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9CD5" w14:textId="1269426F" w:rsidR="00C4744E" w:rsidRPr="00EE0919" w:rsidRDefault="00DB4811" w:rsidP="00C4744E">
      <w:pPr>
        <w:spacing w:line="276" w:lineRule="auto"/>
        <w:jc w:val="center"/>
        <w:rPr>
          <w:ins w:id="0" w:author="raajkiran48@gmail.com" w:date="2024-05-15T11:55:00Z"/>
          <w:rFonts w:ascii="Franklin Gothic Book" w:hAnsi="Franklin Gothic Book" w:cs="Times New Roman"/>
          <w:b/>
          <w:bCs/>
          <w:sz w:val="28"/>
          <w:szCs w:val="24"/>
          <w:rPrChange w:id="1" w:author="raajkiran48@gmail.com" w:date="2024-05-15T12:28:00Z">
            <w:rPr>
              <w:ins w:id="2" w:author="raajkiran48@gmail.com" w:date="2024-05-15T11:55:00Z"/>
              <w:rFonts w:ascii="Times New Roman" w:hAnsi="Times New Roman" w:cs="Times New Roman"/>
              <w:b/>
              <w:bCs/>
              <w:sz w:val="24"/>
              <w:szCs w:val="24"/>
            </w:rPr>
          </w:rPrChange>
        </w:rPr>
      </w:pPr>
      <w:ins w:id="3" w:author="Kowshiga_Bioinformatics and Cheminformatics" w:date="2025-04-10T11:14:00Z">
        <w:r>
          <w:rPr>
            <w:rFonts w:ascii="Franklin Gothic Book" w:hAnsi="Franklin Gothic Book" w:cs="Times New Roman"/>
            <w:b/>
            <w:bCs/>
            <w:sz w:val="28"/>
            <w:szCs w:val="24"/>
          </w:rPr>
          <w:t xml:space="preserve">The </w:t>
        </w:r>
      </w:ins>
      <w:ins w:id="4" w:author="raajkiran48@gmail.com" w:date="2024-05-15T11:55:00Z">
        <w:r w:rsidR="00950668" w:rsidRPr="00950668">
          <w:rPr>
            <w:rFonts w:ascii="Franklin Gothic Book" w:hAnsi="Franklin Gothic Book" w:cs="Times New Roman"/>
            <w:b/>
            <w:bCs/>
            <w:sz w:val="28"/>
            <w:szCs w:val="24"/>
          </w:rPr>
          <w:t xml:space="preserve">Effects </w:t>
        </w:r>
      </w:ins>
      <w:ins w:id="5" w:author="Kowshiga_Bioinformatics and Cheminformatics" w:date="2025-04-10T11:05:00Z">
        <w:r w:rsidR="00950668">
          <w:rPr>
            <w:rFonts w:ascii="Franklin Gothic Book" w:hAnsi="Franklin Gothic Book" w:cs="Times New Roman"/>
            <w:b/>
            <w:bCs/>
            <w:sz w:val="28"/>
            <w:szCs w:val="24"/>
          </w:rPr>
          <w:t>o</w:t>
        </w:r>
      </w:ins>
      <w:ins w:id="6" w:author="raajkiran48@gmail.com" w:date="2024-05-15T11:55:00Z">
        <w:del w:id="7" w:author="Kowshiga_Bioinformatics and Cheminformatics" w:date="2025-04-10T11:05:00Z">
          <w:r w:rsidR="00950668" w:rsidRPr="00950668" w:rsidDel="00950668">
            <w:rPr>
              <w:rFonts w:ascii="Franklin Gothic Book" w:hAnsi="Franklin Gothic Book" w:cs="Times New Roman"/>
              <w:b/>
              <w:bCs/>
              <w:sz w:val="28"/>
              <w:szCs w:val="24"/>
            </w:rPr>
            <w:delText>O</w:delText>
          </w:r>
        </w:del>
        <w:r w:rsidR="00950668" w:rsidRPr="00950668">
          <w:rPr>
            <w:rFonts w:ascii="Franklin Gothic Book" w:hAnsi="Franklin Gothic Book" w:cs="Times New Roman"/>
            <w:b/>
            <w:bCs/>
            <w:sz w:val="28"/>
            <w:szCs w:val="24"/>
          </w:rPr>
          <w:t xml:space="preserve">f Organic Manures </w:t>
        </w:r>
      </w:ins>
      <w:ins w:id="8" w:author="Kowshiga_Bioinformatics and Cheminformatics" w:date="2025-04-10T11:05:00Z">
        <w:r w:rsidR="00950668">
          <w:rPr>
            <w:rFonts w:ascii="Franklin Gothic Book" w:hAnsi="Franklin Gothic Book" w:cs="Times New Roman"/>
            <w:b/>
            <w:bCs/>
            <w:sz w:val="28"/>
            <w:szCs w:val="24"/>
          </w:rPr>
          <w:t>a</w:t>
        </w:r>
      </w:ins>
      <w:ins w:id="9" w:author="raajkiran48@gmail.com" w:date="2024-05-15T11:55:00Z">
        <w:del w:id="10" w:author="Kowshiga_Bioinformatics and Cheminformatics" w:date="2025-04-10T11:05:00Z">
          <w:r w:rsidR="00950668" w:rsidRPr="00950668" w:rsidDel="00950668">
            <w:rPr>
              <w:rFonts w:ascii="Franklin Gothic Book" w:hAnsi="Franklin Gothic Book" w:cs="Times New Roman"/>
              <w:b/>
              <w:bCs/>
              <w:sz w:val="28"/>
              <w:szCs w:val="24"/>
            </w:rPr>
            <w:delText>A</w:delText>
          </w:r>
        </w:del>
        <w:r w:rsidR="00950668" w:rsidRPr="00950668">
          <w:rPr>
            <w:rFonts w:ascii="Franklin Gothic Book" w:hAnsi="Franklin Gothic Book" w:cs="Times New Roman"/>
            <w:b/>
            <w:bCs/>
            <w:sz w:val="28"/>
            <w:szCs w:val="24"/>
          </w:rPr>
          <w:t xml:space="preserve">nd Silicon Nutrition </w:t>
        </w:r>
      </w:ins>
      <w:ins w:id="11" w:author="Kowshiga_Bioinformatics and Cheminformatics" w:date="2025-04-10T11:05:00Z">
        <w:r w:rsidR="00950668">
          <w:rPr>
            <w:rFonts w:ascii="Franklin Gothic Book" w:hAnsi="Franklin Gothic Book" w:cs="Times New Roman"/>
            <w:b/>
            <w:bCs/>
            <w:sz w:val="28"/>
            <w:szCs w:val="24"/>
          </w:rPr>
          <w:t>o</w:t>
        </w:r>
      </w:ins>
      <w:ins w:id="12" w:author="raajkiran48@gmail.com" w:date="2024-05-15T11:55:00Z">
        <w:del w:id="13" w:author="Kowshiga_Bioinformatics and Cheminformatics" w:date="2025-04-10T11:05:00Z">
          <w:r w:rsidR="00950668" w:rsidRPr="00950668" w:rsidDel="00950668">
            <w:rPr>
              <w:rFonts w:ascii="Franklin Gothic Book" w:hAnsi="Franklin Gothic Book" w:cs="Times New Roman"/>
              <w:b/>
              <w:bCs/>
              <w:sz w:val="28"/>
              <w:szCs w:val="24"/>
            </w:rPr>
            <w:delText>O</w:delText>
          </w:r>
        </w:del>
        <w:r w:rsidR="00950668" w:rsidRPr="00950668">
          <w:rPr>
            <w:rFonts w:ascii="Franklin Gothic Book" w:hAnsi="Franklin Gothic Book" w:cs="Times New Roman"/>
            <w:b/>
            <w:bCs/>
            <w:sz w:val="28"/>
            <w:szCs w:val="24"/>
          </w:rPr>
          <w:t xml:space="preserve">n </w:t>
        </w:r>
      </w:ins>
      <w:ins w:id="14" w:author="Kowshiga_Bioinformatics and Cheminformatics" w:date="2025-04-10T11:05:00Z">
        <w:r w:rsidR="00950668">
          <w:rPr>
            <w:rFonts w:ascii="Franklin Gothic Book" w:hAnsi="Franklin Gothic Book" w:cs="Times New Roman"/>
            <w:b/>
            <w:bCs/>
            <w:sz w:val="28"/>
            <w:szCs w:val="24"/>
          </w:rPr>
          <w:t>t</w:t>
        </w:r>
      </w:ins>
      <w:ins w:id="15" w:author="raajkiran48@gmail.com" w:date="2024-05-15T11:55:00Z">
        <w:del w:id="16" w:author="Kowshiga_Bioinformatics and Cheminformatics" w:date="2025-04-10T11:05:00Z">
          <w:r w:rsidR="00950668" w:rsidRPr="00950668" w:rsidDel="00950668">
            <w:rPr>
              <w:rFonts w:ascii="Franklin Gothic Book" w:hAnsi="Franklin Gothic Book" w:cs="Times New Roman"/>
              <w:b/>
              <w:bCs/>
              <w:sz w:val="28"/>
              <w:szCs w:val="24"/>
            </w:rPr>
            <w:delText>T</w:delText>
          </w:r>
        </w:del>
        <w:r w:rsidR="00950668" w:rsidRPr="00950668">
          <w:rPr>
            <w:rFonts w:ascii="Franklin Gothic Book" w:hAnsi="Franklin Gothic Book" w:cs="Times New Roman"/>
            <w:b/>
            <w:bCs/>
            <w:sz w:val="28"/>
            <w:szCs w:val="24"/>
          </w:rPr>
          <w:t xml:space="preserve">he Productivity </w:t>
        </w:r>
      </w:ins>
      <w:ins w:id="17" w:author="Kowshiga_Bioinformatics and Cheminformatics" w:date="2025-04-10T11:05:00Z">
        <w:r w:rsidR="00950668">
          <w:rPr>
            <w:rFonts w:ascii="Franklin Gothic Book" w:hAnsi="Franklin Gothic Book" w:cs="Times New Roman"/>
            <w:b/>
            <w:bCs/>
            <w:sz w:val="28"/>
            <w:szCs w:val="24"/>
          </w:rPr>
          <w:t>o</w:t>
        </w:r>
      </w:ins>
      <w:ins w:id="18" w:author="raajkiran48@gmail.com" w:date="2024-05-15T11:55:00Z">
        <w:del w:id="19" w:author="Kowshiga_Bioinformatics and Cheminformatics" w:date="2025-04-10T11:05:00Z">
          <w:r w:rsidR="00950668" w:rsidRPr="00950668" w:rsidDel="00950668">
            <w:rPr>
              <w:rFonts w:ascii="Franklin Gothic Book" w:hAnsi="Franklin Gothic Book" w:cs="Times New Roman"/>
              <w:b/>
              <w:bCs/>
              <w:sz w:val="28"/>
              <w:szCs w:val="24"/>
            </w:rPr>
            <w:delText>O</w:delText>
          </w:r>
        </w:del>
        <w:r w:rsidR="00950668" w:rsidRPr="00950668">
          <w:rPr>
            <w:rFonts w:ascii="Franklin Gothic Book" w:hAnsi="Franklin Gothic Book" w:cs="Times New Roman"/>
            <w:b/>
            <w:bCs/>
            <w:sz w:val="28"/>
            <w:szCs w:val="24"/>
          </w:rPr>
          <w:t>f Rice</w:t>
        </w:r>
      </w:ins>
    </w:p>
    <w:p w14:paraId="046DF8E0" w14:textId="7B712DC3" w:rsidR="00A033DB" w:rsidRPr="00EE0919" w:rsidDel="00C4744E" w:rsidRDefault="00A033DB" w:rsidP="00A033DB">
      <w:pPr>
        <w:tabs>
          <w:tab w:val="left" w:pos="1730"/>
        </w:tabs>
        <w:jc w:val="center"/>
        <w:rPr>
          <w:del w:id="20" w:author="raajkiran48@gmail.com" w:date="2024-05-15T11:55:00Z"/>
          <w:rFonts w:ascii="Franklin Gothic Book" w:hAnsi="Franklin Gothic Book"/>
          <w:b/>
          <w:bCs/>
          <w:sz w:val="20"/>
          <w:szCs w:val="20"/>
          <w:lang w:val="en-IN"/>
          <w:rPrChange w:id="21" w:author="raajkiran48@gmail.com" w:date="2024-05-15T12:28:00Z">
            <w:rPr>
              <w:del w:id="22" w:author="raajkiran48@gmail.com" w:date="2024-05-15T11:55:00Z"/>
              <w:rFonts w:ascii="Franklin Gothic Medium" w:hAnsi="Franklin Gothic Medium"/>
              <w:b/>
              <w:bCs/>
              <w:sz w:val="28"/>
              <w:szCs w:val="28"/>
              <w:lang w:val="en-IN"/>
            </w:rPr>
          </w:rPrChange>
        </w:rPr>
      </w:pPr>
      <w:del w:id="23" w:author="raajkiran48@gmail.com" w:date="2024-05-15T11:55:00Z">
        <w:r w:rsidRPr="00EE0919" w:rsidDel="00C4744E">
          <w:rPr>
            <w:rFonts w:ascii="Franklin Gothic Book" w:hAnsi="Franklin Gothic Book"/>
            <w:b/>
            <w:bCs/>
            <w:sz w:val="20"/>
            <w:szCs w:val="20"/>
            <w:lang w:val="en-IN"/>
            <w:rPrChange w:id="24" w:author="raajkiran48@gmail.com" w:date="2024-05-15T12:28:00Z">
              <w:rPr>
                <w:rFonts w:ascii="Franklin Gothic Medium" w:hAnsi="Franklin Gothic Medium"/>
                <w:b/>
                <w:bCs/>
                <w:sz w:val="28"/>
                <w:szCs w:val="28"/>
                <w:lang w:val="en-IN"/>
              </w:rPr>
            </w:rPrChange>
          </w:rPr>
          <w:delText xml:space="preserve">Response of Direct Seeded Rice </w:delText>
        </w:r>
        <w:r w:rsidR="004C6F1E" w:rsidRPr="00EE0919" w:rsidDel="00C4744E">
          <w:rPr>
            <w:rFonts w:ascii="Franklin Gothic Book" w:hAnsi="Franklin Gothic Book"/>
            <w:b/>
            <w:bCs/>
            <w:sz w:val="20"/>
            <w:szCs w:val="20"/>
            <w:lang w:val="en-IN"/>
            <w:rPrChange w:id="25" w:author="raajkiran48@gmail.com" w:date="2024-05-15T12:28:00Z">
              <w:rPr>
                <w:rFonts w:ascii="Franklin Gothic Medium" w:hAnsi="Franklin Gothic Medium"/>
                <w:b/>
                <w:bCs/>
                <w:sz w:val="28"/>
                <w:szCs w:val="28"/>
                <w:lang w:val="en-IN"/>
              </w:rPr>
            </w:rPrChange>
          </w:rPr>
          <w:delText>U</w:delText>
        </w:r>
        <w:r w:rsidR="003D0DA7" w:rsidRPr="00EE0919" w:rsidDel="00C4744E">
          <w:rPr>
            <w:rFonts w:ascii="Franklin Gothic Book" w:hAnsi="Franklin Gothic Book"/>
            <w:b/>
            <w:bCs/>
            <w:sz w:val="20"/>
            <w:szCs w:val="20"/>
            <w:lang w:val="en-IN"/>
            <w:rPrChange w:id="26" w:author="raajkiran48@gmail.com" w:date="2024-05-15T12:28:00Z">
              <w:rPr>
                <w:rFonts w:ascii="Franklin Gothic Medium" w:hAnsi="Franklin Gothic Medium"/>
                <w:b/>
                <w:bCs/>
                <w:sz w:val="28"/>
                <w:szCs w:val="28"/>
                <w:lang w:val="en-IN"/>
              </w:rPr>
            </w:rPrChange>
          </w:rPr>
          <w:delText>nder</w:delText>
        </w:r>
        <w:r w:rsidRPr="00EE0919" w:rsidDel="00C4744E">
          <w:rPr>
            <w:rFonts w:ascii="Franklin Gothic Book" w:hAnsi="Franklin Gothic Book"/>
            <w:b/>
            <w:bCs/>
            <w:sz w:val="20"/>
            <w:szCs w:val="20"/>
            <w:lang w:val="en-IN"/>
            <w:rPrChange w:id="27" w:author="raajkiran48@gmail.com" w:date="2024-05-15T12:28:00Z">
              <w:rPr>
                <w:rFonts w:ascii="Franklin Gothic Medium" w:hAnsi="Franklin Gothic Medium"/>
                <w:b/>
                <w:bCs/>
                <w:sz w:val="28"/>
                <w:szCs w:val="28"/>
                <w:lang w:val="en-IN"/>
              </w:rPr>
            </w:rPrChange>
          </w:rPr>
          <w:delText xml:space="preserve"> Different Formulation of New G</w:delText>
        </w:r>
        <w:r w:rsidR="00F76882" w:rsidRPr="00EE0919" w:rsidDel="00C4744E">
          <w:rPr>
            <w:rFonts w:ascii="Franklin Gothic Book" w:hAnsi="Franklin Gothic Book"/>
            <w:b/>
            <w:bCs/>
            <w:sz w:val="20"/>
            <w:szCs w:val="20"/>
            <w:lang w:val="en-IN"/>
            <w:rPrChange w:id="28" w:author="raajkiran48@gmail.com" w:date="2024-05-15T12:28:00Z">
              <w:rPr>
                <w:rFonts w:ascii="Franklin Gothic Medium" w:hAnsi="Franklin Gothic Medium"/>
                <w:b/>
                <w:bCs/>
                <w:sz w:val="28"/>
                <w:szCs w:val="28"/>
                <w:lang w:val="en-IN"/>
              </w:rPr>
            </w:rPrChange>
          </w:rPr>
          <w:delText>eneration Herbicides on Growth A</w:delText>
        </w:r>
        <w:r w:rsidRPr="00EE0919" w:rsidDel="00C4744E">
          <w:rPr>
            <w:rFonts w:ascii="Franklin Gothic Book" w:hAnsi="Franklin Gothic Book"/>
            <w:b/>
            <w:bCs/>
            <w:sz w:val="20"/>
            <w:szCs w:val="20"/>
            <w:lang w:val="en-IN"/>
            <w:rPrChange w:id="29" w:author="raajkiran48@gmail.com" w:date="2024-05-15T12:28:00Z">
              <w:rPr>
                <w:rFonts w:ascii="Franklin Gothic Medium" w:hAnsi="Franklin Gothic Medium"/>
                <w:b/>
                <w:bCs/>
                <w:sz w:val="28"/>
                <w:szCs w:val="28"/>
                <w:lang w:val="en-IN"/>
              </w:rPr>
            </w:rPrChange>
          </w:rPr>
          <w:delText>nd Yield</w:delText>
        </w:r>
      </w:del>
    </w:p>
    <w:p w14:paraId="51589A95" w14:textId="732EB153" w:rsidR="00C4744E" w:rsidRPr="00EE0919" w:rsidRDefault="00C4744E" w:rsidP="00314267">
      <w:pPr>
        <w:spacing w:line="240" w:lineRule="auto"/>
        <w:jc w:val="center"/>
        <w:rPr>
          <w:ins w:id="30" w:author="raajkiran48@gmail.com" w:date="2024-05-15T11:57:00Z"/>
          <w:rFonts w:ascii="Franklin Gothic Book" w:hAnsi="Franklin Gothic Book" w:cs="Times New Roman"/>
          <w:i/>
          <w:iCs/>
          <w:sz w:val="20"/>
          <w:szCs w:val="20"/>
          <w:vertAlign w:val="superscript"/>
          <w:rPrChange w:id="31" w:author="raajkiran48@gmail.com" w:date="2024-05-15T12:28:00Z">
            <w:rPr>
              <w:ins w:id="32" w:author="raajkiran48@gmail.com" w:date="2024-05-15T11:57:00Z"/>
              <w:rFonts w:ascii="Times New Roman" w:hAnsi="Times New Roman" w:cs="Times New Roman"/>
              <w:i/>
              <w:iCs/>
              <w:sz w:val="24"/>
              <w:szCs w:val="24"/>
              <w:vertAlign w:val="superscript"/>
            </w:rPr>
          </w:rPrChange>
        </w:rPr>
      </w:pPr>
      <w:ins w:id="33" w:author="raajkiran48@gmail.com" w:date="2024-05-15T11:57:00Z">
        <w:r w:rsidRPr="00EE0919">
          <w:rPr>
            <w:rFonts w:ascii="Franklin Gothic Book" w:hAnsi="Franklin Gothic Book" w:cs="Times New Roman"/>
            <w:i/>
            <w:iCs/>
            <w:sz w:val="20"/>
            <w:szCs w:val="20"/>
            <w:rPrChange w:id="34" w:author="raajkiran48@gmail.com" w:date="2024-05-15T12:28:00Z">
              <w:rPr>
                <w:rFonts w:ascii="Times New Roman" w:hAnsi="Times New Roman" w:cs="Times New Roman"/>
                <w:i/>
                <w:iCs/>
                <w:sz w:val="24"/>
                <w:szCs w:val="24"/>
              </w:rPr>
            </w:rPrChange>
          </w:rPr>
          <w:t>C Raajkiran</w:t>
        </w:r>
        <w:r w:rsidRPr="00EE0919">
          <w:rPr>
            <w:rFonts w:ascii="Franklin Gothic Book" w:hAnsi="Franklin Gothic Book" w:cs="Times New Roman"/>
            <w:i/>
            <w:iCs/>
            <w:sz w:val="20"/>
            <w:szCs w:val="20"/>
            <w:vertAlign w:val="superscript"/>
            <w:rPrChange w:id="35" w:author="raajkiran48@gmail.com" w:date="2024-05-15T12:28:00Z">
              <w:rPr>
                <w:rFonts w:ascii="Times New Roman" w:hAnsi="Times New Roman" w:cs="Times New Roman"/>
                <w:i/>
                <w:iCs/>
                <w:sz w:val="24"/>
                <w:szCs w:val="24"/>
                <w:vertAlign w:val="superscript"/>
              </w:rPr>
            </w:rPrChange>
          </w:rPr>
          <w:t>1</w:t>
        </w:r>
      </w:ins>
      <w:ins w:id="36" w:author="Kowshiga_Bioinformatics and Cheminformatics" w:date="2025-04-10T11:07:00Z">
        <w:r w:rsidR="00950668">
          <w:rPr>
            <w:rFonts w:ascii="Franklin Gothic Book" w:hAnsi="Franklin Gothic Book" w:cs="Times New Roman"/>
            <w:i/>
            <w:iCs/>
            <w:sz w:val="20"/>
            <w:szCs w:val="20"/>
          </w:rPr>
          <w:t xml:space="preserve">, </w:t>
        </w:r>
      </w:ins>
      <w:ins w:id="37" w:author="raajkiran48@gmail.com" w:date="2024-05-15T11:57:00Z">
        <w:del w:id="38" w:author="Kowshiga_Bioinformatics and Cheminformatics" w:date="2025-04-10T11:07:00Z">
          <w:r w:rsidRPr="00EE0919" w:rsidDel="00950668">
            <w:rPr>
              <w:rFonts w:ascii="Franklin Gothic Book" w:hAnsi="Franklin Gothic Book" w:cs="Times New Roman"/>
              <w:i/>
              <w:iCs/>
              <w:sz w:val="20"/>
              <w:szCs w:val="20"/>
              <w:rPrChange w:id="39" w:author="raajkiran48@gmail.com" w:date="2024-05-15T12:28:00Z">
                <w:rPr>
                  <w:rFonts w:ascii="Times New Roman" w:hAnsi="Times New Roman" w:cs="Times New Roman"/>
                  <w:i/>
                  <w:iCs/>
                  <w:sz w:val="24"/>
                  <w:szCs w:val="24"/>
                </w:rPr>
              </w:rPrChange>
            </w:rPr>
            <w:delText>,</w:delText>
          </w:r>
        </w:del>
        <w:r w:rsidRPr="00EE0919">
          <w:rPr>
            <w:rFonts w:ascii="Franklin Gothic Book" w:hAnsi="Franklin Gothic Book" w:cs="Times New Roman"/>
            <w:i/>
            <w:iCs/>
            <w:sz w:val="20"/>
            <w:szCs w:val="20"/>
            <w:rPrChange w:id="40" w:author="raajkiran48@gmail.com" w:date="2024-05-15T12:28:00Z">
              <w:rPr>
                <w:rFonts w:ascii="Times New Roman" w:hAnsi="Times New Roman" w:cs="Times New Roman"/>
                <w:i/>
                <w:iCs/>
                <w:sz w:val="24"/>
                <w:szCs w:val="24"/>
              </w:rPr>
            </w:rPrChange>
          </w:rPr>
          <w:t>S Jawahar</w:t>
        </w:r>
        <w:r w:rsidRPr="00EE0919">
          <w:rPr>
            <w:rFonts w:ascii="Franklin Gothic Book" w:hAnsi="Franklin Gothic Book" w:cs="Times New Roman"/>
            <w:i/>
            <w:iCs/>
            <w:sz w:val="20"/>
            <w:szCs w:val="20"/>
            <w:vertAlign w:val="superscript"/>
            <w:rPrChange w:id="41" w:author="raajkiran48@gmail.com" w:date="2024-05-15T12:28:00Z">
              <w:rPr>
                <w:rFonts w:ascii="Times New Roman" w:hAnsi="Times New Roman" w:cs="Times New Roman"/>
                <w:i/>
                <w:iCs/>
                <w:sz w:val="24"/>
                <w:szCs w:val="24"/>
                <w:vertAlign w:val="superscript"/>
              </w:rPr>
            </w:rPrChange>
          </w:rPr>
          <w:t>2</w:t>
        </w:r>
      </w:ins>
    </w:p>
    <w:p w14:paraId="09F15FC7" w14:textId="217CF1E5" w:rsidR="00314267" w:rsidRPr="00EE0919" w:rsidDel="00C4744E" w:rsidRDefault="00314267" w:rsidP="001D67E8">
      <w:pPr>
        <w:spacing w:line="240" w:lineRule="auto"/>
        <w:jc w:val="center"/>
        <w:rPr>
          <w:del w:id="42" w:author="raajkiran48@gmail.com" w:date="2024-05-15T11:57:00Z"/>
          <w:rFonts w:ascii="Franklin Gothic Book" w:hAnsi="Franklin Gothic Book" w:cs="Times New Roman"/>
          <w:sz w:val="20"/>
          <w:szCs w:val="20"/>
        </w:rPr>
      </w:pPr>
      <w:del w:id="43" w:author="raajkiran48@gmail.com" w:date="2024-05-15T11:57:00Z">
        <w:r w:rsidRPr="00EE0919" w:rsidDel="00C4744E">
          <w:rPr>
            <w:rFonts w:ascii="Franklin Gothic Book" w:hAnsi="Franklin Gothic Book" w:cs="Times New Roman"/>
            <w:bCs/>
            <w:sz w:val="20"/>
            <w:szCs w:val="20"/>
          </w:rPr>
          <w:delText>B. Gokul Raj</w:delText>
        </w:r>
        <w:r w:rsidRPr="00EE0919" w:rsidDel="00C4744E">
          <w:rPr>
            <w:rFonts w:ascii="Franklin Gothic Book" w:hAnsi="Franklin Gothic Book" w:cs="Times New Roman"/>
            <w:bCs/>
            <w:sz w:val="20"/>
            <w:szCs w:val="20"/>
            <w:vertAlign w:val="superscript"/>
          </w:rPr>
          <w:delText>1*</w:delText>
        </w:r>
        <w:r w:rsidRPr="00EE0919" w:rsidDel="00C4744E">
          <w:rPr>
            <w:rFonts w:ascii="Franklin Gothic Book" w:hAnsi="Franklin Gothic Book" w:cs="Times New Roman"/>
            <w:bCs/>
            <w:sz w:val="20"/>
            <w:szCs w:val="20"/>
          </w:rPr>
          <w:delText>,</w:delText>
        </w:r>
        <w:r w:rsidRPr="00EE0919" w:rsidDel="00C4744E">
          <w:rPr>
            <w:rFonts w:ascii="Franklin Gothic Book" w:hAnsi="Franklin Gothic Book" w:cs="Times New Roman"/>
            <w:b/>
            <w:sz w:val="20"/>
            <w:szCs w:val="20"/>
          </w:rPr>
          <w:delText xml:space="preserve"> </w:delText>
        </w:r>
        <w:r w:rsidR="00257F86" w:rsidRPr="00EE0919" w:rsidDel="00C4744E">
          <w:rPr>
            <w:rFonts w:ascii="Franklin Gothic Book" w:hAnsi="Franklin Gothic Book" w:cs="Times New Roman"/>
            <w:bCs/>
            <w:sz w:val="20"/>
            <w:szCs w:val="20"/>
          </w:rPr>
          <w:delText>S.M. Sureshk</w:delText>
        </w:r>
        <w:r w:rsidRPr="00EE0919" w:rsidDel="00C4744E">
          <w:rPr>
            <w:rFonts w:ascii="Franklin Gothic Book" w:hAnsi="Franklin Gothic Book" w:cs="Times New Roman"/>
            <w:bCs/>
            <w:sz w:val="20"/>
            <w:szCs w:val="20"/>
          </w:rPr>
          <w:delText>umar</w:delText>
        </w:r>
        <w:r w:rsidRPr="00EE0919" w:rsidDel="00C4744E">
          <w:rPr>
            <w:rFonts w:ascii="Franklin Gothic Book" w:hAnsi="Franklin Gothic Book" w:cs="Times New Roman"/>
            <w:sz w:val="20"/>
            <w:szCs w:val="20"/>
            <w:vertAlign w:val="superscript"/>
          </w:rPr>
          <w:delText>2</w:delText>
        </w:r>
        <w:r w:rsidRPr="00EE0919" w:rsidDel="00C4744E">
          <w:rPr>
            <w:rFonts w:ascii="Franklin Gothic Book" w:hAnsi="Franklin Gothic Book" w:cs="Times New Roman"/>
            <w:sz w:val="20"/>
            <w:szCs w:val="20"/>
          </w:rPr>
          <w:delText>, G. Baradhan</w:delText>
        </w:r>
        <w:r w:rsidRPr="00EE0919" w:rsidDel="00C4744E">
          <w:rPr>
            <w:rFonts w:ascii="Franklin Gothic Book" w:hAnsi="Franklin Gothic Book" w:cs="Times New Roman"/>
            <w:sz w:val="20"/>
            <w:szCs w:val="20"/>
            <w:vertAlign w:val="superscript"/>
          </w:rPr>
          <w:delText>3</w:delText>
        </w:r>
        <w:r w:rsidRPr="00EE0919" w:rsidDel="00C4744E">
          <w:rPr>
            <w:rFonts w:ascii="Franklin Gothic Book" w:hAnsi="Franklin Gothic Book" w:cs="Times New Roman"/>
            <w:sz w:val="20"/>
            <w:szCs w:val="20"/>
          </w:rPr>
          <w:delText xml:space="preserve"> and R. Suganya</w:delText>
        </w:r>
        <w:r w:rsidRPr="00EE0919" w:rsidDel="00C4744E">
          <w:rPr>
            <w:rFonts w:ascii="Franklin Gothic Book" w:hAnsi="Franklin Gothic Book" w:cs="Times New Roman"/>
            <w:sz w:val="20"/>
            <w:szCs w:val="20"/>
            <w:vertAlign w:val="superscript"/>
          </w:rPr>
          <w:delText>4</w:delText>
        </w:r>
      </w:del>
    </w:p>
    <w:p w14:paraId="0BF403D4" w14:textId="72927799" w:rsidR="00314267" w:rsidRPr="00EE0919" w:rsidRDefault="00314267" w:rsidP="00314267">
      <w:pPr>
        <w:spacing w:line="240" w:lineRule="auto"/>
        <w:jc w:val="center"/>
        <w:rPr>
          <w:rFonts w:ascii="Franklin Gothic Book" w:hAnsi="Franklin Gothic Book" w:cs="Times New Roman"/>
          <w:sz w:val="14"/>
          <w:szCs w:val="14"/>
        </w:rPr>
      </w:pPr>
      <w:r w:rsidRPr="00EE0919">
        <w:rPr>
          <w:rFonts w:ascii="Franklin Gothic Book" w:hAnsi="Franklin Gothic Book" w:cs="Times New Roman"/>
          <w:sz w:val="14"/>
          <w:szCs w:val="14"/>
          <w:vertAlign w:val="superscript"/>
        </w:rPr>
        <w:t>1</w:t>
      </w:r>
      <w:del w:id="44" w:author="Kowshiga_Bioinformatics and Cheminformatics" w:date="2025-04-10T11:16:00Z">
        <w:r w:rsidRPr="00EE0919" w:rsidDel="00DB4811">
          <w:rPr>
            <w:rFonts w:ascii="Franklin Gothic Book" w:hAnsi="Franklin Gothic Book" w:cs="Times New Roman"/>
            <w:sz w:val="14"/>
            <w:szCs w:val="14"/>
            <w:vertAlign w:val="superscript"/>
          </w:rPr>
          <w:delText>*</w:delText>
        </w:r>
      </w:del>
      <w:r w:rsidRPr="00EE0919">
        <w:rPr>
          <w:rFonts w:ascii="Franklin Gothic Book" w:hAnsi="Franklin Gothic Book" w:cs="Times New Roman"/>
          <w:sz w:val="14"/>
          <w:szCs w:val="14"/>
        </w:rPr>
        <w:t xml:space="preserve">Department of Agronomy, Annamalai University, Annamalai Nagar- 608 002, Tamil Nadu, India. </w:t>
      </w:r>
      <w:proofErr w:type="gramStart"/>
      <w:r w:rsidRPr="00EE0919">
        <w:rPr>
          <w:rFonts w:ascii="Franklin Gothic Book" w:hAnsi="Franklin Gothic Book" w:cs="Times New Roman"/>
          <w:sz w:val="14"/>
          <w:szCs w:val="14"/>
        </w:rPr>
        <w:t>e-mail</w:t>
      </w:r>
      <w:proofErr w:type="gramEnd"/>
      <w:r w:rsidRPr="00EE0919">
        <w:rPr>
          <w:rFonts w:ascii="Franklin Gothic Book" w:hAnsi="Franklin Gothic Book" w:cs="Times New Roman"/>
          <w:sz w:val="14"/>
          <w:szCs w:val="14"/>
        </w:rPr>
        <w:t xml:space="preserve">: </w:t>
      </w:r>
      <w:ins w:id="45" w:author="raajkiran48@gmail.com" w:date="2024-05-16T09:41:00Z">
        <w:r w:rsidR="005358C9">
          <w:rPr>
            <w:rFonts w:ascii="Franklin Gothic Book" w:hAnsi="Franklin Gothic Book" w:cs="Times New Roman"/>
            <w:sz w:val="14"/>
            <w:szCs w:val="14"/>
          </w:rPr>
          <w:fldChar w:fldCharType="begin"/>
        </w:r>
        <w:r w:rsidR="005358C9">
          <w:rPr>
            <w:rFonts w:ascii="Franklin Gothic Book" w:hAnsi="Franklin Gothic Book" w:cs="Times New Roman"/>
            <w:sz w:val="14"/>
            <w:szCs w:val="14"/>
          </w:rPr>
          <w:instrText xml:space="preserve"> HYPERLINK "mailto:</w:instrText>
        </w:r>
      </w:ins>
      <w:ins w:id="46" w:author="raajkiran48@gmail.com" w:date="2024-05-15T11:59:00Z">
        <w:r w:rsidR="005358C9" w:rsidRPr="005358C9">
          <w:rPr>
            <w:rPrChange w:id="47" w:author="raajkiran48@gmail.com" w:date="2024-05-16T09:41:00Z">
              <w:rPr>
                <w:rStyle w:val="Hyperlink"/>
                <w:rFonts w:ascii="Franklin Gothic Book" w:hAnsi="Franklin Gothic Book" w:cs="Times New Roman"/>
                <w:sz w:val="14"/>
                <w:szCs w:val="14"/>
              </w:rPr>
            </w:rPrChange>
          </w:rPr>
          <w:instrText>raajkiran</w:instrText>
        </w:r>
      </w:ins>
      <w:ins w:id="48" w:author="raajkiran48@gmail.com" w:date="2024-05-16T09:41:00Z">
        <w:r w:rsidR="005358C9" w:rsidRPr="005358C9">
          <w:rPr>
            <w:rPrChange w:id="49" w:author="raajkiran48@gmail.com" w:date="2024-05-16T09:41:00Z">
              <w:rPr>
                <w:rStyle w:val="Hyperlink"/>
                <w:rFonts w:ascii="Franklin Gothic Book" w:hAnsi="Franklin Gothic Book" w:cs="Times New Roman"/>
                <w:sz w:val="14"/>
                <w:szCs w:val="14"/>
              </w:rPr>
            </w:rPrChange>
          </w:rPr>
          <w:instrText>agr</w:instrText>
        </w:r>
      </w:ins>
      <w:r w:rsidR="005358C9" w:rsidRPr="005358C9">
        <w:rPr>
          <w:rPrChange w:id="50" w:author="raajkiran48@gmail.com" w:date="2024-05-16T09:41:00Z">
            <w:rPr>
              <w:rStyle w:val="Hyperlink"/>
              <w:rFonts w:ascii="Franklin Gothic Book" w:hAnsi="Franklin Gothic Book" w:cs="Times New Roman"/>
              <w:sz w:val="14"/>
              <w:szCs w:val="14"/>
            </w:rPr>
          </w:rPrChange>
        </w:rPr>
        <w:instrText>@gmail.com</w:instrText>
      </w:r>
      <w:ins w:id="51" w:author="raajkiran48@gmail.com" w:date="2024-05-16T09:41:00Z">
        <w:r w:rsidR="005358C9">
          <w:rPr>
            <w:rFonts w:ascii="Franklin Gothic Book" w:hAnsi="Franklin Gothic Book" w:cs="Times New Roman"/>
            <w:sz w:val="14"/>
            <w:szCs w:val="14"/>
          </w:rPr>
          <w:instrText xml:space="preserve">" </w:instrText>
        </w:r>
        <w:r w:rsidR="005358C9">
          <w:rPr>
            <w:rFonts w:ascii="Franklin Gothic Book" w:hAnsi="Franklin Gothic Book" w:cs="Times New Roman"/>
            <w:sz w:val="14"/>
            <w:szCs w:val="14"/>
          </w:rPr>
          <w:fldChar w:fldCharType="separate"/>
        </w:r>
      </w:ins>
      <w:ins w:id="52" w:author="raajkiran48@gmail.com" w:date="2024-05-15T11:59:00Z">
        <w:r w:rsidR="005358C9" w:rsidRPr="002B104D">
          <w:rPr>
            <w:rStyle w:val="Hyperlink"/>
            <w:rFonts w:ascii="Franklin Gothic Book" w:hAnsi="Franklin Gothic Book" w:cs="Times New Roman"/>
            <w:sz w:val="14"/>
            <w:szCs w:val="14"/>
          </w:rPr>
          <w:t>raajkiran</w:t>
        </w:r>
      </w:ins>
      <w:del w:id="53" w:author="raajkiran48@gmail.com" w:date="2024-05-15T11:59:00Z">
        <w:r w:rsidR="005358C9" w:rsidRPr="002B104D" w:rsidDel="00C4744E">
          <w:rPr>
            <w:rStyle w:val="Hyperlink"/>
            <w:rFonts w:ascii="Franklin Gothic Book" w:hAnsi="Franklin Gothic Book" w:cs="Times New Roman"/>
            <w:sz w:val="14"/>
            <w:szCs w:val="14"/>
          </w:rPr>
          <w:delText>goku</w:delText>
        </w:r>
      </w:del>
      <w:del w:id="54" w:author="raajkiran48@gmail.com" w:date="2024-05-15T11:58:00Z">
        <w:r w:rsidR="005358C9" w:rsidRPr="002B104D" w:rsidDel="00C4744E">
          <w:rPr>
            <w:rStyle w:val="Hyperlink"/>
            <w:rFonts w:ascii="Franklin Gothic Book" w:hAnsi="Franklin Gothic Book" w:cs="Times New Roman"/>
            <w:sz w:val="14"/>
            <w:szCs w:val="14"/>
          </w:rPr>
          <w:delText>lbabu</w:delText>
        </w:r>
      </w:del>
      <w:ins w:id="55" w:author="raajkiran48@gmail.com" w:date="2024-05-16T09:41:00Z">
        <w:r w:rsidR="005358C9" w:rsidRPr="002B104D">
          <w:rPr>
            <w:rStyle w:val="Hyperlink"/>
            <w:rFonts w:ascii="Franklin Gothic Book" w:hAnsi="Franklin Gothic Book" w:cs="Times New Roman"/>
            <w:sz w:val="14"/>
            <w:szCs w:val="14"/>
          </w:rPr>
          <w:t>agr</w:t>
        </w:r>
      </w:ins>
      <w:del w:id="56" w:author="raajkiran48@gmail.com" w:date="2024-05-16T09:40:00Z">
        <w:r w:rsidR="005358C9" w:rsidRPr="002B104D" w:rsidDel="005358C9">
          <w:rPr>
            <w:rStyle w:val="Hyperlink"/>
            <w:rFonts w:ascii="Franklin Gothic Book" w:hAnsi="Franklin Gothic Book" w:cs="Times New Roman"/>
            <w:sz w:val="14"/>
            <w:szCs w:val="14"/>
          </w:rPr>
          <w:delText>48</w:delText>
        </w:r>
      </w:del>
      <w:r w:rsidR="005358C9" w:rsidRPr="002B104D">
        <w:rPr>
          <w:rStyle w:val="Hyperlink"/>
          <w:rFonts w:ascii="Franklin Gothic Book" w:hAnsi="Franklin Gothic Book" w:cs="Times New Roman"/>
          <w:sz w:val="14"/>
          <w:szCs w:val="14"/>
        </w:rPr>
        <w:t>@gmail.com</w:t>
      </w:r>
      <w:ins w:id="57" w:author="raajkiran48@gmail.com" w:date="2024-05-16T09:41:00Z">
        <w:r w:rsidR="005358C9">
          <w:rPr>
            <w:rFonts w:ascii="Franklin Gothic Book" w:hAnsi="Franklin Gothic Book" w:cs="Times New Roman"/>
            <w:sz w:val="14"/>
            <w:szCs w:val="14"/>
          </w:rPr>
          <w:fldChar w:fldCharType="end"/>
        </w:r>
      </w:ins>
      <w:r w:rsidRPr="00EE0919">
        <w:rPr>
          <w:rFonts w:ascii="Franklin Gothic Book" w:hAnsi="Franklin Gothic Book" w:cs="Times New Roman"/>
          <w:sz w:val="14"/>
          <w:szCs w:val="14"/>
        </w:rPr>
        <w:t xml:space="preserve"> </w:t>
      </w:r>
      <w:ins w:id="58" w:author="raajkiran48@gmail.com" w:date="2024-05-16T09:40:00Z">
        <w:r w:rsidR="005358C9">
          <w:rPr>
            <w:rFonts w:ascii="Franklin Gothic Book" w:hAnsi="Franklin Gothic Book" w:cs="Times New Roman"/>
            <w:sz w:val="14"/>
            <w:szCs w:val="14"/>
          </w:rPr>
          <w:t>8124298440</w:t>
        </w:r>
      </w:ins>
      <w:r w:rsidR="00FE002B" w:rsidRPr="00EE0919">
        <w:rPr>
          <w:rFonts w:ascii="Franklin Gothic Book" w:hAnsi="Franklin Gothic Book"/>
          <w:rPrChange w:id="59" w:author="raajkiran48@gmail.com" w:date="2024-05-15T12:28:00Z">
            <w:rPr/>
          </w:rPrChange>
        </w:rPr>
        <w:fldChar w:fldCharType="begin"/>
      </w:r>
      <w:r w:rsidR="00FE002B" w:rsidRPr="00EE0919">
        <w:rPr>
          <w:rFonts w:ascii="Franklin Gothic Book" w:hAnsi="Franklin Gothic Book"/>
          <w:rPrChange w:id="60" w:author="raajkiran48@gmail.com" w:date="2024-05-15T12:28:00Z">
            <w:rPr/>
          </w:rPrChange>
        </w:rPr>
        <w:instrText xml:space="preserve"> HYPERLINK "mailto:kumarsureka1974@gmail.com" </w:instrText>
      </w:r>
      <w:r w:rsidR="00FE002B" w:rsidRPr="00EE0919">
        <w:rPr>
          <w:rFonts w:ascii="Franklin Gothic Book" w:hAnsi="Franklin Gothic Book"/>
          <w:rPrChange w:id="61" w:author="raajkiran48@gmail.com" w:date="2024-05-15T12:28:00Z">
            <w:rPr/>
          </w:rPrChange>
        </w:rPr>
        <w:fldChar w:fldCharType="end"/>
      </w:r>
    </w:p>
    <w:p w14:paraId="2B4387C6" w14:textId="1387BFE5" w:rsidR="00314267" w:rsidRPr="00EE0919" w:rsidRDefault="00314267" w:rsidP="00314267">
      <w:pPr>
        <w:spacing w:line="240" w:lineRule="auto"/>
        <w:jc w:val="center"/>
        <w:rPr>
          <w:rFonts w:ascii="Franklin Gothic Book" w:hAnsi="Franklin Gothic Book" w:cs="Times New Roman"/>
          <w:sz w:val="14"/>
          <w:szCs w:val="14"/>
        </w:rPr>
      </w:pPr>
      <w:r w:rsidRPr="00EE0919">
        <w:rPr>
          <w:rFonts w:ascii="Franklin Gothic Book" w:hAnsi="Franklin Gothic Book" w:cs="Times New Roman"/>
          <w:sz w:val="14"/>
          <w:szCs w:val="14"/>
          <w:vertAlign w:val="superscript"/>
        </w:rPr>
        <w:t>2</w:t>
      </w:r>
      <w:r w:rsidRPr="00EE0919">
        <w:rPr>
          <w:rFonts w:ascii="Franklin Gothic Book" w:hAnsi="Franklin Gothic Book" w:cs="Times New Roman"/>
          <w:sz w:val="14"/>
          <w:szCs w:val="14"/>
        </w:rPr>
        <w:t>Department of Agronomy</w:t>
      </w:r>
      <w:ins w:id="62" w:author="raajkiran48@gmail.com" w:date="2024-05-15T11:58:00Z">
        <w:r w:rsidR="00C4744E" w:rsidRPr="00EE0919">
          <w:rPr>
            <w:rFonts w:ascii="Franklin Gothic Book" w:hAnsi="Franklin Gothic Book" w:cs="Times New Roman"/>
            <w:i/>
            <w:iCs/>
            <w:sz w:val="24"/>
            <w:szCs w:val="24"/>
            <w:rPrChange w:id="63" w:author="raajkiran48@gmail.com" w:date="2024-05-15T12:28:00Z">
              <w:rPr>
                <w:rFonts w:ascii="Times New Roman" w:hAnsi="Times New Roman" w:cs="Times New Roman"/>
                <w:i/>
                <w:iCs/>
                <w:sz w:val="24"/>
                <w:szCs w:val="24"/>
              </w:rPr>
            </w:rPrChange>
          </w:rPr>
          <w:t xml:space="preserve">, </w:t>
        </w:r>
        <w:r w:rsidR="00C4744E" w:rsidRPr="00EE0919">
          <w:rPr>
            <w:rFonts w:ascii="Franklin Gothic Book" w:hAnsi="Franklin Gothic Book" w:cs="Times New Roman"/>
            <w:i/>
            <w:iCs/>
            <w:sz w:val="14"/>
            <w:szCs w:val="14"/>
            <w:rPrChange w:id="64" w:author="raajkiran48@gmail.com" w:date="2024-05-15T12:28:00Z">
              <w:rPr>
                <w:rFonts w:ascii="Times New Roman" w:hAnsi="Times New Roman" w:cs="Times New Roman"/>
                <w:i/>
                <w:iCs/>
                <w:sz w:val="24"/>
                <w:szCs w:val="24"/>
              </w:rPr>
            </w:rPrChange>
          </w:rPr>
          <w:t>Faculty of Agriculture, Annamalai University, Chidambaram - 608 002, Tamil Nadu, India</w:t>
        </w:r>
        <w:r w:rsidR="00C4744E" w:rsidRPr="00EE0919">
          <w:rPr>
            <w:rFonts w:ascii="Franklin Gothic Book" w:hAnsi="Franklin Gothic Book" w:cs="Times New Roman"/>
            <w:i/>
            <w:iCs/>
            <w:sz w:val="24"/>
            <w:szCs w:val="24"/>
            <w:rPrChange w:id="65" w:author="raajkiran48@gmail.com" w:date="2024-05-15T12:28:00Z">
              <w:rPr>
                <w:rFonts w:ascii="Times New Roman" w:hAnsi="Times New Roman" w:cs="Times New Roman"/>
                <w:i/>
                <w:iCs/>
                <w:sz w:val="24"/>
                <w:szCs w:val="24"/>
              </w:rPr>
            </w:rPrChange>
          </w:rPr>
          <w:t>.</w:t>
        </w:r>
      </w:ins>
      <w:del w:id="66" w:author="raajkiran48@gmail.com" w:date="2024-05-15T11:58:00Z">
        <w:r w:rsidRPr="00EE0919" w:rsidDel="00C4744E">
          <w:rPr>
            <w:rFonts w:ascii="Franklin Gothic Book" w:hAnsi="Franklin Gothic Book" w:cs="Times New Roman"/>
            <w:sz w:val="14"/>
            <w:szCs w:val="14"/>
          </w:rPr>
          <w:delText>, Rice Research Station (TNAU), Tirur- 602 025, Tamil Nadu, India</w:delText>
        </w:r>
      </w:del>
      <w:r w:rsidRPr="00EE0919">
        <w:rPr>
          <w:rFonts w:ascii="Franklin Gothic Book" w:hAnsi="Franklin Gothic Book" w:cs="Times New Roman"/>
          <w:sz w:val="14"/>
          <w:szCs w:val="14"/>
        </w:rPr>
        <w:t>.</w:t>
      </w:r>
      <w:r w:rsidRPr="00EE0919">
        <w:rPr>
          <w:rFonts w:ascii="Franklin Gothic Book" w:hAnsi="Franklin Gothic Book"/>
          <w:sz w:val="14"/>
          <w:szCs w:val="14"/>
        </w:rPr>
        <w:t xml:space="preserve"> </w:t>
      </w:r>
      <w:proofErr w:type="gramStart"/>
      <w:r w:rsidRPr="00EE0919">
        <w:rPr>
          <w:rFonts w:ascii="Franklin Gothic Book" w:hAnsi="Franklin Gothic Book" w:cs="Times New Roman"/>
          <w:sz w:val="14"/>
          <w:szCs w:val="14"/>
        </w:rPr>
        <w:t>e-mail</w:t>
      </w:r>
      <w:proofErr w:type="gramEnd"/>
      <w:r w:rsidRPr="00EE0919">
        <w:rPr>
          <w:rFonts w:ascii="Franklin Gothic Book" w:hAnsi="Franklin Gothic Book" w:cs="Times New Roman"/>
          <w:sz w:val="14"/>
          <w:szCs w:val="14"/>
        </w:rPr>
        <w:t xml:space="preserve">: </w:t>
      </w:r>
      <w:ins w:id="67" w:author="raajkiran48@gmail.com" w:date="2024-05-15T12:42:00Z">
        <w:r w:rsidR="008C5DA5">
          <w:rPr>
            <w:rFonts w:ascii="Franklin Gothic Book" w:hAnsi="Franklin Gothic Book" w:cs="Times New Roman"/>
            <w:sz w:val="14"/>
            <w:szCs w:val="14"/>
          </w:rPr>
          <w:fldChar w:fldCharType="begin"/>
        </w:r>
        <w:r w:rsidR="008C5DA5">
          <w:rPr>
            <w:rFonts w:ascii="Franklin Gothic Book" w:hAnsi="Franklin Gothic Book" w:cs="Times New Roman"/>
            <w:sz w:val="14"/>
            <w:szCs w:val="14"/>
          </w:rPr>
          <w:instrText xml:space="preserve"> HYPERLINK "mailto:</w:instrText>
        </w:r>
      </w:ins>
      <w:ins w:id="68" w:author="raajkiran48@gmail.com" w:date="2024-05-15T11:58:00Z">
        <w:r w:rsidR="008C5DA5" w:rsidRPr="008C5DA5">
          <w:rPr>
            <w:rPrChange w:id="69" w:author="raajkiran48@gmail.com" w:date="2024-05-15T12:42:00Z">
              <w:rPr>
                <w:rStyle w:val="Hyperlink"/>
                <w:rFonts w:ascii="Franklin Gothic Book" w:hAnsi="Franklin Gothic Book" w:cs="Times New Roman"/>
                <w:sz w:val="14"/>
                <w:szCs w:val="14"/>
              </w:rPr>
            </w:rPrChange>
          </w:rPr>
          <w:instrText>jawa</w:instrText>
        </w:r>
      </w:ins>
      <w:ins w:id="70" w:author="raajkiran48@gmail.com" w:date="2024-05-15T12:40:00Z">
        <w:r w:rsidR="008C5DA5" w:rsidRPr="008C5DA5">
          <w:rPr>
            <w:rPrChange w:id="71" w:author="raajkiran48@gmail.com" w:date="2024-05-15T12:42:00Z">
              <w:rPr>
                <w:rStyle w:val="Hyperlink"/>
                <w:rFonts w:ascii="Franklin Gothic Book" w:hAnsi="Franklin Gothic Book" w:cs="Times New Roman"/>
                <w:sz w:val="14"/>
                <w:szCs w:val="14"/>
              </w:rPr>
            </w:rPrChange>
          </w:rPr>
          <w:instrText>.</w:instrText>
        </w:r>
      </w:ins>
      <w:ins w:id="72" w:author="raajkiran48@gmail.com" w:date="2024-05-15T11:58:00Z">
        <w:r w:rsidR="008C5DA5" w:rsidRPr="008C5DA5">
          <w:rPr>
            <w:rPrChange w:id="73" w:author="raajkiran48@gmail.com" w:date="2024-05-15T12:42:00Z">
              <w:rPr>
                <w:rStyle w:val="Hyperlink"/>
                <w:rFonts w:ascii="Franklin Gothic Book" w:hAnsi="Franklin Gothic Book" w:cs="Times New Roman"/>
                <w:sz w:val="14"/>
                <w:szCs w:val="14"/>
              </w:rPr>
            </w:rPrChange>
          </w:rPr>
          <w:instrText>au</w:instrText>
        </w:r>
      </w:ins>
      <w:r w:rsidR="008C5DA5" w:rsidRPr="008C5DA5">
        <w:rPr>
          <w:rPrChange w:id="74" w:author="raajkiran48@gmail.com" w:date="2024-05-15T12:42:00Z">
            <w:rPr>
              <w:rStyle w:val="Hyperlink"/>
              <w:rFonts w:ascii="Franklin Gothic Book" w:hAnsi="Franklin Gothic Book" w:cs="Times New Roman"/>
              <w:sz w:val="14"/>
              <w:szCs w:val="14"/>
            </w:rPr>
          </w:rPrChange>
        </w:rPr>
        <w:instrText>@gmail.com</w:instrText>
      </w:r>
      <w:ins w:id="75" w:author="raajkiran48@gmail.com" w:date="2024-05-15T12:42:00Z">
        <w:r w:rsidR="008C5DA5">
          <w:rPr>
            <w:rFonts w:ascii="Franklin Gothic Book" w:hAnsi="Franklin Gothic Book" w:cs="Times New Roman"/>
            <w:sz w:val="14"/>
            <w:szCs w:val="14"/>
          </w:rPr>
          <w:instrText xml:space="preserve">" </w:instrText>
        </w:r>
        <w:r w:rsidR="008C5DA5">
          <w:rPr>
            <w:rFonts w:ascii="Franklin Gothic Book" w:hAnsi="Franklin Gothic Book" w:cs="Times New Roman"/>
            <w:sz w:val="14"/>
            <w:szCs w:val="14"/>
          </w:rPr>
          <w:fldChar w:fldCharType="separate"/>
        </w:r>
      </w:ins>
      <w:ins w:id="76" w:author="raajkiran48@gmail.com" w:date="2024-05-15T11:58:00Z">
        <w:r w:rsidR="008C5DA5" w:rsidRPr="007A7262">
          <w:rPr>
            <w:rStyle w:val="Hyperlink"/>
            <w:rFonts w:ascii="Franklin Gothic Book" w:hAnsi="Franklin Gothic Book" w:cs="Times New Roman"/>
            <w:sz w:val="14"/>
            <w:szCs w:val="14"/>
          </w:rPr>
          <w:t>jawa</w:t>
        </w:r>
      </w:ins>
      <w:ins w:id="77" w:author="raajkiran48@gmail.com" w:date="2024-05-15T12:40:00Z">
        <w:r w:rsidR="008C5DA5" w:rsidRPr="007A7262">
          <w:rPr>
            <w:rStyle w:val="Hyperlink"/>
            <w:rFonts w:ascii="Franklin Gothic Book" w:hAnsi="Franklin Gothic Book" w:cs="Times New Roman"/>
            <w:sz w:val="14"/>
            <w:szCs w:val="14"/>
          </w:rPr>
          <w:t>.</w:t>
        </w:r>
      </w:ins>
      <w:ins w:id="78" w:author="raajkiran48@gmail.com" w:date="2024-05-15T11:58:00Z">
        <w:r w:rsidR="008C5DA5" w:rsidRPr="007A7262">
          <w:rPr>
            <w:rStyle w:val="Hyperlink"/>
            <w:rFonts w:ascii="Franklin Gothic Book" w:hAnsi="Franklin Gothic Book" w:cs="Times New Roman"/>
            <w:sz w:val="14"/>
            <w:szCs w:val="14"/>
          </w:rPr>
          <w:t>au</w:t>
        </w:r>
      </w:ins>
      <w:del w:id="79" w:author="raajkiran48@gmail.com" w:date="2024-05-15T11:58:00Z">
        <w:r w:rsidR="008C5DA5" w:rsidRPr="007A7262" w:rsidDel="00C4744E">
          <w:rPr>
            <w:rStyle w:val="Hyperlink"/>
            <w:rFonts w:ascii="Franklin Gothic Book" w:hAnsi="Franklin Gothic Book" w:cs="Times New Roman"/>
            <w:sz w:val="14"/>
            <w:szCs w:val="14"/>
          </w:rPr>
          <w:delText>kumarsureka1974</w:delText>
        </w:r>
      </w:del>
      <w:r w:rsidR="008C5DA5" w:rsidRPr="007A7262">
        <w:rPr>
          <w:rStyle w:val="Hyperlink"/>
          <w:rFonts w:ascii="Franklin Gothic Book" w:hAnsi="Franklin Gothic Book" w:cs="Times New Roman"/>
          <w:sz w:val="14"/>
          <w:szCs w:val="14"/>
        </w:rPr>
        <w:t>@gmail.com</w:t>
      </w:r>
      <w:ins w:id="80" w:author="raajkiran48@gmail.com" w:date="2024-05-15T12:42:00Z">
        <w:r w:rsidR="008C5DA5">
          <w:rPr>
            <w:rFonts w:ascii="Franklin Gothic Book" w:hAnsi="Franklin Gothic Book" w:cs="Times New Roman"/>
            <w:sz w:val="14"/>
            <w:szCs w:val="14"/>
          </w:rPr>
          <w:fldChar w:fldCharType="end"/>
        </w:r>
      </w:ins>
      <w:r w:rsidRPr="00EE0919">
        <w:rPr>
          <w:rFonts w:ascii="Franklin Gothic Book" w:hAnsi="Franklin Gothic Book" w:cs="Times New Roman"/>
          <w:sz w:val="14"/>
          <w:szCs w:val="14"/>
        </w:rPr>
        <w:t xml:space="preserve"> </w:t>
      </w:r>
    </w:p>
    <w:p w14:paraId="58BC93C4" w14:textId="4C177E2E" w:rsidR="00314267" w:rsidRPr="00EE0919" w:rsidDel="00C4744E" w:rsidRDefault="00314267" w:rsidP="00314267">
      <w:pPr>
        <w:spacing w:line="240" w:lineRule="auto"/>
        <w:jc w:val="center"/>
        <w:rPr>
          <w:del w:id="81" w:author="raajkiran48@gmail.com" w:date="2024-05-15T11:57:00Z"/>
          <w:rFonts w:ascii="Franklin Gothic Book" w:hAnsi="Franklin Gothic Book" w:cs="Times New Roman"/>
          <w:sz w:val="14"/>
          <w:szCs w:val="14"/>
        </w:rPr>
      </w:pPr>
      <w:del w:id="82" w:author="raajkiran48@gmail.com" w:date="2024-05-15T11:57:00Z">
        <w:r w:rsidRPr="00EE0919" w:rsidDel="00C4744E">
          <w:rPr>
            <w:rFonts w:ascii="Franklin Gothic Book" w:hAnsi="Franklin Gothic Book" w:cs="Times New Roman"/>
            <w:sz w:val="14"/>
            <w:szCs w:val="14"/>
            <w:vertAlign w:val="superscript"/>
          </w:rPr>
          <w:delText>3</w:delText>
        </w:r>
        <w:r w:rsidRPr="00EE0919" w:rsidDel="00C4744E">
          <w:rPr>
            <w:rFonts w:ascii="Franklin Gothic Book" w:hAnsi="Franklin Gothic Book" w:cs="Times New Roman"/>
            <w:sz w:val="14"/>
            <w:szCs w:val="14"/>
          </w:rPr>
          <w:delText>Department of Agronomy, Annamalai University, Annamalai Nagar- 608 002, Tamil Nadu, India.</w:delText>
        </w:r>
      </w:del>
    </w:p>
    <w:p w14:paraId="557DA210" w14:textId="3FA87A85" w:rsidR="00314267" w:rsidRPr="00EE0919" w:rsidDel="00C4744E" w:rsidRDefault="00314267" w:rsidP="00314267">
      <w:pPr>
        <w:jc w:val="center"/>
        <w:rPr>
          <w:del w:id="83" w:author="raajkiran48@gmail.com" w:date="2024-05-15T11:57:00Z"/>
          <w:rFonts w:ascii="Franklin Gothic Book" w:hAnsi="Franklin Gothic Book"/>
          <w:sz w:val="20"/>
          <w:szCs w:val="20"/>
        </w:rPr>
      </w:pPr>
      <w:del w:id="84" w:author="raajkiran48@gmail.com" w:date="2024-05-15T11:57:00Z">
        <w:r w:rsidRPr="00EE0919" w:rsidDel="00C4744E">
          <w:rPr>
            <w:rFonts w:ascii="Franklin Gothic Book" w:hAnsi="Franklin Gothic Book" w:cs="Times New Roman"/>
            <w:sz w:val="14"/>
            <w:szCs w:val="14"/>
            <w:vertAlign w:val="superscript"/>
          </w:rPr>
          <w:delText>4</w:delText>
        </w:r>
        <w:r w:rsidRPr="00EE0919" w:rsidDel="00C4744E">
          <w:rPr>
            <w:rFonts w:ascii="Franklin Gothic Book" w:hAnsi="Franklin Gothic Book" w:cs="Times New Roman"/>
            <w:sz w:val="14"/>
            <w:szCs w:val="14"/>
          </w:rPr>
          <w:delText>Regional Plant Quarantine Station (RPQS), Meenambakkam, Chennai- 600 016, Tamil Nadu</w:delText>
        </w:r>
        <w:r w:rsidRPr="00EE0919" w:rsidDel="00C4744E">
          <w:rPr>
            <w:rFonts w:ascii="Franklin Gothic Book" w:hAnsi="Franklin Gothic Book" w:cs="Times New Roman"/>
            <w:sz w:val="20"/>
            <w:szCs w:val="20"/>
          </w:rPr>
          <w:delText>.</w:delText>
        </w:r>
      </w:del>
    </w:p>
    <w:p w14:paraId="4FBF342D" w14:textId="77777777" w:rsidR="001D67E8" w:rsidRPr="00EE0919" w:rsidRDefault="001D67E8" w:rsidP="0059556B">
      <w:pPr>
        <w:tabs>
          <w:tab w:val="left" w:pos="1730"/>
        </w:tabs>
        <w:jc w:val="center"/>
        <w:rPr>
          <w:rFonts w:ascii="Franklin Gothic Book" w:hAnsi="Franklin Gothic Book"/>
          <w:b/>
          <w:bCs/>
          <w:lang w:val="en-IN"/>
        </w:rPr>
      </w:pPr>
    </w:p>
    <w:p w14:paraId="75417F8E" w14:textId="77777777" w:rsidR="0059556B" w:rsidRPr="00EE0919" w:rsidRDefault="0059556B" w:rsidP="0059556B">
      <w:pPr>
        <w:tabs>
          <w:tab w:val="left" w:pos="1730"/>
        </w:tabs>
        <w:jc w:val="center"/>
        <w:rPr>
          <w:rFonts w:ascii="Franklin Gothic Book" w:hAnsi="Franklin Gothic Book"/>
          <w:b/>
          <w:bCs/>
          <w:lang w:val="en-IN"/>
        </w:rPr>
      </w:pPr>
      <w:r w:rsidRPr="00EE0919">
        <w:rPr>
          <w:rFonts w:ascii="Franklin Gothic Book" w:hAnsi="Franklin Gothic Book"/>
          <w:b/>
          <w:bCs/>
          <w:lang w:val="en-IN"/>
        </w:rPr>
        <w:t>ABSTRACT</w:t>
      </w:r>
    </w:p>
    <w:p w14:paraId="4D48BD70" w14:textId="1211CDED" w:rsidR="00C4744E" w:rsidRPr="00EE0919" w:rsidRDefault="00C4744E" w:rsidP="00C4744E">
      <w:pPr>
        <w:spacing w:line="276" w:lineRule="auto"/>
        <w:ind w:firstLine="720"/>
        <w:jc w:val="both"/>
        <w:rPr>
          <w:ins w:id="85" w:author="raajkiran48@gmail.com" w:date="2024-05-15T11:59:00Z"/>
          <w:rFonts w:ascii="Franklin Gothic Book" w:hAnsi="Franklin Gothic Book" w:cs="Times New Roman"/>
          <w:sz w:val="20"/>
          <w:szCs w:val="20"/>
          <w:rPrChange w:id="86" w:author="raajkiran48@gmail.com" w:date="2024-05-15T12:28:00Z">
            <w:rPr>
              <w:ins w:id="87" w:author="raajkiran48@gmail.com" w:date="2024-05-15T11:59:00Z"/>
              <w:rFonts w:ascii="Times New Roman" w:hAnsi="Times New Roman" w:cs="Times New Roman"/>
              <w:sz w:val="24"/>
              <w:szCs w:val="24"/>
            </w:rPr>
          </w:rPrChange>
        </w:rPr>
      </w:pPr>
      <w:ins w:id="88" w:author="raajkiran48@gmail.com" w:date="2024-05-15T11:59:00Z">
        <w:del w:id="89" w:author="Kowshiga_Bioinformatics and Cheminformatics" w:date="2025-04-10T11:20:00Z">
          <w:r w:rsidRPr="00EE0919" w:rsidDel="00847571">
            <w:rPr>
              <w:rFonts w:ascii="Franklin Gothic Book" w:hAnsi="Franklin Gothic Book" w:cs="Times New Roman"/>
              <w:sz w:val="20"/>
              <w:szCs w:val="20"/>
              <w:rPrChange w:id="90" w:author="raajkiran48@gmail.com" w:date="2024-05-15T12:28:00Z">
                <w:rPr>
                  <w:rFonts w:ascii="Times New Roman" w:hAnsi="Times New Roman" w:cs="Times New Roman"/>
                  <w:sz w:val="24"/>
                  <w:szCs w:val="24"/>
                </w:rPr>
              </w:rPrChange>
            </w:rPr>
            <w:delText>Field experiment was carried out during Samba season of 2022-2023 at Experimental Farm, Department of Agronomy, Annamalai University, Tamil Nadu</w:delText>
          </w:r>
        </w:del>
      </w:ins>
      <w:ins w:id="91" w:author="Kowshiga_Bioinformatics and Cheminformatics" w:date="2025-04-10T11:20:00Z">
        <w:r w:rsidR="00847571">
          <w:rPr>
            <w:rFonts w:ascii="Franklin Gothic Book" w:hAnsi="Franklin Gothic Book" w:cs="Times New Roman"/>
            <w:sz w:val="20"/>
            <w:szCs w:val="20"/>
          </w:rPr>
          <w:t>A field experiment was carried out during the Samba season of 2022-2023 at the Experimental Farm, Department of Agronomy, Annamalai University, Tamil Nadu,</w:t>
        </w:r>
      </w:ins>
      <w:ins w:id="92" w:author="raajkiran48@gmail.com" w:date="2024-05-15T11:59:00Z">
        <w:r w:rsidRPr="00EE0919">
          <w:rPr>
            <w:rFonts w:ascii="Franklin Gothic Book" w:hAnsi="Franklin Gothic Book" w:cs="Times New Roman"/>
            <w:sz w:val="20"/>
            <w:szCs w:val="20"/>
            <w:rPrChange w:id="93" w:author="raajkiran48@gmail.com" w:date="2024-05-15T12:28:00Z">
              <w:rPr>
                <w:rFonts w:ascii="Times New Roman" w:hAnsi="Times New Roman" w:cs="Times New Roman"/>
                <w:sz w:val="24"/>
                <w:szCs w:val="24"/>
              </w:rPr>
            </w:rPrChange>
          </w:rPr>
          <w:t xml:space="preserve"> to study the effect of organic manures and silicon nutrition on the productivity of rice. The treatments comprised of T</w:t>
        </w:r>
        <w:r w:rsidRPr="00EE0919">
          <w:rPr>
            <w:rFonts w:ascii="Franklin Gothic Book" w:hAnsi="Franklin Gothic Book" w:cs="Times New Roman"/>
            <w:sz w:val="20"/>
            <w:szCs w:val="20"/>
            <w:vertAlign w:val="subscript"/>
            <w:rPrChange w:id="94" w:author="raajkiran48@gmail.com" w:date="2024-05-15T12:28:00Z">
              <w:rPr>
                <w:rFonts w:ascii="Times New Roman" w:hAnsi="Times New Roman" w:cs="Times New Roman"/>
                <w:sz w:val="24"/>
                <w:szCs w:val="24"/>
                <w:vertAlign w:val="subscript"/>
              </w:rPr>
            </w:rPrChange>
          </w:rPr>
          <w:t>1</w:t>
        </w:r>
        <w:r w:rsidRPr="00EE0919">
          <w:rPr>
            <w:rFonts w:ascii="Franklin Gothic Book" w:hAnsi="Franklin Gothic Book" w:cs="Times New Roman"/>
            <w:sz w:val="20"/>
            <w:szCs w:val="20"/>
            <w:rPrChange w:id="95" w:author="raajkiran48@gmail.com" w:date="2024-05-15T12:28:00Z">
              <w:rPr>
                <w:rFonts w:ascii="Times New Roman" w:hAnsi="Times New Roman" w:cs="Times New Roman"/>
                <w:sz w:val="24"/>
                <w:szCs w:val="24"/>
              </w:rPr>
            </w:rPrChange>
          </w:rPr>
          <w:t xml:space="preserve"> – Recommended dose of fertilizers (RDF) (150:50:50 kg NPK ha</w:t>
        </w:r>
        <w:r w:rsidRPr="00EE0919">
          <w:rPr>
            <w:rFonts w:ascii="Franklin Gothic Book" w:hAnsi="Franklin Gothic Book" w:cs="Times New Roman"/>
            <w:sz w:val="20"/>
            <w:szCs w:val="20"/>
            <w:vertAlign w:val="superscript"/>
            <w:rPrChange w:id="96"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97"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98" w:author="raajkiran48@gmail.com" w:date="2024-05-15T12:28:00Z">
              <w:rPr>
                <w:rFonts w:ascii="Times New Roman" w:hAnsi="Times New Roman" w:cs="Times New Roman"/>
                <w:sz w:val="24"/>
                <w:szCs w:val="24"/>
                <w:vertAlign w:val="subscript"/>
              </w:rPr>
            </w:rPrChange>
          </w:rPr>
          <w:t>2</w:t>
        </w:r>
        <w:r w:rsidRPr="00EE0919">
          <w:rPr>
            <w:rFonts w:ascii="Franklin Gothic Book" w:hAnsi="Franklin Gothic Book" w:cs="Times New Roman"/>
            <w:sz w:val="20"/>
            <w:szCs w:val="20"/>
            <w:rPrChange w:id="99" w:author="raajkiran48@gmail.com" w:date="2024-05-15T12:28:00Z">
              <w:rPr>
                <w:rFonts w:ascii="Times New Roman" w:hAnsi="Times New Roman" w:cs="Times New Roman"/>
                <w:sz w:val="24"/>
                <w:szCs w:val="24"/>
              </w:rPr>
            </w:rPrChange>
          </w:rPr>
          <w:t xml:space="preserve"> – RDF + Farm Yard Manure (FYM) @ 12.5 t ha</w:t>
        </w:r>
        <w:r w:rsidRPr="00EE0919">
          <w:rPr>
            <w:rFonts w:ascii="Franklin Gothic Book" w:hAnsi="Franklin Gothic Book" w:cs="Times New Roman"/>
            <w:sz w:val="20"/>
            <w:szCs w:val="20"/>
            <w:vertAlign w:val="superscript"/>
            <w:rPrChange w:id="10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01"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102" w:author="raajkiran48@gmail.com" w:date="2024-05-15T12:28:00Z">
              <w:rPr>
                <w:rFonts w:ascii="Times New Roman" w:hAnsi="Times New Roman" w:cs="Times New Roman"/>
                <w:sz w:val="24"/>
                <w:szCs w:val="24"/>
                <w:vertAlign w:val="subscript"/>
              </w:rPr>
            </w:rPrChange>
          </w:rPr>
          <w:t>3</w:t>
        </w:r>
        <w:r w:rsidRPr="00EE0919">
          <w:rPr>
            <w:rFonts w:ascii="Franklin Gothic Book" w:hAnsi="Franklin Gothic Book" w:cs="Times New Roman"/>
            <w:sz w:val="20"/>
            <w:szCs w:val="20"/>
            <w:rPrChange w:id="103" w:author="raajkiran48@gmail.com" w:date="2024-05-15T12:28:00Z">
              <w:rPr>
                <w:rFonts w:ascii="Times New Roman" w:hAnsi="Times New Roman" w:cs="Times New Roman"/>
                <w:sz w:val="24"/>
                <w:szCs w:val="24"/>
              </w:rPr>
            </w:rPrChange>
          </w:rPr>
          <w:t xml:space="preserve"> – RDF + Green manure (GM) @ 6.25 t ha</w:t>
        </w:r>
        <w:r w:rsidRPr="00EE0919">
          <w:rPr>
            <w:rFonts w:ascii="Franklin Gothic Book" w:hAnsi="Franklin Gothic Book" w:cs="Times New Roman"/>
            <w:sz w:val="20"/>
            <w:szCs w:val="20"/>
            <w:vertAlign w:val="superscript"/>
            <w:rPrChange w:id="10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05"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106" w:author="raajkiran48@gmail.com" w:date="2024-05-15T12:28:00Z">
              <w:rPr>
                <w:rFonts w:ascii="Times New Roman" w:hAnsi="Times New Roman" w:cs="Times New Roman"/>
                <w:sz w:val="24"/>
                <w:szCs w:val="24"/>
                <w:vertAlign w:val="subscript"/>
              </w:rPr>
            </w:rPrChange>
          </w:rPr>
          <w:t>4</w:t>
        </w:r>
        <w:r w:rsidRPr="00EE0919">
          <w:rPr>
            <w:rFonts w:ascii="Franklin Gothic Book" w:hAnsi="Franklin Gothic Book" w:cs="Times New Roman"/>
            <w:sz w:val="20"/>
            <w:szCs w:val="20"/>
            <w:rPrChange w:id="107" w:author="raajkiran48@gmail.com" w:date="2024-05-15T12:28:00Z">
              <w:rPr>
                <w:rFonts w:ascii="Times New Roman" w:hAnsi="Times New Roman" w:cs="Times New Roman"/>
                <w:sz w:val="24"/>
                <w:szCs w:val="24"/>
              </w:rPr>
            </w:rPrChange>
          </w:rPr>
          <w:t xml:space="preserve"> - RDF + Poultry manure (PM) @ 2 t ha</w:t>
        </w:r>
        <w:r w:rsidRPr="00EE0919">
          <w:rPr>
            <w:rFonts w:ascii="Franklin Gothic Book" w:hAnsi="Franklin Gothic Book" w:cs="Times New Roman"/>
            <w:sz w:val="20"/>
            <w:szCs w:val="20"/>
            <w:vertAlign w:val="superscript"/>
            <w:rPrChange w:id="10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09"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110" w:author="raajkiran48@gmail.com" w:date="2024-05-15T12:28:00Z">
              <w:rPr>
                <w:rFonts w:ascii="Times New Roman" w:hAnsi="Times New Roman" w:cs="Times New Roman"/>
                <w:sz w:val="24"/>
                <w:szCs w:val="24"/>
                <w:vertAlign w:val="subscript"/>
              </w:rPr>
            </w:rPrChange>
          </w:rPr>
          <w:t>5</w:t>
        </w:r>
        <w:r w:rsidRPr="00EE0919">
          <w:rPr>
            <w:rFonts w:ascii="Franklin Gothic Book" w:hAnsi="Franklin Gothic Book" w:cs="Times New Roman"/>
            <w:sz w:val="20"/>
            <w:szCs w:val="20"/>
            <w:rPrChange w:id="111" w:author="raajkiran48@gmail.com" w:date="2024-05-15T12:28:00Z">
              <w:rPr>
                <w:rFonts w:ascii="Times New Roman" w:hAnsi="Times New Roman" w:cs="Times New Roman"/>
                <w:sz w:val="24"/>
                <w:szCs w:val="24"/>
              </w:rPr>
            </w:rPrChange>
          </w:rPr>
          <w:t xml:space="preserve"> – RDF + FYM @ 12.5 t ha</w:t>
        </w:r>
        <w:r w:rsidRPr="00EE0919">
          <w:rPr>
            <w:rFonts w:ascii="Franklin Gothic Book" w:hAnsi="Franklin Gothic Book" w:cs="Times New Roman"/>
            <w:sz w:val="20"/>
            <w:szCs w:val="20"/>
            <w:vertAlign w:val="superscript"/>
            <w:rPrChange w:id="11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13" w:author="raajkiran48@gmail.com" w:date="2024-05-15T12:28:00Z">
              <w:rPr>
                <w:rFonts w:ascii="Times New Roman" w:hAnsi="Times New Roman" w:cs="Times New Roman"/>
                <w:sz w:val="24"/>
                <w:szCs w:val="24"/>
              </w:rPr>
            </w:rPrChange>
          </w:rPr>
          <w:t xml:space="preserve"> + PM @ 2 t ha</w:t>
        </w:r>
        <w:r w:rsidRPr="00EE0919">
          <w:rPr>
            <w:rFonts w:ascii="Franklin Gothic Book" w:hAnsi="Franklin Gothic Book" w:cs="Times New Roman"/>
            <w:sz w:val="20"/>
            <w:szCs w:val="20"/>
            <w:vertAlign w:val="superscript"/>
            <w:rPrChange w:id="11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15"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116" w:author="raajkiran48@gmail.com" w:date="2024-05-15T12:28:00Z">
              <w:rPr>
                <w:rFonts w:ascii="Times New Roman" w:hAnsi="Times New Roman" w:cs="Times New Roman"/>
                <w:sz w:val="24"/>
                <w:szCs w:val="24"/>
                <w:vertAlign w:val="subscript"/>
              </w:rPr>
            </w:rPrChange>
          </w:rPr>
          <w:t>6</w:t>
        </w:r>
        <w:r w:rsidRPr="00EE0919">
          <w:rPr>
            <w:rFonts w:ascii="Franklin Gothic Book" w:hAnsi="Franklin Gothic Book" w:cs="Times New Roman"/>
            <w:sz w:val="20"/>
            <w:szCs w:val="20"/>
            <w:rPrChange w:id="117" w:author="raajkiran48@gmail.com" w:date="2024-05-15T12:28:00Z">
              <w:rPr>
                <w:rFonts w:ascii="Times New Roman" w:hAnsi="Times New Roman" w:cs="Times New Roman"/>
                <w:sz w:val="24"/>
                <w:szCs w:val="24"/>
              </w:rPr>
            </w:rPrChange>
          </w:rPr>
          <w:t xml:space="preserve"> – RDF + GM @ 6.25 t ha</w:t>
        </w:r>
        <w:r w:rsidRPr="00EE0919">
          <w:rPr>
            <w:rFonts w:ascii="Franklin Gothic Book" w:hAnsi="Franklin Gothic Book" w:cs="Times New Roman"/>
            <w:sz w:val="20"/>
            <w:szCs w:val="20"/>
            <w:vertAlign w:val="superscript"/>
            <w:rPrChange w:id="11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19" w:author="raajkiran48@gmail.com" w:date="2024-05-15T12:28:00Z">
              <w:rPr>
                <w:rFonts w:ascii="Times New Roman" w:hAnsi="Times New Roman" w:cs="Times New Roman"/>
                <w:sz w:val="24"/>
                <w:szCs w:val="24"/>
              </w:rPr>
            </w:rPrChange>
          </w:rPr>
          <w:t xml:space="preserve"> + PM @ 2 t ha</w:t>
        </w:r>
        <w:r w:rsidRPr="00EE0919">
          <w:rPr>
            <w:rFonts w:ascii="Franklin Gothic Book" w:hAnsi="Franklin Gothic Book" w:cs="Times New Roman"/>
            <w:sz w:val="20"/>
            <w:szCs w:val="20"/>
            <w:vertAlign w:val="superscript"/>
            <w:rPrChange w:id="12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21" w:author="raajkiran48@gmail.com" w:date="2024-05-15T12:28:00Z">
              <w:rPr>
                <w:rFonts w:ascii="Times New Roman" w:hAnsi="Times New Roman" w:cs="Times New Roman"/>
                <w:sz w:val="24"/>
                <w:szCs w:val="24"/>
              </w:rPr>
            </w:rPrChange>
          </w:rPr>
          <w:t xml:space="preserve"> , T</w:t>
        </w:r>
        <w:r w:rsidRPr="00EE0919">
          <w:rPr>
            <w:rFonts w:ascii="Franklin Gothic Book" w:hAnsi="Franklin Gothic Book" w:cs="Times New Roman"/>
            <w:sz w:val="20"/>
            <w:szCs w:val="20"/>
            <w:vertAlign w:val="subscript"/>
            <w:rPrChange w:id="122" w:author="raajkiran48@gmail.com" w:date="2024-05-15T12:28:00Z">
              <w:rPr>
                <w:rFonts w:ascii="Times New Roman" w:hAnsi="Times New Roman" w:cs="Times New Roman"/>
                <w:sz w:val="24"/>
                <w:szCs w:val="24"/>
                <w:vertAlign w:val="subscript"/>
              </w:rPr>
            </w:rPrChange>
          </w:rPr>
          <w:t>7</w:t>
        </w:r>
        <w:r w:rsidRPr="00EE0919">
          <w:rPr>
            <w:rFonts w:ascii="Franklin Gothic Book" w:hAnsi="Franklin Gothic Book" w:cs="Times New Roman"/>
            <w:sz w:val="20"/>
            <w:szCs w:val="20"/>
            <w:rPrChange w:id="123" w:author="raajkiran48@gmail.com" w:date="2024-05-15T12:28:00Z">
              <w:rPr>
                <w:rFonts w:ascii="Times New Roman" w:hAnsi="Times New Roman" w:cs="Times New Roman"/>
                <w:sz w:val="24"/>
                <w:szCs w:val="24"/>
              </w:rPr>
            </w:rPrChange>
          </w:rPr>
          <w:t xml:space="preserve"> - RDF + FYM @ 12.5 t ha</w:t>
        </w:r>
        <w:r w:rsidRPr="00EE0919">
          <w:rPr>
            <w:rFonts w:ascii="Franklin Gothic Book" w:hAnsi="Franklin Gothic Book" w:cs="Times New Roman"/>
            <w:sz w:val="20"/>
            <w:szCs w:val="20"/>
            <w:vertAlign w:val="superscript"/>
            <w:rPrChange w:id="12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25" w:author="raajkiran48@gmail.com" w:date="2024-05-15T12:28:00Z">
              <w:rPr>
                <w:rFonts w:ascii="Times New Roman" w:hAnsi="Times New Roman" w:cs="Times New Roman"/>
                <w:sz w:val="24"/>
                <w:szCs w:val="24"/>
              </w:rPr>
            </w:rPrChange>
          </w:rPr>
          <w:t xml:space="preserve"> + Si @ 200 kg ha</w:t>
        </w:r>
        <w:r w:rsidRPr="00EE0919">
          <w:rPr>
            <w:rFonts w:ascii="Franklin Gothic Book" w:hAnsi="Franklin Gothic Book" w:cs="Times New Roman"/>
            <w:sz w:val="20"/>
            <w:szCs w:val="20"/>
            <w:vertAlign w:val="superscript"/>
            <w:rPrChange w:id="126"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27" w:author="raajkiran48@gmail.com" w:date="2024-05-15T12:28:00Z">
              <w:rPr>
                <w:rFonts w:ascii="Times New Roman" w:hAnsi="Times New Roman" w:cs="Times New Roman"/>
                <w:sz w:val="24"/>
                <w:szCs w:val="24"/>
              </w:rPr>
            </w:rPrChange>
          </w:rPr>
          <w:t xml:space="preserve"> through Diatomaceous Earth (DE), T</w:t>
        </w:r>
        <w:r w:rsidRPr="00EE0919">
          <w:rPr>
            <w:rFonts w:ascii="Franklin Gothic Book" w:hAnsi="Franklin Gothic Book" w:cs="Times New Roman"/>
            <w:sz w:val="20"/>
            <w:szCs w:val="20"/>
            <w:vertAlign w:val="subscript"/>
            <w:rPrChange w:id="128" w:author="raajkiran48@gmail.com" w:date="2024-05-15T12:28:00Z">
              <w:rPr>
                <w:rFonts w:ascii="Times New Roman" w:hAnsi="Times New Roman" w:cs="Times New Roman"/>
                <w:sz w:val="24"/>
                <w:szCs w:val="24"/>
                <w:vertAlign w:val="subscript"/>
              </w:rPr>
            </w:rPrChange>
          </w:rPr>
          <w:t>8</w:t>
        </w:r>
        <w:r w:rsidRPr="00EE0919">
          <w:rPr>
            <w:rFonts w:ascii="Franklin Gothic Book" w:hAnsi="Franklin Gothic Book" w:cs="Times New Roman"/>
            <w:sz w:val="20"/>
            <w:szCs w:val="20"/>
            <w:rPrChange w:id="129" w:author="raajkiran48@gmail.com" w:date="2024-05-15T12:28:00Z">
              <w:rPr>
                <w:rFonts w:ascii="Times New Roman" w:hAnsi="Times New Roman" w:cs="Times New Roman"/>
                <w:sz w:val="24"/>
                <w:szCs w:val="24"/>
              </w:rPr>
            </w:rPrChange>
          </w:rPr>
          <w:t xml:space="preserve"> – RDF + GM @ 6.25 t ha</w:t>
        </w:r>
        <w:r w:rsidRPr="00EE0919">
          <w:rPr>
            <w:rFonts w:ascii="Franklin Gothic Book" w:hAnsi="Franklin Gothic Book" w:cs="Times New Roman"/>
            <w:sz w:val="20"/>
            <w:szCs w:val="20"/>
            <w:vertAlign w:val="superscript"/>
            <w:rPrChange w:id="13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31"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13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33" w:author="raajkiran48@gmail.com" w:date="2024-05-15T12:28:00Z">
              <w:rPr>
                <w:rFonts w:ascii="Times New Roman" w:hAnsi="Times New Roman" w:cs="Times New Roman"/>
                <w:sz w:val="24"/>
                <w:szCs w:val="24"/>
              </w:rPr>
            </w:rPrChange>
          </w:rPr>
          <w:t xml:space="preserve"> through DE, T</w:t>
        </w:r>
        <w:r w:rsidRPr="00EE0919">
          <w:rPr>
            <w:rFonts w:ascii="Franklin Gothic Book" w:hAnsi="Franklin Gothic Book" w:cs="Times New Roman"/>
            <w:sz w:val="20"/>
            <w:szCs w:val="20"/>
            <w:vertAlign w:val="subscript"/>
            <w:rPrChange w:id="134" w:author="raajkiran48@gmail.com" w:date="2024-05-15T12:28:00Z">
              <w:rPr>
                <w:rFonts w:ascii="Times New Roman" w:hAnsi="Times New Roman" w:cs="Times New Roman"/>
                <w:sz w:val="24"/>
                <w:szCs w:val="24"/>
                <w:vertAlign w:val="subscript"/>
              </w:rPr>
            </w:rPrChange>
          </w:rPr>
          <w:t>9</w:t>
        </w:r>
        <w:r w:rsidRPr="00EE0919">
          <w:rPr>
            <w:rFonts w:ascii="Franklin Gothic Book" w:hAnsi="Franklin Gothic Book" w:cs="Times New Roman"/>
            <w:sz w:val="20"/>
            <w:szCs w:val="20"/>
            <w:rPrChange w:id="135" w:author="raajkiran48@gmail.com" w:date="2024-05-15T12:28:00Z">
              <w:rPr>
                <w:rFonts w:ascii="Times New Roman" w:hAnsi="Times New Roman" w:cs="Times New Roman"/>
                <w:sz w:val="24"/>
                <w:szCs w:val="24"/>
              </w:rPr>
            </w:rPrChange>
          </w:rPr>
          <w:t>- RDF + PM @ 2 t ha</w:t>
        </w:r>
        <w:r w:rsidRPr="00EE0919">
          <w:rPr>
            <w:rFonts w:ascii="Franklin Gothic Book" w:hAnsi="Franklin Gothic Book" w:cs="Times New Roman"/>
            <w:sz w:val="20"/>
            <w:szCs w:val="20"/>
            <w:vertAlign w:val="superscript"/>
            <w:rPrChange w:id="136"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37"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13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39" w:author="raajkiran48@gmail.com" w:date="2024-05-15T12:28:00Z">
              <w:rPr>
                <w:rFonts w:ascii="Times New Roman" w:hAnsi="Times New Roman" w:cs="Times New Roman"/>
                <w:sz w:val="24"/>
                <w:szCs w:val="24"/>
              </w:rPr>
            </w:rPrChange>
          </w:rPr>
          <w:t xml:space="preserve"> through DE, T</w:t>
        </w:r>
        <w:r w:rsidRPr="00EE0919">
          <w:rPr>
            <w:rFonts w:ascii="Franklin Gothic Book" w:hAnsi="Franklin Gothic Book" w:cs="Times New Roman"/>
            <w:sz w:val="20"/>
            <w:szCs w:val="20"/>
            <w:vertAlign w:val="subscript"/>
            <w:rPrChange w:id="140" w:author="raajkiran48@gmail.com" w:date="2024-05-15T12:28:00Z">
              <w:rPr>
                <w:rFonts w:ascii="Times New Roman" w:hAnsi="Times New Roman" w:cs="Times New Roman"/>
                <w:sz w:val="24"/>
                <w:szCs w:val="24"/>
                <w:vertAlign w:val="subscript"/>
              </w:rPr>
            </w:rPrChange>
          </w:rPr>
          <w:t>10</w:t>
        </w:r>
        <w:r w:rsidRPr="00EE0919">
          <w:rPr>
            <w:rFonts w:ascii="Franklin Gothic Book" w:hAnsi="Franklin Gothic Book" w:cs="Times New Roman"/>
            <w:sz w:val="20"/>
            <w:szCs w:val="20"/>
            <w:rPrChange w:id="141" w:author="raajkiran48@gmail.com" w:date="2024-05-15T12:28:00Z">
              <w:rPr>
                <w:rFonts w:ascii="Times New Roman" w:hAnsi="Times New Roman" w:cs="Times New Roman"/>
                <w:sz w:val="24"/>
                <w:szCs w:val="24"/>
              </w:rPr>
            </w:rPrChange>
          </w:rPr>
          <w:t>- RDF + FYM @ 12.5 t ha</w:t>
        </w:r>
        <w:r w:rsidRPr="00EE0919">
          <w:rPr>
            <w:rFonts w:ascii="Franklin Gothic Book" w:hAnsi="Franklin Gothic Book" w:cs="Times New Roman"/>
            <w:sz w:val="20"/>
            <w:szCs w:val="20"/>
            <w:vertAlign w:val="superscript"/>
            <w:rPrChange w:id="14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43"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14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45" w:author="raajkiran48@gmail.com" w:date="2024-05-15T12:28:00Z">
              <w:rPr>
                <w:rFonts w:ascii="Times New Roman" w:hAnsi="Times New Roman" w:cs="Times New Roman"/>
                <w:sz w:val="24"/>
                <w:szCs w:val="24"/>
              </w:rPr>
            </w:rPrChange>
          </w:rPr>
          <w:t xml:space="preserve"> + Si @ 200 kg ha</w:t>
        </w:r>
        <w:r w:rsidRPr="00EE0919">
          <w:rPr>
            <w:rFonts w:ascii="Franklin Gothic Book" w:hAnsi="Franklin Gothic Book" w:cs="Times New Roman"/>
            <w:sz w:val="20"/>
            <w:szCs w:val="20"/>
            <w:vertAlign w:val="superscript"/>
            <w:rPrChange w:id="146"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47" w:author="raajkiran48@gmail.com" w:date="2024-05-15T12:28:00Z">
              <w:rPr>
                <w:rFonts w:ascii="Times New Roman" w:hAnsi="Times New Roman" w:cs="Times New Roman"/>
                <w:sz w:val="24"/>
                <w:szCs w:val="24"/>
              </w:rPr>
            </w:rPrChange>
          </w:rPr>
          <w:t xml:space="preserve"> through DE, T</w:t>
        </w:r>
        <w:r w:rsidRPr="00EE0919">
          <w:rPr>
            <w:rFonts w:ascii="Franklin Gothic Book" w:hAnsi="Franklin Gothic Book" w:cs="Times New Roman"/>
            <w:sz w:val="20"/>
            <w:szCs w:val="20"/>
            <w:vertAlign w:val="subscript"/>
            <w:rPrChange w:id="148" w:author="raajkiran48@gmail.com" w:date="2024-05-15T12:28:00Z">
              <w:rPr>
                <w:rFonts w:ascii="Times New Roman" w:hAnsi="Times New Roman" w:cs="Times New Roman"/>
                <w:sz w:val="24"/>
                <w:szCs w:val="24"/>
                <w:vertAlign w:val="subscript"/>
              </w:rPr>
            </w:rPrChange>
          </w:rPr>
          <w:t>11</w:t>
        </w:r>
        <w:r w:rsidRPr="00EE0919">
          <w:rPr>
            <w:rFonts w:ascii="Franklin Gothic Book" w:hAnsi="Franklin Gothic Book" w:cs="Times New Roman"/>
            <w:sz w:val="20"/>
            <w:szCs w:val="20"/>
            <w:rPrChange w:id="149" w:author="raajkiran48@gmail.com" w:date="2024-05-15T12:28:00Z">
              <w:rPr>
                <w:rFonts w:ascii="Times New Roman" w:hAnsi="Times New Roman" w:cs="Times New Roman"/>
                <w:sz w:val="24"/>
                <w:szCs w:val="24"/>
              </w:rPr>
            </w:rPrChange>
          </w:rPr>
          <w:t>- RDF + GM @ 6.25 t ha</w:t>
        </w:r>
        <w:r w:rsidRPr="00EE0919">
          <w:rPr>
            <w:rFonts w:ascii="Franklin Gothic Book" w:hAnsi="Franklin Gothic Book" w:cs="Times New Roman"/>
            <w:sz w:val="20"/>
            <w:szCs w:val="20"/>
            <w:vertAlign w:val="superscript"/>
            <w:rPrChange w:id="15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51"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15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53"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15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55" w:author="raajkiran48@gmail.com" w:date="2024-05-15T12:28:00Z">
              <w:rPr>
                <w:rFonts w:ascii="Times New Roman" w:hAnsi="Times New Roman" w:cs="Times New Roman"/>
                <w:sz w:val="24"/>
                <w:szCs w:val="24"/>
              </w:rPr>
            </w:rPrChange>
          </w:rPr>
          <w:t xml:space="preserve"> through DE. The treatments were laid out in randomized block design and replicated thrice. Among the different treatments imposed, T</w:t>
        </w:r>
        <w:r w:rsidRPr="00EE0919">
          <w:rPr>
            <w:rFonts w:ascii="Franklin Gothic Book" w:hAnsi="Franklin Gothic Book" w:cs="Times New Roman"/>
            <w:sz w:val="20"/>
            <w:szCs w:val="20"/>
            <w:vertAlign w:val="subscript"/>
            <w:rPrChange w:id="156" w:author="raajkiran48@gmail.com" w:date="2024-05-15T12:28:00Z">
              <w:rPr>
                <w:rFonts w:ascii="Times New Roman" w:hAnsi="Times New Roman" w:cs="Times New Roman"/>
                <w:sz w:val="24"/>
                <w:szCs w:val="24"/>
                <w:vertAlign w:val="subscript"/>
              </w:rPr>
            </w:rPrChange>
          </w:rPr>
          <w:t>11</w:t>
        </w:r>
        <w:r w:rsidRPr="00EE0919">
          <w:rPr>
            <w:rFonts w:ascii="Franklin Gothic Book" w:hAnsi="Franklin Gothic Book" w:cs="Times New Roman"/>
            <w:sz w:val="20"/>
            <w:szCs w:val="20"/>
            <w:rPrChange w:id="157" w:author="raajkiran48@gmail.com" w:date="2024-05-15T12:28:00Z">
              <w:rPr>
                <w:rFonts w:ascii="Times New Roman" w:hAnsi="Times New Roman" w:cs="Times New Roman"/>
                <w:sz w:val="24"/>
                <w:szCs w:val="24"/>
              </w:rPr>
            </w:rPrChange>
          </w:rPr>
          <w:t>- RDF + GM @ 6.25 t ha</w:t>
        </w:r>
        <w:r w:rsidRPr="00EE0919">
          <w:rPr>
            <w:rFonts w:ascii="Franklin Gothic Book" w:hAnsi="Franklin Gothic Book" w:cs="Times New Roman"/>
            <w:sz w:val="20"/>
            <w:szCs w:val="20"/>
            <w:vertAlign w:val="superscript"/>
            <w:rPrChange w:id="158" w:author="raajkiran48@gmail.com" w:date="2024-05-15T12:28:00Z">
              <w:rPr>
                <w:rFonts w:ascii="Times New Roman" w:hAnsi="Times New Roman" w:cs="Times New Roman"/>
                <w:sz w:val="24"/>
                <w:szCs w:val="24"/>
                <w:vertAlign w:val="superscript"/>
              </w:rPr>
            </w:rPrChange>
          </w:rPr>
          <w:t xml:space="preserve">-1 </w:t>
        </w:r>
        <w:r w:rsidRPr="00EE0919">
          <w:rPr>
            <w:rFonts w:ascii="Franklin Gothic Book" w:hAnsi="Franklin Gothic Book" w:cs="Times New Roman"/>
            <w:sz w:val="20"/>
            <w:szCs w:val="20"/>
            <w:rPrChange w:id="159"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16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61"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16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163" w:author="raajkiran48@gmail.com" w:date="2024-05-15T12:28:00Z">
              <w:rPr>
                <w:rFonts w:ascii="Times New Roman" w:hAnsi="Times New Roman" w:cs="Times New Roman"/>
                <w:sz w:val="24"/>
                <w:szCs w:val="24"/>
              </w:rPr>
            </w:rPrChange>
          </w:rPr>
          <w:t xml:space="preserve"> through DE recorded the highest yield Root length (cm), Root volume (cc) of rice. </w:t>
        </w:r>
      </w:ins>
    </w:p>
    <w:p w14:paraId="6CC7694A" w14:textId="385FC657" w:rsidR="0059556B" w:rsidRPr="00EE0919" w:rsidDel="00C4744E" w:rsidRDefault="0059556B" w:rsidP="0059556B">
      <w:pPr>
        <w:spacing w:line="276" w:lineRule="auto"/>
        <w:ind w:firstLine="720"/>
        <w:jc w:val="both"/>
        <w:rPr>
          <w:del w:id="164" w:author="raajkiran48@gmail.com" w:date="2024-05-15T11:59:00Z"/>
          <w:rFonts w:ascii="Franklin Gothic Book" w:hAnsi="Franklin Gothic Book"/>
          <w:sz w:val="20"/>
          <w:szCs w:val="20"/>
          <w:lang w:val="en-IN"/>
        </w:rPr>
      </w:pPr>
      <w:del w:id="165" w:author="raajkiran48@gmail.com" w:date="2024-05-15T11:59:00Z">
        <w:r w:rsidRPr="00EE0919" w:rsidDel="00C4744E">
          <w:rPr>
            <w:rFonts w:ascii="Franklin Gothic Book" w:hAnsi="Franklin Gothic Book"/>
            <w:sz w:val="20"/>
            <w:szCs w:val="20"/>
            <w:lang w:val="en-IN"/>
          </w:rPr>
          <w:delText xml:space="preserve">A field experiment was conducted during </w:delText>
        </w:r>
        <w:r w:rsidRPr="00EE0919" w:rsidDel="00C4744E">
          <w:rPr>
            <w:rFonts w:ascii="Franklin Gothic Book" w:hAnsi="Franklin Gothic Book"/>
            <w:i/>
            <w:iCs/>
            <w:sz w:val="20"/>
            <w:szCs w:val="20"/>
            <w:lang w:val="en-IN"/>
          </w:rPr>
          <w:delText xml:space="preserve">kharif </w:delText>
        </w:r>
        <w:r w:rsidR="005201D3" w:rsidRPr="00EE0919" w:rsidDel="00C4744E">
          <w:rPr>
            <w:rFonts w:ascii="Franklin Gothic Book" w:hAnsi="Franklin Gothic Book"/>
            <w:sz w:val="20"/>
            <w:szCs w:val="20"/>
            <w:lang w:val="en-IN"/>
          </w:rPr>
          <w:delText xml:space="preserve">season of </w:delText>
        </w:r>
        <w:r w:rsidRPr="00EE0919" w:rsidDel="00C4744E">
          <w:rPr>
            <w:rFonts w:ascii="Franklin Gothic Book" w:hAnsi="Franklin Gothic Book"/>
            <w:sz w:val="20"/>
            <w:szCs w:val="20"/>
            <w:lang w:val="en-IN"/>
          </w:rPr>
          <w:delText>2022 to evaluate the</w:delText>
        </w:r>
      </w:del>
      <w:ins w:id="166" w:author="Microsoft account" w:date="2024-02-29T17:04:00Z">
        <w:del w:id="167" w:author="raajkiran48@gmail.com" w:date="2024-05-15T11:59:00Z">
          <w:r w:rsidR="00105AB7" w:rsidRPr="00EE0919" w:rsidDel="00C4744E">
            <w:rPr>
              <w:rFonts w:ascii="Franklin Gothic Book" w:hAnsi="Franklin Gothic Book"/>
              <w:sz w:val="20"/>
              <w:szCs w:val="20"/>
              <w:lang w:val="en-IN"/>
            </w:rPr>
            <w:delText xml:space="preserve"> growth and yield</w:delText>
          </w:r>
        </w:del>
      </w:ins>
      <w:del w:id="168" w:author="raajkiran48@gmail.com" w:date="2024-05-15T11:59:00Z">
        <w:r w:rsidRPr="00EE0919" w:rsidDel="00C4744E">
          <w:rPr>
            <w:rFonts w:ascii="Franklin Gothic Book" w:hAnsi="Franklin Gothic Book"/>
            <w:sz w:val="20"/>
            <w:szCs w:val="20"/>
            <w:lang w:val="en-IN"/>
          </w:rPr>
          <w:delText xml:space="preserve"> response of direct seeded rice under different formulation of ne</w:delText>
        </w:r>
        <w:r w:rsidR="00BA0148" w:rsidRPr="00EE0919" w:rsidDel="00C4744E">
          <w:rPr>
            <w:rFonts w:ascii="Franklin Gothic Book" w:hAnsi="Franklin Gothic Book"/>
            <w:sz w:val="20"/>
            <w:szCs w:val="20"/>
            <w:lang w:val="en-IN"/>
          </w:rPr>
          <w:delText xml:space="preserve">w generation herbicides on </w:delText>
        </w:r>
        <w:r w:rsidR="005319BD" w:rsidRPr="00EE0919" w:rsidDel="00C4744E">
          <w:rPr>
            <w:rFonts w:ascii="Franklin Gothic Book" w:hAnsi="Franklin Gothic Book"/>
            <w:sz w:val="20"/>
            <w:szCs w:val="20"/>
            <w:lang w:val="en-IN"/>
          </w:rPr>
          <w:delText>growth and yield</w:delText>
        </w:r>
        <w:r w:rsidRPr="00EE0919" w:rsidDel="00C4744E">
          <w:rPr>
            <w:rFonts w:ascii="Franklin Gothic Book" w:hAnsi="Franklin Gothic Book"/>
            <w:sz w:val="20"/>
            <w:szCs w:val="20"/>
            <w:lang w:val="en-IN"/>
          </w:rPr>
          <w:delText>. The results revealed that, pre emergence application of bensulfuron methyl 0.</w:delText>
        </w:r>
        <w:r w:rsidR="00906CF0" w:rsidRPr="00EE0919" w:rsidDel="00C4744E">
          <w:rPr>
            <w:rFonts w:ascii="Franklin Gothic Book" w:hAnsi="Franklin Gothic Book"/>
            <w:sz w:val="20"/>
            <w:szCs w:val="20"/>
            <w:lang w:val="en-IN"/>
          </w:rPr>
          <w:delText>6% + pretilachlor 6% GR @ 10 kg</w:delText>
        </w:r>
        <w:commentRangeStart w:id="169"/>
        <w:r w:rsidR="00906CF0" w:rsidRPr="00EE0919" w:rsidDel="00C4744E">
          <w:rPr>
            <w:rFonts w:ascii="Franklin Gothic Book" w:hAnsi="Franklin Gothic Book"/>
            <w:sz w:val="20"/>
            <w:szCs w:val="20"/>
            <w:lang w:val="en-IN"/>
          </w:rPr>
          <w:delText>/</w:delText>
        </w:r>
        <w:r w:rsidRPr="00EE0919" w:rsidDel="00C4744E">
          <w:rPr>
            <w:rFonts w:ascii="Franklin Gothic Book" w:hAnsi="Franklin Gothic Book"/>
            <w:sz w:val="20"/>
            <w:szCs w:val="20"/>
            <w:lang w:val="en-IN"/>
          </w:rPr>
          <w:delText>ha</w:delText>
        </w:r>
      </w:del>
      <w:ins w:id="170" w:author="Microsoft account" w:date="2024-02-29T17:05:00Z">
        <w:del w:id="171" w:author="raajkiran48@gmail.com" w:date="2024-05-15T11:59:00Z">
          <w:r w:rsidR="00105AB7" w:rsidRPr="00EE0919" w:rsidDel="00C4744E">
            <w:rPr>
              <w:rFonts w:ascii="Franklin Gothic Book" w:hAnsi="Franklin Gothic Book"/>
              <w:sz w:val="20"/>
              <w:szCs w:val="20"/>
              <w:vertAlign w:val="superscript"/>
              <w:lang w:val="en-IN"/>
              <w:rPrChange w:id="172" w:author="raajkiran48@gmail.com" w:date="2024-05-15T12:28:00Z">
                <w:rPr>
                  <w:rFonts w:ascii="Franklin Gothic Book" w:hAnsi="Franklin Gothic Book"/>
                  <w:sz w:val="20"/>
                  <w:szCs w:val="20"/>
                  <w:lang w:val="en-IN"/>
                </w:rPr>
              </w:rPrChange>
            </w:rPr>
            <w:delText>-1</w:delText>
          </w:r>
        </w:del>
      </w:ins>
      <w:del w:id="173" w:author="raajkiran48@gmail.com" w:date="2024-05-15T11:59:00Z">
        <w:r w:rsidRPr="00EE0919" w:rsidDel="00C4744E">
          <w:rPr>
            <w:rFonts w:ascii="Franklin Gothic Book" w:hAnsi="Franklin Gothic Book"/>
            <w:sz w:val="20"/>
            <w:szCs w:val="20"/>
            <w:lang w:val="en-IN"/>
          </w:rPr>
          <w:delText xml:space="preserve"> </w:delText>
        </w:r>
        <w:commentRangeEnd w:id="169"/>
        <w:r w:rsidR="00105AB7" w:rsidRPr="00EE0919" w:rsidDel="00C4744E">
          <w:rPr>
            <w:rFonts w:ascii="Franklin Gothic Book" w:hAnsi="Franklin Gothic Book"/>
            <w:sz w:val="20"/>
            <w:szCs w:val="20"/>
            <w:lang w:val="en-IN"/>
            <w:rPrChange w:id="174" w:author="raajkiran48@gmail.com" w:date="2024-05-15T12:28:00Z">
              <w:rPr>
                <w:rStyle w:val="CommentReference"/>
              </w:rPr>
            </w:rPrChange>
          </w:rPr>
          <w:commentReference w:id="169"/>
        </w:r>
        <w:r w:rsidRPr="00EE0919" w:rsidDel="00C4744E">
          <w:rPr>
            <w:rFonts w:ascii="Franklin Gothic Book" w:hAnsi="Franklin Gothic Book"/>
            <w:sz w:val="20"/>
            <w:szCs w:val="20"/>
            <w:lang w:val="en-IN"/>
          </w:rPr>
          <w:delText xml:space="preserve">on </w:delText>
        </w:r>
        <w:r w:rsidR="00906CF0" w:rsidRPr="00EE0919" w:rsidDel="00C4744E">
          <w:rPr>
            <w:rFonts w:ascii="Franklin Gothic Book" w:hAnsi="Franklin Gothic Book"/>
            <w:sz w:val="20"/>
            <w:szCs w:val="20"/>
            <w:lang w:val="en-IN"/>
          </w:rPr>
          <w:br/>
        </w:r>
        <w:r w:rsidRPr="00EE0919" w:rsidDel="00C4744E">
          <w:rPr>
            <w:rFonts w:ascii="Franklin Gothic Book" w:hAnsi="Franklin Gothic Book"/>
            <w:sz w:val="20"/>
            <w:szCs w:val="20"/>
            <w:lang w:val="en-IN"/>
          </w:rPr>
          <w:delText>7 DAS fb hand weeding on 40 DAS recorded</w:delText>
        </w:r>
        <w:r w:rsidR="005319BD" w:rsidRPr="00EE0919" w:rsidDel="00C4744E">
          <w:rPr>
            <w:rFonts w:ascii="Franklin Gothic Book" w:hAnsi="Franklin Gothic Book"/>
            <w:sz w:val="20"/>
            <w:szCs w:val="20"/>
            <w:lang w:val="en-IN"/>
          </w:rPr>
          <w:delText xml:space="preserve"> broad spectrum of weed control</w:delText>
        </w:r>
        <w:r w:rsidR="006517F6" w:rsidRPr="00EE0919" w:rsidDel="00C4744E">
          <w:rPr>
            <w:rFonts w:ascii="Franklin Gothic Book" w:hAnsi="Franklin Gothic Book"/>
            <w:sz w:val="20"/>
            <w:szCs w:val="20"/>
            <w:lang w:val="en-IN"/>
          </w:rPr>
          <w:delText>.</w:delText>
        </w:r>
        <w:r w:rsidRPr="00EE0919" w:rsidDel="00C4744E">
          <w:rPr>
            <w:rFonts w:ascii="Franklin Gothic Book" w:hAnsi="Franklin Gothic Book"/>
            <w:sz w:val="20"/>
            <w:szCs w:val="20"/>
            <w:lang w:val="en-IN"/>
          </w:rPr>
          <w:delText xml:space="preserve"> </w:delText>
        </w:r>
        <w:r w:rsidR="006517F6" w:rsidRPr="00EE0919" w:rsidDel="00C4744E">
          <w:rPr>
            <w:rFonts w:ascii="Franklin Gothic Book" w:hAnsi="Franklin Gothic Book"/>
            <w:sz w:val="20"/>
            <w:szCs w:val="20"/>
            <w:lang w:val="en-IN"/>
          </w:rPr>
          <w:delText xml:space="preserve">The highest </w:delText>
        </w:r>
        <w:r w:rsidR="00A236CD" w:rsidRPr="00EE0919" w:rsidDel="00C4744E">
          <w:rPr>
            <w:rFonts w:ascii="Franklin Gothic Book" w:hAnsi="Franklin Gothic Book"/>
            <w:sz w:val="20"/>
            <w:szCs w:val="20"/>
            <w:lang w:val="en-IN"/>
          </w:rPr>
          <w:delText>crop growth attributes</w:delText>
        </w:r>
        <w:r w:rsidR="006517F6" w:rsidRPr="00EE0919" w:rsidDel="00C4744E">
          <w:rPr>
            <w:rFonts w:ascii="Franklin Gothic Book" w:hAnsi="Franklin Gothic Book"/>
            <w:sz w:val="20"/>
            <w:szCs w:val="20"/>
            <w:lang w:val="en-IN"/>
          </w:rPr>
          <w:delText xml:space="preserve"> (tillers</w:delText>
        </w:r>
        <w:r w:rsidR="00A236CD" w:rsidRPr="00EE0919" w:rsidDel="00C4744E">
          <w:rPr>
            <w:rFonts w:ascii="Franklin Gothic Book" w:hAnsi="Franklin Gothic Book"/>
            <w:sz w:val="20"/>
            <w:szCs w:val="20"/>
            <w:lang w:val="en-IN"/>
          </w:rPr>
          <w:delText>/hill</w:delText>
        </w:r>
        <w:r w:rsidR="006517F6" w:rsidRPr="00EE0919" w:rsidDel="00C4744E">
          <w:rPr>
            <w:rFonts w:ascii="Franklin Gothic Book" w:hAnsi="Franklin Gothic Book"/>
            <w:sz w:val="20"/>
            <w:szCs w:val="20"/>
            <w:lang w:val="en-IN"/>
          </w:rPr>
          <w:delText>, leaf area index</w:delText>
        </w:r>
        <w:r w:rsidR="00A236CD" w:rsidRPr="00EE0919" w:rsidDel="00C4744E">
          <w:rPr>
            <w:rFonts w:ascii="Franklin Gothic Book" w:hAnsi="Franklin Gothic Book"/>
            <w:sz w:val="20"/>
            <w:szCs w:val="20"/>
            <w:lang w:val="en-IN"/>
          </w:rPr>
          <w:delText xml:space="preserve"> and </w:delText>
        </w:r>
        <w:r w:rsidR="008422DD" w:rsidRPr="00EE0919" w:rsidDel="00C4744E">
          <w:rPr>
            <w:rFonts w:ascii="Franklin Gothic Book" w:hAnsi="Franklin Gothic Book"/>
            <w:sz w:val="20"/>
            <w:szCs w:val="20"/>
            <w:lang w:val="en-IN"/>
          </w:rPr>
          <w:delText>total dry matter</w:delText>
        </w:r>
        <w:r w:rsidR="006517F6" w:rsidRPr="00EE0919" w:rsidDel="00C4744E">
          <w:rPr>
            <w:rFonts w:ascii="Franklin Gothic Book" w:hAnsi="Franklin Gothic Book"/>
            <w:sz w:val="20"/>
            <w:szCs w:val="20"/>
            <w:lang w:val="en-IN"/>
          </w:rPr>
          <w:delText xml:space="preserve">), </w:delText>
        </w:r>
        <w:r w:rsidR="00BD5ECC" w:rsidRPr="00EE0919" w:rsidDel="00C4744E">
          <w:rPr>
            <w:rFonts w:ascii="Franklin Gothic Book" w:hAnsi="Franklin Gothic Book"/>
            <w:sz w:val="20"/>
            <w:szCs w:val="20"/>
            <w:lang w:val="en-IN"/>
          </w:rPr>
          <w:delText>yield attributes (productive tiller</w:delText>
        </w:r>
        <w:r w:rsidR="006517F6" w:rsidRPr="00EE0919" w:rsidDel="00C4744E">
          <w:rPr>
            <w:rFonts w:ascii="Franklin Gothic Book" w:hAnsi="Franklin Gothic Book"/>
            <w:sz w:val="20"/>
            <w:szCs w:val="20"/>
            <w:lang w:val="en-IN"/>
          </w:rPr>
          <w:delText>, filled grains/panicle</w:delText>
        </w:r>
        <w:r w:rsidR="00BD5ECC" w:rsidRPr="00EE0919" w:rsidDel="00C4744E">
          <w:rPr>
            <w:rFonts w:ascii="Franklin Gothic Book" w:hAnsi="Franklin Gothic Book"/>
            <w:sz w:val="20"/>
            <w:szCs w:val="20"/>
            <w:lang w:val="en-IN"/>
          </w:rPr>
          <w:delText>, panicle weight</w:delText>
        </w:r>
        <w:r w:rsidR="006517F6" w:rsidRPr="00EE0919" w:rsidDel="00C4744E">
          <w:rPr>
            <w:rFonts w:ascii="Franklin Gothic Book" w:hAnsi="Franklin Gothic Book"/>
            <w:sz w:val="20"/>
            <w:szCs w:val="20"/>
            <w:lang w:val="en-IN"/>
          </w:rPr>
          <w:delText xml:space="preserve">) and </w:delText>
        </w:r>
        <w:r w:rsidRPr="00EE0919" w:rsidDel="00C4744E">
          <w:rPr>
            <w:rFonts w:ascii="Franklin Gothic Book" w:hAnsi="Franklin Gothic Book"/>
            <w:sz w:val="20"/>
            <w:szCs w:val="20"/>
            <w:lang w:val="en-IN"/>
          </w:rPr>
          <w:delText xml:space="preserve">grain yield (6670 kg/ha), net returns (Rs.94991/ha) and </w:delText>
        </w:r>
        <w:r w:rsidR="006517F6" w:rsidRPr="00EE0919" w:rsidDel="00C4744E">
          <w:rPr>
            <w:rFonts w:ascii="Franklin Gothic Book" w:hAnsi="Franklin Gothic Book"/>
            <w:sz w:val="20"/>
            <w:szCs w:val="20"/>
            <w:lang w:val="en-IN"/>
          </w:rPr>
          <w:delText xml:space="preserve">the </w:delText>
        </w:r>
        <w:r w:rsidRPr="00EE0919" w:rsidDel="00C4744E">
          <w:rPr>
            <w:rFonts w:ascii="Franklin Gothic Book" w:hAnsi="Franklin Gothic Book"/>
            <w:sz w:val="20"/>
            <w:szCs w:val="20"/>
            <w:lang w:val="en-IN"/>
          </w:rPr>
          <w:delText>highest returns per rupee invested (Rs.2.77)</w:delText>
        </w:r>
        <w:r w:rsidR="006517F6" w:rsidRPr="00EE0919" w:rsidDel="00C4744E">
          <w:rPr>
            <w:rFonts w:ascii="Franklin Gothic Book" w:hAnsi="Franklin Gothic Book"/>
            <w:sz w:val="20"/>
            <w:szCs w:val="20"/>
            <w:lang w:val="en-IN"/>
          </w:rPr>
          <w:delText xml:space="preserve"> were recorded in pre emergence application of bensulfuron methyl 0.</w:delText>
        </w:r>
        <w:r w:rsidR="00906CF0" w:rsidRPr="00EE0919" w:rsidDel="00C4744E">
          <w:rPr>
            <w:rFonts w:ascii="Franklin Gothic Book" w:hAnsi="Franklin Gothic Book"/>
            <w:sz w:val="20"/>
            <w:szCs w:val="20"/>
            <w:lang w:val="en-IN"/>
          </w:rPr>
          <w:delText>6% + pretilachlor 6% GR @ 10 kg/</w:delText>
        </w:r>
        <w:r w:rsidR="006517F6" w:rsidRPr="00EE0919" w:rsidDel="00C4744E">
          <w:rPr>
            <w:rFonts w:ascii="Franklin Gothic Book" w:hAnsi="Franklin Gothic Book"/>
            <w:sz w:val="20"/>
            <w:szCs w:val="20"/>
            <w:lang w:val="en-IN"/>
          </w:rPr>
          <w:delText>ha on 7 DAS fb hand weeding on 40 DAS, which was best broad spectrum effective herbicide in order to minimize the diverse weed flora in direct seeded rice.</w:delText>
        </w:r>
      </w:del>
    </w:p>
    <w:p w14:paraId="391F1BB8" w14:textId="0147754A" w:rsidR="0059556B" w:rsidRPr="00DB4811" w:rsidDel="00C4744E" w:rsidRDefault="0059556B" w:rsidP="0059556B">
      <w:pPr>
        <w:tabs>
          <w:tab w:val="left" w:pos="1730"/>
        </w:tabs>
        <w:rPr>
          <w:del w:id="175" w:author="raajkiran48@gmail.com" w:date="2024-05-15T12:00:00Z"/>
          <w:rFonts w:ascii="Franklin Gothic Book" w:hAnsi="Franklin Gothic Book"/>
          <w:i/>
          <w:iCs/>
          <w:sz w:val="20"/>
          <w:szCs w:val="20"/>
          <w:lang w:val="en-IN"/>
          <w:rPrChange w:id="176" w:author="Kowshiga_Bioinformatics and Cheminformatics" w:date="2025-04-10T11:13:00Z">
            <w:rPr>
              <w:del w:id="177" w:author="raajkiran48@gmail.com" w:date="2024-05-15T12:00:00Z"/>
              <w:rFonts w:ascii="Franklin Gothic Book" w:hAnsi="Franklin Gothic Book"/>
              <w:sz w:val="20"/>
              <w:szCs w:val="20"/>
              <w:lang w:val="en-IN"/>
            </w:rPr>
          </w:rPrChange>
        </w:rPr>
      </w:pPr>
      <w:r w:rsidRPr="00EE0919">
        <w:rPr>
          <w:rFonts w:ascii="Franklin Gothic Book" w:hAnsi="Franklin Gothic Book"/>
          <w:b/>
          <w:bCs/>
          <w:sz w:val="20"/>
          <w:szCs w:val="20"/>
          <w:lang w:val="en-IN"/>
        </w:rPr>
        <w:t xml:space="preserve">Keywords: </w:t>
      </w:r>
      <w:ins w:id="178" w:author="raajkiran48@gmail.com" w:date="2024-05-15T12:00:00Z">
        <w:r w:rsidR="00C4744E" w:rsidRPr="00DB4811">
          <w:rPr>
            <w:rFonts w:ascii="Franklin Gothic Book" w:hAnsi="Franklin Gothic Book" w:cs="Times New Roman"/>
            <w:i/>
            <w:iCs/>
            <w:sz w:val="20"/>
            <w:szCs w:val="20"/>
            <w:rPrChange w:id="179" w:author="Kowshiga_Bioinformatics and Cheminformatics" w:date="2025-04-10T11:13:00Z">
              <w:rPr>
                <w:rFonts w:ascii="Times New Roman" w:hAnsi="Times New Roman" w:cs="Times New Roman"/>
                <w:sz w:val="24"/>
                <w:szCs w:val="24"/>
              </w:rPr>
            </w:rPrChange>
          </w:rPr>
          <w:t xml:space="preserve">Diatomaceous </w:t>
        </w:r>
        <w:del w:id="180" w:author="Kowshiga_Bioinformatics and Cheminformatics" w:date="2025-04-10T11:13:00Z">
          <w:r w:rsidR="00C4744E" w:rsidRPr="00DB4811" w:rsidDel="00DB4811">
            <w:rPr>
              <w:rFonts w:ascii="Franklin Gothic Book" w:hAnsi="Franklin Gothic Book" w:cs="Times New Roman"/>
              <w:i/>
              <w:iCs/>
              <w:sz w:val="20"/>
              <w:szCs w:val="20"/>
              <w:rPrChange w:id="181" w:author="Kowshiga_Bioinformatics and Cheminformatics" w:date="2025-04-10T11:13:00Z">
                <w:rPr>
                  <w:rFonts w:ascii="Times New Roman" w:hAnsi="Times New Roman" w:cs="Times New Roman"/>
                  <w:sz w:val="24"/>
                  <w:szCs w:val="24"/>
                </w:rPr>
              </w:rPrChange>
            </w:rPr>
            <w:delText>E</w:delText>
          </w:r>
        </w:del>
      </w:ins>
      <w:ins w:id="182" w:author="Kowshiga_Bioinformatics and Cheminformatics" w:date="2025-04-10T11:13:00Z">
        <w:r w:rsidR="00DB4811">
          <w:rPr>
            <w:rFonts w:ascii="Franklin Gothic Book" w:hAnsi="Franklin Gothic Book" w:cs="Times New Roman"/>
            <w:i/>
            <w:iCs/>
            <w:sz w:val="20"/>
            <w:szCs w:val="20"/>
          </w:rPr>
          <w:t>e</w:t>
        </w:r>
      </w:ins>
      <w:ins w:id="183" w:author="raajkiran48@gmail.com" w:date="2024-05-15T12:00:00Z">
        <w:r w:rsidR="00C4744E" w:rsidRPr="00DB4811">
          <w:rPr>
            <w:rFonts w:ascii="Franklin Gothic Book" w:hAnsi="Franklin Gothic Book" w:cs="Times New Roman"/>
            <w:i/>
            <w:iCs/>
            <w:sz w:val="20"/>
            <w:szCs w:val="20"/>
            <w:rPrChange w:id="184" w:author="Kowshiga_Bioinformatics and Cheminformatics" w:date="2025-04-10T11:13:00Z">
              <w:rPr>
                <w:rFonts w:ascii="Times New Roman" w:hAnsi="Times New Roman" w:cs="Times New Roman"/>
                <w:sz w:val="24"/>
                <w:szCs w:val="24"/>
              </w:rPr>
            </w:rPrChange>
          </w:rPr>
          <w:t xml:space="preserve">arth, </w:t>
        </w:r>
        <w:r w:rsidR="00DB4811" w:rsidRPr="00DB4811">
          <w:rPr>
            <w:rFonts w:ascii="Franklin Gothic Book" w:hAnsi="Franklin Gothic Book" w:cs="Times New Roman"/>
            <w:i/>
            <w:iCs/>
            <w:sz w:val="20"/>
            <w:szCs w:val="20"/>
          </w:rPr>
          <w:t>Rice, Growth, Yield.</w:t>
        </w:r>
      </w:ins>
      <w:del w:id="185" w:author="raajkiran48@gmail.com" w:date="2024-05-15T12:00:00Z">
        <w:r w:rsidR="005319BD" w:rsidRPr="00DB4811" w:rsidDel="00C4744E">
          <w:rPr>
            <w:rFonts w:ascii="Franklin Gothic Book" w:hAnsi="Franklin Gothic Book"/>
            <w:i/>
            <w:iCs/>
            <w:sz w:val="20"/>
            <w:szCs w:val="20"/>
            <w:lang w:val="en-IN"/>
            <w:rPrChange w:id="186" w:author="Kowshiga_Bioinformatics and Cheminformatics" w:date="2025-04-10T11:13:00Z">
              <w:rPr>
                <w:rFonts w:ascii="Franklin Gothic Book" w:hAnsi="Franklin Gothic Book"/>
                <w:sz w:val="20"/>
                <w:szCs w:val="20"/>
                <w:lang w:val="en-IN"/>
              </w:rPr>
            </w:rPrChange>
          </w:rPr>
          <w:delText xml:space="preserve">Direct </w:delText>
        </w:r>
        <w:r w:rsidR="00DB4811" w:rsidRPr="00DB4811" w:rsidDel="00C4744E">
          <w:rPr>
            <w:rFonts w:ascii="Franklin Gothic Book" w:hAnsi="Franklin Gothic Book"/>
            <w:i/>
            <w:iCs/>
            <w:sz w:val="20"/>
            <w:szCs w:val="20"/>
            <w:lang w:val="en-IN"/>
          </w:rPr>
          <w:delText xml:space="preserve">Seeded Rice, </w:delText>
        </w:r>
        <w:r w:rsidR="00373CD3" w:rsidRPr="00DB4811" w:rsidDel="00C4744E">
          <w:rPr>
            <w:rFonts w:ascii="Franklin Gothic Book" w:hAnsi="Franklin Gothic Book"/>
            <w:i/>
            <w:iCs/>
            <w:sz w:val="20"/>
            <w:szCs w:val="20"/>
            <w:lang w:val="en-IN"/>
            <w:rPrChange w:id="187" w:author="Kowshiga_Bioinformatics and Cheminformatics" w:date="2025-04-10T11:13:00Z">
              <w:rPr>
                <w:rFonts w:ascii="Franklin Gothic Book" w:hAnsi="Franklin Gothic Book"/>
                <w:sz w:val="20"/>
                <w:szCs w:val="20"/>
                <w:lang w:val="en-IN"/>
              </w:rPr>
            </w:rPrChange>
          </w:rPr>
          <w:delText>N</w:delText>
        </w:r>
        <w:r w:rsidRPr="00DB4811" w:rsidDel="00C4744E">
          <w:rPr>
            <w:rFonts w:ascii="Franklin Gothic Book" w:hAnsi="Franklin Gothic Book"/>
            <w:i/>
            <w:iCs/>
            <w:sz w:val="20"/>
            <w:szCs w:val="20"/>
            <w:lang w:val="en-IN"/>
            <w:rPrChange w:id="188" w:author="Kowshiga_Bioinformatics and Cheminformatics" w:date="2025-04-10T11:13:00Z">
              <w:rPr>
                <w:rFonts w:ascii="Franklin Gothic Book" w:hAnsi="Franklin Gothic Book"/>
                <w:sz w:val="20"/>
                <w:szCs w:val="20"/>
                <w:lang w:val="en-IN"/>
              </w:rPr>
            </w:rPrChange>
          </w:rPr>
          <w:delText xml:space="preserve">ew </w:delText>
        </w:r>
        <w:r w:rsidR="00DB4811" w:rsidRPr="00DB4811" w:rsidDel="00C4744E">
          <w:rPr>
            <w:rFonts w:ascii="Franklin Gothic Book" w:hAnsi="Franklin Gothic Book"/>
            <w:i/>
            <w:iCs/>
            <w:sz w:val="20"/>
            <w:szCs w:val="20"/>
            <w:lang w:val="en-IN"/>
          </w:rPr>
          <w:delText xml:space="preserve">Generation Herbicides, </w:delText>
        </w:r>
        <w:r w:rsidR="00373CD3" w:rsidRPr="00DB4811" w:rsidDel="00C4744E">
          <w:rPr>
            <w:rFonts w:ascii="Franklin Gothic Book" w:hAnsi="Franklin Gothic Book"/>
            <w:i/>
            <w:iCs/>
            <w:sz w:val="20"/>
            <w:szCs w:val="20"/>
            <w:lang w:val="en-IN"/>
            <w:rPrChange w:id="189" w:author="Kowshiga_Bioinformatics and Cheminformatics" w:date="2025-04-10T11:13:00Z">
              <w:rPr>
                <w:rFonts w:ascii="Franklin Gothic Book" w:hAnsi="Franklin Gothic Book"/>
                <w:sz w:val="20"/>
                <w:szCs w:val="20"/>
                <w:lang w:val="en-IN"/>
              </w:rPr>
            </w:rPrChange>
          </w:rPr>
          <w:delText>Growth</w:delText>
        </w:r>
        <w:r w:rsidR="00DB4811" w:rsidRPr="00DB4811" w:rsidDel="00C4744E">
          <w:rPr>
            <w:rFonts w:ascii="Franklin Gothic Book" w:hAnsi="Franklin Gothic Book"/>
            <w:i/>
            <w:iCs/>
            <w:sz w:val="20"/>
            <w:szCs w:val="20"/>
            <w:lang w:val="en-IN"/>
          </w:rPr>
          <w:delText xml:space="preserve">, </w:delText>
        </w:r>
        <w:r w:rsidR="00373CD3" w:rsidRPr="00DB4811" w:rsidDel="00C4744E">
          <w:rPr>
            <w:rFonts w:ascii="Franklin Gothic Book" w:hAnsi="Franklin Gothic Book"/>
            <w:i/>
            <w:iCs/>
            <w:sz w:val="20"/>
            <w:szCs w:val="20"/>
            <w:lang w:val="en-IN"/>
            <w:rPrChange w:id="190" w:author="Kowshiga_Bioinformatics and Cheminformatics" w:date="2025-04-10T11:13:00Z">
              <w:rPr>
                <w:rFonts w:ascii="Franklin Gothic Book" w:hAnsi="Franklin Gothic Book"/>
                <w:sz w:val="20"/>
                <w:szCs w:val="20"/>
                <w:lang w:val="en-IN"/>
              </w:rPr>
            </w:rPrChange>
          </w:rPr>
          <w:delText>Y</w:delText>
        </w:r>
        <w:r w:rsidR="00E0719F" w:rsidRPr="00DB4811" w:rsidDel="00C4744E">
          <w:rPr>
            <w:rFonts w:ascii="Franklin Gothic Book" w:hAnsi="Franklin Gothic Book"/>
            <w:i/>
            <w:iCs/>
            <w:sz w:val="20"/>
            <w:szCs w:val="20"/>
            <w:lang w:val="en-IN"/>
            <w:rPrChange w:id="191" w:author="Kowshiga_Bioinformatics and Cheminformatics" w:date="2025-04-10T11:13:00Z">
              <w:rPr>
                <w:rFonts w:ascii="Franklin Gothic Book" w:hAnsi="Franklin Gothic Book"/>
                <w:sz w:val="20"/>
                <w:szCs w:val="20"/>
                <w:lang w:val="en-IN"/>
              </w:rPr>
            </w:rPrChange>
          </w:rPr>
          <w:delText>ield</w:delText>
        </w:r>
      </w:del>
    </w:p>
    <w:p w14:paraId="7977219B" w14:textId="77777777" w:rsidR="006517F6" w:rsidRPr="00EE0919" w:rsidRDefault="006517F6" w:rsidP="00C4744E">
      <w:pPr>
        <w:tabs>
          <w:tab w:val="left" w:pos="1730"/>
        </w:tabs>
        <w:rPr>
          <w:rFonts w:ascii="Franklin Gothic Book" w:hAnsi="Franklin Gothic Book" w:cs="Times New Roman"/>
          <w:b/>
          <w:sz w:val="24"/>
          <w:szCs w:val="24"/>
        </w:rPr>
      </w:pPr>
      <w:r w:rsidRPr="00EE0919">
        <w:rPr>
          <w:rFonts w:ascii="Franklin Gothic Book" w:hAnsi="Franklin Gothic Book" w:cs="Times New Roman"/>
          <w:b/>
          <w:sz w:val="24"/>
          <w:szCs w:val="24"/>
        </w:rPr>
        <w:br w:type="page"/>
      </w:r>
    </w:p>
    <w:p w14:paraId="6A512740" w14:textId="1DE7CA45" w:rsidR="007142A6" w:rsidRPr="00EE0919" w:rsidRDefault="003D0DA7" w:rsidP="001D0E5E">
      <w:pPr>
        <w:spacing w:after="0" w:line="240" w:lineRule="auto"/>
        <w:rPr>
          <w:ins w:id="192" w:author="raajkiran48@gmail.com" w:date="2024-05-15T12:02:00Z"/>
          <w:rFonts w:ascii="Franklin Gothic Book" w:hAnsi="Franklin Gothic Book" w:cs="Times New Roman"/>
          <w:b/>
        </w:rPr>
      </w:pPr>
      <w:r w:rsidRPr="00EE0919">
        <w:rPr>
          <w:rFonts w:ascii="Franklin Gothic Book" w:hAnsi="Franklin Gothic Book" w:cs="Times New Roman"/>
          <w:b/>
        </w:rPr>
        <w:lastRenderedPageBreak/>
        <w:t>Introduction</w:t>
      </w:r>
      <w:r w:rsidR="001D0E5E" w:rsidRPr="00EE0919">
        <w:rPr>
          <w:rFonts w:ascii="Franklin Gothic Book" w:hAnsi="Franklin Gothic Book" w:cs="Times New Roman"/>
          <w:b/>
        </w:rPr>
        <w:t>:</w:t>
      </w:r>
    </w:p>
    <w:p w14:paraId="33185442" w14:textId="220144A5" w:rsidR="00C4744E" w:rsidRPr="00EE0919" w:rsidRDefault="00C4744E" w:rsidP="00C4744E">
      <w:pPr>
        <w:ind w:firstLine="720"/>
        <w:jc w:val="both"/>
        <w:rPr>
          <w:ins w:id="193" w:author="raajkiran48@gmail.com" w:date="2024-05-15T12:02:00Z"/>
          <w:rFonts w:ascii="Franklin Gothic Book" w:hAnsi="Franklin Gothic Book" w:cs="Times New Roman"/>
          <w:sz w:val="20"/>
          <w:szCs w:val="20"/>
          <w:rPrChange w:id="194" w:author="raajkiran48@gmail.com" w:date="2024-05-15T12:28:00Z">
            <w:rPr>
              <w:ins w:id="195" w:author="raajkiran48@gmail.com" w:date="2024-05-15T12:02:00Z"/>
              <w:rFonts w:ascii="Times New Roman" w:hAnsi="Times New Roman" w:cs="Times New Roman"/>
              <w:sz w:val="24"/>
              <w:szCs w:val="24"/>
            </w:rPr>
          </w:rPrChange>
        </w:rPr>
      </w:pPr>
      <w:ins w:id="196" w:author="raajkiran48@gmail.com" w:date="2024-05-15T12:02:00Z">
        <w:r w:rsidRPr="00EE0919">
          <w:rPr>
            <w:rFonts w:ascii="Franklin Gothic Book" w:hAnsi="Franklin Gothic Book" w:cs="Times New Roman"/>
            <w:sz w:val="20"/>
            <w:szCs w:val="20"/>
            <w:rPrChange w:id="197" w:author="raajkiran48@gmail.com" w:date="2024-05-15T12:28:00Z">
              <w:rPr>
                <w:rFonts w:ascii="Times New Roman" w:hAnsi="Times New Roman" w:cs="Times New Roman"/>
                <w:sz w:val="24"/>
                <w:szCs w:val="24"/>
              </w:rPr>
            </w:rPrChange>
          </w:rPr>
          <w:t xml:space="preserve">Rice plays an important role in Indian agriculture, </w:t>
        </w:r>
        <w:del w:id="198" w:author="Kowshiga_Bioinformatics and Cheminformatics" w:date="2025-04-10T11:21:00Z">
          <w:r w:rsidRPr="00EE0919" w:rsidDel="00847571">
            <w:rPr>
              <w:rFonts w:ascii="Franklin Gothic Book" w:hAnsi="Franklin Gothic Book" w:cs="Times New Roman"/>
              <w:sz w:val="20"/>
              <w:szCs w:val="20"/>
              <w:rPrChange w:id="199" w:author="raajkiran48@gmail.com" w:date="2024-05-15T12:28:00Z">
                <w:rPr>
                  <w:rFonts w:ascii="Times New Roman" w:hAnsi="Times New Roman" w:cs="Times New Roman"/>
                  <w:sz w:val="24"/>
                  <w:szCs w:val="24"/>
                </w:rPr>
              </w:rPrChange>
            </w:rPr>
            <w:delText xml:space="preserve">which is </w:delText>
          </w:r>
        </w:del>
      </w:ins>
      <w:ins w:id="200" w:author="Kowshiga_Bioinformatics and Cheminformatics" w:date="2025-04-10T11:22:00Z">
        <w:r w:rsidR="00847571">
          <w:rPr>
            <w:rFonts w:ascii="Franklin Gothic Book" w:hAnsi="Franklin Gothic Book" w:cs="Times New Roman"/>
            <w:sz w:val="20"/>
            <w:szCs w:val="20"/>
          </w:rPr>
          <w:t xml:space="preserve">and it is </w:t>
        </w:r>
      </w:ins>
      <w:ins w:id="201" w:author="raajkiran48@gmail.com" w:date="2024-05-15T12:02:00Z">
        <w:r w:rsidRPr="00EE0919">
          <w:rPr>
            <w:rFonts w:ascii="Franklin Gothic Book" w:hAnsi="Franklin Gothic Book" w:cs="Times New Roman"/>
            <w:sz w:val="20"/>
            <w:szCs w:val="20"/>
            <w:rPrChange w:id="202" w:author="raajkiran48@gmail.com" w:date="2024-05-15T12:28:00Z">
              <w:rPr>
                <w:rFonts w:ascii="Times New Roman" w:hAnsi="Times New Roman" w:cs="Times New Roman"/>
                <w:sz w:val="24"/>
                <w:szCs w:val="24"/>
              </w:rPr>
            </w:rPrChange>
          </w:rPr>
          <w:t>the staple food for more than 60% of the population. Rice accounts for 42% of all food grain production and 45% of cereal production. India cultivates rice on 46.37 million hectares, the most of any rice</w:t>
        </w:r>
        <w:del w:id="203" w:author="Kowshiga_Bioinformatics and Cheminformatics" w:date="2025-04-10T11:24:00Z">
          <w:r w:rsidRPr="00EE0919" w:rsidDel="00847571">
            <w:rPr>
              <w:rFonts w:ascii="Franklin Gothic Book" w:hAnsi="Franklin Gothic Book" w:cs="Times New Roman"/>
              <w:sz w:val="20"/>
              <w:szCs w:val="20"/>
              <w:rPrChange w:id="204" w:author="raajkiran48@gmail.com" w:date="2024-05-15T12:28:00Z">
                <w:rPr>
                  <w:rFonts w:ascii="Times New Roman" w:hAnsi="Times New Roman" w:cs="Times New Roman"/>
                  <w:sz w:val="24"/>
                  <w:szCs w:val="24"/>
                </w:rPr>
              </w:rPrChange>
            </w:rPr>
            <w:delText xml:space="preserve"> </w:delText>
          </w:r>
        </w:del>
      </w:ins>
      <w:ins w:id="205" w:author="Kowshiga_Bioinformatics and Cheminformatics" w:date="2025-04-10T11:24:00Z">
        <w:r w:rsidR="00847571">
          <w:rPr>
            <w:rFonts w:ascii="Franklin Gothic Book" w:hAnsi="Franklin Gothic Book" w:cs="Times New Roman"/>
            <w:sz w:val="20"/>
            <w:szCs w:val="20"/>
          </w:rPr>
          <w:t>-</w:t>
        </w:r>
      </w:ins>
      <w:ins w:id="206" w:author="raajkiran48@gmail.com" w:date="2024-05-15T12:02:00Z">
        <w:r w:rsidRPr="00EE0919">
          <w:rPr>
            <w:rFonts w:ascii="Franklin Gothic Book" w:hAnsi="Franklin Gothic Book" w:cs="Times New Roman"/>
            <w:sz w:val="20"/>
            <w:szCs w:val="20"/>
            <w:rPrChange w:id="207" w:author="raajkiran48@gmail.com" w:date="2024-05-15T12:28:00Z">
              <w:rPr>
                <w:rFonts w:ascii="Times New Roman" w:hAnsi="Times New Roman" w:cs="Times New Roman"/>
                <w:sz w:val="24"/>
                <w:szCs w:val="24"/>
              </w:rPr>
            </w:rPrChange>
          </w:rPr>
          <w:t xml:space="preserve">producing country, with an annual yield of approximately 130.29 million </w:t>
        </w:r>
        <w:proofErr w:type="spellStart"/>
        <w:r w:rsidRPr="00EE0919">
          <w:rPr>
            <w:rFonts w:ascii="Franklin Gothic Book" w:hAnsi="Franklin Gothic Book" w:cs="Times New Roman"/>
            <w:sz w:val="20"/>
            <w:szCs w:val="20"/>
            <w:rPrChange w:id="208" w:author="raajkiran48@gmail.com" w:date="2024-05-15T12:28:00Z">
              <w:rPr>
                <w:rFonts w:ascii="Times New Roman" w:hAnsi="Times New Roman" w:cs="Times New Roman"/>
                <w:sz w:val="24"/>
                <w:szCs w:val="24"/>
              </w:rPr>
            </w:rPrChange>
          </w:rPr>
          <w:t>tonnes</w:t>
        </w:r>
        <w:proofErr w:type="spellEnd"/>
        <w:r w:rsidRPr="00EE0919">
          <w:rPr>
            <w:rFonts w:ascii="Franklin Gothic Book" w:hAnsi="Franklin Gothic Book" w:cs="Times New Roman"/>
            <w:sz w:val="20"/>
            <w:szCs w:val="20"/>
            <w:rPrChange w:id="209" w:author="raajkiran48@gmail.com" w:date="2024-05-15T12:28:00Z">
              <w:rPr>
                <w:rFonts w:ascii="Times New Roman" w:hAnsi="Times New Roman" w:cs="Times New Roman"/>
                <w:sz w:val="24"/>
                <w:szCs w:val="24"/>
              </w:rPr>
            </w:rPrChange>
          </w:rPr>
          <w:t xml:space="preserve"> and a productivity of 2.8 t ha-1 (MAFW, 2022). Rice is grown on 2.2 million hectares in Tamil Nadu, with an annual production of 8.65 million </w:t>
        </w:r>
        <w:proofErr w:type="spellStart"/>
        <w:r w:rsidRPr="00EE0919">
          <w:rPr>
            <w:rFonts w:ascii="Franklin Gothic Book" w:hAnsi="Franklin Gothic Book" w:cs="Times New Roman"/>
            <w:sz w:val="20"/>
            <w:szCs w:val="20"/>
            <w:rPrChange w:id="210" w:author="raajkiran48@gmail.com" w:date="2024-05-15T12:28:00Z">
              <w:rPr>
                <w:rFonts w:ascii="Times New Roman" w:hAnsi="Times New Roman" w:cs="Times New Roman"/>
                <w:sz w:val="24"/>
                <w:szCs w:val="24"/>
              </w:rPr>
            </w:rPrChange>
          </w:rPr>
          <w:t>tonnes</w:t>
        </w:r>
        <w:proofErr w:type="spellEnd"/>
        <w:r w:rsidRPr="00EE0919">
          <w:rPr>
            <w:rFonts w:ascii="Franklin Gothic Book" w:hAnsi="Franklin Gothic Book" w:cs="Times New Roman"/>
            <w:sz w:val="20"/>
            <w:szCs w:val="20"/>
            <w:rPrChange w:id="211" w:author="raajkiran48@gmail.com" w:date="2024-05-15T12:28:00Z">
              <w:rPr>
                <w:rFonts w:ascii="Times New Roman" w:hAnsi="Times New Roman" w:cs="Times New Roman"/>
                <w:sz w:val="24"/>
                <w:szCs w:val="24"/>
              </w:rPr>
            </w:rPrChange>
          </w:rPr>
          <w:t xml:space="preserve"> and an average productivity of 3.93 </w:t>
        </w:r>
        <w:proofErr w:type="spellStart"/>
        <w:r w:rsidRPr="00EE0919">
          <w:rPr>
            <w:rFonts w:ascii="Franklin Gothic Book" w:hAnsi="Franklin Gothic Book" w:cs="Times New Roman"/>
            <w:sz w:val="20"/>
            <w:szCs w:val="20"/>
            <w:rPrChange w:id="212" w:author="raajkiran48@gmail.com" w:date="2024-05-15T12:28:00Z">
              <w:rPr>
                <w:rFonts w:ascii="Times New Roman" w:hAnsi="Times New Roman" w:cs="Times New Roman"/>
                <w:sz w:val="24"/>
                <w:szCs w:val="24"/>
              </w:rPr>
            </w:rPrChange>
          </w:rPr>
          <w:t>tonnes</w:t>
        </w:r>
        <w:proofErr w:type="spellEnd"/>
        <w:r w:rsidRPr="00EE0919">
          <w:rPr>
            <w:rFonts w:ascii="Franklin Gothic Book" w:hAnsi="Franklin Gothic Book" w:cs="Times New Roman"/>
            <w:sz w:val="20"/>
            <w:szCs w:val="20"/>
            <w:rPrChange w:id="213" w:author="raajkiran48@gmail.com" w:date="2024-05-15T12:28:00Z">
              <w:rPr>
                <w:rFonts w:ascii="Times New Roman" w:hAnsi="Times New Roman" w:cs="Times New Roman"/>
                <w:sz w:val="24"/>
                <w:szCs w:val="24"/>
              </w:rPr>
            </w:rPrChange>
          </w:rPr>
          <w:t xml:space="preserve"> per hectare. Out of </w:t>
        </w:r>
      </w:ins>
      <w:ins w:id="214" w:author="Kowshiga_Bioinformatics and Cheminformatics" w:date="2025-04-10T11:25:00Z">
        <w:r w:rsidR="00847571">
          <w:rPr>
            <w:rFonts w:ascii="Franklin Gothic Book" w:hAnsi="Franklin Gothic Book" w:cs="Times New Roman"/>
            <w:sz w:val="20"/>
            <w:szCs w:val="20"/>
          </w:rPr>
          <w:t xml:space="preserve">the </w:t>
        </w:r>
      </w:ins>
      <w:ins w:id="215" w:author="raajkiran48@gmail.com" w:date="2024-05-15T12:02:00Z">
        <w:r w:rsidRPr="00EE0919">
          <w:rPr>
            <w:rFonts w:ascii="Franklin Gothic Book" w:hAnsi="Franklin Gothic Book" w:cs="Times New Roman"/>
            <w:sz w:val="20"/>
            <w:szCs w:val="20"/>
            <w:rPrChange w:id="216" w:author="raajkiran48@gmail.com" w:date="2024-05-15T12:28:00Z">
              <w:rPr>
                <w:rFonts w:ascii="Times New Roman" w:hAnsi="Times New Roman" w:cs="Times New Roman"/>
                <w:sz w:val="24"/>
                <w:szCs w:val="24"/>
              </w:rPr>
            </w:rPrChange>
          </w:rPr>
          <w:t xml:space="preserve">total rice production in India, only 14.29 Mt comes from dry-season (rabi) rice, and the rest from wet-season (kharif) rice.  (Mondal </w:t>
        </w:r>
        <w:r w:rsidRPr="00EE0919">
          <w:rPr>
            <w:rFonts w:ascii="Franklin Gothic Book" w:hAnsi="Franklin Gothic Book" w:cs="Times New Roman"/>
            <w:i/>
            <w:iCs/>
            <w:sz w:val="20"/>
            <w:szCs w:val="20"/>
            <w:rPrChange w:id="217" w:author="raajkiran48@gmail.com" w:date="2024-05-15T12:28:00Z">
              <w:rPr>
                <w:rFonts w:ascii="Times New Roman" w:hAnsi="Times New Roman" w:cs="Times New Roman"/>
                <w:i/>
                <w:iCs/>
                <w:sz w:val="24"/>
                <w:szCs w:val="24"/>
              </w:rPr>
            </w:rPrChange>
          </w:rPr>
          <w:t>et al.,</w:t>
        </w:r>
        <w:r w:rsidRPr="00EE0919">
          <w:rPr>
            <w:rFonts w:ascii="Franklin Gothic Book" w:hAnsi="Franklin Gothic Book" w:cs="Times New Roman"/>
            <w:sz w:val="20"/>
            <w:szCs w:val="20"/>
            <w:rPrChange w:id="218" w:author="raajkiran48@gmail.com" w:date="2024-05-15T12:28:00Z">
              <w:rPr>
                <w:rFonts w:ascii="Times New Roman" w:hAnsi="Times New Roman" w:cs="Times New Roman"/>
                <w:sz w:val="24"/>
                <w:szCs w:val="24"/>
              </w:rPr>
            </w:rPrChange>
          </w:rPr>
          <w:t xml:space="preserve"> 2021). </w:t>
        </w:r>
        <w:r w:rsidRPr="00EE0919">
          <w:rPr>
            <w:rFonts w:ascii="Franklin Gothic Book" w:eastAsia="Times New Roman" w:hAnsi="Franklin Gothic Book" w:cs="Times New Roman"/>
            <w:sz w:val="20"/>
            <w:szCs w:val="20"/>
            <w:lang w:eastAsia="en-IN"/>
            <w:rPrChange w:id="219" w:author="raajkiran48@gmail.com" w:date="2024-05-15T12:28:00Z">
              <w:rPr>
                <w:rFonts w:ascii="Times New Roman" w:eastAsia="Times New Roman" w:hAnsi="Times New Roman" w:cs="Times New Roman"/>
                <w:sz w:val="24"/>
                <w:szCs w:val="24"/>
                <w:lang w:eastAsia="en-IN"/>
              </w:rPr>
            </w:rPrChange>
          </w:rPr>
          <w:t xml:space="preserve">Rice yields are dropping due to poor soil health, imbalanced </w:t>
        </w:r>
        <w:proofErr w:type="spellStart"/>
        <w:r w:rsidRPr="00EE0919">
          <w:rPr>
            <w:rFonts w:ascii="Franklin Gothic Book" w:eastAsia="Times New Roman" w:hAnsi="Franklin Gothic Book" w:cs="Times New Roman"/>
            <w:sz w:val="20"/>
            <w:szCs w:val="20"/>
            <w:lang w:eastAsia="en-IN"/>
            <w:rPrChange w:id="220" w:author="raajkiran48@gmail.com" w:date="2024-05-15T12:28:00Z">
              <w:rPr>
                <w:rFonts w:ascii="Times New Roman" w:eastAsia="Times New Roman" w:hAnsi="Times New Roman" w:cs="Times New Roman"/>
                <w:sz w:val="24"/>
                <w:szCs w:val="24"/>
                <w:lang w:eastAsia="en-IN"/>
              </w:rPr>
            </w:rPrChange>
          </w:rPr>
          <w:t>fertiliser</w:t>
        </w:r>
        <w:proofErr w:type="spellEnd"/>
        <w:r w:rsidRPr="00EE0919">
          <w:rPr>
            <w:rFonts w:ascii="Franklin Gothic Book" w:eastAsia="Times New Roman" w:hAnsi="Franklin Gothic Book" w:cs="Times New Roman"/>
            <w:sz w:val="20"/>
            <w:szCs w:val="20"/>
            <w:lang w:eastAsia="en-IN"/>
            <w:rPrChange w:id="221" w:author="raajkiran48@gmail.com" w:date="2024-05-15T12:28:00Z">
              <w:rPr>
                <w:rFonts w:ascii="Times New Roman" w:eastAsia="Times New Roman" w:hAnsi="Times New Roman" w:cs="Times New Roman"/>
                <w:sz w:val="24"/>
                <w:szCs w:val="24"/>
                <w:lang w:eastAsia="en-IN"/>
              </w:rPr>
            </w:rPrChange>
          </w:rPr>
          <w:t xml:space="preserve"> use, a lack of suitable rice types, pest infestation, and frequent floods and droughts. Inadequate provision of macro- and micronutrients affects rice growth and production.</w:t>
        </w:r>
        <w:r w:rsidRPr="00EE0919">
          <w:rPr>
            <w:rFonts w:ascii="Franklin Gothic Book" w:hAnsi="Franklin Gothic Book" w:cs="Times New Roman"/>
            <w:sz w:val="20"/>
            <w:szCs w:val="20"/>
            <w:rPrChange w:id="222" w:author="raajkiran48@gmail.com" w:date="2024-05-15T12:28:00Z">
              <w:rPr>
                <w:rFonts w:ascii="Times New Roman" w:hAnsi="Times New Roman" w:cs="Times New Roman"/>
                <w:sz w:val="24"/>
                <w:szCs w:val="24"/>
              </w:rPr>
            </w:rPrChange>
          </w:rPr>
          <w:t xml:space="preserve"> (Datta </w:t>
        </w:r>
        <w:r w:rsidRPr="00EE0919">
          <w:rPr>
            <w:rFonts w:ascii="Franklin Gothic Book" w:hAnsi="Franklin Gothic Book" w:cs="Times New Roman"/>
            <w:i/>
            <w:iCs/>
            <w:sz w:val="20"/>
            <w:szCs w:val="20"/>
            <w:rPrChange w:id="223" w:author="raajkiran48@gmail.com" w:date="2024-05-15T12:28:00Z">
              <w:rPr>
                <w:rFonts w:ascii="Times New Roman" w:hAnsi="Times New Roman" w:cs="Times New Roman"/>
                <w:i/>
                <w:iCs/>
                <w:sz w:val="24"/>
                <w:szCs w:val="24"/>
              </w:rPr>
            </w:rPrChange>
          </w:rPr>
          <w:t>et al.,</w:t>
        </w:r>
        <w:r w:rsidRPr="00EE0919">
          <w:rPr>
            <w:rFonts w:ascii="Franklin Gothic Book" w:hAnsi="Franklin Gothic Book" w:cs="Times New Roman"/>
            <w:sz w:val="20"/>
            <w:szCs w:val="20"/>
            <w:rPrChange w:id="224" w:author="raajkiran48@gmail.com" w:date="2024-05-15T12:28:00Z">
              <w:rPr>
                <w:rFonts w:ascii="Times New Roman" w:hAnsi="Times New Roman" w:cs="Times New Roman"/>
                <w:sz w:val="24"/>
                <w:szCs w:val="24"/>
              </w:rPr>
            </w:rPrChange>
          </w:rPr>
          <w:t xml:space="preserve"> 2017). </w:t>
        </w:r>
        <w:r w:rsidRPr="00EE0919">
          <w:rPr>
            <w:rFonts w:ascii="Franklin Gothic Book" w:eastAsia="Times New Roman" w:hAnsi="Franklin Gothic Book" w:cs="Times New Roman"/>
            <w:sz w:val="20"/>
            <w:szCs w:val="20"/>
            <w:lang w:eastAsia="en-IN"/>
            <w:rPrChange w:id="225" w:author="raajkiran48@gmail.com" w:date="2024-05-15T12:28:00Z">
              <w:rPr>
                <w:rFonts w:ascii="Times New Roman" w:eastAsia="Times New Roman" w:hAnsi="Times New Roman" w:cs="Times New Roman"/>
                <w:sz w:val="24"/>
                <w:szCs w:val="24"/>
                <w:lang w:eastAsia="en-IN"/>
              </w:rPr>
            </w:rPrChange>
          </w:rPr>
          <w:t xml:space="preserve">Similarly, due to their low nutrient status, </w:t>
        </w:r>
        <w:proofErr w:type="spellStart"/>
        <w:r w:rsidRPr="00EE0919">
          <w:rPr>
            <w:rFonts w:ascii="Franklin Gothic Book" w:eastAsia="Times New Roman" w:hAnsi="Franklin Gothic Book" w:cs="Times New Roman"/>
            <w:sz w:val="20"/>
            <w:szCs w:val="20"/>
            <w:lang w:eastAsia="en-IN"/>
            <w:rPrChange w:id="226" w:author="raajkiran48@gmail.com" w:date="2024-05-15T12:28:00Z">
              <w:rPr>
                <w:rFonts w:ascii="Times New Roman" w:eastAsia="Times New Roman" w:hAnsi="Times New Roman" w:cs="Times New Roman"/>
                <w:sz w:val="24"/>
                <w:szCs w:val="24"/>
                <w:lang w:eastAsia="en-IN"/>
              </w:rPr>
            </w:rPrChange>
          </w:rPr>
          <w:t>utilising</w:t>
        </w:r>
        <w:proofErr w:type="spellEnd"/>
        <w:r w:rsidRPr="00EE0919">
          <w:rPr>
            <w:rFonts w:ascii="Franklin Gothic Book" w:eastAsia="Times New Roman" w:hAnsi="Franklin Gothic Book" w:cs="Times New Roman"/>
            <w:sz w:val="20"/>
            <w:szCs w:val="20"/>
            <w:lang w:eastAsia="en-IN"/>
            <w:rPrChange w:id="227" w:author="raajkiran48@gmail.com" w:date="2024-05-15T12:28:00Z">
              <w:rPr>
                <w:rFonts w:ascii="Times New Roman" w:eastAsia="Times New Roman" w:hAnsi="Times New Roman" w:cs="Times New Roman"/>
                <w:sz w:val="24"/>
                <w:szCs w:val="24"/>
                <w:lang w:eastAsia="en-IN"/>
              </w:rPr>
            </w:rPrChange>
          </w:rPr>
          <w:t xml:space="preserve"> organic nutrient management alone will not result in increased crop yield. To address these concerns and improve crop yield and sustainability, an integrated approach that </w:t>
        </w:r>
        <w:proofErr w:type="spellStart"/>
        <w:r w:rsidRPr="00EE0919">
          <w:rPr>
            <w:rFonts w:ascii="Franklin Gothic Book" w:eastAsia="Times New Roman" w:hAnsi="Franklin Gothic Book" w:cs="Times New Roman"/>
            <w:sz w:val="20"/>
            <w:szCs w:val="20"/>
            <w:lang w:eastAsia="en-IN"/>
            <w:rPrChange w:id="228" w:author="raajkiran48@gmail.com" w:date="2024-05-15T12:28:00Z">
              <w:rPr>
                <w:rFonts w:ascii="Times New Roman" w:eastAsia="Times New Roman" w:hAnsi="Times New Roman" w:cs="Times New Roman"/>
                <w:sz w:val="24"/>
                <w:szCs w:val="24"/>
                <w:lang w:eastAsia="en-IN"/>
              </w:rPr>
            </w:rPrChange>
          </w:rPr>
          <w:t>recognises</w:t>
        </w:r>
        <w:proofErr w:type="spellEnd"/>
        <w:r w:rsidRPr="00EE0919">
          <w:rPr>
            <w:rFonts w:ascii="Franklin Gothic Book" w:eastAsia="Times New Roman" w:hAnsi="Franklin Gothic Book" w:cs="Times New Roman"/>
            <w:sz w:val="20"/>
            <w:szCs w:val="20"/>
            <w:lang w:eastAsia="en-IN"/>
            <w:rPrChange w:id="229" w:author="raajkiran48@gmail.com" w:date="2024-05-15T12:28:00Z">
              <w:rPr>
                <w:rFonts w:ascii="Times New Roman" w:eastAsia="Times New Roman" w:hAnsi="Times New Roman" w:cs="Times New Roman"/>
                <w:sz w:val="24"/>
                <w:szCs w:val="24"/>
                <w:lang w:eastAsia="en-IN"/>
              </w:rPr>
            </w:rPrChange>
          </w:rPr>
          <w:t xml:space="preserve"> the role of soil as a storehouse of </w:t>
        </w:r>
        <w:del w:id="230" w:author="Kowshiga_Bioinformatics and Cheminformatics" w:date="2025-04-10T11:26:00Z">
          <w:r w:rsidRPr="00EE0919" w:rsidDel="00847571">
            <w:rPr>
              <w:rFonts w:ascii="Franklin Gothic Book" w:eastAsia="Times New Roman" w:hAnsi="Franklin Gothic Book" w:cs="Times New Roman"/>
              <w:sz w:val="20"/>
              <w:szCs w:val="20"/>
              <w:lang w:eastAsia="en-IN"/>
              <w:rPrChange w:id="231" w:author="raajkiran48@gmail.com" w:date="2024-05-15T12:28:00Z">
                <w:rPr>
                  <w:rFonts w:ascii="Times New Roman" w:eastAsia="Times New Roman" w:hAnsi="Times New Roman" w:cs="Times New Roman"/>
                  <w:sz w:val="24"/>
                  <w:szCs w:val="24"/>
                  <w:lang w:eastAsia="en-IN"/>
                </w:rPr>
              </w:rPrChange>
            </w:rPr>
            <w:delText>important</w:delText>
          </w:r>
        </w:del>
      </w:ins>
      <w:ins w:id="232" w:author="Kowshiga_Bioinformatics and Cheminformatics" w:date="2025-04-10T11:26:00Z">
        <w:r w:rsidR="00847571">
          <w:rPr>
            <w:rFonts w:ascii="Franklin Gothic Book" w:eastAsia="Times New Roman" w:hAnsi="Franklin Gothic Book" w:cs="Times New Roman"/>
            <w:sz w:val="20"/>
            <w:szCs w:val="20"/>
            <w:lang w:eastAsia="en-IN"/>
          </w:rPr>
          <w:t>essential</w:t>
        </w:r>
      </w:ins>
      <w:ins w:id="233" w:author="raajkiran48@gmail.com" w:date="2024-05-15T12:02:00Z">
        <w:r w:rsidRPr="00EE0919">
          <w:rPr>
            <w:rFonts w:ascii="Franklin Gothic Book" w:eastAsia="Times New Roman" w:hAnsi="Franklin Gothic Book" w:cs="Times New Roman"/>
            <w:sz w:val="20"/>
            <w:szCs w:val="20"/>
            <w:lang w:eastAsia="en-IN"/>
            <w:rPrChange w:id="234" w:author="raajkiran48@gmail.com" w:date="2024-05-15T12:28:00Z">
              <w:rPr>
                <w:rFonts w:ascii="Times New Roman" w:eastAsia="Times New Roman" w:hAnsi="Times New Roman" w:cs="Times New Roman"/>
                <w:sz w:val="24"/>
                <w:szCs w:val="24"/>
                <w:lang w:eastAsia="en-IN"/>
              </w:rPr>
            </w:rPrChange>
          </w:rPr>
          <w:t xml:space="preserve"> nutrients and encourages its efficient management is required.</w:t>
        </w:r>
        <w:r w:rsidRPr="00EE0919">
          <w:rPr>
            <w:rFonts w:ascii="Franklin Gothic Book" w:hAnsi="Franklin Gothic Book" w:cs="Times New Roman"/>
            <w:sz w:val="20"/>
            <w:szCs w:val="20"/>
            <w:rPrChange w:id="235" w:author="raajkiran48@gmail.com" w:date="2024-05-15T12:28:00Z">
              <w:rPr>
                <w:rFonts w:ascii="Times New Roman" w:hAnsi="Times New Roman" w:cs="Times New Roman"/>
                <w:sz w:val="24"/>
                <w:szCs w:val="24"/>
              </w:rPr>
            </w:rPrChange>
          </w:rPr>
          <w:t xml:space="preserve"> (Parven </w:t>
        </w:r>
        <w:r w:rsidRPr="00EE0919">
          <w:rPr>
            <w:rFonts w:ascii="Franklin Gothic Book" w:hAnsi="Franklin Gothic Book" w:cs="Times New Roman"/>
            <w:i/>
            <w:iCs/>
            <w:sz w:val="20"/>
            <w:szCs w:val="20"/>
            <w:rPrChange w:id="236" w:author="raajkiran48@gmail.com" w:date="2024-05-15T12:28:00Z">
              <w:rPr>
                <w:rFonts w:ascii="Times New Roman" w:hAnsi="Times New Roman" w:cs="Times New Roman"/>
                <w:i/>
                <w:iCs/>
                <w:sz w:val="24"/>
                <w:szCs w:val="24"/>
              </w:rPr>
            </w:rPrChange>
          </w:rPr>
          <w:t>et al.,</w:t>
        </w:r>
        <w:r w:rsidRPr="00EE0919">
          <w:rPr>
            <w:rFonts w:ascii="Franklin Gothic Book" w:hAnsi="Franklin Gothic Book" w:cs="Times New Roman"/>
            <w:sz w:val="20"/>
            <w:szCs w:val="20"/>
            <w:rPrChange w:id="237" w:author="raajkiran48@gmail.com" w:date="2024-05-15T12:28:00Z">
              <w:rPr>
                <w:rFonts w:ascii="Times New Roman" w:hAnsi="Times New Roman" w:cs="Times New Roman"/>
                <w:sz w:val="24"/>
                <w:szCs w:val="24"/>
              </w:rPr>
            </w:rPrChange>
          </w:rPr>
          <w:t xml:space="preserve"> 2020).</w:t>
        </w:r>
      </w:ins>
    </w:p>
    <w:p w14:paraId="60478724" w14:textId="77777777" w:rsidR="00C4744E" w:rsidRPr="00EE0919" w:rsidRDefault="00C4744E" w:rsidP="001D0E5E">
      <w:pPr>
        <w:spacing w:after="0" w:line="240" w:lineRule="auto"/>
        <w:rPr>
          <w:rFonts w:ascii="Franklin Gothic Book" w:hAnsi="Franklin Gothic Book" w:cs="Times New Roman"/>
          <w:b/>
        </w:rPr>
      </w:pPr>
    </w:p>
    <w:p w14:paraId="465BAA7A" w14:textId="0B20319C" w:rsidR="0059556B" w:rsidRPr="00EE0919" w:rsidDel="00C4744E" w:rsidRDefault="0059556B" w:rsidP="0059556B">
      <w:pPr>
        <w:tabs>
          <w:tab w:val="left" w:pos="720"/>
        </w:tabs>
        <w:autoSpaceDE w:val="0"/>
        <w:autoSpaceDN w:val="0"/>
        <w:adjustRightInd w:val="0"/>
        <w:spacing w:after="0" w:line="240" w:lineRule="auto"/>
        <w:ind w:firstLine="720"/>
        <w:jc w:val="both"/>
        <w:rPr>
          <w:del w:id="238" w:author="raajkiran48@gmail.com" w:date="2024-05-15T12:02:00Z"/>
          <w:rFonts w:ascii="Franklin Gothic Book" w:hAnsi="Franklin Gothic Book" w:cs="Times New Roman"/>
          <w:b/>
          <w:sz w:val="20"/>
          <w:szCs w:val="20"/>
        </w:rPr>
      </w:pPr>
      <w:del w:id="239" w:author="raajkiran48@gmail.com" w:date="2024-05-15T12:02:00Z">
        <w:r w:rsidRPr="00EE0919" w:rsidDel="00C4744E">
          <w:rPr>
            <w:rFonts w:ascii="Franklin Gothic Book" w:hAnsi="Franklin Gothic Book" w:cs="Times New Roman"/>
            <w:sz w:val="20"/>
            <w:szCs w:val="20"/>
          </w:rPr>
          <w:delText>Rice (</w:delText>
        </w:r>
        <w:r w:rsidRPr="00EE0919" w:rsidDel="00C4744E">
          <w:rPr>
            <w:rFonts w:ascii="Franklin Gothic Book" w:hAnsi="Franklin Gothic Book" w:cs="Times New Roman"/>
            <w:i/>
            <w:sz w:val="20"/>
            <w:szCs w:val="20"/>
          </w:rPr>
          <w:delText xml:space="preserve">Oryza sativa </w:delText>
        </w:r>
        <w:r w:rsidRPr="00EE0919" w:rsidDel="00C4744E">
          <w:rPr>
            <w:rFonts w:ascii="Franklin Gothic Book" w:hAnsi="Franklin Gothic Book" w:cs="Times New Roman"/>
            <w:sz w:val="20"/>
            <w:szCs w:val="20"/>
          </w:rPr>
          <w:delText>L.)</w:delText>
        </w:r>
        <w:r w:rsidRPr="00EE0919" w:rsidDel="00C4744E">
          <w:rPr>
            <w:rFonts w:ascii="Franklin Gothic Book" w:hAnsi="Franklin Gothic Book" w:cs="Times New Roman"/>
            <w:i/>
            <w:sz w:val="20"/>
            <w:szCs w:val="20"/>
          </w:rPr>
          <w:delText xml:space="preserve"> </w:delText>
        </w:r>
        <w:r w:rsidRPr="00EE0919" w:rsidDel="00C4744E">
          <w:rPr>
            <w:rFonts w:ascii="Franklin Gothic Book" w:hAnsi="Franklin Gothic Book" w:cs="Times New Roman"/>
            <w:sz w:val="20"/>
            <w:szCs w:val="20"/>
          </w:rPr>
          <w:delText>is an important staple food crop which contributes enormously to food security and Indian economy</w:delText>
        </w:r>
      </w:del>
      <w:ins w:id="240" w:author="Microsoft account" w:date="2024-02-29T17:06:00Z">
        <w:del w:id="241" w:author="raajkiran48@gmail.com" w:date="2024-05-15T12:02:00Z">
          <w:r w:rsidR="00105AB7" w:rsidRPr="00EE0919" w:rsidDel="00C4744E">
            <w:rPr>
              <w:rFonts w:ascii="Franklin Gothic Book" w:hAnsi="Franklin Gothic Book" w:cs="Times New Roman"/>
              <w:sz w:val="20"/>
              <w:szCs w:val="20"/>
            </w:rPr>
            <w:delText xml:space="preserve"> of the country</w:delText>
          </w:r>
        </w:del>
      </w:ins>
      <w:del w:id="242" w:author="raajkiran48@gmail.com" w:date="2024-05-15T12:02:00Z">
        <w:r w:rsidRPr="00EE0919" w:rsidDel="00C4744E">
          <w:rPr>
            <w:rFonts w:ascii="Franklin Gothic Book" w:hAnsi="Franklin Gothic Book" w:cs="Times New Roman"/>
            <w:sz w:val="20"/>
            <w:szCs w:val="20"/>
          </w:rPr>
          <w:delText>. India is an important rice producing country that comes in second behind China, contributing 22.5 per cent of overall world rice production. In worldwide, rice is grown on 164.1 million hectares in 120 countries, yielding 756.74 million</w:delText>
        </w:r>
        <w:r w:rsidR="00906CF0" w:rsidRPr="00EE0919" w:rsidDel="00C4744E">
          <w:rPr>
            <w:rFonts w:ascii="Franklin Gothic Book" w:hAnsi="Franklin Gothic Book" w:cs="Times New Roman"/>
            <w:sz w:val="20"/>
            <w:szCs w:val="20"/>
          </w:rPr>
          <w:delText xml:space="preserve"> tonnes of production and 4.6 t/</w:delText>
        </w:r>
        <w:r w:rsidRPr="00EE0919" w:rsidDel="00C4744E">
          <w:rPr>
            <w:rFonts w:ascii="Franklin Gothic Book" w:hAnsi="Franklin Gothic Book" w:cs="Times New Roman"/>
            <w:sz w:val="20"/>
            <w:szCs w:val="20"/>
          </w:rPr>
          <w:delText>ha of productivity annually. (FAO STAT, 2022). Transplanting is the traditional method of rice cultivation. Shortage of labour during peak period of transplanting, erratic supply of monsoon rain, decrease of underground water</w:delText>
        </w:r>
      </w:del>
      <w:ins w:id="243" w:author="Microsoft account" w:date="2024-02-29T17:07:00Z">
        <w:del w:id="244" w:author="raajkiran48@gmail.com" w:date="2024-05-15T12:02:00Z">
          <w:r w:rsidR="00105AB7" w:rsidRPr="00EE0919" w:rsidDel="00C4744E">
            <w:rPr>
              <w:rFonts w:ascii="Franklin Gothic Book" w:hAnsi="Franklin Gothic Book" w:cs="Times New Roman"/>
              <w:sz w:val="20"/>
              <w:szCs w:val="20"/>
            </w:rPr>
            <w:delText>,</w:delText>
          </w:r>
        </w:del>
      </w:ins>
      <w:del w:id="245" w:author="raajkiran48@gmail.com" w:date="2024-05-15T12:02:00Z">
        <w:r w:rsidRPr="00EE0919" w:rsidDel="00C4744E">
          <w:rPr>
            <w:rFonts w:ascii="Franklin Gothic Book" w:hAnsi="Franklin Gothic Book" w:cs="Times New Roman"/>
            <w:sz w:val="20"/>
            <w:szCs w:val="20"/>
          </w:rPr>
          <w:delText xml:space="preserve"> and rising production cost necessitate the search for an alternative to the conventional puddled transplanting of rice (Bhandari </w:delText>
        </w:r>
        <w:r w:rsidR="00906CF0" w:rsidRPr="00EE0919" w:rsidDel="00C4744E">
          <w:rPr>
            <w:rFonts w:ascii="Franklin Gothic Book" w:hAnsi="Franklin Gothic Book" w:cs="Times New Roman"/>
            <w:sz w:val="20"/>
            <w:szCs w:val="20"/>
          </w:rPr>
          <w:br/>
        </w:r>
        <w:r w:rsidRPr="00EE0919" w:rsidDel="00C4744E">
          <w:rPr>
            <w:rFonts w:ascii="Franklin Gothic Book" w:hAnsi="Franklin Gothic Book" w:cs="Times New Roman"/>
            <w:i/>
            <w:sz w:val="20"/>
            <w:szCs w:val="20"/>
          </w:rPr>
          <w:delText>et al.,</w:delText>
        </w:r>
        <w:r w:rsidRPr="00EE0919" w:rsidDel="00C4744E">
          <w:rPr>
            <w:rFonts w:ascii="Franklin Gothic Book" w:hAnsi="Franklin Gothic Book" w:cs="Times New Roman"/>
            <w:sz w:val="20"/>
            <w:szCs w:val="20"/>
          </w:rPr>
          <w:delText xml:space="preserve"> 2020).</w:delText>
        </w:r>
        <w:r w:rsidRPr="00EE0919" w:rsidDel="00C4744E">
          <w:rPr>
            <w:rFonts w:ascii="Franklin Gothic Book" w:hAnsi="Franklin Gothic Book" w:cs="Times New Roman"/>
            <w:sz w:val="20"/>
            <w:szCs w:val="20"/>
            <w:shd w:val="clear" w:color="auto" w:fill="FFFFFF"/>
          </w:rPr>
          <w:delText xml:space="preserve"> </w:delText>
        </w:r>
        <w:r w:rsidRPr="00EE0919" w:rsidDel="00C4744E">
          <w:rPr>
            <w:rFonts w:ascii="Franklin Gothic Book" w:hAnsi="Franklin Gothic Book" w:cs="Times New Roman"/>
            <w:sz w:val="20"/>
            <w:szCs w:val="20"/>
          </w:rPr>
          <w:delText>Thus, nowadays</w:delText>
        </w:r>
      </w:del>
      <w:ins w:id="246" w:author="Microsoft account" w:date="2024-02-29T17:07:00Z">
        <w:del w:id="247" w:author="raajkiran48@gmail.com" w:date="2024-05-15T12:02:00Z">
          <w:r w:rsidR="00105AB7" w:rsidRPr="00EE0919" w:rsidDel="00C4744E">
            <w:rPr>
              <w:rFonts w:ascii="Franklin Gothic Book" w:hAnsi="Franklin Gothic Book" w:cs="Times New Roman"/>
              <w:sz w:val="20"/>
              <w:szCs w:val="20"/>
            </w:rPr>
            <w:delText>,</w:delText>
          </w:r>
        </w:del>
      </w:ins>
      <w:del w:id="248" w:author="raajkiran48@gmail.com" w:date="2024-05-15T12:02:00Z">
        <w:r w:rsidRPr="00EE0919" w:rsidDel="00C4744E">
          <w:rPr>
            <w:rFonts w:ascii="Franklin Gothic Book" w:hAnsi="Franklin Gothic Book" w:cs="Times New Roman"/>
            <w:sz w:val="20"/>
            <w:szCs w:val="20"/>
          </w:rPr>
          <w:delText xml:space="preserve"> there is a shift towards direct seeding from transplanting. Direct seeded rice is a feasible alternative to conventional puddled transplanted rice as in the conventional system of transplanting of rice, puddling of the soil disturbs the soil aggregates, reduces the soil permeability and creates hardpans at shallow depths which adversely affect the soil structure (Bhardwaj and Sidana, 2019).</w:delText>
        </w:r>
        <w:r w:rsidRPr="00EE0919" w:rsidDel="00C4744E">
          <w:rPr>
            <w:rFonts w:ascii="Franklin Gothic Book" w:eastAsiaTheme="minorHAnsi" w:hAnsi="Franklin Gothic Book" w:cs="Times New Roman"/>
            <w:sz w:val="20"/>
            <w:szCs w:val="20"/>
          </w:rPr>
          <w:delText xml:space="preserve"> Wet puddled drum seeded rice enables intercultural operations and optimal plant density (Hussainy and Arivukodi, 2020).</w:delText>
        </w:r>
      </w:del>
    </w:p>
    <w:p w14:paraId="45A7D732" w14:textId="1FE7E278" w:rsidR="0059556B" w:rsidRPr="00EE0919" w:rsidDel="00C4744E" w:rsidRDefault="0059556B" w:rsidP="0059556B">
      <w:pPr>
        <w:tabs>
          <w:tab w:val="left" w:pos="720"/>
        </w:tabs>
        <w:autoSpaceDE w:val="0"/>
        <w:autoSpaceDN w:val="0"/>
        <w:adjustRightInd w:val="0"/>
        <w:spacing w:after="0" w:line="240" w:lineRule="auto"/>
        <w:ind w:firstLine="720"/>
        <w:jc w:val="both"/>
        <w:rPr>
          <w:del w:id="249" w:author="raajkiran48@gmail.com" w:date="2024-05-15T12:02:00Z"/>
          <w:rFonts w:ascii="Franklin Gothic Book" w:hAnsi="Franklin Gothic Book" w:cs="Times New Roman"/>
          <w:b/>
          <w:sz w:val="20"/>
          <w:szCs w:val="20"/>
          <w:shd w:val="clear" w:color="auto" w:fill="FFFFFF"/>
        </w:rPr>
      </w:pPr>
      <w:del w:id="250" w:author="raajkiran48@gmail.com" w:date="2024-05-15T12:02:00Z">
        <w:r w:rsidRPr="00EE0919" w:rsidDel="00C4744E">
          <w:rPr>
            <w:rFonts w:ascii="Franklin Gothic Book" w:hAnsi="Franklin Gothic Book" w:cs="Times New Roman"/>
            <w:sz w:val="20"/>
            <w:szCs w:val="20"/>
          </w:rPr>
          <w:delText>The weeds are considered as a threat to agriculture because they create intense competition for nutrients, moisture, solar radiation and space with crop plant</w:delText>
        </w:r>
      </w:del>
      <w:ins w:id="251" w:author="Microsoft account" w:date="2024-02-29T17:07:00Z">
        <w:del w:id="252" w:author="raajkiran48@gmail.com" w:date="2024-05-15T12:02:00Z">
          <w:r w:rsidR="00105AB7" w:rsidRPr="00EE0919" w:rsidDel="00C4744E">
            <w:rPr>
              <w:rFonts w:ascii="Franklin Gothic Book" w:hAnsi="Franklin Gothic Book" w:cs="Times New Roman"/>
              <w:sz w:val="20"/>
              <w:szCs w:val="20"/>
            </w:rPr>
            <w:delText xml:space="preserve">a threat to agriculture because they create intense competition for nutrients, moisture, solar radiation, and space </w:delText>
          </w:r>
        </w:del>
      </w:ins>
      <w:ins w:id="253" w:author="Microsoft account" w:date="2024-02-29T17:08:00Z">
        <w:del w:id="254" w:author="raajkiran48@gmail.com" w:date="2024-05-15T12:02:00Z">
          <w:r w:rsidR="00105AB7" w:rsidRPr="00EE0919" w:rsidDel="00C4744E">
            <w:rPr>
              <w:rFonts w:ascii="Franklin Gothic Book" w:hAnsi="Franklin Gothic Book" w:cs="Times New Roman"/>
              <w:sz w:val="20"/>
              <w:szCs w:val="20"/>
            </w:rPr>
            <w:delText>against</w:delText>
          </w:r>
        </w:del>
      </w:ins>
      <w:ins w:id="255" w:author="Microsoft account" w:date="2024-02-29T17:07:00Z">
        <w:del w:id="256" w:author="raajkiran48@gmail.com" w:date="2024-05-15T12:02:00Z">
          <w:r w:rsidR="00105AB7" w:rsidRPr="00EE0919" w:rsidDel="00C4744E">
            <w:rPr>
              <w:rFonts w:ascii="Franklin Gothic Book" w:hAnsi="Franklin Gothic Book" w:cs="Times New Roman"/>
              <w:sz w:val="20"/>
              <w:szCs w:val="20"/>
            </w:rPr>
            <w:delText xml:space="preserve"> crop</w:delText>
          </w:r>
        </w:del>
      </w:ins>
      <w:del w:id="257" w:author="raajkiran48@gmail.com" w:date="2024-05-15T12:02:00Z">
        <w:r w:rsidRPr="00EE0919" w:rsidDel="00C4744E">
          <w:rPr>
            <w:rFonts w:ascii="Franklin Gothic Book" w:hAnsi="Franklin Gothic Book" w:cs="Times New Roman"/>
            <w:sz w:val="20"/>
            <w:szCs w:val="20"/>
          </w:rPr>
          <w:delText>. Weeds compete more intensely with rice because weeds emerge almost concurrently with rice when it's direct seeded, which dominate crop habitat and lowering potential yield. Weeds can red</w:delText>
        </w:r>
        <w:r w:rsidR="00906CF0" w:rsidRPr="00EE0919" w:rsidDel="00C4744E">
          <w:rPr>
            <w:rFonts w:ascii="Franklin Gothic Book" w:hAnsi="Franklin Gothic Book" w:cs="Times New Roman"/>
            <w:sz w:val="20"/>
            <w:szCs w:val="20"/>
          </w:rPr>
          <w:delText xml:space="preserve">uce rice yield by 40 to 100 per </w:delText>
        </w:r>
        <w:r w:rsidRPr="00EE0919" w:rsidDel="00C4744E">
          <w:rPr>
            <w:rFonts w:ascii="Franklin Gothic Book" w:hAnsi="Franklin Gothic Book" w:cs="Times New Roman"/>
            <w:sz w:val="20"/>
            <w:szCs w:val="20"/>
          </w:rPr>
          <w:delText>cent in direct seeded rice. Uncontrolled weeds decrease</w:delText>
        </w:r>
      </w:del>
      <w:ins w:id="258" w:author="Microsoft account" w:date="2024-02-29T17:08:00Z">
        <w:del w:id="259" w:author="raajkiran48@gmail.com" w:date="2024-05-15T12:02:00Z">
          <w:r w:rsidR="00105AB7" w:rsidRPr="00EE0919" w:rsidDel="00C4744E">
            <w:rPr>
              <w:rFonts w:ascii="Franklin Gothic Book" w:hAnsi="Franklin Gothic Book" w:cs="Times New Roman"/>
              <w:sz w:val="20"/>
              <w:szCs w:val="20"/>
            </w:rPr>
            <w:delText xml:space="preserve"> </w:delText>
          </w:r>
        </w:del>
      </w:ins>
      <w:del w:id="260" w:author="raajkiran48@gmail.com" w:date="2024-05-15T12:02:00Z">
        <w:r w:rsidRPr="00EE0919" w:rsidDel="00C4744E">
          <w:rPr>
            <w:rFonts w:ascii="Franklin Gothic Book" w:hAnsi="Franklin Gothic Book" w:cs="Times New Roman"/>
            <w:sz w:val="20"/>
            <w:szCs w:val="20"/>
          </w:rPr>
          <w:delText xml:space="preserve">d yield by 61 per cent in wet DSR and 96 per cent in dry DSR. (Rathika </w:delText>
        </w:r>
        <w:r w:rsidRPr="00EE0919" w:rsidDel="00C4744E">
          <w:rPr>
            <w:rFonts w:ascii="Franklin Gothic Book" w:hAnsi="Franklin Gothic Book" w:cs="Times New Roman"/>
            <w:i/>
            <w:sz w:val="20"/>
            <w:szCs w:val="20"/>
          </w:rPr>
          <w:delText>et al.,</w:delText>
        </w:r>
        <w:r w:rsidRPr="00EE0919" w:rsidDel="00C4744E">
          <w:rPr>
            <w:rFonts w:ascii="Franklin Gothic Book" w:hAnsi="Franklin Gothic Book" w:cs="Times New Roman"/>
            <w:sz w:val="20"/>
            <w:szCs w:val="20"/>
          </w:rPr>
          <w:delText xml:space="preserve"> 2020). As weeds significantly decrease crop yield and quality, which in turn lowers</w:delText>
        </w:r>
        <w:r w:rsidR="00906CF0" w:rsidRPr="00EE0919" w:rsidDel="00C4744E">
          <w:rPr>
            <w:rFonts w:ascii="Franklin Gothic Book" w:hAnsi="Franklin Gothic Book" w:cs="Times New Roman"/>
            <w:sz w:val="20"/>
            <w:szCs w:val="20"/>
          </w:rPr>
          <w:delText xml:space="preserve"> productivity and profitability.</w:delText>
        </w:r>
        <w:r w:rsidRPr="00EE0919" w:rsidDel="00C4744E">
          <w:rPr>
            <w:rFonts w:ascii="Franklin Gothic Book" w:hAnsi="Franklin Gothic Book" w:cs="Times New Roman"/>
            <w:sz w:val="20"/>
            <w:szCs w:val="20"/>
          </w:rPr>
          <w:delText xml:space="preserve"> Controlling weeds in rice crops is a challenging task for successful agricultural production. India loses more than 15 million tonnes of rice grain production annually as a result of a serious weed infestation </w:delText>
        </w:r>
        <w:r w:rsidRPr="00EE0919" w:rsidDel="00C4744E">
          <w:rPr>
            <w:rFonts w:ascii="Franklin Gothic Book" w:hAnsi="Franklin Gothic Book" w:cs="Times New Roman"/>
            <w:sz w:val="20"/>
            <w:szCs w:val="20"/>
            <w:shd w:val="clear" w:color="auto" w:fill="FFFFFF"/>
          </w:rPr>
          <w:delText xml:space="preserve">(Singh </w:delText>
        </w:r>
        <w:r w:rsidRPr="00EE0919" w:rsidDel="00C4744E">
          <w:rPr>
            <w:rFonts w:ascii="Franklin Gothic Book" w:hAnsi="Franklin Gothic Book" w:cs="Times New Roman"/>
            <w:i/>
            <w:sz w:val="20"/>
            <w:szCs w:val="20"/>
            <w:shd w:val="clear" w:color="auto" w:fill="FFFFFF"/>
          </w:rPr>
          <w:delText>et al</w:delText>
        </w:r>
        <w:r w:rsidRPr="00EE0919" w:rsidDel="00C4744E">
          <w:rPr>
            <w:rFonts w:ascii="Franklin Gothic Book" w:hAnsi="Franklin Gothic Book" w:cs="Times New Roman"/>
            <w:sz w:val="20"/>
            <w:szCs w:val="20"/>
            <w:shd w:val="clear" w:color="auto" w:fill="FFFFFF"/>
          </w:rPr>
          <w:delText xml:space="preserve">., 2018). </w:delText>
        </w:r>
      </w:del>
    </w:p>
    <w:p w14:paraId="52F780F0" w14:textId="02CAA25A" w:rsidR="0059556B" w:rsidRPr="00EE0919" w:rsidDel="00C4744E" w:rsidRDefault="0059556B" w:rsidP="0059556B">
      <w:pPr>
        <w:tabs>
          <w:tab w:val="left" w:pos="720"/>
        </w:tabs>
        <w:spacing w:after="0" w:line="240" w:lineRule="auto"/>
        <w:ind w:firstLine="709"/>
        <w:jc w:val="both"/>
        <w:rPr>
          <w:del w:id="261" w:author="raajkiran48@gmail.com" w:date="2024-05-15T12:01:00Z"/>
          <w:rFonts w:ascii="Franklin Gothic Book" w:hAnsi="Franklin Gothic Book" w:cs="Times New Roman"/>
          <w:b/>
          <w:sz w:val="20"/>
          <w:szCs w:val="20"/>
        </w:rPr>
      </w:pPr>
      <w:del w:id="262" w:author="raajkiran48@gmail.com" w:date="2024-05-15T12:01:00Z">
        <w:r w:rsidRPr="00EE0919" w:rsidDel="00C4744E">
          <w:rPr>
            <w:rFonts w:ascii="Franklin Gothic Book" w:hAnsi="Franklin Gothic Book" w:cs="Times New Roman"/>
            <w:sz w:val="20"/>
            <w:szCs w:val="20"/>
            <w:shd w:val="clear" w:color="auto" w:fill="FFFFFF"/>
          </w:rPr>
          <w:delText>Chemical method is efficient option for effective control of weeds in direct seeded</w:delText>
        </w:r>
      </w:del>
      <w:ins w:id="263" w:author="Microsoft account" w:date="2024-02-29T17:08:00Z">
        <w:del w:id="264" w:author="raajkiran48@gmail.com" w:date="2024-05-15T12:01:00Z">
          <w:r w:rsidR="00105AB7" w:rsidRPr="00EE0919" w:rsidDel="00C4744E">
            <w:rPr>
              <w:rFonts w:ascii="Franklin Gothic Book" w:hAnsi="Franklin Gothic Book" w:cs="Times New Roman"/>
              <w:sz w:val="20"/>
              <w:szCs w:val="20"/>
              <w:shd w:val="clear" w:color="auto" w:fill="FFFFFF"/>
            </w:rPr>
            <w:delText>The chemical method is an efficient option for the effective control of weeds in direct-seeded</w:delText>
          </w:r>
        </w:del>
      </w:ins>
      <w:del w:id="265" w:author="raajkiran48@gmail.com" w:date="2024-05-15T12:01:00Z">
        <w:r w:rsidRPr="00EE0919" w:rsidDel="00C4744E">
          <w:rPr>
            <w:rFonts w:ascii="Franklin Gothic Book" w:hAnsi="Franklin Gothic Book" w:cs="Times New Roman"/>
            <w:sz w:val="20"/>
            <w:szCs w:val="20"/>
            <w:shd w:val="clear" w:color="auto" w:fill="FFFFFF"/>
          </w:rPr>
          <w:delText xml:space="preserve"> rice.</w:delText>
        </w:r>
        <w:r w:rsidRPr="00EE0919" w:rsidDel="00C4744E">
          <w:rPr>
            <w:rFonts w:ascii="Franklin Gothic Book" w:eastAsiaTheme="minorHAnsi" w:hAnsi="Franklin Gothic Book" w:cs="Times New Roman"/>
            <w:sz w:val="20"/>
            <w:szCs w:val="20"/>
          </w:rPr>
          <w:delText xml:space="preserve"> </w:delText>
        </w:r>
        <w:r w:rsidRPr="00EE0919" w:rsidDel="00C4744E">
          <w:rPr>
            <w:rFonts w:ascii="Franklin Gothic Book" w:hAnsi="Franklin Gothic Book" w:cs="Times New Roman"/>
            <w:sz w:val="20"/>
            <w:szCs w:val="20"/>
          </w:rPr>
          <w:delText>Herbicide has become the most important tool for managing weeds as it offers timely, practical, economical</w:delText>
        </w:r>
      </w:del>
      <w:ins w:id="266" w:author="Microsoft account" w:date="2024-02-29T17:09:00Z">
        <w:del w:id="267" w:author="raajkiran48@gmail.com" w:date="2024-05-15T12:01:00Z">
          <w:r w:rsidR="00105AB7" w:rsidRPr="00EE0919" w:rsidDel="00C4744E">
            <w:rPr>
              <w:rFonts w:ascii="Franklin Gothic Book" w:hAnsi="Franklin Gothic Book" w:cs="Times New Roman"/>
              <w:sz w:val="20"/>
              <w:szCs w:val="20"/>
            </w:rPr>
            <w:delText>a timely, practical, economical,</w:delText>
          </w:r>
        </w:del>
      </w:ins>
      <w:del w:id="268" w:author="raajkiran48@gmail.com" w:date="2024-05-15T12:01:00Z">
        <w:r w:rsidR="002B4773" w:rsidRPr="00EE0919" w:rsidDel="00C4744E">
          <w:rPr>
            <w:rFonts w:ascii="Franklin Gothic Book" w:hAnsi="Franklin Gothic Book" w:cs="Times New Roman"/>
            <w:sz w:val="20"/>
            <w:szCs w:val="20"/>
          </w:rPr>
          <w:delText xml:space="preserve"> and effective method of controlling </w:delText>
        </w:r>
        <w:r w:rsidRPr="00EE0919" w:rsidDel="00C4744E">
          <w:rPr>
            <w:rFonts w:ascii="Franklin Gothic Book" w:hAnsi="Franklin Gothic Book" w:cs="Times New Roman"/>
            <w:sz w:val="20"/>
            <w:szCs w:val="20"/>
          </w:rPr>
          <w:delText>weeds</w:delText>
        </w:r>
        <w:r w:rsidR="002B4773" w:rsidRPr="00EE0919" w:rsidDel="00C4744E">
          <w:rPr>
            <w:rFonts w:ascii="Franklin Gothic Book" w:hAnsi="Franklin Gothic Book" w:cs="Times New Roman"/>
            <w:sz w:val="20"/>
            <w:szCs w:val="20"/>
          </w:rPr>
          <w:delText xml:space="preserve"> </w:delText>
        </w:r>
        <w:r w:rsidRPr="00EE0919" w:rsidDel="00C4744E">
          <w:rPr>
            <w:rFonts w:ascii="Franklin Gothic Book" w:hAnsi="Franklin Gothic Book" w:cs="Times New Roman"/>
            <w:sz w:val="20"/>
            <w:szCs w:val="20"/>
          </w:rPr>
          <w:delText xml:space="preserve">(Sen </w:delText>
        </w:r>
        <w:r w:rsidRPr="00EE0919" w:rsidDel="00C4744E">
          <w:rPr>
            <w:rFonts w:ascii="Franklin Gothic Book" w:hAnsi="Franklin Gothic Book" w:cs="Times New Roman"/>
            <w:i/>
            <w:sz w:val="20"/>
            <w:szCs w:val="20"/>
          </w:rPr>
          <w:delText>et al.,</w:delText>
        </w:r>
        <w:r w:rsidRPr="00EE0919" w:rsidDel="00C4744E">
          <w:rPr>
            <w:rFonts w:ascii="Franklin Gothic Book" w:hAnsi="Franklin Gothic Book" w:cs="Times New Roman"/>
            <w:sz w:val="20"/>
            <w:szCs w:val="20"/>
          </w:rPr>
          <w:delText xml:space="preserve"> 2020).</w:delText>
        </w:r>
        <w:r w:rsidRPr="00EE0919" w:rsidDel="00C4744E">
          <w:rPr>
            <w:rFonts w:ascii="Franklin Gothic Book" w:hAnsi="Franklin Gothic Book" w:cs="Times New Roman"/>
            <w:bCs/>
            <w:sz w:val="20"/>
            <w:szCs w:val="20"/>
          </w:rPr>
          <w:delText xml:space="preserve"> </w:delText>
        </w:r>
        <w:r w:rsidRPr="00EE0919" w:rsidDel="00C4744E">
          <w:rPr>
            <w:rFonts w:ascii="Franklin Gothic Book" w:hAnsi="Franklin Gothic Book" w:cs="Times New Roman"/>
            <w:sz w:val="20"/>
            <w:szCs w:val="20"/>
          </w:rPr>
          <w:delText>The application of herbicides can be attributed to their efficacy to control wide spectrum of weeds</w:delText>
        </w:r>
        <w:r w:rsidRPr="00EE0919" w:rsidDel="00C4744E">
          <w:rPr>
            <w:rFonts w:ascii="Franklin Gothic Book" w:hAnsi="Franklin Gothic Book" w:cs="Times New Roman"/>
            <w:bCs/>
            <w:sz w:val="20"/>
            <w:szCs w:val="20"/>
          </w:rPr>
          <w:delText xml:space="preserve"> (Dhaker </w:delText>
        </w:r>
        <w:r w:rsidRPr="00EE0919" w:rsidDel="00C4744E">
          <w:rPr>
            <w:rFonts w:ascii="Franklin Gothic Book" w:hAnsi="Franklin Gothic Book" w:cs="Times New Roman"/>
            <w:bCs/>
            <w:i/>
            <w:sz w:val="20"/>
            <w:szCs w:val="20"/>
          </w:rPr>
          <w:delText xml:space="preserve">et al., </w:delText>
        </w:r>
        <w:r w:rsidRPr="00EE0919" w:rsidDel="00C4744E">
          <w:rPr>
            <w:rFonts w:ascii="Franklin Gothic Book" w:hAnsi="Franklin Gothic Book" w:cs="Times New Roman"/>
            <w:bCs/>
            <w:sz w:val="20"/>
            <w:szCs w:val="20"/>
          </w:rPr>
          <w:delText>2023)</w:delText>
        </w:r>
        <w:r w:rsidRPr="00EE0919" w:rsidDel="00C4744E">
          <w:rPr>
            <w:rFonts w:ascii="Franklin Gothic Book" w:hAnsi="Franklin Gothic Book" w:cs="Times New Roman"/>
            <w:sz w:val="20"/>
            <w:szCs w:val="20"/>
          </w:rPr>
          <w:delText xml:space="preserve">. Judicious selection of herbicide at right time, right dose and right method helps to effectively manage weeds and increase the crop yield. Application of single herbicide may not control the weeds effectively. Hence, sequential application of pre or post emergence herbicide with hand weeding was </w:delText>
        </w:r>
        <w:commentRangeStart w:id="269"/>
        <w:r w:rsidRPr="00EE0919" w:rsidDel="00C4744E">
          <w:rPr>
            <w:rFonts w:ascii="Franklin Gothic Book" w:hAnsi="Franklin Gothic Book" w:cs="Times New Roman"/>
            <w:sz w:val="20"/>
            <w:szCs w:val="20"/>
          </w:rPr>
          <w:delText xml:space="preserve">done effective, use of combined </w:delText>
        </w:r>
        <w:commentRangeEnd w:id="269"/>
        <w:r w:rsidR="00105AB7" w:rsidRPr="00EE0919" w:rsidDel="00C4744E">
          <w:rPr>
            <w:rStyle w:val="CommentReference"/>
            <w:rFonts w:ascii="Franklin Gothic Book" w:hAnsi="Franklin Gothic Book"/>
            <w:rPrChange w:id="270" w:author="raajkiran48@gmail.com" w:date="2024-05-15T12:28:00Z">
              <w:rPr>
                <w:rStyle w:val="CommentReference"/>
              </w:rPr>
            </w:rPrChange>
          </w:rPr>
          <w:commentReference w:id="269"/>
        </w:r>
        <w:r w:rsidRPr="00EE0919" w:rsidDel="00C4744E">
          <w:rPr>
            <w:rFonts w:ascii="Franklin Gothic Book" w:hAnsi="Franklin Gothic Book" w:cs="Times New Roman"/>
            <w:sz w:val="20"/>
            <w:szCs w:val="20"/>
          </w:rPr>
          <w:delText xml:space="preserve">application of herbicides in the form of tank-mix or ready-mix having different modes of action have a capacity to broad spectrum weed control as well as delaying the development of herbicide resistance. Applying pre emergence and early post emergence herbicides to control weeds during the early stages of crop growth is very important because it ceases weed seeds from germinating and hinders the growth of weeds. Later emerging and second flushes of weeds were effectively controlled by application of post emergence herbicides and hand weeding. </w:delText>
        </w:r>
      </w:del>
      <w:ins w:id="271" w:author="Microsoft account" w:date="2024-02-29T17:10:00Z">
        <w:del w:id="272" w:author="raajkiran48@gmail.com" w:date="2024-05-15T12:01:00Z">
          <w:r w:rsidR="00105AB7" w:rsidRPr="00EE0919" w:rsidDel="00C4744E">
            <w:rPr>
              <w:rFonts w:ascii="Franklin Gothic Book" w:hAnsi="Franklin Gothic Book" w:cs="Times New Roman"/>
              <w:sz w:val="20"/>
              <w:szCs w:val="20"/>
            </w:rPr>
            <w:delText>Additionally, the new generation herbicide lowers the rate of use, reduces herbicide injury to crops, minimizes the cost of application, and lessens the problem of residual build-up</w:delText>
          </w:r>
        </w:del>
      </w:ins>
      <w:del w:id="273" w:author="raajkiran48@gmail.com" w:date="2024-05-15T12:01:00Z">
        <w:r w:rsidRPr="00EE0919" w:rsidDel="00C4744E">
          <w:rPr>
            <w:rFonts w:ascii="Franklin Gothic Book" w:hAnsi="Franklin Gothic Book" w:cs="Times New Roman"/>
            <w:sz w:val="20"/>
            <w:szCs w:val="20"/>
          </w:rPr>
          <w:delText>And also, the new generation herbicide lowers the rate of use, reduces herbicide injury to crops, minimizes the cost of application and lessens the problem of residual build up with high efficiency.</w:delText>
        </w:r>
      </w:del>
    </w:p>
    <w:p w14:paraId="7C1A66FA" w14:textId="59AA84DD" w:rsidR="0059556B" w:rsidRPr="00EE0919" w:rsidDel="00C4744E" w:rsidRDefault="0059556B" w:rsidP="001D0E5E">
      <w:pPr>
        <w:spacing w:line="240" w:lineRule="auto"/>
        <w:ind w:firstLine="709"/>
        <w:jc w:val="both"/>
        <w:rPr>
          <w:del w:id="274" w:author="raajkiran48@gmail.com" w:date="2024-05-15T12:01:00Z"/>
          <w:rFonts w:ascii="Franklin Gothic Book" w:hAnsi="Franklin Gothic Book" w:cs="Times New Roman"/>
          <w:sz w:val="24"/>
          <w:szCs w:val="24"/>
        </w:rPr>
      </w:pPr>
      <w:del w:id="275" w:author="raajkiran48@gmail.com" w:date="2024-05-15T12:01:00Z">
        <w:r w:rsidRPr="00EE0919" w:rsidDel="00C4744E">
          <w:rPr>
            <w:rFonts w:ascii="Franklin Gothic Book" w:hAnsi="Franklin Gothic Book" w:cs="Times New Roman"/>
            <w:sz w:val="20"/>
            <w:szCs w:val="20"/>
          </w:rPr>
          <w:delText xml:space="preserve">The herbicide formulation has played a pivotal role in modern agriculture. The </w:delText>
        </w:r>
        <w:r w:rsidR="002B4773" w:rsidRPr="00EE0919" w:rsidDel="00C4744E">
          <w:rPr>
            <w:rFonts w:ascii="Franklin Gothic Book" w:hAnsi="Franklin Gothic Book" w:cs="Times New Roman"/>
            <w:sz w:val="20"/>
            <w:szCs w:val="20"/>
          </w:rPr>
          <w:delText xml:space="preserve">primary reason for formulating the herbicide is to allow the user to dispense it </w:delText>
        </w:r>
        <w:r w:rsidRPr="00EE0919" w:rsidDel="00C4744E">
          <w:rPr>
            <w:rFonts w:ascii="Franklin Gothic Book" w:hAnsi="Franklin Gothic Book" w:cs="Times New Roman"/>
            <w:sz w:val="20"/>
            <w:szCs w:val="20"/>
          </w:rPr>
          <w:delText xml:space="preserve">in a convenient carrier, such as water. The primary purpose of the carrier is to enable the uniform distribution of a relatively small amount of herbicide over comparatively large area. By formulating the herbicide, it is easy to handle and reduce phytotoxicity of the herbicide. Some formulation that have emerged in the farmers practice for applying herbicides in the field. The application of smaller amount of herbicides, which enhancements in stability and also result in higher water solubility, less environmental pollution and more targeted products (Mejias </w:delText>
        </w:r>
        <w:r w:rsidRPr="00EE0919" w:rsidDel="00C4744E">
          <w:rPr>
            <w:rFonts w:ascii="Franklin Gothic Book" w:hAnsi="Franklin Gothic Book" w:cs="Times New Roman"/>
            <w:i/>
            <w:sz w:val="20"/>
            <w:szCs w:val="20"/>
            <w:shd w:val="clear" w:color="auto" w:fill="FFFFFF"/>
          </w:rPr>
          <w:delText>et al</w:delText>
        </w:r>
        <w:r w:rsidRPr="00EE0919" w:rsidDel="00C4744E">
          <w:rPr>
            <w:rFonts w:ascii="Franklin Gothic Book" w:hAnsi="Franklin Gothic Book" w:cs="Times New Roman"/>
            <w:sz w:val="20"/>
            <w:szCs w:val="20"/>
            <w:shd w:val="clear" w:color="auto" w:fill="FFFFFF"/>
          </w:rPr>
          <w:delText>., 2023).</w:delText>
        </w:r>
        <w:r w:rsidRPr="00EE0919" w:rsidDel="00C4744E">
          <w:rPr>
            <w:rFonts w:ascii="Franklin Gothic Book" w:hAnsi="Franklin Gothic Book" w:cs="Times New Roman"/>
            <w:sz w:val="20"/>
            <w:szCs w:val="20"/>
          </w:rPr>
          <w:delText xml:space="preserve"> </w:delText>
        </w:r>
      </w:del>
    </w:p>
    <w:p w14:paraId="1BED8553" w14:textId="77777777" w:rsidR="00AC2760" w:rsidRPr="00EE0919" w:rsidRDefault="003D0DA7" w:rsidP="00AC2760">
      <w:pPr>
        <w:spacing w:after="0" w:line="240" w:lineRule="auto"/>
        <w:jc w:val="both"/>
        <w:rPr>
          <w:rFonts w:ascii="Franklin Gothic Book" w:hAnsi="Franklin Gothic Book" w:cs="Times New Roman"/>
          <w:b/>
        </w:rPr>
      </w:pPr>
      <w:r w:rsidRPr="00EE0919">
        <w:rPr>
          <w:rFonts w:ascii="Franklin Gothic Book" w:hAnsi="Franklin Gothic Book" w:cs="Times New Roman"/>
          <w:b/>
        </w:rPr>
        <w:t>Materials and methods</w:t>
      </w:r>
      <w:r w:rsidR="001D0E5E" w:rsidRPr="00EE0919">
        <w:rPr>
          <w:rFonts w:ascii="Franklin Gothic Book" w:hAnsi="Franklin Gothic Book" w:cs="Times New Roman"/>
          <w:b/>
        </w:rPr>
        <w:t>:</w:t>
      </w:r>
    </w:p>
    <w:p w14:paraId="26A35172" w14:textId="75B15E8D" w:rsidR="00C4744E" w:rsidRPr="00EE0919" w:rsidRDefault="00C4744E" w:rsidP="00C4744E">
      <w:pPr>
        <w:spacing w:line="276" w:lineRule="auto"/>
        <w:ind w:firstLine="720"/>
        <w:jc w:val="both"/>
        <w:rPr>
          <w:ins w:id="276" w:author="raajkiran48@gmail.com" w:date="2024-05-15T12:02:00Z"/>
          <w:rFonts w:ascii="Franklin Gothic Book" w:hAnsi="Franklin Gothic Book" w:cs="Times New Roman"/>
          <w:sz w:val="20"/>
          <w:szCs w:val="20"/>
          <w:rPrChange w:id="277" w:author="raajkiran48@gmail.com" w:date="2024-05-15T12:28:00Z">
            <w:rPr>
              <w:ins w:id="278" w:author="raajkiran48@gmail.com" w:date="2024-05-15T12:02:00Z"/>
              <w:rFonts w:ascii="Times New Roman" w:hAnsi="Times New Roman" w:cs="Times New Roman"/>
              <w:sz w:val="24"/>
              <w:szCs w:val="24"/>
            </w:rPr>
          </w:rPrChange>
        </w:rPr>
      </w:pPr>
      <w:ins w:id="279" w:author="raajkiran48@gmail.com" w:date="2024-05-15T12:02:00Z">
        <w:r w:rsidRPr="00EE0919">
          <w:rPr>
            <w:rFonts w:ascii="Franklin Gothic Book" w:hAnsi="Franklin Gothic Book" w:cs="Times New Roman"/>
            <w:sz w:val="20"/>
            <w:szCs w:val="20"/>
            <w:rPrChange w:id="280" w:author="raajkiran48@gmail.com" w:date="2024-05-15T12:28:00Z">
              <w:rPr>
                <w:rFonts w:ascii="Times New Roman" w:hAnsi="Times New Roman" w:cs="Times New Roman"/>
                <w:sz w:val="24"/>
                <w:szCs w:val="24"/>
              </w:rPr>
            </w:rPrChange>
          </w:rPr>
          <w:t xml:space="preserve">A field experiment was conducted at the Department of Agronomy, Faculty of Agriculture, Annamalai University, Annamalai Nagar, Tamil Nadu, India in 2022. The soil of the experimental field was </w:t>
        </w:r>
      </w:ins>
      <w:ins w:id="281" w:author="Kowshiga_Bioinformatics and Cheminformatics" w:date="2025-04-10T11:30:00Z">
        <w:r w:rsidR="00DB1BD4">
          <w:rPr>
            <w:rFonts w:ascii="Franklin Gothic Book" w:hAnsi="Franklin Gothic Book" w:cs="Times New Roman"/>
            <w:sz w:val="20"/>
            <w:szCs w:val="20"/>
          </w:rPr>
          <w:t xml:space="preserve">clay loam with low available nitrogen, medium available phosphorus, high available potassium, and medium </w:t>
        </w:r>
      </w:ins>
      <w:ins w:id="282" w:author="raajkiran48@gmail.com" w:date="2024-05-15T12:02:00Z">
        <w:del w:id="283" w:author="Kowshiga_Bioinformatics and Cheminformatics" w:date="2025-04-10T11:29:00Z">
          <w:r w:rsidRPr="00EE0919" w:rsidDel="00847571">
            <w:rPr>
              <w:rFonts w:ascii="Franklin Gothic Book" w:hAnsi="Franklin Gothic Book" w:cs="Times New Roman"/>
              <w:sz w:val="20"/>
              <w:szCs w:val="20"/>
              <w:rPrChange w:id="284" w:author="raajkiran48@gmail.com" w:date="2024-05-15T12:28:00Z">
                <w:rPr>
                  <w:rFonts w:ascii="Times New Roman" w:hAnsi="Times New Roman" w:cs="Times New Roman"/>
                  <w:sz w:val="24"/>
                  <w:szCs w:val="24"/>
                </w:rPr>
              </w:rPrChange>
            </w:rPr>
            <w:delText>C</w:delText>
          </w:r>
        </w:del>
        <w:del w:id="285" w:author="Kowshiga_Bioinformatics and Cheminformatics" w:date="2025-04-10T11:30:00Z">
          <w:r w:rsidRPr="00EE0919" w:rsidDel="00DB1BD4">
            <w:rPr>
              <w:rFonts w:ascii="Franklin Gothic Book" w:hAnsi="Franklin Gothic Book" w:cs="Times New Roman"/>
              <w:sz w:val="20"/>
              <w:szCs w:val="20"/>
              <w:rPrChange w:id="286" w:author="raajkiran48@gmail.com" w:date="2024-05-15T12:28:00Z">
                <w:rPr>
                  <w:rFonts w:ascii="Times New Roman" w:hAnsi="Times New Roman" w:cs="Times New Roman"/>
                  <w:sz w:val="24"/>
                  <w:szCs w:val="24"/>
                </w:rPr>
              </w:rPrChange>
            </w:rPr>
            <w:delText xml:space="preserve">lay loam with low in available nitrogen, medium in available phosphorus, high in available potassium and medium in </w:delText>
          </w:r>
        </w:del>
        <w:r w:rsidRPr="00EE0919">
          <w:rPr>
            <w:rFonts w:ascii="Franklin Gothic Book" w:hAnsi="Franklin Gothic Book" w:cs="Times New Roman"/>
            <w:sz w:val="20"/>
            <w:szCs w:val="20"/>
            <w:rPrChange w:id="287" w:author="raajkiran48@gmail.com" w:date="2024-05-15T12:28:00Z">
              <w:rPr>
                <w:rFonts w:ascii="Times New Roman" w:hAnsi="Times New Roman" w:cs="Times New Roman"/>
                <w:sz w:val="24"/>
                <w:szCs w:val="24"/>
              </w:rPr>
            </w:rPrChange>
          </w:rPr>
          <w:t>available Silicon. The field experiment was laid out in Randomized Block Design (RBD) with 11 treatments and replicated thrice. The treatments were viz., T</w:t>
        </w:r>
        <w:r w:rsidRPr="00EE0919">
          <w:rPr>
            <w:rFonts w:ascii="Franklin Gothic Book" w:hAnsi="Franklin Gothic Book" w:cs="Times New Roman"/>
            <w:sz w:val="20"/>
            <w:szCs w:val="20"/>
            <w:vertAlign w:val="subscript"/>
            <w:rPrChange w:id="288" w:author="raajkiran48@gmail.com" w:date="2024-05-15T12:28:00Z">
              <w:rPr>
                <w:rFonts w:ascii="Times New Roman" w:hAnsi="Times New Roman" w:cs="Times New Roman"/>
                <w:sz w:val="24"/>
                <w:szCs w:val="24"/>
                <w:vertAlign w:val="subscript"/>
              </w:rPr>
            </w:rPrChange>
          </w:rPr>
          <w:t>1</w:t>
        </w:r>
        <w:r w:rsidRPr="00EE0919">
          <w:rPr>
            <w:rFonts w:ascii="Franklin Gothic Book" w:hAnsi="Franklin Gothic Book" w:cs="Times New Roman"/>
            <w:sz w:val="20"/>
            <w:szCs w:val="20"/>
            <w:rPrChange w:id="289" w:author="raajkiran48@gmail.com" w:date="2024-05-15T12:28:00Z">
              <w:rPr>
                <w:rFonts w:ascii="Times New Roman" w:hAnsi="Times New Roman" w:cs="Times New Roman"/>
                <w:sz w:val="24"/>
                <w:szCs w:val="24"/>
              </w:rPr>
            </w:rPrChange>
          </w:rPr>
          <w:t>: Recommended dose of fertilizer (150:50:50 kg NPK ha</w:t>
        </w:r>
        <w:r w:rsidRPr="00EE0919">
          <w:rPr>
            <w:rFonts w:ascii="Franklin Gothic Book" w:hAnsi="Franklin Gothic Book" w:cs="Times New Roman"/>
            <w:sz w:val="20"/>
            <w:szCs w:val="20"/>
            <w:vertAlign w:val="superscript"/>
            <w:rPrChange w:id="29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91"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292" w:author="raajkiran48@gmail.com" w:date="2024-05-15T12:28:00Z">
              <w:rPr>
                <w:rFonts w:ascii="Times New Roman" w:hAnsi="Times New Roman" w:cs="Times New Roman"/>
                <w:sz w:val="24"/>
                <w:szCs w:val="24"/>
                <w:vertAlign w:val="subscript"/>
              </w:rPr>
            </w:rPrChange>
          </w:rPr>
          <w:t>2</w:t>
        </w:r>
        <w:r w:rsidRPr="00EE0919">
          <w:rPr>
            <w:rFonts w:ascii="Franklin Gothic Book" w:hAnsi="Franklin Gothic Book" w:cs="Times New Roman"/>
            <w:sz w:val="20"/>
            <w:szCs w:val="20"/>
            <w:rPrChange w:id="293" w:author="raajkiran48@gmail.com" w:date="2024-05-15T12:28:00Z">
              <w:rPr>
                <w:rFonts w:ascii="Times New Roman" w:hAnsi="Times New Roman" w:cs="Times New Roman"/>
                <w:sz w:val="24"/>
                <w:szCs w:val="24"/>
              </w:rPr>
            </w:rPrChange>
          </w:rPr>
          <w:t>: RDF + FYM @ 12.5 t ha</w:t>
        </w:r>
        <w:r w:rsidRPr="00EE0919">
          <w:rPr>
            <w:rFonts w:ascii="Franklin Gothic Book" w:hAnsi="Franklin Gothic Book" w:cs="Times New Roman"/>
            <w:sz w:val="20"/>
            <w:szCs w:val="20"/>
            <w:vertAlign w:val="superscript"/>
            <w:rPrChange w:id="29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95"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296" w:author="raajkiran48@gmail.com" w:date="2024-05-15T12:28:00Z">
              <w:rPr>
                <w:rFonts w:ascii="Times New Roman" w:hAnsi="Times New Roman" w:cs="Times New Roman"/>
                <w:sz w:val="24"/>
                <w:szCs w:val="24"/>
                <w:vertAlign w:val="subscript"/>
              </w:rPr>
            </w:rPrChange>
          </w:rPr>
          <w:t>3</w:t>
        </w:r>
        <w:r w:rsidRPr="00EE0919">
          <w:rPr>
            <w:rFonts w:ascii="Franklin Gothic Book" w:hAnsi="Franklin Gothic Book" w:cs="Times New Roman"/>
            <w:sz w:val="20"/>
            <w:szCs w:val="20"/>
            <w:rPrChange w:id="297" w:author="raajkiran48@gmail.com" w:date="2024-05-15T12:28:00Z">
              <w:rPr>
                <w:rFonts w:ascii="Times New Roman" w:hAnsi="Times New Roman" w:cs="Times New Roman"/>
                <w:sz w:val="24"/>
                <w:szCs w:val="24"/>
              </w:rPr>
            </w:rPrChange>
          </w:rPr>
          <w:t>: RDF + Green manure @ 6.25 t ha</w:t>
        </w:r>
        <w:r w:rsidRPr="00EE0919">
          <w:rPr>
            <w:rFonts w:ascii="Franklin Gothic Book" w:hAnsi="Franklin Gothic Book" w:cs="Times New Roman"/>
            <w:sz w:val="20"/>
            <w:szCs w:val="20"/>
            <w:vertAlign w:val="superscript"/>
            <w:rPrChange w:id="29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299"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300" w:author="raajkiran48@gmail.com" w:date="2024-05-15T12:28:00Z">
              <w:rPr>
                <w:rFonts w:ascii="Times New Roman" w:hAnsi="Times New Roman" w:cs="Times New Roman"/>
                <w:sz w:val="24"/>
                <w:szCs w:val="24"/>
                <w:vertAlign w:val="subscript"/>
              </w:rPr>
            </w:rPrChange>
          </w:rPr>
          <w:t>4</w:t>
        </w:r>
        <w:r w:rsidRPr="00EE0919">
          <w:rPr>
            <w:rFonts w:ascii="Franklin Gothic Book" w:hAnsi="Franklin Gothic Book" w:cs="Times New Roman"/>
            <w:sz w:val="20"/>
            <w:szCs w:val="20"/>
            <w:rPrChange w:id="301" w:author="raajkiran48@gmail.com" w:date="2024-05-15T12:28:00Z">
              <w:rPr>
                <w:rFonts w:ascii="Times New Roman" w:hAnsi="Times New Roman" w:cs="Times New Roman"/>
                <w:sz w:val="24"/>
                <w:szCs w:val="24"/>
              </w:rPr>
            </w:rPrChange>
          </w:rPr>
          <w:t>: RDF + Poultry manure @ 2 t ha</w:t>
        </w:r>
        <w:r w:rsidRPr="00EE0919">
          <w:rPr>
            <w:rFonts w:ascii="Franklin Gothic Book" w:hAnsi="Franklin Gothic Book" w:cs="Times New Roman"/>
            <w:sz w:val="20"/>
            <w:szCs w:val="20"/>
            <w:vertAlign w:val="superscript"/>
            <w:rPrChange w:id="30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03"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304" w:author="raajkiran48@gmail.com" w:date="2024-05-15T12:28:00Z">
              <w:rPr>
                <w:rFonts w:ascii="Times New Roman" w:hAnsi="Times New Roman" w:cs="Times New Roman"/>
                <w:sz w:val="24"/>
                <w:szCs w:val="24"/>
                <w:vertAlign w:val="subscript"/>
              </w:rPr>
            </w:rPrChange>
          </w:rPr>
          <w:t>5</w:t>
        </w:r>
        <w:r w:rsidRPr="00EE0919">
          <w:rPr>
            <w:rFonts w:ascii="Franklin Gothic Book" w:hAnsi="Franklin Gothic Book" w:cs="Times New Roman"/>
            <w:sz w:val="20"/>
            <w:szCs w:val="20"/>
            <w:rPrChange w:id="305" w:author="raajkiran48@gmail.com" w:date="2024-05-15T12:28:00Z">
              <w:rPr>
                <w:rFonts w:ascii="Times New Roman" w:hAnsi="Times New Roman" w:cs="Times New Roman"/>
                <w:sz w:val="24"/>
                <w:szCs w:val="24"/>
              </w:rPr>
            </w:rPrChange>
          </w:rPr>
          <w:t>: RDF + FYM @ 12.5 t ha</w:t>
        </w:r>
        <w:r w:rsidRPr="00EE0919">
          <w:rPr>
            <w:rFonts w:ascii="Franklin Gothic Book" w:hAnsi="Franklin Gothic Book" w:cs="Times New Roman"/>
            <w:sz w:val="20"/>
            <w:szCs w:val="20"/>
            <w:vertAlign w:val="superscript"/>
            <w:rPrChange w:id="306"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07"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30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09"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310" w:author="raajkiran48@gmail.com" w:date="2024-05-15T12:28:00Z">
              <w:rPr>
                <w:rFonts w:ascii="Times New Roman" w:hAnsi="Times New Roman" w:cs="Times New Roman"/>
                <w:sz w:val="24"/>
                <w:szCs w:val="24"/>
                <w:vertAlign w:val="subscript"/>
              </w:rPr>
            </w:rPrChange>
          </w:rPr>
          <w:t>6</w:t>
        </w:r>
        <w:r w:rsidRPr="00EE0919">
          <w:rPr>
            <w:rFonts w:ascii="Franklin Gothic Book" w:hAnsi="Franklin Gothic Book" w:cs="Times New Roman"/>
            <w:sz w:val="20"/>
            <w:szCs w:val="20"/>
            <w:rPrChange w:id="311" w:author="raajkiran48@gmail.com" w:date="2024-05-15T12:28:00Z">
              <w:rPr>
                <w:rFonts w:ascii="Times New Roman" w:hAnsi="Times New Roman" w:cs="Times New Roman"/>
                <w:sz w:val="24"/>
                <w:szCs w:val="24"/>
              </w:rPr>
            </w:rPrChange>
          </w:rPr>
          <w:t>: RDF + GM @ 6.25 t ha</w:t>
        </w:r>
        <w:r w:rsidRPr="00EE0919">
          <w:rPr>
            <w:rFonts w:ascii="Franklin Gothic Book" w:hAnsi="Franklin Gothic Book" w:cs="Times New Roman"/>
            <w:sz w:val="20"/>
            <w:szCs w:val="20"/>
            <w:vertAlign w:val="superscript"/>
            <w:rPrChange w:id="31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13"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31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15" w:author="raajkiran48@gmail.com" w:date="2024-05-15T12:28:00Z">
              <w:rPr>
                <w:rFonts w:ascii="Times New Roman" w:hAnsi="Times New Roman" w:cs="Times New Roman"/>
                <w:sz w:val="24"/>
                <w:szCs w:val="24"/>
              </w:rPr>
            </w:rPrChange>
          </w:rPr>
          <w:t>, T</w:t>
        </w:r>
        <w:r w:rsidRPr="00EE0919">
          <w:rPr>
            <w:rFonts w:ascii="Franklin Gothic Book" w:hAnsi="Franklin Gothic Book" w:cs="Times New Roman"/>
            <w:sz w:val="20"/>
            <w:szCs w:val="20"/>
            <w:vertAlign w:val="subscript"/>
            <w:rPrChange w:id="316" w:author="raajkiran48@gmail.com" w:date="2024-05-15T12:28:00Z">
              <w:rPr>
                <w:rFonts w:ascii="Times New Roman" w:hAnsi="Times New Roman" w:cs="Times New Roman"/>
                <w:sz w:val="24"/>
                <w:szCs w:val="24"/>
                <w:vertAlign w:val="subscript"/>
              </w:rPr>
            </w:rPrChange>
          </w:rPr>
          <w:t>7</w:t>
        </w:r>
        <w:r w:rsidRPr="00EE0919">
          <w:rPr>
            <w:rFonts w:ascii="Franklin Gothic Book" w:hAnsi="Franklin Gothic Book" w:cs="Times New Roman"/>
            <w:sz w:val="20"/>
            <w:szCs w:val="20"/>
            <w:rPrChange w:id="317" w:author="raajkiran48@gmail.com" w:date="2024-05-15T12:28:00Z">
              <w:rPr>
                <w:rFonts w:ascii="Times New Roman" w:hAnsi="Times New Roman" w:cs="Times New Roman"/>
                <w:sz w:val="24"/>
                <w:szCs w:val="24"/>
              </w:rPr>
            </w:rPrChange>
          </w:rPr>
          <w:t>: RDF + FYM @ 12.5 t ha</w:t>
        </w:r>
        <w:r w:rsidRPr="00EE0919">
          <w:rPr>
            <w:rFonts w:ascii="Franklin Gothic Book" w:hAnsi="Franklin Gothic Book" w:cs="Times New Roman"/>
            <w:sz w:val="20"/>
            <w:szCs w:val="20"/>
            <w:vertAlign w:val="superscript"/>
            <w:rPrChange w:id="31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19"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32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21" w:author="raajkiran48@gmail.com" w:date="2024-05-15T12:28:00Z">
              <w:rPr>
                <w:rFonts w:ascii="Times New Roman" w:hAnsi="Times New Roman" w:cs="Times New Roman"/>
                <w:sz w:val="24"/>
                <w:szCs w:val="24"/>
              </w:rPr>
            </w:rPrChange>
          </w:rPr>
          <w:t xml:space="preserve"> through Diatomaceous Earth, T</w:t>
        </w:r>
        <w:r w:rsidRPr="00EE0919">
          <w:rPr>
            <w:rFonts w:ascii="Franklin Gothic Book" w:hAnsi="Franklin Gothic Book" w:cs="Times New Roman"/>
            <w:sz w:val="20"/>
            <w:szCs w:val="20"/>
            <w:vertAlign w:val="subscript"/>
            <w:rPrChange w:id="322" w:author="raajkiran48@gmail.com" w:date="2024-05-15T12:28:00Z">
              <w:rPr>
                <w:rFonts w:ascii="Times New Roman" w:hAnsi="Times New Roman" w:cs="Times New Roman"/>
                <w:sz w:val="24"/>
                <w:szCs w:val="24"/>
                <w:vertAlign w:val="subscript"/>
              </w:rPr>
            </w:rPrChange>
          </w:rPr>
          <w:t>8</w:t>
        </w:r>
        <w:r w:rsidRPr="00EE0919">
          <w:rPr>
            <w:rFonts w:ascii="Franklin Gothic Book" w:hAnsi="Franklin Gothic Book" w:cs="Times New Roman"/>
            <w:sz w:val="20"/>
            <w:szCs w:val="20"/>
            <w:rPrChange w:id="323" w:author="raajkiran48@gmail.com" w:date="2024-05-15T12:28:00Z">
              <w:rPr>
                <w:rFonts w:ascii="Times New Roman" w:hAnsi="Times New Roman" w:cs="Times New Roman"/>
                <w:sz w:val="24"/>
                <w:szCs w:val="24"/>
              </w:rPr>
            </w:rPrChange>
          </w:rPr>
          <w:t>: RDF + GM @ 6.25 t ha</w:t>
        </w:r>
        <w:r w:rsidRPr="00EE0919">
          <w:rPr>
            <w:rFonts w:ascii="Franklin Gothic Book" w:hAnsi="Franklin Gothic Book" w:cs="Times New Roman"/>
            <w:sz w:val="20"/>
            <w:szCs w:val="20"/>
            <w:vertAlign w:val="superscript"/>
            <w:rPrChange w:id="32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25"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326"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27" w:author="raajkiran48@gmail.com" w:date="2024-05-15T12:28:00Z">
              <w:rPr>
                <w:rFonts w:ascii="Times New Roman" w:hAnsi="Times New Roman" w:cs="Times New Roman"/>
                <w:sz w:val="24"/>
                <w:szCs w:val="24"/>
              </w:rPr>
            </w:rPrChange>
          </w:rPr>
          <w:t xml:space="preserve"> through Diatomaceous Earth, T</w:t>
        </w:r>
        <w:r w:rsidRPr="00EE0919">
          <w:rPr>
            <w:rFonts w:ascii="Franklin Gothic Book" w:hAnsi="Franklin Gothic Book" w:cs="Times New Roman"/>
            <w:sz w:val="20"/>
            <w:szCs w:val="20"/>
            <w:vertAlign w:val="subscript"/>
            <w:rPrChange w:id="328" w:author="raajkiran48@gmail.com" w:date="2024-05-15T12:28:00Z">
              <w:rPr>
                <w:rFonts w:ascii="Times New Roman" w:hAnsi="Times New Roman" w:cs="Times New Roman"/>
                <w:sz w:val="24"/>
                <w:szCs w:val="24"/>
                <w:vertAlign w:val="subscript"/>
              </w:rPr>
            </w:rPrChange>
          </w:rPr>
          <w:t>9</w:t>
        </w:r>
        <w:r w:rsidRPr="00EE0919">
          <w:rPr>
            <w:rFonts w:ascii="Franklin Gothic Book" w:hAnsi="Franklin Gothic Book" w:cs="Times New Roman"/>
            <w:sz w:val="20"/>
            <w:szCs w:val="20"/>
            <w:rPrChange w:id="329" w:author="raajkiran48@gmail.com" w:date="2024-05-15T12:28:00Z">
              <w:rPr>
                <w:rFonts w:ascii="Times New Roman" w:hAnsi="Times New Roman" w:cs="Times New Roman"/>
                <w:sz w:val="24"/>
                <w:szCs w:val="24"/>
              </w:rPr>
            </w:rPrChange>
          </w:rPr>
          <w:t>: RDF + PM @ 2 t ha</w:t>
        </w:r>
        <w:r w:rsidRPr="00EE0919">
          <w:rPr>
            <w:rFonts w:ascii="Franklin Gothic Book" w:hAnsi="Franklin Gothic Book" w:cs="Times New Roman"/>
            <w:sz w:val="20"/>
            <w:szCs w:val="20"/>
            <w:vertAlign w:val="superscript"/>
            <w:rPrChange w:id="33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31"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332"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33" w:author="raajkiran48@gmail.com" w:date="2024-05-15T12:28:00Z">
              <w:rPr>
                <w:rFonts w:ascii="Times New Roman" w:hAnsi="Times New Roman" w:cs="Times New Roman"/>
                <w:sz w:val="24"/>
                <w:szCs w:val="24"/>
              </w:rPr>
            </w:rPrChange>
          </w:rPr>
          <w:t xml:space="preserve"> through Diatomaceous Earth, T</w:t>
        </w:r>
        <w:r w:rsidRPr="00EE0919">
          <w:rPr>
            <w:rFonts w:ascii="Franklin Gothic Book" w:hAnsi="Franklin Gothic Book" w:cs="Times New Roman"/>
            <w:sz w:val="20"/>
            <w:szCs w:val="20"/>
            <w:vertAlign w:val="subscript"/>
            <w:rPrChange w:id="334" w:author="raajkiran48@gmail.com" w:date="2024-05-15T12:28:00Z">
              <w:rPr>
                <w:rFonts w:ascii="Times New Roman" w:hAnsi="Times New Roman" w:cs="Times New Roman"/>
                <w:sz w:val="24"/>
                <w:szCs w:val="24"/>
                <w:vertAlign w:val="subscript"/>
              </w:rPr>
            </w:rPrChange>
          </w:rPr>
          <w:t>10</w:t>
        </w:r>
        <w:r w:rsidRPr="00EE0919">
          <w:rPr>
            <w:rFonts w:ascii="Franklin Gothic Book" w:hAnsi="Franklin Gothic Book" w:cs="Times New Roman"/>
            <w:sz w:val="20"/>
            <w:szCs w:val="20"/>
            <w:rPrChange w:id="335" w:author="raajkiran48@gmail.com" w:date="2024-05-15T12:28:00Z">
              <w:rPr>
                <w:rFonts w:ascii="Times New Roman" w:hAnsi="Times New Roman" w:cs="Times New Roman"/>
                <w:sz w:val="24"/>
                <w:szCs w:val="24"/>
              </w:rPr>
            </w:rPrChange>
          </w:rPr>
          <w:t>: RDF + FYM @ 12.5 t ha</w:t>
        </w:r>
        <w:r w:rsidRPr="00EE0919">
          <w:rPr>
            <w:rFonts w:ascii="Franklin Gothic Book" w:hAnsi="Franklin Gothic Book" w:cs="Times New Roman"/>
            <w:sz w:val="20"/>
            <w:szCs w:val="20"/>
            <w:vertAlign w:val="superscript"/>
            <w:rPrChange w:id="336" w:author="raajkiran48@gmail.com" w:date="2024-05-15T12:28:00Z">
              <w:rPr>
                <w:rFonts w:ascii="Times New Roman" w:hAnsi="Times New Roman" w:cs="Times New Roman"/>
                <w:sz w:val="24"/>
                <w:szCs w:val="24"/>
                <w:vertAlign w:val="superscript"/>
              </w:rPr>
            </w:rPrChange>
          </w:rPr>
          <w:t xml:space="preserve">-1 </w:t>
        </w:r>
        <w:r w:rsidRPr="00EE0919">
          <w:rPr>
            <w:rFonts w:ascii="Franklin Gothic Book" w:hAnsi="Franklin Gothic Book" w:cs="Times New Roman"/>
            <w:sz w:val="20"/>
            <w:szCs w:val="20"/>
            <w:rPrChange w:id="337" w:author="raajkiran48@gmail.com" w:date="2024-05-15T12:28:00Z">
              <w:rPr>
                <w:rFonts w:ascii="Times New Roman" w:hAnsi="Times New Roman" w:cs="Times New Roman"/>
                <w:sz w:val="24"/>
                <w:szCs w:val="24"/>
              </w:rPr>
            </w:rPrChange>
          </w:rPr>
          <w:t>+ PM @ 2 t ha</w:t>
        </w:r>
        <w:r w:rsidRPr="00EE0919">
          <w:rPr>
            <w:rFonts w:ascii="Franklin Gothic Book" w:hAnsi="Franklin Gothic Book" w:cs="Times New Roman"/>
            <w:sz w:val="20"/>
            <w:szCs w:val="20"/>
            <w:vertAlign w:val="superscript"/>
            <w:rPrChange w:id="33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39"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340"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41" w:author="raajkiran48@gmail.com" w:date="2024-05-15T12:28:00Z">
              <w:rPr>
                <w:rFonts w:ascii="Times New Roman" w:hAnsi="Times New Roman" w:cs="Times New Roman"/>
                <w:sz w:val="24"/>
                <w:szCs w:val="24"/>
              </w:rPr>
            </w:rPrChange>
          </w:rPr>
          <w:t xml:space="preserve"> through Diatomaceous Earth, T</w:t>
        </w:r>
        <w:r w:rsidRPr="00EE0919">
          <w:rPr>
            <w:rFonts w:ascii="Franklin Gothic Book" w:hAnsi="Franklin Gothic Book" w:cs="Times New Roman"/>
            <w:sz w:val="20"/>
            <w:szCs w:val="20"/>
            <w:vertAlign w:val="subscript"/>
            <w:rPrChange w:id="342" w:author="raajkiran48@gmail.com" w:date="2024-05-15T12:28:00Z">
              <w:rPr>
                <w:rFonts w:ascii="Times New Roman" w:hAnsi="Times New Roman" w:cs="Times New Roman"/>
                <w:sz w:val="24"/>
                <w:szCs w:val="24"/>
                <w:vertAlign w:val="subscript"/>
              </w:rPr>
            </w:rPrChange>
          </w:rPr>
          <w:t>11</w:t>
        </w:r>
        <w:r w:rsidRPr="00EE0919">
          <w:rPr>
            <w:rFonts w:ascii="Franklin Gothic Book" w:hAnsi="Franklin Gothic Book" w:cs="Times New Roman"/>
            <w:sz w:val="20"/>
            <w:szCs w:val="20"/>
            <w:rPrChange w:id="343" w:author="raajkiran48@gmail.com" w:date="2024-05-15T12:28:00Z">
              <w:rPr>
                <w:rFonts w:ascii="Times New Roman" w:hAnsi="Times New Roman" w:cs="Times New Roman"/>
                <w:sz w:val="24"/>
                <w:szCs w:val="24"/>
              </w:rPr>
            </w:rPrChange>
          </w:rPr>
          <w:t>: RDF + GM @ 6.25 t ha</w:t>
        </w:r>
        <w:r w:rsidRPr="00EE0919">
          <w:rPr>
            <w:rFonts w:ascii="Franklin Gothic Book" w:hAnsi="Franklin Gothic Book" w:cs="Times New Roman"/>
            <w:sz w:val="20"/>
            <w:szCs w:val="20"/>
            <w:vertAlign w:val="superscript"/>
            <w:rPrChange w:id="344"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45" w:author="raajkiran48@gmail.com" w:date="2024-05-15T12:28:00Z">
              <w:rPr>
                <w:rFonts w:ascii="Times New Roman" w:hAnsi="Times New Roman" w:cs="Times New Roman"/>
                <w:sz w:val="24"/>
                <w:szCs w:val="24"/>
              </w:rPr>
            </w:rPrChange>
          </w:rPr>
          <w:t>+ PM @2 t ha</w:t>
        </w:r>
        <w:r w:rsidRPr="00EE0919">
          <w:rPr>
            <w:rFonts w:ascii="Franklin Gothic Book" w:hAnsi="Franklin Gothic Book" w:cs="Times New Roman"/>
            <w:sz w:val="20"/>
            <w:szCs w:val="20"/>
            <w:vertAlign w:val="superscript"/>
            <w:rPrChange w:id="346"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47" w:author="raajkiran48@gmail.com" w:date="2024-05-15T12:28:00Z">
              <w:rPr>
                <w:rFonts w:ascii="Times New Roman" w:hAnsi="Times New Roman" w:cs="Times New Roman"/>
                <w:sz w:val="24"/>
                <w:szCs w:val="24"/>
              </w:rPr>
            </w:rPrChange>
          </w:rPr>
          <w:t>+ Si @ 200 kg ha</w:t>
        </w:r>
        <w:r w:rsidRPr="00EE0919">
          <w:rPr>
            <w:rFonts w:ascii="Franklin Gothic Book" w:hAnsi="Franklin Gothic Book" w:cs="Times New Roman"/>
            <w:sz w:val="20"/>
            <w:szCs w:val="20"/>
            <w:vertAlign w:val="superscript"/>
            <w:rPrChange w:id="348"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49" w:author="raajkiran48@gmail.com" w:date="2024-05-15T12:28:00Z">
              <w:rPr>
                <w:rFonts w:ascii="Times New Roman" w:hAnsi="Times New Roman" w:cs="Times New Roman"/>
                <w:sz w:val="24"/>
                <w:szCs w:val="24"/>
              </w:rPr>
            </w:rPrChange>
          </w:rPr>
          <w:t xml:space="preserve"> through Diatomaceous Earth. The variety Sigappi was selected for the study. The individual plot size was 5.0 x 4.0 m</w:t>
        </w:r>
      </w:ins>
      <w:ins w:id="350" w:author="Kowshiga_Bioinformatics and Cheminformatics" w:date="2025-04-10T11:31:00Z">
        <w:r w:rsidR="00DB1BD4">
          <w:rPr>
            <w:rFonts w:ascii="Franklin Gothic Book" w:hAnsi="Franklin Gothic Book" w:cs="Times New Roman"/>
            <w:sz w:val="20"/>
            <w:szCs w:val="20"/>
          </w:rPr>
          <w:t>,</w:t>
        </w:r>
      </w:ins>
      <w:ins w:id="351" w:author="raajkiran48@gmail.com" w:date="2024-05-15T12:02:00Z">
        <w:r w:rsidRPr="00EE0919">
          <w:rPr>
            <w:rFonts w:ascii="Franklin Gothic Book" w:hAnsi="Franklin Gothic Book" w:cs="Times New Roman"/>
            <w:sz w:val="20"/>
            <w:szCs w:val="20"/>
            <w:rPrChange w:id="352" w:author="raajkiran48@gmail.com" w:date="2024-05-15T12:28:00Z">
              <w:rPr>
                <w:rFonts w:ascii="Times New Roman" w:hAnsi="Times New Roman" w:cs="Times New Roman"/>
                <w:sz w:val="24"/>
                <w:szCs w:val="24"/>
              </w:rPr>
            </w:rPrChange>
          </w:rPr>
          <w:t xml:space="preserve"> formed with ridges and furrows. The experimental data were collected from the net plot (4.5m x 3.5m) and statistically </w:t>
        </w:r>
        <w:proofErr w:type="spellStart"/>
        <w:r w:rsidRPr="00EE0919">
          <w:rPr>
            <w:rFonts w:ascii="Franklin Gothic Book" w:hAnsi="Franklin Gothic Book" w:cs="Times New Roman"/>
            <w:sz w:val="20"/>
            <w:szCs w:val="20"/>
            <w:rPrChange w:id="353" w:author="raajkiran48@gmail.com" w:date="2024-05-15T12:28:00Z">
              <w:rPr>
                <w:rFonts w:ascii="Times New Roman" w:hAnsi="Times New Roman" w:cs="Times New Roman"/>
                <w:sz w:val="24"/>
                <w:szCs w:val="24"/>
              </w:rPr>
            </w:rPrChange>
          </w:rPr>
          <w:t>analysed</w:t>
        </w:r>
        <w:proofErr w:type="spellEnd"/>
        <w:r w:rsidRPr="00EE0919">
          <w:rPr>
            <w:rFonts w:ascii="Franklin Gothic Book" w:hAnsi="Franklin Gothic Book" w:cs="Times New Roman"/>
            <w:sz w:val="20"/>
            <w:szCs w:val="20"/>
            <w:rPrChange w:id="354" w:author="raajkiran48@gmail.com" w:date="2024-05-15T12:28:00Z">
              <w:rPr>
                <w:rFonts w:ascii="Times New Roman" w:hAnsi="Times New Roman" w:cs="Times New Roman"/>
                <w:sz w:val="24"/>
                <w:szCs w:val="24"/>
              </w:rPr>
            </w:rPrChange>
          </w:rPr>
          <w:t xml:space="preserve"> as described by Gomez and Gomez (2010). The data for yield were collected at harvest</w:t>
        </w:r>
      </w:ins>
      <w:ins w:id="355" w:author="Kowshiga_Bioinformatics and Cheminformatics" w:date="2025-04-10T11:32:00Z">
        <w:r w:rsidR="00DB1BD4">
          <w:rPr>
            <w:rFonts w:ascii="Franklin Gothic Book" w:hAnsi="Franklin Gothic Book" w:cs="Times New Roman"/>
            <w:sz w:val="20"/>
            <w:szCs w:val="20"/>
          </w:rPr>
          <w:t>,</w:t>
        </w:r>
      </w:ins>
      <w:ins w:id="356" w:author="raajkiran48@gmail.com" w:date="2024-05-15T12:02:00Z">
        <w:r w:rsidRPr="00EE0919">
          <w:rPr>
            <w:rFonts w:ascii="Franklin Gothic Book" w:hAnsi="Franklin Gothic Book" w:cs="Times New Roman"/>
            <w:sz w:val="20"/>
            <w:szCs w:val="20"/>
            <w:rPrChange w:id="357" w:author="raajkiran48@gmail.com" w:date="2024-05-15T12:28:00Z">
              <w:rPr>
                <w:rFonts w:ascii="Times New Roman" w:hAnsi="Times New Roman" w:cs="Times New Roman"/>
                <w:sz w:val="24"/>
                <w:szCs w:val="24"/>
              </w:rPr>
            </w:rPrChange>
          </w:rPr>
          <w:t xml:space="preserve"> and soil analysis was done after harvest. </w:t>
        </w:r>
      </w:ins>
    </w:p>
    <w:p w14:paraId="0220886A" w14:textId="09AF56D8" w:rsidR="00AC2760" w:rsidRPr="00EE0919" w:rsidDel="00C4744E" w:rsidRDefault="00AC2760" w:rsidP="00AC2760">
      <w:pPr>
        <w:tabs>
          <w:tab w:val="left" w:pos="426"/>
        </w:tabs>
        <w:spacing w:after="0" w:line="240" w:lineRule="auto"/>
        <w:ind w:firstLine="709"/>
        <w:jc w:val="both"/>
        <w:rPr>
          <w:del w:id="358" w:author="raajkiran48@gmail.com" w:date="2024-05-15T12:02:00Z"/>
          <w:rFonts w:ascii="Franklin Gothic Book" w:hAnsi="Franklin Gothic Book" w:cs="Times New Roman"/>
          <w:sz w:val="20"/>
          <w:szCs w:val="20"/>
        </w:rPr>
      </w:pPr>
      <w:del w:id="359" w:author="raajkiran48@gmail.com" w:date="2024-05-15T12:02:00Z">
        <w:r w:rsidRPr="00EE0919" w:rsidDel="00C4744E">
          <w:rPr>
            <w:rFonts w:ascii="Franklin Gothic Book" w:hAnsi="Franklin Gothic Book" w:cs="Times New Roman"/>
            <w:sz w:val="20"/>
            <w:szCs w:val="20"/>
          </w:rPr>
          <w:delText xml:space="preserve">The experiment was conducted during </w:delText>
        </w:r>
        <w:r w:rsidRPr="00EE0919" w:rsidDel="00C4744E">
          <w:rPr>
            <w:rFonts w:ascii="Franklin Gothic Book" w:hAnsi="Franklin Gothic Book" w:cs="Times New Roman"/>
            <w:i/>
            <w:sz w:val="20"/>
            <w:szCs w:val="20"/>
          </w:rPr>
          <w:delText>Kharif</w:delText>
        </w:r>
        <w:r w:rsidRPr="00EE0919" w:rsidDel="00C4744E">
          <w:rPr>
            <w:rFonts w:ascii="Franklin Gothic Book" w:hAnsi="Franklin Gothic Book" w:cs="Times New Roman"/>
            <w:sz w:val="20"/>
            <w:szCs w:val="20"/>
          </w:rPr>
          <w:delText xml:space="preserve"> season of 2022 Annamalai University Experimental Farm, Department of Agronomy, Faculty of Agriculture, Annamalai Nagar, Tamil Nadu. The soil of the field was clay loam and neutral in pH (6.5), EC (0.15 ds/m), low in organic </w:delText>
        </w:r>
        <w:r w:rsidR="00906CF0" w:rsidRPr="00EE0919" w:rsidDel="00C4744E">
          <w:rPr>
            <w:rFonts w:ascii="Franklin Gothic Book" w:hAnsi="Franklin Gothic Book" w:cs="Times New Roman"/>
            <w:sz w:val="20"/>
            <w:szCs w:val="20"/>
          </w:rPr>
          <w:delText>carbon content, low in nitrogen</w:delText>
        </w:r>
        <w:r w:rsidRPr="00EE0919" w:rsidDel="00C4744E">
          <w:rPr>
            <w:rFonts w:ascii="Franklin Gothic Book" w:hAnsi="Franklin Gothic Book" w:cs="Times New Roman"/>
            <w:sz w:val="20"/>
            <w:szCs w:val="20"/>
          </w:rPr>
          <w:delText xml:space="preserve">, medium in phosphorus and high in potassium. The experiment consists of eight treatments comprising of unweeded control, weed control methods viz., twice hand weeding on 20 and 40 DAS, pre emergence application of  </w:delText>
        </w:r>
        <w:r w:rsidR="005A3E7B" w:rsidRPr="00EE0919" w:rsidDel="00C4744E">
          <w:rPr>
            <w:rFonts w:ascii="Franklin Gothic Book" w:hAnsi="Franklin Gothic Book" w:cs="Times New Roman"/>
            <w:sz w:val="20"/>
            <w:szCs w:val="20"/>
          </w:rPr>
          <w:delText>bensulfuron methyl 0.6%</w:delText>
        </w:r>
        <w:r w:rsidR="00906CF0" w:rsidRPr="00EE0919" w:rsidDel="00C4744E">
          <w:rPr>
            <w:rFonts w:ascii="Franklin Gothic Book" w:hAnsi="Franklin Gothic Book" w:cs="Times New Roman"/>
            <w:sz w:val="20"/>
            <w:szCs w:val="20"/>
          </w:rPr>
          <w:delText xml:space="preserve"> + pretilachlor 6%   GR @ 10 kg/</w:delText>
        </w:r>
        <w:r w:rsidR="005A3E7B" w:rsidRPr="00EE0919" w:rsidDel="00C4744E">
          <w:rPr>
            <w:rFonts w:ascii="Franklin Gothic Book" w:hAnsi="Franklin Gothic Book" w:cs="Times New Roman"/>
            <w:sz w:val="20"/>
            <w:szCs w:val="20"/>
          </w:rPr>
          <w:delText xml:space="preserve">ha on 7 DAS fb hand weeding on 40 DAS and </w:delText>
        </w:r>
        <w:r w:rsidR="00906CF0" w:rsidRPr="00EE0919" w:rsidDel="00C4744E">
          <w:rPr>
            <w:rFonts w:ascii="Franklin Gothic Book" w:hAnsi="Franklin Gothic Book" w:cs="Times New Roman"/>
            <w:sz w:val="20"/>
            <w:szCs w:val="20"/>
          </w:rPr>
          <w:delText>pretilachlor 37% EW @ 1500 ml/</w:delText>
        </w:r>
        <w:r w:rsidR="005A3E7B" w:rsidRPr="00EE0919" w:rsidDel="00C4744E">
          <w:rPr>
            <w:rFonts w:ascii="Franklin Gothic Book" w:hAnsi="Franklin Gothic Book" w:cs="Times New Roman"/>
            <w:sz w:val="20"/>
            <w:szCs w:val="20"/>
          </w:rPr>
          <w:delText>ha on 7 DAS fb hand weeding on 40 DAS</w:delText>
        </w:r>
        <w:r w:rsidRPr="00EE0919" w:rsidDel="00C4744E">
          <w:rPr>
            <w:rFonts w:ascii="Franklin Gothic Book" w:hAnsi="Franklin Gothic Book" w:cs="Times New Roman"/>
            <w:sz w:val="20"/>
            <w:szCs w:val="20"/>
          </w:rPr>
          <w:delText xml:space="preserve">, early post emergence application of </w:delText>
        </w:r>
        <w:r w:rsidR="005A3E7B" w:rsidRPr="00EE0919" w:rsidDel="00C4744E">
          <w:rPr>
            <w:rFonts w:ascii="Franklin Gothic Book" w:hAnsi="Franklin Gothic Book" w:cs="Times New Roman"/>
            <w:sz w:val="20"/>
            <w:szCs w:val="20"/>
          </w:rPr>
          <w:delText xml:space="preserve">triafamone  20% </w:delText>
        </w:r>
        <w:r w:rsidR="00906CF0" w:rsidRPr="00EE0919" w:rsidDel="00C4744E">
          <w:rPr>
            <w:rFonts w:ascii="Franklin Gothic Book" w:hAnsi="Franklin Gothic Book" w:cs="Times New Roman"/>
            <w:sz w:val="20"/>
            <w:szCs w:val="20"/>
          </w:rPr>
          <w:delText>+ ethoxysulfuron 10% WG @ 225 g/</w:delText>
        </w:r>
        <w:r w:rsidR="005A3E7B" w:rsidRPr="00EE0919" w:rsidDel="00C4744E">
          <w:rPr>
            <w:rFonts w:ascii="Franklin Gothic Book" w:hAnsi="Franklin Gothic Book" w:cs="Times New Roman"/>
            <w:sz w:val="20"/>
            <w:szCs w:val="20"/>
          </w:rPr>
          <w:delText xml:space="preserve">ha on 12 DAS fb hand weeding on 40 DAS and </w:delText>
        </w:r>
        <w:r w:rsidR="00906CF0" w:rsidRPr="00EE0919" w:rsidDel="00C4744E">
          <w:rPr>
            <w:rFonts w:ascii="Franklin Gothic Book" w:hAnsi="Franklin Gothic Book" w:cs="Times New Roman"/>
            <w:sz w:val="20"/>
            <w:szCs w:val="20"/>
          </w:rPr>
          <w:delText>ethoxysulfuron 15% WDG @ 125 g/</w:delText>
        </w:r>
        <w:r w:rsidR="005A3E7B" w:rsidRPr="00EE0919" w:rsidDel="00C4744E">
          <w:rPr>
            <w:rFonts w:ascii="Franklin Gothic Book" w:hAnsi="Franklin Gothic Book" w:cs="Times New Roman"/>
            <w:sz w:val="20"/>
            <w:szCs w:val="20"/>
          </w:rPr>
          <w:delText>ha on 12 DAS fb hand weeding on 40 DAS</w:delText>
        </w:r>
        <w:r w:rsidRPr="00EE0919" w:rsidDel="00C4744E">
          <w:rPr>
            <w:rFonts w:ascii="Franklin Gothic Book" w:hAnsi="Franklin Gothic Book" w:cs="Times New Roman"/>
            <w:sz w:val="20"/>
            <w:szCs w:val="20"/>
          </w:rPr>
          <w:delText xml:space="preserve">, post emergence application of </w:delText>
        </w:r>
        <w:r w:rsidR="005A3E7B" w:rsidRPr="00EE0919" w:rsidDel="00C4744E">
          <w:rPr>
            <w:rFonts w:ascii="Franklin Gothic Book" w:hAnsi="Franklin Gothic Book" w:cs="Times New Roman"/>
            <w:sz w:val="20"/>
            <w:szCs w:val="20"/>
          </w:rPr>
          <w:delText>feno</w:delText>
        </w:r>
        <w:r w:rsidR="00906CF0" w:rsidRPr="00EE0919" w:rsidDel="00C4744E">
          <w:rPr>
            <w:rFonts w:ascii="Franklin Gothic Book" w:hAnsi="Franklin Gothic Book" w:cs="Times New Roman"/>
            <w:sz w:val="20"/>
            <w:szCs w:val="20"/>
          </w:rPr>
          <w:delText>xaprop-p-ethyl 9.3% EC @ 625 ml/</w:delText>
        </w:r>
        <w:r w:rsidR="005A3E7B" w:rsidRPr="00EE0919" w:rsidDel="00C4744E">
          <w:rPr>
            <w:rFonts w:ascii="Franklin Gothic Book" w:hAnsi="Franklin Gothic Book" w:cs="Times New Roman"/>
            <w:sz w:val="20"/>
            <w:szCs w:val="20"/>
          </w:rPr>
          <w:delText>ha on 20 DAS fb hand weeding on 40 DAS and bi</w:delText>
        </w:r>
        <w:r w:rsidR="00906CF0" w:rsidRPr="00EE0919" w:rsidDel="00C4744E">
          <w:rPr>
            <w:rFonts w:ascii="Franklin Gothic Book" w:hAnsi="Franklin Gothic Book" w:cs="Times New Roman"/>
            <w:sz w:val="20"/>
            <w:szCs w:val="20"/>
          </w:rPr>
          <w:delText>spyribac sodium 10% SC @ 250 ml/</w:delText>
        </w:r>
        <w:r w:rsidR="005A3E7B" w:rsidRPr="00EE0919" w:rsidDel="00C4744E">
          <w:rPr>
            <w:rFonts w:ascii="Franklin Gothic Book" w:hAnsi="Franklin Gothic Book" w:cs="Times New Roman"/>
            <w:sz w:val="20"/>
            <w:szCs w:val="20"/>
          </w:rPr>
          <w:delText xml:space="preserve">ha on 20 DAS fb hand weeding on 40 DAS. </w:delText>
        </w:r>
        <w:r w:rsidRPr="00EE0919" w:rsidDel="00C4744E">
          <w:rPr>
            <w:rFonts w:ascii="Franklin Gothic Book" w:hAnsi="Franklin Gothic Book" w:cs="Times New Roman"/>
            <w:sz w:val="20"/>
            <w:szCs w:val="20"/>
          </w:rPr>
          <w:delText>The experiment was laid out in randomized block design with three replications. Pre germinated seeds of short duration rice variety ADT 37</w:delText>
        </w:r>
        <w:r w:rsidR="005A3E7B" w:rsidRPr="00EE0919" w:rsidDel="00C4744E">
          <w:rPr>
            <w:rFonts w:ascii="Franklin Gothic Book" w:hAnsi="Franklin Gothic Book" w:cs="Times New Roman"/>
            <w:sz w:val="20"/>
            <w:szCs w:val="20"/>
          </w:rPr>
          <w:delText xml:space="preserve"> was sown at 20</w:delText>
        </w:r>
        <w:r w:rsidR="001D0E5E" w:rsidRPr="00EE0919" w:rsidDel="00C4744E">
          <w:rPr>
            <w:rFonts w:ascii="Franklin Gothic Book" w:hAnsi="Franklin Gothic Book" w:cs="Times New Roman"/>
            <w:sz w:val="20"/>
            <w:szCs w:val="20"/>
          </w:rPr>
          <w:delText xml:space="preserve"> </w:delText>
        </w:r>
        <w:r w:rsidR="005A3E7B" w:rsidRPr="00EE0919" w:rsidDel="00C4744E">
          <w:rPr>
            <w:rFonts w:ascii="Franklin Gothic Book" w:hAnsi="Franklin Gothic Book" w:cs="Times New Roman"/>
            <w:sz w:val="20"/>
            <w:szCs w:val="20"/>
          </w:rPr>
          <w:delText>X</w:delText>
        </w:r>
        <w:r w:rsidR="001D0E5E" w:rsidRPr="00EE0919" w:rsidDel="00C4744E">
          <w:rPr>
            <w:rFonts w:ascii="Franklin Gothic Book" w:hAnsi="Franklin Gothic Book" w:cs="Times New Roman"/>
            <w:sz w:val="20"/>
            <w:szCs w:val="20"/>
          </w:rPr>
          <w:delText xml:space="preserve"> </w:delText>
        </w:r>
        <w:r w:rsidRPr="00EE0919" w:rsidDel="00C4744E">
          <w:rPr>
            <w:rFonts w:ascii="Franklin Gothic Book" w:hAnsi="Franklin Gothic Book" w:cs="Times New Roman"/>
            <w:sz w:val="20"/>
            <w:szCs w:val="20"/>
          </w:rPr>
          <w:delText>10 cm spacing on well puddled and leveled field with a seed rate of 40 kg/ha. The crop was fertilized with 120:40:40 kg N:P</w:delText>
        </w:r>
        <w:r w:rsidRPr="00EE0919" w:rsidDel="00C4744E">
          <w:rPr>
            <w:rFonts w:ascii="Franklin Gothic Book" w:hAnsi="Franklin Gothic Book" w:cs="Times New Roman"/>
            <w:sz w:val="20"/>
            <w:szCs w:val="20"/>
            <w:vertAlign w:val="subscript"/>
          </w:rPr>
          <w:delText>2</w:delText>
        </w:r>
        <w:r w:rsidRPr="00EE0919" w:rsidDel="00C4744E">
          <w:rPr>
            <w:rFonts w:ascii="Franklin Gothic Book" w:hAnsi="Franklin Gothic Book" w:cs="Times New Roman"/>
            <w:sz w:val="20"/>
            <w:szCs w:val="20"/>
          </w:rPr>
          <w:delText>O</w:delText>
        </w:r>
        <w:r w:rsidRPr="00EE0919" w:rsidDel="00C4744E">
          <w:rPr>
            <w:rFonts w:ascii="Franklin Gothic Book" w:hAnsi="Franklin Gothic Book" w:cs="Times New Roman"/>
            <w:sz w:val="20"/>
            <w:szCs w:val="20"/>
            <w:vertAlign w:val="subscript"/>
          </w:rPr>
          <w:delText>5</w:delText>
        </w:r>
        <w:r w:rsidRPr="00EE0919" w:rsidDel="00C4744E">
          <w:rPr>
            <w:rFonts w:ascii="Franklin Gothic Book" w:hAnsi="Franklin Gothic Book" w:cs="Times New Roman"/>
            <w:sz w:val="20"/>
            <w:szCs w:val="20"/>
          </w:rPr>
          <w:delText>:K</w:delText>
        </w:r>
        <w:r w:rsidRPr="00EE0919" w:rsidDel="00C4744E">
          <w:rPr>
            <w:rFonts w:ascii="Franklin Gothic Book" w:hAnsi="Franklin Gothic Book" w:cs="Times New Roman"/>
            <w:sz w:val="20"/>
            <w:szCs w:val="20"/>
            <w:vertAlign w:val="subscript"/>
          </w:rPr>
          <w:delText>2</w:delText>
        </w:r>
        <w:r w:rsidRPr="00EE0919" w:rsidDel="00C4744E">
          <w:rPr>
            <w:rFonts w:ascii="Franklin Gothic Book" w:hAnsi="Franklin Gothic Book" w:cs="Times New Roman"/>
            <w:sz w:val="20"/>
            <w:szCs w:val="20"/>
          </w:rPr>
          <w:delText xml:space="preserve">O/ha. The entire quantity of phosphorus was applied as basal dose in all the plots. Nitrogen and potassium fertilizers were applied in three equal splits at basal, tillering and panicle initiation stages of crop. </w:delText>
        </w:r>
        <w:r w:rsidR="005A3E7B" w:rsidRPr="00EE0919" w:rsidDel="00C4744E">
          <w:rPr>
            <w:rFonts w:ascii="Franklin Gothic Book" w:hAnsi="Franklin Gothic Book" w:cs="Times New Roman"/>
            <w:sz w:val="20"/>
            <w:szCs w:val="20"/>
          </w:rPr>
          <w:delText>Pre emergence herbicides were bensulfuron methyl 0.</w:delText>
        </w:r>
        <w:r w:rsidR="00906CF0" w:rsidRPr="00EE0919" w:rsidDel="00C4744E">
          <w:rPr>
            <w:rFonts w:ascii="Franklin Gothic Book" w:hAnsi="Franklin Gothic Book" w:cs="Times New Roman"/>
            <w:sz w:val="20"/>
            <w:szCs w:val="20"/>
          </w:rPr>
          <w:delText xml:space="preserve">6% + pretilachlor 6% GR @ </w:delText>
        </w:r>
        <w:r w:rsidR="001D0E5E" w:rsidRPr="00EE0919" w:rsidDel="00C4744E">
          <w:rPr>
            <w:rFonts w:ascii="Franklin Gothic Book" w:hAnsi="Franklin Gothic Book" w:cs="Times New Roman"/>
            <w:sz w:val="20"/>
            <w:szCs w:val="20"/>
          </w:rPr>
          <w:br/>
        </w:r>
        <w:r w:rsidR="00906CF0" w:rsidRPr="00EE0919" w:rsidDel="00C4744E">
          <w:rPr>
            <w:rFonts w:ascii="Franklin Gothic Book" w:hAnsi="Franklin Gothic Book" w:cs="Times New Roman"/>
            <w:sz w:val="20"/>
            <w:szCs w:val="20"/>
          </w:rPr>
          <w:delText>10 kg/</w:delText>
        </w:r>
        <w:r w:rsidR="005A3E7B" w:rsidRPr="00EE0919" w:rsidDel="00C4744E">
          <w:rPr>
            <w:rFonts w:ascii="Franklin Gothic Book" w:hAnsi="Franklin Gothic Book" w:cs="Times New Roman"/>
            <w:sz w:val="20"/>
            <w:szCs w:val="20"/>
          </w:rPr>
          <w:delText>ha wa</w:delText>
        </w:r>
        <w:r w:rsidR="00906CF0" w:rsidRPr="00EE0919" w:rsidDel="00C4744E">
          <w:rPr>
            <w:rFonts w:ascii="Franklin Gothic Book" w:hAnsi="Franklin Gothic Book" w:cs="Times New Roman"/>
            <w:sz w:val="20"/>
            <w:szCs w:val="20"/>
          </w:rPr>
          <w:delText>s applied with dry sand @ 50 kg/</w:delText>
        </w:r>
        <w:r w:rsidR="005A3E7B" w:rsidRPr="00EE0919" w:rsidDel="00C4744E">
          <w:rPr>
            <w:rFonts w:ascii="Franklin Gothic Book" w:hAnsi="Franklin Gothic Book" w:cs="Times New Roman"/>
            <w:sz w:val="20"/>
            <w:szCs w:val="20"/>
          </w:rPr>
          <w:delText>ha an</w:delText>
        </w:r>
        <w:r w:rsidR="00906CF0" w:rsidRPr="00EE0919" w:rsidDel="00C4744E">
          <w:rPr>
            <w:rFonts w:ascii="Franklin Gothic Book" w:hAnsi="Franklin Gothic Book" w:cs="Times New Roman"/>
            <w:sz w:val="20"/>
            <w:szCs w:val="20"/>
          </w:rPr>
          <w:delText>d pretilachlor 37% EW @ 1500 ml/</w:delText>
        </w:r>
        <w:r w:rsidR="005A3E7B" w:rsidRPr="00EE0919" w:rsidDel="00C4744E">
          <w:rPr>
            <w:rFonts w:ascii="Franklin Gothic Book" w:hAnsi="Franklin Gothic Book" w:cs="Times New Roman"/>
            <w:sz w:val="20"/>
            <w:szCs w:val="20"/>
          </w:rPr>
          <w:delText>ha was applied by direct application in field on 7 DAS and other h</w:delText>
        </w:r>
        <w:r w:rsidRPr="00EE0919" w:rsidDel="00C4744E">
          <w:rPr>
            <w:rFonts w:ascii="Franklin Gothic Book" w:hAnsi="Franklin Gothic Book" w:cs="Times New Roman"/>
            <w:sz w:val="20"/>
            <w:szCs w:val="20"/>
          </w:rPr>
          <w:delText xml:space="preserve">erbicides were sprayed with flat fan nozzle with 500 litres volume of water per hectare using knapsack sprayer. The data on weed density and weed dry weight (at 30 and 60 DAS) were recorded with the help of quadrate (0.5 x 0.5 m). The normality of distribution was not seen in case of observation on weeds hence, the values were subjected </w:delText>
        </w:r>
        <w:r w:rsidR="005A3E7B" w:rsidRPr="00EE0919" w:rsidDel="00C4744E">
          <w:rPr>
            <w:rFonts w:ascii="Franklin Gothic Book" w:hAnsi="Franklin Gothic Book" w:cs="Times New Roman"/>
            <w:sz w:val="20"/>
            <w:szCs w:val="20"/>
          </w:rPr>
          <w:delText>to square root transformation (</w:delText>
        </w:r>
        <m:oMath>
          <m:rad>
            <m:radPr>
              <m:degHide m:val="1"/>
              <m:ctrlPr>
                <w:rPr>
                  <w:rFonts w:ascii="Cambria Math" w:hAnsi="Cambria Math"/>
                  <w:b/>
                  <w:i/>
                  <w:sz w:val="20"/>
                  <w:szCs w:val="20"/>
                </w:rPr>
              </m:ctrlPr>
            </m:radPr>
            <m:deg/>
            <m:e>
              <m:r>
                <w:rPr>
                  <w:rFonts w:ascii="Cambria Math" w:hAnsi="Cambria Math"/>
                  <w:sz w:val="20"/>
                  <w:szCs w:val="20"/>
                </w:rPr>
                <m:t>(</m:t>
              </m:r>
              <m:r>
                <m:rPr>
                  <m:sty m:val="p"/>
                </m:rPr>
                <w:rPr>
                  <w:rFonts w:ascii="Cambria Math" w:hAnsi="Cambria Math"/>
                  <w:sz w:val="20"/>
                  <w:szCs w:val="20"/>
                </w:rPr>
                <m:t>x+0.5)</m:t>
              </m:r>
            </m:e>
          </m:rad>
        </m:oMath>
        <w:r w:rsidRPr="00EE0919" w:rsidDel="00C4744E">
          <w:rPr>
            <w:rFonts w:ascii="Franklin Gothic Book" w:hAnsi="Franklin Gothic Book" w:cs="Times New Roman"/>
            <w:sz w:val="20"/>
            <w:szCs w:val="20"/>
          </w:rPr>
          <w:delText xml:space="preserve"> prior to statistical analysis to normalize their distribution. Data on grain yield and straw yield were recorded.</w:delText>
        </w:r>
        <w:r w:rsidR="00AB372D" w:rsidRPr="00EE0919" w:rsidDel="00C4744E">
          <w:rPr>
            <w:rFonts w:ascii="Franklin Gothic Book" w:hAnsi="Franklin Gothic Book" w:cs="Times New Roman"/>
            <w:sz w:val="20"/>
            <w:szCs w:val="20"/>
          </w:rPr>
          <w:delText xml:space="preserve"> The weed control efficiency</w:delText>
        </w:r>
        <w:r w:rsidRPr="00EE0919" w:rsidDel="00C4744E">
          <w:rPr>
            <w:rFonts w:ascii="Franklin Gothic Book" w:hAnsi="Franklin Gothic Book" w:cs="Times New Roman"/>
            <w:sz w:val="20"/>
            <w:szCs w:val="20"/>
          </w:rPr>
          <w:delText xml:space="preserve"> was w</w:delText>
        </w:r>
        <w:r w:rsidR="00AB372D" w:rsidRPr="00EE0919" w:rsidDel="00C4744E">
          <w:rPr>
            <w:rFonts w:ascii="Franklin Gothic Book" w:hAnsi="Franklin Gothic Book" w:cs="Times New Roman"/>
            <w:sz w:val="20"/>
            <w:szCs w:val="20"/>
          </w:rPr>
          <w:delText>orked out on the basis of weed population</w:delText>
        </w:r>
        <w:r w:rsidRPr="00EE0919" w:rsidDel="00C4744E">
          <w:rPr>
            <w:rFonts w:ascii="Franklin Gothic Book" w:hAnsi="Franklin Gothic Book" w:cs="Times New Roman"/>
            <w:sz w:val="20"/>
            <w:szCs w:val="20"/>
          </w:rPr>
          <w:delText xml:space="preserve"> using the formula suggested by (</w:delText>
        </w:r>
        <w:r w:rsidR="00AB372D" w:rsidRPr="00EE0919" w:rsidDel="00C4744E">
          <w:rPr>
            <w:rFonts w:ascii="Franklin Gothic Book" w:hAnsi="Franklin Gothic Book" w:cs="Times New Roman"/>
            <w:sz w:val="20"/>
            <w:szCs w:val="20"/>
          </w:rPr>
          <w:delText xml:space="preserve">Mani </w:delText>
        </w:r>
        <w:r w:rsidR="00AB372D" w:rsidRPr="00EE0919" w:rsidDel="00C4744E">
          <w:rPr>
            <w:rFonts w:ascii="Franklin Gothic Book" w:hAnsi="Franklin Gothic Book" w:cs="Times New Roman"/>
            <w:i/>
            <w:sz w:val="20"/>
            <w:szCs w:val="20"/>
          </w:rPr>
          <w:delText>et al.,</w:delText>
        </w:r>
        <w:r w:rsidR="00AB372D" w:rsidRPr="00EE0919" w:rsidDel="00C4744E">
          <w:rPr>
            <w:rFonts w:ascii="Franklin Gothic Book" w:hAnsi="Franklin Gothic Book" w:cs="Times New Roman"/>
            <w:sz w:val="20"/>
            <w:szCs w:val="20"/>
          </w:rPr>
          <w:delText xml:space="preserve"> 1973</w:delText>
        </w:r>
        <w:r w:rsidRPr="00EE0919" w:rsidDel="00C4744E">
          <w:rPr>
            <w:rFonts w:ascii="Franklin Gothic Book" w:hAnsi="Franklin Gothic Book" w:cs="Times New Roman"/>
            <w:sz w:val="20"/>
            <w:szCs w:val="20"/>
          </w:rPr>
          <w:delText xml:space="preserve">). All the data obtained in the study were statistically analyzed using F-test, the procedure given by (Gomez and Gomez 1984), critical difference values at p=0.05 were used to determine the significance of differences between means. </w:delText>
        </w:r>
      </w:del>
    </w:p>
    <w:p w14:paraId="351DF405" w14:textId="77777777" w:rsidR="006C35C6" w:rsidRPr="00EE0919" w:rsidRDefault="001D0E5E" w:rsidP="001D0E5E">
      <w:pPr>
        <w:spacing w:before="120" w:after="0" w:line="276" w:lineRule="auto"/>
        <w:jc w:val="both"/>
        <w:rPr>
          <w:rFonts w:ascii="Franklin Gothic Book" w:eastAsia="Times New Roman" w:hAnsi="Franklin Gothic Book" w:cs="Times New Roman"/>
          <w:b/>
        </w:rPr>
      </w:pPr>
      <w:r w:rsidRPr="00EE0919">
        <w:rPr>
          <w:rFonts w:ascii="Franklin Gothic Book" w:eastAsia="Times New Roman" w:hAnsi="Franklin Gothic Book" w:cs="Times New Roman"/>
          <w:b/>
        </w:rPr>
        <w:t xml:space="preserve">Results and </w:t>
      </w:r>
      <w:del w:id="360" w:author="Microsoft account" w:date="2024-02-29T17:11:00Z">
        <w:r w:rsidRPr="00EE0919" w:rsidDel="00105AB7">
          <w:rPr>
            <w:rFonts w:ascii="Franklin Gothic Book" w:eastAsia="Times New Roman" w:hAnsi="Franklin Gothic Book" w:cs="Times New Roman"/>
            <w:b/>
          </w:rPr>
          <w:delText>discussion</w:delText>
        </w:r>
      </w:del>
      <w:ins w:id="361" w:author="Microsoft account" w:date="2024-02-29T17:11:00Z">
        <w:r w:rsidR="00105AB7" w:rsidRPr="00EE0919">
          <w:rPr>
            <w:rFonts w:ascii="Franklin Gothic Book" w:eastAsia="Times New Roman" w:hAnsi="Franklin Gothic Book" w:cs="Times New Roman"/>
            <w:b/>
          </w:rPr>
          <w:t>Discussion</w:t>
        </w:r>
      </w:ins>
      <w:r w:rsidR="003D0DA7" w:rsidRPr="00EE0919">
        <w:rPr>
          <w:rFonts w:ascii="Franklin Gothic Book" w:eastAsia="Times New Roman" w:hAnsi="Franklin Gothic Book" w:cs="Times New Roman"/>
          <w:b/>
        </w:rPr>
        <w:t>:</w:t>
      </w:r>
    </w:p>
    <w:p w14:paraId="482E9AE2" w14:textId="4C0808BA" w:rsidR="00C4744E" w:rsidRPr="00EE0919" w:rsidRDefault="00C4744E" w:rsidP="00C4744E">
      <w:pPr>
        <w:spacing w:line="276" w:lineRule="auto"/>
        <w:jc w:val="both"/>
        <w:rPr>
          <w:ins w:id="362" w:author="raajkiran48@gmail.com" w:date="2024-05-15T12:05:00Z"/>
          <w:rFonts w:ascii="Franklin Gothic Book" w:hAnsi="Franklin Gothic Book" w:cs="Times New Roman"/>
          <w:sz w:val="20"/>
          <w:szCs w:val="20"/>
          <w:rPrChange w:id="363" w:author="raajkiran48@gmail.com" w:date="2024-05-15T12:28:00Z">
            <w:rPr>
              <w:ins w:id="364" w:author="raajkiran48@gmail.com" w:date="2024-05-15T12:05:00Z"/>
              <w:rFonts w:ascii="Times New Roman" w:hAnsi="Times New Roman" w:cs="Times New Roman"/>
              <w:sz w:val="24"/>
              <w:szCs w:val="24"/>
            </w:rPr>
          </w:rPrChange>
        </w:rPr>
      </w:pPr>
      <w:ins w:id="365" w:author="raajkiran48@gmail.com" w:date="2024-05-15T12:05:00Z">
        <w:r w:rsidRPr="00EE0919">
          <w:rPr>
            <w:rFonts w:ascii="Franklin Gothic Book" w:hAnsi="Franklin Gothic Book" w:cs="Times New Roman"/>
            <w:sz w:val="20"/>
            <w:szCs w:val="20"/>
            <w:rPrChange w:id="366" w:author="raajkiran48@gmail.com" w:date="2024-05-15T12:28:00Z">
              <w:rPr>
                <w:rFonts w:ascii="Times New Roman" w:hAnsi="Times New Roman" w:cs="Times New Roman"/>
                <w:sz w:val="24"/>
                <w:szCs w:val="24"/>
              </w:rPr>
            </w:rPrChange>
          </w:rPr>
          <w:t>The application of organic manures and silicon nutrition has significantly influenced the root length in rice. Among the various treatments, the treatment T11(RDF + GM @ 6.25 t ha</w:t>
        </w:r>
        <w:r w:rsidRPr="00EE0919">
          <w:rPr>
            <w:rFonts w:ascii="Franklin Gothic Book" w:hAnsi="Franklin Gothic Book" w:cs="Times New Roman"/>
            <w:sz w:val="20"/>
            <w:szCs w:val="20"/>
            <w:vertAlign w:val="superscript"/>
            <w:rPrChange w:id="367" w:author="raajkiran48@gmail.com" w:date="2024-05-15T12:28:00Z">
              <w:rPr>
                <w:rFonts w:ascii="Times New Roman" w:hAnsi="Times New Roman" w:cs="Times New Roman"/>
                <w:sz w:val="24"/>
                <w:szCs w:val="24"/>
                <w:vertAlign w:val="superscript"/>
              </w:rPr>
            </w:rPrChange>
          </w:rPr>
          <w:t>-1</w:t>
        </w:r>
        <w:r w:rsidRPr="00EE0919">
          <w:rPr>
            <w:rFonts w:ascii="Franklin Gothic Book" w:hAnsi="Franklin Gothic Book" w:cs="Times New Roman"/>
            <w:sz w:val="20"/>
            <w:szCs w:val="20"/>
            <w:rPrChange w:id="368" w:author="raajkiran48@gmail.com" w:date="2024-05-15T12:28:00Z">
              <w:rPr>
                <w:rFonts w:ascii="Times New Roman" w:hAnsi="Times New Roman" w:cs="Times New Roman"/>
                <w:sz w:val="24"/>
                <w:szCs w:val="24"/>
              </w:rPr>
            </w:rPrChange>
          </w:rPr>
          <w:t xml:space="preserve"> + PM @ 2 t ha-1 + Si @ 200 kg ha-1 through Diatomaceous Earth) significantly registered the highest root length of 23.50 and 29.30 cm at Active tillering and flowering days and the lowest root length of 13.73 and 17.21cm were registered in the control treatment T1 (RDF) on 30 and 60 DAT.  From the data,</w:t>
        </w:r>
      </w:ins>
      <w:ins w:id="369" w:author="Kowshiga_Bioinformatics and Cheminformatics" w:date="2025-04-10T11:34:00Z">
        <w:r w:rsidR="00DB1BD4">
          <w:rPr>
            <w:rFonts w:ascii="Franklin Gothic Book" w:hAnsi="Franklin Gothic Book" w:cs="Times New Roman"/>
            <w:sz w:val="20"/>
            <w:szCs w:val="20"/>
          </w:rPr>
          <w:t xml:space="preserve"> the</w:t>
        </w:r>
      </w:ins>
      <w:ins w:id="370" w:author="raajkiran48@gmail.com" w:date="2024-05-15T12:05:00Z">
        <w:r w:rsidRPr="00EE0919">
          <w:rPr>
            <w:rFonts w:ascii="Franklin Gothic Book" w:hAnsi="Franklin Gothic Book" w:cs="Times New Roman"/>
            <w:sz w:val="20"/>
            <w:szCs w:val="20"/>
            <w:rPrChange w:id="371" w:author="raajkiran48@gmail.com" w:date="2024-05-15T12:28:00Z">
              <w:rPr>
                <w:rFonts w:ascii="Times New Roman" w:hAnsi="Times New Roman" w:cs="Times New Roman"/>
                <w:sz w:val="24"/>
                <w:szCs w:val="24"/>
              </w:rPr>
            </w:rPrChange>
          </w:rPr>
          <w:t xml:space="preserve"> highest root volume of 34.60 and 42.80 cc at 30 and 60 DAT was recorded</w:t>
        </w:r>
      </w:ins>
      <w:ins w:id="372" w:author="Kowshiga_Bioinformatics and Cheminformatics" w:date="2025-04-10T11:40:00Z">
        <w:r w:rsidR="00D10824">
          <w:rPr>
            <w:rFonts w:ascii="Franklin Gothic Book" w:hAnsi="Franklin Gothic Book" w:cs="Times New Roman"/>
            <w:sz w:val="20"/>
            <w:szCs w:val="20"/>
          </w:rPr>
          <w:t>,</w:t>
        </w:r>
      </w:ins>
      <w:ins w:id="373" w:author="raajkiran48@gmail.com" w:date="2024-05-15T12:05:00Z">
        <w:r w:rsidRPr="00EE0919">
          <w:rPr>
            <w:rFonts w:ascii="Franklin Gothic Book" w:hAnsi="Franklin Gothic Book" w:cs="Times New Roman"/>
            <w:sz w:val="20"/>
            <w:szCs w:val="20"/>
            <w:rPrChange w:id="374" w:author="raajkiran48@gmail.com" w:date="2024-05-15T12:28:00Z">
              <w:rPr>
                <w:rFonts w:ascii="Times New Roman" w:hAnsi="Times New Roman" w:cs="Times New Roman"/>
                <w:sz w:val="24"/>
                <w:szCs w:val="24"/>
              </w:rPr>
            </w:rPrChange>
          </w:rPr>
          <w:t xml:space="preserve"> and the lowest root volume of 23.62 and 29.38 cc </w:t>
        </w:r>
        <w:del w:id="375" w:author="Kowshiga_Bioinformatics and Cheminformatics" w:date="2025-04-10T11:40:00Z">
          <w:r w:rsidRPr="00EE0919" w:rsidDel="00D10824">
            <w:rPr>
              <w:rFonts w:ascii="Franklin Gothic Book" w:hAnsi="Franklin Gothic Book" w:cs="Times New Roman"/>
              <w:sz w:val="20"/>
              <w:szCs w:val="20"/>
              <w:rPrChange w:id="376" w:author="raajkiran48@gmail.com" w:date="2024-05-15T12:28:00Z">
                <w:rPr>
                  <w:rFonts w:ascii="Times New Roman" w:hAnsi="Times New Roman" w:cs="Times New Roman"/>
                  <w:sz w:val="24"/>
                  <w:szCs w:val="24"/>
                </w:rPr>
              </w:rPrChange>
            </w:rPr>
            <w:delText>were</w:delText>
          </w:r>
        </w:del>
      </w:ins>
      <w:ins w:id="377" w:author="Kowshiga_Bioinformatics and Cheminformatics" w:date="2025-04-10T11:40:00Z">
        <w:r w:rsidR="00D10824">
          <w:rPr>
            <w:rFonts w:ascii="Franklin Gothic Book" w:hAnsi="Franklin Gothic Book" w:cs="Times New Roman"/>
            <w:sz w:val="20"/>
            <w:szCs w:val="20"/>
          </w:rPr>
          <w:t>was</w:t>
        </w:r>
      </w:ins>
      <w:ins w:id="378" w:author="raajkiran48@gmail.com" w:date="2024-05-15T12:05:00Z">
        <w:r w:rsidRPr="00EE0919">
          <w:rPr>
            <w:rFonts w:ascii="Franklin Gothic Book" w:hAnsi="Franklin Gothic Book" w:cs="Times New Roman"/>
            <w:sz w:val="20"/>
            <w:szCs w:val="20"/>
            <w:rPrChange w:id="379" w:author="raajkiran48@gmail.com" w:date="2024-05-15T12:28:00Z">
              <w:rPr>
                <w:rFonts w:ascii="Times New Roman" w:hAnsi="Times New Roman" w:cs="Times New Roman"/>
                <w:sz w:val="24"/>
                <w:szCs w:val="24"/>
              </w:rPr>
            </w:rPrChange>
          </w:rPr>
          <w:t xml:space="preserve"> registered in the treatment T1 (RDF). It might be </w:t>
        </w:r>
        <w:del w:id="380" w:author="Kowshiga_Bioinformatics and Cheminformatics" w:date="2025-04-10T11:34:00Z">
          <w:r w:rsidRPr="00EE0919" w:rsidDel="00DB1BD4">
            <w:rPr>
              <w:rFonts w:ascii="Franklin Gothic Book" w:hAnsi="Franklin Gothic Book" w:cs="Times New Roman"/>
              <w:sz w:val="20"/>
              <w:szCs w:val="20"/>
              <w:rPrChange w:id="381" w:author="raajkiran48@gmail.com" w:date="2024-05-15T12:28:00Z">
                <w:rPr>
                  <w:rFonts w:ascii="Times New Roman" w:hAnsi="Times New Roman" w:cs="Times New Roman"/>
                  <w:sz w:val="24"/>
                  <w:szCs w:val="24"/>
                </w:rPr>
              </w:rPrChange>
            </w:rPr>
            <w:delText>due to</w:delText>
          </w:r>
        </w:del>
      </w:ins>
      <w:ins w:id="382" w:author="Kowshiga_Bioinformatics and Cheminformatics" w:date="2025-04-10T11:34:00Z">
        <w:r w:rsidR="00DB1BD4">
          <w:rPr>
            <w:rFonts w:ascii="Franklin Gothic Book" w:hAnsi="Franklin Gothic Book" w:cs="Times New Roman"/>
            <w:sz w:val="20"/>
            <w:szCs w:val="20"/>
          </w:rPr>
          <w:t>because</w:t>
        </w:r>
      </w:ins>
      <w:ins w:id="383" w:author="raajkiran48@gmail.com" w:date="2024-05-15T12:05:00Z">
        <w:r w:rsidRPr="00EE0919">
          <w:rPr>
            <w:rFonts w:ascii="Franklin Gothic Book" w:hAnsi="Franklin Gothic Book" w:cs="Times New Roman"/>
            <w:sz w:val="20"/>
            <w:szCs w:val="20"/>
            <w:rPrChange w:id="384" w:author="raajkiran48@gmail.com" w:date="2024-05-15T12:28:00Z">
              <w:rPr>
                <w:rFonts w:ascii="Times New Roman" w:hAnsi="Times New Roman" w:cs="Times New Roman"/>
                <w:sz w:val="24"/>
                <w:szCs w:val="24"/>
              </w:rPr>
            </w:rPrChange>
          </w:rPr>
          <w:t xml:space="preserve"> the treatment combination containing green manure and poultry manure positively </w:t>
        </w:r>
        <w:proofErr w:type="spellStart"/>
        <w:r w:rsidRPr="00EE0919">
          <w:rPr>
            <w:rFonts w:ascii="Franklin Gothic Book" w:hAnsi="Franklin Gothic Book" w:cs="Times New Roman"/>
            <w:sz w:val="20"/>
            <w:szCs w:val="20"/>
            <w:rPrChange w:id="385" w:author="raajkiran48@gmail.com" w:date="2024-05-15T12:28:00Z">
              <w:rPr>
                <w:rFonts w:ascii="Times New Roman" w:hAnsi="Times New Roman" w:cs="Times New Roman"/>
                <w:sz w:val="24"/>
                <w:szCs w:val="24"/>
              </w:rPr>
            </w:rPrChange>
          </w:rPr>
          <w:t>favoured</w:t>
        </w:r>
        <w:proofErr w:type="spellEnd"/>
        <w:r w:rsidRPr="00EE0919">
          <w:rPr>
            <w:rFonts w:ascii="Franklin Gothic Book" w:hAnsi="Franklin Gothic Book" w:cs="Times New Roman"/>
            <w:sz w:val="20"/>
            <w:szCs w:val="20"/>
            <w:rPrChange w:id="386" w:author="raajkiran48@gmail.com" w:date="2024-05-15T12:28:00Z">
              <w:rPr>
                <w:rFonts w:ascii="Times New Roman" w:hAnsi="Times New Roman" w:cs="Times New Roman"/>
                <w:sz w:val="24"/>
                <w:szCs w:val="24"/>
              </w:rPr>
            </w:rPrChange>
          </w:rPr>
          <w:t xml:space="preserve"> the root length and volume. Green manure had a complex plant organic structure </w:t>
        </w:r>
        <w:del w:id="387" w:author="Kowshiga_Bioinformatics and Cheminformatics" w:date="2025-04-10T11:36:00Z">
          <w:r w:rsidRPr="00EE0919" w:rsidDel="00DB1BD4">
            <w:rPr>
              <w:rFonts w:ascii="Franklin Gothic Book" w:hAnsi="Franklin Gothic Book" w:cs="Times New Roman"/>
              <w:sz w:val="20"/>
              <w:szCs w:val="20"/>
              <w:rPrChange w:id="388" w:author="raajkiran48@gmail.com" w:date="2024-05-15T12:28:00Z">
                <w:rPr>
                  <w:rFonts w:ascii="Times New Roman" w:hAnsi="Times New Roman" w:cs="Times New Roman"/>
                  <w:sz w:val="24"/>
                  <w:szCs w:val="24"/>
                </w:rPr>
              </w:rPrChange>
            </w:rPr>
            <w:delText>which</w:delText>
          </w:r>
        </w:del>
      </w:ins>
      <w:ins w:id="389" w:author="Kowshiga_Bioinformatics and Cheminformatics" w:date="2025-04-10T11:37:00Z">
        <w:r w:rsidR="00DB1BD4">
          <w:rPr>
            <w:rFonts w:ascii="Franklin Gothic Book" w:hAnsi="Franklin Gothic Book" w:cs="Times New Roman"/>
            <w:sz w:val="20"/>
            <w:szCs w:val="20"/>
          </w:rPr>
          <w:t>that</w:t>
        </w:r>
      </w:ins>
      <w:ins w:id="390" w:author="raajkiran48@gmail.com" w:date="2024-05-15T12:05:00Z">
        <w:r w:rsidRPr="00EE0919">
          <w:rPr>
            <w:rFonts w:ascii="Franklin Gothic Book" w:hAnsi="Franklin Gothic Book" w:cs="Times New Roman"/>
            <w:sz w:val="20"/>
            <w:szCs w:val="20"/>
            <w:rPrChange w:id="391" w:author="raajkiran48@gmail.com" w:date="2024-05-15T12:28:00Z">
              <w:rPr>
                <w:rFonts w:ascii="Times New Roman" w:hAnsi="Times New Roman" w:cs="Times New Roman"/>
                <w:sz w:val="24"/>
                <w:szCs w:val="24"/>
              </w:rPr>
            </w:rPrChange>
          </w:rPr>
          <w:t xml:space="preserve"> had undergone chemical and enzyme degradation in lowland rice soils</w:t>
        </w:r>
      </w:ins>
      <w:ins w:id="392" w:author="Kowshiga_Bioinformatics and Cheminformatics" w:date="2025-04-10T11:41:00Z">
        <w:r w:rsidR="00D10824">
          <w:rPr>
            <w:rFonts w:ascii="Franklin Gothic Book" w:hAnsi="Franklin Gothic Book" w:cs="Times New Roman"/>
            <w:sz w:val="20"/>
            <w:szCs w:val="20"/>
          </w:rPr>
          <w:t>,</w:t>
        </w:r>
      </w:ins>
      <w:ins w:id="393" w:author="raajkiran48@gmail.com" w:date="2024-05-15T12:05:00Z">
        <w:r w:rsidRPr="00EE0919">
          <w:rPr>
            <w:rFonts w:ascii="Franklin Gothic Book" w:hAnsi="Franklin Gothic Book" w:cs="Times New Roman"/>
            <w:sz w:val="20"/>
            <w:szCs w:val="20"/>
            <w:rPrChange w:id="394" w:author="raajkiran48@gmail.com" w:date="2024-05-15T12:28:00Z">
              <w:rPr>
                <w:rFonts w:ascii="Times New Roman" w:hAnsi="Times New Roman" w:cs="Times New Roman"/>
                <w:sz w:val="24"/>
                <w:szCs w:val="24"/>
              </w:rPr>
            </w:rPrChange>
          </w:rPr>
          <w:t xml:space="preserve"> which became a hormone that together enhanced the root respiration, formation, development</w:t>
        </w:r>
      </w:ins>
      <w:ins w:id="395" w:author="Kowshiga_Bioinformatics and Cheminformatics" w:date="2025-04-10T11:40:00Z">
        <w:r w:rsidR="00D10824">
          <w:rPr>
            <w:rFonts w:ascii="Franklin Gothic Book" w:hAnsi="Franklin Gothic Book" w:cs="Times New Roman"/>
            <w:sz w:val="20"/>
            <w:szCs w:val="20"/>
          </w:rPr>
          <w:t>,</w:t>
        </w:r>
      </w:ins>
      <w:ins w:id="396" w:author="raajkiran48@gmail.com" w:date="2024-05-15T12:05:00Z">
        <w:r w:rsidRPr="00EE0919">
          <w:rPr>
            <w:rFonts w:ascii="Franklin Gothic Book" w:hAnsi="Franklin Gothic Book" w:cs="Times New Roman"/>
            <w:sz w:val="20"/>
            <w:szCs w:val="20"/>
            <w:rPrChange w:id="397" w:author="raajkiran48@gmail.com" w:date="2024-05-15T12:28:00Z">
              <w:rPr>
                <w:rFonts w:ascii="Times New Roman" w:hAnsi="Times New Roman" w:cs="Times New Roman"/>
                <w:sz w:val="24"/>
                <w:szCs w:val="24"/>
              </w:rPr>
            </w:rPrChange>
          </w:rPr>
          <w:t xml:space="preserve"> and its proliferation. These results are in accordance with the results of Devi et al. (2022). The application of organic manures offered a balanced nutritional release pattern to </w:t>
        </w:r>
      </w:ins>
      <w:ins w:id="398" w:author="Kowshiga_Bioinformatics and Cheminformatics" w:date="2025-04-10T11:43:00Z">
        <w:r w:rsidR="00D10824">
          <w:rPr>
            <w:rFonts w:ascii="Franklin Gothic Book" w:hAnsi="Franklin Gothic Book" w:cs="Times New Roman"/>
            <w:sz w:val="20"/>
            <w:szCs w:val="20"/>
          </w:rPr>
          <w:t xml:space="preserve">the </w:t>
        </w:r>
      </w:ins>
      <w:ins w:id="399" w:author="raajkiran48@gmail.com" w:date="2024-05-15T12:05:00Z">
        <w:r w:rsidRPr="00EE0919">
          <w:rPr>
            <w:rFonts w:ascii="Franklin Gothic Book" w:hAnsi="Franklin Gothic Book" w:cs="Times New Roman"/>
            <w:sz w:val="20"/>
            <w:szCs w:val="20"/>
            <w:rPrChange w:id="400" w:author="raajkiran48@gmail.com" w:date="2024-05-15T12:28:00Z">
              <w:rPr>
                <w:rFonts w:ascii="Times New Roman" w:hAnsi="Times New Roman" w:cs="Times New Roman"/>
                <w:sz w:val="24"/>
                <w:szCs w:val="24"/>
              </w:rPr>
            </w:rPrChange>
          </w:rPr>
          <w:t xml:space="preserve">crop, providing nutrients such as available N, soluble K, exchangeable Ca, Mg, and P that </w:t>
        </w:r>
        <w:del w:id="401" w:author="Kowshiga_Bioinformatics and Cheminformatics" w:date="2025-04-10T11:43:00Z">
          <w:r w:rsidRPr="00EE0919" w:rsidDel="00D10824">
            <w:rPr>
              <w:rFonts w:ascii="Franklin Gothic Book" w:hAnsi="Franklin Gothic Book" w:cs="Times New Roman"/>
              <w:sz w:val="20"/>
              <w:szCs w:val="20"/>
              <w:rPrChange w:id="402" w:author="raajkiran48@gmail.com" w:date="2024-05-15T12:28:00Z">
                <w:rPr>
                  <w:rFonts w:ascii="Times New Roman" w:hAnsi="Times New Roman" w:cs="Times New Roman"/>
                  <w:sz w:val="24"/>
                  <w:szCs w:val="24"/>
                </w:rPr>
              </w:rPrChange>
            </w:rPr>
            <w:delText>could be readily taken by the crop</w:delText>
          </w:r>
        </w:del>
      </w:ins>
      <w:ins w:id="403" w:author="Kowshiga_Bioinformatics and Cheminformatics" w:date="2025-04-10T11:43:00Z">
        <w:r w:rsidR="00D10824">
          <w:rPr>
            <w:rFonts w:ascii="Franklin Gothic Book" w:hAnsi="Franklin Gothic Book" w:cs="Times New Roman"/>
            <w:sz w:val="20"/>
            <w:szCs w:val="20"/>
          </w:rPr>
          <w:t>the crop could readily take</w:t>
        </w:r>
      </w:ins>
      <w:ins w:id="404" w:author="raajkiran48@gmail.com" w:date="2024-05-15T12:05:00Z">
        <w:r w:rsidRPr="00EE0919">
          <w:rPr>
            <w:rFonts w:ascii="Franklin Gothic Book" w:hAnsi="Franklin Gothic Book" w:cs="Times New Roman"/>
            <w:sz w:val="20"/>
            <w:szCs w:val="20"/>
            <w:rPrChange w:id="405" w:author="raajkiran48@gmail.com" w:date="2024-05-15T12:28:00Z">
              <w:rPr>
                <w:rFonts w:ascii="Times New Roman" w:hAnsi="Times New Roman" w:cs="Times New Roman"/>
                <w:sz w:val="24"/>
                <w:szCs w:val="24"/>
              </w:rPr>
            </w:rPrChange>
          </w:rPr>
          <w:t xml:space="preserve"> and it accelerated the plant growth thus influencing the root growth. Also, the application of silicon improved the rigidity of the cells</w:t>
        </w:r>
      </w:ins>
      <w:ins w:id="406" w:author="Kowshiga_Bioinformatics and Cheminformatics" w:date="2025-04-10T11:42:00Z">
        <w:r w:rsidR="00D10824">
          <w:rPr>
            <w:rFonts w:ascii="Franklin Gothic Book" w:hAnsi="Franklin Gothic Book" w:cs="Times New Roman"/>
            <w:sz w:val="20"/>
            <w:szCs w:val="20"/>
          </w:rPr>
          <w:t>,</w:t>
        </w:r>
      </w:ins>
      <w:ins w:id="407" w:author="raajkiran48@gmail.com" w:date="2024-05-15T12:05:00Z">
        <w:r w:rsidRPr="00EE0919">
          <w:rPr>
            <w:rFonts w:ascii="Franklin Gothic Book" w:hAnsi="Franklin Gothic Book" w:cs="Times New Roman"/>
            <w:sz w:val="20"/>
            <w:szCs w:val="20"/>
            <w:rPrChange w:id="408" w:author="raajkiran48@gmail.com" w:date="2024-05-15T12:28:00Z">
              <w:rPr>
                <w:rFonts w:ascii="Times New Roman" w:hAnsi="Times New Roman" w:cs="Times New Roman"/>
                <w:sz w:val="24"/>
                <w:szCs w:val="24"/>
              </w:rPr>
            </w:rPrChange>
          </w:rPr>
          <w:t xml:space="preserve"> which allowed roots to penetrate deeper into the soil, searching for water and nutrients more effectively. In addition, it acts as </w:t>
        </w:r>
        <w:del w:id="409" w:author="Kowshiga_Bioinformatics and Cheminformatics" w:date="2025-04-10T11:48:00Z">
          <w:r w:rsidRPr="00EE0919" w:rsidDel="00D10824">
            <w:rPr>
              <w:rFonts w:ascii="Franklin Gothic Book" w:hAnsi="Franklin Gothic Book" w:cs="Times New Roman"/>
              <w:sz w:val="20"/>
              <w:szCs w:val="20"/>
              <w:rPrChange w:id="410" w:author="raajkiran48@gmail.com" w:date="2024-05-15T12:28:00Z">
                <w:rPr>
                  <w:rFonts w:ascii="Times New Roman" w:hAnsi="Times New Roman" w:cs="Times New Roman"/>
                  <w:sz w:val="24"/>
                  <w:szCs w:val="24"/>
                </w:rPr>
              </w:rPrChange>
            </w:rPr>
            <w:delText>barrier against the pathogens which paved the way for better growth of the above ground parts ultimately resulted</w:delText>
          </w:r>
        </w:del>
      </w:ins>
      <w:ins w:id="411" w:author="Kowshiga_Bioinformatics and Cheminformatics" w:date="2025-04-10T11:48:00Z">
        <w:r w:rsidR="00D10824">
          <w:rPr>
            <w:rFonts w:ascii="Franklin Gothic Book" w:hAnsi="Franklin Gothic Book" w:cs="Times New Roman"/>
            <w:sz w:val="20"/>
            <w:szCs w:val="20"/>
          </w:rPr>
          <w:t>a barrier against the pathogens, which paved the way for better growth of the above-ground parts, ultimately resulting</w:t>
        </w:r>
      </w:ins>
      <w:ins w:id="412" w:author="raajkiran48@gmail.com" w:date="2024-05-15T12:05:00Z">
        <w:r w:rsidRPr="00EE0919">
          <w:rPr>
            <w:rFonts w:ascii="Franklin Gothic Book" w:hAnsi="Franklin Gothic Book" w:cs="Times New Roman"/>
            <w:sz w:val="20"/>
            <w:szCs w:val="20"/>
            <w:rPrChange w:id="413" w:author="raajkiran48@gmail.com" w:date="2024-05-15T12:28:00Z">
              <w:rPr>
                <w:rFonts w:ascii="Times New Roman" w:hAnsi="Times New Roman" w:cs="Times New Roman"/>
                <w:sz w:val="24"/>
                <w:szCs w:val="24"/>
              </w:rPr>
            </w:rPrChange>
          </w:rPr>
          <w:t xml:space="preserve"> in better root growth. These results are similar to the results of Mini </w:t>
        </w:r>
        <w:commentRangeStart w:id="414"/>
        <w:r w:rsidRPr="00EE0919">
          <w:rPr>
            <w:rFonts w:ascii="Franklin Gothic Book" w:hAnsi="Franklin Gothic Book" w:cs="Times New Roman"/>
            <w:sz w:val="20"/>
            <w:szCs w:val="20"/>
            <w:rPrChange w:id="415" w:author="raajkiran48@gmail.com" w:date="2024-05-15T12:28:00Z">
              <w:rPr>
                <w:rFonts w:ascii="Times New Roman" w:hAnsi="Times New Roman" w:cs="Times New Roman"/>
                <w:sz w:val="24"/>
                <w:szCs w:val="24"/>
              </w:rPr>
            </w:rPrChange>
          </w:rPr>
          <w:t xml:space="preserve">et al. </w:t>
        </w:r>
      </w:ins>
      <w:commentRangeEnd w:id="414"/>
      <w:r w:rsidR="00A222F4">
        <w:rPr>
          <w:rStyle w:val="CommentReference"/>
        </w:rPr>
        <w:commentReference w:id="414"/>
      </w:r>
      <w:ins w:id="416" w:author="raajkiran48@gmail.com" w:date="2024-05-15T12:05:00Z">
        <w:r w:rsidRPr="00EE0919">
          <w:rPr>
            <w:rFonts w:ascii="Franklin Gothic Book" w:hAnsi="Franklin Gothic Book" w:cs="Times New Roman"/>
            <w:sz w:val="20"/>
            <w:szCs w:val="20"/>
            <w:rPrChange w:id="417" w:author="raajkiran48@gmail.com" w:date="2024-05-15T12:28:00Z">
              <w:rPr>
                <w:rFonts w:ascii="Times New Roman" w:hAnsi="Times New Roman" w:cs="Times New Roman"/>
                <w:sz w:val="24"/>
                <w:szCs w:val="24"/>
              </w:rPr>
            </w:rPrChange>
          </w:rPr>
          <w:t>(2023).</w:t>
        </w:r>
      </w:ins>
    </w:p>
    <w:p w14:paraId="59272F6C" w14:textId="06984695" w:rsidR="00A236CD" w:rsidRPr="00EE0919" w:rsidDel="00C4744E" w:rsidRDefault="00A236CD" w:rsidP="001D0E5E">
      <w:pPr>
        <w:spacing w:after="0" w:line="276" w:lineRule="auto"/>
        <w:rPr>
          <w:del w:id="418" w:author="raajkiran48@gmail.com" w:date="2024-05-15T12:05:00Z"/>
          <w:rFonts w:ascii="Franklin Gothic Book" w:hAnsi="Franklin Gothic Book" w:cs="Times New Roman"/>
          <w:b/>
          <w:i/>
          <w:sz w:val="20"/>
          <w:szCs w:val="20"/>
        </w:rPr>
      </w:pPr>
      <w:del w:id="419" w:author="raajkiran48@gmail.com" w:date="2024-05-15T12:05:00Z">
        <w:r w:rsidRPr="00EE0919" w:rsidDel="00C4744E">
          <w:rPr>
            <w:rFonts w:ascii="Franklin Gothic Book" w:hAnsi="Franklin Gothic Book" w:cs="Times New Roman"/>
            <w:b/>
            <w:i/>
            <w:sz w:val="20"/>
            <w:szCs w:val="20"/>
          </w:rPr>
          <w:lastRenderedPageBreak/>
          <w:delText>Growth attributes</w:delText>
        </w:r>
        <w:r w:rsidR="003D0DA7" w:rsidRPr="00EE0919" w:rsidDel="00C4744E">
          <w:rPr>
            <w:rFonts w:ascii="Franklin Gothic Book" w:hAnsi="Franklin Gothic Book" w:cs="Times New Roman"/>
            <w:b/>
            <w:i/>
            <w:sz w:val="20"/>
            <w:szCs w:val="20"/>
          </w:rPr>
          <w:delText>:</w:delText>
        </w:r>
      </w:del>
    </w:p>
    <w:p w14:paraId="4F531747" w14:textId="640D5477" w:rsidR="00A236CD" w:rsidRPr="00EE0919" w:rsidDel="00C4744E" w:rsidRDefault="00A236CD" w:rsidP="00F5231A">
      <w:pPr>
        <w:spacing w:line="240" w:lineRule="auto"/>
        <w:ind w:firstLine="720"/>
        <w:jc w:val="both"/>
        <w:rPr>
          <w:del w:id="420" w:author="raajkiran48@gmail.com" w:date="2024-05-15T12:05:00Z"/>
          <w:rFonts w:ascii="Franklin Gothic Book" w:hAnsi="Franklin Gothic Book" w:cs="Times New Roman"/>
          <w:bCs/>
          <w:sz w:val="20"/>
          <w:szCs w:val="20"/>
        </w:rPr>
      </w:pPr>
      <w:del w:id="421" w:author="raajkiran48@gmail.com" w:date="2024-05-15T12:05:00Z">
        <w:r w:rsidRPr="00EE0919" w:rsidDel="00C4744E">
          <w:rPr>
            <w:rFonts w:ascii="Franklin Gothic Book" w:hAnsi="Franklin Gothic Book" w:cs="Times New Roman"/>
            <w:bCs/>
            <w:sz w:val="20"/>
            <w:szCs w:val="20"/>
          </w:rPr>
          <w:delText>Pre emergence application of  bensulfuron methyl 0.6% + pretilachlor 6% GR on 7 DAS fb  hand weeding on 40 DAS recorded the highest</w:delText>
        </w:r>
        <w:r w:rsidR="00BD5ECC" w:rsidRPr="00EE0919" w:rsidDel="00C4744E">
          <w:rPr>
            <w:rFonts w:ascii="Franklin Gothic Book" w:hAnsi="Franklin Gothic Book"/>
            <w:sz w:val="20"/>
            <w:szCs w:val="20"/>
            <w:lang w:val="en-IN"/>
          </w:rPr>
          <w:delText xml:space="preserve"> crop growth attributes</w:delText>
        </w:r>
        <w:r w:rsidRPr="00EE0919" w:rsidDel="00C4744E">
          <w:rPr>
            <w:rFonts w:ascii="Franklin Gothic Book" w:hAnsi="Franklin Gothic Book" w:cs="Times New Roman"/>
            <w:bCs/>
            <w:sz w:val="20"/>
            <w:szCs w:val="20"/>
          </w:rPr>
          <w:delText xml:space="preserve"> </w:delText>
        </w:r>
        <w:r w:rsidR="00BD5ECC" w:rsidRPr="00EE0919" w:rsidDel="00C4744E">
          <w:rPr>
            <w:rFonts w:ascii="Franklin Gothic Book" w:hAnsi="Franklin Gothic Book" w:cs="Times New Roman"/>
            <w:bCs/>
            <w:i/>
            <w:sz w:val="20"/>
            <w:szCs w:val="20"/>
          </w:rPr>
          <w:delText xml:space="preserve">viz., </w:delText>
        </w:r>
        <w:r w:rsidRPr="00EE0919" w:rsidDel="00C4744E">
          <w:rPr>
            <w:rFonts w:ascii="Franklin Gothic Book" w:hAnsi="Franklin Gothic Book" w:cs="Times New Roman"/>
            <w:bCs/>
            <w:sz w:val="20"/>
            <w:szCs w:val="20"/>
          </w:rPr>
          <w:delText>tillers/hill</w:delText>
        </w:r>
        <w:r w:rsidR="008422DD" w:rsidRPr="00EE0919" w:rsidDel="00C4744E">
          <w:rPr>
            <w:rFonts w:ascii="Franklin Gothic Book" w:hAnsi="Franklin Gothic Book" w:cs="Times New Roman"/>
            <w:bCs/>
            <w:sz w:val="20"/>
            <w:szCs w:val="20"/>
          </w:rPr>
          <w:delText xml:space="preserve"> (13.59)</w:delText>
        </w:r>
        <w:r w:rsidRPr="00EE0919" w:rsidDel="00C4744E">
          <w:rPr>
            <w:rFonts w:ascii="Franklin Gothic Book" w:hAnsi="Franklin Gothic Book" w:cs="Times New Roman"/>
            <w:bCs/>
            <w:sz w:val="20"/>
            <w:szCs w:val="20"/>
          </w:rPr>
          <w:delText xml:space="preserve">, leaf area index </w:delText>
        </w:r>
        <w:r w:rsidR="008422DD" w:rsidRPr="00EE0919" w:rsidDel="00C4744E">
          <w:rPr>
            <w:rFonts w:ascii="Franklin Gothic Book" w:hAnsi="Franklin Gothic Book" w:cs="Times New Roman"/>
            <w:bCs/>
            <w:sz w:val="20"/>
            <w:szCs w:val="20"/>
          </w:rPr>
          <w:delText xml:space="preserve">(6.24) </w:delText>
        </w:r>
        <w:r w:rsidRPr="00EE0919" w:rsidDel="00C4744E">
          <w:rPr>
            <w:rFonts w:ascii="Franklin Gothic Book" w:hAnsi="Franklin Gothic Book" w:cs="Times New Roman"/>
            <w:bCs/>
            <w:sz w:val="20"/>
            <w:szCs w:val="20"/>
          </w:rPr>
          <w:delText xml:space="preserve">and </w:delText>
        </w:r>
        <w:r w:rsidR="008422DD" w:rsidRPr="00EE0919" w:rsidDel="00C4744E">
          <w:rPr>
            <w:rFonts w:ascii="Franklin Gothic Book" w:hAnsi="Franklin Gothic Book" w:cs="Times New Roman"/>
            <w:bCs/>
            <w:sz w:val="20"/>
            <w:szCs w:val="20"/>
          </w:rPr>
          <w:delText xml:space="preserve">total </w:delText>
        </w:r>
        <w:r w:rsidRPr="00EE0919" w:rsidDel="00C4744E">
          <w:rPr>
            <w:rFonts w:ascii="Franklin Gothic Book" w:hAnsi="Franklin Gothic Book" w:cs="Times New Roman"/>
            <w:bCs/>
            <w:sz w:val="20"/>
            <w:szCs w:val="20"/>
          </w:rPr>
          <w:delText xml:space="preserve">dry matter </w:delText>
        </w:r>
        <w:r w:rsidR="008422DD" w:rsidRPr="00EE0919" w:rsidDel="00C4744E">
          <w:rPr>
            <w:rFonts w:ascii="Franklin Gothic Book" w:hAnsi="Franklin Gothic Book" w:cs="Times New Roman"/>
            <w:bCs/>
            <w:sz w:val="20"/>
            <w:szCs w:val="20"/>
          </w:rPr>
          <w:delText>(7,103 and 10,901 kg/ha) on 30 and 60 DAS</w:delText>
        </w:r>
        <w:r w:rsidRPr="00EE0919" w:rsidDel="00C4744E">
          <w:rPr>
            <w:rFonts w:ascii="Franklin Gothic Book" w:hAnsi="Franklin Gothic Book" w:cs="Times New Roman"/>
            <w:bCs/>
            <w:sz w:val="20"/>
            <w:szCs w:val="20"/>
          </w:rPr>
          <w:delText xml:space="preserve"> </w:delText>
        </w:r>
        <w:r w:rsidR="008422DD" w:rsidRPr="00EE0919" w:rsidDel="00C4744E">
          <w:rPr>
            <w:rFonts w:ascii="Franklin Gothic Book" w:hAnsi="Franklin Gothic Book" w:cs="Times New Roman"/>
            <w:bCs/>
            <w:sz w:val="20"/>
            <w:szCs w:val="20"/>
          </w:rPr>
          <w:delText>respectively (Table 1</w:delText>
        </w:r>
        <w:r w:rsidRPr="00EE0919" w:rsidDel="00C4744E">
          <w:rPr>
            <w:rFonts w:ascii="Franklin Gothic Book" w:hAnsi="Franklin Gothic Book" w:cs="Times New Roman"/>
            <w:bCs/>
            <w:sz w:val="20"/>
            <w:szCs w:val="20"/>
          </w:rPr>
          <w:delText>).</w:delText>
        </w:r>
        <w:r w:rsidR="008422DD" w:rsidRPr="00EE0919" w:rsidDel="00C4744E">
          <w:rPr>
            <w:rFonts w:ascii="Franklin Gothic Book" w:hAnsi="Franklin Gothic Book" w:cs="Times New Roman"/>
            <w:bCs/>
            <w:sz w:val="20"/>
            <w:szCs w:val="20"/>
          </w:rPr>
          <w:delText xml:space="preserve"> The increased growth parameter with pre emergence application of bensulfuron methyl 0.6% + pretilachlor 6% GR on 7 DAS fb hand weeding on 40 DAS might be owing to the fact that maximum dry matter production might be owing to higher plant height and a great number of tillers. The results are in harmony with the findings of Bhardwaj </w:delText>
        </w:r>
        <w:r w:rsidR="008422DD" w:rsidRPr="00EE0919" w:rsidDel="00C4744E">
          <w:rPr>
            <w:rFonts w:ascii="Franklin Gothic Book" w:hAnsi="Franklin Gothic Book" w:cs="Times New Roman"/>
            <w:bCs/>
            <w:i/>
            <w:sz w:val="20"/>
            <w:szCs w:val="20"/>
          </w:rPr>
          <w:delText>et al.</w:delText>
        </w:r>
        <w:r w:rsidR="001D0E5E" w:rsidRPr="00EE0919" w:rsidDel="00C4744E">
          <w:rPr>
            <w:rFonts w:ascii="Franklin Gothic Book" w:hAnsi="Franklin Gothic Book" w:cs="Times New Roman"/>
            <w:bCs/>
            <w:i/>
            <w:sz w:val="20"/>
            <w:szCs w:val="20"/>
          </w:rPr>
          <w:delText>,</w:delText>
        </w:r>
        <w:r w:rsidR="008422DD" w:rsidRPr="00EE0919" w:rsidDel="00C4744E">
          <w:rPr>
            <w:rFonts w:ascii="Franklin Gothic Book" w:hAnsi="Franklin Gothic Book" w:cs="Times New Roman"/>
            <w:bCs/>
            <w:sz w:val="20"/>
            <w:szCs w:val="20"/>
          </w:rPr>
          <w:delText xml:space="preserve"> (2018) and Choudhary </w:delText>
        </w:r>
        <w:r w:rsidR="008422DD" w:rsidRPr="00EE0919" w:rsidDel="00C4744E">
          <w:rPr>
            <w:rFonts w:ascii="Franklin Gothic Book" w:hAnsi="Franklin Gothic Book" w:cs="Times New Roman"/>
            <w:bCs/>
            <w:i/>
            <w:sz w:val="20"/>
            <w:szCs w:val="20"/>
          </w:rPr>
          <w:delText>et al.</w:delText>
        </w:r>
        <w:r w:rsidR="001D0E5E" w:rsidRPr="00EE0919" w:rsidDel="00C4744E">
          <w:rPr>
            <w:rFonts w:ascii="Franklin Gothic Book" w:hAnsi="Franklin Gothic Book" w:cs="Times New Roman"/>
            <w:bCs/>
            <w:i/>
            <w:sz w:val="20"/>
            <w:szCs w:val="20"/>
          </w:rPr>
          <w:delText>,</w:delText>
        </w:r>
        <w:r w:rsidR="008422DD" w:rsidRPr="00EE0919" w:rsidDel="00C4744E">
          <w:rPr>
            <w:rFonts w:ascii="Franklin Gothic Book" w:hAnsi="Franklin Gothic Book" w:cs="Times New Roman"/>
            <w:bCs/>
            <w:sz w:val="20"/>
            <w:szCs w:val="20"/>
          </w:rPr>
          <w:delText xml:space="preserve"> (2018).</w:delText>
        </w:r>
        <w:r w:rsidR="008422DD" w:rsidRPr="00EE0919" w:rsidDel="00C4744E">
          <w:rPr>
            <w:rFonts w:ascii="Franklin Gothic Book" w:hAnsi="Franklin Gothic Book"/>
            <w:sz w:val="20"/>
            <w:szCs w:val="20"/>
          </w:rPr>
          <w:delText xml:space="preserve"> </w:delText>
        </w:r>
        <w:r w:rsidR="00F5231A" w:rsidRPr="00EE0919" w:rsidDel="00C4744E">
          <w:rPr>
            <w:rFonts w:ascii="Franklin Gothic Book" w:hAnsi="Franklin Gothic Book" w:cs="Times New Roman"/>
            <w:sz w:val="20"/>
            <w:szCs w:val="20"/>
          </w:rPr>
          <w:delText xml:space="preserve">The non </w:delText>
        </w:r>
        <w:commentRangeStart w:id="422"/>
        <w:r w:rsidR="00F5231A" w:rsidRPr="00EE0919" w:rsidDel="00C4744E">
          <w:rPr>
            <w:rFonts w:ascii="Franklin Gothic Book" w:hAnsi="Franklin Gothic Book" w:cs="Times New Roman"/>
            <w:sz w:val="20"/>
            <w:szCs w:val="20"/>
          </w:rPr>
          <w:delText xml:space="preserve">availability of weeds in weed free check to compete </w:delText>
        </w:r>
      </w:del>
      <w:ins w:id="423" w:author="Microsoft account" w:date="2024-02-29T17:12:00Z">
        <w:del w:id="424" w:author="raajkiran48@gmail.com" w:date="2024-05-15T12:05:00Z">
          <w:r w:rsidR="00105AB7" w:rsidRPr="00EE0919" w:rsidDel="00C4744E">
            <w:rPr>
              <w:rFonts w:ascii="Franklin Gothic Book" w:hAnsi="Franklin Gothic Book" w:cs="Times New Roman"/>
              <w:sz w:val="20"/>
              <w:szCs w:val="20"/>
            </w:rPr>
            <w:delText xml:space="preserve">with </w:delText>
          </w:r>
        </w:del>
      </w:ins>
      <w:del w:id="425" w:author="raajkiran48@gmail.com" w:date="2024-05-15T12:05:00Z">
        <w:r w:rsidR="00F5231A" w:rsidRPr="00EE0919" w:rsidDel="00C4744E">
          <w:rPr>
            <w:rFonts w:ascii="Franklin Gothic Book" w:hAnsi="Franklin Gothic Book" w:cs="Times New Roman"/>
            <w:sz w:val="20"/>
            <w:szCs w:val="20"/>
          </w:rPr>
          <w:delText xml:space="preserve">the plants </w:delText>
        </w:r>
      </w:del>
      <w:ins w:id="426" w:author="Microsoft account" w:date="2024-02-29T17:12:00Z">
        <w:del w:id="427" w:author="raajkiran48@gmail.com" w:date="2024-05-15T12:05:00Z">
          <w:r w:rsidR="00105AB7" w:rsidRPr="00EE0919" w:rsidDel="00C4744E">
            <w:rPr>
              <w:rFonts w:ascii="Franklin Gothic Book" w:hAnsi="Franklin Gothic Book" w:cs="Times New Roman"/>
              <w:sz w:val="20"/>
              <w:szCs w:val="20"/>
            </w:rPr>
            <w:delText xml:space="preserve">crop </w:delText>
          </w:r>
        </w:del>
      </w:ins>
      <w:del w:id="428" w:author="raajkiran48@gmail.com" w:date="2024-05-15T12:05:00Z">
        <w:r w:rsidR="00F5231A" w:rsidRPr="00EE0919" w:rsidDel="00C4744E">
          <w:rPr>
            <w:rFonts w:ascii="Franklin Gothic Book" w:hAnsi="Franklin Gothic Book" w:cs="Times New Roman"/>
            <w:sz w:val="20"/>
            <w:szCs w:val="20"/>
          </w:rPr>
          <w:delText xml:space="preserve">and application of pretilachlor and bensulfuron may suppress the plant enzyme production required for growth and development named acetolactate synthase (ALS) </w:delText>
        </w:r>
        <w:commentRangeEnd w:id="422"/>
        <w:r w:rsidR="00105AB7" w:rsidRPr="00EE0919" w:rsidDel="00C4744E">
          <w:rPr>
            <w:rStyle w:val="CommentReference"/>
            <w:rFonts w:ascii="Franklin Gothic Book" w:hAnsi="Franklin Gothic Book"/>
            <w:rPrChange w:id="429" w:author="raajkiran48@gmail.com" w:date="2024-05-15T12:28:00Z">
              <w:rPr>
                <w:rStyle w:val="CommentReference"/>
              </w:rPr>
            </w:rPrChange>
          </w:rPr>
          <w:commentReference w:id="422"/>
        </w:r>
        <w:r w:rsidR="00F5231A" w:rsidRPr="00EE0919" w:rsidDel="00C4744E">
          <w:rPr>
            <w:rFonts w:ascii="Franklin Gothic Book" w:hAnsi="Franklin Gothic Book" w:cs="Times New Roman"/>
            <w:sz w:val="20"/>
            <w:szCs w:val="20"/>
          </w:rPr>
          <w:delText xml:space="preserve">which let to effectively controlled emerged weeds during critical stages and maintain weed free crop resulted in enhanced plant growth (Ramesh and Rathika, 2020). </w:delText>
        </w:r>
        <w:r w:rsidR="008422DD" w:rsidRPr="00EE0919" w:rsidDel="00C4744E">
          <w:rPr>
            <w:rFonts w:ascii="Franklin Gothic Book" w:hAnsi="Franklin Gothic Book" w:cs="Times New Roman"/>
            <w:bCs/>
            <w:sz w:val="20"/>
            <w:szCs w:val="20"/>
          </w:rPr>
          <w:delText xml:space="preserve">The highest LAI </w:delText>
        </w:r>
      </w:del>
      <w:ins w:id="430" w:author="Microsoft account" w:date="2024-02-29T17:13:00Z">
        <w:del w:id="431" w:author="raajkiran48@gmail.com" w:date="2024-05-15T12:05:00Z">
          <w:r w:rsidR="00105AB7" w:rsidRPr="00EE0919" w:rsidDel="00C4744E">
            <w:rPr>
              <w:rFonts w:ascii="Franklin Gothic Book" w:hAnsi="Franklin Gothic Book" w:cs="Times New Roman"/>
              <w:bCs/>
              <w:sz w:val="20"/>
              <w:szCs w:val="20"/>
            </w:rPr>
            <w:delText xml:space="preserve">recorded </w:delText>
          </w:r>
        </w:del>
      </w:ins>
      <w:del w:id="432" w:author="raajkiran48@gmail.com" w:date="2024-05-15T12:05:00Z">
        <w:r w:rsidR="008422DD" w:rsidRPr="00EE0919" w:rsidDel="00C4744E">
          <w:rPr>
            <w:rFonts w:ascii="Franklin Gothic Book" w:hAnsi="Franklin Gothic Book" w:cs="Times New Roman"/>
            <w:bCs/>
            <w:sz w:val="20"/>
            <w:szCs w:val="20"/>
          </w:rPr>
          <w:delText xml:space="preserve">may be </w:delText>
        </w:r>
      </w:del>
      <w:ins w:id="433" w:author="Microsoft account" w:date="2024-02-29T17:13:00Z">
        <w:del w:id="434" w:author="raajkiran48@gmail.com" w:date="2024-05-15T12:05:00Z">
          <w:r w:rsidR="00105AB7" w:rsidRPr="00EE0919" w:rsidDel="00C4744E">
            <w:rPr>
              <w:rFonts w:ascii="Franklin Gothic Book" w:hAnsi="Franklin Gothic Book" w:cs="Times New Roman"/>
              <w:bCs/>
              <w:sz w:val="20"/>
              <w:szCs w:val="20"/>
            </w:rPr>
            <w:delText>attributed</w:delText>
          </w:r>
        </w:del>
      </w:ins>
      <w:del w:id="435" w:author="raajkiran48@gmail.com" w:date="2024-05-15T12:05:00Z">
        <w:r w:rsidR="008422DD" w:rsidRPr="00EE0919" w:rsidDel="00C4744E">
          <w:rPr>
            <w:rFonts w:ascii="Franklin Gothic Book" w:hAnsi="Franklin Gothic Book" w:cs="Times New Roman"/>
            <w:bCs/>
            <w:sz w:val="20"/>
            <w:szCs w:val="20"/>
          </w:rPr>
          <w:delText xml:space="preserve">due to appropriate combination of herbicides along with appropriate seeding method, </w:delText>
        </w:r>
      </w:del>
      <w:ins w:id="436" w:author="Microsoft account" w:date="2024-02-29T17:13:00Z">
        <w:del w:id="437" w:author="raajkiran48@gmail.com" w:date="2024-05-15T12:05:00Z">
          <w:r w:rsidR="00105AB7" w:rsidRPr="00EE0919" w:rsidDel="00C4744E">
            <w:rPr>
              <w:rFonts w:ascii="Franklin Gothic Book" w:hAnsi="Franklin Gothic Book" w:cs="Times New Roman"/>
              <w:bCs/>
              <w:sz w:val="20"/>
              <w:szCs w:val="20"/>
            </w:rPr>
            <w:delText xml:space="preserve">that </w:delText>
          </w:r>
        </w:del>
      </w:ins>
      <w:del w:id="438" w:author="raajkiran48@gmail.com" w:date="2024-05-15T12:05:00Z">
        <w:r w:rsidR="008422DD" w:rsidRPr="00EE0919" w:rsidDel="00C4744E">
          <w:rPr>
            <w:rFonts w:ascii="Franklin Gothic Book" w:hAnsi="Franklin Gothic Book" w:cs="Times New Roman"/>
            <w:bCs/>
            <w:sz w:val="20"/>
            <w:szCs w:val="20"/>
          </w:rPr>
          <w:delText xml:space="preserve">killed the weeds from </w:delText>
        </w:r>
      </w:del>
      <w:ins w:id="439" w:author="Microsoft account" w:date="2024-02-29T17:13:00Z">
        <w:del w:id="440" w:author="raajkiran48@gmail.com" w:date="2024-05-15T12:05:00Z">
          <w:r w:rsidR="00105AB7" w:rsidRPr="00EE0919" w:rsidDel="00C4744E">
            <w:rPr>
              <w:rFonts w:ascii="Franklin Gothic Book" w:hAnsi="Franklin Gothic Book" w:cs="Times New Roman"/>
              <w:bCs/>
              <w:sz w:val="20"/>
              <w:szCs w:val="20"/>
            </w:rPr>
            <w:delText xml:space="preserve">at </w:delText>
          </w:r>
        </w:del>
      </w:ins>
      <w:del w:id="441" w:author="raajkiran48@gmail.com" w:date="2024-05-15T12:05:00Z">
        <w:r w:rsidR="008422DD" w:rsidRPr="00EE0919" w:rsidDel="00C4744E">
          <w:rPr>
            <w:rFonts w:ascii="Franklin Gothic Book" w:hAnsi="Franklin Gothic Book" w:cs="Times New Roman"/>
            <w:bCs/>
            <w:sz w:val="20"/>
            <w:szCs w:val="20"/>
          </w:rPr>
          <w:delText xml:space="preserve">their germination stage which </w:delText>
        </w:r>
      </w:del>
      <w:ins w:id="442" w:author="Microsoft account" w:date="2024-02-29T17:14:00Z">
        <w:del w:id="443" w:author="raajkiran48@gmail.com" w:date="2024-05-15T12:05:00Z">
          <w:r w:rsidR="00105AB7" w:rsidRPr="00EE0919" w:rsidDel="00C4744E">
            <w:rPr>
              <w:rFonts w:ascii="Franklin Gothic Book" w:hAnsi="Franklin Gothic Book" w:cs="Times New Roman"/>
              <w:bCs/>
              <w:sz w:val="20"/>
              <w:szCs w:val="20"/>
            </w:rPr>
            <w:delText xml:space="preserve">and </w:delText>
          </w:r>
        </w:del>
      </w:ins>
      <w:del w:id="444" w:author="raajkiran48@gmail.com" w:date="2024-05-15T12:05:00Z">
        <w:r w:rsidR="008422DD" w:rsidRPr="00EE0919" w:rsidDel="00C4744E">
          <w:rPr>
            <w:rFonts w:ascii="Franklin Gothic Book" w:hAnsi="Franklin Gothic Book" w:cs="Times New Roman"/>
            <w:bCs/>
            <w:sz w:val="20"/>
            <w:szCs w:val="20"/>
          </w:rPr>
          <w:delText>ensured the plants</w:delText>
        </w:r>
      </w:del>
      <w:ins w:id="445" w:author="Microsoft account" w:date="2024-02-29T17:14:00Z">
        <w:del w:id="446" w:author="raajkiran48@gmail.com" w:date="2024-05-15T12:05:00Z">
          <w:r w:rsidR="00105AB7" w:rsidRPr="00EE0919" w:rsidDel="00C4744E">
            <w:rPr>
              <w:rFonts w:ascii="Franklin Gothic Book" w:hAnsi="Franklin Gothic Book" w:cs="Times New Roman"/>
              <w:bCs/>
              <w:sz w:val="20"/>
              <w:szCs w:val="20"/>
            </w:rPr>
            <w:delText>’</w:delText>
          </w:r>
        </w:del>
      </w:ins>
      <w:del w:id="447" w:author="raajkiran48@gmail.com" w:date="2024-05-15T12:05:00Z">
        <w:r w:rsidR="008422DD" w:rsidRPr="00EE0919" w:rsidDel="00C4744E">
          <w:rPr>
            <w:rFonts w:ascii="Franklin Gothic Book" w:hAnsi="Franklin Gothic Book" w:cs="Times New Roman"/>
            <w:bCs/>
            <w:sz w:val="20"/>
            <w:szCs w:val="20"/>
          </w:rPr>
          <w:delText xml:space="preserve"> for effective utilization of moisture, nutrients and light that helped in the production of greater amount of photosynthates thereby produced </w:delText>
        </w:r>
      </w:del>
      <w:ins w:id="448" w:author="Microsoft account" w:date="2024-02-29T17:14:00Z">
        <w:del w:id="449" w:author="raajkiran48@gmail.com" w:date="2024-05-15T12:05:00Z">
          <w:r w:rsidR="00D17FE5" w:rsidRPr="00EE0919" w:rsidDel="00C4744E">
            <w:rPr>
              <w:rFonts w:ascii="Franklin Gothic Book" w:hAnsi="Franklin Gothic Book" w:cs="Times New Roman"/>
              <w:bCs/>
              <w:sz w:val="20"/>
              <w:szCs w:val="20"/>
            </w:rPr>
            <w:delText xml:space="preserve">producing </w:delText>
          </w:r>
        </w:del>
      </w:ins>
      <w:del w:id="450" w:author="raajkiran48@gmail.com" w:date="2024-05-15T12:05:00Z">
        <w:r w:rsidR="008422DD" w:rsidRPr="00EE0919" w:rsidDel="00C4744E">
          <w:rPr>
            <w:rFonts w:ascii="Franklin Gothic Book" w:hAnsi="Franklin Gothic Book" w:cs="Times New Roman"/>
            <w:bCs/>
            <w:sz w:val="20"/>
            <w:szCs w:val="20"/>
          </w:rPr>
          <w:delText xml:space="preserve">larger leaf area. The highest number of tillers might be due to the excellent weed control acquired on 30 DAS, which fell within the crop-weed competition period from 15-45 DAS in rice (Mounisha </w:delText>
        </w:r>
        <w:r w:rsidR="001D0E5E" w:rsidRPr="00EE0919" w:rsidDel="00C4744E">
          <w:rPr>
            <w:rFonts w:ascii="Franklin Gothic Book" w:hAnsi="Franklin Gothic Book" w:cs="Times New Roman"/>
            <w:bCs/>
            <w:sz w:val="20"/>
            <w:szCs w:val="20"/>
          </w:rPr>
          <w:br/>
        </w:r>
        <w:r w:rsidR="008422DD" w:rsidRPr="00EE0919" w:rsidDel="00C4744E">
          <w:rPr>
            <w:rFonts w:ascii="Franklin Gothic Book" w:hAnsi="Franklin Gothic Book" w:cs="Times New Roman"/>
            <w:bCs/>
            <w:i/>
            <w:sz w:val="20"/>
            <w:szCs w:val="20"/>
          </w:rPr>
          <w:delText>et al.</w:delText>
        </w:r>
        <w:r w:rsidR="001D0E5E" w:rsidRPr="00EE0919" w:rsidDel="00C4744E">
          <w:rPr>
            <w:rFonts w:ascii="Franklin Gothic Book" w:hAnsi="Franklin Gothic Book" w:cs="Times New Roman"/>
            <w:bCs/>
            <w:i/>
            <w:sz w:val="20"/>
            <w:szCs w:val="20"/>
          </w:rPr>
          <w:delText>,</w:delText>
        </w:r>
        <w:r w:rsidR="008422DD" w:rsidRPr="00EE0919" w:rsidDel="00C4744E">
          <w:rPr>
            <w:rFonts w:ascii="Franklin Gothic Book" w:hAnsi="Franklin Gothic Book" w:cs="Times New Roman"/>
            <w:bCs/>
            <w:sz w:val="20"/>
            <w:szCs w:val="20"/>
          </w:rPr>
          <w:delText xml:space="preserve"> 2021).</w:delText>
        </w:r>
      </w:del>
    </w:p>
    <w:p w14:paraId="41B0DEDA" w14:textId="4C33CADB" w:rsidR="00F5231A" w:rsidRPr="00EE0919" w:rsidDel="00C4744E" w:rsidRDefault="00F5231A" w:rsidP="001D0E5E">
      <w:pPr>
        <w:spacing w:after="0" w:line="240" w:lineRule="auto"/>
        <w:jc w:val="both"/>
        <w:rPr>
          <w:del w:id="451" w:author="raajkiran48@gmail.com" w:date="2024-05-15T12:05:00Z"/>
          <w:rFonts w:ascii="Franklin Gothic Book" w:hAnsi="Franklin Gothic Book" w:cs="Times New Roman"/>
          <w:b/>
          <w:bCs/>
          <w:i/>
          <w:sz w:val="20"/>
          <w:szCs w:val="20"/>
        </w:rPr>
      </w:pPr>
      <w:del w:id="452" w:author="raajkiran48@gmail.com" w:date="2024-05-15T12:05:00Z">
        <w:r w:rsidRPr="00EE0919" w:rsidDel="00C4744E">
          <w:rPr>
            <w:rFonts w:ascii="Franklin Gothic Book" w:hAnsi="Franklin Gothic Book" w:cs="Times New Roman"/>
            <w:b/>
            <w:bCs/>
            <w:i/>
            <w:sz w:val="20"/>
            <w:szCs w:val="20"/>
          </w:rPr>
          <w:delText>Yield attributes</w:delText>
        </w:r>
        <w:r w:rsidR="003D0DA7" w:rsidRPr="00EE0919" w:rsidDel="00C4744E">
          <w:rPr>
            <w:rFonts w:ascii="Franklin Gothic Book" w:hAnsi="Franklin Gothic Book" w:cs="Times New Roman"/>
            <w:b/>
            <w:bCs/>
            <w:i/>
            <w:sz w:val="20"/>
            <w:szCs w:val="20"/>
          </w:rPr>
          <w:delText>:</w:delText>
        </w:r>
      </w:del>
    </w:p>
    <w:p w14:paraId="396225CA" w14:textId="1D952E7B" w:rsidR="00F5231A" w:rsidRPr="00EE0919" w:rsidDel="00C4744E" w:rsidRDefault="00F5231A" w:rsidP="001D0E5E">
      <w:pPr>
        <w:spacing w:line="240" w:lineRule="auto"/>
        <w:ind w:firstLine="720"/>
        <w:jc w:val="both"/>
        <w:rPr>
          <w:del w:id="453" w:author="raajkiran48@gmail.com" w:date="2024-05-15T12:05:00Z"/>
          <w:rFonts w:ascii="Franklin Gothic Book" w:hAnsi="Franklin Gothic Book" w:cs="Times New Roman"/>
          <w:sz w:val="20"/>
          <w:szCs w:val="20"/>
        </w:rPr>
      </w:pPr>
      <w:del w:id="454" w:author="raajkiran48@gmail.com" w:date="2024-05-15T12:05:00Z">
        <w:r w:rsidRPr="00EE0919" w:rsidDel="00C4744E">
          <w:rPr>
            <w:rFonts w:ascii="Franklin Gothic Book" w:hAnsi="Franklin Gothic Book" w:cs="Times New Roman"/>
            <w:bCs/>
            <w:sz w:val="20"/>
            <w:szCs w:val="20"/>
          </w:rPr>
          <w:delText>Pre emergence application of bensulfuron methyl 0.6% + pretilachlor 6% GR on 7 DAS fb  hand weeding on 40 DAS recorded</w:delText>
        </w:r>
        <w:r w:rsidRPr="00EE0919" w:rsidDel="00C4744E">
          <w:rPr>
            <w:rFonts w:ascii="Franklin Gothic Book" w:hAnsi="Franklin Gothic Book"/>
            <w:sz w:val="20"/>
            <w:szCs w:val="20"/>
          </w:rPr>
          <w:delText xml:space="preserve"> </w:delText>
        </w:r>
        <w:r w:rsidRPr="00EE0919" w:rsidDel="00C4744E">
          <w:rPr>
            <w:rFonts w:ascii="Franklin Gothic Book" w:hAnsi="Franklin Gothic Book" w:cs="Times New Roman"/>
            <w:bCs/>
            <w:sz w:val="20"/>
            <w:szCs w:val="20"/>
          </w:rPr>
          <w:delText xml:space="preserve">the highest </w:delText>
        </w:r>
        <w:r w:rsidR="00BD5ECC" w:rsidRPr="00EE0919" w:rsidDel="00C4744E">
          <w:rPr>
            <w:rFonts w:ascii="Franklin Gothic Book" w:hAnsi="Franklin Gothic Book"/>
            <w:sz w:val="20"/>
            <w:szCs w:val="20"/>
            <w:lang w:val="en-IN"/>
          </w:rPr>
          <w:delText xml:space="preserve">yield attributes </w:delText>
        </w:r>
        <w:r w:rsidR="00BD5ECC" w:rsidRPr="00EE0919" w:rsidDel="00C4744E">
          <w:rPr>
            <w:rFonts w:ascii="Franklin Gothic Book" w:hAnsi="Franklin Gothic Book"/>
            <w:i/>
            <w:sz w:val="20"/>
            <w:szCs w:val="20"/>
            <w:lang w:val="en-IN"/>
          </w:rPr>
          <w:delText xml:space="preserve">viz., </w:delText>
        </w:r>
        <w:r w:rsidR="00BD5ECC" w:rsidRPr="00EE0919" w:rsidDel="00C4744E">
          <w:rPr>
            <w:rFonts w:ascii="Franklin Gothic Book" w:hAnsi="Franklin Gothic Book"/>
            <w:sz w:val="20"/>
            <w:szCs w:val="20"/>
            <w:lang w:val="en-IN"/>
          </w:rPr>
          <w:delText>productive tiller (325/m</w:delText>
        </w:r>
        <w:r w:rsidR="00BD5ECC" w:rsidRPr="00EE0919" w:rsidDel="00C4744E">
          <w:rPr>
            <w:rFonts w:ascii="Franklin Gothic Book" w:hAnsi="Franklin Gothic Book"/>
            <w:sz w:val="20"/>
            <w:szCs w:val="20"/>
            <w:vertAlign w:val="superscript"/>
            <w:lang w:val="en-IN"/>
          </w:rPr>
          <w:delText>2</w:delText>
        </w:r>
        <w:r w:rsidR="00BD5ECC" w:rsidRPr="00EE0919" w:rsidDel="00C4744E">
          <w:rPr>
            <w:rFonts w:ascii="Franklin Gothic Book" w:hAnsi="Franklin Gothic Book"/>
            <w:sz w:val="20"/>
            <w:szCs w:val="20"/>
            <w:lang w:val="en-IN"/>
          </w:rPr>
          <w:delText>), filled grains/panicle (97.31), panicle weight (23.45)</w:delText>
        </w:r>
        <w:r w:rsidR="00FD3436" w:rsidRPr="00EE0919" w:rsidDel="00C4744E">
          <w:rPr>
            <w:rFonts w:ascii="Franklin Gothic Book" w:hAnsi="Franklin Gothic Book" w:cs="Times New Roman"/>
            <w:bCs/>
            <w:sz w:val="20"/>
            <w:szCs w:val="20"/>
          </w:rPr>
          <w:delText xml:space="preserve"> (Table 2)</w:delText>
        </w:r>
        <w:r w:rsidRPr="00EE0919" w:rsidDel="00C4744E">
          <w:rPr>
            <w:rFonts w:ascii="Franklin Gothic Book" w:hAnsi="Franklin Gothic Book" w:cs="Times New Roman"/>
            <w:bCs/>
            <w:sz w:val="20"/>
            <w:szCs w:val="20"/>
          </w:rPr>
          <w:delText>. This might be due to that effective and timely weed management under the herbicidal treatments during critical crop-weed competition period reduced the density and biomass of weeds which facilitated the crop plants to have sufficient space, light, nutrient and moisture and thus the number of effective tillers m-2, number of filled grains panicle-1 and finally the yield was increased in a sustainable manner to the desired level</w:delText>
        </w:r>
        <w:r w:rsidRPr="00EE0919" w:rsidDel="00C4744E">
          <w:rPr>
            <w:rFonts w:ascii="Franklin Gothic Book" w:hAnsi="Franklin Gothic Book" w:cs="Times New Roman"/>
            <w:sz w:val="20"/>
            <w:szCs w:val="20"/>
          </w:rPr>
          <w:delText xml:space="preserve"> </w:delText>
        </w:r>
        <w:r w:rsidR="00CE5343" w:rsidRPr="00EE0919" w:rsidDel="00C4744E">
          <w:rPr>
            <w:rFonts w:ascii="Franklin Gothic Book" w:hAnsi="Franklin Gothic Book" w:cs="Times New Roman"/>
            <w:sz w:val="20"/>
            <w:szCs w:val="20"/>
          </w:rPr>
          <w:delText>(</w:delText>
        </w:r>
        <w:r w:rsidRPr="00EE0919" w:rsidDel="00C4744E">
          <w:rPr>
            <w:rFonts w:ascii="Franklin Gothic Book" w:hAnsi="Franklin Gothic Book" w:cs="Times New Roman"/>
            <w:bCs/>
            <w:sz w:val="20"/>
            <w:szCs w:val="20"/>
          </w:rPr>
          <w:delText xml:space="preserve">Priya </w:delText>
        </w:r>
        <w:r w:rsidRPr="00EE0919" w:rsidDel="00C4744E">
          <w:rPr>
            <w:rFonts w:ascii="Franklin Gothic Book" w:hAnsi="Franklin Gothic Book" w:cs="Times New Roman"/>
            <w:bCs/>
            <w:i/>
            <w:sz w:val="20"/>
            <w:szCs w:val="20"/>
          </w:rPr>
          <w:delText>et al.</w:delText>
        </w:r>
        <w:r w:rsidR="001D0E5E" w:rsidRPr="00EE0919" w:rsidDel="00C4744E">
          <w:rPr>
            <w:rFonts w:ascii="Franklin Gothic Book" w:hAnsi="Franklin Gothic Book" w:cs="Times New Roman"/>
            <w:bCs/>
            <w:i/>
            <w:sz w:val="20"/>
            <w:szCs w:val="20"/>
          </w:rPr>
          <w:delText>,</w:delText>
        </w:r>
        <w:r w:rsidRPr="00EE0919" w:rsidDel="00C4744E">
          <w:rPr>
            <w:rFonts w:ascii="Franklin Gothic Book" w:hAnsi="Franklin Gothic Book" w:cs="Times New Roman"/>
            <w:bCs/>
            <w:sz w:val="20"/>
            <w:szCs w:val="20"/>
          </w:rPr>
          <w:delText xml:space="preserve"> 2017). </w:delText>
        </w:r>
        <w:r w:rsidR="00FD3436" w:rsidRPr="00EE0919" w:rsidDel="00C4744E">
          <w:rPr>
            <w:rFonts w:ascii="Franklin Gothic Book" w:hAnsi="Franklin Gothic Book" w:cs="Times New Roman"/>
            <w:bCs/>
            <w:sz w:val="20"/>
            <w:szCs w:val="20"/>
          </w:rPr>
          <w:delText>W</w:delText>
        </w:r>
        <w:r w:rsidRPr="00EE0919" w:rsidDel="00C4744E">
          <w:rPr>
            <w:rFonts w:ascii="Franklin Gothic Book" w:hAnsi="Franklin Gothic Book" w:cs="Times New Roman"/>
            <w:bCs/>
            <w:sz w:val="20"/>
            <w:szCs w:val="20"/>
          </w:rPr>
          <w:delText>eed</w:delText>
        </w:r>
        <w:r w:rsidRPr="00EE0919" w:rsidDel="00C4744E">
          <w:rPr>
            <w:rFonts w:ascii="Franklin Gothic Book" w:hAnsi="Franklin Gothic Book"/>
            <w:sz w:val="20"/>
            <w:szCs w:val="20"/>
          </w:rPr>
          <w:delText xml:space="preserve"> </w:delText>
        </w:r>
        <w:r w:rsidRPr="00EE0919" w:rsidDel="00C4744E">
          <w:rPr>
            <w:rFonts w:ascii="Franklin Gothic Book" w:hAnsi="Franklin Gothic Book" w:cs="Times New Roman"/>
            <w:bCs/>
            <w:sz w:val="20"/>
            <w:szCs w:val="20"/>
          </w:rPr>
          <w:delText xml:space="preserve">free environment provided by the spot application of fertilizers and herbicide together with seeds which led to uptake of optimum quantity of nutrients which resulted in more number of tillers per unit area (Vinitha </w:delText>
        </w:r>
        <w:r w:rsidRPr="00EE0919" w:rsidDel="00C4744E">
          <w:rPr>
            <w:rFonts w:ascii="Franklin Gothic Book" w:hAnsi="Franklin Gothic Book" w:cs="Times New Roman"/>
            <w:bCs/>
            <w:i/>
            <w:sz w:val="20"/>
            <w:szCs w:val="20"/>
          </w:rPr>
          <w:delText>et al.</w:delText>
        </w:r>
        <w:r w:rsidR="001D0E5E" w:rsidRPr="00EE0919" w:rsidDel="00C4744E">
          <w:rPr>
            <w:rFonts w:ascii="Franklin Gothic Book" w:hAnsi="Franklin Gothic Book" w:cs="Times New Roman"/>
            <w:bCs/>
            <w:i/>
            <w:sz w:val="20"/>
            <w:szCs w:val="20"/>
          </w:rPr>
          <w:delText>,</w:delText>
        </w:r>
        <w:r w:rsidRPr="00EE0919" w:rsidDel="00C4744E">
          <w:rPr>
            <w:rFonts w:ascii="Franklin Gothic Book" w:hAnsi="Franklin Gothic Book" w:cs="Times New Roman"/>
            <w:bCs/>
            <w:sz w:val="20"/>
            <w:szCs w:val="20"/>
          </w:rPr>
          <w:delText xml:space="preserve"> 2022).</w:delText>
        </w:r>
      </w:del>
    </w:p>
    <w:p w14:paraId="05509300" w14:textId="2399D6CC" w:rsidR="00493FB5" w:rsidRPr="00EE0919" w:rsidDel="00C4744E" w:rsidRDefault="00493FB5" w:rsidP="001D0E5E">
      <w:pPr>
        <w:spacing w:after="0" w:line="276" w:lineRule="auto"/>
        <w:rPr>
          <w:del w:id="455" w:author="raajkiran48@gmail.com" w:date="2024-05-15T12:05:00Z"/>
          <w:rFonts w:ascii="Franklin Gothic Book" w:eastAsia="Times New Roman" w:hAnsi="Franklin Gothic Book" w:cs="Times New Roman"/>
          <w:i/>
          <w:sz w:val="20"/>
          <w:szCs w:val="20"/>
          <w:lang w:val="en-IN" w:eastAsia="en-IN" w:bidi="ar-SA"/>
        </w:rPr>
      </w:pPr>
      <w:del w:id="456" w:author="raajkiran48@gmail.com" w:date="2024-05-15T12:05:00Z">
        <w:r w:rsidRPr="00EE0919" w:rsidDel="00C4744E">
          <w:rPr>
            <w:rFonts w:ascii="Franklin Gothic Book" w:hAnsi="Franklin Gothic Book" w:cs="Times New Roman"/>
            <w:b/>
            <w:i/>
            <w:sz w:val="20"/>
            <w:szCs w:val="20"/>
          </w:rPr>
          <w:delText>Grain and straw yield</w:delText>
        </w:r>
        <w:r w:rsidR="003D0DA7" w:rsidRPr="00EE0919" w:rsidDel="00C4744E">
          <w:rPr>
            <w:rFonts w:ascii="Franklin Gothic Book" w:hAnsi="Franklin Gothic Book" w:cs="Times New Roman"/>
            <w:b/>
            <w:i/>
            <w:sz w:val="20"/>
            <w:szCs w:val="20"/>
          </w:rPr>
          <w:delText>:</w:delText>
        </w:r>
      </w:del>
    </w:p>
    <w:p w14:paraId="7F240797" w14:textId="7042A7DC" w:rsidR="00891814" w:rsidRPr="00EE0919" w:rsidDel="00C4744E" w:rsidRDefault="00493FB5" w:rsidP="00493FB5">
      <w:pPr>
        <w:tabs>
          <w:tab w:val="left" w:pos="426"/>
        </w:tabs>
        <w:spacing w:after="0" w:line="240" w:lineRule="auto"/>
        <w:jc w:val="both"/>
        <w:rPr>
          <w:del w:id="457" w:author="raajkiran48@gmail.com" w:date="2024-05-15T12:05:00Z"/>
          <w:rFonts w:ascii="Franklin Gothic Book" w:hAnsi="Franklin Gothic Book" w:cs="Times New Roman"/>
          <w:sz w:val="20"/>
          <w:szCs w:val="20"/>
        </w:rPr>
      </w:pPr>
      <w:del w:id="458" w:author="raajkiran48@gmail.com" w:date="2024-05-15T12:05:00Z">
        <w:r w:rsidRPr="00EE0919" w:rsidDel="00C4744E">
          <w:rPr>
            <w:rFonts w:ascii="Franklin Gothic Book" w:hAnsi="Franklin Gothic Book" w:cs="Times New Roman"/>
            <w:b/>
            <w:sz w:val="24"/>
            <w:szCs w:val="24"/>
          </w:rPr>
          <w:tab/>
        </w:r>
        <w:r w:rsidRPr="00EE0919" w:rsidDel="00C4744E">
          <w:rPr>
            <w:rFonts w:ascii="Franklin Gothic Book" w:hAnsi="Franklin Gothic Book" w:cs="Times New Roman"/>
            <w:bCs/>
            <w:sz w:val="20"/>
            <w:szCs w:val="20"/>
          </w:rPr>
          <w:delText xml:space="preserve">Pre emergence application of  bensulfuron methyl 0.6% + pretilachlor 6% GR on 7 DAS fb  hand weeding on 40 DAS recorded </w:delText>
        </w:r>
        <w:r w:rsidR="00A236CD" w:rsidRPr="00EE0919" w:rsidDel="00C4744E">
          <w:rPr>
            <w:rFonts w:ascii="Franklin Gothic Book" w:hAnsi="Franklin Gothic Book" w:cs="Times New Roman"/>
            <w:bCs/>
            <w:sz w:val="20"/>
            <w:szCs w:val="20"/>
          </w:rPr>
          <w:delText xml:space="preserve">the </w:delText>
        </w:r>
        <w:r w:rsidRPr="00EE0919" w:rsidDel="00C4744E">
          <w:rPr>
            <w:rFonts w:ascii="Franklin Gothic Book" w:hAnsi="Franklin Gothic Book" w:cs="Times New Roman"/>
            <w:bCs/>
            <w:sz w:val="20"/>
            <w:szCs w:val="20"/>
          </w:rPr>
          <w:delText>highest grain and straw yield of 6670 kg/ha and 8605</w:delText>
        </w:r>
        <w:r w:rsidR="00AC7BD0" w:rsidRPr="00EE0919" w:rsidDel="00C4744E">
          <w:rPr>
            <w:rFonts w:ascii="Franklin Gothic Book" w:hAnsi="Franklin Gothic Book" w:cs="Times New Roman"/>
            <w:bCs/>
            <w:sz w:val="20"/>
            <w:szCs w:val="20"/>
          </w:rPr>
          <w:delText xml:space="preserve"> kg/ha respectively (Table 2</w:delText>
        </w:r>
        <w:r w:rsidRPr="00EE0919" w:rsidDel="00C4744E">
          <w:rPr>
            <w:rFonts w:ascii="Franklin Gothic Book" w:hAnsi="Franklin Gothic Book" w:cs="Times New Roman"/>
            <w:bCs/>
            <w:sz w:val="20"/>
            <w:szCs w:val="20"/>
          </w:rPr>
          <w:delText>). The increased grain yield with pre emergence application of bensulfuron methyl 0.6% + pretilachlor 6% GR on 7 DAS fb hand weeding on 40 DAS might be due to</w:delText>
        </w:r>
        <w:r w:rsidRPr="00EE0919" w:rsidDel="00C4744E">
          <w:rPr>
            <w:rFonts w:ascii="Franklin Gothic Book" w:hAnsi="Franklin Gothic Book" w:cs="Times New Roman"/>
            <w:sz w:val="20"/>
            <w:szCs w:val="20"/>
          </w:rPr>
          <w:delText xml:space="preserve"> timely control of weeds in critical period of crop weed competition has enhanced the availability of nutrients, light and moisture to the crop and also increase the crop yield with timely application of these broad spectrum herbicides combination. The similar results reported by (Rao </w:delText>
        </w:r>
        <w:r w:rsidRPr="00EE0919" w:rsidDel="00C4744E">
          <w:rPr>
            <w:rFonts w:ascii="Franklin Gothic Book" w:hAnsi="Franklin Gothic Book" w:cs="Times New Roman"/>
            <w:i/>
            <w:sz w:val="20"/>
            <w:szCs w:val="20"/>
          </w:rPr>
          <w:delText>et al</w:delText>
        </w:r>
        <w:r w:rsidR="00AD6A7F" w:rsidRPr="00EE0919" w:rsidDel="00C4744E">
          <w:rPr>
            <w:rFonts w:ascii="Franklin Gothic Book" w:hAnsi="Franklin Gothic Book" w:cs="Times New Roman"/>
            <w:i/>
            <w:sz w:val="20"/>
            <w:szCs w:val="20"/>
          </w:rPr>
          <w:delText>.,</w:delText>
        </w:r>
        <w:r w:rsidRPr="00EE0919" w:rsidDel="00C4744E">
          <w:rPr>
            <w:rFonts w:ascii="Franklin Gothic Book" w:hAnsi="Franklin Gothic Book" w:cs="Times New Roman"/>
            <w:i/>
            <w:sz w:val="20"/>
            <w:szCs w:val="20"/>
          </w:rPr>
          <w:delText xml:space="preserve"> </w:delText>
        </w:r>
        <w:r w:rsidRPr="00EE0919" w:rsidDel="00C4744E">
          <w:rPr>
            <w:rFonts w:ascii="Franklin Gothic Book" w:hAnsi="Franklin Gothic Book" w:cs="Times New Roman"/>
            <w:sz w:val="20"/>
            <w:szCs w:val="20"/>
          </w:rPr>
          <w:delText xml:space="preserve">2019) and (Pusdekar </w:delText>
        </w:r>
        <w:r w:rsidRPr="00EE0919" w:rsidDel="00C4744E">
          <w:rPr>
            <w:rFonts w:ascii="Franklin Gothic Book" w:hAnsi="Franklin Gothic Book" w:cs="Times New Roman"/>
            <w:i/>
            <w:iCs/>
            <w:sz w:val="20"/>
            <w:szCs w:val="20"/>
          </w:rPr>
          <w:delText>et al</w:delText>
        </w:r>
        <w:r w:rsidR="00AD6A7F" w:rsidRPr="00EE0919" w:rsidDel="00C4744E">
          <w:rPr>
            <w:rFonts w:ascii="Franklin Gothic Book" w:hAnsi="Franklin Gothic Book" w:cs="Times New Roman"/>
            <w:i/>
            <w:iCs/>
            <w:sz w:val="20"/>
            <w:szCs w:val="20"/>
          </w:rPr>
          <w:delText>.,</w:delText>
        </w:r>
        <w:r w:rsidRPr="00EE0919" w:rsidDel="00C4744E">
          <w:rPr>
            <w:rFonts w:ascii="Franklin Gothic Book" w:hAnsi="Franklin Gothic Book" w:cs="Times New Roman"/>
            <w:i/>
            <w:iCs/>
            <w:sz w:val="20"/>
            <w:szCs w:val="20"/>
          </w:rPr>
          <w:delText xml:space="preserve"> </w:delText>
        </w:r>
        <w:r w:rsidRPr="00EE0919" w:rsidDel="00C4744E">
          <w:rPr>
            <w:rFonts w:ascii="Franklin Gothic Book" w:hAnsi="Franklin Gothic Book" w:cs="Times New Roman"/>
            <w:sz w:val="20"/>
            <w:szCs w:val="20"/>
          </w:rPr>
          <w:delText>2020).</w:delText>
        </w:r>
        <w:r w:rsidR="00CE5343" w:rsidRPr="00EE0919" w:rsidDel="00C4744E">
          <w:rPr>
            <w:rFonts w:ascii="Franklin Gothic Book" w:hAnsi="Franklin Gothic Book" w:cs="Times New Roman"/>
            <w:bCs/>
            <w:sz w:val="20"/>
            <w:szCs w:val="20"/>
          </w:rPr>
          <w:delText xml:space="preserve"> </w:delText>
        </w:r>
        <w:r w:rsidRPr="00EE0919" w:rsidDel="00C4744E">
          <w:rPr>
            <w:rFonts w:ascii="Franklin Gothic Book" w:hAnsi="Franklin Gothic Book" w:cs="Times New Roman"/>
            <w:bCs/>
            <w:sz w:val="20"/>
            <w:szCs w:val="20"/>
          </w:rPr>
          <w:delText xml:space="preserve">The lowest grain yield in unweeded control might be due to season long weed competition exerted by the weeds at the critical stages of crop growth. </w:delText>
        </w:r>
        <w:r w:rsidRPr="00EE0919" w:rsidDel="00C4744E">
          <w:rPr>
            <w:rFonts w:ascii="Franklin Gothic Book" w:hAnsi="Franklin Gothic Book" w:cs="Times New Roman"/>
            <w:sz w:val="20"/>
            <w:szCs w:val="20"/>
          </w:rPr>
          <w:delText xml:space="preserve">These results are in conformity with that of (Guru </w:delText>
        </w:r>
        <w:r w:rsidRPr="00EE0919" w:rsidDel="00C4744E">
          <w:rPr>
            <w:rFonts w:ascii="Franklin Gothic Book" w:hAnsi="Franklin Gothic Book" w:cs="Times New Roman"/>
            <w:i/>
            <w:sz w:val="20"/>
            <w:szCs w:val="20"/>
          </w:rPr>
          <w:delText>et al</w:delText>
        </w:r>
        <w:r w:rsidR="00AD6A7F" w:rsidRPr="00EE0919" w:rsidDel="00C4744E">
          <w:rPr>
            <w:rFonts w:ascii="Franklin Gothic Book" w:hAnsi="Franklin Gothic Book" w:cs="Times New Roman"/>
            <w:i/>
            <w:sz w:val="20"/>
            <w:szCs w:val="20"/>
          </w:rPr>
          <w:delText>.,</w:delText>
        </w:r>
        <w:r w:rsidRPr="00EE0919" w:rsidDel="00C4744E">
          <w:rPr>
            <w:rFonts w:ascii="Franklin Gothic Book" w:hAnsi="Franklin Gothic Book" w:cs="Times New Roman"/>
            <w:sz w:val="20"/>
            <w:szCs w:val="20"/>
          </w:rPr>
          <w:delText xml:space="preserve"> 2020).</w:delText>
        </w:r>
      </w:del>
    </w:p>
    <w:p w14:paraId="24442C96" w14:textId="3584CC69" w:rsidR="00891814" w:rsidRPr="00EE0919" w:rsidDel="000C531A" w:rsidRDefault="001D0E5E" w:rsidP="00493FB5">
      <w:pPr>
        <w:tabs>
          <w:tab w:val="left" w:pos="426"/>
        </w:tabs>
        <w:spacing w:after="0" w:line="240" w:lineRule="auto"/>
        <w:jc w:val="both"/>
        <w:rPr>
          <w:del w:id="459" w:author="raajkiran48@gmail.com" w:date="2024-05-15T12:35:00Z"/>
          <w:rFonts w:ascii="Franklin Gothic Book" w:hAnsi="Franklin Gothic Book" w:cs="Times New Roman"/>
          <w:b/>
          <w:bCs/>
        </w:rPr>
      </w:pPr>
      <w:del w:id="460" w:author="raajkiran48@gmail.com" w:date="2024-05-15T12:35:00Z">
        <w:r w:rsidRPr="00EE0919" w:rsidDel="000C531A">
          <w:rPr>
            <w:rFonts w:ascii="Franklin Gothic Book" w:hAnsi="Franklin Gothic Book" w:cs="Times New Roman"/>
            <w:b/>
            <w:bCs/>
          </w:rPr>
          <w:delText>Conclusion</w:delText>
        </w:r>
        <w:r w:rsidR="003D0DA7" w:rsidRPr="00EE0919" w:rsidDel="000C531A">
          <w:rPr>
            <w:rFonts w:ascii="Franklin Gothic Book" w:hAnsi="Franklin Gothic Book" w:cs="Times New Roman"/>
            <w:b/>
            <w:bCs/>
          </w:rPr>
          <w:delText>:</w:delText>
        </w:r>
      </w:del>
    </w:p>
    <w:p w14:paraId="496F0DAE" w14:textId="0F9135FE" w:rsidR="00C4744E" w:rsidRPr="00EE0919" w:rsidRDefault="00891814" w:rsidP="00C4744E">
      <w:pPr>
        <w:tabs>
          <w:tab w:val="left" w:pos="720"/>
          <w:tab w:val="left" w:pos="1440"/>
          <w:tab w:val="left" w:pos="2160"/>
          <w:tab w:val="left" w:pos="2880"/>
          <w:tab w:val="left" w:pos="3600"/>
          <w:tab w:val="left" w:pos="5056"/>
        </w:tabs>
        <w:spacing w:after="0" w:line="240" w:lineRule="auto"/>
        <w:jc w:val="both"/>
        <w:rPr>
          <w:ins w:id="461" w:author="raajkiran48@gmail.com" w:date="2024-05-15T12:07:00Z"/>
          <w:rFonts w:ascii="Franklin Gothic Book" w:hAnsi="Franklin Gothic Book" w:cs="Times New Roman"/>
          <w:sz w:val="24"/>
          <w:szCs w:val="24"/>
        </w:rPr>
      </w:pPr>
      <w:del w:id="462" w:author="raajkiran48@gmail.com" w:date="2024-05-15T12:35:00Z">
        <w:r w:rsidRPr="00EE0919" w:rsidDel="000C531A">
          <w:rPr>
            <w:rFonts w:ascii="Franklin Gothic Book" w:hAnsi="Franklin Gothic Book" w:cs="Times New Roman"/>
            <w:bCs/>
            <w:sz w:val="24"/>
            <w:szCs w:val="24"/>
          </w:rPr>
          <w:tab/>
        </w:r>
        <w:r w:rsidRPr="00EE0919" w:rsidDel="000C531A">
          <w:rPr>
            <w:rFonts w:ascii="Franklin Gothic Book" w:hAnsi="Franklin Gothic Book" w:cs="Times New Roman"/>
            <w:bCs/>
            <w:sz w:val="20"/>
            <w:szCs w:val="20"/>
          </w:rPr>
          <w:delText xml:space="preserve">From the present study, </w:delText>
        </w:r>
      </w:del>
      <w:ins w:id="463" w:author="Microsoft account" w:date="2024-02-29T17:15:00Z">
        <w:del w:id="464" w:author="raajkiran48@gmail.com" w:date="2024-05-15T12:06:00Z">
          <w:r w:rsidR="00D17FE5" w:rsidRPr="00EE0919" w:rsidDel="00C4744E">
            <w:rPr>
              <w:rFonts w:ascii="Franklin Gothic Book" w:hAnsi="Franklin Gothic Book" w:cs="Times New Roman"/>
              <w:bCs/>
              <w:sz w:val="20"/>
              <w:szCs w:val="20"/>
            </w:rPr>
            <w:delText>I</w:delText>
          </w:r>
        </w:del>
      </w:ins>
      <w:del w:id="465" w:author="raajkiran48@gmail.com" w:date="2024-05-15T12:06:00Z">
        <w:r w:rsidRPr="00EE0919" w:rsidDel="00C4744E">
          <w:rPr>
            <w:rFonts w:ascii="Franklin Gothic Book" w:hAnsi="Franklin Gothic Book" w:cs="Times New Roman"/>
            <w:bCs/>
            <w:sz w:val="20"/>
            <w:szCs w:val="20"/>
          </w:rPr>
          <w:delText>it can be concluded that weeds are the major constraints in direct seeded rice system which may results in severe losses in terms of yield and economic returns. Hence, the pre emergence application of herbicide is must needed for direct seeded rice and the application of bensulfuron methyl 0.6% + pretilachlor 6% GR on 7 DAS fb</w:delText>
        </w:r>
      </w:del>
      <w:ins w:id="466" w:author="Microsoft account" w:date="2024-02-29T17:15:00Z">
        <w:del w:id="467" w:author="raajkiran48@gmail.com" w:date="2024-05-15T12:06:00Z">
          <w:r w:rsidR="00D17FE5" w:rsidRPr="00EE0919" w:rsidDel="00C4744E">
            <w:rPr>
              <w:rFonts w:ascii="Franklin Gothic Book" w:hAnsi="Franklin Gothic Book" w:cs="Times New Roman"/>
              <w:bCs/>
              <w:sz w:val="20"/>
              <w:szCs w:val="20"/>
            </w:rPr>
            <w:delText xml:space="preserve"> along with</w:delText>
          </w:r>
        </w:del>
      </w:ins>
      <w:del w:id="468" w:author="raajkiran48@gmail.com" w:date="2024-05-15T12:06:00Z">
        <w:r w:rsidRPr="00EE0919" w:rsidDel="00C4744E">
          <w:rPr>
            <w:rFonts w:ascii="Franklin Gothic Book" w:hAnsi="Franklin Gothic Book" w:cs="Times New Roman"/>
            <w:bCs/>
            <w:sz w:val="20"/>
            <w:szCs w:val="20"/>
          </w:rPr>
          <w:delText xml:space="preserve">  hand weeding on 40 DAS was found to be the ideal combination for managing the weeds under direct seeded condition</w:delText>
        </w:r>
      </w:del>
      <w:ins w:id="469" w:author="Microsoft account" w:date="2024-02-29T17:15:00Z">
        <w:del w:id="470" w:author="raajkiran48@gmail.com" w:date="2024-05-15T12:06:00Z">
          <w:r w:rsidR="00D17FE5" w:rsidRPr="00EE0919" w:rsidDel="00C4744E">
            <w:rPr>
              <w:rFonts w:ascii="Franklin Gothic Book" w:hAnsi="Franklin Gothic Book" w:cs="Times New Roman"/>
              <w:bCs/>
              <w:sz w:val="20"/>
              <w:szCs w:val="20"/>
            </w:rPr>
            <w:delText xml:space="preserve">, that will result </w:delText>
          </w:r>
        </w:del>
      </w:ins>
      <w:del w:id="471" w:author="raajkiran48@gmail.com" w:date="2024-05-15T12:06:00Z">
        <w:r w:rsidRPr="00EE0919" w:rsidDel="00C4744E">
          <w:rPr>
            <w:rFonts w:ascii="Franklin Gothic Book" w:hAnsi="Franklin Gothic Book" w:cs="Times New Roman"/>
            <w:bCs/>
            <w:sz w:val="20"/>
            <w:szCs w:val="20"/>
          </w:rPr>
          <w:delText xml:space="preserve"> with</w:delText>
        </w:r>
      </w:del>
      <w:ins w:id="472" w:author="Microsoft account" w:date="2024-02-29T17:15:00Z">
        <w:del w:id="473" w:author="raajkiran48@gmail.com" w:date="2024-05-15T12:06:00Z">
          <w:r w:rsidR="00D17FE5" w:rsidRPr="00EE0919" w:rsidDel="00C4744E">
            <w:rPr>
              <w:rFonts w:ascii="Franklin Gothic Book" w:hAnsi="Franklin Gothic Book" w:cs="Times New Roman"/>
              <w:bCs/>
              <w:sz w:val="20"/>
              <w:szCs w:val="20"/>
            </w:rPr>
            <w:delText>in</w:delText>
          </w:r>
        </w:del>
      </w:ins>
      <w:del w:id="474" w:author="raajkiran48@gmail.com" w:date="2024-05-15T12:06:00Z">
        <w:r w:rsidRPr="00EE0919" w:rsidDel="00C4744E">
          <w:rPr>
            <w:rFonts w:ascii="Franklin Gothic Book" w:hAnsi="Franklin Gothic Book" w:cs="Times New Roman"/>
            <w:bCs/>
            <w:sz w:val="20"/>
            <w:szCs w:val="20"/>
          </w:rPr>
          <w:delText xml:space="preserve"> higher grain yield and economic returns.</w:delText>
        </w:r>
      </w:del>
    </w:p>
    <w:p w14:paraId="3948D56D" w14:textId="77777777" w:rsidR="000C531A" w:rsidRDefault="00C4744E">
      <w:pPr>
        <w:suppressAutoHyphens/>
        <w:spacing w:after="120" w:line="276" w:lineRule="auto"/>
        <w:jc w:val="center"/>
        <w:rPr>
          <w:ins w:id="475" w:author="raajkiran48@gmail.com" w:date="2024-05-15T12:39:00Z"/>
          <w:rFonts w:ascii="Franklin Gothic Book" w:hAnsi="Franklin Gothic Book" w:cs="Times New Roman"/>
          <w:sz w:val="24"/>
          <w:szCs w:val="24"/>
        </w:rPr>
        <w:pPrChange w:id="476" w:author="raajkiran48@gmail.com" w:date="2024-05-15T12:16:00Z">
          <w:pPr>
            <w:pStyle w:val="NoSpacing"/>
            <w:tabs>
              <w:tab w:val="right" w:pos="851"/>
            </w:tabs>
            <w:spacing w:before="120" w:after="120" w:line="276" w:lineRule="auto"/>
            <w:jc w:val="center"/>
          </w:pPr>
        </w:pPrChange>
      </w:pPr>
      <w:ins w:id="477" w:author="raajkiran48@gmail.com" w:date="2024-05-15T12:07:00Z">
        <w:r w:rsidRPr="00950668">
          <w:rPr>
            <w:rFonts w:ascii="Franklin Gothic Book" w:hAnsi="Franklin Gothic Book" w:cs="Times New Roman"/>
            <w:sz w:val="24"/>
            <w:szCs w:val="24"/>
          </w:rPr>
          <w:tab/>
        </w:r>
      </w:ins>
    </w:p>
    <w:p w14:paraId="649B4476" w14:textId="5DF27394" w:rsidR="00CD2C63" w:rsidRPr="00EE0919" w:rsidDel="00C4744E" w:rsidRDefault="00CD2C63">
      <w:pPr>
        <w:tabs>
          <w:tab w:val="left" w:pos="2160"/>
        </w:tabs>
        <w:spacing w:after="0" w:line="240" w:lineRule="auto"/>
        <w:jc w:val="both"/>
        <w:rPr>
          <w:del w:id="478" w:author="raajkiran48@gmail.com" w:date="2024-05-15T12:07:00Z"/>
          <w:rFonts w:ascii="Franklin Gothic Book" w:hAnsi="Franklin Gothic Book" w:cs="Times New Roman"/>
          <w:sz w:val="20"/>
          <w:szCs w:val="20"/>
        </w:rPr>
        <w:pPrChange w:id="479" w:author="raajkiran48@gmail.com" w:date="2024-05-15T12:07:00Z">
          <w:pPr>
            <w:tabs>
              <w:tab w:val="left" w:pos="720"/>
              <w:tab w:val="left" w:pos="1440"/>
              <w:tab w:val="left" w:pos="2160"/>
              <w:tab w:val="left" w:pos="2880"/>
              <w:tab w:val="left" w:pos="3600"/>
              <w:tab w:val="left" w:pos="5056"/>
            </w:tabs>
            <w:spacing w:after="0" w:line="240" w:lineRule="auto"/>
            <w:jc w:val="both"/>
          </w:pPr>
        </w:pPrChange>
      </w:pPr>
      <w:del w:id="480" w:author="raajkiran48@gmail.com" w:date="2024-05-15T12:07:00Z">
        <w:r w:rsidRPr="00EE0919" w:rsidDel="00C4744E">
          <w:rPr>
            <w:rFonts w:ascii="Franklin Gothic Book" w:hAnsi="Franklin Gothic Book" w:cs="Times New Roman"/>
            <w:sz w:val="24"/>
            <w:szCs w:val="24"/>
          </w:rPr>
          <w:br w:type="page"/>
        </w:r>
      </w:del>
    </w:p>
    <w:p w14:paraId="5205DCA0" w14:textId="031387CA" w:rsidR="00CD2C63" w:rsidRPr="00A70B45" w:rsidRDefault="00CD2C63">
      <w:pPr>
        <w:suppressAutoHyphens/>
        <w:spacing w:after="120" w:line="276" w:lineRule="auto"/>
        <w:jc w:val="center"/>
        <w:rPr>
          <w:rFonts w:ascii="Franklin Gothic Book" w:hAnsi="Franklin Gothic Book" w:cs="Times New Roman"/>
          <w:b/>
          <w:bCs/>
          <w:sz w:val="20"/>
          <w:szCs w:val="20"/>
        </w:rPr>
        <w:pPrChange w:id="481" w:author="raajkiran48@gmail.com" w:date="2024-05-15T12:16:00Z">
          <w:pPr>
            <w:pStyle w:val="NoSpacing"/>
            <w:tabs>
              <w:tab w:val="right" w:pos="851"/>
            </w:tabs>
            <w:spacing w:before="120" w:after="120" w:line="276" w:lineRule="auto"/>
            <w:jc w:val="center"/>
          </w:pPr>
        </w:pPrChange>
      </w:pPr>
      <w:r w:rsidRPr="00950668">
        <w:rPr>
          <w:rFonts w:ascii="Franklin Gothic Book" w:hAnsi="Franklin Gothic Book" w:cs="Times New Roman"/>
          <w:b/>
          <w:sz w:val="20"/>
          <w:szCs w:val="20"/>
        </w:rPr>
        <w:t>Table 1</w:t>
      </w:r>
      <w:bookmarkStart w:id="482" w:name="table14"/>
      <w:bookmarkEnd w:id="482"/>
      <w:r w:rsidRPr="00950668">
        <w:rPr>
          <w:rFonts w:ascii="Franklin Gothic Book" w:hAnsi="Franklin Gothic Book" w:cs="Times New Roman"/>
          <w:b/>
          <w:sz w:val="20"/>
          <w:szCs w:val="20"/>
        </w:rPr>
        <w:t xml:space="preserve">. </w:t>
      </w:r>
      <w:ins w:id="483" w:author="raajkiran48@gmail.com" w:date="2024-05-15T12:16:00Z">
        <w:r w:rsidR="00D73260" w:rsidRPr="00EE0919">
          <w:rPr>
            <w:rFonts w:ascii="Franklin Gothic Book" w:hAnsi="Franklin Gothic Book" w:cs="Times New Roman"/>
            <w:b/>
            <w:bCs/>
            <w:sz w:val="20"/>
            <w:szCs w:val="20"/>
            <w:rPrChange w:id="484" w:author="raajkiran48@gmail.com" w:date="2024-05-15T12:28:00Z">
              <w:rPr>
                <w:rFonts w:ascii="Times New Roman" w:hAnsi="Times New Roman" w:cs="Times New Roman"/>
                <w:b/>
                <w:bCs/>
                <w:sz w:val="24"/>
                <w:szCs w:val="24"/>
              </w:rPr>
            </w:rPrChange>
          </w:rPr>
          <w:t>Effect of organic manure and silicon nutrition on Root length (cm) and Root volume (cc) of rice at tillering and flowering stages.</w:t>
        </w:r>
      </w:ins>
      <w:del w:id="485" w:author="raajkiran48@gmail.com" w:date="2024-05-15T12:16:00Z">
        <w:r w:rsidRPr="00950668" w:rsidDel="00D73260">
          <w:rPr>
            <w:rFonts w:ascii="Franklin Gothic Book" w:hAnsi="Franklin Gothic Book" w:cs="Times New Roman"/>
            <w:b/>
            <w:sz w:val="20"/>
            <w:szCs w:val="20"/>
          </w:rPr>
          <w:delText xml:space="preserve">Efficacy </w:delText>
        </w:r>
        <w:r w:rsidR="00FD3436" w:rsidRPr="00950668" w:rsidDel="00D73260">
          <w:rPr>
            <w:rFonts w:ascii="Franklin Gothic Book" w:hAnsi="Franklin Gothic Book" w:cs="Times New Roman"/>
            <w:b/>
            <w:sz w:val="20"/>
            <w:szCs w:val="20"/>
          </w:rPr>
          <w:delText xml:space="preserve">of new generation herbicides on tillers/hill, leaf area index and total dry matter </w:delText>
        </w:r>
        <w:r w:rsidRPr="00950668" w:rsidDel="00D73260">
          <w:rPr>
            <w:rFonts w:ascii="Franklin Gothic Book" w:hAnsi="Franklin Gothic Book" w:cs="Times New Roman"/>
            <w:b/>
            <w:sz w:val="20"/>
            <w:szCs w:val="20"/>
          </w:rPr>
          <w:delText>on 30 and 60 DAS in direct seeded rice</w:delText>
        </w:r>
      </w:del>
    </w:p>
    <w:tbl>
      <w:tblPr>
        <w:tblStyle w:val="TableGrid"/>
        <w:tblW w:w="10056" w:type="dxa"/>
        <w:jc w:val="center"/>
        <w:tblLook w:val="04A0" w:firstRow="1" w:lastRow="0" w:firstColumn="1" w:lastColumn="0" w:noHBand="0" w:noVBand="1"/>
        <w:tblPrChange w:id="486" w:author="raajkiran48@gmail.com" w:date="2024-05-15T12:13:00Z">
          <w:tblPr>
            <w:tblStyle w:val="TableGrid"/>
            <w:tblW w:w="10056" w:type="dxa"/>
            <w:jc w:val="center"/>
            <w:tblLook w:val="04A0" w:firstRow="1" w:lastRow="0" w:firstColumn="1" w:lastColumn="0" w:noHBand="0" w:noVBand="1"/>
          </w:tblPr>
        </w:tblPrChange>
      </w:tblPr>
      <w:tblGrid>
        <w:gridCol w:w="4957"/>
        <w:gridCol w:w="1275"/>
        <w:gridCol w:w="1275"/>
        <w:gridCol w:w="1277"/>
        <w:gridCol w:w="1272"/>
        <w:tblGridChange w:id="487">
          <w:tblGrid>
            <w:gridCol w:w="5"/>
            <w:gridCol w:w="93"/>
            <w:gridCol w:w="4859"/>
            <w:gridCol w:w="5"/>
            <w:gridCol w:w="93"/>
            <w:gridCol w:w="1177"/>
            <w:gridCol w:w="98"/>
            <w:gridCol w:w="1177"/>
            <w:gridCol w:w="5"/>
            <w:gridCol w:w="93"/>
            <w:gridCol w:w="1179"/>
            <w:gridCol w:w="98"/>
            <w:gridCol w:w="1174"/>
            <w:gridCol w:w="5"/>
            <w:gridCol w:w="93"/>
          </w:tblGrid>
        </w:tblGridChange>
      </w:tblGrid>
      <w:tr w:rsidR="00D73260" w:rsidRPr="00EE0919" w14:paraId="4C9850FE" w14:textId="77777777" w:rsidTr="00D73260">
        <w:trPr>
          <w:trHeight w:val="464"/>
          <w:jc w:val="center"/>
          <w:ins w:id="488" w:author="raajkiran48@gmail.com" w:date="2024-05-15T12:09:00Z"/>
          <w:trPrChange w:id="489" w:author="raajkiran48@gmail.com" w:date="2024-05-15T12:13:00Z">
            <w:trPr>
              <w:gridBefore w:val="1"/>
              <w:gridAfter w:val="0"/>
              <w:trHeight w:val="464"/>
              <w:jc w:val="center"/>
            </w:trPr>
          </w:trPrChange>
        </w:trPr>
        <w:tc>
          <w:tcPr>
            <w:tcW w:w="4957" w:type="dxa"/>
            <w:vMerge w:val="restart"/>
            <w:tcBorders>
              <w:top w:val="single" w:sz="4" w:space="0" w:color="auto"/>
              <w:left w:val="nil"/>
              <w:bottom w:val="single" w:sz="4" w:space="0" w:color="auto"/>
              <w:right w:val="nil"/>
            </w:tcBorders>
            <w:vAlign w:val="center"/>
            <w:hideMark/>
            <w:tcPrChange w:id="490" w:author="raajkiran48@gmail.com" w:date="2024-05-15T12:13:00Z">
              <w:tcPr>
                <w:tcW w:w="4957" w:type="dxa"/>
                <w:gridSpan w:val="3"/>
                <w:vMerge w:val="restart"/>
                <w:tcBorders>
                  <w:top w:val="single" w:sz="4" w:space="0" w:color="auto"/>
                  <w:left w:val="single" w:sz="4" w:space="0" w:color="auto"/>
                  <w:bottom w:val="single" w:sz="4" w:space="0" w:color="auto"/>
                  <w:right w:val="single" w:sz="4" w:space="0" w:color="auto"/>
                </w:tcBorders>
                <w:vAlign w:val="center"/>
                <w:hideMark/>
              </w:tcPr>
            </w:tcPrChange>
          </w:tcPr>
          <w:p w14:paraId="662CD822" w14:textId="77777777" w:rsidR="00D73260" w:rsidRPr="00EE0919" w:rsidRDefault="00D73260" w:rsidP="005B10D0">
            <w:pPr>
              <w:suppressAutoHyphens/>
              <w:spacing w:before="200" w:after="120" w:line="276" w:lineRule="auto"/>
              <w:jc w:val="center"/>
              <w:rPr>
                <w:ins w:id="491" w:author="raajkiran48@gmail.com" w:date="2024-05-15T12:09:00Z"/>
                <w:rFonts w:ascii="Franklin Gothic Book" w:hAnsi="Franklin Gothic Book" w:cs="Times New Roman"/>
                <w:b/>
                <w:bCs/>
                <w:sz w:val="24"/>
                <w:szCs w:val="24"/>
                <w:rPrChange w:id="492" w:author="raajkiran48@gmail.com" w:date="2024-05-15T12:28:00Z">
                  <w:rPr>
                    <w:ins w:id="493" w:author="raajkiran48@gmail.com" w:date="2024-05-15T12:09:00Z"/>
                    <w:rFonts w:ascii="Times New Roman" w:hAnsi="Times New Roman" w:cs="Times New Roman"/>
                    <w:b/>
                    <w:bCs/>
                    <w:sz w:val="24"/>
                    <w:szCs w:val="24"/>
                  </w:rPr>
                </w:rPrChange>
              </w:rPr>
            </w:pPr>
            <w:ins w:id="494" w:author="raajkiran48@gmail.com" w:date="2024-05-15T12:09:00Z">
              <w:r w:rsidRPr="00EE0919">
                <w:rPr>
                  <w:rFonts w:ascii="Franklin Gothic Book" w:hAnsi="Franklin Gothic Book" w:cs="Times New Roman"/>
                  <w:b/>
                  <w:bCs/>
                  <w:sz w:val="24"/>
                  <w:szCs w:val="24"/>
                  <w:rPrChange w:id="495" w:author="raajkiran48@gmail.com" w:date="2024-05-15T12:28:00Z">
                    <w:rPr>
                      <w:rFonts w:ascii="Times New Roman" w:hAnsi="Times New Roman" w:cs="Times New Roman"/>
                      <w:b/>
                      <w:bCs/>
                      <w:sz w:val="24"/>
                      <w:szCs w:val="24"/>
                    </w:rPr>
                  </w:rPrChange>
                </w:rPr>
                <w:t>Treatments</w:t>
              </w:r>
            </w:ins>
          </w:p>
        </w:tc>
        <w:tc>
          <w:tcPr>
            <w:tcW w:w="2550" w:type="dxa"/>
            <w:gridSpan w:val="2"/>
            <w:tcBorders>
              <w:top w:val="single" w:sz="4" w:space="0" w:color="auto"/>
              <w:left w:val="nil"/>
              <w:bottom w:val="single" w:sz="4" w:space="0" w:color="auto"/>
              <w:right w:val="nil"/>
            </w:tcBorders>
            <w:vAlign w:val="center"/>
            <w:tcPrChange w:id="496" w:author="raajkiran48@gmail.com" w:date="2024-05-15T12:13:00Z">
              <w:tcPr>
                <w:tcW w:w="2550" w:type="dxa"/>
                <w:gridSpan w:val="5"/>
                <w:tcBorders>
                  <w:top w:val="single" w:sz="4" w:space="0" w:color="auto"/>
                  <w:left w:val="single" w:sz="4" w:space="0" w:color="auto"/>
                  <w:bottom w:val="single" w:sz="4" w:space="0" w:color="auto"/>
                  <w:right w:val="single" w:sz="4" w:space="0" w:color="auto"/>
                </w:tcBorders>
                <w:vAlign w:val="center"/>
              </w:tcPr>
            </w:tcPrChange>
          </w:tcPr>
          <w:p w14:paraId="616C7774" w14:textId="77777777" w:rsidR="00D73260" w:rsidRPr="00EE0919" w:rsidRDefault="00D73260" w:rsidP="005B10D0">
            <w:pPr>
              <w:suppressAutoHyphens/>
              <w:spacing w:before="200" w:after="120" w:line="276" w:lineRule="auto"/>
              <w:jc w:val="center"/>
              <w:rPr>
                <w:ins w:id="497" w:author="raajkiran48@gmail.com" w:date="2024-05-15T12:09:00Z"/>
                <w:rFonts w:ascii="Franklin Gothic Book" w:hAnsi="Franklin Gothic Book" w:cs="Times New Roman"/>
                <w:b/>
                <w:bCs/>
                <w:sz w:val="24"/>
                <w:szCs w:val="24"/>
                <w:rPrChange w:id="498" w:author="raajkiran48@gmail.com" w:date="2024-05-15T12:28:00Z">
                  <w:rPr>
                    <w:ins w:id="499" w:author="raajkiran48@gmail.com" w:date="2024-05-15T12:09:00Z"/>
                    <w:rFonts w:ascii="Times New Roman" w:hAnsi="Times New Roman" w:cs="Times New Roman"/>
                    <w:b/>
                    <w:bCs/>
                    <w:sz w:val="24"/>
                    <w:szCs w:val="24"/>
                  </w:rPr>
                </w:rPrChange>
              </w:rPr>
            </w:pPr>
            <w:ins w:id="500" w:author="raajkiran48@gmail.com" w:date="2024-05-15T12:09:00Z">
              <w:r w:rsidRPr="00EE0919">
                <w:rPr>
                  <w:rFonts w:ascii="Franklin Gothic Book" w:hAnsi="Franklin Gothic Book" w:cs="Times New Roman"/>
                  <w:b/>
                  <w:bCs/>
                  <w:sz w:val="24"/>
                  <w:szCs w:val="24"/>
                  <w:rPrChange w:id="501" w:author="raajkiran48@gmail.com" w:date="2024-05-15T12:28:00Z">
                    <w:rPr>
                      <w:rFonts w:ascii="Times New Roman" w:hAnsi="Times New Roman" w:cs="Times New Roman"/>
                      <w:b/>
                      <w:bCs/>
                      <w:sz w:val="24"/>
                      <w:szCs w:val="24"/>
                    </w:rPr>
                  </w:rPrChange>
                </w:rPr>
                <w:t>Root length (cm)</w:t>
              </w:r>
            </w:ins>
          </w:p>
        </w:tc>
        <w:tc>
          <w:tcPr>
            <w:tcW w:w="2549" w:type="dxa"/>
            <w:gridSpan w:val="2"/>
            <w:tcBorders>
              <w:top w:val="single" w:sz="4" w:space="0" w:color="auto"/>
              <w:left w:val="nil"/>
              <w:bottom w:val="single" w:sz="4" w:space="0" w:color="auto"/>
              <w:right w:val="nil"/>
            </w:tcBorders>
            <w:tcPrChange w:id="502" w:author="raajkiran48@gmail.com" w:date="2024-05-15T12:13:00Z">
              <w:tcPr>
                <w:tcW w:w="2549" w:type="dxa"/>
                <w:gridSpan w:val="5"/>
                <w:tcBorders>
                  <w:top w:val="single" w:sz="4" w:space="0" w:color="auto"/>
                  <w:left w:val="single" w:sz="4" w:space="0" w:color="auto"/>
                  <w:bottom w:val="single" w:sz="4" w:space="0" w:color="auto"/>
                  <w:right w:val="single" w:sz="4" w:space="0" w:color="auto"/>
                </w:tcBorders>
              </w:tcPr>
            </w:tcPrChange>
          </w:tcPr>
          <w:p w14:paraId="192F7496" w14:textId="77777777" w:rsidR="00D73260" w:rsidRPr="00EE0919" w:rsidRDefault="00D73260" w:rsidP="005B10D0">
            <w:pPr>
              <w:suppressAutoHyphens/>
              <w:spacing w:before="200" w:after="120" w:line="276" w:lineRule="auto"/>
              <w:jc w:val="center"/>
              <w:rPr>
                <w:ins w:id="503" w:author="raajkiran48@gmail.com" w:date="2024-05-15T12:09:00Z"/>
                <w:rFonts w:ascii="Franklin Gothic Book" w:hAnsi="Franklin Gothic Book" w:cs="Times New Roman"/>
                <w:b/>
                <w:bCs/>
                <w:sz w:val="24"/>
                <w:szCs w:val="24"/>
                <w:rPrChange w:id="504" w:author="raajkiran48@gmail.com" w:date="2024-05-15T12:28:00Z">
                  <w:rPr>
                    <w:ins w:id="505" w:author="raajkiran48@gmail.com" w:date="2024-05-15T12:09:00Z"/>
                    <w:rFonts w:ascii="Times New Roman" w:hAnsi="Times New Roman" w:cs="Times New Roman"/>
                    <w:b/>
                    <w:bCs/>
                    <w:sz w:val="24"/>
                    <w:szCs w:val="24"/>
                  </w:rPr>
                </w:rPrChange>
              </w:rPr>
            </w:pPr>
            <w:ins w:id="506" w:author="raajkiran48@gmail.com" w:date="2024-05-15T12:09:00Z">
              <w:r w:rsidRPr="00EE0919">
                <w:rPr>
                  <w:rFonts w:ascii="Franklin Gothic Book" w:hAnsi="Franklin Gothic Book" w:cs="Times New Roman"/>
                  <w:b/>
                  <w:bCs/>
                  <w:sz w:val="24"/>
                  <w:szCs w:val="24"/>
                  <w:rPrChange w:id="507" w:author="raajkiran48@gmail.com" w:date="2024-05-15T12:28:00Z">
                    <w:rPr>
                      <w:rFonts w:ascii="Times New Roman" w:hAnsi="Times New Roman" w:cs="Times New Roman"/>
                      <w:b/>
                      <w:bCs/>
                      <w:sz w:val="24"/>
                      <w:szCs w:val="24"/>
                    </w:rPr>
                  </w:rPrChange>
                </w:rPr>
                <w:t>Root volume (cc)</w:t>
              </w:r>
            </w:ins>
          </w:p>
        </w:tc>
      </w:tr>
      <w:tr w:rsidR="00D73260" w:rsidRPr="00EE0919" w14:paraId="5F16C774" w14:textId="77777777" w:rsidTr="00D73260">
        <w:trPr>
          <w:trHeight w:val="464"/>
          <w:jc w:val="center"/>
          <w:ins w:id="508" w:author="raajkiran48@gmail.com" w:date="2024-05-15T12:09:00Z"/>
          <w:trPrChange w:id="509" w:author="raajkiran48@gmail.com" w:date="2024-05-15T12:13:00Z">
            <w:trPr>
              <w:gridAfter w:val="0"/>
              <w:trHeight w:val="464"/>
              <w:jc w:val="center"/>
            </w:trPr>
          </w:trPrChange>
        </w:trPr>
        <w:tc>
          <w:tcPr>
            <w:tcW w:w="4957" w:type="dxa"/>
            <w:vMerge/>
            <w:tcBorders>
              <w:top w:val="single" w:sz="4" w:space="0" w:color="auto"/>
              <w:left w:val="nil"/>
              <w:bottom w:val="nil"/>
              <w:right w:val="nil"/>
            </w:tcBorders>
            <w:vAlign w:val="center"/>
            <w:hideMark/>
            <w:tcPrChange w:id="510" w:author="raajkiran48@gmail.com" w:date="2024-05-15T12:13:00Z">
              <w:tcPr>
                <w:tcW w:w="4957" w:type="dxa"/>
                <w:gridSpan w:val="3"/>
                <w:vMerge/>
                <w:tcBorders>
                  <w:top w:val="single" w:sz="4" w:space="0" w:color="auto"/>
                  <w:left w:val="nil"/>
                  <w:bottom w:val="single" w:sz="4" w:space="0" w:color="auto"/>
                  <w:right w:val="nil"/>
                </w:tcBorders>
                <w:vAlign w:val="center"/>
                <w:hideMark/>
              </w:tcPr>
            </w:tcPrChange>
          </w:tcPr>
          <w:p w14:paraId="0A680A73" w14:textId="77777777" w:rsidR="00D73260" w:rsidRPr="00EE0919" w:rsidRDefault="00D73260" w:rsidP="005B10D0">
            <w:pPr>
              <w:suppressAutoHyphens/>
              <w:spacing w:before="200" w:after="120" w:line="276" w:lineRule="auto"/>
              <w:rPr>
                <w:ins w:id="511" w:author="raajkiran48@gmail.com" w:date="2024-05-15T12:09:00Z"/>
                <w:rFonts w:ascii="Franklin Gothic Book" w:hAnsi="Franklin Gothic Book" w:cs="Times New Roman"/>
                <w:b/>
                <w:bCs/>
                <w:sz w:val="24"/>
                <w:szCs w:val="24"/>
                <w:rPrChange w:id="512" w:author="raajkiran48@gmail.com" w:date="2024-05-15T12:28:00Z">
                  <w:rPr>
                    <w:ins w:id="513" w:author="raajkiran48@gmail.com" w:date="2024-05-15T12:09:00Z"/>
                    <w:rFonts w:ascii="Times New Roman" w:hAnsi="Times New Roman" w:cs="Times New Roman"/>
                    <w:b/>
                    <w:bCs/>
                    <w:sz w:val="24"/>
                    <w:szCs w:val="24"/>
                  </w:rPr>
                </w:rPrChange>
              </w:rPr>
            </w:pPr>
          </w:p>
        </w:tc>
        <w:tc>
          <w:tcPr>
            <w:tcW w:w="1275" w:type="dxa"/>
            <w:tcBorders>
              <w:top w:val="single" w:sz="4" w:space="0" w:color="auto"/>
              <w:left w:val="nil"/>
              <w:bottom w:val="nil"/>
              <w:right w:val="nil"/>
            </w:tcBorders>
            <w:vAlign w:val="center"/>
            <w:tcPrChange w:id="514" w:author="raajkiran48@gmail.com" w:date="2024-05-15T12:13:00Z">
              <w:tcPr>
                <w:tcW w:w="1275" w:type="dxa"/>
                <w:gridSpan w:val="3"/>
                <w:tcBorders>
                  <w:top w:val="single" w:sz="4" w:space="0" w:color="auto"/>
                  <w:left w:val="nil"/>
                  <w:bottom w:val="single" w:sz="4" w:space="0" w:color="auto"/>
                  <w:right w:val="nil"/>
                </w:tcBorders>
                <w:vAlign w:val="center"/>
              </w:tcPr>
            </w:tcPrChange>
          </w:tcPr>
          <w:p w14:paraId="5465A003" w14:textId="77777777" w:rsidR="00D73260" w:rsidRPr="00EE0919" w:rsidRDefault="00D73260" w:rsidP="005B10D0">
            <w:pPr>
              <w:suppressAutoHyphens/>
              <w:spacing w:before="200" w:after="120" w:line="276" w:lineRule="auto"/>
              <w:jc w:val="center"/>
              <w:rPr>
                <w:ins w:id="515" w:author="raajkiran48@gmail.com" w:date="2024-05-15T12:09:00Z"/>
                <w:rFonts w:ascii="Franklin Gothic Book" w:hAnsi="Franklin Gothic Book" w:cs="Times New Roman"/>
                <w:b/>
                <w:bCs/>
                <w:sz w:val="24"/>
                <w:szCs w:val="24"/>
                <w:rPrChange w:id="516" w:author="raajkiran48@gmail.com" w:date="2024-05-15T12:28:00Z">
                  <w:rPr>
                    <w:ins w:id="517" w:author="raajkiran48@gmail.com" w:date="2024-05-15T12:09:00Z"/>
                    <w:rFonts w:ascii="Times New Roman" w:hAnsi="Times New Roman" w:cs="Times New Roman"/>
                    <w:b/>
                    <w:bCs/>
                    <w:sz w:val="24"/>
                    <w:szCs w:val="24"/>
                  </w:rPr>
                </w:rPrChange>
              </w:rPr>
            </w:pPr>
            <w:ins w:id="518" w:author="raajkiran48@gmail.com" w:date="2024-05-15T12:09:00Z">
              <w:r w:rsidRPr="00EE0919">
                <w:rPr>
                  <w:rFonts w:ascii="Franklin Gothic Book" w:hAnsi="Franklin Gothic Book" w:cs="Times New Roman"/>
                  <w:b/>
                  <w:bCs/>
                  <w:sz w:val="24"/>
                  <w:szCs w:val="24"/>
                  <w:rPrChange w:id="519" w:author="raajkiran48@gmail.com" w:date="2024-05-15T12:28:00Z">
                    <w:rPr>
                      <w:rFonts w:ascii="Times New Roman" w:hAnsi="Times New Roman" w:cs="Times New Roman"/>
                      <w:b/>
                      <w:bCs/>
                      <w:sz w:val="24"/>
                      <w:szCs w:val="24"/>
                    </w:rPr>
                  </w:rPrChange>
                </w:rPr>
                <w:t>Active tillering</w:t>
              </w:r>
            </w:ins>
          </w:p>
        </w:tc>
        <w:tc>
          <w:tcPr>
            <w:tcW w:w="1275" w:type="dxa"/>
            <w:tcBorders>
              <w:top w:val="single" w:sz="4" w:space="0" w:color="auto"/>
              <w:left w:val="nil"/>
              <w:bottom w:val="nil"/>
              <w:right w:val="nil"/>
            </w:tcBorders>
            <w:vAlign w:val="center"/>
            <w:tcPrChange w:id="520" w:author="raajkiran48@gmail.com" w:date="2024-05-15T12:13:00Z">
              <w:tcPr>
                <w:tcW w:w="1275" w:type="dxa"/>
                <w:gridSpan w:val="2"/>
                <w:tcBorders>
                  <w:top w:val="single" w:sz="4" w:space="0" w:color="auto"/>
                  <w:left w:val="nil"/>
                  <w:bottom w:val="single" w:sz="4" w:space="0" w:color="auto"/>
                  <w:right w:val="nil"/>
                </w:tcBorders>
                <w:vAlign w:val="center"/>
              </w:tcPr>
            </w:tcPrChange>
          </w:tcPr>
          <w:p w14:paraId="59B882CF" w14:textId="77777777" w:rsidR="00D73260" w:rsidRPr="00EE0919" w:rsidRDefault="00D73260" w:rsidP="005B10D0">
            <w:pPr>
              <w:suppressAutoHyphens/>
              <w:spacing w:before="200" w:after="120" w:line="276" w:lineRule="auto"/>
              <w:jc w:val="center"/>
              <w:rPr>
                <w:ins w:id="521" w:author="raajkiran48@gmail.com" w:date="2024-05-15T12:09:00Z"/>
                <w:rFonts w:ascii="Franklin Gothic Book" w:hAnsi="Franklin Gothic Book" w:cs="Times New Roman"/>
                <w:b/>
                <w:bCs/>
                <w:sz w:val="24"/>
                <w:szCs w:val="24"/>
                <w:rPrChange w:id="522" w:author="raajkiran48@gmail.com" w:date="2024-05-15T12:28:00Z">
                  <w:rPr>
                    <w:ins w:id="523" w:author="raajkiran48@gmail.com" w:date="2024-05-15T12:09:00Z"/>
                    <w:rFonts w:ascii="Times New Roman" w:hAnsi="Times New Roman" w:cs="Times New Roman"/>
                    <w:b/>
                    <w:bCs/>
                    <w:sz w:val="24"/>
                    <w:szCs w:val="24"/>
                  </w:rPr>
                </w:rPrChange>
              </w:rPr>
            </w:pPr>
            <w:ins w:id="524" w:author="raajkiran48@gmail.com" w:date="2024-05-15T12:09:00Z">
              <w:r w:rsidRPr="00EE0919">
                <w:rPr>
                  <w:rFonts w:ascii="Franklin Gothic Book" w:hAnsi="Franklin Gothic Book" w:cs="Times New Roman"/>
                  <w:b/>
                  <w:bCs/>
                  <w:sz w:val="24"/>
                  <w:szCs w:val="24"/>
                  <w:rPrChange w:id="525" w:author="raajkiran48@gmail.com" w:date="2024-05-15T12:28:00Z">
                    <w:rPr>
                      <w:rFonts w:ascii="Times New Roman" w:hAnsi="Times New Roman" w:cs="Times New Roman"/>
                      <w:b/>
                      <w:bCs/>
                      <w:sz w:val="24"/>
                      <w:szCs w:val="24"/>
                    </w:rPr>
                  </w:rPrChange>
                </w:rPr>
                <w:t>Flowering</w:t>
              </w:r>
            </w:ins>
          </w:p>
        </w:tc>
        <w:tc>
          <w:tcPr>
            <w:tcW w:w="1277" w:type="dxa"/>
            <w:tcBorders>
              <w:top w:val="single" w:sz="4" w:space="0" w:color="auto"/>
              <w:left w:val="nil"/>
              <w:bottom w:val="nil"/>
              <w:right w:val="nil"/>
            </w:tcBorders>
            <w:tcPrChange w:id="526" w:author="raajkiran48@gmail.com" w:date="2024-05-15T12:13:00Z">
              <w:tcPr>
                <w:tcW w:w="1277" w:type="dxa"/>
                <w:gridSpan w:val="3"/>
                <w:tcBorders>
                  <w:top w:val="single" w:sz="4" w:space="0" w:color="auto"/>
                  <w:left w:val="nil"/>
                  <w:bottom w:val="single" w:sz="4" w:space="0" w:color="auto"/>
                  <w:right w:val="nil"/>
                </w:tcBorders>
              </w:tcPr>
            </w:tcPrChange>
          </w:tcPr>
          <w:p w14:paraId="167F125F" w14:textId="77777777" w:rsidR="00D73260" w:rsidRPr="00EE0919" w:rsidRDefault="00D73260" w:rsidP="005B10D0">
            <w:pPr>
              <w:suppressAutoHyphens/>
              <w:spacing w:before="200" w:after="120" w:line="276" w:lineRule="auto"/>
              <w:jc w:val="center"/>
              <w:rPr>
                <w:ins w:id="527" w:author="raajkiran48@gmail.com" w:date="2024-05-15T12:09:00Z"/>
                <w:rFonts w:ascii="Franklin Gothic Book" w:hAnsi="Franklin Gothic Book" w:cs="Times New Roman"/>
                <w:b/>
                <w:bCs/>
                <w:sz w:val="24"/>
                <w:szCs w:val="24"/>
                <w:rPrChange w:id="528" w:author="raajkiran48@gmail.com" w:date="2024-05-15T12:28:00Z">
                  <w:rPr>
                    <w:ins w:id="529" w:author="raajkiran48@gmail.com" w:date="2024-05-15T12:09:00Z"/>
                    <w:rFonts w:ascii="Times New Roman" w:hAnsi="Times New Roman" w:cs="Times New Roman"/>
                    <w:b/>
                    <w:bCs/>
                    <w:sz w:val="24"/>
                    <w:szCs w:val="24"/>
                  </w:rPr>
                </w:rPrChange>
              </w:rPr>
            </w:pPr>
            <w:ins w:id="530" w:author="raajkiran48@gmail.com" w:date="2024-05-15T12:09:00Z">
              <w:r w:rsidRPr="00EE0919">
                <w:rPr>
                  <w:rFonts w:ascii="Franklin Gothic Book" w:hAnsi="Franklin Gothic Book" w:cs="Times New Roman"/>
                  <w:b/>
                  <w:bCs/>
                  <w:sz w:val="24"/>
                  <w:szCs w:val="24"/>
                  <w:rPrChange w:id="531" w:author="raajkiran48@gmail.com" w:date="2024-05-15T12:28:00Z">
                    <w:rPr>
                      <w:rFonts w:ascii="Times New Roman" w:hAnsi="Times New Roman" w:cs="Times New Roman"/>
                      <w:b/>
                      <w:bCs/>
                      <w:sz w:val="24"/>
                      <w:szCs w:val="24"/>
                    </w:rPr>
                  </w:rPrChange>
                </w:rPr>
                <w:t>Active tillering</w:t>
              </w:r>
            </w:ins>
          </w:p>
        </w:tc>
        <w:tc>
          <w:tcPr>
            <w:tcW w:w="1272" w:type="dxa"/>
            <w:tcBorders>
              <w:top w:val="single" w:sz="4" w:space="0" w:color="auto"/>
              <w:left w:val="nil"/>
              <w:bottom w:val="nil"/>
              <w:right w:val="nil"/>
            </w:tcBorders>
            <w:tcPrChange w:id="532" w:author="raajkiran48@gmail.com" w:date="2024-05-15T12:13:00Z">
              <w:tcPr>
                <w:tcW w:w="1272" w:type="dxa"/>
                <w:gridSpan w:val="2"/>
                <w:tcBorders>
                  <w:top w:val="single" w:sz="4" w:space="0" w:color="auto"/>
                  <w:left w:val="nil"/>
                  <w:bottom w:val="single" w:sz="4" w:space="0" w:color="auto"/>
                  <w:right w:val="single" w:sz="4" w:space="0" w:color="auto"/>
                </w:tcBorders>
              </w:tcPr>
            </w:tcPrChange>
          </w:tcPr>
          <w:p w14:paraId="23F091D1" w14:textId="77777777" w:rsidR="00D73260" w:rsidRPr="00EE0919" w:rsidRDefault="00D73260" w:rsidP="005B10D0">
            <w:pPr>
              <w:suppressAutoHyphens/>
              <w:spacing w:before="200" w:after="120" w:line="276" w:lineRule="auto"/>
              <w:jc w:val="center"/>
              <w:rPr>
                <w:ins w:id="533" w:author="raajkiran48@gmail.com" w:date="2024-05-15T12:09:00Z"/>
                <w:rFonts w:ascii="Franklin Gothic Book" w:hAnsi="Franklin Gothic Book" w:cs="Times New Roman"/>
                <w:b/>
                <w:bCs/>
                <w:sz w:val="24"/>
                <w:szCs w:val="24"/>
                <w:rPrChange w:id="534" w:author="raajkiran48@gmail.com" w:date="2024-05-15T12:28:00Z">
                  <w:rPr>
                    <w:ins w:id="535" w:author="raajkiran48@gmail.com" w:date="2024-05-15T12:09:00Z"/>
                    <w:rFonts w:ascii="Times New Roman" w:hAnsi="Times New Roman" w:cs="Times New Roman"/>
                    <w:b/>
                    <w:bCs/>
                    <w:sz w:val="24"/>
                    <w:szCs w:val="24"/>
                  </w:rPr>
                </w:rPrChange>
              </w:rPr>
            </w:pPr>
            <w:ins w:id="536" w:author="raajkiran48@gmail.com" w:date="2024-05-15T12:09:00Z">
              <w:r w:rsidRPr="00EE0919">
                <w:rPr>
                  <w:rFonts w:ascii="Franklin Gothic Book" w:hAnsi="Franklin Gothic Book" w:cs="Times New Roman"/>
                  <w:b/>
                  <w:bCs/>
                  <w:sz w:val="24"/>
                  <w:szCs w:val="24"/>
                  <w:rPrChange w:id="537" w:author="raajkiran48@gmail.com" w:date="2024-05-15T12:28:00Z">
                    <w:rPr>
                      <w:rFonts w:ascii="Times New Roman" w:hAnsi="Times New Roman" w:cs="Times New Roman"/>
                      <w:b/>
                      <w:bCs/>
                      <w:sz w:val="24"/>
                      <w:szCs w:val="24"/>
                    </w:rPr>
                  </w:rPrChange>
                </w:rPr>
                <w:t>Flowering</w:t>
              </w:r>
            </w:ins>
          </w:p>
        </w:tc>
      </w:tr>
      <w:tr w:rsidR="00D73260" w:rsidRPr="00EE0919" w14:paraId="43480FB5" w14:textId="77777777" w:rsidTr="00D73260">
        <w:trPr>
          <w:trHeight w:val="687"/>
          <w:jc w:val="center"/>
          <w:ins w:id="538" w:author="raajkiran48@gmail.com" w:date="2024-05-15T12:09:00Z"/>
        </w:trPr>
        <w:tc>
          <w:tcPr>
            <w:tcW w:w="4957" w:type="dxa"/>
            <w:tcBorders>
              <w:top w:val="nil"/>
              <w:left w:val="nil"/>
              <w:bottom w:val="single" w:sz="4" w:space="0" w:color="auto"/>
              <w:right w:val="nil"/>
            </w:tcBorders>
            <w:vAlign w:val="center"/>
            <w:hideMark/>
          </w:tcPr>
          <w:p w14:paraId="07EEA6C1" w14:textId="77777777" w:rsidR="00D73260" w:rsidRPr="00EE0919" w:rsidRDefault="00D73260" w:rsidP="005B10D0">
            <w:pPr>
              <w:suppressAutoHyphens/>
              <w:spacing w:before="200" w:after="120" w:line="276" w:lineRule="auto"/>
              <w:rPr>
                <w:ins w:id="539" w:author="raajkiran48@gmail.com" w:date="2024-05-15T12:09:00Z"/>
                <w:rFonts w:ascii="Franklin Gothic Book" w:hAnsi="Franklin Gothic Book" w:cs="Times New Roman"/>
                <w:bCs/>
                <w:sz w:val="24"/>
                <w:szCs w:val="24"/>
                <w:rPrChange w:id="540" w:author="raajkiran48@gmail.com" w:date="2024-05-15T12:28:00Z">
                  <w:rPr>
                    <w:ins w:id="541" w:author="raajkiran48@gmail.com" w:date="2024-05-15T12:09:00Z"/>
                    <w:rFonts w:ascii="Times New Roman" w:hAnsi="Times New Roman" w:cs="Times New Roman"/>
                    <w:bCs/>
                    <w:sz w:val="24"/>
                    <w:szCs w:val="24"/>
                  </w:rPr>
                </w:rPrChange>
              </w:rPr>
            </w:pPr>
            <w:ins w:id="542" w:author="raajkiran48@gmail.com" w:date="2024-05-15T12:09:00Z">
              <w:r w:rsidRPr="00EE0919">
                <w:rPr>
                  <w:rFonts w:ascii="Franklin Gothic Book" w:hAnsi="Franklin Gothic Book" w:cs="Times New Roman"/>
                  <w:bCs/>
                  <w:sz w:val="24"/>
                  <w:szCs w:val="24"/>
                  <w:rPrChange w:id="543"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544" w:author="raajkiran48@gmail.com" w:date="2024-05-15T12:28:00Z">
                    <w:rPr>
                      <w:rFonts w:ascii="Times New Roman" w:hAnsi="Times New Roman" w:cs="Times New Roman"/>
                      <w:bCs/>
                      <w:sz w:val="24"/>
                      <w:szCs w:val="24"/>
                      <w:vertAlign w:val="subscript"/>
                    </w:rPr>
                  </w:rPrChange>
                </w:rPr>
                <w:t xml:space="preserve">1 </w:t>
              </w:r>
              <w:r w:rsidRPr="00EE0919">
                <w:rPr>
                  <w:rFonts w:ascii="Franklin Gothic Book" w:hAnsi="Franklin Gothic Book" w:cs="Times New Roman"/>
                  <w:bCs/>
                  <w:sz w:val="24"/>
                  <w:szCs w:val="24"/>
                  <w:rPrChange w:id="545"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546" w:author="raajkiran48@gmail.com" w:date="2024-05-15T12:28:00Z">
                    <w:rPr>
                      <w:rFonts w:ascii="Times New Roman" w:hAnsi="Times New Roman" w:cs="Times New Roman"/>
                      <w:bCs/>
                      <w:color w:val="000000" w:themeColor="text1"/>
                      <w:sz w:val="24"/>
                      <w:szCs w:val="24"/>
                    </w:rPr>
                  </w:rPrChange>
                </w:rPr>
                <w:t xml:space="preserve"> Recommended dose of fertilizer (150:50:50 kg NPK ha</w:t>
              </w:r>
              <w:r w:rsidRPr="00EE0919">
                <w:rPr>
                  <w:rFonts w:ascii="Franklin Gothic Book" w:hAnsi="Franklin Gothic Book" w:cs="Times New Roman"/>
                  <w:bCs/>
                  <w:color w:val="000000" w:themeColor="text1"/>
                  <w:sz w:val="24"/>
                  <w:szCs w:val="24"/>
                  <w:vertAlign w:val="superscript"/>
                  <w:rPrChange w:id="547"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548" w:author="raajkiran48@gmail.com" w:date="2024-05-15T12:28:00Z">
                    <w:rPr>
                      <w:rFonts w:ascii="Times New Roman" w:hAnsi="Times New Roman" w:cs="Times New Roman"/>
                      <w:bCs/>
                      <w:color w:val="000000" w:themeColor="text1"/>
                      <w:sz w:val="24"/>
                      <w:szCs w:val="24"/>
                    </w:rPr>
                  </w:rPrChange>
                </w:rPr>
                <w:t>)</w:t>
              </w:r>
            </w:ins>
          </w:p>
        </w:tc>
        <w:tc>
          <w:tcPr>
            <w:tcW w:w="1275" w:type="dxa"/>
            <w:tcBorders>
              <w:top w:val="nil"/>
              <w:left w:val="nil"/>
              <w:bottom w:val="single" w:sz="4" w:space="0" w:color="auto"/>
              <w:right w:val="nil"/>
            </w:tcBorders>
            <w:vAlign w:val="center"/>
          </w:tcPr>
          <w:p w14:paraId="697FE605" w14:textId="77777777" w:rsidR="00D73260" w:rsidRPr="00EE0919" w:rsidRDefault="00D73260" w:rsidP="005B10D0">
            <w:pPr>
              <w:suppressAutoHyphens/>
              <w:spacing w:before="200" w:after="120" w:line="276" w:lineRule="auto"/>
              <w:jc w:val="center"/>
              <w:rPr>
                <w:ins w:id="549" w:author="raajkiran48@gmail.com" w:date="2024-05-15T12:09:00Z"/>
                <w:rFonts w:ascii="Franklin Gothic Book" w:hAnsi="Franklin Gothic Book" w:cs="Times New Roman"/>
                <w:bCs/>
                <w:sz w:val="24"/>
                <w:szCs w:val="24"/>
                <w:rPrChange w:id="550" w:author="raajkiran48@gmail.com" w:date="2024-05-15T12:28:00Z">
                  <w:rPr>
                    <w:ins w:id="551" w:author="raajkiran48@gmail.com" w:date="2024-05-15T12:09:00Z"/>
                    <w:rFonts w:ascii="Times New Roman" w:hAnsi="Times New Roman" w:cs="Times New Roman"/>
                    <w:bCs/>
                    <w:sz w:val="24"/>
                    <w:szCs w:val="24"/>
                  </w:rPr>
                </w:rPrChange>
              </w:rPr>
            </w:pPr>
            <w:ins w:id="552" w:author="raajkiran48@gmail.com" w:date="2024-05-15T12:09:00Z">
              <w:r w:rsidRPr="00EE0919">
                <w:rPr>
                  <w:rFonts w:ascii="Franklin Gothic Book" w:hAnsi="Franklin Gothic Book" w:cs="Times New Roman"/>
                  <w:bCs/>
                  <w:sz w:val="24"/>
                  <w:szCs w:val="24"/>
                  <w:rPrChange w:id="553" w:author="raajkiran48@gmail.com" w:date="2024-05-15T12:28:00Z">
                    <w:rPr>
                      <w:rFonts w:ascii="Times New Roman" w:hAnsi="Times New Roman" w:cs="Times New Roman"/>
                      <w:bCs/>
                      <w:sz w:val="24"/>
                      <w:szCs w:val="24"/>
                    </w:rPr>
                  </w:rPrChange>
                </w:rPr>
                <w:t>13.73</w:t>
              </w:r>
            </w:ins>
          </w:p>
        </w:tc>
        <w:tc>
          <w:tcPr>
            <w:tcW w:w="1275" w:type="dxa"/>
            <w:tcBorders>
              <w:top w:val="nil"/>
              <w:left w:val="nil"/>
              <w:bottom w:val="single" w:sz="4" w:space="0" w:color="auto"/>
              <w:right w:val="nil"/>
            </w:tcBorders>
            <w:vAlign w:val="center"/>
          </w:tcPr>
          <w:p w14:paraId="6AA83896" w14:textId="77777777" w:rsidR="00D73260" w:rsidRPr="00EE0919" w:rsidRDefault="00D73260" w:rsidP="005B10D0">
            <w:pPr>
              <w:suppressAutoHyphens/>
              <w:spacing w:before="200" w:after="120" w:line="276" w:lineRule="auto"/>
              <w:jc w:val="center"/>
              <w:rPr>
                <w:ins w:id="554" w:author="raajkiran48@gmail.com" w:date="2024-05-15T12:09:00Z"/>
                <w:rFonts w:ascii="Franklin Gothic Book" w:hAnsi="Franklin Gothic Book" w:cs="Times New Roman"/>
                <w:bCs/>
                <w:sz w:val="24"/>
                <w:szCs w:val="24"/>
                <w:rPrChange w:id="555" w:author="raajkiran48@gmail.com" w:date="2024-05-15T12:28:00Z">
                  <w:rPr>
                    <w:ins w:id="556" w:author="raajkiran48@gmail.com" w:date="2024-05-15T12:09:00Z"/>
                    <w:rFonts w:ascii="Times New Roman" w:hAnsi="Times New Roman" w:cs="Times New Roman"/>
                    <w:bCs/>
                    <w:sz w:val="24"/>
                    <w:szCs w:val="24"/>
                  </w:rPr>
                </w:rPrChange>
              </w:rPr>
            </w:pPr>
            <w:ins w:id="557" w:author="raajkiran48@gmail.com" w:date="2024-05-15T12:09:00Z">
              <w:r w:rsidRPr="00EE0919">
                <w:rPr>
                  <w:rFonts w:ascii="Franklin Gothic Book" w:hAnsi="Franklin Gothic Book" w:cs="Times New Roman"/>
                  <w:bCs/>
                  <w:sz w:val="24"/>
                  <w:szCs w:val="24"/>
                  <w:rPrChange w:id="558" w:author="raajkiran48@gmail.com" w:date="2024-05-15T12:28:00Z">
                    <w:rPr>
                      <w:rFonts w:ascii="Times New Roman" w:hAnsi="Times New Roman" w:cs="Times New Roman"/>
                      <w:bCs/>
                      <w:sz w:val="24"/>
                      <w:szCs w:val="24"/>
                    </w:rPr>
                  </w:rPrChange>
                </w:rPr>
                <w:t>17.21</w:t>
              </w:r>
            </w:ins>
          </w:p>
        </w:tc>
        <w:tc>
          <w:tcPr>
            <w:tcW w:w="1277" w:type="dxa"/>
            <w:tcBorders>
              <w:top w:val="nil"/>
              <w:left w:val="nil"/>
              <w:bottom w:val="single" w:sz="4" w:space="0" w:color="auto"/>
              <w:right w:val="nil"/>
            </w:tcBorders>
            <w:vAlign w:val="center"/>
          </w:tcPr>
          <w:p w14:paraId="528FCC7A" w14:textId="77777777" w:rsidR="00D73260" w:rsidRPr="00EE0919" w:rsidRDefault="00D73260" w:rsidP="005B10D0">
            <w:pPr>
              <w:suppressAutoHyphens/>
              <w:spacing w:line="276" w:lineRule="auto"/>
              <w:jc w:val="center"/>
              <w:rPr>
                <w:ins w:id="559" w:author="raajkiran48@gmail.com" w:date="2024-05-15T12:09:00Z"/>
                <w:rFonts w:ascii="Franklin Gothic Book" w:hAnsi="Franklin Gothic Book" w:cs="Times New Roman"/>
                <w:bCs/>
                <w:sz w:val="24"/>
                <w:szCs w:val="24"/>
                <w:rPrChange w:id="560" w:author="raajkiran48@gmail.com" w:date="2024-05-15T12:28:00Z">
                  <w:rPr>
                    <w:ins w:id="561" w:author="raajkiran48@gmail.com" w:date="2024-05-15T12:09:00Z"/>
                    <w:rFonts w:ascii="Times New Roman" w:hAnsi="Times New Roman" w:cs="Times New Roman"/>
                    <w:bCs/>
                    <w:sz w:val="24"/>
                    <w:szCs w:val="24"/>
                  </w:rPr>
                </w:rPrChange>
              </w:rPr>
            </w:pPr>
            <w:ins w:id="562" w:author="raajkiran48@gmail.com" w:date="2024-05-15T12:09:00Z">
              <w:r w:rsidRPr="00EE0919">
                <w:rPr>
                  <w:rFonts w:ascii="Franklin Gothic Book" w:hAnsi="Franklin Gothic Book" w:cs="Times New Roman"/>
                  <w:bCs/>
                  <w:sz w:val="24"/>
                  <w:szCs w:val="24"/>
                  <w:rPrChange w:id="563" w:author="raajkiran48@gmail.com" w:date="2024-05-15T12:28:00Z">
                    <w:rPr>
                      <w:rFonts w:ascii="Times New Roman" w:hAnsi="Times New Roman" w:cs="Times New Roman"/>
                      <w:bCs/>
                      <w:sz w:val="24"/>
                      <w:szCs w:val="24"/>
                    </w:rPr>
                  </w:rPrChange>
                </w:rPr>
                <w:t>23.62</w:t>
              </w:r>
            </w:ins>
          </w:p>
        </w:tc>
        <w:tc>
          <w:tcPr>
            <w:tcW w:w="1272" w:type="dxa"/>
            <w:tcBorders>
              <w:top w:val="nil"/>
              <w:left w:val="nil"/>
              <w:bottom w:val="single" w:sz="4" w:space="0" w:color="auto"/>
              <w:right w:val="nil"/>
            </w:tcBorders>
            <w:vAlign w:val="center"/>
          </w:tcPr>
          <w:p w14:paraId="71A43311" w14:textId="77777777" w:rsidR="00D73260" w:rsidRPr="00EE0919" w:rsidRDefault="00D73260" w:rsidP="005B10D0">
            <w:pPr>
              <w:suppressAutoHyphens/>
              <w:spacing w:line="276" w:lineRule="auto"/>
              <w:jc w:val="center"/>
              <w:rPr>
                <w:ins w:id="564" w:author="raajkiran48@gmail.com" w:date="2024-05-15T12:09:00Z"/>
                <w:rFonts w:ascii="Franklin Gothic Book" w:hAnsi="Franklin Gothic Book" w:cs="Times New Roman"/>
                <w:bCs/>
                <w:sz w:val="24"/>
                <w:szCs w:val="24"/>
                <w:rPrChange w:id="565" w:author="raajkiran48@gmail.com" w:date="2024-05-15T12:28:00Z">
                  <w:rPr>
                    <w:ins w:id="566" w:author="raajkiran48@gmail.com" w:date="2024-05-15T12:09:00Z"/>
                    <w:rFonts w:ascii="Times New Roman" w:hAnsi="Times New Roman" w:cs="Times New Roman"/>
                    <w:bCs/>
                    <w:sz w:val="24"/>
                    <w:szCs w:val="24"/>
                  </w:rPr>
                </w:rPrChange>
              </w:rPr>
            </w:pPr>
            <w:ins w:id="567" w:author="raajkiran48@gmail.com" w:date="2024-05-15T12:09:00Z">
              <w:r w:rsidRPr="00EE0919">
                <w:rPr>
                  <w:rFonts w:ascii="Franklin Gothic Book" w:hAnsi="Franklin Gothic Book" w:cs="Times New Roman"/>
                  <w:bCs/>
                  <w:sz w:val="24"/>
                  <w:szCs w:val="24"/>
                  <w:rPrChange w:id="568" w:author="raajkiran48@gmail.com" w:date="2024-05-15T12:28:00Z">
                    <w:rPr>
                      <w:rFonts w:ascii="Times New Roman" w:hAnsi="Times New Roman" w:cs="Times New Roman"/>
                      <w:bCs/>
                      <w:sz w:val="24"/>
                      <w:szCs w:val="24"/>
                    </w:rPr>
                  </w:rPrChange>
                </w:rPr>
                <w:t>29.38</w:t>
              </w:r>
            </w:ins>
          </w:p>
        </w:tc>
      </w:tr>
      <w:tr w:rsidR="00D73260" w:rsidRPr="00EE0919" w14:paraId="2CD47AF7" w14:textId="77777777" w:rsidTr="00D73260">
        <w:trPr>
          <w:trHeight w:val="464"/>
          <w:jc w:val="center"/>
          <w:ins w:id="569" w:author="raajkiran48@gmail.com" w:date="2024-05-15T12:09:00Z"/>
        </w:trPr>
        <w:tc>
          <w:tcPr>
            <w:tcW w:w="4957" w:type="dxa"/>
            <w:tcBorders>
              <w:top w:val="single" w:sz="4" w:space="0" w:color="auto"/>
              <w:left w:val="nil"/>
              <w:bottom w:val="single" w:sz="4" w:space="0" w:color="auto"/>
              <w:right w:val="nil"/>
            </w:tcBorders>
            <w:vAlign w:val="center"/>
            <w:hideMark/>
          </w:tcPr>
          <w:p w14:paraId="3E8F6866" w14:textId="77777777" w:rsidR="00D73260" w:rsidRPr="00EE0919" w:rsidRDefault="00D73260" w:rsidP="005B10D0">
            <w:pPr>
              <w:suppressAutoHyphens/>
              <w:spacing w:before="200" w:after="120" w:line="276" w:lineRule="auto"/>
              <w:rPr>
                <w:ins w:id="570" w:author="raajkiran48@gmail.com" w:date="2024-05-15T12:09:00Z"/>
                <w:rFonts w:ascii="Franklin Gothic Book" w:hAnsi="Franklin Gothic Book" w:cs="Times New Roman"/>
                <w:bCs/>
                <w:sz w:val="24"/>
                <w:szCs w:val="24"/>
                <w:rPrChange w:id="571" w:author="raajkiran48@gmail.com" w:date="2024-05-15T12:28:00Z">
                  <w:rPr>
                    <w:ins w:id="572" w:author="raajkiran48@gmail.com" w:date="2024-05-15T12:09:00Z"/>
                    <w:rFonts w:ascii="Times New Roman" w:hAnsi="Times New Roman" w:cs="Times New Roman"/>
                    <w:bCs/>
                    <w:sz w:val="24"/>
                    <w:szCs w:val="24"/>
                  </w:rPr>
                </w:rPrChange>
              </w:rPr>
            </w:pPr>
            <w:ins w:id="573" w:author="raajkiran48@gmail.com" w:date="2024-05-15T12:09:00Z">
              <w:r w:rsidRPr="00EE0919">
                <w:rPr>
                  <w:rFonts w:ascii="Franklin Gothic Book" w:hAnsi="Franklin Gothic Book" w:cs="Times New Roman"/>
                  <w:bCs/>
                  <w:sz w:val="24"/>
                  <w:szCs w:val="24"/>
                  <w:rPrChange w:id="574"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575" w:author="raajkiran48@gmail.com" w:date="2024-05-15T12:28:00Z">
                    <w:rPr>
                      <w:rFonts w:ascii="Times New Roman" w:hAnsi="Times New Roman" w:cs="Times New Roman"/>
                      <w:bCs/>
                      <w:sz w:val="24"/>
                      <w:szCs w:val="24"/>
                      <w:vertAlign w:val="subscript"/>
                    </w:rPr>
                  </w:rPrChange>
                </w:rPr>
                <w:t>2</w:t>
              </w:r>
              <w:r w:rsidRPr="00EE0919">
                <w:rPr>
                  <w:rFonts w:ascii="Franklin Gothic Book" w:hAnsi="Franklin Gothic Book" w:cs="Times New Roman"/>
                  <w:bCs/>
                  <w:color w:val="000000" w:themeColor="text1"/>
                  <w:sz w:val="24"/>
                  <w:szCs w:val="24"/>
                  <w:rPrChange w:id="576" w:author="raajkiran48@gmail.com" w:date="2024-05-15T12:28:00Z">
                    <w:rPr>
                      <w:rFonts w:ascii="Times New Roman" w:hAnsi="Times New Roman" w:cs="Times New Roman"/>
                      <w:bCs/>
                      <w:color w:val="000000" w:themeColor="text1"/>
                      <w:sz w:val="24"/>
                      <w:szCs w:val="24"/>
                    </w:rPr>
                  </w:rPrChange>
                </w:rPr>
                <w:t xml:space="preserve"> -RDF + FYM @ 12.5 t ha</w:t>
              </w:r>
              <w:r w:rsidRPr="00EE0919">
                <w:rPr>
                  <w:rFonts w:ascii="Franklin Gothic Book" w:hAnsi="Franklin Gothic Book" w:cs="Times New Roman"/>
                  <w:bCs/>
                  <w:color w:val="000000" w:themeColor="text1"/>
                  <w:sz w:val="24"/>
                  <w:szCs w:val="24"/>
                  <w:vertAlign w:val="superscript"/>
                  <w:rPrChange w:id="577" w:author="raajkiran48@gmail.com" w:date="2024-05-15T12:28:00Z">
                    <w:rPr>
                      <w:rFonts w:ascii="Times New Roman" w:hAnsi="Times New Roman" w:cs="Times New Roman"/>
                      <w:bCs/>
                      <w:color w:val="000000" w:themeColor="text1"/>
                      <w:sz w:val="24"/>
                      <w:szCs w:val="24"/>
                      <w:vertAlign w:val="superscript"/>
                    </w:rPr>
                  </w:rPrChange>
                </w:rPr>
                <w:t>-1</w:t>
              </w:r>
            </w:ins>
          </w:p>
        </w:tc>
        <w:tc>
          <w:tcPr>
            <w:tcW w:w="1275" w:type="dxa"/>
            <w:tcBorders>
              <w:top w:val="single" w:sz="4" w:space="0" w:color="auto"/>
              <w:left w:val="nil"/>
              <w:bottom w:val="single" w:sz="4" w:space="0" w:color="auto"/>
              <w:right w:val="nil"/>
            </w:tcBorders>
            <w:vAlign w:val="center"/>
          </w:tcPr>
          <w:p w14:paraId="1EA4DC23" w14:textId="77777777" w:rsidR="00D73260" w:rsidRPr="00EE0919" w:rsidRDefault="00D73260" w:rsidP="005B10D0">
            <w:pPr>
              <w:suppressAutoHyphens/>
              <w:spacing w:before="200" w:after="120" w:line="276" w:lineRule="auto"/>
              <w:jc w:val="center"/>
              <w:rPr>
                <w:ins w:id="578" w:author="raajkiran48@gmail.com" w:date="2024-05-15T12:09:00Z"/>
                <w:rFonts w:ascii="Franklin Gothic Book" w:hAnsi="Franklin Gothic Book" w:cs="Times New Roman"/>
                <w:bCs/>
                <w:sz w:val="24"/>
                <w:szCs w:val="24"/>
                <w:rPrChange w:id="579" w:author="raajkiran48@gmail.com" w:date="2024-05-15T12:28:00Z">
                  <w:rPr>
                    <w:ins w:id="580" w:author="raajkiran48@gmail.com" w:date="2024-05-15T12:09:00Z"/>
                    <w:rFonts w:ascii="Times New Roman" w:hAnsi="Times New Roman" w:cs="Times New Roman"/>
                    <w:bCs/>
                    <w:sz w:val="24"/>
                    <w:szCs w:val="24"/>
                  </w:rPr>
                </w:rPrChange>
              </w:rPr>
            </w:pPr>
            <w:ins w:id="581" w:author="raajkiran48@gmail.com" w:date="2024-05-15T12:09:00Z">
              <w:r w:rsidRPr="00EE0919">
                <w:rPr>
                  <w:rFonts w:ascii="Franklin Gothic Book" w:hAnsi="Franklin Gothic Book" w:cs="Times New Roman"/>
                  <w:bCs/>
                  <w:sz w:val="24"/>
                  <w:szCs w:val="24"/>
                  <w:rPrChange w:id="582" w:author="raajkiran48@gmail.com" w:date="2024-05-15T12:28:00Z">
                    <w:rPr>
                      <w:rFonts w:ascii="Times New Roman" w:hAnsi="Times New Roman" w:cs="Times New Roman"/>
                      <w:bCs/>
                      <w:sz w:val="24"/>
                      <w:szCs w:val="24"/>
                    </w:rPr>
                  </w:rPrChange>
                </w:rPr>
                <w:t>15.32</w:t>
              </w:r>
            </w:ins>
          </w:p>
        </w:tc>
        <w:tc>
          <w:tcPr>
            <w:tcW w:w="1275" w:type="dxa"/>
            <w:tcBorders>
              <w:top w:val="single" w:sz="4" w:space="0" w:color="auto"/>
              <w:left w:val="nil"/>
              <w:bottom w:val="single" w:sz="4" w:space="0" w:color="auto"/>
              <w:right w:val="nil"/>
            </w:tcBorders>
            <w:vAlign w:val="center"/>
          </w:tcPr>
          <w:p w14:paraId="359DDE57" w14:textId="77777777" w:rsidR="00D73260" w:rsidRPr="00EE0919" w:rsidRDefault="00D73260" w:rsidP="005B10D0">
            <w:pPr>
              <w:suppressAutoHyphens/>
              <w:spacing w:before="200" w:after="120" w:line="276" w:lineRule="auto"/>
              <w:jc w:val="center"/>
              <w:rPr>
                <w:ins w:id="583" w:author="raajkiran48@gmail.com" w:date="2024-05-15T12:09:00Z"/>
                <w:rFonts w:ascii="Franklin Gothic Book" w:hAnsi="Franklin Gothic Book" w:cs="Times New Roman"/>
                <w:bCs/>
                <w:sz w:val="24"/>
                <w:szCs w:val="24"/>
                <w:rPrChange w:id="584" w:author="raajkiran48@gmail.com" w:date="2024-05-15T12:28:00Z">
                  <w:rPr>
                    <w:ins w:id="585" w:author="raajkiran48@gmail.com" w:date="2024-05-15T12:09:00Z"/>
                    <w:rFonts w:ascii="Times New Roman" w:hAnsi="Times New Roman" w:cs="Times New Roman"/>
                    <w:bCs/>
                    <w:sz w:val="24"/>
                    <w:szCs w:val="24"/>
                  </w:rPr>
                </w:rPrChange>
              </w:rPr>
            </w:pPr>
            <w:ins w:id="586" w:author="raajkiran48@gmail.com" w:date="2024-05-15T12:09:00Z">
              <w:r w:rsidRPr="00EE0919">
                <w:rPr>
                  <w:rFonts w:ascii="Franklin Gothic Book" w:hAnsi="Franklin Gothic Book" w:cs="Times New Roman"/>
                  <w:bCs/>
                  <w:sz w:val="24"/>
                  <w:szCs w:val="24"/>
                  <w:rPrChange w:id="587" w:author="raajkiran48@gmail.com" w:date="2024-05-15T12:28:00Z">
                    <w:rPr>
                      <w:rFonts w:ascii="Times New Roman" w:hAnsi="Times New Roman" w:cs="Times New Roman"/>
                      <w:bCs/>
                      <w:sz w:val="24"/>
                      <w:szCs w:val="24"/>
                    </w:rPr>
                  </w:rPrChange>
                </w:rPr>
                <w:t>19.03</w:t>
              </w:r>
            </w:ins>
          </w:p>
        </w:tc>
        <w:tc>
          <w:tcPr>
            <w:tcW w:w="1277" w:type="dxa"/>
            <w:tcBorders>
              <w:top w:val="single" w:sz="4" w:space="0" w:color="auto"/>
              <w:left w:val="nil"/>
              <w:bottom w:val="single" w:sz="4" w:space="0" w:color="auto"/>
              <w:right w:val="nil"/>
            </w:tcBorders>
            <w:vAlign w:val="center"/>
          </w:tcPr>
          <w:p w14:paraId="04678F38" w14:textId="77777777" w:rsidR="00D73260" w:rsidRPr="00EE0919" w:rsidRDefault="00D73260" w:rsidP="005B10D0">
            <w:pPr>
              <w:suppressAutoHyphens/>
              <w:spacing w:line="276" w:lineRule="auto"/>
              <w:jc w:val="center"/>
              <w:rPr>
                <w:ins w:id="588" w:author="raajkiran48@gmail.com" w:date="2024-05-15T12:09:00Z"/>
                <w:rFonts w:ascii="Franklin Gothic Book" w:hAnsi="Franklin Gothic Book" w:cs="Times New Roman"/>
                <w:bCs/>
                <w:sz w:val="24"/>
                <w:szCs w:val="24"/>
                <w:rPrChange w:id="589" w:author="raajkiran48@gmail.com" w:date="2024-05-15T12:28:00Z">
                  <w:rPr>
                    <w:ins w:id="590" w:author="raajkiran48@gmail.com" w:date="2024-05-15T12:09:00Z"/>
                    <w:rFonts w:ascii="Times New Roman" w:hAnsi="Times New Roman" w:cs="Times New Roman"/>
                    <w:bCs/>
                    <w:sz w:val="24"/>
                    <w:szCs w:val="24"/>
                  </w:rPr>
                </w:rPrChange>
              </w:rPr>
            </w:pPr>
            <w:ins w:id="591" w:author="raajkiran48@gmail.com" w:date="2024-05-15T12:09:00Z">
              <w:r w:rsidRPr="00EE0919">
                <w:rPr>
                  <w:rFonts w:ascii="Franklin Gothic Book" w:hAnsi="Franklin Gothic Book" w:cs="Times New Roman"/>
                  <w:bCs/>
                  <w:sz w:val="24"/>
                  <w:szCs w:val="24"/>
                  <w:rPrChange w:id="592" w:author="raajkiran48@gmail.com" w:date="2024-05-15T12:28:00Z">
                    <w:rPr>
                      <w:rFonts w:ascii="Times New Roman" w:hAnsi="Times New Roman" w:cs="Times New Roman"/>
                      <w:bCs/>
                      <w:sz w:val="24"/>
                      <w:szCs w:val="24"/>
                    </w:rPr>
                  </w:rPrChange>
                </w:rPr>
                <w:t>25.23</w:t>
              </w:r>
            </w:ins>
          </w:p>
        </w:tc>
        <w:tc>
          <w:tcPr>
            <w:tcW w:w="1272" w:type="dxa"/>
            <w:tcBorders>
              <w:top w:val="single" w:sz="4" w:space="0" w:color="auto"/>
              <w:left w:val="nil"/>
              <w:bottom w:val="single" w:sz="4" w:space="0" w:color="auto"/>
              <w:right w:val="nil"/>
            </w:tcBorders>
            <w:vAlign w:val="center"/>
          </w:tcPr>
          <w:p w14:paraId="13EE0221" w14:textId="77777777" w:rsidR="00D73260" w:rsidRPr="00EE0919" w:rsidRDefault="00D73260" w:rsidP="005B10D0">
            <w:pPr>
              <w:suppressAutoHyphens/>
              <w:spacing w:line="276" w:lineRule="auto"/>
              <w:jc w:val="center"/>
              <w:rPr>
                <w:ins w:id="593" w:author="raajkiran48@gmail.com" w:date="2024-05-15T12:09:00Z"/>
                <w:rFonts w:ascii="Franklin Gothic Book" w:hAnsi="Franklin Gothic Book" w:cs="Times New Roman"/>
                <w:bCs/>
                <w:sz w:val="24"/>
                <w:szCs w:val="24"/>
                <w:rPrChange w:id="594" w:author="raajkiran48@gmail.com" w:date="2024-05-15T12:28:00Z">
                  <w:rPr>
                    <w:ins w:id="595" w:author="raajkiran48@gmail.com" w:date="2024-05-15T12:09:00Z"/>
                    <w:rFonts w:ascii="Times New Roman" w:hAnsi="Times New Roman" w:cs="Times New Roman"/>
                    <w:bCs/>
                    <w:sz w:val="24"/>
                    <w:szCs w:val="24"/>
                  </w:rPr>
                </w:rPrChange>
              </w:rPr>
            </w:pPr>
            <w:ins w:id="596" w:author="raajkiran48@gmail.com" w:date="2024-05-15T12:09:00Z">
              <w:r w:rsidRPr="00EE0919">
                <w:rPr>
                  <w:rFonts w:ascii="Franklin Gothic Book" w:hAnsi="Franklin Gothic Book" w:cs="Times New Roman"/>
                  <w:bCs/>
                  <w:sz w:val="24"/>
                  <w:szCs w:val="24"/>
                  <w:rPrChange w:id="597" w:author="raajkiran48@gmail.com" w:date="2024-05-15T12:28:00Z">
                    <w:rPr>
                      <w:rFonts w:ascii="Times New Roman" w:hAnsi="Times New Roman" w:cs="Times New Roman"/>
                      <w:bCs/>
                      <w:sz w:val="24"/>
                      <w:szCs w:val="24"/>
                    </w:rPr>
                  </w:rPrChange>
                </w:rPr>
                <w:t>31.41</w:t>
              </w:r>
            </w:ins>
          </w:p>
        </w:tc>
      </w:tr>
      <w:tr w:rsidR="00D73260" w:rsidRPr="00EE0919" w14:paraId="67F9ED97" w14:textId="77777777" w:rsidTr="00D73260">
        <w:trPr>
          <w:trHeight w:val="472"/>
          <w:jc w:val="center"/>
          <w:ins w:id="598" w:author="raajkiran48@gmail.com" w:date="2024-05-15T12:09:00Z"/>
        </w:trPr>
        <w:tc>
          <w:tcPr>
            <w:tcW w:w="4957" w:type="dxa"/>
            <w:tcBorders>
              <w:top w:val="single" w:sz="4" w:space="0" w:color="auto"/>
              <w:left w:val="nil"/>
              <w:bottom w:val="single" w:sz="4" w:space="0" w:color="auto"/>
              <w:right w:val="nil"/>
            </w:tcBorders>
            <w:vAlign w:val="center"/>
            <w:hideMark/>
          </w:tcPr>
          <w:p w14:paraId="6E7E1A70" w14:textId="77777777" w:rsidR="00D73260" w:rsidRPr="00EE0919" w:rsidRDefault="00D73260" w:rsidP="005B10D0">
            <w:pPr>
              <w:suppressAutoHyphens/>
              <w:spacing w:before="200" w:after="120" w:line="276" w:lineRule="auto"/>
              <w:rPr>
                <w:ins w:id="599" w:author="raajkiran48@gmail.com" w:date="2024-05-15T12:09:00Z"/>
                <w:rFonts w:ascii="Franklin Gothic Book" w:hAnsi="Franklin Gothic Book" w:cs="Times New Roman"/>
                <w:bCs/>
                <w:sz w:val="24"/>
                <w:szCs w:val="24"/>
                <w:rPrChange w:id="600" w:author="raajkiran48@gmail.com" w:date="2024-05-15T12:28:00Z">
                  <w:rPr>
                    <w:ins w:id="601" w:author="raajkiran48@gmail.com" w:date="2024-05-15T12:09:00Z"/>
                    <w:rFonts w:ascii="Times New Roman" w:hAnsi="Times New Roman" w:cs="Times New Roman"/>
                    <w:bCs/>
                    <w:sz w:val="24"/>
                    <w:szCs w:val="24"/>
                  </w:rPr>
                </w:rPrChange>
              </w:rPr>
            </w:pPr>
            <w:ins w:id="602" w:author="raajkiran48@gmail.com" w:date="2024-05-15T12:09:00Z">
              <w:r w:rsidRPr="00EE0919">
                <w:rPr>
                  <w:rFonts w:ascii="Franklin Gothic Book" w:hAnsi="Franklin Gothic Book" w:cs="Times New Roman"/>
                  <w:bCs/>
                  <w:sz w:val="24"/>
                  <w:szCs w:val="24"/>
                  <w:rPrChange w:id="603"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604" w:author="raajkiran48@gmail.com" w:date="2024-05-15T12:28:00Z">
                    <w:rPr>
                      <w:rFonts w:ascii="Times New Roman" w:hAnsi="Times New Roman" w:cs="Times New Roman"/>
                      <w:bCs/>
                      <w:sz w:val="24"/>
                      <w:szCs w:val="24"/>
                      <w:vertAlign w:val="subscript"/>
                    </w:rPr>
                  </w:rPrChange>
                </w:rPr>
                <w:t>3</w:t>
              </w:r>
              <w:r w:rsidRPr="00EE0919">
                <w:rPr>
                  <w:rFonts w:ascii="Franklin Gothic Book" w:hAnsi="Franklin Gothic Book" w:cs="Times New Roman"/>
                  <w:bCs/>
                  <w:sz w:val="24"/>
                  <w:szCs w:val="24"/>
                  <w:rPrChange w:id="605" w:author="raajkiran48@gmail.com" w:date="2024-05-15T12:28:00Z">
                    <w:rPr>
                      <w:rFonts w:ascii="Times New Roman" w:hAnsi="Times New Roman" w:cs="Times New Roman"/>
                      <w:bCs/>
                      <w:sz w:val="24"/>
                      <w:szCs w:val="24"/>
                    </w:rPr>
                  </w:rPrChange>
                </w:rPr>
                <w:t>- RDF+ Green manure @ 6.25 t ha</w:t>
              </w:r>
              <w:r w:rsidRPr="00EE0919">
                <w:rPr>
                  <w:rFonts w:ascii="Franklin Gothic Book" w:hAnsi="Franklin Gothic Book" w:cs="Times New Roman"/>
                  <w:bCs/>
                  <w:sz w:val="24"/>
                  <w:szCs w:val="24"/>
                  <w:vertAlign w:val="superscript"/>
                  <w:rPrChange w:id="606" w:author="raajkiran48@gmail.com" w:date="2024-05-15T12:28:00Z">
                    <w:rPr>
                      <w:rFonts w:ascii="Times New Roman" w:hAnsi="Times New Roman" w:cs="Times New Roman"/>
                      <w:bCs/>
                      <w:sz w:val="24"/>
                      <w:szCs w:val="24"/>
                      <w:vertAlign w:val="superscript"/>
                    </w:rPr>
                  </w:rPrChange>
                </w:rPr>
                <w:t>-1</w:t>
              </w:r>
            </w:ins>
          </w:p>
        </w:tc>
        <w:tc>
          <w:tcPr>
            <w:tcW w:w="1275" w:type="dxa"/>
            <w:tcBorders>
              <w:top w:val="single" w:sz="4" w:space="0" w:color="auto"/>
              <w:left w:val="nil"/>
              <w:bottom w:val="single" w:sz="4" w:space="0" w:color="auto"/>
              <w:right w:val="nil"/>
            </w:tcBorders>
            <w:vAlign w:val="center"/>
          </w:tcPr>
          <w:p w14:paraId="76C92A2E" w14:textId="77777777" w:rsidR="00D73260" w:rsidRPr="00EE0919" w:rsidRDefault="00D73260" w:rsidP="005B10D0">
            <w:pPr>
              <w:suppressAutoHyphens/>
              <w:spacing w:before="200" w:after="120" w:line="276" w:lineRule="auto"/>
              <w:jc w:val="center"/>
              <w:rPr>
                <w:ins w:id="607" w:author="raajkiran48@gmail.com" w:date="2024-05-15T12:09:00Z"/>
                <w:rFonts w:ascii="Franklin Gothic Book" w:hAnsi="Franklin Gothic Book" w:cs="Times New Roman"/>
                <w:bCs/>
                <w:sz w:val="24"/>
                <w:szCs w:val="24"/>
                <w:rPrChange w:id="608" w:author="raajkiran48@gmail.com" w:date="2024-05-15T12:28:00Z">
                  <w:rPr>
                    <w:ins w:id="609" w:author="raajkiran48@gmail.com" w:date="2024-05-15T12:09:00Z"/>
                    <w:rFonts w:ascii="Times New Roman" w:hAnsi="Times New Roman" w:cs="Times New Roman"/>
                    <w:bCs/>
                    <w:sz w:val="24"/>
                    <w:szCs w:val="24"/>
                  </w:rPr>
                </w:rPrChange>
              </w:rPr>
            </w:pPr>
            <w:ins w:id="610" w:author="raajkiran48@gmail.com" w:date="2024-05-15T12:09:00Z">
              <w:r w:rsidRPr="00EE0919">
                <w:rPr>
                  <w:rFonts w:ascii="Franklin Gothic Book" w:hAnsi="Franklin Gothic Book" w:cs="Times New Roman"/>
                  <w:bCs/>
                  <w:sz w:val="24"/>
                  <w:szCs w:val="24"/>
                  <w:rPrChange w:id="611" w:author="raajkiran48@gmail.com" w:date="2024-05-15T12:28:00Z">
                    <w:rPr>
                      <w:rFonts w:ascii="Times New Roman" w:hAnsi="Times New Roman" w:cs="Times New Roman"/>
                      <w:bCs/>
                      <w:sz w:val="24"/>
                      <w:szCs w:val="24"/>
                    </w:rPr>
                  </w:rPrChange>
                </w:rPr>
                <w:t>15.53</w:t>
              </w:r>
            </w:ins>
          </w:p>
        </w:tc>
        <w:tc>
          <w:tcPr>
            <w:tcW w:w="1275" w:type="dxa"/>
            <w:tcBorders>
              <w:top w:val="single" w:sz="4" w:space="0" w:color="auto"/>
              <w:left w:val="nil"/>
              <w:bottom w:val="single" w:sz="4" w:space="0" w:color="auto"/>
              <w:right w:val="nil"/>
            </w:tcBorders>
            <w:vAlign w:val="center"/>
          </w:tcPr>
          <w:p w14:paraId="1E640B58" w14:textId="77777777" w:rsidR="00D73260" w:rsidRPr="00EE0919" w:rsidRDefault="00D73260" w:rsidP="005B10D0">
            <w:pPr>
              <w:suppressAutoHyphens/>
              <w:spacing w:before="200" w:after="120" w:line="276" w:lineRule="auto"/>
              <w:jc w:val="center"/>
              <w:rPr>
                <w:ins w:id="612" w:author="raajkiran48@gmail.com" w:date="2024-05-15T12:09:00Z"/>
                <w:rFonts w:ascii="Franklin Gothic Book" w:hAnsi="Franklin Gothic Book" w:cs="Times New Roman"/>
                <w:bCs/>
                <w:sz w:val="24"/>
                <w:szCs w:val="24"/>
                <w:rPrChange w:id="613" w:author="raajkiran48@gmail.com" w:date="2024-05-15T12:28:00Z">
                  <w:rPr>
                    <w:ins w:id="614" w:author="raajkiran48@gmail.com" w:date="2024-05-15T12:09:00Z"/>
                    <w:rFonts w:ascii="Times New Roman" w:hAnsi="Times New Roman" w:cs="Times New Roman"/>
                    <w:bCs/>
                    <w:sz w:val="24"/>
                    <w:szCs w:val="24"/>
                  </w:rPr>
                </w:rPrChange>
              </w:rPr>
            </w:pPr>
            <w:ins w:id="615" w:author="raajkiran48@gmail.com" w:date="2024-05-15T12:09:00Z">
              <w:r w:rsidRPr="00EE0919">
                <w:rPr>
                  <w:rFonts w:ascii="Franklin Gothic Book" w:hAnsi="Franklin Gothic Book" w:cs="Times New Roman"/>
                  <w:bCs/>
                  <w:sz w:val="24"/>
                  <w:szCs w:val="24"/>
                  <w:rPrChange w:id="616" w:author="raajkiran48@gmail.com" w:date="2024-05-15T12:28:00Z">
                    <w:rPr>
                      <w:rFonts w:ascii="Times New Roman" w:hAnsi="Times New Roman" w:cs="Times New Roman"/>
                      <w:bCs/>
                      <w:sz w:val="24"/>
                      <w:szCs w:val="24"/>
                    </w:rPr>
                  </w:rPrChange>
                </w:rPr>
                <w:t>19.25</w:t>
              </w:r>
            </w:ins>
          </w:p>
        </w:tc>
        <w:tc>
          <w:tcPr>
            <w:tcW w:w="1277" w:type="dxa"/>
            <w:tcBorders>
              <w:top w:val="single" w:sz="4" w:space="0" w:color="auto"/>
              <w:left w:val="nil"/>
              <w:bottom w:val="single" w:sz="4" w:space="0" w:color="auto"/>
              <w:right w:val="nil"/>
            </w:tcBorders>
            <w:vAlign w:val="center"/>
          </w:tcPr>
          <w:p w14:paraId="7F13E058" w14:textId="77777777" w:rsidR="00D73260" w:rsidRPr="00EE0919" w:rsidRDefault="00D73260" w:rsidP="005B10D0">
            <w:pPr>
              <w:suppressAutoHyphens/>
              <w:spacing w:line="276" w:lineRule="auto"/>
              <w:jc w:val="center"/>
              <w:rPr>
                <w:ins w:id="617" w:author="raajkiran48@gmail.com" w:date="2024-05-15T12:09:00Z"/>
                <w:rFonts w:ascii="Franklin Gothic Book" w:hAnsi="Franklin Gothic Book" w:cs="Times New Roman"/>
                <w:bCs/>
                <w:sz w:val="24"/>
                <w:szCs w:val="24"/>
                <w:rPrChange w:id="618" w:author="raajkiran48@gmail.com" w:date="2024-05-15T12:28:00Z">
                  <w:rPr>
                    <w:ins w:id="619" w:author="raajkiran48@gmail.com" w:date="2024-05-15T12:09:00Z"/>
                    <w:rFonts w:ascii="Times New Roman" w:hAnsi="Times New Roman" w:cs="Times New Roman"/>
                    <w:bCs/>
                    <w:sz w:val="24"/>
                    <w:szCs w:val="24"/>
                  </w:rPr>
                </w:rPrChange>
              </w:rPr>
            </w:pPr>
            <w:ins w:id="620" w:author="raajkiran48@gmail.com" w:date="2024-05-15T12:09:00Z">
              <w:r w:rsidRPr="00EE0919">
                <w:rPr>
                  <w:rFonts w:ascii="Franklin Gothic Book" w:hAnsi="Franklin Gothic Book" w:cs="Times New Roman"/>
                  <w:bCs/>
                  <w:sz w:val="24"/>
                  <w:szCs w:val="24"/>
                  <w:rPrChange w:id="621" w:author="raajkiran48@gmail.com" w:date="2024-05-15T12:28:00Z">
                    <w:rPr>
                      <w:rFonts w:ascii="Times New Roman" w:hAnsi="Times New Roman" w:cs="Times New Roman"/>
                      <w:bCs/>
                      <w:sz w:val="24"/>
                      <w:szCs w:val="24"/>
                    </w:rPr>
                  </w:rPrChange>
                </w:rPr>
                <w:t>25.34</w:t>
              </w:r>
            </w:ins>
          </w:p>
        </w:tc>
        <w:tc>
          <w:tcPr>
            <w:tcW w:w="1272" w:type="dxa"/>
            <w:tcBorders>
              <w:top w:val="single" w:sz="4" w:space="0" w:color="auto"/>
              <w:left w:val="nil"/>
              <w:bottom w:val="single" w:sz="4" w:space="0" w:color="auto"/>
              <w:right w:val="nil"/>
            </w:tcBorders>
            <w:vAlign w:val="center"/>
          </w:tcPr>
          <w:p w14:paraId="389284B5" w14:textId="77777777" w:rsidR="00D73260" w:rsidRPr="00EE0919" w:rsidRDefault="00D73260" w:rsidP="005B10D0">
            <w:pPr>
              <w:suppressAutoHyphens/>
              <w:spacing w:line="276" w:lineRule="auto"/>
              <w:jc w:val="center"/>
              <w:rPr>
                <w:ins w:id="622" w:author="raajkiran48@gmail.com" w:date="2024-05-15T12:09:00Z"/>
                <w:rFonts w:ascii="Franklin Gothic Book" w:hAnsi="Franklin Gothic Book" w:cs="Times New Roman"/>
                <w:bCs/>
                <w:sz w:val="24"/>
                <w:szCs w:val="24"/>
                <w:rPrChange w:id="623" w:author="raajkiran48@gmail.com" w:date="2024-05-15T12:28:00Z">
                  <w:rPr>
                    <w:ins w:id="624" w:author="raajkiran48@gmail.com" w:date="2024-05-15T12:09:00Z"/>
                    <w:rFonts w:ascii="Times New Roman" w:hAnsi="Times New Roman" w:cs="Times New Roman"/>
                    <w:bCs/>
                    <w:sz w:val="24"/>
                    <w:szCs w:val="24"/>
                  </w:rPr>
                </w:rPrChange>
              </w:rPr>
            </w:pPr>
            <w:ins w:id="625" w:author="raajkiran48@gmail.com" w:date="2024-05-15T12:09:00Z">
              <w:r w:rsidRPr="00EE0919">
                <w:rPr>
                  <w:rFonts w:ascii="Franklin Gothic Book" w:hAnsi="Franklin Gothic Book" w:cs="Times New Roman"/>
                  <w:bCs/>
                  <w:sz w:val="24"/>
                  <w:szCs w:val="24"/>
                  <w:rPrChange w:id="626" w:author="raajkiran48@gmail.com" w:date="2024-05-15T12:28:00Z">
                    <w:rPr>
                      <w:rFonts w:ascii="Times New Roman" w:hAnsi="Times New Roman" w:cs="Times New Roman"/>
                      <w:bCs/>
                      <w:sz w:val="24"/>
                      <w:szCs w:val="24"/>
                    </w:rPr>
                  </w:rPrChange>
                </w:rPr>
                <w:t>31.87</w:t>
              </w:r>
            </w:ins>
          </w:p>
        </w:tc>
      </w:tr>
      <w:tr w:rsidR="00D73260" w:rsidRPr="00EE0919" w14:paraId="778B0C4A" w14:textId="77777777" w:rsidTr="00D73260">
        <w:trPr>
          <w:trHeight w:val="464"/>
          <w:jc w:val="center"/>
          <w:ins w:id="627" w:author="raajkiran48@gmail.com" w:date="2024-05-15T12:09:00Z"/>
        </w:trPr>
        <w:tc>
          <w:tcPr>
            <w:tcW w:w="4957" w:type="dxa"/>
            <w:tcBorders>
              <w:top w:val="single" w:sz="4" w:space="0" w:color="auto"/>
              <w:left w:val="nil"/>
              <w:bottom w:val="single" w:sz="4" w:space="0" w:color="auto"/>
              <w:right w:val="nil"/>
            </w:tcBorders>
            <w:vAlign w:val="center"/>
            <w:hideMark/>
          </w:tcPr>
          <w:p w14:paraId="7A1CB1E3" w14:textId="77777777" w:rsidR="00D73260" w:rsidRPr="00EE0919" w:rsidRDefault="00D73260" w:rsidP="005B10D0">
            <w:pPr>
              <w:suppressAutoHyphens/>
              <w:spacing w:before="200" w:after="120" w:line="276" w:lineRule="auto"/>
              <w:rPr>
                <w:ins w:id="628" w:author="raajkiran48@gmail.com" w:date="2024-05-15T12:09:00Z"/>
                <w:rFonts w:ascii="Franklin Gothic Book" w:hAnsi="Franklin Gothic Book" w:cs="Times New Roman"/>
                <w:bCs/>
                <w:sz w:val="24"/>
                <w:szCs w:val="24"/>
                <w:rPrChange w:id="629" w:author="raajkiran48@gmail.com" w:date="2024-05-15T12:28:00Z">
                  <w:rPr>
                    <w:ins w:id="630" w:author="raajkiran48@gmail.com" w:date="2024-05-15T12:09:00Z"/>
                    <w:rFonts w:ascii="Times New Roman" w:hAnsi="Times New Roman" w:cs="Times New Roman"/>
                    <w:bCs/>
                    <w:sz w:val="24"/>
                    <w:szCs w:val="24"/>
                  </w:rPr>
                </w:rPrChange>
              </w:rPr>
            </w:pPr>
            <w:ins w:id="631" w:author="raajkiran48@gmail.com" w:date="2024-05-15T12:09:00Z">
              <w:r w:rsidRPr="00EE0919">
                <w:rPr>
                  <w:rFonts w:ascii="Franklin Gothic Book" w:hAnsi="Franklin Gothic Book" w:cs="Times New Roman"/>
                  <w:bCs/>
                  <w:sz w:val="24"/>
                  <w:szCs w:val="24"/>
                  <w:rPrChange w:id="632"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633" w:author="raajkiran48@gmail.com" w:date="2024-05-15T12:28:00Z">
                    <w:rPr>
                      <w:rFonts w:ascii="Times New Roman" w:hAnsi="Times New Roman" w:cs="Times New Roman"/>
                      <w:bCs/>
                      <w:sz w:val="24"/>
                      <w:szCs w:val="24"/>
                      <w:vertAlign w:val="subscript"/>
                    </w:rPr>
                  </w:rPrChange>
                </w:rPr>
                <w:t>4</w:t>
              </w:r>
              <w:r w:rsidRPr="00EE0919">
                <w:rPr>
                  <w:rFonts w:ascii="Franklin Gothic Book" w:hAnsi="Franklin Gothic Book" w:cs="Times New Roman"/>
                  <w:bCs/>
                  <w:sz w:val="24"/>
                  <w:szCs w:val="24"/>
                  <w:rPrChange w:id="634"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635" w:author="raajkiran48@gmail.com" w:date="2024-05-15T12:28:00Z">
                    <w:rPr>
                      <w:rFonts w:ascii="Times New Roman" w:hAnsi="Times New Roman" w:cs="Times New Roman"/>
                      <w:bCs/>
                      <w:color w:val="000000" w:themeColor="text1"/>
                      <w:sz w:val="24"/>
                      <w:szCs w:val="24"/>
                    </w:rPr>
                  </w:rPrChange>
                </w:rPr>
                <w:t xml:space="preserve"> RDF + Poultry manure @ 2 t ha</w:t>
              </w:r>
              <w:r w:rsidRPr="00EE0919">
                <w:rPr>
                  <w:rFonts w:ascii="Franklin Gothic Book" w:hAnsi="Franklin Gothic Book" w:cs="Times New Roman"/>
                  <w:bCs/>
                  <w:color w:val="000000" w:themeColor="text1"/>
                  <w:sz w:val="24"/>
                  <w:szCs w:val="24"/>
                  <w:vertAlign w:val="superscript"/>
                  <w:rPrChange w:id="636" w:author="raajkiran48@gmail.com" w:date="2024-05-15T12:28:00Z">
                    <w:rPr>
                      <w:rFonts w:ascii="Times New Roman" w:hAnsi="Times New Roman" w:cs="Times New Roman"/>
                      <w:bCs/>
                      <w:color w:val="000000" w:themeColor="text1"/>
                      <w:sz w:val="24"/>
                      <w:szCs w:val="24"/>
                      <w:vertAlign w:val="superscript"/>
                    </w:rPr>
                  </w:rPrChange>
                </w:rPr>
                <w:t>-1</w:t>
              </w:r>
            </w:ins>
          </w:p>
        </w:tc>
        <w:tc>
          <w:tcPr>
            <w:tcW w:w="1275" w:type="dxa"/>
            <w:tcBorders>
              <w:top w:val="single" w:sz="4" w:space="0" w:color="auto"/>
              <w:left w:val="nil"/>
              <w:bottom w:val="single" w:sz="4" w:space="0" w:color="auto"/>
              <w:right w:val="nil"/>
            </w:tcBorders>
            <w:vAlign w:val="center"/>
          </w:tcPr>
          <w:p w14:paraId="39E15138" w14:textId="77777777" w:rsidR="00D73260" w:rsidRPr="00EE0919" w:rsidRDefault="00D73260" w:rsidP="005B10D0">
            <w:pPr>
              <w:suppressAutoHyphens/>
              <w:spacing w:before="200" w:after="120" w:line="276" w:lineRule="auto"/>
              <w:jc w:val="center"/>
              <w:rPr>
                <w:ins w:id="637" w:author="raajkiran48@gmail.com" w:date="2024-05-15T12:09:00Z"/>
                <w:rFonts w:ascii="Franklin Gothic Book" w:hAnsi="Franklin Gothic Book" w:cs="Times New Roman"/>
                <w:bCs/>
                <w:sz w:val="24"/>
                <w:szCs w:val="24"/>
                <w:rPrChange w:id="638" w:author="raajkiran48@gmail.com" w:date="2024-05-15T12:28:00Z">
                  <w:rPr>
                    <w:ins w:id="639" w:author="raajkiran48@gmail.com" w:date="2024-05-15T12:09:00Z"/>
                    <w:rFonts w:ascii="Times New Roman" w:hAnsi="Times New Roman" w:cs="Times New Roman"/>
                    <w:bCs/>
                    <w:sz w:val="24"/>
                    <w:szCs w:val="24"/>
                  </w:rPr>
                </w:rPrChange>
              </w:rPr>
            </w:pPr>
            <w:ins w:id="640" w:author="raajkiran48@gmail.com" w:date="2024-05-15T12:09:00Z">
              <w:r w:rsidRPr="00EE0919">
                <w:rPr>
                  <w:rFonts w:ascii="Franklin Gothic Book" w:hAnsi="Franklin Gothic Book" w:cs="Times New Roman"/>
                  <w:bCs/>
                  <w:sz w:val="24"/>
                  <w:szCs w:val="24"/>
                  <w:rPrChange w:id="641" w:author="raajkiran48@gmail.com" w:date="2024-05-15T12:28:00Z">
                    <w:rPr>
                      <w:rFonts w:ascii="Times New Roman" w:hAnsi="Times New Roman" w:cs="Times New Roman"/>
                      <w:bCs/>
                      <w:sz w:val="24"/>
                      <w:szCs w:val="24"/>
                    </w:rPr>
                  </w:rPrChange>
                </w:rPr>
                <w:t>16.92</w:t>
              </w:r>
            </w:ins>
          </w:p>
        </w:tc>
        <w:tc>
          <w:tcPr>
            <w:tcW w:w="1275" w:type="dxa"/>
            <w:tcBorders>
              <w:top w:val="single" w:sz="4" w:space="0" w:color="auto"/>
              <w:left w:val="nil"/>
              <w:bottom w:val="single" w:sz="4" w:space="0" w:color="auto"/>
              <w:right w:val="nil"/>
            </w:tcBorders>
            <w:vAlign w:val="center"/>
          </w:tcPr>
          <w:p w14:paraId="13F59FA6" w14:textId="77777777" w:rsidR="00D73260" w:rsidRPr="00EE0919" w:rsidRDefault="00D73260" w:rsidP="005B10D0">
            <w:pPr>
              <w:suppressAutoHyphens/>
              <w:spacing w:before="200" w:after="120" w:line="276" w:lineRule="auto"/>
              <w:jc w:val="center"/>
              <w:rPr>
                <w:ins w:id="642" w:author="raajkiran48@gmail.com" w:date="2024-05-15T12:09:00Z"/>
                <w:rFonts w:ascii="Franklin Gothic Book" w:hAnsi="Franklin Gothic Book" w:cs="Times New Roman"/>
                <w:bCs/>
                <w:sz w:val="24"/>
                <w:szCs w:val="24"/>
                <w:rPrChange w:id="643" w:author="raajkiran48@gmail.com" w:date="2024-05-15T12:28:00Z">
                  <w:rPr>
                    <w:ins w:id="644" w:author="raajkiran48@gmail.com" w:date="2024-05-15T12:09:00Z"/>
                    <w:rFonts w:ascii="Times New Roman" w:hAnsi="Times New Roman" w:cs="Times New Roman"/>
                    <w:bCs/>
                    <w:sz w:val="24"/>
                    <w:szCs w:val="24"/>
                  </w:rPr>
                </w:rPrChange>
              </w:rPr>
            </w:pPr>
            <w:ins w:id="645" w:author="raajkiran48@gmail.com" w:date="2024-05-15T12:09:00Z">
              <w:r w:rsidRPr="00EE0919">
                <w:rPr>
                  <w:rFonts w:ascii="Franklin Gothic Book" w:hAnsi="Franklin Gothic Book" w:cs="Times New Roman"/>
                  <w:bCs/>
                  <w:sz w:val="24"/>
                  <w:szCs w:val="24"/>
                  <w:rPrChange w:id="646" w:author="raajkiran48@gmail.com" w:date="2024-05-15T12:28:00Z">
                    <w:rPr>
                      <w:rFonts w:ascii="Times New Roman" w:hAnsi="Times New Roman" w:cs="Times New Roman"/>
                      <w:bCs/>
                      <w:sz w:val="24"/>
                      <w:szCs w:val="24"/>
                    </w:rPr>
                  </w:rPrChange>
                </w:rPr>
                <w:t>20.96</w:t>
              </w:r>
            </w:ins>
          </w:p>
        </w:tc>
        <w:tc>
          <w:tcPr>
            <w:tcW w:w="1277" w:type="dxa"/>
            <w:tcBorders>
              <w:top w:val="single" w:sz="4" w:space="0" w:color="auto"/>
              <w:left w:val="nil"/>
              <w:bottom w:val="single" w:sz="4" w:space="0" w:color="auto"/>
              <w:right w:val="nil"/>
            </w:tcBorders>
            <w:vAlign w:val="center"/>
          </w:tcPr>
          <w:p w14:paraId="50FA4FA9" w14:textId="77777777" w:rsidR="00D73260" w:rsidRPr="00EE0919" w:rsidRDefault="00D73260" w:rsidP="005B10D0">
            <w:pPr>
              <w:suppressAutoHyphens/>
              <w:spacing w:line="276" w:lineRule="auto"/>
              <w:jc w:val="center"/>
              <w:rPr>
                <w:ins w:id="647" w:author="raajkiran48@gmail.com" w:date="2024-05-15T12:09:00Z"/>
                <w:rFonts w:ascii="Franklin Gothic Book" w:hAnsi="Franklin Gothic Book" w:cs="Times New Roman"/>
                <w:bCs/>
                <w:sz w:val="24"/>
                <w:szCs w:val="24"/>
                <w:rPrChange w:id="648" w:author="raajkiran48@gmail.com" w:date="2024-05-15T12:28:00Z">
                  <w:rPr>
                    <w:ins w:id="649" w:author="raajkiran48@gmail.com" w:date="2024-05-15T12:09:00Z"/>
                    <w:rFonts w:ascii="Times New Roman" w:hAnsi="Times New Roman" w:cs="Times New Roman"/>
                    <w:bCs/>
                    <w:sz w:val="24"/>
                    <w:szCs w:val="24"/>
                  </w:rPr>
                </w:rPrChange>
              </w:rPr>
            </w:pPr>
            <w:ins w:id="650" w:author="raajkiran48@gmail.com" w:date="2024-05-15T12:09:00Z">
              <w:r w:rsidRPr="00EE0919">
                <w:rPr>
                  <w:rFonts w:ascii="Franklin Gothic Book" w:hAnsi="Franklin Gothic Book" w:cs="Times New Roman"/>
                  <w:bCs/>
                  <w:sz w:val="24"/>
                  <w:szCs w:val="24"/>
                  <w:rPrChange w:id="651" w:author="raajkiran48@gmail.com" w:date="2024-05-15T12:28:00Z">
                    <w:rPr>
                      <w:rFonts w:ascii="Times New Roman" w:hAnsi="Times New Roman" w:cs="Times New Roman"/>
                      <w:bCs/>
                      <w:sz w:val="24"/>
                      <w:szCs w:val="24"/>
                    </w:rPr>
                  </w:rPrChange>
                </w:rPr>
                <w:t>26.94</w:t>
              </w:r>
            </w:ins>
          </w:p>
        </w:tc>
        <w:tc>
          <w:tcPr>
            <w:tcW w:w="1272" w:type="dxa"/>
            <w:tcBorders>
              <w:top w:val="single" w:sz="4" w:space="0" w:color="auto"/>
              <w:left w:val="nil"/>
              <w:bottom w:val="single" w:sz="4" w:space="0" w:color="auto"/>
              <w:right w:val="nil"/>
            </w:tcBorders>
            <w:vAlign w:val="center"/>
          </w:tcPr>
          <w:p w14:paraId="2DCEF49E" w14:textId="77777777" w:rsidR="00D73260" w:rsidRPr="00EE0919" w:rsidRDefault="00D73260" w:rsidP="005B10D0">
            <w:pPr>
              <w:suppressAutoHyphens/>
              <w:spacing w:line="276" w:lineRule="auto"/>
              <w:jc w:val="center"/>
              <w:rPr>
                <w:ins w:id="652" w:author="raajkiran48@gmail.com" w:date="2024-05-15T12:09:00Z"/>
                <w:rFonts w:ascii="Franklin Gothic Book" w:hAnsi="Franklin Gothic Book" w:cs="Times New Roman"/>
                <w:bCs/>
                <w:sz w:val="24"/>
                <w:szCs w:val="24"/>
                <w:rPrChange w:id="653" w:author="raajkiran48@gmail.com" w:date="2024-05-15T12:28:00Z">
                  <w:rPr>
                    <w:ins w:id="654" w:author="raajkiran48@gmail.com" w:date="2024-05-15T12:09:00Z"/>
                    <w:rFonts w:ascii="Times New Roman" w:hAnsi="Times New Roman" w:cs="Times New Roman"/>
                    <w:bCs/>
                    <w:sz w:val="24"/>
                    <w:szCs w:val="24"/>
                  </w:rPr>
                </w:rPrChange>
              </w:rPr>
            </w:pPr>
            <w:ins w:id="655" w:author="raajkiran48@gmail.com" w:date="2024-05-15T12:09:00Z">
              <w:r w:rsidRPr="00EE0919">
                <w:rPr>
                  <w:rFonts w:ascii="Franklin Gothic Book" w:hAnsi="Franklin Gothic Book" w:cs="Times New Roman"/>
                  <w:bCs/>
                  <w:sz w:val="24"/>
                  <w:szCs w:val="24"/>
                  <w:rPrChange w:id="656" w:author="raajkiran48@gmail.com" w:date="2024-05-15T12:28:00Z">
                    <w:rPr>
                      <w:rFonts w:ascii="Times New Roman" w:hAnsi="Times New Roman" w:cs="Times New Roman"/>
                      <w:bCs/>
                      <w:sz w:val="24"/>
                      <w:szCs w:val="24"/>
                    </w:rPr>
                  </w:rPrChange>
                </w:rPr>
                <w:t>33.85</w:t>
              </w:r>
            </w:ins>
          </w:p>
        </w:tc>
      </w:tr>
      <w:tr w:rsidR="00D73260" w:rsidRPr="00EE0919" w14:paraId="7463A8C7" w14:textId="77777777" w:rsidTr="00D73260">
        <w:trPr>
          <w:trHeight w:val="687"/>
          <w:jc w:val="center"/>
          <w:ins w:id="657" w:author="raajkiran48@gmail.com" w:date="2024-05-15T12:09:00Z"/>
        </w:trPr>
        <w:tc>
          <w:tcPr>
            <w:tcW w:w="4957" w:type="dxa"/>
            <w:tcBorders>
              <w:top w:val="single" w:sz="4" w:space="0" w:color="auto"/>
              <w:left w:val="nil"/>
              <w:bottom w:val="single" w:sz="4" w:space="0" w:color="auto"/>
              <w:right w:val="nil"/>
            </w:tcBorders>
            <w:vAlign w:val="center"/>
            <w:hideMark/>
          </w:tcPr>
          <w:p w14:paraId="2C636A3F" w14:textId="77777777" w:rsidR="00D73260" w:rsidRPr="00EE0919" w:rsidRDefault="00D73260" w:rsidP="005B10D0">
            <w:pPr>
              <w:suppressAutoHyphens/>
              <w:spacing w:before="200" w:after="120" w:line="276" w:lineRule="auto"/>
              <w:rPr>
                <w:ins w:id="658" w:author="raajkiran48@gmail.com" w:date="2024-05-15T12:09:00Z"/>
                <w:rFonts w:ascii="Franklin Gothic Book" w:hAnsi="Franklin Gothic Book" w:cs="Times New Roman"/>
                <w:bCs/>
                <w:sz w:val="24"/>
                <w:szCs w:val="24"/>
                <w:rPrChange w:id="659" w:author="raajkiran48@gmail.com" w:date="2024-05-15T12:28:00Z">
                  <w:rPr>
                    <w:ins w:id="660" w:author="raajkiran48@gmail.com" w:date="2024-05-15T12:09:00Z"/>
                    <w:rFonts w:ascii="Times New Roman" w:hAnsi="Times New Roman" w:cs="Times New Roman"/>
                    <w:bCs/>
                    <w:sz w:val="24"/>
                    <w:szCs w:val="24"/>
                  </w:rPr>
                </w:rPrChange>
              </w:rPr>
            </w:pPr>
            <w:ins w:id="661" w:author="raajkiran48@gmail.com" w:date="2024-05-15T12:09:00Z">
              <w:r w:rsidRPr="00EE0919">
                <w:rPr>
                  <w:rFonts w:ascii="Franklin Gothic Book" w:hAnsi="Franklin Gothic Book" w:cs="Times New Roman"/>
                  <w:bCs/>
                  <w:sz w:val="24"/>
                  <w:szCs w:val="24"/>
                  <w:rPrChange w:id="662"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663" w:author="raajkiran48@gmail.com" w:date="2024-05-15T12:28:00Z">
                    <w:rPr>
                      <w:rFonts w:ascii="Times New Roman" w:hAnsi="Times New Roman" w:cs="Times New Roman"/>
                      <w:bCs/>
                      <w:sz w:val="24"/>
                      <w:szCs w:val="24"/>
                      <w:vertAlign w:val="subscript"/>
                    </w:rPr>
                  </w:rPrChange>
                </w:rPr>
                <w:t>5</w:t>
              </w:r>
              <w:r w:rsidRPr="00EE0919">
                <w:rPr>
                  <w:rFonts w:ascii="Franklin Gothic Book" w:hAnsi="Franklin Gothic Book" w:cs="Times New Roman"/>
                  <w:bCs/>
                  <w:sz w:val="24"/>
                  <w:szCs w:val="24"/>
                  <w:rPrChange w:id="664"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665" w:author="raajkiran48@gmail.com" w:date="2024-05-15T12:28:00Z">
                    <w:rPr>
                      <w:rFonts w:ascii="Times New Roman" w:hAnsi="Times New Roman" w:cs="Times New Roman"/>
                      <w:bCs/>
                      <w:color w:val="000000" w:themeColor="text1"/>
                      <w:sz w:val="24"/>
                      <w:szCs w:val="24"/>
                    </w:rPr>
                  </w:rPrChange>
                </w:rPr>
                <w:t xml:space="preserve"> RDF + FYM @ 12.5 t ha</w:t>
              </w:r>
              <w:r w:rsidRPr="00EE0919">
                <w:rPr>
                  <w:rFonts w:ascii="Franklin Gothic Book" w:hAnsi="Franklin Gothic Book" w:cs="Times New Roman"/>
                  <w:bCs/>
                  <w:color w:val="000000" w:themeColor="text1"/>
                  <w:sz w:val="24"/>
                  <w:szCs w:val="24"/>
                  <w:vertAlign w:val="superscript"/>
                  <w:rPrChange w:id="666"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667" w:author="raajkiran48@gmail.com" w:date="2024-05-15T12:28:00Z">
                    <w:rPr>
                      <w:rFonts w:ascii="Times New Roman" w:hAnsi="Times New Roman" w:cs="Times New Roman"/>
                      <w:bCs/>
                      <w:color w:val="000000" w:themeColor="text1"/>
                      <w:sz w:val="24"/>
                      <w:szCs w:val="24"/>
                    </w:rPr>
                  </w:rPrChange>
                </w:rPr>
                <w:t xml:space="preserve"> + PM @ 2 t ha</w:t>
              </w:r>
              <w:r w:rsidRPr="00EE0919">
                <w:rPr>
                  <w:rFonts w:ascii="Franklin Gothic Book" w:hAnsi="Franklin Gothic Book" w:cs="Times New Roman"/>
                  <w:bCs/>
                  <w:color w:val="000000" w:themeColor="text1"/>
                  <w:sz w:val="24"/>
                  <w:szCs w:val="24"/>
                  <w:vertAlign w:val="superscript"/>
                  <w:rPrChange w:id="668" w:author="raajkiran48@gmail.com" w:date="2024-05-15T12:28:00Z">
                    <w:rPr>
                      <w:rFonts w:ascii="Times New Roman" w:hAnsi="Times New Roman" w:cs="Times New Roman"/>
                      <w:bCs/>
                      <w:color w:val="000000" w:themeColor="text1"/>
                      <w:sz w:val="24"/>
                      <w:szCs w:val="24"/>
                      <w:vertAlign w:val="superscript"/>
                    </w:rPr>
                  </w:rPrChange>
                </w:rPr>
                <w:t>-1</w:t>
              </w:r>
            </w:ins>
          </w:p>
        </w:tc>
        <w:tc>
          <w:tcPr>
            <w:tcW w:w="1275" w:type="dxa"/>
            <w:tcBorders>
              <w:top w:val="single" w:sz="4" w:space="0" w:color="auto"/>
              <w:left w:val="nil"/>
              <w:bottom w:val="single" w:sz="4" w:space="0" w:color="auto"/>
              <w:right w:val="nil"/>
            </w:tcBorders>
            <w:vAlign w:val="center"/>
          </w:tcPr>
          <w:p w14:paraId="7CEFB3FF" w14:textId="77777777" w:rsidR="00D73260" w:rsidRPr="00EE0919" w:rsidRDefault="00D73260" w:rsidP="005B10D0">
            <w:pPr>
              <w:suppressAutoHyphens/>
              <w:spacing w:before="200" w:after="120" w:line="276" w:lineRule="auto"/>
              <w:jc w:val="center"/>
              <w:rPr>
                <w:ins w:id="669" w:author="raajkiran48@gmail.com" w:date="2024-05-15T12:09:00Z"/>
                <w:rFonts w:ascii="Franklin Gothic Book" w:hAnsi="Franklin Gothic Book" w:cs="Times New Roman"/>
                <w:bCs/>
                <w:sz w:val="24"/>
                <w:szCs w:val="24"/>
                <w:rPrChange w:id="670" w:author="raajkiran48@gmail.com" w:date="2024-05-15T12:28:00Z">
                  <w:rPr>
                    <w:ins w:id="671" w:author="raajkiran48@gmail.com" w:date="2024-05-15T12:09:00Z"/>
                    <w:rFonts w:ascii="Times New Roman" w:hAnsi="Times New Roman" w:cs="Times New Roman"/>
                    <w:bCs/>
                    <w:sz w:val="24"/>
                    <w:szCs w:val="24"/>
                  </w:rPr>
                </w:rPrChange>
              </w:rPr>
            </w:pPr>
            <w:ins w:id="672" w:author="raajkiran48@gmail.com" w:date="2024-05-15T12:09:00Z">
              <w:r w:rsidRPr="00EE0919">
                <w:rPr>
                  <w:rFonts w:ascii="Franklin Gothic Book" w:hAnsi="Franklin Gothic Book" w:cs="Times New Roman"/>
                  <w:bCs/>
                  <w:sz w:val="24"/>
                  <w:szCs w:val="24"/>
                  <w:rPrChange w:id="673" w:author="raajkiran48@gmail.com" w:date="2024-05-15T12:28:00Z">
                    <w:rPr>
                      <w:rFonts w:ascii="Times New Roman" w:hAnsi="Times New Roman" w:cs="Times New Roman"/>
                      <w:bCs/>
                      <w:sz w:val="24"/>
                      <w:szCs w:val="24"/>
                    </w:rPr>
                  </w:rPrChange>
                </w:rPr>
                <w:t>18.30</w:t>
              </w:r>
            </w:ins>
          </w:p>
        </w:tc>
        <w:tc>
          <w:tcPr>
            <w:tcW w:w="1275" w:type="dxa"/>
            <w:tcBorders>
              <w:top w:val="single" w:sz="4" w:space="0" w:color="auto"/>
              <w:left w:val="nil"/>
              <w:bottom w:val="single" w:sz="4" w:space="0" w:color="auto"/>
              <w:right w:val="nil"/>
            </w:tcBorders>
            <w:vAlign w:val="center"/>
          </w:tcPr>
          <w:p w14:paraId="12D937EC" w14:textId="77777777" w:rsidR="00D73260" w:rsidRPr="00EE0919" w:rsidRDefault="00D73260" w:rsidP="005B10D0">
            <w:pPr>
              <w:suppressAutoHyphens/>
              <w:spacing w:before="200" w:after="120" w:line="276" w:lineRule="auto"/>
              <w:jc w:val="center"/>
              <w:rPr>
                <w:ins w:id="674" w:author="raajkiran48@gmail.com" w:date="2024-05-15T12:09:00Z"/>
                <w:rFonts w:ascii="Franklin Gothic Book" w:hAnsi="Franklin Gothic Book" w:cs="Times New Roman"/>
                <w:bCs/>
                <w:sz w:val="24"/>
                <w:szCs w:val="24"/>
                <w:rPrChange w:id="675" w:author="raajkiran48@gmail.com" w:date="2024-05-15T12:28:00Z">
                  <w:rPr>
                    <w:ins w:id="676" w:author="raajkiran48@gmail.com" w:date="2024-05-15T12:09:00Z"/>
                    <w:rFonts w:ascii="Times New Roman" w:hAnsi="Times New Roman" w:cs="Times New Roman"/>
                    <w:bCs/>
                    <w:sz w:val="24"/>
                    <w:szCs w:val="24"/>
                  </w:rPr>
                </w:rPrChange>
              </w:rPr>
            </w:pPr>
            <w:ins w:id="677" w:author="raajkiran48@gmail.com" w:date="2024-05-15T12:09:00Z">
              <w:r w:rsidRPr="00EE0919">
                <w:rPr>
                  <w:rFonts w:ascii="Franklin Gothic Book" w:hAnsi="Franklin Gothic Book" w:cs="Times New Roman"/>
                  <w:bCs/>
                  <w:sz w:val="24"/>
                  <w:szCs w:val="24"/>
                  <w:rPrChange w:id="678" w:author="raajkiran48@gmail.com" w:date="2024-05-15T12:28:00Z">
                    <w:rPr>
                      <w:rFonts w:ascii="Times New Roman" w:hAnsi="Times New Roman" w:cs="Times New Roman"/>
                      <w:bCs/>
                      <w:sz w:val="24"/>
                      <w:szCs w:val="24"/>
                    </w:rPr>
                  </w:rPrChange>
                </w:rPr>
                <w:t>22.65</w:t>
              </w:r>
            </w:ins>
          </w:p>
        </w:tc>
        <w:tc>
          <w:tcPr>
            <w:tcW w:w="1277" w:type="dxa"/>
            <w:tcBorders>
              <w:top w:val="single" w:sz="4" w:space="0" w:color="auto"/>
              <w:left w:val="nil"/>
              <w:bottom w:val="single" w:sz="4" w:space="0" w:color="auto"/>
              <w:right w:val="nil"/>
            </w:tcBorders>
            <w:vAlign w:val="center"/>
          </w:tcPr>
          <w:p w14:paraId="32431CFF" w14:textId="77777777" w:rsidR="00D73260" w:rsidRPr="00EE0919" w:rsidRDefault="00D73260" w:rsidP="005B10D0">
            <w:pPr>
              <w:suppressAutoHyphens/>
              <w:spacing w:line="276" w:lineRule="auto"/>
              <w:jc w:val="center"/>
              <w:rPr>
                <w:ins w:id="679" w:author="raajkiran48@gmail.com" w:date="2024-05-15T12:09:00Z"/>
                <w:rFonts w:ascii="Franklin Gothic Book" w:hAnsi="Franklin Gothic Book" w:cs="Times New Roman"/>
                <w:bCs/>
                <w:sz w:val="24"/>
                <w:szCs w:val="24"/>
                <w:rPrChange w:id="680" w:author="raajkiran48@gmail.com" w:date="2024-05-15T12:28:00Z">
                  <w:rPr>
                    <w:ins w:id="681" w:author="raajkiran48@gmail.com" w:date="2024-05-15T12:09:00Z"/>
                    <w:rFonts w:ascii="Times New Roman" w:hAnsi="Times New Roman" w:cs="Times New Roman"/>
                    <w:bCs/>
                    <w:sz w:val="24"/>
                    <w:szCs w:val="24"/>
                  </w:rPr>
                </w:rPrChange>
              </w:rPr>
            </w:pPr>
            <w:ins w:id="682" w:author="raajkiran48@gmail.com" w:date="2024-05-15T12:09:00Z">
              <w:r w:rsidRPr="00EE0919">
                <w:rPr>
                  <w:rFonts w:ascii="Franklin Gothic Book" w:hAnsi="Franklin Gothic Book" w:cs="Times New Roman"/>
                  <w:bCs/>
                  <w:sz w:val="24"/>
                  <w:szCs w:val="24"/>
                  <w:rPrChange w:id="683" w:author="raajkiran48@gmail.com" w:date="2024-05-15T12:28:00Z">
                    <w:rPr>
                      <w:rFonts w:ascii="Times New Roman" w:hAnsi="Times New Roman" w:cs="Times New Roman"/>
                      <w:bCs/>
                      <w:sz w:val="24"/>
                      <w:szCs w:val="24"/>
                    </w:rPr>
                  </w:rPrChange>
                </w:rPr>
                <w:t>28.63</w:t>
              </w:r>
            </w:ins>
          </w:p>
        </w:tc>
        <w:tc>
          <w:tcPr>
            <w:tcW w:w="1272" w:type="dxa"/>
            <w:tcBorders>
              <w:top w:val="single" w:sz="4" w:space="0" w:color="auto"/>
              <w:left w:val="nil"/>
              <w:bottom w:val="single" w:sz="4" w:space="0" w:color="auto"/>
              <w:right w:val="nil"/>
            </w:tcBorders>
            <w:vAlign w:val="center"/>
          </w:tcPr>
          <w:p w14:paraId="53BC2852" w14:textId="77777777" w:rsidR="00D73260" w:rsidRPr="00EE0919" w:rsidRDefault="00D73260" w:rsidP="005B10D0">
            <w:pPr>
              <w:suppressAutoHyphens/>
              <w:spacing w:line="276" w:lineRule="auto"/>
              <w:jc w:val="center"/>
              <w:rPr>
                <w:ins w:id="684" w:author="raajkiran48@gmail.com" w:date="2024-05-15T12:09:00Z"/>
                <w:rFonts w:ascii="Franklin Gothic Book" w:hAnsi="Franklin Gothic Book" w:cs="Times New Roman"/>
                <w:bCs/>
                <w:sz w:val="24"/>
                <w:szCs w:val="24"/>
                <w:rPrChange w:id="685" w:author="raajkiran48@gmail.com" w:date="2024-05-15T12:28:00Z">
                  <w:rPr>
                    <w:ins w:id="686" w:author="raajkiran48@gmail.com" w:date="2024-05-15T12:09:00Z"/>
                    <w:rFonts w:ascii="Times New Roman" w:hAnsi="Times New Roman" w:cs="Times New Roman"/>
                    <w:bCs/>
                    <w:sz w:val="24"/>
                    <w:szCs w:val="24"/>
                  </w:rPr>
                </w:rPrChange>
              </w:rPr>
            </w:pPr>
            <w:ins w:id="687" w:author="raajkiran48@gmail.com" w:date="2024-05-15T12:09:00Z">
              <w:r w:rsidRPr="00EE0919">
                <w:rPr>
                  <w:rFonts w:ascii="Franklin Gothic Book" w:hAnsi="Franklin Gothic Book" w:cs="Times New Roman"/>
                  <w:bCs/>
                  <w:sz w:val="24"/>
                  <w:szCs w:val="24"/>
                  <w:rPrChange w:id="688" w:author="raajkiran48@gmail.com" w:date="2024-05-15T12:28:00Z">
                    <w:rPr>
                      <w:rFonts w:ascii="Times New Roman" w:hAnsi="Times New Roman" w:cs="Times New Roman"/>
                      <w:bCs/>
                      <w:sz w:val="24"/>
                      <w:szCs w:val="24"/>
                    </w:rPr>
                  </w:rPrChange>
                </w:rPr>
                <w:t>35.81</w:t>
              </w:r>
            </w:ins>
          </w:p>
        </w:tc>
      </w:tr>
      <w:tr w:rsidR="00D73260" w:rsidRPr="00EE0919" w14:paraId="3694F4F8" w14:textId="77777777" w:rsidTr="00D73260">
        <w:trPr>
          <w:trHeight w:val="687"/>
          <w:jc w:val="center"/>
          <w:ins w:id="689" w:author="raajkiran48@gmail.com" w:date="2024-05-15T12:09:00Z"/>
        </w:trPr>
        <w:tc>
          <w:tcPr>
            <w:tcW w:w="4957" w:type="dxa"/>
            <w:tcBorders>
              <w:top w:val="single" w:sz="4" w:space="0" w:color="auto"/>
              <w:left w:val="nil"/>
              <w:bottom w:val="single" w:sz="4" w:space="0" w:color="auto"/>
              <w:right w:val="nil"/>
            </w:tcBorders>
            <w:vAlign w:val="center"/>
            <w:hideMark/>
          </w:tcPr>
          <w:p w14:paraId="2E4ED613" w14:textId="77777777" w:rsidR="00D73260" w:rsidRPr="00EE0919" w:rsidRDefault="00D73260" w:rsidP="005B10D0">
            <w:pPr>
              <w:suppressAutoHyphens/>
              <w:spacing w:before="200" w:after="120" w:line="276" w:lineRule="auto"/>
              <w:rPr>
                <w:ins w:id="690" w:author="raajkiran48@gmail.com" w:date="2024-05-15T12:09:00Z"/>
                <w:rFonts w:ascii="Franklin Gothic Book" w:hAnsi="Franklin Gothic Book" w:cs="Times New Roman"/>
                <w:bCs/>
                <w:sz w:val="24"/>
                <w:szCs w:val="24"/>
                <w:rPrChange w:id="691" w:author="raajkiran48@gmail.com" w:date="2024-05-15T12:28:00Z">
                  <w:rPr>
                    <w:ins w:id="692" w:author="raajkiran48@gmail.com" w:date="2024-05-15T12:09:00Z"/>
                    <w:rFonts w:ascii="Times New Roman" w:hAnsi="Times New Roman" w:cs="Times New Roman"/>
                    <w:bCs/>
                    <w:sz w:val="24"/>
                    <w:szCs w:val="24"/>
                  </w:rPr>
                </w:rPrChange>
              </w:rPr>
            </w:pPr>
            <w:ins w:id="693" w:author="raajkiran48@gmail.com" w:date="2024-05-15T12:09:00Z">
              <w:r w:rsidRPr="00EE0919">
                <w:rPr>
                  <w:rFonts w:ascii="Franklin Gothic Book" w:hAnsi="Franklin Gothic Book" w:cs="Times New Roman"/>
                  <w:bCs/>
                  <w:sz w:val="24"/>
                  <w:szCs w:val="24"/>
                  <w:rPrChange w:id="694"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695" w:author="raajkiran48@gmail.com" w:date="2024-05-15T12:28:00Z">
                    <w:rPr>
                      <w:rFonts w:ascii="Times New Roman" w:hAnsi="Times New Roman" w:cs="Times New Roman"/>
                      <w:bCs/>
                      <w:sz w:val="24"/>
                      <w:szCs w:val="24"/>
                      <w:vertAlign w:val="subscript"/>
                    </w:rPr>
                  </w:rPrChange>
                </w:rPr>
                <w:t>6</w:t>
              </w:r>
              <w:r w:rsidRPr="00EE0919">
                <w:rPr>
                  <w:rFonts w:ascii="Franklin Gothic Book" w:hAnsi="Franklin Gothic Book" w:cs="Times New Roman"/>
                  <w:bCs/>
                  <w:sz w:val="24"/>
                  <w:szCs w:val="24"/>
                  <w:rPrChange w:id="696"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697" w:author="raajkiran48@gmail.com" w:date="2024-05-15T12:28:00Z">
                    <w:rPr>
                      <w:rFonts w:ascii="Times New Roman" w:hAnsi="Times New Roman" w:cs="Times New Roman"/>
                      <w:bCs/>
                      <w:color w:val="000000" w:themeColor="text1"/>
                      <w:sz w:val="24"/>
                      <w:szCs w:val="24"/>
                    </w:rPr>
                  </w:rPrChange>
                </w:rPr>
                <w:t xml:space="preserve"> RDF + GM @ 6.25 t ha</w:t>
              </w:r>
              <w:r w:rsidRPr="00EE0919">
                <w:rPr>
                  <w:rFonts w:ascii="Franklin Gothic Book" w:hAnsi="Franklin Gothic Book" w:cs="Times New Roman"/>
                  <w:bCs/>
                  <w:color w:val="000000" w:themeColor="text1"/>
                  <w:sz w:val="24"/>
                  <w:szCs w:val="24"/>
                  <w:vertAlign w:val="superscript"/>
                  <w:rPrChange w:id="698"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699" w:author="raajkiran48@gmail.com" w:date="2024-05-15T12:28:00Z">
                    <w:rPr>
                      <w:rFonts w:ascii="Times New Roman" w:hAnsi="Times New Roman" w:cs="Times New Roman"/>
                      <w:bCs/>
                      <w:color w:val="000000" w:themeColor="text1"/>
                      <w:sz w:val="24"/>
                      <w:szCs w:val="24"/>
                    </w:rPr>
                  </w:rPrChange>
                </w:rPr>
                <w:t>+ PM @ 2 t ha</w:t>
              </w:r>
              <w:r w:rsidRPr="00EE0919">
                <w:rPr>
                  <w:rFonts w:ascii="Franklin Gothic Book" w:hAnsi="Franklin Gothic Book" w:cs="Times New Roman"/>
                  <w:bCs/>
                  <w:color w:val="000000" w:themeColor="text1"/>
                  <w:sz w:val="24"/>
                  <w:szCs w:val="24"/>
                  <w:vertAlign w:val="superscript"/>
                  <w:rPrChange w:id="700" w:author="raajkiran48@gmail.com" w:date="2024-05-15T12:28:00Z">
                    <w:rPr>
                      <w:rFonts w:ascii="Times New Roman" w:hAnsi="Times New Roman" w:cs="Times New Roman"/>
                      <w:bCs/>
                      <w:color w:val="000000" w:themeColor="text1"/>
                      <w:sz w:val="24"/>
                      <w:szCs w:val="24"/>
                      <w:vertAlign w:val="superscript"/>
                    </w:rPr>
                  </w:rPrChange>
                </w:rPr>
                <w:t>-1</w:t>
              </w:r>
            </w:ins>
          </w:p>
        </w:tc>
        <w:tc>
          <w:tcPr>
            <w:tcW w:w="1275" w:type="dxa"/>
            <w:tcBorders>
              <w:top w:val="single" w:sz="4" w:space="0" w:color="auto"/>
              <w:left w:val="nil"/>
              <w:bottom w:val="single" w:sz="4" w:space="0" w:color="auto"/>
              <w:right w:val="nil"/>
            </w:tcBorders>
            <w:vAlign w:val="center"/>
          </w:tcPr>
          <w:p w14:paraId="21777371" w14:textId="77777777" w:rsidR="00D73260" w:rsidRPr="00EE0919" w:rsidRDefault="00D73260" w:rsidP="005B10D0">
            <w:pPr>
              <w:suppressAutoHyphens/>
              <w:spacing w:before="200" w:after="120" w:line="276" w:lineRule="auto"/>
              <w:jc w:val="center"/>
              <w:rPr>
                <w:ins w:id="701" w:author="raajkiran48@gmail.com" w:date="2024-05-15T12:09:00Z"/>
                <w:rFonts w:ascii="Franklin Gothic Book" w:hAnsi="Franklin Gothic Book" w:cs="Times New Roman"/>
                <w:bCs/>
                <w:sz w:val="24"/>
                <w:szCs w:val="24"/>
                <w:rPrChange w:id="702" w:author="raajkiran48@gmail.com" w:date="2024-05-15T12:28:00Z">
                  <w:rPr>
                    <w:ins w:id="703" w:author="raajkiran48@gmail.com" w:date="2024-05-15T12:09:00Z"/>
                    <w:rFonts w:ascii="Times New Roman" w:hAnsi="Times New Roman" w:cs="Times New Roman"/>
                    <w:bCs/>
                    <w:sz w:val="24"/>
                    <w:szCs w:val="24"/>
                  </w:rPr>
                </w:rPrChange>
              </w:rPr>
            </w:pPr>
            <w:ins w:id="704" w:author="raajkiran48@gmail.com" w:date="2024-05-15T12:09:00Z">
              <w:r w:rsidRPr="00EE0919">
                <w:rPr>
                  <w:rFonts w:ascii="Franklin Gothic Book" w:hAnsi="Franklin Gothic Book" w:cs="Times New Roman"/>
                  <w:bCs/>
                  <w:sz w:val="24"/>
                  <w:szCs w:val="24"/>
                  <w:rPrChange w:id="705" w:author="raajkiran48@gmail.com" w:date="2024-05-15T12:28:00Z">
                    <w:rPr>
                      <w:rFonts w:ascii="Times New Roman" w:hAnsi="Times New Roman" w:cs="Times New Roman"/>
                      <w:bCs/>
                      <w:sz w:val="24"/>
                      <w:szCs w:val="24"/>
                    </w:rPr>
                  </w:rPrChange>
                </w:rPr>
                <w:t>18.72</w:t>
              </w:r>
            </w:ins>
          </w:p>
        </w:tc>
        <w:tc>
          <w:tcPr>
            <w:tcW w:w="1275" w:type="dxa"/>
            <w:tcBorders>
              <w:top w:val="single" w:sz="4" w:space="0" w:color="auto"/>
              <w:left w:val="nil"/>
              <w:bottom w:val="single" w:sz="4" w:space="0" w:color="auto"/>
              <w:right w:val="nil"/>
            </w:tcBorders>
            <w:vAlign w:val="center"/>
          </w:tcPr>
          <w:p w14:paraId="7E947609" w14:textId="77777777" w:rsidR="00D73260" w:rsidRPr="00EE0919" w:rsidRDefault="00D73260" w:rsidP="005B10D0">
            <w:pPr>
              <w:suppressAutoHyphens/>
              <w:spacing w:before="200" w:after="120" w:line="276" w:lineRule="auto"/>
              <w:jc w:val="center"/>
              <w:rPr>
                <w:ins w:id="706" w:author="raajkiran48@gmail.com" w:date="2024-05-15T12:09:00Z"/>
                <w:rFonts w:ascii="Franklin Gothic Book" w:hAnsi="Franklin Gothic Book" w:cs="Times New Roman"/>
                <w:bCs/>
                <w:sz w:val="24"/>
                <w:szCs w:val="24"/>
                <w:rPrChange w:id="707" w:author="raajkiran48@gmail.com" w:date="2024-05-15T12:28:00Z">
                  <w:rPr>
                    <w:ins w:id="708" w:author="raajkiran48@gmail.com" w:date="2024-05-15T12:09:00Z"/>
                    <w:rFonts w:ascii="Times New Roman" w:hAnsi="Times New Roman" w:cs="Times New Roman"/>
                    <w:bCs/>
                    <w:sz w:val="24"/>
                    <w:szCs w:val="24"/>
                  </w:rPr>
                </w:rPrChange>
              </w:rPr>
            </w:pPr>
            <w:ins w:id="709" w:author="raajkiran48@gmail.com" w:date="2024-05-15T12:09:00Z">
              <w:r w:rsidRPr="00EE0919">
                <w:rPr>
                  <w:rFonts w:ascii="Franklin Gothic Book" w:hAnsi="Franklin Gothic Book" w:cs="Times New Roman"/>
                  <w:bCs/>
                  <w:sz w:val="24"/>
                  <w:szCs w:val="24"/>
                  <w:rPrChange w:id="710" w:author="raajkiran48@gmail.com" w:date="2024-05-15T12:28:00Z">
                    <w:rPr>
                      <w:rFonts w:ascii="Times New Roman" w:hAnsi="Times New Roman" w:cs="Times New Roman"/>
                      <w:bCs/>
                      <w:sz w:val="24"/>
                      <w:szCs w:val="24"/>
                    </w:rPr>
                  </w:rPrChange>
                </w:rPr>
                <w:t>23.62</w:t>
              </w:r>
            </w:ins>
          </w:p>
        </w:tc>
        <w:tc>
          <w:tcPr>
            <w:tcW w:w="1277" w:type="dxa"/>
            <w:tcBorders>
              <w:top w:val="single" w:sz="4" w:space="0" w:color="auto"/>
              <w:left w:val="nil"/>
              <w:bottom w:val="single" w:sz="4" w:space="0" w:color="auto"/>
              <w:right w:val="nil"/>
            </w:tcBorders>
            <w:vAlign w:val="center"/>
          </w:tcPr>
          <w:p w14:paraId="20813C1F" w14:textId="77777777" w:rsidR="00D73260" w:rsidRPr="00EE0919" w:rsidRDefault="00D73260" w:rsidP="005B10D0">
            <w:pPr>
              <w:suppressAutoHyphens/>
              <w:spacing w:line="276" w:lineRule="auto"/>
              <w:jc w:val="center"/>
              <w:rPr>
                <w:ins w:id="711" w:author="raajkiran48@gmail.com" w:date="2024-05-15T12:09:00Z"/>
                <w:rFonts w:ascii="Franklin Gothic Book" w:hAnsi="Franklin Gothic Book" w:cs="Times New Roman"/>
                <w:bCs/>
                <w:sz w:val="24"/>
                <w:szCs w:val="24"/>
                <w:rPrChange w:id="712" w:author="raajkiran48@gmail.com" w:date="2024-05-15T12:28:00Z">
                  <w:rPr>
                    <w:ins w:id="713" w:author="raajkiran48@gmail.com" w:date="2024-05-15T12:09:00Z"/>
                    <w:rFonts w:ascii="Times New Roman" w:hAnsi="Times New Roman" w:cs="Times New Roman"/>
                    <w:bCs/>
                    <w:sz w:val="24"/>
                    <w:szCs w:val="24"/>
                  </w:rPr>
                </w:rPrChange>
              </w:rPr>
            </w:pPr>
            <w:ins w:id="714" w:author="raajkiran48@gmail.com" w:date="2024-05-15T12:09:00Z">
              <w:r w:rsidRPr="00EE0919">
                <w:rPr>
                  <w:rFonts w:ascii="Franklin Gothic Book" w:hAnsi="Franklin Gothic Book" w:cs="Times New Roman"/>
                  <w:bCs/>
                  <w:sz w:val="24"/>
                  <w:szCs w:val="24"/>
                  <w:rPrChange w:id="715" w:author="raajkiran48@gmail.com" w:date="2024-05-15T12:28:00Z">
                    <w:rPr>
                      <w:rFonts w:ascii="Times New Roman" w:hAnsi="Times New Roman" w:cs="Times New Roman"/>
                      <w:bCs/>
                      <w:sz w:val="24"/>
                      <w:szCs w:val="24"/>
                    </w:rPr>
                  </w:rPrChange>
                </w:rPr>
                <w:t>29.04</w:t>
              </w:r>
            </w:ins>
          </w:p>
        </w:tc>
        <w:tc>
          <w:tcPr>
            <w:tcW w:w="1272" w:type="dxa"/>
            <w:tcBorders>
              <w:top w:val="single" w:sz="4" w:space="0" w:color="auto"/>
              <w:left w:val="nil"/>
              <w:bottom w:val="single" w:sz="4" w:space="0" w:color="auto"/>
              <w:right w:val="nil"/>
            </w:tcBorders>
            <w:vAlign w:val="center"/>
          </w:tcPr>
          <w:p w14:paraId="18EC26B0" w14:textId="77777777" w:rsidR="00D73260" w:rsidRPr="00EE0919" w:rsidRDefault="00D73260" w:rsidP="005B10D0">
            <w:pPr>
              <w:suppressAutoHyphens/>
              <w:spacing w:line="276" w:lineRule="auto"/>
              <w:jc w:val="center"/>
              <w:rPr>
                <w:ins w:id="716" w:author="raajkiran48@gmail.com" w:date="2024-05-15T12:09:00Z"/>
                <w:rFonts w:ascii="Franklin Gothic Book" w:hAnsi="Franklin Gothic Book" w:cs="Times New Roman"/>
                <w:bCs/>
                <w:sz w:val="24"/>
                <w:szCs w:val="24"/>
                <w:rPrChange w:id="717" w:author="raajkiran48@gmail.com" w:date="2024-05-15T12:28:00Z">
                  <w:rPr>
                    <w:ins w:id="718" w:author="raajkiran48@gmail.com" w:date="2024-05-15T12:09:00Z"/>
                    <w:rFonts w:ascii="Times New Roman" w:hAnsi="Times New Roman" w:cs="Times New Roman"/>
                    <w:bCs/>
                    <w:sz w:val="24"/>
                    <w:szCs w:val="24"/>
                  </w:rPr>
                </w:rPrChange>
              </w:rPr>
            </w:pPr>
            <w:ins w:id="719" w:author="raajkiran48@gmail.com" w:date="2024-05-15T12:09:00Z">
              <w:r w:rsidRPr="00EE0919">
                <w:rPr>
                  <w:rFonts w:ascii="Franklin Gothic Book" w:hAnsi="Franklin Gothic Book" w:cs="Times New Roman"/>
                  <w:bCs/>
                  <w:sz w:val="24"/>
                  <w:szCs w:val="24"/>
                  <w:rPrChange w:id="720" w:author="raajkiran48@gmail.com" w:date="2024-05-15T12:28:00Z">
                    <w:rPr>
                      <w:rFonts w:ascii="Times New Roman" w:hAnsi="Times New Roman" w:cs="Times New Roman"/>
                      <w:bCs/>
                      <w:sz w:val="24"/>
                      <w:szCs w:val="24"/>
                    </w:rPr>
                  </w:rPrChange>
                </w:rPr>
                <w:t>36.24</w:t>
              </w:r>
            </w:ins>
          </w:p>
        </w:tc>
      </w:tr>
      <w:tr w:rsidR="00D73260" w:rsidRPr="00EE0919" w14:paraId="07BD13EA" w14:textId="77777777" w:rsidTr="00D73260">
        <w:trPr>
          <w:trHeight w:val="1062"/>
          <w:jc w:val="center"/>
          <w:ins w:id="721" w:author="raajkiran48@gmail.com" w:date="2024-05-15T12:09:00Z"/>
          <w:trPrChange w:id="722" w:author="raajkiran48@gmail.com" w:date="2024-05-15T12:13:00Z">
            <w:trPr>
              <w:gridAfter w:val="0"/>
              <w:trHeight w:val="1062"/>
              <w:jc w:val="center"/>
            </w:trPr>
          </w:trPrChange>
        </w:trPr>
        <w:tc>
          <w:tcPr>
            <w:tcW w:w="4957" w:type="dxa"/>
            <w:tcBorders>
              <w:top w:val="single" w:sz="4" w:space="0" w:color="auto"/>
              <w:left w:val="nil"/>
              <w:bottom w:val="single" w:sz="4" w:space="0" w:color="auto"/>
              <w:right w:val="nil"/>
            </w:tcBorders>
            <w:vAlign w:val="center"/>
            <w:hideMark/>
            <w:tcPrChange w:id="723" w:author="raajkiran48@gmail.com" w:date="2024-05-15T12:13:00Z">
              <w:tcPr>
                <w:tcW w:w="4957" w:type="dxa"/>
                <w:gridSpan w:val="3"/>
                <w:tcBorders>
                  <w:top w:val="single" w:sz="4" w:space="0" w:color="auto"/>
                  <w:left w:val="nil"/>
                  <w:bottom w:val="single" w:sz="4" w:space="0" w:color="auto"/>
                  <w:right w:val="nil"/>
                </w:tcBorders>
                <w:vAlign w:val="center"/>
                <w:hideMark/>
              </w:tcPr>
            </w:tcPrChange>
          </w:tcPr>
          <w:p w14:paraId="0B86AF6E" w14:textId="77777777" w:rsidR="00D73260" w:rsidRPr="00EE0919" w:rsidRDefault="00D73260" w:rsidP="005B10D0">
            <w:pPr>
              <w:suppressAutoHyphens/>
              <w:spacing w:before="200" w:after="120" w:line="276" w:lineRule="auto"/>
              <w:rPr>
                <w:ins w:id="724" w:author="raajkiran48@gmail.com" w:date="2024-05-15T12:09:00Z"/>
                <w:rFonts w:ascii="Franklin Gothic Book" w:eastAsia="Times New Roman" w:hAnsi="Franklin Gothic Book" w:cs="Times New Roman"/>
                <w:bCs/>
                <w:color w:val="000000"/>
                <w:sz w:val="24"/>
                <w:szCs w:val="24"/>
                <w:rPrChange w:id="725" w:author="raajkiran48@gmail.com" w:date="2024-05-15T12:28:00Z">
                  <w:rPr>
                    <w:ins w:id="726" w:author="raajkiran48@gmail.com" w:date="2024-05-15T12:09:00Z"/>
                    <w:rFonts w:ascii="Times New Roman" w:eastAsia="Times New Roman" w:hAnsi="Times New Roman" w:cs="Times New Roman"/>
                    <w:bCs/>
                    <w:color w:val="000000"/>
                    <w:sz w:val="24"/>
                    <w:szCs w:val="24"/>
                  </w:rPr>
                </w:rPrChange>
              </w:rPr>
            </w:pPr>
            <w:ins w:id="727" w:author="raajkiran48@gmail.com" w:date="2024-05-15T12:09:00Z">
              <w:r w:rsidRPr="00EE0919">
                <w:rPr>
                  <w:rFonts w:ascii="Franklin Gothic Book" w:eastAsia="Times New Roman" w:hAnsi="Franklin Gothic Book" w:cs="Times New Roman"/>
                  <w:bCs/>
                  <w:color w:val="000000"/>
                  <w:sz w:val="24"/>
                  <w:szCs w:val="24"/>
                  <w:rPrChange w:id="728" w:author="raajkiran48@gmail.com" w:date="2024-05-15T12:28:00Z">
                    <w:rPr>
                      <w:rFonts w:ascii="Times New Roman" w:eastAsia="Times New Roman" w:hAnsi="Times New Roman" w:cs="Times New Roman"/>
                      <w:bCs/>
                      <w:color w:val="000000"/>
                      <w:sz w:val="24"/>
                      <w:szCs w:val="24"/>
                    </w:rPr>
                  </w:rPrChange>
                </w:rPr>
                <w:t>T</w:t>
              </w:r>
              <w:r w:rsidRPr="00EE0919">
                <w:rPr>
                  <w:rFonts w:ascii="Franklin Gothic Book" w:eastAsia="Times New Roman" w:hAnsi="Franklin Gothic Book" w:cs="Times New Roman"/>
                  <w:bCs/>
                  <w:color w:val="000000"/>
                  <w:sz w:val="24"/>
                  <w:szCs w:val="24"/>
                  <w:vertAlign w:val="subscript"/>
                  <w:rPrChange w:id="729" w:author="raajkiran48@gmail.com" w:date="2024-05-15T12:28:00Z">
                    <w:rPr>
                      <w:rFonts w:ascii="Times New Roman" w:eastAsia="Times New Roman" w:hAnsi="Times New Roman" w:cs="Times New Roman"/>
                      <w:bCs/>
                      <w:color w:val="000000"/>
                      <w:sz w:val="24"/>
                      <w:szCs w:val="24"/>
                      <w:vertAlign w:val="subscript"/>
                    </w:rPr>
                  </w:rPrChange>
                </w:rPr>
                <w:t>7</w:t>
              </w:r>
              <w:r w:rsidRPr="00EE0919">
                <w:rPr>
                  <w:rFonts w:ascii="Franklin Gothic Book" w:eastAsia="Times New Roman" w:hAnsi="Franklin Gothic Book" w:cs="Times New Roman"/>
                  <w:bCs/>
                  <w:color w:val="000000"/>
                  <w:sz w:val="24"/>
                  <w:szCs w:val="24"/>
                  <w:rPrChange w:id="730" w:author="raajkiran48@gmail.com" w:date="2024-05-15T12:28:00Z">
                    <w:rPr>
                      <w:rFonts w:ascii="Times New Roman" w:eastAsia="Times New Roman" w:hAnsi="Times New Roman" w:cs="Times New Roman"/>
                      <w:bCs/>
                      <w:color w:val="000000"/>
                      <w:sz w:val="24"/>
                      <w:szCs w:val="24"/>
                    </w:rPr>
                  </w:rPrChange>
                </w:rPr>
                <w:t>-</w:t>
              </w:r>
              <w:r w:rsidRPr="00EE0919">
                <w:rPr>
                  <w:rFonts w:ascii="Franklin Gothic Book" w:hAnsi="Franklin Gothic Book" w:cs="Times New Roman"/>
                  <w:bCs/>
                  <w:color w:val="000000" w:themeColor="text1"/>
                  <w:sz w:val="24"/>
                  <w:szCs w:val="24"/>
                  <w:rPrChange w:id="731" w:author="raajkiran48@gmail.com" w:date="2024-05-15T12:28:00Z">
                    <w:rPr>
                      <w:rFonts w:ascii="Times New Roman" w:hAnsi="Times New Roman" w:cs="Times New Roman"/>
                      <w:bCs/>
                      <w:color w:val="000000" w:themeColor="text1"/>
                      <w:sz w:val="24"/>
                      <w:szCs w:val="24"/>
                    </w:rPr>
                  </w:rPrChange>
                </w:rPr>
                <w:t xml:space="preserve"> RDF + FYM @ 12.5 t ha</w:t>
              </w:r>
              <w:r w:rsidRPr="00EE0919">
                <w:rPr>
                  <w:rFonts w:ascii="Franklin Gothic Book" w:hAnsi="Franklin Gothic Book" w:cs="Times New Roman"/>
                  <w:bCs/>
                  <w:color w:val="000000" w:themeColor="text1"/>
                  <w:sz w:val="24"/>
                  <w:szCs w:val="24"/>
                  <w:vertAlign w:val="superscript"/>
                  <w:rPrChange w:id="732"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733" w:author="raajkiran48@gmail.com" w:date="2024-05-15T12:28:00Z">
                    <w:rPr>
                      <w:rFonts w:ascii="Times New Roman" w:hAnsi="Times New Roman" w:cs="Times New Roman"/>
                      <w:bCs/>
                      <w:color w:val="000000" w:themeColor="text1"/>
                      <w:sz w:val="24"/>
                      <w:szCs w:val="24"/>
                    </w:rPr>
                  </w:rPrChange>
                </w:rPr>
                <w:t>+ Si @ 200kg ha</w:t>
              </w:r>
              <w:r w:rsidRPr="00EE0919">
                <w:rPr>
                  <w:rFonts w:ascii="Franklin Gothic Book" w:hAnsi="Franklin Gothic Book" w:cs="Times New Roman"/>
                  <w:bCs/>
                  <w:color w:val="000000" w:themeColor="text1"/>
                  <w:sz w:val="24"/>
                  <w:szCs w:val="24"/>
                  <w:vertAlign w:val="superscript"/>
                  <w:rPrChange w:id="734"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735" w:author="raajkiran48@gmail.com" w:date="2024-05-15T12:28:00Z">
                    <w:rPr>
                      <w:rFonts w:ascii="Times New Roman" w:hAnsi="Times New Roman" w:cs="Times New Roman"/>
                      <w:bCs/>
                      <w:color w:val="000000" w:themeColor="text1"/>
                      <w:sz w:val="24"/>
                      <w:szCs w:val="24"/>
                    </w:rPr>
                  </w:rPrChange>
                </w:rPr>
                <w:t>through Diatomaceous Earth</w:t>
              </w:r>
            </w:ins>
          </w:p>
        </w:tc>
        <w:tc>
          <w:tcPr>
            <w:tcW w:w="1275" w:type="dxa"/>
            <w:tcBorders>
              <w:top w:val="single" w:sz="4" w:space="0" w:color="auto"/>
              <w:left w:val="nil"/>
              <w:bottom w:val="single" w:sz="4" w:space="0" w:color="auto"/>
              <w:right w:val="nil"/>
            </w:tcBorders>
            <w:vAlign w:val="center"/>
            <w:tcPrChange w:id="736" w:author="raajkiran48@gmail.com" w:date="2024-05-15T12:13:00Z">
              <w:tcPr>
                <w:tcW w:w="1275" w:type="dxa"/>
                <w:gridSpan w:val="3"/>
                <w:tcBorders>
                  <w:top w:val="single" w:sz="4" w:space="0" w:color="auto"/>
                  <w:left w:val="nil"/>
                  <w:bottom w:val="single" w:sz="4" w:space="0" w:color="auto"/>
                  <w:right w:val="nil"/>
                </w:tcBorders>
                <w:vAlign w:val="center"/>
              </w:tcPr>
            </w:tcPrChange>
          </w:tcPr>
          <w:p w14:paraId="4904C090" w14:textId="77777777" w:rsidR="00D73260" w:rsidRPr="00EE0919" w:rsidRDefault="00D73260" w:rsidP="005B10D0">
            <w:pPr>
              <w:suppressAutoHyphens/>
              <w:spacing w:before="200" w:after="120" w:line="276" w:lineRule="auto"/>
              <w:jc w:val="center"/>
              <w:rPr>
                <w:ins w:id="737" w:author="raajkiran48@gmail.com" w:date="2024-05-15T12:09:00Z"/>
                <w:rFonts w:ascii="Franklin Gothic Book" w:hAnsi="Franklin Gothic Book" w:cs="Times New Roman"/>
                <w:bCs/>
                <w:sz w:val="24"/>
                <w:szCs w:val="24"/>
                <w:rPrChange w:id="738" w:author="raajkiran48@gmail.com" w:date="2024-05-15T12:28:00Z">
                  <w:rPr>
                    <w:ins w:id="739" w:author="raajkiran48@gmail.com" w:date="2024-05-15T12:09:00Z"/>
                    <w:rFonts w:ascii="Times New Roman" w:hAnsi="Times New Roman" w:cs="Times New Roman"/>
                    <w:bCs/>
                    <w:sz w:val="24"/>
                    <w:szCs w:val="24"/>
                  </w:rPr>
                </w:rPrChange>
              </w:rPr>
            </w:pPr>
            <w:ins w:id="740" w:author="raajkiran48@gmail.com" w:date="2024-05-15T12:09:00Z">
              <w:r w:rsidRPr="00EE0919">
                <w:rPr>
                  <w:rFonts w:ascii="Franklin Gothic Book" w:hAnsi="Franklin Gothic Book" w:cs="Times New Roman"/>
                  <w:bCs/>
                  <w:sz w:val="24"/>
                  <w:szCs w:val="24"/>
                  <w:rPrChange w:id="741" w:author="raajkiran48@gmail.com" w:date="2024-05-15T12:28:00Z">
                    <w:rPr>
                      <w:rFonts w:ascii="Times New Roman" w:hAnsi="Times New Roman" w:cs="Times New Roman"/>
                      <w:bCs/>
                      <w:sz w:val="24"/>
                      <w:szCs w:val="24"/>
                    </w:rPr>
                  </w:rPrChange>
                </w:rPr>
                <w:t>20.09</w:t>
              </w:r>
            </w:ins>
          </w:p>
        </w:tc>
        <w:tc>
          <w:tcPr>
            <w:tcW w:w="1275" w:type="dxa"/>
            <w:tcBorders>
              <w:top w:val="single" w:sz="4" w:space="0" w:color="auto"/>
              <w:left w:val="nil"/>
              <w:bottom w:val="single" w:sz="4" w:space="0" w:color="auto"/>
              <w:right w:val="nil"/>
            </w:tcBorders>
            <w:vAlign w:val="center"/>
            <w:tcPrChange w:id="742" w:author="raajkiran48@gmail.com" w:date="2024-05-15T12:13:00Z">
              <w:tcPr>
                <w:tcW w:w="1275" w:type="dxa"/>
                <w:gridSpan w:val="2"/>
                <w:tcBorders>
                  <w:top w:val="single" w:sz="4" w:space="0" w:color="auto"/>
                  <w:left w:val="nil"/>
                  <w:bottom w:val="single" w:sz="4" w:space="0" w:color="auto"/>
                  <w:right w:val="nil"/>
                </w:tcBorders>
                <w:vAlign w:val="center"/>
              </w:tcPr>
            </w:tcPrChange>
          </w:tcPr>
          <w:p w14:paraId="565C3797" w14:textId="77777777" w:rsidR="00D73260" w:rsidRPr="00EE0919" w:rsidRDefault="00D73260" w:rsidP="005B10D0">
            <w:pPr>
              <w:suppressAutoHyphens/>
              <w:spacing w:before="200" w:after="120" w:line="276" w:lineRule="auto"/>
              <w:jc w:val="center"/>
              <w:rPr>
                <w:ins w:id="743" w:author="raajkiran48@gmail.com" w:date="2024-05-15T12:09:00Z"/>
                <w:rFonts w:ascii="Franklin Gothic Book" w:hAnsi="Franklin Gothic Book" w:cs="Times New Roman"/>
                <w:bCs/>
                <w:sz w:val="24"/>
                <w:szCs w:val="24"/>
                <w:rPrChange w:id="744" w:author="raajkiran48@gmail.com" w:date="2024-05-15T12:28:00Z">
                  <w:rPr>
                    <w:ins w:id="745" w:author="raajkiran48@gmail.com" w:date="2024-05-15T12:09:00Z"/>
                    <w:rFonts w:ascii="Times New Roman" w:hAnsi="Times New Roman" w:cs="Times New Roman"/>
                    <w:bCs/>
                    <w:sz w:val="24"/>
                    <w:szCs w:val="24"/>
                  </w:rPr>
                </w:rPrChange>
              </w:rPr>
            </w:pPr>
            <w:ins w:id="746" w:author="raajkiran48@gmail.com" w:date="2024-05-15T12:09:00Z">
              <w:r w:rsidRPr="00EE0919">
                <w:rPr>
                  <w:rFonts w:ascii="Franklin Gothic Book" w:hAnsi="Franklin Gothic Book" w:cs="Times New Roman"/>
                  <w:bCs/>
                  <w:sz w:val="24"/>
                  <w:szCs w:val="24"/>
                  <w:rPrChange w:id="747" w:author="raajkiran48@gmail.com" w:date="2024-05-15T12:28:00Z">
                    <w:rPr>
                      <w:rFonts w:ascii="Times New Roman" w:hAnsi="Times New Roman" w:cs="Times New Roman"/>
                      <w:bCs/>
                      <w:sz w:val="24"/>
                      <w:szCs w:val="24"/>
                    </w:rPr>
                  </w:rPrChange>
                </w:rPr>
                <w:t>25.33</w:t>
              </w:r>
            </w:ins>
          </w:p>
        </w:tc>
        <w:tc>
          <w:tcPr>
            <w:tcW w:w="1277" w:type="dxa"/>
            <w:tcBorders>
              <w:top w:val="single" w:sz="4" w:space="0" w:color="auto"/>
              <w:left w:val="nil"/>
              <w:bottom w:val="single" w:sz="4" w:space="0" w:color="auto"/>
              <w:right w:val="nil"/>
            </w:tcBorders>
            <w:vAlign w:val="center"/>
            <w:tcPrChange w:id="748" w:author="raajkiran48@gmail.com" w:date="2024-05-15T12:13:00Z">
              <w:tcPr>
                <w:tcW w:w="1277" w:type="dxa"/>
                <w:gridSpan w:val="3"/>
                <w:tcBorders>
                  <w:top w:val="single" w:sz="4" w:space="0" w:color="auto"/>
                  <w:left w:val="nil"/>
                  <w:bottom w:val="single" w:sz="4" w:space="0" w:color="auto"/>
                  <w:right w:val="nil"/>
                </w:tcBorders>
                <w:vAlign w:val="center"/>
              </w:tcPr>
            </w:tcPrChange>
          </w:tcPr>
          <w:p w14:paraId="2ACD8F8C" w14:textId="77777777" w:rsidR="00D73260" w:rsidRPr="00EE0919" w:rsidRDefault="00D73260" w:rsidP="005B10D0">
            <w:pPr>
              <w:suppressAutoHyphens/>
              <w:spacing w:line="276" w:lineRule="auto"/>
              <w:jc w:val="center"/>
              <w:rPr>
                <w:ins w:id="749" w:author="raajkiran48@gmail.com" w:date="2024-05-15T12:09:00Z"/>
                <w:rFonts w:ascii="Franklin Gothic Book" w:hAnsi="Franklin Gothic Book" w:cs="Times New Roman"/>
                <w:bCs/>
                <w:sz w:val="24"/>
                <w:szCs w:val="24"/>
                <w:rPrChange w:id="750" w:author="raajkiran48@gmail.com" w:date="2024-05-15T12:28:00Z">
                  <w:rPr>
                    <w:ins w:id="751" w:author="raajkiran48@gmail.com" w:date="2024-05-15T12:09:00Z"/>
                    <w:rFonts w:ascii="Times New Roman" w:hAnsi="Times New Roman" w:cs="Times New Roman"/>
                    <w:bCs/>
                    <w:sz w:val="24"/>
                    <w:szCs w:val="24"/>
                  </w:rPr>
                </w:rPrChange>
              </w:rPr>
            </w:pPr>
            <w:ins w:id="752" w:author="raajkiran48@gmail.com" w:date="2024-05-15T12:09:00Z">
              <w:r w:rsidRPr="00EE0919">
                <w:rPr>
                  <w:rFonts w:ascii="Franklin Gothic Book" w:hAnsi="Franklin Gothic Book" w:cs="Times New Roman"/>
                  <w:bCs/>
                  <w:sz w:val="24"/>
                  <w:szCs w:val="24"/>
                  <w:rPrChange w:id="753" w:author="raajkiran48@gmail.com" w:date="2024-05-15T12:28:00Z">
                    <w:rPr>
                      <w:rFonts w:ascii="Times New Roman" w:hAnsi="Times New Roman" w:cs="Times New Roman"/>
                      <w:bCs/>
                      <w:sz w:val="24"/>
                      <w:szCs w:val="24"/>
                    </w:rPr>
                  </w:rPrChange>
                </w:rPr>
                <w:t>30.67</w:t>
              </w:r>
            </w:ins>
          </w:p>
        </w:tc>
        <w:tc>
          <w:tcPr>
            <w:tcW w:w="1272" w:type="dxa"/>
            <w:tcBorders>
              <w:top w:val="single" w:sz="4" w:space="0" w:color="auto"/>
              <w:left w:val="nil"/>
              <w:bottom w:val="single" w:sz="4" w:space="0" w:color="auto"/>
              <w:right w:val="nil"/>
            </w:tcBorders>
            <w:vAlign w:val="center"/>
            <w:tcPrChange w:id="754" w:author="raajkiran48@gmail.com" w:date="2024-05-15T12:13:00Z">
              <w:tcPr>
                <w:tcW w:w="1272" w:type="dxa"/>
                <w:gridSpan w:val="2"/>
                <w:tcBorders>
                  <w:top w:val="single" w:sz="4" w:space="0" w:color="auto"/>
                  <w:left w:val="nil"/>
                  <w:bottom w:val="single" w:sz="4" w:space="0" w:color="auto"/>
                  <w:right w:val="nil"/>
                </w:tcBorders>
                <w:vAlign w:val="center"/>
              </w:tcPr>
            </w:tcPrChange>
          </w:tcPr>
          <w:p w14:paraId="2B08B2B8" w14:textId="77777777" w:rsidR="00D73260" w:rsidRPr="00EE0919" w:rsidRDefault="00D73260" w:rsidP="005B10D0">
            <w:pPr>
              <w:suppressAutoHyphens/>
              <w:spacing w:line="276" w:lineRule="auto"/>
              <w:jc w:val="center"/>
              <w:rPr>
                <w:ins w:id="755" w:author="raajkiran48@gmail.com" w:date="2024-05-15T12:09:00Z"/>
                <w:rFonts w:ascii="Franklin Gothic Book" w:hAnsi="Franklin Gothic Book" w:cs="Times New Roman"/>
                <w:bCs/>
                <w:sz w:val="24"/>
                <w:szCs w:val="24"/>
                <w:rPrChange w:id="756" w:author="raajkiran48@gmail.com" w:date="2024-05-15T12:28:00Z">
                  <w:rPr>
                    <w:ins w:id="757" w:author="raajkiran48@gmail.com" w:date="2024-05-15T12:09:00Z"/>
                    <w:rFonts w:ascii="Times New Roman" w:hAnsi="Times New Roman" w:cs="Times New Roman"/>
                    <w:bCs/>
                    <w:sz w:val="24"/>
                    <w:szCs w:val="24"/>
                  </w:rPr>
                </w:rPrChange>
              </w:rPr>
            </w:pPr>
            <w:ins w:id="758" w:author="raajkiran48@gmail.com" w:date="2024-05-15T12:09:00Z">
              <w:r w:rsidRPr="00EE0919">
                <w:rPr>
                  <w:rFonts w:ascii="Franklin Gothic Book" w:hAnsi="Franklin Gothic Book" w:cs="Times New Roman"/>
                  <w:bCs/>
                  <w:sz w:val="24"/>
                  <w:szCs w:val="24"/>
                  <w:rPrChange w:id="759" w:author="raajkiran48@gmail.com" w:date="2024-05-15T12:28:00Z">
                    <w:rPr>
                      <w:rFonts w:ascii="Times New Roman" w:hAnsi="Times New Roman" w:cs="Times New Roman"/>
                      <w:bCs/>
                      <w:sz w:val="24"/>
                      <w:szCs w:val="24"/>
                    </w:rPr>
                  </w:rPrChange>
                </w:rPr>
                <w:t>38.17</w:t>
              </w:r>
            </w:ins>
          </w:p>
        </w:tc>
      </w:tr>
      <w:tr w:rsidR="00D73260" w:rsidRPr="00EE0919" w14:paraId="02A3A9A0" w14:textId="77777777" w:rsidTr="00D73260">
        <w:trPr>
          <w:trHeight w:val="687"/>
          <w:jc w:val="center"/>
          <w:ins w:id="760" w:author="raajkiran48@gmail.com" w:date="2024-05-15T12:09:00Z"/>
          <w:trPrChange w:id="761" w:author="raajkiran48@gmail.com" w:date="2024-05-15T12:15:00Z">
            <w:trPr>
              <w:gridAfter w:val="0"/>
              <w:trHeight w:val="687"/>
              <w:jc w:val="center"/>
            </w:trPr>
          </w:trPrChange>
        </w:trPr>
        <w:tc>
          <w:tcPr>
            <w:tcW w:w="4957" w:type="dxa"/>
            <w:tcBorders>
              <w:top w:val="single" w:sz="4" w:space="0" w:color="auto"/>
              <w:left w:val="nil"/>
              <w:bottom w:val="single" w:sz="4" w:space="0" w:color="auto"/>
              <w:right w:val="nil"/>
            </w:tcBorders>
            <w:vAlign w:val="center"/>
            <w:hideMark/>
            <w:tcPrChange w:id="762" w:author="raajkiran48@gmail.com" w:date="2024-05-15T12:15:00Z">
              <w:tcPr>
                <w:tcW w:w="4957" w:type="dxa"/>
                <w:gridSpan w:val="3"/>
                <w:tcBorders>
                  <w:top w:val="single" w:sz="4" w:space="0" w:color="auto"/>
                  <w:left w:val="nil"/>
                  <w:bottom w:val="single" w:sz="4" w:space="0" w:color="auto"/>
                  <w:right w:val="nil"/>
                </w:tcBorders>
                <w:vAlign w:val="center"/>
                <w:hideMark/>
              </w:tcPr>
            </w:tcPrChange>
          </w:tcPr>
          <w:p w14:paraId="7BB1AE07" w14:textId="77777777" w:rsidR="00D73260" w:rsidRPr="00EE0919" w:rsidRDefault="00D73260" w:rsidP="005B10D0">
            <w:pPr>
              <w:suppressAutoHyphens/>
              <w:spacing w:before="200" w:after="120" w:line="276" w:lineRule="auto"/>
              <w:rPr>
                <w:ins w:id="763" w:author="raajkiran48@gmail.com" w:date="2024-05-15T12:09:00Z"/>
                <w:rFonts w:ascii="Franklin Gothic Book" w:eastAsia="Times New Roman" w:hAnsi="Franklin Gothic Book" w:cs="Times New Roman"/>
                <w:bCs/>
                <w:color w:val="000000"/>
                <w:sz w:val="24"/>
                <w:szCs w:val="24"/>
                <w:rPrChange w:id="764" w:author="raajkiran48@gmail.com" w:date="2024-05-15T12:28:00Z">
                  <w:rPr>
                    <w:ins w:id="765" w:author="raajkiran48@gmail.com" w:date="2024-05-15T12:09:00Z"/>
                    <w:rFonts w:ascii="Times New Roman" w:eastAsia="Times New Roman" w:hAnsi="Times New Roman" w:cs="Times New Roman"/>
                    <w:bCs/>
                    <w:color w:val="000000"/>
                    <w:sz w:val="24"/>
                    <w:szCs w:val="24"/>
                  </w:rPr>
                </w:rPrChange>
              </w:rPr>
            </w:pPr>
            <w:ins w:id="766" w:author="raajkiran48@gmail.com" w:date="2024-05-15T12:09:00Z">
              <w:r w:rsidRPr="00EE0919">
                <w:rPr>
                  <w:rFonts w:ascii="Franklin Gothic Book" w:eastAsia="Times New Roman" w:hAnsi="Franklin Gothic Book" w:cs="Times New Roman"/>
                  <w:bCs/>
                  <w:color w:val="000000"/>
                  <w:sz w:val="24"/>
                  <w:szCs w:val="24"/>
                  <w:rPrChange w:id="767" w:author="raajkiran48@gmail.com" w:date="2024-05-15T12:28:00Z">
                    <w:rPr>
                      <w:rFonts w:ascii="Times New Roman" w:eastAsia="Times New Roman" w:hAnsi="Times New Roman" w:cs="Times New Roman"/>
                      <w:bCs/>
                      <w:color w:val="000000"/>
                      <w:sz w:val="24"/>
                      <w:szCs w:val="24"/>
                    </w:rPr>
                  </w:rPrChange>
                </w:rPr>
                <w:t>T</w:t>
              </w:r>
              <w:r w:rsidRPr="00EE0919">
                <w:rPr>
                  <w:rFonts w:ascii="Franklin Gothic Book" w:eastAsia="Times New Roman" w:hAnsi="Franklin Gothic Book" w:cs="Times New Roman"/>
                  <w:bCs/>
                  <w:color w:val="000000"/>
                  <w:sz w:val="24"/>
                  <w:szCs w:val="24"/>
                  <w:vertAlign w:val="subscript"/>
                  <w:rPrChange w:id="768" w:author="raajkiran48@gmail.com" w:date="2024-05-15T12:28:00Z">
                    <w:rPr>
                      <w:rFonts w:ascii="Times New Roman" w:eastAsia="Times New Roman" w:hAnsi="Times New Roman" w:cs="Times New Roman"/>
                      <w:bCs/>
                      <w:color w:val="000000"/>
                      <w:sz w:val="24"/>
                      <w:szCs w:val="24"/>
                      <w:vertAlign w:val="subscript"/>
                    </w:rPr>
                  </w:rPrChange>
                </w:rPr>
                <w:t>8</w:t>
              </w:r>
              <w:r w:rsidRPr="00EE0919">
                <w:rPr>
                  <w:rFonts w:ascii="Franklin Gothic Book" w:eastAsia="Times New Roman" w:hAnsi="Franklin Gothic Book" w:cs="Times New Roman"/>
                  <w:bCs/>
                  <w:color w:val="000000"/>
                  <w:sz w:val="24"/>
                  <w:szCs w:val="24"/>
                  <w:rPrChange w:id="769" w:author="raajkiran48@gmail.com" w:date="2024-05-15T12:28:00Z">
                    <w:rPr>
                      <w:rFonts w:ascii="Times New Roman" w:eastAsia="Times New Roman" w:hAnsi="Times New Roman" w:cs="Times New Roman"/>
                      <w:bCs/>
                      <w:color w:val="000000"/>
                      <w:sz w:val="24"/>
                      <w:szCs w:val="24"/>
                    </w:rPr>
                  </w:rPrChange>
                </w:rPr>
                <w:t>-</w:t>
              </w:r>
              <w:r w:rsidRPr="00EE0919">
                <w:rPr>
                  <w:rFonts w:ascii="Franklin Gothic Book" w:hAnsi="Franklin Gothic Book" w:cs="Times New Roman"/>
                  <w:bCs/>
                  <w:color w:val="000000" w:themeColor="text1"/>
                  <w:sz w:val="24"/>
                  <w:szCs w:val="24"/>
                  <w:rPrChange w:id="770" w:author="raajkiran48@gmail.com" w:date="2024-05-15T12:28:00Z">
                    <w:rPr>
                      <w:rFonts w:ascii="Times New Roman" w:hAnsi="Times New Roman" w:cs="Times New Roman"/>
                      <w:bCs/>
                      <w:color w:val="000000" w:themeColor="text1"/>
                      <w:sz w:val="24"/>
                      <w:szCs w:val="24"/>
                    </w:rPr>
                  </w:rPrChange>
                </w:rPr>
                <w:t xml:space="preserve"> RDF + GM @ 6.25 t ha</w:t>
              </w:r>
              <w:r w:rsidRPr="00EE0919">
                <w:rPr>
                  <w:rFonts w:ascii="Franklin Gothic Book" w:hAnsi="Franklin Gothic Book" w:cs="Times New Roman"/>
                  <w:bCs/>
                  <w:color w:val="000000" w:themeColor="text1"/>
                  <w:sz w:val="24"/>
                  <w:szCs w:val="24"/>
                  <w:vertAlign w:val="superscript"/>
                  <w:rPrChange w:id="771"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772" w:author="raajkiran48@gmail.com" w:date="2024-05-15T12:28:00Z">
                    <w:rPr>
                      <w:rFonts w:ascii="Times New Roman" w:hAnsi="Times New Roman" w:cs="Times New Roman"/>
                      <w:bCs/>
                      <w:color w:val="000000" w:themeColor="text1"/>
                      <w:sz w:val="24"/>
                      <w:szCs w:val="24"/>
                    </w:rPr>
                  </w:rPrChange>
                </w:rPr>
                <w:t>+ Si @ 200kg ha</w:t>
              </w:r>
              <w:r w:rsidRPr="00EE0919">
                <w:rPr>
                  <w:rFonts w:ascii="Franklin Gothic Book" w:hAnsi="Franklin Gothic Book" w:cs="Times New Roman"/>
                  <w:bCs/>
                  <w:color w:val="000000" w:themeColor="text1"/>
                  <w:sz w:val="24"/>
                  <w:szCs w:val="24"/>
                  <w:vertAlign w:val="superscript"/>
                  <w:rPrChange w:id="773"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774" w:author="raajkiran48@gmail.com" w:date="2024-05-15T12:28:00Z">
                    <w:rPr>
                      <w:rFonts w:ascii="Times New Roman" w:hAnsi="Times New Roman" w:cs="Times New Roman"/>
                      <w:bCs/>
                      <w:color w:val="000000" w:themeColor="text1"/>
                      <w:sz w:val="24"/>
                      <w:szCs w:val="24"/>
                    </w:rPr>
                  </w:rPrChange>
                </w:rPr>
                <w:t>through Diatomaceous Earth</w:t>
              </w:r>
            </w:ins>
          </w:p>
        </w:tc>
        <w:tc>
          <w:tcPr>
            <w:tcW w:w="1275" w:type="dxa"/>
            <w:tcBorders>
              <w:top w:val="single" w:sz="4" w:space="0" w:color="auto"/>
              <w:left w:val="nil"/>
              <w:bottom w:val="single" w:sz="4" w:space="0" w:color="auto"/>
              <w:right w:val="nil"/>
            </w:tcBorders>
            <w:vAlign w:val="center"/>
            <w:tcPrChange w:id="775" w:author="raajkiran48@gmail.com" w:date="2024-05-15T12:15:00Z">
              <w:tcPr>
                <w:tcW w:w="1275" w:type="dxa"/>
                <w:gridSpan w:val="3"/>
                <w:tcBorders>
                  <w:top w:val="single" w:sz="4" w:space="0" w:color="auto"/>
                  <w:left w:val="nil"/>
                  <w:bottom w:val="single" w:sz="4" w:space="0" w:color="auto"/>
                  <w:right w:val="nil"/>
                </w:tcBorders>
                <w:vAlign w:val="center"/>
              </w:tcPr>
            </w:tcPrChange>
          </w:tcPr>
          <w:p w14:paraId="6A6E4152" w14:textId="77777777" w:rsidR="00D73260" w:rsidRPr="00EE0919" w:rsidRDefault="00D73260" w:rsidP="005B10D0">
            <w:pPr>
              <w:suppressAutoHyphens/>
              <w:spacing w:before="200" w:after="120" w:line="276" w:lineRule="auto"/>
              <w:jc w:val="center"/>
              <w:rPr>
                <w:ins w:id="776" w:author="raajkiran48@gmail.com" w:date="2024-05-15T12:09:00Z"/>
                <w:rFonts w:ascii="Franklin Gothic Book" w:hAnsi="Franklin Gothic Book" w:cs="Times New Roman"/>
                <w:bCs/>
                <w:sz w:val="24"/>
                <w:szCs w:val="24"/>
                <w:rPrChange w:id="777" w:author="raajkiran48@gmail.com" w:date="2024-05-15T12:28:00Z">
                  <w:rPr>
                    <w:ins w:id="778" w:author="raajkiran48@gmail.com" w:date="2024-05-15T12:09:00Z"/>
                    <w:rFonts w:ascii="Times New Roman" w:hAnsi="Times New Roman" w:cs="Times New Roman"/>
                    <w:bCs/>
                    <w:sz w:val="24"/>
                    <w:szCs w:val="24"/>
                  </w:rPr>
                </w:rPrChange>
              </w:rPr>
            </w:pPr>
            <w:ins w:id="779" w:author="raajkiran48@gmail.com" w:date="2024-05-15T12:09:00Z">
              <w:r w:rsidRPr="00EE0919">
                <w:rPr>
                  <w:rFonts w:ascii="Franklin Gothic Book" w:hAnsi="Franklin Gothic Book" w:cs="Times New Roman"/>
                  <w:bCs/>
                  <w:sz w:val="24"/>
                  <w:szCs w:val="24"/>
                  <w:rPrChange w:id="780" w:author="raajkiran48@gmail.com" w:date="2024-05-15T12:28:00Z">
                    <w:rPr>
                      <w:rFonts w:ascii="Times New Roman" w:hAnsi="Times New Roman" w:cs="Times New Roman"/>
                      <w:bCs/>
                      <w:sz w:val="24"/>
                      <w:szCs w:val="24"/>
                    </w:rPr>
                  </w:rPrChange>
                </w:rPr>
                <w:t>20.34</w:t>
              </w:r>
            </w:ins>
          </w:p>
        </w:tc>
        <w:tc>
          <w:tcPr>
            <w:tcW w:w="1275" w:type="dxa"/>
            <w:tcBorders>
              <w:top w:val="single" w:sz="4" w:space="0" w:color="auto"/>
              <w:left w:val="nil"/>
              <w:bottom w:val="single" w:sz="4" w:space="0" w:color="auto"/>
              <w:right w:val="nil"/>
            </w:tcBorders>
            <w:vAlign w:val="center"/>
            <w:tcPrChange w:id="781" w:author="raajkiran48@gmail.com" w:date="2024-05-15T12:15:00Z">
              <w:tcPr>
                <w:tcW w:w="1275" w:type="dxa"/>
                <w:gridSpan w:val="2"/>
                <w:tcBorders>
                  <w:top w:val="single" w:sz="4" w:space="0" w:color="auto"/>
                  <w:left w:val="nil"/>
                  <w:bottom w:val="single" w:sz="4" w:space="0" w:color="auto"/>
                  <w:right w:val="nil"/>
                </w:tcBorders>
                <w:vAlign w:val="center"/>
              </w:tcPr>
            </w:tcPrChange>
          </w:tcPr>
          <w:p w14:paraId="22CCCD85" w14:textId="77777777" w:rsidR="00D73260" w:rsidRPr="00EE0919" w:rsidRDefault="00D73260" w:rsidP="005B10D0">
            <w:pPr>
              <w:suppressAutoHyphens/>
              <w:spacing w:before="200" w:after="120" w:line="276" w:lineRule="auto"/>
              <w:jc w:val="center"/>
              <w:rPr>
                <w:ins w:id="782" w:author="raajkiran48@gmail.com" w:date="2024-05-15T12:09:00Z"/>
                <w:rFonts w:ascii="Franklin Gothic Book" w:hAnsi="Franklin Gothic Book" w:cs="Times New Roman"/>
                <w:bCs/>
                <w:sz w:val="24"/>
                <w:szCs w:val="24"/>
                <w:rPrChange w:id="783" w:author="raajkiran48@gmail.com" w:date="2024-05-15T12:28:00Z">
                  <w:rPr>
                    <w:ins w:id="784" w:author="raajkiran48@gmail.com" w:date="2024-05-15T12:09:00Z"/>
                    <w:rFonts w:ascii="Times New Roman" w:hAnsi="Times New Roman" w:cs="Times New Roman"/>
                    <w:bCs/>
                    <w:sz w:val="24"/>
                    <w:szCs w:val="24"/>
                  </w:rPr>
                </w:rPrChange>
              </w:rPr>
            </w:pPr>
            <w:ins w:id="785" w:author="raajkiran48@gmail.com" w:date="2024-05-15T12:09:00Z">
              <w:r w:rsidRPr="00EE0919">
                <w:rPr>
                  <w:rFonts w:ascii="Franklin Gothic Book" w:hAnsi="Franklin Gothic Book" w:cs="Times New Roman"/>
                  <w:bCs/>
                  <w:sz w:val="24"/>
                  <w:szCs w:val="24"/>
                  <w:rPrChange w:id="786" w:author="raajkiran48@gmail.com" w:date="2024-05-15T12:28:00Z">
                    <w:rPr>
                      <w:rFonts w:ascii="Times New Roman" w:hAnsi="Times New Roman" w:cs="Times New Roman"/>
                      <w:bCs/>
                      <w:sz w:val="24"/>
                      <w:szCs w:val="24"/>
                    </w:rPr>
                  </w:rPrChange>
                </w:rPr>
                <w:t>25.69</w:t>
              </w:r>
            </w:ins>
          </w:p>
        </w:tc>
        <w:tc>
          <w:tcPr>
            <w:tcW w:w="1277" w:type="dxa"/>
            <w:tcBorders>
              <w:top w:val="single" w:sz="4" w:space="0" w:color="auto"/>
              <w:left w:val="nil"/>
              <w:bottom w:val="single" w:sz="4" w:space="0" w:color="auto"/>
              <w:right w:val="nil"/>
            </w:tcBorders>
            <w:vAlign w:val="center"/>
            <w:tcPrChange w:id="787" w:author="raajkiran48@gmail.com" w:date="2024-05-15T12:15:00Z">
              <w:tcPr>
                <w:tcW w:w="1277" w:type="dxa"/>
                <w:gridSpan w:val="3"/>
                <w:tcBorders>
                  <w:top w:val="single" w:sz="4" w:space="0" w:color="auto"/>
                  <w:left w:val="nil"/>
                  <w:bottom w:val="single" w:sz="4" w:space="0" w:color="auto"/>
                  <w:right w:val="nil"/>
                </w:tcBorders>
                <w:vAlign w:val="center"/>
              </w:tcPr>
            </w:tcPrChange>
          </w:tcPr>
          <w:p w14:paraId="25F51BEB" w14:textId="77777777" w:rsidR="00D73260" w:rsidRPr="00EE0919" w:rsidRDefault="00D73260" w:rsidP="005B10D0">
            <w:pPr>
              <w:suppressAutoHyphens/>
              <w:spacing w:line="276" w:lineRule="auto"/>
              <w:jc w:val="center"/>
              <w:rPr>
                <w:ins w:id="788" w:author="raajkiran48@gmail.com" w:date="2024-05-15T12:09:00Z"/>
                <w:rFonts w:ascii="Franklin Gothic Book" w:hAnsi="Franklin Gothic Book" w:cs="Times New Roman"/>
                <w:bCs/>
                <w:sz w:val="24"/>
                <w:szCs w:val="24"/>
                <w:rPrChange w:id="789" w:author="raajkiran48@gmail.com" w:date="2024-05-15T12:28:00Z">
                  <w:rPr>
                    <w:ins w:id="790" w:author="raajkiran48@gmail.com" w:date="2024-05-15T12:09:00Z"/>
                    <w:rFonts w:ascii="Times New Roman" w:hAnsi="Times New Roman" w:cs="Times New Roman"/>
                    <w:bCs/>
                    <w:sz w:val="24"/>
                    <w:szCs w:val="24"/>
                  </w:rPr>
                </w:rPrChange>
              </w:rPr>
            </w:pPr>
            <w:ins w:id="791" w:author="raajkiran48@gmail.com" w:date="2024-05-15T12:09:00Z">
              <w:r w:rsidRPr="00EE0919">
                <w:rPr>
                  <w:rFonts w:ascii="Franklin Gothic Book" w:hAnsi="Franklin Gothic Book" w:cs="Times New Roman"/>
                  <w:bCs/>
                  <w:sz w:val="24"/>
                  <w:szCs w:val="24"/>
                  <w:rPrChange w:id="792" w:author="raajkiran48@gmail.com" w:date="2024-05-15T12:28:00Z">
                    <w:rPr>
                      <w:rFonts w:ascii="Times New Roman" w:hAnsi="Times New Roman" w:cs="Times New Roman"/>
                      <w:bCs/>
                      <w:sz w:val="24"/>
                      <w:szCs w:val="24"/>
                    </w:rPr>
                  </w:rPrChange>
                </w:rPr>
                <w:t>30.91</w:t>
              </w:r>
            </w:ins>
          </w:p>
        </w:tc>
        <w:tc>
          <w:tcPr>
            <w:tcW w:w="1272" w:type="dxa"/>
            <w:tcBorders>
              <w:top w:val="single" w:sz="4" w:space="0" w:color="auto"/>
              <w:left w:val="nil"/>
              <w:bottom w:val="single" w:sz="4" w:space="0" w:color="auto"/>
              <w:right w:val="nil"/>
            </w:tcBorders>
            <w:vAlign w:val="center"/>
            <w:tcPrChange w:id="793" w:author="raajkiran48@gmail.com" w:date="2024-05-15T12:15:00Z">
              <w:tcPr>
                <w:tcW w:w="1272" w:type="dxa"/>
                <w:gridSpan w:val="2"/>
                <w:tcBorders>
                  <w:top w:val="single" w:sz="4" w:space="0" w:color="auto"/>
                  <w:left w:val="nil"/>
                  <w:bottom w:val="single" w:sz="4" w:space="0" w:color="auto"/>
                  <w:right w:val="nil"/>
                </w:tcBorders>
                <w:vAlign w:val="center"/>
              </w:tcPr>
            </w:tcPrChange>
          </w:tcPr>
          <w:p w14:paraId="473CCD7A" w14:textId="77777777" w:rsidR="00D73260" w:rsidRPr="00EE0919" w:rsidRDefault="00D73260" w:rsidP="005B10D0">
            <w:pPr>
              <w:suppressAutoHyphens/>
              <w:spacing w:line="276" w:lineRule="auto"/>
              <w:jc w:val="center"/>
              <w:rPr>
                <w:ins w:id="794" w:author="raajkiran48@gmail.com" w:date="2024-05-15T12:09:00Z"/>
                <w:rFonts w:ascii="Franklin Gothic Book" w:hAnsi="Franklin Gothic Book" w:cs="Times New Roman"/>
                <w:bCs/>
                <w:sz w:val="24"/>
                <w:szCs w:val="24"/>
                <w:rPrChange w:id="795" w:author="raajkiran48@gmail.com" w:date="2024-05-15T12:28:00Z">
                  <w:rPr>
                    <w:ins w:id="796" w:author="raajkiran48@gmail.com" w:date="2024-05-15T12:09:00Z"/>
                    <w:rFonts w:ascii="Times New Roman" w:hAnsi="Times New Roman" w:cs="Times New Roman"/>
                    <w:bCs/>
                    <w:sz w:val="24"/>
                    <w:szCs w:val="24"/>
                  </w:rPr>
                </w:rPrChange>
              </w:rPr>
            </w:pPr>
            <w:ins w:id="797" w:author="raajkiran48@gmail.com" w:date="2024-05-15T12:09:00Z">
              <w:r w:rsidRPr="00EE0919">
                <w:rPr>
                  <w:rFonts w:ascii="Franklin Gothic Book" w:hAnsi="Franklin Gothic Book" w:cs="Times New Roman"/>
                  <w:bCs/>
                  <w:sz w:val="24"/>
                  <w:szCs w:val="24"/>
                  <w:rPrChange w:id="798" w:author="raajkiran48@gmail.com" w:date="2024-05-15T12:28:00Z">
                    <w:rPr>
                      <w:rFonts w:ascii="Times New Roman" w:hAnsi="Times New Roman" w:cs="Times New Roman"/>
                      <w:bCs/>
                      <w:sz w:val="24"/>
                      <w:szCs w:val="24"/>
                    </w:rPr>
                  </w:rPrChange>
                </w:rPr>
                <w:t>38.51</w:t>
              </w:r>
            </w:ins>
          </w:p>
        </w:tc>
      </w:tr>
      <w:tr w:rsidR="00D73260" w:rsidRPr="00EE0919" w14:paraId="63576B41" w14:textId="77777777" w:rsidTr="00D73260">
        <w:trPr>
          <w:trHeight w:val="678"/>
          <w:jc w:val="center"/>
          <w:ins w:id="799" w:author="raajkiran48@gmail.com" w:date="2024-05-15T12:09:00Z"/>
          <w:trPrChange w:id="800" w:author="raajkiran48@gmail.com" w:date="2024-05-15T12:15:00Z">
            <w:trPr>
              <w:gridAfter w:val="0"/>
              <w:trHeight w:val="678"/>
              <w:jc w:val="center"/>
            </w:trPr>
          </w:trPrChange>
        </w:trPr>
        <w:tc>
          <w:tcPr>
            <w:tcW w:w="4957" w:type="dxa"/>
            <w:tcBorders>
              <w:top w:val="single" w:sz="4" w:space="0" w:color="auto"/>
              <w:left w:val="nil"/>
              <w:bottom w:val="single" w:sz="4" w:space="0" w:color="auto"/>
              <w:right w:val="nil"/>
            </w:tcBorders>
            <w:vAlign w:val="center"/>
            <w:hideMark/>
            <w:tcPrChange w:id="801" w:author="raajkiran48@gmail.com" w:date="2024-05-15T12:15:00Z">
              <w:tcPr>
                <w:tcW w:w="4957" w:type="dxa"/>
                <w:gridSpan w:val="3"/>
                <w:tcBorders>
                  <w:top w:val="nil"/>
                  <w:left w:val="single" w:sz="4" w:space="0" w:color="auto"/>
                  <w:bottom w:val="single" w:sz="4" w:space="0" w:color="auto"/>
                  <w:right w:val="nil"/>
                </w:tcBorders>
                <w:vAlign w:val="center"/>
                <w:hideMark/>
              </w:tcPr>
            </w:tcPrChange>
          </w:tcPr>
          <w:p w14:paraId="5BAF0C9B" w14:textId="77777777" w:rsidR="00D73260" w:rsidRPr="00EE0919" w:rsidRDefault="00D73260" w:rsidP="005B10D0">
            <w:pPr>
              <w:suppressAutoHyphens/>
              <w:spacing w:before="200" w:after="120" w:line="276" w:lineRule="auto"/>
              <w:rPr>
                <w:ins w:id="802" w:author="raajkiran48@gmail.com" w:date="2024-05-15T12:09:00Z"/>
                <w:rFonts w:ascii="Franklin Gothic Book" w:hAnsi="Franklin Gothic Book" w:cs="Times New Roman"/>
                <w:bCs/>
                <w:sz w:val="24"/>
                <w:szCs w:val="24"/>
                <w:rPrChange w:id="803" w:author="raajkiran48@gmail.com" w:date="2024-05-15T12:28:00Z">
                  <w:rPr>
                    <w:ins w:id="804" w:author="raajkiran48@gmail.com" w:date="2024-05-15T12:09:00Z"/>
                    <w:rFonts w:ascii="Times New Roman" w:hAnsi="Times New Roman" w:cs="Times New Roman"/>
                    <w:bCs/>
                    <w:sz w:val="24"/>
                    <w:szCs w:val="24"/>
                  </w:rPr>
                </w:rPrChange>
              </w:rPr>
            </w:pPr>
            <w:ins w:id="805" w:author="raajkiran48@gmail.com" w:date="2024-05-15T12:09:00Z">
              <w:r w:rsidRPr="00EE0919">
                <w:rPr>
                  <w:rFonts w:ascii="Franklin Gothic Book" w:hAnsi="Franklin Gothic Book" w:cs="Times New Roman"/>
                  <w:bCs/>
                  <w:sz w:val="24"/>
                  <w:szCs w:val="24"/>
                  <w:rPrChange w:id="806"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807" w:author="raajkiran48@gmail.com" w:date="2024-05-15T12:28:00Z">
                    <w:rPr>
                      <w:rFonts w:ascii="Times New Roman" w:hAnsi="Times New Roman" w:cs="Times New Roman"/>
                      <w:bCs/>
                      <w:sz w:val="24"/>
                      <w:szCs w:val="24"/>
                      <w:vertAlign w:val="subscript"/>
                    </w:rPr>
                  </w:rPrChange>
                </w:rPr>
                <w:t>9</w:t>
              </w:r>
              <w:r w:rsidRPr="00EE0919">
                <w:rPr>
                  <w:rFonts w:ascii="Franklin Gothic Book" w:hAnsi="Franklin Gothic Book" w:cs="Times New Roman"/>
                  <w:bCs/>
                  <w:sz w:val="24"/>
                  <w:szCs w:val="24"/>
                  <w:rPrChange w:id="808"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809" w:author="raajkiran48@gmail.com" w:date="2024-05-15T12:28:00Z">
                    <w:rPr>
                      <w:rFonts w:ascii="Times New Roman" w:hAnsi="Times New Roman" w:cs="Times New Roman"/>
                      <w:bCs/>
                      <w:color w:val="000000" w:themeColor="text1"/>
                      <w:sz w:val="24"/>
                      <w:szCs w:val="24"/>
                    </w:rPr>
                  </w:rPrChange>
                </w:rPr>
                <w:t xml:space="preserve"> RDF + PM @ 2 t ha</w:t>
              </w:r>
              <w:r w:rsidRPr="00EE0919">
                <w:rPr>
                  <w:rFonts w:ascii="Franklin Gothic Book" w:hAnsi="Franklin Gothic Book" w:cs="Times New Roman"/>
                  <w:bCs/>
                  <w:color w:val="000000" w:themeColor="text1"/>
                  <w:sz w:val="24"/>
                  <w:szCs w:val="24"/>
                  <w:vertAlign w:val="superscript"/>
                  <w:rPrChange w:id="810"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811" w:author="raajkiran48@gmail.com" w:date="2024-05-15T12:28:00Z">
                    <w:rPr>
                      <w:rFonts w:ascii="Times New Roman" w:hAnsi="Times New Roman" w:cs="Times New Roman"/>
                      <w:bCs/>
                      <w:color w:val="000000" w:themeColor="text1"/>
                      <w:sz w:val="24"/>
                      <w:szCs w:val="24"/>
                    </w:rPr>
                  </w:rPrChange>
                </w:rPr>
                <w:t>+ Si @ 200kg ha</w:t>
              </w:r>
              <w:r w:rsidRPr="00EE0919">
                <w:rPr>
                  <w:rFonts w:ascii="Franklin Gothic Book" w:hAnsi="Franklin Gothic Book" w:cs="Times New Roman"/>
                  <w:bCs/>
                  <w:color w:val="000000" w:themeColor="text1"/>
                  <w:sz w:val="24"/>
                  <w:szCs w:val="24"/>
                  <w:vertAlign w:val="superscript"/>
                  <w:rPrChange w:id="812"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813" w:author="raajkiran48@gmail.com" w:date="2024-05-15T12:28:00Z">
                    <w:rPr>
                      <w:rFonts w:ascii="Times New Roman" w:hAnsi="Times New Roman" w:cs="Times New Roman"/>
                      <w:bCs/>
                      <w:color w:val="000000" w:themeColor="text1"/>
                      <w:sz w:val="24"/>
                      <w:szCs w:val="24"/>
                    </w:rPr>
                  </w:rPrChange>
                </w:rPr>
                <w:t>through Diatomaceous Earth</w:t>
              </w:r>
            </w:ins>
          </w:p>
        </w:tc>
        <w:tc>
          <w:tcPr>
            <w:tcW w:w="1275" w:type="dxa"/>
            <w:tcBorders>
              <w:top w:val="single" w:sz="4" w:space="0" w:color="auto"/>
              <w:left w:val="nil"/>
              <w:bottom w:val="single" w:sz="4" w:space="0" w:color="auto"/>
              <w:right w:val="nil"/>
            </w:tcBorders>
            <w:vAlign w:val="center"/>
            <w:tcPrChange w:id="814" w:author="raajkiran48@gmail.com" w:date="2024-05-15T12:15:00Z">
              <w:tcPr>
                <w:tcW w:w="1275" w:type="dxa"/>
                <w:gridSpan w:val="3"/>
                <w:tcBorders>
                  <w:top w:val="nil"/>
                  <w:left w:val="nil"/>
                  <w:bottom w:val="single" w:sz="4" w:space="0" w:color="auto"/>
                  <w:right w:val="nil"/>
                </w:tcBorders>
                <w:vAlign w:val="center"/>
              </w:tcPr>
            </w:tcPrChange>
          </w:tcPr>
          <w:p w14:paraId="658379F7" w14:textId="77777777" w:rsidR="00D73260" w:rsidRPr="00EE0919" w:rsidRDefault="00D73260" w:rsidP="005B10D0">
            <w:pPr>
              <w:suppressAutoHyphens/>
              <w:spacing w:before="200" w:after="120" w:line="276" w:lineRule="auto"/>
              <w:jc w:val="center"/>
              <w:rPr>
                <w:ins w:id="815" w:author="raajkiran48@gmail.com" w:date="2024-05-15T12:09:00Z"/>
                <w:rFonts w:ascii="Franklin Gothic Book" w:hAnsi="Franklin Gothic Book" w:cs="Times New Roman"/>
                <w:bCs/>
                <w:sz w:val="24"/>
                <w:szCs w:val="24"/>
                <w:rPrChange w:id="816" w:author="raajkiran48@gmail.com" w:date="2024-05-15T12:28:00Z">
                  <w:rPr>
                    <w:ins w:id="817" w:author="raajkiran48@gmail.com" w:date="2024-05-15T12:09:00Z"/>
                    <w:rFonts w:ascii="Times New Roman" w:hAnsi="Times New Roman" w:cs="Times New Roman"/>
                    <w:bCs/>
                    <w:sz w:val="24"/>
                    <w:szCs w:val="24"/>
                  </w:rPr>
                </w:rPrChange>
              </w:rPr>
            </w:pPr>
            <w:ins w:id="818" w:author="raajkiran48@gmail.com" w:date="2024-05-15T12:09:00Z">
              <w:r w:rsidRPr="00EE0919">
                <w:rPr>
                  <w:rFonts w:ascii="Franklin Gothic Book" w:hAnsi="Franklin Gothic Book" w:cs="Times New Roman"/>
                  <w:bCs/>
                  <w:sz w:val="24"/>
                  <w:szCs w:val="24"/>
                  <w:rPrChange w:id="819" w:author="raajkiran48@gmail.com" w:date="2024-05-15T12:28:00Z">
                    <w:rPr>
                      <w:rFonts w:ascii="Times New Roman" w:hAnsi="Times New Roman" w:cs="Times New Roman"/>
                      <w:bCs/>
                      <w:sz w:val="24"/>
                      <w:szCs w:val="24"/>
                    </w:rPr>
                  </w:rPrChange>
                </w:rPr>
                <w:t>21.72</w:t>
              </w:r>
            </w:ins>
          </w:p>
        </w:tc>
        <w:tc>
          <w:tcPr>
            <w:tcW w:w="1275" w:type="dxa"/>
            <w:tcBorders>
              <w:top w:val="single" w:sz="4" w:space="0" w:color="auto"/>
              <w:left w:val="nil"/>
              <w:bottom w:val="single" w:sz="4" w:space="0" w:color="auto"/>
              <w:right w:val="nil"/>
            </w:tcBorders>
            <w:vAlign w:val="center"/>
            <w:tcPrChange w:id="820" w:author="raajkiran48@gmail.com" w:date="2024-05-15T12:15:00Z">
              <w:tcPr>
                <w:tcW w:w="1275" w:type="dxa"/>
                <w:gridSpan w:val="2"/>
                <w:tcBorders>
                  <w:top w:val="nil"/>
                  <w:left w:val="nil"/>
                  <w:bottom w:val="single" w:sz="4" w:space="0" w:color="auto"/>
                  <w:right w:val="nil"/>
                </w:tcBorders>
                <w:vAlign w:val="center"/>
              </w:tcPr>
            </w:tcPrChange>
          </w:tcPr>
          <w:p w14:paraId="7FEAD989" w14:textId="77777777" w:rsidR="00D73260" w:rsidRPr="00EE0919" w:rsidRDefault="00D73260" w:rsidP="005B10D0">
            <w:pPr>
              <w:suppressAutoHyphens/>
              <w:spacing w:before="200" w:after="120" w:line="276" w:lineRule="auto"/>
              <w:jc w:val="center"/>
              <w:rPr>
                <w:ins w:id="821" w:author="raajkiran48@gmail.com" w:date="2024-05-15T12:09:00Z"/>
                <w:rFonts w:ascii="Franklin Gothic Book" w:hAnsi="Franklin Gothic Book" w:cs="Times New Roman"/>
                <w:bCs/>
                <w:sz w:val="24"/>
                <w:szCs w:val="24"/>
                <w:rPrChange w:id="822" w:author="raajkiran48@gmail.com" w:date="2024-05-15T12:28:00Z">
                  <w:rPr>
                    <w:ins w:id="823" w:author="raajkiran48@gmail.com" w:date="2024-05-15T12:09:00Z"/>
                    <w:rFonts w:ascii="Times New Roman" w:hAnsi="Times New Roman" w:cs="Times New Roman"/>
                    <w:bCs/>
                    <w:sz w:val="24"/>
                    <w:szCs w:val="24"/>
                  </w:rPr>
                </w:rPrChange>
              </w:rPr>
            </w:pPr>
            <w:ins w:id="824" w:author="raajkiran48@gmail.com" w:date="2024-05-15T12:09:00Z">
              <w:r w:rsidRPr="00EE0919">
                <w:rPr>
                  <w:rFonts w:ascii="Franklin Gothic Book" w:hAnsi="Franklin Gothic Book" w:cs="Times New Roman"/>
                  <w:bCs/>
                  <w:sz w:val="24"/>
                  <w:szCs w:val="24"/>
                  <w:rPrChange w:id="825" w:author="raajkiran48@gmail.com" w:date="2024-05-15T12:28:00Z">
                    <w:rPr>
                      <w:rFonts w:ascii="Times New Roman" w:hAnsi="Times New Roman" w:cs="Times New Roman"/>
                      <w:bCs/>
                      <w:sz w:val="24"/>
                      <w:szCs w:val="24"/>
                    </w:rPr>
                  </w:rPrChange>
                </w:rPr>
                <w:t>27.38</w:t>
              </w:r>
            </w:ins>
          </w:p>
        </w:tc>
        <w:tc>
          <w:tcPr>
            <w:tcW w:w="1277" w:type="dxa"/>
            <w:tcBorders>
              <w:top w:val="single" w:sz="4" w:space="0" w:color="auto"/>
              <w:left w:val="nil"/>
              <w:bottom w:val="single" w:sz="4" w:space="0" w:color="auto"/>
              <w:right w:val="nil"/>
            </w:tcBorders>
            <w:vAlign w:val="center"/>
            <w:tcPrChange w:id="826" w:author="raajkiran48@gmail.com" w:date="2024-05-15T12:15:00Z">
              <w:tcPr>
                <w:tcW w:w="1277" w:type="dxa"/>
                <w:gridSpan w:val="3"/>
                <w:tcBorders>
                  <w:top w:val="nil"/>
                  <w:left w:val="nil"/>
                  <w:bottom w:val="single" w:sz="4" w:space="0" w:color="auto"/>
                  <w:right w:val="nil"/>
                </w:tcBorders>
                <w:vAlign w:val="center"/>
              </w:tcPr>
            </w:tcPrChange>
          </w:tcPr>
          <w:p w14:paraId="6FA850AE" w14:textId="77777777" w:rsidR="00D73260" w:rsidRPr="00EE0919" w:rsidRDefault="00D73260" w:rsidP="005B10D0">
            <w:pPr>
              <w:suppressAutoHyphens/>
              <w:spacing w:line="276" w:lineRule="auto"/>
              <w:jc w:val="center"/>
              <w:rPr>
                <w:ins w:id="827" w:author="raajkiran48@gmail.com" w:date="2024-05-15T12:09:00Z"/>
                <w:rFonts w:ascii="Franklin Gothic Book" w:hAnsi="Franklin Gothic Book" w:cs="Times New Roman"/>
                <w:bCs/>
                <w:sz w:val="24"/>
                <w:szCs w:val="24"/>
                <w:rPrChange w:id="828" w:author="raajkiran48@gmail.com" w:date="2024-05-15T12:28:00Z">
                  <w:rPr>
                    <w:ins w:id="829" w:author="raajkiran48@gmail.com" w:date="2024-05-15T12:09:00Z"/>
                    <w:rFonts w:ascii="Times New Roman" w:hAnsi="Times New Roman" w:cs="Times New Roman"/>
                    <w:bCs/>
                    <w:sz w:val="24"/>
                    <w:szCs w:val="24"/>
                  </w:rPr>
                </w:rPrChange>
              </w:rPr>
            </w:pPr>
            <w:ins w:id="830" w:author="raajkiran48@gmail.com" w:date="2024-05-15T12:09:00Z">
              <w:r w:rsidRPr="00EE0919">
                <w:rPr>
                  <w:rFonts w:ascii="Franklin Gothic Book" w:hAnsi="Franklin Gothic Book" w:cs="Times New Roman"/>
                  <w:bCs/>
                  <w:sz w:val="24"/>
                  <w:szCs w:val="24"/>
                  <w:rPrChange w:id="831" w:author="raajkiran48@gmail.com" w:date="2024-05-15T12:28:00Z">
                    <w:rPr>
                      <w:rFonts w:ascii="Times New Roman" w:hAnsi="Times New Roman" w:cs="Times New Roman"/>
                      <w:bCs/>
                      <w:sz w:val="24"/>
                      <w:szCs w:val="24"/>
                    </w:rPr>
                  </w:rPrChange>
                </w:rPr>
                <w:t>32.52</w:t>
              </w:r>
            </w:ins>
          </w:p>
        </w:tc>
        <w:tc>
          <w:tcPr>
            <w:tcW w:w="1272" w:type="dxa"/>
            <w:tcBorders>
              <w:top w:val="single" w:sz="4" w:space="0" w:color="auto"/>
              <w:left w:val="nil"/>
              <w:bottom w:val="single" w:sz="4" w:space="0" w:color="auto"/>
              <w:right w:val="nil"/>
            </w:tcBorders>
            <w:vAlign w:val="center"/>
            <w:tcPrChange w:id="832" w:author="raajkiran48@gmail.com" w:date="2024-05-15T12:15:00Z">
              <w:tcPr>
                <w:tcW w:w="1272" w:type="dxa"/>
                <w:gridSpan w:val="2"/>
                <w:tcBorders>
                  <w:top w:val="nil"/>
                  <w:left w:val="nil"/>
                  <w:bottom w:val="single" w:sz="4" w:space="0" w:color="auto"/>
                  <w:right w:val="single" w:sz="4" w:space="0" w:color="auto"/>
                </w:tcBorders>
                <w:vAlign w:val="center"/>
              </w:tcPr>
            </w:tcPrChange>
          </w:tcPr>
          <w:p w14:paraId="272C236A" w14:textId="77777777" w:rsidR="00D73260" w:rsidRPr="00EE0919" w:rsidRDefault="00D73260" w:rsidP="005B10D0">
            <w:pPr>
              <w:suppressAutoHyphens/>
              <w:spacing w:line="276" w:lineRule="auto"/>
              <w:jc w:val="center"/>
              <w:rPr>
                <w:ins w:id="833" w:author="raajkiran48@gmail.com" w:date="2024-05-15T12:09:00Z"/>
                <w:rFonts w:ascii="Franklin Gothic Book" w:hAnsi="Franklin Gothic Book" w:cs="Times New Roman"/>
                <w:bCs/>
                <w:sz w:val="24"/>
                <w:szCs w:val="24"/>
                <w:rPrChange w:id="834" w:author="raajkiran48@gmail.com" w:date="2024-05-15T12:28:00Z">
                  <w:rPr>
                    <w:ins w:id="835" w:author="raajkiran48@gmail.com" w:date="2024-05-15T12:09:00Z"/>
                    <w:rFonts w:ascii="Times New Roman" w:hAnsi="Times New Roman" w:cs="Times New Roman"/>
                    <w:bCs/>
                    <w:sz w:val="24"/>
                    <w:szCs w:val="24"/>
                  </w:rPr>
                </w:rPrChange>
              </w:rPr>
            </w:pPr>
            <w:ins w:id="836" w:author="raajkiran48@gmail.com" w:date="2024-05-15T12:09:00Z">
              <w:r w:rsidRPr="00EE0919">
                <w:rPr>
                  <w:rFonts w:ascii="Franklin Gothic Book" w:hAnsi="Franklin Gothic Book" w:cs="Times New Roman"/>
                  <w:bCs/>
                  <w:sz w:val="24"/>
                  <w:szCs w:val="24"/>
                  <w:rPrChange w:id="837" w:author="raajkiran48@gmail.com" w:date="2024-05-15T12:28:00Z">
                    <w:rPr>
                      <w:rFonts w:ascii="Times New Roman" w:hAnsi="Times New Roman" w:cs="Times New Roman"/>
                      <w:bCs/>
                      <w:sz w:val="24"/>
                      <w:szCs w:val="24"/>
                    </w:rPr>
                  </w:rPrChange>
                </w:rPr>
                <w:t>40.52</w:t>
              </w:r>
            </w:ins>
          </w:p>
        </w:tc>
      </w:tr>
      <w:tr w:rsidR="00D73260" w:rsidRPr="00EE0919" w14:paraId="59946B20" w14:textId="77777777" w:rsidTr="00D73260">
        <w:trPr>
          <w:trHeight w:val="901"/>
          <w:jc w:val="center"/>
          <w:ins w:id="838" w:author="raajkiran48@gmail.com" w:date="2024-05-15T12:09:00Z"/>
          <w:trPrChange w:id="839" w:author="raajkiran48@gmail.com" w:date="2024-05-15T12:15:00Z">
            <w:trPr>
              <w:gridAfter w:val="0"/>
              <w:trHeight w:val="901"/>
              <w:jc w:val="center"/>
            </w:trPr>
          </w:trPrChange>
        </w:trPr>
        <w:tc>
          <w:tcPr>
            <w:tcW w:w="4957" w:type="dxa"/>
            <w:tcBorders>
              <w:top w:val="single" w:sz="4" w:space="0" w:color="auto"/>
              <w:left w:val="nil"/>
              <w:bottom w:val="single" w:sz="4" w:space="0" w:color="auto"/>
              <w:right w:val="nil"/>
            </w:tcBorders>
            <w:vAlign w:val="center"/>
            <w:hideMark/>
            <w:tcPrChange w:id="840" w:author="raajkiran48@gmail.com" w:date="2024-05-15T12:15:00Z">
              <w:tcPr>
                <w:tcW w:w="4957" w:type="dxa"/>
                <w:gridSpan w:val="3"/>
                <w:tcBorders>
                  <w:top w:val="nil"/>
                  <w:left w:val="nil"/>
                  <w:bottom w:val="nil"/>
                  <w:right w:val="nil"/>
                </w:tcBorders>
                <w:vAlign w:val="center"/>
                <w:hideMark/>
              </w:tcPr>
            </w:tcPrChange>
          </w:tcPr>
          <w:p w14:paraId="2BBA7CF9" w14:textId="77777777" w:rsidR="00D73260" w:rsidRPr="00EE0919" w:rsidRDefault="00D73260" w:rsidP="005B10D0">
            <w:pPr>
              <w:suppressAutoHyphens/>
              <w:spacing w:before="200" w:after="120" w:line="276" w:lineRule="auto"/>
              <w:rPr>
                <w:ins w:id="841" w:author="raajkiran48@gmail.com" w:date="2024-05-15T12:09:00Z"/>
                <w:rFonts w:ascii="Franklin Gothic Book" w:hAnsi="Franklin Gothic Book" w:cs="Times New Roman"/>
                <w:bCs/>
                <w:sz w:val="24"/>
                <w:szCs w:val="24"/>
                <w:rPrChange w:id="842" w:author="raajkiran48@gmail.com" w:date="2024-05-15T12:28:00Z">
                  <w:rPr>
                    <w:ins w:id="843" w:author="raajkiran48@gmail.com" w:date="2024-05-15T12:09:00Z"/>
                    <w:rFonts w:ascii="Times New Roman" w:hAnsi="Times New Roman" w:cs="Times New Roman"/>
                    <w:bCs/>
                    <w:sz w:val="24"/>
                    <w:szCs w:val="24"/>
                  </w:rPr>
                </w:rPrChange>
              </w:rPr>
            </w:pPr>
            <w:ins w:id="844" w:author="raajkiran48@gmail.com" w:date="2024-05-15T12:09:00Z">
              <w:r w:rsidRPr="00EE0919">
                <w:rPr>
                  <w:rFonts w:ascii="Franklin Gothic Book" w:hAnsi="Franklin Gothic Book" w:cs="Times New Roman"/>
                  <w:bCs/>
                  <w:sz w:val="24"/>
                  <w:szCs w:val="24"/>
                  <w:rPrChange w:id="845" w:author="raajkiran48@gmail.com" w:date="2024-05-15T12:28:00Z">
                    <w:rPr>
                      <w:rFonts w:ascii="Times New Roman" w:hAnsi="Times New Roman" w:cs="Times New Roman"/>
                      <w:bCs/>
                      <w:sz w:val="24"/>
                      <w:szCs w:val="24"/>
                    </w:rPr>
                  </w:rPrChange>
                </w:rPr>
                <w:t>T</w:t>
              </w:r>
              <w:r w:rsidRPr="00EE0919">
                <w:rPr>
                  <w:rFonts w:ascii="Franklin Gothic Book" w:hAnsi="Franklin Gothic Book" w:cs="Times New Roman"/>
                  <w:bCs/>
                  <w:sz w:val="24"/>
                  <w:szCs w:val="24"/>
                  <w:vertAlign w:val="subscript"/>
                  <w:rPrChange w:id="846" w:author="raajkiran48@gmail.com" w:date="2024-05-15T12:28:00Z">
                    <w:rPr>
                      <w:rFonts w:ascii="Times New Roman" w:hAnsi="Times New Roman" w:cs="Times New Roman"/>
                      <w:bCs/>
                      <w:sz w:val="24"/>
                      <w:szCs w:val="24"/>
                      <w:vertAlign w:val="subscript"/>
                    </w:rPr>
                  </w:rPrChange>
                </w:rPr>
                <w:t>10</w:t>
              </w:r>
              <w:r w:rsidRPr="00EE0919">
                <w:rPr>
                  <w:rFonts w:ascii="Franklin Gothic Book" w:hAnsi="Franklin Gothic Book" w:cs="Times New Roman"/>
                  <w:bCs/>
                  <w:sz w:val="24"/>
                  <w:szCs w:val="24"/>
                  <w:rPrChange w:id="847" w:author="raajkiran48@gmail.com" w:date="2024-05-15T12:28:00Z">
                    <w:rPr>
                      <w:rFonts w:ascii="Times New Roman" w:hAnsi="Times New Roman" w:cs="Times New Roman"/>
                      <w:bCs/>
                      <w:sz w:val="24"/>
                      <w:szCs w:val="24"/>
                    </w:rPr>
                  </w:rPrChange>
                </w:rPr>
                <w:t>-</w:t>
              </w:r>
              <w:r w:rsidRPr="00EE0919">
                <w:rPr>
                  <w:rFonts w:ascii="Franklin Gothic Book" w:hAnsi="Franklin Gothic Book" w:cs="Times New Roman"/>
                  <w:bCs/>
                  <w:color w:val="000000" w:themeColor="text1"/>
                  <w:sz w:val="24"/>
                  <w:szCs w:val="24"/>
                  <w:rPrChange w:id="848" w:author="raajkiran48@gmail.com" w:date="2024-05-15T12:28:00Z">
                    <w:rPr>
                      <w:rFonts w:ascii="Times New Roman" w:hAnsi="Times New Roman" w:cs="Times New Roman"/>
                      <w:bCs/>
                      <w:color w:val="000000" w:themeColor="text1"/>
                      <w:sz w:val="24"/>
                      <w:szCs w:val="24"/>
                    </w:rPr>
                  </w:rPrChange>
                </w:rPr>
                <w:t xml:space="preserve"> RDF + FYM @ 12.5 t ha</w:t>
              </w:r>
              <w:r w:rsidRPr="00EE0919">
                <w:rPr>
                  <w:rFonts w:ascii="Franklin Gothic Book" w:hAnsi="Franklin Gothic Book" w:cs="Times New Roman"/>
                  <w:bCs/>
                  <w:color w:val="000000" w:themeColor="text1"/>
                  <w:sz w:val="24"/>
                  <w:szCs w:val="24"/>
                  <w:vertAlign w:val="superscript"/>
                  <w:rPrChange w:id="849"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850" w:author="raajkiran48@gmail.com" w:date="2024-05-15T12:28:00Z">
                    <w:rPr>
                      <w:rFonts w:ascii="Times New Roman" w:hAnsi="Times New Roman" w:cs="Times New Roman"/>
                      <w:bCs/>
                      <w:color w:val="000000" w:themeColor="text1"/>
                      <w:sz w:val="24"/>
                      <w:szCs w:val="24"/>
                    </w:rPr>
                  </w:rPrChange>
                </w:rPr>
                <w:t>+ PM @ 2 t ha</w:t>
              </w:r>
              <w:r w:rsidRPr="00EE0919">
                <w:rPr>
                  <w:rFonts w:ascii="Franklin Gothic Book" w:hAnsi="Franklin Gothic Book" w:cs="Times New Roman"/>
                  <w:bCs/>
                  <w:color w:val="000000" w:themeColor="text1"/>
                  <w:sz w:val="24"/>
                  <w:szCs w:val="24"/>
                  <w:vertAlign w:val="superscript"/>
                  <w:rPrChange w:id="851"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852" w:author="raajkiran48@gmail.com" w:date="2024-05-15T12:28:00Z">
                    <w:rPr>
                      <w:rFonts w:ascii="Times New Roman" w:hAnsi="Times New Roman" w:cs="Times New Roman"/>
                      <w:bCs/>
                      <w:color w:val="000000" w:themeColor="text1"/>
                      <w:sz w:val="24"/>
                      <w:szCs w:val="24"/>
                    </w:rPr>
                  </w:rPrChange>
                </w:rPr>
                <w:t>+ Si @ 200 kg ha</w:t>
              </w:r>
              <w:r w:rsidRPr="00EE0919">
                <w:rPr>
                  <w:rFonts w:ascii="Franklin Gothic Book" w:hAnsi="Franklin Gothic Book" w:cs="Times New Roman"/>
                  <w:bCs/>
                  <w:color w:val="000000" w:themeColor="text1"/>
                  <w:sz w:val="24"/>
                  <w:szCs w:val="24"/>
                  <w:vertAlign w:val="superscript"/>
                  <w:rPrChange w:id="853"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854" w:author="raajkiran48@gmail.com" w:date="2024-05-15T12:28:00Z">
                    <w:rPr>
                      <w:rFonts w:ascii="Times New Roman" w:hAnsi="Times New Roman" w:cs="Times New Roman"/>
                      <w:bCs/>
                      <w:color w:val="000000" w:themeColor="text1"/>
                      <w:sz w:val="24"/>
                      <w:szCs w:val="24"/>
                    </w:rPr>
                  </w:rPrChange>
                </w:rPr>
                <w:t xml:space="preserve"> through Diatomaceous Earth</w:t>
              </w:r>
            </w:ins>
          </w:p>
        </w:tc>
        <w:tc>
          <w:tcPr>
            <w:tcW w:w="1275" w:type="dxa"/>
            <w:tcBorders>
              <w:top w:val="single" w:sz="4" w:space="0" w:color="auto"/>
              <w:left w:val="nil"/>
              <w:bottom w:val="single" w:sz="4" w:space="0" w:color="auto"/>
              <w:right w:val="nil"/>
            </w:tcBorders>
            <w:vAlign w:val="center"/>
            <w:tcPrChange w:id="855" w:author="raajkiran48@gmail.com" w:date="2024-05-15T12:15:00Z">
              <w:tcPr>
                <w:tcW w:w="1275" w:type="dxa"/>
                <w:gridSpan w:val="3"/>
                <w:tcBorders>
                  <w:top w:val="nil"/>
                  <w:left w:val="nil"/>
                  <w:bottom w:val="nil"/>
                  <w:right w:val="nil"/>
                </w:tcBorders>
                <w:vAlign w:val="center"/>
              </w:tcPr>
            </w:tcPrChange>
          </w:tcPr>
          <w:p w14:paraId="2C592690" w14:textId="77777777" w:rsidR="00D73260" w:rsidRPr="00EE0919" w:rsidRDefault="00D73260" w:rsidP="005B10D0">
            <w:pPr>
              <w:suppressAutoHyphens/>
              <w:spacing w:before="200" w:after="120" w:line="276" w:lineRule="auto"/>
              <w:jc w:val="center"/>
              <w:rPr>
                <w:ins w:id="856" w:author="raajkiran48@gmail.com" w:date="2024-05-15T12:09:00Z"/>
                <w:rFonts w:ascii="Franklin Gothic Book" w:hAnsi="Franklin Gothic Book" w:cs="Times New Roman"/>
                <w:bCs/>
                <w:sz w:val="24"/>
                <w:szCs w:val="24"/>
                <w:rPrChange w:id="857" w:author="raajkiran48@gmail.com" w:date="2024-05-15T12:28:00Z">
                  <w:rPr>
                    <w:ins w:id="858" w:author="raajkiran48@gmail.com" w:date="2024-05-15T12:09:00Z"/>
                    <w:rFonts w:ascii="Times New Roman" w:hAnsi="Times New Roman" w:cs="Times New Roman"/>
                    <w:bCs/>
                    <w:sz w:val="24"/>
                    <w:szCs w:val="24"/>
                  </w:rPr>
                </w:rPrChange>
              </w:rPr>
            </w:pPr>
            <w:ins w:id="859" w:author="raajkiran48@gmail.com" w:date="2024-05-15T12:09:00Z">
              <w:r w:rsidRPr="00EE0919">
                <w:rPr>
                  <w:rFonts w:ascii="Franklin Gothic Book" w:hAnsi="Franklin Gothic Book" w:cs="Times New Roman"/>
                  <w:bCs/>
                  <w:sz w:val="24"/>
                  <w:szCs w:val="24"/>
                  <w:rPrChange w:id="860" w:author="raajkiran48@gmail.com" w:date="2024-05-15T12:28:00Z">
                    <w:rPr>
                      <w:rFonts w:ascii="Times New Roman" w:hAnsi="Times New Roman" w:cs="Times New Roman"/>
                      <w:bCs/>
                      <w:sz w:val="24"/>
                      <w:szCs w:val="24"/>
                    </w:rPr>
                  </w:rPrChange>
                </w:rPr>
                <w:t>23.11</w:t>
              </w:r>
            </w:ins>
          </w:p>
        </w:tc>
        <w:tc>
          <w:tcPr>
            <w:tcW w:w="1275" w:type="dxa"/>
            <w:tcBorders>
              <w:top w:val="single" w:sz="4" w:space="0" w:color="auto"/>
              <w:left w:val="nil"/>
              <w:bottom w:val="single" w:sz="4" w:space="0" w:color="auto"/>
              <w:right w:val="nil"/>
            </w:tcBorders>
            <w:vAlign w:val="center"/>
            <w:tcPrChange w:id="861" w:author="raajkiran48@gmail.com" w:date="2024-05-15T12:15:00Z">
              <w:tcPr>
                <w:tcW w:w="1275" w:type="dxa"/>
                <w:gridSpan w:val="2"/>
                <w:tcBorders>
                  <w:top w:val="nil"/>
                  <w:left w:val="nil"/>
                  <w:bottom w:val="nil"/>
                  <w:right w:val="nil"/>
                </w:tcBorders>
                <w:vAlign w:val="center"/>
              </w:tcPr>
            </w:tcPrChange>
          </w:tcPr>
          <w:p w14:paraId="73292E70" w14:textId="77777777" w:rsidR="00D73260" w:rsidRPr="00EE0919" w:rsidRDefault="00D73260" w:rsidP="005B10D0">
            <w:pPr>
              <w:suppressAutoHyphens/>
              <w:spacing w:before="200" w:after="120" w:line="276" w:lineRule="auto"/>
              <w:jc w:val="center"/>
              <w:rPr>
                <w:ins w:id="862" w:author="raajkiran48@gmail.com" w:date="2024-05-15T12:09:00Z"/>
                <w:rFonts w:ascii="Franklin Gothic Book" w:hAnsi="Franklin Gothic Book" w:cs="Times New Roman"/>
                <w:bCs/>
                <w:sz w:val="24"/>
                <w:szCs w:val="24"/>
                <w:rPrChange w:id="863" w:author="raajkiran48@gmail.com" w:date="2024-05-15T12:28:00Z">
                  <w:rPr>
                    <w:ins w:id="864" w:author="raajkiran48@gmail.com" w:date="2024-05-15T12:09:00Z"/>
                    <w:rFonts w:ascii="Times New Roman" w:hAnsi="Times New Roman" w:cs="Times New Roman"/>
                    <w:bCs/>
                    <w:sz w:val="24"/>
                    <w:szCs w:val="24"/>
                  </w:rPr>
                </w:rPrChange>
              </w:rPr>
            </w:pPr>
            <w:ins w:id="865" w:author="raajkiran48@gmail.com" w:date="2024-05-15T12:09:00Z">
              <w:r w:rsidRPr="00EE0919">
                <w:rPr>
                  <w:rFonts w:ascii="Franklin Gothic Book" w:hAnsi="Franklin Gothic Book" w:cs="Times New Roman"/>
                  <w:bCs/>
                  <w:sz w:val="24"/>
                  <w:szCs w:val="24"/>
                  <w:rPrChange w:id="866" w:author="raajkiran48@gmail.com" w:date="2024-05-15T12:28:00Z">
                    <w:rPr>
                      <w:rFonts w:ascii="Times New Roman" w:hAnsi="Times New Roman" w:cs="Times New Roman"/>
                      <w:bCs/>
                      <w:sz w:val="24"/>
                      <w:szCs w:val="24"/>
                    </w:rPr>
                  </w:rPrChange>
                </w:rPr>
                <w:t>29.05</w:t>
              </w:r>
            </w:ins>
          </w:p>
        </w:tc>
        <w:tc>
          <w:tcPr>
            <w:tcW w:w="1277" w:type="dxa"/>
            <w:tcBorders>
              <w:top w:val="single" w:sz="4" w:space="0" w:color="auto"/>
              <w:left w:val="nil"/>
              <w:bottom w:val="single" w:sz="4" w:space="0" w:color="auto"/>
              <w:right w:val="nil"/>
            </w:tcBorders>
            <w:vAlign w:val="center"/>
            <w:tcPrChange w:id="867" w:author="raajkiran48@gmail.com" w:date="2024-05-15T12:15:00Z">
              <w:tcPr>
                <w:tcW w:w="1277" w:type="dxa"/>
                <w:gridSpan w:val="3"/>
                <w:tcBorders>
                  <w:top w:val="nil"/>
                  <w:left w:val="nil"/>
                  <w:bottom w:val="nil"/>
                  <w:right w:val="nil"/>
                </w:tcBorders>
                <w:vAlign w:val="center"/>
              </w:tcPr>
            </w:tcPrChange>
          </w:tcPr>
          <w:p w14:paraId="0DE76D83" w14:textId="77777777" w:rsidR="00D73260" w:rsidRPr="00EE0919" w:rsidRDefault="00D73260" w:rsidP="005B10D0">
            <w:pPr>
              <w:suppressAutoHyphens/>
              <w:spacing w:line="276" w:lineRule="auto"/>
              <w:jc w:val="center"/>
              <w:rPr>
                <w:ins w:id="868" w:author="raajkiran48@gmail.com" w:date="2024-05-15T12:09:00Z"/>
                <w:rFonts w:ascii="Franklin Gothic Book" w:hAnsi="Franklin Gothic Book" w:cs="Times New Roman"/>
                <w:bCs/>
                <w:sz w:val="24"/>
                <w:szCs w:val="24"/>
                <w:rPrChange w:id="869" w:author="raajkiran48@gmail.com" w:date="2024-05-15T12:28:00Z">
                  <w:rPr>
                    <w:ins w:id="870" w:author="raajkiran48@gmail.com" w:date="2024-05-15T12:09:00Z"/>
                    <w:rFonts w:ascii="Times New Roman" w:hAnsi="Times New Roman" w:cs="Times New Roman"/>
                    <w:bCs/>
                    <w:sz w:val="24"/>
                    <w:szCs w:val="24"/>
                  </w:rPr>
                </w:rPrChange>
              </w:rPr>
            </w:pPr>
            <w:ins w:id="871" w:author="raajkiran48@gmail.com" w:date="2024-05-15T12:09:00Z">
              <w:r w:rsidRPr="00EE0919">
                <w:rPr>
                  <w:rFonts w:ascii="Franklin Gothic Book" w:hAnsi="Franklin Gothic Book" w:cs="Times New Roman"/>
                  <w:bCs/>
                  <w:sz w:val="24"/>
                  <w:szCs w:val="24"/>
                  <w:rPrChange w:id="872" w:author="raajkiran48@gmail.com" w:date="2024-05-15T12:28:00Z">
                    <w:rPr>
                      <w:rFonts w:ascii="Times New Roman" w:hAnsi="Times New Roman" w:cs="Times New Roman"/>
                      <w:bCs/>
                      <w:sz w:val="24"/>
                      <w:szCs w:val="24"/>
                    </w:rPr>
                  </w:rPrChange>
                </w:rPr>
                <w:t>34.21</w:t>
              </w:r>
            </w:ins>
          </w:p>
        </w:tc>
        <w:tc>
          <w:tcPr>
            <w:tcW w:w="1272" w:type="dxa"/>
            <w:tcBorders>
              <w:top w:val="single" w:sz="4" w:space="0" w:color="auto"/>
              <w:left w:val="nil"/>
              <w:bottom w:val="single" w:sz="4" w:space="0" w:color="auto"/>
              <w:right w:val="nil"/>
            </w:tcBorders>
            <w:vAlign w:val="center"/>
            <w:tcPrChange w:id="873" w:author="raajkiran48@gmail.com" w:date="2024-05-15T12:15:00Z">
              <w:tcPr>
                <w:tcW w:w="1272" w:type="dxa"/>
                <w:gridSpan w:val="2"/>
                <w:tcBorders>
                  <w:top w:val="nil"/>
                  <w:left w:val="nil"/>
                  <w:bottom w:val="nil"/>
                  <w:right w:val="nil"/>
                </w:tcBorders>
                <w:vAlign w:val="center"/>
              </w:tcPr>
            </w:tcPrChange>
          </w:tcPr>
          <w:p w14:paraId="0260E095" w14:textId="77777777" w:rsidR="00D73260" w:rsidRPr="00EE0919" w:rsidRDefault="00D73260" w:rsidP="005B10D0">
            <w:pPr>
              <w:suppressAutoHyphens/>
              <w:spacing w:line="276" w:lineRule="auto"/>
              <w:jc w:val="center"/>
              <w:rPr>
                <w:ins w:id="874" w:author="raajkiran48@gmail.com" w:date="2024-05-15T12:09:00Z"/>
                <w:rFonts w:ascii="Franklin Gothic Book" w:hAnsi="Franklin Gothic Book" w:cs="Times New Roman"/>
                <w:bCs/>
                <w:sz w:val="24"/>
                <w:szCs w:val="24"/>
                <w:rPrChange w:id="875" w:author="raajkiran48@gmail.com" w:date="2024-05-15T12:28:00Z">
                  <w:rPr>
                    <w:ins w:id="876" w:author="raajkiran48@gmail.com" w:date="2024-05-15T12:09:00Z"/>
                    <w:rFonts w:ascii="Times New Roman" w:hAnsi="Times New Roman" w:cs="Times New Roman"/>
                    <w:bCs/>
                    <w:sz w:val="24"/>
                    <w:szCs w:val="24"/>
                  </w:rPr>
                </w:rPrChange>
              </w:rPr>
            </w:pPr>
            <w:ins w:id="877" w:author="raajkiran48@gmail.com" w:date="2024-05-15T12:09:00Z">
              <w:r w:rsidRPr="00EE0919">
                <w:rPr>
                  <w:rFonts w:ascii="Franklin Gothic Book" w:hAnsi="Franklin Gothic Book" w:cs="Times New Roman"/>
                  <w:bCs/>
                  <w:sz w:val="24"/>
                  <w:szCs w:val="24"/>
                  <w:rPrChange w:id="878" w:author="raajkiran48@gmail.com" w:date="2024-05-15T12:28:00Z">
                    <w:rPr>
                      <w:rFonts w:ascii="Times New Roman" w:hAnsi="Times New Roman" w:cs="Times New Roman"/>
                      <w:bCs/>
                      <w:sz w:val="24"/>
                      <w:szCs w:val="24"/>
                    </w:rPr>
                  </w:rPrChange>
                </w:rPr>
                <w:t>42.51</w:t>
              </w:r>
            </w:ins>
          </w:p>
        </w:tc>
      </w:tr>
      <w:tr w:rsidR="00D73260" w:rsidRPr="00EE0919" w14:paraId="62B7A3EC" w14:textId="77777777" w:rsidTr="00D73260">
        <w:trPr>
          <w:trHeight w:val="910"/>
          <w:jc w:val="center"/>
          <w:ins w:id="879" w:author="raajkiran48@gmail.com" w:date="2024-05-15T12:09:00Z"/>
        </w:trPr>
        <w:tc>
          <w:tcPr>
            <w:tcW w:w="4957" w:type="dxa"/>
            <w:tcBorders>
              <w:top w:val="single" w:sz="4" w:space="0" w:color="auto"/>
              <w:left w:val="nil"/>
              <w:bottom w:val="single" w:sz="4" w:space="0" w:color="auto"/>
              <w:right w:val="nil"/>
            </w:tcBorders>
            <w:vAlign w:val="center"/>
            <w:hideMark/>
          </w:tcPr>
          <w:p w14:paraId="2DDE90E8" w14:textId="77777777" w:rsidR="00D73260" w:rsidRPr="00EE0919" w:rsidRDefault="00D73260" w:rsidP="005B10D0">
            <w:pPr>
              <w:suppressAutoHyphens/>
              <w:spacing w:before="200" w:after="120" w:line="276" w:lineRule="auto"/>
              <w:jc w:val="both"/>
              <w:rPr>
                <w:ins w:id="880" w:author="raajkiran48@gmail.com" w:date="2024-05-15T12:09:00Z"/>
                <w:rFonts w:ascii="Franklin Gothic Book" w:hAnsi="Franklin Gothic Book" w:cs="Times New Roman"/>
                <w:bCs/>
                <w:color w:val="000000" w:themeColor="text1"/>
                <w:sz w:val="24"/>
                <w:szCs w:val="24"/>
                <w:rPrChange w:id="881" w:author="raajkiran48@gmail.com" w:date="2024-05-15T12:28:00Z">
                  <w:rPr>
                    <w:ins w:id="882" w:author="raajkiran48@gmail.com" w:date="2024-05-15T12:09:00Z"/>
                    <w:rFonts w:ascii="Times New Roman" w:hAnsi="Times New Roman" w:cs="Times New Roman"/>
                    <w:bCs/>
                    <w:color w:val="000000" w:themeColor="text1"/>
                    <w:sz w:val="24"/>
                    <w:szCs w:val="24"/>
                  </w:rPr>
                </w:rPrChange>
              </w:rPr>
            </w:pPr>
            <w:ins w:id="883" w:author="raajkiran48@gmail.com" w:date="2024-05-15T12:09:00Z">
              <w:r w:rsidRPr="00EE0919">
                <w:rPr>
                  <w:rFonts w:ascii="Franklin Gothic Book" w:hAnsi="Franklin Gothic Book" w:cs="Times New Roman"/>
                  <w:bCs/>
                  <w:color w:val="000000" w:themeColor="text1"/>
                  <w:sz w:val="24"/>
                  <w:szCs w:val="24"/>
                  <w:rPrChange w:id="884" w:author="raajkiran48@gmail.com" w:date="2024-05-15T12:28:00Z">
                    <w:rPr>
                      <w:rFonts w:ascii="Times New Roman" w:hAnsi="Times New Roman" w:cs="Times New Roman"/>
                      <w:bCs/>
                      <w:color w:val="000000" w:themeColor="text1"/>
                      <w:sz w:val="24"/>
                      <w:szCs w:val="24"/>
                    </w:rPr>
                  </w:rPrChange>
                </w:rPr>
                <w:t>T</w:t>
              </w:r>
              <w:r w:rsidRPr="00EE0919">
                <w:rPr>
                  <w:rFonts w:ascii="Franklin Gothic Book" w:hAnsi="Franklin Gothic Book" w:cs="Times New Roman"/>
                  <w:bCs/>
                  <w:color w:val="000000" w:themeColor="text1"/>
                  <w:sz w:val="24"/>
                  <w:szCs w:val="24"/>
                  <w:vertAlign w:val="subscript"/>
                  <w:rPrChange w:id="885" w:author="raajkiran48@gmail.com" w:date="2024-05-15T12:28:00Z">
                    <w:rPr>
                      <w:rFonts w:ascii="Times New Roman" w:hAnsi="Times New Roman" w:cs="Times New Roman"/>
                      <w:bCs/>
                      <w:color w:val="000000" w:themeColor="text1"/>
                      <w:sz w:val="24"/>
                      <w:szCs w:val="24"/>
                      <w:vertAlign w:val="subscript"/>
                    </w:rPr>
                  </w:rPrChange>
                </w:rPr>
                <w:t>11</w:t>
              </w:r>
              <w:r w:rsidRPr="00EE0919">
                <w:rPr>
                  <w:rFonts w:ascii="Franklin Gothic Book" w:hAnsi="Franklin Gothic Book" w:cs="Times New Roman"/>
                  <w:bCs/>
                  <w:color w:val="000000" w:themeColor="text1"/>
                  <w:sz w:val="24"/>
                  <w:szCs w:val="24"/>
                  <w:rPrChange w:id="886" w:author="raajkiran48@gmail.com" w:date="2024-05-15T12:28:00Z">
                    <w:rPr>
                      <w:rFonts w:ascii="Times New Roman" w:hAnsi="Times New Roman" w:cs="Times New Roman"/>
                      <w:bCs/>
                      <w:color w:val="000000" w:themeColor="text1"/>
                      <w:sz w:val="24"/>
                      <w:szCs w:val="24"/>
                    </w:rPr>
                  </w:rPrChange>
                </w:rPr>
                <w:t>- RDF + GM @ 6.25 t ha</w:t>
              </w:r>
              <w:r w:rsidRPr="00EE0919">
                <w:rPr>
                  <w:rFonts w:ascii="Franklin Gothic Book" w:hAnsi="Franklin Gothic Book" w:cs="Times New Roman"/>
                  <w:bCs/>
                  <w:color w:val="000000" w:themeColor="text1"/>
                  <w:sz w:val="24"/>
                  <w:szCs w:val="24"/>
                  <w:vertAlign w:val="superscript"/>
                  <w:rPrChange w:id="887"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888" w:author="raajkiran48@gmail.com" w:date="2024-05-15T12:28:00Z">
                    <w:rPr>
                      <w:rFonts w:ascii="Times New Roman" w:hAnsi="Times New Roman" w:cs="Times New Roman"/>
                      <w:bCs/>
                      <w:color w:val="000000" w:themeColor="text1"/>
                      <w:sz w:val="24"/>
                      <w:szCs w:val="24"/>
                    </w:rPr>
                  </w:rPrChange>
                </w:rPr>
                <w:t>+ PM @ 2 t ha</w:t>
              </w:r>
              <w:r w:rsidRPr="00EE0919">
                <w:rPr>
                  <w:rFonts w:ascii="Franklin Gothic Book" w:hAnsi="Franklin Gothic Book" w:cs="Times New Roman"/>
                  <w:bCs/>
                  <w:color w:val="000000" w:themeColor="text1"/>
                  <w:sz w:val="24"/>
                  <w:szCs w:val="24"/>
                  <w:vertAlign w:val="superscript"/>
                  <w:rPrChange w:id="889" w:author="raajkiran48@gmail.com" w:date="2024-05-15T12:28:00Z">
                    <w:rPr>
                      <w:rFonts w:ascii="Times New Roman" w:hAnsi="Times New Roman" w:cs="Times New Roman"/>
                      <w:bCs/>
                      <w:color w:val="000000" w:themeColor="text1"/>
                      <w:sz w:val="24"/>
                      <w:szCs w:val="24"/>
                      <w:vertAlign w:val="superscript"/>
                    </w:rPr>
                  </w:rPrChange>
                </w:rPr>
                <w:t>-1</w:t>
              </w:r>
              <w:r w:rsidRPr="00EE0919">
                <w:rPr>
                  <w:rFonts w:ascii="Franklin Gothic Book" w:hAnsi="Franklin Gothic Book" w:cs="Times New Roman"/>
                  <w:bCs/>
                  <w:color w:val="000000" w:themeColor="text1"/>
                  <w:sz w:val="24"/>
                  <w:szCs w:val="24"/>
                  <w:rPrChange w:id="890" w:author="raajkiran48@gmail.com" w:date="2024-05-15T12:28:00Z">
                    <w:rPr>
                      <w:rFonts w:ascii="Times New Roman" w:hAnsi="Times New Roman" w:cs="Times New Roman"/>
                      <w:bCs/>
                      <w:color w:val="000000" w:themeColor="text1"/>
                      <w:sz w:val="24"/>
                      <w:szCs w:val="24"/>
                    </w:rPr>
                  </w:rPrChange>
                </w:rPr>
                <w:t>+ Si @ 200 kg ha</w:t>
              </w:r>
              <w:r w:rsidRPr="00EE0919">
                <w:rPr>
                  <w:rFonts w:ascii="Franklin Gothic Book" w:hAnsi="Franklin Gothic Book" w:cs="Times New Roman"/>
                  <w:bCs/>
                  <w:color w:val="000000" w:themeColor="text1"/>
                  <w:sz w:val="24"/>
                  <w:szCs w:val="24"/>
                  <w:vertAlign w:val="superscript"/>
                  <w:rPrChange w:id="891" w:author="raajkiran48@gmail.com" w:date="2024-05-15T12:28:00Z">
                    <w:rPr>
                      <w:rFonts w:ascii="Times New Roman" w:hAnsi="Times New Roman" w:cs="Times New Roman"/>
                      <w:bCs/>
                      <w:color w:val="000000" w:themeColor="text1"/>
                      <w:sz w:val="24"/>
                      <w:szCs w:val="24"/>
                      <w:vertAlign w:val="superscript"/>
                    </w:rPr>
                  </w:rPrChange>
                </w:rPr>
                <w:t xml:space="preserve">-1 </w:t>
              </w:r>
              <w:r w:rsidRPr="00EE0919">
                <w:rPr>
                  <w:rFonts w:ascii="Franklin Gothic Book" w:hAnsi="Franklin Gothic Book" w:cs="Times New Roman"/>
                  <w:bCs/>
                  <w:color w:val="000000" w:themeColor="text1"/>
                  <w:sz w:val="24"/>
                  <w:szCs w:val="24"/>
                  <w:rPrChange w:id="892" w:author="raajkiran48@gmail.com" w:date="2024-05-15T12:28:00Z">
                    <w:rPr>
                      <w:rFonts w:ascii="Times New Roman" w:hAnsi="Times New Roman" w:cs="Times New Roman"/>
                      <w:bCs/>
                      <w:color w:val="000000" w:themeColor="text1"/>
                      <w:sz w:val="24"/>
                      <w:szCs w:val="24"/>
                    </w:rPr>
                  </w:rPrChange>
                </w:rPr>
                <w:t>through Diatomaceous Earth</w:t>
              </w:r>
            </w:ins>
          </w:p>
        </w:tc>
        <w:tc>
          <w:tcPr>
            <w:tcW w:w="1275" w:type="dxa"/>
            <w:tcBorders>
              <w:top w:val="single" w:sz="4" w:space="0" w:color="auto"/>
              <w:left w:val="nil"/>
              <w:bottom w:val="single" w:sz="4" w:space="0" w:color="auto"/>
              <w:right w:val="nil"/>
            </w:tcBorders>
            <w:vAlign w:val="center"/>
          </w:tcPr>
          <w:p w14:paraId="4E69DC70" w14:textId="77777777" w:rsidR="00D73260" w:rsidRPr="00EE0919" w:rsidRDefault="00D73260" w:rsidP="005B10D0">
            <w:pPr>
              <w:suppressAutoHyphens/>
              <w:spacing w:before="200" w:after="120" w:line="276" w:lineRule="auto"/>
              <w:jc w:val="center"/>
              <w:rPr>
                <w:ins w:id="893" w:author="raajkiran48@gmail.com" w:date="2024-05-15T12:09:00Z"/>
                <w:rFonts w:ascii="Franklin Gothic Book" w:hAnsi="Franklin Gothic Book" w:cs="Times New Roman"/>
                <w:bCs/>
                <w:sz w:val="24"/>
                <w:szCs w:val="24"/>
                <w:rPrChange w:id="894" w:author="raajkiran48@gmail.com" w:date="2024-05-15T12:28:00Z">
                  <w:rPr>
                    <w:ins w:id="895" w:author="raajkiran48@gmail.com" w:date="2024-05-15T12:09:00Z"/>
                    <w:rFonts w:ascii="Times New Roman" w:hAnsi="Times New Roman" w:cs="Times New Roman"/>
                    <w:bCs/>
                    <w:sz w:val="24"/>
                    <w:szCs w:val="24"/>
                  </w:rPr>
                </w:rPrChange>
              </w:rPr>
            </w:pPr>
            <w:ins w:id="896" w:author="raajkiran48@gmail.com" w:date="2024-05-15T12:09:00Z">
              <w:r w:rsidRPr="00EE0919">
                <w:rPr>
                  <w:rFonts w:ascii="Franklin Gothic Book" w:hAnsi="Franklin Gothic Book" w:cs="Times New Roman"/>
                  <w:bCs/>
                  <w:sz w:val="24"/>
                  <w:szCs w:val="24"/>
                  <w:rPrChange w:id="897" w:author="raajkiran48@gmail.com" w:date="2024-05-15T12:28:00Z">
                    <w:rPr>
                      <w:rFonts w:ascii="Times New Roman" w:hAnsi="Times New Roman" w:cs="Times New Roman"/>
                      <w:bCs/>
                      <w:sz w:val="24"/>
                      <w:szCs w:val="24"/>
                    </w:rPr>
                  </w:rPrChange>
                </w:rPr>
                <w:t>23.50</w:t>
              </w:r>
            </w:ins>
          </w:p>
        </w:tc>
        <w:tc>
          <w:tcPr>
            <w:tcW w:w="1275" w:type="dxa"/>
            <w:tcBorders>
              <w:top w:val="single" w:sz="4" w:space="0" w:color="auto"/>
              <w:left w:val="nil"/>
              <w:bottom w:val="single" w:sz="4" w:space="0" w:color="auto"/>
              <w:right w:val="nil"/>
            </w:tcBorders>
            <w:vAlign w:val="center"/>
          </w:tcPr>
          <w:p w14:paraId="4E3A8B74" w14:textId="77777777" w:rsidR="00D73260" w:rsidRPr="00EE0919" w:rsidRDefault="00D73260" w:rsidP="005B10D0">
            <w:pPr>
              <w:suppressAutoHyphens/>
              <w:spacing w:before="200" w:after="120" w:line="276" w:lineRule="auto"/>
              <w:jc w:val="center"/>
              <w:rPr>
                <w:ins w:id="898" w:author="raajkiran48@gmail.com" w:date="2024-05-15T12:09:00Z"/>
                <w:rFonts w:ascii="Franklin Gothic Book" w:hAnsi="Franklin Gothic Book" w:cs="Times New Roman"/>
                <w:bCs/>
                <w:sz w:val="24"/>
                <w:szCs w:val="24"/>
                <w:rPrChange w:id="899" w:author="raajkiran48@gmail.com" w:date="2024-05-15T12:28:00Z">
                  <w:rPr>
                    <w:ins w:id="900" w:author="raajkiran48@gmail.com" w:date="2024-05-15T12:09:00Z"/>
                    <w:rFonts w:ascii="Times New Roman" w:hAnsi="Times New Roman" w:cs="Times New Roman"/>
                    <w:bCs/>
                    <w:sz w:val="24"/>
                    <w:szCs w:val="24"/>
                  </w:rPr>
                </w:rPrChange>
              </w:rPr>
            </w:pPr>
            <w:ins w:id="901" w:author="raajkiran48@gmail.com" w:date="2024-05-15T12:09:00Z">
              <w:r w:rsidRPr="00EE0919">
                <w:rPr>
                  <w:rFonts w:ascii="Franklin Gothic Book" w:hAnsi="Franklin Gothic Book" w:cs="Times New Roman"/>
                  <w:bCs/>
                  <w:sz w:val="24"/>
                  <w:szCs w:val="24"/>
                  <w:rPrChange w:id="902" w:author="raajkiran48@gmail.com" w:date="2024-05-15T12:28:00Z">
                    <w:rPr>
                      <w:rFonts w:ascii="Times New Roman" w:hAnsi="Times New Roman" w:cs="Times New Roman"/>
                      <w:bCs/>
                      <w:sz w:val="24"/>
                      <w:szCs w:val="24"/>
                    </w:rPr>
                  </w:rPrChange>
                </w:rPr>
                <w:t>29.30</w:t>
              </w:r>
            </w:ins>
          </w:p>
        </w:tc>
        <w:tc>
          <w:tcPr>
            <w:tcW w:w="1277" w:type="dxa"/>
            <w:tcBorders>
              <w:top w:val="single" w:sz="4" w:space="0" w:color="auto"/>
              <w:left w:val="nil"/>
              <w:bottom w:val="single" w:sz="4" w:space="0" w:color="auto"/>
              <w:right w:val="nil"/>
            </w:tcBorders>
            <w:vAlign w:val="center"/>
          </w:tcPr>
          <w:p w14:paraId="3704C805" w14:textId="77777777" w:rsidR="00D73260" w:rsidRPr="00EE0919" w:rsidRDefault="00D73260" w:rsidP="005B10D0">
            <w:pPr>
              <w:suppressAutoHyphens/>
              <w:spacing w:line="276" w:lineRule="auto"/>
              <w:jc w:val="center"/>
              <w:rPr>
                <w:ins w:id="903" w:author="raajkiran48@gmail.com" w:date="2024-05-15T12:09:00Z"/>
                <w:rFonts w:ascii="Franklin Gothic Book" w:hAnsi="Franklin Gothic Book" w:cs="Times New Roman"/>
                <w:bCs/>
                <w:sz w:val="24"/>
                <w:szCs w:val="24"/>
                <w:rPrChange w:id="904" w:author="raajkiran48@gmail.com" w:date="2024-05-15T12:28:00Z">
                  <w:rPr>
                    <w:ins w:id="905" w:author="raajkiran48@gmail.com" w:date="2024-05-15T12:09:00Z"/>
                    <w:rFonts w:ascii="Times New Roman" w:hAnsi="Times New Roman" w:cs="Times New Roman"/>
                    <w:bCs/>
                    <w:sz w:val="24"/>
                    <w:szCs w:val="24"/>
                  </w:rPr>
                </w:rPrChange>
              </w:rPr>
            </w:pPr>
            <w:ins w:id="906" w:author="raajkiran48@gmail.com" w:date="2024-05-15T12:09:00Z">
              <w:r w:rsidRPr="00EE0919">
                <w:rPr>
                  <w:rFonts w:ascii="Franklin Gothic Book" w:hAnsi="Franklin Gothic Book" w:cs="Times New Roman"/>
                  <w:bCs/>
                  <w:sz w:val="24"/>
                  <w:szCs w:val="24"/>
                  <w:rPrChange w:id="907" w:author="raajkiran48@gmail.com" w:date="2024-05-15T12:28:00Z">
                    <w:rPr>
                      <w:rFonts w:ascii="Times New Roman" w:hAnsi="Times New Roman" w:cs="Times New Roman"/>
                      <w:bCs/>
                      <w:sz w:val="24"/>
                      <w:szCs w:val="24"/>
                    </w:rPr>
                  </w:rPrChange>
                </w:rPr>
                <w:t>34.60</w:t>
              </w:r>
            </w:ins>
          </w:p>
        </w:tc>
        <w:tc>
          <w:tcPr>
            <w:tcW w:w="1272" w:type="dxa"/>
            <w:tcBorders>
              <w:top w:val="single" w:sz="4" w:space="0" w:color="auto"/>
              <w:left w:val="nil"/>
              <w:bottom w:val="single" w:sz="4" w:space="0" w:color="auto"/>
              <w:right w:val="nil"/>
            </w:tcBorders>
            <w:vAlign w:val="center"/>
          </w:tcPr>
          <w:p w14:paraId="4D7A2A5A" w14:textId="77777777" w:rsidR="00D73260" w:rsidRPr="00EE0919" w:rsidRDefault="00D73260" w:rsidP="005B10D0">
            <w:pPr>
              <w:suppressAutoHyphens/>
              <w:spacing w:line="276" w:lineRule="auto"/>
              <w:jc w:val="center"/>
              <w:rPr>
                <w:ins w:id="908" w:author="raajkiran48@gmail.com" w:date="2024-05-15T12:09:00Z"/>
                <w:rFonts w:ascii="Franklin Gothic Book" w:hAnsi="Franklin Gothic Book" w:cs="Times New Roman"/>
                <w:bCs/>
                <w:sz w:val="24"/>
                <w:szCs w:val="24"/>
                <w:rPrChange w:id="909" w:author="raajkiran48@gmail.com" w:date="2024-05-15T12:28:00Z">
                  <w:rPr>
                    <w:ins w:id="910" w:author="raajkiran48@gmail.com" w:date="2024-05-15T12:09:00Z"/>
                    <w:rFonts w:ascii="Times New Roman" w:hAnsi="Times New Roman" w:cs="Times New Roman"/>
                    <w:bCs/>
                    <w:sz w:val="24"/>
                    <w:szCs w:val="24"/>
                  </w:rPr>
                </w:rPrChange>
              </w:rPr>
            </w:pPr>
            <w:ins w:id="911" w:author="raajkiran48@gmail.com" w:date="2024-05-15T12:09:00Z">
              <w:r w:rsidRPr="00EE0919">
                <w:rPr>
                  <w:rFonts w:ascii="Franklin Gothic Book" w:hAnsi="Franklin Gothic Book" w:cs="Times New Roman"/>
                  <w:bCs/>
                  <w:sz w:val="24"/>
                  <w:szCs w:val="24"/>
                  <w:rPrChange w:id="912" w:author="raajkiran48@gmail.com" w:date="2024-05-15T12:28:00Z">
                    <w:rPr>
                      <w:rFonts w:ascii="Times New Roman" w:hAnsi="Times New Roman" w:cs="Times New Roman"/>
                      <w:bCs/>
                      <w:sz w:val="24"/>
                      <w:szCs w:val="24"/>
                    </w:rPr>
                  </w:rPrChange>
                </w:rPr>
                <w:t>42.80</w:t>
              </w:r>
            </w:ins>
          </w:p>
        </w:tc>
      </w:tr>
      <w:tr w:rsidR="00D73260" w:rsidRPr="00EE0919" w14:paraId="7B2F5519" w14:textId="77777777" w:rsidTr="00D73260">
        <w:trPr>
          <w:trHeight w:val="464"/>
          <w:jc w:val="center"/>
          <w:ins w:id="913" w:author="raajkiran48@gmail.com" w:date="2024-05-15T12:09:00Z"/>
        </w:trPr>
        <w:tc>
          <w:tcPr>
            <w:tcW w:w="4957" w:type="dxa"/>
            <w:tcBorders>
              <w:top w:val="single" w:sz="4" w:space="0" w:color="auto"/>
              <w:left w:val="nil"/>
              <w:bottom w:val="single" w:sz="4" w:space="0" w:color="auto"/>
              <w:right w:val="nil"/>
            </w:tcBorders>
            <w:vAlign w:val="center"/>
          </w:tcPr>
          <w:p w14:paraId="3A187DC9" w14:textId="77777777" w:rsidR="00D73260" w:rsidRPr="00EE0919" w:rsidRDefault="00D73260" w:rsidP="005B10D0">
            <w:pPr>
              <w:suppressAutoHyphens/>
              <w:spacing w:before="200" w:after="120" w:line="276" w:lineRule="auto"/>
              <w:jc w:val="center"/>
              <w:rPr>
                <w:ins w:id="914" w:author="raajkiran48@gmail.com" w:date="2024-05-15T12:09:00Z"/>
                <w:rFonts w:ascii="Franklin Gothic Book" w:hAnsi="Franklin Gothic Book" w:cs="Times New Roman"/>
                <w:b/>
                <w:bCs/>
                <w:sz w:val="24"/>
                <w:szCs w:val="24"/>
                <w:rPrChange w:id="915" w:author="raajkiran48@gmail.com" w:date="2024-05-15T12:28:00Z">
                  <w:rPr>
                    <w:ins w:id="916" w:author="raajkiran48@gmail.com" w:date="2024-05-15T12:09:00Z"/>
                    <w:rFonts w:ascii="Times New Roman" w:hAnsi="Times New Roman" w:cs="Times New Roman"/>
                    <w:b/>
                    <w:bCs/>
                    <w:sz w:val="24"/>
                    <w:szCs w:val="24"/>
                  </w:rPr>
                </w:rPrChange>
              </w:rPr>
            </w:pPr>
            <w:ins w:id="917" w:author="raajkiran48@gmail.com" w:date="2024-05-15T12:09:00Z">
              <w:r w:rsidRPr="00EE0919">
                <w:rPr>
                  <w:rFonts w:ascii="Franklin Gothic Book" w:hAnsi="Franklin Gothic Book" w:cs="Times New Roman"/>
                  <w:b/>
                  <w:bCs/>
                  <w:sz w:val="24"/>
                  <w:szCs w:val="24"/>
                  <w:rPrChange w:id="918" w:author="raajkiran48@gmail.com" w:date="2024-05-15T12:28:00Z">
                    <w:rPr>
                      <w:rFonts w:ascii="Times New Roman" w:hAnsi="Times New Roman" w:cs="Times New Roman"/>
                      <w:b/>
                      <w:bCs/>
                      <w:sz w:val="24"/>
                      <w:szCs w:val="24"/>
                    </w:rPr>
                  </w:rPrChange>
                </w:rPr>
                <w:t>CD (p=0.05)</w:t>
              </w:r>
            </w:ins>
          </w:p>
        </w:tc>
        <w:tc>
          <w:tcPr>
            <w:tcW w:w="1275" w:type="dxa"/>
            <w:tcBorders>
              <w:top w:val="single" w:sz="4" w:space="0" w:color="auto"/>
              <w:left w:val="nil"/>
              <w:bottom w:val="single" w:sz="4" w:space="0" w:color="auto"/>
              <w:right w:val="nil"/>
            </w:tcBorders>
            <w:vAlign w:val="center"/>
          </w:tcPr>
          <w:p w14:paraId="589E54D2" w14:textId="77777777" w:rsidR="00D73260" w:rsidRPr="00EE0919" w:rsidRDefault="00D73260" w:rsidP="005B10D0">
            <w:pPr>
              <w:suppressAutoHyphens/>
              <w:spacing w:before="200" w:after="120" w:line="276" w:lineRule="auto"/>
              <w:jc w:val="center"/>
              <w:rPr>
                <w:ins w:id="919" w:author="raajkiran48@gmail.com" w:date="2024-05-15T12:09:00Z"/>
                <w:rFonts w:ascii="Franklin Gothic Book" w:hAnsi="Franklin Gothic Book" w:cs="Times New Roman"/>
                <w:b/>
                <w:bCs/>
                <w:sz w:val="24"/>
                <w:szCs w:val="24"/>
                <w:rPrChange w:id="920" w:author="raajkiran48@gmail.com" w:date="2024-05-15T12:28:00Z">
                  <w:rPr>
                    <w:ins w:id="921" w:author="raajkiran48@gmail.com" w:date="2024-05-15T12:09:00Z"/>
                    <w:rFonts w:ascii="Times New Roman" w:hAnsi="Times New Roman" w:cs="Times New Roman"/>
                    <w:b/>
                    <w:bCs/>
                    <w:sz w:val="24"/>
                    <w:szCs w:val="24"/>
                  </w:rPr>
                </w:rPrChange>
              </w:rPr>
            </w:pPr>
            <w:ins w:id="922" w:author="raajkiran48@gmail.com" w:date="2024-05-15T12:09:00Z">
              <w:r w:rsidRPr="00EE0919">
                <w:rPr>
                  <w:rFonts w:ascii="Franklin Gothic Book" w:hAnsi="Franklin Gothic Book" w:cs="Times New Roman"/>
                  <w:b/>
                  <w:bCs/>
                  <w:sz w:val="24"/>
                  <w:szCs w:val="24"/>
                  <w:rPrChange w:id="923" w:author="raajkiran48@gmail.com" w:date="2024-05-15T12:28:00Z">
                    <w:rPr>
                      <w:rFonts w:ascii="Times New Roman" w:hAnsi="Times New Roman" w:cs="Times New Roman"/>
                      <w:b/>
                      <w:bCs/>
                      <w:sz w:val="24"/>
                      <w:szCs w:val="24"/>
                    </w:rPr>
                  </w:rPrChange>
                </w:rPr>
                <w:t>1.37</w:t>
              </w:r>
            </w:ins>
          </w:p>
        </w:tc>
        <w:tc>
          <w:tcPr>
            <w:tcW w:w="1275" w:type="dxa"/>
            <w:tcBorders>
              <w:top w:val="single" w:sz="4" w:space="0" w:color="auto"/>
              <w:left w:val="nil"/>
              <w:bottom w:val="single" w:sz="4" w:space="0" w:color="auto"/>
              <w:right w:val="nil"/>
            </w:tcBorders>
            <w:vAlign w:val="center"/>
          </w:tcPr>
          <w:p w14:paraId="4D28DD19" w14:textId="77777777" w:rsidR="00D73260" w:rsidRPr="00EE0919" w:rsidRDefault="00D73260" w:rsidP="005B10D0">
            <w:pPr>
              <w:suppressAutoHyphens/>
              <w:spacing w:before="200" w:after="120" w:line="276" w:lineRule="auto"/>
              <w:jc w:val="center"/>
              <w:rPr>
                <w:ins w:id="924" w:author="raajkiran48@gmail.com" w:date="2024-05-15T12:09:00Z"/>
                <w:rFonts w:ascii="Franklin Gothic Book" w:hAnsi="Franklin Gothic Book" w:cs="Times New Roman"/>
                <w:b/>
                <w:bCs/>
                <w:sz w:val="24"/>
                <w:szCs w:val="24"/>
                <w:rPrChange w:id="925" w:author="raajkiran48@gmail.com" w:date="2024-05-15T12:28:00Z">
                  <w:rPr>
                    <w:ins w:id="926" w:author="raajkiran48@gmail.com" w:date="2024-05-15T12:09:00Z"/>
                    <w:rFonts w:ascii="Times New Roman" w:hAnsi="Times New Roman" w:cs="Times New Roman"/>
                    <w:b/>
                    <w:bCs/>
                    <w:sz w:val="24"/>
                    <w:szCs w:val="24"/>
                  </w:rPr>
                </w:rPrChange>
              </w:rPr>
            </w:pPr>
            <w:ins w:id="927" w:author="raajkiran48@gmail.com" w:date="2024-05-15T12:09:00Z">
              <w:r w:rsidRPr="00EE0919">
                <w:rPr>
                  <w:rFonts w:ascii="Franklin Gothic Book" w:hAnsi="Franklin Gothic Book" w:cs="Times New Roman"/>
                  <w:b/>
                  <w:bCs/>
                  <w:sz w:val="24"/>
                  <w:szCs w:val="24"/>
                  <w:rPrChange w:id="928" w:author="raajkiran48@gmail.com" w:date="2024-05-15T12:28:00Z">
                    <w:rPr>
                      <w:rFonts w:ascii="Times New Roman" w:hAnsi="Times New Roman" w:cs="Times New Roman"/>
                      <w:b/>
                      <w:bCs/>
                      <w:sz w:val="24"/>
                      <w:szCs w:val="24"/>
                    </w:rPr>
                  </w:rPrChange>
                </w:rPr>
                <w:t>1.62</w:t>
              </w:r>
            </w:ins>
          </w:p>
        </w:tc>
        <w:tc>
          <w:tcPr>
            <w:tcW w:w="1277" w:type="dxa"/>
            <w:tcBorders>
              <w:top w:val="single" w:sz="4" w:space="0" w:color="auto"/>
              <w:left w:val="nil"/>
              <w:bottom w:val="single" w:sz="4" w:space="0" w:color="auto"/>
              <w:right w:val="nil"/>
            </w:tcBorders>
            <w:vAlign w:val="center"/>
          </w:tcPr>
          <w:p w14:paraId="33B6D5A2" w14:textId="77777777" w:rsidR="00D73260" w:rsidRPr="00EE0919" w:rsidRDefault="00D73260" w:rsidP="005B10D0">
            <w:pPr>
              <w:suppressAutoHyphens/>
              <w:spacing w:line="276" w:lineRule="auto"/>
              <w:jc w:val="center"/>
              <w:rPr>
                <w:ins w:id="929" w:author="raajkiran48@gmail.com" w:date="2024-05-15T12:09:00Z"/>
                <w:rFonts w:ascii="Franklin Gothic Book" w:hAnsi="Franklin Gothic Book" w:cs="Times New Roman"/>
                <w:b/>
                <w:bCs/>
                <w:sz w:val="24"/>
                <w:szCs w:val="24"/>
                <w:rPrChange w:id="930" w:author="raajkiran48@gmail.com" w:date="2024-05-15T12:28:00Z">
                  <w:rPr>
                    <w:ins w:id="931" w:author="raajkiran48@gmail.com" w:date="2024-05-15T12:09:00Z"/>
                    <w:rFonts w:ascii="Times New Roman" w:hAnsi="Times New Roman" w:cs="Times New Roman"/>
                    <w:b/>
                    <w:bCs/>
                    <w:sz w:val="24"/>
                    <w:szCs w:val="24"/>
                  </w:rPr>
                </w:rPrChange>
              </w:rPr>
            </w:pPr>
            <w:ins w:id="932" w:author="raajkiran48@gmail.com" w:date="2024-05-15T12:09:00Z">
              <w:r w:rsidRPr="00EE0919">
                <w:rPr>
                  <w:rFonts w:ascii="Franklin Gothic Book" w:hAnsi="Franklin Gothic Book" w:cs="Times New Roman"/>
                  <w:b/>
                  <w:bCs/>
                  <w:sz w:val="24"/>
                  <w:szCs w:val="24"/>
                  <w:rPrChange w:id="933" w:author="raajkiran48@gmail.com" w:date="2024-05-15T12:28:00Z">
                    <w:rPr>
                      <w:rFonts w:ascii="Times New Roman" w:hAnsi="Times New Roman" w:cs="Times New Roman"/>
                      <w:b/>
                      <w:bCs/>
                      <w:sz w:val="24"/>
                      <w:szCs w:val="24"/>
                    </w:rPr>
                  </w:rPrChange>
                </w:rPr>
                <w:t>1.59</w:t>
              </w:r>
            </w:ins>
          </w:p>
        </w:tc>
        <w:tc>
          <w:tcPr>
            <w:tcW w:w="1272" w:type="dxa"/>
            <w:tcBorders>
              <w:top w:val="single" w:sz="4" w:space="0" w:color="auto"/>
              <w:left w:val="nil"/>
              <w:bottom w:val="single" w:sz="4" w:space="0" w:color="auto"/>
              <w:right w:val="nil"/>
            </w:tcBorders>
            <w:vAlign w:val="center"/>
          </w:tcPr>
          <w:p w14:paraId="082E819F" w14:textId="77777777" w:rsidR="00D73260" w:rsidRPr="00EE0919" w:rsidRDefault="00D73260" w:rsidP="005B10D0">
            <w:pPr>
              <w:suppressAutoHyphens/>
              <w:spacing w:line="276" w:lineRule="auto"/>
              <w:jc w:val="center"/>
              <w:rPr>
                <w:ins w:id="934" w:author="raajkiran48@gmail.com" w:date="2024-05-15T12:09:00Z"/>
                <w:rFonts w:ascii="Franklin Gothic Book" w:hAnsi="Franklin Gothic Book" w:cs="Times New Roman"/>
                <w:b/>
                <w:bCs/>
                <w:sz w:val="24"/>
                <w:szCs w:val="24"/>
                <w:rPrChange w:id="935" w:author="raajkiran48@gmail.com" w:date="2024-05-15T12:28:00Z">
                  <w:rPr>
                    <w:ins w:id="936" w:author="raajkiran48@gmail.com" w:date="2024-05-15T12:09:00Z"/>
                    <w:rFonts w:ascii="Times New Roman" w:hAnsi="Times New Roman" w:cs="Times New Roman"/>
                    <w:b/>
                    <w:bCs/>
                    <w:sz w:val="24"/>
                    <w:szCs w:val="24"/>
                  </w:rPr>
                </w:rPrChange>
              </w:rPr>
            </w:pPr>
            <w:ins w:id="937" w:author="raajkiran48@gmail.com" w:date="2024-05-15T12:09:00Z">
              <w:r w:rsidRPr="00EE0919">
                <w:rPr>
                  <w:rFonts w:ascii="Franklin Gothic Book" w:hAnsi="Franklin Gothic Book" w:cs="Times New Roman"/>
                  <w:b/>
                  <w:bCs/>
                  <w:sz w:val="24"/>
                  <w:szCs w:val="24"/>
                  <w:rPrChange w:id="938" w:author="raajkiran48@gmail.com" w:date="2024-05-15T12:28:00Z">
                    <w:rPr>
                      <w:rFonts w:ascii="Times New Roman" w:hAnsi="Times New Roman" w:cs="Times New Roman"/>
                      <w:b/>
                      <w:bCs/>
                      <w:sz w:val="24"/>
                      <w:szCs w:val="24"/>
                    </w:rPr>
                  </w:rPrChange>
                </w:rPr>
                <w:t>1.92</w:t>
              </w:r>
            </w:ins>
          </w:p>
        </w:tc>
      </w:tr>
      <w:tr w:rsidR="00D73260" w:rsidRPr="00EE0919" w14:paraId="49A93B4D" w14:textId="77777777" w:rsidTr="00D73260">
        <w:trPr>
          <w:trHeight w:val="464"/>
          <w:jc w:val="center"/>
          <w:ins w:id="939" w:author="raajkiran48@gmail.com" w:date="2024-05-15T12:09:00Z"/>
        </w:trPr>
        <w:tc>
          <w:tcPr>
            <w:tcW w:w="4957" w:type="dxa"/>
            <w:tcBorders>
              <w:top w:val="single" w:sz="4" w:space="0" w:color="auto"/>
              <w:left w:val="nil"/>
              <w:bottom w:val="nil"/>
              <w:right w:val="nil"/>
            </w:tcBorders>
            <w:vAlign w:val="center"/>
          </w:tcPr>
          <w:p w14:paraId="61E0A3F4" w14:textId="77777777" w:rsidR="00D73260" w:rsidRPr="00EE0919" w:rsidRDefault="00D73260" w:rsidP="005B10D0">
            <w:pPr>
              <w:suppressAutoHyphens/>
              <w:spacing w:before="200" w:after="120" w:line="276" w:lineRule="auto"/>
              <w:jc w:val="center"/>
              <w:rPr>
                <w:ins w:id="940" w:author="raajkiran48@gmail.com" w:date="2024-05-15T12:09:00Z"/>
                <w:rFonts w:ascii="Franklin Gothic Book" w:hAnsi="Franklin Gothic Book" w:cs="Times New Roman"/>
                <w:b/>
                <w:bCs/>
                <w:sz w:val="24"/>
                <w:szCs w:val="24"/>
                <w:rPrChange w:id="941" w:author="raajkiran48@gmail.com" w:date="2024-05-15T12:28:00Z">
                  <w:rPr>
                    <w:ins w:id="942" w:author="raajkiran48@gmail.com" w:date="2024-05-15T12:09:00Z"/>
                    <w:rFonts w:ascii="Times New Roman" w:hAnsi="Times New Roman" w:cs="Times New Roman"/>
                    <w:b/>
                    <w:bCs/>
                    <w:sz w:val="24"/>
                    <w:szCs w:val="24"/>
                  </w:rPr>
                </w:rPrChange>
              </w:rPr>
            </w:pPr>
            <w:proofErr w:type="spellStart"/>
            <w:ins w:id="943" w:author="raajkiran48@gmail.com" w:date="2024-05-15T12:09:00Z">
              <w:r w:rsidRPr="00EE0919">
                <w:rPr>
                  <w:rFonts w:ascii="Franklin Gothic Book" w:hAnsi="Franklin Gothic Book" w:cs="Times New Roman"/>
                  <w:b/>
                  <w:bCs/>
                  <w:sz w:val="24"/>
                  <w:szCs w:val="24"/>
                  <w:rPrChange w:id="944" w:author="raajkiran48@gmail.com" w:date="2024-05-15T12:28:00Z">
                    <w:rPr>
                      <w:rFonts w:ascii="Times New Roman" w:hAnsi="Times New Roman" w:cs="Times New Roman"/>
                      <w:b/>
                      <w:bCs/>
                      <w:sz w:val="24"/>
                      <w:szCs w:val="24"/>
                    </w:rPr>
                  </w:rPrChange>
                </w:rPr>
                <w:lastRenderedPageBreak/>
                <w:t>SEm</w:t>
              </w:r>
              <w:proofErr w:type="spellEnd"/>
              <w:r w:rsidRPr="00EE0919">
                <w:rPr>
                  <w:rFonts w:ascii="Franklin Gothic Book" w:hAnsi="Franklin Gothic Book" w:cs="Times New Roman"/>
                  <w:b/>
                  <w:bCs/>
                  <w:sz w:val="24"/>
                  <w:szCs w:val="24"/>
                  <w:u w:val="single"/>
                  <w:rPrChange w:id="945" w:author="raajkiran48@gmail.com" w:date="2024-05-15T12:28:00Z">
                    <w:rPr>
                      <w:rFonts w:ascii="Times New Roman" w:hAnsi="Times New Roman" w:cs="Times New Roman"/>
                      <w:b/>
                      <w:bCs/>
                      <w:sz w:val="24"/>
                      <w:szCs w:val="24"/>
                      <w:u w:val="single"/>
                    </w:rPr>
                  </w:rPrChange>
                </w:rPr>
                <w:t>+</w:t>
              </w:r>
            </w:ins>
          </w:p>
        </w:tc>
        <w:tc>
          <w:tcPr>
            <w:tcW w:w="1275" w:type="dxa"/>
            <w:tcBorders>
              <w:top w:val="single" w:sz="4" w:space="0" w:color="auto"/>
              <w:left w:val="nil"/>
              <w:bottom w:val="nil"/>
              <w:right w:val="nil"/>
            </w:tcBorders>
            <w:vAlign w:val="center"/>
          </w:tcPr>
          <w:p w14:paraId="01FEBBDC" w14:textId="77777777" w:rsidR="00D73260" w:rsidRPr="00EE0919" w:rsidRDefault="00D73260" w:rsidP="005B10D0">
            <w:pPr>
              <w:suppressAutoHyphens/>
              <w:spacing w:before="200" w:after="120" w:line="276" w:lineRule="auto"/>
              <w:jc w:val="center"/>
              <w:rPr>
                <w:ins w:id="946" w:author="raajkiran48@gmail.com" w:date="2024-05-15T12:09:00Z"/>
                <w:rFonts w:ascii="Franklin Gothic Book" w:hAnsi="Franklin Gothic Book" w:cs="Times New Roman"/>
                <w:b/>
                <w:bCs/>
                <w:sz w:val="24"/>
                <w:szCs w:val="24"/>
                <w:rPrChange w:id="947" w:author="raajkiran48@gmail.com" w:date="2024-05-15T12:28:00Z">
                  <w:rPr>
                    <w:ins w:id="948" w:author="raajkiran48@gmail.com" w:date="2024-05-15T12:09:00Z"/>
                    <w:rFonts w:ascii="Times New Roman" w:hAnsi="Times New Roman" w:cs="Times New Roman"/>
                    <w:b/>
                    <w:bCs/>
                    <w:sz w:val="24"/>
                    <w:szCs w:val="24"/>
                  </w:rPr>
                </w:rPrChange>
              </w:rPr>
            </w:pPr>
            <w:ins w:id="949" w:author="raajkiran48@gmail.com" w:date="2024-05-15T12:09:00Z">
              <w:r w:rsidRPr="00EE0919">
                <w:rPr>
                  <w:rFonts w:ascii="Franklin Gothic Book" w:hAnsi="Franklin Gothic Book" w:cs="Times New Roman"/>
                  <w:b/>
                  <w:bCs/>
                  <w:sz w:val="24"/>
                  <w:szCs w:val="24"/>
                  <w:rPrChange w:id="950" w:author="raajkiran48@gmail.com" w:date="2024-05-15T12:28:00Z">
                    <w:rPr>
                      <w:rFonts w:ascii="Times New Roman" w:hAnsi="Times New Roman" w:cs="Times New Roman"/>
                      <w:b/>
                      <w:bCs/>
                      <w:sz w:val="24"/>
                      <w:szCs w:val="24"/>
                    </w:rPr>
                  </w:rPrChange>
                </w:rPr>
                <w:t>0.68</w:t>
              </w:r>
            </w:ins>
          </w:p>
        </w:tc>
        <w:tc>
          <w:tcPr>
            <w:tcW w:w="1275" w:type="dxa"/>
            <w:tcBorders>
              <w:top w:val="single" w:sz="4" w:space="0" w:color="auto"/>
              <w:left w:val="nil"/>
              <w:bottom w:val="nil"/>
              <w:right w:val="nil"/>
            </w:tcBorders>
            <w:vAlign w:val="center"/>
          </w:tcPr>
          <w:p w14:paraId="24798FD6" w14:textId="77777777" w:rsidR="00D73260" w:rsidRPr="00EE0919" w:rsidRDefault="00D73260" w:rsidP="005B10D0">
            <w:pPr>
              <w:suppressAutoHyphens/>
              <w:spacing w:before="200" w:after="120" w:line="276" w:lineRule="auto"/>
              <w:jc w:val="center"/>
              <w:rPr>
                <w:ins w:id="951" w:author="raajkiran48@gmail.com" w:date="2024-05-15T12:09:00Z"/>
                <w:rFonts w:ascii="Franklin Gothic Book" w:hAnsi="Franklin Gothic Book" w:cs="Times New Roman"/>
                <w:b/>
                <w:bCs/>
                <w:sz w:val="24"/>
                <w:szCs w:val="24"/>
                <w:rPrChange w:id="952" w:author="raajkiran48@gmail.com" w:date="2024-05-15T12:28:00Z">
                  <w:rPr>
                    <w:ins w:id="953" w:author="raajkiran48@gmail.com" w:date="2024-05-15T12:09:00Z"/>
                    <w:rFonts w:ascii="Times New Roman" w:hAnsi="Times New Roman" w:cs="Times New Roman"/>
                    <w:b/>
                    <w:bCs/>
                    <w:sz w:val="24"/>
                    <w:szCs w:val="24"/>
                  </w:rPr>
                </w:rPrChange>
              </w:rPr>
            </w:pPr>
            <w:ins w:id="954" w:author="raajkiran48@gmail.com" w:date="2024-05-15T12:09:00Z">
              <w:r w:rsidRPr="00EE0919">
                <w:rPr>
                  <w:rFonts w:ascii="Franklin Gothic Book" w:hAnsi="Franklin Gothic Book" w:cs="Times New Roman"/>
                  <w:b/>
                  <w:bCs/>
                  <w:sz w:val="24"/>
                  <w:szCs w:val="24"/>
                  <w:rPrChange w:id="955" w:author="raajkiran48@gmail.com" w:date="2024-05-15T12:28:00Z">
                    <w:rPr>
                      <w:rFonts w:ascii="Times New Roman" w:hAnsi="Times New Roman" w:cs="Times New Roman"/>
                      <w:b/>
                      <w:bCs/>
                      <w:sz w:val="24"/>
                      <w:szCs w:val="24"/>
                    </w:rPr>
                  </w:rPrChange>
                </w:rPr>
                <w:t>0.80</w:t>
              </w:r>
            </w:ins>
          </w:p>
        </w:tc>
        <w:tc>
          <w:tcPr>
            <w:tcW w:w="1277" w:type="dxa"/>
            <w:tcBorders>
              <w:top w:val="single" w:sz="4" w:space="0" w:color="auto"/>
              <w:left w:val="nil"/>
              <w:bottom w:val="nil"/>
              <w:right w:val="nil"/>
            </w:tcBorders>
            <w:vAlign w:val="center"/>
          </w:tcPr>
          <w:p w14:paraId="668FBEF6" w14:textId="77777777" w:rsidR="00D73260" w:rsidRPr="00EE0919" w:rsidRDefault="00D73260" w:rsidP="005B10D0">
            <w:pPr>
              <w:suppressAutoHyphens/>
              <w:spacing w:line="276" w:lineRule="auto"/>
              <w:jc w:val="center"/>
              <w:rPr>
                <w:ins w:id="956" w:author="raajkiran48@gmail.com" w:date="2024-05-15T12:09:00Z"/>
                <w:rFonts w:ascii="Franklin Gothic Book" w:hAnsi="Franklin Gothic Book" w:cs="Times New Roman"/>
                <w:b/>
                <w:bCs/>
                <w:sz w:val="24"/>
                <w:szCs w:val="24"/>
                <w:rPrChange w:id="957" w:author="raajkiran48@gmail.com" w:date="2024-05-15T12:28:00Z">
                  <w:rPr>
                    <w:ins w:id="958" w:author="raajkiran48@gmail.com" w:date="2024-05-15T12:09:00Z"/>
                    <w:rFonts w:ascii="Times New Roman" w:hAnsi="Times New Roman" w:cs="Times New Roman"/>
                    <w:b/>
                    <w:bCs/>
                    <w:sz w:val="24"/>
                    <w:szCs w:val="24"/>
                  </w:rPr>
                </w:rPrChange>
              </w:rPr>
            </w:pPr>
            <w:ins w:id="959" w:author="raajkiran48@gmail.com" w:date="2024-05-15T12:09:00Z">
              <w:r w:rsidRPr="00EE0919">
                <w:rPr>
                  <w:rFonts w:ascii="Franklin Gothic Book" w:hAnsi="Franklin Gothic Book" w:cs="Times New Roman"/>
                  <w:b/>
                  <w:bCs/>
                  <w:sz w:val="24"/>
                  <w:szCs w:val="24"/>
                  <w:rPrChange w:id="960" w:author="raajkiran48@gmail.com" w:date="2024-05-15T12:28:00Z">
                    <w:rPr>
                      <w:rFonts w:ascii="Times New Roman" w:hAnsi="Times New Roman" w:cs="Times New Roman"/>
                      <w:b/>
                      <w:bCs/>
                      <w:sz w:val="24"/>
                      <w:szCs w:val="24"/>
                    </w:rPr>
                  </w:rPrChange>
                </w:rPr>
                <w:t>0.79</w:t>
              </w:r>
            </w:ins>
          </w:p>
        </w:tc>
        <w:tc>
          <w:tcPr>
            <w:tcW w:w="1272" w:type="dxa"/>
            <w:tcBorders>
              <w:top w:val="single" w:sz="4" w:space="0" w:color="auto"/>
              <w:left w:val="nil"/>
              <w:bottom w:val="nil"/>
              <w:right w:val="nil"/>
            </w:tcBorders>
            <w:vAlign w:val="center"/>
          </w:tcPr>
          <w:p w14:paraId="339DD961" w14:textId="77777777" w:rsidR="00D73260" w:rsidRPr="00EE0919" w:rsidRDefault="00D73260" w:rsidP="005B10D0">
            <w:pPr>
              <w:suppressAutoHyphens/>
              <w:spacing w:line="276" w:lineRule="auto"/>
              <w:jc w:val="center"/>
              <w:rPr>
                <w:ins w:id="961" w:author="raajkiran48@gmail.com" w:date="2024-05-15T12:09:00Z"/>
                <w:rFonts w:ascii="Franklin Gothic Book" w:hAnsi="Franklin Gothic Book" w:cs="Times New Roman"/>
                <w:b/>
                <w:bCs/>
                <w:sz w:val="24"/>
                <w:szCs w:val="24"/>
                <w:rPrChange w:id="962" w:author="raajkiran48@gmail.com" w:date="2024-05-15T12:28:00Z">
                  <w:rPr>
                    <w:ins w:id="963" w:author="raajkiran48@gmail.com" w:date="2024-05-15T12:09:00Z"/>
                    <w:rFonts w:ascii="Times New Roman" w:hAnsi="Times New Roman" w:cs="Times New Roman"/>
                    <w:b/>
                    <w:bCs/>
                    <w:sz w:val="24"/>
                    <w:szCs w:val="24"/>
                  </w:rPr>
                </w:rPrChange>
              </w:rPr>
            </w:pPr>
            <w:ins w:id="964" w:author="raajkiran48@gmail.com" w:date="2024-05-15T12:09:00Z">
              <w:r w:rsidRPr="00EE0919">
                <w:rPr>
                  <w:rFonts w:ascii="Franklin Gothic Book" w:hAnsi="Franklin Gothic Book" w:cs="Times New Roman"/>
                  <w:b/>
                  <w:bCs/>
                  <w:sz w:val="24"/>
                  <w:szCs w:val="24"/>
                  <w:rPrChange w:id="965" w:author="raajkiran48@gmail.com" w:date="2024-05-15T12:28:00Z">
                    <w:rPr>
                      <w:rFonts w:ascii="Times New Roman" w:hAnsi="Times New Roman" w:cs="Times New Roman"/>
                      <w:b/>
                      <w:bCs/>
                      <w:sz w:val="24"/>
                      <w:szCs w:val="24"/>
                    </w:rPr>
                  </w:rPrChange>
                </w:rPr>
                <w:t>0.95</w:t>
              </w:r>
            </w:ins>
          </w:p>
        </w:tc>
      </w:tr>
    </w:tbl>
    <w:p w14:paraId="4B408493" w14:textId="77777777" w:rsidR="000C531A" w:rsidRDefault="000C531A">
      <w:pPr>
        <w:rPr>
          <w:ins w:id="966" w:author="raajkiran48@gmail.com" w:date="2024-05-15T12:37:00Z"/>
        </w:rPr>
      </w:pPr>
    </w:p>
    <w:p w14:paraId="5AA79623" w14:textId="77777777" w:rsidR="000C531A" w:rsidRDefault="000C531A">
      <w:pPr>
        <w:rPr>
          <w:ins w:id="967" w:author="raajkiran48@gmail.com" w:date="2024-05-15T12:37:00Z"/>
        </w:rPr>
      </w:pPr>
    </w:p>
    <w:p w14:paraId="74BC730B" w14:textId="77777777" w:rsidR="000C531A" w:rsidRDefault="000C531A">
      <w:pPr>
        <w:rPr>
          <w:ins w:id="968" w:author="raajkiran48@gmail.com" w:date="2024-05-15T12:37:00Z"/>
        </w:rPr>
      </w:pPr>
    </w:p>
    <w:p w14:paraId="3163D539" w14:textId="77777777" w:rsidR="000C531A" w:rsidRDefault="000C531A">
      <w:pPr>
        <w:rPr>
          <w:ins w:id="969" w:author="raajkiran48@gmail.com" w:date="2024-05-15T12:37:00Z"/>
        </w:rPr>
      </w:pPr>
    </w:p>
    <w:p w14:paraId="1EE2BCD1" w14:textId="7C9669C0" w:rsidR="000C531A" w:rsidRPr="000C531A" w:rsidRDefault="000C531A">
      <w:pPr>
        <w:rPr>
          <w:ins w:id="970" w:author="raajkiran48@gmail.com" w:date="2024-05-15T12:33:00Z"/>
          <w:rFonts w:ascii="Franklin Gothic Book" w:hAnsi="Franklin Gothic Book"/>
          <w:b/>
          <w:rPrChange w:id="971" w:author="raajkiran48@gmail.com" w:date="2024-05-15T12:39:00Z">
            <w:rPr>
              <w:ins w:id="972" w:author="raajkiran48@gmail.com" w:date="2024-05-15T12:33:00Z"/>
            </w:rPr>
          </w:rPrChange>
        </w:rPr>
      </w:pPr>
      <w:ins w:id="973" w:author="raajkiran48@gmail.com" w:date="2024-05-15T12:33:00Z">
        <w:r w:rsidRPr="000C531A">
          <w:rPr>
            <w:rFonts w:ascii="Franklin Gothic Book" w:hAnsi="Franklin Gothic Book"/>
            <w:b/>
            <w:rPrChange w:id="974" w:author="raajkiran48@gmail.com" w:date="2024-05-15T12:39:00Z">
              <w:rPr/>
            </w:rPrChange>
          </w:rPr>
          <w:t xml:space="preserve">Figures </w:t>
        </w:r>
      </w:ins>
    </w:p>
    <w:p w14:paraId="2FCF3642" w14:textId="77777777" w:rsidR="000C531A" w:rsidRPr="00CB2BFC" w:rsidRDefault="000C531A" w:rsidP="000C531A">
      <w:pPr>
        <w:rPr>
          <w:ins w:id="975" w:author="raajkiran48@gmail.com" w:date="2024-05-15T12:37:00Z"/>
          <w:rFonts w:ascii="Times New Roman" w:hAnsi="Times New Roman" w:cs="Times New Roman"/>
          <w:b/>
          <w:bCs/>
          <w:sz w:val="24"/>
          <w:szCs w:val="24"/>
        </w:rPr>
      </w:pPr>
    </w:p>
    <w:p w14:paraId="3B6158BE" w14:textId="77777777" w:rsidR="000C531A" w:rsidRPr="00CB2BFC" w:rsidRDefault="000C531A" w:rsidP="000C531A">
      <w:pPr>
        <w:rPr>
          <w:ins w:id="976" w:author="raajkiran48@gmail.com" w:date="2024-05-15T12:37:00Z"/>
          <w:rFonts w:ascii="Times New Roman" w:hAnsi="Times New Roman" w:cs="Times New Roman"/>
          <w:b/>
          <w:bCs/>
          <w:sz w:val="24"/>
          <w:szCs w:val="24"/>
        </w:rPr>
      </w:pPr>
      <w:ins w:id="977" w:author="raajkiran48@gmail.com" w:date="2024-05-15T12:37:00Z">
        <w:r w:rsidRPr="00CB2BFC">
          <w:rPr>
            <w:rFonts w:ascii="Times New Roman" w:hAnsi="Times New Roman" w:cs="Times New Roman"/>
            <w:b/>
            <w:bCs/>
            <w:noProof/>
            <w:sz w:val="24"/>
            <w:szCs w:val="24"/>
            <w:lang w:val="en-IN" w:eastAsia="en-IN" w:bidi="ar-SA"/>
            <w:rPrChange w:id="978" w:author="Unknown">
              <w:rPr>
                <w:noProof/>
                <w:lang w:val="en-IN" w:eastAsia="en-IN" w:bidi="ar-SA"/>
              </w:rPr>
            </w:rPrChange>
          </w:rPr>
          <w:drawing>
            <wp:inline distT="0" distB="0" distL="0" distR="0" wp14:anchorId="3698BA55" wp14:editId="6AACC3C8">
              <wp:extent cx="5835650" cy="2311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14:paraId="209657E7" w14:textId="1BE44B3D" w:rsidR="000C531A" w:rsidRPr="000C531A" w:rsidRDefault="009C1A6D" w:rsidP="000C531A">
      <w:pPr>
        <w:jc w:val="center"/>
        <w:rPr>
          <w:ins w:id="979" w:author="raajkiran48@gmail.com" w:date="2024-05-15T12:37:00Z"/>
          <w:rFonts w:ascii="Franklin Gothic Book" w:hAnsi="Franklin Gothic Book" w:cs="Times New Roman"/>
          <w:b/>
          <w:bCs/>
          <w:sz w:val="24"/>
          <w:szCs w:val="24"/>
          <w:rPrChange w:id="980" w:author="raajkiran48@gmail.com" w:date="2024-05-15T12:38:00Z">
            <w:rPr>
              <w:ins w:id="981" w:author="raajkiran48@gmail.com" w:date="2024-05-15T12:37:00Z"/>
              <w:rFonts w:ascii="Times New Roman" w:hAnsi="Times New Roman" w:cs="Times New Roman"/>
              <w:b/>
              <w:bCs/>
              <w:sz w:val="24"/>
              <w:szCs w:val="24"/>
            </w:rPr>
          </w:rPrChange>
        </w:rPr>
      </w:pPr>
      <w:ins w:id="982" w:author="raajkiran48@gmail.com" w:date="2024-05-15T12:37:00Z">
        <w:r>
          <w:rPr>
            <w:rFonts w:ascii="Franklin Gothic Book" w:hAnsi="Franklin Gothic Book" w:cs="Times New Roman"/>
            <w:b/>
            <w:bCs/>
            <w:sz w:val="20"/>
            <w:szCs w:val="24"/>
          </w:rPr>
          <w:t xml:space="preserve">Fig </w:t>
        </w:r>
      </w:ins>
      <w:ins w:id="983" w:author="raajkiran48@gmail.com" w:date="2024-05-16T09:35:00Z">
        <w:r>
          <w:rPr>
            <w:rFonts w:ascii="Franklin Gothic Book" w:hAnsi="Franklin Gothic Book" w:cs="Times New Roman"/>
            <w:b/>
            <w:bCs/>
            <w:sz w:val="20"/>
            <w:szCs w:val="24"/>
          </w:rPr>
          <w:t>1</w:t>
        </w:r>
      </w:ins>
      <w:ins w:id="984" w:author="raajkiran48@gmail.com" w:date="2024-05-15T12:37:00Z">
        <w:r w:rsidR="000C531A" w:rsidRPr="000C531A">
          <w:rPr>
            <w:rFonts w:ascii="Franklin Gothic Book" w:hAnsi="Franklin Gothic Book" w:cs="Times New Roman"/>
            <w:b/>
            <w:bCs/>
            <w:sz w:val="20"/>
            <w:szCs w:val="24"/>
            <w:rPrChange w:id="985" w:author="raajkiran48@gmail.com" w:date="2024-05-15T12:38:00Z">
              <w:rPr>
                <w:rFonts w:ascii="Times New Roman" w:hAnsi="Times New Roman" w:cs="Times New Roman"/>
                <w:b/>
                <w:bCs/>
                <w:sz w:val="24"/>
                <w:szCs w:val="24"/>
              </w:rPr>
            </w:rPrChange>
          </w:rPr>
          <w:t>. Effect of organic manure and silicon nutrition on Root length (cm) of rice at tillering and flowering stages</w:t>
        </w:r>
      </w:ins>
    </w:p>
    <w:p w14:paraId="42B6FB74" w14:textId="77777777" w:rsidR="000C531A" w:rsidRPr="00CB2BFC" w:rsidRDefault="000C531A" w:rsidP="000C531A">
      <w:pPr>
        <w:jc w:val="center"/>
        <w:rPr>
          <w:ins w:id="986" w:author="raajkiran48@gmail.com" w:date="2024-05-15T12:37:00Z"/>
          <w:rFonts w:ascii="Times New Roman" w:hAnsi="Times New Roman" w:cs="Times New Roman"/>
          <w:b/>
          <w:bCs/>
          <w:sz w:val="24"/>
          <w:szCs w:val="24"/>
        </w:rPr>
      </w:pPr>
    </w:p>
    <w:p w14:paraId="00D9765F" w14:textId="77777777" w:rsidR="000C531A" w:rsidRPr="00CB2BFC" w:rsidRDefault="000C531A" w:rsidP="000C531A">
      <w:pPr>
        <w:jc w:val="center"/>
        <w:rPr>
          <w:ins w:id="987" w:author="raajkiran48@gmail.com" w:date="2024-05-15T12:37:00Z"/>
          <w:rFonts w:ascii="Times New Roman" w:hAnsi="Times New Roman" w:cs="Times New Roman"/>
          <w:b/>
          <w:bCs/>
          <w:sz w:val="24"/>
          <w:szCs w:val="24"/>
        </w:rPr>
      </w:pPr>
      <w:ins w:id="988" w:author="raajkiran48@gmail.com" w:date="2024-05-15T12:37:00Z">
        <w:r w:rsidRPr="00CB2BFC">
          <w:rPr>
            <w:rFonts w:ascii="Times New Roman" w:hAnsi="Times New Roman" w:cs="Times New Roman"/>
            <w:b/>
            <w:bCs/>
            <w:noProof/>
            <w:sz w:val="24"/>
            <w:szCs w:val="24"/>
            <w:lang w:val="en-IN" w:eastAsia="en-IN" w:bidi="ar-SA"/>
            <w:rPrChange w:id="989" w:author="Unknown">
              <w:rPr>
                <w:noProof/>
                <w:lang w:val="en-IN" w:eastAsia="en-IN" w:bidi="ar-SA"/>
              </w:rPr>
            </w:rPrChange>
          </w:rPr>
          <w:drawing>
            <wp:inline distT="0" distB="0" distL="0" distR="0" wp14:anchorId="21F8BED1" wp14:editId="02BB2294">
              <wp:extent cx="5873750" cy="248285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1F353D9C" w14:textId="4D8CCA6B" w:rsidR="000C531A" w:rsidRPr="000C531A" w:rsidRDefault="009C1A6D">
      <w:pPr>
        <w:jc w:val="center"/>
        <w:rPr>
          <w:ins w:id="990" w:author="raajkiran48@gmail.com" w:date="2024-05-15T12:37:00Z"/>
          <w:rFonts w:ascii="Franklin Gothic Book" w:hAnsi="Franklin Gothic Book" w:cs="Times New Roman"/>
          <w:b/>
          <w:bCs/>
          <w:sz w:val="20"/>
          <w:szCs w:val="24"/>
          <w:rPrChange w:id="991" w:author="raajkiran48@gmail.com" w:date="2024-05-15T12:38:00Z">
            <w:rPr>
              <w:ins w:id="992" w:author="raajkiran48@gmail.com" w:date="2024-05-15T12:37:00Z"/>
              <w:rFonts w:ascii="Times New Roman" w:hAnsi="Times New Roman" w:cs="Times New Roman"/>
              <w:b/>
              <w:bCs/>
              <w:sz w:val="24"/>
              <w:szCs w:val="24"/>
            </w:rPr>
          </w:rPrChange>
        </w:rPr>
        <w:pPrChange w:id="993" w:author="raajkiran48@gmail.com" w:date="2024-05-15T12:38:00Z">
          <w:pPr>
            <w:pStyle w:val="NoSpacing"/>
            <w:tabs>
              <w:tab w:val="right" w:pos="2880"/>
              <w:tab w:val="left" w:pos="8222"/>
            </w:tabs>
            <w:ind w:right="139" w:hanging="142"/>
            <w:jc w:val="center"/>
          </w:pPr>
        </w:pPrChange>
      </w:pPr>
      <w:ins w:id="994" w:author="raajkiran48@gmail.com" w:date="2024-05-15T12:37:00Z">
        <w:r w:rsidRPr="00950668">
          <w:rPr>
            <w:rFonts w:ascii="Franklin Gothic Book" w:hAnsi="Franklin Gothic Book" w:cs="Times New Roman"/>
            <w:b/>
            <w:bCs/>
            <w:sz w:val="20"/>
            <w:szCs w:val="24"/>
          </w:rPr>
          <w:lastRenderedPageBreak/>
          <w:t xml:space="preserve">Fig </w:t>
        </w:r>
      </w:ins>
      <w:ins w:id="995" w:author="raajkiran48@gmail.com" w:date="2024-05-16T09:35:00Z">
        <w:r>
          <w:rPr>
            <w:rFonts w:ascii="Franklin Gothic Book" w:hAnsi="Franklin Gothic Book" w:cs="Times New Roman"/>
            <w:b/>
            <w:bCs/>
            <w:sz w:val="20"/>
            <w:szCs w:val="24"/>
          </w:rPr>
          <w:t>2</w:t>
        </w:r>
      </w:ins>
      <w:ins w:id="996" w:author="raajkiran48@gmail.com" w:date="2024-05-15T12:37:00Z">
        <w:r w:rsidR="000C531A" w:rsidRPr="000C531A">
          <w:rPr>
            <w:rFonts w:ascii="Franklin Gothic Book" w:hAnsi="Franklin Gothic Book" w:cs="Times New Roman"/>
            <w:b/>
            <w:bCs/>
            <w:sz w:val="20"/>
            <w:szCs w:val="24"/>
            <w:rPrChange w:id="997" w:author="raajkiran48@gmail.com" w:date="2024-05-15T12:38:00Z">
              <w:rPr>
                <w:rFonts w:ascii="Times New Roman" w:hAnsi="Times New Roman" w:cs="Times New Roman"/>
                <w:b/>
                <w:bCs/>
                <w:sz w:val="24"/>
                <w:szCs w:val="24"/>
              </w:rPr>
            </w:rPrChange>
          </w:rPr>
          <w:t>.  Effect of organic manure and silicon nutrition on Root volume (cc) of rice at tillering and flowering sta</w:t>
        </w:r>
      </w:ins>
      <w:ins w:id="998" w:author="raajkiran48@gmail.com" w:date="2024-05-15T12:38:00Z">
        <w:r w:rsidR="000C531A" w:rsidRPr="000C531A">
          <w:rPr>
            <w:rFonts w:ascii="Franklin Gothic Book" w:hAnsi="Franklin Gothic Book" w:cs="Times New Roman"/>
            <w:b/>
            <w:bCs/>
            <w:sz w:val="20"/>
            <w:szCs w:val="24"/>
            <w:rPrChange w:id="999" w:author="raajkiran48@gmail.com" w:date="2024-05-15T12:38:00Z">
              <w:rPr>
                <w:rFonts w:ascii="Times New Roman" w:hAnsi="Times New Roman" w:cs="Times New Roman"/>
                <w:b/>
                <w:bCs/>
                <w:sz w:val="24"/>
                <w:szCs w:val="24"/>
              </w:rPr>
            </w:rPrChange>
          </w:rPr>
          <w:t>ges</w:t>
        </w:r>
      </w:ins>
    </w:p>
    <w:p w14:paraId="1E9DBF26" w14:textId="3C4431BF" w:rsidR="00DF3DDA" w:rsidRPr="000C531A" w:rsidDel="000C531A" w:rsidRDefault="00DF3DDA">
      <w:pPr>
        <w:jc w:val="center"/>
        <w:rPr>
          <w:del w:id="1000" w:author="raajkiran48@gmail.com" w:date="2024-05-15T12:37:00Z"/>
          <w:rFonts w:ascii="Times New Roman" w:hAnsi="Times New Roman" w:cs="Times New Roman"/>
          <w:b/>
          <w:bCs/>
          <w:sz w:val="24"/>
          <w:szCs w:val="24"/>
          <w:rPrChange w:id="1001" w:author="raajkiran48@gmail.com" w:date="2024-05-15T12:37:00Z">
            <w:rPr>
              <w:del w:id="1002" w:author="raajkiran48@gmail.com" w:date="2024-05-15T12:37:00Z"/>
              <w:rFonts w:ascii="Franklin Gothic Book" w:eastAsia="Times New Roman" w:hAnsi="Franklin Gothic Book" w:cs="Times New Roman"/>
              <w:sz w:val="24"/>
              <w:szCs w:val="24"/>
              <w:lang w:val="en-IN" w:eastAsia="en-IN" w:bidi="ar-SA"/>
            </w:rPr>
          </w:rPrChange>
        </w:rPr>
        <w:pPrChange w:id="1003" w:author="raajkiran48@gmail.com" w:date="2024-05-15T12:37:00Z">
          <w:pPr/>
        </w:pPrChange>
      </w:pPr>
      <w:del w:id="1004" w:author="raajkiran48@gmail.com" w:date="2024-05-15T12:15:00Z">
        <w:r w:rsidRPr="00EE0919" w:rsidDel="00D73260">
          <w:rPr>
            <w:rFonts w:ascii="Franklin Gothic Book" w:hAnsi="Franklin Gothic Book" w:cs="Times New Roman"/>
            <w:sz w:val="24"/>
            <w:szCs w:val="24"/>
          </w:rPr>
          <w:br w:type="page"/>
        </w:r>
      </w:del>
    </w:p>
    <w:p w14:paraId="1DA04BE5" w14:textId="06091609" w:rsidR="000C531A" w:rsidRDefault="000C531A">
      <w:pPr>
        <w:rPr>
          <w:ins w:id="1005" w:author="raajkiran48@gmail.com" w:date="2024-05-15T12:35:00Z"/>
        </w:rPr>
        <w:pPrChange w:id="1006" w:author="raajkiran48@gmail.com" w:date="2024-05-15T12:37:00Z">
          <w:pPr>
            <w:pStyle w:val="NoSpacing"/>
            <w:tabs>
              <w:tab w:val="right" w:pos="2880"/>
              <w:tab w:val="left" w:pos="8222"/>
            </w:tabs>
            <w:ind w:right="139" w:hanging="142"/>
            <w:jc w:val="center"/>
          </w:pPr>
        </w:pPrChange>
      </w:pPr>
    </w:p>
    <w:p w14:paraId="24BAD77E" w14:textId="6984D5C6" w:rsidR="00DF3DDA" w:rsidRPr="00EE0919" w:rsidRDefault="00DF3DDA" w:rsidP="007B5BC8">
      <w:pPr>
        <w:pStyle w:val="NoSpacing"/>
        <w:tabs>
          <w:tab w:val="right" w:pos="2880"/>
          <w:tab w:val="left" w:pos="8222"/>
        </w:tabs>
        <w:ind w:right="139" w:hanging="142"/>
        <w:jc w:val="center"/>
        <w:rPr>
          <w:rFonts w:ascii="Franklin Gothic Book" w:hAnsi="Franklin Gothic Book" w:cs="Times New Roman"/>
          <w:b/>
          <w:sz w:val="20"/>
          <w:szCs w:val="20"/>
        </w:rPr>
      </w:pPr>
      <w:commentRangeStart w:id="1007"/>
      <w:del w:id="1008" w:author="raajkiran48@gmail.com" w:date="2024-05-15T12:07:00Z">
        <w:r w:rsidRPr="00EE0919" w:rsidDel="00C4744E">
          <w:rPr>
            <w:rFonts w:ascii="Franklin Gothic Book" w:hAnsi="Franklin Gothic Book" w:cs="Times New Roman"/>
            <w:b/>
            <w:sz w:val="20"/>
            <w:szCs w:val="20"/>
          </w:rPr>
          <w:delText>Table 2</w:delText>
        </w:r>
        <w:bookmarkStart w:id="1009" w:name="table26"/>
        <w:bookmarkEnd w:id="1009"/>
        <w:r w:rsidRPr="00EE0919" w:rsidDel="00C4744E">
          <w:rPr>
            <w:rFonts w:ascii="Franklin Gothic Book" w:hAnsi="Franklin Gothic Book" w:cs="Times New Roman"/>
            <w:b/>
            <w:sz w:val="20"/>
            <w:szCs w:val="20"/>
          </w:rPr>
          <w:delText xml:space="preserve">. </w:delText>
        </w:r>
        <w:commentRangeEnd w:id="1007"/>
        <w:r w:rsidR="00D17FE5" w:rsidRPr="00EE0919" w:rsidDel="00C4744E">
          <w:rPr>
            <w:rStyle w:val="CommentReference"/>
            <w:rFonts w:ascii="Franklin Gothic Book" w:eastAsia="Calibri" w:hAnsi="Franklin Gothic Book" w:cs="Mangal"/>
            <w:lang w:val="en-US" w:eastAsia="en-US" w:bidi="ta-IN"/>
            <w:rPrChange w:id="1010" w:author="raajkiran48@gmail.com" w:date="2024-05-15T12:28:00Z">
              <w:rPr>
                <w:rStyle w:val="CommentReference"/>
                <w:rFonts w:eastAsia="Calibri" w:cs="Mangal"/>
                <w:lang w:val="en-US" w:eastAsia="en-US" w:bidi="ta-IN"/>
              </w:rPr>
            </w:rPrChange>
          </w:rPr>
          <w:commentReference w:id="1007"/>
        </w:r>
        <w:r w:rsidRPr="00EE0919" w:rsidDel="00C4744E">
          <w:rPr>
            <w:rFonts w:ascii="Franklin Gothic Book" w:hAnsi="Franklin Gothic Book" w:cs="Times New Roman"/>
            <w:b/>
            <w:sz w:val="20"/>
            <w:szCs w:val="20"/>
          </w:rPr>
          <w:delText xml:space="preserve">Efficacy of new generation herbicides on </w:delText>
        </w:r>
        <w:r w:rsidR="007B5BC8" w:rsidRPr="00EE0919" w:rsidDel="00C4744E">
          <w:rPr>
            <w:rFonts w:ascii="Franklin Gothic Book" w:hAnsi="Franklin Gothic Book" w:cs="Times New Roman"/>
            <w:b/>
            <w:sz w:val="20"/>
            <w:szCs w:val="20"/>
          </w:rPr>
          <w:delText xml:space="preserve">productive tiller, filled grains/panicle, panicle weight, </w:delText>
        </w:r>
        <w:r w:rsidRPr="00EE0919" w:rsidDel="00C4744E">
          <w:rPr>
            <w:rFonts w:ascii="Franklin Gothic Book" w:hAnsi="Franklin Gothic Book" w:cs="Times New Roman"/>
            <w:b/>
            <w:sz w:val="20"/>
            <w:szCs w:val="20"/>
          </w:rPr>
          <w:delText xml:space="preserve">and </w:delText>
        </w:r>
        <w:r w:rsidR="007B5BC8" w:rsidRPr="00EE0919" w:rsidDel="00C4744E">
          <w:rPr>
            <w:rFonts w:ascii="Franklin Gothic Book" w:hAnsi="Franklin Gothic Book" w:cs="Times New Roman"/>
            <w:b/>
            <w:sz w:val="20"/>
            <w:szCs w:val="20"/>
          </w:rPr>
          <w:delText xml:space="preserve">yield (kg/ha) </w:delText>
        </w:r>
        <w:r w:rsidRPr="00EE0919" w:rsidDel="00C4744E">
          <w:rPr>
            <w:rFonts w:ascii="Franklin Gothic Book" w:hAnsi="Franklin Gothic Book" w:cs="Times New Roman"/>
            <w:b/>
            <w:sz w:val="20"/>
            <w:szCs w:val="20"/>
          </w:rPr>
          <w:delText>in rice in direct seeded rice</w:delText>
        </w:r>
      </w:del>
    </w:p>
    <w:tbl>
      <w:tblPr>
        <w:tblpPr w:leftFromText="180" w:rightFromText="180" w:vertAnchor="page" w:horzAnchor="margin" w:tblpY="2350"/>
        <w:tblW w:w="892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48"/>
        <w:gridCol w:w="1134"/>
        <w:gridCol w:w="992"/>
        <w:gridCol w:w="851"/>
        <w:gridCol w:w="850"/>
        <w:gridCol w:w="851"/>
      </w:tblGrid>
      <w:tr w:rsidR="007B5BC8" w:rsidRPr="00EE0919" w:rsidDel="00C4744E" w14:paraId="2870A9FE" w14:textId="554CE795" w:rsidTr="00574B14">
        <w:trPr>
          <w:trHeight w:val="651"/>
          <w:del w:id="1011" w:author="raajkiran48@gmail.com" w:date="2024-05-15T12:07:00Z"/>
        </w:trPr>
        <w:tc>
          <w:tcPr>
            <w:tcW w:w="4248" w:type="dxa"/>
            <w:shd w:val="clear" w:color="auto" w:fill="auto"/>
            <w:vAlign w:val="center"/>
          </w:tcPr>
          <w:p w14:paraId="2EE9C994" w14:textId="3540788C" w:rsidR="007B5BC8" w:rsidRPr="00EE0919" w:rsidDel="00C4744E" w:rsidRDefault="007B5BC8" w:rsidP="007B5BC8">
            <w:pPr>
              <w:pStyle w:val="NoSpacing"/>
              <w:tabs>
                <w:tab w:val="left" w:pos="426"/>
                <w:tab w:val="right" w:pos="2880"/>
              </w:tabs>
              <w:jc w:val="center"/>
              <w:rPr>
                <w:del w:id="1012" w:author="raajkiran48@gmail.com" w:date="2024-05-15T12:07:00Z"/>
                <w:rFonts w:ascii="Franklin Gothic Book" w:hAnsi="Franklin Gothic Book" w:cs="Times New Roman"/>
                <w:b/>
                <w:sz w:val="20"/>
                <w:szCs w:val="20"/>
              </w:rPr>
            </w:pPr>
          </w:p>
          <w:p w14:paraId="59E6ED35" w14:textId="67E71153" w:rsidR="007B5BC8" w:rsidRPr="00EE0919" w:rsidDel="00C4744E" w:rsidRDefault="007B5BC8" w:rsidP="007B5BC8">
            <w:pPr>
              <w:pStyle w:val="NoSpacing"/>
              <w:tabs>
                <w:tab w:val="left" w:pos="426"/>
                <w:tab w:val="right" w:pos="2880"/>
              </w:tabs>
              <w:jc w:val="center"/>
              <w:rPr>
                <w:del w:id="1013" w:author="raajkiran48@gmail.com" w:date="2024-05-15T12:07:00Z"/>
                <w:rFonts w:ascii="Franklin Gothic Book" w:hAnsi="Franklin Gothic Book" w:cs="Times New Roman"/>
                <w:b/>
                <w:sz w:val="20"/>
                <w:szCs w:val="20"/>
              </w:rPr>
            </w:pPr>
            <w:del w:id="1014" w:author="raajkiran48@gmail.com" w:date="2024-05-15T12:07:00Z">
              <w:r w:rsidRPr="00EE0919" w:rsidDel="00C4744E">
                <w:rPr>
                  <w:rFonts w:ascii="Franklin Gothic Book" w:hAnsi="Franklin Gothic Book" w:cs="Times New Roman"/>
                  <w:b/>
                  <w:sz w:val="20"/>
                  <w:szCs w:val="20"/>
                </w:rPr>
                <w:delText>Treatments</w:delText>
              </w:r>
            </w:del>
          </w:p>
        </w:tc>
        <w:tc>
          <w:tcPr>
            <w:tcW w:w="1134" w:type="dxa"/>
            <w:vAlign w:val="center"/>
          </w:tcPr>
          <w:p w14:paraId="0B26FE2C" w14:textId="13F9BF18" w:rsidR="007B5BC8" w:rsidRPr="00EE0919" w:rsidDel="00C4744E" w:rsidRDefault="007B5BC8" w:rsidP="007B5BC8">
            <w:pPr>
              <w:pStyle w:val="NoSpacing"/>
              <w:tabs>
                <w:tab w:val="left" w:pos="426"/>
                <w:tab w:val="left" w:pos="720"/>
                <w:tab w:val="right" w:pos="2880"/>
              </w:tabs>
              <w:jc w:val="center"/>
              <w:rPr>
                <w:del w:id="1015" w:author="raajkiran48@gmail.com" w:date="2024-05-15T12:07:00Z"/>
                <w:rFonts w:ascii="Franklin Gothic Book" w:hAnsi="Franklin Gothic Book" w:cs="Times New Roman"/>
                <w:b/>
                <w:sz w:val="20"/>
                <w:szCs w:val="20"/>
              </w:rPr>
            </w:pPr>
            <w:del w:id="1016" w:author="raajkiran48@gmail.com" w:date="2024-05-15T12:07:00Z">
              <w:r w:rsidRPr="00EE0919" w:rsidDel="00C4744E">
                <w:rPr>
                  <w:rFonts w:ascii="Franklin Gothic Book" w:hAnsi="Franklin Gothic Book" w:cs="Times New Roman"/>
                  <w:b/>
                  <w:sz w:val="20"/>
                  <w:szCs w:val="20"/>
                </w:rPr>
                <w:delText>Number of productive tillers/m</w:delText>
              </w:r>
              <w:r w:rsidRPr="00EE0919" w:rsidDel="00C4744E">
                <w:rPr>
                  <w:rFonts w:ascii="Franklin Gothic Book" w:hAnsi="Franklin Gothic Book" w:cs="Times New Roman"/>
                  <w:b/>
                  <w:sz w:val="20"/>
                  <w:szCs w:val="20"/>
                  <w:vertAlign w:val="superscript"/>
                </w:rPr>
                <w:delText>2</w:delText>
              </w:r>
            </w:del>
          </w:p>
        </w:tc>
        <w:tc>
          <w:tcPr>
            <w:tcW w:w="992" w:type="dxa"/>
            <w:vAlign w:val="center"/>
          </w:tcPr>
          <w:p w14:paraId="71F19162" w14:textId="70C8DBA6" w:rsidR="007B5BC8" w:rsidRPr="00EE0919" w:rsidDel="00C4744E" w:rsidRDefault="007B5BC8" w:rsidP="007B5BC8">
            <w:pPr>
              <w:tabs>
                <w:tab w:val="left" w:pos="720"/>
                <w:tab w:val="left" w:pos="851"/>
                <w:tab w:val="right" w:pos="2880"/>
              </w:tabs>
              <w:spacing w:after="0" w:line="240" w:lineRule="auto"/>
              <w:jc w:val="center"/>
              <w:rPr>
                <w:del w:id="1017" w:author="raajkiran48@gmail.com" w:date="2024-05-15T12:07:00Z"/>
                <w:rFonts w:ascii="Franklin Gothic Book" w:hAnsi="Franklin Gothic Book" w:cs="Times New Roman"/>
                <w:b/>
                <w:bCs/>
                <w:sz w:val="20"/>
                <w:szCs w:val="20"/>
              </w:rPr>
            </w:pPr>
            <w:del w:id="1018" w:author="raajkiran48@gmail.com" w:date="2024-05-15T12:07:00Z">
              <w:r w:rsidRPr="00EE0919" w:rsidDel="00C4744E">
                <w:rPr>
                  <w:rFonts w:ascii="Franklin Gothic Book" w:hAnsi="Franklin Gothic Book" w:cs="Times New Roman"/>
                  <w:b/>
                  <w:bCs/>
                  <w:sz w:val="20"/>
                  <w:szCs w:val="20"/>
                </w:rPr>
                <w:delText>Number of filled grains/</w:delText>
              </w:r>
              <w:r w:rsidRPr="00EE0919" w:rsidDel="00C4744E">
                <w:rPr>
                  <w:rFonts w:ascii="Franklin Gothic Book" w:hAnsi="Franklin Gothic Book" w:cs="Times New Roman"/>
                  <w:b/>
                  <w:bCs/>
                  <w:sz w:val="20"/>
                  <w:szCs w:val="20"/>
                </w:rPr>
                <w:br/>
                <w:delText>panicle</w:delText>
              </w:r>
            </w:del>
          </w:p>
        </w:tc>
        <w:tc>
          <w:tcPr>
            <w:tcW w:w="851" w:type="dxa"/>
            <w:vAlign w:val="center"/>
          </w:tcPr>
          <w:p w14:paraId="5B634DAB" w14:textId="504F84F6" w:rsidR="007B5BC8" w:rsidRPr="00EE0919" w:rsidDel="00C4744E" w:rsidRDefault="007B5BC8" w:rsidP="007B5BC8">
            <w:pPr>
              <w:tabs>
                <w:tab w:val="left" w:pos="720"/>
                <w:tab w:val="left" w:pos="851"/>
                <w:tab w:val="right" w:pos="2880"/>
              </w:tabs>
              <w:spacing w:after="0" w:line="240" w:lineRule="auto"/>
              <w:jc w:val="center"/>
              <w:rPr>
                <w:del w:id="1019" w:author="raajkiran48@gmail.com" w:date="2024-05-15T12:07:00Z"/>
                <w:rFonts w:ascii="Franklin Gothic Book" w:hAnsi="Franklin Gothic Book" w:cs="Times New Roman"/>
                <w:b/>
                <w:bCs/>
                <w:sz w:val="20"/>
                <w:szCs w:val="20"/>
              </w:rPr>
            </w:pPr>
            <w:del w:id="1020" w:author="raajkiran48@gmail.com" w:date="2024-05-15T12:07:00Z">
              <w:r w:rsidRPr="00EE0919" w:rsidDel="00C4744E">
                <w:rPr>
                  <w:rFonts w:ascii="Franklin Gothic Book" w:hAnsi="Franklin Gothic Book" w:cs="Times New Roman"/>
                  <w:b/>
                  <w:bCs/>
                  <w:sz w:val="20"/>
                  <w:szCs w:val="20"/>
                </w:rPr>
                <w:delText xml:space="preserve">Test weight </w:delText>
              </w:r>
            </w:del>
          </w:p>
          <w:p w14:paraId="0BA776B6" w14:textId="1B92C90B" w:rsidR="007B5BC8" w:rsidRPr="00EE0919" w:rsidDel="00C4744E" w:rsidRDefault="007B5BC8" w:rsidP="007B5BC8">
            <w:pPr>
              <w:tabs>
                <w:tab w:val="left" w:pos="720"/>
                <w:tab w:val="left" w:pos="851"/>
                <w:tab w:val="right" w:pos="2880"/>
              </w:tabs>
              <w:spacing w:after="0" w:line="240" w:lineRule="auto"/>
              <w:jc w:val="center"/>
              <w:rPr>
                <w:del w:id="1021" w:author="raajkiran48@gmail.com" w:date="2024-05-15T12:07:00Z"/>
                <w:rFonts w:ascii="Franklin Gothic Book" w:hAnsi="Franklin Gothic Book" w:cs="Times New Roman"/>
                <w:b/>
                <w:bCs/>
                <w:sz w:val="20"/>
                <w:szCs w:val="20"/>
              </w:rPr>
            </w:pPr>
            <w:del w:id="1022" w:author="raajkiran48@gmail.com" w:date="2024-05-15T12:07:00Z">
              <w:r w:rsidRPr="00EE0919" w:rsidDel="00C4744E">
                <w:rPr>
                  <w:rFonts w:ascii="Franklin Gothic Book" w:hAnsi="Franklin Gothic Book" w:cs="Times New Roman"/>
                  <w:b/>
                  <w:bCs/>
                  <w:sz w:val="20"/>
                  <w:szCs w:val="20"/>
                </w:rPr>
                <w:delText>(g)</w:delText>
              </w:r>
            </w:del>
          </w:p>
        </w:tc>
        <w:tc>
          <w:tcPr>
            <w:tcW w:w="850" w:type="dxa"/>
            <w:shd w:val="clear" w:color="auto" w:fill="auto"/>
            <w:vAlign w:val="center"/>
          </w:tcPr>
          <w:p w14:paraId="3281D293" w14:textId="0B97C07D" w:rsidR="007B5BC8" w:rsidRPr="00EE0919" w:rsidDel="00C4744E" w:rsidRDefault="007B5BC8" w:rsidP="007B5BC8">
            <w:pPr>
              <w:tabs>
                <w:tab w:val="right" w:pos="2880"/>
              </w:tabs>
              <w:spacing w:after="0" w:line="240" w:lineRule="auto"/>
              <w:jc w:val="center"/>
              <w:rPr>
                <w:del w:id="1023" w:author="raajkiran48@gmail.com" w:date="2024-05-15T12:07:00Z"/>
                <w:rFonts w:ascii="Franklin Gothic Book" w:hAnsi="Franklin Gothic Book" w:cs="Times New Roman"/>
                <w:b/>
                <w:sz w:val="20"/>
                <w:szCs w:val="20"/>
              </w:rPr>
            </w:pPr>
            <w:del w:id="1024" w:author="raajkiran48@gmail.com" w:date="2024-05-15T12:07:00Z">
              <w:r w:rsidRPr="00EE0919" w:rsidDel="00C4744E">
                <w:rPr>
                  <w:rFonts w:ascii="Franklin Gothic Book" w:hAnsi="Franklin Gothic Book" w:cs="Times New Roman"/>
                  <w:b/>
                  <w:sz w:val="20"/>
                  <w:szCs w:val="20"/>
                </w:rPr>
                <w:delText>Grain yield</w:delText>
              </w:r>
            </w:del>
          </w:p>
          <w:p w14:paraId="39781C8E" w14:textId="00FF0139" w:rsidR="007B5BC8" w:rsidRPr="00EE0919" w:rsidDel="00C4744E" w:rsidRDefault="007B5BC8" w:rsidP="007B5BC8">
            <w:pPr>
              <w:pStyle w:val="NoSpacing"/>
              <w:tabs>
                <w:tab w:val="left" w:pos="426"/>
                <w:tab w:val="right" w:pos="2880"/>
              </w:tabs>
              <w:jc w:val="center"/>
              <w:rPr>
                <w:del w:id="1025" w:author="raajkiran48@gmail.com" w:date="2024-05-15T12:07:00Z"/>
                <w:rFonts w:ascii="Franklin Gothic Book" w:hAnsi="Franklin Gothic Book" w:cs="Times New Roman"/>
                <w:b/>
                <w:sz w:val="20"/>
                <w:szCs w:val="20"/>
              </w:rPr>
            </w:pPr>
            <w:del w:id="1026" w:author="raajkiran48@gmail.com" w:date="2024-05-15T12:07:00Z">
              <w:r w:rsidRPr="00EE0919" w:rsidDel="00C4744E">
                <w:rPr>
                  <w:rFonts w:ascii="Franklin Gothic Book" w:hAnsi="Franklin Gothic Book" w:cs="Times New Roman"/>
                  <w:b/>
                  <w:sz w:val="20"/>
                  <w:szCs w:val="20"/>
                </w:rPr>
                <w:delText>(kg/ha)</w:delText>
              </w:r>
            </w:del>
          </w:p>
        </w:tc>
        <w:tc>
          <w:tcPr>
            <w:tcW w:w="851" w:type="dxa"/>
            <w:vAlign w:val="center"/>
          </w:tcPr>
          <w:p w14:paraId="4FEC548B" w14:textId="51DE87ED" w:rsidR="007B5BC8" w:rsidRPr="00EE0919" w:rsidDel="00C4744E" w:rsidRDefault="007B5BC8" w:rsidP="007B5BC8">
            <w:pPr>
              <w:pStyle w:val="NoSpacing"/>
              <w:tabs>
                <w:tab w:val="left" w:pos="2410"/>
                <w:tab w:val="right" w:pos="2880"/>
              </w:tabs>
              <w:jc w:val="center"/>
              <w:rPr>
                <w:del w:id="1027" w:author="raajkiran48@gmail.com" w:date="2024-05-15T12:07:00Z"/>
                <w:rFonts w:ascii="Franklin Gothic Book" w:hAnsi="Franklin Gothic Book" w:cs="Times New Roman"/>
                <w:b/>
                <w:sz w:val="20"/>
                <w:szCs w:val="20"/>
              </w:rPr>
            </w:pPr>
          </w:p>
          <w:p w14:paraId="387433FC" w14:textId="748ED556" w:rsidR="007B5BC8" w:rsidRPr="00EE0919" w:rsidDel="00C4744E" w:rsidRDefault="007B5BC8" w:rsidP="007B5BC8">
            <w:pPr>
              <w:pStyle w:val="NoSpacing"/>
              <w:tabs>
                <w:tab w:val="left" w:pos="2410"/>
                <w:tab w:val="right" w:pos="2880"/>
              </w:tabs>
              <w:jc w:val="center"/>
              <w:rPr>
                <w:del w:id="1028" w:author="raajkiran48@gmail.com" w:date="2024-05-15T12:07:00Z"/>
                <w:rFonts w:ascii="Franklin Gothic Book" w:hAnsi="Franklin Gothic Book" w:cs="Times New Roman"/>
                <w:b/>
                <w:sz w:val="20"/>
                <w:szCs w:val="20"/>
              </w:rPr>
            </w:pPr>
            <w:del w:id="1029" w:author="raajkiran48@gmail.com" w:date="2024-05-15T12:07:00Z">
              <w:r w:rsidRPr="00EE0919" w:rsidDel="00C4744E">
                <w:rPr>
                  <w:rFonts w:ascii="Franklin Gothic Book" w:hAnsi="Franklin Gothic Book" w:cs="Times New Roman"/>
                  <w:b/>
                  <w:sz w:val="20"/>
                  <w:szCs w:val="20"/>
                </w:rPr>
                <w:delText>Straw yield</w:delText>
              </w:r>
            </w:del>
          </w:p>
          <w:p w14:paraId="5CFB1C11" w14:textId="2D7DFC83" w:rsidR="007B5BC8" w:rsidRPr="00EE0919" w:rsidDel="00C4744E" w:rsidRDefault="007B5BC8" w:rsidP="007B5BC8">
            <w:pPr>
              <w:tabs>
                <w:tab w:val="right" w:pos="2880"/>
              </w:tabs>
              <w:spacing w:line="240" w:lineRule="auto"/>
              <w:jc w:val="center"/>
              <w:rPr>
                <w:del w:id="1030" w:author="raajkiran48@gmail.com" w:date="2024-05-15T12:07:00Z"/>
                <w:rFonts w:ascii="Franklin Gothic Book" w:hAnsi="Franklin Gothic Book" w:cs="Times New Roman"/>
                <w:b/>
                <w:sz w:val="20"/>
                <w:szCs w:val="20"/>
              </w:rPr>
            </w:pPr>
            <w:del w:id="1031" w:author="raajkiran48@gmail.com" w:date="2024-05-15T12:07:00Z">
              <w:r w:rsidRPr="00EE0919" w:rsidDel="00C4744E">
                <w:rPr>
                  <w:rFonts w:ascii="Franklin Gothic Book" w:hAnsi="Franklin Gothic Book" w:cs="Times New Roman"/>
                  <w:b/>
                  <w:sz w:val="20"/>
                  <w:szCs w:val="20"/>
                </w:rPr>
                <w:delText>(kg/ha)</w:delText>
              </w:r>
            </w:del>
          </w:p>
        </w:tc>
      </w:tr>
      <w:tr w:rsidR="007B5BC8" w:rsidRPr="00EE0919" w:rsidDel="00C4744E" w14:paraId="61D38B20" w14:textId="60E1E829" w:rsidTr="00574B14">
        <w:trPr>
          <w:trHeight w:val="357"/>
          <w:del w:id="1032" w:author="raajkiran48@gmail.com" w:date="2024-05-15T12:07:00Z"/>
        </w:trPr>
        <w:tc>
          <w:tcPr>
            <w:tcW w:w="4248" w:type="dxa"/>
            <w:shd w:val="clear" w:color="auto" w:fill="auto"/>
            <w:vAlign w:val="center"/>
          </w:tcPr>
          <w:p w14:paraId="05364BBF" w14:textId="339202FA" w:rsidR="007B5BC8" w:rsidRPr="00EE0919" w:rsidDel="00C4744E" w:rsidRDefault="007B5BC8" w:rsidP="007B5BC8">
            <w:pPr>
              <w:pStyle w:val="BodyText"/>
              <w:tabs>
                <w:tab w:val="left" w:pos="720"/>
              </w:tabs>
              <w:ind w:left="273" w:hanging="273"/>
              <w:jc w:val="both"/>
              <w:rPr>
                <w:del w:id="1033" w:author="raajkiran48@gmail.com" w:date="2024-05-15T12:07:00Z"/>
                <w:rFonts w:ascii="Franklin Gothic Book" w:hAnsi="Franklin Gothic Book"/>
                <w:sz w:val="20"/>
                <w:szCs w:val="20"/>
              </w:rPr>
            </w:pPr>
            <w:del w:id="1034"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1</w:delText>
              </w:r>
              <w:r w:rsidRPr="00EE0919" w:rsidDel="00C4744E">
                <w:rPr>
                  <w:rFonts w:ascii="Franklin Gothic Book" w:hAnsi="Franklin Gothic Book"/>
                  <w:sz w:val="20"/>
                  <w:szCs w:val="20"/>
                </w:rPr>
                <w:delText>-Unweeded Control</w:delText>
              </w:r>
            </w:del>
          </w:p>
        </w:tc>
        <w:tc>
          <w:tcPr>
            <w:tcW w:w="1134" w:type="dxa"/>
            <w:vAlign w:val="center"/>
          </w:tcPr>
          <w:p w14:paraId="0F048308" w14:textId="39513F40" w:rsidR="007B5BC8" w:rsidRPr="00EE0919" w:rsidDel="00C4744E" w:rsidRDefault="007B5BC8" w:rsidP="007B5BC8">
            <w:pPr>
              <w:tabs>
                <w:tab w:val="left" w:pos="720"/>
              </w:tabs>
              <w:spacing w:before="200" w:line="240" w:lineRule="auto"/>
              <w:jc w:val="center"/>
              <w:rPr>
                <w:del w:id="1035" w:author="raajkiran48@gmail.com" w:date="2024-05-15T12:07:00Z"/>
                <w:rFonts w:ascii="Franklin Gothic Book" w:hAnsi="Franklin Gothic Book" w:cs="Times New Roman"/>
                <w:b/>
                <w:sz w:val="20"/>
                <w:szCs w:val="20"/>
              </w:rPr>
            </w:pPr>
            <w:del w:id="1036" w:author="raajkiran48@gmail.com" w:date="2024-05-15T12:07:00Z">
              <w:r w:rsidRPr="00EE0919" w:rsidDel="00C4744E">
                <w:rPr>
                  <w:rFonts w:ascii="Franklin Gothic Book" w:hAnsi="Franklin Gothic Book" w:cs="Times New Roman"/>
                  <w:sz w:val="20"/>
                  <w:szCs w:val="20"/>
                </w:rPr>
                <w:delText>257</w:delText>
              </w:r>
            </w:del>
          </w:p>
        </w:tc>
        <w:tc>
          <w:tcPr>
            <w:tcW w:w="992" w:type="dxa"/>
            <w:vAlign w:val="center"/>
          </w:tcPr>
          <w:p w14:paraId="3B237690" w14:textId="44BAE2FC" w:rsidR="007B5BC8" w:rsidRPr="00EE0919" w:rsidDel="00C4744E" w:rsidRDefault="007B5BC8" w:rsidP="007B5BC8">
            <w:pPr>
              <w:tabs>
                <w:tab w:val="left" w:pos="720"/>
              </w:tabs>
              <w:spacing w:before="200" w:line="240" w:lineRule="auto"/>
              <w:jc w:val="center"/>
              <w:rPr>
                <w:del w:id="1037" w:author="raajkiran48@gmail.com" w:date="2024-05-15T12:07:00Z"/>
                <w:rFonts w:ascii="Franklin Gothic Book" w:hAnsi="Franklin Gothic Book" w:cs="Times New Roman"/>
                <w:b/>
                <w:sz w:val="20"/>
                <w:szCs w:val="20"/>
              </w:rPr>
            </w:pPr>
            <w:del w:id="1038" w:author="raajkiran48@gmail.com" w:date="2024-05-15T12:07:00Z">
              <w:r w:rsidRPr="00EE0919" w:rsidDel="00C4744E">
                <w:rPr>
                  <w:rFonts w:ascii="Franklin Gothic Book" w:hAnsi="Franklin Gothic Book" w:cs="Times New Roman"/>
                  <w:sz w:val="20"/>
                  <w:szCs w:val="20"/>
                </w:rPr>
                <w:delText>50.28</w:delText>
              </w:r>
            </w:del>
          </w:p>
        </w:tc>
        <w:tc>
          <w:tcPr>
            <w:tcW w:w="851" w:type="dxa"/>
            <w:vAlign w:val="center"/>
          </w:tcPr>
          <w:p w14:paraId="5A88560A" w14:textId="0C3CEFD5" w:rsidR="007B5BC8" w:rsidRPr="00EE0919" w:rsidDel="00C4744E" w:rsidRDefault="007B5BC8" w:rsidP="007B5BC8">
            <w:pPr>
              <w:tabs>
                <w:tab w:val="left" w:pos="720"/>
              </w:tabs>
              <w:spacing w:before="200" w:line="240" w:lineRule="auto"/>
              <w:jc w:val="center"/>
              <w:rPr>
                <w:del w:id="1039" w:author="raajkiran48@gmail.com" w:date="2024-05-15T12:07:00Z"/>
                <w:rFonts w:ascii="Franklin Gothic Book" w:hAnsi="Franklin Gothic Book" w:cs="Times New Roman"/>
                <w:b/>
                <w:sz w:val="20"/>
                <w:szCs w:val="20"/>
              </w:rPr>
            </w:pPr>
            <w:del w:id="1040" w:author="raajkiran48@gmail.com" w:date="2024-05-15T12:07:00Z">
              <w:r w:rsidRPr="00EE0919" w:rsidDel="00C4744E">
                <w:rPr>
                  <w:rFonts w:ascii="Franklin Gothic Book" w:hAnsi="Franklin Gothic Book" w:cs="Times New Roman"/>
                  <w:sz w:val="20"/>
                  <w:szCs w:val="20"/>
                </w:rPr>
                <w:delText>23.39</w:delText>
              </w:r>
            </w:del>
          </w:p>
        </w:tc>
        <w:tc>
          <w:tcPr>
            <w:tcW w:w="850" w:type="dxa"/>
            <w:shd w:val="clear" w:color="auto" w:fill="auto"/>
            <w:vAlign w:val="center"/>
          </w:tcPr>
          <w:p w14:paraId="3B59B4C5" w14:textId="02D133DB" w:rsidR="007B5BC8" w:rsidRPr="00EE0919" w:rsidDel="00C4744E" w:rsidRDefault="007B5BC8" w:rsidP="007B5BC8">
            <w:pPr>
              <w:tabs>
                <w:tab w:val="left" w:pos="720"/>
              </w:tabs>
              <w:adjustRightInd w:val="0"/>
              <w:spacing w:before="240" w:after="240" w:line="240" w:lineRule="auto"/>
              <w:jc w:val="center"/>
              <w:rPr>
                <w:del w:id="1041" w:author="raajkiran48@gmail.com" w:date="2024-05-15T12:07:00Z"/>
                <w:rFonts w:ascii="Franklin Gothic Book" w:hAnsi="Franklin Gothic Book" w:cs="Times New Roman"/>
                <w:sz w:val="20"/>
                <w:szCs w:val="20"/>
              </w:rPr>
            </w:pPr>
            <w:del w:id="1042" w:author="raajkiran48@gmail.com" w:date="2024-05-15T12:07:00Z">
              <w:r w:rsidRPr="00EE0919" w:rsidDel="00C4744E">
                <w:rPr>
                  <w:rFonts w:ascii="Franklin Gothic Book" w:hAnsi="Franklin Gothic Book" w:cs="Times New Roman"/>
                  <w:sz w:val="20"/>
                  <w:szCs w:val="20"/>
                </w:rPr>
                <w:delText>2,619</w:delText>
              </w:r>
            </w:del>
          </w:p>
        </w:tc>
        <w:tc>
          <w:tcPr>
            <w:tcW w:w="851" w:type="dxa"/>
            <w:vAlign w:val="center"/>
          </w:tcPr>
          <w:p w14:paraId="7B78BC0F" w14:textId="7237C733" w:rsidR="007B5BC8" w:rsidRPr="00EE0919" w:rsidDel="00C4744E" w:rsidRDefault="007B5BC8" w:rsidP="007B5BC8">
            <w:pPr>
              <w:tabs>
                <w:tab w:val="left" w:pos="720"/>
              </w:tabs>
              <w:spacing w:before="240" w:after="240" w:line="240" w:lineRule="auto"/>
              <w:jc w:val="center"/>
              <w:rPr>
                <w:del w:id="1043" w:author="raajkiran48@gmail.com" w:date="2024-05-15T12:07:00Z"/>
                <w:rFonts w:ascii="Franklin Gothic Book" w:hAnsi="Franklin Gothic Book" w:cs="Times New Roman"/>
                <w:sz w:val="20"/>
                <w:szCs w:val="20"/>
              </w:rPr>
            </w:pPr>
            <w:del w:id="1044" w:author="raajkiran48@gmail.com" w:date="2024-05-15T12:07:00Z">
              <w:r w:rsidRPr="00EE0919" w:rsidDel="00C4744E">
                <w:rPr>
                  <w:rFonts w:ascii="Franklin Gothic Book" w:hAnsi="Franklin Gothic Book" w:cs="Times New Roman"/>
                  <w:sz w:val="20"/>
                  <w:szCs w:val="20"/>
                </w:rPr>
                <w:delText>3,704</w:delText>
              </w:r>
            </w:del>
          </w:p>
        </w:tc>
      </w:tr>
      <w:tr w:rsidR="007B5BC8" w:rsidRPr="00EE0919" w:rsidDel="00C4744E" w14:paraId="2D7570A5" w14:textId="658A27EF" w:rsidTr="00574B14">
        <w:trPr>
          <w:trHeight w:val="294"/>
          <w:del w:id="1045" w:author="raajkiran48@gmail.com" w:date="2024-05-15T12:07:00Z"/>
        </w:trPr>
        <w:tc>
          <w:tcPr>
            <w:tcW w:w="4248" w:type="dxa"/>
            <w:shd w:val="clear" w:color="auto" w:fill="auto"/>
            <w:vAlign w:val="center"/>
          </w:tcPr>
          <w:p w14:paraId="0B8D3840" w14:textId="6640EB80" w:rsidR="007B5BC8" w:rsidRPr="00EE0919" w:rsidDel="00C4744E" w:rsidRDefault="007B5BC8" w:rsidP="007B5BC8">
            <w:pPr>
              <w:pStyle w:val="BodyText"/>
              <w:tabs>
                <w:tab w:val="left" w:pos="720"/>
              </w:tabs>
              <w:ind w:left="273" w:hanging="273"/>
              <w:jc w:val="both"/>
              <w:rPr>
                <w:del w:id="1046" w:author="raajkiran48@gmail.com" w:date="2024-05-15T12:07:00Z"/>
                <w:rFonts w:ascii="Franklin Gothic Book" w:hAnsi="Franklin Gothic Book"/>
                <w:sz w:val="20"/>
                <w:szCs w:val="20"/>
              </w:rPr>
            </w:pPr>
            <w:del w:id="1047"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2</w:delText>
              </w:r>
              <w:r w:rsidRPr="00EE0919" w:rsidDel="00C4744E">
                <w:rPr>
                  <w:rFonts w:ascii="Franklin Gothic Book" w:hAnsi="Franklin Gothic Book"/>
                  <w:sz w:val="20"/>
                  <w:szCs w:val="20"/>
                </w:rPr>
                <w:delText>-Twice hand weeding on 20 and 40 DAS</w:delText>
              </w:r>
            </w:del>
          </w:p>
        </w:tc>
        <w:tc>
          <w:tcPr>
            <w:tcW w:w="1134" w:type="dxa"/>
            <w:vAlign w:val="center"/>
          </w:tcPr>
          <w:p w14:paraId="43B398C3" w14:textId="466F17B8" w:rsidR="007B5BC8" w:rsidRPr="00EE0919" w:rsidDel="00C4744E" w:rsidRDefault="007B5BC8" w:rsidP="007B5BC8">
            <w:pPr>
              <w:tabs>
                <w:tab w:val="left" w:pos="720"/>
              </w:tabs>
              <w:spacing w:before="200" w:line="240" w:lineRule="auto"/>
              <w:jc w:val="center"/>
              <w:rPr>
                <w:del w:id="1048" w:author="raajkiran48@gmail.com" w:date="2024-05-15T12:07:00Z"/>
                <w:rFonts w:ascii="Franklin Gothic Book" w:hAnsi="Franklin Gothic Book" w:cs="Times New Roman"/>
                <w:b/>
                <w:sz w:val="20"/>
                <w:szCs w:val="20"/>
              </w:rPr>
            </w:pPr>
            <w:del w:id="1049" w:author="raajkiran48@gmail.com" w:date="2024-05-15T12:07:00Z">
              <w:r w:rsidRPr="00EE0919" w:rsidDel="00C4744E">
                <w:rPr>
                  <w:rFonts w:ascii="Franklin Gothic Book" w:hAnsi="Franklin Gothic Book" w:cs="Times New Roman"/>
                  <w:sz w:val="20"/>
                  <w:szCs w:val="20"/>
                </w:rPr>
                <w:delText>316</w:delText>
              </w:r>
            </w:del>
          </w:p>
        </w:tc>
        <w:tc>
          <w:tcPr>
            <w:tcW w:w="992" w:type="dxa"/>
            <w:vAlign w:val="center"/>
          </w:tcPr>
          <w:p w14:paraId="5BF83C71" w14:textId="74E4014B" w:rsidR="007B5BC8" w:rsidRPr="00EE0919" w:rsidDel="00C4744E" w:rsidRDefault="007B5BC8" w:rsidP="007B5BC8">
            <w:pPr>
              <w:tabs>
                <w:tab w:val="left" w:pos="720"/>
              </w:tabs>
              <w:spacing w:before="200" w:line="240" w:lineRule="auto"/>
              <w:jc w:val="center"/>
              <w:rPr>
                <w:del w:id="1050" w:author="raajkiran48@gmail.com" w:date="2024-05-15T12:07:00Z"/>
                <w:rFonts w:ascii="Franklin Gothic Book" w:hAnsi="Franklin Gothic Book" w:cs="Times New Roman"/>
                <w:b/>
                <w:sz w:val="20"/>
                <w:szCs w:val="20"/>
              </w:rPr>
            </w:pPr>
            <w:del w:id="1051" w:author="raajkiran48@gmail.com" w:date="2024-05-15T12:07:00Z">
              <w:r w:rsidRPr="00EE0919" w:rsidDel="00C4744E">
                <w:rPr>
                  <w:rFonts w:ascii="Franklin Gothic Book" w:hAnsi="Franklin Gothic Book" w:cs="Times New Roman"/>
                  <w:sz w:val="20"/>
                  <w:szCs w:val="20"/>
                </w:rPr>
                <w:delText>92.89</w:delText>
              </w:r>
            </w:del>
          </w:p>
        </w:tc>
        <w:tc>
          <w:tcPr>
            <w:tcW w:w="851" w:type="dxa"/>
            <w:vAlign w:val="center"/>
          </w:tcPr>
          <w:p w14:paraId="5D339F74" w14:textId="645A9AF0" w:rsidR="007B5BC8" w:rsidRPr="00EE0919" w:rsidDel="00C4744E" w:rsidRDefault="007B5BC8" w:rsidP="007B5BC8">
            <w:pPr>
              <w:tabs>
                <w:tab w:val="left" w:pos="720"/>
              </w:tabs>
              <w:spacing w:before="200" w:line="240" w:lineRule="auto"/>
              <w:jc w:val="center"/>
              <w:rPr>
                <w:del w:id="1052" w:author="raajkiran48@gmail.com" w:date="2024-05-15T12:07:00Z"/>
                <w:rFonts w:ascii="Franklin Gothic Book" w:hAnsi="Franklin Gothic Book" w:cs="Times New Roman"/>
                <w:b/>
                <w:sz w:val="20"/>
                <w:szCs w:val="20"/>
              </w:rPr>
            </w:pPr>
            <w:del w:id="1053" w:author="raajkiran48@gmail.com" w:date="2024-05-15T12:07:00Z">
              <w:r w:rsidRPr="00EE0919" w:rsidDel="00C4744E">
                <w:rPr>
                  <w:rFonts w:ascii="Franklin Gothic Book" w:hAnsi="Franklin Gothic Book" w:cs="Times New Roman"/>
                  <w:sz w:val="20"/>
                  <w:szCs w:val="20"/>
                </w:rPr>
                <w:delText>23.43</w:delText>
              </w:r>
            </w:del>
          </w:p>
        </w:tc>
        <w:tc>
          <w:tcPr>
            <w:tcW w:w="850" w:type="dxa"/>
            <w:shd w:val="clear" w:color="auto" w:fill="auto"/>
            <w:vAlign w:val="center"/>
          </w:tcPr>
          <w:p w14:paraId="20790E44" w14:textId="551116C0" w:rsidR="007B5BC8" w:rsidRPr="00EE0919" w:rsidDel="00C4744E" w:rsidRDefault="007B5BC8" w:rsidP="007B5BC8">
            <w:pPr>
              <w:tabs>
                <w:tab w:val="left" w:pos="720"/>
              </w:tabs>
              <w:adjustRightInd w:val="0"/>
              <w:spacing w:before="240" w:after="240" w:line="240" w:lineRule="auto"/>
              <w:jc w:val="center"/>
              <w:rPr>
                <w:del w:id="1054" w:author="raajkiran48@gmail.com" w:date="2024-05-15T12:07:00Z"/>
                <w:rFonts w:ascii="Franklin Gothic Book" w:hAnsi="Franklin Gothic Book" w:cs="Times New Roman"/>
                <w:sz w:val="20"/>
                <w:szCs w:val="20"/>
              </w:rPr>
            </w:pPr>
            <w:del w:id="1055" w:author="raajkiran48@gmail.com" w:date="2024-05-15T12:07:00Z">
              <w:r w:rsidRPr="00EE0919" w:rsidDel="00C4744E">
                <w:rPr>
                  <w:rFonts w:ascii="Franklin Gothic Book" w:hAnsi="Franklin Gothic Book" w:cs="Times New Roman"/>
                  <w:sz w:val="20"/>
                  <w:szCs w:val="20"/>
                </w:rPr>
                <w:delText>6,236</w:delText>
              </w:r>
            </w:del>
          </w:p>
        </w:tc>
        <w:tc>
          <w:tcPr>
            <w:tcW w:w="851" w:type="dxa"/>
            <w:vAlign w:val="center"/>
          </w:tcPr>
          <w:p w14:paraId="5F251A79" w14:textId="791CEBAC" w:rsidR="007B5BC8" w:rsidRPr="00EE0919" w:rsidDel="00C4744E" w:rsidRDefault="007B5BC8" w:rsidP="007B5BC8">
            <w:pPr>
              <w:tabs>
                <w:tab w:val="left" w:pos="720"/>
              </w:tabs>
              <w:spacing w:before="240" w:after="240" w:line="240" w:lineRule="auto"/>
              <w:jc w:val="center"/>
              <w:rPr>
                <w:del w:id="1056" w:author="raajkiran48@gmail.com" w:date="2024-05-15T12:07:00Z"/>
                <w:rFonts w:ascii="Franklin Gothic Book" w:hAnsi="Franklin Gothic Book" w:cs="Times New Roman"/>
                <w:sz w:val="20"/>
                <w:szCs w:val="20"/>
              </w:rPr>
            </w:pPr>
            <w:del w:id="1057" w:author="raajkiran48@gmail.com" w:date="2024-05-15T12:07:00Z">
              <w:r w:rsidRPr="00EE0919" w:rsidDel="00C4744E">
                <w:rPr>
                  <w:rFonts w:ascii="Franklin Gothic Book" w:hAnsi="Franklin Gothic Book" w:cs="Times New Roman"/>
                  <w:sz w:val="20"/>
                  <w:szCs w:val="20"/>
                </w:rPr>
                <w:delText>8,086</w:delText>
              </w:r>
            </w:del>
          </w:p>
        </w:tc>
      </w:tr>
      <w:tr w:rsidR="007B5BC8" w:rsidRPr="00EE0919" w:rsidDel="00C4744E" w14:paraId="0E606EA1" w14:textId="602EBD96" w:rsidTr="00574B14">
        <w:trPr>
          <w:trHeight w:val="374"/>
          <w:del w:id="1058" w:author="raajkiran48@gmail.com" w:date="2024-05-15T12:07:00Z"/>
        </w:trPr>
        <w:tc>
          <w:tcPr>
            <w:tcW w:w="4248" w:type="dxa"/>
            <w:shd w:val="clear" w:color="auto" w:fill="auto"/>
            <w:vAlign w:val="center"/>
          </w:tcPr>
          <w:p w14:paraId="0D6F37DF" w14:textId="053A07DF" w:rsidR="007B5BC8" w:rsidRPr="00EE0919" w:rsidDel="00C4744E" w:rsidRDefault="007B5BC8" w:rsidP="007B5BC8">
            <w:pPr>
              <w:tabs>
                <w:tab w:val="left" w:pos="720"/>
              </w:tabs>
              <w:spacing w:after="0" w:line="240" w:lineRule="auto"/>
              <w:ind w:left="273" w:hanging="273"/>
              <w:jc w:val="both"/>
              <w:rPr>
                <w:del w:id="1059" w:author="raajkiran48@gmail.com" w:date="2024-05-15T12:07:00Z"/>
                <w:rFonts w:ascii="Franklin Gothic Book" w:hAnsi="Franklin Gothic Book" w:cs="Times New Roman"/>
                <w:sz w:val="20"/>
                <w:szCs w:val="20"/>
              </w:rPr>
            </w:pPr>
            <w:del w:id="1060" w:author="raajkiran48@gmail.com" w:date="2024-05-15T12:07:00Z">
              <w:r w:rsidRPr="00EE0919" w:rsidDel="00C4744E">
                <w:rPr>
                  <w:rFonts w:ascii="Franklin Gothic Book" w:hAnsi="Franklin Gothic Book" w:cs="Times New Roman"/>
                  <w:sz w:val="20"/>
                  <w:szCs w:val="20"/>
                </w:rPr>
                <w:delText>T</w:delText>
              </w:r>
              <w:r w:rsidRPr="00EE0919" w:rsidDel="00C4744E">
                <w:rPr>
                  <w:rFonts w:ascii="Franklin Gothic Book" w:hAnsi="Franklin Gothic Book" w:cs="Times New Roman"/>
                  <w:sz w:val="20"/>
                  <w:szCs w:val="20"/>
                  <w:vertAlign w:val="subscript"/>
                </w:rPr>
                <w:delText>3</w:delText>
              </w:r>
              <w:r w:rsidRPr="00EE0919" w:rsidDel="00C4744E">
                <w:rPr>
                  <w:rFonts w:ascii="Franklin Gothic Book" w:hAnsi="Franklin Gothic Book" w:cs="Times New Roman"/>
                  <w:sz w:val="20"/>
                  <w:szCs w:val="20"/>
                </w:rPr>
                <w:delText xml:space="preserve">-Pre emergence application of  bensulfuron methyl 0.6% + pretilachlor 6% GR on 7 DAS </w:delText>
              </w:r>
              <w:r w:rsidRPr="00EE0919" w:rsidDel="00C4744E">
                <w:rPr>
                  <w:rFonts w:ascii="Franklin Gothic Book" w:hAnsi="Franklin Gothic Book" w:cs="Times New Roman"/>
                  <w:i/>
                  <w:sz w:val="20"/>
                  <w:szCs w:val="20"/>
                </w:rPr>
                <w:delText>fb</w:delText>
              </w:r>
              <w:r w:rsidRPr="00EE0919" w:rsidDel="00C4744E">
                <w:rPr>
                  <w:rFonts w:ascii="Franklin Gothic Book" w:hAnsi="Franklin Gothic Book" w:cs="Times New Roman"/>
                  <w:sz w:val="20"/>
                  <w:szCs w:val="20"/>
                </w:rPr>
                <w:delText xml:space="preserve">  hand weeding on 40 DAS</w:delText>
              </w:r>
            </w:del>
          </w:p>
        </w:tc>
        <w:tc>
          <w:tcPr>
            <w:tcW w:w="1134" w:type="dxa"/>
            <w:vAlign w:val="center"/>
          </w:tcPr>
          <w:p w14:paraId="7EBF15E3" w14:textId="7EB2CAB5" w:rsidR="007B5BC8" w:rsidRPr="00EE0919" w:rsidDel="00C4744E" w:rsidRDefault="007B5BC8" w:rsidP="007B5BC8">
            <w:pPr>
              <w:tabs>
                <w:tab w:val="left" w:pos="720"/>
              </w:tabs>
              <w:spacing w:before="200" w:line="240" w:lineRule="auto"/>
              <w:jc w:val="center"/>
              <w:rPr>
                <w:del w:id="1061" w:author="raajkiran48@gmail.com" w:date="2024-05-15T12:07:00Z"/>
                <w:rFonts w:ascii="Franklin Gothic Book" w:hAnsi="Franklin Gothic Book" w:cs="Times New Roman"/>
                <w:b/>
                <w:sz w:val="20"/>
                <w:szCs w:val="20"/>
              </w:rPr>
            </w:pPr>
            <w:del w:id="1062" w:author="raajkiran48@gmail.com" w:date="2024-05-15T12:07:00Z">
              <w:r w:rsidRPr="00EE0919" w:rsidDel="00C4744E">
                <w:rPr>
                  <w:rFonts w:ascii="Franklin Gothic Book" w:hAnsi="Franklin Gothic Book" w:cs="Times New Roman"/>
                  <w:sz w:val="20"/>
                  <w:szCs w:val="20"/>
                </w:rPr>
                <w:delText>325</w:delText>
              </w:r>
            </w:del>
          </w:p>
        </w:tc>
        <w:tc>
          <w:tcPr>
            <w:tcW w:w="992" w:type="dxa"/>
            <w:vAlign w:val="center"/>
          </w:tcPr>
          <w:p w14:paraId="03B7A84B" w14:textId="1C1B0EC0" w:rsidR="007B5BC8" w:rsidRPr="00EE0919" w:rsidDel="00C4744E" w:rsidRDefault="007B5BC8" w:rsidP="007B5BC8">
            <w:pPr>
              <w:tabs>
                <w:tab w:val="left" w:pos="720"/>
              </w:tabs>
              <w:spacing w:before="200" w:line="240" w:lineRule="auto"/>
              <w:jc w:val="center"/>
              <w:rPr>
                <w:del w:id="1063" w:author="raajkiran48@gmail.com" w:date="2024-05-15T12:07:00Z"/>
                <w:rFonts w:ascii="Franklin Gothic Book" w:hAnsi="Franklin Gothic Book" w:cs="Times New Roman"/>
                <w:b/>
                <w:sz w:val="20"/>
                <w:szCs w:val="20"/>
              </w:rPr>
            </w:pPr>
            <w:del w:id="1064" w:author="raajkiran48@gmail.com" w:date="2024-05-15T12:07:00Z">
              <w:r w:rsidRPr="00EE0919" w:rsidDel="00C4744E">
                <w:rPr>
                  <w:rFonts w:ascii="Franklin Gothic Book" w:hAnsi="Franklin Gothic Book" w:cs="Times New Roman"/>
                  <w:sz w:val="20"/>
                  <w:szCs w:val="20"/>
                </w:rPr>
                <w:delText>97.31</w:delText>
              </w:r>
            </w:del>
          </w:p>
        </w:tc>
        <w:tc>
          <w:tcPr>
            <w:tcW w:w="851" w:type="dxa"/>
            <w:vAlign w:val="center"/>
          </w:tcPr>
          <w:p w14:paraId="37BFFE6B" w14:textId="2214632E" w:rsidR="007B5BC8" w:rsidRPr="00EE0919" w:rsidDel="00C4744E" w:rsidRDefault="007B5BC8" w:rsidP="007B5BC8">
            <w:pPr>
              <w:tabs>
                <w:tab w:val="left" w:pos="720"/>
              </w:tabs>
              <w:spacing w:before="200" w:line="240" w:lineRule="auto"/>
              <w:jc w:val="center"/>
              <w:rPr>
                <w:del w:id="1065" w:author="raajkiran48@gmail.com" w:date="2024-05-15T12:07:00Z"/>
                <w:rFonts w:ascii="Franklin Gothic Book" w:hAnsi="Franklin Gothic Book" w:cs="Times New Roman"/>
                <w:b/>
                <w:sz w:val="20"/>
                <w:szCs w:val="20"/>
              </w:rPr>
            </w:pPr>
            <w:del w:id="1066" w:author="raajkiran48@gmail.com" w:date="2024-05-15T12:07:00Z">
              <w:r w:rsidRPr="00EE0919" w:rsidDel="00C4744E">
                <w:rPr>
                  <w:rFonts w:ascii="Franklin Gothic Book" w:hAnsi="Franklin Gothic Book" w:cs="Times New Roman"/>
                  <w:sz w:val="20"/>
                  <w:szCs w:val="20"/>
                </w:rPr>
                <w:delText>23.45</w:delText>
              </w:r>
            </w:del>
          </w:p>
        </w:tc>
        <w:tc>
          <w:tcPr>
            <w:tcW w:w="850" w:type="dxa"/>
            <w:shd w:val="clear" w:color="auto" w:fill="auto"/>
            <w:vAlign w:val="center"/>
          </w:tcPr>
          <w:p w14:paraId="5B90190C" w14:textId="05C6D705" w:rsidR="007B5BC8" w:rsidRPr="00EE0919" w:rsidDel="00C4744E" w:rsidRDefault="007B5BC8" w:rsidP="007B5BC8">
            <w:pPr>
              <w:tabs>
                <w:tab w:val="left" w:pos="720"/>
              </w:tabs>
              <w:adjustRightInd w:val="0"/>
              <w:spacing w:before="240" w:after="240" w:line="240" w:lineRule="auto"/>
              <w:jc w:val="center"/>
              <w:rPr>
                <w:del w:id="1067" w:author="raajkiran48@gmail.com" w:date="2024-05-15T12:07:00Z"/>
                <w:rFonts w:ascii="Franklin Gothic Book" w:hAnsi="Franklin Gothic Book" w:cs="Times New Roman"/>
                <w:sz w:val="20"/>
                <w:szCs w:val="20"/>
              </w:rPr>
            </w:pPr>
            <w:del w:id="1068" w:author="raajkiran48@gmail.com" w:date="2024-05-15T12:07:00Z">
              <w:r w:rsidRPr="00EE0919" w:rsidDel="00C4744E">
                <w:rPr>
                  <w:rFonts w:ascii="Franklin Gothic Book" w:hAnsi="Franklin Gothic Book" w:cs="Times New Roman"/>
                  <w:sz w:val="20"/>
                  <w:szCs w:val="20"/>
                </w:rPr>
                <w:delText>6,670</w:delText>
              </w:r>
            </w:del>
          </w:p>
        </w:tc>
        <w:tc>
          <w:tcPr>
            <w:tcW w:w="851" w:type="dxa"/>
            <w:vAlign w:val="center"/>
          </w:tcPr>
          <w:p w14:paraId="421DDAD1" w14:textId="2B686D1D" w:rsidR="007B5BC8" w:rsidRPr="00EE0919" w:rsidDel="00C4744E" w:rsidRDefault="007B5BC8" w:rsidP="007B5BC8">
            <w:pPr>
              <w:tabs>
                <w:tab w:val="left" w:pos="720"/>
              </w:tabs>
              <w:spacing w:before="240" w:after="240" w:line="240" w:lineRule="auto"/>
              <w:jc w:val="center"/>
              <w:rPr>
                <w:del w:id="1069" w:author="raajkiran48@gmail.com" w:date="2024-05-15T12:07:00Z"/>
                <w:rFonts w:ascii="Franklin Gothic Book" w:hAnsi="Franklin Gothic Book" w:cs="Times New Roman"/>
                <w:sz w:val="20"/>
                <w:szCs w:val="20"/>
              </w:rPr>
            </w:pPr>
            <w:del w:id="1070" w:author="raajkiran48@gmail.com" w:date="2024-05-15T12:07:00Z">
              <w:r w:rsidRPr="00EE0919" w:rsidDel="00C4744E">
                <w:rPr>
                  <w:rFonts w:ascii="Franklin Gothic Book" w:hAnsi="Franklin Gothic Book" w:cs="Times New Roman"/>
                  <w:sz w:val="20"/>
                  <w:szCs w:val="20"/>
                </w:rPr>
                <w:delText>8,605</w:delText>
              </w:r>
            </w:del>
          </w:p>
        </w:tc>
      </w:tr>
      <w:tr w:rsidR="007B5BC8" w:rsidRPr="00EE0919" w:rsidDel="00C4744E" w14:paraId="06DAA664" w14:textId="45FF8F1C" w:rsidTr="00574B14">
        <w:trPr>
          <w:trHeight w:val="422"/>
          <w:del w:id="1071" w:author="raajkiran48@gmail.com" w:date="2024-05-15T12:07:00Z"/>
        </w:trPr>
        <w:tc>
          <w:tcPr>
            <w:tcW w:w="4248" w:type="dxa"/>
            <w:shd w:val="clear" w:color="auto" w:fill="auto"/>
            <w:vAlign w:val="center"/>
          </w:tcPr>
          <w:p w14:paraId="2480BCC7" w14:textId="4AE51867" w:rsidR="007B5BC8" w:rsidRPr="00EE0919" w:rsidDel="00C4744E" w:rsidRDefault="007B5BC8" w:rsidP="007B5BC8">
            <w:pPr>
              <w:pStyle w:val="BodyText"/>
              <w:tabs>
                <w:tab w:val="left" w:pos="720"/>
              </w:tabs>
              <w:ind w:left="273" w:hanging="273"/>
              <w:jc w:val="both"/>
              <w:rPr>
                <w:del w:id="1072" w:author="raajkiran48@gmail.com" w:date="2024-05-15T12:07:00Z"/>
                <w:rFonts w:ascii="Franklin Gothic Book" w:hAnsi="Franklin Gothic Book"/>
                <w:sz w:val="20"/>
                <w:szCs w:val="20"/>
              </w:rPr>
            </w:pPr>
            <w:del w:id="1073"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4</w:delText>
              </w:r>
              <w:r w:rsidRPr="00EE0919" w:rsidDel="00C4744E">
                <w:rPr>
                  <w:rFonts w:ascii="Franklin Gothic Book" w:hAnsi="Franklin Gothic Book"/>
                  <w:sz w:val="20"/>
                  <w:szCs w:val="20"/>
                </w:rPr>
                <w:delText xml:space="preserve">-Pre emergence application of  pretilachlor 37% on 7 DAS </w:delText>
              </w:r>
              <w:r w:rsidRPr="00EE0919" w:rsidDel="00C4744E">
                <w:rPr>
                  <w:rFonts w:ascii="Franklin Gothic Book" w:hAnsi="Franklin Gothic Book"/>
                  <w:i/>
                  <w:sz w:val="20"/>
                  <w:szCs w:val="20"/>
                </w:rPr>
                <w:delText xml:space="preserve"> fb</w:delText>
              </w:r>
              <w:r w:rsidRPr="00EE0919" w:rsidDel="00C4744E">
                <w:rPr>
                  <w:rFonts w:ascii="Franklin Gothic Book" w:hAnsi="Franklin Gothic Book"/>
                  <w:sz w:val="20"/>
                  <w:szCs w:val="20"/>
                </w:rPr>
                <w:delText xml:space="preserve">  hand weeding on 40 DAS</w:delText>
              </w:r>
            </w:del>
          </w:p>
        </w:tc>
        <w:tc>
          <w:tcPr>
            <w:tcW w:w="1134" w:type="dxa"/>
            <w:vAlign w:val="center"/>
          </w:tcPr>
          <w:p w14:paraId="79D6F129" w14:textId="0112C3E9" w:rsidR="007B5BC8" w:rsidRPr="00EE0919" w:rsidDel="00C4744E" w:rsidRDefault="007B5BC8" w:rsidP="007B5BC8">
            <w:pPr>
              <w:tabs>
                <w:tab w:val="left" w:pos="720"/>
              </w:tabs>
              <w:spacing w:before="200" w:line="240" w:lineRule="auto"/>
              <w:jc w:val="center"/>
              <w:rPr>
                <w:del w:id="1074" w:author="raajkiran48@gmail.com" w:date="2024-05-15T12:07:00Z"/>
                <w:rFonts w:ascii="Franklin Gothic Book" w:hAnsi="Franklin Gothic Book" w:cs="Times New Roman"/>
                <w:b/>
                <w:sz w:val="20"/>
                <w:szCs w:val="20"/>
              </w:rPr>
            </w:pPr>
            <w:del w:id="1075" w:author="raajkiran48@gmail.com" w:date="2024-05-15T12:07:00Z">
              <w:r w:rsidRPr="00EE0919" w:rsidDel="00C4744E">
                <w:rPr>
                  <w:rFonts w:ascii="Franklin Gothic Book" w:hAnsi="Franklin Gothic Book" w:cs="Times New Roman"/>
                  <w:sz w:val="20"/>
                  <w:szCs w:val="20"/>
                </w:rPr>
                <w:delText>281</w:delText>
              </w:r>
            </w:del>
          </w:p>
        </w:tc>
        <w:tc>
          <w:tcPr>
            <w:tcW w:w="992" w:type="dxa"/>
            <w:vAlign w:val="center"/>
          </w:tcPr>
          <w:p w14:paraId="45EEAE0D" w14:textId="3A088902" w:rsidR="007B5BC8" w:rsidRPr="00EE0919" w:rsidDel="00C4744E" w:rsidRDefault="007B5BC8" w:rsidP="007B5BC8">
            <w:pPr>
              <w:tabs>
                <w:tab w:val="left" w:pos="720"/>
              </w:tabs>
              <w:spacing w:before="200" w:line="240" w:lineRule="auto"/>
              <w:jc w:val="center"/>
              <w:rPr>
                <w:del w:id="1076" w:author="raajkiran48@gmail.com" w:date="2024-05-15T12:07:00Z"/>
                <w:rFonts w:ascii="Franklin Gothic Book" w:hAnsi="Franklin Gothic Book" w:cs="Times New Roman"/>
                <w:b/>
                <w:sz w:val="20"/>
                <w:szCs w:val="20"/>
              </w:rPr>
            </w:pPr>
            <w:del w:id="1077" w:author="raajkiran48@gmail.com" w:date="2024-05-15T12:07:00Z">
              <w:r w:rsidRPr="00EE0919" w:rsidDel="00C4744E">
                <w:rPr>
                  <w:rFonts w:ascii="Franklin Gothic Book" w:hAnsi="Franklin Gothic Book" w:cs="Times New Roman"/>
                  <w:sz w:val="20"/>
                  <w:szCs w:val="20"/>
                </w:rPr>
                <w:delText>78.04</w:delText>
              </w:r>
            </w:del>
          </w:p>
        </w:tc>
        <w:tc>
          <w:tcPr>
            <w:tcW w:w="851" w:type="dxa"/>
            <w:vAlign w:val="center"/>
          </w:tcPr>
          <w:p w14:paraId="709801CF" w14:textId="74552EA7" w:rsidR="007B5BC8" w:rsidRPr="00EE0919" w:rsidDel="00C4744E" w:rsidRDefault="007B5BC8" w:rsidP="007B5BC8">
            <w:pPr>
              <w:tabs>
                <w:tab w:val="left" w:pos="720"/>
              </w:tabs>
              <w:spacing w:before="200" w:line="240" w:lineRule="auto"/>
              <w:jc w:val="center"/>
              <w:rPr>
                <w:del w:id="1078" w:author="raajkiran48@gmail.com" w:date="2024-05-15T12:07:00Z"/>
                <w:rFonts w:ascii="Franklin Gothic Book" w:hAnsi="Franklin Gothic Book" w:cs="Times New Roman"/>
                <w:b/>
                <w:sz w:val="20"/>
                <w:szCs w:val="20"/>
              </w:rPr>
            </w:pPr>
            <w:del w:id="1079" w:author="raajkiran48@gmail.com" w:date="2024-05-15T12:07:00Z">
              <w:r w:rsidRPr="00EE0919" w:rsidDel="00C4744E">
                <w:rPr>
                  <w:rFonts w:ascii="Franklin Gothic Book" w:hAnsi="Franklin Gothic Book" w:cs="Times New Roman"/>
                  <w:sz w:val="20"/>
                  <w:szCs w:val="20"/>
                </w:rPr>
                <w:delText>23.40</w:delText>
              </w:r>
            </w:del>
          </w:p>
        </w:tc>
        <w:tc>
          <w:tcPr>
            <w:tcW w:w="850" w:type="dxa"/>
            <w:shd w:val="clear" w:color="auto" w:fill="auto"/>
            <w:vAlign w:val="center"/>
          </w:tcPr>
          <w:p w14:paraId="128A6148" w14:textId="24CB7606" w:rsidR="007B5BC8" w:rsidRPr="00EE0919" w:rsidDel="00C4744E" w:rsidRDefault="007B5BC8" w:rsidP="007B5BC8">
            <w:pPr>
              <w:tabs>
                <w:tab w:val="left" w:pos="720"/>
              </w:tabs>
              <w:adjustRightInd w:val="0"/>
              <w:spacing w:before="240" w:after="240" w:line="240" w:lineRule="auto"/>
              <w:jc w:val="center"/>
              <w:rPr>
                <w:del w:id="1080" w:author="raajkiran48@gmail.com" w:date="2024-05-15T12:07:00Z"/>
                <w:rFonts w:ascii="Franklin Gothic Book" w:hAnsi="Franklin Gothic Book" w:cs="Times New Roman"/>
                <w:sz w:val="20"/>
                <w:szCs w:val="20"/>
              </w:rPr>
            </w:pPr>
            <w:del w:id="1081" w:author="raajkiran48@gmail.com" w:date="2024-05-15T12:07:00Z">
              <w:r w:rsidRPr="00EE0919" w:rsidDel="00C4744E">
                <w:rPr>
                  <w:rFonts w:ascii="Franklin Gothic Book" w:hAnsi="Franklin Gothic Book" w:cs="Times New Roman"/>
                  <w:sz w:val="20"/>
                  <w:szCs w:val="20"/>
                </w:rPr>
                <w:delText>4,895</w:delText>
              </w:r>
            </w:del>
          </w:p>
        </w:tc>
        <w:tc>
          <w:tcPr>
            <w:tcW w:w="851" w:type="dxa"/>
            <w:vAlign w:val="center"/>
          </w:tcPr>
          <w:p w14:paraId="61C2BD07" w14:textId="1C13FDE2" w:rsidR="007B5BC8" w:rsidRPr="00EE0919" w:rsidDel="00C4744E" w:rsidRDefault="007B5BC8" w:rsidP="007B5BC8">
            <w:pPr>
              <w:tabs>
                <w:tab w:val="left" w:pos="720"/>
              </w:tabs>
              <w:spacing w:before="240" w:after="240" w:line="240" w:lineRule="auto"/>
              <w:jc w:val="center"/>
              <w:rPr>
                <w:del w:id="1082" w:author="raajkiran48@gmail.com" w:date="2024-05-15T12:07:00Z"/>
                <w:rFonts w:ascii="Franklin Gothic Book" w:hAnsi="Franklin Gothic Book" w:cs="Times New Roman"/>
                <w:sz w:val="20"/>
                <w:szCs w:val="20"/>
              </w:rPr>
            </w:pPr>
            <w:del w:id="1083" w:author="raajkiran48@gmail.com" w:date="2024-05-15T12:07:00Z">
              <w:r w:rsidRPr="00EE0919" w:rsidDel="00C4744E">
                <w:rPr>
                  <w:rFonts w:ascii="Franklin Gothic Book" w:hAnsi="Franklin Gothic Book" w:cs="Times New Roman"/>
                  <w:sz w:val="20"/>
                  <w:szCs w:val="20"/>
                </w:rPr>
                <w:delText>5,875</w:delText>
              </w:r>
            </w:del>
          </w:p>
        </w:tc>
      </w:tr>
      <w:tr w:rsidR="007B5BC8" w:rsidRPr="00EE0919" w:rsidDel="00C4744E" w14:paraId="1F76619F" w14:textId="5CB123D5" w:rsidTr="00574B14">
        <w:trPr>
          <w:trHeight w:val="411"/>
          <w:del w:id="1084" w:author="raajkiran48@gmail.com" w:date="2024-05-15T12:07:00Z"/>
        </w:trPr>
        <w:tc>
          <w:tcPr>
            <w:tcW w:w="4248" w:type="dxa"/>
            <w:shd w:val="clear" w:color="auto" w:fill="auto"/>
            <w:vAlign w:val="center"/>
          </w:tcPr>
          <w:p w14:paraId="0D2DEC93" w14:textId="73C43B38" w:rsidR="007B5BC8" w:rsidRPr="00EE0919" w:rsidDel="00C4744E" w:rsidRDefault="007B5BC8" w:rsidP="007B5BC8">
            <w:pPr>
              <w:pStyle w:val="BodyText"/>
              <w:tabs>
                <w:tab w:val="left" w:pos="720"/>
              </w:tabs>
              <w:ind w:left="273" w:hanging="273"/>
              <w:jc w:val="both"/>
              <w:rPr>
                <w:del w:id="1085" w:author="raajkiran48@gmail.com" w:date="2024-05-15T12:07:00Z"/>
                <w:rFonts w:ascii="Franklin Gothic Book" w:hAnsi="Franklin Gothic Book"/>
                <w:sz w:val="20"/>
                <w:szCs w:val="20"/>
              </w:rPr>
            </w:pPr>
            <w:del w:id="1086"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5</w:delText>
              </w:r>
              <w:r w:rsidRPr="00EE0919" w:rsidDel="00C4744E">
                <w:rPr>
                  <w:rFonts w:ascii="Franklin Gothic Book" w:hAnsi="Franklin Gothic Book"/>
                  <w:sz w:val="20"/>
                  <w:szCs w:val="20"/>
                </w:rPr>
                <w:delText xml:space="preserve">-Early post emergence application of triafamone 20% + ethoxysulfuron 10% WP on 12 DAS </w:delText>
              </w:r>
              <w:r w:rsidRPr="00EE0919" w:rsidDel="00C4744E">
                <w:rPr>
                  <w:rFonts w:ascii="Franklin Gothic Book" w:hAnsi="Franklin Gothic Book"/>
                  <w:i/>
                  <w:sz w:val="20"/>
                  <w:szCs w:val="20"/>
                </w:rPr>
                <w:delText xml:space="preserve"> fb</w:delText>
              </w:r>
              <w:r w:rsidRPr="00EE0919" w:rsidDel="00C4744E">
                <w:rPr>
                  <w:rFonts w:ascii="Franklin Gothic Book" w:hAnsi="Franklin Gothic Book"/>
                  <w:sz w:val="20"/>
                  <w:szCs w:val="20"/>
                </w:rPr>
                <w:delText xml:space="preserve">  hand weeding on 40 DAS</w:delText>
              </w:r>
            </w:del>
          </w:p>
        </w:tc>
        <w:tc>
          <w:tcPr>
            <w:tcW w:w="1134" w:type="dxa"/>
            <w:vAlign w:val="center"/>
          </w:tcPr>
          <w:p w14:paraId="35D97741" w14:textId="686BF316" w:rsidR="007B5BC8" w:rsidRPr="00EE0919" w:rsidDel="00C4744E" w:rsidRDefault="007B5BC8" w:rsidP="007B5BC8">
            <w:pPr>
              <w:tabs>
                <w:tab w:val="left" w:pos="720"/>
              </w:tabs>
              <w:spacing w:before="200" w:line="240" w:lineRule="auto"/>
              <w:jc w:val="center"/>
              <w:rPr>
                <w:del w:id="1087" w:author="raajkiran48@gmail.com" w:date="2024-05-15T12:07:00Z"/>
                <w:rFonts w:ascii="Franklin Gothic Book" w:hAnsi="Franklin Gothic Book" w:cs="Times New Roman"/>
                <w:b/>
                <w:sz w:val="20"/>
                <w:szCs w:val="20"/>
              </w:rPr>
            </w:pPr>
            <w:del w:id="1088" w:author="raajkiran48@gmail.com" w:date="2024-05-15T12:07:00Z">
              <w:r w:rsidRPr="00EE0919" w:rsidDel="00C4744E">
                <w:rPr>
                  <w:rFonts w:ascii="Franklin Gothic Book" w:hAnsi="Franklin Gothic Book" w:cs="Times New Roman"/>
                  <w:sz w:val="20"/>
                  <w:szCs w:val="20"/>
                </w:rPr>
                <w:delText>317</w:delText>
              </w:r>
            </w:del>
          </w:p>
        </w:tc>
        <w:tc>
          <w:tcPr>
            <w:tcW w:w="992" w:type="dxa"/>
            <w:vAlign w:val="center"/>
          </w:tcPr>
          <w:p w14:paraId="72C0C6C3" w14:textId="55F26809" w:rsidR="007B5BC8" w:rsidRPr="00EE0919" w:rsidDel="00C4744E" w:rsidRDefault="007B5BC8" w:rsidP="007B5BC8">
            <w:pPr>
              <w:tabs>
                <w:tab w:val="left" w:pos="720"/>
              </w:tabs>
              <w:spacing w:before="200" w:line="240" w:lineRule="auto"/>
              <w:jc w:val="center"/>
              <w:rPr>
                <w:del w:id="1089" w:author="raajkiran48@gmail.com" w:date="2024-05-15T12:07:00Z"/>
                <w:rFonts w:ascii="Franklin Gothic Book" w:hAnsi="Franklin Gothic Book" w:cs="Times New Roman"/>
                <w:b/>
                <w:sz w:val="20"/>
                <w:szCs w:val="20"/>
              </w:rPr>
            </w:pPr>
            <w:del w:id="1090" w:author="raajkiran48@gmail.com" w:date="2024-05-15T12:07:00Z">
              <w:r w:rsidRPr="00EE0919" w:rsidDel="00C4744E">
                <w:rPr>
                  <w:rFonts w:ascii="Franklin Gothic Book" w:hAnsi="Franklin Gothic Book" w:cs="Times New Roman"/>
                  <w:sz w:val="20"/>
                  <w:szCs w:val="20"/>
                </w:rPr>
                <w:delText>93.62</w:delText>
              </w:r>
            </w:del>
          </w:p>
        </w:tc>
        <w:tc>
          <w:tcPr>
            <w:tcW w:w="851" w:type="dxa"/>
            <w:vAlign w:val="center"/>
          </w:tcPr>
          <w:p w14:paraId="689611FC" w14:textId="167C809D" w:rsidR="007B5BC8" w:rsidRPr="00EE0919" w:rsidDel="00C4744E" w:rsidRDefault="007B5BC8" w:rsidP="007B5BC8">
            <w:pPr>
              <w:tabs>
                <w:tab w:val="left" w:pos="720"/>
              </w:tabs>
              <w:spacing w:before="200" w:line="240" w:lineRule="auto"/>
              <w:jc w:val="center"/>
              <w:rPr>
                <w:del w:id="1091" w:author="raajkiran48@gmail.com" w:date="2024-05-15T12:07:00Z"/>
                <w:rFonts w:ascii="Franklin Gothic Book" w:hAnsi="Franklin Gothic Book" w:cs="Times New Roman"/>
                <w:b/>
                <w:sz w:val="20"/>
                <w:szCs w:val="20"/>
              </w:rPr>
            </w:pPr>
            <w:del w:id="1092" w:author="raajkiran48@gmail.com" w:date="2024-05-15T12:07:00Z">
              <w:r w:rsidRPr="00EE0919" w:rsidDel="00C4744E">
                <w:rPr>
                  <w:rFonts w:ascii="Franklin Gothic Book" w:hAnsi="Franklin Gothic Book" w:cs="Times New Roman"/>
                  <w:sz w:val="20"/>
                  <w:szCs w:val="20"/>
                </w:rPr>
                <w:delText>23.43</w:delText>
              </w:r>
            </w:del>
          </w:p>
        </w:tc>
        <w:tc>
          <w:tcPr>
            <w:tcW w:w="850" w:type="dxa"/>
            <w:shd w:val="clear" w:color="auto" w:fill="auto"/>
            <w:vAlign w:val="center"/>
          </w:tcPr>
          <w:p w14:paraId="603CE728" w14:textId="693D2FBC" w:rsidR="007B5BC8" w:rsidRPr="00EE0919" w:rsidDel="00C4744E" w:rsidRDefault="007B5BC8" w:rsidP="007B5BC8">
            <w:pPr>
              <w:tabs>
                <w:tab w:val="left" w:pos="720"/>
              </w:tabs>
              <w:adjustRightInd w:val="0"/>
              <w:spacing w:before="240" w:after="240" w:line="240" w:lineRule="auto"/>
              <w:jc w:val="center"/>
              <w:rPr>
                <w:del w:id="1093" w:author="raajkiran48@gmail.com" w:date="2024-05-15T12:07:00Z"/>
                <w:rFonts w:ascii="Franklin Gothic Book" w:hAnsi="Franklin Gothic Book" w:cs="Times New Roman"/>
                <w:sz w:val="20"/>
                <w:szCs w:val="20"/>
              </w:rPr>
            </w:pPr>
            <w:del w:id="1094" w:author="raajkiran48@gmail.com" w:date="2024-05-15T12:07:00Z">
              <w:r w:rsidRPr="00EE0919" w:rsidDel="00C4744E">
                <w:rPr>
                  <w:rFonts w:ascii="Franklin Gothic Book" w:hAnsi="Franklin Gothic Book" w:cs="Times New Roman"/>
                  <w:sz w:val="20"/>
                  <w:szCs w:val="20"/>
                </w:rPr>
                <w:delText>6,310</w:delText>
              </w:r>
            </w:del>
          </w:p>
        </w:tc>
        <w:tc>
          <w:tcPr>
            <w:tcW w:w="851" w:type="dxa"/>
            <w:vAlign w:val="center"/>
          </w:tcPr>
          <w:p w14:paraId="1B7CD7FA" w14:textId="7190D7BB" w:rsidR="007B5BC8" w:rsidRPr="00EE0919" w:rsidDel="00C4744E" w:rsidRDefault="007B5BC8" w:rsidP="007B5BC8">
            <w:pPr>
              <w:tabs>
                <w:tab w:val="left" w:pos="720"/>
              </w:tabs>
              <w:spacing w:before="240" w:after="240" w:line="240" w:lineRule="auto"/>
              <w:jc w:val="center"/>
              <w:rPr>
                <w:del w:id="1095" w:author="raajkiran48@gmail.com" w:date="2024-05-15T12:07:00Z"/>
                <w:rFonts w:ascii="Franklin Gothic Book" w:hAnsi="Franklin Gothic Book" w:cs="Times New Roman"/>
                <w:sz w:val="20"/>
                <w:szCs w:val="20"/>
              </w:rPr>
            </w:pPr>
            <w:del w:id="1096" w:author="raajkiran48@gmail.com" w:date="2024-05-15T12:07:00Z">
              <w:r w:rsidRPr="00EE0919" w:rsidDel="00C4744E">
                <w:rPr>
                  <w:rFonts w:ascii="Franklin Gothic Book" w:hAnsi="Franklin Gothic Book" w:cs="Times New Roman"/>
                  <w:sz w:val="20"/>
                  <w:szCs w:val="20"/>
                </w:rPr>
                <w:delText>8,137</w:delText>
              </w:r>
            </w:del>
          </w:p>
        </w:tc>
      </w:tr>
      <w:tr w:rsidR="007B5BC8" w:rsidRPr="00EE0919" w:rsidDel="00C4744E" w14:paraId="152BA594" w14:textId="3CE3BAF2" w:rsidTr="00574B14">
        <w:trPr>
          <w:trHeight w:val="456"/>
          <w:del w:id="1097" w:author="raajkiran48@gmail.com" w:date="2024-05-15T12:07:00Z"/>
        </w:trPr>
        <w:tc>
          <w:tcPr>
            <w:tcW w:w="4248" w:type="dxa"/>
            <w:shd w:val="clear" w:color="auto" w:fill="auto"/>
            <w:vAlign w:val="center"/>
          </w:tcPr>
          <w:p w14:paraId="1B8BD566" w14:textId="568BFD21" w:rsidR="007B5BC8" w:rsidRPr="00EE0919" w:rsidDel="00C4744E" w:rsidRDefault="007B5BC8" w:rsidP="007B5BC8">
            <w:pPr>
              <w:tabs>
                <w:tab w:val="left" w:pos="720"/>
              </w:tabs>
              <w:spacing w:after="0" w:line="240" w:lineRule="auto"/>
              <w:ind w:left="273" w:hanging="273"/>
              <w:jc w:val="both"/>
              <w:rPr>
                <w:del w:id="1098" w:author="raajkiran48@gmail.com" w:date="2024-05-15T12:07:00Z"/>
                <w:rFonts w:ascii="Franklin Gothic Book" w:hAnsi="Franklin Gothic Book" w:cs="Times New Roman"/>
                <w:sz w:val="20"/>
                <w:szCs w:val="20"/>
              </w:rPr>
            </w:pPr>
            <w:del w:id="1099" w:author="raajkiran48@gmail.com" w:date="2024-05-15T12:07:00Z">
              <w:r w:rsidRPr="00EE0919" w:rsidDel="00C4744E">
                <w:rPr>
                  <w:rFonts w:ascii="Franklin Gothic Book" w:hAnsi="Franklin Gothic Book" w:cs="Times New Roman"/>
                  <w:sz w:val="20"/>
                  <w:szCs w:val="20"/>
                </w:rPr>
                <w:delText>T</w:delText>
              </w:r>
              <w:r w:rsidRPr="00EE0919" w:rsidDel="00C4744E">
                <w:rPr>
                  <w:rFonts w:ascii="Franklin Gothic Book" w:hAnsi="Franklin Gothic Book" w:cs="Times New Roman"/>
                  <w:sz w:val="20"/>
                  <w:szCs w:val="20"/>
                  <w:vertAlign w:val="subscript"/>
                </w:rPr>
                <w:delText>6</w:delText>
              </w:r>
              <w:r w:rsidRPr="00EE0919" w:rsidDel="00C4744E">
                <w:rPr>
                  <w:rFonts w:ascii="Franklin Gothic Book" w:hAnsi="Franklin Gothic Book" w:cs="Times New Roman"/>
                  <w:sz w:val="20"/>
                  <w:szCs w:val="20"/>
                </w:rPr>
                <w:delText xml:space="preserve">-Early post emergence application of ethoxysulfuron 15% WDG on 12 DAS </w:delText>
              </w:r>
              <w:r w:rsidRPr="00EE0919" w:rsidDel="00C4744E">
                <w:rPr>
                  <w:rFonts w:ascii="Franklin Gothic Book" w:hAnsi="Franklin Gothic Book" w:cs="Times New Roman"/>
                  <w:i/>
                  <w:sz w:val="20"/>
                  <w:szCs w:val="20"/>
                </w:rPr>
                <w:delText xml:space="preserve"> fb</w:delText>
              </w:r>
              <w:r w:rsidRPr="00EE0919" w:rsidDel="00C4744E">
                <w:rPr>
                  <w:rFonts w:ascii="Franklin Gothic Book" w:hAnsi="Franklin Gothic Book" w:cs="Times New Roman"/>
                  <w:sz w:val="20"/>
                  <w:szCs w:val="20"/>
                </w:rPr>
                <w:delText xml:space="preserve">  hand weeding on 40 DAS</w:delText>
              </w:r>
            </w:del>
          </w:p>
        </w:tc>
        <w:tc>
          <w:tcPr>
            <w:tcW w:w="1134" w:type="dxa"/>
            <w:vAlign w:val="center"/>
          </w:tcPr>
          <w:p w14:paraId="5E866C37" w14:textId="2968ED4C" w:rsidR="007B5BC8" w:rsidRPr="00EE0919" w:rsidDel="00C4744E" w:rsidRDefault="007B5BC8" w:rsidP="007B5BC8">
            <w:pPr>
              <w:tabs>
                <w:tab w:val="left" w:pos="720"/>
              </w:tabs>
              <w:spacing w:before="200" w:line="240" w:lineRule="auto"/>
              <w:jc w:val="center"/>
              <w:rPr>
                <w:del w:id="1100" w:author="raajkiran48@gmail.com" w:date="2024-05-15T12:07:00Z"/>
                <w:rFonts w:ascii="Franklin Gothic Book" w:hAnsi="Franklin Gothic Book" w:cs="Times New Roman"/>
                <w:b/>
                <w:sz w:val="20"/>
                <w:szCs w:val="20"/>
              </w:rPr>
            </w:pPr>
            <w:del w:id="1101" w:author="raajkiran48@gmail.com" w:date="2024-05-15T12:07:00Z">
              <w:r w:rsidRPr="00EE0919" w:rsidDel="00C4744E">
                <w:rPr>
                  <w:rFonts w:ascii="Franklin Gothic Book" w:hAnsi="Franklin Gothic Book" w:cs="Times New Roman"/>
                  <w:sz w:val="20"/>
                  <w:szCs w:val="20"/>
                </w:rPr>
                <w:delText>301</w:delText>
              </w:r>
            </w:del>
          </w:p>
        </w:tc>
        <w:tc>
          <w:tcPr>
            <w:tcW w:w="992" w:type="dxa"/>
            <w:vAlign w:val="center"/>
          </w:tcPr>
          <w:p w14:paraId="65F262BA" w14:textId="55365AE9" w:rsidR="007B5BC8" w:rsidRPr="00EE0919" w:rsidDel="00C4744E" w:rsidRDefault="007B5BC8" w:rsidP="007B5BC8">
            <w:pPr>
              <w:tabs>
                <w:tab w:val="left" w:pos="720"/>
              </w:tabs>
              <w:spacing w:before="200" w:line="240" w:lineRule="auto"/>
              <w:jc w:val="center"/>
              <w:rPr>
                <w:del w:id="1102" w:author="raajkiran48@gmail.com" w:date="2024-05-15T12:07:00Z"/>
                <w:rFonts w:ascii="Franklin Gothic Book" w:hAnsi="Franklin Gothic Book" w:cs="Times New Roman"/>
                <w:b/>
                <w:sz w:val="20"/>
                <w:szCs w:val="20"/>
              </w:rPr>
            </w:pPr>
            <w:del w:id="1103" w:author="raajkiran48@gmail.com" w:date="2024-05-15T12:07:00Z">
              <w:r w:rsidRPr="00EE0919" w:rsidDel="00C4744E">
                <w:rPr>
                  <w:rFonts w:ascii="Franklin Gothic Book" w:hAnsi="Franklin Gothic Book" w:cs="Times New Roman"/>
                  <w:sz w:val="20"/>
                  <w:szCs w:val="20"/>
                </w:rPr>
                <w:delText>87.47</w:delText>
              </w:r>
            </w:del>
          </w:p>
        </w:tc>
        <w:tc>
          <w:tcPr>
            <w:tcW w:w="851" w:type="dxa"/>
            <w:vAlign w:val="center"/>
          </w:tcPr>
          <w:p w14:paraId="1EC2773A" w14:textId="430EC96E" w:rsidR="007B5BC8" w:rsidRPr="00EE0919" w:rsidDel="00C4744E" w:rsidRDefault="007B5BC8" w:rsidP="007B5BC8">
            <w:pPr>
              <w:tabs>
                <w:tab w:val="left" w:pos="720"/>
              </w:tabs>
              <w:spacing w:before="200" w:line="240" w:lineRule="auto"/>
              <w:jc w:val="center"/>
              <w:rPr>
                <w:del w:id="1104" w:author="raajkiran48@gmail.com" w:date="2024-05-15T12:07:00Z"/>
                <w:rFonts w:ascii="Franklin Gothic Book" w:hAnsi="Franklin Gothic Book" w:cs="Times New Roman"/>
                <w:b/>
                <w:sz w:val="20"/>
                <w:szCs w:val="20"/>
              </w:rPr>
            </w:pPr>
            <w:del w:id="1105" w:author="raajkiran48@gmail.com" w:date="2024-05-15T12:07:00Z">
              <w:r w:rsidRPr="00EE0919" w:rsidDel="00C4744E">
                <w:rPr>
                  <w:rFonts w:ascii="Franklin Gothic Book" w:hAnsi="Franklin Gothic Book" w:cs="Times New Roman"/>
                  <w:sz w:val="20"/>
                  <w:szCs w:val="20"/>
                </w:rPr>
                <w:delText>23.41</w:delText>
              </w:r>
            </w:del>
          </w:p>
        </w:tc>
        <w:tc>
          <w:tcPr>
            <w:tcW w:w="850" w:type="dxa"/>
            <w:shd w:val="clear" w:color="auto" w:fill="auto"/>
            <w:vAlign w:val="center"/>
          </w:tcPr>
          <w:p w14:paraId="2564B700" w14:textId="594C86CE" w:rsidR="007B5BC8" w:rsidRPr="00EE0919" w:rsidDel="00C4744E" w:rsidRDefault="007B5BC8" w:rsidP="007B5BC8">
            <w:pPr>
              <w:tabs>
                <w:tab w:val="left" w:pos="720"/>
              </w:tabs>
              <w:adjustRightInd w:val="0"/>
              <w:spacing w:before="240" w:after="240" w:line="240" w:lineRule="auto"/>
              <w:jc w:val="center"/>
              <w:rPr>
                <w:del w:id="1106" w:author="raajkiran48@gmail.com" w:date="2024-05-15T12:07:00Z"/>
                <w:rFonts w:ascii="Franklin Gothic Book" w:hAnsi="Franklin Gothic Book" w:cs="Times New Roman"/>
                <w:sz w:val="20"/>
                <w:szCs w:val="20"/>
              </w:rPr>
            </w:pPr>
            <w:del w:id="1107" w:author="raajkiran48@gmail.com" w:date="2024-05-15T12:07:00Z">
              <w:r w:rsidRPr="00EE0919" w:rsidDel="00C4744E">
                <w:rPr>
                  <w:rFonts w:ascii="Franklin Gothic Book" w:hAnsi="Franklin Gothic Book" w:cs="Times New Roman"/>
                  <w:sz w:val="20"/>
                  <w:szCs w:val="20"/>
                </w:rPr>
                <w:delText>5,831</w:delText>
              </w:r>
            </w:del>
          </w:p>
        </w:tc>
        <w:tc>
          <w:tcPr>
            <w:tcW w:w="851" w:type="dxa"/>
            <w:vAlign w:val="center"/>
          </w:tcPr>
          <w:p w14:paraId="23CD470E" w14:textId="0EDFDB10" w:rsidR="007B5BC8" w:rsidRPr="00EE0919" w:rsidDel="00C4744E" w:rsidRDefault="007B5BC8" w:rsidP="007B5BC8">
            <w:pPr>
              <w:tabs>
                <w:tab w:val="left" w:pos="720"/>
              </w:tabs>
              <w:spacing w:before="240" w:after="240" w:line="240" w:lineRule="auto"/>
              <w:jc w:val="center"/>
              <w:rPr>
                <w:del w:id="1108" w:author="raajkiran48@gmail.com" w:date="2024-05-15T12:07:00Z"/>
                <w:rFonts w:ascii="Franklin Gothic Book" w:hAnsi="Franklin Gothic Book" w:cs="Times New Roman"/>
                <w:sz w:val="20"/>
                <w:szCs w:val="20"/>
              </w:rPr>
            </w:pPr>
            <w:del w:id="1109" w:author="raajkiran48@gmail.com" w:date="2024-05-15T12:07:00Z">
              <w:r w:rsidRPr="00EE0919" w:rsidDel="00C4744E">
                <w:rPr>
                  <w:rFonts w:ascii="Franklin Gothic Book" w:hAnsi="Franklin Gothic Book" w:cs="Times New Roman"/>
                  <w:sz w:val="20"/>
                  <w:szCs w:val="20"/>
                </w:rPr>
                <w:delText>7,797</w:delText>
              </w:r>
            </w:del>
          </w:p>
        </w:tc>
      </w:tr>
      <w:tr w:rsidR="007B5BC8" w:rsidRPr="00EE0919" w:rsidDel="00C4744E" w14:paraId="36BC5CD7" w14:textId="6EC2BC35" w:rsidTr="00574B14">
        <w:trPr>
          <w:trHeight w:val="488"/>
          <w:del w:id="1110" w:author="raajkiran48@gmail.com" w:date="2024-05-15T12:07:00Z"/>
        </w:trPr>
        <w:tc>
          <w:tcPr>
            <w:tcW w:w="4248" w:type="dxa"/>
            <w:shd w:val="clear" w:color="auto" w:fill="auto"/>
            <w:vAlign w:val="center"/>
          </w:tcPr>
          <w:p w14:paraId="467BC8CD" w14:textId="22B1E7D3" w:rsidR="007B5BC8" w:rsidRPr="00EE0919" w:rsidDel="00C4744E" w:rsidRDefault="007B5BC8" w:rsidP="007B5BC8">
            <w:pPr>
              <w:pStyle w:val="BodyText"/>
              <w:tabs>
                <w:tab w:val="left" w:pos="720"/>
              </w:tabs>
              <w:ind w:left="273" w:hanging="273"/>
              <w:jc w:val="both"/>
              <w:rPr>
                <w:del w:id="1111" w:author="raajkiran48@gmail.com" w:date="2024-05-15T12:07:00Z"/>
                <w:rFonts w:ascii="Franklin Gothic Book" w:hAnsi="Franklin Gothic Book"/>
                <w:sz w:val="20"/>
                <w:szCs w:val="20"/>
              </w:rPr>
            </w:pPr>
            <w:del w:id="1112"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7</w:delText>
              </w:r>
              <w:r w:rsidRPr="00EE0919" w:rsidDel="00C4744E">
                <w:rPr>
                  <w:rFonts w:ascii="Franklin Gothic Book" w:hAnsi="Franklin Gothic Book"/>
                  <w:sz w:val="20"/>
                  <w:szCs w:val="20"/>
                </w:rPr>
                <w:delText xml:space="preserve">-Post emergence application of fenoxaprop-p-ethyl 9.3% EC on 20 DAS </w:delText>
              </w:r>
              <w:r w:rsidRPr="00EE0919" w:rsidDel="00C4744E">
                <w:rPr>
                  <w:rFonts w:ascii="Franklin Gothic Book" w:hAnsi="Franklin Gothic Book"/>
                  <w:i/>
                  <w:sz w:val="20"/>
                  <w:szCs w:val="20"/>
                </w:rPr>
                <w:delText xml:space="preserve"> fb</w:delText>
              </w:r>
              <w:r w:rsidRPr="00EE0919" w:rsidDel="00C4744E">
                <w:rPr>
                  <w:rFonts w:ascii="Franklin Gothic Book" w:hAnsi="Franklin Gothic Book"/>
                  <w:sz w:val="20"/>
                  <w:szCs w:val="20"/>
                </w:rPr>
                <w:delText xml:space="preserve">   hand weeding on 40 DAS</w:delText>
              </w:r>
            </w:del>
          </w:p>
        </w:tc>
        <w:tc>
          <w:tcPr>
            <w:tcW w:w="1134" w:type="dxa"/>
            <w:vAlign w:val="center"/>
          </w:tcPr>
          <w:p w14:paraId="15D3367E" w14:textId="7FEC65FD" w:rsidR="007B5BC8" w:rsidRPr="00EE0919" w:rsidDel="00C4744E" w:rsidRDefault="007B5BC8" w:rsidP="007B5BC8">
            <w:pPr>
              <w:tabs>
                <w:tab w:val="left" w:pos="720"/>
              </w:tabs>
              <w:spacing w:before="200" w:line="240" w:lineRule="auto"/>
              <w:jc w:val="center"/>
              <w:rPr>
                <w:del w:id="1113" w:author="raajkiran48@gmail.com" w:date="2024-05-15T12:07:00Z"/>
                <w:rFonts w:ascii="Franklin Gothic Book" w:hAnsi="Franklin Gothic Book" w:cs="Times New Roman"/>
                <w:b/>
                <w:sz w:val="20"/>
                <w:szCs w:val="20"/>
              </w:rPr>
            </w:pPr>
            <w:del w:id="1114" w:author="raajkiran48@gmail.com" w:date="2024-05-15T12:07:00Z">
              <w:r w:rsidRPr="00EE0919" w:rsidDel="00C4744E">
                <w:rPr>
                  <w:rFonts w:ascii="Franklin Gothic Book" w:hAnsi="Franklin Gothic Book" w:cs="Times New Roman"/>
                  <w:sz w:val="20"/>
                  <w:szCs w:val="20"/>
                </w:rPr>
                <w:delText>296</w:delText>
              </w:r>
            </w:del>
          </w:p>
        </w:tc>
        <w:tc>
          <w:tcPr>
            <w:tcW w:w="992" w:type="dxa"/>
            <w:vAlign w:val="center"/>
          </w:tcPr>
          <w:p w14:paraId="62DE4754" w14:textId="5CB7E1DF" w:rsidR="007B5BC8" w:rsidRPr="00EE0919" w:rsidDel="00C4744E" w:rsidRDefault="007B5BC8" w:rsidP="007B5BC8">
            <w:pPr>
              <w:tabs>
                <w:tab w:val="left" w:pos="720"/>
              </w:tabs>
              <w:spacing w:before="200" w:line="240" w:lineRule="auto"/>
              <w:jc w:val="center"/>
              <w:rPr>
                <w:del w:id="1115" w:author="raajkiran48@gmail.com" w:date="2024-05-15T12:07:00Z"/>
                <w:rFonts w:ascii="Franklin Gothic Book" w:hAnsi="Franklin Gothic Book" w:cs="Times New Roman"/>
                <w:b/>
                <w:sz w:val="20"/>
                <w:szCs w:val="20"/>
              </w:rPr>
            </w:pPr>
            <w:del w:id="1116" w:author="raajkiran48@gmail.com" w:date="2024-05-15T12:07:00Z">
              <w:r w:rsidRPr="00EE0919" w:rsidDel="00C4744E">
                <w:rPr>
                  <w:rFonts w:ascii="Franklin Gothic Book" w:hAnsi="Franklin Gothic Book" w:cs="Times New Roman"/>
                  <w:sz w:val="20"/>
                  <w:szCs w:val="20"/>
                </w:rPr>
                <w:delText>82.73</w:delText>
              </w:r>
            </w:del>
          </w:p>
        </w:tc>
        <w:tc>
          <w:tcPr>
            <w:tcW w:w="851" w:type="dxa"/>
            <w:vAlign w:val="center"/>
          </w:tcPr>
          <w:p w14:paraId="04634D44" w14:textId="46A1ED95" w:rsidR="007B5BC8" w:rsidRPr="00EE0919" w:rsidDel="00C4744E" w:rsidRDefault="007B5BC8" w:rsidP="007B5BC8">
            <w:pPr>
              <w:tabs>
                <w:tab w:val="left" w:pos="720"/>
              </w:tabs>
              <w:spacing w:before="200" w:line="240" w:lineRule="auto"/>
              <w:jc w:val="center"/>
              <w:rPr>
                <w:del w:id="1117" w:author="raajkiran48@gmail.com" w:date="2024-05-15T12:07:00Z"/>
                <w:rFonts w:ascii="Franklin Gothic Book" w:hAnsi="Franklin Gothic Book" w:cs="Times New Roman"/>
                <w:b/>
                <w:sz w:val="20"/>
                <w:szCs w:val="20"/>
              </w:rPr>
            </w:pPr>
            <w:del w:id="1118" w:author="raajkiran48@gmail.com" w:date="2024-05-15T12:07:00Z">
              <w:r w:rsidRPr="00EE0919" w:rsidDel="00C4744E">
                <w:rPr>
                  <w:rFonts w:ascii="Franklin Gothic Book" w:hAnsi="Franklin Gothic Book" w:cs="Times New Roman"/>
                  <w:sz w:val="20"/>
                  <w:szCs w:val="20"/>
                </w:rPr>
                <w:delText>23.41</w:delText>
              </w:r>
            </w:del>
          </w:p>
        </w:tc>
        <w:tc>
          <w:tcPr>
            <w:tcW w:w="850" w:type="dxa"/>
            <w:shd w:val="clear" w:color="auto" w:fill="auto"/>
            <w:vAlign w:val="center"/>
          </w:tcPr>
          <w:p w14:paraId="7097E4D2" w14:textId="02845820" w:rsidR="007B5BC8" w:rsidRPr="00EE0919" w:rsidDel="00C4744E" w:rsidRDefault="007B5BC8" w:rsidP="007B5BC8">
            <w:pPr>
              <w:tabs>
                <w:tab w:val="left" w:pos="720"/>
              </w:tabs>
              <w:adjustRightInd w:val="0"/>
              <w:spacing w:before="240" w:after="240" w:line="240" w:lineRule="auto"/>
              <w:jc w:val="center"/>
              <w:rPr>
                <w:del w:id="1119" w:author="raajkiran48@gmail.com" w:date="2024-05-15T12:07:00Z"/>
                <w:rFonts w:ascii="Franklin Gothic Book" w:hAnsi="Franklin Gothic Book" w:cs="Times New Roman"/>
                <w:sz w:val="20"/>
                <w:szCs w:val="20"/>
              </w:rPr>
            </w:pPr>
            <w:del w:id="1120" w:author="raajkiran48@gmail.com" w:date="2024-05-15T12:07:00Z">
              <w:r w:rsidRPr="00EE0919" w:rsidDel="00C4744E">
                <w:rPr>
                  <w:rFonts w:ascii="Franklin Gothic Book" w:hAnsi="Franklin Gothic Book" w:cs="Times New Roman"/>
                  <w:sz w:val="20"/>
                  <w:szCs w:val="20"/>
                </w:rPr>
                <w:delText>5,445</w:delText>
              </w:r>
            </w:del>
          </w:p>
        </w:tc>
        <w:tc>
          <w:tcPr>
            <w:tcW w:w="851" w:type="dxa"/>
            <w:vAlign w:val="center"/>
          </w:tcPr>
          <w:p w14:paraId="0E323232" w14:textId="5FA597F0" w:rsidR="007B5BC8" w:rsidRPr="00EE0919" w:rsidDel="00C4744E" w:rsidRDefault="007B5BC8" w:rsidP="007B5BC8">
            <w:pPr>
              <w:tabs>
                <w:tab w:val="left" w:pos="720"/>
              </w:tabs>
              <w:spacing w:before="240" w:after="240" w:line="240" w:lineRule="auto"/>
              <w:jc w:val="center"/>
              <w:rPr>
                <w:del w:id="1121" w:author="raajkiran48@gmail.com" w:date="2024-05-15T12:07:00Z"/>
                <w:rFonts w:ascii="Franklin Gothic Book" w:hAnsi="Franklin Gothic Book" w:cs="Times New Roman"/>
                <w:sz w:val="20"/>
                <w:szCs w:val="20"/>
              </w:rPr>
            </w:pPr>
            <w:del w:id="1122" w:author="raajkiran48@gmail.com" w:date="2024-05-15T12:07:00Z">
              <w:r w:rsidRPr="00EE0919" w:rsidDel="00C4744E">
                <w:rPr>
                  <w:rFonts w:ascii="Franklin Gothic Book" w:hAnsi="Franklin Gothic Book" w:cs="Times New Roman"/>
                  <w:sz w:val="20"/>
                  <w:szCs w:val="20"/>
                </w:rPr>
                <w:delText>7,334</w:delText>
              </w:r>
            </w:del>
          </w:p>
        </w:tc>
      </w:tr>
      <w:tr w:rsidR="007B5BC8" w:rsidRPr="00EE0919" w:rsidDel="00C4744E" w14:paraId="4546F3FF" w14:textId="35B6B7B8" w:rsidTr="00574B14">
        <w:trPr>
          <w:trHeight w:val="487"/>
          <w:del w:id="1123" w:author="raajkiran48@gmail.com" w:date="2024-05-15T12:07:00Z"/>
        </w:trPr>
        <w:tc>
          <w:tcPr>
            <w:tcW w:w="4248" w:type="dxa"/>
            <w:shd w:val="clear" w:color="auto" w:fill="auto"/>
            <w:vAlign w:val="center"/>
          </w:tcPr>
          <w:p w14:paraId="7342722E" w14:textId="030534E8" w:rsidR="007B5BC8" w:rsidRPr="00EE0919" w:rsidDel="00C4744E" w:rsidRDefault="007B5BC8" w:rsidP="007B5BC8">
            <w:pPr>
              <w:pStyle w:val="BodyText"/>
              <w:tabs>
                <w:tab w:val="left" w:pos="720"/>
              </w:tabs>
              <w:ind w:left="273" w:hanging="273"/>
              <w:jc w:val="both"/>
              <w:rPr>
                <w:del w:id="1124" w:author="raajkiran48@gmail.com" w:date="2024-05-15T12:07:00Z"/>
                <w:rFonts w:ascii="Franklin Gothic Book" w:hAnsi="Franklin Gothic Book"/>
                <w:sz w:val="20"/>
                <w:szCs w:val="20"/>
              </w:rPr>
            </w:pPr>
            <w:del w:id="1125" w:author="raajkiran48@gmail.com" w:date="2024-05-15T12:07:00Z">
              <w:r w:rsidRPr="00EE0919" w:rsidDel="00C4744E">
                <w:rPr>
                  <w:rFonts w:ascii="Franklin Gothic Book" w:hAnsi="Franklin Gothic Book"/>
                  <w:sz w:val="20"/>
                  <w:szCs w:val="20"/>
                </w:rPr>
                <w:delText>T</w:delText>
              </w:r>
              <w:r w:rsidRPr="00EE0919" w:rsidDel="00C4744E">
                <w:rPr>
                  <w:rFonts w:ascii="Franklin Gothic Book" w:hAnsi="Franklin Gothic Book"/>
                  <w:sz w:val="20"/>
                  <w:szCs w:val="20"/>
                  <w:vertAlign w:val="subscript"/>
                </w:rPr>
                <w:delText>8</w:delText>
              </w:r>
              <w:r w:rsidRPr="00EE0919" w:rsidDel="00C4744E">
                <w:rPr>
                  <w:rFonts w:ascii="Franklin Gothic Book" w:hAnsi="Franklin Gothic Book"/>
                  <w:sz w:val="20"/>
                  <w:szCs w:val="20"/>
                </w:rPr>
                <w:delText xml:space="preserve">-Post emergence application of bispyribac sodium 10% SC on 20 DAS </w:delText>
              </w:r>
              <w:r w:rsidRPr="00EE0919" w:rsidDel="00C4744E">
                <w:rPr>
                  <w:rFonts w:ascii="Franklin Gothic Book" w:hAnsi="Franklin Gothic Book"/>
                  <w:i/>
                  <w:sz w:val="20"/>
                  <w:szCs w:val="20"/>
                </w:rPr>
                <w:delText xml:space="preserve"> fb</w:delText>
              </w:r>
              <w:r w:rsidRPr="00EE0919" w:rsidDel="00C4744E">
                <w:rPr>
                  <w:rFonts w:ascii="Franklin Gothic Book" w:hAnsi="Franklin Gothic Book"/>
                  <w:sz w:val="20"/>
                  <w:szCs w:val="20"/>
                </w:rPr>
                <w:delText xml:space="preserve">  hand weeding on 40 DAS</w:delText>
              </w:r>
            </w:del>
          </w:p>
        </w:tc>
        <w:tc>
          <w:tcPr>
            <w:tcW w:w="1134" w:type="dxa"/>
            <w:vAlign w:val="center"/>
          </w:tcPr>
          <w:p w14:paraId="572332E4" w14:textId="089ECDD3" w:rsidR="007B5BC8" w:rsidRPr="00EE0919" w:rsidDel="00C4744E" w:rsidRDefault="007B5BC8" w:rsidP="007B5BC8">
            <w:pPr>
              <w:tabs>
                <w:tab w:val="left" w:pos="720"/>
              </w:tabs>
              <w:spacing w:before="200" w:line="240" w:lineRule="auto"/>
              <w:jc w:val="center"/>
              <w:rPr>
                <w:del w:id="1126" w:author="raajkiran48@gmail.com" w:date="2024-05-15T12:07:00Z"/>
                <w:rFonts w:ascii="Franklin Gothic Book" w:hAnsi="Franklin Gothic Book" w:cs="Times New Roman"/>
                <w:b/>
                <w:sz w:val="20"/>
                <w:szCs w:val="20"/>
              </w:rPr>
            </w:pPr>
            <w:del w:id="1127" w:author="raajkiran48@gmail.com" w:date="2024-05-15T12:07:00Z">
              <w:r w:rsidRPr="00EE0919" w:rsidDel="00C4744E">
                <w:rPr>
                  <w:rFonts w:ascii="Franklin Gothic Book" w:hAnsi="Franklin Gothic Book" w:cs="Times New Roman"/>
                  <w:sz w:val="20"/>
                  <w:szCs w:val="20"/>
                </w:rPr>
                <w:delText>319</w:delText>
              </w:r>
            </w:del>
          </w:p>
        </w:tc>
        <w:tc>
          <w:tcPr>
            <w:tcW w:w="992" w:type="dxa"/>
            <w:vAlign w:val="center"/>
          </w:tcPr>
          <w:p w14:paraId="7C64291E" w14:textId="031A85C5" w:rsidR="007B5BC8" w:rsidRPr="00EE0919" w:rsidDel="00C4744E" w:rsidRDefault="007B5BC8" w:rsidP="007B5BC8">
            <w:pPr>
              <w:tabs>
                <w:tab w:val="left" w:pos="720"/>
              </w:tabs>
              <w:spacing w:before="200" w:line="240" w:lineRule="auto"/>
              <w:jc w:val="center"/>
              <w:rPr>
                <w:del w:id="1128" w:author="raajkiran48@gmail.com" w:date="2024-05-15T12:07:00Z"/>
                <w:rFonts w:ascii="Franklin Gothic Book" w:hAnsi="Franklin Gothic Book" w:cs="Times New Roman"/>
                <w:b/>
                <w:sz w:val="20"/>
                <w:szCs w:val="20"/>
              </w:rPr>
            </w:pPr>
            <w:del w:id="1129" w:author="raajkiran48@gmail.com" w:date="2024-05-15T12:07:00Z">
              <w:r w:rsidRPr="00EE0919" w:rsidDel="00C4744E">
                <w:rPr>
                  <w:rFonts w:ascii="Franklin Gothic Book" w:hAnsi="Franklin Gothic Book" w:cs="Times New Roman"/>
                  <w:sz w:val="20"/>
                  <w:szCs w:val="20"/>
                </w:rPr>
                <w:delText>94.19</w:delText>
              </w:r>
            </w:del>
          </w:p>
        </w:tc>
        <w:tc>
          <w:tcPr>
            <w:tcW w:w="851" w:type="dxa"/>
            <w:vAlign w:val="center"/>
          </w:tcPr>
          <w:p w14:paraId="298A715D" w14:textId="7A607661" w:rsidR="007B5BC8" w:rsidRPr="00EE0919" w:rsidDel="00C4744E" w:rsidRDefault="007B5BC8" w:rsidP="007B5BC8">
            <w:pPr>
              <w:tabs>
                <w:tab w:val="left" w:pos="720"/>
              </w:tabs>
              <w:spacing w:before="200" w:line="240" w:lineRule="auto"/>
              <w:jc w:val="center"/>
              <w:rPr>
                <w:del w:id="1130" w:author="raajkiran48@gmail.com" w:date="2024-05-15T12:07:00Z"/>
                <w:rFonts w:ascii="Franklin Gothic Book" w:hAnsi="Franklin Gothic Book" w:cs="Times New Roman"/>
                <w:b/>
                <w:sz w:val="20"/>
                <w:szCs w:val="20"/>
              </w:rPr>
            </w:pPr>
            <w:del w:id="1131" w:author="raajkiran48@gmail.com" w:date="2024-05-15T12:07:00Z">
              <w:r w:rsidRPr="00EE0919" w:rsidDel="00C4744E">
                <w:rPr>
                  <w:rFonts w:ascii="Franklin Gothic Book" w:hAnsi="Franklin Gothic Book" w:cs="Times New Roman"/>
                  <w:sz w:val="20"/>
                  <w:szCs w:val="20"/>
                </w:rPr>
                <w:delText>23.43</w:delText>
              </w:r>
            </w:del>
          </w:p>
        </w:tc>
        <w:tc>
          <w:tcPr>
            <w:tcW w:w="850" w:type="dxa"/>
            <w:shd w:val="clear" w:color="auto" w:fill="auto"/>
            <w:vAlign w:val="center"/>
          </w:tcPr>
          <w:p w14:paraId="3F2BD43A" w14:textId="5E10713F" w:rsidR="007B5BC8" w:rsidRPr="00EE0919" w:rsidDel="00C4744E" w:rsidRDefault="007B5BC8" w:rsidP="007B5BC8">
            <w:pPr>
              <w:tabs>
                <w:tab w:val="left" w:pos="720"/>
              </w:tabs>
              <w:adjustRightInd w:val="0"/>
              <w:spacing w:before="240" w:after="240" w:line="240" w:lineRule="auto"/>
              <w:jc w:val="center"/>
              <w:rPr>
                <w:del w:id="1132" w:author="raajkiran48@gmail.com" w:date="2024-05-15T12:07:00Z"/>
                <w:rFonts w:ascii="Franklin Gothic Book" w:hAnsi="Franklin Gothic Book" w:cs="Times New Roman"/>
                <w:sz w:val="20"/>
                <w:szCs w:val="20"/>
              </w:rPr>
            </w:pPr>
            <w:del w:id="1133" w:author="raajkiran48@gmail.com" w:date="2024-05-15T12:07:00Z">
              <w:r w:rsidRPr="00EE0919" w:rsidDel="00C4744E">
                <w:rPr>
                  <w:rFonts w:ascii="Franklin Gothic Book" w:hAnsi="Franklin Gothic Book" w:cs="Times New Roman"/>
                  <w:sz w:val="20"/>
                  <w:szCs w:val="20"/>
                </w:rPr>
                <w:delText>6,377</w:delText>
              </w:r>
            </w:del>
          </w:p>
        </w:tc>
        <w:tc>
          <w:tcPr>
            <w:tcW w:w="851" w:type="dxa"/>
            <w:vAlign w:val="center"/>
          </w:tcPr>
          <w:p w14:paraId="0F798DF0" w14:textId="10DAD1FE" w:rsidR="007B5BC8" w:rsidRPr="00EE0919" w:rsidDel="00C4744E" w:rsidRDefault="007B5BC8" w:rsidP="007B5BC8">
            <w:pPr>
              <w:tabs>
                <w:tab w:val="left" w:pos="720"/>
              </w:tabs>
              <w:spacing w:before="240" w:after="240" w:line="240" w:lineRule="auto"/>
              <w:jc w:val="center"/>
              <w:rPr>
                <w:del w:id="1134" w:author="raajkiran48@gmail.com" w:date="2024-05-15T12:07:00Z"/>
                <w:rFonts w:ascii="Franklin Gothic Book" w:hAnsi="Franklin Gothic Book" w:cs="Times New Roman"/>
                <w:sz w:val="20"/>
                <w:szCs w:val="20"/>
              </w:rPr>
            </w:pPr>
            <w:del w:id="1135" w:author="raajkiran48@gmail.com" w:date="2024-05-15T12:07:00Z">
              <w:r w:rsidRPr="00EE0919" w:rsidDel="00C4744E">
                <w:rPr>
                  <w:rFonts w:ascii="Franklin Gothic Book" w:hAnsi="Franklin Gothic Book" w:cs="Times New Roman"/>
                  <w:sz w:val="20"/>
                  <w:szCs w:val="20"/>
                </w:rPr>
                <w:delText>8,252</w:delText>
              </w:r>
            </w:del>
          </w:p>
        </w:tc>
      </w:tr>
      <w:tr w:rsidR="007B5BC8" w:rsidRPr="00EE0919" w:rsidDel="00C4744E" w14:paraId="0A8365B2" w14:textId="106DC3F7" w:rsidTr="00574B14">
        <w:trPr>
          <w:trHeight w:val="402"/>
          <w:del w:id="1136" w:author="raajkiran48@gmail.com" w:date="2024-05-15T12:07:00Z"/>
        </w:trPr>
        <w:tc>
          <w:tcPr>
            <w:tcW w:w="4248" w:type="dxa"/>
            <w:shd w:val="clear" w:color="auto" w:fill="auto"/>
            <w:vAlign w:val="center"/>
          </w:tcPr>
          <w:p w14:paraId="4E0B663C" w14:textId="3DB2DB65" w:rsidR="007B5BC8" w:rsidRPr="00EE0919" w:rsidDel="00C4744E" w:rsidRDefault="007B5BC8" w:rsidP="007B5BC8">
            <w:pPr>
              <w:pStyle w:val="NoSpacing"/>
              <w:tabs>
                <w:tab w:val="left" w:pos="567"/>
                <w:tab w:val="right" w:pos="2880"/>
              </w:tabs>
              <w:jc w:val="right"/>
              <w:rPr>
                <w:del w:id="1137" w:author="raajkiran48@gmail.com" w:date="2024-05-15T12:07:00Z"/>
                <w:rFonts w:ascii="Franklin Gothic Book" w:hAnsi="Franklin Gothic Book" w:cs="Times New Roman"/>
                <w:b/>
                <w:sz w:val="20"/>
                <w:szCs w:val="20"/>
              </w:rPr>
            </w:pPr>
          </w:p>
          <w:p w14:paraId="265DFB84" w14:textId="7DCDD234" w:rsidR="007B5BC8" w:rsidRPr="00EE0919" w:rsidDel="00C4744E" w:rsidRDefault="007B5BC8" w:rsidP="007B5BC8">
            <w:pPr>
              <w:pStyle w:val="NoSpacing"/>
              <w:tabs>
                <w:tab w:val="left" w:pos="567"/>
                <w:tab w:val="right" w:pos="2880"/>
              </w:tabs>
              <w:jc w:val="right"/>
              <w:rPr>
                <w:del w:id="1138" w:author="raajkiran48@gmail.com" w:date="2024-05-15T12:07:00Z"/>
                <w:rFonts w:ascii="Franklin Gothic Book" w:hAnsi="Franklin Gothic Book" w:cs="Times New Roman"/>
                <w:b/>
                <w:sz w:val="20"/>
                <w:szCs w:val="20"/>
              </w:rPr>
            </w:pPr>
            <w:del w:id="1139" w:author="raajkiran48@gmail.com" w:date="2024-05-15T12:07:00Z">
              <w:r w:rsidRPr="00EE0919" w:rsidDel="00C4744E">
                <w:rPr>
                  <w:rFonts w:ascii="Franklin Gothic Book" w:hAnsi="Franklin Gothic Book" w:cs="Times New Roman"/>
                  <w:b/>
                  <w:sz w:val="20"/>
                  <w:szCs w:val="20"/>
                </w:rPr>
                <w:delText>SEm±</w:delText>
              </w:r>
            </w:del>
          </w:p>
          <w:p w14:paraId="7E86CA1F" w14:textId="5C0618C3" w:rsidR="007B5BC8" w:rsidRPr="00EE0919" w:rsidDel="00C4744E" w:rsidRDefault="007B5BC8" w:rsidP="007B5BC8">
            <w:pPr>
              <w:pStyle w:val="NoSpacing"/>
              <w:tabs>
                <w:tab w:val="left" w:pos="567"/>
                <w:tab w:val="right" w:pos="2880"/>
              </w:tabs>
              <w:jc w:val="right"/>
              <w:rPr>
                <w:del w:id="1140" w:author="raajkiran48@gmail.com" w:date="2024-05-15T12:07:00Z"/>
                <w:rFonts w:ascii="Franklin Gothic Book" w:hAnsi="Franklin Gothic Book" w:cs="Times New Roman"/>
                <w:b/>
                <w:sz w:val="20"/>
                <w:szCs w:val="20"/>
              </w:rPr>
            </w:pPr>
          </w:p>
        </w:tc>
        <w:tc>
          <w:tcPr>
            <w:tcW w:w="1134" w:type="dxa"/>
            <w:vAlign w:val="center"/>
          </w:tcPr>
          <w:p w14:paraId="1404F8EE" w14:textId="6490195C" w:rsidR="007B5BC8" w:rsidRPr="00EE0919" w:rsidDel="00C4744E" w:rsidRDefault="007B5BC8" w:rsidP="007B5BC8">
            <w:pPr>
              <w:tabs>
                <w:tab w:val="left" w:pos="720"/>
              </w:tabs>
              <w:spacing w:before="200" w:line="240" w:lineRule="auto"/>
              <w:jc w:val="center"/>
              <w:rPr>
                <w:del w:id="1141" w:author="raajkiran48@gmail.com" w:date="2024-05-15T12:07:00Z"/>
                <w:rFonts w:ascii="Franklin Gothic Book" w:hAnsi="Franklin Gothic Book" w:cs="Times New Roman"/>
                <w:sz w:val="20"/>
                <w:szCs w:val="20"/>
              </w:rPr>
            </w:pPr>
            <w:del w:id="1142" w:author="raajkiran48@gmail.com" w:date="2024-05-15T12:07:00Z">
              <w:r w:rsidRPr="00EE0919" w:rsidDel="00C4744E">
                <w:rPr>
                  <w:rFonts w:ascii="Franklin Gothic Book" w:hAnsi="Franklin Gothic Book" w:cs="Times New Roman"/>
                  <w:sz w:val="20"/>
                  <w:szCs w:val="20"/>
                </w:rPr>
                <w:delText>2.60</w:delText>
              </w:r>
            </w:del>
          </w:p>
        </w:tc>
        <w:tc>
          <w:tcPr>
            <w:tcW w:w="992" w:type="dxa"/>
            <w:vAlign w:val="center"/>
          </w:tcPr>
          <w:p w14:paraId="1DCE8B12" w14:textId="6797281D" w:rsidR="007B5BC8" w:rsidRPr="00EE0919" w:rsidDel="00C4744E" w:rsidRDefault="007B5BC8" w:rsidP="007B5BC8">
            <w:pPr>
              <w:tabs>
                <w:tab w:val="left" w:pos="720"/>
              </w:tabs>
              <w:spacing w:before="200" w:line="240" w:lineRule="auto"/>
              <w:jc w:val="center"/>
              <w:rPr>
                <w:del w:id="1143" w:author="raajkiran48@gmail.com" w:date="2024-05-15T12:07:00Z"/>
                <w:rFonts w:ascii="Franklin Gothic Book" w:hAnsi="Franklin Gothic Book" w:cs="Times New Roman"/>
                <w:sz w:val="20"/>
                <w:szCs w:val="20"/>
              </w:rPr>
            </w:pPr>
            <w:del w:id="1144" w:author="raajkiran48@gmail.com" w:date="2024-05-15T12:07:00Z">
              <w:r w:rsidRPr="00EE0919" w:rsidDel="00C4744E">
                <w:rPr>
                  <w:rFonts w:ascii="Franklin Gothic Book" w:hAnsi="Franklin Gothic Book" w:cs="Times New Roman"/>
                  <w:sz w:val="20"/>
                  <w:szCs w:val="20"/>
                </w:rPr>
                <w:delText>1.34</w:delText>
              </w:r>
            </w:del>
          </w:p>
        </w:tc>
        <w:tc>
          <w:tcPr>
            <w:tcW w:w="851" w:type="dxa"/>
            <w:vAlign w:val="center"/>
          </w:tcPr>
          <w:p w14:paraId="17B9E564" w14:textId="4497FF90" w:rsidR="007B5BC8" w:rsidRPr="00EE0919" w:rsidDel="00C4744E" w:rsidRDefault="007B5BC8" w:rsidP="007B5BC8">
            <w:pPr>
              <w:tabs>
                <w:tab w:val="left" w:pos="720"/>
              </w:tabs>
              <w:spacing w:before="200" w:line="240" w:lineRule="auto"/>
              <w:jc w:val="center"/>
              <w:rPr>
                <w:del w:id="1145" w:author="raajkiran48@gmail.com" w:date="2024-05-15T12:07:00Z"/>
                <w:rFonts w:ascii="Franklin Gothic Book" w:hAnsi="Franklin Gothic Book" w:cs="Times New Roman"/>
                <w:sz w:val="20"/>
                <w:szCs w:val="20"/>
              </w:rPr>
            </w:pPr>
            <w:del w:id="1146" w:author="raajkiran48@gmail.com" w:date="2024-05-15T12:07:00Z">
              <w:r w:rsidRPr="00EE0919" w:rsidDel="00C4744E">
                <w:rPr>
                  <w:rFonts w:ascii="Franklin Gothic Book" w:hAnsi="Franklin Gothic Book" w:cs="Times New Roman"/>
                  <w:sz w:val="20"/>
                  <w:szCs w:val="20"/>
                </w:rPr>
                <w:delText>0.04</w:delText>
              </w:r>
            </w:del>
          </w:p>
        </w:tc>
        <w:tc>
          <w:tcPr>
            <w:tcW w:w="850" w:type="dxa"/>
            <w:shd w:val="clear" w:color="auto" w:fill="auto"/>
            <w:vAlign w:val="center"/>
          </w:tcPr>
          <w:p w14:paraId="51A1FB7A" w14:textId="6796CA6C" w:rsidR="007B5BC8" w:rsidRPr="00EE0919" w:rsidDel="00C4744E" w:rsidRDefault="007B5BC8" w:rsidP="007B5BC8">
            <w:pPr>
              <w:tabs>
                <w:tab w:val="left" w:pos="720"/>
              </w:tabs>
              <w:adjustRightInd w:val="0"/>
              <w:spacing w:before="240" w:after="240" w:line="240" w:lineRule="auto"/>
              <w:jc w:val="center"/>
              <w:rPr>
                <w:del w:id="1147" w:author="raajkiran48@gmail.com" w:date="2024-05-15T12:07:00Z"/>
                <w:rFonts w:ascii="Franklin Gothic Book" w:hAnsi="Franklin Gothic Book" w:cs="Times New Roman"/>
                <w:sz w:val="20"/>
                <w:szCs w:val="20"/>
              </w:rPr>
            </w:pPr>
            <w:del w:id="1148" w:author="raajkiran48@gmail.com" w:date="2024-05-15T12:07:00Z">
              <w:r w:rsidRPr="00EE0919" w:rsidDel="00C4744E">
                <w:rPr>
                  <w:rFonts w:ascii="Franklin Gothic Book" w:hAnsi="Franklin Gothic Book" w:cs="Times New Roman"/>
                  <w:sz w:val="20"/>
                  <w:szCs w:val="20"/>
                </w:rPr>
                <w:delText>139.05</w:delText>
              </w:r>
            </w:del>
          </w:p>
        </w:tc>
        <w:tc>
          <w:tcPr>
            <w:tcW w:w="851" w:type="dxa"/>
            <w:vAlign w:val="center"/>
          </w:tcPr>
          <w:p w14:paraId="4E396278" w14:textId="265B1CD4" w:rsidR="007B5BC8" w:rsidRPr="00EE0919" w:rsidDel="00C4744E" w:rsidRDefault="007B5BC8" w:rsidP="007B5BC8">
            <w:pPr>
              <w:tabs>
                <w:tab w:val="left" w:pos="720"/>
              </w:tabs>
              <w:spacing w:before="240" w:after="240" w:line="240" w:lineRule="auto"/>
              <w:jc w:val="center"/>
              <w:rPr>
                <w:del w:id="1149" w:author="raajkiran48@gmail.com" w:date="2024-05-15T12:07:00Z"/>
                <w:rFonts w:ascii="Franklin Gothic Book" w:hAnsi="Franklin Gothic Book" w:cs="Times New Roman"/>
                <w:sz w:val="20"/>
                <w:szCs w:val="20"/>
              </w:rPr>
            </w:pPr>
            <w:del w:id="1150" w:author="raajkiran48@gmail.com" w:date="2024-05-15T12:07:00Z">
              <w:r w:rsidRPr="00EE0919" w:rsidDel="00C4744E">
                <w:rPr>
                  <w:rFonts w:ascii="Franklin Gothic Book" w:hAnsi="Franklin Gothic Book" w:cs="Times New Roman"/>
                  <w:sz w:val="20"/>
                  <w:szCs w:val="20"/>
                </w:rPr>
                <w:delText>167.61</w:delText>
              </w:r>
            </w:del>
          </w:p>
        </w:tc>
      </w:tr>
      <w:tr w:rsidR="007B5BC8" w:rsidRPr="00EE0919" w:rsidDel="00C4744E" w14:paraId="7C57D321" w14:textId="218A3B47" w:rsidTr="00574B14">
        <w:trPr>
          <w:trHeight w:val="410"/>
          <w:del w:id="1151" w:author="raajkiran48@gmail.com" w:date="2024-05-15T12:07:00Z"/>
        </w:trPr>
        <w:tc>
          <w:tcPr>
            <w:tcW w:w="4248" w:type="dxa"/>
            <w:shd w:val="clear" w:color="auto" w:fill="auto"/>
            <w:vAlign w:val="center"/>
          </w:tcPr>
          <w:p w14:paraId="6DE117CE" w14:textId="5E039120" w:rsidR="007B5BC8" w:rsidRPr="00EE0919" w:rsidDel="00C4744E" w:rsidRDefault="007B5BC8" w:rsidP="007B5BC8">
            <w:pPr>
              <w:pStyle w:val="NoSpacing"/>
              <w:tabs>
                <w:tab w:val="left" w:pos="567"/>
                <w:tab w:val="right" w:pos="2880"/>
              </w:tabs>
              <w:jc w:val="right"/>
              <w:rPr>
                <w:del w:id="1152" w:author="raajkiran48@gmail.com" w:date="2024-05-15T12:07:00Z"/>
                <w:rFonts w:ascii="Franklin Gothic Book" w:hAnsi="Franklin Gothic Book" w:cs="Times New Roman"/>
                <w:b/>
                <w:sz w:val="20"/>
                <w:szCs w:val="20"/>
              </w:rPr>
            </w:pPr>
          </w:p>
          <w:p w14:paraId="6F5B383D" w14:textId="35E17739" w:rsidR="007B5BC8" w:rsidRPr="00EE0919" w:rsidDel="00C4744E" w:rsidRDefault="007B5BC8" w:rsidP="007B5BC8">
            <w:pPr>
              <w:pStyle w:val="NoSpacing"/>
              <w:tabs>
                <w:tab w:val="left" w:pos="567"/>
                <w:tab w:val="right" w:pos="2880"/>
              </w:tabs>
              <w:jc w:val="right"/>
              <w:rPr>
                <w:del w:id="1153" w:author="raajkiran48@gmail.com" w:date="2024-05-15T12:07:00Z"/>
                <w:rFonts w:ascii="Franklin Gothic Book" w:hAnsi="Franklin Gothic Book" w:cs="Times New Roman"/>
                <w:b/>
                <w:sz w:val="20"/>
                <w:szCs w:val="20"/>
              </w:rPr>
            </w:pPr>
            <w:del w:id="1154" w:author="raajkiran48@gmail.com" w:date="2024-05-15T12:07:00Z">
              <w:r w:rsidRPr="00EE0919" w:rsidDel="00C4744E">
                <w:rPr>
                  <w:rFonts w:ascii="Franklin Gothic Book" w:hAnsi="Franklin Gothic Book" w:cs="Times New Roman"/>
                  <w:b/>
                  <w:sz w:val="20"/>
                  <w:szCs w:val="20"/>
                </w:rPr>
                <w:delText>CD (p=0.05)</w:delText>
              </w:r>
            </w:del>
          </w:p>
          <w:p w14:paraId="1989667C" w14:textId="25A7A28C" w:rsidR="007B5BC8" w:rsidRPr="00EE0919" w:rsidDel="00C4744E" w:rsidRDefault="007B5BC8" w:rsidP="007B5BC8">
            <w:pPr>
              <w:pStyle w:val="NoSpacing"/>
              <w:tabs>
                <w:tab w:val="left" w:pos="567"/>
                <w:tab w:val="right" w:pos="2880"/>
              </w:tabs>
              <w:jc w:val="right"/>
              <w:rPr>
                <w:del w:id="1155" w:author="raajkiran48@gmail.com" w:date="2024-05-15T12:07:00Z"/>
                <w:rFonts w:ascii="Franklin Gothic Book" w:hAnsi="Franklin Gothic Book" w:cs="Times New Roman"/>
                <w:b/>
                <w:sz w:val="20"/>
                <w:szCs w:val="20"/>
              </w:rPr>
            </w:pPr>
          </w:p>
        </w:tc>
        <w:tc>
          <w:tcPr>
            <w:tcW w:w="1134" w:type="dxa"/>
            <w:vAlign w:val="center"/>
          </w:tcPr>
          <w:p w14:paraId="472D734C" w14:textId="27AFB96D" w:rsidR="007B5BC8" w:rsidRPr="00EE0919" w:rsidDel="00C4744E" w:rsidRDefault="007B5BC8" w:rsidP="007B5BC8">
            <w:pPr>
              <w:tabs>
                <w:tab w:val="left" w:pos="720"/>
              </w:tabs>
              <w:spacing w:before="200" w:line="240" w:lineRule="auto"/>
              <w:jc w:val="center"/>
              <w:rPr>
                <w:del w:id="1156" w:author="raajkiran48@gmail.com" w:date="2024-05-15T12:07:00Z"/>
                <w:rFonts w:ascii="Franklin Gothic Book" w:hAnsi="Franklin Gothic Book" w:cs="Times New Roman"/>
                <w:sz w:val="20"/>
                <w:szCs w:val="20"/>
              </w:rPr>
            </w:pPr>
            <w:del w:id="1157" w:author="raajkiran48@gmail.com" w:date="2024-05-15T12:07:00Z">
              <w:r w:rsidRPr="00EE0919" w:rsidDel="00C4744E">
                <w:rPr>
                  <w:rFonts w:ascii="Franklin Gothic Book" w:hAnsi="Franklin Gothic Book" w:cs="Times New Roman"/>
                  <w:sz w:val="20"/>
                  <w:szCs w:val="20"/>
                </w:rPr>
                <w:delText>5.45</w:delText>
              </w:r>
            </w:del>
          </w:p>
        </w:tc>
        <w:tc>
          <w:tcPr>
            <w:tcW w:w="992" w:type="dxa"/>
            <w:vAlign w:val="center"/>
          </w:tcPr>
          <w:p w14:paraId="35ACF2B1" w14:textId="30008AC1" w:rsidR="007B5BC8" w:rsidRPr="00EE0919" w:rsidDel="00C4744E" w:rsidRDefault="007B5BC8" w:rsidP="007B5BC8">
            <w:pPr>
              <w:tabs>
                <w:tab w:val="left" w:pos="720"/>
              </w:tabs>
              <w:spacing w:before="200" w:line="240" w:lineRule="auto"/>
              <w:jc w:val="center"/>
              <w:rPr>
                <w:del w:id="1158" w:author="raajkiran48@gmail.com" w:date="2024-05-15T12:07:00Z"/>
                <w:rFonts w:ascii="Franklin Gothic Book" w:hAnsi="Franklin Gothic Book" w:cs="Times New Roman"/>
                <w:sz w:val="20"/>
                <w:szCs w:val="20"/>
              </w:rPr>
            </w:pPr>
            <w:del w:id="1159" w:author="raajkiran48@gmail.com" w:date="2024-05-15T12:07:00Z">
              <w:r w:rsidRPr="00EE0919" w:rsidDel="00C4744E">
                <w:rPr>
                  <w:rFonts w:ascii="Franklin Gothic Book" w:hAnsi="Franklin Gothic Book" w:cs="Times New Roman"/>
                  <w:sz w:val="20"/>
                  <w:szCs w:val="20"/>
                </w:rPr>
                <w:delText>2.81</w:delText>
              </w:r>
            </w:del>
          </w:p>
        </w:tc>
        <w:tc>
          <w:tcPr>
            <w:tcW w:w="851" w:type="dxa"/>
            <w:vAlign w:val="center"/>
          </w:tcPr>
          <w:p w14:paraId="46E74019" w14:textId="39CD6319" w:rsidR="007B5BC8" w:rsidRPr="00EE0919" w:rsidDel="00C4744E" w:rsidRDefault="007B5BC8" w:rsidP="007B5BC8">
            <w:pPr>
              <w:tabs>
                <w:tab w:val="left" w:pos="720"/>
              </w:tabs>
              <w:spacing w:before="200" w:line="240" w:lineRule="auto"/>
              <w:jc w:val="center"/>
              <w:rPr>
                <w:del w:id="1160" w:author="raajkiran48@gmail.com" w:date="2024-05-15T12:07:00Z"/>
                <w:rFonts w:ascii="Franklin Gothic Book" w:hAnsi="Franklin Gothic Book" w:cs="Times New Roman"/>
                <w:sz w:val="20"/>
                <w:szCs w:val="20"/>
              </w:rPr>
            </w:pPr>
            <w:del w:id="1161" w:author="raajkiran48@gmail.com" w:date="2024-05-15T12:07:00Z">
              <w:r w:rsidRPr="00EE0919" w:rsidDel="00C4744E">
                <w:rPr>
                  <w:rFonts w:ascii="Franklin Gothic Book" w:hAnsi="Franklin Gothic Book" w:cs="Times New Roman"/>
                  <w:sz w:val="20"/>
                  <w:szCs w:val="20"/>
                </w:rPr>
                <w:delText>NS</w:delText>
              </w:r>
            </w:del>
          </w:p>
        </w:tc>
        <w:tc>
          <w:tcPr>
            <w:tcW w:w="850" w:type="dxa"/>
            <w:shd w:val="clear" w:color="auto" w:fill="auto"/>
            <w:vAlign w:val="center"/>
          </w:tcPr>
          <w:p w14:paraId="3092EA15" w14:textId="45442362" w:rsidR="007B5BC8" w:rsidRPr="00EE0919" w:rsidDel="00C4744E" w:rsidRDefault="007B5BC8" w:rsidP="007B5BC8">
            <w:pPr>
              <w:tabs>
                <w:tab w:val="left" w:pos="720"/>
              </w:tabs>
              <w:adjustRightInd w:val="0"/>
              <w:spacing w:before="240" w:after="240" w:line="240" w:lineRule="auto"/>
              <w:jc w:val="center"/>
              <w:rPr>
                <w:del w:id="1162" w:author="raajkiran48@gmail.com" w:date="2024-05-15T12:07:00Z"/>
                <w:rFonts w:ascii="Franklin Gothic Book" w:hAnsi="Franklin Gothic Book" w:cs="Times New Roman"/>
                <w:sz w:val="20"/>
                <w:szCs w:val="20"/>
              </w:rPr>
            </w:pPr>
            <w:del w:id="1163" w:author="raajkiran48@gmail.com" w:date="2024-05-15T12:07:00Z">
              <w:r w:rsidRPr="00EE0919" w:rsidDel="00C4744E">
                <w:rPr>
                  <w:rFonts w:ascii="Franklin Gothic Book" w:hAnsi="Franklin Gothic Book" w:cs="Times New Roman"/>
                  <w:sz w:val="20"/>
                  <w:szCs w:val="20"/>
                </w:rPr>
                <w:delText>292</w:delText>
              </w:r>
            </w:del>
          </w:p>
        </w:tc>
        <w:tc>
          <w:tcPr>
            <w:tcW w:w="851" w:type="dxa"/>
            <w:vAlign w:val="center"/>
          </w:tcPr>
          <w:p w14:paraId="0F2AE9CB" w14:textId="59FB8781" w:rsidR="007B5BC8" w:rsidRPr="00EE0919" w:rsidDel="00C4744E" w:rsidRDefault="007B5BC8" w:rsidP="007B5BC8">
            <w:pPr>
              <w:tabs>
                <w:tab w:val="left" w:pos="720"/>
              </w:tabs>
              <w:spacing w:before="240" w:after="240" w:line="240" w:lineRule="auto"/>
              <w:jc w:val="center"/>
              <w:rPr>
                <w:del w:id="1164" w:author="raajkiran48@gmail.com" w:date="2024-05-15T12:07:00Z"/>
                <w:rFonts w:ascii="Franklin Gothic Book" w:hAnsi="Franklin Gothic Book" w:cs="Times New Roman"/>
                <w:sz w:val="20"/>
                <w:szCs w:val="20"/>
              </w:rPr>
            </w:pPr>
            <w:del w:id="1165" w:author="raajkiran48@gmail.com" w:date="2024-05-15T12:07:00Z">
              <w:r w:rsidRPr="00EE0919" w:rsidDel="00C4744E">
                <w:rPr>
                  <w:rFonts w:ascii="Franklin Gothic Book" w:hAnsi="Franklin Gothic Book" w:cs="Times New Roman"/>
                  <w:sz w:val="20"/>
                  <w:szCs w:val="20"/>
                </w:rPr>
                <w:delText>352</w:delText>
              </w:r>
            </w:del>
          </w:p>
        </w:tc>
      </w:tr>
    </w:tbl>
    <w:p w14:paraId="504B96A4" w14:textId="6C05F648" w:rsidR="00DF3DDA" w:rsidDel="000C531A" w:rsidRDefault="00DF3DDA">
      <w:pPr>
        <w:rPr>
          <w:del w:id="1166" w:author="raajkiran48@gmail.com" w:date="2024-05-15T12:07:00Z"/>
          <w:rFonts w:ascii="Franklin Gothic Book" w:hAnsi="Franklin Gothic Book" w:cs="Times New Roman"/>
          <w:sz w:val="24"/>
          <w:szCs w:val="24"/>
        </w:rPr>
        <w:pPrChange w:id="1167" w:author="raajkiran48@gmail.com" w:date="2024-05-15T12:15:00Z">
          <w:pPr>
            <w:tabs>
              <w:tab w:val="left" w:pos="720"/>
              <w:tab w:val="left" w:pos="1440"/>
              <w:tab w:val="left" w:pos="2160"/>
              <w:tab w:val="left" w:pos="2880"/>
              <w:tab w:val="left" w:pos="3600"/>
              <w:tab w:val="left" w:pos="5056"/>
            </w:tabs>
            <w:spacing w:before="120" w:after="120" w:line="276" w:lineRule="auto"/>
          </w:pPr>
        </w:pPrChange>
      </w:pPr>
      <w:commentRangeStart w:id="1168"/>
    </w:p>
    <w:p w14:paraId="3794D662" w14:textId="77777777" w:rsidR="000C531A" w:rsidRPr="005B10D0" w:rsidRDefault="000C531A" w:rsidP="000C531A">
      <w:pPr>
        <w:tabs>
          <w:tab w:val="left" w:pos="426"/>
        </w:tabs>
        <w:spacing w:after="0" w:line="240" w:lineRule="auto"/>
        <w:jc w:val="both"/>
        <w:rPr>
          <w:ins w:id="1169" w:author="raajkiran48@gmail.com" w:date="2024-05-15T12:35:00Z"/>
          <w:rFonts w:ascii="Franklin Gothic Book" w:hAnsi="Franklin Gothic Book" w:cs="Times New Roman"/>
          <w:b/>
          <w:bCs/>
        </w:rPr>
      </w:pPr>
      <w:ins w:id="1170" w:author="raajkiran48@gmail.com" w:date="2024-05-15T12:35:00Z">
        <w:r w:rsidRPr="005B10D0">
          <w:rPr>
            <w:rFonts w:ascii="Franklin Gothic Book" w:hAnsi="Franklin Gothic Book" w:cs="Times New Roman"/>
            <w:b/>
            <w:bCs/>
          </w:rPr>
          <w:t>Conclusion:</w:t>
        </w:r>
      </w:ins>
      <w:commentRangeEnd w:id="1168"/>
      <w:r w:rsidR="00A70B45">
        <w:rPr>
          <w:rStyle w:val="CommentReference"/>
        </w:rPr>
        <w:commentReference w:id="1168"/>
      </w:r>
    </w:p>
    <w:p w14:paraId="63F13C46" w14:textId="37A9A84F" w:rsidR="000C531A" w:rsidRPr="005B10D0" w:rsidRDefault="000C531A" w:rsidP="000C531A">
      <w:pPr>
        <w:tabs>
          <w:tab w:val="left" w:pos="1565"/>
        </w:tabs>
        <w:spacing w:line="276" w:lineRule="auto"/>
        <w:jc w:val="both"/>
        <w:rPr>
          <w:ins w:id="1172" w:author="raajkiran48@gmail.com" w:date="2024-05-15T12:35:00Z"/>
          <w:rFonts w:ascii="Franklin Gothic Book" w:hAnsi="Franklin Gothic Book" w:cs="Times New Roman"/>
          <w:sz w:val="20"/>
          <w:szCs w:val="20"/>
        </w:rPr>
      </w:pPr>
      <w:ins w:id="1173" w:author="raajkiran48@gmail.com" w:date="2024-05-15T12:35:00Z">
        <w:r w:rsidRPr="005B10D0">
          <w:rPr>
            <w:rFonts w:ascii="Franklin Gothic Book" w:hAnsi="Franklin Gothic Book" w:cs="Times New Roman"/>
            <w:bCs/>
            <w:sz w:val="24"/>
            <w:szCs w:val="24"/>
          </w:rPr>
          <w:tab/>
        </w:r>
        <w:r w:rsidRPr="005B10D0">
          <w:rPr>
            <w:rFonts w:ascii="Franklin Gothic Book" w:hAnsi="Franklin Gothic Book" w:cs="Times New Roman"/>
            <w:sz w:val="20"/>
            <w:szCs w:val="20"/>
          </w:rPr>
          <w:t xml:space="preserve">The experimental results showed that there was a marked variation in the productivity of rice to organic manure and silicon nutrition. In light of the </w:t>
        </w:r>
        <w:del w:id="1174" w:author="Kowshiga_Bioinformatics and Cheminformatics" w:date="2025-04-10T12:07:00Z">
          <w:r w:rsidRPr="005B10D0" w:rsidDel="0010169F">
            <w:rPr>
              <w:rFonts w:ascii="Franklin Gothic Book" w:hAnsi="Franklin Gothic Book" w:cs="Times New Roman"/>
              <w:sz w:val="20"/>
              <w:szCs w:val="20"/>
            </w:rPr>
            <w:delText>above-mentioned facts</w:delText>
          </w:r>
        </w:del>
      </w:ins>
      <w:ins w:id="1175" w:author="Kowshiga_Bioinformatics and Cheminformatics" w:date="2025-04-10T12:07:00Z">
        <w:r w:rsidR="0010169F">
          <w:rPr>
            <w:rFonts w:ascii="Franklin Gothic Book" w:hAnsi="Franklin Gothic Book" w:cs="Times New Roman"/>
            <w:sz w:val="20"/>
            <w:szCs w:val="20"/>
          </w:rPr>
          <w:t>facts mentioned above</w:t>
        </w:r>
      </w:ins>
      <w:ins w:id="1176" w:author="raajkiran48@gmail.com" w:date="2024-05-15T12:35:00Z">
        <w:r w:rsidRPr="005B10D0">
          <w:rPr>
            <w:rFonts w:ascii="Franklin Gothic Book" w:hAnsi="Franklin Gothic Book" w:cs="Times New Roman"/>
            <w:sz w:val="20"/>
            <w:szCs w:val="20"/>
          </w:rPr>
          <w:t>, it can be concluded that conjoint application of RDF + GM @ 6.25 t ha</w:t>
        </w:r>
        <w:r w:rsidRPr="005B10D0">
          <w:rPr>
            <w:rFonts w:ascii="Franklin Gothic Book" w:hAnsi="Franklin Gothic Book" w:cs="Times New Roman"/>
            <w:sz w:val="20"/>
            <w:szCs w:val="20"/>
            <w:vertAlign w:val="superscript"/>
          </w:rPr>
          <w:t>-1</w:t>
        </w:r>
        <w:r w:rsidRPr="005B10D0">
          <w:rPr>
            <w:rFonts w:ascii="Franklin Gothic Book" w:hAnsi="Franklin Gothic Book" w:cs="Times New Roman"/>
            <w:sz w:val="20"/>
            <w:szCs w:val="20"/>
          </w:rPr>
          <w:t xml:space="preserve"> + PM @ 2 t ha</w:t>
        </w:r>
        <w:r w:rsidRPr="005B10D0">
          <w:rPr>
            <w:rFonts w:ascii="Franklin Gothic Book" w:hAnsi="Franklin Gothic Book" w:cs="Times New Roman"/>
            <w:sz w:val="20"/>
            <w:szCs w:val="20"/>
            <w:vertAlign w:val="superscript"/>
          </w:rPr>
          <w:t xml:space="preserve">-1 </w:t>
        </w:r>
        <w:r w:rsidRPr="005B10D0">
          <w:rPr>
            <w:rFonts w:ascii="Franklin Gothic Book" w:hAnsi="Franklin Gothic Book" w:cs="Times New Roman"/>
            <w:sz w:val="20"/>
            <w:szCs w:val="20"/>
          </w:rPr>
          <w:t>+ Si @ 200 kg ha</w:t>
        </w:r>
        <w:r w:rsidRPr="005B10D0">
          <w:rPr>
            <w:rFonts w:ascii="Franklin Gothic Book" w:hAnsi="Franklin Gothic Book" w:cs="Times New Roman"/>
            <w:sz w:val="20"/>
            <w:szCs w:val="20"/>
            <w:vertAlign w:val="superscript"/>
          </w:rPr>
          <w:t>-1</w:t>
        </w:r>
        <w:r w:rsidRPr="005B10D0">
          <w:rPr>
            <w:rFonts w:ascii="Franklin Gothic Book" w:hAnsi="Franklin Gothic Book" w:cs="Times New Roman"/>
            <w:sz w:val="20"/>
            <w:szCs w:val="20"/>
          </w:rPr>
          <w:t xml:space="preserve"> through Diatomaceous Earth (T</w:t>
        </w:r>
        <w:r w:rsidRPr="005B10D0">
          <w:rPr>
            <w:rFonts w:ascii="Franklin Gothic Book" w:hAnsi="Franklin Gothic Book" w:cs="Times New Roman"/>
            <w:sz w:val="20"/>
            <w:szCs w:val="20"/>
            <w:vertAlign w:val="subscript"/>
          </w:rPr>
          <w:t>11</w:t>
        </w:r>
        <w:r w:rsidRPr="005B10D0">
          <w:rPr>
            <w:rFonts w:ascii="Franklin Gothic Book" w:hAnsi="Franklin Gothic Book" w:cs="Times New Roman"/>
            <w:sz w:val="20"/>
            <w:szCs w:val="20"/>
          </w:rPr>
          <w:t>) was the optimal nutrient management practice to boost the productivity and profitability of rice. Therefore, this treatment can be recommended to the farming community, especially under low land conditions.</w:t>
        </w:r>
      </w:ins>
    </w:p>
    <w:p w14:paraId="3BC60AB0" w14:textId="77777777" w:rsidR="000C531A" w:rsidRPr="00EE0919" w:rsidRDefault="000C531A" w:rsidP="00DF3DDA">
      <w:pPr>
        <w:pStyle w:val="NoSpacing"/>
        <w:tabs>
          <w:tab w:val="left" w:pos="567"/>
          <w:tab w:val="right" w:pos="2880"/>
        </w:tabs>
        <w:rPr>
          <w:ins w:id="1177" w:author="raajkiran48@gmail.com" w:date="2024-05-15T12:35:00Z"/>
          <w:rFonts w:ascii="Franklin Gothic Book" w:hAnsi="Franklin Gothic Book" w:cs="Times New Roman"/>
          <w:sz w:val="24"/>
          <w:szCs w:val="24"/>
        </w:rPr>
      </w:pPr>
    </w:p>
    <w:p w14:paraId="7EDF02F1" w14:textId="317D4F47" w:rsidR="009E08BD" w:rsidRPr="00EE0919" w:rsidDel="00D73260" w:rsidRDefault="009E08BD">
      <w:pPr>
        <w:rPr>
          <w:del w:id="1178" w:author="raajkiran48@gmail.com" w:date="2024-05-15T12:15:00Z"/>
          <w:rFonts w:ascii="Franklin Gothic Book" w:hAnsi="Franklin Gothic Book" w:cs="Times New Roman"/>
          <w:sz w:val="24"/>
          <w:szCs w:val="24"/>
        </w:rPr>
      </w:pPr>
      <w:del w:id="1179" w:author="raajkiran48@gmail.com" w:date="2024-05-15T12:07:00Z">
        <w:r w:rsidRPr="00EE0919" w:rsidDel="00C4744E">
          <w:rPr>
            <w:rFonts w:ascii="Franklin Gothic Book" w:hAnsi="Franklin Gothic Book" w:cs="Times New Roman"/>
            <w:sz w:val="24"/>
            <w:szCs w:val="24"/>
          </w:rPr>
          <w:br w:type="page"/>
        </w:r>
      </w:del>
    </w:p>
    <w:p w14:paraId="4C80D0EF" w14:textId="77777777" w:rsidR="009E08BD" w:rsidRPr="00EE0919" w:rsidRDefault="001D0E5E">
      <w:pPr>
        <w:rPr>
          <w:rFonts w:ascii="Franklin Gothic Book" w:hAnsi="Franklin Gothic Book" w:cs="Times New Roman"/>
          <w:b/>
        </w:rPr>
        <w:pPrChange w:id="1180" w:author="raajkiran48@gmail.com" w:date="2024-05-15T12:15:00Z">
          <w:pPr>
            <w:tabs>
              <w:tab w:val="left" w:pos="720"/>
              <w:tab w:val="left" w:pos="1440"/>
              <w:tab w:val="left" w:pos="2160"/>
              <w:tab w:val="left" w:pos="2880"/>
              <w:tab w:val="left" w:pos="3600"/>
              <w:tab w:val="left" w:pos="5056"/>
            </w:tabs>
            <w:spacing w:before="120" w:after="120" w:line="276" w:lineRule="auto"/>
          </w:pPr>
        </w:pPrChange>
      </w:pPr>
      <w:commentRangeStart w:id="1181"/>
      <w:r w:rsidRPr="00EE0919">
        <w:rPr>
          <w:rFonts w:ascii="Franklin Gothic Book" w:hAnsi="Franklin Gothic Book" w:cs="Times New Roman"/>
          <w:b/>
        </w:rPr>
        <w:t>References</w:t>
      </w:r>
      <w:commentRangeEnd w:id="1181"/>
      <w:r w:rsidR="009D6A16">
        <w:rPr>
          <w:rStyle w:val="CommentReference"/>
        </w:rPr>
        <w:commentReference w:id="1181"/>
      </w:r>
    </w:p>
    <w:p w14:paraId="31CA8335" w14:textId="132EC839" w:rsidR="00D73260" w:rsidRPr="00EE0919" w:rsidRDefault="00D73260" w:rsidP="00D73260">
      <w:pPr>
        <w:spacing w:line="276" w:lineRule="auto"/>
        <w:ind w:left="720" w:hanging="720"/>
        <w:jc w:val="both"/>
        <w:rPr>
          <w:ins w:id="1182" w:author="raajkiran48@gmail.com" w:date="2024-05-15T12:16:00Z"/>
          <w:rFonts w:ascii="Franklin Gothic Book" w:hAnsi="Franklin Gothic Book" w:cs="Times New Roman"/>
          <w:sz w:val="20"/>
          <w:szCs w:val="20"/>
        </w:rPr>
      </w:pPr>
      <w:ins w:id="1183" w:author="raajkiran48@gmail.com" w:date="2024-05-15T12:08:00Z">
        <w:r w:rsidRPr="00EE0919">
          <w:rPr>
            <w:rFonts w:ascii="Franklin Gothic Book" w:hAnsi="Franklin Gothic Book" w:cs="Times New Roman"/>
            <w:sz w:val="20"/>
            <w:szCs w:val="20"/>
            <w:rPrChange w:id="1184" w:author="raajkiran48@gmail.com" w:date="2024-05-15T12:28:00Z">
              <w:rPr>
                <w:rFonts w:ascii="Times New Roman" w:hAnsi="Times New Roman" w:cs="Times New Roman"/>
                <w:sz w:val="24"/>
                <w:szCs w:val="24"/>
              </w:rPr>
            </w:rPrChange>
          </w:rPr>
          <w:t xml:space="preserve">Datta, A., H. </w:t>
        </w:r>
        <w:proofErr w:type="spellStart"/>
        <w:r w:rsidRPr="00EE0919">
          <w:rPr>
            <w:rFonts w:ascii="Franklin Gothic Book" w:hAnsi="Franklin Gothic Book" w:cs="Times New Roman"/>
            <w:sz w:val="20"/>
            <w:szCs w:val="20"/>
            <w:rPrChange w:id="1185" w:author="raajkiran48@gmail.com" w:date="2024-05-15T12:28:00Z">
              <w:rPr>
                <w:rFonts w:ascii="Times New Roman" w:hAnsi="Times New Roman" w:cs="Times New Roman"/>
                <w:sz w:val="24"/>
                <w:szCs w:val="24"/>
              </w:rPr>
            </w:rPrChange>
          </w:rPr>
          <w:t>Ullah</w:t>
        </w:r>
        <w:proofErr w:type="spellEnd"/>
        <w:r w:rsidRPr="00EE0919">
          <w:rPr>
            <w:rFonts w:ascii="Franklin Gothic Book" w:hAnsi="Franklin Gothic Book" w:cs="Times New Roman"/>
            <w:sz w:val="20"/>
            <w:szCs w:val="20"/>
            <w:rPrChange w:id="1186" w:author="raajkiran48@gmail.com" w:date="2024-05-15T12:28:00Z">
              <w:rPr>
                <w:rFonts w:ascii="Times New Roman" w:hAnsi="Times New Roman" w:cs="Times New Roman"/>
                <w:sz w:val="24"/>
                <w:szCs w:val="24"/>
              </w:rPr>
            </w:rPrChange>
          </w:rPr>
          <w:t xml:space="preserve"> </w:t>
        </w:r>
        <w:proofErr w:type="spellStart"/>
        <w:r w:rsidRPr="00EE0919">
          <w:rPr>
            <w:rFonts w:ascii="Franklin Gothic Book" w:hAnsi="Franklin Gothic Book" w:cs="Times New Roman"/>
            <w:sz w:val="20"/>
            <w:szCs w:val="20"/>
            <w:rPrChange w:id="1187" w:author="raajkiran48@gmail.com" w:date="2024-05-15T12:28:00Z">
              <w:rPr>
                <w:rFonts w:ascii="Times New Roman" w:hAnsi="Times New Roman" w:cs="Times New Roman"/>
                <w:sz w:val="24"/>
                <w:szCs w:val="24"/>
              </w:rPr>
            </w:rPrChange>
          </w:rPr>
          <w:t>andZ</w:t>
        </w:r>
        <w:proofErr w:type="spellEnd"/>
        <w:r w:rsidRPr="00EE0919">
          <w:rPr>
            <w:rFonts w:ascii="Franklin Gothic Book" w:hAnsi="Franklin Gothic Book" w:cs="Times New Roman"/>
            <w:sz w:val="20"/>
            <w:szCs w:val="20"/>
            <w:rPrChange w:id="1188" w:author="raajkiran48@gmail.com" w:date="2024-05-15T12:28:00Z">
              <w:rPr>
                <w:rFonts w:ascii="Times New Roman" w:hAnsi="Times New Roman" w:cs="Times New Roman"/>
                <w:sz w:val="24"/>
                <w:szCs w:val="24"/>
              </w:rPr>
            </w:rPrChange>
          </w:rPr>
          <w:t xml:space="preserve">. Ferdous. 2017. Water management in rice. </w:t>
        </w:r>
        <w:r w:rsidRPr="00EE0919">
          <w:rPr>
            <w:rFonts w:ascii="Franklin Gothic Book" w:hAnsi="Franklin Gothic Book" w:cs="Times New Roman"/>
            <w:bCs/>
            <w:sz w:val="20"/>
            <w:szCs w:val="20"/>
            <w:rPrChange w:id="1189" w:author="raajkiran48@gmail.com" w:date="2024-05-15T12:28:00Z">
              <w:rPr>
                <w:rFonts w:ascii="Times New Roman" w:hAnsi="Times New Roman" w:cs="Times New Roman"/>
                <w:b/>
                <w:bCs/>
                <w:sz w:val="24"/>
                <w:szCs w:val="24"/>
              </w:rPr>
            </w:rPrChange>
          </w:rPr>
          <w:t>Rice production worldwide</w:t>
        </w:r>
        <w:r w:rsidRPr="00EE0919">
          <w:rPr>
            <w:rFonts w:ascii="Franklin Gothic Book" w:hAnsi="Franklin Gothic Book" w:cs="Times New Roman"/>
            <w:sz w:val="20"/>
            <w:szCs w:val="20"/>
            <w:rPrChange w:id="1190" w:author="raajkiran48@gmail.com" w:date="2024-05-15T12:28:00Z">
              <w:rPr>
                <w:rFonts w:ascii="Times New Roman" w:hAnsi="Times New Roman" w:cs="Times New Roman"/>
                <w:sz w:val="24"/>
                <w:szCs w:val="24"/>
              </w:rPr>
            </w:rPrChange>
          </w:rPr>
          <w:t>, 255-277.</w:t>
        </w:r>
      </w:ins>
    </w:p>
    <w:p w14:paraId="42010E64" w14:textId="77777777" w:rsidR="00D73260" w:rsidRPr="00EE0919" w:rsidRDefault="00D73260" w:rsidP="00D73260">
      <w:pPr>
        <w:spacing w:line="276" w:lineRule="auto"/>
        <w:ind w:left="720" w:hanging="720"/>
        <w:jc w:val="both"/>
        <w:rPr>
          <w:ins w:id="1191" w:author="raajkiran48@gmail.com" w:date="2024-05-15T12:17:00Z"/>
          <w:rFonts w:ascii="Franklin Gothic Book" w:hAnsi="Franklin Gothic Book" w:cs="Times New Roman"/>
          <w:b/>
          <w:bCs/>
          <w:sz w:val="20"/>
          <w:szCs w:val="24"/>
          <w:rPrChange w:id="1192" w:author="raajkiran48@gmail.com" w:date="2024-05-15T12:28:00Z">
            <w:rPr>
              <w:ins w:id="1193" w:author="raajkiran48@gmail.com" w:date="2024-05-15T12:17:00Z"/>
              <w:rFonts w:ascii="Times New Roman" w:hAnsi="Times New Roman" w:cs="Times New Roman"/>
              <w:b/>
              <w:bCs/>
              <w:sz w:val="24"/>
              <w:szCs w:val="24"/>
            </w:rPr>
          </w:rPrChange>
        </w:rPr>
      </w:pPr>
      <w:ins w:id="1194" w:author="raajkiran48@gmail.com" w:date="2024-05-15T12:17:00Z">
        <w:r w:rsidRPr="00EE0919">
          <w:rPr>
            <w:rFonts w:ascii="Franklin Gothic Book" w:hAnsi="Franklin Gothic Book" w:cs="Times New Roman"/>
            <w:sz w:val="20"/>
            <w:szCs w:val="24"/>
            <w:rPrChange w:id="1195" w:author="raajkiran48@gmail.com" w:date="2024-05-15T12:28:00Z">
              <w:rPr>
                <w:rFonts w:ascii="Times New Roman" w:hAnsi="Times New Roman" w:cs="Times New Roman"/>
                <w:sz w:val="24"/>
                <w:szCs w:val="24"/>
              </w:rPr>
            </w:rPrChange>
          </w:rPr>
          <w:t xml:space="preserve">Devi, K. E., </w:t>
        </w:r>
        <w:proofErr w:type="spellStart"/>
        <w:r w:rsidRPr="00EE0919">
          <w:rPr>
            <w:rFonts w:ascii="Franklin Gothic Book" w:hAnsi="Franklin Gothic Book" w:cs="Times New Roman"/>
            <w:sz w:val="20"/>
            <w:szCs w:val="24"/>
            <w:rPrChange w:id="1196" w:author="raajkiran48@gmail.com" w:date="2024-05-15T12:28:00Z">
              <w:rPr>
                <w:rFonts w:ascii="Times New Roman" w:hAnsi="Times New Roman" w:cs="Times New Roman"/>
                <w:sz w:val="24"/>
                <w:szCs w:val="24"/>
              </w:rPr>
            </w:rPrChange>
          </w:rPr>
          <w:t>Mehera</w:t>
        </w:r>
        <w:proofErr w:type="spellEnd"/>
        <w:r w:rsidRPr="00EE0919">
          <w:rPr>
            <w:rFonts w:ascii="Franklin Gothic Book" w:hAnsi="Franklin Gothic Book" w:cs="Times New Roman"/>
            <w:sz w:val="20"/>
            <w:szCs w:val="24"/>
            <w:rPrChange w:id="1197" w:author="raajkiran48@gmail.com" w:date="2024-05-15T12:28:00Z">
              <w:rPr>
                <w:rFonts w:ascii="Times New Roman" w:hAnsi="Times New Roman" w:cs="Times New Roman"/>
                <w:sz w:val="24"/>
                <w:szCs w:val="24"/>
              </w:rPr>
            </w:rPrChange>
          </w:rPr>
          <w:t xml:space="preserve">, B., Meshram, M. R., &amp; </w:t>
        </w:r>
        <w:proofErr w:type="spellStart"/>
        <w:r w:rsidRPr="00EE0919">
          <w:rPr>
            <w:rFonts w:ascii="Franklin Gothic Book" w:hAnsi="Franklin Gothic Book" w:cs="Times New Roman"/>
            <w:sz w:val="20"/>
            <w:szCs w:val="24"/>
            <w:rPrChange w:id="1198" w:author="raajkiran48@gmail.com" w:date="2024-05-15T12:28:00Z">
              <w:rPr>
                <w:rFonts w:ascii="Times New Roman" w:hAnsi="Times New Roman" w:cs="Times New Roman"/>
                <w:sz w:val="24"/>
                <w:szCs w:val="24"/>
              </w:rPr>
            </w:rPrChange>
          </w:rPr>
          <w:t>Sanodiya</w:t>
        </w:r>
        <w:proofErr w:type="spellEnd"/>
        <w:r w:rsidRPr="00EE0919">
          <w:rPr>
            <w:rFonts w:ascii="Franklin Gothic Book" w:hAnsi="Franklin Gothic Book" w:cs="Times New Roman"/>
            <w:sz w:val="20"/>
            <w:szCs w:val="24"/>
            <w:rPrChange w:id="1199" w:author="raajkiran48@gmail.com" w:date="2024-05-15T12:28:00Z">
              <w:rPr>
                <w:rFonts w:ascii="Times New Roman" w:hAnsi="Times New Roman" w:cs="Times New Roman"/>
                <w:sz w:val="24"/>
                <w:szCs w:val="24"/>
              </w:rPr>
            </w:rPrChange>
          </w:rPr>
          <w:t>, L. K. (2022). Effect of varieties and organic manure on growth and yield of Black Rice (</w:t>
        </w:r>
        <w:r w:rsidRPr="00EE0919">
          <w:rPr>
            <w:rFonts w:ascii="Franklin Gothic Book" w:hAnsi="Franklin Gothic Book" w:cs="Times New Roman"/>
            <w:i/>
            <w:iCs/>
            <w:sz w:val="20"/>
            <w:szCs w:val="24"/>
            <w:rPrChange w:id="1200" w:author="raajkiran48@gmail.com" w:date="2024-05-15T12:28:00Z">
              <w:rPr>
                <w:rFonts w:ascii="Times New Roman" w:hAnsi="Times New Roman" w:cs="Times New Roman"/>
                <w:i/>
                <w:iCs/>
                <w:sz w:val="24"/>
                <w:szCs w:val="24"/>
              </w:rPr>
            </w:rPrChange>
          </w:rPr>
          <w:t xml:space="preserve">Oryza sativa </w:t>
        </w:r>
        <w:r w:rsidRPr="00EE0919">
          <w:rPr>
            <w:rFonts w:ascii="Franklin Gothic Book" w:hAnsi="Franklin Gothic Book" w:cs="Times New Roman"/>
            <w:sz w:val="20"/>
            <w:szCs w:val="24"/>
            <w:rPrChange w:id="1201" w:author="raajkiran48@gmail.com" w:date="2024-05-15T12:28:00Z">
              <w:rPr>
                <w:rFonts w:ascii="Times New Roman" w:hAnsi="Times New Roman" w:cs="Times New Roman"/>
                <w:sz w:val="24"/>
                <w:szCs w:val="24"/>
              </w:rPr>
            </w:rPrChange>
          </w:rPr>
          <w:t xml:space="preserve">L.). </w:t>
        </w:r>
        <w:r w:rsidRPr="00EE0919">
          <w:rPr>
            <w:rFonts w:ascii="Franklin Gothic Book" w:hAnsi="Franklin Gothic Book" w:cs="Times New Roman"/>
            <w:bCs/>
            <w:sz w:val="20"/>
            <w:szCs w:val="24"/>
            <w:rPrChange w:id="1202" w:author="raajkiran48@gmail.com" w:date="2024-05-15T12:28:00Z">
              <w:rPr>
                <w:rFonts w:ascii="Times New Roman" w:hAnsi="Times New Roman" w:cs="Times New Roman"/>
                <w:b/>
                <w:bCs/>
                <w:sz w:val="24"/>
                <w:szCs w:val="24"/>
              </w:rPr>
            </w:rPrChange>
          </w:rPr>
          <w:t>The Pharma Innovation Journal,</w:t>
        </w:r>
        <w:r w:rsidRPr="00EE0919">
          <w:rPr>
            <w:rFonts w:ascii="Franklin Gothic Book" w:hAnsi="Franklin Gothic Book" w:cs="Times New Roman"/>
            <w:b/>
            <w:bCs/>
            <w:sz w:val="20"/>
            <w:szCs w:val="24"/>
            <w:rPrChange w:id="1203" w:author="raajkiran48@gmail.com" w:date="2024-05-15T12:28:00Z">
              <w:rPr>
                <w:rFonts w:ascii="Times New Roman" w:hAnsi="Times New Roman" w:cs="Times New Roman"/>
                <w:b/>
                <w:bCs/>
                <w:sz w:val="24"/>
                <w:szCs w:val="24"/>
              </w:rPr>
            </w:rPrChange>
          </w:rPr>
          <w:t xml:space="preserve"> 11(4):</w:t>
        </w:r>
        <w:r w:rsidRPr="00EE0919">
          <w:rPr>
            <w:rFonts w:ascii="Franklin Gothic Book" w:hAnsi="Franklin Gothic Book" w:cs="Times New Roman"/>
            <w:sz w:val="20"/>
            <w:szCs w:val="24"/>
            <w:rPrChange w:id="1204" w:author="raajkiran48@gmail.com" w:date="2024-05-15T12:28:00Z">
              <w:rPr>
                <w:rFonts w:ascii="Times New Roman" w:hAnsi="Times New Roman" w:cs="Times New Roman"/>
                <w:sz w:val="24"/>
                <w:szCs w:val="24"/>
              </w:rPr>
            </w:rPrChange>
          </w:rPr>
          <w:t xml:space="preserve"> 1680-1684.</w:t>
        </w:r>
      </w:ins>
    </w:p>
    <w:p w14:paraId="3D91F310" w14:textId="77777777" w:rsidR="00D73260" w:rsidRPr="00EE0919" w:rsidRDefault="00D73260" w:rsidP="00D73260">
      <w:pPr>
        <w:spacing w:line="276" w:lineRule="auto"/>
        <w:ind w:left="720" w:hanging="720"/>
        <w:jc w:val="both"/>
        <w:rPr>
          <w:ins w:id="1205" w:author="raajkiran48@gmail.com" w:date="2024-05-15T12:17:00Z"/>
          <w:rFonts w:ascii="Franklin Gothic Book" w:hAnsi="Franklin Gothic Book" w:cs="Times New Roman"/>
          <w:sz w:val="20"/>
          <w:szCs w:val="24"/>
          <w:rPrChange w:id="1206" w:author="raajkiran48@gmail.com" w:date="2024-05-15T12:28:00Z">
            <w:rPr>
              <w:ins w:id="1207" w:author="raajkiran48@gmail.com" w:date="2024-05-15T12:17:00Z"/>
              <w:rFonts w:ascii="Times New Roman" w:hAnsi="Times New Roman" w:cs="Times New Roman"/>
              <w:sz w:val="24"/>
              <w:szCs w:val="24"/>
            </w:rPr>
          </w:rPrChange>
        </w:rPr>
      </w:pPr>
      <w:ins w:id="1208" w:author="raajkiran48@gmail.com" w:date="2024-05-15T12:17:00Z">
        <w:r w:rsidRPr="00EE0919">
          <w:rPr>
            <w:rFonts w:ascii="Franklin Gothic Book" w:hAnsi="Franklin Gothic Book" w:cs="Times New Roman"/>
            <w:sz w:val="20"/>
            <w:szCs w:val="24"/>
            <w:rPrChange w:id="1209" w:author="raajkiran48@gmail.com" w:date="2024-05-15T12:28:00Z">
              <w:rPr>
                <w:rFonts w:ascii="Times New Roman" w:hAnsi="Times New Roman" w:cs="Times New Roman"/>
                <w:sz w:val="24"/>
                <w:szCs w:val="24"/>
              </w:rPr>
            </w:rPrChange>
          </w:rPr>
          <w:t>Gomez, K. A. and A. A. Gomez. 2010. “Statistical procedures for agricultural research.”</w:t>
        </w:r>
      </w:ins>
    </w:p>
    <w:p w14:paraId="23267366" w14:textId="77777777" w:rsidR="00D73260" w:rsidRPr="00EE0919" w:rsidRDefault="00D73260" w:rsidP="00D73260">
      <w:pPr>
        <w:spacing w:line="276" w:lineRule="auto"/>
        <w:ind w:left="720" w:hanging="720"/>
        <w:jc w:val="both"/>
        <w:rPr>
          <w:ins w:id="1210" w:author="raajkiran48@gmail.com" w:date="2024-05-15T12:17:00Z"/>
          <w:rFonts w:ascii="Franklin Gothic Book" w:hAnsi="Franklin Gothic Book" w:cs="Times New Roman"/>
          <w:sz w:val="20"/>
          <w:szCs w:val="24"/>
          <w:rPrChange w:id="1211" w:author="raajkiran48@gmail.com" w:date="2024-05-15T12:28:00Z">
            <w:rPr>
              <w:ins w:id="1212" w:author="raajkiran48@gmail.com" w:date="2024-05-15T12:17:00Z"/>
              <w:rFonts w:ascii="Times New Roman" w:hAnsi="Times New Roman" w:cs="Times New Roman"/>
              <w:sz w:val="24"/>
              <w:szCs w:val="24"/>
            </w:rPr>
          </w:rPrChange>
        </w:rPr>
      </w:pPr>
      <w:ins w:id="1213" w:author="raajkiran48@gmail.com" w:date="2024-05-15T12:17:00Z">
        <w:r w:rsidRPr="00EE0919">
          <w:rPr>
            <w:rFonts w:ascii="Franklin Gothic Book" w:hAnsi="Franklin Gothic Book" w:cs="Times New Roman"/>
            <w:sz w:val="20"/>
            <w:szCs w:val="24"/>
            <w:rPrChange w:id="1214" w:author="raajkiran48@gmail.com" w:date="2024-05-15T12:28:00Z">
              <w:rPr>
                <w:rFonts w:ascii="Times New Roman" w:hAnsi="Times New Roman" w:cs="Times New Roman"/>
                <w:sz w:val="24"/>
                <w:szCs w:val="24"/>
              </w:rPr>
            </w:rPrChange>
          </w:rPr>
          <w:t>MAFW. 2022. Agricultural Statistics at a Glance 2022. Ministry of Agriculture and Farmers Welfare, Department of Agriculture, Cooperation and Farmers welfare, Directorate of Economics and Statistics, Government of India.</w:t>
        </w:r>
      </w:ins>
    </w:p>
    <w:p w14:paraId="1525C794" w14:textId="77777777" w:rsidR="00D73260" w:rsidRPr="00EE0919" w:rsidRDefault="00D73260" w:rsidP="00D73260">
      <w:pPr>
        <w:spacing w:line="276" w:lineRule="auto"/>
        <w:ind w:left="720" w:hanging="720"/>
        <w:jc w:val="both"/>
        <w:rPr>
          <w:ins w:id="1215" w:author="raajkiran48@gmail.com" w:date="2024-05-15T12:17:00Z"/>
          <w:rFonts w:ascii="Franklin Gothic Book" w:hAnsi="Franklin Gothic Book" w:cs="Times New Roman"/>
          <w:sz w:val="20"/>
          <w:szCs w:val="24"/>
          <w:rPrChange w:id="1216" w:author="raajkiran48@gmail.com" w:date="2024-05-15T12:28:00Z">
            <w:rPr>
              <w:ins w:id="1217" w:author="raajkiran48@gmail.com" w:date="2024-05-15T12:17:00Z"/>
              <w:rFonts w:ascii="Times New Roman" w:hAnsi="Times New Roman" w:cs="Times New Roman"/>
              <w:sz w:val="24"/>
              <w:szCs w:val="24"/>
            </w:rPr>
          </w:rPrChange>
        </w:rPr>
      </w:pPr>
      <w:ins w:id="1218" w:author="raajkiran48@gmail.com" w:date="2024-05-15T12:17:00Z">
        <w:r w:rsidRPr="00EE0919">
          <w:rPr>
            <w:rFonts w:ascii="Franklin Gothic Book" w:hAnsi="Franklin Gothic Book" w:cs="Times New Roman"/>
            <w:sz w:val="20"/>
            <w:szCs w:val="24"/>
            <w:rPrChange w:id="1219" w:author="raajkiran48@gmail.com" w:date="2024-05-15T12:28:00Z">
              <w:rPr>
                <w:rFonts w:ascii="Times New Roman" w:hAnsi="Times New Roman" w:cs="Times New Roman"/>
                <w:sz w:val="24"/>
                <w:szCs w:val="24"/>
              </w:rPr>
            </w:rPrChange>
          </w:rPr>
          <w:t xml:space="preserve">Mini, V. 2023. Effect of silicon application on abiotic and biotic stress management in rice in </w:t>
        </w:r>
        <w:proofErr w:type="spellStart"/>
        <w:r w:rsidRPr="00EE0919">
          <w:rPr>
            <w:rFonts w:ascii="Franklin Gothic Book" w:hAnsi="Franklin Gothic Book" w:cs="Times New Roman"/>
            <w:sz w:val="20"/>
            <w:szCs w:val="24"/>
            <w:rPrChange w:id="1220" w:author="raajkiran48@gmail.com" w:date="2024-05-15T12:28:00Z">
              <w:rPr>
                <w:rFonts w:ascii="Times New Roman" w:hAnsi="Times New Roman" w:cs="Times New Roman"/>
                <w:sz w:val="24"/>
                <w:szCs w:val="24"/>
              </w:rPr>
            </w:rPrChange>
          </w:rPr>
          <w:t>Typic</w:t>
        </w:r>
        <w:proofErr w:type="spellEnd"/>
        <w:r w:rsidRPr="00EE0919">
          <w:rPr>
            <w:rFonts w:ascii="Franklin Gothic Book" w:hAnsi="Franklin Gothic Book" w:cs="Times New Roman"/>
            <w:sz w:val="20"/>
            <w:szCs w:val="24"/>
            <w:rPrChange w:id="1221" w:author="raajkiran48@gmail.com" w:date="2024-05-15T12:28:00Z">
              <w:rPr>
                <w:rFonts w:ascii="Times New Roman" w:hAnsi="Times New Roman" w:cs="Times New Roman"/>
                <w:sz w:val="24"/>
                <w:szCs w:val="24"/>
              </w:rPr>
            </w:rPrChange>
          </w:rPr>
          <w:t xml:space="preserve"> </w:t>
        </w:r>
        <w:proofErr w:type="spellStart"/>
        <w:r w:rsidRPr="00EE0919">
          <w:rPr>
            <w:rFonts w:ascii="Franklin Gothic Book" w:hAnsi="Franklin Gothic Book" w:cs="Times New Roman"/>
            <w:sz w:val="20"/>
            <w:szCs w:val="24"/>
            <w:rPrChange w:id="1222" w:author="raajkiran48@gmail.com" w:date="2024-05-15T12:28:00Z">
              <w:rPr>
                <w:rFonts w:ascii="Times New Roman" w:hAnsi="Times New Roman" w:cs="Times New Roman"/>
                <w:sz w:val="24"/>
                <w:szCs w:val="24"/>
              </w:rPr>
            </w:rPrChange>
          </w:rPr>
          <w:t>Ustipsamments</w:t>
        </w:r>
        <w:proofErr w:type="spellEnd"/>
        <w:r w:rsidRPr="00EE0919">
          <w:rPr>
            <w:rFonts w:ascii="Franklin Gothic Book" w:hAnsi="Franklin Gothic Book" w:cs="Times New Roman"/>
            <w:sz w:val="20"/>
            <w:szCs w:val="24"/>
            <w:rPrChange w:id="1223" w:author="raajkiran48@gmail.com" w:date="2024-05-15T12:28:00Z">
              <w:rPr>
                <w:rFonts w:ascii="Times New Roman" w:hAnsi="Times New Roman" w:cs="Times New Roman"/>
                <w:sz w:val="24"/>
                <w:szCs w:val="24"/>
              </w:rPr>
            </w:rPrChange>
          </w:rPr>
          <w:t xml:space="preserve"> of Kerala, India. </w:t>
        </w:r>
        <w:r w:rsidRPr="00EE0919">
          <w:rPr>
            <w:rFonts w:ascii="Franklin Gothic Book" w:hAnsi="Franklin Gothic Book" w:cs="Times New Roman"/>
            <w:bCs/>
            <w:sz w:val="20"/>
            <w:szCs w:val="24"/>
            <w:rPrChange w:id="1224" w:author="raajkiran48@gmail.com" w:date="2024-05-15T12:28:00Z">
              <w:rPr>
                <w:rFonts w:ascii="Times New Roman" w:hAnsi="Times New Roman" w:cs="Times New Roman"/>
                <w:b/>
                <w:bCs/>
                <w:sz w:val="24"/>
                <w:szCs w:val="24"/>
              </w:rPr>
            </w:rPrChange>
          </w:rPr>
          <w:t>The Pharma Innovation,</w:t>
        </w:r>
        <w:r w:rsidRPr="00EE0919">
          <w:rPr>
            <w:rFonts w:ascii="Franklin Gothic Book" w:hAnsi="Franklin Gothic Book" w:cs="Times New Roman"/>
            <w:b/>
            <w:bCs/>
            <w:sz w:val="20"/>
            <w:szCs w:val="24"/>
            <w:rPrChange w:id="1225" w:author="raajkiran48@gmail.com" w:date="2024-05-15T12:28:00Z">
              <w:rPr>
                <w:rFonts w:ascii="Times New Roman" w:hAnsi="Times New Roman" w:cs="Times New Roman"/>
                <w:b/>
                <w:bCs/>
                <w:sz w:val="24"/>
                <w:szCs w:val="24"/>
              </w:rPr>
            </w:rPrChange>
          </w:rPr>
          <w:t xml:space="preserve"> 12(8):</w:t>
        </w:r>
        <w:r w:rsidRPr="00EE0919">
          <w:rPr>
            <w:rFonts w:ascii="Franklin Gothic Book" w:hAnsi="Franklin Gothic Book" w:cs="Times New Roman"/>
            <w:sz w:val="20"/>
            <w:szCs w:val="24"/>
            <w:rPrChange w:id="1226" w:author="raajkiran48@gmail.com" w:date="2024-05-15T12:28:00Z">
              <w:rPr>
                <w:rFonts w:ascii="Times New Roman" w:hAnsi="Times New Roman" w:cs="Times New Roman"/>
                <w:sz w:val="24"/>
                <w:szCs w:val="24"/>
              </w:rPr>
            </w:rPrChange>
          </w:rPr>
          <w:t xml:space="preserve"> pp. 2063-2065.</w:t>
        </w:r>
      </w:ins>
    </w:p>
    <w:p w14:paraId="65664318" w14:textId="77777777" w:rsidR="00D73260" w:rsidRPr="00EE0919" w:rsidRDefault="00D73260" w:rsidP="00D73260">
      <w:pPr>
        <w:spacing w:line="276" w:lineRule="auto"/>
        <w:ind w:left="720" w:hanging="720"/>
        <w:jc w:val="both"/>
        <w:rPr>
          <w:ins w:id="1227" w:author="raajkiran48@gmail.com" w:date="2024-05-15T12:17:00Z"/>
          <w:rFonts w:ascii="Franklin Gothic Book" w:hAnsi="Franklin Gothic Book" w:cs="Times New Roman"/>
          <w:sz w:val="20"/>
          <w:szCs w:val="24"/>
          <w:rPrChange w:id="1228" w:author="raajkiran48@gmail.com" w:date="2024-05-15T12:28:00Z">
            <w:rPr>
              <w:ins w:id="1229" w:author="raajkiran48@gmail.com" w:date="2024-05-15T12:17:00Z"/>
              <w:rFonts w:ascii="Times New Roman" w:hAnsi="Times New Roman" w:cs="Times New Roman"/>
              <w:sz w:val="24"/>
              <w:szCs w:val="24"/>
            </w:rPr>
          </w:rPrChange>
        </w:rPr>
      </w:pPr>
      <w:ins w:id="1230" w:author="raajkiran48@gmail.com" w:date="2024-05-15T12:17:00Z">
        <w:r w:rsidRPr="00EE0919">
          <w:rPr>
            <w:rFonts w:ascii="Franklin Gothic Book" w:hAnsi="Franklin Gothic Book" w:cs="Times New Roman"/>
            <w:sz w:val="20"/>
            <w:szCs w:val="24"/>
            <w:rPrChange w:id="1231" w:author="raajkiran48@gmail.com" w:date="2024-05-15T12:28:00Z">
              <w:rPr>
                <w:rFonts w:ascii="Times New Roman" w:hAnsi="Times New Roman" w:cs="Times New Roman"/>
                <w:sz w:val="24"/>
                <w:szCs w:val="24"/>
              </w:rPr>
            </w:rPrChange>
          </w:rPr>
          <w:t xml:space="preserve">Mondal, P., A. K. Sadhukhan, A. Ganguly and P. Gupta. 2021. Optimization of process parameters for bio-enzymatic and enzymatic saccharification of waste broken rice for ethanol production using response surface methodology and artificial neural network–genetic algorithm. </w:t>
        </w:r>
        <w:r w:rsidRPr="00EE0919">
          <w:rPr>
            <w:rFonts w:ascii="Franklin Gothic Book" w:hAnsi="Franklin Gothic Book" w:cs="Times New Roman"/>
            <w:bCs/>
            <w:sz w:val="20"/>
            <w:szCs w:val="24"/>
            <w:rPrChange w:id="1232" w:author="raajkiran48@gmail.com" w:date="2024-05-15T12:28:00Z">
              <w:rPr>
                <w:rFonts w:ascii="Times New Roman" w:hAnsi="Times New Roman" w:cs="Times New Roman"/>
                <w:b/>
                <w:bCs/>
                <w:sz w:val="24"/>
                <w:szCs w:val="24"/>
              </w:rPr>
            </w:rPrChange>
          </w:rPr>
          <w:t>Biotech</w:t>
        </w:r>
        <w:r w:rsidRPr="00EE0919">
          <w:rPr>
            <w:rFonts w:ascii="Franklin Gothic Book" w:hAnsi="Franklin Gothic Book" w:cs="Times New Roman"/>
            <w:b/>
            <w:bCs/>
            <w:sz w:val="20"/>
            <w:szCs w:val="24"/>
            <w:rPrChange w:id="1233" w:author="raajkiran48@gmail.com" w:date="2024-05-15T12:28:00Z">
              <w:rPr>
                <w:rFonts w:ascii="Times New Roman" w:hAnsi="Times New Roman" w:cs="Times New Roman"/>
                <w:b/>
                <w:bCs/>
                <w:sz w:val="24"/>
                <w:szCs w:val="24"/>
              </w:rPr>
            </w:rPrChange>
          </w:rPr>
          <w:t>, 11</w:t>
        </w:r>
        <w:r w:rsidRPr="00EE0919">
          <w:rPr>
            <w:rFonts w:ascii="Franklin Gothic Book" w:hAnsi="Franklin Gothic Book" w:cs="Times New Roman"/>
            <w:sz w:val="20"/>
            <w:szCs w:val="24"/>
            <w:rPrChange w:id="1234" w:author="raajkiran48@gmail.com" w:date="2024-05-15T12:28:00Z">
              <w:rPr>
                <w:rFonts w:ascii="Times New Roman" w:hAnsi="Times New Roman" w:cs="Times New Roman"/>
                <w:sz w:val="24"/>
                <w:szCs w:val="24"/>
              </w:rPr>
            </w:rPrChange>
          </w:rPr>
          <w:t>, 1-18.</w:t>
        </w:r>
      </w:ins>
    </w:p>
    <w:p w14:paraId="1F28D0C1" w14:textId="653A20E2" w:rsidR="00D73260" w:rsidRPr="00EE0919" w:rsidRDefault="00D73260" w:rsidP="00D73260">
      <w:pPr>
        <w:spacing w:line="276" w:lineRule="auto"/>
        <w:ind w:left="720" w:hanging="720"/>
        <w:jc w:val="both"/>
        <w:rPr>
          <w:ins w:id="1235" w:author="raajkiran48@gmail.com" w:date="2024-05-15T12:17:00Z"/>
          <w:rFonts w:ascii="Franklin Gothic Book" w:hAnsi="Franklin Gothic Book" w:cs="Times New Roman"/>
          <w:sz w:val="20"/>
          <w:szCs w:val="24"/>
          <w:rPrChange w:id="1236" w:author="raajkiran48@gmail.com" w:date="2024-05-15T12:28:00Z">
            <w:rPr>
              <w:ins w:id="1237" w:author="raajkiran48@gmail.com" w:date="2024-05-15T12:17:00Z"/>
              <w:rFonts w:ascii="Times New Roman" w:hAnsi="Times New Roman" w:cs="Times New Roman"/>
              <w:sz w:val="24"/>
              <w:szCs w:val="24"/>
            </w:rPr>
          </w:rPrChange>
        </w:rPr>
      </w:pPr>
      <w:ins w:id="1238" w:author="raajkiran48@gmail.com" w:date="2024-05-15T12:17:00Z">
        <w:r w:rsidRPr="00EE0919">
          <w:rPr>
            <w:rFonts w:ascii="Franklin Gothic Book" w:hAnsi="Franklin Gothic Book" w:cs="Times New Roman"/>
            <w:sz w:val="20"/>
            <w:szCs w:val="24"/>
            <w:rPrChange w:id="1239" w:author="raajkiran48@gmail.com" w:date="2024-05-15T12:28:00Z">
              <w:rPr>
                <w:rFonts w:ascii="Times New Roman" w:hAnsi="Times New Roman" w:cs="Times New Roman"/>
                <w:sz w:val="24"/>
                <w:szCs w:val="24"/>
              </w:rPr>
            </w:rPrChange>
          </w:rPr>
          <w:t>Parven, H., S. Kumar, S. Shambhavi, S. Kumar, R. Kumar</w:t>
        </w:r>
      </w:ins>
      <w:ins w:id="1240" w:author="Kowshiga_Bioinformatics and Cheminformatics" w:date="2025-04-10T12:07:00Z">
        <w:r w:rsidR="0010169F">
          <w:rPr>
            <w:rFonts w:ascii="Franklin Gothic Book" w:hAnsi="Franklin Gothic Book" w:cs="Times New Roman"/>
            <w:sz w:val="20"/>
            <w:szCs w:val="24"/>
          </w:rPr>
          <w:t>,</w:t>
        </w:r>
      </w:ins>
      <w:ins w:id="1241" w:author="raajkiran48@gmail.com" w:date="2024-05-15T12:17:00Z">
        <w:r w:rsidRPr="00EE0919">
          <w:rPr>
            <w:rFonts w:ascii="Franklin Gothic Book" w:hAnsi="Franklin Gothic Book" w:cs="Times New Roman"/>
            <w:sz w:val="20"/>
            <w:szCs w:val="24"/>
            <w:rPrChange w:id="1242" w:author="raajkiran48@gmail.com" w:date="2024-05-15T12:28:00Z">
              <w:rPr>
                <w:rFonts w:ascii="Times New Roman" w:hAnsi="Times New Roman" w:cs="Times New Roman"/>
                <w:sz w:val="24"/>
                <w:szCs w:val="24"/>
              </w:rPr>
            </w:rPrChange>
          </w:rPr>
          <w:t xml:space="preserve"> and D. Kumari. 2020. Long Term Effect of Integrated Nutrient Management on Secondary and Micronutrient of Alluvial Soils. </w:t>
        </w:r>
        <w:r w:rsidRPr="00EE0919">
          <w:rPr>
            <w:rFonts w:ascii="Franklin Gothic Book" w:hAnsi="Franklin Gothic Book" w:cs="Times New Roman"/>
            <w:bCs/>
            <w:sz w:val="20"/>
            <w:szCs w:val="24"/>
            <w:rPrChange w:id="1243" w:author="raajkiran48@gmail.com" w:date="2024-05-15T12:28:00Z">
              <w:rPr>
                <w:rFonts w:ascii="Times New Roman" w:hAnsi="Times New Roman" w:cs="Times New Roman"/>
                <w:b/>
                <w:bCs/>
                <w:sz w:val="24"/>
                <w:szCs w:val="24"/>
              </w:rPr>
            </w:rPrChange>
          </w:rPr>
          <w:t xml:space="preserve">Int. J. Curr. </w:t>
        </w:r>
        <w:proofErr w:type="spellStart"/>
        <w:r w:rsidRPr="00EE0919">
          <w:rPr>
            <w:rFonts w:ascii="Franklin Gothic Book" w:hAnsi="Franklin Gothic Book" w:cs="Times New Roman"/>
            <w:bCs/>
            <w:sz w:val="20"/>
            <w:szCs w:val="24"/>
            <w:rPrChange w:id="1244" w:author="raajkiran48@gmail.com" w:date="2024-05-15T12:28:00Z">
              <w:rPr>
                <w:rFonts w:ascii="Times New Roman" w:hAnsi="Times New Roman" w:cs="Times New Roman"/>
                <w:b/>
                <w:bCs/>
                <w:sz w:val="24"/>
                <w:szCs w:val="24"/>
              </w:rPr>
            </w:rPrChange>
          </w:rPr>
          <w:t>Microbiol</w:t>
        </w:r>
        <w:proofErr w:type="spellEnd"/>
        <w:r w:rsidRPr="00EE0919">
          <w:rPr>
            <w:rFonts w:ascii="Franklin Gothic Book" w:hAnsi="Franklin Gothic Book" w:cs="Times New Roman"/>
            <w:bCs/>
            <w:sz w:val="20"/>
            <w:szCs w:val="24"/>
            <w:rPrChange w:id="1245" w:author="raajkiran48@gmail.com" w:date="2024-05-15T12:28:00Z">
              <w:rPr>
                <w:rFonts w:ascii="Times New Roman" w:hAnsi="Times New Roman" w:cs="Times New Roman"/>
                <w:b/>
                <w:bCs/>
                <w:sz w:val="24"/>
                <w:szCs w:val="24"/>
              </w:rPr>
            </w:rPrChange>
          </w:rPr>
          <w:t>. Appl. Sci</w:t>
        </w:r>
        <w:r w:rsidRPr="00EE0919">
          <w:rPr>
            <w:rFonts w:ascii="Franklin Gothic Book" w:hAnsi="Franklin Gothic Book" w:cs="Times New Roman"/>
            <w:b/>
            <w:bCs/>
            <w:sz w:val="20"/>
            <w:szCs w:val="24"/>
            <w:rPrChange w:id="1246" w:author="raajkiran48@gmail.com" w:date="2024-05-15T12:28:00Z">
              <w:rPr>
                <w:rFonts w:ascii="Times New Roman" w:hAnsi="Times New Roman" w:cs="Times New Roman"/>
                <w:b/>
                <w:bCs/>
                <w:sz w:val="24"/>
                <w:szCs w:val="24"/>
              </w:rPr>
            </w:rPrChange>
          </w:rPr>
          <w:t>, 9:</w:t>
        </w:r>
        <w:r w:rsidRPr="00EE0919">
          <w:rPr>
            <w:rFonts w:ascii="Franklin Gothic Book" w:hAnsi="Franklin Gothic Book" w:cs="Times New Roman"/>
            <w:sz w:val="20"/>
            <w:szCs w:val="24"/>
            <w:rPrChange w:id="1247" w:author="raajkiran48@gmail.com" w:date="2024-05-15T12:28:00Z">
              <w:rPr>
                <w:rFonts w:ascii="Times New Roman" w:hAnsi="Times New Roman" w:cs="Times New Roman"/>
                <w:sz w:val="24"/>
                <w:szCs w:val="24"/>
              </w:rPr>
            </w:rPrChange>
          </w:rPr>
          <w:t xml:space="preserve"> 1990- 1999.</w:t>
        </w:r>
      </w:ins>
    </w:p>
    <w:p w14:paraId="04C3FB3E" w14:textId="77777777" w:rsidR="00D73260" w:rsidRPr="00EE0919" w:rsidRDefault="00D73260" w:rsidP="00D73260">
      <w:pPr>
        <w:spacing w:line="276" w:lineRule="auto"/>
        <w:ind w:left="720" w:hanging="720"/>
        <w:jc w:val="both"/>
        <w:rPr>
          <w:ins w:id="1248" w:author="raajkiran48@gmail.com" w:date="2024-05-15T12:08:00Z"/>
          <w:rFonts w:ascii="Franklin Gothic Book" w:hAnsi="Franklin Gothic Book" w:cs="Times New Roman"/>
          <w:sz w:val="20"/>
          <w:szCs w:val="20"/>
          <w:rPrChange w:id="1249" w:author="raajkiran48@gmail.com" w:date="2024-05-15T12:28:00Z">
            <w:rPr>
              <w:ins w:id="1250" w:author="raajkiran48@gmail.com" w:date="2024-05-15T12:08:00Z"/>
              <w:rFonts w:ascii="Times New Roman" w:hAnsi="Times New Roman" w:cs="Times New Roman"/>
              <w:sz w:val="24"/>
              <w:szCs w:val="24"/>
            </w:rPr>
          </w:rPrChange>
        </w:rPr>
      </w:pPr>
    </w:p>
    <w:p w14:paraId="06A3C77C" w14:textId="77777777" w:rsidR="00D73260" w:rsidRPr="00EE0919" w:rsidRDefault="00D73260" w:rsidP="008F7F31">
      <w:pPr>
        <w:autoSpaceDE w:val="0"/>
        <w:autoSpaceDN w:val="0"/>
        <w:adjustRightInd w:val="0"/>
        <w:spacing w:before="240" w:after="0"/>
        <w:ind w:left="720" w:hanging="720"/>
        <w:jc w:val="both"/>
        <w:rPr>
          <w:ins w:id="1251" w:author="raajkiran48@gmail.com" w:date="2024-05-15T12:08:00Z"/>
          <w:rFonts w:ascii="Franklin Gothic Book" w:hAnsi="Franklin Gothic Book" w:cs="Times New Roman"/>
          <w:sz w:val="20"/>
          <w:szCs w:val="20"/>
        </w:rPr>
      </w:pPr>
    </w:p>
    <w:p w14:paraId="04DC448F" w14:textId="0DE789F2" w:rsidR="00CE5343" w:rsidRPr="00EE0919" w:rsidDel="00D73260" w:rsidRDefault="00CE5343" w:rsidP="008F7F31">
      <w:pPr>
        <w:autoSpaceDE w:val="0"/>
        <w:autoSpaceDN w:val="0"/>
        <w:adjustRightInd w:val="0"/>
        <w:spacing w:before="240" w:after="0"/>
        <w:ind w:left="720" w:hanging="720"/>
        <w:jc w:val="both"/>
        <w:rPr>
          <w:del w:id="1252" w:author="raajkiran48@gmail.com" w:date="2024-05-15T12:08:00Z"/>
          <w:rFonts w:ascii="Franklin Gothic Book" w:hAnsi="Franklin Gothic Book" w:cs="Times New Roman"/>
          <w:sz w:val="20"/>
          <w:szCs w:val="20"/>
        </w:rPr>
      </w:pPr>
      <w:del w:id="1253" w:author="raajkiran48@gmail.com" w:date="2024-05-15T12:08:00Z">
        <w:r w:rsidRPr="00EE0919" w:rsidDel="00D73260">
          <w:rPr>
            <w:rFonts w:ascii="Franklin Gothic Book" w:hAnsi="Franklin Gothic Book" w:cs="Times New Roman"/>
            <w:sz w:val="20"/>
            <w:szCs w:val="20"/>
          </w:rPr>
          <w:delText>Bhandari</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Khanal</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S. </w:delText>
        </w:r>
        <w:r w:rsidRPr="00EE0919" w:rsidDel="00D73260">
          <w:rPr>
            <w:rFonts w:ascii="Franklin Gothic Book" w:hAnsi="Franklin Gothic Book" w:cs="Times New Roman"/>
            <w:sz w:val="20"/>
            <w:szCs w:val="20"/>
          </w:rPr>
          <w:delText>Dhakal</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2020. Adoption of direct seeded rice (DSR) over puddled-transplanted rice (TPR) for resource conservation and increasing wheat yield. </w:delText>
        </w:r>
        <w:r w:rsidRPr="00EE0919" w:rsidDel="00D73260">
          <w:rPr>
            <w:rFonts w:ascii="Franklin Gothic Book" w:hAnsi="Franklin Gothic Book" w:cs="Times New Roman"/>
            <w:i/>
            <w:sz w:val="20"/>
            <w:szCs w:val="20"/>
          </w:rPr>
          <w:delText xml:space="preserve">Reviews in Food and Agriculture, </w:delText>
        </w:r>
        <w:r w:rsidRPr="00EE0919" w:rsidDel="00D73260">
          <w:rPr>
            <w:rFonts w:ascii="Franklin Gothic Book" w:hAnsi="Franklin Gothic Book" w:cs="Times New Roman"/>
            <w:b/>
            <w:sz w:val="20"/>
            <w:szCs w:val="20"/>
          </w:rPr>
          <w:delText>1(2):</w:delText>
        </w:r>
        <w:r w:rsidRPr="00EE0919" w:rsidDel="00D73260">
          <w:rPr>
            <w:rFonts w:ascii="Franklin Gothic Book" w:hAnsi="Franklin Gothic Book" w:cs="Times New Roman"/>
            <w:sz w:val="20"/>
            <w:szCs w:val="20"/>
          </w:rPr>
          <w:delText xml:space="preserve"> 44-51.</w:delText>
        </w:r>
      </w:del>
    </w:p>
    <w:p w14:paraId="113ECC5D" w14:textId="344A2B67" w:rsidR="00CE5343" w:rsidRPr="00EE0919" w:rsidDel="00D73260" w:rsidRDefault="00CE5343" w:rsidP="008F7F31">
      <w:pPr>
        <w:autoSpaceDE w:val="0"/>
        <w:autoSpaceDN w:val="0"/>
        <w:adjustRightInd w:val="0"/>
        <w:spacing w:before="240" w:after="0"/>
        <w:ind w:left="720" w:hanging="720"/>
        <w:jc w:val="both"/>
        <w:rPr>
          <w:del w:id="1254" w:author="raajkiran48@gmail.com" w:date="2024-05-15T12:09:00Z"/>
          <w:rFonts w:ascii="Franklin Gothic Book" w:hAnsi="Franklin Gothic Book" w:cs="Times New Roman"/>
          <w:sz w:val="20"/>
          <w:szCs w:val="20"/>
        </w:rPr>
      </w:pPr>
      <w:del w:id="1255" w:author="raajkiran48@gmail.com" w:date="2024-05-15T12:09:00Z">
        <w:r w:rsidRPr="00EE0919" w:rsidDel="00D73260">
          <w:rPr>
            <w:rFonts w:ascii="Franklin Gothic Book" w:hAnsi="Franklin Gothic Book" w:cs="Times New Roman"/>
            <w:sz w:val="20"/>
            <w:szCs w:val="20"/>
          </w:rPr>
          <w:delText>Bhardwaj</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B. K. </w:delText>
        </w:r>
        <w:r w:rsidRPr="00EE0919" w:rsidDel="00D73260">
          <w:rPr>
            <w:rFonts w:ascii="Franklin Gothic Book" w:hAnsi="Franklin Gothic Book" w:cs="Times New Roman"/>
            <w:sz w:val="20"/>
            <w:szCs w:val="20"/>
          </w:rPr>
          <w:delText>Sidana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2019. Ground water depletion and role of direct seeded rice in water saving: </w:delText>
        </w:r>
        <w:r w:rsidRPr="00EE0919" w:rsidDel="00D73260">
          <w:rPr>
            <w:rFonts w:ascii="Franklin Gothic Book" w:hAnsi="Franklin Gothic Book" w:cs="Times New Roman"/>
            <w:i/>
            <w:sz w:val="20"/>
            <w:szCs w:val="20"/>
          </w:rPr>
          <w:delText>A move towards sustainable agriculture of Punjab. Econ. Aff.,</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64:</w:delText>
        </w:r>
        <w:r w:rsidRPr="00EE0919" w:rsidDel="00D73260">
          <w:rPr>
            <w:rFonts w:ascii="Franklin Gothic Book" w:hAnsi="Franklin Gothic Book" w:cs="Times New Roman"/>
            <w:sz w:val="20"/>
            <w:szCs w:val="20"/>
          </w:rPr>
          <w:delText xml:space="preserve"> 19-28.</w:delText>
        </w:r>
      </w:del>
    </w:p>
    <w:p w14:paraId="3132B7EB" w14:textId="015ECDC5" w:rsidR="00CE5343" w:rsidRPr="00EE0919" w:rsidDel="00D73260" w:rsidRDefault="00D66706" w:rsidP="008F7F31">
      <w:pPr>
        <w:autoSpaceDE w:val="0"/>
        <w:autoSpaceDN w:val="0"/>
        <w:adjustRightInd w:val="0"/>
        <w:spacing w:before="240" w:after="0"/>
        <w:ind w:left="720" w:hanging="720"/>
        <w:jc w:val="both"/>
        <w:rPr>
          <w:del w:id="1256" w:author="raajkiran48@gmail.com" w:date="2024-05-15T12:09:00Z"/>
          <w:rFonts w:ascii="Franklin Gothic Book" w:hAnsi="Franklin Gothic Book" w:cs="Times New Roman"/>
          <w:sz w:val="20"/>
          <w:szCs w:val="20"/>
        </w:rPr>
      </w:pPr>
      <w:del w:id="1257" w:author="raajkiran48@gmail.com" w:date="2024-05-15T12:09:00Z">
        <w:r w:rsidRPr="00EE0919" w:rsidDel="00D73260">
          <w:rPr>
            <w:rFonts w:ascii="Franklin Gothic Book" w:hAnsi="Franklin Gothic Book" w:cs="Times New Roman"/>
            <w:sz w:val="20"/>
            <w:szCs w:val="20"/>
          </w:rPr>
          <w:delText>Bhardwaj</w:delText>
        </w:r>
        <w:r w:rsidR="00076DA5" w:rsidRPr="00EE0919" w:rsidDel="00D73260">
          <w:rPr>
            <w:rFonts w:ascii="Franklin Gothic Book" w:hAnsi="Franklin Gothic Book" w:cs="Times New Roman"/>
            <w:sz w:val="20"/>
            <w:szCs w:val="20"/>
          </w:rPr>
          <w:delText>,</w:delText>
        </w:r>
        <w:r w:rsidR="00CE5343" w:rsidRPr="00EE0919" w:rsidDel="00D73260">
          <w:rPr>
            <w:rFonts w:ascii="Franklin Gothic Book" w:hAnsi="Franklin Gothic Book" w:cs="Times New Roman"/>
            <w:sz w:val="20"/>
            <w:szCs w:val="20"/>
          </w:rPr>
          <w:delText xml:space="preserve"> R., Singh</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M. K. </w:delText>
        </w:r>
        <w:r w:rsidR="00CE5343" w:rsidRPr="00EE0919" w:rsidDel="00D73260">
          <w:rPr>
            <w:rFonts w:ascii="Franklin Gothic Book" w:hAnsi="Franklin Gothic Book" w:cs="Times New Roman"/>
            <w:sz w:val="20"/>
            <w:szCs w:val="20"/>
          </w:rPr>
          <w:delText xml:space="preserve">and </w:delText>
        </w:r>
        <w:r w:rsidR="00076DA5" w:rsidRPr="00EE0919" w:rsidDel="00D73260">
          <w:rPr>
            <w:rFonts w:ascii="Franklin Gothic Book" w:hAnsi="Franklin Gothic Book" w:cs="Times New Roman"/>
            <w:sz w:val="20"/>
            <w:szCs w:val="20"/>
          </w:rPr>
          <w:delText xml:space="preserve">R. K. </w:delText>
        </w:r>
        <w:r w:rsidRPr="00EE0919" w:rsidDel="00D73260">
          <w:rPr>
            <w:rFonts w:ascii="Franklin Gothic Book" w:hAnsi="Franklin Gothic Book" w:cs="Times New Roman"/>
            <w:sz w:val="20"/>
            <w:szCs w:val="20"/>
          </w:rPr>
          <w:delText>Singh</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sz w:val="20"/>
            <w:szCs w:val="20"/>
          </w:rPr>
          <w:delText xml:space="preserve">2018. Effect of crop establishment methods on weed dynamics and productivity of rice under puddled condition. </w:delText>
        </w:r>
        <w:r w:rsidR="00CE5343" w:rsidRPr="00EE0919" w:rsidDel="00D73260">
          <w:rPr>
            <w:rFonts w:ascii="Franklin Gothic Book" w:hAnsi="Franklin Gothic Book" w:cs="Times New Roman"/>
            <w:i/>
            <w:sz w:val="20"/>
            <w:szCs w:val="20"/>
          </w:rPr>
          <w:delText>J. Pharmacogn. Phytochem.,</w:delText>
        </w:r>
        <w:r w:rsidR="00CE5343"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b/>
            <w:sz w:val="20"/>
            <w:szCs w:val="20"/>
          </w:rPr>
          <w:delText>7(5):</w:delText>
        </w:r>
        <w:r w:rsidR="00CE5343" w:rsidRPr="00EE0919" w:rsidDel="00D73260">
          <w:rPr>
            <w:rFonts w:ascii="Franklin Gothic Book" w:hAnsi="Franklin Gothic Book" w:cs="Times New Roman"/>
            <w:sz w:val="20"/>
            <w:szCs w:val="20"/>
          </w:rPr>
          <w:delText xml:space="preserve"> 1357- 1360.</w:delText>
        </w:r>
      </w:del>
    </w:p>
    <w:p w14:paraId="01C68BB1" w14:textId="4E3D85EA" w:rsidR="00CE5343" w:rsidRPr="00EE0919" w:rsidDel="00D73260" w:rsidRDefault="00D66706" w:rsidP="008F7F31">
      <w:pPr>
        <w:autoSpaceDE w:val="0"/>
        <w:autoSpaceDN w:val="0"/>
        <w:adjustRightInd w:val="0"/>
        <w:spacing w:before="240" w:after="0"/>
        <w:ind w:left="720" w:hanging="720"/>
        <w:jc w:val="both"/>
        <w:rPr>
          <w:del w:id="1258" w:author="raajkiran48@gmail.com" w:date="2024-05-15T12:09:00Z"/>
          <w:rFonts w:ascii="Franklin Gothic Book" w:hAnsi="Franklin Gothic Book" w:cs="Times New Roman"/>
          <w:sz w:val="20"/>
          <w:szCs w:val="20"/>
        </w:rPr>
      </w:pPr>
      <w:del w:id="1259" w:author="raajkiran48@gmail.com" w:date="2024-05-15T12:09:00Z">
        <w:r w:rsidRPr="00EE0919" w:rsidDel="00D73260">
          <w:rPr>
            <w:rFonts w:ascii="Franklin Gothic Book" w:hAnsi="Franklin Gothic Book" w:cs="Times New Roman"/>
            <w:sz w:val="20"/>
            <w:szCs w:val="20"/>
          </w:rPr>
          <w:delText>Choudhary</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sz w:val="20"/>
            <w:szCs w:val="20"/>
          </w:rPr>
          <w:delText xml:space="preserve">K., </w:delText>
        </w:r>
        <w:r w:rsidRPr="00EE0919" w:rsidDel="00D73260">
          <w:rPr>
            <w:rFonts w:ascii="Franklin Gothic Book" w:hAnsi="Franklin Gothic Book" w:cs="Times New Roman"/>
            <w:sz w:val="20"/>
            <w:szCs w:val="20"/>
          </w:rPr>
          <w:delText>Bharti</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V.</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sz w:val="20"/>
            <w:szCs w:val="20"/>
          </w:rPr>
          <w:delText>Saha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w:delText>
        </w:r>
        <w:r w:rsidR="00CE5343"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S. </w:delText>
        </w:r>
        <w:r w:rsidR="00CE5343" w:rsidRPr="00EE0919" w:rsidDel="00D73260">
          <w:rPr>
            <w:rFonts w:ascii="Franklin Gothic Book" w:hAnsi="Franklin Gothic Book" w:cs="Times New Roman"/>
            <w:sz w:val="20"/>
            <w:szCs w:val="20"/>
          </w:rPr>
          <w:delText>Kumar</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sz w:val="20"/>
            <w:szCs w:val="20"/>
          </w:rPr>
          <w:delText xml:space="preserve">2018. Growth and yield assessment of direct seeded basmati rice under different irrigation schedules. </w:delText>
        </w:r>
        <w:r w:rsidR="00CE5343" w:rsidRPr="00EE0919" w:rsidDel="00D73260">
          <w:rPr>
            <w:rFonts w:ascii="Franklin Gothic Book" w:hAnsi="Franklin Gothic Book" w:cs="Times New Roman"/>
            <w:i/>
            <w:sz w:val="20"/>
            <w:szCs w:val="20"/>
          </w:rPr>
          <w:delText>J. Hill Agric.,</w:delText>
        </w:r>
        <w:r w:rsidR="00CE5343"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b/>
            <w:sz w:val="20"/>
            <w:szCs w:val="20"/>
          </w:rPr>
          <w:delText>9(1):</w:delText>
        </w:r>
        <w:r w:rsidR="00CE5343" w:rsidRPr="00EE0919" w:rsidDel="00D73260">
          <w:rPr>
            <w:rFonts w:ascii="Franklin Gothic Book" w:hAnsi="Franklin Gothic Book" w:cs="Times New Roman"/>
            <w:sz w:val="20"/>
            <w:szCs w:val="20"/>
          </w:rPr>
          <w:delText xml:space="preserve"> 55-59.</w:delText>
        </w:r>
      </w:del>
    </w:p>
    <w:p w14:paraId="38E9A632" w14:textId="0A5E63B3" w:rsidR="00CE5343" w:rsidRPr="00EE0919" w:rsidDel="00D73260" w:rsidRDefault="00CE5343" w:rsidP="008F7F31">
      <w:pPr>
        <w:autoSpaceDE w:val="0"/>
        <w:autoSpaceDN w:val="0"/>
        <w:adjustRightInd w:val="0"/>
        <w:spacing w:before="240" w:after="0"/>
        <w:ind w:left="720" w:hanging="720"/>
        <w:jc w:val="both"/>
        <w:rPr>
          <w:del w:id="1260" w:author="raajkiran48@gmail.com" w:date="2024-05-15T12:09:00Z"/>
          <w:rFonts w:ascii="Franklin Gothic Book" w:hAnsi="Franklin Gothic Book" w:cs="Times New Roman"/>
          <w:sz w:val="20"/>
          <w:szCs w:val="20"/>
        </w:rPr>
      </w:pPr>
      <w:del w:id="1261" w:author="raajkiran48@gmail.com" w:date="2024-05-15T12:09:00Z">
        <w:r w:rsidRPr="00EE0919" w:rsidDel="00D73260">
          <w:rPr>
            <w:rFonts w:ascii="Franklin Gothic Book" w:hAnsi="Franklin Gothic Book" w:cs="Times New Roman"/>
            <w:sz w:val="20"/>
            <w:szCs w:val="20"/>
          </w:rPr>
          <w:delText>Dhaker</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D</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L</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Kumar</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B</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Karthik</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R</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M. </w:delText>
        </w:r>
        <w:r w:rsidRPr="00EE0919" w:rsidDel="00D73260">
          <w:rPr>
            <w:rFonts w:ascii="Franklin Gothic Book" w:hAnsi="Franklin Gothic Book" w:cs="Times New Roman"/>
            <w:sz w:val="20"/>
            <w:szCs w:val="20"/>
          </w:rPr>
          <w:delText>Raj</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2023. Evaluating sequential application of pre and post emergence herbicides in direct-seeded rice. </w:delText>
        </w:r>
        <w:r w:rsidRPr="00EE0919" w:rsidDel="00D73260">
          <w:rPr>
            <w:rFonts w:ascii="Franklin Gothic Book" w:hAnsi="Franklin Gothic Book" w:cs="Times New Roman"/>
            <w:i/>
            <w:sz w:val="20"/>
            <w:szCs w:val="20"/>
          </w:rPr>
          <w:delText>Oryza,</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6(1):</w:delText>
        </w:r>
        <w:r w:rsidRPr="00EE0919" w:rsidDel="00D73260">
          <w:rPr>
            <w:rFonts w:ascii="Franklin Gothic Book" w:hAnsi="Franklin Gothic Book" w:cs="Times New Roman"/>
            <w:sz w:val="20"/>
            <w:szCs w:val="20"/>
          </w:rPr>
          <w:delText xml:space="preserve"> 226-233.</w:delText>
        </w:r>
      </w:del>
    </w:p>
    <w:p w14:paraId="76999C09" w14:textId="5FE7D5E2" w:rsidR="00CE5343" w:rsidRPr="00EE0919" w:rsidDel="00D73260" w:rsidRDefault="00CE5343" w:rsidP="008F7F31">
      <w:pPr>
        <w:autoSpaceDE w:val="0"/>
        <w:autoSpaceDN w:val="0"/>
        <w:adjustRightInd w:val="0"/>
        <w:spacing w:before="240" w:after="0"/>
        <w:ind w:left="720" w:hanging="720"/>
        <w:jc w:val="both"/>
        <w:rPr>
          <w:del w:id="1262" w:author="raajkiran48@gmail.com" w:date="2024-05-15T12:09:00Z"/>
          <w:rFonts w:ascii="Franklin Gothic Book" w:hAnsi="Franklin Gothic Book" w:cs="Times New Roman"/>
          <w:sz w:val="20"/>
          <w:szCs w:val="20"/>
        </w:rPr>
      </w:pPr>
      <w:del w:id="1263" w:author="raajkiran48@gmail.com" w:date="2024-05-15T12:09:00Z">
        <w:r w:rsidRPr="00EE0919" w:rsidDel="00D73260">
          <w:rPr>
            <w:rFonts w:ascii="Franklin Gothic Book" w:hAnsi="Franklin Gothic Book" w:cs="Times New Roman"/>
            <w:sz w:val="20"/>
            <w:szCs w:val="20"/>
          </w:rPr>
          <w:delText>FAOSTAT</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2022. Data, Crops and Livestock Products. Food and Agriculture Organization of United Nations.</w:delText>
        </w:r>
      </w:del>
    </w:p>
    <w:p w14:paraId="7E040E3C" w14:textId="6B0145C6" w:rsidR="00CE5343" w:rsidRPr="00EE0919" w:rsidDel="00D73260" w:rsidRDefault="00CE5343" w:rsidP="008F7F31">
      <w:pPr>
        <w:spacing w:before="240"/>
        <w:ind w:left="720" w:hanging="720"/>
        <w:jc w:val="both"/>
        <w:rPr>
          <w:del w:id="1264" w:author="raajkiran48@gmail.com" w:date="2024-05-15T12:09:00Z"/>
          <w:rFonts w:ascii="Franklin Gothic Book" w:hAnsi="Franklin Gothic Book" w:cs="Times New Roman"/>
          <w:b/>
          <w:bCs/>
          <w:sz w:val="20"/>
          <w:szCs w:val="20"/>
        </w:rPr>
      </w:pPr>
      <w:del w:id="1265" w:author="raajkiran48@gmail.com" w:date="2024-05-15T12:09:00Z">
        <w:r w:rsidRPr="00EE0919" w:rsidDel="00D73260">
          <w:rPr>
            <w:rFonts w:ascii="Franklin Gothic Book" w:hAnsi="Franklin Gothic Book" w:cs="Times New Roman"/>
            <w:sz w:val="20"/>
            <w:szCs w:val="20"/>
          </w:rPr>
          <w:delText>Gomez</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K</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A</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A. A. </w:delText>
        </w:r>
        <w:r w:rsidRPr="00EE0919" w:rsidDel="00D73260">
          <w:rPr>
            <w:rFonts w:ascii="Franklin Gothic Book" w:hAnsi="Franklin Gothic Book" w:cs="Times New Roman"/>
            <w:sz w:val="20"/>
            <w:szCs w:val="20"/>
          </w:rPr>
          <w:delText>Gomez</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1984. Statistical procedure for agricultural research. John Wiley and Sons, New York. pp. 680.</w:delText>
        </w:r>
      </w:del>
    </w:p>
    <w:p w14:paraId="7CA3157F" w14:textId="3A6D5BC9" w:rsidR="00CE5343" w:rsidRPr="00EE0919" w:rsidDel="00D73260" w:rsidRDefault="00CE5343" w:rsidP="008F7F31">
      <w:pPr>
        <w:spacing w:before="240"/>
        <w:ind w:left="720" w:hanging="720"/>
        <w:jc w:val="both"/>
        <w:rPr>
          <w:del w:id="1266" w:author="raajkiran48@gmail.com" w:date="2024-05-15T12:09:00Z"/>
          <w:rFonts w:ascii="Franklin Gothic Book" w:hAnsi="Franklin Gothic Book" w:cs="Times New Roman"/>
          <w:b/>
          <w:bCs/>
          <w:sz w:val="20"/>
          <w:szCs w:val="20"/>
        </w:rPr>
      </w:pPr>
      <w:del w:id="1267" w:author="raajkiran48@gmail.com" w:date="2024-05-15T12:09:00Z">
        <w:r w:rsidRPr="00EE0919" w:rsidDel="00D73260">
          <w:rPr>
            <w:rFonts w:ascii="Franklin Gothic Book" w:hAnsi="Franklin Gothic Book" w:cs="Times New Roman"/>
            <w:bCs/>
            <w:sz w:val="20"/>
            <w:szCs w:val="20"/>
            <w:shd w:val="clear" w:color="auto" w:fill="FFFFFF"/>
          </w:rPr>
          <w:delText>Guru</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R</w:delText>
        </w:r>
        <w:r w:rsidR="00D66706"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K</w:delText>
        </w:r>
        <w:r w:rsidR="00D66706"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Dwivedi</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S</w:delText>
        </w:r>
        <w:r w:rsidR="00076DA5" w:rsidRPr="00EE0919" w:rsidDel="00D73260">
          <w:rPr>
            <w:rFonts w:ascii="Franklin Gothic Book" w:hAnsi="Franklin Gothic Book" w:cs="Times New Roman"/>
            <w:bCs/>
            <w:sz w:val="20"/>
            <w:szCs w:val="20"/>
            <w:shd w:val="clear" w:color="auto" w:fill="FFFFFF"/>
          </w:rPr>
          <w:delText>.</w:delText>
        </w:r>
        <w:r w:rsidR="00D66706"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K</w:delText>
        </w:r>
        <w:r w:rsidR="00D66706"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Khajanji</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S</w:delText>
        </w:r>
        <w:r w:rsidR="00D66706"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N</w:delText>
        </w:r>
        <w:r w:rsidR="00D66706"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and </w:delText>
        </w:r>
        <w:r w:rsidR="00076DA5" w:rsidRPr="00EE0919" w:rsidDel="00D73260">
          <w:rPr>
            <w:rFonts w:ascii="Franklin Gothic Book" w:hAnsi="Franklin Gothic Book" w:cs="Times New Roman"/>
            <w:bCs/>
            <w:sz w:val="20"/>
            <w:szCs w:val="20"/>
            <w:shd w:val="clear" w:color="auto" w:fill="FFFFFF"/>
          </w:rPr>
          <w:delText xml:space="preserve">S. K. </w:delText>
        </w:r>
        <w:r w:rsidRPr="00EE0919" w:rsidDel="00D73260">
          <w:rPr>
            <w:rFonts w:ascii="Franklin Gothic Book" w:hAnsi="Franklin Gothic Book" w:cs="Times New Roman"/>
            <w:bCs/>
            <w:sz w:val="20"/>
            <w:szCs w:val="20"/>
            <w:shd w:val="clear" w:color="auto" w:fill="FFFFFF"/>
          </w:rPr>
          <w:delText>Jha</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2020. Efficacy of herbicides in managing weeds in direct-seeded rice. </w:delText>
        </w:r>
        <w:r w:rsidRPr="00EE0919" w:rsidDel="00D73260">
          <w:rPr>
            <w:rFonts w:ascii="Franklin Gothic Book" w:hAnsi="Franklin Gothic Book" w:cs="Times New Roman"/>
            <w:i/>
            <w:sz w:val="20"/>
            <w:szCs w:val="20"/>
            <w:shd w:val="clear" w:color="auto" w:fill="FFFFFF"/>
          </w:rPr>
          <w:delText>Indian J. weed sci.,</w:delText>
        </w:r>
        <w:r w:rsidRPr="00EE0919" w:rsidDel="00D73260">
          <w:rPr>
            <w:rFonts w:ascii="Franklin Gothic Book" w:hAnsi="Franklin Gothic Book" w:cs="Times New Roman"/>
            <w:sz w:val="20"/>
            <w:szCs w:val="20"/>
            <w:shd w:val="clear" w:color="auto" w:fill="FFFFFF"/>
          </w:rPr>
          <w:delText xml:space="preserve"> </w:delText>
        </w:r>
        <w:r w:rsidRPr="00EE0919" w:rsidDel="00D73260">
          <w:rPr>
            <w:rFonts w:ascii="Franklin Gothic Book" w:hAnsi="Franklin Gothic Book" w:cs="Times New Roman"/>
            <w:b/>
            <w:bCs/>
            <w:sz w:val="20"/>
            <w:szCs w:val="20"/>
            <w:shd w:val="clear" w:color="auto" w:fill="FFFFFF"/>
          </w:rPr>
          <w:delText>52:</w:delText>
        </w:r>
        <w:r w:rsidRPr="00EE0919" w:rsidDel="00D73260">
          <w:rPr>
            <w:rFonts w:ascii="Franklin Gothic Book" w:hAnsi="Franklin Gothic Book" w:cs="Times New Roman"/>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222-226.</w:delText>
        </w:r>
      </w:del>
    </w:p>
    <w:p w14:paraId="177C932A" w14:textId="58C24119" w:rsidR="00CE5343" w:rsidRPr="00EE0919" w:rsidDel="00D73260" w:rsidRDefault="00CE5343" w:rsidP="008F7F31">
      <w:pPr>
        <w:autoSpaceDE w:val="0"/>
        <w:autoSpaceDN w:val="0"/>
        <w:adjustRightInd w:val="0"/>
        <w:spacing w:before="240" w:after="0"/>
        <w:ind w:left="720" w:hanging="720"/>
        <w:jc w:val="both"/>
        <w:rPr>
          <w:del w:id="1268" w:author="raajkiran48@gmail.com" w:date="2024-05-15T12:09:00Z"/>
          <w:rFonts w:ascii="Franklin Gothic Book" w:hAnsi="Franklin Gothic Book" w:cs="Times New Roman"/>
          <w:sz w:val="20"/>
          <w:szCs w:val="20"/>
        </w:rPr>
      </w:pPr>
      <w:del w:id="1269" w:author="raajkiran48@gmail.com" w:date="2024-05-15T12:09:00Z">
        <w:r w:rsidRPr="00EE0919" w:rsidDel="00D73260">
          <w:rPr>
            <w:rFonts w:ascii="Franklin Gothic Book" w:hAnsi="Franklin Gothic Book" w:cs="Times New Roman"/>
            <w:sz w:val="20"/>
            <w:szCs w:val="20"/>
          </w:rPr>
          <w:delText>Hussainy</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A</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H</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S. </w:delText>
        </w:r>
        <w:r w:rsidRPr="00EE0919" w:rsidDel="00D73260">
          <w:rPr>
            <w:rFonts w:ascii="Franklin Gothic Book" w:hAnsi="Franklin Gothic Book" w:cs="Times New Roman"/>
            <w:sz w:val="20"/>
            <w:szCs w:val="20"/>
          </w:rPr>
          <w:delText>Arivukodi</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2020. Performance of rice under integrated nutrient management: A review. </w:delText>
        </w:r>
        <w:r w:rsidRPr="00EE0919" w:rsidDel="00D73260">
          <w:rPr>
            <w:rFonts w:ascii="Franklin Gothic Book" w:hAnsi="Franklin Gothic Book" w:cs="Times New Roman"/>
            <w:i/>
            <w:sz w:val="20"/>
            <w:szCs w:val="20"/>
          </w:rPr>
          <w:delText>Int. J. Curr. Microbiol. Appl. Sci</w:delText>
        </w:r>
        <w:r w:rsidR="00D66706" w:rsidRPr="00EE0919" w:rsidDel="00D73260">
          <w:rPr>
            <w:rFonts w:ascii="Franklin Gothic Book" w:hAnsi="Franklin Gothic Book" w:cs="Times New Roman"/>
            <w:i/>
            <w:sz w:val="20"/>
            <w:szCs w:val="20"/>
          </w:rPr>
          <w:delText>.</w:delText>
        </w:r>
        <w:r w:rsidRPr="00EE0919" w:rsidDel="00D73260">
          <w:rPr>
            <w:rFonts w:ascii="Franklin Gothic Book" w:hAnsi="Franklin Gothic Book" w:cs="Times New Roman"/>
            <w:i/>
            <w:sz w:val="20"/>
            <w:szCs w:val="20"/>
          </w:rPr>
          <w:delText>,</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9:</w:delText>
        </w:r>
        <w:r w:rsidRPr="00EE0919" w:rsidDel="00D73260">
          <w:rPr>
            <w:rFonts w:ascii="Franklin Gothic Book" w:hAnsi="Franklin Gothic Book" w:cs="Times New Roman"/>
            <w:sz w:val="20"/>
            <w:szCs w:val="20"/>
          </w:rPr>
          <w:delText xml:space="preserve"> 1390-1404.</w:delText>
        </w:r>
      </w:del>
    </w:p>
    <w:p w14:paraId="212666A3" w14:textId="46CADA1A" w:rsidR="00CE5343" w:rsidRPr="00EE0919" w:rsidDel="00D73260" w:rsidRDefault="00CE5343" w:rsidP="008F7F31">
      <w:pPr>
        <w:autoSpaceDE w:val="0"/>
        <w:autoSpaceDN w:val="0"/>
        <w:adjustRightInd w:val="0"/>
        <w:spacing w:before="240" w:after="0"/>
        <w:ind w:left="720" w:hanging="720"/>
        <w:jc w:val="both"/>
        <w:rPr>
          <w:del w:id="1270" w:author="raajkiran48@gmail.com" w:date="2024-05-15T12:09:00Z"/>
          <w:rFonts w:ascii="Franklin Gothic Book" w:hAnsi="Franklin Gothic Book" w:cs="Times New Roman"/>
          <w:sz w:val="20"/>
          <w:szCs w:val="20"/>
        </w:rPr>
      </w:pPr>
      <w:del w:id="1271" w:author="raajkiran48@gmail.com" w:date="2024-05-15T12:09:00Z">
        <w:r w:rsidRPr="00EE0919" w:rsidDel="00D73260">
          <w:rPr>
            <w:rFonts w:ascii="Franklin Gothic Book" w:hAnsi="Franklin Gothic Book" w:cs="Times New Roman"/>
            <w:sz w:val="20"/>
            <w:szCs w:val="20"/>
          </w:rPr>
          <w:delText>Mani</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V</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S</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Malla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M</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L</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Gautam</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K</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C</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B. </w:delText>
        </w:r>
        <w:r w:rsidRPr="00EE0919" w:rsidDel="00D73260">
          <w:rPr>
            <w:rFonts w:ascii="Franklin Gothic Book" w:hAnsi="Franklin Gothic Book" w:cs="Times New Roman"/>
            <w:sz w:val="20"/>
            <w:szCs w:val="20"/>
          </w:rPr>
          <w:delText>Das</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1973. Weed killing chemicals in potato cultivation. Proceedings of the National Academy of Sciences, </w:delText>
        </w:r>
        <w:r w:rsidRPr="00EE0919" w:rsidDel="00D73260">
          <w:rPr>
            <w:rFonts w:ascii="Franklin Gothic Book" w:hAnsi="Franklin Gothic Book" w:cs="Times New Roman"/>
            <w:b/>
            <w:sz w:val="20"/>
            <w:szCs w:val="20"/>
          </w:rPr>
          <w:delText>23:</w:delText>
        </w:r>
        <w:r w:rsidRPr="00EE0919" w:rsidDel="00D73260">
          <w:rPr>
            <w:rFonts w:ascii="Franklin Gothic Book" w:hAnsi="Franklin Gothic Book" w:cs="Times New Roman"/>
            <w:sz w:val="20"/>
            <w:szCs w:val="20"/>
          </w:rPr>
          <w:delText xml:space="preserve"> 17-18.</w:delText>
        </w:r>
      </w:del>
    </w:p>
    <w:p w14:paraId="593C2D6A" w14:textId="758BD2B2" w:rsidR="00CE5343" w:rsidRPr="00EE0919" w:rsidDel="00D73260" w:rsidRDefault="00CE5343" w:rsidP="008F7F31">
      <w:pPr>
        <w:autoSpaceDE w:val="0"/>
        <w:autoSpaceDN w:val="0"/>
        <w:adjustRightInd w:val="0"/>
        <w:spacing w:before="240" w:after="0"/>
        <w:ind w:left="720" w:hanging="720"/>
        <w:jc w:val="both"/>
        <w:rPr>
          <w:del w:id="1272" w:author="raajkiran48@gmail.com" w:date="2024-05-15T12:09:00Z"/>
          <w:rFonts w:ascii="Franklin Gothic Book" w:hAnsi="Franklin Gothic Book" w:cs="Times New Roman"/>
          <w:sz w:val="20"/>
          <w:szCs w:val="20"/>
        </w:rPr>
      </w:pPr>
      <w:del w:id="1273" w:author="raajkiran48@gmail.com" w:date="2024-05-15T12:09:00Z">
        <w:r w:rsidRPr="00EE0919" w:rsidDel="00D73260">
          <w:rPr>
            <w:rFonts w:ascii="Franklin Gothic Book" w:hAnsi="Franklin Gothic Book" w:cs="Times New Roman"/>
            <w:sz w:val="20"/>
            <w:szCs w:val="20"/>
          </w:rPr>
          <w:delText>Mejias</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F</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J</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R</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Scavo</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Chinchilla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N</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Molinillo</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J</w:delText>
        </w:r>
        <w:r w:rsidR="00D66706"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M</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Schwaiger</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Mauromicale</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G</w:delText>
        </w:r>
        <w:r w:rsidR="00D66706"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F. A. </w:delText>
        </w:r>
        <w:r w:rsidRPr="00EE0919" w:rsidDel="00D73260">
          <w:rPr>
            <w:rFonts w:ascii="Franklin Gothic Book" w:hAnsi="Franklin Gothic Book" w:cs="Times New Roman"/>
            <w:sz w:val="20"/>
            <w:szCs w:val="20"/>
          </w:rPr>
          <w:delText>Macias</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2023. Perspectives and Advances in Organic Formulations for Agriculture: Encapsulation of Herbicides for Weed Control. Agronomy, </w:delText>
        </w:r>
        <w:r w:rsidRPr="00EE0919" w:rsidDel="00D73260">
          <w:rPr>
            <w:rFonts w:ascii="Franklin Gothic Book" w:hAnsi="Franklin Gothic Book" w:cs="Times New Roman"/>
            <w:b/>
            <w:sz w:val="20"/>
            <w:szCs w:val="20"/>
          </w:rPr>
          <w:delText>13(7):</w:delText>
        </w:r>
        <w:r w:rsidRPr="00EE0919" w:rsidDel="00D73260">
          <w:rPr>
            <w:rFonts w:ascii="Franklin Gothic Book" w:hAnsi="Franklin Gothic Book" w:cs="Times New Roman"/>
            <w:sz w:val="20"/>
            <w:szCs w:val="20"/>
          </w:rPr>
          <w:delText xml:space="preserve"> 1898.</w:delText>
        </w:r>
      </w:del>
    </w:p>
    <w:p w14:paraId="74A7302B" w14:textId="6366BAF3" w:rsidR="00CE5343" w:rsidRPr="00EE0919" w:rsidDel="00D73260" w:rsidRDefault="00CE5343" w:rsidP="008F7F31">
      <w:pPr>
        <w:autoSpaceDE w:val="0"/>
        <w:autoSpaceDN w:val="0"/>
        <w:adjustRightInd w:val="0"/>
        <w:spacing w:before="240" w:after="0"/>
        <w:ind w:left="720" w:hanging="720"/>
        <w:jc w:val="both"/>
        <w:rPr>
          <w:del w:id="1274" w:author="raajkiran48@gmail.com" w:date="2024-05-15T12:09:00Z"/>
          <w:rFonts w:ascii="Franklin Gothic Book" w:hAnsi="Franklin Gothic Book" w:cs="Times New Roman"/>
          <w:sz w:val="20"/>
          <w:szCs w:val="20"/>
        </w:rPr>
      </w:pPr>
      <w:del w:id="1275" w:author="raajkiran48@gmail.com" w:date="2024-05-15T12:09:00Z">
        <w:r w:rsidRPr="00EE0919" w:rsidDel="00D73260">
          <w:rPr>
            <w:rFonts w:ascii="Franklin Gothic Book" w:hAnsi="Franklin Gothic Book" w:cs="Times New Roman"/>
            <w:sz w:val="20"/>
            <w:szCs w:val="20"/>
          </w:rPr>
          <w:delText>Mounisha, J., Menon</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w:delText>
        </w:r>
        <w:r w:rsidR="00AA38B3" w:rsidRPr="00EE0919" w:rsidDel="00D73260">
          <w:rPr>
            <w:rFonts w:ascii="Franklin Gothic Book" w:hAnsi="Franklin Gothic Book" w:cs="Times New Roman"/>
            <w:sz w:val="20"/>
            <w:szCs w:val="20"/>
          </w:rPr>
          <w:delText xml:space="preserve">M. V. </w:delText>
        </w:r>
        <w:r w:rsidRPr="00EE0919" w:rsidDel="00D73260">
          <w:rPr>
            <w:rFonts w:ascii="Franklin Gothic Book" w:hAnsi="Franklin Gothic Book" w:cs="Times New Roman"/>
            <w:sz w:val="20"/>
            <w:szCs w:val="20"/>
          </w:rPr>
          <w:delText xml:space="preserve">and </w:delText>
        </w:r>
        <w:r w:rsidR="00076DA5" w:rsidRPr="00EE0919" w:rsidDel="00D73260">
          <w:rPr>
            <w:rFonts w:ascii="Franklin Gothic Book" w:hAnsi="Franklin Gothic Book" w:cs="Times New Roman"/>
            <w:sz w:val="20"/>
            <w:szCs w:val="20"/>
          </w:rPr>
          <w:delText xml:space="preserve">T. V. </w:delText>
        </w:r>
        <w:r w:rsidR="00AA38B3" w:rsidRPr="00EE0919" w:rsidDel="00D73260">
          <w:rPr>
            <w:rFonts w:ascii="Franklin Gothic Book" w:hAnsi="Franklin Gothic Book" w:cs="Times New Roman"/>
            <w:sz w:val="20"/>
            <w:szCs w:val="20"/>
          </w:rPr>
          <w:delText>Reddy</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 xml:space="preserve">2021. Weed management with ready-mix herbicides in wet seeded rice. </w:delText>
        </w:r>
        <w:r w:rsidRPr="00EE0919" w:rsidDel="00D73260">
          <w:rPr>
            <w:rFonts w:ascii="Franklin Gothic Book" w:hAnsi="Franklin Gothic Book" w:cs="Times New Roman"/>
            <w:i/>
            <w:sz w:val="20"/>
            <w:szCs w:val="20"/>
          </w:rPr>
          <w:delText>J. Crop Weed.,</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17(1):</w:delText>
        </w:r>
        <w:r w:rsidRPr="00EE0919" w:rsidDel="00D73260">
          <w:rPr>
            <w:rFonts w:ascii="Franklin Gothic Book" w:hAnsi="Franklin Gothic Book" w:cs="Times New Roman"/>
            <w:sz w:val="20"/>
            <w:szCs w:val="20"/>
          </w:rPr>
          <w:delText xml:space="preserve"> 309-313.</w:delText>
        </w:r>
      </w:del>
    </w:p>
    <w:p w14:paraId="4CEFDAB4" w14:textId="082316A5" w:rsidR="00CE5343" w:rsidRPr="00EE0919" w:rsidDel="00D73260" w:rsidRDefault="00CE5343" w:rsidP="008F7F31">
      <w:pPr>
        <w:autoSpaceDE w:val="0"/>
        <w:autoSpaceDN w:val="0"/>
        <w:adjustRightInd w:val="0"/>
        <w:spacing w:before="240" w:after="0"/>
        <w:ind w:left="720" w:hanging="720"/>
        <w:jc w:val="both"/>
        <w:rPr>
          <w:del w:id="1276" w:author="raajkiran48@gmail.com" w:date="2024-05-15T12:09:00Z"/>
          <w:rFonts w:ascii="Franklin Gothic Book" w:hAnsi="Franklin Gothic Book" w:cs="Times New Roman"/>
          <w:sz w:val="20"/>
          <w:szCs w:val="20"/>
        </w:rPr>
      </w:pPr>
      <w:del w:id="1277" w:author="raajkiran48@gmail.com" w:date="2024-05-15T12:09:00Z">
        <w:r w:rsidRPr="00EE0919" w:rsidDel="00D73260">
          <w:rPr>
            <w:rFonts w:ascii="Franklin Gothic Book" w:hAnsi="Franklin Gothic Book" w:cs="Times New Roman"/>
            <w:sz w:val="20"/>
            <w:szCs w:val="20"/>
          </w:rPr>
          <w:delText>Priya, R.</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S., Chinnusamy,</w:delText>
        </w:r>
        <w:r w:rsidR="00AA38B3" w:rsidRPr="00EE0919" w:rsidDel="00D73260">
          <w:rPr>
            <w:rFonts w:ascii="Franklin Gothic Book" w:hAnsi="Franklin Gothic Book" w:cs="Times New Roman"/>
            <w:sz w:val="20"/>
            <w:szCs w:val="20"/>
          </w:rPr>
          <w:delText xml:space="preserve"> C.</w:delText>
        </w:r>
        <w:r w:rsidRPr="00EE0919" w:rsidDel="00D73260">
          <w:rPr>
            <w:rFonts w:ascii="Franklin Gothic Book" w:hAnsi="Franklin Gothic Book" w:cs="Times New Roman"/>
            <w:sz w:val="20"/>
            <w:szCs w:val="20"/>
          </w:rPr>
          <w:delText xml:space="preserve"> Arthanari</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P. M.</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P. </w:delText>
        </w:r>
        <w:r w:rsidRPr="00EE0919" w:rsidDel="00D73260">
          <w:rPr>
            <w:rFonts w:ascii="Franklin Gothic Book" w:hAnsi="Franklin Gothic Book" w:cs="Times New Roman"/>
            <w:sz w:val="20"/>
            <w:szCs w:val="20"/>
          </w:rPr>
          <w:delText>Janaki</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 xml:space="preserve">2017. Weed control in direct seeded rice using new herbicide combination under Indian tropical condition. Br. </w:delText>
        </w:r>
        <w:r w:rsidRPr="00EE0919" w:rsidDel="00D73260">
          <w:rPr>
            <w:rFonts w:ascii="Franklin Gothic Book" w:hAnsi="Franklin Gothic Book" w:cs="Times New Roman"/>
            <w:i/>
            <w:sz w:val="20"/>
            <w:szCs w:val="20"/>
          </w:rPr>
          <w:delText>J. Appl. Sci. Technol.,</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21(5):</w:delText>
        </w:r>
        <w:r w:rsidRPr="00EE0919" w:rsidDel="00D73260">
          <w:rPr>
            <w:rFonts w:ascii="Franklin Gothic Book" w:hAnsi="Franklin Gothic Book" w:cs="Times New Roman"/>
            <w:sz w:val="20"/>
            <w:szCs w:val="20"/>
          </w:rPr>
          <w:delText xml:space="preserve"> 1-14.</w:delText>
        </w:r>
      </w:del>
    </w:p>
    <w:p w14:paraId="28A6199D" w14:textId="2A61F8AA" w:rsidR="00CE5343" w:rsidRPr="00EE0919" w:rsidDel="00D73260" w:rsidRDefault="00CE5343" w:rsidP="008F7F31">
      <w:pPr>
        <w:autoSpaceDE w:val="0"/>
        <w:autoSpaceDN w:val="0"/>
        <w:adjustRightInd w:val="0"/>
        <w:spacing w:before="240" w:after="0"/>
        <w:ind w:left="720" w:hanging="720"/>
        <w:jc w:val="both"/>
        <w:rPr>
          <w:del w:id="1278" w:author="raajkiran48@gmail.com" w:date="2024-05-15T12:09:00Z"/>
          <w:rFonts w:ascii="Franklin Gothic Book" w:hAnsi="Franklin Gothic Book" w:cs="Times New Roman"/>
          <w:bCs/>
          <w:sz w:val="20"/>
          <w:szCs w:val="20"/>
          <w:shd w:val="clear" w:color="auto" w:fill="FFFFFF"/>
        </w:rPr>
      </w:pPr>
      <w:del w:id="1279" w:author="raajkiran48@gmail.com" w:date="2024-05-15T12:09:00Z">
        <w:r w:rsidRPr="00EE0919" w:rsidDel="00D73260">
          <w:rPr>
            <w:rFonts w:ascii="Franklin Gothic Book" w:hAnsi="Franklin Gothic Book" w:cs="Times New Roman"/>
            <w:bCs/>
            <w:sz w:val="20"/>
            <w:szCs w:val="20"/>
            <w:shd w:val="clear" w:color="auto" w:fill="FFFFFF"/>
          </w:rPr>
          <w:delText>Pusdekar</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V</w:delText>
        </w:r>
        <w:r w:rsidR="00AA38B3"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R</w:delText>
        </w:r>
        <w:r w:rsidR="00AA38B3"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Pagar</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P</w:delText>
        </w:r>
        <w:r w:rsidR="00AA38B3"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C</w:delText>
        </w:r>
        <w:r w:rsidR="00AA38B3"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Kothikar</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R</w:delText>
        </w:r>
        <w:r w:rsidR="00AA38B3"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B</w:delText>
        </w:r>
        <w:r w:rsidR="00AA38B3"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Mairan</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N</w:delText>
        </w:r>
        <w:r w:rsidR="00AA38B3" w:rsidRPr="00EE0919" w:rsidDel="00D73260">
          <w:rPr>
            <w:rFonts w:ascii="Franklin Gothic Book" w:hAnsi="Franklin Gothic Book" w:cs="Times New Roman"/>
            <w:bCs/>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R</w:delText>
        </w:r>
        <w:r w:rsidR="00AA38B3"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and </w:delText>
        </w:r>
        <w:r w:rsidR="00076DA5" w:rsidRPr="00EE0919" w:rsidDel="00D73260">
          <w:rPr>
            <w:rFonts w:ascii="Franklin Gothic Book" w:hAnsi="Franklin Gothic Book" w:cs="Times New Roman"/>
            <w:bCs/>
            <w:sz w:val="20"/>
            <w:szCs w:val="20"/>
            <w:shd w:val="clear" w:color="auto" w:fill="FFFFFF"/>
          </w:rPr>
          <w:delText xml:space="preserve">S. T. </w:delText>
        </w:r>
        <w:r w:rsidRPr="00EE0919" w:rsidDel="00D73260">
          <w:rPr>
            <w:rFonts w:ascii="Franklin Gothic Book" w:hAnsi="Franklin Gothic Book" w:cs="Times New Roman"/>
            <w:bCs/>
            <w:sz w:val="20"/>
            <w:szCs w:val="20"/>
            <w:shd w:val="clear" w:color="auto" w:fill="FFFFFF"/>
          </w:rPr>
          <w:delText>Dangore</w:delText>
        </w:r>
        <w:r w:rsidR="00076DA5" w:rsidRPr="00EE0919" w:rsidDel="00D73260">
          <w:rPr>
            <w:rFonts w:ascii="Franklin Gothic Book" w:hAnsi="Franklin Gothic Book" w:cs="Times New Roman"/>
            <w:bCs/>
            <w:sz w:val="20"/>
            <w:szCs w:val="20"/>
            <w:shd w:val="clear" w:color="auto" w:fill="FFFFFF"/>
          </w:rPr>
          <w:delText>.</w:delText>
        </w:r>
        <w:r w:rsidRPr="00EE0919" w:rsidDel="00D73260">
          <w:rPr>
            <w:rFonts w:ascii="Franklin Gothic Book" w:hAnsi="Franklin Gothic Book" w:cs="Times New Roman"/>
            <w:bCs/>
            <w:sz w:val="20"/>
            <w:szCs w:val="20"/>
            <w:shd w:val="clear" w:color="auto" w:fill="FFFFFF"/>
          </w:rPr>
          <w:delText xml:space="preserve"> 2020. Effect of pre and post emergence herbicide on growth, yield and economics of di</w:delText>
        </w:r>
        <w:r w:rsidR="00872CFE" w:rsidRPr="00EE0919" w:rsidDel="00D73260">
          <w:rPr>
            <w:rFonts w:ascii="Franklin Gothic Book" w:hAnsi="Franklin Gothic Book" w:cs="Times New Roman"/>
            <w:bCs/>
            <w:sz w:val="20"/>
            <w:szCs w:val="20"/>
            <w:shd w:val="clear" w:color="auto" w:fill="FFFFFF"/>
          </w:rPr>
          <w:delText>r</w:delText>
        </w:r>
        <w:r w:rsidRPr="00EE0919" w:rsidDel="00D73260">
          <w:rPr>
            <w:rFonts w:ascii="Franklin Gothic Book" w:hAnsi="Franklin Gothic Book" w:cs="Times New Roman"/>
            <w:bCs/>
            <w:sz w:val="20"/>
            <w:szCs w:val="20"/>
            <w:shd w:val="clear" w:color="auto" w:fill="FFFFFF"/>
          </w:rPr>
          <w:delText>ect seeded lowland rice. </w:delText>
        </w:r>
        <w:r w:rsidR="00872CFE" w:rsidRPr="00EE0919" w:rsidDel="00D73260">
          <w:rPr>
            <w:rFonts w:ascii="Franklin Gothic Book" w:hAnsi="Franklin Gothic Book" w:cs="Times New Roman"/>
            <w:i/>
            <w:sz w:val="20"/>
            <w:szCs w:val="20"/>
            <w:shd w:val="clear" w:color="auto" w:fill="FFFFFF"/>
          </w:rPr>
          <w:delText xml:space="preserve">J. Pharmacogn. </w:delText>
        </w:r>
        <w:r w:rsidRPr="00EE0919" w:rsidDel="00D73260">
          <w:rPr>
            <w:rFonts w:ascii="Franklin Gothic Book" w:hAnsi="Franklin Gothic Book" w:cs="Times New Roman"/>
            <w:i/>
            <w:sz w:val="20"/>
            <w:szCs w:val="20"/>
            <w:shd w:val="clear" w:color="auto" w:fill="FFFFFF"/>
          </w:rPr>
          <w:delText>Phytochem.,</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bCs/>
            <w:sz w:val="20"/>
            <w:szCs w:val="20"/>
            <w:shd w:val="clear" w:color="auto" w:fill="FFFFFF"/>
          </w:rPr>
          <w:delText>9:</w:delText>
        </w:r>
        <w:r w:rsidRPr="00EE0919" w:rsidDel="00D73260">
          <w:rPr>
            <w:rFonts w:ascii="Franklin Gothic Book" w:hAnsi="Franklin Gothic Book" w:cs="Times New Roman"/>
            <w:sz w:val="20"/>
            <w:szCs w:val="20"/>
            <w:shd w:val="clear" w:color="auto" w:fill="FFFFFF"/>
          </w:rPr>
          <w:delText xml:space="preserve"> </w:delText>
        </w:r>
        <w:r w:rsidRPr="00EE0919" w:rsidDel="00D73260">
          <w:rPr>
            <w:rFonts w:ascii="Franklin Gothic Book" w:hAnsi="Franklin Gothic Book" w:cs="Times New Roman"/>
            <w:bCs/>
            <w:sz w:val="20"/>
            <w:szCs w:val="20"/>
            <w:shd w:val="clear" w:color="auto" w:fill="FFFFFF"/>
          </w:rPr>
          <w:delText>955-958.</w:delText>
        </w:r>
      </w:del>
    </w:p>
    <w:p w14:paraId="073156EF" w14:textId="31957EAB" w:rsidR="00CE5343" w:rsidRPr="00EE0919" w:rsidDel="00D73260" w:rsidRDefault="00AA38B3" w:rsidP="008F7F31">
      <w:pPr>
        <w:autoSpaceDE w:val="0"/>
        <w:autoSpaceDN w:val="0"/>
        <w:adjustRightInd w:val="0"/>
        <w:spacing w:before="240" w:after="0"/>
        <w:ind w:left="720" w:hanging="720"/>
        <w:jc w:val="both"/>
        <w:rPr>
          <w:del w:id="1280" w:author="raajkiran48@gmail.com" w:date="2024-05-15T12:09:00Z"/>
          <w:rFonts w:ascii="Franklin Gothic Book" w:hAnsi="Franklin Gothic Book" w:cs="Times New Roman"/>
          <w:sz w:val="20"/>
          <w:szCs w:val="20"/>
        </w:rPr>
      </w:pPr>
      <w:del w:id="1281" w:author="raajkiran48@gmail.com" w:date="2024-05-15T12:09:00Z">
        <w:r w:rsidRPr="00EE0919" w:rsidDel="00D73260">
          <w:rPr>
            <w:rFonts w:ascii="Franklin Gothic Book" w:hAnsi="Franklin Gothic Book" w:cs="Times New Roman"/>
            <w:sz w:val="20"/>
            <w:szCs w:val="20"/>
          </w:rPr>
          <w:delText>Ramesh, T.</w:delText>
        </w:r>
        <w:r w:rsidR="00CE5343" w:rsidRPr="00EE0919" w:rsidDel="00D73260">
          <w:rPr>
            <w:rFonts w:ascii="Franklin Gothic Book" w:hAnsi="Franklin Gothic Book" w:cs="Times New Roman"/>
            <w:sz w:val="20"/>
            <w:szCs w:val="20"/>
          </w:rPr>
          <w:delText xml:space="preserve"> and S. Rathika. 2020. Evaluation of rice cultivation systems for greenhouse gases emission and productivity. </w:delText>
        </w:r>
        <w:r w:rsidR="00CE5343" w:rsidRPr="00EE0919" w:rsidDel="00D73260">
          <w:rPr>
            <w:rFonts w:ascii="Franklin Gothic Book" w:hAnsi="Franklin Gothic Book" w:cs="Times New Roman"/>
            <w:i/>
            <w:sz w:val="20"/>
            <w:szCs w:val="20"/>
          </w:rPr>
          <w:delText>Int. J. Ecol. Environ. Sci</w:delText>
        </w:r>
        <w:r w:rsidRPr="00EE0919" w:rsidDel="00D73260">
          <w:rPr>
            <w:rFonts w:ascii="Franklin Gothic Book" w:hAnsi="Franklin Gothic Book" w:cs="Times New Roman"/>
            <w:i/>
            <w:sz w:val="20"/>
            <w:szCs w:val="20"/>
          </w:rPr>
          <w:delText>.</w:delText>
        </w:r>
        <w:r w:rsidR="00CE5343" w:rsidRPr="00EE0919" w:rsidDel="00D73260">
          <w:rPr>
            <w:rFonts w:ascii="Franklin Gothic Book" w:hAnsi="Franklin Gothic Book" w:cs="Times New Roman"/>
            <w:i/>
            <w:sz w:val="20"/>
            <w:szCs w:val="20"/>
          </w:rPr>
          <w:delText>,</w:delText>
        </w:r>
        <w:r w:rsidR="00CE5343" w:rsidRPr="00EE0919" w:rsidDel="00D73260">
          <w:rPr>
            <w:rFonts w:ascii="Franklin Gothic Book" w:hAnsi="Franklin Gothic Book" w:cs="Times New Roman"/>
            <w:sz w:val="20"/>
            <w:szCs w:val="20"/>
          </w:rPr>
          <w:delText xml:space="preserve"> </w:delText>
        </w:r>
        <w:r w:rsidR="00CE5343" w:rsidRPr="00EE0919" w:rsidDel="00D73260">
          <w:rPr>
            <w:rFonts w:ascii="Franklin Gothic Book" w:hAnsi="Franklin Gothic Book" w:cs="Times New Roman"/>
            <w:b/>
            <w:sz w:val="20"/>
            <w:szCs w:val="20"/>
          </w:rPr>
          <w:delText>2:</w:delText>
        </w:r>
        <w:r w:rsidR="00CE5343" w:rsidRPr="00EE0919" w:rsidDel="00D73260">
          <w:rPr>
            <w:rFonts w:ascii="Franklin Gothic Book" w:hAnsi="Franklin Gothic Book" w:cs="Times New Roman"/>
            <w:sz w:val="20"/>
            <w:szCs w:val="20"/>
          </w:rPr>
          <w:delText xml:space="preserve"> 49-54.</w:delText>
        </w:r>
      </w:del>
    </w:p>
    <w:p w14:paraId="0AE0B976" w14:textId="748A4A60" w:rsidR="00CE5343" w:rsidRPr="00EE0919" w:rsidDel="00D73260" w:rsidRDefault="00CE5343" w:rsidP="008F7F31">
      <w:pPr>
        <w:autoSpaceDE w:val="0"/>
        <w:autoSpaceDN w:val="0"/>
        <w:adjustRightInd w:val="0"/>
        <w:spacing w:before="240" w:after="0"/>
        <w:ind w:left="720" w:hanging="720"/>
        <w:jc w:val="both"/>
        <w:rPr>
          <w:del w:id="1282" w:author="raajkiran48@gmail.com" w:date="2024-05-15T12:09:00Z"/>
          <w:rFonts w:ascii="Franklin Gothic Book" w:hAnsi="Franklin Gothic Book" w:cs="Times New Roman"/>
          <w:sz w:val="20"/>
          <w:szCs w:val="20"/>
        </w:rPr>
      </w:pPr>
      <w:del w:id="1283" w:author="raajkiran48@gmail.com" w:date="2024-05-15T12:09:00Z">
        <w:r w:rsidRPr="00EE0919" w:rsidDel="00D73260">
          <w:rPr>
            <w:rFonts w:ascii="Franklin Gothic Book" w:hAnsi="Franklin Gothic Book" w:cs="Times New Roman"/>
            <w:sz w:val="20"/>
            <w:szCs w:val="20"/>
          </w:rPr>
          <w:delText>Rao, R.</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S</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Kumar, </w:delText>
        </w:r>
        <w:r w:rsidR="00AA38B3" w:rsidRPr="00EE0919" w:rsidDel="00D73260">
          <w:rPr>
            <w:rFonts w:ascii="Franklin Gothic Book" w:hAnsi="Franklin Gothic Book" w:cs="Times New Roman"/>
            <w:sz w:val="20"/>
            <w:szCs w:val="20"/>
          </w:rPr>
          <w:delText>J. H.</w:delText>
        </w:r>
        <w:r w:rsidRPr="00EE0919" w:rsidDel="00D73260">
          <w:rPr>
            <w:rFonts w:ascii="Franklin Gothic Book" w:hAnsi="Franklin Gothic Book" w:cs="Times New Roman"/>
            <w:sz w:val="20"/>
            <w:szCs w:val="20"/>
          </w:rPr>
          <w:delText xml:space="preserve"> Venkataramulu</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M.</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P. R. </w:delText>
        </w:r>
        <w:r w:rsidRPr="00EE0919" w:rsidDel="00D73260">
          <w:rPr>
            <w:rFonts w:ascii="Franklin Gothic Book" w:hAnsi="Franklin Gothic Book" w:cs="Times New Roman"/>
            <w:sz w:val="20"/>
            <w:szCs w:val="20"/>
          </w:rPr>
          <w:delText>Reddy</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2019. Evaluation of different herbicides in direct seeded rice (</w:delText>
        </w:r>
        <w:r w:rsidRPr="00EE0919" w:rsidDel="00D73260">
          <w:rPr>
            <w:rFonts w:ascii="Franklin Gothic Book" w:hAnsi="Franklin Gothic Book" w:cs="Times New Roman"/>
            <w:i/>
            <w:sz w:val="20"/>
            <w:szCs w:val="20"/>
          </w:rPr>
          <w:delText>Oryza sativa</w:delText>
        </w:r>
        <w:r w:rsidRPr="00EE0919" w:rsidDel="00D73260">
          <w:rPr>
            <w:rFonts w:ascii="Franklin Gothic Book" w:hAnsi="Franklin Gothic Book" w:cs="Times New Roman"/>
            <w:sz w:val="20"/>
            <w:szCs w:val="20"/>
          </w:rPr>
          <w:delText xml:space="preserve"> L.). </w:delText>
        </w:r>
        <w:r w:rsidRPr="00EE0919" w:rsidDel="00D73260">
          <w:rPr>
            <w:rFonts w:ascii="Franklin Gothic Book" w:hAnsi="Franklin Gothic Book" w:cs="Times New Roman"/>
            <w:i/>
            <w:sz w:val="20"/>
            <w:szCs w:val="20"/>
          </w:rPr>
          <w:delText>Int. J. Curr. Microbiol. App. Sci.,</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8(12):</w:delText>
        </w:r>
        <w:r w:rsidRPr="00EE0919" w:rsidDel="00D73260">
          <w:rPr>
            <w:rFonts w:ascii="Franklin Gothic Book" w:hAnsi="Franklin Gothic Book" w:cs="Times New Roman"/>
            <w:sz w:val="20"/>
            <w:szCs w:val="20"/>
          </w:rPr>
          <w:delText xml:space="preserve"> 790-798.</w:delText>
        </w:r>
      </w:del>
    </w:p>
    <w:p w14:paraId="6A37A4E7" w14:textId="79BC1729" w:rsidR="00CE5343" w:rsidRPr="00EE0919" w:rsidDel="00D73260" w:rsidRDefault="00CE5343" w:rsidP="008F7F31">
      <w:pPr>
        <w:autoSpaceDE w:val="0"/>
        <w:autoSpaceDN w:val="0"/>
        <w:adjustRightInd w:val="0"/>
        <w:spacing w:before="240" w:after="0"/>
        <w:ind w:left="720" w:hanging="720"/>
        <w:jc w:val="both"/>
        <w:rPr>
          <w:del w:id="1284" w:author="raajkiran48@gmail.com" w:date="2024-05-15T12:09:00Z"/>
          <w:rFonts w:ascii="Franklin Gothic Book" w:hAnsi="Franklin Gothic Book" w:cs="Times New Roman"/>
          <w:sz w:val="20"/>
          <w:szCs w:val="20"/>
        </w:rPr>
      </w:pPr>
      <w:del w:id="1285" w:author="raajkiran48@gmail.com" w:date="2024-05-15T12:09:00Z">
        <w:r w:rsidRPr="00EE0919" w:rsidDel="00D73260">
          <w:rPr>
            <w:rFonts w:ascii="Franklin Gothic Book" w:hAnsi="Franklin Gothic Book" w:cs="Times New Roman"/>
            <w:sz w:val="20"/>
            <w:szCs w:val="20"/>
          </w:rPr>
          <w:delText>Rathika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Ramesh</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T</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P. </w:delText>
        </w:r>
        <w:r w:rsidRPr="00EE0919" w:rsidDel="00D73260">
          <w:rPr>
            <w:rFonts w:ascii="Franklin Gothic Book" w:hAnsi="Franklin Gothic Book" w:cs="Times New Roman"/>
            <w:sz w:val="20"/>
            <w:szCs w:val="20"/>
          </w:rPr>
          <w:delText>Shanmugapriya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2020. Weed management in direct seeded rice: A review. </w:delText>
        </w:r>
        <w:r w:rsidRPr="00EE0919" w:rsidDel="00D73260">
          <w:rPr>
            <w:rFonts w:ascii="Franklin Gothic Book" w:hAnsi="Franklin Gothic Book" w:cs="Times New Roman"/>
            <w:i/>
            <w:sz w:val="20"/>
            <w:szCs w:val="20"/>
          </w:rPr>
          <w:delText>Int. J. Chem. Stud.,</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8(4):</w:delText>
        </w:r>
        <w:r w:rsidRPr="00EE0919" w:rsidDel="00D73260">
          <w:rPr>
            <w:rFonts w:ascii="Franklin Gothic Book" w:hAnsi="Franklin Gothic Book" w:cs="Times New Roman"/>
            <w:sz w:val="20"/>
            <w:szCs w:val="20"/>
          </w:rPr>
          <w:delText xml:space="preserve"> 925-933.</w:delText>
        </w:r>
      </w:del>
    </w:p>
    <w:p w14:paraId="73BE253B" w14:textId="37377B2F" w:rsidR="00CE5343" w:rsidRPr="00EE0919" w:rsidDel="00D73260" w:rsidRDefault="00CE5343" w:rsidP="008F7F31">
      <w:pPr>
        <w:autoSpaceDE w:val="0"/>
        <w:autoSpaceDN w:val="0"/>
        <w:adjustRightInd w:val="0"/>
        <w:spacing w:before="240" w:after="0"/>
        <w:ind w:left="720" w:hanging="720"/>
        <w:jc w:val="both"/>
        <w:rPr>
          <w:del w:id="1286" w:author="raajkiran48@gmail.com" w:date="2024-05-15T12:09:00Z"/>
          <w:rFonts w:ascii="Franklin Gothic Book" w:hAnsi="Franklin Gothic Book" w:cs="Times New Roman"/>
          <w:sz w:val="20"/>
          <w:szCs w:val="20"/>
        </w:rPr>
      </w:pPr>
      <w:del w:id="1287" w:author="raajkiran48@gmail.com" w:date="2024-05-15T12:09:00Z">
        <w:r w:rsidRPr="00EE0919" w:rsidDel="00D73260">
          <w:rPr>
            <w:rFonts w:ascii="Franklin Gothic Book" w:hAnsi="Franklin Gothic Book" w:cs="Times New Roman"/>
            <w:sz w:val="20"/>
            <w:szCs w:val="20"/>
          </w:rPr>
          <w:delText>Sen</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S, Kaur</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R</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T. K. </w:delText>
        </w:r>
        <w:r w:rsidRPr="00EE0919" w:rsidDel="00D73260">
          <w:rPr>
            <w:rFonts w:ascii="Franklin Gothic Book" w:hAnsi="Franklin Gothic Book" w:cs="Times New Roman"/>
            <w:sz w:val="20"/>
            <w:szCs w:val="20"/>
          </w:rPr>
          <w:delText>Das</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2020. Weed management in dry direct-seeded rice: Assessing the impacts on weeds and crop. </w:delText>
        </w:r>
        <w:r w:rsidRPr="00EE0919" w:rsidDel="00D73260">
          <w:rPr>
            <w:rFonts w:ascii="Franklin Gothic Book" w:hAnsi="Franklin Gothic Book" w:cs="Times New Roman"/>
            <w:i/>
            <w:sz w:val="20"/>
            <w:szCs w:val="20"/>
          </w:rPr>
          <w:delText>Indian J. Weed Sci.,</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52(2):</w:delText>
        </w:r>
        <w:r w:rsidRPr="00EE0919" w:rsidDel="00D73260">
          <w:rPr>
            <w:rFonts w:ascii="Franklin Gothic Book" w:hAnsi="Franklin Gothic Book" w:cs="Times New Roman"/>
            <w:sz w:val="20"/>
            <w:szCs w:val="20"/>
          </w:rPr>
          <w:delText xml:space="preserve"> 169-174.</w:delText>
        </w:r>
      </w:del>
    </w:p>
    <w:p w14:paraId="60A7372D" w14:textId="7CF5EB49" w:rsidR="00CE5343" w:rsidRPr="00EE0919" w:rsidDel="00D73260" w:rsidRDefault="00CE5343" w:rsidP="008F7F31">
      <w:pPr>
        <w:autoSpaceDE w:val="0"/>
        <w:autoSpaceDN w:val="0"/>
        <w:adjustRightInd w:val="0"/>
        <w:spacing w:before="240" w:after="0"/>
        <w:ind w:left="720" w:hanging="709"/>
        <w:jc w:val="both"/>
        <w:rPr>
          <w:del w:id="1288" w:author="raajkiran48@gmail.com" w:date="2024-05-15T12:09:00Z"/>
          <w:rFonts w:ascii="Franklin Gothic Book" w:hAnsi="Franklin Gothic Book" w:cs="Times New Roman"/>
          <w:bCs/>
          <w:sz w:val="20"/>
          <w:szCs w:val="20"/>
          <w:shd w:val="clear" w:color="auto" w:fill="FFFFFF"/>
        </w:rPr>
      </w:pPr>
      <w:del w:id="1289" w:author="raajkiran48@gmail.com" w:date="2024-05-15T12:09:00Z">
        <w:r w:rsidRPr="00EE0919" w:rsidDel="00D73260">
          <w:rPr>
            <w:rFonts w:ascii="Franklin Gothic Book" w:hAnsi="Franklin Gothic Book" w:cs="Times New Roman"/>
            <w:sz w:val="20"/>
            <w:szCs w:val="20"/>
          </w:rPr>
          <w:delText>Singh</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P</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Shrivasatava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G</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K</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Verma</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K</w:delText>
        </w:r>
        <w:r w:rsidR="00AA38B3"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I. </w:delText>
        </w:r>
        <w:r w:rsidRPr="00EE0919" w:rsidDel="00D73260">
          <w:rPr>
            <w:rFonts w:ascii="Franklin Gothic Book" w:hAnsi="Franklin Gothic Book" w:cs="Times New Roman"/>
            <w:sz w:val="20"/>
            <w:szCs w:val="20"/>
          </w:rPr>
          <w:delText>Singh</w:delText>
        </w:r>
        <w:r w:rsidR="00076DA5" w:rsidRPr="00EE0919" w:rsidDel="00D73260">
          <w:rPr>
            <w:rFonts w:ascii="Franklin Gothic Book" w:hAnsi="Franklin Gothic Book" w:cs="Times New Roman"/>
            <w:sz w:val="20"/>
            <w:szCs w:val="20"/>
          </w:rPr>
          <w:delText>.</w:delText>
        </w:r>
        <w:r w:rsidRPr="00EE0919" w:rsidDel="00D73260">
          <w:rPr>
            <w:rFonts w:ascii="Franklin Gothic Book" w:hAnsi="Franklin Gothic Book" w:cs="Times New Roman"/>
            <w:sz w:val="20"/>
            <w:szCs w:val="20"/>
          </w:rPr>
          <w:delText xml:space="preserve"> 2018. Effect of different doses of herbicides and mechanical weeding on yield attributes and grain yield of direct seeded rice (</w:delText>
        </w:r>
        <w:r w:rsidRPr="00EE0919" w:rsidDel="00D73260">
          <w:rPr>
            <w:rFonts w:ascii="Franklin Gothic Book" w:hAnsi="Franklin Gothic Book" w:cs="Times New Roman"/>
            <w:i/>
            <w:iCs/>
            <w:sz w:val="20"/>
            <w:szCs w:val="20"/>
          </w:rPr>
          <w:delText>Oryza sativa</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i/>
            <w:iCs/>
            <w:sz w:val="20"/>
            <w:szCs w:val="20"/>
          </w:rPr>
          <w:delText>L</w:delText>
        </w:r>
        <w:r w:rsidRPr="00EE0919" w:rsidDel="00D73260">
          <w:rPr>
            <w:rFonts w:ascii="Franklin Gothic Book" w:hAnsi="Franklin Gothic Book" w:cs="Times New Roman"/>
            <w:sz w:val="20"/>
            <w:szCs w:val="20"/>
          </w:rPr>
          <w:delText xml:space="preserve">.) varieties under Inseptisols of Chhattisgarh plain. </w:delText>
        </w:r>
        <w:r w:rsidRPr="00EE0919" w:rsidDel="00D73260">
          <w:rPr>
            <w:rFonts w:ascii="Franklin Gothic Book" w:hAnsi="Franklin Gothic Book" w:cs="Times New Roman"/>
            <w:i/>
            <w:sz w:val="20"/>
            <w:szCs w:val="20"/>
          </w:rPr>
          <w:delText>Int. J. Chem. Stud.,</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bCs/>
            <w:sz w:val="20"/>
            <w:szCs w:val="20"/>
          </w:rPr>
          <w:delText>6:</w:delText>
        </w:r>
        <w:r w:rsidRPr="00EE0919" w:rsidDel="00D73260">
          <w:rPr>
            <w:rFonts w:ascii="Franklin Gothic Book" w:hAnsi="Franklin Gothic Book" w:cs="Times New Roman"/>
            <w:sz w:val="20"/>
            <w:szCs w:val="20"/>
          </w:rPr>
          <w:delText xml:space="preserve"> 1929-1933.</w:delText>
        </w:r>
      </w:del>
    </w:p>
    <w:p w14:paraId="09FCA52C" w14:textId="4B97D10B" w:rsidR="00CE5343" w:rsidRPr="00EE0919" w:rsidRDefault="00CE5343" w:rsidP="008F7F31">
      <w:pPr>
        <w:autoSpaceDE w:val="0"/>
        <w:autoSpaceDN w:val="0"/>
        <w:adjustRightInd w:val="0"/>
        <w:spacing w:before="240" w:after="0"/>
        <w:ind w:left="720" w:hanging="720"/>
        <w:jc w:val="both"/>
        <w:rPr>
          <w:rFonts w:ascii="Franklin Gothic Book" w:hAnsi="Franklin Gothic Book" w:cs="Times New Roman"/>
          <w:sz w:val="20"/>
          <w:szCs w:val="20"/>
        </w:rPr>
      </w:pPr>
      <w:del w:id="1290" w:author="raajkiran48@gmail.com" w:date="2024-05-15T12:09:00Z">
        <w:r w:rsidRPr="00EE0919" w:rsidDel="00D73260">
          <w:rPr>
            <w:rFonts w:ascii="Franklin Gothic Book" w:hAnsi="Franklin Gothic Book" w:cs="Times New Roman"/>
            <w:sz w:val="20"/>
            <w:szCs w:val="20"/>
          </w:rPr>
          <w:delText>Vinitha, N., Ramesh,</w:delText>
        </w:r>
        <w:r w:rsidR="00AA38B3" w:rsidRPr="00EE0919" w:rsidDel="00D73260">
          <w:rPr>
            <w:rFonts w:ascii="Franklin Gothic Book" w:hAnsi="Franklin Gothic Book" w:cs="Times New Roman"/>
            <w:sz w:val="20"/>
            <w:szCs w:val="20"/>
          </w:rPr>
          <w:delText xml:space="preserve"> C.</w:delText>
        </w:r>
        <w:r w:rsidRPr="00EE0919" w:rsidDel="00D73260">
          <w:rPr>
            <w:rFonts w:ascii="Franklin Gothic Book" w:hAnsi="Franklin Gothic Book" w:cs="Times New Roman"/>
            <w:sz w:val="20"/>
            <w:szCs w:val="20"/>
          </w:rPr>
          <w:delText xml:space="preserve"> Kannan,</w:delText>
        </w:r>
        <w:r w:rsidR="00AA38B3" w:rsidRPr="00EE0919" w:rsidDel="00D73260">
          <w:rPr>
            <w:rFonts w:ascii="Franklin Gothic Book" w:hAnsi="Franklin Gothic Book" w:cs="Times New Roman"/>
            <w:sz w:val="20"/>
            <w:szCs w:val="20"/>
          </w:rPr>
          <w:delText xml:space="preserve"> S. V. </w:delText>
        </w:r>
        <w:r w:rsidRPr="00EE0919" w:rsidDel="00D73260">
          <w:rPr>
            <w:rFonts w:ascii="Franklin Gothic Book" w:hAnsi="Franklin Gothic Book" w:cs="Times New Roman"/>
            <w:sz w:val="20"/>
            <w:szCs w:val="20"/>
          </w:rPr>
          <w:delText xml:space="preserve"> Kannan</w:delText>
        </w:r>
        <w:r w:rsidR="00AA38B3" w:rsidRPr="00EE0919" w:rsidDel="00D73260">
          <w:rPr>
            <w:rFonts w:ascii="Franklin Gothic Book" w:hAnsi="Franklin Gothic Book" w:cs="Times New Roman"/>
            <w:sz w:val="20"/>
            <w:szCs w:val="20"/>
          </w:rPr>
          <w:delText xml:space="preserve"> P.</w:delText>
        </w:r>
        <w:r w:rsidRPr="00EE0919" w:rsidDel="00D73260">
          <w:rPr>
            <w:rFonts w:ascii="Franklin Gothic Book" w:hAnsi="Franklin Gothic Book" w:cs="Times New Roman"/>
            <w:sz w:val="20"/>
            <w:szCs w:val="20"/>
          </w:rPr>
          <w:delText xml:space="preserve"> and </w:delText>
        </w:r>
        <w:r w:rsidR="00076DA5" w:rsidRPr="00EE0919" w:rsidDel="00D73260">
          <w:rPr>
            <w:rFonts w:ascii="Franklin Gothic Book" w:hAnsi="Franklin Gothic Book" w:cs="Times New Roman"/>
            <w:sz w:val="20"/>
            <w:szCs w:val="20"/>
          </w:rPr>
          <w:delText xml:space="preserve">R. </w:delText>
        </w:r>
        <w:r w:rsidR="00AA38B3" w:rsidRPr="00EE0919" w:rsidDel="00D73260">
          <w:rPr>
            <w:rFonts w:ascii="Franklin Gothic Book" w:hAnsi="Franklin Gothic Book" w:cs="Times New Roman"/>
            <w:sz w:val="20"/>
            <w:szCs w:val="20"/>
          </w:rPr>
          <w:delText>Durai</w:delText>
        </w:r>
        <w:r w:rsidR="00076DA5" w:rsidRPr="00EE0919" w:rsidDel="00D73260">
          <w:rPr>
            <w:rFonts w:ascii="Franklin Gothic Book" w:hAnsi="Franklin Gothic Book" w:cs="Times New Roman"/>
            <w:sz w:val="20"/>
            <w:szCs w:val="20"/>
          </w:rPr>
          <w:delText>.</w:delText>
        </w:r>
        <w:r w:rsidR="00AA38B3"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sz w:val="20"/>
            <w:szCs w:val="20"/>
          </w:rPr>
          <w:delText xml:space="preserve">2022. Effect of combined application of fertilizers and herbicides on drum seeded rice. </w:delText>
        </w:r>
        <w:r w:rsidRPr="00EE0919" w:rsidDel="00D73260">
          <w:rPr>
            <w:rFonts w:ascii="Franklin Gothic Book" w:hAnsi="Franklin Gothic Book" w:cs="Times New Roman"/>
            <w:i/>
            <w:sz w:val="20"/>
            <w:szCs w:val="20"/>
          </w:rPr>
          <w:delText>Pharm. Innov. J.,</w:delText>
        </w:r>
        <w:r w:rsidRPr="00EE0919" w:rsidDel="00D73260">
          <w:rPr>
            <w:rFonts w:ascii="Franklin Gothic Book" w:hAnsi="Franklin Gothic Book" w:cs="Times New Roman"/>
            <w:sz w:val="20"/>
            <w:szCs w:val="20"/>
          </w:rPr>
          <w:delText xml:space="preserve"> </w:delText>
        </w:r>
        <w:r w:rsidRPr="00EE0919" w:rsidDel="00D73260">
          <w:rPr>
            <w:rFonts w:ascii="Franklin Gothic Book" w:hAnsi="Franklin Gothic Book" w:cs="Times New Roman"/>
            <w:b/>
            <w:sz w:val="20"/>
            <w:szCs w:val="20"/>
          </w:rPr>
          <w:delText>11(8):</w:delText>
        </w:r>
        <w:r w:rsidRPr="00EE0919" w:rsidDel="00D73260">
          <w:rPr>
            <w:rFonts w:ascii="Franklin Gothic Book" w:hAnsi="Franklin Gothic Book" w:cs="Times New Roman"/>
            <w:sz w:val="20"/>
            <w:szCs w:val="20"/>
          </w:rPr>
          <w:delText xml:space="preserve"> 404-407</w:delText>
        </w:r>
        <w:r w:rsidR="00C44A7D" w:rsidRPr="00EE0919" w:rsidDel="00D73260">
          <w:rPr>
            <w:rFonts w:ascii="Franklin Gothic Book" w:hAnsi="Franklin Gothic Book" w:cs="Times New Roman"/>
            <w:sz w:val="20"/>
            <w:szCs w:val="20"/>
          </w:rPr>
          <w:delText>.</w:delText>
        </w:r>
      </w:del>
    </w:p>
    <w:sectPr w:rsidR="00CE5343" w:rsidRPr="00EE0919" w:rsidSect="002C01C0">
      <w:headerReference w:type="default" r:id="rId11"/>
      <w:footerReference w:type="default" r:id="rId1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 w:author="Microsoft account" w:date="2024-02-29T17:05:00Z" w:initials="Ma">
    <w:p w14:paraId="0334CC35" w14:textId="77777777" w:rsidR="00105AB7" w:rsidRDefault="00105AB7">
      <w:pPr>
        <w:pStyle w:val="CommentText"/>
      </w:pPr>
      <w:r>
        <w:rPr>
          <w:rStyle w:val="CommentReference"/>
        </w:rPr>
        <w:annotationRef/>
      </w:r>
      <w:r>
        <w:t>Use throughout</w:t>
      </w:r>
    </w:p>
  </w:comment>
  <w:comment w:id="269" w:author="Microsoft account" w:date="2024-02-29T17:09:00Z" w:initials="Ma">
    <w:p w14:paraId="1B8AB172" w14:textId="77777777" w:rsidR="00105AB7" w:rsidRDefault="00105AB7">
      <w:pPr>
        <w:pStyle w:val="CommentText"/>
      </w:pPr>
      <w:r>
        <w:rPr>
          <w:rStyle w:val="CommentReference"/>
        </w:rPr>
        <w:annotationRef/>
      </w:r>
      <w:r>
        <w:t>Rephrase for clarity</w:t>
      </w:r>
    </w:p>
  </w:comment>
  <w:comment w:id="414" w:author="Kowshiga_Bioinformatics and Cheminformatics" w:date="2025-04-10T11:54:00Z" w:initials="Ka">
    <w:p w14:paraId="1744DF87" w14:textId="50E5EAD8" w:rsidR="00A222F4" w:rsidRDefault="00A222F4">
      <w:pPr>
        <w:pStyle w:val="CommentText"/>
      </w:pPr>
      <w:r>
        <w:rPr>
          <w:rStyle w:val="CommentReference"/>
        </w:rPr>
        <w:annotationRef/>
      </w:r>
      <w:r w:rsidRPr="00A222F4">
        <w:t xml:space="preserve">Please ensure that all instances of </w:t>
      </w:r>
      <w:r w:rsidRPr="00A222F4">
        <w:rPr>
          <w:i/>
          <w:iCs/>
        </w:rPr>
        <w:t>et al.</w:t>
      </w:r>
      <w:r w:rsidRPr="00A222F4">
        <w:t xml:space="preserve"> are italicized and consistently formatted as </w:t>
      </w:r>
      <w:r w:rsidRPr="00A222F4">
        <w:rPr>
          <w:i/>
          <w:iCs/>
        </w:rPr>
        <w:t>et al.,</w:t>
      </w:r>
      <w:r w:rsidRPr="00A222F4">
        <w:t xml:space="preserve"> (with a comma and period)</w:t>
      </w:r>
    </w:p>
  </w:comment>
  <w:comment w:id="422" w:author="Microsoft account" w:date="2024-02-29T17:12:00Z" w:initials="Ma">
    <w:p w14:paraId="32C631FE" w14:textId="77777777" w:rsidR="00105AB7" w:rsidRDefault="00105AB7">
      <w:pPr>
        <w:pStyle w:val="CommentText"/>
      </w:pPr>
      <w:r>
        <w:rPr>
          <w:rStyle w:val="CommentReference"/>
        </w:rPr>
        <w:annotationRef/>
      </w:r>
      <w:r>
        <w:t>Lacks clarity</w:t>
      </w:r>
    </w:p>
  </w:comment>
  <w:comment w:id="1007" w:author="Microsoft account" w:date="2024-02-29T17:16:00Z" w:initials="Ma">
    <w:p w14:paraId="7878A401" w14:textId="77777777" w:rsidR="00D17FE5" w:rsidRDefault="00D17FE5">
      <w:pPr>
        <w:pStyle w:val="CommentText"/>
      </w:pPr>
      <w:r>
        <w:rPr>
          <w:rStyle w:val="CommentReference"/>
        </w:rPr>
        <w:annotationRef/>
      </w:r>
      <w:r>
        <w:t>Graphical representation is suggested</w:t>
      </w:r>
    </w:p>
  </w:comment>
  <w:comment w:id="1168" w:author="Microsoft account" w:date="2025-04-16T10:46:00Z" w:initials="Ma">
    <w:p w14:paraId="660AB703" w14:textId="665DDC1B" w:rsidR="00A70B45" w:rsidRDefault="00A70B45">
      <w:pPr>
        <w:pStyle w:val="CommentText"/>
      </w:pPr>
      <w:r>
        <w:rPr>
          <w:rStyle w:val="CommentReference"/>
        </w:rPr>
        <w:annotationRef/>
      </w:r>
      <w:r>
        <w:t>Please refer MAJ author template add all the sections after conclusion as mentioned in template</w:t>
      </w:r>
      <w:bookmarkStart w:id="1171" w:name="_GoBack"/>
      <w:bookmarkEnd w:id="1171"/>
    </w:p>
  </w:comment>
  <w:comment w:id="1181" w:author="Kowshiga_Bioinformatics and Cheminformatics" w:date="2025-04-10T12:17:00Z" w:initials="Ka">
    <w:p w14:paraId="4855433F" w14:textId="325773C1" w:rsidR="009D6A16" w:rsidRDefault="009D6A16" w:rsidP="009D6A16">
      <w:pPr>
        <w:pStyle w:val="CommentText"/>
      </w:pPr>
      <w:r>
        <w:rPr>
          <w:rStyle w:val="CommentReference"/>
        </w:rPr>
        <w:annotationRef/>
      </w:r>
      <w:r>
        <w:rPr>
          <w:rStyle w:val="CommentReference"/>
        </w:rPr>
        <w:annotationRef/>
      </w:r>
      <w:proofErr w:type="spellStart"/>
      <w:r>
        <w:t>Pls</w:t>
      </w:r>
      <w:proofErr w:type="spellEnd"/>
      <w:r>
        <w:t xml:space="preserve"> include DOI in URL format in all the references.</w:t>
      </w:r>
      <w:r>
        <w:br/>
      </w:r>
      <w:proofErr w:type="spellStart"/>
      <w:r>
        <w:t>eg</w:t>
      </w:r>
      <w:proofErr w:type="spellEnd"/>
      <w:r>
        <w:t xml:space="preserve">: </w:t>
      </w:r>
      <w:hyperlink r:id="rId1" w:history="1">
        <w:r>
          <w:rPr>
            <w:rStyle w:val="Hyperlink"/>
            <w:rFonts w:ascii="Segoe UI" w:hAnsi="Segoe UI" w:cs="Segoe UI"/>
            <w:color w:val="4B7D92"/>
            <w:sz w:val="21"/>
            <w:szCs w:val="21"/>
            <w:shd w:val="clear" w:color="auto" w:fill="FFFFFF"/>
          </w:rPr>
          <w:t>https://doi.org/10.33307/entomon.v45i2.524</w:t>
        </w:r>
      </w:hyperlink>
    </w:p>
    <w:p w14:paraId="48A69676" w14:textId="0A0197C4" w:rsidR="009D6A16" w:rsidRDefault="009D6A1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4CC35" w15:done="0"/>
  <w15:commentEx w15:paraId="1B8AB172" w15:done="0"/>
  <w15:commentEx w15:paraId="1744DF87" w15:done="0"/>
  <w15:commentEx w15:paraId="32C631FE" w15:done="0"/>
  <w15:commentEx w15:paraId="7878A401" w15:done="0"/>
  <w15:commentEx w15:paraId="660AB703" w15:done="0"/>
  <w15:commentEx w15:paraId="48A69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86D34D" w16cex:dateUtc="2025-04-10T06:24:00Z"/>
  <w16cex:commentExtensible w16cex:durableId="26163EDF" w16cex:dateUtc="2025-04-10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34CC35" w16cid:durableId="0334CC35"/>
  <w16cid:commentId w16cid:paraId="1B8AB172" w16cid:durableId="1B8AB172"/>
  <w16cid:commentId w16cid:paraId="1744DF87" w16cid:durableId="7986D34D"/>
  <w16cid:commentId w16cid:paraId="32C631FE" w16cid:durableId="32C631FE"/>
  <w16cid:commentId w16cid:paraId="7878A401" w16cid:durableId="7878A401"/>
  <w16cid:commentId w16cid:paraId="48A69676" w16cid:durableId="26163E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45DC5" w14:textId="77777777" w:rsidR="0091186E" w:rsidRDefault="0091186E" w:rsidP="00896CE8">
      <w:pPr>
        <w:spacing w:after="0" w:line="240" w:lineRule="auto"/>
      </w:pPr>
      <w:r>
        <w:separator/>
      </w:r>
    </w:p>
  </w:endnote>
  <w:endnote w:type="continuationSeparator" w:id="0">
    <w:p w14:paraId="619DEE79" w14:textId="77777777" w:rsidR="0091186E" w:rsidRDefault="0091186E" w:rsidP="0089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2A9D3" w14:textId="0F427F82" w:rsidR="00896CE8" w:rsidRDefault="00896CE8">
    <w:pPr>
      <w:pStyle w:val="Footer"/>
    </w:pPr>
    <w:ins w:id="1302" w:author="Microsoft account" w:date="2024-02-29T17:19:00Z">
      <w:del w:id="1303" w:author="raajkiran48@gmail.com" w:date="2024-05-15T10:14:00Z">
        <w:r w:rsidDel="004157DC">
          <w:delText>Vol 111|1-3</w:delText>
        </w:r>
      </w:del>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C6E37" w14:textId="77777777" w:rsidR="0091186E" w:rsidRDefault="0091186E" w:rsidP="00896CE8">
      <w:pPr>
        <w:spacing w:after="0" w:line="240" w:lineRule="auto"/>
      </w:pPr>
      <w:r>
        <w:separator/>
      </w:r>
    </w:p>
  </w:footnote>
  <w:footnote w:type="continuationSeparator" w:id="0">
    <w:p w14:paraId="1DEF679A" w14:textId="77777777" w:rsidR="0091186E" w:rsidRDefault="0091186E" w:rsidP="00896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2808" w14:textId="17DA9A8E" w:rsidR="005D2304" w:rsidRPr="00F6649A" w:rsidRDefault="005D2304">
    <w:pPr>
      <w:pStyle w:val="Header"/>
      <w:spacing w:before="100" w:beforeAutospacing="1" w:after="120"/>
      <w:jc w:val="center"/>
      <w:rPr>
        <w:ins w:id="1291" w:author="Kowshiga_Bioinformatics and Cheminformatics" w:date="2025-04-10T12:22:00Z"/>
        <w:rFonts w:ascii="Franklin Gothic Book" w:hAnsi="Franklin Gothic Book"/>
        <w:sz w:val="20"/>
      </w:rPr>
      <w:pPrChange w:id="1292" w:author="Kowshiga_Bioinformatics and Cheminformatics" w:date="2025-04-10T12:23:00Z">
        <w:pPr>
          <w:pStyle w:val="Header"/>
          <w:spacing w:before="100" w:beforeAutospacing="1" w:after="120"/>
        </w:pPr>
      </w:pPrChange>
    </w:pPr>
    <w:ins w:id="1293" w:author="Kowshiga_Bioinformatics and Cheminformatics" w:date="2025-04-10T12:22:00Z">
      <w:r>
        <w:rPr>
          <w:rFonts w:ascii="Franklin Gothic Book" w:hAnsi="Franklin Gothic Book"/>
          <w:i/>
        </w:rPr>
        <w:t>Madras Agric.J.</w:t>
      </w:r>
      <w:proofErr w:type="gramStart"/>
      <w:r>
        <w:rPr>
          <w:rFonts w:ascii="Franklin Gothic Book" w:hAnsi="Franklin Gothic Book"/>
          <w:i/>
        </w:rPr>
        <w:t>,</w:t>
      </w:r>
      <w:r>
        <w:rPr>
          <w:rFonts w:ascii="Franklin Gothic Book" w:hAnsi="Franklin Gothic Book"/>
        </w:rPr>
        <w:t>2025</w:t>
      </w:r>
      <w:proofErr w:type="gramEnd"/>
      <w:r>
        <w:rPr>
          <w:rFonts w:ascii="Franklin Gothic Book" w:hAnsi="Franklin Gothic Book"/>
        </w:rPr>
        <w:t xml:space="preserve">; </w:t>
      </w:r>
      <w:r>
        <w:rPr>
          <w:rFonts w:ascii="Arial" w:hAnsi="Arial" w:cs="Arial"/>
          <w:color w:val="636363"/>
          <w:sz w:val="28"/>
          <w:szCs w:val="28"/>
          <w:shd w:val="clear" w:color="auto" w:fill="FFFFFF"/>
        </w:rPr>
        <w:t> </w:t>
      </w:r>
      <w:r>
        <w:rPr>
          <w:rFonts w:ascii="Franklin Gothic Book" w:hAnsi="Franklin Gothic Book" w:cs="Arial"/>
          <w:b/>
          <w:shd w:val="clear" w:color="auto" w:fill="FFFFFF"/>
        </w:rPr>
        <w:fldChar w:fldCharType="begin"/>
      </w:r>
      <w:r>
        <w:rPr>
          <w:rFonts w:ascii="Franklin Gothic Book" w:hAnsi="Franklin Gothic Book" w:cs="Arial"/>
          <w:b/>
          <w:shd w:val="clear" w:color="auto" w:fill="FFFFFF"/>
        </w:rPr>
        <w:instrText xml:space="preserve"> HYPERLINK "</w:instrText>
      </w:r>
      <w:r w:rsidRPr="007C6002">
        <w:rPr>
          <w:rFonts w:cs="Calibri"/>
        </w:rPr>
        <w:instrText>https://doi.org/10.29321/MAJ.10.70000</w:instrText>
      </w:r>
      <w:r>
        <w:rPr>
          <w:rFonts w:ascii="Franklin Gothic Book" w:hAnsi="Franklin Gothic Book" w:cs="Arial"/>
          <w:b/>
          <w:shd w:val="clear" w:color="auto" w:fill="FFFFFF"/>
        </w:rPr>
        <w:instrText xml:space="preserve">" </w:instrText>
      </w:r>
      <w:r>
        <w:rPr>
          <w:rFonts w:ascii="Franklin Gothic Book" w:hAnsi="Franklin Gothic Book" w:cs="Arial"/>
          <w:b/>
          <w:shd w:val="clear" w:color="auto" w:fill="FFFFFF"/>
        </w:rPr>
        <w:fldChar w:fldCharType="separate"/>
      </w:r>
      <w:r w:rsidRPr="004C18DF">
        <w:rPr>
          <w:rStyle w:val="Hyperlink"/>
          <w:rFonts w:ascii="Franklin Gothic Book" w:hAnsi="Franklin Gothic Book" w:cs="Arial"/>
          <w:b/>
          <w:shd w:val="clear" w:color="auto" w:fill="FFFFFF"/>
        </w:rPr>
        <w:t>https://doi.org/10.29321/MAJ.10.70000</w:t>
      </w:r>
      <w:r>
        <w:rPr>
          <w:rFonts w:ascii="Franklin Gothic Book" w:hAnsi="Franklin Gothic Book" w:cs="Arial"/>
          <w:b/>
          <w:shd w:val="clear" w:color="auto" w:fill="FFFFFF"/>
        </w:rPr>
        <w:fldChar w:fldCharType="end"/>
      </w:r>
      <w:r>
        <w:rPr>
          <w:rStyle w:val="Hyperlink"/>
          <w:rFonts w:ascii="Franklin Gothic Book" w:hAnsi="Franklin Gothic Book" w:cs="Arial"/>
          <w:b/>
          <w:shd w:val="clear" w:color="auto" w:fill="FFFFFF"/>
        </w:rPr>
        <w:t>1</w:t>
      </w:r>
      <w:r>
        <w:rPr>
          <w:rFonts w:ascii="Franklin Gothic Book" w:hAnsi="Franklin Gothic Book"/>
          <w:noProof/>
          <w:sz w:val="18"/>
          <w:szCs w:val="18"/>
          <w:lang w:val="en-IN"/>
        </w:rPr>
        <w:t xml:space="preserve">                               </w:t>
      </w:r>
      <w:r w:rsidRPr="007C6002">
        <w:rPr>
          <w:rFonts w:ascii="Franklin Gothic Book" w:hAnsi="Franklin Gothic Book"/>
          <w:noProof/>
          <w:sz w:val="18"/>
          <w:szCs w:val="18"/>
          <w:lang w:val="en-IN" w:eastAsia="en-IN" w:bidi="ar-SA"/>
          <w:rPrChange w:id="1294" w:author="Unknown">
            <w:rPr>
              <w:noProof/>
              <w:lang w:val="en-IN" w:eastAsia="en-IN" w:bidi="ar-SA"/>
            </w:rPr>
          </w:rPrChange>
        </w:rPr>
        <w:drawing>
          <wp:inline distT="0" distB="0" distL="0" distR="0" wp14:anchorId="5D3A765A" wp14:editId="26DB36EF">
            <wp:extent cx="637540" cy="609600"/>
            <wp:effectExtent l="0" t="0" r="0" b="0"/>
            <wp:docPr id="1200511652" name="Picture 6"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609600"/>
                    </a:xfrm>
                    <a:prstGeom prst="rect">
                      <a:avLst/>
                    </a:prstGeom>
                    <a:noFill/>
                    <a:ln>
                      <a:noFill/>
                    </a:ln>
                  </pic:spPr>
                </pic:pic>
              </a:graphicData>
            </a:graphic>
          </wp:inline>
        </w:drawing>
      </w:r>
    </w:ins>
  </w:p>
  <w:p w14:paraId="4B5CFA5E" w14:textId="42D7394E" w:rsidR="00896CE8" w:rsidRDefault="005D2304" w:rsidP="005D2304">
    <w:pPr>
      <w:pStyle w:val="BodyText"/>
      <w:rPr>
        <w:ins w:id="1295" w:author="Microsoft account" w:date="2024-02-29T17:19:00Z"/>
        <w:rFonts w:ascii="Franklin Gothic Book" w:hAnsi="Franklin Gothic Book"/>
        <w:sz w:val="18"/>
        <w:szCs w:val="18"/>
        <w:lang w:val="en-IN" w:eastAsia="en-IN"/>
      </w:rPr>
    </w:pPr>
    <w:ins w:id="1296" w:author="Kowshiga_Bioinformatics and Cheminformatics" w:date="2025-04-10T12:22:00Z">
      <w:r>
        <w:rPr>
          <w:rFonts w:ascii="Franklin Gothic Book" w:hAnsi="Franklin Gothic Book"/>
          <w:noProof/>
          <w:sz w:val="18"/>
          <w:szCs w:val="18"/>
          <w:lang w:val="en-IN"/>
        </w:rPr>
        <w:t xml:space="preserve"> </w:t>
      </w:r>
    </w:ins>
    <w:ins w:id="1297" w:author="Microsoft account" w:date="2024-02-29T17:19:00Z">
      <w:del w:id="1298" w:author="raajkiran48@gmail.com" w:date="2024-05-15T10:13:00Z">
        <w:r w:rsidR="00896CE8" w:rsidDel="004157DC">
          <w:rPr>
            <w:noProof/>
            <w:lang w:val="en-IN" w:eastAsia="en-IN"/>
          </w:rPr>
          <w:drawing>
            <wp:anchor distT="0" distB="0" distL="0" distR="0" simplePos="0" relativeHeight="251659264" behindDoc="0" locked="0" layoutInCell="1" allowOverlap="1" wp14:anchorId="49BF4F96" wp14:editId="3A43AF7A">
              <wp:simplePos x="0" y="0"/>
              <wp:positionH relativeFrom="margin">
                <wp:posOffset>5911215</wp:posOffset>
              </wp:positionH>
              <wp:positionV relativeFrom="paragraph">
                <wp:posOffset>-294640</wp:posOffset>
              </wp:positionV>
              <wp:extent cx="640080" cy="6096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E8" w:rsidDel="004157DC">
          <w:rPr>
            <w:rFonts w:ascii="Franklin Gothic Book" w:hAnsi="Franklin Gothic Book"/>
            <w:i/>
          </w:rPr>
          <w:delText>Madras Agric.J.,</w:delText>
        </w:r>
        <w:r w:rsidR="00896CE8" w:rsidDel="004157DC">
          <w:rPr>
            <w:rFonts w:ascii="Franklin Gothic Book" w:hAnsi="Franklin Gothic Book"/>
          </w:rPr>
          <w:delText xml:space="preserve">2024; </w:delText>
        </w:r>
        <w:r w:rsidR="00896CE8" w:rsidDel="004157DC">
          <w:rPr>
            <w:rFonts w:ascii="Arial" w:hAnsi="Arial" w:cs="Arial"/>
            <w:color w:val="636363"/>
            <w:sz w:val="28"/>
            <w:szCs w:val="28"/>
            <w:shd w:val="clear" w:color="auto" w:fill="FFFFFF"/>
          </w:rPr>
          <w:delText> </w:delText>
        </w:r>
        <w:r w:rsidR="00896CE8" w:rsidDel="004157DC">
          <w:rPr>
            <w:rFonts w:ascii="Franklin Gothic Book" w:hAnsi="Franklin Gothic Book" w:cs="Arial"/>
            <w:b/>
            <w:color w:val="000000"/>
            <w:shd w:val="clear" w:color="auto" w:fill="FFFFFF"/>
          </w:rPr>
          <w:delText>https://doi.org/10.29321/MAJ.10.001107</w:delText>
        </w:r>
        <w:r w:rsidR="00896CE8" w:rsidDel="004157DC">
          <w:rPr>
            <w:rFonts w:ascii="Franklin Gothic Book" w:hAnsi="Franklin Gothic Book"/>
            <w:sz w:val="18"/>
            <w:szCs w:val="18"/>
            <w:lang w:val="en-IN" w:eastAsia="en-IN"/>
          </w:rPr>
          <w:delText xml:space="preserve"> </w:delText>
        </w:r>
      </w:del>
      <w:r w:rsidR="00896CE8">
        <w:rPr>
          <w:rFonts w:ascii="Franklin Gothic Book" w:hAnsi="Franklin Gothic Book"/>
          <w:sz w:val="18"/>
          <w:szCs w:val="18"/>
          <w:lang w:val="en-IN" w:eastAsia="en-IN"/>
        </w:rPr>
        <w:t xml:space="preserve">       </w:t>
      </w:r>
    </w:ins>
  </w:p>
  <w:p w14:paraId="48FDCFED" w14:textId="77777777" w:rsidR="00896CE8" w:rsidRDefault="00896CE8" w:rsidP="00896CE8">
    <w:pPr>
      <w:pStyle w:val="Header"/>
      <w:tabs>
        <w:tab w:val="center" w:pos="4680"/>
        <w:tab w:val="right" w:pos="9360"/>
      </w:tabs>
      <w:rPr>
        <w:ins w:id="1299" w:author="Microsoft account" w:date="2024-02-29T17:19:00Z"/>
      </w:rPr>
    </w:pPr>
  </w:p>
  <w:p w14:paraId="04889F03" w14:textId="6ADF1944" w:rsidR="00896CE8" w:rsidRDefault="009D6A16">
    <w:pPr>
      <w:pStyle w:val="Header"/>
      <w:jc w:val="right"/>
      <w:pPrChange w:id="1300" w:author="Kowshiga_Bioinformatics and Cheminformatics" w:date="2025-04-10T12:13:00Z">
        <w:pPr>
          <w:pStyle w:val="Header"/>
        </w:pPr>
      </w:pPrChange>
    </w:pPr>
    <w:proofErr w:type="spellStart"/>
    <w:ins w:id="1301" w:author="Kowshiga_Bioinformatics and Cheminformatics" w:date="2025-04-10T12:13:00Z">
      <w:r>
        <w:t>Pagiarism</w:t>
      </w:r>
      <w:proofErr w:type="spellEnd"/>
      <w:r>
        <w:t xml:space="preserve"> = 8%</w: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ajkiran48@gmail.com">
    <w15:presenceInfo w15:providerId="Windows Live" w15:userId="df4cfeac7a476924"/>
  </w15:person>
  <w15:person w15:author="Kowshiga_Bioinformatics and Cheminformatics">
    <w15:presenceInfo w15:providerId="Windows Live" w15:userId="6f7f7fba278c2a04"/>
  </w15:person>
  <w15:person w15:author="Microsoft account">
    <w15:presenceInfo w15:providerId="Windows Live" w15:userId="6e443478bcc24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67"/>
    <w:rsid w:val="000577FE"/>
    <w:rsid w:val="00076DA5"/>
    <w:rsid w:val="00092C04"/>
    <w:rsid w:val="000C531A"/>
    <w:rsid w:val="0010169F"/>
    <w:rsid w:val="00105AB7"/>
    <w:rsid w:val="00187E15"/>
    <w:rsid w:val="001D0E5E"/>
    <w:rsid w:val="001D67E8"/>
    <w:rsid w:val="001F6196"/>
    <w:rsid w:val="00257F86"/>
    <w:rsid w:val="002B1087"/>
    <w:rsid w:val="002B4773"/>
    <w:rsid w:val="002C01C0"/>
    <w:rsid w:val="00305FFA"/>
    <w:rsid w:val="00314267"/>
    <w:rsid w:val="00373CD3"/>
    <w:rsid w:val="003C43F6"/>
    <w:rsid w:val="003D0AEC"/>
    <w:rsid w:val="003D0DA7"/>
    <w:rsid w:val="00406DD3"/>
    <w:rsid w:val="004130F7"/>
    <w:rsid w:val="004157DC"/>
    <w:rsid w:val="00493FB5"/>
    <w:rsid w:val="004C6F1E"/>
    <w:rsid w:val="004E2D35"/>
    <w:rsid w:val="005201D3"/>
    <w:rsid w:val="005319BD"/>
    <w:rsid w:val="005358C9"/>
    <w:rsid w:val="00543F40"/>
    <w:rsid w:val="00572D29"/>
    <w:rsid w:val="00574B14"/>
    <w:rsid w:val="0059556B"/>
    <w:rsid w:val="005A3E7B"/>
    <w:rsid w:val="005D2304"/>
    <w:rsid w:val="005D72E2"/>
    <w:rsid w:val="006517F6"/>
    <w:rsid w:val="006A1E95"/>
    <w:rsid w:val="006A6215"/>
    <w:rsid w:val="006C35C6"/>
    <w:rsid w:val="00703EC6"/>
    <w:rsid w:val="007142A6"/>
    <w:rsid w:val="00766F75"/>
    <w:rsid w:val="007B5BC8"/>
    <w:rsid w:val="00817367"/>
    <w:rsid w:val="008422DD"/>
    <w:rsid w:val="00847571"/>
    <w:rsid w:val="00872CFE"/>
    <w:rsid w:val="00891814"/>
    <w:rsid w:val="00896CE8"/>
    <w:rsid w:val="008C5DA5"/>
    <w:rsid w:val="008F7F31"/>
    <w:rsid w:val="00906CF0"/>
    <w:rsid w:val="0091186E"/>
    <w:rsid w:val="009178AD"/>
    <w:rsid w:val="00950668"/>
    <w:rsid w:val="009C1A6D"/>
    <w:rsid w:val="009D6A16"/>
    <w:rsid w:val="009E08BD"/>
    <w:rsid w:val="00A033DB"/>
    <w:rsid w:val="00A222F4"/>
    <w:rsid w:val="00A236CD"/>
    <w:rsid w:val="00A34361"/>
    <w:rsid w:val="00A70192"/>
    <w:rsid w:val="00A70B45"/>
    <w:rsid w:val="00AA38B3"/>
    <w:rsid w:val="00AB372D"/>
    <w:rsid w:val="00AC2760"/>
    <w:rsid w:val="00AC7BD0"/>
    <w:rsid w:val="00AD3A72"/>
    <w:rsid w:val="00AD6A7F"/>
    <w:rsid w:val="00B21B20"/>
    <w:rsid w:val="00B45C16"/>
    <w:rsid w:val="00BA0148"/>
    <w:rsid w:val="00BD5ECC"/>
    <w:rsid w:val="00C44A7D"/>
    <w:rsid w:val="00C4744E"/>
    <w:rsid w:val="00C47B4B"/>
    <w:rsid w:val="00CD2C63"/>
    <w:rsid w:val="00CE5343"/>
    <w:rsid w:val="00CF746B"/>
    <w:rsid w:val="00D10824"/>
    <w:rsid w:val="00D17FE5"/>
    <w:rsid w:val="00D66706"/>
    <w:rsid w:val="00D73260"/>
    <w:rsid w:val="00DB1BD4"/>
    <w:rsid w:val="00DB4811"/>
    <w:rsid w:val="00DF3DDA"/>
    <w:rsid w:val="00E04671"/>
    <w:rsid w:val="00E0719F"/>
    <w:rsid w:val="00EE0919"/>
    <w:rsid w:val="00F5231A"/>
    <w:rsid w:val="00F76882"/>
    <w:rsid w:val="00FD3436"/>
    <w:rsid w:val="00FE002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DC9EF"/>
  <w15:chartTrackingRefBased/>
  <w15:docId w15:val="{05D2F36B-7651-4281-A624-A2D5D523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1C0"/>
    <w:rPr>
      <w:rFonts w:ascii="Calibri" w:eastAsia="Calibri" w:hAnsi="Calibri" w:cs="Mangal"/>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01C0"/>
    <w:rPr>
      <w:color w:val="0000FF"/>
      <w:u w:val="single"/>
    </w:rPr>
  </w:style>
  <w:style w:type="paragraph" w:styleId="NoSpacing">
    <w:name w:val="No Spacing"/>
    <w:uiPriority w:val="1"/>
    <w:qFormat/>
    <w:rsid w:val="00CD2C63"/>
    <w:pPr>
      <w:spacing w:after="0" w:line="240" w:lineRule="auto"/>
      <w:jc w:val="both"/>
    </w:pPr>
    <w:rPr>
      <w:rFonts w:ascii="Calibri" w:eastAsia="Times New Roman" w:hAnsi="Calibri" w:cs="Latha"/>
      <w:lang w:eastAsia="en-IN"/>
    </w:rPr>
  </w:style>
  <w:style w:type="paragraph" w:styleId="BodyText">
    <w:name w:val="Body Text"/>
    <w:basedOn w:val="Normal"/>
    <w:link w:val="BodyTextChar"/>
    <w:uiPriority w:val="1"/>
    <w:unhideWhenUsed/>
    <w:qFormat/>
    <w:rsid w:val="00CD2C6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CD2C63"/>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D2C63"/>
    <w:rPr>
      <w:sz w:val="16"/>
      <w:szCs w:val="16"/>
    </w:rPr>
  </w:style>
  <w:style w:type="paragraph" w:styleId="CommentText">
    <w:name w:val="annotation text"/>
    <w:basedOn w:val="Normal"/>
    <w:link w:val="CommentTextChar"/>
    <w:uiPriority w:val="99"/>
    <w:semiHidden/>
    <w:unhideWhenUsed/>
    <w:rsid w:val="00CD2C63"/>
    <w:pPr>
      <w:spacing w:line="240" w:lineRule="auto"/>
    </w:pPr>
    <w:rPr>
      <w:sz w:val="20"/>
      <w:szCs w:val="20"/>
    </w:rPr>
  </w:style>
  <w:style w:type="character" w:customStyle="1" w:styleId="CommentTextChar">
    <w:name w:val="Comment Text Char"/>
    <w:basedOn w:val="DefaultParagraphFont"/>
    <w:link w:val="CommentText"/>
    <w:uiPriority w:val="99"/>
    <w:semiHidden/>
    <w:rsid w:val="00CD2C63"/>
    <w:rPr>
      <w:rFonts w:ascii="Calibri" w:eastAsia="Calibri" w:hAnsi="Calibri" w:cs="Mangal"/>
      <w:sz w:val="20"/>
      <w:szCs w:val="20"/>
      <w:lang w:val="en-US" w:bidi="ta-IN"/>
    </w:rPr>
  </w:style>
  <w:style w:type="paragraph" w:styleId="CommentSubject">
    <w:name w:val="annotation subject"/>
    <w:basedOn w:val="CommentText"/>
    <w:next w:val="CommentText"/>
    <w:link w:val="CommentSubjectChar"/>
    <w:uiPriority w:val="99"/>
    <w:semiHidden/>
    <w:unhideWhenUsed/>
    <w:rsid w:val="00CD2C63"/>
    <w:rPr>
      <w:b/>
      <w:bCs/>
    </w:rPr>
  </w:style>
  <w:style w:type="character" w:customStyle="1" w:styleId="CommentSubjectChar">
    <w:name w:val="Comment Subject Char"/>
    <w:basedOn w:val="CommentTextChar"/>
    <w:link w:val="CommentSubject"/>
    <w:uiPriority w:val="99"/>
    <w:semiHidden/>
    <w:rsid w:val="00CD2C63"/>
    <w:rPr>
      <w:rFonts w:ascii="Calibri" w:eastAsia="Calibri" w:hAnsi="Calibri" w:cs="Mangal"/>
      <w:b/>
      <w:bCs/>
      <w:sz w:val="20"/>
      <w:szCs w:val="20"/>
      <w:lang w:val="en-US" w:bidi="ta-IN"/>
    </w:rPr>
  </w:style>
  <w:style w:type="paragraph" w:styleId="BalloonText">
    <w:name w:val="Balloon Text"/>
    <w:basedOn w:val="Normal"/>
    <w:link w:val="BalloonTextChar"/>
    <w:uiPriority w:val="99"/>
    <w:semiHidden/>
    <w:unhideWhenUsed/>
    <w:rsid w:val="00CD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C63"/>
    <w:rPr>
      <w:rFonts w:ascii="Segoe UI" w:eastAsia="Calibri" w:hAnsi="Segoe UI" w:cs="Segoe UI"/>
      <w:sz w:val="18"/>
      <w:szCs w:val="18"/>
      <w:lang w:val="en-US" w:bidi="ta-IN"/>
    </w:rPr>
  </w:style>
  <w:style w:type="paragraph" w:customStyle="1" w:styleId="Default">
    <w:name w:val="Default"/>
    <w:rsid w:val="009E08BD"/>
    <w:pPr>
      <w:autoSpaceDE w:val="0"/>
      <w:autoSpaceDN w:val="0"/>
      <w:adjustRightInd w:val="0"/>
      <w:spacing w:after="0" w:line="240" w:lineRule="auto"/>
      <w:jc w:val="both"/>
    </w:pPr>
    <w:rPr>
      <w:rFonts w:ascii="Times New Roman" w:eastAsia="Calibri" w:hAnsi="Times New Roman" w:cs="Times New Roman"/>
      <w:color w:val="000000"/>
      <w:sz w:val="24"/>
      <w:szCs w:val="24"/>
      <w:lang w:val="en-US"/>
    </w:rPr>
  </w:style>
  <w:style w:type="paragraph" w:customStyle="1" w:styleId="abstract">
    <w:name w:val="abstract"/>
    <w:basedOn w:val="Normal"/>
    <w:rsid w:val="005319B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89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CE8"/>
    <w:rPr>
      <w:rFonts w:ascii="Calibri" w:eastAsia="Calibri" w:hAnsi="Calibri" w:cs="Mangal"/>
      <w:lang w:val="en-US" w:bidi="ta-IN"/>
    </w:rPr>
  </w:style>
  <w:style w:type="paragraph" w:styleId="Footer">
    <w:name w:val="footer"/>
    <w:basedOn w:val="Normal"/>
    <w:link w:val="FooterChar"/>
    <w:uiPriority w:val="99"/>
    <w:unhideWhenUsed/>
    <w:rsid w:val="0089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CE8"/>
    <w:rPr>
      <w:rFonts w:ascii="Calibri" w:eastAsia="Calibri" w:hAnsi="Calibri" w:cs="Mangal"/>
      <w:lang w:val="en-US" w:bidi="ta-IN"/>
    </w:rPr>
  </w:style>
  <w:style w:type="table" w:styleId="TableGrid">
    <w:name w:val="Table Grid"/>
    <w:basedOn w:val="TableNormal"/>
    <w:uiPriority w:val="39"/>
    <w:rsid w:val="00D73260"/>
    <w:pPr>
      <w:spacing w:after="0" w:line="240" w:lineRule="auto"/>
    </w:pPr>
    <w:rPr>
      <w:kern w:val="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950668"/>
    <w:pPr>
      <w:spacing w:after="0" w:line="240" w:lineRule="auto"/>
    </w:pPr>
    <w:rPr>
      <w:rFonts w:ascii="Calibri" w:eastAsia="Calibri" w:hAnsi="Calibri" w:cs="Mangal"/>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246673">
      <w:bodyDiv w:val="1"/>
      <w:marLeft w:val="0"/>
      <w:marRight w:val="0"/>
      <w:marTop w:val="0"/>
      <w:marBottom w:val="0"/>
      <w:divBdr>
        <w:top w:val="none" w:sz="0" w:space="0" w:color="auto"/>
        <w:left w:val="none" w:sz="0" w:space="0" w:color="auto"/>
        <w:bottom w:val="none" w:sz="0" w:space="0" w:color="auto"/>
        <w:right w:val="none" w:sz="0" w:space="0" w:color="auto"/>
      </w:divBdr>
      <w:divsChild>
        <w:div w:id="956302252">
          <w:marLeft w:val="0"/>
          <w:marRight w:val="0"/>
          <w:marTop w:val="0"/>
          <w:marBottom w:val="0"/>
          <w:divBdr>
            <w:top w:val="none" w:sz="0" w:space="0" w:color="auto"/>
            <w:left w:val="none" w:sz="0" w:space="0" w:color="auto"/>
            <w:bottom w:val="none" w:sz="0" w:space="0" w:color="auto"/>
            <w:right w:val="none" w:sz="0" w:space="0" w:color="auto"/>
          </w:divBdr>
          <w:divsChild>
            <w:div w:id="1432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33307/entomon.v45i2.524"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GRAPHS%20RAJ%20BY%20DHAY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GRAPHS%20RAJ%20BY%20DHAY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564417381474603"/>
          <c:y val="5.5092592592592637E-2"/>
          <c:w val="0.69896965446277826"/>
          <c:h val="0.67726851851851966"/>
        </c:manualLayout>
      </c:layout>
      <c:bar3DChart>
        <c:barDir val="col"/>
        <c:grouping val="clustered"/>
        <c:varyColors val="0"/>
        <c:ser>
          <c:idx val="0"/>
          <c:order val="0"/>
          <c:tx>
            <c:strRef>
              <c:f>rl!$E$6</c:f>
              <c:strCache>
                <c:ptCount val="1"/>
                <c:pt idx="0">
                  <c:v>Tillering</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rl!$D$7:$D$17</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rl!$E$7:$E$17</c:f>
              <c:numCache>
                <c:formatCode>General</c:formatCode>
                <c:ptCount val="11"/>
                <c:pt idx="0">
                  <c:v>13.729999999999999</c:v>
                </c:pt>
                <c:pt idx="1">
                  <c:v>15.32</c:v>
                </c:pt>
                <c:pt idx="2">
                  <c:v>15.53</c:v>
                </c:pt>
                <c:pt idx="3">
                  <c:v>16.920000000000002</c:v>
                </c:pt>
                <c:pt idx="4">
                  <c:v>18.3</c:v>
                </c:pt>
                <c:pt idx="5">
                  <c:v>18.72</c:v>
                </c:pt>
                <c:pt idx="6">
                  <c:v>20.09</c:v>
                </c:pt>
                <c:pt idx="7">
                  <c:v>20.34</c:v>
                </c:pt>
                <c:pt idx="8">
                  <c:v>21.72</c:v>
                </c:pt>
                <c:pt idx="9">
                  <c:v>23.110000000000017</c:v>
                </c:pt>
                <c:pt idx="10">
                  <c:v>23.5</c:v>
                </c:pt>
              </c:numCache>
            </c:numRef>
          </c:val>
          <c:extLst xmlns:c16r2="http://schemas.microsoft.com/office/drawing/2015/06/chart">
            <c:ext xmlns:c16="http://schemas.microsoft.com/office/drawing/2014/chart" uri="{C3380CC4-5D6E-409C-BE32-E72D297353CC}">
              <c16:uniqueId val="{00000000-63F6-4F9D-A34D-FF3AC3D2094E}"/>
            </c:ext>
          </c:extLst>
        </c:ser>
        <c:ser>
          <c:idx val="1"/>
          <c:order val="1"/>
          <c:tx>
            <c:strRef>
              <c:f>rl!$F$6</c:f>
              <c:strCache>
                <c:ptCount val="1"/>
                <c:pt idx="0">
                  <c:v>Flowering</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rl!$D$7:$D$17</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rl!$F$7:$F$17</c:f>
              <c:numCache>
                <c:formatCode>General</c:formatCode>
                <c:ptCount val="11"/>
                <c:pt idx="0">
                  <c:v>17.21</c:v>
                </c:pt>
                <c:pt idx="1">
                  <c:v>19.03</c:v>
                </c:pt>
                <c:pt idx="2">
                  <c:v>19.25</c:v>
                </c:pt>
                <c:pt idx="3">
                  <c:v>20.959999999999987</c:v>
                </c:pt>
                <c:pt idx="4">
                  <c:v>22.650000000000016</c:v>
                </c:pt>
                <c:pt idx="5">
                  <c:v>23.62</c:v>
                </c:pt>
                <c:pt idx="6">
                  <c:v>25.330000000000005</c:v>
                </c:pt>
                <c:pt idx="7">
                  <c:v>25.69</c:v>
                </c:pt>
                <c:pt idx="8">
                  <c:v>27.38</c:v>
                </c:pt>
                <c:pt idx="9">
                  <c:v>29.05</c:v>
                </c:pt>
                <c:pt idx="10">
                  <c:v>29.3</c:v>
                </c:pt>
              </c:numCache>
            </c:numRef>
          </c:val>
          <c:extLst xmlns:c16r2="http://schemas.microsoft.com/office/drawing/2015/06/chart">
            <c:ext xmlns:c16="http://schemas.microsoft.com/office/drawing/2014/chart" uri="{C3380CC4-5D6E-409C-BE32-E72D297353CC}">
              <c16:uniqueId val="{00000001-63F6-4F9D-A34D-FF3AC3D2094E}"/>
            </c:ext>
          </c:extLst>
        </c:ser>
        <c:dLbls>
          <c:showLegendKey val="0"/>
          <c:showVal val="0"/>
          <c:showCatName val="0"/>
          <c:showSerName val="0"/>
          <c:showPercent val="0"/>
          <c:showBubbleSize val="0"/>
        </c:dLbls>
        <c:gapWidth val="65"/>
        <c:shape val="cylinder"/>
        <c:axId val="500076424"/>
        <c:axId val="500077208"/>
        <c:axId val="0"/>
      </c:bar3DChart>
      <c:catAx>
        <c:axId val="5000764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00077208"/>
        <c:crosses val="autoZero"/>
        <c:auto val="1"/>
        <c:lblAlgn val="ctr"/>
        <c:lblOffset val="100"/>
        <c:noMultiLvlLbl val="0"/>
      </c:catAx>
      <c:valAx>
        <c:axId val="50007720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Root length (cm)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000764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glow>
        <a:schemeClr val="accent1">
          <a:alpha val="72000"/>
        </a:schemeClr>
      </a:glow>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115288713910771"/>
          <c:y val="5.5092592592592637E-2"/>
          <c:w val="0.65914982502187347"/>
          <c:h val="0.65905074365704341"/>
        </c:manualLayout>
      </c:layout>
      <c:bar3DChart>
        <c:barDir val="col"/>
        <c:grouping val="clustered"/>
        <c:varyColors val="0"/>
        <c:ser>
          <c:idx val="0"/>
          <c:order val="0"/>
          <c:tx>
            <c:strRef>
              <c:f>'root v'!$D$5</c:f>
              <c:strCache>
                <c:ptCount val="1"/>
                <c:pt idx="0">
                  <c:v>Tillering</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'root v'!$C$6:$C$16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'root v'!$D$6:$D$16</c:f>
              <c:numCache>
                <c:formatCode>General</c:formatCode>
                <c:ptCount val="11"/>
                <c:pt idx="0">
                  <c:v>23.62</c:v>
                </c:pt>
                <c:pt idx="1">
                  <c:v>25.23</c:v>
                </c:pt>
                <c:pt idx="2">
                  <c:v>25.34</c:v>
                </c:pt>
                <c:pt idx="3">
                  <c:v>26.939999999999987</c:v>
                </c:pt>
                <c:pt idx="4">
                  <c:v>28.630000000000017</c:v>
                </c:pt>
                <c:pt idx="5">
                  <c:v>29.04</c:v>
                </c:pt>
                <c:pt idx="6">
                  <c:v>30.67</c:v>
                </c:pt>
                <c:pt idx="7">
                  <c:v>30.91</c:v>
                </c:pt>
                <c:pt idx="8">
                  <c:v>32.520000000000003</c:v>
                </c:pt>
                <c:pt idx="9">
                  <c:v>34.21</c:v>
                </c:pt>
                <c:pt idx="10">
                  <c:v>34.6</c:v>
                </c:pt>
              </c:numCache>
            </c:numRef>
          </c:val>
          <c:extLst xmlns:c16r2="http://schemas.microsoft.com/office/drawing/2015/06/chart">
            <c:ext xmlns:c16="http://schemas.microsoft.com/office/drawing/2014/chart" uri="{C3380CC4-5D6E-409C-BE32-E72D297353CC}">
              <c16:uniqueId val="{00000000-1E19-4B54-8DA8-0580B4C796F1}"/>
            </c:ext>
          </c:extLst>
        </c:ser>
        <c:ser>
          <c:idx val="1"/>
          <c:order val="1"/>
          <c:tx>
            <c:strRef>
              <c:f>'root v'!$E$5</c:f>
              <c:strCache>
                <c:ptCount val="1"/>
                <c:pt idx="0">
                  <c:v>Flowering</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Pt>
            <c:idx val="7"/>
            <c:invertIfNegative val="0"/>
            <c:bubble3D val="0"/>
            <c:spPr>
              <a:solidFill>
                <a:schemeClr val="accent2">
                  <a:alpha val="85000"/>
                </a:schemeClr>
              </a:solidFill>
              <a:ln w="9525" cap="flat" cmpd="sng" algn="ctr">
                <a:solidFill>
                  <a:schemeClr val="accent2">
                    <a:lumMod val="75000"/>
                  </a:schemeClr>
                </a:solidFill>
                <a:round/>
              </a:ln>
              <a:effectLst>
                <a:outerShdw blurRad="50800" dist="50800" dir="5400000" algn="ctr" rotWithShape="0">
                  <a:srgbClr val="000000">
                    <a:alpha val="60000"/>
                  </a:srgbClr>
                </a:outerShdw>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2-1E19-4B54-8DA8-0580B4C796F1}"/>
              </c:ext>
            </c:extLst>
          </c:dPt>
          <c:cat>
            <c:strRef>
              <c:f>'root v'!$C$6:$C$16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'root v'!$E$6:$E$16</c:f>
              <c:numCache>
                <c:formatCode>General</c:formatCode>
                <c:ptCount val="11"/>
                <c:pt idx="0">
                  <c:v>29.38</c:v>
                </c:pt>
                <c:pt idx="1">
                  <c:v>31.41</c:v>
                </c:pt>
                <c:pt idx="2">
                  <c:v>31.87</c:v>
                </c:pt>
                <c:pt idx="3">
                  <c:v>33.849999999999994</c:v>
                </c:pt>
                <c:pt idx="4">
                  <c:v>35.809999999999995</c:v>
                </c:pt>
                <c:pt idx="5">
                  <c:v>36.24</c:v>
                </c:pt>
                <c:pt idx="6">
                  <c:v>38.17</c:v>
                </c:pt>
                <c:pt idx="7">
                  <c:v>38.51</c:v>
                </c:pt>
                <c:pt idx="8">
                  <c:v>40.520000000000003</c:v>
                </c:pt>
                <c:pt idx="9">
                  <c:v>42.51</c:v>
                </c:pt>
                <c:pt idx="10">
                  <c:v>42.8</c:v>
                </c:pt>
              </c:numCache>
            </c:numRef>
          </c:val>
          <c:extLst xmlns:c16r2="http://schemas.microsoft.com/office/drawing/2015/06/chart">
            <c:ext xmlns:c16="http://schemas.microsoft.com/office/drawing/2014/chart" uri="{C3380CC4-5D6E-409C-BE32-E72D297353CC}">
              <c16:uniqueId val="{00000003-1E19-4B54-8DA8-0580B4C796F1}"/>
            </c:ext>
          </c:extLst>
        </c:ser>
        <c:dLbls>
          <c:showLegendKey val="0"/>
          <c:showVal val="0"/>
          <c:showCatName val="0"/>
          <c:showSerName val="0"/>
          <c:showPercent val="0"/>
          <c:showBubbleSize val="0"/>
        </c:dLbls>
        <c:gapWidth val="65"/>
        <c:shape val="pyramid"/>
        <c:axId val="500077600"/>
        <c:axId val="500076032"/>
        <c:axId val="0"/>
      </c:bar3DChart>
      <c:catAx>
        <c:axId val="5000776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00076032"/>
        <c:crosses val="autoZero"/>
        <c:auto val="1"/>
        <c:lblAlgn val="ctr"/>
        <c:lblOffset val="100"/>
        <c:noMultiLvlLbl val="0"/>
      </c:catAx>
      <c:valAx>
        <c:axId val="50007603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Root volume (cc)</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000776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4A5CE-A91E-4A7B-9559-926E3A9A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4953</Words>
  <Characters>23281</Characters>
  <Application>Microsoft Office Word</Application>
  <DocSecurity>0</DocSecurity>
  <Lines>802</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raajkiran48@gmail.com</dc:creator>
  <cp:keywords/>
  <dc:description/>
  <cp:lastModifiedBy>Microsoft account</cp:lastModifiedBy>
  <cp:revision>2</cp:revision>
  <dcterms:created xsi:type="dcterms:W3CDTF">2025-04-16T05:17:00Z</dcterms:created>
  <dcterms:modified xsi:type="dcterms:W3CDTF">2025-04-16T05:17:00Z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8589bfb571ab9e164c333c150e6eb2109555de55f5b3010d9e7fb1fad6cf5cd6</vt:lpwstr>
  </property>
</Properties>
</file>