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47" w:rsidRPr="0023100B" w:rsidRDefault="00940D47" w:rsidP="00940D47">
      <w:pPr>
        <w:pStyle w:val="Header"/>
        <w:tabs>
          <w:tab w:val="clear" w:pos="4680"/>
        </w:tabs>
        <w:ind w:right="105"/>
        <w:rPr>
          <w:rFonts w:ascii="Franklin Gothic Medium" w:hAnsi="Franklin Gothic Medium"/>
          <w:lang w:val="en-US"/>
        </w:rPr>
      </w:pPr>
      <w:bookmarkStart w:id="0" w:name="_Hlk132973135"/>
      <w:bookmarkStart w:id="1" w:name="_Hlk94432208"/>
      <w:bookmarkStart w:id="2" w:name="_Hlk94432960"/>
      <w:r w:rsidRPr="00133F1A">
        <w:rPr>
          <w:rFonts w:ascii="Franklin Gothic Medium" w:hAnsi="Franklin Gothic Medium"/>
          <w:highlight w:val="lightGray"/>
        </w:rPr>
        <w:t>RESEARCH ARTICLE</w:t>
      </w:r>
    </w:p>
    <w:p w:rsidR="00940D47" w:rsidRDefault="00940D47" w:rsidP="00940D47">
      <w:pPr>
        <w:spacing w:after="0"/>
        <w:rPr>
          <w:rFonts w:ascii="Franklin Gothic Book" w:hAnsi="Franklin Gothic Book"/>
          <w:b/>
          <w:bCs/>
          <w:iCs/>
          <w:noProof/>
          <w:sz w:val="28"/>
          <w:szCs w:val="28"/>
        </w:rPr>
      </w:pPr>
    </w:p>
    <w:p w:rsidR="00BF1CFF" w:rsidRPr="00EB4A6B" w:rsidRDefault="00BF1CFF" w:rsidP="00BF1CFF">
      <w:pPr>
        <w:spacing w:after="0"/>
        <w:jc w:val="center"/>
        <w:rPr>
          <w:rFonts w:ascii="Franklin Gothic Book" w:hAnsi="Franklin Gothic Book"/>
          <w:b/>
          <w:bCs/>
          <w:iCs/>
          <w:noProof/>
          <w:sz w:val="28"/>
          <w:szCs w:val="28"/>
        </w:rPr>
      </w:pPr>
      <w:r w:rsidRPr="00EB4A6B">
        <w:rPr>
          <w:rFonts w:ascii="Franklin Gothic Book" w:hAnsi="Franklin Gothic Book"/>
          <w:b/>
          <w:bCs/>
          <w:iCs/>
          <w:noProof/>
          <w:sz w:val="28"/>
          <w:szCs w:val="28"/>
        </w:rPr>
        <w:t>Irrigation Scheduling and Estimating Yield Reduction in Chickpea under Rainfed Condition and Changing Climate of North Interior Karnataka</w:t>
      </w:r>
    </w:p>
    <w:p w:rsidR="00FC7D75" w:rsidRPr="00EB4A6B" w:rsidRDefault="00FC7D75" w:rsidP="00B7322A">
      <w:pPr>
        <w:spacing w:after="0" w:line="480" w:lineRule="auto"/>
        <w:jc w:val="center"/>
        <w:rPr>
          <w:rFonts w:ascii="Franklin Gothic Book" w:hAnsi="Franklin Gothic Book"/>
          <w:b/>
          <w:sz w:val="24"/>
          <w:szCs w:val="24"/>
        </w:rPr>
      </w:pPr>
    </w:p>
    <w:p w:rsidR="00AA70D2" w:rsidRPr="00EB4A6B" w:rsidRDefault="00AA70D2" w:rsidP="004B6483">
      <w:pPr>
        <w:spacing w:after="382"/>
        <w:ind w:right="408"/>
        <w:jc w:val="center"/>
        <w:rPr>
          <w:rFonts w:ascii="Franklin Gothic Book" w:hAnsi="Franklin Gothic Book"/>
          <w:bCs/>
          <w:sz w:val="20"/>
          <w:szCs w:val="20"/>
          <w:vertAlign w:val="superscript"/>
        </w:rPr>
      </w:pPr>
      <w:r w:rsidRPr="00EB4A6B">
        <w:rPr>
          <w:rFonts w:ascii="Franklin Gothic Book" w:hAnsi="Franklin Gothic Book"/>
          <w:bCs/>
          <w:sz w:val="20"/>
          <w:szCs w:val="20"/>
        </w:rPr>
        <w:t>HEMAREDDY THIMMAREDDY</w:t>
      </w:r>
      <w:r w:rsidR="00592968" w:rsidRPr="00EB4A6B">
        <w:rPr>
          <w:rFonts w:ascii="Franklin Gothic Book" w:hAnsi="Franklin Gothic Book"/>
          <w:bCs/>
          <w:sz w:val="20"/>
          <w:szCs w:val="20"/>
          <w:vertAlign w:val="superscript"/>
        </w:rPr>
        <w:t>1</w:t>
      </w:r>
      <w:r w:rsidR="00890F63" w:rsidRPr="00EB4A6B">
        <w:rPr>
          <w:rFonts w:ascii="Franklin Gothic Book" w:hAnsi="Franklin Gothic Book"/>
          <w:bCs/>
          <w:sz w:val="20"/>
          <w:szCs w:val="20"/>
          <w:vertAlign w:val="superscript"/>
        </w:rPr>
        <w:t>*</w:t>
      </w:r>
      <w:r w:rsidRPr="00EB4A6B">
        <w:rPr>
          <w:rFonts w:ascii="Franklin Gothic Book" w:hAnsi="Franklin Gothic Book"/>
          <w:bCs/>
          <w:sz w:val="20"/>
          <w:szCs w:val="20"/>
        </w:rPr>
        <w:t xml:space="preserve">, </w:t>
      </w:r>
      <w:r w:rsidR="00554D37" w:rsidRPr="00EB4A6B">
        <w:rPr>
          <w:rFonts w:ascii="Franklin Gothic Book" w:hAnsi="Franklin Gothic Book"/>
          <w:bCs/>
          <w:sz w:val="20"/>
          <w:szCs w:val="20"/>
        </w:rPr>
        <w:t xml:space="preserve">MAHANTESH </w:t>
      </w:r>
      <w:r w:rsidR="009930B0" w:rsidRPr="00EB4A6B">
        <w:rPr>
          <w:rFonts w:ascii="Franklin Gothic Book" w:hAnsi="Franklin Gothic Book"/>
          <w:bCs/>
          <w:sz w:val="20"/>
          <w:szCs w:val="20"/>
        </w:rPr>
        <w:t xml:space="preserve">B. </w:t>
      </w:r>
      <w:r w:rsidR="00554D37" w:rsidRPr="00EB4A6B">
        <w:rPr>
          <w:rFonts w:ascii="Franklin Gothic Book" w:hAnsi="Franklin Gothic Book"/>
          <w:bCs/>
          <w:sz w:val="20"/>
          <w:szCs w:val="20"/>
        </w:rPr>
        <w:t>NAGANGOUDAR</w:t>
      </w:r>
      <w:r w:rsidR="00554D37" w:rsidRPr="00EB4A6B">
        <w:rPr>
          <w:rFonts w:ascii="Franklin Gothic Book" w:hAnsi="Franklin Gothic Book"/>
          <w:bCs/>
          <w:sz w:val="20"/>
          <w:szCs w:val="20"/>
          <w:vertAlign w:val="superscript"/>
        </w:rPr>
        <w:t>2</w:t>
      </w:r>
      <w:r w:rsidR="00CB60F0" w:rsidRPr="00EB4A6B">
        <w:rPr>
          <w:rFonts w:ascii="Franklin Gothic Book" w:hAnsi="Franklin Gothic Book"/>
          <w:bCs/>
          <w:sz w:val="20"/>
          <w:szCs w:val="20"/>
        </w:rPr>
        <w:t>,</w:t>
      </w:r>
      <w:r w:rsidR="00592968" w:rsidRPr="00EB4A6B">
        <w:rPr>
          <w:rFonts w:ascii="Franklin Gothic Book" w:hAnsi="Franklin Gothic Book"/>
          <w:bCs/>
          <w:sz w:val="20"/>
          <w:szCs w:val="20"/>
        </w:rPr>
        <w:t xml:space="preserve"> </w:t>
      </w:r>
      <w:r w:rsidR="00CB60F0" w:rsidRPr="00EB4A6B">
        <w:rPr>
          <w:rFonts w:ascii="Franklin Gothic Book" w:hAnsi="Franklin Gothic Book"/>
          <w:bCs/>
          <w:sz w:val="20"/>
          <w:szCs w:val="20"/>
        </w:rPr>
        <w:t>PUGAZENTHI. K</w:t>
      </w:r>
      <w:r w:rsidR="00CB60F0" w:rsidRPr="00EB4A6B">
        <w:rPr>
          <w:rFonts w:ascii="Franklin Gothic Book" w:hAnsi="Franklin Gothic Book"/>
          <w:bCs/>
          <w:sz w:val="20"/>
          <w:szCs w:val="20"/>
          <w:vertAlign w:val="superscript"/>
        </w:rPr>
        <w:t>1</w:t>
      </w:r>
      <w:r w:rsidR="00CB60F0" w:rsidRPr="00EB4A6B">
        <w:rPr>
          <w:rFonts w:ascii="Franklin Gothic Book" w:hAnsi="Franklin Gothic Book"/>
          <w:bCs/>
          <w:sz w:val="20"/>
          <w:szCs w:val="20"/>
        </w:rPr>
        <w:t>, SENBAGAVALLI. G</w:t>
      </w:r>
      <w:r w:rsidR="00CB60F0" w:rsidRPr="00EB4A6B">
        <w:rPr>
          <w:rFonts w:ascii="Franklin Gothic Book" w:hAnsi="Franklin Gothic Book"/>
          <w:bCs/>
          <w:sz w:val="20"/>
          <w:szCs w:val="20"/>
          <w:vertAlign w:val="superscript"/>
        </w:rPr>
        <w:t>1</w:t>
      </w:r>
      <w:r w:rsidR="00CB60F0" w:rsidRPr="00EB4A6B">
        <w:rPr>
          <w:rFonts w:ascii="Franklin Gothic Book" w:hAnsi="Franklin Gothic Book"/>
          <w:bCs/>
          <w:sz w:val="20"/>
          <w:szCs w:val="20"/>
        </w:rPr>
        <w:t xml:space="preserve"> AND PRIYANKA. P</w:t>
      </w:r>
      <w:r w:rsidR="00CB60F0" w:rsidRPr="00EB4A6B">
        <w:rPr>
          <w:rFonts w:ascii="Franklin Gothic Book" w:hAnsi="Franklin Gothic Book"/>
          <w:bCs/>
          <w:sz w:val="20"/>
          <w:szCs w:val="20"/>
          <w:vertAlign w:val="superscript"/>
        </w:rPr>
        <w:t>1</w:t>
      </w:r>
    </w:p>
    <w:p w:rsidR="00592968" w:rsidRDefault="00592968" w:rsidP="004B6483">
      <w:pPr>
        <w:spacing w:after="0"/>
        <w:jc w:val="center"/>
        <w:rPr>
          <w:rFonts w:ascii="Franklin Gothic Book" w:hAnsi="Franklin Gothic Book"/>
          <w:sz w:val="14"/>
          <w:szCs w:val="14"/>
        </w:rPr>
      </w:pPr>
      <w:r w:rsidRPr="00EB4A6B">
        <w:rPr>
          <w:rFonts w:ascii="Franklin Gothic Book" w:hAnsi="Franklin Gothic Book"/>
          <w:sz w:val="14"/>
          <w:szCs w:val="14"/>
          <w:vertAlign w:val="superscript"/>
        </w:rPr>
        <w:t>1</w:t>
      </w:r>
      <w:r w:rsidRPr="00EB4A6B">
        <w:rPr>
          <w:rFonts w:ascii="Franklin Gothic Book" w:hAnsi="Franklin Gothic Book"/>
          <w:sz w:val="14"/>
          <w:szCs w:val="14"/>
        </w:rPr>
        <w:t>Agro Climate Research Centre, T</w:t>
      </w:r>
      <w:r w:rsidR="00CB60F0" w:rsidRPr="00EB4A6B">
        <w:rPr>
          <w:rFonts w:ascii="Franklin Gothic Book" w:hAnsi="Franklin Gothic Book"/>
          <w:sz w:val="14"/>
          <w:szCs w:val="14"/>
        </w:rPr>
        <w:t xml:space="preserve">amil </w:t>
      </w:r>
      <w:r w:rsidRPr="00EB4A6B">
        <w:rPr>
          <w:rFonts w:ascii="Franklin Gothic Book" w:hAnsi="Franklin Gothic Book"/>
          <w:sz w:val="14"/>
          <w:szCs w:val="14"/>
        </w:rPr>
        <w:t>N</w:t>
      </w:r>
      <w:r w:rsidR="00CB60F0" w:rsidRPr="00EB4A6B">
        <w:rPr>
          <w:rFonts w:ascii="Franklin Gothic Book" w:hAnsi="Franklin Gothic Book"/>
          <w:sz w:val="14"/>
          <w:szCs w:val="14"/>
        </w:rPr>
        <w:t xml:space="preserve">adu </w:t>
      </w:r>
      <w:r w:rsidRPr="00EB4A6B">
        <w:rPr>
          <w:rFonts w:ascii="Franklin Gothic Book" w:hAnsi="Franklin Gothic Book"/>
          <w:sz w:val="14"/>
          <w:szCs w:val="14"/>
        </w:rPr>
        <w:t>A</w:t>
      </w:r>
      <w:r w:rsidR="00CB60F0" w:rsidRPr="00EB4A6B">
        <w:rPr>
          <w:rFonts w:ascii="Franklin Gothic Book" w:hAnsi="Franklin Gothic Book"/>
          <w:sz w:val="14"/>
          <w:szCs w:val="14"/>
        </w:rPr>
        <w:t xml:space="preserve">gricultural </w:t>
      </w:r>
      <w:r w:rsidRPr="00EB4A6B">
        <w:rPr>
          <w:rFonts w:ascii="Franklin Gothic Book" w:hAnsi="Franklin Gothic Book"/>
          <w:sz w:val="14"/>
          <w:szCs w:val="14"/>
        </w:rPr>
        <w:t>U</w:t>
      </w:r>
      <w:r w:rsidR="00CB60F0" w:rsidRPr="00EB4A6B">
        <w:rPr>
          <w:rFonts w:ascii="Franklin Gothic Book" w:hAnsi="Franklin Gothic Book"/>
          <w:sz w:val="14"/>
          <w:szCs w:val="14"/>
        </w:rPr>
        <w:t>niversity</w:t>
      </w:r>
      <w:r w:rsidRPr="00EB4A6B">
        <w:rPr>
          <w:rFonts w:ascii="Franklin Gothic Book" w:hAnsi="Franklin Gothic Book"/>
          <w:sz w:val="14"/>
          <w:szCs w:val="14"/>
        </w:rPr>
        <w:t>, Coimbatore</w:t>
      </w:r>
      <w:r w:rsidR="004B6483" w:rsidRPr="00EB4A6B">
        <w:rPr>
          <w:rFonts w:ascii="Franklin Gothic Book" w:hAnsi="Franklin Gothic Book"/>
          <w:sz w:val="14"/>
          <w:szCs w:val="14"/>
        </w:rPr>
        <w:t xml:space="preserve"> and</w:t>
      </w:r>
      <w:r w:rsidR="00CB60F0" w:rsidRPr="00EB4A6B">
        <w:rPr>
          <w:rFonts w:ascii="Franklin Gothic Book" w:hAnsi="Franklin Gothic Book"/>
          <w:sz w:val="14"/>
          <w:szCs w:val="14"/>
        </w:rPr>
        <w:t xml:space="preserve"> </w:t>
      </w:r>
      <w:r w:rsidRPr="00EB4A6B">
        <w:rPr>
          <w:rFonts w:ascii="Franklin Gothic Book" w:hAnsi="Franklin Gothic Book"/>
          <w:sz w:val="14"/>
          <w:szCs w:val="14"/>
          <w:vertAlign w:val="superscript"/>
        </w:rPr>
        <w:t>2</w:t>
      </w:r>
      <w:r w:rsidRPr="00EB4A6B">
        <w:rPr>
          <w:rFonts w:ascii="Franklin Gothic Book" w:hAnsi="Franklin Gothic Book"/>
          <w:sz w:val="14"/>
          <w:szCs w:val="14"/>
        </w:rPr>
        <w:t>Department of Agr</w:t>
      </w:r>
      <w:r w:rsidR="00554D37" w:rsidRPr="00EB4A6B">
        <w:rPr>
          <w:rFonts w:ascii="Franklin Gothic Book" w:hAnsi="Franklin Gothic Book"/>
          <w:sz w:val="14"/>
          <w:szCs w:val="14"/>
        </w:rPr>
        <w:t>onomy</w:t>
      </w:r>
      <w:r w:rsidRPr="00EB4A6B">
        <w:rPr>
          <w:rFonts w:ascii="Franklin Gothic Book" w:hAnsi="Franklin Gothic Book"/>
          <w:sz w:val="14"/>
          <w:szCs w:val="14"/>
        </w:rPr>
        <w:t xml:space="preserve">, University of Agricultural Sciences, </w:t>
      </w:r>
      <w:r w:rsidR="00554D37" w:rsidRPr="00EB4A6B">
        <w:rPr>
          <w:rFonts w:ascii="Franklin Gothic Book" w:hAnsi="Franklin Gothic Book"/>
          <w:sz w:val="14"/>
          <w:szCs w:val="14"/>
        </w:rPr>
        <w:t>Bangalore</w:t>
      </w:r>
      <w:r w:rsidR="00CB60F0" w:rsidRPr="00EB4A6B">
        <w:rPr>
          <w:rFonts w:ascii="Franklin Gothic Book" w:hAnsi="Franklin Gothic Book"/>
          <w:sz w:val="14"/>
          <w:szCs w:val="14"/>
        </w:rPr>
        <w:t>,</w:t>
      </w:r>
      <w:r w:rsidR="00554D37" w:rsidRPr="00EB4A6B">
        <w:rPr>
          <w:rFonts w:ascii="Franklin Gothic Book" w:hAnsi="Franklin Gothic Book"/>
          <w:sz w:val="14"/>
          <w:szCs w:val="14"/>
        </w:rPr>
        <w:t xml:space="preserve"> GKVK,</w:t>
      </w:r>
      <w:r w:rsidR="00CB60F0" w:rsidRPr="00EB4A6B">
        <w:rPr>
          <w:rFonts w:ascii="Franklin Gothic Book" w:hAnsi="Franklin Gothic Book"/>
          <w:sz w:val="14"/>
          <w:szCs w:val="14"/>
        </w:rPr>
        <w:t xml:space="preserve"> </w:t>
      </w:r>
      <w:r w:rsidRPr="00EB4A6B">
        <w:rPr>
          <w:rFonts w:ascii="Franklin Gothic Book" w:hAnsi="Franklin Gothic Book"/>
          <w:sz w:val="14"/>
          <w:szCs w:val="14"/>
        </w:rPr>
        <w:t>India</w:t>
      </w:r>
    </w:p>
    <w:p w:rsidR="00940D47" w:rsidRDefault="00940D47" w:rsidP="00940D47">
      <w:pPr>
        <w:spacing w:after="0"/>
        <w:rPr>
          <w:rFonts w:ascii="Franklin Gothic Book" w:hAnsi="Franklin Gothic Book"/>
          <w:sz w:val="14"/>
          <w:szCs w:val="14"/>
        </w:rPr>
      </w:pPr>
    </w:p>
    <w:tbl>
      <w:tblPr>
        <w:tblW w:w="5001" w:type="pct"/>
        <w:tblLook w:val="04A0"/>
      </w:tblPr>
      <w:tblGrid>
        <w:gridCol w:w="2660"/>
        <w:gridCol w:w="6584"/>
      </w:tblGrid>
      <w:tr w:rsidR="00940D47" w:rsidRPr="00E10C46" w:rsidTr="00940D47">
        <w:tc>
          <w:tcPr>
            <w:tcW w:w="1439" w:type="pct"/>
          </w:tcPr>
          <w:p w:rsidR="00940D47" w:rsidRPr="00E10C46" w:rsidRDefault="00940D47" w:rsidP="00940D47">
            <w:pPr>
              <w:spacing w:after="0"/>
              <w:rPr>
                <w:rFonts w:ascii="Franklin Gothic Medium" w:hAnsi="Franklin Gothic Medium"/>
                <w:szCs w:val="20"/>
              </w:rPr>
            </w:pPr>
          </w:p>
          <w:p w:rsidR="00940D47" w:rsidRPr="00E10C46" w:rsidRDefault="00940D47" w:rsidP="00940D47">
            <w:pPr>
              <w:spacing w:after="0"/>
              <w:rPr>
                <w:rFonts w:ascii="Franklin Gothic Medium" w:hAnsi="Franklin Gothic Medium"/>
                <w:szCs w:val="20"/>
              </w:rPr>
            </w:pPr>
          </w:p>
          <w:p w:rsidR="00940D47" w:rsidRPr="00E10C46" w:rsidRDefault="00940D47" w:rsidP="00940D47">
            <w:pPr>
              <w:spacing w:after="0"/>
              <w:rPr>
                <w:rFonts w:ascii="Franklin Gothic Medium" w:hAnsi="Franklin Gothic Medium"/>
                <w:szCs w:val="20"/>
              </w:rPr>
            </w:pPr>
          </w:p>
          <w:p w:rsidR="00940D47" w:rsidRPr="00E10C46" w:rsidRDefault="00940D47" w:rsidP="00940D47">
            <w:pPr>
              <w:spacing w:after="0"/>
              <w:rPr>
                <w:rFonts w:ascii="Franklin Gothic Medium" w:hAnsi="Franklin Gothic Medium"/>
                <w:szCs w:val="20"/>
              </w:rPr>
            </w:pPr>
          </w:p>
          <w:p w:rsidR="00940D47" w:rsidRPr="00342E6C" w:rsidRDefault="00940D47" w:rsidP="00940D47">
            <w:pPr>
              <w:pStyle w:val="Abstractside"/>
              <w:rPr>
                <w:lang w:val="en-US" w:eastAsia="en-US"/>
              </w:rPr>
            </w:pPr>
          </w:p>
          <w:p w:rsidR="00940D47" w:rsidRPr="00342E6C" w:rsidRDefault="00940D47" w:rsidP="00940D47">
            <w:pPr>
              <w:pStyle w:val="Abstractside"/>
              <w:rPr>
                <w:lang w:val="en-US" w:eastAsia="en-US"/>
              </w:rPr>
            </w:pPr>
          </w:p>
          <w:p w:rsidR="00940D47" w:rsidRPr="00342E6C" w:rsidRDefault="00940D47" w:rsidP="00940D47">
            <w:pPr>
              <w:pStyle w:val="Abstractside"/>
              <w:rPr>
                <w:lang w:val="en-US" w:eastAsia="en-US"/>
              </w:rPr>
            </w:pPr>
          </w:p>
          <w:p w:rsidR="00940D47" w:rsidRPr="00342E6C" w:rsidRDefault="00940D47" w:rsidP="00940D47">
            <w:pPr>
              <w:pStyle w:val="Abstractside"/>
              <w:rPr>
                <w:lang w:val="en-US" w:eastAsia="en-US"/>
              </w:rPr>
            </w:pPr>
          </w:p>
          <w:p w:rsidR="00940D47" w:rsidRPr="00342E6C" w:rsidRDefault="00940D47" w:rsidP="00940D47">
            <w:pPr>
              <w:pStyle w:val="Abstractside"/>
              <w:rPr>
                <w:lang w:val="en-US" w:eastAsia="en-US"/>
              </w:rPr>
            </w:pPr>
          </w:p>
          <w:p w:rsidR="00940D47" w:rsidRPr="00342E6C" w:rsidRDefault="00940D47" w:rsidP="00940D47">
            <w:pPr>
              <w:pStyle w:val="Abstractside"/>
              <w:rPr>
                <w:lang w:val="en-US" w:eastAsia="en-US"/>
              </w:rPr>
            </w:pPr>
          </w:p>
        </w:tc>
        <w:tc>
          <w:tcPr>
            <w:tcW w:w="3561" w:type="pct"/>
          </w:tcPr>
          <w:p w:rsidR="00940D47" w:rsidRPr="00EB4A6B" w:rsidRDefault="00940D47" w:rsidP="00940D47">
            <w:pPr>
              <w:spacing w:before="120" w:after="120" w:line="480" w:lineRule="auto"/>
              <w:rPr>
                <w:rFonts w:ascii="Franklin Gothic Book" w:hAnsi="Franklin Gothic Book"/>
                <w:b/>
              </w:rPr>
            </w:pPr>
            <w:r w:rsidRPr="00EB4A6B">
              <w:rPr>
                <w:rFonts w:ascii="Franklin Gothic Book" w:hAnsi="Franklin Gothic Book"/>
                <w:b/>
              </w:rPr>
              <w:t>ABSTRACT</w:t>
            </w:r>
          </w:p>
          <w:p w:rsidR="00940D47" w:rsidRPr="00E10C46" w:rsidRDefault="00940D47" w:rsidP="00940D47">
            <w:pPr>
              <w:tabs>
                <w:tab w:val="left" w:pos="0"/>
              </w:tabs>
              <w:spacing w:before="120" w:after="120" w:line="360" w:lineRule="auto"/>
              <w:jc w:val="both"/>
            </w:pPr>
            <w:r w:rsidRPr="00EB4A6B">
              <w:rPr>
                <w:rFonts w:ascii="Franklin Gothic Book" w:hAnsi="Franklin Gothic Book"/>
                <w:sz w:val="20"/>
                <w:szCs w:val="20"/>
              </w:rPr>
              <w:t xml:space="preserve">Chickpea is one of the major legumes predominately cultivated in North Interior Karnataka (NIK). </w:t>
            </w:r>
            <w:r w:rsidRPr="00EB4A6B">
              <w:rPr>
                <w:rFonts w:ascii="Franklin Gothic Book" w:hAnsi="Franklin Gothic Book"/>
                <w:iCs/>
                <w:sz w:val="20"/>
                <w:szCs w:val="20"/>
              </w:rPr>
              <w:t xml:space="preserve">This simulation study using CROPWAT model aimed at quantifying yield reduction under rainfed condition and proper irrigation scheduling in chickpea variety BGD-103. This would help farmers of NIK in tapping the potential yields of this crop through proper irrigation management. Crop management input in the model was based on the </w:t>
            </w:r>
            <w:r w:rsidRPr="00EB4A6B">
              <w:rPr>
                <w:rFonts w:ascii="Franklin Gothic Book" w:hAnsi="Franklin Gothic Book"/>
                <w:sz w:val="20"/>
                <w:szCs w:val="20"/>
              </w:rPr>
              <w:t>recommended practices of UAS, Dharwad across four dates of sowing from 1</w:t>
            </w:r>
            <w:r w:rsidRPr="00EB4A6B">
              <w:rPr>
                <w:rFonts w:ascii="Franklin Gothic Book" w:hAnsi="Franklin Gothic Book"/>
                <w:sz w:val="20"/>
                <w:szCs w:val="20"/>
                <w:vertAlign w:val="superscript"/>
              </w:rPr>
              <w:t xml:space="preserve">st </w:t>
            </w:r>
            <w:r w:rsidRPr="00EB4A6B">
              <w:rPr>
                <w:rFonts w:ascii="Franklin Gothic Book" w:hAnsi="Franklin Gothic Book"/>
                <w:sz w:val="20"/>
                <w:szCs w:val="20"/>
              </w:rPr>
              <w:t>October to 15</w:t>
            </w:r>
            <w:r w:rsidRPr="00EB4A6B">
              <w:rPr>
                <w:rFonts w:ascii="Franklin Gothic Book" w:hAnsi="Franklin Gothic Book"/>
                <w:sz w:val="20"/>
                <w:szCs w:val="20"/>
                <w:vertAlign w:val="superscript"/>
              </w:rPr>
              <w:t xml:space="preserve">th </w:t>
            </w:r>
            <w:r w:rsidRPr="00EB4A6B">
              <w:rPr>
                <w:rFonts w:ascii="Franklin Gothic Book" w:hAnsi="Franklin Gothic Book"/>
                <w:sz w:val="20"/>
                <w:szCs w:val="20"/>
              </w:rPr>
              <w:t>October at quarterly interval on black clay soil.</w:t>
            </w:r>
            <w:r w:rsidRPr="00EB4A6B">
              <w:rPr>
                <w:rFonts w:ascii="Franklin Gothic Book" w:hAnsi="Franklin Gothic Book"/>
                <w:iCs/>
                <w:sz w:val="20"/>
                <w:szCs w:val="20"/>
              </w:rPr>
              <w:t xml:space="preserve"> The simulated outputs were </w:t>
            </w:r>
            <w:r w:rsidRPr="00EB4A6B">
              <w:rPr>
                <w:rFonts w:ascii="Franklin Gothic Book" w:hAnsi="Franklin Gothic Book"/>
                <w:sz w:val="20"/>
                <w:szCs w:val="20"/>
              </w:rPr>
              <w:t>analyzed at decadal interval for both past (1991-2020) and projected climate (2021-2050). U</w:t>
            </w:r>
            <w:r w:rsidRPr="00EB4A6B">
              <w:rPr>
                <w:rFonts w:ascii="Franklin Gothic Book" w:hAnsi="Franklin Gothic Book"/>
                <w:bCs/>
                <w:sz w:val="20"/>
                <w:szCs w:val="20"/>
              </w:rPr>
              <w:t xml:space="preserve">nder past climate two irrigation was simulated </w:t>
            </w:r>
            <w:r w:rsidRPr="00EB4A6B">
              <w:rPr>
                <w:rFonts w:ascii="Franklin Gothic Book" w:hAnsi="Franklin Gothic Book"/>
                <w:bCs/>
                <w:i/>
                <w:iCs/>
                <w:sz w:val="20"/>
                <w:szCs w:val="20"/>
              </w:rPr>
              <w:t>i.e</w:t>
            </w:r>
            <w:r w:rsidRPr="00EB4A6B">
              <w:rPr>
                <w:rFonts w:ascii="Franklin Gothic Book" w:hAnsi="Franklin Gothic Book"/>
                <w:bCs/>
                <w:sz w:val="20"/>
                <w:szCs w:val="20"/>
              </w:rPr>
              <w:t xml:space="preserve">., one irrigation at 40-45 days after sowing (DAS) and another at pod filling stage (70 DAS). The number of irrigations decreased by one under projected climate </w:t>
            </w:r>
            <w:r w:rsidRPr="00EB4A6B">
              <w:rPr>
                <w:rFonts w:ascii="Franklin Gothic Book" w:hAnsi="Franklin Gothic Book"/>
                <w:bCs/>
                <w:i/>
                <w:iCs/>
                <w:sz w:val="20"/>
                <w:szCs w:val="20"/>
              </w:rPr>
              <w:t>i.e.,</w:t>
            </w:r>
            <w:r w:rsidRPr="00EB4A6B">
              <w:rPr>
                <w:rFonts w:ascii="Franklin Gothic Book" w:hAnsi="Franklin Gothic Book"/>
                <w:bCs/>
                <w:sz w:val="20"/>
                <w:szCs w:val="20"/>
              </w:rPr>
              <w:t xml:space="preserve"> only one irrigation at 45 DAS. Yield reduction in rainfed condition on black clay soil under past climate was 31.6 %, which in contrast, decreased by 16.4 % under projected climate and is presented against spatial distribution across NIK. </w:t>
            </w:r>
            <w:r w:rsidRPr="00EB4A6B">
              <w:rPr>
                <w:rFonts w:ascii="Franklin Gothic Book" w:hAnsi="Franklin Gothic Book"/>
                <w:sz w:val="20"/>
                <w:szCs w:val="20"/>
              </w:rPr>
              <w:t xml:space="preserve">Sowing early </w:t>
            </w:r>
            <w:r w:rsidRPr="00EB4A6B">
              <w:rPr>
                <w:rFonts w:ascii="Franklin Gothic Book" w:hAnsi="Franklin Gothic Book"/>
                <w:i/>
                <w:iCs/>
                <w:sz w:val="20"/>
                <w:szCs w:val="20"/>
              </w:rPr>
              <w:t>i.e.,</w:t>
            </w:r>
            <w:r w:rsidRPr="00EB4A6B">
              <w:rPr>
                <w:rFonts w:ascii="Franklin Gothic Book" w:hAnsi="Franklin Gothic Book"/>
                <w:sz w:val="20"/>
                <w:szCs w:val="20"/>
              </w:rPr>
              <w:t xml:space="preserve"> on 01</w:t>
            </w:r>
            <w:r w:rsidRPr="00EB4A6B">
              <w:rPr>
                <w:rFonts w:ascii="Franklin Gothic Book" w:hAnsi="Franklin Gothic Book"/>
                <w:sz w:val="20"/>
                <w:szCs w:val="20"/>
                <w:vertAlign w:val="superscript"/>
              </w:rPr>
              <w:t>st</w:t>
            </w:r>
            <w:r w:rsidRPr="00EB4A6B">
              <w:rPr>
                <w:rFonts w:ascii="Franklin Gothic Book" w:hAnsi="Franklin Gothic Book"/>
                <w:sz w:val="20"/>
                <w:szCs w:val="20"/>
              </w:rPr>
              <w:t xml:space="preserve"> October under projected climate (2021-2050) simulated the lowest yield reduction (rainfed) and require fewest irrigations across 12 districts of NIK.</w:t>
            </w:r>
          </w:p>
        </w:tc>
      </w:tr>
    </w:tbl>
    <w:p w:rsidR="00940D47" w:rsidRPr="00EB4A6B" w:rsidRDefault="00940D47" w:rsidP="00940D47">
      <w:pPr>
        <w:spacing w:after="0"/>
        <w:rPr>
          <w:rFonts w:ascii="Franklin Gothic Book" w:hAnsi="Franklin Gothic Book"/>
          <w:sz w:val="14"/>
          <w:szCs w:val="14"/>
        </w:rPr>
      </w:pPr>
    </w:p>
    <w:bookmarkEnd w:id="0"/>
    <w:p w:rsidR="004329D1" w:rsidRPr="00940D47" w:rsidRDefault="00940D47" w:rsidP="00940D47">
      <w:pPr>
        <w:tabs>
          <w:tab w:val="left" w:pos="0"/>
        </w:tabs>
        <w:spacing w:before="120" w:after="120" w:line="480" w:lineRule="auto"/>
        <w:jc w:val="both"/>
        <w:rPr>
          <w:rFonts w:ascii="Franklin Gothic Book" w:hAnsi="Franklin Gothic Book"/>
          <w:sz w:val="20"/>
          <w:szCs w:val="20"/>
        </w:rPr>
      </w:pPr>
      <w:r w:rsidRPr="00EB4A6B">
        <w:rPr>
          <w:rFonts w:ascii="Franklin Gothic Book" w:hAnsi="Franklin Gothic Book"/>
          <w:b/>
          <w:bCs/>
          <w:sz w:val="20"/>
          <w:szCs w:val="20"/>
        </w:rPr>
        <w:t>Keywords:</w:t>
      </w:r>
      <w:r w:rsidRPr="00EB4A6B">
        <w:rPr>
          <w:rFonts w:ascii="Franklin Gothic Book" w:hAnsi="Franklin Gothic Book"/>
          <w:sz w:val="20"/>
          <w:szCs w:val="20"/>
        </w:rPr>
        <w:t xml:space="preserve"> </w:t>
      </w:r>
      <w:r w:rsidRPr="00EB4A6B">
        <w:rPr>
          <w:rFonts w:ascii="Franklin Gothic Book" w:hAnsi="Franklin Gothic Book"/>
          <w:i/>
          <w:iCs/>
          <w:sz w:val="20"/>
          <w:szCs w:val="20"/>
        </w:rPr>
        <w:t>CROPWAT; Yield reduction;</w:t>
      </w:r>
      <w:r w:rsidRPr="00EB4A6B">
        <w:rPr>
          <w:rFonts w:ascii="Franklin Gothic Book" w:hAnsi="Franklin Gothic Book"/>
          <w:bCs/>
          <w:i/>
          <w:iCs/>
          <w:sz w:val="20"/>
          <w:szCs w:val="20"/>
        </w:rPr>
        <w:t xml:space="preserve"> Irrigation scheduling; NIK</w:t>
      </w:r>
    </w:p>
    <w:bookmarkEnd w:id="1"/>
    <w:bookmarkEnd w:id="2"/>
    <w:p w:rsidR="00AA70D2" w:rsidRPr="00EB4A6B" w:rsidRDefault="00A21DD5" w:rsidP="00AA70D2">
      <w:pPr>
        <w:spacing w:before="120" w:after="120" w:line="440" w:lineRule="atLeast"/>
        <w:jc w:val="both"/>
        <w:rPr>
          <w:rFonts w:ascii="Franklin Gothic Book" w:hAnsi="Franklin Gothic Book"/>
          <w:b/>
          <w:bCs/>
        </w:rPr>
      </w:pPr>
      <w:r w:rsidRPr="00EB4A6B">
        <w:rPr>
          <w:rFonts w:ascii="Franklin Gothic Book" w:hAnsi="Franklin Gothic Book"/>
          <w:b/>
          <w:bCs/>
        </w:rPr>
        <w:t>INTRODUCTION</w:t>
      </w:r>
    </w:p>
    <w:p w:rsidR="007F001E" w:rsidRPr="00EB4A6B" w:rsidRDefault="00E52CFE" w:rsidP="00940D47">
      <w:pPr>
        <w:spacing w:line="360" w:lineRule="auto"/>
        <w:ind w:firstLine="720"/>
        <w:jc w:val="both"/>
        <w:rPr>
          <w:rFonts w:ascii="Franklin Gothic Book" w:hAnsi="Franklin Gothic Book"/>
          <w:sz w:val="20"/>
          <w:szCs w:val="20"/>
          <w:lang w:val="en-IN"/>
        </w:rPr>
      </w:pPr>
      <w:r w:rsidRPr="00EB4A6B">
        <w:rPr>
          <w:rFonts w:ascii="Franklin Gothic Book" w:hAnsi="Franklin Gothic Book"/>
          <w:sz w:val="20"/>
          <w:szCs w:val="20"/>
        </w:rPr>
        <w:t xml:space="preserve">Climate is one of the most important determinants of agricultural output </w:t>
      </w:r>
      <w:r w:rsidR="008A6563" w:rsidRPr="00EB4A6B">
        <w:rPr>
          <w:rFonts w:ascii="Franklin Gothic Book" w:hAnsi="Franklin Gothic Book"/>
          <w:sz w:val="20"/>
          <w:szCs w:val="20"/>
        </w:rPr>
        <w:t>as</w:t>
      </w:r>
      <w:r w:rsidRPr="00EB4A6B">
        <w:rPr>
          <w:rFonts w:ascii="Franklin Gothic Book" w:hAnsi="Franklin Gothic Book"/>
          <w:sz w:val="20"/>
          <w:szCs w:val="20"/>
        </w:rPr>
        <w:t xml:space="preserve"> it is linked to physiological processes, it has a direct impact on output production. This issue has the potential to impact global food security, particularly in underdeveloped countries. Depending on location, climate zone and crop, climate change may have both positive and negative effects on agricultural production in terms of quantity and quality</w:t>
      </w:r>
      <w:r w:rsidR="00280EAE" w:rsidRPr="00EB4A6B">
        <w:rPr>
          <w:rFonts w:ascii="Franklin Gothic Book" w:hAnsi="Franklin Gothic Book"/>
          <w:sz w:val="20"/>
          <w:szCs w:val="20"/>
        </w:rPr>
        <w:t xml:space="preserve"> (</w:t>
      </w:r>
      <w:r w:rsidR="00280EAE" w:rsidRPr="00EB4A6B">
        <w:rPr>
          <w:rFonts w:ascii="Franklin Gothic Book" w:hAnsi="Franklin Gothic Book"/>
          <w:sz w:val="20"/>
          <w:szCs w:val="20"/>
          <w:shd w:val="clear" w:color="auto" w:fill="FFFFFF"/>
        </w:rPr>
        <w:t xml:space="preserve">Gitz </w:t>
      </w:r>
      <w:r w:rsidR="00280EAE" w:rsidRPr="00EB4A6B">
        <w:rPr>
          <w:rFonts w:ascii="Franklin Gothic Book" w:hAnsi="Franklin Gothic Book"/>
          <w:i/>
          <w:iCs/>
          <w:sz w:val="20"/>
          <w:szCs w:val="20"/>
          <w:shd w:val="clear" w:color="auto" w:fill="FFFFFF"/>
        </w:rPr>
        <w:t xml:space="preserve">et </w:t>
      </w:r>
      <w:r w:rsidR="00280EAE" w:rsidRPr="00EB4A6B">
        <w:rPr>
          <w:rFonts w:ascii="Franklin Gothic Book" w:hAnsi="Franklin Gothic Book"/>
          <w:sz w:val="20"/>
          <w:szCs w:val="20"/>
          <w:shd w:val="clear" w:color="auto" w:fill="FFFFFF"/>
        </w:rPr>
        <w:t>al., 2016)</w:t>
      </w:r>
      <w:r w:rsidRPr="00EB4A6B">
        <w:rPr>
          <w:rFonts w:ascii="Franklin Gothic Book" w:hAnsi="Franklin Gothic Book"/>
          <w:sz w:val="20"/>
          <w:szCs w:val="20"/>
        </w:rPr>
        <w:t xml:space="preserve">. The </w:t>
      </w:r>
      <w:r w:rsidR="00280EAE" w:rsidRPr="00EB4A6B">
        <w:rPr>
          <w:rFonts w:ascii="Franklin Gothic Book" w:hAnsi="Franklin Gothic Book"/>
          <w:sz w:val="20"/>
          <w:szCs w:val="20"/>
        </w:rPr>
        <w:t>sixth</w:t>
      </w:r>
      <w:r w:rsidRPr="00EB4A6B">
        <w:rPr>
          <w:rFonts w:ascii="Franklin Gothic Book" w:hAnsi="Franklin Gothic Book"/>
          <w:sz w:val="20"/>
          <w:szCs w:val="20"/>
        </w:rPr>
        <w:t xml:space="preserve"> assessment report of the Intergovernmental Panel on </w:t>
      </w:r>
      <w:r w:rsidRPr="00EB4A6B">
        <w:rPr>
          <w:rFonts w:ascii="Franklin Gothic Book" w:hAnsi="Franklin Gothic Book"/>
          <w:sz w:val="20"/>
          <w:szCs w:val="20"/>
        </w:rPr>
        <w:lastRenderedPageBreak/>
        <w:t xml:space="preserve">Climate Change indicates </w:t>
      </w:r>
      <w:r w:rsidR="00280EAE" w:rsidRPr="00EB4A6B">
        <w:rPr>
          <w:rFonts w:ascii="Franklin Gothic Book" w:hAnsi="Franklin Gothic Book"/>
          <w:sz w:val="20"/>
          <w:szCs w:val="20"/>
        </w:rPr>
        <w:t>agriculture projected yield losses of up to 32</w:t>
      </w:r>
      <w:r w:rsidR="008A6563" w:rsidRPr="00EB4A6B">
        <w:rPr>
          <w:rFonts w:ascii="Franklin Gothic Book" w:hAnsi="Franklin Gothic Book"/>
          <w:sz w:val="20"/>
          <w:szCs w:val="20"/>
        </w:rPr>
        <w:t xml:space="preserve"> per cent</w:t>
      </w:r>
      <w:r w:rsidR="00280EAE" w:rsidRPr="00EB4A6B">
        <w:rPr>
          <w:rFonts w:ascii="Franklin Gothic Book" w:hAnsi="Franklin Gothic Book"/>
          <w:sz w:val="20"/>
          <w:szCs w:val="20"/>
        </w:rPr>
        <w:t xml:space="preserve"> by 2100 (RCP8.5) due to the combined effects of temperature and precipitation</w:t>
      </w:r>
      <w:r w:rsidR="003C5A1E" w:rsidRPr="00EB4A6B">
        <w:rPr>
          <w:rFonts w:ascii="Franklin Gothic Book" w:hAnsi="Franklin Gothic Book"/>
          <w:sz w:val="20"/>
          <w:szCs w:val="20"/>
        </w:rPr>
        <w:t xml:space="preserve"> (Caretta </w:t>
      </w:r>
      <w:r w:rsidR="003C5A1E" w:rsidRPr="00EB4A6B">
        <w:rPr>
          <w:rFonts w:ascii="Franklin Gothic Book" w:hAnsi="Franklin Gothic Book"/>
          <w:i/>
          <w:iCs/>
          <w:sz w:val="20"/>
          <w:szCs w:val="20"/>
        </w:rPr>
        <w:t>et al</w:t>
      </w:r>
      <w:r w:rsidR="003C5A1E" w:rsidRPr="00EB4A6B">
        <w:rPr>
          <w:rFonts w:ascii="Franklin Gothic Book" w:hAnsi="Franklin Gothic Book"/>
          <w:sz w:val="20"/>
          <w:szCs w:val="20"/>
        </w:rPr>
        <w:t>., 2022)</w:t>
      </w:r>
      <w:r w:rsidR="00280EAE" w:rsidRPr="00EB4A6B">
        <w:rPr>
          <w:rFonts w:ascii="Franklin Gothic Book" w:hAnsi="Franklin Gothic Book"/>
          <w:sz w:val="20"/>
          <w:szCs w:val="20"/>
        </w:rPr>
        <w:t xml:space="preserve">. Globally, 11% (±5%) of croplands are estimated to be vulnerable to projected climate-driven water scarcity by 2050 (Fitton </w:t>
      </w:r>
      <w:r w:rsidR="00280EAE" w:rsidRPr="00EB4A6B">
        <w:rPr>
          <w:rFonts w:ascii="Franklin Gothic Book" w:hAnsi="Franklin Gothic Book"/>
          <w:i/>
          <w:iCs/>
          <w:sz w:val="20"/>
          <w:szCs w:val="20"/>
        </w:rPr>
        <w:t>et al</w:t>
      </w:r>
      <w:r w:rsidR="00280EAE" w:rsidRPr="00EB4A6B">
        <w:rPr>
          <w:rFonts w:ascii="Franklin Gothic Book" w:hAnsi="Franklin Gothic Book"/>
          <w:sz w:val="20"/>
          <w:szCs w:val="20"/>
        </w:rPr>
        <w:t>., 2019).</w:t>
      </w:r>
      <w:r w:rsidR="00280EAE" w:rsidRPr="00EB4A6B">
        <w:rPr>
          <w:rFonts w:ascii="Franklin Gothic Book" w:hAnsi="Franklin Gothic Book"/>
          <w:sz w:val="20"/>
          <w:szCs w:val="20"/>
          <w:lang w:val="en-IN"/>
        </w:rPr>
        <w:t xml:space="preserve"> </w:t>
      </w:r>
      <w:r w:rsidRPr="00EB4A6B">
        <w:rPr>
          <w:rFonts w:ascii="Franklin Gothic Book" w:hAnsi="Franklin Gothic Book"/>
          <w:sz w:val="20"/>
          <w:szCs w:val="20"/>
        </w:rPr>
        <w:t>It clearly shows that climate is changing and in turn results in unstable agricultur</w:t>
      </w:r>
      <w:r w:rsidR="008A6563" w:rsidRPr="00EB4A6B">
        <w:rPr>
          <w:rFonts w:ascii="Franklin Gothic Book" w:hAnsi="Franklin Gothic Book"/>
          <w:sz w:val="20"/>
          <w:szCs w:val="20"/>
        </w:rPr>
        <w:t>al</w:t>
      </w:r>
      <w:r w:rsidRPr="00EB4A6B">
        <w:rPr>
          <w:rFonts w:ascii="Franklin Gothic Book" w:hAnsi="Franklin Gothic Book"/>
          <w:sz w:val="20"/>
          <w:szCs w:val="20"/>
        </w:rPr>
        <w:t xml:space="preserve"> production </w:t>
      </w:r>
      <w:r w:rsidR="008A6563" w:rsidRPr="00EB4A6B">
        <w:rPr>
          <w:rFonts w:ascii="Franklin Gothic Book" w:hAnsi="Franklin Gothic Book"/>
          <w:sz w:val="20"/>
          <w:szCs w:val="20"/>
        </w:rPr>
        <w:t>being</w:t>
      </w:r>
      <w:r w:rsidRPr="00EB4A6B">
        <w:rPr>
          <w:rFonts w:ascii="Franklin Gothic Book" w:hAnsi="Franklin Gothic Book"/>
          <w:sz w:val="20"/>
          <w:szCs w:val="20"/>
        </w:rPr>
        <w:t xml:space="preserve"> greatly influenced by the </w:t>
      </w:r>
      <w:r w:rsidR="008A6563" w:rsidRPr="00EB4A6B">
        <w:rPr>
          <w:rFonts w:ascii="Franklin Gothic Book" w:hAnsi="Franklin Gothic Book"/>
          <w:sz w:val="20"/>
          <w:szCs w:val="20"/>
        </w:rPr>
        <w:t xml:space="preserve">changing </w:t>
      </w:r>
      <w:r w:rsidRPr="00EB4A6B">
        <w:rPr>
          <w:rFonts w:ascii="Franklin Gothic Book" w:hAnsi="Franklin Gothic Book"/>
          <w:sz w:val="20"/>
          <w:szCs w:val="20"/>
        </w:rPr>
        <w:t>climate</w:t>
      </w:r>
      <w:r w:rsidR="008A6563" w:rsidRPr="00EB4A6B">
        <w:rPr>
          <w:rFonts w:ascii="Franklin Gothic Book" w:hAnsi="Franklin Gothic Book"/>
          <w:sz w:val="20"/>
          <w:szCs w:val="20"/>
        </w:rPr>
        <w:t xml:space="preserve"> over time</w:t>
      </w:r>
      <w:r w:rsidRPr="00EB4A6B">
        <w:rPr>
          <w:rFonts w:ascii="Franklin Gothic Book" w:hAnsi="Franklin Gothic Book"/>
          <w:sz w:val="20"/>
          <w:szCs w:val="20"/>
        </w:rPr>
        <w:t>.</w:t>
      </w:r>
    </w:p>
    <w:p w:rsidR="002F2FE6" w:rsidRPr="00EB4A6B" w:rsidRDefault="002F2FE6" w:rsidP="00940D47">
      <w:pPr>
        <w:spacing w:line="360" w:lineRule="auto"/>
        <w:ind w:firstLine="720"/>
        <w:jc w:val="both"/>
        <w:rPr>
          <w:rFonts w:ascii="Franklin Gothic Book" w:hAnsi="Franklin Gothic Book"/>
          <w:sz w:val="20"/>
          <w:szCs w:val="20"/>
        </w:rPr>
      </w:pPr>
      <w:r w:rsidRPr="00EB4A6B">
        <w:rPr>
          <w:rFonts w:ascii="Franklin Gothic Book" w:hAnsi="Franklin Gothic Book"/>
          <w:sz w:val="20"/>
          <w:szCs w:val="20"/>
        </w:rPr>
        <w:t>The global consumption of water is doubling every 20 years, more than twice the rate of human population growth. FAO estimates shows that</w:t>
      </w:r>
      <w:r w:rsidR="008A6563" w:rsidRPr="00EB4A6B">
        <w:rPr>
          <w:rFonts w:ascii="Franklin Gothic Book" w:hAnsi="Franklin Gothic Book"/>
          <w:sz w:val="20"/>
          <w:szCs w:val="20"/>
        </w:rPr>
        <w:t>,</w:t>
      </w:r>
      <w:r w:rsidRPr="00EB4A6B">
        <w:rPr>
          <w:rFonts w:ascii="Franklin Gothic Book" w:hAnsi="Franklin Gothic Book"/>
          <w:sz w:val="20"/>
          <w:szCs w:val="20"/>
        </w:rPr>
        <w:t xml:space="preserve"> 70</w:t>
      </w:r>
      <w:r w:rsidR="008A6563" w:rsidRPr="00EB4A6B">
        <w:rPr>
          <w:rFonts w:ascii="Franklin Gothic Book" w:hAnsi="Franklin Gothic Book"/>
          <w:sz w:val="20"/>
          <w:szCs w:val="20"/>
        </w:rPr>
        <w:t xml:space="preserve"> to </w:t>
      </w:r>
      <w:r w:rsidRPr="00EB4A6B">
        <w:rPr>
          <w:rFonts w:ascii="Franklin Gothic Book" w:hAnsi="Franklin Gothic Book"/>
          <w:sz w:val="20"/>
          <w:szCs w:val="20"/>
        </w:rPr>
        <w:t>80 per cent increase in food demand between 2000 and 2030 will have to be met by increasing irrigation supply</w:t>
      </w:r>
      <w:r w:rsidR="00D559B4" w:rsidRPr="00EB4A6B">
        <w:rPr>
          <w:rFonts w:ascii="Franklin Gothic Book" w:hAnsi="Franklin Gothic Book"/>
          <w:sz w:val="20"/>
          <w:szCs w:val="20"/>
        </w:rPr>
        <w:t xml:space="preserve"> </w:t>
      </w:r>
      <w:r w:rsidR="008A6563" w:rsidRPr="00EB4A6B">
        <w:rPr>
          <w:rFonts w:ascii="Franklin Gothic Book" w:hAnsi="Franklin Gothic Book"/>
          <w:sz w:val="20"/>
          <w:szCs w:val="20"/>
        </w:rPr>
        <w:t xml:space="preserve">to field crops </w:t>
      </w:r>
      <w:r w:rsidR="00D559B4" w:rsidRPr="00EB4A6B">
        <w:rPr>
          <w:rFonts w:ascii="Franklin Gothic Book" w:hAnsi="Franklin Gothic Book"/>
          <w:sz w:val="20"/>
          <w:szCs w:val="20"/>
        </w:rPr>
        <w:t>(FAO, 2017)</w:t>
      </w:r>
      <w:r w:rsidRPr="00EB4A6B">
        <w:rPr>
          <w:rFonts w:ascii="Franklin Gothic Book" w:hAnsi="Franklin Gothic Book"/>
          <w:sz w:val="20"/>
          <w:szCs w:val="20"/>
        </w:rPr>
        <w:t xml:space="preserve">. Irrigated agriculture is practiced on about 300 m ha </w:t>
      </w:r>
      <w:r w:rsidR="008A6563" w:rsidRPr="00EB4A6B">
        <w:rPr>
          <w:rFonts w:ascii="Franklin Gothic Book" w:hAnsi="Franklin Gothic Book"/>
          <w:sz w:val="20"/>
          <w:szCs w:val="20"/>
        </w:rPr>
        <w:t xml:space="preserve">globally </w:t>
      </w:r>
      <w:r w:rsidRPr="00EB4A6B">
        <w:rPr>
          <w:rFonts w:ascii="Franklin Gothic Book" w:hAnsi="Franklin Gothic Book"/>
          <w:sz w:val="20"/>
          <w:szCs w:val="20"/>
        </w:rPr>
        <w:t xml:space="preserve">which accounts for only or 20 per cent of the total cultivated area, but contributing substantially with more than 40 per cent of world’s food production (Banik </w:t>
      </w:r>
      <w:r w:rsidRPr="00EB4A6B">
        <w:rPr>
          <w:rFonts w:ascii="Franklin Gothic Book" w:hAnsi="Franklin Gothic Book"/>
          <w:i/>
          <w:iCs/>
          <w:sz w:val="20"/>
          <w:szCs w:val="20"/>
        </w:rPr>
        <w:t>et al.,</w:t>
      </w:r>
      <w:r w:rsidRPr="00EB4A6B">
        <w:rPr>
          <w:rFonts w:ascii="Franklin Gothic Book" w:hAnsi="Franklin Gothic Book"/>
          <w:sz w:val="20"/>
          <w:szCs w:val="20"/>
        </w:rPr>
        <w:t xml:space="preserve"> 2014). A scarce water resources and growing competitions for water will reduce its availability for irrigation. The accurate planning and delivery of the necessary amount of the water in the time and space can conserve water</w:t>
      </w:r>
      <w:r w:rsidR="00D559B4" w:rsidRPr="00EB4A6B">
        <w:rPr>
          <w:rFonts w:ascii="Franklin Gothic Book" w:hAnsi="Franklin Gothic Book"/>
          <w:sz w:val="20"/>
          <w:szCs w:val="20"/>
        </w:rPr>
        <w:t xml:space="preserve"> (</w:t>
      </w:r>
      <w:r w:rsidR="00D559B4" w:rsidRPr="00EB4A6B">
        <w:rPr>
          <w:rFonts w:ascii="Franklin Gothic Book" w:hAnsi="Franklin Gothic Book"/>
          <w:sz w:val="20"/>
          <w:szCs w:val="20"/>
          <w:shd w:val="clear" w:color="auto" w:fill="FFFFFF"/>
        </w:rPr>
        <w:t>Boretti</w:t>
      </w:r>
      <w:r w:rsidR="00D559B4" w:rsidRPr="00EB4A6B">
        <w:rPr>
          <w:rFonts w:ascii="Franklin Gothic Book" w:hAnsi="Franklin Gothic Book"/>
          <w:sz w:val="20"/>
          <w:szCs w:val="20"/>
        </w:rPr>
        <w:t xml:space="preserve"> </w:t>
      </w:r>
      <w:r w:rsidR="00D559B4" w:rsidRPr="00EB4A6B">
        <w:rPr>
          <w:rFonts w:ascii="Franklin Gothic Book" w:hAnsi="Franklin Gothic Book"/>
          <w:sz w:val="20"/>
          <w:szCs w:val="20"/>
          <w:shd w:val="clear" w:color="auto" w:fill="FFFFFF"/>
        </w:rPr>
        <w:t>and Rosa,</w:t>
      </w:r>
      <w:r w:rsidR="00D559B4" w:rsidRPr="00EB4A6B">
        <w:rPr>
          <w:rFonts w:ascii="Franklin Gothic Book" w:hAnsi="Franklin Gothic Book"/>
          <w:sz w:val="20"/>
          <w:szCs w:val="20"/>
        </w:rPr>
        <w:t xml:space="preserve"> </w:t>
      </w:r>
      <w:r w:rsidR="00D559B4" w:rsidRPr="00EB4A6B">
        <w:rPr>
          <w:rFonts w:ascii="Franklin Gothic Book" w:hAnsi="Franklin Gothic Book"/>
          <w:sz w:val="20"/>
          <w:szCs w:val="20"/>
          <w:shd w:val="clear" w:color="auto" w:fill="FFFFFF"/>
        </w:rPr>
        <w:t>2019</w:t>
      </w:r>
      <w:r w:rsidR="00D559B4" w:rsidRPr="00EB4A6B">
        <w:rPr>
          <w:rFonts w:ascii="Franklin Gothic Book" w:hAnsi="Franklin Gothic Book"/>
          <w:sz w:val="20"/>
          <w:szCs w:val="20"/>
        </w:rPr>
        <w:t>)</w:t>
      </w:r>
      <w:r w:rsidRPr="00EB4A6B">
        <w:rPr>
          <w:rFonts w:ascii="Franklin Gothic Book" w:hAnsi="Franklin Gothic Book"/>
          <w:sz w:val="20"/>
          <w:szCs w:val="20"/>
        </w:rPr>
        <w:t>. Achieving greater efficiency of water use will be a primary challenge for the near future and will include the employment of techniques and practices that deliver a more accurate supply of water to crops.</w:t>
      </w:r>
    </w:p>
    <w:p w:rsidR="00DC7321" w:rsidRPr="00EB4A6B" w:rsidRDefault="00DC7321" w:rsidP="00940D47">
      <w:pPr>
        <w:spacing w:line="360" w:lineRule="auto"/>
        <w:ind w:firstLine="720"/>
        <w:jc w:val="both"/>
        <w:rPr>
          <w:rFonts w:ascii="Franklin Gothic Book" w:hAnsi="Franklin Gothic Book"/>
          <w:sz w:val="20"/>
          <w:szCs w:val="20"/>
        </w:rPr>
      </w:pPr>
      <w:r w:rsidRPr="00EB4A6B">
        <w:rPr>
          <w:rFonts w:ascii="Franklin Gothic Book" w:hAnsi="Franklin Gothic Book"/>
          <w:sz w:val="20"/>
          <w:szCs w:val="20"/>
        </w:rPr>
        <w:t>Chickpea (</w:t>
      </w:r>
      <w:r w:rsidRPr="00EB4A6B">
        <w:rPr>
          <w:rFonts w:ascii="Franklin Gothic Book" w:hAnsi="Franklin Gothic Book"/>
          <w:i/>
          <w:iCs/>
          <w:sz w:val="20"/>
          <w:szCs w:val="20"/>
        </w:rPr>
        <w:t>Cicer arietinum</w:t>
      </w:r>
      <w:r w:rsidRPr="00EB4A6B">
        <w:rPr>
          <w:rFonts w:ascii="Franklin Gothic Book" w:hAnsi="Franklin Gothic Book"/>
          <w:sz w:val="20"/>
          <w:szCs w:val="20"/>
        </w:rPr>
        <w:t>) is called as ‘King of pulses’ as it constitutes one-third of the area and 40 per cent of total pulse production in India and protein content around 22-23 per cent. In India it occupies an area of 10.56 m ha with a production of 11.28 m t and a productivity of 1078 kg ha</w:t>
      </w:r>
      <w:r w:rsidRPr="00EB4A6B">
        <w:rPr>
          <w:rFonts w:ascii="Franklin Gothic Book" w:hAnsi="Franklin Gothic Book"/>
          <w:sz w:val="20"/>
          <w:szCs w:val="20"/>
          <w:vertAlign w:val="superscript"/>
        </w:rPr>
        <w:t>-1</w:t>
      </w:r>
      <w:r w:rsidRPr="00EB4A6B">
        <w:rPr>
          <w:rFonts w:ascii="Franklin Gothic Book" w:hAnsi="Franklin Gothic Book"/>
          <w:sz w:val="20"/>
          <w:szCs w:val="20"/>
        </w:rPr>
        <w:t xml:space="preserve"> (Anon., 2020). Karnataka, being one of the major chickpea producing states in the country constitutes an area of 12.6 lakh ha, production of 7.83 lakh t and productivity of 619 kg ha</w:t>
      </w:r>
      <w:r w:rsidRPr="00EB4A6B">
        <w:rPr>
          <w:rFonts w:ascii="Franklin Gothic Book" w:hAnsi="Franklin Gothic Book"/>
          <w:sz w:val="20"/>
          <w:szCs w:val="20"/>
          <w:vertAlign w:val="superscript"/>
        </w:rPr>
        <w:t>-1</w:t>
      </w:r>
      <w:r w:rsidRPr="00EB4A6B">
        <w:rPr>
          <w:rFonts w:ascii="Franklin Gothic Book" w:hAnsi="Franklin Gothic Book"/>
          <w:sz w:val="20"/>
          <w:szCs w:val="20"/>
        </w:rPr>
        <w:t xml:space="preserve"> (Anon., 2020). It is cultivated extensively in Northern part of Karnataka especially in Dharwad, Belagavi, Vijayapur, Bagalakote and Bidar districts on </w:t>
      </w:r>
      <w:r w:rsidRPr="00EB4A6B">
        <w:rPr>
          <w:rFonts w:ascii="Franklin Gothic Book" w:hAnsi="Franklin Gothic Book"/>
          <w:i/>
          <w:iCs/>
          <w:sz w:val="20"/>
          <w:szCs w:val="20"/>
        </w:rPr>
        <w:t xml:space="preserve">Vertisols </w:t>
      </w:r>
      <w:r w:rsidRPr="00EB4A6B">
        <w:rPr>
          <w:rFonts w:ascii="Franklin Gothic Book" w:hAnsi="Franklin Gothic Book"/>
          <w:sz w:val="20"/>
          <w:szCs w:val="20"/>
        </w:rPr>
        <w:t xml:space="preserve">during </w:t>
      </w:r>
      <w:r w:rsidRPr="00EB4A6B">
        <w:rPr>
          <w:rFonts w:ascii="Franklin Gothic Book" w:hAnsi="Franklin Gothic Book"/>
          <w:i/>
          <w:iCs/>
          <w:sz w:val="20"/>
          <w:szCs w:val="20"/>
        </w:rPr>
        <w:t xml:space="preserve">Rabi </w:t>
      </w:r>
      <w:r w:rsidRPr="00EB4A6B">
        <w:rPr>
          <w:rFonts w:ascii="Franklin Gothic Book" w:hAnsi="Franklin Gothic Book"/>
          <w:sz w:val="20"/>
          <w:szCs w:val="20"/>
        </w:rPr>
        <w:t xml:space="preserve">season under residual moisture. Since, this legume is grown on residual soil moisture (rarely under any supplemental irrigation), supplying irrigation either fully or as a lifesaving irrigation at critical stages could help in achieving the untapped productivity of the crop. </w:t>
      </w:r>
    </w:p>
    <w:p w:rsidR="00DC7321" w:rsidRPr="00EB4A6B" w:rsidRDefault="00DC7321" w:rsidP="00940D47">
      <w:pPr>
        <w:spacing w:line="360" w:lineRule="auto"/>
        <w:ind w:firstLine="720"/>
        <w:jc w:val="both"/>
        <w:rPr>
          <w:rFonts w:ascii="Franklin Gothic Book" w:hAnsi="Franklin Gothic Book"/>
          <w:bCs/>
          <w:sz w:val="20"/>
          <w:szCs w:val="20"/>
        </w:rPr>
      </w:pPr>
      <w:r w:rsidRPr="00EB4A6B">
        <w:rPr>
          <w:rFonts w:ascii="Franklin Gothic Book" w:hAnsi="Franklin Gothic Book"/>
          <w:bCs/>
          <w:sz w:val="20"/>
          <w:szCs w:val="20"/>
        </w:rPr>
        <w:t xml:space="preserve">Crop simulation models use quantitative descriptions of ecophysiological processes to predict plant growth and development as influenced by environmental conditions and crop management, which are specified for the model as input data (Hodson and White, 2010). Thus, can help drive efficiency in agricultural production systems by allowing farmers to manage their inputs more efficiently by predicting crop production/food security under a range of projected climate scenarios to subsequently compute the economic consequences of the altered production i.e., to compute the water use (irrigation required) involved and to hypothesize possible adaptation/mitigation strategies. With these </w:t>
      </w:r>
      <w:r w:rsidR="006F4FBB" w:rsidRPr="00EB4A6B">
        <w:rPr>
          <w:rFonts w:ascii="Franklin Gothic Book" w:hAnsi="Franklin Gothic Book"/>
          <w:bCs/>
          <w:sz w:val="20"/>
          <w:szCs w:val="20"/>
        </w:rPr>
        <w:t>points in mind, the present study has been taken up to predict the optimum irrigation management strategies for increased production in NIK region under future climate scenario.</w:t>
      </w:r>
    </w:p>
    <w:p w:rsidR="0003643F" w:rsidRPr="00EB4A6B" w:rsidRDefault="0003643F" w:rsidP="005B4178">
      <w:pPr>
        <w:spacing w:before="120" w:after="120" w:line="360" w:lineRule="auto"/>
        <w:jc w:val="both"/>
        <w:rPr>
          <w:rFonts w:ascii="Franklin Gothic Book" w:hAnsi="Franklin Gothic Book"/>
          <w:b/>
          <w:bCs/>
        </w:rPr>
      </w:pPr>
      <w:r w:rsidRPr="00EB4A6B">
        <w:rPr>
          <w:rFonts w:ascii="Franklin Gothic Book" w:hAnsi="Franklin Gothic Book"/>
          <w:b/>
          <w:bCs/>
        </w:rPr>
        <w:t xml:space="preserve">METHODOLOGY </w:t>
      </w:r>
    </w:p>
    <w:p w:rsidR="00865371" w:rsidRPr="00EB4A6B" w:rsidRDefault="00865371" w:rsidP="00940D47">
      <w:pPr>
        <w:spacing w:before="120" w:after="120" w:line="360" w:lineRule="auto"/>
        <w:ind w:firstLine="720"/>
        <w:jc w:val="both"/>
        <w:rPr>
          <w:rFonts w:ascii="Franklin Gothic Book" w:hAnsi="Franklin Gothic Book"/>
          <w:sz w:val="20"/>
          <w:szCs w:val="20"/>
        </w:rPr>
      </w:pPr>
      <w:r w:rsidRPr="00EB4A6B">
        <w:rPr>
          <w:rFonts w:ascii="Franklin Gothic Book" w:hAnsi="Franklin Gothic Book"/>
          <w:sz w:val="20"/>
          <w:szCs w:val="20"/>
          <w:shd w:val="clear" w:color="auto" w:fill="FFFFFF"/>
        </w:rPr>
        <w:t xml:space="preserve">North Interior Karnataka (NIK) is one of the three meteorological sub-divisions of Karnataka state of India classified by India Meteorological Department (IMD). It </w:t>
      </w:r>
      <w:r w:rsidR="006F4FBB" w:rsidRPr="00EB4A6B">
        <w:rPr>
          <w:rFonts w:ascii="Franklin Gothic Book" w:hAnsi="Franklin Gothic Book"/>
          <w:sz w:val="20"/>
          <w:szCs w:val="20"/>
          <w:shd w:val="clear" w:color="auto" w:fill="FFFFFF"/>
        </w:rPr>
        <w:t>consists</w:t>
      </w:r>
      <w:r w:rsidRPr="00EB4A6B">
        <w:rPr>
          <w:rFonts w:ascii="Franklin Gothic Book" w:hAnsi="Franklin Gothic Book"/>
          <w:sz w:val="20"/>
          <w:szCs w:val="20"/>
          <w:shd w:val="clear" w:color="auto" w:fill="FFFFFF"/>
        </w:rPr>
        <w:t xml:space="preserve"> of a geographical region with mostly semi-arid plateau from 300 to 730 meters (980 to 2,400 ft) elevation constituting 12 districts namely Bagalakote, Ballari, Belagavi, Bidar, Dharwad, Gadag, Haveri, Kalaburgi, Koppal, Raichur, </w:t>
      </w:r>
      <w:r w:rsidRPr="00EB4A6B">
        <w:rPr>
          <w:rFonts w:ascii="Franklin Gothic Book" w:hAnsi="Franklin Gothic Book"/>
          <w:sz w:val="20"/>
          <w:szCs w:val="20"/>
          <w:shd w:val="clear" w:color="auto" w:fill="FFFFFF"/>
        </w:rPr>
        <w:lastRenderedPageBreak/>
        <w:t xml:space="preserve">Vijayapura and Yadagiri (Fig. 1). </w:t>
      </w:r>
      <w:r w:rsidRPr="00EB4A6B">
        <w:rPr>
          <w:rFonts w:ascii="Franklin Gothic Book" w:hAnsi="Franklin Gothic Book"/>
          <w:sz w:val="20"/>
          <w:szCs w:val="20"/>
        </w:rPr>
        <w:t>This region is largely covered with rich black cotton and red sandy loamy soils, gently sloping lands and plains, summits of plateau and table lands. NIK is one of the drier regions of India receiving on an average just 731 mm rainfall per annum (Anon</w:t>
      </w:r>
      <w:r w:rsidR="006F4FBB" w:rsidRPr="00EB4A6B">
        <w:rPr>
          <w:rFonts w:ascii="Franklin Gothic Book" w:hAnsi="Franklin Gothic Book"/>
          <w:sz w:val="20"/>
          <w:szCs w:val="20"/>
        </w:rPr>
        <w:t>.</w:t>
      </w:r>
      <w:r w:rsidRPr="00EB4A6B">
        <w:rPr>
          <w:rFonts w:ascii="Franklin Gothic Book" w:hAnsi="Franklin Gothic Book"/>
          <w:sz w:val="20"/>
          <w:szCs w:val="20"/>
        </w:rPr>
        <w:t xml:space="preserve">, 2016). </w:t>
      </w:r>
    </w:p>
    <w:p w:rsidR="00AB285D" w:rsidRPr="00EB4A6B" w:rsidRDefault="00AB285D" w:rsidP="00940D47">
      <w:pPr>
        <w:spacing w:line="360" w:lineRule="auto"/>
        <w:ind w:firstLine="720"/>
        <w:jc w:val="both"/>
        <w:rPr>
          <w:rFonts w:ascii="Franklin Gothic Book" w:hAnsi="Franklin Gothic Book"/>
          <w:sz w:val="20"/>
          <w:szCs w:val="20"/>
          <w:lang w:val="en-IN"/>
        </w:rPr>
      </w:pPr>
      <w:r w:rsidRPr="00EB4A6B">
        <w:rPr>
          <w:rFonts w:ascii="Franklin Gothic Book" w:hAnsi="Franklin Gothic Book"/>
          <w:sz w:val="20"/>
          <w:szCs w:val="20"/>
        </w:rPr>
        <w:t>The immediate past weather data (rainfall, minimum and maximum temperature) for 12 district of NIK was collected from NASA POWER web portal (</w:t>
      </w:r>
      <w:r w:rsidRPr="00EB4A6B">
        <w:rPr>
          <w:rFonts w:ascii="Franklin Gothic Book" w:hAnsi="Franklin Gothic Book"/>
          <w:i/>
          <w:iCs/>
          <w:sz w:val="20"/>
          <w:szCs w:val="20"/>
        </w:rPr>
        <w:t>https://power.larc.nasa.gov</w:t>
      </w:r>
      <w:r w:rsidRPr="00EB4A6B">
        <w:rPr>
          <w:rFonts w:ascii="Franklin Gothic Book" w:hAnsi="Franklin Gothic Book"/>
          <w:sz w:val="20"/>
          <w:szCs w:val="20"/>
        </w:rPr>
        <w:t xml:space="preserve">) (Sparks, 2018) for the </w:t>
      </w:r>
      <w:r w:rsidR="006F4FBB" w:rsidRPr="00EB4A6B">
        <w:rPr>
          <w:rFonts w:ascii="Franklin Gothic Book" w:hAnsi="Franklin Gothic Book"/>
          <w:sz w:val="20"/>
          <w:szCs w:val="20"/>
        </w:rPr>
        <w:t xml:space="preserve">past climatic </w:t>
      </w:r>
      <w:r w:rsidRPr="00EB4A6B">
        <w:rPr>
          <w:rFonts w:ascii="Franklin Gothic Book" w:hAnsi="Franklin Gothic Book"/>
          <w:sz w:val="20"/>
          <w:szCs w:val="20"/>
        </w:rPr>
        <w:t xml:space="preserve">period of 30 years </w:t>
      </w:r>
      <w:r w:rsidR="006F4FBB" w:rsidRPr="00EB4A6B">
        <w:rPr>
          <w:rFonts w:ascii="Franklin Gothic Book" w:hAnsi="Franklin Gothic Book"/>
          <w:sz w:val="20"/>
          <w:szCs w:val="20"/>
        </w:rPr>
        <w:t>(</w:t>
      </w:r>
      <w:r w:rsidRPr="00EB4A6B">
        <w:rPr>
          <w:rFonts w:ascii="Franklin Gothic Book" w:hAnsi="Franklin Gothic Book"/>
          <w:sz w:val="20"/>
          <w:szCs w:val="20"/>
        </w:rPr>
        <w:t>1991 to 2020</w:t>
      </w:r>
      <w:r w:rsidR="006F4FBB" w:rsidRPr="00EB4A6B">
        <w:rPr>
          <w:rFonts w:ascii="Franklin Gothic Book" w:hAnsi="Franklin Gothic Book"/>
          <w:sz w:val="20"/>
          <w:szCs w:val="20"/>
        </w:rPr>
        <w:t>)</w:t>
      </w:r>
      <w:r w:rsidRPr="00EB4A6B">
        <w:rPr>
          <w:rFonts w:ascii="Franklin Gothic Book" w:hAnsi="Franklin Gothic Book"/>
          <w:sz w:val="20"/>
          <w:szCs w:val="20"/>
        </w:rPr>
        <w:t xml:space="preserve"> and the projected </w:t>
      </w:r>
      <w:r w:rsidR="006F4FBB" w:rsidRPr="00EB4A6B">
        <w:rPr>
          <w:rFonts w:ascii="Franklin Gothic Book" w:hAnsi="Franklin Gothic Book"/>
          <w:sz w:val="20"/>
          <w:szCs w:val="20"/>
        </w:rPr>
        <w:t xml:space="preserve">climatic </w:t>
      </w:r>
      <w:r w:rsidRPr="00EB4A6B">
        <w:rPr>
          <w:rFonts w:ascii="Franklin Gothic Book" w:hAnsi="Franklin Gothic Book"/>
          <w:sz w:val="20"/>
          <w:szCs w:val="20"/>
        </w:rPr>
        <w:t xml:space="preserve">data for the period of </w:t>
      </w:r>
      <w:r w:rsidR="006F4FBB" w:rsidRPr="00EB4A6B">
        <w:rPr>
          <w:rFonts w:ascii="Franklin Gothic Book" w:hAnsi="Franklin Gothic Book"/>
          <w:sz w:val="20"/>
          <w:szCs w:val="20"/>
        </w:rPr>
        <w:t>up</w:t>
      </w:r>
      <w:r w:rsidRPr="00EB4A6B">
        <w:rPr>
          <w:rFonts w:ascii="Franklin Gothic Book" w:hAnsi="Franklin Gothic Book"/>
          <w:sz w:val="20"/>
          <w:szCs w:val="20"/>
        </w:rPr>
        <w:t xml:space="preserve">coming 30 years </w:t>
      </w:r>
      <w:r w:rsidR="006F4FBB" w:rsidRPr="00EB4A6B">
        <w:rPr>
          <w:rFonts w:ascii="Franklin Gothic Book" w:hAnsi="Franklin Gothic Book"/>
          <w:sz w:val="20"/>
          <w:szCs w:val="20"/>
        </w:rPr>
        <w:t>(</w:t>
      </w:r>
      <w:r w:rsidRPr="00EB4A6B">
        <w:rPr>
          <w:rFonts w:ascii="Franklin Gothic Book" w:hAnsi="Franklin Gothic Book"/>
          <w:sz w:val="20"/>
          <w:szCs w:val="20"/>
        </w:rPr>
        <w:t>2021-2050</w:t>
      </w:r>
      <w:r w:rsidR="006F4FBB" w:rsidRPr="00EB4A6B">
        <w:rPr>
          <w:rFonts w:ascii="Franklin Gothic Book" w:hAnsi="Franklin Gothic Book"/>
          <w:sz w:val="20"/>
          <w:szCs w:val="20"/>
        </w:rPr>
        <w:t>)</w:t>
      </w:r>
      <w:r w:rsidRPr="00EB4A6B">
        <w:rPr>
          <w:rFonts w:ascii="Franklin Gothic Book" w:hAnsi="Franklin Gothic Book"/>
          <w:sz w:val="20"/>
          <w:szCs w:val="20"/>
        </w:rPr>
        <w:t xml:space="preserve"> was collected from Copernicus Climate Change Service (IPSL-CM5A model) (</w:t>
      </w:r>
      <w:hyperlink r:id="rId5" w:history="1">
        <w:r w:rsidRPr="00EB4A6B">
          <w:rPr>
            <w:rStyle w:val="Hyperlink"/>
            <w:rFonts w:ascii="Franklin Gothic Book" w:hAnsi="Franklin Gothic Book"/>
            <w:i/>
            <w:iCs/>
            <w:color w:val="auto"/>
            <w:sz w:val="20"/>
            <w:szCs w:val="20"/>
            <w:u w:val="none"/>
          </w:rPr>
          <w:t>https://climate.copernicus.eu</w:t>
        </w:r>
      </w:hyperlink>
      <w:r w:rsidRPr="00EB4A6B">
        <w:rPr>
          <w:rFonts w:ascii="Franklin Gothic Book" w:hAnsi="Franklin Gothic Book"/>
          <w:sz w:val="20"/>
          <w:szCs w:val="20"/>
        </w:rPr>
        <w:t xml:space="preserve">). </w:t>
      </w:r>
    </w:p>
    <w:p w:rsidR="00AB285D" w:rsidRPr="00EB4A6B" w:rsidRDefault="00AB285D" w:rsidP="00940D47">
      <w:pPr>
        <w:spacing w:line="360" w:lineRule="auto"/>
        <w:ind w:firstLine="720"/>
        <w:jc w:val="both"/>
        <w:rPr>
          <w:rFonts w:ascii="Franklin Gothic Book" w:hAnsi="Franklin Gothic Book"/>
          <w:sz w:val="24"/>
          <w:szCs w:val="24"/>
        </w:rPr>
      </w:pPr>
      <w:r w:rsidRPr="00EB4A6B">
        <w:rPr>
          <w:rFonts w:ascii="Franklin Gothic Book" w:hAnsi="Franklin Gothic Book"/>
          <w:sz w:val="20"/>
          <w:szCs w:val="20"/>
        </w:rPr>
        <w:t xml:space="preserve">The field experiment was conducted at University of </w:t>
      </w:r>
      <w:r w:rsidR="006F4FBB" w:rsidRPr="00EB4A6B">
        <w:rPr>
          <w:rFonts w:ascii="Franklin Gothic Book" w:hAnsi="Franklin Gothic Book"/>
          <w:sz w:val="20"/>
          <w:szCs w:val="20"/>
        </w:rPr>
        <w:t>Agricultural Sciences (UAS)</w:t>
      </w:r>
      <w:r w:rsidRPr="00EB4A6B">
        <w:rPr>
          <w:rFonts w:ascii="Franklin Gothic Book" w:hAnsi="Franklin Gothic Book"/>
          <w:sz w:val="20"/>
          <w:szCs w:val="20"/>
        </w:rPr>
        <w:t xml:space="preserve">, Dharwad </w:t>
      </w:r>
      <w:r w:rsidR="006F4FBB" w:rsidRPr="00EB4A6B">
        <w:rPr>
          <w:rFonts w:ascii="Franklin Gothic Book" w:hAnsi="Franklin Gothic Book"/>
          <w:sz w:val="20"/>
          <w:szCs w:val="20"/>
        </w:rPr>
        <w:t>during</w:t>
      </w:r>
      <w:r w:rsidRPr="00EB4A6B">
        <w:rPr>
          <w:rFonts w:ascii="Franklin Gothic Book" w:hAnsi="Franklin Gothic Book"/>
          <w:sz w:val="20"/>
          <w:szCs w:val="20"/>
        </w:rPr>
        <w:t xml:space="preserve"> </w:t>
      </w:r>
      <w:r w:rsidR="006F4FBB" w:rsidRPr="00EB4A6B">
        <w:rPr>
          <w:rFonts w:ascii="Franklin Gothic Book" w:hAnsi="Franklin Gothic Book"/>
          <w:i/>
          <w:iCs/>
          <w:sz w:val="20"/>
          <w:szCs w:val="20"/>
        </w:rPr>
        <w:t>Rabi</w:t>
      </w:r>
      <w:r w:rsidR="006F4FBB" w:rsidRPr="00EB4A6B">
        <w:rPr>
          <w:rFonts w:ascii="Franklin Gothic Book" w:hAnsi="Franklin Gothic Book"/>
          <w:sz w:val="20"/>
          <w:szCs w:val="20"/>
        </w:rPr>
        <w:t xml:space="preserve"> </w:t>
      </w:r>
      <w:r w:rsidRPr="00EB4A6B">
        <w:rPr>
          <w:rFonts w:ascii="Franklin Gothic Book" w:hAnsi="Franklin Gothic Book"/>
          <w:sz w:val="20"/>
          <w:szCs w:val="20"/>
        </w:rPr>
        <w:t xml:space="preserve">seasons of 2019-20 and 2020-21. The phenological data for initial, mid and late growth stages of chickpea variety BGD-103 collected from the field experiment were used in the model. The salient details of chickpea crop required for the study </w:t>
      </w:r>
      <w:r w:rsidRPr="00EB4A6B">
        <w:rPr>
          <w:rFonts w:ascii="Franklin Gothic Book" w:hAnsi="Franklin Gothic Book"/>
          <w:i/>
          <w:iCs/>
          <w:sz w:val="20"/>
          <w:szCs w:val="20"/>
        </w:rPr>
        <w:t>i.e.,</w:t>
      </w:r>
      <w:r w:rsidRPr="00EB4A6B">
        <w:rPr>
          <w:rFonts w:ascii="Franklin Gothic Book" w:hAnsi="Franklin Gothic Book"/>
          <w:sz w:val="20"/>
          <w:szCs w:val="20"/>
        </w:rPr>
        <w:t xml:space="preserve"> crop coefficients (Kc), phenological days, critical depletion fraction (p)</w:t>
      </w:r>
      <w:r w:rsidR="006F4FBB" w:rsidRPr="00EB4A6B">
        <w:rPr>
          <w:rFonts w:ascii="Franklin Gothic Book" w:hAnsi="Franklin Gothic Book"/>
          <w:sz w:val="20"/>
          <w:szCs w:val="20"/>
        </w:rPr>
        <w:t xml:space="preserve"> and</w:t>
      </w:r>
      <w:r w:rsidRPr="00EB4A6B">
        <w:rPr>
          <w:rFonts w:ascii="Franklin Gothic Book" w:hAnsi="Franklin Gothic Book"/>
          <w:sz w:val="20"/>
          <w:szCs w:val="20"/>
        </w:rPr>
        <w:t xml:space="preserve"> yield response factor (Ky) were also taken from the available 18 published data of FAO (Allen </w:t>
      </w:r>
      <w:r w:rsidRPr="00EB4A6B">
        <w:rPr>
          <w:rFonts w:ascii="Franklin Gothic Book" w:hAnsi="Franklin Gothic Book"/>
          <w:i/>
          <w:iCs/>
          <w:sz w:val="20"/>
          <w:szCs w:val="20"/>
        </w:rPr>
        <w:t>et al.</w:t>
      </w:r>
      <w:r w:rsidRPr="00EB4A6B">
        <w:rPr>
          <w:rFonts w:ascii="Franklin Gothic Book" w:hAnsi="Franklin Gothic Book"/>
          <w:sz w:val="20"/>
          <w:szCs w:val="20"/>
        </w:rPr>
        <w:t xml:space="preserve">, 1998). The soil data on total available soil moisture content (SMC), initial soil moisture depletion, maximum rooting depth and maximum rain infiltration rate for black clay soil for all the 12 districts of NIK were collected from the world bank sponsored Sujala Project at UAS, Dharwad. The CROPWAT 8.0 model suited for windows was used for the simulation of crop and irrigation water requirements based on soil, climate and crop data for the study. It is a computer program developed by land and development division of FAO. </w:t>
      </w:r>
      <w:r w:rsidR="006F4FBB" w:rsidRPr="00EB4A6B">
        <w:rPr>
          <w:rFonts w:ascii="Franklin Gothic Book" w:hAnsi="Franklin Gothic Book"/>
          <w:bCs/>
          <w:sz w:val="20"/>
          <w:szCs w:val="20"/>
        </w:rPr>
        <w:t xml:space="preserve">The model has been run for </w:t>
      </w:r>
      <w:r w:rsidR="006F4FBB" w:rsidRPr="00EB4A6B">
        <w:rPr>
          <w:rFonts w:ascii="Franklin Gothic Book" w:hAnsi="Franklin Gothic Book"/>
          <w:sz w:val="20"/>
          <w:szCs w:val="20"/>
        </w:rPr>
        <w:t>all the 12 districts of NIK for chickpea using district level historical weather data of past 30 years (1991-2020) as well as projected weather data of 30 years (2021-2050)</w:t>
      </w:r>
      <w:r w:rsidR="006F4FBB" w:rsidRPr="00EB4A6B">
        <w:rPr>
          <w:rFonts w:ascii="Franklin Gothic Book" w:hAnsi="Franklin Gothic Book"/>
          <w:bCs/>
          <w:sz w:val="20"/>
          <w:szCs w:val="20"/>
        </w:rPr>
        <w:t xml:space="preserve"> to know the critical stages of irrigation and irrigation scheduling at a proper stage of crop </w:t>
      </w:r>
      <w:r w:rsidR="006F4FBB" w:rsidRPr="00EB4A6B">
        <w:rPr>
          <w:rFonts w:ascii="Franklin Gothic Book" w:hAnsi="Franklin Gothic Book"/>
          <w:sz w:val="20"/>
          <w:szCs w:val="20"/>
        </w:rPr>
        <w:t xml:space="preserve">across different dates of sowing (DOS) </w:t>
      </w:r>
      <w:r w:rsidR="006F4FBB" w:rsidRPr="00EB4A6B">
        <w:rPr>
          <w:rFonts w:ascii="Franklin Gothic Book" w:hAnsi="Franklin Gothic Book"/>
          <w:i/>
          <w:iCs/>
          <w:sz w:val="20"/>
          <w:szCs w:val="20"/>
        </w:rPr>
        <w:t>i.e.,</w:t>
      </w:r>
      <w:r w:rsidR="006F4FBB" w:rsidRPr="00EB4A6B">
        <w:rPr>
          <w:rFonts w:ascii="Franklin Gothic Book" w:hAnsi="Franklin Gothic Book"/>
          <w:sz w:val="20"/>
          <w:szCs w:val="20"/>
        </w:rPr>
        <w:t xml:space="preserve"> four dates of sowing starting from 01</w:t>
      </w:r>
      <w:r w:rsidR="006F4FBB" w:rsidRPr="00EB4A6B">
        <w:rPr>
          <w:rFonts w:ascii="Franklin Gothic Book" w:hAnsi="Franklin Gothic Book"/>
          <w:sz w:val="20"/>
          <w:szCs w:val="20"/>
          <w:vertAlign w:val="superscript"/>
        </w:rPr>
        <w:t>st</w:t>
      </w:r>
      <w:r w:rsidR="006F4FBB" w:rsidRPr="00EB4A6B">
        <w:rPr>
          <w:rFonts w:ascii="Franklin Gothic Book" w:hAnsi="Franklin Gothic Book"/>
          <w:sz w:val="20"/>
          <w:szCs w:val="20"/>
        </w:rPr>
        <w:t xml:space="preserve"> October to 15</w:t>
      </w:r>
      <w:r w:rsidR="006F4FBB" w:rsidRPr="00EB4A6B">
        <w:rPr>
          <w:rFonts w:ascii="Franklin Gothic Book" w:hAnsi="Franklin Gothic Book"/>
          <w:sz w:val="20"/>
          <w:szCs w:val="20"/>
          <w:vertAlign w:val="superscript"/>
        </w:rPr>
        <w:t>th</w:t>
      </w:r>
      <w:r w:rsidR="006F4FBB" w:rsidRPr="00EB4A6B">
        <w:rPr>
          <w:rFonts w:ascii="Franklin Gothic Book" w:hAnsi="Franklin Gothic Book"/>
          <w:sz w:val="20"/>
          <w:szCs w:val="20"/>
        </w:rPr>
        <w:t xml:space="preserve"> November at quarterly interval on black clay soil. </w:t>
      </w:r>
      <w:r w:rsidRPr="00EB4A6B">
        <w:rPr>
          <w:rFonts w:ascii="Franklin Gothic Book" w:hAnsi="Franklin Gothic Book"/>
          <w:sz w:val="20"/>
          <w:szCs w:val="20"/>
        </w:rPr>
        <w:t>The spatial interpretation of the parameters for all the 12 districts of NIK was done using ArcGIS software.</w:t>
      </w:r>
    </w:p>
    <w:p w:rsidR="00F90BFE" w:rsidRPr="00EB4A6B" w:rsidRDefault="00A21DD5" w:rsidP="007C65E9">
      <w:pPr>
        <w:spacing w:before="120" w:after="120" w:line="440" w:lineRule="atLeast"/>
        <w:jc w:val="both"/>
        <w:rPr>
          <w:rFonts w:ascii="Franklin Gothic Book" w:hAnsi="Franklin Gothic Book"/>
          <w:b/>
          <w:bCs/>
        </w:rPr>
      </w:pPr>
      <w:r w:rsidRPr="00EB4A6B">
        <w:rPr>
          <w:rFonts w:ascii="Franklin Gothic Book" w:hAnsi="Franklin Gothic Book"/>
          <w:b/>
          <w:bCs/>
        </w:rPr>
        <w:t>RESULTS AND DISCUSSION</w:t>
      </w:r>
    </w:p>
    <w:p w:rsidR="007C65E9" w:rsidRPr="00EB4A6B" w:rsidRDefault="007C65E9" w:rsidP="007C65E9">
      <w:pPr>
        <w:spacing w:before="120" w:after="120" w:line="440" w:lineRule="atLeast"/>
        <w:jc w:val="both"/>
        <w:rPr>
          <w:rFonts w:ascii="Franklin Gothic Book" w:hAnsi="Franklin Gothic Book"/>
          <w:b/>
          <w:bCs/>
          <w:sz w:val="20"/>
          <w:szCs w:val="20"/>
        </w:rPr>
      </w:pPr>
      <w:r w:rsidRPr="00EB4A6B">
        <w:rPr>
          <w:rFonts w:ascii="Franklin Gothic Book" w:hAnsi="Franklin Gothic Book"/>
          <w:b/>
          <w:bCs/>
          <w:sz w:val="20"/>
          <w:szCs w:val="20"/>
        </w:rPr>
        <w:t>I</w:t>
      </w:r>
      <w:r w:rsidR="0003643F" w:rsidRPr="00EB4A6B">
        <w:rPr>
          <w:rFonts w:ascii="Franklin Gothic Book" w:hAnsi="Franklin Gothic Book"/>
          <w:b/>
          <w:bCs/>
          <w:sz w:val="20"/>
          <w:szCs w:val="20"/>
        </w:rPr>
        <w:t>rrigation Scheduling</w:t>
      </w:r>
    </w:p>
    <w:p w:rsidR="007C65E9" w:rsidRPr="00EB4A6B" w:rsidRDefault="007C65E9" w:rsidP="00940D47">
      <w:pPr>
        <w:spacing w:before="120" w:after="120" w:line="360" w:lineRule="auto"/>
        <w:ind w:firstLine="720"/>
        <w:jc w:val="both"/>
        <w:rPr>
          <w:rFonts w:ascii="Franklin Gothic Book" w:hAnsi="Franklin Gothic Book"/>
          <w:bCs/>
          <w:sz w:val="20"/>
          <w:szCs w:val="20"/>
        </w:rPr>
      </w:pPr>
      <w:r w:rsidRPr="00EB4A6B">
        <w:rPr>
          <w:rFonts w:ascii="Franklin Gothic Book" w:hAnsi="Franklin Gothic Book"/>
          <w:bCs/>
          <w:sz w:val="20"/>
          <w:szCs w:val="20"/>
        </w:rPr>
        <w:t xml:space="preserve">Vijayapur district has recorded highest average number of </w:t>
      </w:r>
      <w:r w:rsidR="006F4FBB" w:rsidRPr="00EB4A6B">
        <w:rPr>
          <w:rFonts w:ascii="Franklin Gothic Book" w:hAnsi="Franklin Gothic Book"/>
          <w:bCs/>
          <w:sz w:val="20"/>
          <w:szCs w:val="20"/>
        </w:rPr>
        <w:t>irrigations</w:t>
      </w:r>
      <w:r w:rsidRPr="00EB4A6B">
        <w:rPr>
          <w:rFonts w:ascii="Franklin Gothic Book" w:hAnsi="Franklin Gothic Book"/>
          <w:bCs/>
          <w:sz w:val="20"/>
          <w:szCs w:val="20"/>
        </w:rPr>
        <w:t xml:space="preserve"> </w:t>
      </w:r>
      <w:r w:rsidR="006F4FBB" w:rsidRPr="00EB4A6B">
        <w:rPr>
          <w:rFonts w:ascii="Franklin Gothic Book" w:hAnsi="Franklin Gothic Book"/>
          <w:bCs/>
          <w:sz w:val="20"/>
          <w:szCs w:val="20"/>
        </w:rPr>
        <w:t>i.e.,</w:t>
      </w:r>
      <w:r w:rsidRPr="00EB4A6B">
        <w:rPr>
          <w:rFonts w:ascii="Franklin Gothic Book" w:hAnsi="Franklin Gothic Book"/>
          <w:bCs/>
          <w:sz w:val="20"/>
          <w:szCs w:val="20"/>
        </w:rPr>
        <w:t xml:space="preserve"> two </w:t>
      </w:r>
      <w:r w:rsidR="006F4FBB" w:rsidRPr="00EB4A6B">
        <w:rPr>
          <w:rFonts w:ascii="Franklin Gothic Book" w:hAnsi="Franklin Gothic Book"/>
          <w:bCs/>
          <w:sz w:val="20"/>
          <w:szCs w:val="20"/>
        </w:rPr>
        <w:t xml:space="preserve">irrigations </w:t>
      </w:r>
      <w:r w:rsidRPr="00EB4A6B">
        <w:rPr>
          <w:rFonts w:ascii="Franklin Gothic Book" w:hAnsi="Franklin Gothic Book"/>
          <w:bCs/>
          <w:sz w:val="20"/>
          <w:szCs w:val="20"/>
        </w:rPr>
        <w:t>in the past climate at 40-45 DAS and at 70 DAS</w:t>
      </w:r>
      <w:r w:rsidR="006F4FBB" w:rsidRPr="00EB4A6B">
        <w:rPr>
          <w:rFonts w:ascii="Franklin Gothic Book" w:hAnsi="Franklin Gothic Book"/>
          <w:bCs/>
          <w:sz w:val="20"/>
          <w:szCs w:val="20"/>
        </w:rPr>
        <w:t xml:space="preserve"> (pod filling stage) as presented in </w:t>
      </w:r>
      <w:r w:rsidR="00470A77" w:rsidRPr="00EB4A6B">
        <w:rPr>
          <w:rFonts w:ascii="Franklin Gothic Book" w:hAnsi="Franklin Gothic Book"/>
          <w:bCs/>
          <w:sz w:val="20"/>
          <w:szCs w:val="20"/>
        </w:rPr>
        <w:t>Table 2</w:t>
      </w:r>
      <w:r w:rsidRPr="00EB4A6B">
        <w:rPr>
          <w:rFonts w:ascii="Franklin Gothic Book" w:hAnsi="Franklin Gothic Book"/>
          <w:bCs/>
          <w:sz w:val="20"/>
          <w:szCs w:val="20"/>
        </w:rPr>
        <w:t xml:space="preserve">. The lowest </w:t>
      </w:r>
      <w:r w:rsidR="00470A77" w:rsidRPr="00EB4A6B">
        <w:rPr>
          <w:rFonts w:ascii="Franklin Gothic Book" w:hAnsi="Franklin Gothic Book"/>
          <w:bCs/>
          <w:sz w:val="20"/>
          <w:szCs w:val="20"/>
        </w:rPr>
        <w:t>rainfall during the cropping period of chickpea (Oct</w:t>
      </w:r>
      <w:r w:rsidR="00E94EEF" w:rsidRPr="00EB4A6B">
        <w:rPr>
          <w:rFonts w:ascii="Franklin Gothic Book" w:hAnsi="Franklin Gothic Book"/>
          <w:bCs/>
          <w:sz w:val="20"/>
          <w:szCs w:val="20"/>
        </w:rPr>
        <w:t xml:space="preserve">ober to </w:t>
      </w:r>
      <w:r w:rsidR="00470A77" w:rsidRPr="00EB4A6B">
        <w:rPr>
          <w:rFonts w:ascii="Franklin Gothic Book" w:hAnsi="Franklin Gothic Book"/>
          <w:bCs/>
          <w:sz w:val="20"/>
          <w:szCs w:val="20"/>
        </w:rPr>
        <w:t>Feb</w:t>
      </w:r>
      <w:r w:rsidR="00E94EEF" w:rsidRPr="00EB4A6B">
        <w:rPr>
          <w:rFonts w:ascii="Franklin Gothic Book" w:hAnsi="Franklin Gothic Book"/>
          <w:bCs/>
          <w:sz w:val="20"/>
          <w:szCs w:val="20"/>
        </w:rPr>
        <w:t>ruary</w:t>
      </w:r>
      <w:r w:rsidR="00470A77" w:rsidRPr="00EB4A6B">
        <w:rPr>
          <w:rFonts w:ascii="Franklin Gothic Book" w:hAnsi="Franklin Gothic Book"/>
          <w:bCs/>
          <w:sz w:val="20"/>
          <w:szCs w:val="20"/>
        </w:rPr>
        <w:t>) is</w:t>
      </w:r>
      <w:r w:rsidRPr="00EB4A6B">
        <w:rPr>
          <w:rFonts w:ascii="Franklin Gothic Book" w:hAnsi="Franklin Gothic Book"/>
          <w:bCs/>
          <w:sz w:val="20"/>
          <w:szCs w:val="20"/>
        </w:rPr>
        <w:t xml:space="preserve"> the influential parameter</w:t>
      </w:r>
      <w:r w:rsidR="00470A77" w:rsidRPr="00EB4A6B">
        <w:rPr>
          <w:rFonts w:ascii="Franklin Gothic Book" w:hAnsi="Franklin Gothic Book"/>
          <w:bCs/>
          <w:sz w:val="20"/>
          <w:szCs w:val="20"/>
        </w:rPr>
        <w:t xml:space="preserve"> (Table 1)</w:t>
      </w:r>
      <w:r w:rsidRPr="00EB4A6B">
        <w:rPr>
          <w:rFonts w:ascii="Franklin Gothic Book" w:hAnsi="Franklin Gothic Book"/>
          <w:bCs/>
          <w:sz w:val="20"/>
          <w:szCs w:val="20"/>
        </w:rPr>
        <w:t>. Lowest average irrigations w</w:t>
      </w:r>
      <w:r w:rsidR="00470A77" w:rsidRPr="00EB4A6B">
        <w:rPr>
          <w:rFonts w:ascii="Franklin Gothic Book" w:hAnsi="Franklin Gothic Book"/>
          <w:bCs/>
          <w:sz w:val="20"/>
          <w:szCs w:val="20"/>
        </w:rPr>
        <w:t>ere simulated</w:t>
      </w:r>
      <w:r w:rsidRPr="00EB4A6B">
        <w:rPr>
          <w:rFonts w:ascii="Franklin Gothic Book" w:hAnsi="Franklin Gothic Book"/>
          <w:bCs/>
          <w:sz w:val="20"/>
          <w:szCs w:val="20"/>
        </w:rPr>
        <w:t xml:space="preserve"> for Ballari district (1.4) because of its </w:t>
      </w:r>
      <w:r w:rsidR="00470A77" w:rsidRPr="00EB4A6B">
        <w:rPr>
          <w:rFonts w:ascii="Franklin Gothic Book" w:hAnsi="Franklin Gothic Book"/>
          <w:bCs/>
          <w:sz w:val="20"/>
          <w:szCs w:val="20"/>
        </w:rPr>
        <w:t xml:space="preserve">highest rainfall during the cropping period of chickpea </w:t>
      </w:r>
      <w:r w:rsidRPr="00EB4A6B">
        <w:rPr>
          <w:rFonts w:ascii="Franklin Gothic Book" w:hAnsi="Franklin Gothic Book"/>
          <w:bCs/>
          <w:sz w:val="20"/>
          <w:szCs w:val="20"/>
        </w:rPr>
        <w:t>among the 12 districts of NIK in the past climate (</w:t>
      </w:r>
      <w:r w:rsidR="00492DAA" w:rsidRPr="00EB4A6B">
        <w:rPr>
          <w:rFonts w:ascii="Franklin Gothic Book" w:hAnsi="Franklin Gothic Book"/>
          <w:bCs/>
          <w:sz w:val="20"/>
          <w:szCs w:val="20"/>
        </w:rPr>
        <w:t>Table 2</w:t>
      </w:r>
      <w:r w:rsidRPr="00EB4A6B">
        <w:rPr>
          <w:rFonts w:ascii="Franklin Gothic Book" w:hAnsi="Franklin Gothic Book"/>
          <w:bCs/>
          <w:sz w:val="20"/>
          <w:szCs w:val="20"/>
        </w:rPr>
        <w:t>). The remaining districts have shown more than 1.5 average number of irrigation</w:t>
      </w:r>
      <w:r w:rsidR="00E94EEF" w:rsidRPr="00EB4A6B">
        <w:rPr>
          <w:rFonts w:ascii="Franklin Gothic Book" w:hAnsi="Franklin Gothic Book"/>
          <w:bCs/>
          <w:sz w:val="20"/>
          <w:szCs w:val="20"/>
        </w:rPr>
        <w:t>s</w:t>
      </w:r>
      <w:r w:rsidRPr="00EB4A6B">
        <w:rPr>
          <w:rFonts w:ascii="Franklin Gothic Book" w:hAnsi="Franklin Gothic Book"/>
          <w:bCs/>
          <w:sz w:val="20"/>
          <w:szCs w:val="20"/>
        </w:rPr>
        <w:t xml:space="preserve"> </w:t>
      </w:r>
      <w:r w:rsidRPr="00EB4A6B">
        <w:rPr>
          <w:rFonts w:ascii="Franklin Gothic Book" w:hAnsi="Franklin Gothic Book"/>
          <w:bCs/>
          <w:i/>
          <w:iCs/>
          <w:sz w:val="20"/>
          <w:szCs w:val="20"/>
        </w:rPr>
        <w:t>i.e.,</w:t>
      </w:r>
      <w:r w:rsidRPr="00EB4A6B">
        <w:rPr>
          <w:rFonts w:ascii="Franklin Gothic Book" w:hAnsi="Franklin Gothic Book"/>
          <w:bCs/>
          <w:sz w:val="20"/>
          <w:szCs w:val="20"/>
        </w:rPr>
        <w:t xml:space="preserve"> one compulsory irrigation at 45 DAS. This is because of </w:t>
      </w:r>
      <w:r w:rsidR="00492DAA" w:rsidRPr="00EB4A6B">
        <w:rPr>
          <w:rFonts w:ascii="Franklin Gothic Book" w:hAnsi="Franklin Gothic Book"/>
          <w:bCs/>
          <w:sz w:val="20"/>
          <w:szCs w:val="20"/>
        </w:rPr>
        <w:t xml:space="preserve">increased </w:t>
      </w:r>
      <w:r w:rsidRPr="00EB4A6B">
        <w:rPr>
          <w:rFonts w:ascii="Franklin Gothic Book" w:hAnsi="Franklin Gothic Book"/>
          <w:bCs/>
          <w:sz w:val="20"/>
          <w:szCs w:val="20"/>
        </w:rPr>
        <w:t xml:space="preserve">water requirement </w:t>
      </w:r>
      <w:r w:rsidR="00492DAA" w:rsidRPr="00EB4A6B">
        <w:rPr>
          <w:rFonts w:ascii="Franklin Gothic Book" w:hAnsi="Franklin Gothic Book"/>
          <w:bCs/>
          <w:sz w:val="20"/>
          <w:szCs w:val="20"/>
        </w:rPr>
        <w:t>during</w:t>
      </w:r>
      <w:r w:rsidRPr="00EB4A6B">
        <w:rPr>
          <w:rFonts w:ascii="Franklin Gothic Book" w:hAnsi="Franklin Gothic Book"/>
          <w:bCs/>
          <w:sz w:val="20"/>
          <w:szCs w:val="20"/>
        </w:rPr>
        <w:t xml:space="preserve"> development stage and less amount of rainfall in December for November sown crop. Similar results were </w:t>
      </w:r>
      <w:r w:rsidR="00E94EEF" w:rsidRPr="00EB4A6B">
        <w:rPr>
          <w:rFonts w:ascii="Franklin Gothic Book" w:hAnsi="Franklin Gothic Book"/>
          <w:bCs/>
          <w:sz w:val="20"/>
          <w:szCs w:val="20"/>
        </w:rPr>
        <w:t xml:space="preserve">also </w:t>
      </w:r>
      <w:r w:rsidRPr="00EB4A6B">
        <w:rPr>
          <w:rFonts w:ascii="Franklin Gothic Book" w:hAnsi="Franklin Gothic Book"/>
          <w:bCs/>
          <w:sz w:val="20"/>
          <w:szCs w:val="20"/>
        </w:rPr>
        <w:t xml:space="preserve">observed by Desta </w:t>
      </w:r>
      <w:r w:rsidRPr="00EB4A6B">
        <w:rPr>
          <w:rFonts w:ascii="Franklin Gothic Book" w:hAnsi="Franklin Gothic Book"/>
          <w:bCs/>
          <w:i/>
          <w:iCs/>
          <w:sz w:val="20"/>
          <w:szCs w:val="20"/>
        </w:rPr>
        <w:t>et al.</w:t>
      </w:r>
      <w:r w:rsidRPr="00EB4A6B">
        <w:rPr>
          <w:rFonts w:ascii="Franklin Gothic Book" w:hAnsi="Franklin Gothic Book"/>
          <w:bCs/>
          <w:sz w:val="20"/>
          <w:szCs w:val="20"/>
        </w:rPr>
        <w:t xml:space="preserve">, (2015) where two compulsory </w:t>
      </w:r>
      <w:r w:rsidR="00E94EEF" w:rsidRPr="00EB4A6B">
        <w:rPr>
          <w:rFonts w:ascii="Franklin Gothic Book" w:hAnsi="Franklin Gothic Book"/>
          <w:bCs/>
          <w:sz w:val="20"/>
          <w:szCs w:val="20"/>
        </w:rPr>
        <w:t>irrigations</w:t>
      </w:r>
      <w:r w:rsidRPr="00EB4A6B">
        <w:rPr>
          <w:rFonts w:ascii="Franklin Gothic Book" w:hAnsi="Franklin Gothic Book"/>
          <w:bCs/>
          <w:sz w:val="20"/>
          <w:szCs w:val="20"/>
        </w:rPr>
        <w:t xml:space="preserve"> at flowering and pod filling stage were simulated. In the projected </w:t>
      </w:r>
      <w:r w:rsidR="00883E0A">
        <w:rPr>
          <w:rFonts w:ascii="Franklin Gothic Book" w:hAnsi="Franklin Gothic Book"/>
          <w:bCs/>
          <w:sz w:val="20"/>
          <w:szCs w:val="20"/>
        </w:rPr>
        <w:t>climate</w:t>
      </w:r>
      <w:r w:rsidRPr="00EB4A6B">
        <w:rPr>
          <w:rFonts w:ascii="Franklin Gothic Book" w:hAnsi="Franklin Gothic Book"/>
          <w:bCs/>
          <w:sz w:val="20"/>
          <w:szCs w:val="20"/>
        </w:rPr>
        <w:t xml:space="preserve"> all the districts have shown one irrigation</w:t>
      </w:r>
      <w:r w:rsidR="00812CE3" w:rsidRPr="00EB4A6B">
        <w:rPr>
          <w:rFonts w:ascii="Franklin Gothic Book" w:hAnsi="Franklin Gothic Book"/>
          <w:bCs/>
          <w:sz w:val="20"/>
          <w:szCs w:val="20"/>
        </w:rPr>
        <w:t xml:space="preserve"> at 45 DAS</w:t>
      </w:r>
      <w:r w:rsidR="00595A9A" w:rsidRPr="00EB4A6B">
        <w:rPr>
          <w:rFonts w:ascii="Franklin Gothic Book" w:hAnsi="Franklin Gothic Book"/>
          <w:bCs/>
          <w:sz w:val="20"/>
          <w:szCs w:val="20"/>
        </w:rPr>
        <w:t>,</w:t>
      </w:r>
      <w:r w:rsidRPr="00EB4A6B">
        <w:rPr>
          <w:rFonts w:ascii="Franklin Gothic Book" w:hAnsi="Franklin Gothic Book"/>
          <w:bCs/>
          <w:sz w:val="20"/>
          <w:szCs w:val="20"/>
        </w:rPr>
        <w:t xml:space="preserve"> </w:t>
      </w:r>
      <w:r w:rsidR="00595A9A" w:rsidRPr="00EB4A6B">
        <w:rPr>
          <w:rFonts w:ascii="Franklin Gothic Book" w:hAnsi="Franklin Gothic Book"/>
          <w:bCs/>
          <w:sz w:val="20"/>
          <w:szCs w:val="20"/>
        </w:rPr>
        <w:t>t</w:t>
      </w:r>
      <w:r w:rsidRPr="00EB4A6B">
        <w:rPr>
          <w:rFonts w:ascii="Franklin Gothic Book" w:hAnsi="Franklin Gothic Book"/>
          <w:bCs/>
          <w:sz w:val="20"/>
          <w:szCs w:val="20"/>
        </w:rPr>
        <w:t xml:space="preserve">his </w:t>
      </w:r>
      <w:r w:rsidR="00492DAA" w:rsidRPr="00EB4A6B">
        <w:rPr>
          <w:rFonts w:ascii="Franklin Gothic Book" w:hAnsi="Franklin Gothic Book"/>
          <w:bCs/>
          <w:sz w:val="20"/>
          <w:szCs w:val="20"/>
        </w:rPr>
        <w:t>is</w:t>
      </w:r>
      <w:r w:rsidRPr="00EB4A6B">
        <w:rPr>
          <w:rFonts w:ascii="Franklin Gothic Book" w:hAnsi="Franklin Gothic Book"/>
          <w:bCs/>
          <w:sz w:val="20"/>
          <w:szCs w:val="20"/>
        </w:rPr>
        <w:t xml:space="preserve"> b</w:t>
      </w:r>
      <w:r w:rsidR="00492DAA" w:rsidRPr="00EB4A6B">
        <w:rPr>
          <w:rFonts w:ascii="Franklin Gothic Book" w:hAnsi="Franklin Gothic Book"/>
          <w:bCs/>
          <w:sz w:val="20"/>
          <w:szCs w:val="20"/>
        </w:rPr>
        <w:t>ecause of</w:t>
      </w:r>
      <w:r w:rsidRPr="00EB4A6B">
        <w:rPr>
          <w:rFonts w:ascii="Franklin Gothic Book" w:hAnsi="Franklin Gothic Book"/>
          <w:bCs/>
          <w:sz w:val="20"/>
          <w:szCs w:val="20"/>
        </w:rPr>
        <w:t xml:space="preserve"> </w:t>
      </w:r>
      <w:r w:rsidR="00492DAA" w:rsidRPr="00EB4A6B">
        <w:rPr>
          <w:rFonts w:ascii="Franklin Gothic Book" w:hAnsi="Franklin Gothic Book"/>
          <w:bCs/>
          <w:sz w:val="20"/>
          <w:szCs w:val="20"/>
        </w:rPr>
        <w:t xml:space="preserve">the </w:t>
      </w:r>
      <w:r w:rsidRPr="00EB4A6B">
        <w:rPr>
          <w:rFonts w:ascii="Franklin Gothic Book" w:hAnsi="Franklin Gothic Book"/>
          <w:bCs/>
          <w:sz w:val="20"/>
          <w:szCs w:val="20"/>
        </w:rPr>
        <w:t xml:space="preserve">increased </w:t>
      </w:r>
      <w:r w:rsidR="00A80CB6" w:rsidRPr="00EB4A6B">
        <w:rPr>
          <w:rFonts w:ascii="Franklin Gothic Book" w:hAnsi="Franklin Gothic Book"/>
          <w:bCs/>
          <w:sz w:val="20"/>
          <w:szCs w:val="20"/>
        </w:rPr>
        <w:t xml:space="preserve">simulated </w:t>
      </w:r>
      <w:r w:rsidRPr="00EB4A6B">
        <w:rPr>
          <w:rFonts w:ascii="Franklin Gothic Book" w:hAnsi="Franklin Gothic Book"/>
          <w:bCs/>
          <w:sz w:val="20"/>
          <w:szCs w:val="20"/>
        </w:rPr>
        <w:t xml:space="preserve">rainfall in the months of October and November months compared to past </w:t>
      </w:r>
      <w:r w:rsidR="00883E0A">
        <w:rPr>
          <w:rFonts w:ascii="Franklin Gothic Book" w:hAnsi="Franklin Gothic Book"/>
          <w:bCs/>
          <w:sz w:val="20"/>
          <w:szCs w:val="20"/>
        </w:rPr>
        <w:t>climate</w:t>
      </w:r>
      <w:r w:rsidR="00492DAA" w:rsidRPr="00EB4A6B">
        <w:rPr>
          <w:rFonts w:ascii="Franklin Gothic Book" w:hAnsi="Franklin Gothic Book"/>
          <w:bCs/>
          <w:sz w:val="20"/>
          <w:szCs w:val="20"/>
        </w:rPr>
        <w:t xml:space="preserve"> (Table 1)</w:t>
      </w:r>
      <w:r w:rsidRPr="00EB4A6B">
        <w:rPr>
          <w:rFonts w:ascii="Franklin Gothic Book" w:hAnsi="Franklin Gothic Book"/>
          <w:bCs/>
          <w:sz w:val="20"/>
          <w:szCs w:val="20"/>
        </w:rPr>
        <w:t xml:space="preserve">. The </w:t>
      </w:r>
      <w:r w:rsidR="006C5E03" w:rsidRPr="00EB4A6B">
        <w:rPr>
          <w:rFonts w:ascii="Franklin Gothic Book" w:hAnsi="Franklin Gothic Book"/>
          <w:bCs/>
          <w:sz w:val="20"/>
          <w:szCs w:val="20"/>
        </w:rPr>
        <w:t xml:space="preserve">single </w:t>
      </w:r>
      <w:r w:rsidRPr="00EB4A6B">
        <w:rPr>
          <w:rFonts w:ascii="Franklin Gothic Book" w:hAnsi="Franklin Gothic Book"/>
          <w:bCs/>
          <w:sz w:val="20"/>
          <w:szCs w:val="20"/>
        </w:rPr>
        <w:t xml:space="preserve">irrigation at 45 </w:t>
      </w:r>
      <w:r w:rsidRPr="00EB4A6B">
        <w:rPr>
          <w:rFonts w:ascii="Franklin Gothic Book" w:hAnsi="Franklin Gothic Book"/>
          <w:bCs/>
          <w:sz w:val="20"/>
          <w:szCs w:val="20"/>
        </w:rPr>
        <w:lastRenderedPageBreak/>
        <w:t xml:space="preserve">DAS </w:t>
      </w:r>
      <w:r w:rsidR="006C5E03" w:rsidRPr="00EB4A6B">
        <w:rPr>
          <w:rFonts w:ascii="Franklin Gothic Book" w:hAnsi="Franklin Gothic Book"/>
          <w:bCs/>
          <w:sz w:val="20"/>
          <w:szCs w:val="20"/>
        </w:rPr>
        <w:t xml:space="preserve">is very critical as </w:t>
      </w:r>
      <w:r w:rsidRPr="00EB4A6B">
        <w:rPr>
          <w:rFonts w:ascii="Franklin Gothic Book" w:hAnsi="Franklin Gothic Book"/>
          <w:bCs/>
          <w:sz w:val="20"/>
          <w:szCs w:val="20"/>
        </w:rPr>
        <w:t>water requirement</w:t>
      </w:r>
      <w:r w:rsidR="006C5E03" w:rsidRPr="00EB4A6B">
        <w:rPr>
          <w:rFonts w:ascii="Franklin Gothic Book" w:hAnsi="Franklin Gothic Book"/>
          <w:bCs/>
          <w:sz w:val="20"/>
          <w:szCs w:val="20"/>
        </w:rPr>
        <w:t xml:space="preserve"> at this stage initiates</w:t>
      </w:r>
      <w:r w:rsidRPr="00EB4A6B">
        <w:rPr>
          <w:rFonts w:ascii="Franklin Gothic Book" w:hAnsi="Franklin Gothic Book"/>
          <w:bCs/>
          <w:sz w:val="20"/>
          <w:szCs w:val="20"/>
        </w:rPr>
        <w:t xml:space="preserve"> flowering</w:t>
      </w:r>
      <w:r w:rsidR="006C5E03" w:rsidRPr="00EB4A6B">
        <w:rPr>
          <w:rFonts w:ascii="Franklin Gothic Book" w:hAnsi="Franklin Gothic Book"/>
          <w:bCs/>
          <w:sz w:val="20"/>
          <w:szCs w:val="20"/>
        </w:rPr>
        <w:t xml:space="preserve"> in chickpea i.e., the start of reproductive stage which is crucial in better development of the economic part of plant</w:t>
      </w:r>
      <w:r w:rsidRPr="00EB4A6B">
        <w:rPr>
          <w:rFonts w:ascii="Franklin Gothic Book" w:hAnsi="Franklin Gothic Book"/>
          <w:bCs/>
          <w:sz w:val="20"/>
          <w:szCs w:val="20"/>
        </w:rPr>
        <w:t>.</w:t>
      </w:r>
    </w:p>
    <w:p w:rsidR="007C65E9" w:rsidRPr="00EB4A6B" w:rsidRDefault="007C65E9" w:rsidP="00940D47">
      <w:pPr>
        <w:spacing w:before="120" w:after="120" w:line="360" w:lineRule="auto"/>
        <w:ind w:firstLine="720"/>
        <w:jc w:val="both"/>
        <w:rPr>
          <w:rFonts w:ascii="Franklin Gothic Book" w:hAnsi="Franklin Gothic Book"/>
          <w:bCs/>
          <w:sz w:val="24"/>
          <w:szCs w:val="24"/>
        </w:rPr>
      </w:pPr>
      <w:r w:rsidRPr="00EB4A6B">
        <w:rPr>
          <w:rFonts w:ascii="Franklin Gothic Book" w:hAnsi="Franklin Gothic Book"/>
          <w:bCs/>
          <w:sz w:val="20"/>
          <w:szCs w:val="20"/>
        </w:rPr>
        <w:t xml:space="preserve">In the past climate minimum of one irrigation was simulated for </w:t>
      </w:r>
      <w:r w:rsidR="006C5E03" w:rsidRPr="00EB4A6B">
        <w:rPr>
          <w:rFonts w:ascii="Franklin Gothic Book" w:hAnsi="Franklin Gothic Book"/>
          <w:bCs/>
          <w:sz w:val="20"/>
          <w:szCs w:val="20"/>
        </w:rPr>
        <w:t xml:space="preserve">crop sown on </w:t>
      </w:r>
      <w:r w:rsidRPr="00EB4A6B">
        <w:rPr>
          <w:rFonts w:ascii="Franklin Gothic Book" w:hAnsi="Franklin Gothic Book"/>
          <w:bCs/>
          <w:sz w:val="20"/>
          <w:szCs w:val="20"/>
        </w:rPr>
        <w:t>1</w:t>
      </w:r>
      <w:r w:rsidR="00492DAA" w:rsidRPr="00EB4A6B">
        <w:rPr>
          <w:rFonts w:ascii="Franklin Gothic Book" w:hAnsi="Franklin Gothic Book"/>
          <w:bCs/>
          <w:sz w:val="20"/>
          <w:szCs w:val="20"/>
          <w:vertAlign w:val="superscript"/>
        </w:rPr>
        <w:t>st</w:t>
      </w:r>
      <w:r w:rsidR="00492DAA" w:rsidRPr="00EB4A6B">
        <w:rPr>
          <w:rFonts w:ascii="Franklin Gothic Book" w:hAnsi="Franklin Gothic Book"/>
          <w:bCs/>
          <w:sz w:val="20"/>
          <w:szCs w:val="20"/>
        </w:rPr>
        <w:t xml:space="preserve"> </w:t>
      </w:r>
      <w:r w:rsidRPr="00EB4A6B">
        <w:rPr>
          <w:rFonts w:ascii="Franklin Gothic Book" w:hAnsi="Franklin Gothic Book"/>
          <w:bCs/>
          <w:sz w:val="20"/>
          <w:szCs w:val="20"/>
        </w:rPr>
        <w:t>Oct</w:t>
      </w:r>
      <w:r w:rsidR="00492DAA" w:rsidRPr="00EB4A6B">
        <w:rPr>
          <w:rFonts w:ascii="Franklin Gothic Book" w:hAnsi="Franklin Gothic Book"/>
          <w:bCs/>
          <w:sz w:val="20"/>
          <w:szCs w:val="20"/>
        </w:rPr>
        <w:t>ober</w:t>
      </w:r>
      <w:r w:rsidRPr="00EB4A6B">
        <w:rPr>
          <w:rFonts w:ascii="Franklin Gothic Book" w:hAnsi="Franklin Gothic Book"/>
          <w:bCs/>
          <w:sz w:val="20"/>
          <w:szCs w:val="20"/>
        </w:rPr>
        <w:t xml:space="preserve"> in all the districts </w:t>
      </w:r>
      <w:r w:rsidR="006C5E03" w:rsidRPr="00EB4A6B">
        <w:rPr>
          <w:rFonts w:ascii="Franklin Gothic Book" w:hAnsi="Franklin Gothic Book"/>
          <w:bCs/>
          <w:sz w:val="20"/>
          <w:szCs w:val="20"/>
        </w:rPr>
        <w:t xml:space="preserve">of NIK </w:t>
      </w:r>
      <w:r w:rsidRPr="00EB4A6B">
        <w:rPr>
          <w:rFonts w:ascii="Franklin Gothic Book" w:hAnsi="Franklin Gothic Book"/>
          <w:bCs/>
          <w:sz w:val="20"/>
          <w:szCs w:val="20"/>
        </w:rPr>
        <w:t xml:space="preserve">while </w:t>
      </w:r>
      <w:r w:rsidR="00C13053" w:rsidRPr="00EB4A6B">
        <w:rPr>
          <w:rFonts w:ascii="Franklin Gothic Book" w:hAnsi="Franklin Gothic Book"/>
          <w:bCs/>
          <w:sz w:val="20"/>
          <w:szCs w:val="20"/>
        </w:rPr>
        <w:t xml:space="preserve">for </w:t>
      </w:r>
      <w:r w:rsidR="006C5E03" w:rsidRPr="00EB4A6B">
        <w:rPr>
          <w:rFonts w:ascii="Franklin Gothic Book" w:hAnsi="Franklin Gothic Book"/>
          <w:bCs/>
          <w:sz w:val="20"/>
          <w:szCs w:val="20"/>
        </w:rPr>
        <w:t>all the delayed sowing dates</w:t>
      </w:r>
      <w:r w:rsidRPr="00EB4A6B">
        <w:rPr>
          <w:rFonts w:ascii="Franklin Gothic Book" w:hAnsi="Franklin Gothic Book"/>
          <w:bCs/>
          <w:sz w:val="20"/>
          <w:szCs w:val="20"/>
        </w:rPr>
        <w:t xml:space="preserve"> </w:t>
      </w:r>
      <w:r w:rsidR="00C13053" w:rsidRPr="00EB4A6B">
        <w:rPr>
          <w:rFonts w:ascii="Franklin Gothic Book" w:hAnsi="Franklin Gothic Book"/>
          <w:bCs/>
          <w:sz w:val="20"/>
          <w:szCs w:val="20"/>
        </w:rPr>
        <w:t>two irrigations were</w:t>
      </w:r>
      <w:r w:rsidRPr="00EB4A6B">
        <w:rPr>
          <w:rFonts w:ascii="Franklin Gothic Book" w:hAnsi="Franklin Gothic Book"/>
          <w:bCs/>
          <w:sz w:val="20"/>
          <w:szCs w:val="20"/>
        </w:rPr>
        <w:t xml:space="preserve"> simulated </w:t>
      </w:r>
      <w:r w:rsidR="006C5E03" w:rsidRPr="00EB4A6B">
        <w:rPr>
          <w:rFonts w:ascii="Franklin Gothic Book" w:hAnsi="Franklin Gothic Book"/>
          <w:bCs/>
          <w:sz w:val="20"/>
          <w:szCs w:val="20"/>
        </w:rPr>
        <w:t>irrespective of the districts</w:t>
      </w:r>
      <w:r w:rsidRPr="00EB4A6B">
        <w:rPr>
          <w:rFonts w:ascii="Franklin Gothic Book" w:hAnsi="Franklin Gothic Book"/>
          <w:bCs/>
          <w:sz w:val="20"/>
          <w:szCs w:val="20"/>
        </w:rPr>
        <w:t xml:space="preserve"> (</w:t>
      </w:r>
      <w:r w:rsidR="00492DAA" w:rsidRPr="00EB4A6B">
        <w:rPr>
          <w:rFonts w:ascii="Franklin Gothic Book" w:hAnsi="Franklin Gothic Book"/>
          <w:bCs/>
          <w:sz w:val="20"/>
          <w:szCs w:val="20"/>
        </w:rPr>
        <w:t>Table 3</w:t>
      </w:r>
      <w:r w:rsidRPr="00EB4A6B">
        <w:rPr>
          <w:rFonts w:ascii="Franklin Gothic Book" w:hAnsi="Franklin Gothic Book"/>
          <w:bCs/>
          <w:sz w:val="20"/>
          <w:szCs w:val="20"/>
        </w:rPr>
        <w:t xml:space="preserve">). This </w:t>
      </w:r>
      <w:r w:rsidR="00492DAA" w:rsidRPr="00EB4A6B">
        <w:rPr>
          <w:rFonts w:ascii="Franklin Gothic Book" w:hAnsi="Franklin Gothic Book"/>
          <w:bCs/>
          <w:sz w:val="20"/>
          <w:szCs w:val="20"/>
        </w:rPr>
        <w:t>wa</w:t>
      </w:r>
      <w:r w:rsidRPr="00EB4A6B">
        <w:rPr>
          <w:rFonts w:ascii="Franklin Gothic Book" w:hAnsi="Franklin Gothic Book"/>
          <w:bCs/>
          <w:sz w:val="20"/>
          <w:szCs w:val="20"/>
        </w:rPr>
        <w:t>s due to more rainfall during October month due to North-East monsoon onset which dissipates towards December.</w:t>
      </w:r>
      <w:r w:rsidR="009A791E" w:rsidRPr="00EB4A6B">
        <w:rPr>
          <w:rFonts w:ascii="Franklin Gothic Book" w:hAnsi="Franklin Gothic Book"/>
          <w:bCs/>
          <w:sz w:val="20"/>
          <w:szCs w:val="20"/>
        </w:rPr>
        <w:t xml:space="preserve"> </w:t>
      </w:r>
      <w:r w:rsidR="00BC70DC" w:rsidRPr="00EB4A6B">
        <w:rPr>
          <w:rFonts w:ascii="Franklin Gothic Book" w:hAnsi="Franklin Gothic Book"/>
          <w:bCs/>
          <w:sz w:val="20"/>
          <w:szCs w:val="20"/>
        </w:rPr>
        <w:t xml:space="preserve">Under the projected climate for all the </w:t>
      </w:r>
      <w:r w:rsidR="006C5E03" w:rsidRPr="00EB4A6B">
        <w:rPr>
          <w:rFonts w:ascii="Franklin Gothic Book" w:hAnsi="Franklin Gothic Book"/>
          <w:bCs/>
          <w:sz w:val="20"/>
          <w:szCs w:val="20"/>
        </w:rPr>
        <w:t>dates of sowing</w:t>
      </w:r>
      <w:r w:rsidR="00BC70DC" w:rsidRPr="00EB4A6B">
        <w:rPr>
          <w:rFonts w:ascii="Franklin Gothic Book" w:hAnsi="Franklin Gothic Book"/>
          <w:bCs/>
          <w:sz w:val="20"/>
          <w:szCs w:val="20"/>
        </w:rPr>
        <w:t xml:space="preserve">, only one irrigation was simulated at 45 DAS because of higher water requirement at </w:t>
      </w:r>
      <w:r w:rsidR="006C5E03" w:rsidRPr="00EB4A6B">
        <w:rPr>
          <w:rFonts w:ascii="Franklin Gothic Book" w:hAnsi="Franklin Gothic Book"/>
          <w:bCs/>
          <w:sz w:val="20"/>
          <w:szCs w:val="20"/>
        </w:rPr>
        <w:t>this stage i.e., initiation</w:t>
      </w:r>
      <w:r w:rsidR="00BC70DC" w:rsidRPr="00EB4A6B">
        <w:rPr>
          <w:rFonts w:ascii="Franklin Gothic Book" w:hAnsi="Franklin Gothic Book"/>
          <w:bCs/>
          <w:sz w:val="20"/>
          <w:szCs w:val="20"/>
        </w:rPr>
        <w:t xml:space="preserve"> of flowering</w:t>
      </w:r>
      <w:r w:rsidR="006C5E03" w:rsidRPr="00EB4A6B">
        <w:rPr>
          <w:rFonts w:ascii="Franklin Gothic Book" w:hAnsi="Franklin Gothic Book"/>
          <w:bCs/>
          <w:sz w:val="20"/>
          <w:szCs w:val="20"/>
        </w:rPr>
        <w:t xml:space="preserve"> (Table 3)</w:t>
      </w:r>
      <w:r w:rsidR="00BC70DC" w:rsidRPr="00EB4A6B">
        <w:rPr>
          <w:rFonts w:ascii="Franklin Gothic Book" w:hAnsi="Franklin Gothic Book"/>
          <w:bCs/>
          <w:sz w:val="20"/>
          <w:szCs w:val="20"/>
        </w:rPr>
        <w:t>. Only one irrigation was simulated due to increased rainfall under projected climate than the past for all the 12 districts of NIK</w:t>
      </w:r>
      <w:r w:rsidR="00BE3555" w:rsidRPr="00EB4A6B">
        <w:rPr>
          <w:rFonts w:ascii="Franklin Gothic Book" w:hAnsi="Franklin Gothic Book"/>
          <w:bCs/>
          <w:sz w:val="20"/>
          <w:szCs w:val="20"/>
        </w:rPr>
        <w:t xml:space="preserve"> (Table 1)</w:t>
      </w:r>
      <w:r w:rsidR="00BC70DC" w:rsidRPr="00EB4A6B">
        <w:rPr>
          <w:rFonts w:ascii="Franklin Gothic Book" w:hAnsi="Franklin Gothic Book"/>
          <w:bCs/>
          <w:sz w:val="20"/>
          <w:szCs w:val="20"/>
        </w:rPr>
        <w:t xml:space="preserve">. </w:t>
      </w:r>
      <w:r w:rsidR="009A791E" w:rsidRPr="00EB4A6B">
        <w:rPr>
          <w:rFonts w:ascii="Franklin Gothic Book" w:hAnsi="Franklin Gothic Book"/>
          <w:sz w:val="20"/>
          <w:szCs w:val="20"/>
        </w:rPr>
        <w:t xml:space="preserve">Athnere and Kolage (2019) </w:t>
      </w:r>
      <w:r w:rsidR="008529BA" w:rsidRPr="00EB4A6B">
        <w:rPr>
          <w:rFonts w:ascii="Franklin Gothic Book" w:hAnsi="Franklin Gothic Book"/>
          <w:sz w:val="20"/>
          <w:szCs w:val="20"/>
        </w:rPr>
        <w:t>reported that t</w:t>
      </w:r>
      <w:r w:rsidR="009A791E" w:rsidRPr="00EB4A6B">
        <w:rPr>
          <w:rFonts w:ascii="Franklin Gothic Book" w:hAnsi="Franklin Gothic Book"/>
          <w:sz w:val="20"/>
          <w:szCs w:val="20"/>
          <w:shd w:val="clear" w:color="auto" w:fill="FFFFFF"/>
        </w:rPr>
        <w:t>he maximum consumptive use of water has recorded under scheduling of irrigation at 40 mm CPE (305 mm), followed by the treatment irrigation at 60 mm CPE (223 mm)</w:t>
      </w:r>
      <w:r w:rsidR="009A791E" w:rsidRPr="00EB4A6B">
        <w:rPr>
          <w:rFonts w:ascii="Franklin Gothic Book" w:hAnsi="Franklin Gothic Book"/>
          <w:sz w:val="20"/>
          <w:szCs w:val="20"/>
        </w:rPr>
        <w:t>.</w:t>
      </w:r>
    </w:p>
    <w:p w:rsidR="007C65E9" w:rsidRPr="00EB4A6B" w:rsidRDefault="0003643F" w:rsidP="00940D47">
      <w:pPr>
        <w:spacing w:before="120" w:after="120" w:line="360" w:lineRule="auto"/>
        <w:jc w:val="both"/>
        <w:rPr>
          <w:rFonts w:ascii="Franklin Gothic Book" w:hAnsi="Franklin Gothic Book"/>
          <w:bCs/>
          <w:sz w:val="20"/>
          <w:szCs w:val="20"/>
        </w:rPr>
      </w:pPr>
      <w:r w:rsidRPr="00EB4A6B">
        <w:rPr>
          <w:rFonts w:ascii="Franklin Gothic Book" w:hAnsi="Franklin Gothic Book"/>
          <w:b/>
          <w:sz w:val="20"/>
          <w:szCs w:val="20"/>
        </w:rPr>
        <w:t>Yield Reduction under rainfed condition</w:t>
      </w:r>
    </w:p>
    <w:p w:rsidR="007C65E9" w:rsidRPr="00EB4A6B" w:rsidRDefault="007C65E9" w:rsidP="00940D47">
      <w:pPr>
        <w:spacing w:before="120" w:after="120" w:line="360" w:lineRule="auto"/>
        <w:ind w:firstLine="720"/>
        <w:jc w:val="both"/>
        <w:rPr>
          <w:rFonts w:ascii="Franklin Gothic Book" w:hAnsi="Franklin Gothic Book"/>
          <w:bCs/>
          <w:sz w:val="20"/>
          <w:szCs w:val="20"/>
        </w:rPr>
      </w:pPr>
      <w:r w:rsidRPr="00EB4A6B">
        <w:rPr>
          <w:rFonts w:ascii="Franklin Gothic Book" w:hAnsi="Franklin Gothic Book"/>
          <w:bCs/>
          <w:sz w:val="20"/>
          <w:szCs w:val="20"/>
        </w:rPr>
        <w:t xml:space="preserve">Vijayapur (34.8 %) followed by Kalaburagi (33.4 %) districts </w:t>
      </w:r>
      <w:r w:rsidR="00BE3555" w:rsidRPr="00EB4A6B">
        <w:rPr>
          <w:rFonts w:ascii="Franklin Gothic Book" w:hAnsi="Franklin Gothic Book"/>
          <w:bCs/>
          <w:sz w:val="20"/>
          <w:szCs w:val="20"/>
        </w:rPr>
        <w:t>simulated</w:t>
      </w:r>
      <w:r w:rsidRPr="00EB4A6B">
        <w:rPr>
          <w:rFonts w:ascii="Franklin Gothic Book" w:hAnsi="Franklin Gothic Book"/>
          <w:bCs/>
          <w:sz w:val="20"/>
          <w:szCs w:val="20"/>
        </w:rPr>
        <w:t xml:space="preserve"> highest yield reduction </w:t>
      </w:r>
      <w:r w:rsidR="00844752" w:rsidRPr="00EB4A6B">
        <w:rPr>
          <w:rFonts w:ascii="Franklin Gothic Book" w:hAnsi="Franklin Gothic Book"/>
          <w:bCs/>
          <w:sz w:val="20"/>
          <w:szCs w:val="20"/>
        </w:rPr>
        <w:t xml:space="preserve">(YR) </w:t>
      </w:r>
      <w:r w:rsidRPr="00EB4A6B">
        <w:rPr>
          <w:rFonts w:ascii="Franklin Gothic Book" w:hAnsi="Franklin Gothic Book"/>
          <w:bCs/>
          <w:sz w:val="20"/>
          <w:szCs w:val="20"/>
        </w:rPr>
        <w:t xml:space="preserve">under rainfed condition in past climate. </w:t>
      </w:r>
      <w:r w:rsidR="00BE3555" w:rsidRPr="00EB4A6B">
        <w:rPr>
          <w:rFonts w:ascii="Franklin Gothic Book" w:hAnsi="Franklin Gothic Book"/>
          <w:bCs/>
          <w:sz w:val="20"/>
          <w:szCs w:val="20"/>
        </w:rPr>
        <w:t>Lowest rainfall</w:t>
      </w:r>
      <w:r w:rsidRPr="00EB4A6B">
        <w:rPr>
          <w:rFonts w:ascii="Franklin Gothic Book" w:hAnsi="Franklin Gothic Book"/>
          <w:bCs/>
          <w:sz w:val="20"/>
          <w:szCs w:val="20"/>
        </w:rPr>
        <w:t xml:space="preserve"> during the cropping period ha</w:t>
      </w:r>
      <w:r w:rsidR="00BE3555" w:rsidRPr="00EB4A6B">
        <w:rPr>
          <w:rFonts w:ascii="Franklin Gothic Book" w:hAnsi="Franklin Gothic Book"/>
          <w:bCs/>
          <w:sz w:val="20"/>
          <w:szCs w:val="20"/>
        </w:rPr>
        <w:t>s</w:t>
      </w:r>
      <w:r w:rsidRPr="00EB4A6B">
        <w:rPr>
          <w:rFonts w:ascii="Franklin Gothic Book" w:hAnsi="Franklin Gothic Book"/>
          <w:bCs/>
          <w:sz w:val="20"/>
          <w:szCs w:val="20"/>
        </w:rPr>
        <w:t xml:space="preserve"> affected the </w:t>
      </w:r>
      <w:r w:rsidR="00BE3555" w:rsidRPr="00EB4A6B">
        <w:rPr>
          <w:rFonts w:ascii="Franklin Gothic Book" w:hAnsi="Franklin Gothic Book"/>
          <w:bCs/>
          <w:sz w:val="20"/>
          <w:szCs w:val="20"/>
        </w:rPr>
        <w:t>yield</w:t>
      </w:r>
      <w:r w:rsidR="007710BF" w:rsidRPr="00EB4A6B">
        <w:rPr>
          <w:rFonts w:ascii="Franklin Gothic Book" w:hAnsi="Franklin Gothic Book"/>
          <w:bCs/>
          <w:sz w:val="20"/>
          <w:szCs w:val="20"/>
        </w:rPr>
        <w:t xml:space="preserve"> </w:t>
      </w:r>
      <w:r w:rsidR="00844752" w:rsidRPr="00EB4A6B">
        <w:rPr>
          <w:rFonts w:ascii="Franklin Gothic Book" w:hAnsi="Franklin Gothic Book"/>
          <w:bCs/>
          <w:sz w:val="20"/>
          <w:szCs w:val="20"/>
        </w:rPr>
        <w:t xml:space="preserve">drastically </w:t>
      </w:r>
      <w:r w:rsidR="007710BF" w:rsidRPr="00EB4A6B">
        <w:rPr>
          <w:rFonts w:ascii="Franklin Gothic Book" w:hAnsi="Franklin Gothic Book"/>
          <w:bCs/>
          <w:sz w:val="20"/>
          <w:szCs w:val="20"/>
        </w:rPr>
        <w:t>(Table 1)</w:t>
      </w:r>
      <w:r w:rsidRPr="00EB4A6B">
        <w:rPr>
          <w:rFonts w:ascii="Franklin Gothic Book" w:hAnsi="Franklin Gothic Book"/>
          <w:bCs/>
          <w:sz w:val="20"/>
          <w:szCs w:val="20"/>
        </w:rPr>
        <w:t xml:space="preserve">. The lowest YR was for Ballari (26.6 %) district followed by Haveri (28.8 %) because of their higher </w:t>
      </w:r>
      <w:r w:rsidR="00D64C11" w:rsidRPr="00EB4A6B">
        <w:rPr>
          <w:rFonts w:ascii="Franklin Gothic Book" w:hAnsi="Franklin Gothic Book"/>
          <w:bCs/>
          <w:sz w:val="20"/>
          <w:szCs w:val="20"/>
        </w:rPr>
        <w:t>rainfall</w:t>
      </w:r>
      <w:r w:rsidRPr="00EB4A6B">
        <w:rPr>
          <w:rFonts w:ascii="Franklin Gothic Book" w:hAnsi="Franklin Gothic Book"/>
          <w:bCs/>
          <w:sz w:val="20"/>
          <w:szCs w:val="20"/>
        </w:rPr>
        <w:t xml:space="preserve"> </w:t>
      </w:r>
      <w:r w:rsidR="00844752" w:rsidRPr="00EB4A6B">
        <w:rPr>
          <w:rFonts w:ascii="Franklin Gothic Book" w:hAnsi="Franklin Gothic Book"/>
          <w:bCs/>
          <w:sz w:val="20"/>
          <w:szCs w:val="20"/>
        </w:rPr>
        <w:t xml:space="preserve">received </w:t>
      </w:r>
      <w:r w:rsidRPr="00EB4A6B">
        <w:rPr>
          <w:rFonts w:ascii="Franklin Gothic Book" w:hAnsi="Franklin Gothic Book"/>
          <w:bCs/>
          <w:sz w:val="20"/>
          <w:szCs w:val="20"/>
        </w:rPr>
        <w:t xml:space="preserve">during cropping period compared to other districts. Under projected </w:t>
      </w:r>
      <w:r w:rsidR="00883E0A">
        <w:rPr>
          <w:rFonts w:ascii="Franklin Gothic Book" w:hAnsi="Franklin Gothic Book"/>
          <w:bCs/>
          <w:sz w:val="20"/>
          <w:szCs w:val="20"/>
        </w:rPr>
        <w:t>climate</w:t>
      </w:r>
      <w:r w:rsidR="00844752" w:rsidRPr="00EB4A6B">
        <w:rPr>
          <w:rFonts w:ascii="Franklin Gothic Book" w:hAnsi="Franklin Gothic Book"/>
          <w:bCs/>
          <w:sz w:val="20"/>
          <w:szCs w:val="20"/>
        </w:rPr>
        <w:t>,</w:t>
      </w:r>
      <w:r w:rsidRPr="00EB4A6B">
        <w:rPr>
          <w:rFonts w:ascii="Franklin Gothic Book" w:hAnsi="Franklin Gothic Book"/>
          <w:bCs/>
          <w:sz w:val="20"/>
          <w:szCs w:val="20"/>
        </w:rPr>
        <w:t xml:space="preserve"> every district show</w:t>
      </w:r>
      <w:r w:rsidR="00D64C11" w:rsidRPr="00EB4A6B">
        <w:rPr>
          <w:rFonts w:ascii="Franklin Gothic Book" w:hAnsi="Franklin Gothic Book"/>
          <w:bCs/>
          <w:sz w:val="20"/>
          <w:szCs w:val="20"/>
        </w:rPr>
        <w:t>ed</w:t>
      </w:r>
      <w:r w:rsidRPr="00EB4A6B">
        <w:rPr>
          <w:rFonts w:ascii="Franklin Gothic Book" w:hAnsi="Franklin Gothic Book"/>
          <w:bCs/>
          <w:sz w:val="20"/>
          <w:szCs w:val="20"/>
        </w:rPr>
        <w:t xml:space="preserve"> decreased YR compared to past climate (</w:t>
      </w:r>
      <w:r w:rsidR="00492DAA" w:rsidRPr="00EB4A6B">
        <w:rPr>
          <w:rFonts w:ascii="Franklin Gothic Book" w:hAnsi="Franklin Gothic Book"/>
          <w:bCs/>
          <w:sz w:val="20"/>
          <w:szCs w:val="20"/>
        </w:rPr>
        <w:t>Table 2</w:t>
      </w:r>
      <w:r w:rsidR="0012078B" w:rsidRPr="00EB4A6B">
        <w:rPr>
          <w:rFonts w:ascii="Franklin Gothic Book" w:hAnsi="Franklin Gothic Book"/>
          <w:bCs/>
          <w:sz w:val="20"/>
          <w:szCs w:val="20"/>
        </w:rPr>
        <w:t xml:space="preserve"> and Fig</w:t>
      </w:r>
      <w:r w:rsidR="00844752" w:rsidRPr="00EB4A6B">
        <w:rPr>
          <w:rFonts w:ascii="Franklin Gothic Book" w:hAnsi="Franklin Gothic Book"/>
          <w:bCs/>
          <w:sz w:val="20"/>
          <w:szCs w:val="20"/>
        </w:rPr>
        <w:t>.</w:t>
      </w:r>
      <w:r w:rsidR="0012078B" w:rsidRPr="00EB4A6B">
        <w:rPr>
          <w:rFonts w:ascii="Franklin Gothic Book" w:hAnsi="Franklin Gothic Book"/>
          <w:bCs/>
          <w:sz w:val="20"/>
          <w:szCs w:val="20"/>
        </w:rPr>
        <w:t xml:space="preserve"> 2</w:t>
      </w:r>
      <w:r w:rsidRPr="00EB4A6B">
        <w:rPr>
          <w:rFonts w:ascii="Franklin Gothic Book" w:hAnsi="Franklin Gothic Book"/>
          <w:bCs/>
          <w:sz w:val="20"/>
          <w:szCs w:val="20"/>
        </w:rPr>
        <w:t xml:space="preserve">) because of increased </w:t>
      </w:r>
      <w:r w:rsidR="00D64C11" w:rsidRPr="00EB4A6B">
        <w:rPr>
          <w:rFonts w:ascii="Franklin Gothic Book" w:hAnsi="Franklin Gothic Book"/>
          <w:bCs/>
          <w:sz w:val="20"/>
          <w:szCs w:val="20"/>
        </w:rPr>
        <w:t>rainfall</w:t>
      </w:r>
      <w:r w:rsidRPr="00EB4A6B">
        <w:rPr>
          <w:rFonts w:ascii="Franklin Gothic Book" w:hAnsi="Franklin Gothic Book"/>
          <w:bCs/>
          <w:sz w:val="20"/>
          <w:szCs w:val="20"/>
        </w:rPr>
        <w:t xml:space="preserve"> </w:t>
      </w:r>
      <w:r w:rsidR="00D64C11" w:rsidRPr="00EB4A6B">
        <w:rPr>
          <w:rFonts w:ascii="Franklin Gothic Book" w:hAnsi="Franklin Gothic Book"/>
          <w:bCs/>
          <w:sz w:val="20"/>
          <w:szCs w:val="20"/>
        </w:rPr>
        <w:t>under</w:t>
      </w:r>
      <w:r w:rsidRPr="00EB4A6B">
        <w:rPr>
          <w:rFonts w:ascii="Franklin Gothic Book" w:hAnsi="Franklin Gothic Book"/>
          <w:bCs/>
          <w:sz w:val="20"/>
          <w:szCs w:val="20"/>
        </w:rPr>
        <w:t xml:space="preserve"> the projected climate. The highest YR in the projected </w:t>
      </w:r>
      <w:r w:rsidR="00883E0A">
        <w:rPr>
          <w:rFonts w:ascii="Franklin Gothic Book" w:hAnsi="Franklin Gothic Book"/>
          <w:bCs/>
          <w:sz w:val="20"/>
          <w:szCs w:val="20"/>
        </w:rPr>
        <w:t>climate</w:t>
      </w:r>
      <w:r w:rsidRPr="00EB4A6B">
        <w:rPr>
          <w:rFonts w:ascii="Franklin Gothic Book" w:hAnsi="Franklin Gothic Book"/>
          <w:bCs/>
          <w:sz w:val="20"/>
          <w:szCs w:val="20"/>
        </w:rPr>
        <w:t xml:space="preserve"> was for Bidar district (18.1 %) and lowest was for Belagavi (12 %). This was because of </w:t>
      </w:r>
      <w:r w:rsidR="00844752" w:rsidRPr="00EB4A6B">
        <w:rPr>
          <w:rFonts w:ascii="Franklin Gothic Book" w:hAnsi="Franklin Gothic Book"/>
          <w:bCs/>
          <w:sz w:val="20"/>
          <w:szCs w:val="20"/>
        </w:rPr>
        <w:t xml:space="preserve">associated change in </w:t>
      </w:r>
      <w:r w:rsidRPr="00EB4A6B">
        <w:rPr>
          <w:rFonts w:ascii="Franklin Gothic Book" w:hAnsi="Franklin Gothic Book"/>
          <w:bCs/>
          <w:sz w:val="20"/>
          <w:szCs w:val="20"/>
        </w:rPr>
        <w:t xml:space="preserve">their respective </w:t>
      </w:r>
      <w:r w:rsidR="00D64C11" w:rsidRPr="00EB4A6B">
        <w:rPr>
          <w:rFonts w:ascii="Franklin Gothic Book" w:hAnsi="Franklin Gothic Book"/>
          <w:bCs/>
          <w:sz w:val="20"/>
          <w:szCs w:val="20"/>
        </w:rPr>
        <w:t>rainfall and temperature</w:t>
      </w:r>
      <w:r w:rsidRPr="00EB4A6B">
        <w:rPr>
          <w:rFonts w:ascii="Franklin Gothic Book" w:hAnsi="Franklin Gothic Book"/>
          <w:bCs/>
          <w:sz w:val="20"/>
          <w:szCs w:val="20"/>
        </w:rPr>
        <w:t xml:space="preserve"> </w:t>
      </w:r>
      <w:r w:rsidR="00D64C11" w:rsidRPr="00EB4A6B">
        <w:rPr>
          <w:rFonts w:ascii="Franklin Gothic Book" w:hAnsi="Franklin Gothic Book"/>
          <w:bCs/>
          <w:sz w:val="20"/>
          <w:szCs w:val="20"/>
        </w:rPr>
        <w:t>under</w:t>
      </w:r>
      <w:r w:rsidRPr="00EB4A6B">
        <w:rPr>
          <w:rFonts w:ascii="Franklin Gothic Book" w:hAnsi="Franklin Gothic Book"/>
          <w:bCs/>
          <w:sz w:val="20"/>
          <w:szCs w:val="20"/>
        </w:rPr>
        <w:t xml:space="preserve"> the projected climate. The highest decrease in the YR in the projected climate compared to the past was for Belagavi district (20.5 %) because of its highest increased October-December rainfall in the projected </w:t>
      </w:r>
      <w:r w:rsidR="00883E0A">
        <w:rPr>
          <w:rFonts w:ascii="Franklin Gothic Book" w:hAnsi="Franklin Gothic Book"/>
          <w:bCs/>
          <w:sz w:val="20"/>
          <w:szCs w:val="20"/>
        </w:rPr>
        <w:t>climate</w:t>
      </w:r>
      <w:r w:rsidRPr="00EB4A6B">
        <w:rPr>
          <w:rFonts w:ascii="Franklin Gothic Book" w:hAnsi="Franklin Gothic Book"/>
          <w:bCs/>
          <w:sz w:val="20"/>
          <w:szCs w:val="20"/>
        </w:rPr>
        <w:t xml:space="preserve"> among all the districts</w:t>
      </w:r>
      <w:r w:rsidR="00844752" w:rsidRPr="00EB4A6B">
        <w:rPr>
          <w:rFonts w:ascii="Franklin Gothic Book" w:hAnsi="Franklin Gothic Book"/>
          <w:bCs/>
          <w:sz w:val="20"/>
          <w:szCs w:val="20"/>
        </w:rPr>
        <w:t xml:space="preserve"> under study</w:t>
      </w:r>
      <w:r w:rsidRPr="00EB4A6B">
        <w:rPr>
          <w:rFonts w:ascii="Franklin Gothic Book" w:hAnsi="Franklin Gothic Book"/>
          <w:bCs/>
          <w:sz w:val="20"/>
          <w:szCs w:val="20"/>
        </w:rPr>
        <w:t>. Lowest decrease was for Ballari (12.5 %) district.</w:t>
      </w:r>
      <w:r w:rsidR="009A791E" w:rsidRPr="00EB4A6B">
        <w:rPr>
          <w:rFonts w:ascii="Franklin Gothic Book" w:hAnsi="Franklin Gothic Book"/>
          <w:bCs/>
          <w:sz w:val="20"/>
          <w:szCs w:val="20"/>
        </w:rPr>
        <w:t xml:space="preserve"> Bhat </w:t>
      </w:r>
      <w:r w:rsidR="009A791E" w:rsidRPr="00EB4A6B">
        <w:rPr>
          <w:rFonts w:ascii="Franklin Gothic Book" w:hAnsi="Franklin Gothic Book"/>
          <w:bCs/>
          <w:i/>
          <w:iCs/>
          <w:sz w:val="20"/>
          <w:szCs w:val="20"/>
        </w:rPr>
        <w:t>et al.</w:t>
      </w:r>
      <w:r w:rsidR="009A791E" w:rsidRPr="00EB4A6B">
        <w:rPr>
          <w:rFonts w:ascii="Franklin Gothic Book" w:hAnsi="Franklin Gothic Book"/>
          <w:bCs/>
          <w:sz w:val="20"/>
          <w:szCs w:val="20"/>
        </w:rPr>
        <w:t xml:space="preserve"> (2017) calculated </w:t>
      </w:r>
      <w:r w:rsidR="009A791E" w:rsidRPr="00EB4A6B">
        <w:rPr>
          <w:rFonts w:ascii="Franklin Gothic Book" w:hAnsi="Franklin Gothic Book"/>
          <w:sz w:val="20"/>
          <w:szCs w:val="20"/>
        </w:rPr>
        <w:t>yield reduction in maize for silty clay loam soil at critical depletion, irrigate</w:t>
      </w:r>
      <w:r w:rsidR="00844752" w:rsidRPr="00EB4A6B">
        <w:rPr>
          <w:rFonts w:ascii="Franklin Gothic Book" w:hAnsi="Franklin Gothic Book"/>
          <w:sz w:val="20"/>
          <w:szCs w:val="20"/>
        </w:rPr>
        <w:t>d</w:t>
      </w:r>
      <w:r w:rsidR="009A791E" w:rsidRPr="00EB4A6B">
        <w:rPr>
          <w:rFonts w:ascii="Franklin Gothic Book" w:hAnsi="Franklin Gothic Book"/>
          <w:sz w:val="20"/>
          <w:szCs w:val="20"/>
        </w:rPr>
        <w:t xml:space="preserve"> at a given ET</w:t>
      </w:r>
      <w:r w:rsidR="009A791E" w:rsidRPr="00EB4A6B">
        <w:rPr>
          <w:rFonts w:ascii="Franklin Gothic Book" w:hAnsi="Franklin Gothic Book"/>
          <w:sz w:val="20"/>
          <w:szCs w:val="20"/>
          <w:vertAlign w:val="subscript"/>
        </w:rPr>
        <w:t>c</w:t>
      </w:r>
      <w:r w:rsidR="009A791E" w:rsidRPr="00EB4A6B">
        <w:rPr>
          <w:rFonts w:ascii="Franklin Gothic Book" w:hAnsi="Franklin Gothic Book"/>
          <w:sz w:val="20"/>
          <w:szCs w:val="20"/>
        </w:rPr>
        <w:t xml:space="preserve"> of crop reduction per stage and irrigate</w:t>
      </w:r>
      <w:r w:rsidR="00844752" w:rsidRPr="00EB4A6B">
        <w:rPr>
          <w:rFonts w:ascii="Franklin Gothic Book" w:hAnsi="Franklin Gothic Book"/>
          <w:sz w:val="20"/>
          <w:szCs w:val="20"/>
        </w:rPr>
        <w:t>d</w:t>
      </w:r>
      <w:r w:rsidR="009A791E" w:rsidRPr="00EB4A6B">
        <w:rPr>
          <w:rFonts w:ascii="Franklin Gothic Book" w:hAnsi="Franklin Gothic Book"/>
          <w:sz w:val="20"/>
          <w:szCs w:val="20"/>
        </w:rPr>
        <w:t xml:space="preserve"> at fixed interval per stage at 70 </w:t>
      </w:r>
      <w:r w:rsidR="00844752" w:rsidRPr="00EB4A6B">
        <w:rPr>
          <w:rFonts w:ascii="Franklin Gothic Book" w:hAnsi="Franklin Gothic Book"/>
          <w:sz w:val="20"/>
          <w:szCs w:val="20"/>
        </w:rPr>
        <w:t>per cent</w:t>
      </w:r>
      <w:r w:rsidR="009A791E" w:rsidRPr="00EB4A6B">
        <w:rPr>
          <w:rFonts w:ascii="Franklin Gothic Book" w:hAnsi="Franklin Gothic Book"/>
          <w:sz w:val="20"/>
          <w:szCs w:val="20"/>
        </w:rPr>
        <w:t xml:space="preserve"> field efficiency was found to be 0, 14.9 and 25.1</w:t>
      </w:r>
      <w:r w:rsidR="00844752" w:rsidRPr="00EB4A6B">
        <w:rPr>
          <w:rFonts w:ascii="Franklin Gothic Book" w:hAnsi="Franklin Gothic Book"/>
          <w:sz w:val="20"/>
          <w:szCs w:val="20"/>
        </w:rPr>
        <w:t xml:space="preserve"> per cent</w:t>
      </w:r>
      <w:r w:rsidR="00BE113D" w:rsidRPr="00EB4A6B">
        <w:rPr>
          <w:rFonts w:ascii="Franklin Gothic Book" w:hAnsi="Franklin Gothic Book"/>
          <w:sz w:val="20"/>
          <w:szCs w:val="20"/>
        </w:rPr>
        <w:t>,</w:t>
      </w:r>
      <w:r w:rsidR="009A791E" w:rsidRPr="00EB4A6B">
        <w:rPr>
          <w:rFonts w:ascii="Franklin Gothic Book" w:hAnsi="Franklin Gothic Book"/>
          <w:sz w:val="20"/>
          <w:szCs w:val="20"/>
        </w:rPr>
        <w:t xml:space="preserve"> respectively. Also yield reduction at no water stress and at water stress was found to be 0 and 26.80</w:t>
      </w:r>
      <w:r w:rsidR="00BE113D" w:rsidRPr="00EB4A6B">
        <w:rPr>
          <w:rFonts w:ascii="Franklin Gothic Book" w:hAnsi="Franklin Gothic Book"/>
          <w:sz w:val="20"/>
          <w:szCs w:val="20"/>
        </w:rPr>
        <w:t xml:space="preserve"> per cent,</w:t>
      </w:r>
      <w:r w:rsidR="009A791E" w:rsidRPr="00EB4A6B">
        <w:rPr>
          <w:rFonts w:ascii="Franklin Gothic Book" w:hAnsi="Franklin Gothic Book"/>
          <w:sz w:val="20"/>
          <w:szCs w:val="20"/>
        </w:rPr>
        <w:t xml:space="preserve"> respectively.</w:t>
      </w:r>
    </w:p>
    <w:p w:rsidR="007B19C6" w:rsidRPr="00EB4A6B" w:rsidRDefault="007C65E9" w:rsidP="00940D47">
      <w:pPr>
        <w:spacing w:before="120" w:after="120" w:line="360" w:lineRule="auto"/>
        <w:ind w:firstLine="720"/>
        <w:jc w:val="both"/>
        <w:rPr>
          <w:rFonts w:ascii="Franklin Gothic Book" w:hAnsi="Franklin Gothic Book"/>
          <w:b/>
          <w:sz w:val="24"/>
          <w:szCs w:val="24"/>
        </w:rPr>
      </w:pPr>
      <w:r w:rsidRPr="00EB4A6B">
        <w:rPr>
          <w:rFonts w:ascii="Franklin Gothic Book" w:hAnsi="Franklin Gothic Book"/>
          <w:bCs/>
          <w:sz w:val="20"/>
          <w:szCs w:val="20"/>
        </w:rPr>
        <w:t xml:space="preserve">The YR has increased with delay in sowing in both past and projected </w:t>
      </w:r>
      <w:r w:rsidR="00883E0A">
        <w:rPr>
          <w:rFonts w:ascii="Franklin Gothic Book" w:hAnsi="Franklin Gothic Book"/>
          <w:bCs/>
          <w:sz w:val="20"/>
          <w:szCs w:val="20"/>
        </w:rPr>
        <w:t>climate</w:t>
      </w:r>
      <w:r w:rsidRPr="00EB4A6B">
        <w:rPr>
          <w:rFonts w:ascii="Franklin Gothic Book" w:hAnsi="Franklin Gothic Book"/>
          <w:bCs/>
          <w:sz w:val="20"/>
          <w:szCs w:val="20"/>
        </w:rPr>
        <w:t xml:space="preserve"> in all the districts of NIK (</w:t>
      </w:r>
      <w:r w:rsidR="00492DAA" w:rsidRPr="00EB4A6B">
        <w:rPr>
          <w:rFonts w:ascii="Franklin Gothic Book" w:hAnsi="Franklin Gothic Book"/>
          <w:bCs/>
          <w:sz w:val="20"/>
          <w:szCs w:val="20"/>
        </w:rPr>
        <w:t>Table 3</w:t>
      </w:r>
      <w:r w:rsidRPr="00EB4A6B">
        <w:rPr>
          <w:rFonts w:ascii="Franklin Gothic Book" w:hAnsi="Franklin Gothic Book"/>
          <w:bCs/>
          <w:sz w:val="20"/>
          <w:szCs w:val="20"/>
        </w:rPr>
        <w:t>). Since the North-East rainfall dissipates towards the December month</w:t>
      </w:r>
      <w:r w:rsidR="00D72FAD" w:rsidRPr="00EB4A6B">
        <w:rPr>
          <w:rFonts w:ascii="Franklin Gothic Book" w:hAnsi="Franklin Gothic Book"/>
          <w:bCs/>
          <w:sz w:val="20"/>
          <w:szCs w:val="20"/>
        </w:rPr>
        <w:t>,</w:t>
      </w:r>
      <w:r w:rsidRPr="00EB4A6B">
        <w:rPr>
          <w:rFonts w:ascii="Franklin Gothic Book" w:hAnsi="Franklin Gothic Book"/>
          <w:bCs/>
          <w:sz w:val="20"/>
          <w:szCs w:val="20"/>
        </w:rPr>
        <w:t xml:space="preserve"> late sowing crop receives less rainfall ultimately reflecting in increased YR.</w:t>
      </w:r>
      <w:r w:rsidR="00BE113D" w:rsidRPr="00EB4A6B">
        <w:rPr>
          <w:rFonts w:ascii="Franklin Gothic Book" w:hAnsi="Franklin Gothic Book"/>
          <w:bCs/>
          <w:sz w:val="20"/>
          <w:szCs w:val="20"/>
        </w:rPr>
        <w:t xml:space="preserve"> </w:t>
      </w:r>
      <w:r w:rsidR="006F4FBB" w:rsidRPr="00EB4A6B">
        <w:rPr>
          <w:rFonts w:ascii="Franklin Gothic Book" w:hAnsi="Franklin Gothic Book"/>
          <w:sz w:val="20"/>
          <w:szCs w:val="20"/>
        </w:rPr>
        <w:t xml:space="preserve">According to RCP 6.0 scenario, there would be an increase of 97.4 mm rainfall and 0.1 </w:t>
      </w:r>
      <w:r w:rsidR="006F4FBB" w:rsidRPr="00EB4A6B">
        <w:rPr>
          <w:rFonts w:ascii="Arial" w:hAnsi="Arial" w:cs="Arial"/>
          <w:sz w:val="20"/>
          <w:szCs w:val="20"/>
        </w:rPr>
        <w:t>̊</w:t>
      </w:r>
      <w:r w:rsidR="006F4FBB" w:rsidRPr="00EB4A6B">
        <w:rPr>
          <w:rFonts w:ascii="Franklin Gothic Book" w:hAnsi="Franklin Gothic Book"/>
          <w:sz w:val="20"/>
          <w:szCs w:val="20"/>
        </w:rPr>
        <w:t xml:space="preserve"> C temperature while number of rainy days </w:t>
      </w:r>
      <w:del w:id="3" w:author="Dell" w:date="2023-05-07T11:58:00Z">
        <w:r w:rsidR="006F4FBB" w:rsidRPr="00EB4A6B" w:rsidDel="00805ABA">
          <w:rPr>
            <w:rFonts w:ascii="Franklin Gothic Book" w:hAnsi="Franklin Gothic Book"/>
            <w:sz w:val="20"/>
            <w:szCs w:val="20"/>
          </w:rPr>
          <w:delText xml:space="preserve">decrease </w:delText>
        </w:r>
      </w:del>
      <w:ins w:id="4" w:author="Dell" w:date="2023-05-07T11:58:00Z">
        <w:r w:rsidR="00805ABA">
          <w:rPr>
            <w:rFonts w:ascii="Franklin Gothic Book" w:hAnsi="Franklin Gothic Book"/>
            <w:sz w:val="20"/>
            <w:szCs w:val="20"/>
          </w:rPr>
          <w:t xml:space="preserve">increase </w:t>
        </w:r>
      </w:ins>
      <w:r w:rsidR="006F4FBB" w:rsidRPr="00EB4A6B">
        <w:rPr>
          <w:rFonts w:ascii="Franklin Gothic Book" w:hAnsi="Franklin Gothic Book"/>
          <w:sz w:val="20"/>
          <w:szCs w:val="20"/>
        </w:rPr>
        <w:t xml:space="preserve">by 12 during the chickpea cropping period (Oct-Feb) under the projected </w:t>
      </w:r>
      <w:r w:rsidR="00883E0A">
        <w:rPr>
          <w:rFonts w:ascii="Franklin Gothic Book" w:hAnsi="Franklin Gothic Book"/>
          <w:sz w:val="20"/>
          <w:szCs w:val="20"/>
        </w:rPr>
        <w:t>climate</w:t>
      </w:r>
      <w:r w:rsidR="006F4FBB" w:rsidRPr="00EB4A6B">
        <w:rPr>
          <w:rFonts w:ascii="Franklin Gothic Book" w:hAnsi="Franklin Gothic Book"/>
          <w:sz w:val="20"/>
          <w:szCs w:val="20"/>
        </w:rPr>
        <w:t xml:space="preserve"> (2021-2050) compared to past </w:t>
      </w:r>
      <w:r w:rsidR="00883E0A">
        <w:rPr>
          <w:rFonts w:ascii="Franklin Gothic Book" w:hAnsi="Franklin Gothic Book"/>
          <w:sz w:val="20"/>
          <w:szCs w:val="20"/>
        </w:rPr>
        <w:t>climate</w:t>
      </w:r>
      <w:r w:rsidR="006F4FBB" w:rsidRPr="00EB4A6B">
        <w:rPr>
          <w:rFonts w:ascii="Franklin Gothic Book" w:hAnsi="Franklin Gothic Book"/>
          <w:sz w:val="20"/>
          <w:szCs w:val="20"/>
        </w:rPr>
        <w:t xml:space="preserve"> (1991-2020) (Table 1).</w:t>
      </w:r>
    </w:p>
    <w:p w:rsidR="00940D47" w:rsidRPr="00EB4A6B" w:rsidRDefault="00940D47" w:rsidP="00940D47">
      <w:pPr>
        <w:spacing w:after="0" w:line="360" w:lineRule="auto"/>
        <w:ind w:firstLine="720"/>
        <w:jc w:val="both"/>
        <w:rPr>
          <w:rFonts w:ascii="Franklin Gothic Book" w:hAnsi="Franklin Gothic Book"/>
          <w:b/>
          <w:sz w:val="20"/>
          <w:szCs w:val="20"/>
        </w:rPr>
      </w:pPr>
    </w:p>
    <w:p w:rsidR="00940D47" w:rsidRPr="00EB4A6B" w:rsidRDefault="00940D47" w:rsidP="008C7269">
      <w:pPr>
        <w:spacing w:after="0" w:line="240" w:lineRule="auto"/>
        <w:jc w:val="both"/>
        <w:rPr>
          <w:rFonts w:ascii="Franklin Gothic Book" w:hAnsi="Franklin Gothic Book"/>
          <w:b/>
          <w:sz w:val="24"/>
          <w:szCs w:val="24"/>
        </w:rPr>
        <w:sectPr w:rsidR="00940D47" w:rsidRPr="00EB4A6B">
          <w:pgSz w:w="11906" w:h="16838"/>
          <w:pgMar w:top="1440" w:right="1440" w:bottom="1440" w:left="1440" w:header="708" w:footer="708" w:gutter="0"/>
          <w:cols w:space="708"/>
          <w:docGrid w:linePitch="360"/>
        </w:sectPr>
      </w:pPr>
    </w:p>
    <w:p w:rsidR="007B19C6" w:rsidRPr="00EB4A6B" w:rsidRDefault="007B19C6" w:rsidP="007B19C6">
      <w:pPr>
        <w:spacing w:after="0" w:line="360" w:lineRule="auto"/>
        <w:ind w:left="993" w:right="-270" w:hanging="993"/>
        <w:jc w:val="both"/>
        <w:rPr>
          <w:rFonts w:ascii="Franklin Gothic Book" w:hAnsi="Franklin Gothic Book"/>
          <w:b/>
          <w:sz w:val="20"/>
          <w:szCs w:val="20"/>
          <w:lang w:val="en-IN"/>
        </w:rPr>
      </w:pPr>
      <w:r w:rsidRPr="00EB4A6B">
        <w:rPr>
          <w:rFonts w:ascii="Franklin Gothic Book" w:hAnsi="Franklin Gothic Book"/>
          <w:b/>
          <w:sz w:val="20"/>
          <w:szCs w:val="20"/>
        </w:rPr>
        <w:lastRenderedPageBreak/>
        <w:t>Table 1: Average weather data during chickpea cropping period (Oct- Feb) of all the 12 districts of NIK for the past climate (1991 - 2020), the projected climate (2021 – 2050) and the difference between the two periods</w:t>
      </w:r>
    </w:p>
    <w:tbl>
      <w:tblPr>
        <w:tblStyle w:val="ListTable6ColorfulAccent3"/>
        <w:tblpPr w:leftFromText="180" w:rightFromText="180" w:vertAnchor="text" w:horzAnchor="margin" w:tblpXSpec="center" w:tblpY="34"/>
        <w:tblW w:w="13560" w:type="dxa"/>
        <w:shd w:val="clear" w:color="auto" w:fill="FFFFFF" w:themeFill="background1"/>
        <w:tblLayout w:type="fixed"/>
        <w:tblLook w:val="04A0"/>
      </w:tblPr>
      <w:tblGrid>
        <w:gridCol w:w="1509"/>
        <w:gridCol w:w="1339"/>
        <w:gridCol w:w="1339"/>
        <w:gridCol w:w="1339"/>
        <w:gridCol w:w="1339"/>
        <w:gridCol w:w="1339"/>
        <w:gridCol w:w="1339"/>
        <w:gridCol w:w="1339"/>
        <w:gridCol w:w="1339"/>
        <w:gridCol w:w="1339"/>
      </w:tblGrid>
      <w:tr w:rsidR="004B6483" w:rsidRPr="00EB4A6B" w:rsidTr="00363235">
        <w:trPr>
          <w:cnfStyle w:val="100000000000"/>
          <w:trHeight w:val="356"/>
        </w:trPr>
        <w:tc>
          <w:tcPr>
            <w:cnfStyle w:val="001000000000"/>
            <w:tcW w:w="1510" w:type="dxa"/>
            <w:vMerge w:val="restart"/>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Districts</w:t>
            </w:r>
          </w:p>
        </w:tc>
        <w:tc>
          <w:tcPr>
            <w:tcW w:w="4017" w:type="dxa"/>
            <w:gridSpan w:val="3"/>
            <w:shd w:val="clear" w:color="auto" w:fill="FFFFFF" w:themeFill="background1"/>
            <w:hideMark/>
          </w:tcPr>
          <w:p w:rsidR="007B19C6" w:rsidRPr="00EB4A6B" w:rsidRDefault="007B19C6" w:rsidP="00ED2DC9">
            <w:pPr>
              <w:spacing w:after="0" w:line="360" w:lineRule="auto"/>
              <w:ind w:left="1036" w:hanging="1036"/>
              <w:jc w:val="center"/>
              <w:cnfStyle w:val="100000000000"/>
              <w:rPr>
                <w:rFonts w:ascii="Franklin Gothic Book" w:hAnsi="Franklin Gothic Book"/>
                <w:b w:val="0"/>
                <w:bCs w:val="0"/>
                <w:color w:val="auto"/>
                <w:sz w:val="20"/>
                <w:szCs w:val="20"/>
              </w:rPr>
            </w:pPr>
            <w:r w:rsidRPr="00EB4A6B">
              <w:rPr>
                <w:rFonts w:ascii="Franklin Gothic Book" w:hAnsi="Franklin Gothic Book"/>
                <w:color w:val="auto"/>
                <w:sz w:val="20"/>
                <w:szCs w:val="20"/>
              </w:rPr>
              <w:t>Past climate (1991-2020)</w:t>
            </w:r>
          </w:p>
        </w:tc>
        <w:tc>
          <w:tcPr>
            <w:tcW w:w="4017" w:type="dxa"/>
            <w:gridSpan w:val="3"/>
            <w:shd w:val="clear" w:color="auto" w:fill="FFFFFF" w:themeFill="background1"/>
            <w:hideMark/>
          </w:tcPr>
          <w:p w:rsidR="007B19C6" w:rsidRPr="00EB4A6B" w:rsidRDefault="007B19C6" w:rsidP="00ED2DC9">
            <w:pPr>
              <w:spacing w:after="0" w:line="360" w:lineRule="auto"/>
              <w:ind w:left="1036" w:hanging="1036"/>
              <w:jc w:val="center"/>
              <w:cnfStyle w:val="100000000000"/>
              <w:rPr>
                <w:rFonts w:ascii="Franklin Gothic Book" w:hAnsi="Franklin Gothic Book"/>
                <w:b w:val="0"/>
                <w:bCs w:val="0"/>
                <w:color w:val="auto"/>
                <w:sz w:val="20"/>
                <w:szCs w:val="20"/>
              </w:rPr>
            </w:pPr>
            <w:r w:rsidRPr="00EB4A6B">
              <w:rPr>
                <w:rFonts w:ascii="Franklin Gothic Book" w:hAnsi="Franklin Gothic Book"/>
                <w:color w:val="auto"/>
                <w:sz w:val="20"/>
                <w:szCs w:val="20"/>
              </w:rPr>
              <w:t>Projected climate (2021-2050)</w:t>
            </w:r>
          </w:p>
        </w:tc>
        <w:tc>
          <w:tcPr>
            <w:tcW w:w="4017" w:type="dxa"/>
            <w:gridSpan w:val="3"/>
            <w:shd w:val="clear" w:color="auto" w:fill="FFFFFF" w:themeFill="background1"/>
            <w:hideMark/>
          </w:tcPr>
          <w:p w:rsidR="007B19C6" w:rsidRPr="00EB4A6B" w:rsidRDefault="007B19C6" w:rsidP="00ED2DC9">
            <w:pPr>
              <w:spacing w:after="0" w:line="360" w:lineRule="auto"/>
              <w:ind w:left="1036" w:hanging="1036"/>
              <w:jc w:val="center"/>
              <w:cnfStyle w:val="100000000000"/>
              <w:rPr>
                <w:rFonts w:ascii="Franklin Gothic Book" w:hAnsi="Franklin Gothic Book"/>
                <w:b w:val="0"/>
                <w:bCs w:val="0"/>
                <w:color w:val="auto"/>
                <w:sz w:val="20"/>
                <w:szCs w:val="20"/>
              </w:rPr>
            </w:pPr>
            <w:r w:rsidRPr="00EB4A6B">
              <w:rPr>
                <w:rFonts w:ascii="Franklin Gothic Book" w:hAnsi="Franklin Gothic Book"/>
                <w:color w:val="auto"/>
                <w:sz w:val="20"/>
                <w:szCs w:val="20"/>
              </w:rPr>
              <w:t>Difference between Past &amp; Projected climate</w:t>
            </w:r>
          </w:p>
        </w:tc>
      </w:tr>
      <w:tr w:rsidR="00363235" w:rsidRPr="00EB4A6B" w:rsidTr="00363235">
        <w:trPr>
          <w:cnfStyle w:val="000000100000"/>
          <w:trHeight w:val="356"/>
        </w:trPr>
        <w:tc>
          <w:tcPr>
            <w:cnfStyle w:val="001000000000"/>
            <w:tcW w:w="1510" w:type="dxa"/>
            <w:vMerge/>
            <w:shd w:val="clear" w:color="auto" w:fill="FFFFFF" w:themeFill="background1"/>
            <w:hideMark/>
          </w:tcPr>
          <w:p w:rsidR="007B19C6" w:rsidRPr="00EB4A6B" w:rsidRDefault="007B19C6" w:rsidP="00ED2DC9">
            <w:pPr>
              <w:spacing w:after="0" w:line="240" w:lineRule="auto"/>
              <w:jc w:val="center"/>
              <w:rPr>
                <w:rFonts w:ascii="Franklin Gothic Book" w:hAnsi="Franklin Gothic Book"/>
                <w:b w:val="0"/>
                <w:bCs w:val="0"/>
                <w:color w:val="auto"/>
                <w:sz w:val="20"/>
                <w:szCs w:val="20"/>
              </w:rPr>
            </w:pP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Rain (mm)</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Temp (˚C)</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RD</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Rain (mm)</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Temp (˚C)</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RD</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Rain (mm)</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Temp (˚C)</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RD</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Bidar</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119.9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23.5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159.7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23.4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39.8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-0.1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4</w:t>
            </w:r>
          </w:p>
        </w:tc>
      </w:tr>
      <w:tr w:rsidR="00363235" w:rsidRPr="00EB4A6B" w:rsidTr="00363235">
        <w:trPr>
          <w:cnfStyle w:val="000000100000"/>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Bagalakote</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123.7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24.2</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234.5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110.8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-0.3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13</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Belagavi</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135.3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281.1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145.8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0.8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r>
      <w:tr w:rsidR="00363235" w:rsidRPr="00EB4A6B" w:rsidTr="00363235">
        <w:trPr>
          <w:cnfStyle w:val="000000100000"/>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Vijayapur</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112.1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220.5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108.5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-0.4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12</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Ballari</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149.2</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275.7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126.4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-0.1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9</w:t>
            </w:r>
          </w:p>
        </w:tc>
      </w:tr>
      <w:tr w:rsidR="00363235" w:rsidRPr="00EB4A6B" w:rsidTr="00363235">
        <w:trPr>
          <w:cnfStyle w:val="000000100000"/>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Dharwad</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153.2</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23.9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281.1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127.9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18</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Gadag</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139.1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24.2</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267.6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128.7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0.7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19</w:t>
            </w:r>
          </w:p>
        </w:tc>
      </w:tr>
      <w:tr w:rsidR="00363235" w:rsidRPr="00EB4A6B" w:rsidTr="00363235">
        <w:trPr>
          <w:cnfStyle w:val="000000100000"/>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Kalaburagi</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123.6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163.4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23.4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39.7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-0.9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7</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Haveri</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175.8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267.6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91.7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0.9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14</w:t>
            </w:r>
          </w:p>
        </w:tc>
      </w:tr>
      <w:tr w:rsidR="00363235" w:rsidRPr="00EB4A6B" w:rsidTr="00363235">
        <w:trPr>
          <w:cnfStyle w:val="000000100000"/>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Koppal</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138.4</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31</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243.3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104.8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0.6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6</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Raichur</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127.3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17</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196.2</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68.9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-0.9</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7</w:t>
            </w:r>
          </w:p>
        </w:tc>
      </w:tr>
      <w:tr w:rsidR="00363235" w:rsidRPr="00EB4A6B" w:rsidTr="00363235">
        <w:trPr>
          <w:cnfStyle w:val="000000100000"/>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Yadagiri</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120.3</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196.2</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24.0</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25</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75.8</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-0.6</w:t>
            </w:r>
          </w:p>
        </w:tc>
        <w:tc>
          <w:tcPr>
            <w:tcW w:w="1339" w:type="dxa"/>
            <w:shd w:val="clear" w:color="auto" w:fill="FFFFFF" w:themeFill="background1"/>
            <w:hideMark/>
          </w:tcPr>
          <w:p w:rsidR="007B19C6" w:rsidRPr="00EB4A6B" w:rsidRDefault="007B19C6" w:rsidP="00ED2DC9">
            <w:pPr>
              <w:spacing w:after="0" w:line="360" w:lineRule="auto"/>
              <w:ind w:left="1036" w:hanging="1036"/>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9</w:t>
            </w:r>
          </w:p>
        </w:tc>
      </w:tr>
      <w:tr w:rsidR="004B6483" w:rsidRPr="00EB4A6B" w:rsidTr="00363235">
        <w:trPr>
          <w:trHeight w:val="356"/>
        </w:trPr>
        <w:tc>
          <w:tcPr>
            <w:cnfStyle w:val="001000000000"/>
            <w:tcW w:w="1510" w:type="dxa"/>
            <w:shd w:val="clear" w:color="auto" w:fill="FFFFFF" w:themeFill="background1"/>
            <w:noWrap/>
            <w:hideMark/>
          </w:tcPr>
          <w:p w:rsidR="007B19C6" w:rsidRPr="00EB4A6B" w:rsidRDefault="007B19C6" w:rsidP="00ED2DC9">
            <w:pPr>
              <w:spacing w:after="0" w:line="360" w:lineRule="auto"/>
              <w:ind w:left="1036" w:hanging="1036"/>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NIK</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134.8</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24.2</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20</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232.2</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24.3</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31</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97.4</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0.1</w:t>
            </w:r>
          </w:p>
        </w:tc>
        <w:tc>
          <w:tcPr>
            <w:tcW w:w="1339" w:type="dxa"/>
            <w:shd w:val="clear" w:color="auto" w:fill="FFFFFF" w:themeFill="background1"/>
            <w:noWrap/>
            <w:hideMark/>
          </w:tcPr>
          <w:p w:rsidR="007B19C6" w:rsidRPr="00EB4A6B" w:rsidRDefault="007B19C6" w:rsidP="00ED2DC9">
            <w:pPr>
              <w:spacing w:after="0" w:line="360" w:lineRule="auto"/>
              <w:ind w:left="1036" w:hanging="1036"/>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12</w:t>
            </w:r>
          </w:p>
        </w:tc>
      </w:tr>
    </w:tbl>
    <w:p w:rsidR="007B19C6" w:rsidRPr="00EB4A6B" w:rsidRDefault="007B19C6" w:rsidP="00533F86">
      <w:pPr>
        <w:spacing w:line="360" w:lineRule="auto"/>
        <w:ind w:firstLine="720"/>
        <w:rPr>
          <w:rFonts w:ascii="Franklin Gothic Book" w:hAnsi="Franklin Gothic Book"/>
          <w:sz w:val="20"/>
          <w:szCs w:val="20"/>
        </w:rPr>
        <w:sectPr w:rsidR="007B19C6" w:rsidRPr="00EB4A6B" w:rsidSect="00712D24">
          <w:pgSz w:w="16838" w:h="11906" w:orient="landscape"/>
          <w:pgMar w:top="1440" w:right="1440" w:bottom="1440" w:left="1440" w:header="709" w:footer="709" w:gutter="0"/>
          <w:cols w:space="720"/>
        </w:sectPr>
      </w:pPr>
      <w:r w:rsidRPr="00EB4A6B">
        <w:rPr>
          <w:rFonts w:ascii="Franklin Gothic Book" w:hAnsi="Franklin Gothic Book"/>
          <w:sz w:val="20"/>
          <w:szCs w:val="20"/>
        </w:rPr>
        <w:t>*Temp- Temperature, RD- Rainy days</w:t>
      </w:r>
    </w:p>
    <w:p w:rsidR="00470A77" w:rsidRPr="00EB4A6B" w:rsidRDefault="00470A77" w:rsidP="00470A77">
      <w:pPr>
        <w:spacing w:after="0" w:line="240" w:lineRule="auto"/>
        <w:ind w:left="1092" w:hanging="1092"/>
        <w:jc w:val="both"/>
        <w:rPr>
          <w:rFonts w:ascii="Franklin Gothic Book" w:hAnsi="Franklin Gothic Book"/>
          <w:b/>
          <w:sz w:val="20"/>
          <w:szCs w:val="20"/>
          <w:u w:val="single"/>
        </w:rPr>
      </w:pPr>
      <w:r w:rsidRPr="00EB4A6B">
        <w:rPr>
          <w:rFonts w:ascii="Franklin Gothic Book" w:hAnsi="Franklin Gothic Book"/>
          <w:b/>
          <w:sz w:val="20"/>
          <w:szCs w:val="20"/>
        </w:rPr>
        <w:lastRenderedPageBreak/>
        <w:t xml:space="preserve">Table 2: District wise yield reduction (YR) and number of irrigations (No. of Irr.) required for past (1991-2020), projected (2021-2050) </w:t>
      </w:r>
      <w:r w:rsidR="00883E0A">
        <w:rPr>
          <w:rFonts w:ascii="Franklin Gothic Book" w:hAnsi="Franklin Gothic Book"/>
          <w:b/>
          <w:sz w:val="20"/>
          <w:szCs w:val="20"/>
        </w:rPr>
        <w:t>climate</w:t>
      </w:r>
      <w:r w:rsidRPr="00EB4A6B">
        <w:rPr>
          <w:rFonts w:ascii="Franklin Gothic Book" w:hAnsi="Franklin Gothic Book"/>
          <w:b/>
          <w:sz w:val="20"/>
          <w:szCs w:val="20"/>
        </w:rPr>
        <w:t xml:space="preserve"> and difference between the two </w:t>
      </w:r>
      <w:r w:rsidR="00883E0A">
        <w:rPr>
          <w:rFonts w:ascii="Franklin Gothic Book" w:hAnsi="Franklin Gothic Book"/>
          <w:b/>
          <w:sz w:val="20"/>
          <w:szCs w:val="20"/>
        </w:rPr>
        <w:t>climate</w:t>
      </w:r>
      <w:r w:rsidRPr="00EB4A6B">
        <w:rPr>
          <w:rFonts w:ascii="Franklin Gothic Book" w:hAnsi="Franklin Gothic Book"/>
          <w:b/>
          <w:sz w:val="20"/>
          <w:szCs w:val="20"/>
        </w:rPr>
        <w:t xml:space="preserve"> in Chickpea</w:t>
      </w:r>
    </w:p>
    <w:p w:rsidR="00470A77" w:rsidRPr="00EB4A6B" w:rsidRDefault="00470A77" w:rsidP="00470A77">
      <w:pPr>
        <w:spacing w:after="0" w:line="240" w:lineRule="auto"/>
        <w:jc w:val="both"/>
        <w:rPr>
          <w:rFonts w:ascii="Franklin Gothic Book" w:hAnsi="Franklin Gothic Book"/>
          <w:b/>
          <w:sz w:val="20"/>
          <w:szCs w:val="20"/>
        </w:rPr>
      </w:pPr>
    </w:p>
    <w:tbl>
      <w:tblPr>
        <w:tblStyle w:val="ListTable6ColorfulAccent3"/>
        <w:tblW w:w="0" w:type="auto"/>
        <w:shd w:val="clear" w:color="auto" w:fill="FFFFFF" w:themeFill="background1"/>
        <w:tblLook w:val="00A0"/>
      </w:tblPr>
      <w:tblGrid>
        <w:gridCol w:w="1634"/>
        <w:gridCol w:w="1085"/>
        <w:gridCol w:w="1386"/>
        <w:gridCol w:w="1085"/>
        <w:gridCol w:w="1386"/>
        <w:gridCol w:w="1085"/>
        <w:gridCol w:w="1386"/>
      </w:tblGrid>
      <w:tr w:rsidR="004B6483" w:rsidRPr="00EB4A6B" w:rsidTr="00363235">
        <w:trPr>
          <w:cnfStyle w:val="100000000000"/>
          <w:trHeight w:val="251"/>
        </w:trPr>
        <w:tc>
          <w:tcPr>
            <w:cnfStyle w:val="001000000000"/>
            <w:tcW w:w="1634" w:type="dxa"/>
            <w:vMerge w:val="restart"/>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Districts</w:t>
            </w:r>
          </w:p>
        </w:tc>
        <w:tc>
          <w:tcPr>
            <w:cnfStyle w:val="000010000000"/>
            <w:tcW w:w="2471" w:type="dxa"/>
            <w:gridSpan w:val="2"/>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1991-2020 (A)</w:t>
            </w:r>
          </w:p>
        </w:tc>
        <w:tc>
          <w:tcPr>
            <w:tcW w:w="2471" w:type="dxa"/>
            <w:gridSpan w:val="2"/>
            <w:shd w:val="clear" w:color="auto" w:fill="FFFFFF" w:themeFill="background1"/>
            <w:noWrap/>
          </w:tcPr>
          <w:p w:rsidR="00470A77" w:rsidRPr="00EB4A6B" w:rsidRDefault="00470A77" w:rsidP="00B41264">
            <w:pPr>
              <w:spacing w:before="120" w:after="120" w:line="240" w:lineRule="auto"/>
              <w:jc w:val="center"/>
              <w:cnfStyle w:val="100000000000"/>
              <w:rPr>
                <w:rFonts w:ascii="Franklin Gothic Book" w:hAnsi="Franklin Gothic Book"/>
                <w:b w:val="0"/>
                <w:bCs w:val="0"/>
                <w:color w:val="auto"/>
                <w:sz w:val="20"/>
                <w:szCs w:val="20"/>
              </w:rPr>
            </w:pPr>
            <w:r w:rsidRPr="00EB4A6B">
              <w:rPr>
                <w:rFonts w:ascii="Franklin Gothic Book" w:hAnsi="Franklin Gothic Book"/>
                <w:color w:val="auto"/>
                <w:sz w:val="20"/>
                <w:szCs w:val="20"/>
              </w:rPr>
              <w:t>2021-2050 (B)</w:t>
            </w:r>
          </w:p>
        </w:tc>
        <w:tc>
          <w:tcPr>
            <w:cnfStyle w:val="000010000000"/>
            <w:tcW w:w="2471" w:type="dxa"/>
            <w:gridSpan w:val="2"/>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Difference (B-A)</w:t>
            </w:r>
          </w:p>
        </w:tc>
      </w:tr>
      <w:tr w:rsidR="00363235" w:rsidRPr="00EB4A6B" w:rsidTr="00363235">
        <w:trPr>
          <w:cnfStyle w:val="000000100000"/>
          <w:trHeight w:val="251"/>
        </w:trPr>
        <w:tc>
          <w:tcPr>
            <w:cnfStyle w:val="001000000000"/>
            <w:tcW w:w="1634" w:type="dxa"/>
            <w:vMerge/>
            <w:shd w:val="clear" w:color="auto" w:fill="FFFFFF" w:themeFill="background1"/>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YR (%)</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No. of Irr.</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YR (%)</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No. of Irr.</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YR (%)</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No. of Irr.</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Bagalakote</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31.5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16.2</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-15.4</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cnfStyle w:val="000000100000"/>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Ballari</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26.6</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1.4</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14.0</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-12.5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-0.4</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Belagavi</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32.5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12.0</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-20.5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cnfStyle w:val="000000100000"/>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Bidar</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32.6</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18.1</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-14.5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Dharwad</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31.1</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12.6</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-18.5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cnfStyle w:val="000000100000"/>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Gadag</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31.4</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14.0</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-17.4</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Haveri</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28.8</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1.6</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14.4</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-14.5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-0.6</w:t>
            </w:r>
          </w:p>
        </w:tc>
      </w:tr>
      <w:tr w:rsidR="00363235" w:rsidRPr="00EB4A6B" w:rsidTr="00363235">
        <w:trPr>
          <w:cnfStyle w:val="000000100000"/>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Kalaburagi</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33.4</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17.9</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-15.5</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Koppal</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30.9</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13.8</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-17.1</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cnfStyle w:val="000000100000"/>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Raichur</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33.0</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17.3</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-15.7</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Vijayapur</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34.8</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2.0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16.2</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-18.6</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r>
      <w:tr w:rsidR="00363235" w:rsidRPr="00EB4A6B" w:rsidTr="00363235">
        <w:trPr>
          <w:cnfStyle w:val="000000100000"/>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Yadagiri</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33.2</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16.9</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Cs/>
                <w:color w:val="auto"/>
                <w:sz w:val="20"/>
                <w:szCs w:val="20"/>
              </w:rPr>
            </w:pPr>
            <w:r w:rsidRPr="00EB4A6B">
              <w:rPr>
                <w:rFonts w:ascii="Franklin Gothic Book" w:hAnsi="Franklin Gothic Book"/>
                <w:bCs/>
                <w:color w:val="auto"/>
                <w:sz w:val="20"/>
                <w:szCs w:val="20"/>
              </w:rPr>
              <w:t>-16.2</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100000"/>
              <w:rPr>
                <w:rFonts w:ascii="Franklin Gothic Book" w:hAnsi="Franklin Gothic Book"/>
                <w:bCs/>
                <w:color w:val="auto"/>
                <w:sz w:val="20"/>
                <w:szCs w:val="20"/>
              </w:rPr>
            </w:pPr>
            <w:r w:rsidRPr="00EB4A6B">
              <w:rPr>
                <w:rFonts w:ascii="Franklin Gothic Book" w:hAnsi="Franklin Gothic Book"/>
                <w:bCs/>
                <w:color w:val="auto"/>
                <w:sz w:val="20"/>
                <w:szCs w:val="20"/>
              </w:rPr>
              <w:t>-0.8</w:t>
            </w:r>
          </w:p>
        </w:tc>
      </w:tr>
      <w:tr w:rsidR="00363235" w:rsidRPr="00EB4A6B" w:rsidTr="00363235">
        <w:trPr>
          <w:trHeight w:val="251"/>
        </w:trPr>
        <w:tc>
          <w:tcPr>
            <w:cnfStyle w:val="001000000000"/>
            <w:tcW w:w="1634" w:type="dxa"/>
            <w:shd w:val="clear" w:color="auto" w:fill="FFFFFF" w:themeFill="background1"/>
            <w:noWrap/>
          </w:tcPr>
          <w:p w:rsidR="00470A77" w:rsidRPr="00EB4A6B" w:rsidRDefault="00470A77" w:rsidP="00B41264">
            <w:pPr>
              <w:spacing w:before="120" w:after="120" w:line="240" w:lineRule="auto"/>
              <w:jc w:val="both"/>
              <w:rPr>
                <w:rFonts w:ascii="Franklin Gothic Book" w:hAnsi="Franklin Gothic Book"/>
                <w:b w:val="0"/>
                <w:bCs w:val="0"/>
                <w:color w:val="auto"/>
                <w:sz w:val="20"/>
                <w:szCs w:val="20"/>
              </w:rPr>
            </w:pPr>
            <w:r w:rsidRPr="00EB4A6B">
              <w:rPr>
                <w:rFonts w:ascii="Franklin Gothic Book" w:hAnsi="Franklin Gothic Book"/>
                <w:color w:val="auto"/>
                <w:sz w:val="20"/>
                <w:szCs w:val="20"/>
              </w:rPr>
              <w:t>Average</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31.6</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1.8</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15.3</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1.0</w:t>
            </w:r>
          </w:p>
        </w:tc>
        <w:tc>
          <w:tcPr>
            <w:cnfStyle w:val="000010000000"/>
            <w:tcW w:w="1085" w:type="dxa"/>
            <w:shd w:val="clear" w:color="auto" w:fill="FFFFFF" w:themeFill="background1"/>
            <w:noWrap/>
          </w:tcPr>
          <w:p w:rsidR="00470A77" w:rsidRPr="00EB4A6B" w:rsidRDefault="00470A77" w:rsidP="00B41264">
            <w:pPr>
              <w:spacing w:before="120" w:after="12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-16.4</w:t>
            </w:r>
          </w:p>
        </w:tc>
        <w:tc>
          <w:tcPr>
            <w:tcW w:w="1386" w:type="dxa"/>
            <w:shd w:val="clear" w:color="auto" w:fill="FFFFFF" w:themeFill="background1"/>
            <w:noWrap/>
          </w:tcPr>
          <w:p w:rsidR="00470A77" w:rsidRPr="00EB4A6B" w:rsidRDefault="00470A77" w:rsidP="00B41264">
            <w:pPr>
              <w:spacing w:before="120" w:after="12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-0.8</w:t>
            </w:r>
          </w:p>
        </w:tc>
      </w:tr>
    </w:tbl>
    <w:p w:rsidR="00470A77" w:rsidRPr="00EB4A6B" w:rsidRDefault="00470A77" w:rsidP="00712D24">
      <w:pPr>
        <w:spacing w:after="0" w:line="240" w:lineRule="auto"/>
        <w:ind w:left="1036" w:hanging="1036"/>
        <w:jc w:val="both"/>
        <w:rPr>
          <w:rFonts w:ascii="Franklin Gothic Book" w:hAnsi="Franklin Gothic Book"/>
          <w:b/>
          <w:sz w:val="20"/>
          <w:szCs w:val="20"/>
        </w:rPr>
        <w:sectPr w:rsidR="00470A77" w:rsidRPr="00EB4A6B" w:rsidSect="00470A77">
          <w:pgSz w:w="11906" w:h="16838"/>
          <w:pgMar w:top="1440" w:right="1440" w:bottom="1440" w:left="1440" w:header="709" w:footer="709" w:gutter="0"/>
          <w:cols w:space="708"/>
          <w:docGrid w:linePitch="360"/>
        </w:sectPr>
      </w:pPr>
    </w:p>
    <w:p w:rsidR="00712D24" w:rsidRPr="00EB4A6B" w:rsidRDefault="00712D24" w:rsidP="00712D24">
      <w:pPr>
        <w:spacing w:after="0" w:line="240" w:lineRule="auto"/>
        <w:ind w:left="1036" w:hanging="1036"/>
        <w:jc w:val="both"/>
        <w:rPr>
          <w:rFonts w:ascii="Franklin Gothic Book" w:hAnsi="Franklin Gothic Book"/>
          <w:b/>
          <w:sz w:val="20"/>
          <w:szCs w:val="20"/>
          <w:u w:val="single"/>
        </w:rPr>
      </w:pPr>
      <w:r w:rsidRPr="00EB4A6B">
        <w:rPr>
          <w:rFonts w:ascii="Franklin Gothic Book" w:hAnsi="Franklin Gothic Book"/>
          <w:b/>
          <w:sz w:val="20"/>
          <w:szCs w:val="20"/>
        </w:rPr>
        <w:lastRenderedPageBreak/>
        <w:t xml:space="preserve">Table </w:t>
      </w:r>
      <w:r w:rsidR="00470A77" w:rsidRPr="00EB4A6B">
        <w:rPr>
          <w:rFonts w:ascii="Franklin Gothic Book" w:hAnsi="Franklin Gothic Book"/>
          <w:b/>
          <w:sz w:val="20"/>
          <w:szCs w:val="20"/>
        </w:rPr>
        <w:t>3</w:t>
      </w:r>
      <w:r w:rsidRPr="00EB4A6B">
        <w:rPr>
          <w:rFonts w:ascii="Franklin Gothic Book" w:hAnsi="Franklin Gothic Book"/>
          <w:b/>
          <w:sz w:val="20"/>
          <w:szCs w:val="20"/>
        </w:rPr>
        <w:t xml:space="preserve">: District wise average yield reduction (YR) and number of irrigations (No. of Irr.) required for four dates of sowing in both black clay soil under both past (1991-2020) and projected (1991-2020) </w:t>
      </w:r>
      <w:r w:rsidR="00883E0A">
        <w:rPr>
          <w:rFonts w:ascii="Franklin Gothic Book" w:hAnsi="Franklin Gothic Book"/>
          <w:b/>
          <w:sz w:val="20"/>
          <w:szCs w:val="20"/>
        </w:rPr>
        <w:t>climate</w:t>
      </w:r>
      <w:r w:rsidRPr="00EB4A6B">
        <w:rPr>
          <w:rFonts w:ascii="Franklin Gothic Book" w:hAnsi="Franklin Gothic Book"/>
          <w:b/>
          <w:sz w:val="20"/>
          <w:szCs w:val="20"/>
        </w:rPr>
        <w:t xml:space="preserve"> in Chickpea</w:t>
      </w:r>
    </w:p>
    <w:p w:rsidR="00712D24" w:rsidRPr="00EB4A6B" w:rsidRDefault="00712D24" w:rsidP="00712D24">
      <w:pPr>
        <w:spacing w:after="0" w:line="240" w:lineRule="auto"/>
        <w:rPr>
          <w:rFonts w:ascii="Franklin Gothic Book" w:hAnsi="Franklin Gothic Book"/>
          <w:sz w:val="20"/>
          <w:szCs w:val="20"/>
        </w:rPr>
      </w:pPr>
    </w:p>
    <w:tbl>
      <w:tblPr>
        <w:tblStyle w:val="ListTable6ColorfulAccent3"/>
        <w:tblW w:w="14193" w:type="dxa"/>
        <w:shd w:val="clear" w:color="auto" w:fill="FFFFFF" w:themeFill="background1"/>
        <w:tblLook w:val="00A0"/>
      </w:tblPr>
      <w:tblGrid>
        <w:gridCol w:w="1270"/>
        <w:gridCol w:w="786"/>
        <w:gridCol w:w="786"/>
        <w:gridCol w:w="826"/>
        <w:gridCol w:w="829"/>
        <w:gridCol w:w="787"/>
        <w:gridCol w:w="787"/>
        <w:gridCol w:w="827"/>
        <w:gridCol w:w="830"/>
        <w:gridCol w:w="787"/>
        <w:gridCol w:w="787"/>
        <w:gridCol w:w="827"/>
        <w:gridCol w:w="830"/>
        <w:gridCol w:w="787"/>
        <w:gridCol w:w="787"/>
        <w:gridCol w:w="827"/>
        <w:gridCol w:w="827"/>
        <w:gridCol w:w="6"/>
      </w:tblGrid>
      <w:tr w:rsidR="004B6483" w:rsidRPr="00EB4A6B" w:rsidTr="00363235">
        <w:trPr>
          <w:cnfStyle w:val="100000000000"/>
        </w:trPr>
        <w:tc>
          <w:tcPr>
            <w:cnfStyle w:val="001000000000"/>
            <w:tcW w:w="1270" w:type="dxa"/>
            <w:vMerge w:val="restart"/>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Districts</w:t>
            </w:r>
          </w:p>
        </w:tc>
        <w:tc>
          <w:tcPr>
            <w:cnfStyle w:val="000010000000"/>
            <w:tcW w:w="6458" w:type="dxa"/>
            <w:gridSpan w:val="8"/>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val="0"/>
                <w:bCs w:val="0"/>
                <w:color w:val="auto"/>
                <w:sz w:val="20"/>
                <w:szCs w:val="20"/>
              </w:rPr>
            </w:pPr>
            <w:r w:rsidRPr="00EB4A6B">
              <w:rPr>
                <w:rFonts w:ascii="Franklin Gothic Book" w:hAnsi="Franklin Gothic Book"/>
                <w:color w:val="auto"/>
                <w:sz w:val="20"/>
                <w:szCs w:val="20"/>
              </w:rPr>
              <w:t>Yield Reduction (%)</w:t>
            </w:r>
          </w:p>
        </w:tc>
        <w:tc>
          <w:tcPr>
            <w:tcW w:w="6465" w:type="dxa"/>
            <w:gridSpan w:val="9"/>
            <w:shd w:val="clear" w:color="auto" w:fill="FFFFFF" w:themeFill="background1"/>
            <w:noWrap/>
          </w:tcPr>
          <w:p w:rsidR="00712D24" w:rsidRPr="00EB4A6B" w:rsidRDefault="00712D24" w:rsidP="00B41264">
            <w:pPr>
              <w:spacing w:before="60" w:after="60" w:line="240" w:lineRule="auto"/>
              <w:jc w:val="center"/>
              <w:cnfStyle w:val="100000000000"/>
              <w:rPr>
                <w:rFonts w:ascii="Franklin Gothic Book" w:hAnsi="Franklin Gothic Book"/>
                <w:b w:val="0"/>
                <w:bCs w:val="0"/>
                <w:color w:val="auto"/>
                <w:sz w:val="20"/>
                <w:szCs w:val="20"/>
              </w:rPr>
            </w:pPr>
            <w:r w:rsidRPr="00EB4A6B">
              <w:rPr>
                <w:rFonts w:ascii="Franklin Gothic Book" w:hAnsi="Franklin Gothic Book"/>
                <w:color w:val="auto"/>
                <w:sz w:val="20"/>
                <w:szCs w:val="20"/>
              </w:rPr>
              <w:t>No. of Irrigation</w:t>
            </w:r>
          </w:p>
        </w:tc>
      </w:tr>
      <w:tr w:rsidR="004B6483" w:rsidRPr="00EB4A6B" w:rsidTr="00363235">
        <w:trPr>
          <w:cnfStyle w:val="000000100000"/>
        </w:trPr>
        <w:tc>
          <w:tcPr>
            <w:cnfStyle w:val="001000000000"/>
            <w:tcW w:w="1270" w:type="dxa"/>
            <w:vMerge/>
            <w:shd w:val="clear" w:color="auto" w:fill="FFFFFF" w:themeFill="background1"/>
          </w:tcPr>
          <w:p w:rsidR="00712D24" w:rsidRPr="00EB4A6B" w:rsidRDefault="00712D24" w:rsidP="00B41264">
            <w:pPr>
              <w:spacing w:before="60" w:after="60" w:line="240" w:lineRule="auto"/>
              <w:rPr>
                <w:rFonts w:ascii="Franklin Gothic Book" w:hAnsi="Franklin Gothic Book"/>
                <w:b w:val="0"/>
                <w:bCs w:val="0"/>
                <w:color w:val="auto"/>
                <w:sz w:val="20"/>
                <w:szCs w:val="20"/>
              </w:rPr>
            </w:pPr>
          </w:p>
        </w:tc>
        <w:tc>
          <w:tcPr>
            <w:cnfStyle w:val="000010000000"/>
            <w:tcW w:w="3227" w:type="dxa"/>
            <w:gridSpan w:val="4"/>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 xml:space="preserve">Past </w:t>
            </w:r>
            <w:r w:rsidR="00883E0A">
              <w:rPr>
                <w:rFonts w:ascii="Franklin Gothic Book" w:hAnsi="Franklin Gothic Book"/>
                <w:b/>
                <w:bCs/>
                <w:color w:val="auto"/>
                <w:sz w:val="20"/>
                <w:szCs w:val="20"/>
              </w:rPr>
              <w:t>climate</w:t>
            </w:r>
            <w:r w:rsidRPr="00EB4A6B">
              <w:rPr>
                <w:rFonts w:ascii="Franklin Gothic Book" w:hAnsi="Franklin Gothic Book"/>
                <w:b/>
                <w:bCs/>
                <w:color w:val="auto"/>
                <w:sz w:val="20"/>
                <w:szCs w:val="20"/>
              </w:rPr>
              <w:t xml:space="preserve"> (1991-2020)</w:t>
            </w:r>
          </w:p>
        </w:tc>
        <w:tc>
          <w:tcPr>
            <w:tcW w:w="3231" w:type="dxa"/>
            <w:gridSpan w:val="4"/>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Projected (2021-2050)</w:t>
            </w:r>
          </w:p>
        </w:tc>
        <w:tc>
          <w:tcPr>
            <w:cnfStyle w:val="000010000000"/>
            <w:tcW w:w="3231" w:type="dxa"/>
            <w:gridSpan w:val="4"/>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 xml:space="preserve">Past </w:t>
            </w:r>
            <w:r w:rsidR="00883E0A">
              <w:rPr>
                <w:rFonts w:ascii="Franklin Gothic Book" w:hAnsi="Franklin Gothic Book"/>
                <w:b/>
                <w:bCs/>
                <w:color w:val="auto"/>
                <w:sz w:val="20"/>
                <w:szCs w:val="20"/>
              </w:rPr>
              <w:t>climate</w:t>
            </w:r>
            <w:r w:rsidRPr="00EB4A6B">
              <w:rPr>
                <w:rFonts w:ascii="Franklin Gothic Book" w:hAnsi="Franklin Gothic Book"/>
                <w:b/>
                <w:bCs/>
                <w:color w:val="auto"/>
                <w:sz w:val="20"/>
                <w:szCs w:val="20"/>
              </w:rPr>
              <w:t xml:space="preserve"> (1991-2020)</w:t>
            </w:r>
          </w:p>
        </w:tc>
        <w:tc>
          <w:tcPr>
            <w:tcW w:w="3234" w:type="dxa"/>
            <w:gridSpan w:val="5"/>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Projected (2021-2050)</w:t>
            </w:r>
          </w:p>
        </w:tc>
      </w:tr>
      <w:tr w:rsidR="004B6483" w:rsidRPr="00EB4A6B" w:rsidTr="00363235">
        <w:trPr>
          <w:gridAfter w:val="1"/>
          <w:wAfter w:w="6" w:type="dxa"/>
        </w:trPr>
        <w:tc>
          <w:tcPr>
            <w:cnfStyle w:val="001000000000"/>
            <w:tcW w:w="1270" w:type="dxa"/>
            <w:vMerge/>
            <w:shd w:val="clear" w:color="auto" w:fill="FFFFFF" w:themeFill="background1"/>
          </w:tcPr>
          <w:p w:rsidR="00712D24" w:rsidRPr="00EB4A6B" w:rsidRDefault="00712D24" w:rsidP="00B41264">
            <w:pPr>
              <w:spacing w:before="60" w:after="60" w:line="240" w:lineRule="auto"/>
              <w:rPr>
                <w:rFonts w:ascii="Franklin Gothic Book" w:hAnsi="Franklin Gothic Book"/>
                <w:b w:val="0"/>
                <w:bCs w:val="0"/>
                <w:color w:val="auto"/>
                <w:sz w:val="20"/>
                <w:szCs w:val="20"/>
              </w:rPr>
            </w:pP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01-Oct</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15-Oct</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01-Nov</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15-Nov</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01-Oct</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15-Oct</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01-Nov</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15-Nov</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01-Oct</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15-Oct</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01-Nov</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15-Nov</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01-Oct</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15-Oct</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01-Nov</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b/>
                <w:bCs/>
                <w:color w:val="auto"/>
                <w:sz w:val="20"/>
                <w:szCs w:val="20"/>
              </w:rPr>
            </w:pPr>
            <w:r w:rsidRPr="00EB4A6B">
              <w:rPr>
                <w:rFonts w:ascii="Franklin Gothic Book" w:hAnsi="Franklin Gothic Book"/>
                <w:b/>
                <w:bCs/>
                <w:color w:val="auto"/>
                <w:sz w:val="20"/>
                <w:szCs w:val="20"/>
              </w:rPr>
              <w:t>15-Nov</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Bagalakote</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24.7</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30.1</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36.4</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35.0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9.9</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13.3</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17.9</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23.6</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4B6483" w:rsidRPr="00EB4A6B" w:rsidTr="00363235">
        <w:trPr>
          <w:gridAfter w:val="1"/>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Ballari</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17.6</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23.1</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29.7</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35.9</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7.5</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10.9</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15.8</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1.7</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Belagavi</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23.0</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29.1</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36.2</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41.7</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6.1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9.4</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13.9</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18.8</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4B6483" w:rsidRPr="00EB4A6B" w:rsidTr="00363235">
        <w:trPr>
          <w:gridAfter w:val="1"/>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Bidar</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24.8</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30.1</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35.8</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39.7</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12.1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15.5</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19.7</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25.1</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Dharwad</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21.1</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27.4</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34.8</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41.0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6.3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9.6</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14.1</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20.4</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4B6483" w:rsidRPr="00EB4A6B" w:rsidTr="00363235">
        <w:trPr>
          <w:gridAfter w:val="1"/>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Gadag</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22.2</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27.9</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34.7</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40.6</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7.3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11.0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15.8</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21.9</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Haveri</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18.6</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32.6</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39.3</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7.6</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11.3</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16.2</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22.3</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1.3</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4B6483" w:rsidRPr="00EB4A6B" w:rsidTr="00363235">
        <w:trPr>
          <w:gridAfter w:val="1"/>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Kalaburagi</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25.4</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30.7</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36.6</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40.9</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12.0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15.3</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19.5</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24.9</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Koppal</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22.1</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27.6</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33.8</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40.0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7.1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10.8</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15.6</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21.7</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4B6483" w:rsidRPr="00EB4A6B" w:rsidTr="00363235">
        <w:trPr>
          <w:gridAfter w:val="1"/>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Raichur</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24.1</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29.9</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36.5</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41.6</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10.6</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14.3</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19.2</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25.0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Vijayapur</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27.2</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32.1</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37.8</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42.1</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9.8</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13.3</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18.0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23.8</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4B6483" w:rsidRPr="00EB4A6B" w:rsidTr="00363235">
        <w:trPr>
          <w:gridAfter w:val="1"/>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Yadagiri</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24.4</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30.1</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36.6</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41.5</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10.2</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14.0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18.9</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24.6</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1.3</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color w:val="auto"/>
                <w:sz w:val="20"/>
                <w:szCs w:val="20"/>
              </w:rPr>
            </w:pPr>
            <w:r w:rsidRPr="00EB4A6B">
              <w:rPr>
                <w:rFonts w:ascii="Franklin Gothic Book" w:hAnsi="Franklin Gothic Book"/>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000000"/>
              <w:rPr>
                <w:rFonts w:ascii="Franklin Gothic Book" w:hAnsi="Franklin Gothic Book"/>
                <w:color w:val="auto"/>
                <w:sz w:val="20"/>
                <w:szCs w:val="20"/>
              </w:rPr>
            </w:pPr>
            <w:r w:rsidRPr="00EB4A6B">
              <w:rPr>
                <w:rFonts w:ascii="Franklin Gothic Book" w:hAnsi="Franklin Gothic Book"/>
                <w:color w:val="auto"/>
                <w:sz w:val="20"/>
                <w:szCs w:val="20"/>
              </w:rPr>
              <w:t>1</w:t>
            </w:r>
          </w:p>
        </w:tc>
      </w:tr>
      <w:tr w:rsidR="00363235" w:rsidRPr="00EB4A6B" w:rsidTr="00363235">
        <w:trPr>
          <w:gridAfter w:val="1"/>
          <w:cnfStyle w:val="000000100000"/>
          <w:wAfter w:w="6" w:type="dxa"/>
        </w:trPr>
        <w:tc>
          <w:tcPr>
            <w:cnfStyle w:val="001000000000"/>
            <w:tcW w:w="1270" w:type="dxa"/>
            <w:shd w:val="clear" w:color="auto" w:fill="FFFFFF" w:themeFill="background1"/>
            <w:noWrap/>
          </w:tcPr>
          <w:p w:rsidR="00712D24" w:rsidRPr="00EB4A6B" w:rsidRDefault="00712D24" w:rsidP="00B41264">
            <w:pPr>
              <w:spacing w:before="60" w:after="60" w:line="240" w:lineRule="auto"/>
              <w:rPr>
                <w:rFonts w:ascii="Franklin Gothic Book" w:hAnsi="Franklin Gothic Book"/>
                <w:b w:val="0"/>
                <w:bCs w:val="0"/>
                <w:color w:val="auto"/>
                <w:sz w:val="20"/>
                <w:szCs w:val="20"/>
              </w:rPr>
            </w:pPr>
            <w:r w:rsidRPr="00EB4A6B">
              <w:rPr>
                <w:rFonts w:ascii="Franklin Gothic Book" w:hAnsi="Franklin Gothic Book"/>
                <w:color w:val="auto"/>
                <w:sz w:val="20"/>
                <w:szCs w:val="20"/>
              </w:rPr>
              <w:t>NIK</w:t>
            </w:r>
          </w:p>
        </w:tc>
        <w:tc>
          <w:tcPr>
            <w:cnfStyle w:val="000010000000"/>
            <w:tcW w:w="78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22.9</w:t>
            </w:r>
          </w:p>
        </w:tc>
        <w:tc>
          <w:tcPr>
            <w:tcW w:w="786"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28.6</w:t>
            </w:r>
          </w:p>
        </w:tc>
        <w:tc>
          <w:tcPr>
            <w:cnfStyle w:val="000010000000"/>
            <w:tcW w:w="826"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35.1</w:t>
            </w:r>
          </w:p>
        </w:tc>
        <w:tc>
          <w:tcPr>
            <w:tcW w:w="829"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39.9</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8.9</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12.4</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17.0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22.9</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1.2</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1.9</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2.0</w:t>
            </w:r>
          </w:p>
        </w:tc>
        <w:tc>
          <w:tcPr>
            <w:tcW w:w="830"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2.0</w:t>
            </w:r>
          </w:p>
        </w:tc>
        <w:tc>
          <w:tcPr>
            <w:cnfStyle w:val="000010000000"/>
            <w:tcW w:w="78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1</w:t>
            </w:r>
          </w:p>
        </w:tc>
        <w:tc>
          <w:tcPr>
            <w:tcW w:w="78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1</w:t>
            </w:r>
          </w:p>
        </w:tc>
        <w:tc>
          <w:tcPr>
            <w:cnfStyle w:val="000010000000"/>
            <w:tcW w:w="827" w:type="dxa"/>
            <w:shd w:val="clear" w:color="auto" w:fill="FFFFFF" w:themeFill="background1"/>
            <w:noWrap/>
          </w:tcPr>
          <w:p w:rsidR="00712D24" w:rsidRPr="00EB4A6B" w:rsidRDefault="00712D24" w:rsidP="00B41264">
            <w:pPr>
              <w:spacing w:before="60" w:after="60" w:line="240" w:lineRule="auto"/>
              <w:jc w:val="center"/>
              <w:rPr>
                <w:rFonts w:ascii="Franklin Gothic Book" w:hAnsi="Franklin Gothic Book"/>
                <w:b/>
                <w:bCs/>
                <w:color w:val="auto"/>
                <w:sz w:val="20"/>
                <w:szCs w:val="20"/>
              </w:rPr>
            </w:pPr>
            <w:r w:rsidRPr="00EB4A6B">
              <w:rPr>
                <w:rFonts w:ascii="Franklin Gothic Book" w:hAnsi="Franklin Gothic Book"/>
                <w:b/>
                <w:bCs/>
                <w:color w:val="auto"/>
                <w:sz w:val="20"/>
                <w:szCs w:val="20"/>
              </w:rPr>
              <w:t>1</w:t>
            </w:r>
          </w:p>
        </w:tc>
        <w:tc>
          <w:tcPr>
            <w:tcW w:w="827" w:type="dxa"/>
            <w:shd w:val="clear" w:color="auto" w:fill="FFFFFF" w:themeFill="background1"/>
            <w:noWrap/>
          </w:tcPr>
          <w:p w:rsidR="00712D24" w:rsidRPr="00EB4A6B" w:rsidRDefault="00712D24" w:rsidP="00B41264">
            <w:pPr>
              <w:spacing w:before="60" w:after="60" w:line="240" w:lineRule="auto"/>
              <w:jc w:val="center"/>
              <w:cnfStyle w:val="000000100000"/>
              <w:rPr>
                <w:rFonts w:ascii="Franklin Gothic Book" w:hAnsi="Franklin Gothic Book"/>
                <w:b/>
                <w:bCs/>
                <w:color w:val="auto"/>
                <w:sz w:val="20"/>
                <w:szCs w:val="20"/>
              </w:rPr>
            </w:pPr>
            <w:r w:rsidRPr="00EB4A6B">
              <w:rPr>
                <w:rFonts w:ascii="Franklin Gothic Book" w:hAnsi="Franklin Gothic Book"/>
                <w:b/>
                <w:bCs/>
                <w:color w:val="auto"/>
                <w:sz w:val="20"/>
                <w:szCs w:val="20"/>
              </w:rPr>
              <w:t>1</w:t>
            </w:r>
          </w:p>
        </w:tc>
      </w:tr>
    </w:tbl>
    <w:p w:rsidR="00BC70DC" w:rsidRPr="00EB4A6B" w:rsidRDefault="001B749E" w:rsidP="001B749E">
      <w:pPr>
        <w:ind w:left="709" w:hanging="709"/>
        <w:rPr>
          <w:rFonts w:ascii="Franklin Gothic Book" w:hAnsi="Franklin Gothic Book"/>
          <w:b/>
          <w:bCs/>
          <w:sz w:val="20"/>
          <w:szCs w:val="20"/>
          <w:shd w:val="clear" w:color="FFFFFF" w:fill="FFFFFF"/>
        </w:rPr>
        <w:sectPr w:rsidR="00BC70DC" w:rsidRPr="00EB4A6B" w:rsidSect="00712D24">
          <w:pgSz w:w="16838" w:h="11906" w:orient="landscape"/>
          <w:pgMar w:top="1440" w:right="1440" w:bottom="1440" w:left="1440" w:header="708" w:footer="708" w:gutter="0"/>
          <w:cols w:space="708"/>
          <w:docGrid w:linePitch="360"/>
        </w:sectPr>
      </w:pPr>
      <w:r w:rsidRPr="00EB4A6B">
        <w:rPr>
          <w:rFonts w:ascii="Franklin Gothic Book" w:hAnsi="Franklin Gothic Book"/>
          <w:b/>
          <w:bCs/>
          <w:sz w:val="20"/>
          <w:szCs w:val="20"/>
          <w:shd w:val="clear" w:color="FFFFFF" w:fill="FFFFFF"/>
        </w:rPr>
        <w:t xml:space="preserve"> </w:t>
      </w:r>
    </w:p>
    <w:p w:rsidR="00712D24" w:rsidRPr="00EB4A6B" w:rsidRDefault="00BC70DC" w:rsidP="001B749E">
      <w:pPr>
        <w:ind w:left="709" w:hanging="709"/>
        <w:rPr>
          <w:rFonts w:ascii="Franklin Gothic Book" w:hAnsi="Franklin Gothic Book"/>
          <w:b/>
          <w:bCs/>
          <w:sz w:val="20"/>
          <w:szCs w:val="20"/>
          <w:shd w:val="clear" w:color="FFFFFF" w:fill="FFFFFF"/>
        </w:rPr>
      </w:pPr>
      <w:r w:rsidRPr="00EB4A6B">
        <w:rPr>
          <w:rFonts w:ascii="Franklin Gothic Book" w:hAnsi="Franklin Gothic Book"/>
          <w:b/>
          <w:bCs/>
          <w:noProof/>
          <w:sz w:val="20"/>
          <w:szCs w:val="20"/>
        </w:rPr>
        <w:lastRenderedPageBreak/>
        <w:drawing>
          <wp:inline distT="0" distB="0" distL="0" distR="0">
            <wp:extent cx="5728335" cy="4681220"/>
            <wp:effectExtent l="0" t="0" r="5715" b="5080"/>
            <wp:docPr id="5" name="Picture 5" descr="BS f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S fnl.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8335" cy="4681220"/>
                    </a:xfrm>
                    <a:prstGeom prst="rect">
                      <a:avLst/>
                    </a:prstGeom>
                    <a:noFill/>
                    <a:ln>
                      <a:noFill/>
                    </a:ln>
                  </pic:spPr>
                </pic:pic>
              </a:graphicData>
            </a:graphic>
          </wp:inline>
        </w:drawing>
      </w:r>
    </w:p>
    <w:p w:rsidR="00BC70DC" w:rsidRPr="00EB4A6B" w:rsidRDefault="001B749E" w:rsidP="00BC70DC">
      <w:pPr>
        <w:ind w:left="709" w:hanging="709"/>
        <w:rPr>
          <w:rFonts w:ascii="Franklin Gothic Book" w:hAnsi="Franklin Gothic Book"/>
          <w:b/>
          <w:bCs/>
          <w:sz w:val="20"/>
          <w:szCs w:val="20"/>
          <w:shd w:val="clear" w:color="FFFFFF" w:fill="FFFFFF"/>
        </w:rPr>
      </w:pPr>
      <w:r w:rsidRPr="00EB4A6B">
        <w:rPr>
          <w:rFonts w:ascii="Franklin Gothic Book" w:hAnsi="Franklin Gothic Book"/>
          <w:b/>
          <w:bCs/>
          <w:sz w:val="20"/>
          <w:szCs w:val="20"/>
          <w:shd w:val="clear" w:color="FFFFFF" w:fill="FFFFFF"/>
        </w:rPr>
        <w:t>Fig. 1: Spatial map of 12 districts of North Interior Karnataka</w:t>
      </w:r>
    </w:p>
    <w:p w:rsidR="00BC70DC" w:rsidRPr="00EB4A6B" w:rsidRDefault="00BC70DC" w:rsidP="00BC70DC">
      <w:pPr>
        <w:ind w:left="709" w:hanging="709"/>
        <w:rPr>
          <w:rFonts w:ascii="Franklin Gothic Book" w:hAnsi="Franklin Gothic Book"/>
          <w:b/>
          <w:bCs/>
          <w:sz w:val="20"/>
          <w:szCs w:val="20"/>
          <w:shd w:val="clear" w:color="FFFFFF" w:fill="FFFFFF"/>
        </w:rPr>
      </w:pPr>
    </w:p>
    <w:p w:rsidR="00BC70DC" w:rsidRPr="00EB4A6B" w:rsidRDefault="001B749E" w:rsidP="00BC70DC">
      <w:pPr>
        <w:ind w:left="709" w:hanging="709"/>
        <w:rPr>
          <w:rFonts w:ascii="Franklin Gothic Book" w:hAnsi="Franklin Gothic Book"/>
          <w:b/>
          <w:bCs/>
          <w:sz w:val="20"/>
          <w:szCs w:val="20"/>
        </w:rPr>
      </w:pPr>
      <w:r w:rsidRPr="00EB4A6B">
        <w:rPr>
          <w:rFonts w:ascii="Franklin Gothic Book" w:hAnsi="Franklin Gothic Book"/>
          <w:noProof/>
          <w:sz w:val="20"/>
          <w:szCs w:val="20"/>
        </w:rPr>
        <w:lastRenderedPageBreak/>
        <w:drawing>
          <wp:inline distT="0" distB="0" distL="0" distR="0">
            <wp:extent cx="2825750" cy="36563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5750" cy="3656330"/>
                    </a:xfrm>
                    <a:prstGeom prst="rect">
                      <a:avLst/>
                    </a:prstGeom>
                    <a:noFill/>
                    <a:ln>
                      <a:noFill/>
                    </a:ln>
                  </pic:spPr>
                </pic:pic>
              </a:graphicData>
            </a:graphic>
          </wp:inline>
        </w:drawing>
      </w:r>
      <w:r w:rsidR="00C201A8" w:rsidRPr="00EB4A6B">
        <w:rPr>
          <w:rFonts w:ascii="Franklin Gothic Book" w:hAnsi="Franklin Gothic Book"/>
          <w:sz w:val="20"/>
          <w:szCs w:val="20"/>
        </w:rPr>
        <w:t xml:space="preserve"> </w:t>
      </w:r>
      <w:r w:rsidR="00C201A8" w:rsidRPr="00EB4A6B">
        <w:rPr>
          <w:rFonts w:ascii="Franklin Gothic Book" w:hAnsi="Franklin Gothic Book"/>
          <w:noProof/>
          <w:sz w:val="20"/>
          <w:szCs w:val="20"/>
        </w:rPr>
        <w:drawing>
          <wp:inline distT="0" distB="0" distL="0" distR="0">
            <wp:extent cx="2820572" cy="365024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0702" cy="3663354"/>
                    </a:xfrm>
                    <a:prstGeom prst="rect">
                      <a:avLst/>
                    </a:prstGeom>
                    <a:noFill/>
                    <a:ln>
                      <a:noFill/>
                    </a:ln>
                  </pic:spPr>
                </pic:pic>
              </a:graphicData>
            </a:graphic>
          </wp:inline>
        </w:drawing>
      </w:r>
    </w:p>
    <w:p w:rsidR="005F7927" w:rsidRPr="00EB4A6B" w:rsidRDefault="00937499" w:rsidP="00BC70DC">
      <w:pPr>
        <w:ind w:left="709" w:hanging="709"/>
        <w:rPr>
          <w:rFonts w:ascii="Franklin Gothic Book" w:hAnsi="Franklin Gothic Book"/>
          <w:b/>
          <w:bCs/>
          <w:sz w:val="20"/>
          <w:szCs w:val="20"/>
        </w:rPr>
      </w:pPr>
      <w:r w:rsidRPr="00EB4A6B">
        <w:rPr>
          <w:rFonts w:ascii="Franklin Gothic Book" w:hAnsi="Franklin Gothic Book"/>
          <w:b/>
          <w:bCs/>
          <w:sz w:val="20"/>
          <w:szCs w:val="20"/>
        </w:rPr>
        <w:t xml:space="preserve">Fig </w:t>
      </w:r>
      <w:r w:rsidR="00BF490C" w:rsidRPr="00EB4A6B">
        <w:rPr>
          <w:rFonts w:ascii="Franklin Gothic Book" w:hAnsi="Franklin Gothic Book"/>
          <w:b/>
          <w:bCs/>
          <w:sz w:val="20"/>
          <w:szCs w:val="20"/>
        </w:rPr>
        <w:t>2</w:t>
      </w:r>
      <w:r w:rsidRPr="00EB4A6B">
        <w:rPr>
          <w:rFonts w:ascii="Franklin Gothic Book" w:hAnsi="Franklin Gothic Book"/>
          <w:b/>
          <w:bCs/>
          <w:sz w:val="20"/>
          <w:szCs w:val="20"/>
        </w:rPr>
        <w:t>:</w:t>
      </w:r>
      <w:r w:rsidRPr="00EB4A6B">
        <w:rPr>
          <w:rFonts w:ascii="Franklin Gothic Book" w:hAnsi="Franklin Gothic Book"/>
          <w:sz w:val="20"/>
          <w:szCs w:val="20"/>
        </w:rPr>
        <w:t xml:space="preserve"> </w:t>
      </w:r>
      <w:r w:rsidRPr="00EB4A6B">
        <w:rPr>
          <w:rFonts w:ascii="Franklin Gothic Book" w:hAnsi="Franklin Gothic Book"/>
          <w:b/>
          <w:bCs/>
          <w:sz w:val="20"/>
          <w:szCs w:val="20"/>
        </w:rPr>
        <w:t xml:space="preserve">Spatial distribution of yield reduction (YR) in </w:t>
      </w:r>
      <w:r w:rsidR="001B749E" w:rsidRPr="00EB4A6B">
        <w:rPr>
          <w:rFonts w:ascii="Franklin Gothic Book" w:hAnsi="Franklin Gothic Book"/>
          <w:b/>
          <w:bCs/>
          <w:sz w:val="20"/>
          <w:szCs w:val="20"/>
        </w:rPr>
        <w:t>chickpea</w:t>
      </w:r>
      <w:r w:rsidRPr="00EB4A6B">
        <w:rPr>
          <w:rFonts w:ascii="Franklin Gothic Book" w:hAnsi="Franklin Gothic Book"/>
          <w:b/>
          <w:bCs/>
          <w:sz w:val="20"/>
          <w:szCs w:val="20"/>
        </w:rPr>
        <w:t xml:space="preserve"> simulated in black clay soil under past (1991-2020) and projected (2021-2050) climate for all districts of NIK</w:t>
      </w: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BC70DC">
      <w:pPr>
        <w:ind w:left="709" w:hanging="709"/>
        <w:rPr>
          <w:rFonts w:ascii="Franklin Gothic Book" w:hAnsi="Franklin Gothic Book"/>
          <w:b/>
          <w:bCs/>
          <w:sz w:val="20"/>
          <w:szCs w:val="20"/>
        </w:rPr>
      </w:pPr>
    </w:p>
    <w:p w:rsidR="009930B0" w:rsidRPr="00EB4A6B" w:rsidRDefault="009930B0" w:rsidP="00940D47">
      <w:pPr>
        <w:spacing w:after="0" w:line="240" w:lineRule="auto"/>
        <w:jc w:val="both"/>
        <w:rPr>
          <w:rFonts w:ascii="Franklin Gothic Book" w:hAnsi="Franklin Gothic Book"/>
          <w:b/>
          <w:sz w:val="24"/>
          <w:szCs w:val="24"/>
        </w:rPr>
      </w:pPr>
    </w:p>
    <w:p w:rsidR="00940D47" w:rsidRPr="00EB4A6B" w:rsidRDefault="00940D47" w:rsidP="00940D47">
      <w:pPr>
        <w:spacing w:after="0" w:line="360" w:lineRule="auto"/>
        <w:jc w:val="both"/>
        <w:rPr>
          <w:rFonts w:ascii="Franklin Gothic Book" w:hAnsi="Franklin Gothic Book"/>
          <w:b/>
        </w:rPr>
      </w:pPr>
      <w:r w:rsidRPr="00EB4A6B">
        <w:rPr>
          <w:rFonts w:ascii="Franklin Gothic Book" w:hAnsi="Franklin Gothic Book"/>
          <w:b/>
        </w:rPr>
        <w:lastRenderedPageBreak/>
        <w:t>CONCLUSION</w:t>
      </w:r>
    </w:p>
    <w:p w:rsidR="00940D47" w:rsidRDefault="00940D47" w:rsidP="00940D47">
      <w:pPr>
        <w:spacing w:line="360" w:lineRule="auto"/>
        <w:rPr>
          <w:rFonts w:ascii="Franklin Gothic Book" w:hAnsi="Franklin Gothic Book"/>
          <w:b/>
          <w:bCs/>
        </w:rPr>
      </w:pPr>
      <w:r w:rsidRPr="00EB4A6B">
        <w:rPr>
          <w:rFonts w:ascii="Franklin Gothic Book" w:hAnsi="Franklin Gothic Book"/>
          <w:sz w:val="20"/>
          <w:szCs w:val="20"/>
        </w:rPr>
        <w:t xml:space="preserve">The study for Northern Interior Karnataka revealed that the increased rainfall under projected climate during chickpea cropping period (October- February) compared to past climate. This increased rainfall resulted on the decreased number of irrigations and yield reduction. Early sowing of chickpea </w:t>
      </w:r>
      <w:r w:rsidRPr="00EB4A6B">
        <w:rPr>
          <w:rFonts w:ascii="Franklin Gothic Book" w:hAnsi="Franklin Gothic Book"/>
          <w:i/>
          <w:iCs/>
          <w:sz w:val="20"/>
          <w:szCs w:val="20"/>
        </w:rPr>
        <w:t>i.e.,</w:t>
      </w:r>
      <w:r w:rsidRPr="00EB4A6B">
        <w:rPr>
          <w:rFonts w:ascii="Franklin Gothic Book" w:hAnsi="Franklin Gothic Book"/>
          <w:sz w:val="20"/>
          <w:szCs w:val="20"/>
        </w:rPr>
        <w:t xml:space="preserve"> on 1</w:t>
      </w:r>
      <w:r w:rsidRPr="00EB4A6B">
        <w:rPr>
          <w:rFonts w:ascii="Franklin Gothic Book" w:hAnsi="Franklin Gothic Book"/>
          <w:sz w:val="20"/>
          <w:szCs w:val="20"/>
          <w:vertAlign w:val="superscript"/>
        </w:rPr>
        <w:t>st</w:t>
      </w:r>
      <w:r w:rsidRPr="00EB4A6B">
        <w:rPr>
          <w:rFonts w:ascii="Franklin Gothic Book" w:hAnsi="Franklin Gothic Book"/>
          <w:sz w:val="20"/>
          <w:szCs w:val="20"/>
        </w:rPr>
        <w:t xml:space="preserve"> October under projected climate (2021-2050) simulated the lowest number of irrigations i.e., one irrigation at 45 DAS (at flower initiation stage) and decreased yield reduction for all the 12 districts of NIK on </w:t>
      </w:r>
      <w:r w:rsidRPr="00EB4A6B">
        <w:rPr>
          <w:rFonts w:ascii="Franklin Gothic Book" w:hAnsi="Franklin Gothic Book"/>
          <w:i/>
          <w:iCs/>
          <w:sz w:val="20"/>
          <w:szCs w:val="20"/>
        </w:rPr>
        <w:t>Vertisol</w:t>
      </w:r>
      <w:r w:rsidRPr="00EB4A6B">
        <w:rPr>
          <w:rFonts w:ascii="Franklin Gothic Book" w:hAnsi="Franklin Gothic Book"/>
          <w:sz w:val="20"/>
          <w:szCs w:val="20"/>
        </w:rPr>
        <w:t xml:space="preserve">. In this context further research should to taken up on adaptability of pulses to the climate variability under the future </w:t>
      </w:r>
      <w:r>
        <w:rPr>
          <w:rFonts w:ascii="Franklin Gothic Book" w:hAnsi="Franklin Gothic Book"/>
          <w:sz w:val="20"/>
          <w:szCs w:val="20"/>
        </w:rPr>
        <w:t>climate</w:t>
      </w:r>
      <w:r w:rsidRPr="00EB4A6B">
        <w:rPr>
          <w:rFonts w:ascii="Franklin Gothic Book" w:hAnsi="Franklin Gothic Book"/>
          <w:sz w:val="20"/>
          <w:szCs w:val="20"/>
        </w:rPr>
        <w:t xml:space="preserve"> for their sustenance and improved productivity.</w:t>
      </w:r>
    </w:p>
    <w:p w:rsidR="009930B0" w:rsidRPr="00EB4A6B" w:rsidRDefault="009930B0" w:rsidP="009930B0">
      <w:pPr>
        <w:spacing w:line="360" w:lineRule="auto"/>
        <w:rPr>
          <w:rFonts w:ascii="Franklin Gothic Book" w:hAnsi="Franklin Gothic Book"/>
          <w:b/>
          <w:bCs/>
          <w:lang w:val="en-IN"/>
        </w:rPr>
      </w:pPr>
      <w:r w:rsidRPr="00EB4A6B">
        <w:rPr>
          <w:rFonts w:ascii="Franklin Gothic Book" w:hAnsi="Franklin Gothic Book"/>
          <w:b/>
          <w:bCs/>
        </w:rPr>
        <w:t>REFERENCES</w:t>
      </w:r>
    </w:p>
    <w:p w:rsidR="009930B0" w:rsidRPr="00EB4A6B" w:rsidRDefault="009930B0" w:rsidP="009930B0">
      <w:pPr>
        <w:spacing w:after="0" w:line="36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Ali, M. H., Adham, A. K. M., Rahman, M. M. and Islam, A. K. M. R. 2009. Sensitivity of Penman–Monteith estimates of reference evapotranspiration to errors in input climatic data. </w:t>
      </w:r>
      <w:r w:rsidRPr="00EB4A6B">
        <w:rPr>
          <w:rFonts w:ascii="Franklin Gothic Book" w:hAnsi="Franklin Gothic Book"/>
          <w:i/>
          <w:iCs/>
          <w:sz w:val="20"/>
          <w:szCs w:val="20"/>
          <w:shd w:val="clear" w:color="auto" w:fill="FFFFFF"/>
        </w:rPr>
        <w:t>J. Agrometeorol.,</w:t>
      </w:r>
      <w:r w:rsidRPr="00EB4A6B">
        <w:rPr>
          <w:rFonts w:ascii="Franklin Gothic Book" w:hAnsi="Franklin Gothic Book"/>
          <w:sz w:val="20"/>
          <w:szCs w:val="20"/>
          <w:shd w:val="clear" w:color="auto" w:fill="FFFFFF"/>
        </w:rPr>
        <w:t> </w:t>
      </w:r>
      <w:r w:rsidRPr="00EB4A6B">
        <w:rPr>
          <w:rFonts w:ascii="Franklin Gothic Book" w:hAnsi="Franklin Gothic Book"/>
          <w:b/>
          <w:bCs/>
          <w:sz w:val="20"/>
          <w:szCs w:val="20"/>
          <w:shd w:val="clear" w:color="auto" w:fill="FFFFFF"/>
        </w:rPr>
        <w:t>11</w:t>
      </w:r>
      <w:r w:rsidRPr="00EB4A6B">
        <w:rPr>
          <w:rFonts w:ascii="Franklin Gothic Book" w:hAnsi="Franklin Gothic Book"/>
          <w:sz w:val="20"/>
          <w:szCs w:val="20"/>
          <w:shd w:val="clear" w:color="auto" w:fill="FFFFFF"/>
        </w:rPr>
        <w:t>: 1-8.</w:t>
      </w:r>
    </w:p>
    <w:p w:rsidR="009930B0" w:rsidRPr="00EB4A6B" w:rsidRDefault="009930B0" w:rsidP="009930B0">
      <w:pPr>
        <w:spacing w:before="120" w:after="120" w:line="36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 xml:space="preserve">Allen, R. G., Pereira, L. S., Raes, D. and Smith, M. 1998. Crop evapotranspiration-guidelines for computing crop water requirements- </w:t>
      </w:r>
      <w:r w:rsidRPr="00EB4A6B">
        <w:rPr>
          <w:rFonts w:ascii="Franklin Gothic Book" w:hAnsi="Franklin Gothic Book"/>
          <w:i/>
          <w:iCs/>
          <w:sz w:val="20"/>
          <w:szCs w:val="20"/>
          <w:shd w:val="clear" w:color="auto" w:fill="FFFFFF"/>
        </w:rPr>
        <w:t>FAO Irrigation and drainage paper 56</w:t>
      </w:r>
      <w:r w:rsidRPr="00EB4A6B">
        <w:rPr>
          <w:rFonts w:ascii="Franklin Gothic Book" w:hAnsi="Franklin Gothic Book"/>
          <w:sz w:val="20"/>
          <w:szCs w:val="20"/>
          <w:shd w:val="clear" w:color="auto" w:fill="FFFFFF"/>
        </w:rPr>
        <w:t>. FAO, Rome, </w:t>
      </w:r>
      <w:r w:rsidRPr="00EB4A6B">
        <w:rPr>
          <w:rFonts w:ascii="Franklin Gothic Book" w:hAnsi="Franklin Gothic Book"/>
          <w:b/>
          <w:bCs/>
          <w:sz w:val="20"/>
          <w:szCs w:val="20"/>
          <w:shd w:val="clear" w:color="auto" w:fill="FFFFFF"/>
        </w:rPr>
        <w:t>300(9)</w:t>
      </w:r>
      <w:r w:rsidRPr="00EB4A6B">
        <w:rPr>
          <w:rFonts w:ascii="Franklin Gothic Book" w:hAnsi="Franklin Gothic Book"/>
          <w:sz w:val="20"/>
          <w:szCs w:val="20"/>
          <w:shd w:val="clear" w:color="auto" w:fill="FFFFFF"/>
        </w:rPr>
        <w:t>: D05109.</w:t>
      </w:r>
    </w:p>
    <w:p w:rsidR="009930B0" w:rsidRPr="00EB4A6B" w:rsidRDefault="009930B0" w:rsidP="009930B0">
      <w:pPr>
        <w:spacing w:line="360" w:lineRule="auto"/>
        <w:ind w:left="709" w:hanging="709"/>
        <w:jc w:val="both"/>
        <w:rPr>
          <w:rFonts w:ascii="Franklin Gothic Book" w:hAnsi="Franklin Gothic Book"/>
          <w:sz w:val="20"/>
          <w:szCs w:val="20"/>
          <w:shd w:val="clear" w:color="auto" w:fill="FFFFFF"/>
          <w:lang w:val="en-IN"/>
        </w:rPr>
      </w:pPr>
      <w:r w:rsidRPr="00EB4A6B">
        <w:rPr>
          <w:rFonts w:ascii="Franklin Gothic Book" w:hAnsi="Franklin Gothic Book"/>
          <w:sz w:val="20"/>
          <w:szCs w:val="20"/>
          <w:shd w:val="clear" w:color="auto" w:fill="FFFFFF"/>
        </w:rPr>
        <w:t>Anonymous. 2016. Weather and climate of Karnataka. Karnataka.com, a tradition with technology.</w:t>
      </w:r>
    </w:p>
    <w:p w:rsidR="009930B0" w:rsidRPr="00EB4A6B" w:rsidRDefault="009930B0" w:rsidP="009930B0">
      <w:pPr>
        <w:spacing w:after="0" w:line="360" w:lineRule="auto"/>
        <w:ind w:left="709" w:hanging="709"/>
        <w:jc w:val="both"/>
        <w:rPr>
          <w:rFonts w:ascii="Franklin Gothic Book" w:hAnsi="Franklin Gothic Book"/>
          <w:sz w:val="20"/>
          <w:szCs w:val="20"/>
        </w:rPr>
      </w:pPr>
      <w:r w:rsidRPr="00EB4A6B">
        <w:rPr>
          <w:rFonts w:ascii="Franklin Gothic Book" w:hAnsi="Franklin Gothic Book"/>
          <w:sz w:val="20"/>
          <w:szCs w:val="20"/>
        </w:rPr>
        <w:t xml:space="preserve">Athnere, S and Kolage A. K. 2019. </w:t>
      </w:r>
      <w:r w:rsidRPr="00EB4A6B">
        <w:rPr>
          <w:rFonts w:ascii="Franklin Gothic Book" w:hAnsi="Franklin Gothic Book"/>
          <w:sz w:val="20"/>
          <w:szCs w:val="20"/>
          <w:shd w:val="clear" w:color="auto" w:fill="FFFFFF"/>
        </w:rPr>
        <w:t>Effect of irrigation schedules and foliar application of potash on growth, yield and quality of summer green gram (</w:t>
      </w:r>
      <w:r w:rsidRPr="00EB4A6B">
        <w:rPr>
          <w:rFonts w:ascii="Franklin Gothic Book" w:hAnsi="Franklin Gothic Book"/>
          <w:i/>
          <w:iCs/>
          <w:sz w:val="20"/>
          <w:szCs w:val="20"/>
          <w:shd w:val="clear" w:color="auto" w:fill="FFFFFF"/>
        </w:rPr>
        <w:t xml:space="preserve">Vigna radiata </w:t>
      </w:r>
      <w:r w:rsidRPr="00EB4A6B">
        <w:rPr>
          <w:rFonts w:ascii="Franklin Gothic Book" w:hAnsi="Franklin Gothic Book"/>
          <w:sz w:val="20"/>
          <w:szCs w:val="20"/>
          <w:shd w:val="clear" w:color="auto" w:fill="FFFFFF"/>
        </w:rPr>
        <w:t>L.).</w:t>
      </w:r>
      <w:r w:rsidRPr="00EB4A6B">
        <w:rPr>
          <w:rFonts w:ascii="Franklin Gothic Book" w:hAnsi="Franklin Gothic Book"/>
          <w:sz w:val="20"/>
          <w:szCs w:val="20"/>
        </w:rPr>
        <w:t xml:space="preserve"> M. Sc Thesis,</w:t>
      </w:r>
      <w:r w:rsidRPr="00EB4A6B">
        <w:rPr>
          <w:rFonts w:ascii="Franklin Gothic Book" w:hAnsi="Franklin Gothic Book"/>
          <w:i/>
          <w:iCs/>
          <w:sz w:val="20"/>
          <w:szCs w:val="20"/>
        </w:rPr>
        <w:t xml:space="preserve"> </w:t>
      </w:r>
      <w:r w:rsidRPr="00EB4A6B">
        <w:rPr>
          <w:rFonts w:ascii="Franklin Gothic Book" w:hAnsi="Franklin Gothic Book"/>
          <w:sz w:val="20"/>
          <w:szCs w:val="20"/>
        </w:rPr>
        <w:t>MPKV Rahuri.</w:t>
      </w:r>
    </w:p>
    <w:p w:rsidR="009930B0" w:rsidRPr="00EB4A6B" w:rsidRDefault="009930B0" w:rsidP="009930B0">
      <w:pPr>
        <w:spacing w:before="120" w:after="120" w:line="360" w:lineRule="auto"/>
        <w:ind w:left="709" w:hanging="709"/>
        <w:jc w:val="both"/>
        <w:rPr>
          <w:rFonts w:ascii="Franklin Gothic Book" w:hAnsi="Franklin Gothic Book"/>
          <w:sz w:val="20"/>
          <w:szCs w:val="20"/>
        </w:rPr>
      </w:pPr>
      <w:r w:rsidRPr="00EB4A6B">
        <w:rPr>
          <w:rFonts w:ascii="Franklin Gothic Book" w:hAnsi="Franklin Gothic Book"/>
          <w:sz w:val="20"/>
          <w:szCs w:val="20"/>
          <w:shd w:val="clear" w:color="auto" w:fill="FFFFFF"/>
        </w:rPr>
        <w:t>Banik, P., Tiwari, N. K. and Ranjan, S. 2014. Comparative crop water assessment using meteorological data and modeling techniques. </w:t>
      </w:r>
      <w:r w:rsidRPr="00EB4A6B">
        <w:rPr>
          <w:rFonts w:ascii="Franklin Gothic Book" w:hAnsi="Franklin Gothic Book"/>
          <w:i/>
          <w:iCs/>
          <w:sz w:val="20"/>
          <w:szCs w:val="20"/>
          <w:shd w:val="clear" w:color="auto" w:fill="FFFFFF"/>
        </w:rPr>
        <w:t>Glob. Sustainabil. Transit: Impacts and Innov.</w:t>
      </w:r>
      <w:r w:rsidRPr="00EB4A6B">
        <w:rPr>
          <w:rFonts w:ascii="Franklin Gothic Book" w:hAnsi="Franklin Gothic Book"/>
          <w:sz w:val="20"/>
          <w:szCs w:val="20"/>
          <w:shd w:val="clear" w:color="auto" w:fill="FFFFFF"/>
        </w:rPr>
        <w:t>, 168-180.</w:t>
      </w:r>
    </w:p>
    <w:p w:rsidR="009930B0" w:rsidRPr="00EB4A6B" w:rsidRDefault="009930B0" w:rsidP="009930B0">
      <w:pPr>
        <w:spacing w:before="120" w:after="120" w:line="36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Bhat, S. A., Pandit, B. A., Khan, J. N., Kumar, R. and Jan, R. 2017. Water requirements and irrigation scheduling of maize crop using CROPWAT model. </w:t>
      </w:r>
      <w:r w:rsidRPr="00EB4A6B">
        <w:rPr>
          <w:rFonts w:ascii="Franklin Gothic Book" w:hAnsi="Franklin Gothic Book"/>
          <w:i/>
          <w:iCs/>
          <w:sz w:val="20"/>
          <w:szCs w:val="20"/>
          <w:shd w:val="clear" w:color="auto" w:fill="FFFFFF"/>
        </w:rPr>
        <w:t>Int. J. Curr. Microbio. Appl. Sci.</w:t>
      </w:r>
      <w:r w:rsidRPr="00EB4A6B">
        <w:rPr>
          <w:rFonts w:ascii="Franklin Gothic Book" w:hAnsi="Franklin Gothic Book"/>
          <w:sz w:val="20"/>
          <w:szCs w:val="20"/>
          <w:shd w:val="clear" w:color="auto" w:fill="FFFFFF"/>
        </w:rPr>
        <w:t>, </w:t>
      </w:r>
      <w:r w:rsidRPr="00EB4A6B">
        <w:rPr>
          <w:rFonts w:ascii="Franklin Gothic Book" w:hAnsi="Franklin Gothic Book"/>
          <w:b/>
          <w:bCs/>
          <w:sz w:val="20"/>
          <w:szCs w:val="20"/>
          <w:shd w:val="clear" w:color="auto" w:fill="FFFFFF"/>
        </w:rPr>
        <w:t>6(11)</w:t>
      </w:r>
      <w:r w:rsidRPr="00EB4A6B">
        <w:rPr>
          <w:rFonts w:ascii="Franklin Gothic Book" w:hAnsi="Franklin Gothic Book"/>
          <w:sz w:val="20"/>
          <w:szCs w:val="20"/>
          <w:shd w:val="clear" w:color="auto" w:fill="FFFFFF"/>
        </w:rPr>
        <w:t xml:space="preserve">: 1662-1670. </w:t>
      </w:r>
    </w:p>
    <w:p w:rsidR="009930B0" w:rsidRPr="00EB4A6B" w:rsidRDefault="009930B0" w:rsidP="009930B0">
      <w:pPr>
        <w:spacing w:before="120" w:after="120" w:line="48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Boretti, A. and Rosa, L. 2019. Reassessing the projections of the world water development report. </w:t>
      </w:r>
      <w:r w:rsidRPr="00EB4A6B">
        <w:rPr>
          <w:rFonts w:ascii="Franklin Gothic Book" w:hAnsi="Franklin Gothic Book"/>
          <w:i/>
          <w:iCs/>
          <w:sz w:val="20"/>
          <w:szCs w:val="20"/>
          <w:shd w:val="clear" w:color="auto" w:fill="FFFFFF"/>
        </w:rPr>
        <w:t>NPJ Clean Water</w:t>
      </w:r>
      <w:r w:rsidRPr="00EB4A6B">
        <w:rPr>
          <w:rFonts w:ascii="Franklin Gothic Book" w:hAnsi="Franklin Gothic Book"/>
          <w:sz w:val="20"/>
          <w:szCs w:val="20"/>
          <w:shd w:val="clear" w:color="auto" w:fill="FFFFFF"/>
        </w:rPr>
        <w:t>, </w:t>
      </w:r>
      <w:r w:rsidRPr="00EB4A6B">
        <w:rPr>
          <w:rFonts w:ascii="Franklin Gothic Book" w:hAnsi="Franklin Gothic Book"/>
          <w:b/>
          <w:bCs/>
          <w:i/>
          <w:iCs/>
          <w:sz w:val="20"/>
          <w:szCs w:val="20"/>
          <w:shd w:val="clear" w:color="auto" w:fill="FFFFFF"/>
        </w:rPr>
        <w:t>2</w:t>
      </w:r>
      <w:r w:rsidRPr="00EB4A6B">
        <w:rPr>
          <w:rFonts w:ascii="Franklin Gothic Book" w:hAnsi="Franklin Gothic Book"/>
          <w:b/>
          <w:bCs/>
          <w:sz w:val="20"/>
          <w:szCs w:val="20"/>
          <w:shd w:val="clear" w:color="auto" w:fill="FFFFFF"/>
        </w:rPr>
        <w:t xml:space="preserve">(1): </w:t>
      </w:r>
      <w:r w:rsidRPr="00EB4A6B">
        <w:rPr>
          <w:rFonts w:ascii="Franklin Gothic Book" w:hAnsi="Franklin Gothic Book"/>
          <w:sz w:val="20"/>
          <w:szCs w:val="20"/>
          <w:shd w:val="clear" w:color="auto" w:fill="FFFFFF"/>
        </w:rPr>
        <w:t>15.</w:t>
      </w:r>
    </w:p>
    <w:p w:rsidR="009930B0" w:rsidRPr="00EB4A6B" w:rsidDel="00241BFC" w:rsidRDefault="009930B0" w:rsidP="009930B0">
      <w:pPr>
        <w:spacing w:before="120" w:after="120" w:line="480" w:lineRule="auto"/>
        <w:ind w:left="709" w:hanging="709"/>
        <w:jc w:val="both"/>
        <w:rPr>
          <w:del w:id="5" w:author="Hanamant Halli" w:date="2022-10-25T10:20:00Z"/>
          <w:rFonts w:ascii="Franklin Gothic Book" w:hAnsi="Franklin Gothic Book"/>
          <w:sz w:val="20"/>
          <w:szCs w:val="20"/>
          <w:shd w:val="clear" w:color="auto" w:fill="FFFFFF"/>
        </w:rPr>
      </w:pPr>
      <w:r w:rsidRPr="00EB4A6B">
        <w:rPr>
          <w:rFonts w:ascii="Franklin Gothic Book" w:hAnsi="Franklin Gothic Book"/>
          <w:sz w:val="20"/>
          <w:szCs w:val="20"/>
        </w:rPr>
        <w:t>Caretta, M. A., Mukherji, A., Arfanuzzaman, M., Betts, R. A., Gelfan, A., Hirabayashi, Y.,  Lissner, T. K., J. Liu, E. Lopez Gunn, R. Morgan, S. Mwanga, and Supratid, S. 2022. Water. In: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551–712, doi:10.1017/9781009325844.006.</w:t>
      </w:r>
    </w:p>
    <w:p w:rsidR="009930B0" w:rsidRPr="00EB4A6B" w:rsidRDefault="009930B0" w:rsidP="009930B0">
      <w:pPr>
        <w:spacing w:before="120" w:after="120" w:line="36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Desta, F., Bissa, M. and Korbu, L. 2015. Crop water requirement determination of chickpea in the central vertisol areas of Ethiopia using FAO CROPWAT model. </w:t>
      </w:r>
      <w:r w:rsidRPr="00EB4A6B">
        <w:rPr>
          <w:rStyle w:val="Emphasis"/>
          <w:rFonts w:ascii="Franklin Gothic Book" w:hAnsi="Franklin Gothic Book" w:cs="Arial"/>
          <w:sz w:val="20"/>
          <w:szCs w:val="20"/>
          <w:shd w:val="clear" w:color="auto" w:fill="FFFFFF"/>
        </w:rPr>
        <w:t>Afr. J. Agric. Res</w:t>
      </w:r>
      <w:r w:rsidRPr="00EB4A6B">
        <w:rPr>
          <w:rFonts w:ascii="Franklin Gothic Book" w:hAnsi="Franklin Gothic Book" w:cs="Arial"/>
          <w:sz w:val="20"/>
          <w:szCs w:val="20"/>
          <w:shd w:val="clear" w:color="auto" w:fill="FFFFFF"/>
        </w:rPr>
        <w:t>.</w:t>
      </w:r>
      <w:r w:rsidRPr="00EB4A6B">
        <w:rPr>
          <w:rFonts w:ascii="Franklin Gothic Book" w:hAnsi="Franklin Gothic Book"/>
          <w:sz w:val="20"/>
          <w:szCs w:val="20"/>
          <w:shd w:val="clear" w:color="auto" w:fill="FFFFFF"/>
        </w:rPr>
        <w:t>, </w:t>
      </w:r>
      <w:r w:rsidRPr="00EB4A6B">
        <w:rPr>
          <w:rFonts w:ascii="Franklin Gothic Book" w:hAnsi="Franklin Gothic Book"/>
          <w:b/>
          <w:bCs/>
          <w:sz w:val="20"/>
          <w:szCs w:val="20"/>
          <w:shd w:val="clear" w:color="auto" w:fill="FFFFFF"/>
        </w:rPr>
        <w:t>10</w:t>
      </w:r>
      <w:r w:rsidRPr="00EB4A6B">
        <w:rPr>
          <w:rFonts w:ascii="Franklin Gothic Book" w:hAnsi="Franklin Gothic Book"/>
          <w:sz w:val="20"/>
          <w:szCs w:val="20"/>
          <w:shd w:val="clear" w:color="auto" w:fill="FFFFFF"/>
        </w:rPr>
        <w:t>: 685-689.</w:t>
      </w:r>
    </w:p>
    <w:p w:rsidR="009930B0" w:rsidRPr="00EB4A6B" w:rsidRDefault="009930B0" w:rsidP="009930B0">
      <w:pPr>
        <w:spacing w:before="120" w:after="120" w:line="48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lastRenderedPageBreak/>
        <w:t>Fitton, N., Alexander, P., Arnell, N., Bajzelj, B., Calvin, K., Doelman, J., Gerber, J.S., Havlik, P., Hasegawa, T., Herrero, M. and Krisztin, T. 2019. The vulnerabilities of agricultural land and food production to future water scarcity. </w:t>
      </w:r>
      <w:r w:rsidRPr="00EB4A6B">
        <w:rPr>
          <w:rFonts w:ascii="Franklin Gothic Book" w:hAnsi="Franklin Gothic Book" w:cs="Arial"/>
          <w:i/>
          <w:iCs/>
          <w:sz w:val="20"/>
          <w:szCs w:val="20"/>
          <w:shd w:val="clear" w:color="auto" w:fill="FFFFFF"/>
        </w:rPr>
        <w:t>Glob. Environ. Change,</w:t>
      </w:r>
      <w:r w:rsidRPr="00EB4A6B">
        <w:rPr>
          <w:rFonts w:ascii="Franklin Gothic Book" w:hAnsi="Franklin Gothic Book"/>
          <w:sz w:val="20"/>
          <w:szCs w:val="20"/>
          <w:shd w:val="clear" w:color="auto" w:fill="FFFFFF"/>
        </w:rPr>
        <w:t> </w:t>
      </w:r>
      <w:r w:rsidRPr="00EB4A6B">
        <w:rPr>
          <w:rFonts w:ascii="Franklin Gothic Book" w:hAnsi="Franklin Gothic Book"/>
          <w:b/>
          <w:bCs/>
          <w:i/>
          <w:iCs/>
          <w:sz w:val="20"/>
          <w:szCs w:val="20"/>
          <w:shd w:val="clear" w:color="auto" w:fill="FFFFFF"/>
        </w:rPr>
        <w:t xml:space="preserve">58: </w:t>
      </w:r>
      <w:r w:rsidRPr="00EB4A6B">
        <w:rPr>
          <w:rFonts w:ascii="Franklin Gothic Book" w:hAnsi="Franklin Gothic Book"/>
          <w:sz w:val="20"/>
          <w:szCs w:val="20"/>
          <w:shd w:val="clear" w:color="auto" w:fill="FFFFFF"/>
        </w:rPr>
        <w:t>101944.</w:t>
      </w:r>
    </w:p>
    <w:p w:rsidR="009930B0" w:rsidRPr="00EB4A6B" w:rsidRDefault="009930B0" w:rsidP="009930B0">
      <w:pPr>
        <w:spacing w:before="120" w:after="120" w:line="36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Food and Agriculture Organization of the United Nations. 2017. Water for sustainable food and agriculture: A report produced for the G20 presidency of Germany. </w:t>
      </w:r>
      <w:r w:rsidRPr="00EB4A6B">
        <w:rPr>
          <w:rFonts w:ascii="Franklin Gothic Book" w:hAnsi="Franklin Gothic Book"/>
          <w:i/>
          <w:iCs/>
          <w:sz w:val="20"/>
          <w:szCs w:val="20"/>
          <w:shd w:val="clear" w:color="auto" w:fill="FFFFFF"/>
        </w:rPr>
        <w:t>FAO</w:t>
      </w:r>
      <w:r w:rsidRPr="00EB4A6B">
        <w:rPr>
          <w:rFonts w:ascii="Franklin Gothic Book" w:hAnsi="Franklin Gothic Book"/>
          <w:sz w:val="20"/>
          <w:szCs w:val="20"/>
          <w:shd w:val="clear" w:color="auto" w:fill="FFFFFF"/>
        </w:rPr>
        <w:t>.</w:t>
      </w:r>
    </w:p>
    <w:p w:rsidR="009930B0" w:rsidRPr="00EB4A6B" w:rsidRDefault="009930B0" w:rsidP="009930B0">
      <w:pPr>
        <w:spacing w:before="120" w:after="120" w:line="48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Gitz, V., Meybeck, A., Lipper, L., Young, C.D. and Braatz, S. 2016. Climate change and food security: risks and responses. </w:t>
      </w:r>
      <w:r w:rsidRPr="00EB4A6B">
        <w:rPr>
          <w:rFonts w:ascii="Franklin Gothic Book" w:hAnsi="Franklin Gothic Book"/>
          <w:i/>
          <w:iCs/>
          <w:sz w:val="20"/>
          <w:szCs w:val="20"/>
          <w:shd w:val="clear" w:color="auto" w:fill="FFFFFF"/>
        </w:rPr>
        <w:t>Food and Agriculture Organization of the United Nations (FAO) Report</w:t>
      </w:r>
      <w:r w:rsidRPr="00EB4A6B">
        <w:rPr>
          <w:rFonts w:ascii="Franklin Gothic Book" w:hAnsi="Franklin Gothic Book"/>
          <w:sz w:val="20"/>
          <w:szCs w:val="20"/>
          <w:shd w:val="clear" w:color="auto" w:fill="FFFFFF"/>
        </w:rPr>
        <w:t>, </w:t>
      </w:r>
      <w:r w:rsidRPr="00EB4A6B">
        <w:rPr>
          <w:rFonts w:ascii="Franklin Gothic Book" w:hAnsi="Franklin Gothic Book"/>
          <w:b/>
          <w:bCs/>
          <w:sz w:val="20"/>
          <w:szCs w:val="20"/>
          <w:shd w:val="clear" w:color="auto" w:fill="FFFFFF"/>
        </w:rPr>
        <w:t>110:</w:t>
      </w:r>
      <w:r w:rsidRPr="00EB4A6B">
        <w:rPr>
          <w:rFonts w:ascii="Franklin Gothic Book" w:hAnsi="Franklin Gothic Book"/>
          <w:sz w:val="20"/>
          <w:szCs w:val="20"/>
          <w:shd w:val="clear" w:color="auto" w:fill="FFFFFF"/>
        </w:rPr>
        <w:t xml:space="preserve"> 2-4.</w:t>
      </w:r>
    </w:p>
    <w:p w:rsidR="009930B0" w:rsidRPr="00EB4A6B" w:rsidRDefault="009930B0" w:rsidP="009930B0">
      <w:pPr>
        <w:spacing w:before="120" w:after="120" w:line="480" w:lineRule="auto"/>
        <w:ind w:left="709" w:hanging="709"/>
        <w:jc w:val="both"/>
        <w:rPr>
          <w:rFonts w:ascii="Franklin Gothic Book" w:hAnsi="Franklin Gothic Book"/>
          <w:sz w:val="20"/>
          <w:szCs w:val="20"/>
          <w:shd w:val="clear" w:color="auto" w:fill="FFFFFF"/>
        </w:rPr>
      </w:pPr>
      <w:r w:rsidRPr="00EB4A6B">
        <w:rPr>
          <w:rFonts w:ascii="Franklin Gothic Book" w:hAnsi="Franklin Gothic Book"/>
          <w:sz w:val="20"/>
          <w:szCs w:val="20"/>
          <w:shd w:val="clear" w:color="auto" w:fill="FFFFFF"/>
        </w:rPr>
        <w:t xml:space="preserve">Hodson, D., and White, J. 2010. GIS and crop simulation modelling applications in climate change research. </w:t>
      </w:r>
      <w:r w:rsidRPr="00EB4A6B">
        <w:rPr>
          <w:rFonts w:ascii="Franklin Gothic Book" w:hAnsi="Franklin Gothic Book"/>
          <w:i/>
          <w:iCs/>
          <w:sz w:val="20"/>
          <w:szCs w:val="20"/>
          <w:shd w:val="clear" w:color="auto" w:fill="FFFFFF"/>
        </w:rPr>
        <w:t>Clim. Change Crop Prod.</w:t>
      </w:r>
      <w:r w:rsidRPr="00EB4A6B">
        <w:rPr>
          <w:rFonts w:ascii="Franklin Gothic Book" w:hAnsi="Franklin Gothic Book"/>
          <w:sz w:val="20"/>
          <w:szCs w:val="20"/>
          <w:shd w:val="clear" w:color="auto" w:fill="FFFFFF"/>
        </w:rPr>
        <w:t>, 245-262.</w:t>
      </w:r>
    </w:p>
    <w:p w:rsidR="009930B0" w:rsidRPr="00EB4A6B" w:rsidRDefault="009930B0" w:rsidP="009930B0">
      <w:pPr>
        <w:spacing w:before="120" w:after="120" w:line="480" w:lineRule="auto"/>
        <w:ind w:left="709" w:hanging="709"/>
        <w:jc w:val="both"/>
        <w:rPr>
          <w:rFonts w:ascii="Franklin Gothic Book" w:hAnsi="Franklin Gothic Book"/>
          <w:sz w:val="20"/>
          <w:szCs w:val="20"/>
          <w:shd w:val="clear" w:color="auto" w:fill="FFFFFF"/>
        </w:rPr>
      </w:pPr>
      <w:bookmarkStart w:id="6" w:name="_Hlk100314543"/>
      <w:r w:rsidRPr="00EB4A6B">
        <w:rPr>
          <w:rFonts w:ascii="Franklin Gothic Book" w:hAnsi="Franklin Gothic Book"/>
          <w:sz w:val="20"/>
          <w:szCs w:val="20"/>
          <w:shd w:val="clear" w:color="auto" w:fill="FFFFFF"/>
        </w:rPr>
        <w:t>Sparks, A. H. 2018. nasapower: A NASA POWER Global Meteorology, Surface Solar Energy and Climatology Data Client for R. </w:t>
      </w:r>
      <w:r w:rsidRPr="00EB4A6B">
        <w:rPr>
          <w:rStyle w:val="Emphasis"/>
          <w:rFonts w:ascii="Franklin Gothic Book" w:hAnsi="Franklin Gothic Book" w:cs="Arial"/>
          <w:sz w:val="20"/>
          <w:szCs w:val="20"/>
          <w:shd w:val="clear" w:color="auto" w:fill="FFFFFF"/>
        </w:rPr>
        <w:t>J. open source softw</w:t>
      </w:r>
      <w:r w:rsidRPr="00EB4A6B">
        <w:rPr>
          <w:rFonts w:ascii="Franklin Gothic Book" w:hAnsi="Franklin Gothic Book" w:cs="Arial"/>
          <w:sz w:val="20"/>
          <w:szCs w:val="20"/>
          <w:shd w:val="clear" w:color="auto" w:fill="FFFFFF"/>
        </w:rPr>
        <w:t>.</w:t>
      </w:r>
      <w:r w:rsidRPr="00EB4A6B">
        <w:rPr>
          <w:rFonts w:ascii="Franklin Gothic Book" w:hAnsi="Franklin Gothic Book"/>
          <w:sz w:val="20"/>
          <w:szCs w:val="20"/>
          <w:shd w:val="clear" w:color="auto" w:fill="FFFFFF"/>
        </w:rPr>
        <w:t>, </w:t>
      </w:r>
      <w:r w:rsidRPr="00EB4A6B">
        <w:rPr>
          <w:rFonts w:ascii="Franklin Gothic Book" w:hAnsi="Franklin Gothic Book"/>
          <w:b/>
          <w:bCs/>
          <w:sz w:val="20"/>
          <w:szCs w:val="20"/>
          <w:shd w:val="clear" w:color="auto" w:fill="FFFFFF"/>
        </w:rPr>
        <w:t>3(30):</w:t>
      </w:r>
      <w:r w:rsidRPr="00EB4A6B">
        <w:rPr>
          <w:rFonts w:ascii="Franklin Gothic Book" w:hAnsi="Franklin Gothic Book"/>
          <w:sz w:val="20"/>
          <w:szCs w:val="20"/>
          <w:shd w:val="clear" w:color="auto" w:fill="FFFFFF"/>
        </w:rPr>
        <w:t xml:space="preserve"> 1035.</w:t>
      </w:r>
      <w:bookmarkEnd w:id="6"/>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EB4A6B" w:rsidRDefault="00EB4A6B" w:rsidP="009930B0">
      <w:pPr>
        <w:ind w:left="993" w:hanging="993"/>
        <w:jc w:val="both"/>
        <w:rPr>
          <w:rFonts w:ascii="Franklin Gothic Book" w:hAnsi="Franklin Gothic Book"/>
          <w:b/>
          <w:bCs/>
          <w:sz w:val="24"/>
          <w:szCs w:val="24"/>
        </w:rPr>
      </w:pPr>
    </w:p>
    <w:p w:rsidR="001E6435" w:rsidRDefault="001E6435" w:rsidP="009930B0">
      <w:pPr>
        <w:ind w:left="993" w:hanging="993"/>
        <w:jc w:val="both"/>
        <w:rPr>
          <w:rFonts w:ascii="Franklin Gothic Book" w:hAnsi="Franklin Gothic Book"/>
          <w:b/>
          <w:bCs/>
          <w:sz w:val="20"/>
          <w:szCs w:val="20"/>
        </w:rPr>
      </w:pPr>
    </w:p>
    <w:p w:rsidR="001E6435" w:rsidRDefault="009930B0" w:rsidP="009930B0">
      <w:pPr>
        <w:ind w:left="993" w:hanging="993"/>
        <w:jc w:val="both"/>
        <w:rPr>
          <w:rFonts w:ascii="Franklin Gothic Book" w:hAnsi="Franklin Gothic Book"/>
          <w:b/>
          <w:bCs/>
          <w:sz w:val="20"/>
          <w:szCs w:val="20"/>
        </w:rPr>
      </w:pPr>
      <w:r w:rsidRPr="00EB4A6B">
        <w:rPr>
          <w:rFonts w:ascii="Franklin Gothic Book" w:hAnsi="Franklin Gothic Book"/>
          <w:b/>
          <w:bCs/>
          <w:sz w:val="20"/>
          <w:szCs w:val="20"/>
        </w:rPr>
        <w:lastRenderedPageBreak/>
        <w:t>Funding/Acknowledgement</w:t>
      </w:r>
    </w:p>
    <w:p w:rsidR="009930B0" w:rsidRPr="00EB4A6B" w:rsidRDefault="009930B0" w:rsidP="009930B0">
      <w:pPr>
        <w:ind w:left="993" w:hanging="993"/>
        <w:jc w:val="both"/>
        <w:rPr>
          <w:rFonts w:ascii="Franklin Gothic Book" w:hAnsi="Franklin Gothic Book"/>
          <w:b/>
          <w:bCs/>
          <w:sz w:val="20"/>
          <w:szCs w:val="20"/>
        </w:rPr>
      </w:pPr>
      <w:r w:rsidRPr="00EB4A6B">
        <w:rPr>
          <w:rFonts w:ascii="Franklin Gothic Book" w:hAnsi="Franklin Gothic Book"/>
          <w:sz w:val="20"/>
          <w:szCs w:val="20"/>
        </w:rPr>
        <w:t>Authors duly acknowledge University of Agricultural, Dharwad, India for providing the facilities to conduct the research work.</w:t>
      </w:r>
    </w:p>
    <w:p w:rsidR="001E6435" w:rsidRDefault="009930B0" w:rsidP="009930B0">
      <w:pPr>
        <w:pStyle w:val="Heading2"/>
        <w:ind w:left="0" w:firstLine="0"/>
        <w:rPr>
          <w:rFonts w:ascii="Franklin Gothic Book" w:hAnsi="Franklin Gothic Book"/>
          <w:b/>
          <w:bCs/>
          <w:color w:val="auto"/>
          <w:sz w:val="20"/>
          <w:szCs w:val="20"/>
        </w:rPr>
      </w:pPr>
      <w:r w:rsidRPr="00EB4A6B">
        <w:rPr>
          <w:rFonts w:ascii="Franklin Gothic Book" w:hAnsi="Franklin Gothic Book"/>
          <w:b/>
          <w:bCs/>
          <w:color w:val="auto"/>
          <w:sz w:val="20"/>
          <w:szCs w:val="20"/>
        </w:rPr>
        <w:t>Ethics statement</w:t>
      </w:r>
    </w:p>
    <w:p w:rsidR="009930B0" w:rsidRPr="00EB4A6B" w:rsidRDefault="009930B0" w:rsidP="009930B0">
      <w:pPr>
        <w:pStyle w:val="Heading2"/>
        <w:ind w:left="0" w:firstLine="0"/>
        <w:rPr>
          <w:rFonts w:ascii="Franklin Gothic Book" w:hAnsi="Franklin Gothic Book"/>
          <w:b/>
          <w:bCs/>
          <w:color w:val="auto"/>
          <w:sz w:val="20"/>
          <w:szCs w:val="20"/>
        </w:rPr>
      </w:pPr>
      <w:r w:rsidRPr="00EB4A6B">
        <w:rPr>
          <w:rFonts w:ascii="Franklin Gothic Book" w:hAnsi="Franklin Gothic Book"/>
          <w:color w:val="auto"/>
          <w:sz w:val="20"/>
          <w:szCs w:val="20"/>
        </w:rPr>
        <w:t>No specific permits were required for the described field studies because no human or animal subjects were involved in this research</w:t>
      </w:r>
      <w:r w:rsidRPr="00EB4A6B">
        <w:rPr>
          <w:rFonts w:ascii="Franklin Gothic Book" w:hAnsi="Franklin Gothic Book"/>
          <w:b/>
          <w:bCs/>
          <w:color w:val="auto"/>
          <w:sz w:val="20"/>
          <w:szCs w:val="20"/>
        </w:rPr>
        <w:t>.</w:t>
      </w:r>
    </w:p>
    <w:p w:rsidR="001E6435" w:rsidRDefault="009930B0" w:rsidP="009930B0">
      <w:pPr>
        <w:pStyle w:val="Heading2"/>
        <w:ind w:left="0" w:firstLine="0"/>
        <w:rPr>
          <w:rFonts w:ascii="Franklin Gothic Book" w:hAnsi="Franklin Gothic Book"/>
          <w:b/>
          <w:bCs/>
          <w:color w:val="auto"/>
          <w:sz w:val="20"/>
          <w:szCs w:val="20"/>
        </w:rPr>
      </w:pPr>
      <w:r w:rsidRPr="00EB4A6B">
        <w:rPr>
          <w:rFonts w:ascii="Franklin Gothic Book" w:hAnsi="Franklin Gothic Book"/>
          <w:b/>
          <w:bCs/>
          <w:color w:val="auto"/>
          <w:sz w:val="20"/>
          <w:szCs w:val="20"/>
        </w:rPr>
        <w:t>Consent for publication</w:t>
      </w:r>
    </w:p>
    <w:p w:rsidR="009930B0" w:rsidRPr="00EB4A6B" w:rsidRDefault="009930B0" w:rsidP="009930B0">
      <w:pPr>
        <w:pStyle w:val="Heading2"/>
        <w:ind w:left="0" w:firstLine="0"/>
        <w:rPr>
          <w:rFonts w:ascii="Franklin Gothic Book" w:hAnsi="Franklin Gothic Book"/>
          <w:color w:val="auto"/>
          <w:sz w:val="20"/>
          <w:szCs w:val="20"/>
        </w:rPr>
      </w:pPr>
      <w:r w:rsidRPr="00EB4A6B">
        <w:rPr>
          <w:rFonts w:ascii="Franklin Gothic Book" w:hAnsi="Franklin Gothic Book"/>
          <w:color w:val="auto"/>
          <w:sz w:val="20"/>
          <w:szCs w:val="20"/>
        </w:rPr>
        <w:t xml:space="preserve">All the authors agreed to publish the content. </w:t>
      </w:r>
    </w:p>
    <w:p w:rsidR="001E6435" w:rsidRDefault="009930B0" w:rsidP="009930B0">
      <w:pPr>
        <w:ind w:left="2127" w:hanging="2127"/>
        <w:jc w:val="both"/>
        <w:rPr>
          <w:rFonts w:ascii="Franklin Gothic Book" w:hAnsi="Franklin Gothic Book"/>
          <w:b/>
          <w:bCs/>
          <w:sz w:val="20"/>
          <w:szCs w:val="20"/>
        </w:rPr>
      </w:pPr>
      <w:r w:rsidRPr="00EB4A6B">
        <w:rPr>
          <w:rFonts w:ascii="Franklin Gothic Book" w:hAnsi="Franklin Gothic Book"/>
          <w:b/>
          <w:bCs/>
          <w:sz w:val="20"/>
          <w:szCs w:val="20"/>
        </w:rPr>
        <w:t>Conflict of interest</w:t>
      </w:r>
    </w:p>
    <w:p w:rsidR="009930B0" w:rsidRPr="00EB4A6B" w:rsidRDefault="009930B0" w:rsidP="009930B0">
      <w:pPr>
        <w:ind w:left="2127" w:hanging="2127"/>
        <w:jc w:val="both"/>
        <w:rPr>
          <w:rFonts w:ascii="Franklin Gothic Book" w:hAnsi="Franklin Gothic Book"/>
          <w:sz w:val="20"/>
          <w:szCs w:val="20"/>
        </w:rPr>
      </w:pPr>
      <w:r w:rsidRPr="00EB4A6B">
        <w:rPr>
          <w:rFonts w:ascii="Franklin Gothic Book" w:hAnsi="Franklin Gothic Book"/>
          <w:sz w:val="20"/>
          <w:szCs w:val="20"/>
        </w:rPr>
        <w:t>The authors declare no known conflict of interests that could have appeared to influence the work reported in the present paper.</w:t>
      </w:r>
    </w:p>
    <w:p w:rsidR="001E6435" w:rsidRDefault="009930B0" w:rsidP="009930B0">
      <w:pPr>
        <w:ind w:left="1843" w:hanging="1843"/>
        <w:jc w:val="both"/>
        <w:rPr>
          <w:rFonts w:ascii="Franklin Gothic Book" w:hAnsi="Franklin Gothic Book"/>
          <w:b/>
          <w:bCs/>
          <w:sz w:val="20"/>
          <w:szCs w:val="20"/>
        </w:rPr>
      </w:pPr>
      <w:r w:rsidRPr="00EB4A6B">
        <w:rPr>
          <w:rFonts w:ascii="Franklin Gothic Book" w:hAnsi="Franklin Gothic Book"/>
          <w:b/>
          <w:bCs/>
          <w:sz w:val="20"/>
          <w:szCs w:val="20"/>
        </w:rPr>
        <w:t>Data availability</w:t>
      </w:r>
    </w:p>
    <w:p w:rsidR="009930B0" w:rsidRPr="00EB4A6B" w:rsidRDefault="009930B0" w:rsidP="009930B0">
      <w:pPr>
        <w:ind w:left="1843" w:hanging="1843"/>
        <w:jc w:val="both"/>
        <w:rPr>
          <w:rFonts w:ascii="Franklin Gothic Book" w:hAnsi="Franklin Gothic Book"/>
          <w:sz w:val="20"/>
          <w:szCs w:val="20"/>
        </w:rPr>
      </w:pPr>
      <w:r w:rsidRPr="00EB4A6B">
        <w:rPr>
          <w:rFonts w:ascii="Franklin Gothic Book" w:hAnsi="Franklin Gothic Book"/>
          <w:sz w:val="20"/>
          <w:szCs w:val="20"/>
        </w:rPr>
        <w:t>The data presented in the present research paper is self-explanatory and for any further data accessibility do contact the corresponding author.</w:t>
      </w:r>
    </w:p>
    <w:p w:rsidR="009930B0" w:rsidRPr="00EB4A6B" w:rsidRDefault="009930B0" w:rsidP="009930B0">
      <w:pPr>
        <w:ind w:left="1843" w:hanging="1843"/>
        <w:jc w:val="both"/>
        <w:rPr>
          <w:rFonts w:ascii="Franklin Gothic Book" w:hAnsi="Franklin Gothic Book"/>
          <w:b/>
          <w:bCs/>
          <w:sz w:val="20"/>
          <w:szCs w:val="20"/>
        </w:rPr>
      </w:pPr>
      <w:r w:rsidRPr="00EB4A6B">
        <w:rPr>
          <w:rFonts w:ascii="Franklin Gothic Book" w:hAnsi="Franklin Gothic Book"/>
          <w:b/>
          <w:bCs/>
          <w:sz w:val="20"/>
          <w:szCs w:val="20"/>
        </w:rPr>
        <w:t>Author’s contribution</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2277"/>
        <w:gridCol w:w="4105"/>
      </w:tblGrid>
      <w:tr w:rsidR="009930B0" w:rsidRPr="00EB4A6B" w:rsidTr="009930B0">
        <w:trPr>
          <w:trHeight w:val="526"/>
          <w:jc w:val="center"/>
        </w:trPr>
        <w:tc>
          <w:tcPr>
            <w:tcW w:w="945" w:type="dxa"/>
            <w:tcBorders>
              <w:top w:val="single" w:sz="4" w:space="0" w:color="auto"/>
              <w:left w:val="single" w:sz="4" w:space="0" w:color="auto"/>
              <w:bottom w:val="single" w:sz="4" w:space="0" w:color="auto"/>
              <w:right w:val="single" w:sz="4" w:space="0" w:color="auto"/>
            </w:tcBorders>
            <w:vAlign w:val="center"/>
            <w:hideMark/>
          </w:tcPr>
          <w:p w:rsidR="009930B0" w:rsidRPr="00EB4A6B" w:rsidRDefault="009930B0">
            <w:pPr>
              <w:spacing w:before="240" w:after="240" w:line="240" w:lineRule="auto"/>
              <w:rPr>
                <w:rFonts w:ascii="Franklin Gothic Book" w:hAnsi="Franklin Gothic Book"/>
                <w:b/>
                <w:color w:val="000000"/>
                <w:sz w:val="20"/>
                <w:szCs w:val="20"/>
                <w:lang w:val="en-IN"/>
              </w:rPr>
            </w:pPr>
            <w:r w:rsidRPr="00EB4A6B">
              <w:rPr>
                <w:rFonts w:ascii="Franklin Gothic Book" w:hAnsi="Franklin Gothic Book"/>
                <w:b/>
                <w:color w:val="000000"/>
                <w:sz w:val="20"/>
                <w:szCs w:val="20"/>
              </w:rPr>
              <w:t>Sl. No.</w:t>
            </w:r>
          </w:p>
        </w:tc>
        <w:tc>
          <w:tcPr>
            <w:tcW w:w="2277" w:type="dxa"/>
            <w:tcBorders>
              <w:top w:val="single" w:sz="4" w:space="0" w:color="auto"/>
              <w:left w:val="single" w:sz="4" w:space="0" w:color="auto"/>
              <w:bottom w:val="single" w:sz="4" w:space="0" w:color="auto"/>
              <w:right w:val="single" w:sz="4" w:space="0" w:color="auto"/>
            </w:tcBorders>
            <w:vAlign w:val="center"/>
            <w:hideMark/>
          </w:tcPr>
          <w:p w:rsidR="009930B0" w:rsidRPr="00EB4A6B" w:rsidRDefault="009930B0">
            <w:pPr>
              <w:spacing w:before="240" w:after="240" w:line="240" w:lineRule="auto"/>
              <w:rPr>
                <w:rFonts w:ascii="Franklin Gothic Book" w:hAnsi="Franklin Gothic Book"/>
                <w:b/>
                <w:color w:val="000000"/>
                <w:sz w:val="20"/>
                <w:szCs w:val="20"/>
              </w:rPr>
            </w:pPr>
            <w:r w:rsidRPr="00EB4A6B">
              <w:rPr>
                <w:rFonts w:ascii="Franklin Gothic Book" w:hAnsi="Franklin Gothic Book"/>
                <w:b/>
                <w:color w:val="000000"/>
                <w:sz w:val="20"/>
                <w:szCs w:val="20"/>
              </w:rPr>
              <w:t>Name of the author</w:t>
            </w:r>
          </w:p>
        </w:tc>
        <w:tc>
          <w:tcPr>
            <w:tcW w:w="4105" w:type="dxa"/>
            <w:tcBorders>
              <w:top w:val="single" w:sz="4" w:space="0" w:color="auto"/>
              <w:left w:val="single" w:sz="4" w:space="0" w:color="auto"/>
              <w:bottom w:val="single" w:sz="4" w:space="0" w:color="auto"/>
              <w:right w:val="single" w:sz="4" w:space="0" w:color="auto"/>
            </w:tcBorders>
            <w:vAlign w:val="center"/>
            <w:hideMark/>
          </w:tcPr>
          <w:p w:rsidR="009930B0" w:rsidRPr="00EB4A6B" w:rsidRDefault="009930B0">
            <w:pPr>
              <w:spacing w:before="240" w:after="240" w:line="240" w:lineRule="auto"/>
              <w:rPr>
                <w:rFonts w:ascii="Franklin Gothic Book" w:hAnsi="Franklin Gothic Book"/>
                <w:b/>
                <w:color w:val="000000"/>
                <w:sz w:val="20"/>
                <w:szCs w:val="20"/>
              </w:rPr>
            </w:pPr>
            <w:r w:rsidRPr="00EB4A6B">
              <w:rPr>
                <w:rFonts w:ascii="Franklin Gothic Book" w:hAnsi="Franklin Gothic Book"/>
                <w:b/>
                <w:color w:val="000000"/>
                <w:sz w:val="20"/>
                <w:szCs w:val="20"/>
              </w:rPr>
              <w:t>Contribution</w:t>
            </w:r>
          </w:p>
        </w:tc>
      </w:tr>
      <w:tr w:rsidR="009930B0" w:rsidRPr="00EB4A6B" w:rsidTr="009930B0">
        <w:trPr>
          <w:trHeight w:val="884"/>
          <w:jc w:val="center"/>
        </w:trPr>
        <w:tc>
          <w:tcPr>
            <w:tcW w:w="945" w:type="dxa"/>
            <w:tcBorders>
              <w:top w:val="single" w:sz="4" w:space="0" w:color="auto"/>
              <w:left w:val="single" w:sz="4" w:space="0" w:color="auto"/>
              <w:bottom w:val="single" w:sz="4" w:space="0" w:color="auto"/>
              <w:right w:val="single" w:sz="4" w:space="0" w:color="auto"/>
            </w:tcBorders>
            <w:hideMark/>
          </w:tcPr>
          <w:p w:rsidR="009930B0" w:rsidRPr="00EB4A6B" w:rsidRDefault="009930B0">
            <w:pPr>
              <w:spacing w:before="240" w:after="240" w:line="240" w:lineRule="auto"/>
              <w:jc w:val="center"/>
              <w:rPr>
                <w:rFonts w:ascii="Franklin Gothic Book" w:hAnsi="Franklin Gothic Book"/>
                <w:b/>
                <w:color w:val="000000"/>
                <w:sz w:val="20"/>
                <w:szCs w:val="20"/>
              </w:rPr>
            </w:pPr>
            <w:r w:rsidRPr="00EB4A6B">
              <w:rPr>
                <w:rFonts w:ascii="Franklin Gothic Book" w:hAnsi="Franklin Gothic Book"/>
                <w:b/>
                <w:color w:val="000000"/>
                <w:sz w:val="20"/>
                <w:szCs w:val="20"/>
              </w:rPr>
              <w:t>1</w:t>
            </w:r>
          </w:p>
        </w:tc>
        <w:tc>
          <w:tcPr>
            <w:tcW w:w="2277" w:type="dxa"/>
            <w:tcBorders>
              <w:top w:val="single" w:sz="4" w:space="0" w:color="auto"/>
              <w:left w:val="single" w:sz="4" w:space="0" w:color="auto"/>
              <w:bottom w:val="single" w:sz="4" w:space="0" w:color="auto"/>
              <w:right w:val="single" w:sz="4" w:space="0" w:color="auto"/>
            </w:tcBorders>
            <w:hideMark/>
          </w:tcPr>
          <w:p w:rsidR="009930B0" w:rsidRPr="00EB4A6B" w:rsidRDefault="009930B0">
            <w:pPr>
              <w:spacing w:before="240" w:after="240" w:line="240" w:lineRule="auto"/>
              <w:rPr>
                <w:rFonts w:ascii="Franklin Gothic Book" w:hAnsi="Franklin Gothic Book"/>
                <w:b/>
                <w:color w:val="000000"/>
                <w:sz w:val="20"/>
                <w:szCs w:val="20"/>
              </w:rPr>
            </w:pPr>
            <w:r w:rsidRPr="00EB4A6B">
              <w:rPr>
                <w:rFonts w:ascii="Franklin Gothic Book" w:hAnsi="Franklin Gothic Book"/>
                <w:b/>
                <w:color w:val="000000"/>
                <w:sz w:val="20"/>
                <w:szCs w:val="20"/>
              </w:rPr>
              <w:t>Hemareddy Thimmareddy</w:t>
            </w:r>
          </w:p>
        </w:tc>
        <w:tc>
          <w:tcPr>
            <w:tcW w:w="4105" w:type="dxa"/>
            <w:tcBorders>
              <w:top w:val="single" w:sz="4" w:space="0" w:color="auto"/>
              <w:left w:val="single" w:sz="4" w:space="0" w:color="auto"/>
              <w:bottom w:val="single" w:sz="4" w:space="0" w:color="auto"/>
              <w:right w:val="single" w:sz="4" w:space="0" w:color="auto"/>
            </w:tcBorders>
            <w:hideMark/>
          </w:tcPr>
          <w:p w:rsidR="009930B0" w:rsidRPr="00EB4A6B" w:rsidRDefault="009930B0">
            <w:pPr>
              <w:spacing w:before="240" w:after="240" w:line="240" w:lineRule="auto"/>
              <w:rPr>
                <w:rFonts w:ascii="Franklin Gothic Book" w:hAnsi="Franklin Gothic Book"/>
                <w:bCs/>
                <w:color w:val="000000"/>
                <w:sz w:val="20"/>
                <w:szCs w:val="20"/>
              </w:rPr>
            </w:pPr>
            <w:r w:rsidRPr="00EB4A6B">
              <w:rPr>
                <w:rFonts w:ascii="Franklin Gothic Book" w:hAnsi="Franklin Gothic Book"/>
                <w:bCs/>
                <w:color w:val="000000"/>
                <w:sz w:val="20"/>
                <w:szCs w:val="20"/>
              </w:rPr>
              <w:t>Conceptualization, Investigation, Data curation and writing first draft</w:t>
            </w:r>
          </w:p>
        </w:tc>
      </w:tr>
      <w:tr w:rsidR="009930B0" w:rsidRPr="00EB4A6B" w:rsidTr="009930B0">
        <w:trPr>
          <w:trHeight w:val="526"/>
          <w:jc w:val="center"/>
        </w:trPr>
        <w:tc>
          <w:tcPr>
            <w:tcW w:w="94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jc w:val="center"/>
              <w:rPr>
                <w:rFonts w:ascii="Franklin Gothic Book" w:hAnsi="Franklin Gothic Book"/>
                <w:b/>
                <w:color w:val="000000"/>
                <w:sz w:val="20"/>
                <w:szCs w:val="20"/>
              </w:rPr>
            </w:pPr>
            <w:r w:rsidRPr="00EB4A6B">
              <w:rPr>
                <w:rFonts w:ascii="Franklin Gothic Book" w:hAnsi="Franklin Gothic Book"/>
                <w:b/>
                <w:color w:val="000000"/>
                <w:sz w:val="20"/>
                <w:szCs w:val="20"/>
              </w:rPr>
              <w:t>2</w:t>
            </w:r>
          </w:p>
        </w:tc>
        <w:tc>
          <w:tcPr>
            <w:tcW w:w="2277" w:type="dxa"/>
            <w:tcBorders>
              <w:top w:val="single" w:sz="4" w:space="0" w:color="auto"/>
              <w:left w:val="single" w:sz="4" w:space="0" w:color="auto"/>
              <w:bottom w:val="single" w:sz="4" w:space="0" w:color="auto"/>
              <w:right w:val="single" w:sz="4" w:space="0" w:color="auto"/>
            </w:tcBorders>
          </w:tcPr>
          <w:p w:rsidR="009930B0" w:rsidRPr="00940D47" w:rsidRDefault="009930B0" w:rsidP="009930B0">
            <w:pPr>
              <w:spacing w:before="240" w:after="240" w:line="240" w:lineRule="auto"/>
              <w:rPr>
                <w:rFonts w:ascii="Franklin Gothic Book" w:hAnsi="Franklin Gothic Book"/>
                <w:b/>
                <w:color w:val="000000"/>
                <w:sz w:val="20"/>
                <w:szCs w:val="20"/>
              </w:rPr>
            </w:pPr>
            <w:r w:rsidRPr="00940D47">
              <w:rPr>
                <w:rFonts w:ascii="Franklin Gothic Book" w:hAnsi="Franklin Gothic Book"/>
                <w:b/>
                <w:sz w:val="20"/>
                <w:szCs w:val="20"/>
              </w:rPr>
              <w:t>MAHANTESH B. NAGANGOUDAR</w:t>
            </w:r>
          </w:p>
        </w:tc>
        <w:tc>
          <w:tcPr>
            <w:tcW w:w="410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rPr>
                <w:rFonts w:ascii="Franklin Gothic Book" w:hAnsi="Franklin Gothic Book"/>
                <w:bCs/>
                <w:color w:val="000000"/>
                <w:sz w:val="20"/>
                <w:szCs w:val="20"/>
              </w:rPr>
            </w:pPr>
            <w:r w:rsidRPr="00EB4A6B">
              <w:rPr>
                <w:rFonts w:ascii="Franklin Gothic Book" w:hAnsi="Franklin Gothic Book"/>
                <w:bCs/>
                <w:color w:val="000000"/>
                <w:sz w:val="20"/>
                <w:szCs w:val="20"/>
              </w:rPr>
              <w:t xml:space="preserve">Guidance, Review and editing </w:t>
            </w:r>
          </w:p>
        </w:tc>
      </w:tr>
      <w:tr w:rsidR="009930B0" w:rsidRPr="00EB4A6B" w:rsidTr="009930B0">
        <w:trPr>
          <w:trHeight w:val="515"/>
          <w:jc w:val="center"/>
        </w:trPr>
        <w:tc>
          <w:tcPr>
            <w:tcW w:w="94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jc w:val="center"/>
              <w:rPr>
                <w:rFonts w:ascii="Franklin Gothic Book" w:hAnsi="Franklin Gothic Book"/>
                <w:b/>
                <w:color w:val="000000"/>
                <w:sz w:val="20"/>
                <w:szCs w:val="20"/>
              </w:rPr>
            </w:pPr>
            <w:r w:rsidRPr="00EB4A6B">
              <w:rPr>
                <w:rFonts w:ascii="Franklin Gothic Book" w:hAnsi="Franklin Gothic Book"/>
                <w:b/>
                <w:color w:val="000000"/>
                <w:sz w:val="20"/>
                <w:szCs w:val="20"/>
              </w:rPr>
              <w:t>3</w:t>
            </w:r>
          </w:p>
        </w:tc>
        <w:tc>
          <w:tcPr>
            <w:tcW w:w="2277" w:type="dxa"/>
            <w:tcBorders>
              <w:top w:val="single" w:sz="4" w:space="0" w:color="auto"/>
              <w:left w:val="single" w:sz="4" w:space="0" w:color="auto"/>
              <w:bottom w:val="single" w:sz="4" w:space="0" w:color="auto"/>
              <w:right w:val="single" w:sz="4" w:space="0" w:color="auto"/>
            </w:tcBorders>
          </w:tcPr>
          <w:p w:rsidR="009930B0" w:rsidRPr="00940D47" w:rsidRDefault="009930B0" w:rsidP="009930B0">
            <w:pPr>
              <w:spacing w:before="240" w:after="240" w:line="240" w:lineRule="auto"/>
              <w:rPr>
                <w:rFonts w:ascii="Franklin Gothic Book" w:hAnsi="Franklin Gothic Book"/>
                <w:b/>
                <w:color w:val="000000"/>
                <w:sz w:val="20"/>
                <w:szCs w:val="20"/>
              </w:rPr>
            </w:pPr>
            <w:r w:rsidRPr="00940D47">
              <w:rPr>
                <w:rFonts w:ascii="Franklin Gothic Book" w:hAnsi="Franklin Gothic Book"/>
                <w:b/>
                <w:sz w:val="20"/>
                <w:szCs w:val="20"/>
              </w:rPr>
              <w:t>PUGAZENTHI. K</w:t>
            </w:r>
          </w:p>
        </w:tc>
        <w:tc>
          <w:tcPr>
            <w:tcW w:w="410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rPr>
                <w:rFonts w:ascii="Franklin Gothic Book" w:hAnsi="Franklin Gothic Book"/>
                <w:bCs/>
                <w:color w:val="000000"/>
                <w:sz w:val="20"/>
                <w:szCs w:val="20"/>
              </w:rPr>
            </w:pPr>
            <w:r w:rsidRPr="00EB4A6B">
              <w:rPr>
                <w:rFonts w:ascii="Franklin Gothic Book" w:hAnsi="Franklin Gothic Book"/>
                <w:bCs/>
                <w:color w:val="000000"/>
                <w:sz w:val="20"/>
                <w:szCs w:val="20"/>
              </w:rPr>
              <w:t>Guidance and overview</w:t>
            </w:r>
          </w:p>
        </w:tc>
      </w:tr>
      <w:tr w:rsidR="009930B0" w:rsidRPr="00EB4A6B" w:rsidTr="009930B0">
        <w:trPr>
          <w:trHeight w:val="515"/>
          <w:jc w:val="center"/>
        </w:trPr>
        <w:tc>
          <w:tcPr>
            <w:tcW w:w="94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jc w:val="center"/>
              <w:rPr>
                <w:rFonts w:ascii="Franklin Gothic Book" w:hAnsi="Franklin Gothic Book"/>
                <w:b/>
                <w:color w:val="000000"/>
                <w:sz w:val="20"/>
                <w:szCs w:val="20"/>
              </w:rPr>
            </w:pPr>
            <w:r w:rsidRPr="00EB4A6B">
              <w:rPr>
                <w:rFonts w:ascii="Franklin Gothic Book" w:hAnsi="Franklin Gothic Book"/>
                <w:b/>
                <w:color w:val="000000"/>
                <w:sz w:val="20"/>
                <w:szCs w:val="20"/>
              </w:rPr>
              <w:t>4.</w:t>
            </w:r>
          </w:p>
        </w:tc>
        <w:tc>
          <w:tcPr>
            <w:tcW w:w="2277" w:type="dxa"/>
            <w:tcBorders>
              <w:top w:val="single" w:sz="4" w:space="0" w:color="auto"/>
              <w:left w:val="single" w:sz="4" w:space="0" w:color="auto"/>
              <w:bottom w:val="single" w:sz="4" w:space="0" w:color="auto"/>
              <w:right w:val="single" w:sz="4" w:space="0" w:color="auto"/>
            </w:tcBorders>
          </w:tcPr>
          <w:p w:rsidR="009930B0" w:rsidRPr="00940D47" w:rsidRDefault="009930B0" w:rsidP="009930B0">
            <w:pPr>
              <w:spacing w:before="240" w:after="240" w:line="240" w:lineRule="auto"/>
              <w:rPr>
                <w:rFonts w:ascii="Franklin Gothic Book" w:hAnsi="Franklin Gothic Book"/>
                <w:b/>
                <w:color w:val="000000"/>
                <w:sz w:val="20"/>
                <w:szCs w:val="20"/>
              </w:rPr>
            </w:pPr>
            <w:r w:rsidRPr="00940D47">
              <w:rPr>
                <w:rFonts w:ascii="Franklin Gothic Book" w:hAnsi="Franklin Gothic Book"/>
                <w:b/>
                <w:sz w:val="20"/>
                <w:szCs w:val="20"/>
              </w:rPr>
              <w:t>SENBAGAVALLI. G</w:t>
            </w:r>
          </w:p>
        </w:tc>
        <w:tc>
          <w:tcPr>
            <w:tcW w:w="410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rPr>
                <w:rFonts w:ascii="Franklin Gothic Book" w:hAnsi="Franklin Gothic Book"/>
                <w:bCs/>
                <w:color w:val="000000"/>
                <w:sz w:val="20"/>
                <w:szCs w:val="20"/>
              </w:rPr>
            </w:pPr>
            <w:r w:rsidRPr="00EB4A6B">
              <w:rPr>
                <w:rFonts w:ascii="Franklin Gothic Book" w:hAnsi="Franklin Gothic Book"/>
                <w:bCs/>
                <w:color w:val="000000"/>
                <w:sz w:val="20"/>
                <w:szCs w:val="20"/>
              </w:rPr>
              <w:t>Guidance and overview</w:t>
            </w:r>
          </w:p>
        </w:tc>
      </w:tr>
      <w:tr w:rsidR="009930B0" w:rsidRPr="00EB4A6B" w:rsidTr="009930B0">
        <w:trPr>
          <w:trHeight w:val="515"/>
          <w:jc w:val="center"/>
        </w:trPr>
        <w:tc>
          <w:tcPr>
            <w:tcW w:w="94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jc w:val="center"/>
              <w:rPr>
                <w:rFonts w:ascii="Franklin Gothic Book" w:hAnsi="Franklin Gothic Book"/>
                <w:b/>
                <w:color w:val="000000"/>
                <w:sz w:val="20"/>
                <w:szCs w:val="20"/>
              </w:rPr>
            </w:pPr>
            <w:r w:rsidRPr="00EB4A6B">
              <w:rPr>
                <w:rFonts w:ascii="Franklin Gothic Book" w:hAnsi="Franklin Gothic Book"/>
                <w:b/>
                <w:color w:val="000000"/>
                <w:sz w:val="20"/>
                <w:szCs w:val="20"/>
              </w:rPr>
              <w:t>5.</w:t>
            </w:r>
          </w:p>
        </w:tc>
        <w:tc>
          <w:tcPr>
            <w:tcW w:w="2277" w:type="dxa"/>
            <w:tcBorders>
              <w:top w:val="single" w:sz="4" w:space="0" w:color="auto"/>
              <w:left w:val="single" w:sz="4" w:space="0" w:color="auto"/>
              <w:bottom w:val="single" w:sz="4" w:space="0" w:color="auto"/>
              <w:right w:val="single" w:sz="4" w:space="0" w:color="auto"/>
            </w:tcBorders>
            <w:hideMark/>
          </w:tcPr>
          <w:p w:rsidR="009930B0" w:rsidRPr="00940D47" w:rsidRDefault="009930B0" w:rsidP="009930B0">
            <w:pPr>
              <w:spacing w:before="240" w:after="240" w:line="240" w:lineRule="auto"/>
              <w:rPr>
                <w:rFonts w:ascii="Franklin Gothic Book" w:hAnsi="Franklin Gothic Book"/>
                <w:b/>
                <w:color w:val="000000"/>
                <w:sz w:val="20"/>
                <w:szCs w:val="20"/>
              </w:rPr>
            </w:pPr>
            <w:r w:rsidRPr="00940D47">
              <w:rPr>
                <w:rFonts w:ascii="Franklin Gothic Book" w:hAnsi="Franklin Gothic Book"/>
                <w:b/>
                <w:sz w:val="20"/>
                <w:szCs w:val="20"/>
              </w:rPr>
              <w:t>PRIYANKA. P</w:t>
            </w:r>
          </w:p>
        </w:tc>
        <w:tc>
          <w:tcPr>
            <w:tcW w:w="4105" w:type="dxa"/>
            <w:tcBorders>
              <w:top w:val="single" w:sz="4" w:space="0" w:color="auto"/>
              <w:left w:val="single" w:sz="4" w:space="0" w:color="auto"/>
              <w:bottom w:val="single" w:sz="4" w:space="0" w:color="auto"/>
              <w:right w:val="single" w:sz="4" w:space="0" w:color="auto"/>
            </w:tcBorders>
            <w:hideMark/>
          </w:tcPr>
          <w:p w:rsidR="009930B0" w:rsidRPr="00EB4A6B" w:rsidRDefault="009930B0" w:rsidP="009930B0">
            <w:pPr>
              <w:spacing w:before="240" w:after="240" w:line="240" w:lineRule="auto"/>
              <w:rPr>
                <w:rFonts w:ascii="Franklin Gothic Book" w:hAnsi="Franklin Gothic Book"/>
                <w:bCs/>
                <w:color w:val="000000"/>
                <w:sz w:val="20"/>
                <w:szCs w:val="20"/>
              </w:rPr>
            </w:pPr>
            <w:r w:rsidRPr="00EB4A6B">
              <w:rPr>
                <w:rFonts w:ascii="Franklin Gothic Book" w:hAnsi="Franklin Gothic Book"/>
                <w:bCs/>
                <w:color w:val="000000"/>
                <w:sz w:val="20"/>
                <w:szCs w:val="20"/>
              </w:rPr>
              <w:t>Review and editing and plagiarism</w:t>
            </w:r>
          </w:p>
        </w:tc>
      </w:tr>
    </w:tbl>
    <w:p w:rsidR="009930B0" w:rsidRPr="00EB4A6B" w:rsidRDefault="009930B0" w:rsidP="00BC70DC">
      <w:pPr>
        <w:ind w:left="709" w:hanging="709"/>
        <w:rPr>
          <w:rFonts w:ascii="Franklin Gothic Book" w:hAnsi="Franklin Gothic Book"/>
          <w:noProof/>
          <w:sz w:val="20"/>
          <w:szCs w:val="20"/>
          <w:lang w:val="en-IN"/>
        </w:rPr>
      </w:pPr>
    </w:p>
    <w:sectPr w:rsidR="009930B0" w:rsidRPr="00EB4A6B" w:rsidSect="00BC70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6469C"/>
    <w:multiLevelType w:val="hybridMultilevel"/>
    <w:tmpl w:val="FF7E445E"/>
    <w:lvl w:ilvl="0" w:tplc="5EDC8934">
      <w:start w:val="1"/>
      <w:numFmt w:val="bullet"/>
      <w:lvlText w:val="•"/>
      <w:lvlJc w:val="left"/>
      <w:pPr>
        <w:tabs>
          <w:tab w:val="num" w:pos="720"/>
        </w:tabs>
        <w:ind w:left="720" w:hanging="360"/>
      </w:pPr>
      <w:rPr>
        <w:rFonts w:ascii="Arial" w:hAnsi="Arial" w:hint="default"/>
      </w:rPr>
    </w:lvl>
    <w:lvl w:ilvl="1" w:tplc="1B644B96" w:tentative="1">
      <w:start w:val="1"/>
      <w:numFmt w:val="bullet"/>
      <w:lvlText w:val="•"/>
      <w:lvlJc w:val="left"/>
      <w:pPr>
        <w:tabs>
          <w:tab w:val="num" w:pos="1440"/>
        </w:tabs>
        <w:ind w:left="1440" w:hanging="360"/>
      </w:pPr>
      <w:rPr>
        <w:rFonts w:ascii="Arial" w:hAnsi="Arial" w:hint="default"/>
      </w:rPr>
    </w:lvl>
    <w:lvl w:ilvl="2" w:tplc="09AA2EB0" w:tentative="1">
      <w:start w:val="1"/>
      <w:numFmt w:val="bullet"/>
      <w:lvlText w:val="•"/>
      <w:lvlJc w:val="left"/>
      <w:pPr>
        <w:tabs>
          <w:tab w:val="num" w:pos="2160"/>
        </w:tabs>
        <w:ind w:left="2160" w:hanging="360"/>
      </w:pPr>
      <w:rPr>
        <w:rFonts w:ascii="Arial" w:hAnsi="Arial" w:hint="default"/>
      </w:rPr>
    </w:lvl>
    <w:lvl w:ilvl="3" w:tplc="7F185366" w:tentative="1">
      <w:start w:val="1"/>
      <w:numFmt w:val="bullet"/>
      <w:lvlText w:val="•"/>
      <w:lvlJc w:val="left"/>
      <w:pPr>
        <w:tabs>
          <w:tab w:val="num" w:pos="2880"/>
        </w:tabs>
        <w:ind w:left="2880" w:hanging="360"/>
      </w:pPr>
      <w:rPr>
        <w:rFonts w:ascii="Arial" w:hAnsi="Arial" w:hint="default"/>
      </w:rPr>
    </w:lvl>
    <w:lvl w:ilvl="4" w:tplc="E2A2DF82" w:tentative="1">
      <w:start w:val="1"/>
      <w:numFmt w:val="bullet"/>
      <w:lvlText w:val="•"/>
      <w:lvlJc w:val="left"/>
      <w:pPr>
        <w:tabs>
          <w:tab w:val="num" w:pos="3600"/>
        </w:tabs>
        <w:ind w:left="3600" w:hanging="360"/>
      </w:pPr>
      <w:rPr>
        <w:rFonts w:ascii="Arial" w:hAnsi="Arial" w:hint="default"/>
      </w:rPr>
    </w:lvl>
    <w:lvl w:ilvl="5" w:tplc="2B4EBE78" w:tentative="1">
      <w:start w:val="1"/>
      <w:numFmt w:val="bullet"/>
      <w:lvlText w:val="•"/>
      <w:lvlJc w:val="left"/>
      <w:pPr>
        <w:tabs>
          <w:tab w:val="num" w:pos="4320"/>
        </w:tabs>
        <w:ind w:left="4320" w:hanging="360"/>
      </w:pPr>
      <w:rPr>
        <w:rFonts w:ascii="Arial" w:hAnsi="Arial" w:hint="default"/>
      </w:rPr>
    </w:lvl>
    <w:lvl w:ilvl="6" w:tplc="8FB824CE" w:tentative="1">
      <w:start w:val="1"/>
      <w:numFmt w:val="bullet"/>
      <w:lvlText w:val="•"/>
      <w:lvlJc w:val="left"/>
      <w:pPr>
        <w:tabs>
          <w:tab w:val="num" w:pos="5040"/>
        </w:tabs>
        <w:ind w:left="5040" w:hanging="360"/>
      </w:pPr>
      <w:rPr>
        <w:rFonts w:ascii="Arial" w:hAnsi="Arial" w:hint="default"/>
      </w:rPr>
    </w:lvl>
    <w:lvl w:ilvl="7" w:tplc="562E81EC" w:tentative="1">
      <w:start w:val="1"/>
      <w:numFmt w:val="bullet"/>
      <w:lvlText w:val="•"/>
      <w:lvlJc w:val="left"/>
      <w:pPr>
        <w:tabs>
          <w:tab w:val="num" w:pos="5760"/>
        </w:tabs>
        <w:ind w:left="5760" w:hanging="360"/>
      </w:pPr>
      <w:rPr>
        <w:rFonts w:ascii="Arial" w:hAnsi="Arial" w:hint="default"/>
      </w:rPr>
    </w:lvl>
    <w:lvl w:ilvl="8" w:tplc="D66A2E1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trackRevisions/>
  <w:defaultTabStop w:val="720"/>
  <w:characterSpacingControl w:val="doNotCompress"/>
  <w:compat/>
  <w:rsids>
    <w:rsidRoot w:val="008856CC"/>
    <w:rsid w:val="000122B5"/>
    <w:rsid w:val="0003643F"/>
    <w:rsid w:val="00041E46"/>
    <w:rsid w:val="00067A1F"/>
    <w:rsid w:val="000C0E2D"/>
    <w:rsid w:val="000E5989"/>
    <w:rsid w:val="0012078B"/>
    <w:rsid w:val="001743E9"/>
    <w:rsid w:val="001B749E"/>
    <w:rsid w:val="001E6435"/>
    <w:rsid w:val="00205B52"/>
    <w:rsid w:val="00280EAE"/>
    <w:rsid w:val="002A5740"/>
    <w:rsid w:val="002C481F"/>
    <w:rsid w:val="002F2FE6"/>
    <w:rsid w:val="00363235"/>
    <w:rsid w:val="00363A3B"/>
    <w:rsid w:val="003B51C7"/>
    <w:rsid w:val="003C5A1E"/>
    <w:rsid w:val="003D7994"/>
    <w:rsid w:val="003F6CF6"/>
    <w:rsid w:val="00427E7B"/>
    <w:rsid w:val="004329D1"/>
    <w:rsid w:val="00436BE3"/>
    <w:rsid w:val="00470A77"/>
    <w:rsid w:val="00484990"/>
    <w:rsid w:val="00485EC8"/>
    <w:rsid w:val="00492DAA"/>
    <w:rsid w:val="004B6483"/>
    <w:rsid w:val="005058CC"/>
    <w:rsid w:val="00516755"/>
    <w:rsid w:val="00533F86"/>
    <w:rsid w:val="00554D37"/>
    <w:rsid w:val="00585B94"/>
    <w:rsid w:val="00591C61"/>
    <w:rsid w:val="00592968"/>
    <w:rsid w:val="00595A9A"/>
    <w:rsid w:val="005B4178"/>
    <w:rsid w:val="005C31CA"/>
    <w:rsid w:val="005E4A11"/>
    <w:rsid w:val="005F7927"/>
    <w:rsid w:val="006111C0"/>
    <w:rsid w:val="00621F25"/>
    <w:rsid w:val="00636505"/>
    <w:rsid w:val="00656712"/>
    <w:rsid w:val="006C5E03"/>
    <w:rsid w:val="006D6054"/>
    <w:rsid w:val="006F4FBB"/>
    <w:rsid w:val="006F5907"/>
    <w:rsid w:val="00712D24"/>
    <w:rsid w:val="0071389B"/>
    <w:rsid w:val="00726E11"/>
    <w:rsid w:val="00767FD2"/>
    <w:rsid w:val="007710BF"/>
    <w:rsid w:val="007801FA"/>
    <w:rsid w:val="007B19C6"/>
    <w:rsid w:val="007C65E9"/>
    <w:rsid w:val="007F001E"/>
    <w:rsid w:val="00805ABA"/>
    <w:rsid w:val="00807688"/>
    <w:rsid w:val="00812CE3"/>
    <w:rsid w:val="0082553B"/>
    <w:rsid w:val="0082784B"/>
    <w:rsid w:val="00835521"/>
    <w:rsid w:val="00844752"/>
    <w:rsid w:val="00844A4B"/>
    <w:rsid w:val="008529BA"/>
    <w:rsid w:val="00865371"/>
    <w:rsid w:val="00883E0A"/>
    <w:rsid w:val="008856CC"/>
    <w:rsid w:val="00890F63"/>
    <w:rsid w:val="008960D0"/>
    <w:rsid w:val="008A6563"/>
    <w:rsid w:val="008C7269"/>
    <w:rsid w:val="009124F7"/>
    <w:rsid w:val="00937499"/>
    <w:rsid w:val="00940D47"/>
    <w:rsid w:val="00980BF6"/>
    <w:rsid w:val="009930B0"/>
    <w:rsid w:val="009A791E"/>
    <w:rsid w:val="00A1067B"/>
    <w:rsid w:val="00A21DD5"/>
    <w:rsid w:val="00A76339"/>
    <w:rsid w:val="00A80CB6"/>
    <w:rsid w:val="00AA70D2"/>
    <w:rsid w:val="00AB285D"/>
    <w:rsid w:val="00B41264"/>
    <w:rsid w:val="00B7322A"/>
    <w:rsid w:val="00B867EF"/>
    <w:rsid w:val="00BC70DC"/>
    <w:rsid w:val="00BD5CA6"/>
    <w:rsid w:val="00BE113D"/>
    <w:rsid w:val="00BE3555"/>
    <w:rsid w:val="00BE37A0"/>
    <w:rsid w:val="00BF1CFF"/>
    <w:rsid w:val="00BF490C"/>
    <w:rsid w:val="00C13053"/>
    <w:rsid w:val="00C201A8"/>
    <w:rsid w:val="00C32246"/>
    <w:rsid w:val="00C71B2C"/>
    <w:rsid w:val="00C876EE"/>
    <w:rsid w:val="00C95219"/>
    <w:rsid w:val="00CA0579"/>
    <w:rsid w:val="00CB60F0"/>
    <w:rsid w:val="00CF6502"/>
    <w:rsid w:val="00D04127"/>
    <w:rsid w:val="00D06EC1"/>
    <w:rsid w:val="00D559B4"/>
    <w:rsid w:val="00D64C11"/>
    <w:rsid w:val="00D72FAD"/>
    <w:rsid w:val="00DB0CC2"/>
    <w:rsid w:val="00DC7321"/>
    <w:rsid w:val="00DF1BFB"/>
    <w:rsid w:val="00E42B6D"/>
    <w:rsid w:val="00E52CFE"/>
    <w:rsid w:val="00E94EEF"/>
    <w:rsid w:val="00E95F82"/>
    <w:rsid w:val="00EB4A6B"/>
    <w:rsid w:val="00ED2DC9"/>
    <w:rsid w:val="00F90BFE"/>
    <w:rsid w:val="00FC7D75"/>
    <w:rsid w:val="00FE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F0"/>
    <w:pPr>
      <w:spacing w:after="200" w:line="276" w:lineRule="auto"/>
    </w:pPr>
    <w:rPr>
      <w:rFonts w:ascii="Calibri" w:eastAsia="Times New Roman" w:hAnsi="Calibri" w:cs="Times New Roman"/>
      <w:lang w:val="en-US"/>
    </w:rPr>
  </w:style>
  <w:style w:type="paragraph" w:styleId="Heading2">
    <w:name w:val="heading 2"/>
    <w:next w:val="Normal"/>
    <w:link w:val="Heading2Char"/>
    <w:uiPriority w:val="9"/>
    <w:unhideWhenUsed/>
    <w:qFormat/>
    <w:rsid w:val="00FC7D75"/>
    <w:pPr>
      <w:keepNext/>
      <w:keepLines/>
      <w:spacing w:after="114"/>
      <w:ind w:left="293" w:hanging="10"/>
      <w:outlineLvl w:val="1"/>
    </w:pPr>
    <w:rPr>
      <w:rFonts w:ascii="Times New Roman" w:eastAsia="Times New Roman" w:hAnsi="Times New Roman" w:cs="Times New Roman"/>
      <w:color w:val="0000FF"/>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0D2"/>
    <w:rPr>
      <w:color w:val="0563C1" w:themeColor="hyperlink"/>
      <w:u w:val="single"/>
    </w:rPr>
  </w:style>
  <w:style w:type="character" w:customStyle="1" w:styleId="Heading2Char">
    <w:name w:val="Heading 2 Char"/>
    <w:basedOn w:val="DefaultParagraphFont"/>
    <w:link w:val="Heading2"/>
    <w:uiPriority w:val="9"/>
    <w:rsid w:val="00FC7D75"/>
    <w:rPr>
      <w:rFonts w:ascii="Times New Roman" w:eastAsia="Times New Roman" w:hAnsi="Times New Roman" w:cs="Times New Roman"/>
      <w:color w:val="0000FF"/>
      <w:sz w:val="24"/>
      <w:lang w:eastAsia="en-IN"/>
    </w:rPr>
  </w:style>
  <w:style w:type="paragraph" w:styleId="NoSpacing">
    <w:name w:val="No Spacing"/>
    <w:uiPriority w:val="1"/>
    <w:qFormat/>
    <w:rsid w:val="00FC7D75"/>
    <w:pPr>
      <w:spacing w:after="0" w:line="240" w:lineRule="auto"/>
    </w:pPr>
  </w:style>
  <w:style w:type="paragraph" w:styleId="ListParagraph">
    <w:name w:val="List Paragraph"/>
    <w:basedOn w:val="Normal"/>
    <w:uiPriority w:val="34"/>
    <w:qFormat/>
    <w:rsid w:val="007B19C6"/>
    <w:pPr>
      <w:spacing w:after="160" w:line="256" w:lineRule="auto"/>
      <w:ind w:left="720"/>
    </w:pPr>
    <w:rPr>
      <w:rFonts w:eastAsia="Calibri"/>
      <w:lang w:val="en-IN"/>
    </w:rPr>
  </w:style>
  <w:style w:type="character" w:styleId="Emphasis">
    <w:name w:val="Emphasis"/>
    <w:basedOn w:val="DefaultParagraphFont"/>
    <w:uiPriority w:val="20"/>
    <w:qFormat/>
    <w:rsid w:val="00485EC8"/>
    <w:rPr>
      <w:i/>
      <w:iCs/>
    </w:rPr>
  </w:style>
  <w:style w:type="character" w:customStyle="1" w:styleId="UnresolvedMention">
    <w:name w:val="Unresolved Mention"/>
    <w:basedOn w:val="DefaultParagraphFont"/>
    <w:uiPriority w:val="99"/>
    <w:semiHidden/>
    <w:unhideWhenUsed/>
    <w:rsid w:val="004329D1"/>
    <w:rPr>
      <w:color w:val="605E5C"/>
      <w:shd w:val="clear" w:color="auto" w:fill="E1DFDD"/>
    </w:rPr>
  </w:style>
  <w:style w:type="character" w:styleId="CommentReference">
    <w:name w:val="annotation reference"/>
    <w:basedOn w:val="DefaultParagraphFont"/>
    <w:uiPriority w:val="99"/>
    <w:semiHidden/>
    <w:unhideWhenUsed/>
    <w:rsid w:val="009930B0"/>
    <w:rPr>
      <w:sz w:val="16"/>
      <w:szCs w:val="16"/>
    </w:rPr>
  </w:style>
  <w:style w:type="paragraph" w:styleId="CommentText">
    <w:name w:val="annotation text"/>
    <w:basedOn w:val="Normal"/>
    <w:link w:val="CommentTextChar"/>
    <w:uiPriority w:val="99"/>
    <w:semiHidden/>
    <w:unhideWhenUsed/>
    <w:rsid w:val="009930B0"/>
    <w:pPr>
      <w:spacing w:after="120" w:line="240" w:lineRule="auto"/>
      <w:jc w:val="both"/>
    </w:pPr>
    <w:rPr>
      <w:rFonts w:ascii="Franklin Gothic Book" w:eastAsia="Calibri" w:hAnsi="Franklin Gothic Book"/>
      <w:sz w:val="20"/>
      <w:szCs w:val="20"/>
    </w:rPr>
  </w:style>
  <w:style w:type="character" w:customStyle="1" w:styleId="CommentTextChar">
    <w:name w:val="Comment Text Char"/>
    <w:basedOn w:val="DefaultParagraphFont"/>
    <w:link w:val="CommentText"/>
    <w:uiPriority w:val="99"/>
    <w:semiHidden/>
    <w:rsid w:val="009930B0"/>
    <w:rPr>
      <w:rFonts w:ascii="Franklin Gothic Book" w:eastAsia="Calibri" w:hAnsi="Franklin Gothic Book" w:cs="Times New Roman"/>
      <w:sz w:val="20"/>
      <w:szCs w:val="20"/>
      <w:lang w:val="en-US"/>
    </w:rPr>
  </w:style>
  <w:style w:type="table" w:customStyle="1" w:styleId="ListTable1Light">
    <w:name w:val="List Table 1 Light"/>
    <w:basedOn w:val="TableNormal"/>
    <w:uiPriority w:val="46"/>
    <w:rsid w:val="00ED2D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3">
    <w:name w:val="List Table 6 Colorful Accent 3"/>
    <w:basedOn w:val="TableNormal"/>
    <w:uiPriority w:val="51"/>
    <w:rsid w:val="00ED2DC9"/>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6">
    <w:name w:val="List Table 6 Colorful Accent 6"/>
    <w:basedOn w:val="TableNormal"/>
    <w:uiPriority w:val="51"/>
    <w:rsid w:val="00ED2DC9"/>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
    <w:name w:val="Plain Table 2"/>
    <w:basedOn w:val="TableNormal"/>
    <w:uiPriority w:val="42"/>
    <w:rsid w:val="00ED2DC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
    <w:name w:val="List Table 1 Light Accent 3"/>
    <w:basedOn w:val="TableNormal"/>
    <w:uiPriority w:val="46"/>
    <w:rsid w:val="00ED2D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
    <w:name w:val="List Table 6 Colorful"/>
    <w:basedOn w:val="TableNormal"/>
    <w:uiPriority w:val="51"/>
    <w:rsid w:val="0036323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
    <w:name w:val="List Table 3 Accent 3"/>
    <w:basedOn w:val="TableNormal"/>
    <w:uiPriority w:val="48"/>
    <w:rsid w:val="00363235"/>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Abstractside">
    <w:name w:val="Abstract side"/>
    <w:basedOn w:val="Normal"/>
    <w:link w:val="AbstractsideChar"/>
    <w:qFormat/>
    <w:rsid w:val="00940D47"/>
    <w:pPr>
      <w:spacing w:after="0" w:line="240" w:lineRule="auto"/>
      <w:jc w:val="both"/>
    </w:pPr>
    <w:rPr>
      <w:rFonts w:ascii="Franklin Gothic Medium" w:eastAsia="Calibri" w:hAnsi="Franklin Gothic Medium"/>
      <w:sz w:val="20"/>
      <w:szCs w:val="20"/>
      <w:lang/>
    </w:rPr>
  </w:style>
  <w:style w:type="character" w:customStyle="1" w:styleId="AbstractsideChar">
    <w:name w:val="Abstract side Char"/>
    <w:link w:val="Abstractside"/>
    <w:rsid w:val="00940D47"/>
    <w:rPr>
      <w:rFonts w:ascii="Franklin Gothic Medium" w:eastAsia="Calibri" w:hAnsi="Franklin Gothic Medium" w:cs="Times New Roman"/>
      <w:sz w:val="20"/>
      <w:szCs w:val="20"/>
      <w:lang/>
    </w:rPr>
  </w:style>
  <w:style w:type="paragraph" w:styleId="Caption">
    <w:name w:val="caption"/>
    <w:basedOn w:val="Normal"/>
    <w:next w:val="Normal"/>
    <w:uiPriority w:val="35"/>
    <w:unhideWhenUsed/>
    <w:qFormat/>
    <w:rsid w:val="00940D47"/>
    <w:pPr>
      <w:spacing w:line="240" w:lineRule="auto"/>
    </w:pPr>
    <w:rPr>
      <w:i/>
      <w:iCs/>
      <w:color w:val="44546A" w:themeColor="text2"/>
      <w:sz w:val="18"/>
      <w:szCs w:val="18"/>
    </w:rPr>
  </w:style>
  <w:style w:type="paragraph" w:styleId="Header">
    <w:name w:val="header"/>
    <w:basedOn w:val="Normal"/>
    <w:link w:val="HeaderChar"/>
    <w:uiPriority w:val="99"/>
    <w:unhideWhenUsed/>
    <w:rsid w:val="00940D47"/>
    <w:pPr>
      <w:tabs>
        <w:tab w:val="center" w:pos="4680"/>
        <w:tab w:val="right" w:pos="9360"/>
      </w:tabs>
      <w:spacing w:after="0" w:line="240" w:lineRule="auto"/>
      <w:jc w:val="both"/>
    </w:pPr>
    <w:rPr>
      <w:rFonts w:ascii="Times New Roman" w:eastAsia="Calibri" w:hAnsi="Times New Roman"/>
      <w:sz w:val="24"/>
      <w:szCs w:val="20"/>
      <w:lang/>
    </w:rPr>
  </w:style>
  <w:style w:type="character" w:customStyle="1" w:styleId="HeaderChar">
    <w:name w:val="Header Char"/>
    <w:basedOn w:val="DefaultParagraphFont"/>
    <w:link w:val="Header"/>
    <w:uiPriority w:val="99"/>
    <w:rsid w:val="00940D47"/>
    <w:rPr>
      <w:rFonts w:ascii="Times New Roman" w:eastAsia="Calibri" w:hAnsi="Times New Roman" w:cs="Times New Roman"/>
      <w:sz w:val="24"/>
      <w:szCs w:val="20"/>
      <w:lang/>
    </w:rPr>
  </w:style>
  <w:style w:type="paragraph" w:styleId="BalloonText">
    <w:name w:val="Balloon Text"/>
    <w:basedOn w:val="Normal"/>
    <w:link w:val="BalloonTextChar"/>
    <w:uiPriority w:val="99"/>
    <w:semiHidden/>
    <w:unhideWhenUsed/>
    <w:rsid w:val="0080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B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805AB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3385117">
      <w:bodyDiv w:val="1"/>
      <w:marLeft w:val="0"/>
      <w:marRight w:val="0"/>
      <w:marTop w:val="0"/>
      <w:marBottom w:val="0"/>
      <w:divBdr>
        <w:top w:val="none" w:sz="0" w:space="0" w:color="auto"/>
        <w:left w:val="none" w:sz="0" w:space="0" w:color="auto"/>
        <w:bottom w:val="none" w:sz="0" w:space="0" w:color="auto"/>
        <w:right w:val="none" w:sz="0" w:space="0" w:color="auto"/>
      </w:divBdr>
    </w:div>
    <w:div w:id="233516874">
      <w:bodyDiv w:val="1"/>
      <w:marLeft w:val="0"/>
      <w:marRight w:val="0"/>
      <w:marTop w:val="0"/>
      <w:marBottom w:val="0"/>
      <w:divBdr>
        <w:top w:val="none" w:sz="0" w:space="0" w:color="auto"/>
        <w:left w:val="none" w:sz="0" w:space="0" w:color="auto"/>
        <w:bottom w:val="none" w:sz="0" w:space="0" w:color="auto"/>
        <w:right w:val="none" w:sz="0" w:space="0" w:color="auto"/>
      </w:divBdr>
    </w:div>
    <w:div w:id="381289064">
      <w:bodyDiv w:val="1"/>
      <w:marLeft w:val="0"/>
      <w:marRight w:val="0"/>
      <w:marTop w:val="0"/>
      <w:marBottom w:val="0"/>
      <w:divBdr>
        <w:top w:val="none" w:sz="0" w:space="0" w:color="auto"/>
        <w:left w:val="none" w:sz="0" w:space="0" w:color="auto"/>
        <w:bottom w:val="none" w:sz="0" w:space="0" w:color="auto"/>
        <w:right w:val="none" w:sz="0" w:space="0" w:color="auto"/>
      </w:divBdr>
    </w:div>
    <w:div w:id="728578320">
      <w:bodyDiv w:val="1"/>
      <w:marLeft w:val="0"/>
      <w:marRight w:val="0"/>
      <w:marTop w:val="0"/>
      <w:marBottom w:val="0"/>
      <w:divBdr>
        <w:top w:val="none" w:sz="0" w:space="0" w:color="auto"/>
        <w:left w:val="none" w:sz="0" w:space="0" w:color="auto"/>
        <w:bottom w:val="none" w:sz="0" w:space="0" w:color="auto"/>
        <w:right w:val="none" w:sz="0" w:space="0" w:color="auto"/>
      </w:divBdr>
    </w:div>
    <w:div w:id="892084118">
      <w:bodyDiv w:val="1"/>
      <w:marLeft w:val="0"/>
      <w:marRight w:val="0"/>
      <w:marTop w:val="0"/>
      <w:marBottom w:val="0"/>
      <w:divBdr>
        <w:top w:val="none" w:sz="0" w:space="0" w:color="auto"/>
        <w:left w:val="none" w:sz="0" w:space="0" w:color="auto"/>
        <w:bottom w:val="none" w:sz="0" w:space="0" w:color="auto"/>
        <w:right w:val="none" w:sz="0" w:space="0" w:color="auto"/>
      </w:divBdr>
    </w:div>
    <w:div w:id="958147302">
      <w:bodyDiv w:val="1"/>
      <w:marLeft w:val="0"/>
      <w:marRight w:val="0"/>
      <w:marTop w:val="0"/>
      <w:marBottom w:val="0"/>
      <w:divBdr>
        <w:top w:val="none" w:sz="0" w:space="0" w:color="auto"/>
        <w:left w:val="none" w:sz="0" w:space="0" w:color="auto"/>
        <w:bottom w:val="none" w:sz="0" w:space="0" w:color="auto"/>
        <w:right w:val="none" w:sz="0" w:space="0" w:color="auto"/>
      </w:divBdr>
    </w:div>
    <w:div w:id="1296914998">
      <w:bodyDiv w:val="1"/>
      <w:marLeft w:val="0"/>
      <w:marRight w:val="0"/>
      <w:marTop w:val="0"/>
      <w:marBottom w:val="0"/>
      <w:divBdr>
        <w:top w:val="none" w:sz="0" w:space="0" w:color="auto"/>
        <w:left w:val="none" w:sz="0" w:space="0" w:color="auto"/>
        <w:bottom w:val="none" w:sz="0" w:space="0" w:color="auto"/>
        <w:right w:val="none" w:sz="0" w:space="0" w:color="auto"/>
      </w:divBdr>
      <w:divsChild>
        <w:div w:id="557398499">
          <w:marLeft w:val="360"/>
          <w:marRight w:val="0"/>
          <w:marTop w:val="200"/>
          <w:marBottom w:val="0"/>
          <w:divBdr>
            <w:top w:val="none" w:sz="0" w:space="0" w:color="auto"/>
            <w:left w:val="none" w:sz="0" w:space="0" w:color="auto"/>
            <w:bottom w:val="none" w:sz="0" w:space="0" w:color="auto"/>
            <w:right w:val="none" w:sz="0" w:space="0" w:color="auto"/>
          </w:divBdr>
        </w:div>
        <w:div w:id="976761619">
          <w:marLeft w:val="360"/>
          <w:marRight w:val="0"/>
          <w:marTop w:val="200"/>
          <w:marBottom w:val="0"/>
          <w:divBdr>
            <w:top w:val="none" w:sz="0" w:space="0" w:color="auto"/>
            <w:left w:val="none" w:sz="0" w:space="0" w:color="auto"/>
            <w:bottom w:val="none" w:sz="0" w:space="0" w:color="auto"/>
            <w:right w:val="none" w:sz="0" w:space="0" w:color="auto"/>
          </w:divBdr>
        </w:div>
      </w:divsChild>
    </w:div>
    <w:div w:id="1355810245">
      <w:bodyDiv w:val="1"/>
      <w:marLeft w:val="0"/>
      <w:marRight w:val="0"/>
      <w:marTop w:val="0"/>
      <w:marBottom w:val="0"/>
      <w:divBdr>
        <w:top w:val="none" w:sz="0" w:space="0" w:color="auto"/>
        <w:left w:val="none" w:sz="0" w:space="0" w:color="auto"/>
        <w:bottom w:val="none" w:sz="0" w:space="0" w:color="auto"/>
        <w:right w:val="none" w:sz="0" w:space="0" w:color="auto"/>
      </w:divBdr>
    </w:div>
    <w:div w:id="1378894640">
      <w:bodyDiv w:val="1"/>
      <w:marLeft w:val="0"/>
      <w:marRight w:val="0"/>
      <w:marTop w:val="0"/>
      <w:marBottom w:val="0"/>
      <w:divBdr>
        <w:top w:val="none" w:sz="0" w:space="0" w:color="auto"/>
        <w:left w:val="none" w:sz="0" w:space="0" w:color="auto"/>
        <w:bottom w:val="none" w:sz="0" w:space="0" w:color="auto"/>
        <w:right w:val="none" w:sz="0" w:space="0" w:color="auto"/>
      </w:divBdr>
    </w:div>
    <w:div w:id="1383211384">
      <w:bodyDiv w:val="1"/>
      <w:marLeft w:val="0"/>
      <w:marRight w:val="0"/>
      <w:marTop w:val="0"/>
      <w:marBottom w:val="0"/>
      <w:divBdr>
        <w:top w:val="none" w:sz="0" w:space="0" w:color="auto"/>
        <w:left w:val="none" w:sz="0" w:space="0" w:color="auto"/>
        <w:bottom w:val="none" w:sz="0" w:space="0" w:color="auto"/>
        <w:right w:val="none" w:sz="0" w:space="0" w:color="auto"/>
      </w:divBdr>
    </w:div>
    <w:div w:id="140414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imate.copernicus.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7081</TotalTime>
  <Pages>12</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HEMAREDDY THIMMAREDDY</dc:creator>
  <cp:keywords/>
  <dc:description/>
  <cp:lastModifiedBy>Dell</cp:lastModifiedBy>
  <cp:revision>25</cp:revision>
  <dcterms:created xsi:type="dcterms:W3CDTF">2021-12-07T10:34:00Z</dcterms:created>
  <dcterms:modified xsi:type="dcterms:W3CDTF">2023-05-07T06:28:00Z</dcterms:modified>
</cp:coreProperties>
</file>