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3E0" w:rsidRPr="00952C28" w:rsidRDefault="006623E0" w:rsidP="006623E0">
      <w:pPr>
        <w:pStyle w:val="Header"/>
        <w:tabs>
          <w:tab w:val="clear" w:pos="4680"/>
        </w:tabs>
        <w:ind w:right="105"/>
        <w:rPr>
          <w:rFonts w:ascii="Franklin Gothic Medium" w:hAnsi="Franklin Gothic Medium"/>
        </w:rPr>
      </w:pPr>
      <w:r w:rsidRPr="00952C28">
        <w:rPr>
          <w:rFonts w:ascii="Franklin Gothic Medium" w:hAnsi="Franklin Gothic Medium"/>
          <w:highlight w:val="lightGray"/>
        </w:rPr>
        <w:t>RESEARCH ARTICLE</w:t>
      </w:r>
    </w:p>
    <w:p w:rsidR="006623E0" w:rsidRPr="00952C28" w:rsidRDefault="00833ACB" w:rsidP="006623E0">
      <w:pPr>
        <w:spacing w:after="0"/>
        <w:rPr>
          <w:rFonts w:ascii="Franklin Gothic Medium" w:eastAsia="Times New Roman" w:hAnsi="Franklin Gothic Medium"/>
          <w:b/>
          <w:sz w:val="28"/>
          <w:szCs w:val="28"/>
        </w:rPr>
      </w:pPr>
      <w:r w:rsidRPr="00833ACB">
        <w:rPr>
          <w:rFonts w:ascii="Franklin Gothic Medium" w:eastAsia="Times New Roman" w:hAnsi="Franklin Gothic Medium"/>
          <w:b/>
          <w:sz w:val="28"/>
          <w:szCs w:val="28"/>
        </w:rPr>
        <w:t>Preparation of 10% Dusting Powder Ready-to-Use Low Concentration Neem Botanical Formulation</w:t>
      </w:r>
    </w:p>
    <w:p w:rsidR="00BD640E" w:rsidRPr="00952C28" w:rsidRDefault="00BD640E" w:rsidP="006623E0">
      <w:pPr>
        <w:spacing w:after="0"/>
        <w:rPr>
          <w:rFonts w:ascii="Franklin Gothic Medium" w:hAnsi="Franklin Gothic Medium"/>
          <w:szCs w:val="16"/>
        </w:rPr>
      </w:pPr>
    </w:p>
    <w:tbl>
      <w:tblPr>
        <w:tblW w:w="5000" w:type="pct"/>
        <w:tblLook w:val="04A0"/>
      </w:tblPr>
      <w:tblGrid>
        <w:gridCol w:w="2660"/>
        <w:gridCol w:w="6583"/>
      </w:tblGrid>
      <w:tr w:rsidR="006623E0" w:rsidRPr="00952C28" w:rsidTr="006F7681">
        <w:tc>
          <w:tcPr>
            <w:tcW w:w="1439" w:type="pct"/>
          </w:tcPr>
          <w:p w:rsidR="006623E0" w:rsidRPr="00952C28" w:rsidRDefault="006623E0" w:rsidP="006F7681">
            <w:pPr>
              <w:spacing w:after="0"/>
              <w:rPr>
                <w:rFonts w:ascii="Franklin Gothic Medium" w:hAnsi="Franklin Gothic Medium"/>
                <w:szCs w:val="20"/>
              </w:rPr>
            </w:pPr>
          </w:p>
          <w:p w:rsidR="006623E0" w:rsidRPr="00952C28" w:rsidRDefault="006623E0" w:rsidP="006F7681">
            <w:pPr>
              <w:spacing w:after="0"/>
              <w:rPr>
                <w:rFonts w:ascii="Franklin Gothic Medium" w:hAnsi="Franklin Gothic Medium"/>
                <w:szCs w:val="20"/>
              </w:rPr>
            </w:pPr>
          </w:p>
          <w:p w:rsidR="006623E0" w:rsidRPr="00952C28" w:rsidRDefault="006623E0" w:rsidP="006F7681">
            <w:pPr>
              <w:spacing w:after="0"/>
              <w:rPr>
                <w:rFonts w:ascii="Franklin Gothic Medium" w:hAnsi="Franklin Gothic Medium"/>
                <w:szCs w:val="20"/>
              </w:rPr>
            </w:pPr>
          </w:p>
          <w:p w:rsidR="006623E0" w:rsidRPr="00952C28" w:rsidRDefault="006623E0" w:rsidP="006F7681">
            <w:pPr>
              <w:spacing w:after="0"/>
              <w:rPr>
                <w:rFonts w:ascii="Franklin Gothic Medium" w:hAnsi="Franklin Gothic Medium"/>
                <w:szCs w:val="20"/>
              </w:rPr>
            </w:pPr>
          </w:p>
          <w:p w:rsidR="006623E0" w:rsidRPr="00952C28" w:rsidRDefault="006623E0" w:rsidP="006F7681">
            <w:pPr>
              <w:pStyle w:val="Abstractside"/>
            </w:pPr>
          </w:p>
          <w:p w:rsidR="006623E0" w:rsidRPr="00952C28" w:rsidRDefault="006623E0" w:rsidP="006F7681">
            <w:pPr>
              <w:pStyle w:val="Abstractside"/>
            </w:pPr>
          </w:p>
          <w:p w:rsidR="006623E0" w:rsidRPr="00952C28" w:rsidRDefault="006623E0" w:rsidP="006F7681">
            <w:pPr>
              <w:pStyle w:val="Abstractside"/>
            </w:pPr>
          </w:p>
          <w:p w:rsidR="006623E0" w:rsidRPr="00952C28" w:rsidRDefault="006623E0" w:rsidP="006F7681">
            <w:pPr>
              <w:pStyle w:val="Abstractside"/>
            </w:pPr>
          </w:p>
          <w:p w:rsidR="006623E0" w:rsidRPr="00952C28" w:rsidRDefault="006623E0" w:rsidP="006F7681">
            <w:pPr>
              <w:pStyle w:val="Abstractside"/>
            </w:pPr>
          </w:p>
          <w:p w:rsidR="006623E0" w:rsidRPr="00952C28" w:rsidRDefault="006623E0" w:rsidP="006F7681">
            <w:pPr>
              <w:pStyle w:val="Abstractside"/>
            </w:pPr>
          </w:p>
        </w:tc>
        <w:tc>
          <w:tcPr>
            <w:tcW w:w="3561" w:type="pct"/>
          </w:tcPr>
          <w:p w:rsidR="006623E0" w:rsidRPr="00952C28" w:rsidRDefault="00833ACB" w:rsidP="006F7681">
            <w:pPr>
              <w:pStyle w:val="Heading2"/>
              <w:jc w:val="both"/>
              <w:rPr>
                <w:rFonts w:ascii="Helvetica" w:hAnsi="Helvetica" w:cs="Helvetica"/>
                <w:color w:val="auto"/>
                <w:sz w:val="19"/>
                <w:szCs w:val="19"/>
              </w:rPr>
            </w:pPr>
            <w:r w:rsidRPr="00833ACB">
              <w:rPr>
                <w:color w:val="auto"/>
              </w:rPr>
              <w:t>ABSTRACT</w:t>
            </w:r>
          </w:p>
          <w:p w:rsidR="006623E0" w:rsidRPr="00952C28" w:rsidRDefault="000C1FA4" w:rsidP="006567DC">
            <w:r w:rsidRPr="00952C28">
              <w:t>Neem (</w:t>
            </w:r>
            <w:r w:rsidRPr="00952C28">
              <w:rPr>
                <w:i/>
              </w:rPr>
              <w:t>Azadirachta indica</w:t>
            </w:r>
            <w:r w:rsidR="00833ACB">
              <w:t xml:space="preserve">) is the best potential alternative, as it exhibits sufficient insecticidal property. Formulation is the process of transforming an active ingredient into a product, applied on crop pest by practical methods to permit its effective, safe and economical use. Neem green fruits were blended with an inert material (dolomite) to obtain free-flowing fine powder. Increasing the active ingredient from 2.5 to 12.5 % had smooth blends during the production of formulations.. </w:t>
            </w:r>
            <w:r w:rsidR="00833ACB" w:rsidRPr="00833ACB">
              <w:t xml:space="preserve">The nature of the neem green fruits was the presence of latex, which are hydrophilic organic compounds reducing surface tension as emulsifying agent, and possess good adhesive properties. Though </w:t>
            </w:r>
            <w:r w:rsidR="00463D63" w:rsidRPr="00952C28">
              <w:t>a</w:t>
            </w:r>
            <w:r w:rsidRPr="00952C28">
              <w:t xml:space="preserve">ll </w:t>
            </w:r>
            <w:r w:rsidR="00833ACB">
              <w:t xml:space="preserve">the formulations tried were recorded the required formulation stability, the 10 per cent D.P. was found to be ready to use, easy for calculation and application by the farmers. All the formulations were noticed to be persistent with no changes in color, odour, pH </w:t>
            </w:r>
            <w:r w:rsidR="00833ACB" w:rsidRPr="00833ACB">
              <w:t>and crude limonoids</w:t>
            </w:r>
            <w:r w:rsidRPr="00952C28">
              <w:t xml:space="preserve"> </w:t>
            </w:r>
            <w:r w:rsidR="00DE37B4" w:rsidRPr="00952C28">
              <w:t xml:space="preserve">even in </w:t>
            </w:r>
            <w:r w:rsidR="00833ACB">
              <w:t xml:space="preserve">accelerated condition. The natural seed-based botanicals are produced in abundance and they are renewable, hence, finding green chemistry is better for environment. In this context, it has been found to be satisfactory to formulate neem-based insecticide dusting powder. </w:t>
            </w:r>
            <w:r w:rsidR="00833ACB" w:rsidRPr="00833ACB">
              <w:t>The size specification met as per BIS standards for diluents, it is to be 95 percent or more through 325-mesh (44 microns) or 95 percent through 200-mesh (75 microns)</w:t>
            </w:r>
            <w:r w:rsidR="00F02C12" w:rsidRPr="00952C28">
              <w:t>.</w:t>
            </w:r>
          </w:p>
        </w:tc>
      </w:tr>
    </w:tbl>
    <w:p w:rsidR="006623E0" w:rsidRPr="00952C28" w:rsidRDefault="00833ACB" w:rsidP="006623E0">
      <w:pPr>
        <w:pStyle w:val="NoSpacing"/>
      </w:pPr>
      <w:r>
        <w:rPr>
          <w:rStyle w:val="Heading3Char"/>
          <w:rFonts w:eastAsia="Calibri"/>
        </w:rPr>
        <w:t xml:space="preserve">Keywords: </w:t>
      </w:r>
      <w:r w:rsidRPr="00833ACB">
        <w:t>Neem Green Fruit, Dust Powder, Formulation, Botanicals</w:t>
      </w:r>
    </w:p>
    <w:p w:rsidR="006623E0" w:rsidRPr="00952C28" w:rsidRDefault="006623E0" w:rsidP="006623E0">
      <w:pPr>
        <w:autoSpaceDE w:val="0"/>
        <w:autoSpaceDN w:val="0"/>
        <w:adjustRightInd w:val="0"/>
        <w:spacing w:after="0"/>
        <w:rPr>
          <w:b/>
        </w:rPr>
      </w:pPr>
    </w:p>
    <w:p w:rsidR="006623E0" w:rsidRPr="00952C28" w:rsidRDefault="00833ACB" w:rsidP="006623E0">
      <w:pPr>
        <w:pStyle w:val="Heading2"/>
        <w:rPr>
          <w:color w:val="auto"/>
        </w:rPr>
      </w:pPr>
      <w:r w:rsidRPr="00833ACB">
        <w:rPr>
          <w:color w:val="auto"/>
        </w:rPr>
        <w:t>INTRODUCTION</w:t>
      </w:r>
    </w:p>
    <w:p w:rsidR="000C1FA4" w:rsidRPr="00952C28" w:rsidRDefault="000C1FA4" w:rsidP="000C1FA4">
      <w:pPr>
        <w:rPr>
          <w:noProof/>
        </w:rPr>
      </w:pPr>
      <w:r w:rsidRPr="00952C28">
        <w:t>Neem (</w:t>
      </w:r>
      <w:r w:rsidRPr="00952C28">
        <w:rPr>
          <w:i/>
        </w:rPr>
        <w:t>Azadirachta indica</w:t>
      </w:r>
      <w:r w:rsidR="00833ACB" w:rsidRPr="00833ACB">
        <w:t xml:space="preserve">) is the best potential alternative, as it exhibits sufficient insecticidal property. This tree is native to India as well as other southeastern countries on the globe. Neem based products are natural and non-toxic. It is 100% biodegradable and environment friendly. India's neem trees bear about 3.5 million tonnes of kernels each year and that, in principle, about 700000 tons of oil might be recoverable </w:t>
      </w:r>
      <w:commentRangeStart w:id="0"/>
      <w:r w:rsidR="00833ACB" w:rsidRPr="00833ACB">
        <w:t xml:space="preserve">(Ref </w:t>
      </w:r>
      <w:commentRangeEnd w:id="0"/>
      <w:r w:rsidR="00267A43" w:rsidRPr="00952C28">
        <w:rPr>
          <w:rStyle w:val="CommentReference"/>
        </w:rPr>
        <w:commentReference w:id="0"/>
      </w:r>
      <w:r w:rsidR="009C697F" w:rsidRPr="00952C28">
        <w:t>)</w:t>
      </w:r>
      <w:r w:rsidRPr="00952C28">
        <w:t xml:space="preserve">. </w:t>
      </w:r>
      <w:r w:rsidR="00833ACB" w:rsidRPr="00833ACB">
        <w:t xml:space="preserve">The use of synthetic fertilizers and pesticides in agricultural practices causes serious environmental pollution. Therefore, to reduce the effect of agricultural practices on the environment, suitable natural materials are in need as insecticides and pesticides. Due to increased public concern relating to the toxicity of insecticide residues in the grain, the environment and the occurrence of insecticide resistant insect strains, there has been a need to search for new approaches for insect pest control. Triterpenoids are the key ingredients in neem-based bio-pesticide, which inhibits the growth of pests, insect antifeedant and growth regulator. </w:t>
      </w:r>
      <w:r w:rsidR="00833ACB" w:rsidRPr="00833ACB">
        <w:rPr>
          <w:noProof/>
        </w:rPr>
        <w:t xml:space="preserve">Normally, oil seeds cannot be converted into fine powder because they contain oil. Thus, neem seed powder is coarser, and is widely available in cake form (neem cakes), which have comparativly smaller surface area. However, this problem can be overcome by collectiing the whole green neem fruits near stage of harvesting before it was converted into oil. </w:t>
      </w:r>
      <w:r w:rsidRPr="00952C28">
        <w:rPr>
          <w:noProof/>
        </w:rPr>
        <w:t xml:space="preserve">Liquids are </w:t>
      </w:r>
      <w:r w:rsidR="00833ACB" w:rsidRPr="00833ACB">
        <w:rPr>
          <w:noProof/>
        </w:rPr>
        <w:t xml:space="preserve">more economical and cleaner than dusts, but dust application are specific, low toxic and provide better pest management. </w:t>
      </w:r>
      <w:r w:rsidR="00833ACB" w:rsidRPr="00833ACB">
        <w:t xml:space="preserve">In </w:t>
      </w:r>
      <w:commentRangeStart w:id="1"/>
      <w:r w:rsidR="00833ACB" w:rsidRPr="00833ACB">
        <w:t xml:space="preserve">the current process, white clay or other carrier were used to pulverize and it is then blended with soap stone powder and after which liquid technical grade are dispersed on this blended material. </w:t>
      </w:r>
      <w:r w:rsidR="00833ACB" w:rsidRPr="00833ACB">
        <w:rPr>
          <w:noProof/>
        </w:rPr>
        <w:t>Wheat flour, clay, talc, boric acid, and silicone dioxide are used as carriers in dust formulations and several inert dust formulations have been registered for the crop protection</w:t>
      </w:r>
      <w:commentRangeEnd w:id="1"/>
      <w:r w:rsidR="00267A43" w:rsidRPr="00952C28">
        <w:rPr>
          <w:rStyle w:val="CommentReference"/>
        </w:rPr>
        <w:commentReference w:id="1"/>
      </w:r>
      <w:r w:rsidRPr="00952C28">
        <w:rPr>
          <w:noProof/>
        </w:rPr>
        <w:t>. Only few dust formulation were available for agricultural use and no botanical dust formulation developed u</w:t>
      </w:r>
      <w:r w:rsidR="00833ACB" w:rsidRPr="00833ACB">
        <w:rPr>
          <w:noProof/>
        </w:rPr>
        <w:t xml:space="preserve">ntil now (registered). In this study, a formulation is designed as ready-to-use low concentration botanical formulation for crop pest management. </w:t>
      </w:r>
    </w:p>
    <w:p w:rsidR="00142125" w:rsidRPr="00952C28" w:rsidRDefault="00833ACB" w:rsidP="00EF0F1C">
      <w:pPr>
        <w:pStyle w:val="Heading2"/>
        <w:rPr>
          <w:color w:val="auto"/>
        </w:rPr>
      </w:pPr>
      <w:r w:rsidRPr="00833ACB">
        <w:rPr>
          <w:color w:val="auto"/>
        </w:rPr>
        <w:t>MATERIAL AND METHODS</w:t>
      </w:r>
    </w:p>
    <w:p w:rsidR="000C1FA4" w:rsidRPr="00952C28" w:rsidRDefault="000C1FA4" w:rsidP="000C1FA4">
      <w:pPr>
        <w:rPr>
          <w:noProof/>
        </w:rPr>
      </w:pPr>
      <w:r w:rsidRPr="00952C28">
        <w:rPr>
          <w:b/>
          <w:noProof/>
        </w:rPr>
        <w:t>Formulation</w:t>
      </w:r>
      <w:r w:rsidRPr="00952C28">
        <w:rPr>
          <w:noProof/>
        </w:rPr>
        <w:t xml:space="preserve"> </w:t>
      </w:r>
    </w:p>
    <w:p w:rsidR="000C1FA4" w:rsidRPr="00952C28" w:rsidRDefault="00833ACB" w:rsidP="000C1FA4">
      <w:pPr>
        <w:rPr>
          <w:noProof/>
        </w:rPr>
      </w:pPr>
      <w:r w:rsidRPr="00833ACB">
        <w:rPr>
          <w:noProof/>
        </w:rPr>
        <w:t xml:space="preserve">In this study, whole neem green fruits were cogrinded with an inert material (dolomite) to obtain free-flowing fine powder. Dolomite is an anhydrous carbonate mineral composed of calcium magnesium </w:t>
      </w:r>
      <w:r w:rsidRPr="00833ACB">
        <w:rPr>
          <w:noProof/>
        </w:rPr>
        <w:lastRenderedPageBreak/>
        <w:t>carbonate [CaMg(CO</w:t>
      </w:r>
      <w:r w:rsidRPr="00833ACB">
        <w:rPr>
          <w:noProof/>
          <w:vertAlign w:val="subscript"/>
        </w:rPr>
        <w:t>3</w:t>
      </w:r>
      <w:r w:rsidRPr="00833ACB">
        <w:rPr>
          <w:noProof/>
        </w:rPr>
        <w:t>)</w:t>
      </w:r>
      <w:r w:rsidRPr="00833ACB">
        <w:rPr>
          <w:noProof/>
          <w:vertAlign w:val="subscript"/>
        </w:rPr>
        <w:t>2</w:t>
      </w:r>
      <w:r w:rsidRPr="00833ACB">
        <w:rPr>
          <w:noProof/>
        </w:rPr>
        <w:t xml:space="preserve">]. A grinding mill is the most suitable equipment for grinding dry neem fruits. The powder obtained by grinding has large surface area and shows better biological activity owing to the presence of limonoids (e.g., salannin and nimbolide), which also helps to increase the shelf life of the products. </w:t>
      </w:r>
    </w:p>
    <w:p w:rsidR="000C1FA4" w:rsidRPr="00952C28" w:rsidRDefault="00833ACB" w:rsidP="000C1FA4">
      <w:pPr>
        <w:rPr>
          <w:b/>
          <w:noProof/>
        </w:rPr>
      </w:pPr>
      <w:r w:rsidRPr="00833ACB">
        <w:rPr>
          <w:b/>
          <w:noProof/>
        </w:rPr>
        <w:t xml:space="preserve">Neem fruits collection and processing </w:t>
      </w:r>
    </w:p>
    <w:p w:rsidR="000C1FA4" w:rsidRPr="00952C28" w:rsidRDefault="00833ACB" w:rsidP="000C1FA4">
      <w:pPr>
        <w:rPr>
          <w:noProof/>
        </w:rPr>
      </w:pPr>
      <w:r w:rsidRPr="00833ACB">
        <w:rPr>
          <w:noProof/>
        </w:rPr>
        <w:t>Whole green neem</w:t>
      </w:r>
      <w:r w:rsidR="000C1FA4" w:rsidRPr="00952C28">
        <w:rPr>
          <w:noProof/>
        </w:rPr>
        <w:t xml:space="preserve"> immature fruits (Figure 1) were subjected to a pretreatment method that included washing, cleaning, </w:t>
      </w:r>
      <w:r w:rsidR="00EA389F" w:rsidRPr="00952C28">
        <w:rPr>
          <w:noProof/>
        </w:rPr>
        <w:t xml:space="preserve">pulverizing </w:t>
      </w:r>
      <w:r w:rsidRPr="00833ACB">
        <w:rPr>
          <w:noProof/>
        </w:rPr>
        <w:t xml:space="preserve">and drying </w:t>
      </w:r>
      <w:r w:rsidRPr="00833ACB">
        <w:rPr>
          <w:bCs/>
          <w:noProof/>
        </w:rPr>
        <w:t xml:space="preserve">in shade followed by oven drying at ~60 </w:t>
      </w:r>
      <w:r w:rsidRPr="00833ACB">
        <w:rPr>
          <w:noProof/>
        </w:rPr>
        <w:t>°C</w:t>
      </w:r>
      <w:r w:rsidRPr="00833ACB">
        <w:rPr>
          <w:bCs/>
          <w:noProof/>
        </w:rPr>
        <w:t xml:space="preserve">  for 8 hrs </w:t>
      </w:r>
      <w:r w:rsidR="000C1FA4" w:rsidRPr="00952C28">
        <w:rPr>
          <w:noProof/>
        </w:rPr>
        <w:t xml:space="preserve">(Figure 2). </w:t>
      </w:r>
    </w:p>
    <w:p w:rsidR="000C1FA4" w:rsidRPr="00952C28" w:rsidRDefault="00833ACB" w:rsidP="000C1FA4">
      <w:pPr>
        <w:rPr>
          <w:b/>
          <w:noProof/>
        </w:rPr>
      </w:pPr>
      <w:r w:rsidRPr="00833ACB">
        <w:rPr>
          <w:b/>
          <w:noProof/>
        </w:rPr>
        <w:t xml:space="preserve">Dusting powder formulation preparation </w:t>
      </w:r>
    </w:p>
    <w:p w:rsidR="000C1FA4" w:rsidRPr="00952C28" w:rsidRDefault="00833ACB" w:rsidP="000C1FA4">
      <w:pPr>
        <w:rPr>
          <w:noProof/>
        </w:rPr>
      </w:pPr>
      <w:r w:rsidRPr="00833ACB">
        <w:rPr>
          <w:noProof/>
        </w:rPr>
        <w:t>The pulverized sample was subjected for blending with 1:1 parts of carrier (dolomite) for uniform distribution with overhead stirrer followed by thorough hand blend mixing. The powdered dry</w:t>
      </w:r>
      <w:r w:rsidR="000C1FA4" w:rsidRPr="00952C28">
        <w:rPr>
          <w:noProof/>
        </w:rPr>
        <w:t xml:space="preserve"> fruit mixe</w:t>
      </w:r>
      <w:r w:rsidRPr="00833ACB">
        <w:rPr>
          <w:noProof/>
        </w:rPr>
        <w:t xml:space="preserve">d with 1:5 part along with carrier in a grinding mills of milling applications. The test dusting powder formulation contains 2.5 to  12.5 % w/w neem powder. </w:t>
      </w:r>
      <w:r w:rsidRPr="00833ACB">
        <w:t>The size specification for carrier was prepared at &lt; 95 percent or more through 325-mesh (44 microns) or 95 percent through 200-mesh (75 microns).</w:t>
      </w:r>
    </w:p>
    <w:p w:rsidR="000C1FA4" w:rsidRPr="00952C28" w:rsidRDefault="00833ACB" w:rsidP="000C1FA4">
      <w:pPr>
        <w:rPr>
          <w:b/>
          <w:noProof/>
        </w:rPr>
      </w:pPr>
      <w:r w:rsidRPr="00833ACB">
        <w:rPr>
          <w:b/>
          <w:noProof/>
        </w:rPr>
        <w:t>TLC analysis</w:t>
      </w:r>
    </w:p>
    <w:p w:rsidR="000C1FA4" w:rsidRPr="00952C28" w:rsidRDefault="00833ACB" w:rsidP="000C1FA4">
      <w:pPr>
        <w:rPr>
          <w:noProof/>
        </w:rPr>
      </w:pPr>
      <w:r w:rsidRPr="00833ACB">
        <w:rPr>
          <w:noProof/>
        </w:rPr>
        <w:t>The 200 mg powdered sample was dissolved in 10 ml of acetone. The filtered 2 ml organic phase was taken and spotted on silica gel F</w:t>
      </w:r>
      <w:r w:rsidRPr="00833ACB">
        <w:rPr>
          <w:noProof/>
          <w:vertAlign w:val="subscript"/>
        </w:rPr>
        <w:t>254</w:t>
      </w:r>
      <w:r w:rsidRPr="00833ACB">
        <w:rPr>
          <w:noProof/>
        </w:rPr>
        <w:t xml:space="preserve"> plate. Then eluted with a mobile phase of methanol : ammonia (100:1.5) for alkaloid and for terpenoid using the mobile phase toluene : ethyl acetate (93:7). The chromophore was observed under UV</w:t>
      </w:r>
      <w:r w:rsidRPr="00833ACB">
        <w:rPr>
          <w:noProof/>
          <w:vertAlign w:val="subscript"/>
        </w:rPr>
        <w:t>254</w:t>
      </w:r>
      <w:r w:rsidRPr="00833ACB">
        <w:rPr>
          <w:noProof/>
        </w:rPr>
        <w:t xml:space="preserve"> nm and UV</w:t>
      </w:r>
      <w:r w:rsidRPr="00833ACB">
        <w:rPr>
          <w:noProof/>
          <w:vertAlign w:val="subscript"/>
        </w:rPr>
        <w:t>366</w:t>
      </w:r>
      <w:r w:rsidRPr="00833ACB">
        <w:rPr>
          <w:noProof/>
        </w:rPr>
        <w:t xml:space="preserve"> nm then also sprayed and derivatized with the coloring reagent Dragendorf that produced orange color for alkaloid and sulfate vanillin that produced purple color for terpenoid. Analysis of secondary metabolites were done by measurement of R</w:t>
      </w:r>
      <w:r w:rsidRPr="00833ACB">
        <w:rPr>
          <w:noProof/>
          <w:vertAlign w:val="subscript"/>
        </w:rPr>
        <w:t>f</w:t>
      </w:r>
      <w:r w:rsidRPr="00833ACB">
        <w:rPr>
          <w:noProof/>
        </w:rPr>
        <w:t xml:space="preserve"> score. The formula of </w:t>
      </w:r>
      <w:r w:rsidRPr="00833ACB">
        <w:t>R</w:t>
      </w:r>
      <w:r w:rsidRPr="00833ACB">
        <w:rPr>
          <w:i/>
          <w:vertAlign w:val="subscript"/>
        </w:rPr>
        <w:t>f</w:t>
      </w:r>
      <w:r w:rsidRPr="00833ACB">
        <w:t xml:space="preserve"> score was distance of sample or reference compound divided </w:t>
      </w:r>
      <w:r w:rsidRPr="00833ACB">
        <w:rPr>
          <w:bCs/>
        </w:rPr>
        <w:t>by</w:t>
      </w:r>
      <w:r w:rsidRPr="00833ACB">
        <w:t xml:space="preserve"> distance of the solvent.</w:t>
      </w:r>
    </w:p>
    <w:p w:rsidR="000C1FA4" w:rsidRPr="00952C28" w:rsidRDefault="00833ACB" w:rsidP="000C1FA4">
      <w:pPr>
        <w:rPr>
          <w:b/>
          <w:noProof/>
        </w:rPr>
      </w:pPr>
      <w:r w:rsidRPr="00833ACB">
        <w:rPr>
          <w:b/>
          <w:noProof/>
        </w:rPr>
        <w:t>Storage condition for product stability and evaluation parameters</w:t>
      </w:r>
    </w:p>
    <w:p w:rsidR="000C1FA4" w:rsidRPr="00952C28" w:rsidRDefault="00833ACB" w:rsidP="000C1FA4">
      <w:pPr>
        <w:rPr>
          <w:noProof/>
        </w:rPr>
      </w:pPr>
      <w:r w:rsidRPr="00833ACB">
        <w:rPr>
          <w:noProof/>
        </w:rPr>
        <w:t>Accelerated stability and real time stability were conducted as per ICH guideline (1997) storage condition mentioned below,</w:t>
      </w:r>
    </w:p>
    <w:p w:rsidR="000C1FA4" w:rsidRPr="00952C28" w:rsidRDefault="00833ACB" w:rsidP="000C1FA4">
      <w:pPr>
        <w:rPr>
          <w:noProof/>
        </w:rPr>
      </w:pPr>
      <w:r w:rsidRPr="00833ACB">
        <w:rPr>
          <w:noProof/>
        </w:rPr>
        <w:t>• Accelerated stability : Temperature: 40 °C ± 2, Relative Humidity (RH): 75 % ± 5</w:t>
      </w:r>
    </w:p>
    <w:p w:rsidR="004E215C" w:rsidRPr="00952C28" w:rsidRDefault="00833ACB" w:rsidP="000C1FA4">
      <w:pPr>
        <w:rPr>
          <w:noProof/>
        </w:rPr>
      </w:pPr>
      <w:r w:rsidRPr="00833ACB">
        <w:rPr>
          <w:noProof/>
        </w:rPr>
        <w:t>• Real time stability : Temperature: 25 °C ± 2, Relative Humidity (RH): 60 % ± 5</w:t>
      </w:r>
    </w:p>
    <w:p w:rsidR="000C1FA4" w:rsidRPr="00952C28" w:rsidRDefault="00833ACB" w:rsidP="000C1FA4">
      <w:pPr>
        <w:rPr>
          <w:noProof/>
        </w:rPr>
      </w:pPr>
      <w:r w:rsidRPr="00833ACB">
        <w:rPr>
          <w:noProof/>
        </w:rPr>
        <w:t xml:space="preserve">The change was observed 15 days for accelerated stability and six month for real time stability study. </w:t>
      </w:r>
    </w:p>
    <w:p w:rsidR="000C1FA4" w:rsidRPr="00952C28" w:rsidRDefault="00833ACB" w:rsidP="000C1FA4">
      <w:pPr>
        <w:spacing w:before="120"/>
        <w:rPr>
          <w:b/>
          <w:noProof/>
        </w:rPr>
      </w:pPr>
      <w:r w:rsidRPr="00833ACB">
        <w:rPr>
          <w:b/>
          <w:noProof/>
        </w:rPr>
        <w:t>Colorimetric quantification of limonoids</w:t>
      </w:r>
    </w:p>
    <w:p w:rsidR="003C615C" w:rsidRPr="00952C28" w:rsidRDefault="00833ACB" w:rsidP="003C615C">
      <w:r w:rsidRPr="00833ACB">
        <w:t xml:space="preserve">A method for estimating the total limonoid concentrations in samples in terms of limonin was adopted from Andrew </w:t>
      </w:r>
      <w:r w:rsidRPr="00833ACB">
        <w:rPr>
          <w:i/>
        </w:rPr>
        <w:t>et. al. (</w:t>
      </w:r>
      <w:r w:rsidRPr="00833ACB">
        <w:t xml:space="preserve">2007). </w:t>
      </w:r>
      <w:r w:rsidR="000C1FA4" w:rsidRPr="00952C28">
        <w:t>The colorimetric quantification was based on the formation of red to orange colored derivatives resulting from the treatm</w:t>
      </w:r>
      <w:r w:rsidRPr="00833ACB">
        <w:t>ent of limonin or limonin glucoside and possibly some co extracts. Absorbance maxima for the limonin and limonin glucoside derivatives were found to be 470 and 503 nm, respectively. Using sulfate vanillin derivatizing agent; that produced purple color for terpenoids in the crude extract and showed strong absorption at 210- 245 nm.  Hence, the Lamda max was set at 225nm for reproducibility and reducing noise level of the co extracts (Figure 3).</w:t>
      </w:r>
    </w:p>
    <w:p w:rsidR="00171B2B" w:rsidRPr="00952C28" w:rsidRDefault="00833ACB" w:rsidP="000C1FA4">
      <w:pPr>
        <w:pStyle w:val="Heading2"/>
        <w:rPr>
          <w:color w:val="auto"/>
        </w:rPr>
      </w:pPr>
      <w:r w:rsidRPr="00833ACB">
        <w:rPr>
          <w:color w:val="auto"/>
        </w:rPr>
        <w:t>RESULTS AND DISCUSSION</w:t>
      </w:r>
    </w:p>
    <w:p w:rsidR="000C1FA4" w:rsidRPr="00952C28" w:rsidRDefault="000C1FA4" w:rsidP="000C1FA4">
      <w:r w:rsidRPr="00952C28">
        <w:t>Crystals of dolomite are common deposits,</w:t>
      </w:r>
      <w:r w:rsidR="00833ACB" w:rsidRPr="00833ACB">
        <w:t xml:space="preserve"> which makes up approximately 2 percent of the Earth’s crust. By volume, however, most dolomite occurs in its massive form as dolostone or mixed dolostone/limestone sedimentary rocks. Dolomite structure comprising calcium layer, a -CO</w:t>
      </w:r>
      <w:r w:rsidR="00833ACB" w:rsidRPr="00833ACB">
        <w:rPr>
          <w:vertAlign w:val="subscript"/>
        </w:rPr>
        <w:t>3</w:t>
      </w:r>
      <w:r w:rsidR="00833ACB" w:rsidRPr="00833ACB">
        <w:t xml:space="preserve"> layer, a magnesium layer, another CO</w:t>
      </w:r>
      <w:r w:rsidR="00833ACB" w:rsidRPr="00833ACB">
        <w:rPr>
          <w:vertAlign w:val="subscript"/>
        </w:rPr>
        <w:t>3</w:t>
      </w:r>
      <w:r w:rsidR="00833ACB" w:rsidRPr="00833ACB">
        <w:t xml:space="preserve"> layer, and so forth. This layer’s lattice space offers the active ingredient and the inert nature of the material is the unique feature. The crystals properties were useful viz., colourless, white, buff-coloured, pinkish, or bluish, while handling and coating over the mineral. The free flowing of the mineral is due to individual grains ranging in size 44 micron and lower after milling. This dolomite mineral and n</w:t>
      </w:r>
      <w:r w:rsidR="00833ACB" w:rsidRPr="00833ACB">
        <w:rPr>
          <w:noProof/>
        </w:rPr>
        <w:t xml:space="preserve">eem green fruits were blended to obtain free-flowing fine powder and materials. </w:t>
      </w:r>
    </w:p>
    <w:p w:rsidR="00F31C27" w:rsidRPr="00952C28" w:rsidRDefault="00833ACB" w:rsidP="000C1FA4">
      <w:r w:rsidRPr="00833ACB">
        <w:t xml:space="preserve">The smooth blends helped in formation of the products A to E. The nature of the neem fruits has latex before maturity, which is a water-soluble, act as emulsifier agent and possesses good adhesive properties. The latex spreads and surrounds the inert by forming thin layer coating over large surface area.  This thin film coating comply nanofilms properties. Nanofilm means formation of thin layers of material spanning from a fraction of a nanometer to several micrometers in thickness. This thin film coating on carrier has improved stability of the secondary metabolites and efficiency of the formulation. </w:t>
      </w:r>
    </w:p>
    <w:p w:rsidR="000C1FA4" w:rsidRPr="00952C28" w:rsidRDefault="00244B27" w:rsidP="000C1FA4">
      <w:pPr>
        <w:rPr>
          <w:noProof/>
        </w:rPr>
      </w:pPr>
      <w:r w:rsidRPr="00952C28">
        <w:t>T</w:t>
      </w:r>
      <w:r w:rsidR="000C1FA4" w:rsidRPr="00952C28">
        <w:t>he accelerated stability study</w:t>
      </w:r>
      <w:r w:rsidR="000D03AF" w:rsidRPr="00952C28">
        <w:t xml:space="preserve"> was conducted at the t</w:t>
      </w:r>
      <w:r w:rsidR="000C1FA4" w:rsidRPr="00952C28">
        <w:t xml:space="preserve">emperature: 40°C ± 2 at Relative Humidity (RH): 75% ± 5 for up to 15 Days. </w:t>
      </w:r>
      <w:r w:rsidR="00833ACB" w:rsidRPr="00833ACB">
        <w:rPr>
          <w:noProof/>
        </w:rPr>
        <w:t xml:space="preserve">10% degradation was set to extrapolate the accelerated stability data as the </w:t>
      </w:r>
      <w:r w:rsidR="00833ACB" w:rsidRPr="00833ACB">
        <w:rPr>
          <w:noProof/>
        </w:rPr>
        <w:lastRenderedPageBreak/>
        <w:t xml:space="preserve">acceptable point. </w:t>
      </w:r>
      <w:r w:rsidR="00833ACB" w:rsidRPr="00833ACB">
        <w:t xml:space="preserve">It is interpreted as length of time under specific conditions and storage that a product will remain within the predefined limits for all its important characteristics. </w:t>
      </w:r>
      <w:r w:rsidR="00833ACB" w:rsidRPr="00833ACB">
        <w:rPr>
          <w:noProof/>
        </w:rPr>
        <w:t xml:space="preserve">The physico-chemical parameters like colour, odour, pH, curde limonoids were observed for evaluation of stability study. All formulations were </w:t>
      </w:r>
      <w:r w:rsidR="00833ACB" w:rsidRPr="00833ACB">
        <w:t xml:space="preserve">noticed with no changes in color, odour, </w:t>
      </w:r>
      <w:r w:rsidR="00833ACB" w:rsidRPr="00833ACB">
        <w:rPr>
          <w:noProof/>
        </w:rPr>
        <w:t>pH, crude limonoids</w:t>
      </w:r>
      <w:r w:rsidR="00833ACB" w:rsidRPr="00833ACB">
        <w:t xml:space="preserve"> at accelerated condition (Table 4). It ensured the efficacy and quality of active compounds in product, to establish shelf life or expiration period.</w:t>
      </w:r>
      <w:r w:rsidR="00833ACB" w:rsidRPr="00833ACB">
        <w:rPr>
          <w:noProof/>
        </w:rPr>
        <w:t xml:space="preserve"> The real time storage stability studies also confirmed the stability of the formulation once again. </w:t>
      </w:r>
    </w:p>
    <w:p w:rsidR="000C1FA4" w:rsidRPr="00952C28" w:rsidRDefault="00833ACB" w:rsidP="000C1FA4">
      <w:r w:rsidRPr="00833ACB">
        <w:t>Stability is aimed to assure</w:t>
      </w:r>
      <w:ins w:id="2" w:author="Compaq1" w:date="2021-07-20T11:07:00Z">
        <w:r w:rsidR="003C10AC">
          <w:t xml:space="preserve"> </w:t>
        </w:r>
      </w:ins>
      <w:r w:rsidRPr="00833ACB">
        <w:t xml:space="preserve">that the product remains within specifications established to ensure its identity, strength, quality and purity. Results showed stability of formulation sample A to E at real time and accelerated storage condition (Table 2 &amp; 3). All the formulations recorded required formulation stability. However, the 10 per cent D.P. (Sample D) was found to be ready to use, easy for calculation and application by the farmers. </w:t>
      </w:r>
    </w:p>
    <w:p w:rsidR="000C1FA4" w:rsidRPr="00952C28" w:rsidRDefault="00833ACB" w:rsidP="000C1FA4">
      <w:pPr>
        <w:rPr>
          <w:noProof/>
        </w:rPr>
      </w:pPr>
      <w:r w:rsidRPr="00833ACB">
        <w:rPr>
          <w:noProof/>
        </w:rPr>
        <w:t xml:space="preserve">The colorimetric quantification of color development and sensitivity were investigated and optimal assay conditions established (Table 6). With a UV-Vis spectroscopy, under the specified conditions, the limits of detection and quantification were determined to be 25 to 50 ppm for limonin. All the formulations from A to E met required specification for formulation. </w:t>
      </w:r>
    </w:p>
    <w:p w:rsidR="000C1FA4" w:rsidRPr="00952C28" w:rsidRDefault="00833ACB" w:rsidP="000A35FC">
      <w:pPr>
        <w:rPr>
          <w:noProof/>
        </w:rPr>
      </w:pPr>
      <w:r w:rsidRPr="00833ACB">
        <w:rPr>
          <w:noProof/>
        </w:rPr>
        <w:t xml:space="preserve">TLC profiling showed different Rf values due to the presence of number of phytochemicals in it. Different Rf values of the compound reflect an idea about their polarity. The presence of any significant bioactive natural product indicates the necessity of separation of the compound from the mixture of compounds through suitable chromatographic techniques. </w:t>
      </w:r>
      <w:r w:rsidR="000A35FC" w:rsidRPr="00952C28">
        <w:rPr>
          <w:noProof/>
        </w:rPr>
        <w:t xml:space="preserve">The </w:t>
      </w:r>
      <w:r w:rsidR="000A35FC" w:rsidRPr="00952C28">
        <w:t xml:space="preserve">Rf score of the assay </w:t>
      </w:r>
      <w:r w:rsidR="00EE1DD5" w:rsidRPr="00952C28">
        <w:t xml:space="preserve">were </w:t>
      </w:r>
      <w:r w:rsidR="000A35FC" w:rsidRPr="00952C28">
        <w:t xml:space="preserve">0.76 </w:t>
      </w:r>
      <w:r w:rsidR="00EE1DD5" w:rsidRPr="00952C28">
        <w:t>and 0.3</w:t>
      </w:r>
      <w:r w:rsidR="002F650E" w:rsidRPr="00952C28">
        <w:t>0</w:t>
      </w:r>
      <w:r w:rsidR="00EE1DD5" w:rsidRPr="00952C28">
        <w:t xml:space="preserve"> </w:t>
      </w:r>
      <w:r w:rsidR="000A35FC" w:rsidRPr="00952C28">
        <w:t xml:space="preserve">for alkaloid </w:t>
      </w:r>
      <w:r w:rsidR="00EE1DD5" w:rsidRPr="00952C28">
        <w:t>and terpinoid</w:t>
      </w:r>
      <w:r w:rsidR="002F650E" w:rsidRPr="00952C28">
        <w:t>,</w:t>
      </w:r>
      <w:r w:rsidR="00EE1DD5" w:rsidRPr="00952C28">
        <w:t xml:space="preserve"> respectively.</w:t>
      </w:r>
      <w:r w:rsidR="000A35FC" w:rsidRPr="00952C28">
        <w:t xml:space="preserve"> </w:t>
      </w:r>
    </w:p>
    <w:p w:rsidR="000C1FA4" w:rsidRPr="00952C28" w:rsidRDefault="00D36CE7" w:rsidP="000C1FA4">
      <w:pPr>
        <w:rPr>
          <w:noProof/>
        </w:rPr>
      </w:pPr>
      <w:r w:rsidRPr="00952C28">
        <w:rPr>
          <w:b/>
          <w:noProof/>
        </w:rPr>
        <w:t xml:space="preserve">Prilimnary Evaluation and </w:t>
      </w:r>
      <w:r w:rsidR="000D03AF" w:rsidRPr="00952C28">
        <w:rPr>
          <w:b/>
          <w:noProof/>
        </w:rPr>
        <w:t xml:space="preserve">Validation of 10% Dust formulation </w:t>
      </w:r>
      <w:r w:rsidR="0047697B" w:rsidRPr="00952C28">
        <w:rPr>
          <w:b/>
          <w:noProof/>
        </w:rPr>
        <w:t>on insect pest</w:t>
      </w:r>
      <w:r w:rsidR="00E32BF7" w:rsidRPr="00952C28">
        <w:rPr>
          <w:b/>
          <w:noProof/>
        </w:rPr>
        <w:t>s</w:t>
      </w:r>
    </w:p>
    <w:p w:rsidR="000C1FA4" w:rsidRPr="00952C28" w:rsidRDefault="00833ACB" w:rsidP="000357A8">
      <w:pPr>
        <w:pStyle w:val="Heading2"/>
        <w:jc w:val="both"/>
        <w:rPr>
          <w:noProof/>
          <w:color w:val="auto"/>
        </w:rPr>
      </w:pPr>
      <w:r w:rsidRPr="00833ACB">
        <w:rPr>
          <w:rFonts w:eastAsia="Calibri" w:cs="Times New Roman"/>
          <w:b w:val="0"/>
          <w:noProof/>
          <w:color w:val="auto"/>
          <w:sz w:val="20"/>
        </w:rPr>
        <w:t>The 10 per cent Dust formulation was tested for its phytotoxicity on rice crop at active tillering stage. The formulation has not showed any adverse effect on rice phenology.</w:t>
      </w:r>
      <w:r w:rsidR="00DB4BDC" w:rsidRPr="00952C28">
        <w:rPr>
          <w:noProof/>
          <w:color w:val="auto"/>
        </w:rPr>
        <w:t xml:space="preserve"> </w:t>
      </w:r>
      <w:r w:rsidR="000C1FA4" w:rsidRPr="00952C28">
        <w:rPr>
          <w:rFonts w:eastAsia="Calibri" w:cs="Times New Roman"/>
          <w:b w:val="0"/>
          <w:noProof/>
          <w:color w:val="auto"/>
          <w:sz w:val="20"/>
        </w:rPr>
        <w:t>Th</w:t>
      </w:r>
      <w:r w:rsidR="00367C8E" w:rsidRPr="00952C28">
        <w:rPr>
          <w:rFonts w:eastAsia="Calibri" w:cs="Times New Roman"/>
          <w:b w:val="0"/>
          <w:noProof/>
          <w:color w:val="auto"/>
          <w:sz w:val="20"/>
        </w:rPr>
        <w:t xml:space="preserve">is formulation was </w:t>
      </w:r>
      <w:r w:rsidR="009D7724">
        <w:rPr>
          <w:rFonts w:eastAsia="Calibri" w:cs="Times New Roman"/>
          <w:b w:val="0"/>
          <w:noProof/>
          <w:color w:val="auto"/>
          <w:sz w:val="20"/>
        </w:rPr>
        <w:t xml:space="preserve">also </w:t>
      </w:r>
      <w:r w:rsidR="00367C8E" w:rsidRPr="00952C28">
        <w:rPr>
          <w:rFonts w:eastAsia="Calibri" w:cs="Times New Roman"/>
          <w:b w:val="0"/>
          <w:noProof/>
          <w:color w:val="auto"/>
          <w:sz w:val="20"/>
        </w:rPr>
        <w:t>applied on</w:t>
      </w:r>
      <w:r w:rsidR="000C1FA4" w:rsidRPr="00952C28">
        <w:rPr>
          <w:rFonts w:eastAsia="Calibri" w:cs="Times New Roman"/>
          <w:b w:val="0"/>
          <w:noProof/>
          <w:color w:val="auto"/>
          <w:sz w:val="20"/>
        </w:rPr>
        <w:t xml:space="preserve"> red soghum plant </w:t>
      </w:r>
      <w:r w:rsidR="00367C8E" w:rsidRPr="00952C28">
        <w:rPr>
          <w:rFonts w:eastAsia="Calibri" w:cs="Times New Roman"/>
          <w:b w:val="0"/>
          <w:noProof/>
          <w:color w:val="auto"/>
          <w:sz w:val="20"/>
        </w:rPr>
        <w:t xml:space="preserve">exhibiting </w:t>
      </w:r>
      <w:r w:rsidR="000C1FA4" w:rsidRPr="00952C28">
        <w:rPr>
          <w:rFonts w:eastAsia="Calibri" w:cs="Times New Roman"/>
          <w:b w:val="0"/>
          <w:noProof/>
          <w:color w:val="auto"/>
          <w:sz w:val="20"/>
        </w:rPr>
        <w:t>dead heart</w:t>
      </w:r>
      <w:r w:rsidR="00367C8E" w:rsidRPr="00952C28">
        <w:rPr>
          <w:rFonts w:eastAsia="Calibri" w:cs="Times New Roman"/>
          <w:b w:val="0"/>
          <w:noProof/>
          <w:color w:val="auto"/>
          <w:sz w:val="20"/>
        </w:rPr>
        <w:t>, midrib</w:t>
      </w:r>
      <w:r w:rsidR="00367C8E" w:rsidRPr="00952C28" w:rsidDel="00367C8E">
        <w:rPr>
          <w:rFonts w:eastAsia="Calibri" w:cs="Times New Roman"/>
          <w:b w:val="0"/>
          <w:noProof/>
          <w:color w:val="auto"/>
          <w:sz w:val="20"/>
        </w:rPr>
        <w:t xml:space="preserve"> </w:t>
      </w:r>
      <w:r w:rsidR="00367C8E" w:rsidRPr="00952C28">
        <w:rPr>
          <w:rFonts w:eastAsia="Calibri" w:cs="Times New Roman"/>
          <w:b w:val="0"/>
          <w:noProof/>
          <w:color w:val="auto"/>
          <w:sz w:val="20"/>
        </w:rPr>
        <w:t>r</w:t>
      </w:r>
      <w:r w:rsidR="000C1FA4" w:rsidRPr="00952C28">
        <w:rPr>
          <w:rFonts w:eastAsia="Calibri" w:cs="Times New Roman"/>
          <w:b w:val="0"/>
          <w:noProof/>
          <w:color w:val="auto"/>
          <w:sz w:val="20"/>
        </w:rPr>
        <w:t>ed mining</w:t>
      </w:r>
      <w:r w:rsidR="00367C8E" w:rsidRPr="00952C28">
        <w:rPr>
          <w:rFonts w:eastAsia="Calibri" w:cs="Times New Roman"/>
          <w:b w:val="0"/>
          <w:noProof/>
          <w:color w:val="auto"/>
          <w:sz w:val="20"/>
        </w:rPr>
        <w:t xml:space="preserve"> and bo</w:t>
      </w:r>
      <w:r w:rsidR="000C1FA4" w:rsidRPr="00952C28">
        <w:rPr>
          <w:rFonts w:eastAsia="Calibri" w:cs="Times New Roman"/>
          <w:b w:val="0"/>
          <w:noProof/>
          <w:color w:val="auto"/>
          <w:sz w:val="20"/>
        </w:rPr>
        <w:t>re holes on the stem</w:t>
      </w:r>
      <w:r w:rsidR="00210344" w:rsidRPr="00952C28">
        <w:rPr>
          <w:rFonts w:eastAsia="Calibri" w:cs="Times New Roman"/>
          <w:b w:val="0"/>
          <w:noProof/>
          <w:color w:val="auto"/>
          <w:sz w:val="20"/>
        </w:rPr>
        <w:t xml:space="preserve">, with caterpillar </w:t>
      </w:r>
      <w:r w:rsidR="000C1FA4" w:rsidRPr="00952C28">
        <w:rPr>
          <w:rFonts w:eastAsia="Calibri" w:cs="Times New Roman"/>
          <w:b w:val="0"/>
          <w:noProof/>
          <w:color w:val="auto"/>
          <w:sz w:val="20"/>
        </w:rPr>
        <w:t>tunneling inside. Th</w:t>
      </w:r>
      <w:r w:rsidR="009D7724">
        <w:rPr>
          <w:rFonts w:eastAsia="Calibri" w:cs="Times New Roman"/>
          <w:b w:val="0"/>
          <w:noProof/>
          <w:color w:val="auto"/>
          <w:sz w:val="20"/>
        </w:rPr>
        <w:t>es</w:t>
      </w:r>
      <w:r w:rsidR="000C1FA4" w:rsidRPr="00952C28">
        <w:rPr>
          <w:rFonts w:eastAsia="Calibri" w:cs="Times New Roman"/>
          <w:b w:val="0"/>
          <w:noProof/>
          <w:color w:val="auto"/>
          <w:sz w:val="20"/>
        </w:rPr>
        <w:t xml:space="preserve"> developed </w:t>
      </w:r>
      <w:r w:rsidR="009D7724">
        <w:rPr>
          <w:rFonts w:eastAsia="Calibri" w:cs="Times New Roman"/>
          <w:b w:val="0"/>
          <w:noProof/>
          <w:color w:val="auto"/>
          <w:sz w:val="20"/>
        </w:rPr>
        <w:t xml:space="preserve"> 10% D.P. </w:t>
      </w:r>
      <w:r w:rsidR="000C1FA4" w:rsidRPr="00952C28">
        <w:rPr>
          <w:rFonts w:eastAsia="Calibri" w:cs="Times New Roman"/>
          <w:b w:val="0"/>
          <w:noProof/>
          <w:color w:val="auto"/>
          <w:sz w:val="20"/>
        </w:rPr>
        <w:t xml:space="preserve">ready-to-use low concentration neem fruit based formulation </w:t>
      </w:r>
      <w:r w:rsidR="00AE4216" w:rsidRPr="00952C28">
        <w:rPr>
          <w:rFonts w:eastAsia="Calibri" w:cs="Times New Roman"/>
          <w:b w:val="0"/>
          <w:noProof/>
          <w:color w:val="auto"/>
          <w:sz w:val="20"/>
        </w:rPr>
        <w:t>was found effective by suppressing further infestation</w:t>
      </w:r>
      <w:r w:rsidR="000C1FA4" w:rsidRPr="00952C28">
        <w:rPr>
          <w:rFonts w:eastAsia="Calibri" w:cs="Times New Roman"/>
          <w:b w:val="0"/>
          <w:noProof/>
          <w:color w:val="auto"/>
          <w:sz w:val="20"/>
        </w:rPr>
        <w:t xml:space="preserve"> and recorded no adverse effect on phenology of the sorghum (Table 5).</w:t>
      </w:r>
      <w:r w:rsidR="001B60A4" w:rsidRPr="00952C28" w:rsidDel="001B60A4">
        <w:rPr>
          <w:noProof/>
          <w:color w:val="auto"/>
        </w:rPr>
        <w:t xml:space="preserve"> </w:t>
      </w:r>
    </w:p>
    <w:p w:rsidR="000C1FA4" w:rsidRPr="00952C28" w:rsidRDefault="000C1FA4" w:rsidP="008A6501">
      <w:pPr>
        <w:pStyle w:val="Heading2"/>
        <w:jc w:val="both"/>
        <w:rPr>
          <w:color w:val="auto"/>
        </w:rPr>
      </w:pPr>
      <w:r w:rsidRPr="00952C28">
        <w:rPr>
          <w:color w:val="auto"/>
        </w:rPr>
        <w:t xml:space="preserve">CONCLUSION </w:t>
      </w:r>
    </w:p>
    <w:p w:rsidR="000C1FA4" w:rsidRPr="00952C28" w:rsidRDefault="000C1FA4" w:rsidP="000C1FA4">
      <w:pPr>
        <w:rPr>
          <w:noProof/>
        </w:rPr>
      </w:pPr>
      <w:r w:rsidRPr="00952C28">
        <w:rPr>
          <w:noProof/>
        </w:rPr>
        <w:t xml:space="preserve">From the present investigation, it is obvious that the performance of combined application of </w:t>
      </w:r>
      <w:r w:rsidRPr="00952C28">
        <w:t>dolomite mineral and n</w:t>
      </w:r>
      <w:r w:rsidRPr="00952C28">
        <w:rPr>
          <w:noProof/>
        </w:rPr>
        <w:t>eem green fruits were blend</w:t>
      </w:r>
      <w:r w:rsidR="000E52D6" w:rsidRPr="00952C28">
        <w:rPr>
          <w:noProof/>
        </w:rPr>
        <w:t>ed</w:t>
      </w:r>
      <w:r w:rsidRPr="00952C28">
        <w:rPr>
          <w:noProof/>
        </w:rPr>
        <w:t xml:space="preserve"> to obtain free-flowing fine powder and materials also act as a source of calcium </w:t>
      </w:r>
      <w:r w:rsidR="00833ACB" w:rsidRPr="00833ACB">
        <w:rPr>
          <w:noProof/>
        </w:rPr>
        <w:t xml:space="preserve">and magnesium, which promote plant growth too. This carrier is cheap and easily available, and also helps to neutralize the pH of acidic soil. The powder obtained by grinding has large surface area and shows better biological activity owing to the presence of limonoids, which also helps to increase the shelf life of the products. In agriculture, powdered dolomite is also an important component of many fertilizers and animal feeds. Smaller amounts of dolomite are also used for human consumption as a mineral supplement and as an antacid, although to a lesser degree than calcite. The natural seed based botanicals are abundance in production, renewable, finding the green chemistry is better for environment. These formulations are having LD50 value of &gt;5000mg / Kg of body weight and target the pest effectively. </w:t>
      </w:r>
      <w:r w:rsidR="000357A8" w:rsidRPr="00952C28">
        <w:rPr>
          <w:noProof/>
        </w:rPr>
        <w:t xml:space="preserve">Such formulation are </w:t>
      </w:r>
      <w:r w:rsidR="00F022D7" w:rsidRPr="00952C28">
        <w:rPr>
          <w:noProof/>
        </w:rPr>
        <w:t>br</w:t>
      </w:r>
      <w:r w:rsidR="00535A3A" w:rsidRPr="00952C28">
        <w:rPr>
          <w:noProof/>
        </w:rPr>
        <w:t>o</w:t>
      </w:r>
      <w:r w:rsidR="00F022D7" w:rsidRPr="00952C28">
        <w:rPr>
          <w:noProof/>
        </w:rPr>
        <w:t>ad</w:t>
      </w:r>
      <w:r w:rsidR="00CE0438" w:rsidRPr="00952C28">
        <w:rPr>
          <w:noProof/>
        </w:rPr>
        <w:t xml:space="preserve"> </w:t>
      </w:r>
      <w:r w:rsidR="00F022D7" w:rsidRPr="00952C28">
        <w:rPr>
          <w:noProof/>
        </w:rPr>
        <w:t>spectrum</w:t>
      </w:r>
      <w:r w:rsidR="000357A8" w:rsidRPr="00952C28">
        <w:rPr>
          <w:noProof/>
        </w:rPr>
        <w:t xml:space="preserve">, nontoxic to humans and other biota, biodegradable, less prone to pest resistance and resurgence, and relatively less expensive and bring hormony of </w:t>
      </w:r>
      <w:r w:rsidRPr="00952C28">
        <w:rPr>
          <w:noProof/>
        </w:rPr>
        <w:t xml:space="preserve">ecological sound, equitable, and ethical pest management, there is a need for control agents </w:t>
      </w:r>
      <w:r w:rsidR="000357A8" w:rsidRPr="00952C28">
        <w:rPr>
          <w:noProof/>
        </w:rPr>
        <w:t>in this era</w:t>
      </w:r>
      <w:r w:rsidRPr="00952C28">
        <w:rPr>
          <w:noProof/>
        </w:rPr>
        <w:t xml:space="preserve">. </w:t>
      </w:r>
    </w:p>
    <w:p w:rsidR="000C1FA4" w:rsidRPr="00952C28" w:rsidRDefault="000C1FA4" w:rsidP="000C1FA4">
      <w:pPr>
        <w:pStyle w:val="Heading2"/>
        <w:rPr>
          <w:color w:val="auto"/>
        </w:rPr>
      </w:pPr>
      <w:r w:rsidRPr="00952C28">
        <w:rPr>
          <w:color w:val="auto"/>
        </w:rPr>
        <w:t>Acknowledgement</w:t>
      </w:r>
    </w:p>
    <w:p w:rsidR="000C1FA4" w:rsidRPr="00952C28" w:rsidRDefault="000C1FA4" w:rsidP="000C1FA4">
      <w:r w:rsidRPr="00952C28">
        <w:t>The authors thank Department of Soils and Environment, AC&amp;RI, TNAU Madurai and the DST-SERB Government of India for supporting this research.</w:t>
      </w:r>
    </w:p>
    <w:p w:rsidR="000C1FA4" w:rsidRPr="00952C28" w:rsidRDefault="000C1FA4" w:rsidP="000C1FA4">
      <w:pPr>
        <w:pStyle w:val="Heading2"/>
        <w:rPr>
          <w:color w:val="auto"/>
        </w:rPr>
      </w:pPr>
      <w:r w:rsidRPr="00952C28">
        <w:rPr>
          <w:color w:val="auto"/>
        </w:rPr>
        <w:t>REFERENCES</w:t>
      </w:r>
    </w:p>
    <w:p w:rsidR="008A6501" w:rsidRPr="00952C28" w:rsidRDefault="008A6501" w:rsidP="000C1FA4">
      <w:pPr>
        <w:spacing w:line="360" w:lineRule="auto"/>
        <w:ind w:left="720" w:hanging="720"/>
      </w:pPr>
      <w:r w:rsidRPr="00952C28">
        <w:t xml:space="preserve">Andrew P. Breksa and Phil Ibarra 2007. Colorimetric Method for the Estimation of Total Limonoid Aglycones and Glucoside Contents in Citrus Juices. </w:t>
      </w:r>
      <w:r w:rsidRPr="00952C28">
        <w:rPr>
          <w:i/>
        </w:rPr>
        <w:t>J. Agric. Food Chem.</w:t>
      </w:r>
      <w:r w:rsidRPr="00952C28">
        <w:t xml:space="preserve"> </w:t>
      </w:r>
      <w:r w:rsidRPr="00952C28">
        <w:rPr>
          <w:b/>
        </w:rPr>
        <w:t>55(13)</w:t>
      </w:r>
      <w:r w:rsidRPr="00952C28">
        <w:t>: 5013–5017.</w:t>
      </w:r>
    </w:p>
    <w:p w:rsidR="000C1FA4" w:rsidRPr="00952C28" w:rsidRDefault="000C1FA4" w:rsidP="000C1FA4">
      <w:pPr>
        <w:spacing w:line="360" w:lineRule="auto"/>
        <w:ind w:left="720" w:hanging="720"/>
      </w:pPr>
      <w:commentRangeStart w:id="3"/>
      <w:r w:rsidRPr="00952C28">
        <w:t xml:space="preserve">Balakrishnan S, Parthasarathy S, Kamalakannan A, Senthil K. (2017). A Novel Method to Develop Paste Formulation of </w:t>
      </w:r>
      <w:r w:rsidR="00833ACB" w:rsidRPr="00833ACB">
        <w:rPr>
          <w:i/>
        </w:rPr>
        <w:t>Trichoderma harzianum.</w:t>
      </w:r>
      <w:r w:rsidR="00833ACB" w:rsidRPr="00833ACB">
        <w:t xml:space="preserve"> </w:t>
      </w:r>
      <w:r w:rsidR="00833ACB" w:rsidRPr="00833ACB">
        <w:rPr>
          <w:i/>
        </w:rPr>
        <w:t xml:space="preserve">Int. J. Curr. Microbiol. App. Sci. </w:t>
      </w:r>
      <w:r w:rsidR="00833ACB" w:rsidRPr="00833ACB">
        <w:rPr>
          <w:b/>
        </w:rPr>
        <w:t>6 (11)</w:t>
      </w:r>
      <w:r w:rsidR="00833ACB" w:rsidRPr="00833ACB">
        <w:t xml:space="preserve"> 3286-3293. </w:t>
      </w:r>
    </w:p>
    <w:p w:rsidR="000C1FA4" w:rsidRPr="00952C28" w:rsidRDefault="00833ACB" w:rsidP="00D36CE7">
      <w:pPr>
        <w:spacing w:line="360" w:lineRule="auto"/>
        <w:ind w:left="720" w:hanging="720"/>
        <w:rPr>
          <w:i/>
        </w:rPr>
      </w:pPr>
      <w:r w:rsidRPr="00833ACB">
        <w:lastRenderedPageBreak/>
        <w:t>Balakrishnan S, Parthasarathy S, Kamalakannan A, Senthil K and Gopalakrishnan C. 2017. Evaluation of antagonistic activity and plant growth promotion by paste formulation of</w:t>
      </w:r>
      <w:r w:rsidRPr="00833ACB">
        <w:rPr>
          <w:i/>
        </w:rPr>
        <w:t xml:space="preserve"> Trichoderma harzianum</w:t>
      </w:r>
      <w:r w:rsidRPr="00833ACB">
        <w:t xml:space="preserve">. </w:t>
      </w:r>
      <w:r w:rsidRPr="00833ACB">
        <w:rPr>
          <w:i/>
        </w:rPr>
        <w:t xml:space="preserve"> Journal of Pharmacognosy and Phytochemistry. 6(6): 355-360.</w:t>
      </w:r>
    </w:p>
    <w:p w:rsidR="000C1FA4" w:rsidRPr="00952C28" w:rsidRDefault="00833ACB" w:rsidP="000C1FA4">
      <w:pPr>
        <w:spacing w:line="360" w:lineRule="auto"/>
        <w:ind w:left="720" w:hanging="720"/>
      </w:pPr>
      <w:r w:rsidRPr="00833ACB">
        <w:t xml:space="preserve">Bankoti K,  Rana MS,    Bharadwaj MK.  2012. Accelerated stability study   of   herbal   capsules.   </w:t>
      </w:r>
      <w:r w:rsidRPr="00833ACB">
        <w:rPr>
          <w:i/>
        </w:rPr>
        <w:t>IOSR   Journal   of   Pharmacy</w:t>
      </w:r>
      <w:r w:rsidRPr="00833ACB">
        <w:t xml:space="preserve">. </w:t>
      </w:r>
      <w:r w:rsidRPr="00833ACB">
        <w:rPr>
          <w:b/>
        </w:rPr>
        <w:t>2 (5):</w:t>
      </w:r>
      <w:r w:rsidRPr="00833ACB">
        <w:t>1-6.</w:t>
      </w:r>
    </w:p>
    <w:p w:rsidR="000C1FA4" w:rsidRPr="00952C28" w:rsidRDefault="00833ACB" w:rsidP="000C1FA4">
      <w:r w:rsidRPr="00833ACB">
        <w:t xml:space="preserve">Central Insecticide Board and Registration Committee Guidelines (1997). </w:t>
      </w:r>
    </w:p>
    <w:p w:rsidR="000C1FA4" w:rsidRPr="00952C28" w:rsidRDefault="00833ACB" w:rsidP="000C1FA4">
      <w:pPr>
        <w:spacing w:line="360" w:lineRule="auto"/>
        <w:ind w:left="720" w:hanging="720"/>
      </w:pPr>
      <w:r w:rsidRPr="00833ACB">
        <w:t xml:space="preserve">Chattopadhyay R.R. 1999. Possible mechanism of antihyperglycemic effect of </w:t>
      </w:r>
      <w:r w:rsidRPr="00833ACB">
        <w:rPr>
          <w:i/>
        </w:rPr>
        <w:t>Azadirachta Indica</w:t>
      </w:r>
      <w:r w:rsidRPr="00833ACB">
        <w:t xml:space="preserve"> leaf extract. </w:t>
      </w:r>
      <w:r w:rsidRPr="00833ACB">
        <w:rPr>
          <w:i/>
        </w:rPr>
        <w:t>Journal of Ethnopharmacology</w:t>
      </w:r>
      <w:r w:rsidRPr="00833ACB">
        <w:t xml:space="preserve">, </w:t>
      </w:r>
      <w:r w:rsidRPr="00833ACB">
        <w:rPr>
          <w:b/>
        </w:rPr>
        <w:t>67 (3):</w:t>
      </w:r>
      <w:r w:rsidRPr="00833ACB">
        <w:t xml:space="preserve"> 373-376</w:t>
      </w:r>
    </w:p>
    <w:p w:rsidR="000C1FA4" w:rsidRPr="00952C28" w:rsidRDefault="00833ACB" w:rsidP="000C1FA4">
      <w:pPr>
        <w:spacing w:line="360" w:lineRule="auto"/>
        <w:ind w:left="720" w:hanging="720"/>
      </w:pPr>
      <w:r w:rsidRPr="00833ACB">
        <w:t>Devakumar C, Sukh Dev, Chemistry, in Sukh Dev. 1996. Chemistry Neem edited by Randhawa NS and Parmar BS. (2nd edition); pp–77.</w:t>
      </w:r>
    </w:p>
    <w:p w:rsidR="000C1FA4" w:rsidRPr="00952C28" w:rsidRDefault="00833ACB" w:rsidP="000C1FA4">
      <w:r w:rsidRPr="00833ACB">
        <w:t xml:space="preserve">IS 6940:1982 Methods of test for pesticide and their formulation, Bureau of Indian Standards, New Delhi. </w:t>
      </w:r>
    </w:p>
    <w:p w:rsidR="000C1FA4" w:rsidRPr="00952C28" w:rsidRDefault="00833ACB" w:rsidP="000C1FA4">
      <w:pPr>
        <w:spacing w:line="360" w:lineRule="auto"/>
        <w:ind w:left="720" w:hanging="720"/>
      </w:pPr>
      <w:r w:rsidRPr="00833ACB">
        <w:t xml:space="preserve">Nakka AK, Gaur A, Sunku SSK, Devakumar C. 1999. Performance of neem products on the storability of soybean (Glycine max L.). </w:t>
      </w:r>
      <w:r w:rsidRPr="00833ACB">
        <w:rPr>
          <w:i/>
        </w:rPr>
        <w:t>Seed Res</w:t>
      </w:r>
      <w:r w:rsidRPr="00833ACB">
        <w:t xml:space="preserve">. </w:t>
      </w:r>
      <w:r w:rsidRPr="00833ACB">
        <w:rPr>
          <w:b/>
        </w:rPr>
        <w:t>26(2):</w:t>
      </w:r>
      <w:r w:rsidRPr="00833ACB">
        <w:t>138-146.</w:t>
      </w:r>
    </w:p>
    <w:p w:rsidR="000C1FA4" w:rsidRPr="00952C28" w:rsidRDefault="00833ACB" w:rsidP="000C1FA4">
      <w:pPr>
        <w:spacing w:line="360" w:lineRule="auto"/>
        <w:ind w:left="720" w:hanging="720"/>
      </w:pPr>
      <w:r w:rsidRPr="00833ACB">
        <w:t xml:space="preserve">Renugadevi J, Natarajan N, Rajasekaran R, Srimathi P. 2000. Bioefficacy of promising botanicals against insect infesting cowpea cv. CO 4. </w:t>
      </w:r>
      <w:r w:rsidRPr="00833ACB">
        <w:rPr>
          <w:i/>
        </w:rPr>
        <w:t>Indian Journal of Agricultural Research</w:t>
      </w:r>
      <w:r w:rsidRPr="00833ACB">
        <w:t xml:space="preserve">. </w:t>
      </w:r>
      <w:r w:rsidRPr="00833ACB">
        <w:rPr>
          <w:b/>
        </w:rPr>
        <w:t>4:</w:t>
      </w:r>
      <w:r w:rsidRPr="00833ACB">
        <w:t xml:space="preserve"> 262-26</w:t>
      </w:r>
    </w:p>
    <w:p w:rsidR="000C1FA4" w:rsidRPr="00952C28" w:rsidRDefault="00833ACB" w:rsidP="000C1FA4">
      <w:pPr>
        <w:spacing w:line="360" w:lineRule="auto"/>
        <w:ind w:left="720" w:hanging="720"/>
      </w:pPr>
      <w:r w:rsidRPr="00833ACB">
        <w:t xml:space="preserve">Rukmani N, Prabhaharan J, Senthil K Thiyageshwari S and Banumathy S. 2018. Interaction of Zinc with cationic micronutrients under graded levels of chelated Zn in typic haplustalf. </w:t>
      </w:r>
      <w:r w:rsidRPr="00833ACB">
        <w:rPr>
          <w:i/>
        </w:rPr>
        <w:t xml:space="preserve">Res. J. of Agricultural Sciences </w:t>
      </w:r>
      <w:r w:rsidRPr="00833ACB">
        <w:rPr>
          <w:b/>
        </w:rPr>
        <w:t>9 (5):</w:t>
      </w:r>
      <w:r w:rsidRPr="00833ACB">
        <w:t>1010-1013.</w:t>
      </w:r>
    </w:p>
    <w:p w:rsidR="000C1FA4" w:rsidRPr="00952C28" w:rsidRDefault="00833ACB" w:rsidP="000C1FA4">
      <w:pPr>
        <w:spacing w:line="360" w:lineRule="auto"/>
        <w:ind w:left="720" w:hanging="720"/>
      </w:pPr>
      <w:r w:rsidRPr="00833ACB">
        <w:t>Senthil K, Devakumar C, Kumar R, Tomar SMS. 2009. Synthesis and evaluation of oxanilates and oxamates as chemical hybridizing agents for wheat (</w:t>
      </w:r>
      <w:r w:rsidRPr="00833ACB">
        <w:rPr>
          <w:i/>
        </w:rPr>
        <w:t>Triticum aestivum</w:t>
      </w:r>
      <w:r w:rsidRPr="00833ACB">
        <w:t xml:space="preserve"> L). </w:t>
      </w:r>
      <w:r w:rsidRPr="00833ACB">
        <w:rPr>
          <w:i/>
        </w:rPr>
        <w:t>Pesticide Research Journal</w:t>
      </w:r>
      <w:r w:rsidRPr="00833ACB">
        <w:t xml:space="preserve"> </w:t>
      </w:r>
      <w:r w:rsidRPr="00833ACB">
        <w:rPr>
          <w:b/>
        </w:rPr>
        <w:t>21 (2)</w:t>
      </w:r>
      <w:r w:rsidRPr="00833ACB">
        <w:t>: 133-139.</w:t>
      </w:r>
    </w:p>
    <w:p w:rsidR="009F177B" w:rsidRPr="00952C28" w:rsidRDefault="00833ACB" w:rsidP="000C1FA4">
      <w:pPr>
        <w:spacing w:line="360" w:lineRule="auto"/>
        <w:ind w:left="720" w:hanging="720"/>
      </w:pPr>
      <w:r w:rsidRPr="00833ACB">
        <w:t xml:space="preserve">Shah W., Rane N., Kekare M.B., Vaidya V., 2010. Estimation of two bioactive compounds from </w:t>
      </w:r>
      <w:r w:rsidRPr="00833ACB">
        <w:rPr>
          <w:i/>
        </w:rPr>
        <w:t>Azadiracta indica</w:t>
      </w:r>
      <w:r w:rsidRPr="00833ACB">
        <w:t xml:space="preserve"> a.juss. leaves using HPLC. </w:t>
      </w:r>
      <w:r w:rsidRPr="00833ACB">
        <w:rPr>
          <w:i/>
        </w:rPr>
        <w:t>International Journal of Pharmaceutical Bioscience</w:t>
      </w:r>
      <w:r w:rsidRPr="00833ACB">
        <w:t xml:space="preserve">, </w:t>
      </w:r>
      <w:r w:rsidRPr="00833ACB">
        <w:rPr>
          <w:b/>
        </w:rPr>
        <w:t>2</w:t>
      </w:r>
      <w:r w:rsidRPr="00833ACB">
        <w:t>: 185-192.</w:t>
      </w:r>
    </w:p>
    <w:commentRangeEnd w:id="3"/>
    <w:p w:rsidR="000C1FA4" w:rsidRPr="00952C28" w:rsidRDefault="00EF6A2B" w:rsidP="000C1FA4">
      <w:pPr>
        <w:pStyle w:val="Caption"/>
        <w:ind w:left="810" w:hanging="810"/>
      </w:pPr>
      <w:r>
        <w:rPr>
          <w:rStyle w:val="CommentReference"/>
          <w:b w:val="0"/>
          <w:bCs w:val="0"/>
        </w:rPr>
        <w:commentReference w:id="3"/>
      </w:r>
      <w:r w:rsidR="000C1FA4" w:rsidRPr="00952C28">
        <w:t>Table 1.</w:t>
      </w:r>
      <w:r w:rsidR="000C1FA4" w:rsidRPr="00952C28">
        <w:rPr>
          <w:noProof/>
        </w:rPr>
        <w:t xml:space="preserve"> Botanical neem fruit D.P formuolation composition. </w:t>
      </w:r>
    </w:p>
    <w:tbl>
      <w:tblPr>
        <w:tblW w:w="36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1610"/>
        <w:gridCol w:w="1891"/>
        <w:gridCol w:w="2337"/>
      </w:tblGrid>
      <w:tr w:rsidR="000C1FA4" w:rsidRPr="00952C28" w:rsidTr="00FF0015">
        <w:tc>
          <w:tcPr>
            <w:tcW w:w="628" w:type="pct"/>
            <w:shd w:val="clear" w:color="auto" w:fill="auto"/>
          </w:tcPr>
          <w:p w:rsidR="000C1FA4" w:rsidRPr="00952C28" w:rsidRDefault="00833ACB" w:rsidP="00FF0015">
            <w:pPr>
              <w:rPr>
                <w:b/>
              </w:rPr>
            </w:pPr>
            <w:r w:rsidRPr="00833ACB">
              <w:rPr>
                <w:b/>
              </w:rPr>
              <w:t>S. No</w:t>
            </w:r>
          </w:p>
        </w:tc>
        <w:tc>
          <w:tcPr>
            <w:tcW w:w="1206" w:type="pct"/>
            <w:shd w:val="clear" w:color="auto" w:fill="auto"/>
          </w:tcPr>
          <w:p w:rsidR="000C1FA4" w:rsidRPr="00952C28" w:rsidRDefault="00833ACB" w:rsidP="00FF0015">
            <w:pPr>
              <w:rPr>
                <w:b/>
              </w:rPr>
            </w:pPr>
            <w:r w:rsidRPr="00833ACB">
              <w:rPr>
                <w:b/>
              </w:rPr>
              <w:t>Sample Codes</w:t>
            </w:r>
          </w:p>
        </w:tc>
        <w:tc>
          <w:tcPr>
            <w:tcW w:w="1416" w:type="pct"/>
            <w:shd w:val="clear" w:color="auto" w:fill="auto"/>
          </w:tcPr>
          <w:p w:rsidR="000C1FA4" w:rsidRPr="00952C28" w:rsidRDefault="00833ACB" w:rsidP="00FF0015">
            <w:pPr>
              <w:rPr>
                <w:b/>
              </w:rPr>
            </w:pPr>
            <w:r w:rsidRPr="00833ACB">
              <w:rPr>
                <w:b/>
              </w:rPr>
              <w:t xml:space="preserve">Dolomite </w:t>
            </w:r>
          </w:p>
        </w:tc>
        <w:tc>
          <w:tcPr>
            <w:tcW w:w="1750" w:type="pct"/>
            <w:shd w:val="clear" w:color="auto" w:fill="auto"/>
          </w:tcPr>
          <w:p w:rsidR="000C1FA4" w:rsidRPr="00952C28" w:rsidRDefault="00833ACB" w:rsidP="00FF0015">
            <w:pPr>
              <w:rPr>
                <w:b/>
              </w:rPr>
            </w:pPr>
            <w:r w:rsidRPr="00833ACB">
              <w:rPr>
                <w:b/>
              </w:rPr>
              <w:t xml:space="preserve">Technical </w:t>
            </w:r>
          </w:p>
        </w:tc>
      </w:tr>
      <w:tr w:rsidR="000C1FA4" w:rsidRPr="00952C28" w:rsidTr="00FF0015">
        <w:tc>
          <w:tcPr>
            <w:tcW w:w="628" w:type="pct"/>
            <w:shd w:val="clear" w:color="auto" w:fill="auto"/>
          </w:tcPr>
          <w:p w:rsidR="000C1FA4" w:rsidRPr="00952C28" w:rsidRDefault="000C1FA4" w:rsidP="00FF0015">
            <w:pPr>
              <w:keepNext/>
              <w:keepLines/>
              <w:numPr>
                <w:ilvl w:val="0"/>
                <w:numId w:val="4"/>
              </w:numPr>
              <w:outlineLvl w:val="2"/>
            </w:pPr>
          </w:p>
        </w:tc>
        <w:tc>
          <w:tcPr>
            <w:tcW w:w="1206" w:type="pct"/>
            <w:shd w:val="clear" w:color="auto" w:fill="auto"/>
          </w:tcPr>
          <w:p w:rsidR="000C1FA4" w:rsidRPr="00952C28" w:rsidRDefault="00833ACB" w:rsidP="00FF0015">
            <w:r w:rsidRPr="00833ACB">
              <w:t>Sample A</w:t>
            </w:r>
          </w:p>
        </w:tc>
        <w:tc>
          <w:tcPr>
            <w:tcW w:w="1416" w:type="pct"/>
            <w:shd w:val="clear" w:color="auto" w:fill="auto"/>
          </w:tcPr>
          <w:p w:rsidR="000C1FA4" w:rsidRPr="00952C28" w:rsidRDefault="00833ACB" w:rsidP="00FF0015">
            <w:r w:rsidRPr="00833ACB">
              <w:t>97.5%(w/w) clay</w:t>
            </w:r>
          </w:p>
        </w:tc>
        <w:tc>
          <w:tcPr>
            <w:tcW w:w="1750" w:type="pct"/>
            <w:shd w:val="clear" w:color="auto" w:fill="auto"/>
          </w:tcPr>
          <w:p w:rsidR="000C1FA4" w:rsidRPr="00952C28" w:rsidRDefault="00833ACB" w:rsidP="00FF0015">
            <w:r w:rsidRPr="00833ACB">
              <w:t>2.5% (w/w) Technical</w:t>
            </w:r>
          </w:p>
        </w:tc>
      </w:tr>
      <w:tr w:rsidR="000C1FA4" w:rsidRPr="00952C28" w:rsidTr="00FF0015">
        <w:tc>
          <w:tcPr>
            <w:tcW w:w="628" w:type="pct"/>
            <w:shd w:val="clear" w:color="auto" w:fill="auto"/>
          </w:tcPr>
          <w:p w:rsidR="000C1FA4" w:rsidRPr="00952C28" w:rsidRDefault="000C1FA4" w:rsidP="00FF0015">
            <w:pPr>
              <w:keepNext/>
              <w:keepLines/>
              <w:numPr>
                <w:ilvl w:val="0"/>
                <w:numId w:val="4"/>
              </w:numPr>
              <w:outlineLvl w:val="2"/>
            </w:pPr>
          </w:p>
        </w:tc>
        <w:tc>
          <w:tcPr>
            <w:tcW w:w="1206" w:type="pct"/>
            <w:shd w:val="clear" w:color="auto" w:fill="auto"/>
          </w:tcPr>
          <w:p w:rsidR="000C1FA4" w:rsidRPr="00952C28" w:rsidRDefault="00833ACB" w:rsidP="00FF0015">
            <w:r w:rsidRPr="00833ACB">
              <w:t>Sample B</w:t>
            </w:r>
          </w:p>
        </w:tc>
        <w:tc>
          <w:tcPr>
            <w:tcW w:w="1416" w:type="pct"/>
            <w:shd w:val="clear" w:color="auto" w:fill="auto"/>
          </w:tcPr>
          <w:p w:rsidR="000C1FA4" w:rsidRPr="00952C28" w:rsidRDefault="00833ACB" w:rsidP="00FF0015">
            <w:r w:rsidRPr="00833ACB">
              <w:t>95%(w/w) clay</w:t>
            </w:r>
          </w:p>
        </w:tc>
        <w:tc>
          <w:tcPr>
            <w:tcW w:w="1750" w:type="pct"/>
            <w:shd w:val="clear" w:color="auto" w:fill="auto"/>
          </w:tcPr>
          <w:p w:rsidR="000C1FA4" w:rsidRPr="00952C28" w:rsidRDefault="00833ACB" w:rsidP="00FF0015">
            <w:r w:rsidRPr="00833ACB">
              <w:t>5% (w/w) Technical</w:t>
            </w:r>
          </w:p>
        </w:tc>
      </w:tr>
      <w:tr w:rsidR="000C1FA4" w:rsidRPr="00952C28" w:rsidTr="00FF0015">
        <w:tc>
          <w:tcPr>
            <w:tcW w:w="628" w:type="pct"/>
            <w:shd w:val="clear" w:color="auto" w:fill="auto"/>
          </w:tcPr>
          <w:p w:rsidR="000C1FA4" w:rsidRPr="00952C28" w:rsidRDefault="000C1FA4" w:rsidP="00FF0015">
            <w:pPr>
              <w:keepNext/>
              <w:keepLines/>
              <w:numPr>
                <w:ilvl w:val="0"/>
                <w:numId w:val="4"/>
              </w:numPr>
              <w:outlineLvl w:val="2"/>
            </w:pPr>
          </w:p>
        </w:tc>
        <w:tc>
          <w:tcPr>
            <w:tcW w:w="1206" w:type="pct"/>
            <w:shd w:val="clear" w:color="auto" w:fill="auto"/>
          </w:tcPr>
          <w:p w:rsidR="000C1FA4" w:rsidRPr="00952C28" w:rsidRDefault="00833ACB" w:rsidP="00FF0015">
            <w:r w:rsidRPr="00833ACB">
              <w:t>Sample C</w:t>
            </w:r>
          </w:p>
        </w:tc>
        <w:tc>
          <w:tcPr>
            <w:tcW w:w="1416" w:type="pct"/>
            <w:shd w:val="clear" w:color="auto" w:fill="auto"/>
          </w:tcPr>
          <w:p w:rsidR="000C1FA4" w:rsidRPr="00952C28" w:rsidRDefault="00833ACB" w:rsidP="00FF0015">
            <w:r w:rsidRPr="00833ACB">
              <w:t>92.5% (w/w) clay</w:t>
            </w:r>
          </w:p>
        </w:tc>
        <w:tc>
          <w:tcPr>
            <w:tcW w:w="1750" w:type="pct"/>
            <w:shd w:val="clear" w:color="auto" w:fill="auto"/>
          </w:tcPr>
          <w:p w:rsidR="000C1FA4" w:rsidRPr="00952C28" w:rsidRDefault="00833ACB" w:rsidP="00FF0015">
            <w:r w:rsidRPr="00833ACB">
              <w:t>7.5% (w/w) Technical</w:t>
            </w:r>
          </w:p>
        </w:tc>
      </w:tr>
      <w:tr w:rsidR="000C1FA4" w:rsidRPr="00952C28" w:rsidTr="00FF0015">
        <w:tc>
          <w:tcPr>
            <w:tcW w:w="628" w:type="pct"/>
            <w:shd w:val="clear" w:color="auto" w:fill="auto"/>
          </w:tcPr>
          <w:p w:rsidR="000C1FA4" w:rsidRPr="00952C28" w:rsidRDefault="000C1FA4" w:rsidP="00FF0015">
            <w:pPr>
              <w:keepNext/>
              <w:keepLines/>
              <w:numPr>
                <w:ilvl w:val="0"/>
                <w:numId w:val="4"/>
              </w:numPr>
              <w:outlineLvl w:val="2"/>
            </w:pPr>
          </w:p>
        </w:tc>
        <w:tc>
          <w:tcPr>
            <w:tcW w:w="1206" w:type="pct"/>
            <w:shd w:val="clear" w:color="auto" w:fill="auto"/>
          </w:tcPr>
          <w:p w:rsidR="000C1FA4" w:rsidRPr="00952C28" w:rsidRDefault="00833ACB" w:rsidP="00FF0015">
            <w:r w:rsidRPr="00833ACB">
              <w:t>Sample D</w:t>
            </w:r>
          </w:p>
        </w:tc>
        <w:tc>
          <w:tcPr>
            <w:tcW w:w="1416" w:type="pct"/>
            <w:shd w:val="clear" w:color="auto" w:fill="auto"/>
          </w:tcPr>
          <w:p w:rsidR="000C1FA4" w:rsidRPr="00952C28" w:rsidRDefault="00833ACB" w:rsidP="00FF0015">
            <w:r w:rsidRPr="00833ACB">
              <w:t>90%(w/w) clay</w:t>
            </w:r>
          </w:p>
        </w:tc>
        <w:tc>
          <w:tcPr>
            <w:tcW w:w="1750" w:type="pct"/>
            <w:shd w:val="clear" w:color="auto" w:fill="auto"/>
          </w:tcPr>
          <w:p w:rsidR="000C1FA4" w:rsidRPr="00952C28" w:rsidRDefault="00833ACB" w:rsidP="00FF0015">
            <w:r w:rsidRPr="00833ACB">
              <w:t>10%(w/w) Technical</w:t>
            </w:r>
          </w:p>
        </w:tc>
      </w:tr>
      <w:tr w:rsidR="000C1FA4" w:rsidRPr="00952C28" w:rsidTr="00FF0015">
        <w:tc>
          <w:tcPr>
            <w:tcW w:w="628" w:type="pct"/>
            <w:shd w:val="clear" w:color="auto" w:fill="auto"/>
          </w:tcPr>
          <w:p w:rsidR="000C1FA4" w:rsidRPr="00952C28" w:rsidRDefault="000C1FA4" w:rsidP="00FF0015">
            <w:pPr>
              <w:keepNext/>
              <w:keepLines/>
              <w:numPr>
                <w:ilvl w:val="0"/>
                <w:numId w:val="4"/>
              </w:numPr>
              <w:outlineLvl w:val="2"/>
            </w:pPr>
          </w:p>
        </w:tc>
        <w:tc>
          <w:tcPr>
            <w:tcW w:w="1206" w:type="pct"/>
            <w:shd w:val="clear" w:color="auto" w:fill="auto"/>
          </w:tcPr>
          <w:p w:rsidR="000C1FA4" w:rsidRPr="00952C28" w:rsidRDefault="00833ACB" w:rsidP="00FF0015">
            <w:r w:rsidRPr="00833ACB">
              <w:t>Sample E</w:t>
            </w:r>
          </w:p>
        </w:tc>
        <w:tc>
          <w:tcPr>
            <w:tcW w:w="1416" w:type="pct"/>
            <w:shd w:val="clear" w:color="auto" w:fill="auto"/>
          </w:tcPr>
          <w:p w:rsidR="000C1FA4" w:rsidRPr="00952C28" w:rsidRDefault="00833ACB" w:rsidP="00FF0015">
            <w:r w:rsidRPr="00833ACB">
              <w:t>87.5%(w/w) clay</w:t>
            </w:r>
          </w:p>
        </w:tc>
        <w:tc>
          <w:tcPr>
            <w:tcW w:w="1750" w:type="pct"/>
            <w:shd w:val="clear" w:color="auto" w:fill="auto"/>
          </w:tcPr>
          <w:p w:rsidR="000C1FA4" w:rsidRPr="00952C28" w:rsidRDefault="00833ACB" w:rsidP="00FF0015">
            <w:r w:rsidRPr="00833ACB">
              <w:t>12.5% (w/w) Technical</w:t>
            </w:r>
          </w:p>
        </w:tc>
      </w:tr>
    </w:tbl>
    <w:p w:rsidR="000C1FA4" w:rsidRPr="00952C28" w:rsidRDefault="00833ACB" w:rsidP="000C1FA4">
      <w:pPr>
        <w:pStyle w:val="Caption"/>
        <w:spacing w:before="120"/>
        <w:ind w:left="810" w:hanging="810"/>
        <w:rPr>
          <w:noProof/>
        </w:rPr>
      </w:pPr>
      <w:r w:rsidRPr="00833ACB">
        <w:t>Table 2</w:t>
      </w:r>
      <w:r w:rsidRPr="00833ACB">
        <w:rPr>
          <w:noProof/>
        </w:rPr>
        <w:t xml:space="preserve">. Botanical neem fruit D.P formuolation quality requirement and observed values.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430"/>
        <w:gridCol w:w="3240"/>
        <w:gridCol w:w="1800"/>
      </w:tblGrid>
      <w:tr w:rsidR="000C1FA4" w:rsidRPr="00952C28" w:rsidTr="00FF0015">
        <w:tc>
          <w:tcPr>
            <w:tcW w:w="828" w:type="dxa"/>
            <w:shd w:val="clear" w:color="auto" w:fill="auto"/>
          </w:tcPr>
          <w:p w:rsidR="000C1FA4" w:rsidRPr="00952C28" w:rsidRDefault="00833ACB" w:rsidP="00FF0015">
            <w:pPr>
              <w:ind w:left="90" w:right="-20"/>
              <w:rPr>
                <w:b/>
              </w:rPr>
            </w:pPr>
            <w:r w:rsidRPr="00833ACB">
              <w:rPr>
                <w:b/>
              </w:rPr>
              <w:t>S.No</w:t>
            </w:r>
          </w:p>
        </w:tc>
        <w:tc>
          <w:tcPr>
            <w:tcW w:w="2430" w:type="dxa"/>
            <w:shd w:val="clear" w:color="auto" w:fill="auto"/>
          </w:tcPr>
          <w:p w:rsidR="000C1FA4" w:rsidRPr="00952C28" w:rsidRDefault="00833ACB" w:rsidP="00FF0015">
            <w:pPr>
              <w:ind w:right="20"/>
              <w:rPr>
                <w:b/>
              </w:rPr>
            </w:pPr>
            <w:r w:rsidRPr="00833ACB">
              <w:rPr>
                <w:b/>
              </w:rPr>
              <w:t>Characteristics</w:t>
            </w:r>
          </w:p>
        </w:tc>
        <w:tc>
          <w:tcPr>
            <w:tcW w:w="3240" w:type="dxa"/>
            <w:shd w:val="clear" w:color="auto" w:fill="auto"/>
          </w:tcPr>
          <w:p w:rsidR="000C1FA4" w:rsidRPr="00952C28" w:rsidRDefault="00833ACB" w:rsidP="00FF0015">
            <w:pPr>
              <w:ind w:left="27" w:right="67"/>
              <w:jc w:val="left"/>
              <w:rPr>
                <w:b/>
              </w:rPr>
            </w:pPr>
            <w:r w:rsidRPr="00833ACB">
              <w:rPr>
                <w:b/>
              </w:rPr>
              <w:t>Requirement As Per Is 8960:1978</w:t>
            </w:r>
          </w:p>
        </w:tc>
        <w:tc>
          <w:tcPr>
            <w:tcW w:w="1800" w:type="dxa"/>
            <w:shd w:val="clear" w:color="auto" w:fill="auto"/>
          </w:tcPr>
          <w:p w:rsidR="000C1FA4" w:rsidRPr="00952C28" w:rsidRDefault="00833ACB" w:rsidP="00FF0015">
            <w:pPr>
              <w:ind w:right="75"/>
              <w:jc w:val="center"/>
              <w:rPr>
                <w:b/>
              </w:rPr>
            </w:pPr>
            <w:r w:rsidRPr="00833ACB">
              <w:rPr>
                <w:b/>
              </w:rPr>
              <w:t>Observed Values Sample D</w:t>
            </w:r>
          </w:p>
        </w:tc>
      </w:tr>
      <w:tr w:rsidR="000C1FA4" w:rsidRPr="00952C28" w:rsidTr="00FF0015">
        <w:tc>
          <w:tcPr>
            <w:tcW w:w="828" w:type="dxa"/>
            <w:shd w:val="clear" w:color="auto" w:fill="auto"/>
          </w:tcPr>
          <w:p w:rsidR="000C1FA4" w:rsidRPr="00952C28" w:rsidRDefault="00833ACB" w:rsidP="00FF0015">
            <w:pPr>
              <w:ind w:left="90" w:right="-20"/>
              <w:jc w:val="center"/>
            </w:pPr>
            <w:r w:rsidRPr="00833ACB">
              <w:t>1</w:t>
            </w:r>
          </w:p>
        </w:tc>
        <w:tc>
          <w:tcPr>
            <w:tcW w:w="2430" w:type="dxa"/>
            <w:shd w:val="clear" w:color="auto" w:fill="auto"/>
          </w:tcPr>
          <w:p w:rsidR="000C1FA4" w:rsidRPr="00952C28" w:rsidRDefault="00833ACB" w:rsidP="00FF0015">
            <w:pPr>
              <w:ind w:right="20"/>
            </w:pPr>
            <w:r w:rsidRPr="00833ACB">
              <w:t>Material passing</w:t>
            </w:r>
          </w:p>
          <w:p w:rsidR="000C1FA4" w:rsidRPr="00952C28" w:rsidRDefault="00833ACB" w:rsidP="00FF0015">
            <w:pPr>
              <w:ind w:right="20"/>
            </w:pPr>
            <w:r w:rsidRPr="00833ACB">
              <w:t>through 75 micron</w:t>
            </w:r>
          </w:p>
          <w:p w:rsidR="000C1FA4" w:rsidRPr="00952C28" w:rsidRDefault="00833ACB" w:rsidP="00FF0015">
            <w:pPr>
              <w:ind w:right="20"/>
            </w:pPr>
            <w:r w:rsidRPr="00833ACB">
              <w:t>ASTM/BS SEIVE.</w:t>
            </w:r>
          </w:p>
        </w:tc>
        <w:tc>
          <w:tcPr>
            <w:tcW w:w="3240" w:type="dxa"/>
            <w:shd w:val="clear" w:color="auto" w:fill="auto"/>
          </w:tcPr>
          <w:p w:rsidR="000C1FA4" w:rsidRPr="00952C28" w:rsidRDefault="00833ACB" w:rsidP="00FF0015">
            <w:pPr>
              <w:ind w:left="27" w:right="67"/>
              <w:jc w:val="center"/>
            </w:pPr>
            <w:r w:rsidRPr="00833ACB">
              <w:t>90%</w:t>
            </w:r>
          </w:p>
        </w:tc>
        <w:tc>
          <w:tcPr>
            <w:tcW w:w="1800" w:type="dxa"/>
            <w:shd w:val="clear" w:color="auto" w:fill="auto"/>
          </w:tcPr>
          <w:p w:rsidR="000C1FA4" w:rsidRPr="00952C28" w:rsidRDefault="00833ACB" w:rsidP="00FF0015">
            <w:pPr>
              <w:ind w:right="75"/>
              <w:jc w:val="center"/>
            </w:pPr>
            <w:r w:rsidRPr="00833ACB">
              <w:t>98%</w:t>
            </w:r>
          </w:p>
        </w:tc>
      </w:tr>
      <w:tr w:rsidR="000C1FA4" w:rsidRPr="00952C28" w:rsidTr="00FF0015">
        <w:tc>
          <w:tcPr>
            <w:tcW w:w="828" w:type="dxa"/>
            <w:shd w:val="clear" w:color="auto" w:fill="auto"/>
          </w:tcPr>
          <w:p w:rsidR="000C1FA4" w:rsidRPr="00952C28" w:rsidRDefault="00833ACB" w:rsidP="00FF0015">
            <w:pPr>
              <w:ind w:left="90" w:right="-20"/>
              <w:jc w:val="center"/>
            </w:pPr>
            <w:r w:rsidRPr="00833ACB">
              <w:t>2</w:t>
            </w:r>
          </w:p>
        </w:tc>
        <w:tc>
          <w:tcPr>
            <w:tcW w:w="2430" w:type="dxa"/>
            <w:shd w:val="clear" w:color="auto" w:fill="auto"/>
          </w:tcPr>
          <w:p w:rsidR="000C1FA4" w:rsidRPr="00952C28" w:rsidRDefault="00833ACB" w:rsidP="00FF0015">
            <w:pPr>
              <w:ind w:right="20"/>
            </w:pPr>
            <w:r w:rsidRPr="00833ACB">
              <w:t xml:space="preserve">Bulk density after </w:t>
            </w:r>
            <w:r w:rsidRPr="00833ACB">
              <w:lastRenderedPageBreak/>
              <w:t>compacting</w:t>
            </w:r>
          </w:p>
        </w:tc>
        <w:tc>
          <w:tcPr>
            <w:tcW w:w="3240" w:type="dxa"/>
            <w:shd w:val="clear" w:color="auto" w:fill="auto"/>
          </w:tcPr>
          <w:p w:rsidR="000C1FA4" w:rsidRPr="00952C28" w:rsidRDefault="00833ACB" w:rsidP="00FF0015">
            <w:pPr>
              <w:ind w:left="27" w:right="67"/>
            </w:pPr>
            <w:r w:rsidRPr="00833ACB">
              <w:lastRenderedPageBreak/>
              <w:t xml:space="preserve">Not to exceed the value obtained </w:t>
            </w:r>
            <w:r w:rsidRPr="00833ACB">
              <w:lastRenderedPageBreak/>
              <w:t>before compacting by more than 60%</w:t>
            </w:r>
          </w:p>
        </w:tc>
        <w:tc>
          <w:tcPr>
            <w:tcW w:w="1800" w:type="dxa"/>
            <w:shd w:val="clear" w:color="auto" w:fill="auto"/>
          </w:tcPr>
          <w:p w:rsidR="000C1FA4" w:rsidRPr="00952C28" w:rsidRDefault="00833ACB" w:rsidP="00FF0015">
            <w:pPr>
              <w:ind w:right="75"/>
              <w:jc w:val="center"/>
            </w:pPr>
            <w:r w:rsidRPr="00833ACB">
              <w:lastRenderedPageBreak/>
              <w:t>54%</w:t>
            </w:r>
          </w:p>
        </w:tc>
      </w:tr>
      <w:tr w:rsidR="000C1FA4" w:rsidRPr="00952C28" w:rsidTr="00FF0015">
        <w:tc>
          <w:tcPr>
            <w:tcW w:w="828" w:type="dxa"/>
            <w:shd w:val="clear" w:color="auto" w:fill="auto"/>
          </w:tcPr>
          <w:p w:rsidR="000C1FA4" w:rsidRPr="00952C28" w:rsidRDefault="00833ACB" w:rsidP="00FF0015">
            <w:pPr>
              <w:ind w:left="90" w:right="-20"/>
              <w:jc w:val="center"/>
            </w:pPr>
            <w:r w:rsidRPr="00833ACB">
              <w:lastRenderedPageBreak/>
              <w:t>3</w:t>
            </w:r>
          </w:p>
        </w:tc>
        <w:tc>
          <w:tcPr>
            <w:tcW w:w="2430" w:type="dxa"/>
            <w:shd w:val="clear" w:color="auto" w:fill="auto"/>
          </w:tcPr>
          <w:p w:rsidR="000C1FA4" w:rsidRPr="00952C28" w:rsidRDefault="00833ACB" w:rsidP="00FF0015">
            <w:pPr>
              <w:ind w:right="20"/>
            </w:pPr>
            <w:r w:rsidRPr="00833ACB">
              <w:t>Alkalinity (as NaOH)</w:t>
            </w:r>
          </w:p>
          <w:p w:rsidR="000C1FA4" w:rsidRPr="00952C28" w:rsidRDefault="00833ACB" w:rsidP="00FF0015">
            <w:pPr>
              <w:ind w:right="20"/>
            </w:pPr>
            <w:r w:rsidRPr="00833ACB">
              <w:t>percent by mass, max</w:t>
            </w:r>
          </w:p>
        </w:tc>
        <w:tc>
          <w:tcPr>
            <w:tcW w:w="3240" w:type="dxa"/>
            <w:shd w:val="clear" w:color="auto" w:fill="auto"/>
          </w:tcPr>
          <w:p w:rsidR="000C1FA4" w:rsidRPr="00952C28" w:rsidRDefault="00833ACB" w:rsidP="00FF0015">
            <w:pPr>
              <w:ind w:left="27" w:right="67"/>
            </w:pPr>
            <w:r w:rsidRPr="00833ACB">
              <w:t>0.1%</w:t>
            </w:r>
          </w:p>
        </w:tc>
        <w:tc>
          <w:tcPr>
            <w:tcW w:w="1800" w:type="dxa"/>
            <w:shd w:val="clear" w:color="auto" w:fill="auto"/>
          </w:tcPr>
          <w:p w:rsidR="000C1FA4" w:rsidRPr="00952C28" w:rsidRDefault="00833ACB" w:rsidP="00FF0015">
            <w:pPr>
              <w:ind w:right="75"/>
              <w:jc w:val="center"/>
            </w:pPr>
            <w:r w:rsidRPr="00833ACB">
              <w:t>0.01%</w:t>
            </w:r>
          </w:p>
        </w:tc>
      </w:tr>
      <w:tr w:rsidR="000C1FA4" w:rsidRPr="00952C28" w:rsidTr="00FF0015">
        <w:tc>
          <w:tcPr>
            <w:tcW w:w="828" w:type="dxa"/>
            <w:shd w:val="clear" w:color="auto" w:fill="auto"/>
          </w:tcPr>
          <w:p w:rsidR="000C1FA4" w:rsidRPr="00952C28" w:rsidRDefault="00833ACB" w:rsidP="00FF0015">
            <w:pPr>
              <w:ind w:left="90" w:right="-20"/>
              <w:jc w:val="center"/>
            </w:pPr>
            <w:r w:rsidRPr="00833ACB">
              <w:t>4</w:t>
            </w:r>
          </w:p>
        </w:tc>
        <w:tc>
          <w:tcPr>
            <w:tcW w:w="2430" w:type="dxa"/>
            <w:shd w:val="clear" w:color="auto" w:fill="auto"/>
          </w:tcPr>
          <w:p w:rsidR="000C1FA4" w:rsidRPr="00952C28" w:rsidRDefault="00833ACB" w:rsidP="00FF0015">
            <w:pPr>
              <w:ind w:right="20"/>
            </w:pPr>
            <w:r w:rsidRPr="00833ACB">
              <w:t>Unburnt carbon %</w:t>
            </w:r>
          </w:p>
        </w:tc>
        <w:tc>
          <w:tcPr>
            <w:tcW w:w="3240" w:type="dxa"/>
            <w:shd w:val="clear" w:color="auto" w:fill="auto"/>
          </w:tcPr>
          <w:p w:rsidR="000C1FA4" w:rsidRPr="00952C28" w:rsidRDefault="00833ACB" w:rsidP="00FF0015">
            <w:pPr>
              <w:ind w:left="27" w:right="67"/>
            </w:pPr>
            <w:r w:rsidRPr="00833ACB">
              <w:t>-</w:t>
            </w:r>
          </w:p>
        </w:tc>
        <w:tc>
          <w:tcPr>
            <w:tcW w:w="1800" w:type="dxa"/>
            <w:shd w:val="clear" w:color="auto" w:fill="auto"/>
          </w:tcPr>
          <w:p w:rsidR="000C1FA4" w:rsidRPr="00952C28" w:rsidRDefault="00833ACB" w:rsidP="00FF0015">
            <w:pPr>
              <w:ind w:right="75"/>
              <w:jc w:val="center"/>
            </w:pPr>
            <w:r w:rsidRPr="00833ACB">
              <w:t>0.05%</w:t>
            </w:r>
          </w:p>
        </w:tc>
      </w:tr>
      <w:tr w:rsidR="000C1FA4" w:rsidRPr="00952C28" w:rsidTr="00FF0015">
        <w:tc>
          <w:tcPr>
            <w:tcW w:w="828" w:type="dxa"/>
            <w:shd w:val="clear" w:color="auto" w:fill="auto"/>
          </w:tcPr>
          <w:p w:rsidR="000C1FA4" w:rsidRPr="00952C28" w:rsidRDefault="00833ACB" w:rsidP="00FF0015">
            <w:pPr>
              <w:ind w:left="90" w:right="-20"/>
              <w:jc w:val="center"/>
            </w:pPr>
            <w:r w:rsidRPr="00833ACB">
              <w:t>5</w:t>
            </w:r>
          </w:p>
        </w:tc>
        <w:tc>
          <w:tcPr>
            <w:tcW w:w="2430" w:type="dxa"/>
            <w:shd w:val="clear" w:color="auto" w:fill="auto"/>
          </w:tcPr>
          <w:p w:rsidR="000C1FA4" w:rsidRPr="00952C28" w:rsidRDefault="00833ACB" w:rsidP="00FF0015">
            <w:pPr>
              <w:ind w:right="20"/>
            </w:pPr>
            <w:r w:rsidRPr="00833ACB">
              <w:t>Moisture %</w:t>
            </w:r>
          </w:p>
        </w:tc>
        <w:tc>
          <w:tcPr>
            <w:tcW w:w="3240" w:type="dxa"/>
            <w:shd w:val="clear" w:color="auto" w:fill="auto"/>
          </w:tcPr>
          <w:p w:rsidR="000C1FA4" w:rsidRPr="00952C28" w:rsidRDefault="00833ACB" w:rsidP="00FF0015">
            <w:pPr>
              <w:ind w:left="27" w:right="67"/>
            </w:pPr>
            <w:r w:rsidRPr="00833ACB">
              <w:t>-</w:t>
            </w:r>
          </w:p>
        </w:tc>
        <w:tc>
          <w:tcPr>
            <w:tcW w:w="1800" w:type="dxa"/>
            <w:shd w:val="clear" w:color="auto" w:fill="auto"/>
          </w:tcPr>
          <w:p w:rsidR="000C1FA4" w:rsidRPr="00952C28" w:rsidRDefault="00833ACB" w:rsidP="00FF0015">
            <w:pPr>
              <w:ind w:right="75"/>
              <w:jc w:val="center"/>
            </w:pPr>
            <w:r w:rsidRPr="00833ACB">
              <w:t>7.5%</w:t>
            </w:r>
          </w:p>
        </w:tc>
      </w:tr>
    </w:tbl>
    <w:p w:rsidR="000C1FA4" w:rsidRPr="00952C28" w:rsidRDefault="00833ACB" w:rsidP="000C1FA4">
      <w:pPr>
        <w:pStyle w:val="Caption"/>
        <w:ind w:left="810" w:hanging="810"/>
        <w:rPr>
          <w:noProof/>
        </w:rPr>
      </w:pPr>
      <w:r w:rsidRPr="00833ACB">
        <w:t>Table 3</w:t>
      </w:r>
      <w:r w:rsidRPr="00833ACB">
        <w:rPr>
          <w:noProof/>
        </w:rPr>
        <w:t xml:space="preserve">. Botanical neem fruit D.P formuolation and its </w:t>
      </w:r>
      <w:r w:rsidRPr="00833ACB">
        <w:t>characteristics</w:t>
      </w:r>
      <w:r w:rsidRPr="00833ACB">
        <w:rPr>
          <w:noProof/>
        </w:rPr>
        <w:t xml:space="preserve">. </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1725"/>
        <w:gridCol w:w="1503"/>
        <w:gridCol w:w="1463"/>
        <w:gridCol w:w="1463"/>
        <w:gridCol w:w="1463"/>
        <w:gridCol w:w="1463"/>
      </w:tblGrid>
      <w:tr w:rsidR="000C1FA4" w:rsidRPr="00952C28" w:rsidTr="00FF0015">
        <w:tc>
          <w:tcPr>
            <w:tcW w:w="828" w:type="dxa"/>
            <w:shd w:val="clear" w:color="auto" w:fill="auto"/>
          </w:tcPr>
          <w:p w:rsidR="000C1FA4" w:rsidRPr="00952C28" w:rsidRDefault="00833ACB" w:rsidP="00FF0015">
            <w:pPr>
              <w:ind w:right="-20"/>
              <w:jc w:val="center"/>
              <w:rPr>
                <w:b/>
              </w:rPr>
            </w:pPr>
            <w:r w:rsidRPr="00833ACB">
              <w:rPr>
                <w:b/>
              </w:rPr>
              <w:t>S. No</w:t>
            </w:r>
          </w:p>
        </w:tc>
        <w:tc>
          <w:tcPr>
            <w:tcW w:w="1725" w:type="dxa"/>
            <w:shd w:val="clear" w:color="auto" w:fill="auto"/>
          </w:tcPr>
          <w:p w:rsidR="000C1FA4" w:rsidRPr="00952C28" w:rsidRDefault="00833ACB" w:rsidP="00FF0015">
            <w:pPr>
              <w:ind w:right="-20"/>
              <w:rPr>
                <w:b/>
              </w:rPr>
            </w:pPr>
            <w:r w:rsidRPr="00833ACB">
              <w:rPr>
                <w:b/>
              </w:rPr>
              <w:t>Characteristics</w:t>
            </w:r>
          </w:p>
        </w:tc>
        <w:tc>
          <w:tcPr>
            <w:tcW w:w="1503" w:type="dxa"/>
            <w:shd w:val="clear" w:color="auto" w:fill="auto"/>
          </w:tcPr>
          <w:p w:rsidR="000C1FA4" w:rsidRPr="00952C28" w:rsidRDefault="00833ACB" w:rsidP="00FF0015">
            <w:pPr>
              <w:ind w:right="88"/>
              <w:jc w:val="center"/>
              <w:rPr>
                <w:b/>
              </w:rPr>
            </w:pPr>
            <w:r w:rsidRPr="00833ACB">
              <w:rPr>
                <w:b/>
              </w:rPr>
              <w:t>Sample A</w:t>
            </w:r>
          </w:p>
        </w:tc>
        <w:tc>
          <w:tcPr>
            <w:tcW w:w="1463" w:type="dxa"/>
            <w:shd w:val="clear" w:color="auto" w:fill="auto"/>
          </w:tcPr>
          <w:p w:rsidR="000C1FA4" w:rsidRPr="00952C28" w:rsidRDefault="00833ACB" w:rsidP="00FF0015">
            <w:pPr>
              <w:ind w:right="-20"/>
              <w:jc w:val="center"/>
              <w:rPr>
                <w:b/>
              </w:rPr>
            </w:pPr>
            <w:r w:rsidRPr="00833ACB">
              <w:rPr>
                <w:b/>
              </w:rPr>
              <w:t>Sample B</w:t>
            </w:r>
          </w:p>
        </w:tc>
        <w:tc>
          <w:tcPr>
            <w:tcW w:w="1463" w:type="dxa"/>
            <w:shd w:val="clear" w:color="auto" w:fill="auto"/>
          </w:tcPr>
          <w:p w:rsidR="000C1FA4" w:rsidRPr="00952C28" w:rsidRDefault="00833ACB" w:rsidP="00FF0015">
            <w:pPr>
              <w:ind w:right="-20"/>
              <w:jc w:val="center"/>
              <w:rPr>
                <w:b/>
              </w:rPr>
            </w:pPr>
            <w:r w:rsidRPr="00833ACB">
              <w:rPr>
                <w:b/>
              </w:rPr>
              <w:t>Sample C</w:t>
            </w:r>
          </w:p>
        </w:tc>
        <w:tc>
          <w:tcPr>
            <w:tcW w:w="1463" w:type="dxa"/>
            <w:shd w:val="clear" w:color="auto" w:fill="auto"/>
          </w:tcPr>
          <w:p w:rsidR="000C1FA4" w:rsidRPr="00952C28" w:rsidRDefault="00833ACB" w:rsidP="00FF0015">
            <w:pPr>
              <w:ind w:right="-20"/>
              <w:jc w:val="center"/>
              <w:rPr>
                <w:b/>
              </w:rPr>
            </w:pPr>
            <w:r w:rsidRPr="00833ACB">
              <w:rPr>
                <w:b/>
              </w:rPr>
              <w:t>Sample D</w:t>
            </w:r>
          </w:p>
        </w:tc>
        <w:tc>
          <w:tcPr>
            <w:tcW w:w="1463" w:type="dxa"/>
            <w:shd w:val="clear" w:color="auto" w:fill="auto"/>
          </w:tcPr>
          <w:p w:rsidR="000C1FA4" w:rsidRPr="00952C28" w:rsidRDefault="00833ACB" w:rsidP="00FF0015">
            <w:pPr>
              <w:ind w:right="-20"/>
              <w:jc w:val="center"/>
              <w:rPr>
                <w:b/>
              </w:rPr>
            </w:pPr>
            <w:r w:rsidRPr="00833ACB">
              <w:rPr>
                <w:b/>
              </w:rPr>
              <w:t>Sample E</w:t>
            </w:r>
          </w:p>
        </w:tc>
      </w:tr>
      <w:tr w:rsidR="000C1FA4" w:rsidRPr="00952C28" w:rsidTr="00FF0015">
        <w:tc>
          <w:tcPr>
            <w:tcW w:w="828" w:type="dxa"/>
            <w:shd w:val="clear" w:color="auto" w:fill="auto"/>
          </w:tcPr>
          <w:p w:rsidR="000C1FA4" w:rsidRPr="00952C28" w:rsidRDefault="000C1FA4" w:rsidP="00FF0015">
            <w:pPr>
              <w:keepNext/>
              <w:keepLines/>
              <w:numPr>
                <w:ilvl w:val="0"/>
                <w:numId w:val="5"/>
              </w:numPr>
              <w:ind w:right="-20"/>
              <w:jc w:val="center"/>
              <w:outlineLvl w:val="0"/>
            </w:pPr>
          </w:p>
        </w:tc>
        <w:tc>
          <w:tcPr>
            <w:tcW w:w="1725" w:type="dxa"/>
            <w:shd w:val="clear" w:color="auto" w:fill="auto"/>
          </w:tcPr>
          <w:p w:rsidR="000C1FA4" w:rsidRPr="00952C28" w:rsidRDefault="000C1FA4" w:rsidP="00FF0015">
            <w:pPr>
              <w:keepNext/>
              <w:keepLines/>
              <w:ind w:left="157" w:right="-20"/>
              <w:outlineLvl w:val="0"/>
            </w:pPr>
          </w:p>
          <w:p w:rsidR="000C1FA4" w:rsidRPr="00952C28" w:rsidRDefault="00833ACB" w:rsidP="00FF0015">
            <w:pPr>
              <w:ind w:right="-20"/>
            </w:pPr>
            <w:r w:rsidRPr="00833ACB">
              <w:t>Description</w:t>
            </w:r>
          </w:p>
        </w:tc>
        <w:tc>
          <w:tcPr>
            <w:tcW w:w="1503" w:type="dxa"/>
            <w:shd w:val="clear" w:color="auto" w:fill="auto"/>
          </w:tcPr>
          <w:p w:rsidR="000C1FA4" w:rsidRPr="00952C28" w:rsidRDefault="00833ACB" w:rsidP="00FF0015">
            <w:pPr>
              <w:ind w:right="88"/>
              <w:jc w:val="left"/>
            </w:pPr>
            <w:r w:rsidRPr="00833ACB">
              <w:t>Homogenous and free flowing powder</w:t>
            </w:r>
          </w:p>
        </w:tc>
        <w:tc>
          <w:tcPr>
            <w:tcW w:w="1463" w:type="dxa"/>
            <w:shd w:val="clear" w:color="auto" w:fill="auto"/>
          </w:tcPr>
          <w:p w:rsidR="000C1FA4" w:rsidRPr="00952C28" w:rsidRDefault="00833ACB" w:rsidP="00FF0015">
            <w:pPr>
              <w:ind w:right="-20"/>
              <w:jc w:val="left"/>
            </w:pPr>
            <w:r w:rsidRPr="00833ACB">
              <w:t>Homogenous and free flowing powder</w:t>
            </w:r>
          </w:p>
        </w:tc>
        <w:tc>
          <w:tcPr>
            <w:tcW w:w="1463" w:type="dxa"/>
            <w:shd w:val="clear" w:color="auto" w:fill="auto"/>
          </w:tcPr>
          <w:p w:rsidR="000C1FA4" w:rsidRPr="00952C28" w:rsidRDefault="00833ACB" w:rsidP="00FF0015">
            <w:pPr>
              <w:ind w:right="-20"/>
              <w:jc w:val="left"/>
            </w:pPr>
            <w:r w:rsidRPr="00833ACB">
              <w:t>Homogenous and free flowing powder</w:t>
            </w:r>
          </w:p>
        </w:tc>
        <w:tc>
          <w:tcPr>
            <w:tcW w:w="1463" w:type="dxa"/>
            <w:shd w:val="clear" w:color="auto" w:fill="auto"/>
          </w:tcPr>
          <w:p w:rsidR="000C1FA4" w:rsidRPr="00952C28" w:rsidRDefault="00833ACB" w:rsidP="00FF0015">
            <w:pPr>
              <w:ind w:right="-20"/>
              <w:jc w:val="left"/>
            </w:pPr>
            <w:r w:rsidRPr="00833ACB">
              <w:t>Homogenous and free flowing powder</w:t>
            </w:r>
          </w:p>
        </w:tc>
        <w:tc>
          <w:tcPr>
            <w:tcW w:w="1463" w:type="dxa"/>
            <w:shd w:val="clear" w:color="auto" w:fill="auto"/>
          </w:tcPr>
          <w:p w:rsidR="000C1FA4" w:rsidRPr="00952C28" w:rsidRDefault="00833ACB" w:rsidP="00FF0015">
            <w:pPr>
              <w:ind w:right="-20"/>
              <w:jc w:val="left"/>
            </w:pPr>
            <w:r w:rsidRPr="00833ACB">
              <w:t>Homogenous and free flowing powder</w:t>
            </w:r>
          </w:p>
        </w:tc>
      </w:tr>
      <w:tr w:rsidR="000C1FA4" w:rsidRPr="00952C28" w:rsidTr="00FF0015">
        <w:tc>
          <w:tcPr>
            <w:tcW w:w="828" w:type="dxa"/>
            <w:shd w:val="clear" w:color="auto" w:fill="auto"/>
          </w:tcPr>
          <w:p w:rsidR="000C1FA4" w:rsidRPr="00952C28" w:rsidRDefault="000C1FA4" w:rsidP="00FF0015">
            <w:pPr>
              <w:numPr>
                <w:ilvl w:val="0"/>
                <w:numId w:val="5"/>
              </w:numPr>
            </w:pPr>
          </w:p>
        </w:tc>
        <w:tc>
          <w:tcPr>
            <w:tcW w:w="1725" w:type="dxa"/>
            <w:shd w:val="clear" w:color="auto" w:fill="auto"/>
          </w:tcPr>
          <w:p w:rsidR="000C1FA4" w:rsidRPr="00952C28" w:rsidRDefault="00833ACB" w:rsidP="00FF0015">
            <w:pPr>
              <w:ind w:right="-20"/>
              <w:jc w:val="left"/>
            </w:pPr>
            <w:r w:rsidRPr="00833ACB">
              <w:t>Material passing through 75 microns ASTM/BS SEIVE. %</w:t>
            </w:r>
          </w:p>
        </w:tc>
        <w:tc>
          <w:tcPr>
            <w:tcW w:w="1503" w:type="dxa"/>
            <w:shd w:val="clear" w:color="auto" w:fill="auto"/>
          </w:tcPr>
          <w:p w:rsidR="000C1FA4" w:rsidRPr="00952C28" w:rsidRDefault="00833ACB" w:rsidP="00FF0015">
            <w:pPr>
              <w:ind w:left="87" w:right="88"/>
              <w:jc w:val="left"/>
            </w:pPr>
            <w:r w:rsidRPr="00833ACB">
              <w:t>93.2%</w:t>
            </w:r>
          </w:p>
        </w:tc>
        <w:tc>
          <w:tcPr>
            <w:tcW w:w="1463" w:type="dxa"/>
            <w:shd w:val="clear" w:color="auto" w:fill="auto"/>
          </w:tcPr>
          <w:p w:rsidR="000C1FA4" w:rsidRPr="00952C28" w:rsidRDefault="00833ACB" w:rsidP="00FF0015">
            <w:pPr>
              <w:ind w:left="157" w:right="-20"/>
              <w:jc w:val="left"/>
            </w:pPr>
            <w:r w:rsidRPr="00833ACB">
              <w:t>92%</w:t>
            </w:r>
          </w:p>
        </w:tc>
        <w:tc>
          <w:tcPr>
            <w:tcW w:w="1463" w:type="dxa"/>
            <w:shd w:val="clear" w:color="auto" w:fill="auto"/>
          </w:tcPr>
          <w:p w:rsidR="000C1FA4" w:rsidRPr="00952C28" w:rsidRDefault="00833ACB" w:rsidP="00FF0015">
            <w:pPr>
              <w:ind w:left="157" w:right="-20"/>
              <w:jc w:val="left"/>
            </w:pPr>
            <w:r w:rsidRPr="00833ACB">
              <w:t>91%</w:t>
            </w:r>
          </w:p>
        </w:tc>
        <w:tc>
          <w:tcPr>
            <w:tcW w:w="1463" w:type="dxa"/>
            <w:shd w:val="clear" w:color="auto" w:fill="auto"/>
          </w:tcPr>
          <w:p w:rsidR="000C1FA4" w:rsidRPr="00952C28" w:rsidRDefault="00833ACB" w:rsidP="00FF0015">
            <w:pPr>
              <w:ind w:left="157" w:right="-20"/>
              <w:jc w:val="left"/>
            </w:pPr>
            <w:r w:rsidRPr="00833ACB">
              <w:t>91.5%</w:t>
            </w:r>
          </w:p>
        </w:tc>
        <w:tc>
          <w:tcPr>
            <w:tcW w:w="1463" w:type="dxa"/>
            <w:shd w:val="clear" w:color="auto" w:fill="auto"/>
          </w:tcPr>
          <w:p w:rsidR="000C1FA4" w:rsidRPr="00952C28" w:rsidRDefault="00833ACB" w:rsidP="00FF0015">
            <w:pPr>
              <w:ind w:left="157" w:right="-20"/>
              <w:jc w:val="left"/>
            </w:pPr>
            <w:r w:rsidRPr="00833ACB">
              <w:t>92%</w:t>
            </w:r>
          </w:p>
        </w:tc>
      </w:tr>
      <w:tr w:rsidR="000C1FA4" w:rsidRPr="00952C28" w:rsidTr="00FF0015">
        <w:tc>
          <w:tcPr>
            <w:tcW w:w="828" w:type="dxa"/>
            <w:shd w:val="clear" w:color="auto" w:fill="auto"/>
          </w:tcPr>
          <w:p w:rsidR="000C1FA4" w:rsidRPr="00952C28" w:rsidRDefault="000C1FA4" w:rsidP="00FF0015">
            <w:pPr>
              <w:numPr>
                <w:ilvl w:val="0"/>
                <w:numId w:val="5"/>
              </w:numPr>
            </w:pPr>
          </w:p>
        </w:tc>
        <w:tc>
          <w:tcPr>
            <w:tcW w:w="1725" w:type="dxa"/>
            <w:shd w:val="clear" w:color="auto" w:fill="auto"/>
          </w:tcPr>
          <w:p w:rsidR="000C1FA4" w:rsidRPr="00952C28" w:rsidRDefault="00833ACB" w:rsidP="00FF0015">
            <w:pPr>
              <w:ind w:right="-20"/>
            </w:pPr>
            <w:r w:rsidRPr="00833ACB">
              <w:t>Bulk Density after compacting, max 60%</w:t>
            </w:r>
          </w:p>
        </w:tc>
        <w:tc>
          <w:tcPr>
            <w:tcW w:w="1503" w:type="dxa"/>
            <w:shd w:val="clear" w:color="auto" w:fill="auto"/>
          </w:tcPr>
          <w:p w:rsidR="000C1FA4" w:rsidRPr="00952C28" w:rsidRDefault="00833ACB" w:rsidP="00FF0015">
            <w:pPr>
              <w:ind w:left="87" w:right="88"/>
              <w:jc w:val="left"/>
            </w:pPr>
            <w:r w:rsidRPr="00833ACB">
              <w:t>53%</w:t>
            </w:r>
          </w:p>
        </w:tc>
        <w:tc>
          <w:tcPr>
            <w:tcW w:w="1463" w:type="dxa"/>
            <w:shd w:val="clear" w:color="auto" w:fill="auto"/>
          </w:tcPr>
          <w:p w:rsidR="000C1FA4" w:rsidRPr="00952C28" w:rsidRDefault="00833ACB" w:rsidP="00FF0015">
            <w:pPr>
              <w:ind w:left="157" w:right="-20"/>
              <w:jc w:val="left"/>
            </w:pPr>
            <w:r w:rsidRPr="00833ACB">
              <w:t>55%</w:t>
            </w:r>
          </w:p>
        </w:tc>
        <w:tc>
          <w:tcPr>
            <w:tcW w:w="1463" w:type="dxa"/>
            <w:shd w:val="clear" w:color="auto" w:fill="auto"/>
          </w:tcPr>
          <w:p w:rsidR="000C1FA4" w:rsidRPr="00952C28" w:rsidRDefault="00833ACB" w:rsidP="00FF0015">
            <w:pPr>
              <w:ind w:left="157" w:right="-20"/>
              <w:jc w:val="left"/>
            </w:pPr>
            <w:r w:rsidRPr="00833ACB">
              <w:t>54%</w:t>
            </w:r>
          </w:p>
        </w:tc>
        <w:tc>
          <w:tcPr>
            <w:tcW w:w="1463" w:type="dxa"/>
            <w:shd w:val="clear" w:color="auto" w:fill="auto"/>
          </w:tcPr>
          <w:p w:rsidR="000C1FA4" w:rsidRPr="00952C28" w:rsidRDefault="00833ACB" w:rsidP="00FF0015">
            <w:pPr>
              <w:ind w:left="157" w:right="-20"/>
              <w:jc w:val="left"/>
            </w:pPr>
            <w:r w:rsidRPr="00833ACB">
              <w:t>54%</w:t>
            </w:r>
          </w:p>
        </w:tc>
        <w:tc>
          <w:tcPr>
            <w:tcW w:w="1463" w:type="dxa"/>
            <w:shd w:val="clear" w:color="auto" w:fill="auto"/>
          </w:tcPr>
          <w:p w:rsidR="000C1FA4" w:rsidRPr="00952C28" w:rsidRDefault="00833ACB" w:rsidP="00FF0015">
            <w:pPr>
              <w:ind w:left="157" w:right="-20"/>
              <w:jc w:val="left"/>
            </w:pPr>
            <w:r w:rsidRPr="00833ACB">
              <w:t>53%</w:t>
            </w:r>
          </w:p>
        </w:tc>
      </w:tr>
      <w:tr w:rsidR="000C1FA4" w:rsidRPr="00952C28" w:rsidTr="00FF0015">
        <w:tc>
          <w:tcPr>
            <w:tcW w:w="828" w:type="dxa"/>
            <w:shd w:val="clear" w:color="auto" w:fill="auto"/>
          </w:tcPr>
          <w:p w:rsidR="000C1FA4" w:rsidRPr="00952C28" w:rsidRDefault="000C1FA4" w:rsidP="00FF0015">
            <w:pPr>
              <w:numPr>
                <w:ilvl w:val="0"/>
                <w:numId w:val="5"/>
              </w:numPr>
            </w:pPr>
          </w:p>
        </w:tc>
        <w:tc>
          <w:tcPr>
            <w:tcW w:w="1725" w:type="dxa"/>
            <w:shd w:val="clear" w:color="auto" w:fill="auto"/>
          </w:tcPr>
          <w:p w:rsidR="000C1FA4" w:rsidRPr="00952C28" w:rsidRDefault="00833ACB" w:rsidP="00FF0015">
            <w:pPr>
              <w:ind w:right="-20"/>
            </w:pPr>
            <w:r w:rsidRPr="00833ACB">
              <w:t>Alkalinity as (NaOH) percent by mass max 0.1%</w:t>
            </w:r>
          </w:p>
        </w:tc>
        <w:tc>
          <w:tcPr>
            <w:tcW w:w="1503" w:type="dxa"/>
            <w:shd w:val="clear" w:color="auto" w:fill="auto"/>
          </w:tcPr>
          <w:p w:rsidR="000C1FA4" w:rsidRPr="00952C28" w:rsidRDefault="00833ACB" w:rsidP="00FF0015">
            <w:pPr>
              <w:ind w:left="87" w:right="88"/>
              <w:jc w:val="left"/>
            </w:pPr>
            <w:r w:rsidRPr="00833ACB">
              <w:t>0.01%</w:t>
            </w:r>
          </w:p>
        </w:tc>
        <w:tc>
          <w:tcPr>
            <w:tcW w:w="1463" w:type="dxa"/>
            <w:shd w:val="clear" w:color="auto" w:fill="auto"/>
          </w:tcPr>
          <w:p w:rsidR="000C1FA4" w:rsidRPr="00952C28" w:rsidRDefault="00833ACB" w:rsidP="00FF0015">
            <w:pPr>
              <w:ind w:left="157" w:right="-20"/>
              <w:jc w:val="left"/>
            </w:pPr>
            <w:r w:rsidRPr="00833ACB">
              <w:t>0.01%</w:t>
            </w:r>
          </w:p>
        </w:tc>
        <w:tc>
          <w:tcPr>
            <w:tcW w:w="1463" w:type="dxa"/>
            <w:shd w:val="clear" w:color="auto" w:fill="auto"/>
          </w:tcPr>
          <w:p w:rsidR="000C1FA4" w:rsidRPr="00952C28" w:rsidRDefault="00833ACB" w:rsidP="00FF0015">
            <w:pPr>
              <w:ind w:left="157" w:right="-20"/>
              <w:jc w:val="left"/>
            </w:pPr>
            <w:r w:rsidRPr="00833ACB">
              <w:t>0.01%</w:t>
            </w:r>
          </w:p>
        </w:tc>
        <w:tc>
          <w:tcPr>
            <w:tcW w:w="1463" w:type="dxa"/>
            <w:shd w:val="clear" w:color="auto" w:fill="auto"/>
          </w:tcPr>
          <w:p w:rsidR="000C1FA4" w:rsidRPr="00952C28" w:rsidRDefault="00833ACB" w:rsidP="00FF0015">
            <w:pPr>
              <w:ind w:left="157" w:right="-20"/>
              <w:jc w:val="left"/>
            </w:pPr>
            <w:r w:rsidRPr="00833ACB">
              <w:t>0.01%</w:t>
            </w:r>
          </w:p>
        </w:tc>
        <w:tc>
          <w:tcPr>
            <w:tcW w:w="1463" w:type="dxa"/>
            <w:shd w:val="clear" w:color="auto" w:fill="auto"/>
          </w:tcPr>
          <w:p w:rsidR="000C1FA4" w:rsidRPr="00952C28" w:rsidRDefault="00833ACB" w:rsidP="00FF0015">
            <w:pPr>
              <w:ind w:left="157" w:right="-20"/>
              <w:jc w:val="left"/>
            </w:pPr>
            <w:r w:rsidRPr="00833ACB">
              <w:t>0.01%</w:t>
            </w:r>
          </w:p>
        </w:tc>
      </w:tr>
      <w:tr w:rsidR="000C1FA4" w:rsidRPr="00952C28" w:rsidTr="00FF0015">
        <w:tc>
          <w:tcPr>
            <w:tcW w:w="828" w:type="dxa"/>
            <w:shd w:val="clear" w:color="auto" w:fill="auto"/>
          </w:tcPr>
          <w:p w:rsidR="000C1FA4" w:rsidRPr="00952C28" w:rsidRDefault="000C1FA4" w:rsidP="00FF0015">
            <w:pPr>
              <w:numPr>
                <w:ilvl w:val="0"/>
                <w:numId w:val="5"/>
              </w:numPr>
            </w:pPr>
          </w:p>
        </w:tc>
        <w:tc>
          <w:tcPr>
            <w:tcW w:w="1725" w:type="dxa"/>
            <w:shd w:val="clear" w:color="auto" w:fill="auto"/>
          </w:tcPr>
          <w:p w:rsidR="000C1FA4" w:rsidRPr="00952C28" w:rsidRDefault="00833ACB" w:rsidP="00277177">
            <w:pPr>
              <w:ind w:right="-20"/>
            </w:pPr>
            <w:r w:rsidRPr="00833ACB">
              <w:t>Crude terpenoid content % by mass (average of 5 analysis)</w:t>
            </w:r>
          </w:p>
        </w:tc>
        <w:tc>
          <w:tcPr>
            <w:tcW w:w="1503" w:type="dxa"/>
            <w:shd w:val="clear" w:color="auto" w:fill="auto"/>
          </w:tcPr>
          <w:p w:rsidR="000C1FA4" w:rsidRPr="00952C28" w:rsidRDefault="00833ACB" w:rsidP="00FF0015">
            <w:pPr>
              <w:spacing w:line="360" w:lineRule="auto"/>
              <w:ind w:left="87" w:right="88"/>
              <w:jc w:val="left"/>
            </w:pPr>
            <w:r w:rsidRPr="00833ACB">
              <w:t>2.6%</w:t>
            </w:r>
          </w:p>
        </w:tc>
        <w:tc>
          <w:tcPr>
            <w:tcW w:w="1463" w:type="dxa"/>
            <w:shd w:val="clear" w:color="auto" w:fill="auto"/>
          </w:tcPr>
          <w:p w:rsidR="000C1FA4" w:rsidRPr="00952C28" w:rsidRDefault="00833ACB" w:rsidP="00FF0015">
            <w:r w:rsidRPr="00833ACB">
              <w:t>2.6%</w:t>
            </w:r>
          </w:p>
        </w:tc>
        <w:tc>
          <w:tcPr>
            <w:tcW w:w="1463" w:type="dxa"/>
            <w:shd w:val="clear" w:color="auto" w:fill="auto"/>
          </w:tcPr>
          <w:p w:rsidR="000C1FA4" w:rsidRPr="00952C28" w:rsidRDefault="00833ACB" w:rsidP="00FF0015">
            <w:r w:rsidRPr="00833ACB">
              <w:t>2.6%</w:t>
            </w:r>
          </w:p>
        </w:tc>
        <w:tc>
          <w:tcPr>
            <w:tcW w:w="1463" w:type="dxa"/>
            <w:shd w:val="clear" w:color="auto" w:fill="auto"/>
          </w:tcPr>
          <w:p w:rsidR="000C1FA4" w:rsidRPr="00952C28" w:rsidRDefault="00833ACB" w:rsidP="00FF0015">
            <w:r w:rsidRPr="00833ACB">
              <w:t>2.6%</w:t>
            </w:r>
          </w:p>
        </w:tc>
        <w:tc>
          <w:tcPr>
            <w:tcW w:w="1463" w:type="dxa"/>
            <w:shd w:val="clear" w:color="auto" w:fill="auto"/>
          </w:tcPr>
          <w:p w:rsidR="000C1FA4" w:rsidRPr="00952C28" w:rsidRDefault="00833ACB" w:rsidP="00FF0015">
            <w:r w:rsidRPr="00833ACB">
              <w:t>2.6%</w:t>
            </w:r>
          </w:p>
        </w:tc>
      </w:tr>
    </w:tbl>
    <w:p w:rsidR="000C1FA4" w:rsidRPr="00952C28" w:rsidRDefault="000C1FA4" w:rsidP="000C1FA4">
      <w:pPr>
        <w:spacing w:before="31" w:after="0"/>
        <w:ind w:left="5194" w:right="4022"/>
        <w:jc w:val="center"/>
        <w:rPr>
          <w:rFonts w:ascii="Arial" w:eastAsia="Arial" w:hAnsi="Arial" w:cs="Arial"/>
        </w:rPr>
      </w:pPr>
    </w:p>
    <w:p w:rsidR="000C1FA4" w:rsidRPr="00952C28" w:rsidRDefault="00833ACB" w:rsidP="000C1FA4">
      <w:pPr>
        <w:pStyle w:val="Caption"/>
        <w:ind w:left="810" w:hanging="810"/>
        <w:rPr>
          <w:noProof/>
        </w:rPr>
      </w:pPr>
      <w:r w:rsidRPr="00833ACB">
        <w:rPr>
          <w:noProof/>
        </w:rPr>
        <w:t xml:space="preserve">Table 4: Physico-chemical parameters </w:t>
      </w:r>
    </w:p>
    <w:p w:rsidR="000C1FA4" w:rsidRPr="00952C28" w:rsidRDefault="000C1FA4" w:rsidP="000C1FA4">
      <w:pPr>
        <w:spacing w:before="6" w:after="0" w:line="180" w:lineRule="exac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2311"/>
        <w:gridCol w:w="2311"/>
        <w:gridCol w:w="2311"/>
      </w:tblGrid>
      <w:tr w:rsidR="000C1FA4" w:rsidRPr="00952C28" w:rsidTr="00FF0015">
        <w:tc>
          <w:tcPr>
            <w:tcW w:w="2310" w:type="dxa"/>
            <w:shd w:val="clear" w:color="auto" w:fill="auto"/>
          </w:tcPr>
          <w:p w:rsidR="000C1FA4" w:rsidRPr="00952C28" w:rsidRDefault="000C1FA4" w:rsidP="00FF0015">
            <w:pPr>
              <w:spacing w:before="6" w:after="0" w:line="180" w:lineRule="exact"/>
              <w:rPr>
                <w:sz w:val="18"/>
                <w:szCs w:val="18"/>
              </w:rPr>
            </w:pPr>
          </w:p>
        </w:tc>
        <w:tc>
          <w:tcPr>
            <w:tcW w:w="6933" w:type="dxa"/>
            <w:gridSpan w:val="3"/>
            <w:shd w:val="clear" w:color="auto" w:fill="auto"/>
          </w:tcPr>
          <w:p w:rsidR="000C1FA4" w:rsidRPr="00952C28" w:rsidRDefault="00833ACB" w:rsidP="000C1FA4">
            <w:pPr>
              <w:spacing w:before="6" w:after="0" w:line="180" w:lineRule="exact"/>
              <w:jc w:val="center"/>
              <w:rPr>
                <w:sz w:val="18"/>
                <w:szCs w:val="18"/>
              </w:rPr>
            </w:pPr>
            <w:r w:rsidRPr="00833ACB">
              <w:t>Condition: 40 °C ± 2 and 75% ± 5 RH</w:t>
            </w:r>
          </w:p>
        </w:tc>
      </w:tr>
      <w:tr w:rsidR="000C1FA4" w:rsidRPr="00952C28" w:rsidTr="00FF0015">
        <w:tc>
          <w:tcPr>
            <w:tcW w:w="2310" w:type="dxa"/>
            <w:shd w:val="clear" w:color="auto" w:fill="auto"/>
          </w:tcPr>
          <w:p w:rsidR="000C1FA4" w:rsidRPr="00952C28" w:rsidRDefault="00833ACB" w:rsidP="00FF0015">
            <w:pPr>
              <w:spacing w:line="360" w:lineRule="auto"/>
              <w:ind w:right="-20"/>
              <w:rPr>
                <w:b/>
              </w:rPr>
            </w:pPr>
            <w:r w:rsidRPr="00833ACB">
              <w:rPr>
                <w:b/>
              </w:rPr>
              <w:t>Parameters</w:t>
            </w:r>
          </w:p>
        </w:tc>
        <w:tc>
          <w:tcPr>
            <w:tcW w:w="2311" w:type="dxa"/>
            <w:shd w:val="clear" w:color="auto" w:fill="auto"/>
          </w:tcPr>
          <w:p w:rsidR="000C1FA4" w:rsidRPr="00952C28" w:rsidRDefault="00833ACB" w:rsidP="00FF0015">
            <w:pPr>
              <w:spacing w:line="360" w:lineRule="auto"/>
              <w:ind w:left="157" w:right="-20"/>
              <w:rPr>
                <w:b/>
              </w:rPr>
            </w:pPr>
            <w:r w:rsidRPr="00833ACB">
              <w:rPr>
                <w:b/>
              </w:rPr>
              <w:t>Initial</w:t>
            </w:r>
          </w:p>
        </w:tc>
        <w:tc>
          <w:tcPr>
            <w:tcW w:w="2311" w:type="dxa"/>
            <w:shd w:val="clear" w:color="auto" w:fill="auto"/>
          </w:tcPr>
          <w:p w:rsidR="000C1FA4" w:rsidRPr="00952C28" w:rsidRDefault="00833ACB" w:rsidP="00FF0015">
            <w:pPr>
              <w:spacing w:line="360" w:lineRule="auto"/>
              <w:ind w:left="157" w:right="-20"/>
              <w:rPr>
                <w:b/>
              </w:rPr>
            </w:pPr>
            <w:r w:rsidRPr="00833ACB">
              <w:rPr>
                <w:b/>
              </w:rPr>
              <w:t>7 Day</w:t>
            </w:r>
          </w:p>
        </w:tc>
        <w:tc>
          <w:tcPr>
            <w:tcW w:w="2311" w:type="dxa"/>
            <w:shd w:val="clear" w:color="auto" w:fill="auto"/>
          </w:tcPr>
          <w:p w:rsidR="000C1FA4" w:rsidRPr="00952C28" w:rsidRDefault="00833ACB" w:rsidP="00FF0015">
            <w:pPr>
              <w:spacing w:line="360" w:lineRule="auto"/>
              <w:ind w:right="-20"/>
              <w:rPr>
                <w:b/>
              </w:rPr>
            </w:pPr>
            <w:r w:rsidRPr="00833ACB">
              <w:rPr>
                <w:b/>
              </w:rPr>
              <w:t>15 Days</w:t>
            </w:r>
          </w:p>
        </w:tc>
      </w:tr>
      <w:tr w:rsidR="000C1FA4" w:rsidRPr="00952C28" w:rsidTr="00FF0015">
        <w:tc>
          <w:tcPr>
            <w:tcW w:w="2310" w:type="dxa"/>
            <w:shd w:val="clear" w:color="auto" w:fill="auto"/>
          </w:tcPr>
          <w:p w:rsidR="000C1FA4" w:rsidRPr="00952C28" w:rsidRDefault="00833ACB" w:rsidP="00FF0015">
            <w:pPr>
              <w:spacing w:line="360" w:lineRule="auto"/>
              <w:ind w:right="-20"/>
            </w:pPr>
            <w:r w:rsidRPr="00833ACB">
              <w:t>pH</w:t>
            </w:r>
          </w:p>
        </w:tc>
        <w:tc>
          <w:tcPr>
            <w:tcW w:w="2311" w:type="dxa"/>
            <w:shd w:val="clear" w:color="auto" w:fill="auto"/>
          </w:tcPr>
          <w:p w:rsidR="000C1FA4" w:rsidRPr="00952C28" w:rsidRDefault="00833ACB" w:rsidP="00FF0015">
            <w:pPr>
              <w:spacing w:line="360" w:lineRule="auto"/>
              <w:ind w:right="-20"/>
            </w:pPr>
            <w:r w:rsidRPr="00833ACB">
              <w:t>6.2</w:t>
            </w:r>
          </w:p>
        </w:tc>
        <w:tc>
          <w:tcPr>
            <w:tcW w:w="2311" w:type="dxa"/>
            <w:shd w:val="clear" w:color="auto" w:fill="auto"/>
          </w:tcPr>
          <w:p w:rsidR="000C1FA4" w:rsidRPr="00952C28" w:rsidRDefault="00833ACB" w:rsidP="00FF0015">
            <w:pPr>
              <w:spacing w:line="360" w:lineRule="auto"/>
              <w:ind w:right="-20"/>
            </w:pPr>
            <w:r w:rsidRPr="00833ACB">
              <w:t>6.7</w:t>
            </w:r>
          </w:p>
        </w:tc>
        <w:tc>
          <w:tcPr>
            <w:tcW w:w="2311" w:type="dxa"/>
            <w:shd w:val="clear" w:color="auto" w:fill="auto"/>
          </w:tcPr>
          <w:p w:rsidR="000C1FA4" w:rsidRPr="00952C28" w:rsidRDefault="00833ACB" w:rsidP="00FF0015">
            <w:pPr>
              <w:spacing w:line="360" w:lineRule="auto"/>
              <w:ind w:right="-20"/>
            </w:pPr>
            <w:r w:rsidRPr="00833ACB">
              <w:t>6.7</w:t>
            </w:r>
          </w:p>
        </w:tc>
      </w:tr>
      <w:tr w:rsidR="000C1FA4" w:rsidRPr="00952C28" w:rsidTr="00FF0015">
        <w:tc>
          <w:tcPr>
            <w:tcW w:w="2310" w:type="dxa"/>
            <w:shd w:val="clear" w:color="auto" w:fill="auto"/>
          </w:tcPr>
          <w:p w:rsidR="000C1FA4" w:rsidRPr="00952C28" w:rsidRDefault="00833ACB" w:rsidP="00FF0015">
            <w:pPr>
              <w:spacing w:line="360" w:lineRule="auto"/>
              <w:ind w:right="-20"/>
            </w:pPr>
            <w:r w:rsidRPr="00833ACB">
              <w:t xml:space="preserve">Clod formation </w:t>
            </w:r>
          </w:p>
        </w:tc>
        <w:tc>
          <w:tcPr>
            <w:tcW w:w="2311" w:type="dxa"/>
            <w:shd w:val="clear" w:color="auto" w:fill="auto"/>
          </w:tcPr>
          <w:p w:rsidR="000C1FA4" w:rsidRPr="00952C28" w:rsidRDefault="00833ACB" w:rsidP="00FF0015">
            <w:pPr>
              <w:spacing w:line="360" w:lineRule="auto"/>
              <w:ind w:right="-20"/>
            </w:pPr>
            <w:r w:rsidRPr="00833ACB">
              <w:t xml:space="preserve">NIL </w:t>
            </w:r>
          </w:p>
        </w:tc>
        <w:tc>
          <w:tcPr>
            <w:tcW w:w="2311" w:type="dxa"/>
            <w:shd w:val="clear" w:color="auto" w:fill="auto"/>
          </w:tcPr>
          <w:p w:rsidR="000C1FA4" w:rsidRPr="00952C28" w:rsidRDefault="00833ACB" w:rsidP="00FF0015">
            <w:pPr>
              <w:spacing w:line="360" w:lineRule="auto"/>
              <w:ind w:right="-20"/>
            </w:pPr>
            <w:r w:rsidRPr="00833ACB">
              <w:t>NIL</w:t>
            </w:r>
          </w:p>
        </w:tc>
        <w:tc>
          <w:tcPr>
            <w:tcW w:w="2311" w:type="dxa"/>
            <w:shd w:val="clear" w:color="auto" w:fill="auto"/>
          </w:tcPr>
          <w:p w:rsidR="000C1FA4" w:rsidRPr="00952C28" w:rsidRDefault="00833ACB" w:rsidP="00FF0015">
            <w:pPr>
              <w:spacing w:line="360" w:lineRule="auto"/>
              <w:ind w:right="-20"/>
            </w:pPr>
            <w:r w:rsidRPr="00833ACB">
              <w:t>NIL</w:t>
            </w:r>
          </w:p>
        </w:tc>
      </w:tr>
      <w:tr w:rsidR="000C1FA4" w:rsidRPr="00952C28" w:rsidTr="00FF0015">
        <w:tc>
          <w:tcPr>
            <w:tcW w:w="2310" w:type="dxa"/>
            <w:shd w:val="clear" w:color="auto" w:fill="auto"/>
          </w:tcPr>
          <w:p w:rsidR="000C1FA4" w:rsidRPr="00952C28" w:rsidRDefault="00833ACB" w:rsidP="00FF0015">
            <w:pPr>
              <w:spacing w:line="360" w:lineRule="auto"/>
              <w:ind w:right="20"/>
            </w:pPr>
            <w:r w:rsidRPr="00833ACB">
              <w:t>Bulk density after compacting</w:t>
            </w:r>
          </w:p>
        </w:tc>
        <w:tc>
          <w:tcPr>
            <w:tcW w:w="2311" w:type="dxa"/>
            <w:shd w:val="clear" w:color="auto" w:fill="auto"/>
          </w:tcPr>
          <w:p w:rsidR="000C1FA4" w:rsidRPr="00952C28" w:rsidRDefault="00833ACB" w:rsidP="00FF0015">
            <w:pPr>
              <w:spacing w:line="360" w:lineRule="auto"/>
              <w:ind w:right="-20"/>
            </w:pPr>
            <w:r w:rsidRPr="00833ACB">
              <w:t>54 %</w:t>
            </w:r>
          </w:p>
        </w:tc>
        <w:tc>
          <w:tcPr>
            <w:tcW w:w="2311" w:type="dxa"/>
            <w:shd w:val="clear" w:color="auto" w:fill="auto"/>
          </w:tcPr>
          <w:p w:rsidR="000C1FA4" w:rsidRPr="00952C28" w:rsidRDefault="00833ACB" w:rsidP="00FF0015">
            <w:pPr>
              <w:spacing w:line="360" w:lineRule="auto"/>
              <w:ind w:right="-20"/>
            </w:pPr>
            <w:r w:rsidRPr="00833ACB">
              <w:t>55%</w:t>
            </w:r>
          </w:p>
        </w:tc>
        <w:tc>
          <w:tcPr>
            <w:tcW w:w="2311" w:type="dxa"/>
            <w:shd w:val="clear" w:color="auto" w:fill="auto"/>
          </w:tcPr>
          <w:p w:rsidR="000C1FA4" w:rsidRPr="00952C28" w:rsidRDefault="00833ACB" w:rsidP="00FF0015">
            <w:pPr>
              <w:spacing w:line="360" w:lineRule="auto"/>
              <w:ind w:right="-20"/>
            </w:pPr>
            <w:r w:rsidRPr="00833ACB">
              <w:t>55%</w:t>
            </w:r>
          </w:p>
        </w:tc>
      </w:tr>
      <w:tr w:rsidR="000C1FA4" w:rsidRPr="00952C28" w:rsidTr="00FF0015">
        <w:tc>
          <w:tcPr>
            <w:tcW w:w="2310" w:type="dxa"/>
            <w:shd w:val="clear" w:color="auto" w:fill="auto"/>
          </w:tcPr>
          <w:p w:rsidR="000C1FA4" w:rsidRPr="00952C28" w:rsidRDefault="00833ACB" w:rsidP="00FF0015">
            <w:pPr>
              <w:spacing w:line="360" w:lineRule="auto"/>
              <w:ind w:right="20"/>
            </w:pPr>
            <w:r w:rsidRPr="00833ACB">
              <w:t>Alkalinity (as NaOH)</w:t>
            </w:r>
          </w:p>
          <w:p w:rsidR="000C1FA4" w:rsidRPr="00952C28" w:rsidRDefault="00833ACB" w:rsidP="00FF0015">
            <w:pPr>
              <w:spacing w:line="360" w:lineRule="auto"/>
              <w:ind w:right="20"/>
            </w:pPr>
            <w:r w:rsidRPr="00833ACB">
              <w:t>percent by mass, max</w:t>
            </w:r>
          </w:p>
        </w:tc>
        <w:tc>
          <w:tcPr>
            <w:tcW w:w="2311" w:type="dxa"/>
            <w:shd w:val="clear" w:color="auto" w:fill="auto"/>
          </w:tcPr>
          <w:p w:rsidR="000C1FA4" w:rsidRPr="00952C28" w:rsidRDefault="00833ACB" w:rsidP="00FF0015">
            <w:pPr>
              <w:spacing w:line="360" w:lineRule="auto"/>
              <w:ind w:right="-20"/>
            </w:pPr>
            <w:r w:rsidRPr="00833ACB">
              <w:t>0.01%</w:t>
            </w:r>
          </w:p>
        </w:tc>
        <w:tc>
          <w:tcPr>
            <w:tcW w:w="2311" w:type="dxa"/>
            <w:shd w:val="clear" w:color="auto" w:fill="auto"/>
          </w:tcPr>
          <w:p w:rsidR="000C1FA4" w:rsidRPr="00952C28" w:rsidRDefault="00833ACB" w:rsidP="00FF0015">
            <w:pPr>
              <w:spacing w:line="360" w:lineRule="auto"/>
            </w:pPr>
            <w:r w:rsidRPr="00833ACB">
              <w:t>0.01%</w:t>
            </w:r>
          </w:p>
        </w:tc>
        <w:tc>
          <w:tcPr>
            <w:tcW w:w="2311" w:type="dxa"/>
            <w:shd w:val="clear" w:color="auto" w:fill="auto"/>
          </w:tcPr>
          <w:p w:rsidR="000C1FA4" w:rsidRPr="00952C28" w:rsidRDefault="00833ACB" w:rsidP="00FF0015">
            <w:pPr>
              <w:spacing w:line="360" w:lineRule="auto"/>
            </w:pPr>
            <w:r w:rsidRPr="00833ACB">
              <w:t>0.01%</w:t>
            </w:r>
          </w:p>
        </w:tc>
      </w:tr>
      <w:tr w:rsidR="000C1FA4" w:rsidRPr="00952C28" w:rsidTr="00FF0015">
        <w:tc>
          <w:tcPr>
            <w:tcW w:w="2310" w:type="dxa"/>
            <w:shd w:val="clear" w:color="auto" w:fill="auto"/>
          </w:tcPr>
          <w:p w:rsidR="000C1FA4" w:rsidRPr="00952C28" w:rsidRDefault="00833ACB" w:rsidP="00FF0015">
            <w:pPr>
              <w:spacing w:line="360" w:lineRule="auto"/>
              <w:ind w:right="20"/>
            </w:pPr>
            <w:r w:rsidRPr="00833ACB">
              <w:t>Unburnt carbon %</w:t>
            </w:r>
          </w:p>
        </w:tc>
        <w:tc>
          <w:tcPr>
            <w:tcW w:w="2311" w:type="dxa"/>
            <w:shd w:val="clear" w:color="auto" w:fill="auto"/>
          </w:tcPr>
          <w:p w:rsidR="000C1FA4" w:rsidRPr="00952C28" w:rsidRDefault="00833ACB" w:rsidP="00FF0015">
            <w:pPr>
              <w:spacing w:line="360" w:lineRule="auto"/>
              <w:ind w:right="-20"/>
            </w:pPr>
            <w:r w:rsidRPr="00833ACB">
              <w:t>0.05%</w:t>
            </w:r>
          </w:p>
        </w:tc>
        <w:tc>
          <w:tcPr>
            <w:tcW w:w="2311" w:type="dxa"/>
            <w:shd w:val="clear" w:color="auto" w:fill="auto"/>
          </w:tcPr>
          <w:p w:rsidR="000C1FA4" w:rsidRPr="00952C28" w:rsidRDefault="00833ACB" w:rsidP="00FF0015">
            <w:pPr>
              <w:spacing w:line="360" w:lineRule="auto"/>
            </w:pPr>
            <w:r w:rsidRPr="00833ACB">
              <w:t>0.05%</w:t>
            </w:r>
          </w:p>
        </w:tc>
        <w:tc>
          <w:tcPr>
            <w:tcW w:w="2311" w:type="dxa"/>
            <w:shd w:val="clear" w:color="auto" w:fill="auto"/>
          </w:tcPr>
          <w:p w:rsidR="000C1FA4" w:rsidRPr="00952C28" w:rsidRDefault="00833ACB" w:rsidP="00FF0015">
            <w:pPr>
              <w:spacing w:line="360" w:lineRule="auto"/>
            </w:pPr>
            <w:r w:rsidRPr="00833ACB">
              <w:t>0.05%</w:t>
            </w:r>
          </w:p>
        </w:tc>
      </w:tr>
      <w:tr w:rsidR="000C1FA4" w:rsidRPr="00952C28" w:rsidTr="00FF0015">
        <w:tc>
          <w:tcPr>
            <w:tcW w:w="2310" w:type="dxa"/>
            <w:shd w:val="clear" w:color="auto" w:fill="auto"/>
          </w:tcPr>
          <w:p w:rsidR="000C1FA4" w:rsidRPr="00952C28" w:rsidRDefault="00833ACB" w:rsidP="00FF0015">
            <w:pPr>
              <w:spacing w:line="360" w:lineRule="auto"/>
              <w:ind w:right="20"/>
            </w:pPr>
            <w:r w:rsidRPr="00833ACB">
              <w:t>Moisture %</w:t>
            </w:r>
          </w:p>
        </w:tc>
        <w:tc>
          <w:tcPr>
            <w:tcW w:w="2311" w:type="dxa"/>
            <w:shd w:val="clear" w:color="auto" w:fill="auto"/>
          </w:tcPr>
          <w:p w:rsidR="000C1FA4" w:rsidRPr="00952C28" w:rsidRDefault="00833ACB" w:rsidP="00FF0015">
            <w:pPr>
              <w:spacing w:line="360" w:lineRule="auto"/>
              <w:ind w:right="-20"/>
            </w:pPr>
            <w:r w:rsidRPr="00833ACB">
              <w:t xml:space="preserve">7.5% </w:t>
            </w:r>
          </w:p>
        </w:tc>
        <w:tc>
          <w:tcPr>
            <w:tcW w:w="2311" w:type="dxa"/>
            <w:shd w:val="clear" w:color="auto" w:fill="auto"/>
          </w:tcPr>
          <w:p w:rsidR="000C1FA4" w:rsidRPr="00952C28" w:rsidRDefault="00833ACB" w:rsidP="00FF0015">
            <w:pPr>
              <w:spacing w:line="360" w:lineRule="auto"/>
              <w:ind w:right="-20"/>
            </w:pPr>
            <w:r w:rsidRPr="00833ACB">
              <w:t>6.6%</w:t>
            </w:r>
          </w:p>
        </w:tc>
        <w:tc>
          <w:tcPr>
            <w:tcW w:w="2311" w:type="dxa"/>
            <w:shd w:val="clear" w:color="auto" w:fill="auto"/>
          </w:tcPr>
          <w:p w:rsidR="000C1FA4" w:rsidRPr="00952C28" w:rsidRDefault="00833ACB" w:rsidP="00FF0015">
            <w:pPr>
              <w:spacing w:line="360" w:lineRule="auto"/>
              <w:ind w:right="-20"/>
            </w:pPr>
            <w:r w:rsidRPr="00833ACB">
              <w:t>6.1%</w:t>
            </w:r>
          </w:p>
        </w:tc>
      </w:tr>
    </w:tbl>
    <w:p w:rsidR="000C1FA4" w:rsidRPr="00952C28" w:rsidRDefault="000C1FA4" w:rsidP="000C1FA4">
      <w:pPr>
        <w:spacing w:before="6" w:after="0" w:line="180" w:lineRule="exact"/>
        <w:rPr>
          <w:sz w:val="18"/>
          <w:szCs w:val="18"/>
        </w:rPr>
      </w:pPr>
    </w:p>
    <w:p w:rsidR="000C1FA4" w:rsidRPr="00952C28" w:rsidRDefault="00833ACB" w:rsidP="000C1FA4">
      <w:pPr>
        <w:pStyle w:val="Caption"/>
        <w:ind w:left="810" w:hanging="810"/>
        <w:rPr>
          <w:noProof/>
        </w:rPr>
      </w:pPr>
      <w:r w:rsidRPr="00833ACB">
        <w:t>Table 5</w:t>
      </w:r>
      <w:r w:rsidRPr="00833ACB">
        <w:rPr>
          <w:noProof/>
        </w:rPr>
        <w:t xml:space="preserve">. Botanical neem fruit D.P formuolation and adverse effect of crop symptoms. </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1170"/>
        <w:gridCol w:w="1530"/>
        <w:gridCol w:w="5355"/>
      </w:tblGrid>
      <w:tr w:rsidR="000C1FA4" w:rsidRPr="00952C28" w:rsidTr="00FF0015">
        <w:tc>
          <w:tcPr>
            <w:tcW w:w="1188" w:type="dxa"/>
            <w:shd w:val="clear" w:color="auto" w:fill="auto"/>
          </w:tcPr>
          <w:p w:rsidR="000C1FA4" w:rsidRPr="00952C28" w:rsidRDefault="00833ACB" w:rsidP="00FF0015">
            <w:pPr>
              <w:ind w:left="157" w:right="-20"/>
              <w:rPr>
                <w:b/>
              </w:rPr>
            </w:pPr>
            <w:r w:rsidRPr="00833ACB">
              <w:rPr>
                <w:b/>
              </w:rPr>
              <w:t>Crop</w:t>
            </w:r>
          </w:p>
        </w:tc>
        <w:tc>
          <w:tcPr>
            <w:tcW w:w="1170" w:type="dxa"/>
            <w:shd w:val="clear" w:color="auto" w:fill="auto"/>
          </w:tcPr>
          <w:p w:rsidR="000C1FA4" w:rsidRPr="00952C28" w:rsidRDefault="00833ACB" w:rsidP="00FF0015">
            <w:pPr>
              <w:ind w:left="157" w:right="-20"/>
              <w:rPr>
                <w:b/>
              </w:rPr>
            </w:pPr>
            <w:r w:rsidRPr="00833ACB">
              <w:rPr>
                <w:b/>
              </w:rPr>
              <w:t>Area</w:t>
            </w:r>
          </w:p>
        </w:tc>
        <w:tc>
          <w:tcPr>
            <w:tcW w:w="1530" w:type="dxa"/>
            <w:shd w:val="clear" w:color="auto" w:fill="auto"/>
          </w:tcPr>
          <w:p w:rsidR="000C1FA4" w:rsidRPr="00952C28" w:rsidRDefault="00833ACB" w:rsidP="00FF0015">
            <w:pPr>
              <w:ind w:left="157" w:right="-20"/>
              <w:rPr>
                <w:b/>
              </w:rPr>
            </w:pPr>
            <w:r w:rsidRPr="00833ACB">
              <w:rPr>
                <w:b/>
              </w:rPr>
              <w:t xml:space="preserve">Application Dose </w:t>
            </w:r>
          </w:p>
        </w:tc>
        <w:tc>
          <w:tcPr>
            <w:tcW w:w="5355" w:type="dxa"/>
            <w:shd w:val="clear" w:color="auto" w:fill="auto"/>
          </w:tcPr>
          <w:p w:rsidR="000C1FA4" w:rsidRPr="00952C28" w:rsidRDefault="00833ACB" w:rsidP="00FF0015">
            <w:pPr>
              <w:rPr>
                <w:b/>
              </w:rPr>
            </w:pPr>
            <w:r w:rsidRPr="00833ACB">
              <w:rPr>
                <w:b/>
              </w:rPr>
              <w:t>Observation</w:t>
            </w:r>
          </w:p>
        </w:tc>
      </w:tr>
      <w:tr w:rsidR="000C1FA4" w:rsidRPr="00952C28" w:rsidTr="00FF0015">
        <w:tc>
          <w:tcPr>
            <w:tcW w:w="1188" w:type="dxa"/>
            <w:shd w:val="clear" w:color="auto" w:fill="auto"/>
          </w:tcPr>
          <w:p w:rsidR="000C1FA4" w:rsidRPr="00952C28" w:rsidRDefault="00833ACB" w:rsidP="00FF0015">
            <w:pPr>
              <w:ind w:left="157" w:right="-20"/>
            </w:pPr>
            <w:r w:rsidRPr="00833ACB">
              <w:lastRenderedPageBreak/>
              <w:t>Paddy</w:t>
            </w:r>
          </w:p>
        </w:tc>
        <w:tc>
          <w:tcPr>
            <w:tcW w:w="1170" w:type="dxa"/>
            <w:shd w:val="clear" w:color="auto" w:fill="auto"/>
          </w:tcPr>
          <w:p w:rsidR="000C1FA4" w:rsidRPr="00952C28" w:rsidRDefault="00833ACB" w:rsidP="00FF0015">
            <w:pPr>
              <w:ind w:left="157" w:right="-20"/>
            </w:pPr>
            <w:r w:rsidRPr="00833ACB">
              <w:t>Pot Study</w:t>
            </w:r>
          </w:p>
        </w:tc>
        <w:tc>
          <w:tcPr>
            <w:tcW w:w="1530" w:type="dxa"/>
            <w:shd w:val="clear" w:color="auto" w:fill="auto"/>
          </w:tcPr>
          <w:p w:rsidR="000C1FA4" w:rsidRPr="00952C28" w:rsidRDefault="00833ACB" w:rsidP="00FF0015">
            <w:pPr>
              <w:ind w:left="157" w:right="-20"/>
            </w:pPr>
            <w:r w:rsidRPr="00833ACB">
              <w:t>10 D</w:t>
            </w:r>
          </w:p>
        </w:tc>
        <w:tc>
          <w:tcPr>
            <w:tcW w:w="5355" w:type="dxa"/>
            <w:shd w:val="clear" w:color="auto" w:fill="auto"/>
          </w:tcPr>
          <w:p w:rsidR="000C1FA4" w:rsidRPr="00952C28" w:rsidRDefault="00833ACB" w:rsidP="00FF0015">
            <w:r w:rsidRPr="00833ACB">
              <w:t>No adverse change is observed in vegetative growth and yield of the crop is seen when it is applied with current formulation</w:t>
            </w:r>
          </w:p>
        </w:tc>
      </w:tr>
      <w:tr w:rsidR="000C1FA4" w:rsidRPr="00952C28" w:rsidTr="00FF0015">
        <w:tc>
          <w:tcPr>
            <w:tcW w:w="1188" w:type="dxa"/>
            <w:shd w:val="clear" w:color="auto" w:fill="auto"/>
          </w:tcPr>
          <w:p w:rsidR="000C1FA4" w:rsidRPr="00952C28" w:rsidRDefault="00833ACB" w:rsidP="00FF0015">
            <w:pPr>
              <w:ind w:left="157" w:right="-20"/>
            </w:pPr>
            <w:r w:rsidRPr="00833ACB">
              <w:t>Sorghum</w:t>
            </w:r>
          </w:p>
        </w:tc>
        <w:tc>
          <w:tcPr>
            <w:tcW w:w="1170" w:type="dxa"/>
            <w:shd w:val="clear" w:color="auto" w:fill="auto"/>
          </w:tcPr>
          <w:p w:rsidR="000C1FA4" w:rsidRPr="00952C28" w:rsidRDefault="00833ACB" w:rsidP="00FF0015">
            <w:pPr>
              <w:ind w:left="157" w:right="-20"/>
            </w:pPr>
            <w:r w:rsidRPr="00833ACB">
              <w:t xml:space="preserve">Field </w:t>
            </w:r>
          </w:p>
        </w:tc>
        <w:tc>
          <w:tcPr>
            <w:tcW w:w="1530" w:type="dxa"/>
            <w:shd w:val="clear" w:color="auto" w:fill="auto"/>
          </w:tcPr>
          <w:p w:rsidR="000C1FA4" w:rsidRPr="00952C28" w:rsidRDefault="00833ACB" w:rsidP="00FF0015">
            <w:pPr>
              <w:ind w:left="157" w:right="-20"/>
            </w:pPr>
            <w:r w:rsidRPr="00833ACB">
              <w:t>10 D</w:t>
            </w:r>
          </w:p>
        </w:tc>
        <w:tc>
          <w:tcPr>
            <w:tcW w:w="5355" w:type="dxa"/>
            <w:shd w:val="clear" w:color="auto" w:fill="auto"/>
          </w:tcPr>
          <w:p w:rsidR="000C1FA4" w:rsidRPr="00952C28" w:rsidRDefault="00833ACB" w:rsidP="00FF0015">
            <w:r w:rsidRPr="00833ACB">
              <w:t>Effect on larval period, further infestation stopped</w:t>
            </w:r>
          </w:p>
        </w:tc>
      </w:tr>
    </w:tbl>
    <w:p w:rsidR="000C1FA4" w:rsidRPr="00952C28" w:rsidRDefault="00833ACB" w:rsidP="000C1FA4">
      <w:pPr>
        <w:pStyle w:val="Caption"/>
        <w:ind w:left="810" w:hanging="810"/>
      </w:pPr>
      <w:r w:rsidRPr="00833ACB">
        <w:t>Table 6. Summary of method characteristics.</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
        <w:gridCol w:w="4880"/>
        <w:gridCol w:w="2965"/>
      </w:tblGrid>
      <w:tr w:rsidR="000C1FA4" w:rsidRPr="00952C28" w:rsidTr="00FF0015">
        <w:tc>
          <w:tcPr>
            <w:tcW w:w="1049" w:type="dxa"/>
            <w:shd w:val="clear" w:color="auto" w:fill="auto"/>
            <w:vAlign w:val="center"/>
          </w:tcPr>
          <w:p w:rsidR="000C1FA4" w:rsidRPr="00952C28" w:rsidRDefault="00833ACB" w:rsidP="00FF0015">
            <w:pPr>
              <w:rPr>
                <w:noProof/>
              </w:rPr>
            </w:pPr>
            <w:r w:rsidRPr="00833ACB">
              <w:rPr>
                <w:noProof/>
              </w:rPr>
              <w:t>S. No</w:t>
            </w:r>
          </w:p>
        </w:tc>
        <w:tc>
          <w:tcPr>
            <w:tcW w:w="4880" w:type="dxa"/>
            <w:shd w:val="clear" w:color="auto" w:fill="auto"/>
            <w:vAlign w:val="center"/>
          </w:tcPr>
          <w:p w:rsidR="000C1FA4" w:rsidRPr="00952C28" w:rsidRDefault="00833ACB" w:rsidP="00FF0015">
            <w:pPr>
              <w:rPr>
                <w:b/>
                <w:noProof/>
              </w:rPr>
            </w:pPr>
            <w:r w:rsidRPr="00833ACB">
              <w:rPr>
                <w:b/>
                <w:noProof/>
              </w:rPr>
              <w:t>Attribute</w:t>
            </w:r>
          </w:p>
        </w:tc>
        <w:tc>
          <w:tcPr>
            <w:tcW w:w="2965" w:type="dxa"/>
            <w:shd w:val="clear" w:color="auto" w:fill="auto"/>
            <w:vAlign w:val="center"/>
          </w:tcPr>
          <w:p w:rsidR="000C1FA4" w:rsidRPr="00952C28" w:rsidRDefault="00833ACB" w:rsidP="00FF0015">
            <w:pPr>
              <w:rPr>
                <w:b/>
                <w:noProof/>
              </w:rPr>
            </w:pPr>
            <w:r w:rsidRPr="00833ACB">
              <w:rPr>
                <w:b/>
                <w:noProof/>
              </w:rPr>
              <w:t>Value</w:t>
            </w:r>
          </w:p>
        </w:tc>
      </w:tr>
      <w:tr w:rsidR="000C1FA4" w:rsidRPr="00952C28" w:rsidTr="00FF0015">
        <w:tc>
          <w:tcPr>
            <w:tcW w:w="1049" w:type="dxa"/>
            <w:shd w:val="clear" w:color="auto" w:fill="auto"/>
            <w:vAlign w:val="center"/>
          </w:tcPr>
          <w:p w:rsidR="000C1FA4" w:rsidRPr="00952C28" w:rsidRDefault="000C1FA4" w:rsidP="00FF0015">
            <w:pPr>
              <w:keepNext/>
              <w:keepLines/>
              <w:numPr>
                <w:ilvl w:val="0"/>
                <w:numId w:val="6"/>
              </w:numPr>
              <w:outlineLvl w:val="2"/>
              <w:rPr>
                <w:noProof/>
              </w:rPr>
            </w:pPr>
          </w:p>
        </w:tc>
        <w:tc>
          <w:tcPr>
            <w:tcW w:w="4880" w:type="dxa"/>
            <w:shd w:val="clear" w:color="auto" w:fill="auto"/>
            <w:vAlign w:val="center"/>
          </w:tcPr>
          <w:p w:rsidR="000C1FA4" w:rsidRPr="00952C28" w:rsidRDefault="00833ACB" w:rsidP="00FF0015">
            <w:pPr>
              <w:rPr>
                <w:noProof/>
              </w:rPr>
            </w:pPr>
            <w:r w:rsidRPr="00833ACB">
              <w:rPr>
                <w:noProof/>
              </w:rPr>
              <w:t xml:space="preserve">Limit of detection </w:t>
            </w:r>
          </w:p>
        </w:tc>
        <w:tc>
          <w:tcPr>
            <w:tcW w:w="2965" w:type="dxa"/>
            <w:shd w:val="clear" w:color="auto" w:fill="auto"/>
            <w:vAlign w:val="center"/>
          </w:tcPr>
          <w:p w:rsidR="000C1FA4" w:rsidRPr="00952C28" w:rsidRDefault="00833ACB" w:rsidP="00FF0015">
            <w:pPr>
              <w:rPr>
                <w:noProof/>
              </w:rPr>
            </w:pPr>
            <w:r w:rsidRPr="00833ACB">
              <w:rPr>
                <w:noProof/>
              </w:rPr>
              <w:t>0.1 ppm</w:t>
            </w:r>
          </w:p>
        </w:tc>
      </w:tr>
      <w:tr w:rsidR="000C1FA4" w:rsidRPr="00952C28" w:rsidTr="00FF0015">
        <w:tc>
          <w:tcPr>
            <w:tcW w:w="1049" w:type="dxa"/>
            <w:shd w:val="clear" w:color="auto" w:fill="auto"/>
            <w:vAlign w:val="center"/>
          </w:tcPr>
          <w:p w:rsidR="000C1FA4" w:rsidRPr="00952C28" w:rsidRDefault="000C1FA4" w:rsidP="00FF0015">
            <w:pPr>
              <w:keepNext/>
              <w:keepLines/>
              <w:numPr>
                <w:ilvl w:val="0"/>
                <w:numId w:val="6"/>
              </w:numPr>
              <w:outlineLvl w:val="2"/>
              <w:rPr>
                <w:noProof/>
              </w:rPr>
            </w:pPr>
          </w:p>
        </w:tc>
        <w:tc>
          <w:tcPr>
            <w:tcW w:w="4880" w:type="dxa"/>
            <w:shd w:val="clear" w:color="auto" w:fill="auto"/>
            <w:vAlign w:val="center"/>
          </w:tcPr>
          <w:p w:rsidR="000C1FA4" w:rsidRPr="00952C28" w:rsidRDefault="00833ACB" w:rsidP="00FF0015">
            <w:pPr>
              <w:rPr>
                <w:noProof/>
              </w:rPr>
            </w:pPr>
            <w:r w:rsidRPr="00833ACB">
              <w:rPr>
                <w:noProof/>
              </w:rPr>
              <w:t xml:space="preserve">Limit of quantification </w:t>
            </w:r>
          </w:p>
        </w:tc>
        <w:tc>
          <w:tcPr>
            <w:tcW w:w="2965" w:type="dxa"/>
            <w:shd w:val="clear" w:color="auto" w:fill="auto"/>
            <w:vAlign w:val="center"/>
          </w:tcPr>
          <w:p w:rsidR="000C1FA4" w:rsidRPr="00952C28" w:rsidRDefault="00833ACB" w:rsidP="00FF0015">
            <w:pPr>
              <w:rPr>
                <w:noProof/>
              </w:rPr>
            </w:pPr>
            <w:r w:rsidRPr="00833ACB">
              <w:rPr>
                <w:noProof/>
              </w:rPr>
              <w:t xml:space="preserve">5 ppm </w:t>
            </w:r>
          </w:p>
        </w:tc>
      </w:tr>
      <w:tr w:rsidR="000C1FA4" w:rsidRPr="00952C28" w:rsidTr="00FF0015">
        <w:tc>
          <w:tcPr>
            <w:tcW w:w="1049" w:type="dxa"/>
            <w:shd w:val="clear" w:color="auto" w:fill="auto"/>
            <w:vAlign w:val="center"/>
          </w:tcPr>
          <w:p w:rsidR="000C1FA4" w:rsidRPr="00952C28" w:rsidRDefault="000C1FA4" w:rsidP="00FF0015">
            <w:pPr>
              <w:keepNext/>
              <w:keepLines/>
              <w:numPr>
                <w:ilvl w:val="0"/>
                <w:numId w:val="6"/>
              </w:numPr>
              <w:outlineLvl w:val="2"/>
              <w:rPr>
                <w:noProof/>
              </w:rPr>
            </w:pPr>
          </w:p>
        </w:tc>
        <w:tc>
          <w:tcPr>
            <w:tcW w:w="4880" w:type="dxa"/>
            <w:shd w:val="clear" w:color="auto" w:fill="auto"/>
            <w:vAlign w:val="center"/>
          </w:tcPr>
          <w:p w:rsidR="000C1FA4" w:rsidRPr="00952C28" w:rsidRDefault="00833ACB" w:rsidP="00FF0015">
            <w:pPr>
              <w:rPr>
                <w:noProof/>
              </w:rPr>
            </w:pPr>
            <w:r w:rsidRPr="00833ACB">
              <w:rPr>
                <w:noProof/>
              </w:rPr>
              <w:t>Linear range</w:t>
            </w:r>
          </w:p>
        </w:tc>
        <w:tc>
          <w:tcPr>
            <w:tcW w:w="2965" w:type="dxa"/>
            <w:shd w:val="clear" w:color="auto" w:fill="auto"/>
            <w:vAlign w:val="center"/>
          </w:tcPr>
          <w:p w:rsidR="000C1FA4" w:rsidRPr="00952C28" w:rsidRDefault="00833ACB" w:rsidP="00FF0015">
            <w:pPr>
              <w:rPr>
                <w:noProof/>
              </w:rPr>
            </w:pPr>
            <w:r w:rsidRPr="00833ACB">
              <w:rPr>
                <w:noProof/>
              </w:rPr>
              <w:t>0.1 to 5000 mg / l</w:t>
            </w:r>
          </w:p>
        </w:tc>
      </w:tr>
      <w:tr w:rsidR="000C1FA4" w:rsidRPr="00952C28" w:rsidTr="00FF0015">
        <w:tc>
          <w:tcPr>
            <w:tcW w:w="1049" w:type="dxa"/>
            <w:shd w:val="clear" w:color="auto" w:fill="auto"/>
            <w:vAlign w:val="center"/>
          </w:tcPr>
          <w:p w:rsidR="000C1FA4" w:rsidRPr="00952C28" w:rsidRDefault="000C1FA4" w:rsidP="00FF0015">
            <w:pPr>
              <w:keepNext/>
              <w:keepLines/>
              <w:numPr>
                <w:ilvl w:val="0"/>
                <w:numId w:val="6"/>
              </w:numPr>
              <w:outlineLvl w:val="2"/>
              <w:rPr>
                <w:noProof/>
              </w:rPr>
            </w:pPr>
          </w:p>
        </w:tc>
        <w:tc>
          <w:tcPr>
            <w:tcW w:w="4880" w:type="dxa"/>
            <w:shd w:val="clear" w:color="auto" w:fill="auto"/>
            <w:vAlign w:val="center"/>
          </w:tcPr>
          <w:p w:rsidR="000C1FA4" w:rsidRPr="00952C28" w:rsidRDefault="00833ACB" w:rsidP="00FF0015">
            <w:pPr>
              <w:rPr>
                <w:noProof/>
              </w:rPr>
            </w:pPr>
            <w:r w:rsidRPr="00833ACB">
              <w:rPr>
                <w:noProof/>
              </w:rPr>
              <w:t>Recommended range</w:t>
            </w:r>
          </w:p>
        </w:tc>
        <w:tc>
          <w:tcPr>
            <w:tcW w:w="2965" w:type="dxa"/>
            <w:shd w:val="clear" w:color="auto" w:fill="auto"/>
            <w:vAlign w:val="center"/>
          </w:tcPr>
          <w:p w:rsidR="000C1FA4" w:rsidRPr="00952C28" w:rsidRDefault="00833ACB" w:rsidP="00FF0015">
            <w:pPr>
              <w:rPr>
                <w:noProof/>
              </w:rPr>
            </w:pPr>
            <w:r w:rsidRPr="00833ACB">
              <w:rPr>
                <w:noProof/>
              </w:rPr>
              <w:t>1 to 5000 mg / l</w:t>
            </w:r>
          </w:p>
        </w:tc>
      </w:tr>
      <w:tr w:rsidR="000C1FA4" w:rsidRPr="00952C28" w:rsidTr="00FF0015">
        <w:tc>
          <w:tcPr>
            <w:tcW w:w="1049" w:type="dxa"/>
            <w:shd w:val="clear" w:color="auto" w:fill="auto"/>
            <w:vAlign w:val="center"/>
          </w:tcPr>
          <w:p w:rsidR="000C1FA4" w:rsidRPr="00952C28" w:rsidRDefault="000C1FA4" w:rsidP="00FF0015">
            <w:pPr>
              <w:keepNext/>
              <w:keepLines/>
              <w:numPr>
                <w:ilvl w:val="0"/>
                <w:numId w:val="6"/>
              </w:numPr>
              <w:outlineLvl w:val="2"/>
              <w:rPr>
                <w:noProof/>
              </w:rPr>
            </w:pPr>
          </w:p>
        </w:tc>
        <w:tc>
          <w:tcPr>
            <w:tcW w:w="4880" w:type="dxa"/>
            <w:shd w:val="clear" w:color="auto" w:fill="auto"/>
            <w:vAlign w:val="center"/>
          </w:tcPr>
          <w:p w:rsidR="000C1FA4" w:rsidRPr="00952C28" w:rsidRDefault="00833ACB" w:rsidP="00FF0015">
            <w:pPr>
              <w:rPr>
                <w:noProof/>
              </w:rPr>
            </w:pPr>
            <w:r w:rsidRPr="00833ACB">
              <w:rPr>
                <w:noProof/>
              </w:rPr>
              <w:t>Typical R</w:t>
            </w:r>
            <w:r w:rsidRPr="00833ACB">
              <w:rPr>
                <w:noProof/>
                <w:vertAlign w:val="superscript"/>
              </w:rPr>
              <w:t>2</w:t>
            </w:r>
          </w:p>
        </w:tc>
        <w:tc>
          <w:tcPr>
            <w:tcW w:w="2965" w:type="dxa"/>
            <w:shd w:val="clear" w:color="auto" w:fill="auto"/>
            <w:vAlign w:val="center"/>
          </w:tcPr>
          <w:p w:rsidR="000C1FA4" w:rsidRPr="00952C28" w:rsidRDefault="00833ACB" w:rsidP="00FF0015">
            <w:pPr>
              <w:rPr>
                <w:noProof/>
              </w:rPr>
            </w:pPr>
            <w:r w:rsidRPr="00833ACB">
              <w:rPr>
                <w:noProof/>
              </w:rPr>
              <w:t>0.988</w:t>
            </w:r>
          </w:p>
        </w:tc>
      </w:tr>
    </w:tbl>
    <w:p w:rsidR="000C1FA4" w:rsidRPr="00952C28" w:rsidRDefault="000C1FA4" w:rsidP="000C1FA4">
      <w:pPr>
        <w:rPr>
          <w:sz w:val="18"/>
        </w:rPr>
      </w:pPr>
    </w:p>
    <w:p w:rsidR="000C1FA4" w:rsidRPr="00952C28" w:rsidRDefault="00986C85" w:rsidP="000C1FA4">
      <w:pPr>
        <w:jc w:val="center"/>
      </w:pPr>
      <w:r w:rsidRPr="00952C28">
        <w:rPr>
          <w:noProof/>
        </w:rPr>
        <w:drawing>
          <wp:inline distT="0" distB="0" distL="0" distR="0">
            <wp:extent cx="4781550" cy="2590800"/>
            <wp:effectExtent l="19050" t="0" r="0" b="0"/>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cstate="print"/>
                    <a:srcRect/>
                    <a:stretch>
                      <a:fillRect/>
                    </a:stretch>
                  </pic:blipFill>
                  <pic:spPr bwMode="auto">
                    <a:xfrm>
                      <a:off x="0" y="0"/>
                      <a:ext cx="4781550" cy="2590800"/>
                    </a:xfrm>
                    <a:prstGeom prst="rect">
                      <a:avLst/>
                    </a:prstGeom>
                    <a:noFill/>
                    <a:ln w="9525">
                      <a:noFill/>
                      <a:miter lim="800000"/>
                      <a:headEnd/>
                      <a:tailEnd/>
                    </a:ln>
                  </pic:spPr>
                </pic:pic>
              </a:graphicData>
            </a:graphic>
          </wp:inline>
        </w:drawing>
      </w:r>
    </w:p>
    <w:p w:rsidR="000C1FA4" w:rsidRPr="00952C28" w:rsidRDefault="000C1FA4" w:rsidP="000C1FA4">
      <w:pPr>
        <w:spacing w:before="240"/>
        <w:jc w:val="center"/>
        <w:rPr>
          <w:b/>
        </w:rPr>
      </w:pPr>
      <w:r w:rsidRPr="00952C28">
        <w:rPr>
          <w:b/>
        </w:rPr>
        <w:t>Figure 1. The green neem fruit harvested at near maturing stage for the formulation preparation.</w:t>
      </w:r>
      <w:r w:rsidR="00833ACB" w:rsidRPr="00833ACB">
        <w:rPr>
          <w:b/>
        </w:rPr>
        <w:t xml:space="preserve"> </w:t>
      </w:r>
    </w:p>
    <w:p w:rsidR="000C1FA4" w:rsidRPr="00952C28" w:rsidRDefault="00986C85" w:rsidP="000C1FA4">
      <w:pPr>
        <w:jc w:val="center"/>
      </w:pPr>
      <w:r w:rsidRPr="00952C28">
        <w:rPr>
          <w:noProof/>
        </w:rPr>
        <w:lastRenderedPageBreak/>
        <w:drawing>
          <wp:inline distT="0" distB="0" distL="0" distR="0">
            <wp:extent cx="4686300" cy="3505200"/>
            <wp:effectExtent l="19050" t="0" r="0" b="0"/>
            <wp:docPr id="3" name="Pictur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0" cstate="print"/>
                    <a:srcRect/>
                    <a:stretch>
                      <a:fillRect/>
                    </a:stretch>
                  </pic:blipFill>
                  <pic:spPr bwMode="auto">
                    <a:xfrm>
                      <a:off x="0" y="0"/>
                      <a:ext cx="4686300" cy="3505200"/>
                    </a:xfrm>
                    <a:prstGeom prst="rect">
                      <a:avLst/>
                    </a:prstGeom>
                    <a:noFill/>
                    <a:ln w="9525">
                      <a:noFill/>
                      <a:miter lim="800000"/>
                      <a:headEnd/>
                      <a:tailEnd/>
                    </a:ln>
                  </pic:spPr>
                </pic:pic>
              </a:graphicData>
            </a:graphic>
          </wp:inline>
        </w:drawing>
      </w:r>
    </w:p>
    <w:p w:rsidR="000C1FA4" w:rsidRPr="00952C28" w:rsidRDefault="000C1FA4" w:rsidP="000C1FA4">
      <w:pPr>
        <w:spacing w:before="240"/>
        <w:jc w:val="center"/>
        <w:rPr>
          <w:b/>
        </w:rPr>
      </w:pPr>
      <w:r w:rsidRPr="00952C28">
        <w:rPr>
          <w:b/>
        </w:rPr>
        <w:t xml:space="preserve">Figure 2. </w:t>
      </w:r>
      <w:r w:rsidR="00833ACB" w:rsidRPr="00833ACB">
        <w:rPr>
          <w:b/>
        </w:rPr>
        <w:t xml:space="preserve">The green neem fruit harvested has been grinded with cost effective mixture grinder for the formulation preparation. </w:t>
      </w:r>
    </w:p>
    <w:p w:rsidR="000C1FA4" w:rsidRPr="00952C28" w:rsidRDefault="00986C85" w:rsidP="000C1FA4">
      <w:pPr>
        <w:spacing w:before="240"/>
        <w:jc w:val="center"/>
      </w:pPr>
      <w:r w:rsidRPr="00952C28">
        <w:rPr>
          <w:noProof/>
        </w:rPr>
        <w:drawing>
          <wp:inline distT="0" distB="0" distL="0" distR="0">
            <wp:extent cx="3981450" cy="22288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981450" cy="2228850"/>
                    </a:xfrm>
                    <a:prstGeom prst="rect">
                      <a:avLst/>
                    </a:prstGeom>
                    <a:noFill/>
                    <a:ln w="9525">
                      <a:noFill/>
                      <a:miter lim="800000"/>
                      <a:headEnd/>
                      <a:tailEnd/>
                    </a:ln>
                  </pic:spPr>
                </pic:pic>
              </a:graphicData>
            </a:graphic>
          </wp:inline>
        </w:drawing>
      </w:r>
    </w:p>
    <w:p w:rsidR="000C1FA4" w:rsidRPr="00952C28" w:rsidRDefault="000C1FA4" w:rsidP="000C1FA4">
      <w:pPr>
        <w:spacing w:before="240"/>
        <w:jc w:val="center"/>
        <w:rPr>
          <w:b/>
        </w:rPr>
      </w:pPr>
      <w:r w:rsidRPr="00952C28">
        <w:rPr>
          <w:b/>
        </w:rPr>
        <w:t xml:space="preserve">Figure 3. </w:t>
      </w:r>
      <w:r w:rsidR="00833ACB" w:rsidRPr="00833ACB">
        <w:rPr>
          <w:b/>
        </w:rPr>
        <w:t>The extracted crude terpene showed strong absorption at 210- 245 nm and the λ</w:t>
      </w:r>
      <w:r w:rsidR="00833ACB" w:rsidRPr="00833ACB">
        <w:rPr>
          <w:b/>
          <w:vertAlign w:val="subscript"/>
        </w:rPr>
        <w:t>max</w:t>
      </w:r>
      <w:r w:rsidR="00833ACB" w:rsidRPr="00833ACB">
        <w:rPr>
          <w:b/>
        </w:rPr>
        <w:t xml:space="preserve"> of 225 nm. </w:t>
      </w:r>
    </w:p>
    <w:sectPr w:rsidR="000C1FA4" w:rsidRPr="00952C28" w:rsidSect="00BD640E">
      <w:footerReference w:type="even" r:id="rId12"/>
      <w:footerReference w:type="default" r:id="rId13"/>
      <w:headerReference w:type="first" r:id="rId14"/>
      <w:footerReference w:type="first" r:id="rId15"/>
      <w:pgSz w:w="11907" w:h="16839" w:code="9"/>
      <w:pgMar w:top="1440" w:right="1440" w:bottom="1440" w:left="1440" w:header="431" w:footer="431" w:gutter="0"/>
      <w:lnNumType w:countBy="1" w:restart="continuous"/>
      <w:pgNumType w:start="1"/>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ompaq1" w:date="2021-07-20T10:38:00Z" w:initials="C">
    <w:p w:rsidR="00267A43" w:rsidRPr="00267A43" w:rsidRDefault="00267A43">
      <w:pPr>
        <w:pStyle w:val="CommentText"/>
      </w:pPr>
      <w:r>
        <w:rPr>
          <w:rStyle w:val="CommentReference"/>
        </w:rPr>
        <w:annotationRef/>
      </w:r>
      <w:r>
        <w:t>Insert suitable reference</w:t>
      </w:r>
    </w:p>
  </w:comment>
  <w:comment w:id="1" w:author="Compaq1" w:date="2021-07-20T10:38:00Z" w:initials="C">
    <w:p w:rsidR="00267A43" w:rsidRPr="00267A43" w:rsidRDefault="00267A43">
      <w:pPr>
        <w:pStyle w:val="CommentText"/>
      </w:pPr>
      <w:r>
        <w:rPr>
          <w:rStyle w:val="CommentReference"/>
        </w:rPr>
        <w:annotationRef/>
      </w:r>
      <w:r>
        <w:t>Reference ?</w:t>
      </w:r>
    </w:p>
  </w:comment>
  <w:comment w:id="3" w:author="Compaq1" w:date="2021-07-20T11:02:00Z" w:initials="C">
    <w:p w:rsidR="00EF6A2B" w:rsidRPr="00EF6A2B" w:rsidRDefault="00EF6A2B">
      <w:pPr>
        <w:pStyle w:val="CommentText"/>
      </w:pPr>
      <w:r>
        <w:rPr>
          <w:rStyle w:val="CommentReference"/>
        </w:rPr>
        <w:annotationRef/>
      </w:r>
      <w:r>
        <w:t>These references were not cited in write up. Suitably cite in the write up.</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562" w:rsidRDefault="00A06562" w:rsidP="009B5641">
      <w:pPr>
        <w:spacing w:after="0"/>
      </w:pPr>
      <w:r>
        <w:separator/>
      </w:r>
    </w:p>
  </w:endnote>
  <w:endnote w:type="continuationSeparator" w:id="1">
    <w:p w:rsidR="00A06562" w:rsidRDefault="00A06562" w:rsidP="009B56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B0A" w:rsidRPr="0081616E" w:rsidRDefault="00BF4B0A" w:rsidP="00411758">
    <w:pPr>
      <w:pStyle w:val="Footer"/>
      <w:rPr>
        <w:rFonts w:ascii="Candara" w:hAnsi="Candara"/>
      </w:rPr>
    </w:pPr>
    <w:r>
      <w:rPr>
        <w:rFonts w:ascii="Candara" w:hAnsi="Candara"/>
      </w:rPr>
      <w:tab/>
    </w:r>
    <w:r>
      <w:rPr>
        <w:rFonts w:ascii="Candara" w:hAnsi="Candara"/>
      </w:rPr>
      <w:tab/>
    </w:r>
    <w:r w:rsidRPr="0081616E">
      <w:rPr>
        <w:rFonts w:ascii="Candara" w:hAnsi="Candara"/>
      </w:rPr>
      <w:t xml:space="preserve">Volume </w:t>
    </w:r>
    <w:r>
      <w:rPr>
        <w:rFonts w:ascii="Candara" w:hAnsi="Candara"/>
      </w:rPr>
      <w:t>105</w:t>
    </w:r>
    <w:r w:rsidRPr="0081616E">
      <w:rPr>
        <w:rFonts w:ascii="Candara" w:hAnsi="Candara"/>
      </w:rPr>
      <w:t xml:space="preserve"> | Issue </w:t>
    </w:r>
    <w:r>
      <w:rPr>
        <w:rFonts w:ascii="Candara" w:hAnsi="Candara"/>
      </w:rPr>
      <w:t>10-12</w:t>
    </w:r>
    <w:r w:rsidRPr="0081616E">
      <w:rPr>
        <w:rFonts w:ascii="Candara" w:hAnsi="Candara"/>
      </w:rPr>
      <w:t xml:space="preserve"> | </w:t>
    </w:r>
    <w:r>
      <w:rPr>
        <w:rFonts w:ascii="Candara" w:hAnsi="Candara"/>
      </w:rPr>
      <w:t>04</w:t>
    </w:r>
  </w:p>
  <w:p w:rsidR="00BF4B0A" w:rsidRDefault="00BF4B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716" w:rsidRDefault="0024112A">
    <w:pPr>
      <w:pStyle w:val="Footer"/>
      <w:jc w:val="right"/>
    </w:pPr>
    <w:r>
      <w:t>Volume xxx</w:t>
    </w:r>
    <w:r w:rsidR="00E83716" w:rsidRPr="00E83716">
      <w:t xml:space="preserve"> | Issue </w:t>
    </w:r>
    <w:r>
      <w:t>xxxx</w:t>
    </w:r>
    <w:r w:rsidR="00E83716" w:rsidRPr="00E83716">
      <w:t xml:space="preserve"> | </w:t>
    </w:r>
    <w:r w:rsidR="00833ACB">
      <w:fldChar w:fldCharType="begin"/>
    </w:r>
    <w:r w:rsidR="0027170C">
      <w:instrText xml:space="preserve"> PAGE   \* MERGEFORMAT </w:instrText>
    </w:r>
    <w:r w:rsidR="00833ACB">
      <w:fldChar w:fldCharType="separate"/>
    </w:r>
    <w:r w:rsidR="003C10AC">
      <w:rPr>
        <w:noProof/>
      </w:rPr>
      <w:t>3</w:t>
    </w:r>
    <w:r w:rsidR="00833ACB">
      <w:rPr>
        <w:noProof/>
      </w:rPr>
      <w:fldChar w:fldCharType="end"/>
    </w:r>
  </w:p>
  <w:p w:rsidR="00BF4B0A" w:rsidRDefault="00BF4B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B0A" w:rsidRDefault="00480F08" w:rsidP="006623E0">
    <w:pPr>
      <w:pStyle w:val="Footer"/>
      <w:jc w:val="right"/>
    </w:pPr>
    <w:r>
      <w:rPr>
        <w:rFonts w:ascii="Candara" w:hAnsi="Candara"/>
      </w:rPr>
      <w:t xml:space="preserve">                                 </w:t>
    </w:r>
    <w:hyperlink r:id="rId1" w:history="1"/>
    <w:r w:rsidR="0024112A">
      <w:t>Volume xxx</w:t>
    </w:r>
    <w:r w:rsidR="00E83716" w:rsidRPr="00E83716">
      <w:t xml:space="preserve"> | Issue </w:t>
    </w:r>
    <w:r w:rsidR="0024112A">
      <w:t>xxxxx</w:t>
    </w:r>
    <w:r w:rsidR="00E83716" w:rsidRPr="00E83716">
      <w:t xml:space="preserve"> | 1</w:t>
    </w:r>
  </w:p>
  <w:p w:rsidR="00BF4B0A" w:rsidRPr="00545A47" w:rsidRDefault="00BF4B0A" w:rsidP="00545A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562" w:rsidRDefault="00A06562" w:rsidP="009B5641">
      <w:pPr>
        <w:spacing w:after="0"/>
      </w:pPr>
      <w:r>
        <w:separator/>
      </w:r>
    </w:p>
  </w:footnote>
  <w:footnote w:type="continuationSeparator" w:id="1">
    <w:p w:rsidR="00A06562" w:rsidRDefault="00A06562" w:rsidP="009B564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677"/>
      <w:gridCol w:w="1566"/>
    </w:tblGrid>
    <w:tr w:rsidR="00BF4B0A" w:rsidRPr="00E10C46" w:rsidTr="00E10C46">
      <w:trPr>
        <w:trHeight w:val="1135"/>
      </w:trPr>
      <w:tc>
        <w:tcPr>
          <w:tcW w:w="4153" w:type="pct"/>
          <w:vAlign w:val="center"/>
        </w:tcPr>
        <w:p w:rsidR="00BF4B0A" w:rsidRPr="00342E6C" w:rsidRDefault="00BF4B0A" w:rsidP="00E10C46">
          <w:pPr>
            <w:pStyle w:val="Header"/>
            <w:spacing w:before="100" w:beforeAutospacing="1" w:after="120"/>
            <w:rPr>
              <w:rFonts w:ascii="Franklin Gothic Book" w:hAnsi="Franklin Gothic Book"/>
              <w:sz w:val="20"/>
              <w:szCs w:val="22"/>
            </w:rPr>
          </w:pPr>
          <w:r w:rsidRPr="00342E6C">
            <w:rPr>
              <w:rFonts w:ascii="Franklin Gothic Book" w:hAnsi="Franklin Gothic Book"/>
              <w:i/>
              <w:sz w:val="20"/>
              <w:szCs w:val="22"/>
            </w:rPr>
            <w:t>Madras Agric.J.,</w:t>
          </w:r>
          <w:r w:rsidRPr="00342E6C">
            <w:rPr>
              <w:rFonts w:ascii="Franklin Gothic Book" w:hAnsi="Franklin Gothic Book"/>
              <w:sz w:val="20"/>
              <w:szCs w:val="22"/>
            </w:rPr>
            <w:t xml:space="preserve"> 2018; </w:t>
          </w:r>
          <w:r w:rsidR="001228A2" w:rsidRPr="00342E6C">
            <w:rPr>
              <w:rFonts w:ascii="Franklin Gothic Book" w:hAnsi="Franklin Gothic Book"/>
              <w:sz w:val="20"/>
              <w:szCs w:val="22"/>
            </w:rPr>
            <w:t>doi:xxxxxxxxx</w:t>
          </w:r>
        </w:p>
      </w:tc>
      <w:tc>
        <w:tcPr>
          <w:tcW w:w="847" w:type="pct"/>
        </w:tcPr>
        <w:p w:rsidR="00BF4B0A" w:rsidRPr="00342E6C" w:rsidRDefault="00986C85" w:rsidP="00E10C46">
          <w:pPr>
            <w:pStyle w:val="Header"/>
            <w:tabs>
              <w:tab w:val="clear" w:pos="4680"/>
            </w:tabs>
            <w:spacing w:before="100" w:beforeAutospacing="1" w:after="360"/>
            <w:ind w:right="-144"/>
            <w:jc w:val="right"/>
            <w:rPr>
              <w:rFonts w:ascii="Franklin Gothic Book" w:hAnsi="Franklin Gothic Book"/>
              <w:sz w:val="18"/>
              <w:szCs w:val="18"/>
            </w:rPr>
          </w:pPr>
          <w:r>
            <w:rPr>
              <w:rFonts w:ascii="Franklin Gothic Book" w:hAnsi="Franklin Gothic Book"/>
              <w:noProof/>
              <w:sz w:val="18"/>
              <w:szCs w:val="18"/>
            </w:rPr>
            <w:drawing>
              <wp:inline distT="0" distB="0" distL="0" distR="0">
                <wp:extent cx="638175" cy="609600"/>
                <wp:effectExtent l="19050" t="0" r="9525" b="0"/>
                <wp:docPr id="1" name="Picture 1" descr="C:\Users\TAMIL\Desktop\mas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IL\Desktop\masu logo.PNG"/>
                        <pic:cNvPicPr>
                          <a:picLocks noChangeAspect="1" noChangeArrowheads="1"/>
                        </pic:cNvPicPr>
                      </pic:nvPicPr>
                      <pic:blipFill>
                        <a:blip r:embed="rId1"/>
                        <a:srcRect/>
                        <a:stretch>
                          <a:fillRect/>
                        </a:stretch>
                      </pic:blipFill>
                      <pic:spPr bwMode="auto">
                        <a:xfrm>
                          <a:off x="0" y="0"/>
                          <a:ext cx="638175" cy="609600"/>
                        </a:xfrm>
                        <a:prstGeom prst="rect">
                          <a:avLst/>
                        </a:prstGeom>
                        <a:noFill/>
                        <a:ln w="9525">
                          <a:noFill/>
                          <a:miter lim="800000"/>
                          <a:headEnd/>
                          <a:tailEnd/>
                        </a:ln>
                      </pic:spPr>
                    </pic:pic>
                  </a:graphicData>
                </a:graphic>
              </wp:inline>
            </w:drawing>
          </w:r>
        </w:p>
      </w:tc>
    </w:tr>
  </w:tbl>
  <w:p w:rsidR="00BF4B0A" w:rsidRDefault="00833ACB">
    <w:pPr>
      <w:pStyle w:val="Header"/>
    </w:pPr>
    <w:r>
      <w:rPr>
        <w:noProof/>
      </w:rPr>
      <w:pict>
        <v:line id="Straight Connector 17" o:spid="_x0000_s2050" style="position:absolute;left:0;text-align:left;flip:x;z-index:251658240;visibility:visible;mso-wrap-distance-top:-8e-5mm;mso-wrap-distance-bottom:-8e-5mm;mso-position-horizontal-relative:text;mso-position-vertical-relative:text;mso-width-relative:margin" from="-73.5pt,-.3pt" to="53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" strokecolor="#bc4542">
          <o:lock v:ext="edit" shapetype="f"/>
        </v:line>
      </w:pict>
    </w:r>
    <w:r>
      <w:rPr>
        <w:noProof/>
      </w:rPr>
      <w:pict>
        <v:line id="Straight Connector 16" o:spid="_x0000_s2049" style="position:absolute;left:0;text-align:left;z-index:251657216;visibility:visible;mso-wrap-distance-top:-8e-5mm;mso-wrap-distance-bottom:-8e-5mm;mso-position-horizontal-relative:text;mso-position-vertical-relative:text;mso-width-relative:margin" from="-73.5pt,5.7pt" to="54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" strokecolor="#9bbb59" strokeweight="3pt">
          <v:shadow on="t" color="black" opacity="22937f" origin=",.5" offset="0,.63889mm"/>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4415B"/>
    <w:multiLevelType w:val="hybridMultilevel"/>
    <w:tmpl w:val="2B8ABCDA"/>
    <w:lvl w:ilvl="0" w:tplc="0409000F">
      <w:start w:val="1"/>
      <w:numFmt w:val="decimal"/>
      <w:lvlText w:val="%1."/>
      <w:lvlJc w:val="left"/>
      <w:pPr>
        <w:ind w:left="54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45AE77F3"/>
    <w:multiLevelType w:val="hybridMultilevel"/>
    <w:tmpl w:val="2B8ABCDA"/>
    <w:lvl w:ilvl="0" w:tplc="0409000F">
      <w:start w:val="1"/>
      <w:numFmt w:val="decimal"/>
      <w:lvlText w:val="%1."/>
      <w:lvlJc w:val="left"/>
      <w:pPr>
        <w:ind w:left="54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56251A7F"/>
    <w:multiLevelType w:val="hybridMultilevel"/>
    <w:tmpl w:val="7B5E40B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5CB67E84"/>
    <w:multiLevelType w:val="hybridMultilevel"/>
    <w:tmpl w:val="DF6CB97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5F9A5092"/>
    <w:multiLevelType w:val="hybridMultilevel"/>
    <w:tmpl w:val="29B2F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2C315E"/>
    <w:multiLevelType w:val="hybridMultilevel"/>
    <w:tmpl w:val="8A509668"/>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ctiveWritingStyle w:appName="MSWord" w:lang="en-US" w:vendorID="64" w:dllVersion="4096" w:nlCheck="1" w:checkStyle="0"/>
  <w:trackRevisions/>
  <w:defaultTabStop w:val="720"/>
  <w:drawingGridHorizontalSpacing w:val="10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NDcxMzE3NjM2sDAyNjVW0lEKTi0uzszPAykwNKwFAIkbMiUtAAAA"/>
    <w:docVar w:name="EN.InstantFormat" w:val="&lt;ENInstantFormat&gt;&lt;Enabled&gt;1&lt;/Enabled&gt;&lt;ScanUnformatted&gt;1&lt;/ScanUnformatted&gt;&lt;ScanChanges&gt;1&lt;/ScanChanges&gt;&lt;Suspended&gt;0&lt;/Suspended&gt;&lt;/ENInstantFormat&gt;"/>
    <w:docVar w:name="EN.Layout" w:val="&lt;ENLayout&gt;&lt;Style&gt;APA 6th TNAU&lt;/Style&gt;&lt;LeftDelim&gt;{&lt;/LeftDelim&gt;&lt;RightDelim&gt;}&lt;/RightDelim&gt;&lt;FontName&gt;Franklin Gothic Book&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9xfvvfvswfvs5e22z350pwkz5adarvfvwwz&quot;&gt;My EndNote Library&lt;record-ids&gt;&lt;item&gt;56&lt;/item&gt;&lt;item&gt;57&lt;/item&gt;&lt;item&gt;58&lt;/item&gt;&lt;/record-ids&gt;&lt;/item&gt;&lt;/Libraries&gt;"/>
  </w:docVars>
  <w:rsids>
    <w:rsidRoot w:val="0041471D"/>
    <w:rsid w:val="000026B6"/>
    <w:rsid w:val="000037C0"/>
    <w:rsid w:val="00004F3C"/>
    <w:rsid w:val="00020FFC"/>
    <w:rsid w:val="00025663"/>
    <w:rsid w:val="000357A8"/>
    <w:rsid w:val="00040F94"/>
    <w:rsid w:val="000410C2"/>
    <w:rsid w:val="00042CAD"/>
    <w:rsid w:val="00051B3C"/>
    <w:rsid w:val="00052164"/>
    <w:rsid w:val="00065484"/>
    <w:rsid w:val="000671B6"/>
    <w:rsid w:val="00082933"/>
    <w:rsid w:val="00086AB3"/>
    <w:rsid w:val="0008714F"/>
    <w:rsid w:val="0009646B"/>
    <w:rsid w:val="000A35FC"/>
    <w:rsid w:val="000A6C2D"/>
    <w:rsid w:val="000C04D8"/>
    <w:rsid w:val="000C1FA4"/>
    <w:rsid w:val="000C2271"/>
    <w:rsid w:val="000C30B0"/>
    <w:rsid w:val="000D03AF"/>
    <w:rsid w:val="000D73DC"/>
    <w:rsid w:val="000E02DE"/>
    <w:rsid w:val="000E20A9"/>
    <w:rsid w:val="000E2885"/>
    <w:rsid w:val="000E2C00"/>
    <w:rsid w:val="000E52D6"/>
    <w:rsid w:val="000E53CF"/>
    <w:rsid w:val="000E6DDC"/>
    <w:rsid w:val="000E74BE"/>
    <w:rsid w:val="000F1E17"/>
    <w:rsid w:val="001037EC"/>
    <w:rsid w:val="00110682"/>
    <w:rsid w:val="001228A2"/>
    <w:rsid w:val="001255D9"/>
    <w:rsid w:val="0012632E"/>
    <w:rsid w:val="001307A6"/>
    <w:rsid w:val="00131A68"/>
    <w:rsid w:val="001329DE"/>
    <w:rsid w:val="00133F1A"/>
    <w:rsid w:val="00134384"/>
    <w:rsid w:val="00136118"/>
    <w:rsid w:val="00140EAD"/>
    <w:rsid w:val="0014192D"/>
    <w:rsid w:val="00142125"/>
    <w:rsid w:val="001427E8"/>
    <w:rsid w:val="00144E99"/>
    <w:rsid w:val="00144F26"/>
    <w:rsid w:val="00147C64"/>
    <w:rsid w:val="00150F58"/>
    <w:rsid w:val="00152A72"/>
    <w:rsid w:val="00171B2B"/>
    <w:rsid w:val="0018575B"/>
    <w:rsid w:val="001A3B95"/>
    <w:rsid w:val="001A4DBC"/>
    <w:rsid w:val="001A5B94"/>
    <w:rsid w:val="001B1B28"/>
    <w:rsid w:val="001B4043"/>
    <w:rsid w:val="001B60A4"/>
    <w:rsid w:val="001B6ED6"/>
    <w:rsid w:val="001C57BB"/>
    <w:rsid w:val="001C715E"/>
    <w:rsid w:val="001C7797"/>
    <w:rsid w:val="001C7EC3"/>
    <w:rsid w:val="001D0966"/>
    <w:rsid w:val="001D4F24"/>
    <w:rsid w:val="001E26E7"/>
    <w:rsid w:val="001E3823"/>
    <w:rsid w:val="001E7652"/>
    <w:rsid w:val="001E7FD0"/>
    <w:rsid w:val="001F0CB2"/>
    <w:rsid w:val="00200A70"/>
    <w:rsid w:val="00207518"/>
    <w:rsid w:val="00210344"/>
    <w:rsid w:val="00213BC2"/>
    <w:rsid w:val="00214D5C"/>
    <w:rsid w:val="0021557E"/>
    <w:rsid w:val="00221984"/>
    <w:rsid w:val="0022298A"/>
    <w:rsid w:val="00224281"/>
    <w:rsid w:val="002318B7"/>
    <w:rsid w:val="00237746"/>
    <w:rsid w:val="0024112A"/>
    <w:rsid w:val="00244B27"/>
    <w:rsid w:val="00263509"/>
    <w:rsid w:val="00263957"/>
    <w:rsid w:val="00264A23"/>
    <w:rsid w:val="00264A2E"/>
    <w:rsid w:val="002663C9"/>
    <w:rsid w:val="00267A43"/>
    <w:rsid w:val="0027170C"/>
    <w:rsid w:val="00277177"/>
    <w:rsid w:val="00282558"/>
    <w:rsid w:val="00285BC4"/>
    <w:rsid w:val="00286FBC"/>
    <w:rsid w:val="002916D3"/>
    <w:rsid w:val="002A2B20"/>
    <w:rsid w:val="002A41C2"/>
    <w:rsid w:val="002A6788"/>
    <w:rsid w:val="002A6EFA"/>
    <w:rsid w:val="002B0ADC"/>
    <w:rsid w:val="002B3FF9"/>
    <w:rsid w:val="002C12AA"/>
    <w:rsid w:val="002C4C4F"/>
    <w:rsid w:val="002D6E31"/>
    <w:rsid w:val="002F650E"/>
    <w:rsid w:val="002F79E9"/>
    <w:rsid w:val="00300534"/>
    <w:rsid w:val="00300D7C"/>
    <w:rsid w:val="003107D9"/>
    <w:rsid w:val="00310991"/>
    <w:rsid w:val="00313AD1"/>
    <w:rsid w:val="00315F12"/>
    <w:rsid w:val="003358B4"/>
    <w:rsid w:val="003422E5"/>
    <w:rsid w:val="00342569"/>
    <w:rsid w:val="00342E6C"/>
    <w:rsid w:val="0034530B"/>
    <w:rsid w:val="003458E4"/>
    <w:rsid w:val="00346B58"/>
    <w:rsid w:val="00356382"/>
    <w:rsid w:val="00367AC7"/>
    <w:rsid w:val="00367C8E"/>
    <w:rsid w:val="003745AD"/>
    <w:rsid w:val="00376DF4"/>
    <w:rsid w:val="00380137"/>
    <w:rsid w:val="00383456"/>
    <w:rsid w:val="0038664F"/>
    <w:rsid w:val="0039006D"/>
    <w:rsid w:val="003A036D"/>
    <w:rsid w:val="003B35D2"/>
    <w:rsid w:val="003B7C63"/>
    <w:rsid w:val="003C03A4"/>
    <w:rsid w:val="003C10AC"/>
    <w:rsid w:val="003C45A8"/>
    <w:rsid w:val="003C5665"/>
    <w:rsid w:val="003C615C"/>
    <w:rsid w:val="003D04C9"/>
    <w:rsid w:val="003D5BCC"/>
    <w:rsid w:val="003D7E78"/>
    <w:rsid w:val="003E23A9"/>
    <w:rsid w:val="003E40BF"/>
    <w:rsid w:val="003E7495"/>
    <w:rsid w:val="00407350"/>
    <w:rsid w:val="00411758"/>
    <w:rsid w:val="0041471D"/>
    <w:rsid w:val="00423E7D"/>
    <w:rsid w:val="004269C3"/>
    <w:rsid w:val="004336C7"/>
    <w:rsid w:val="00434347"/>
    <w:rsid w:val="00437DDA"/>
    <w:rsid w:val="004438A9"/>
    <w:rsid w:val="00447BE3"/>
    <w:rsid w:val="00454E91"/>
    <w:rsid w:val="00455AAB"/>
    <w:rsid w:val="0045630B"/>
    <w:rsid w:val="00463D63"/>
    <w:rsid w:val="0047697B"/>
    <w:rsid w:val="00480F08"/>
    <w:rsid w:val="00483782"/>
    <w:rsid w:val="00497B34"/>
    <w:rsid w:val="00497D0B"/>
    <w:rsid w:val="004A0267"/>
    <w:rsid w:val="004A0C93"/>
    <w:rsid w:val="004B583A"/>
    <w:rsid w:val="004B5983"/>
    <w:rsid w:val="004B6AF6"/>
    <w:rsid w:val="004E215C"/>
    <w:rsid w:val="004F108F"/>
    <w:rsid w:val="004F27BD"/>
    <w:rsid w:val="004F7B29"/>
    <w:rsid w:val="00502F4C"/>
    <w:rsid w:val="00507697"/>
    <w:rsid w:val="00526127"/>
    <w:rsid w:val="00535A3A"/>
    <w:rsid w:val="00537674"/>
    <w:rsid w:val="00537DEB"/>
    <w:rsid w:val="005425AE"/>
    <w:rsid w:val="00543CD9"/>
    <w:rsid w:val="00545A47"/>
    <w:rsid w:val="00545DC2"/>
    <w:rsid w:val="005616AE"/>
    <w:rsid w:val="00562BF7"/>
    <w:rsid w:val="0056304E"/>
    <w:rsid w:val="005672DE"/>
    <w:rsid w:val="00574F76"/>
    <w:rsid w:val="00575733"/>
    <w:rsid w:val="00576048"/>
    <w:rsid w:val="005819E6"/>
    <w:rsid w:val="00581F63"/>
    <w:rsid w:val="00584EC0"/>
    <w:rsid w:val="00586DD0"/>
    <w:rsid w:val="00591B49"/>
    <w:rsid w:val="00594D6B"/>
    <w:rsid w:val="005958E1"/>
    <w:rsid w:val="00597B57"/>
    <w:rsid w:val="005A505D"/>
    <w:rsid w:val="005A537E"/>
    <w:rsid w:val="005B40BE"/>
    <w:rsid w:val="005C0040"/>
    <w:rsid w:val="005C2A14"/>
    <w:rsid w:val="005C6775"/>
    <w:rsid w:val="005D128A"/>
    <w:rsid w:val="005D26AF"/>
    <w:rsid w:val="005D67B1"/>
    <w:rsid w:val="005D7026"/>
    <w:rsid w:val="005F1AFC"/>
    <w:rsid w:val="005F49F8"/>
    <w:rsid w:val="005F66A1"/>
    <w:rsid w:val="006037DF"/>
    <w:rsid w:val="0060582B"/>
    <w:rsid w:val="0060674D"/>
    <w:rsid w:val="00607470"/>
    <w:rsid w:val="00613AAF"/>
    <w:rsid w:val="00615A23"/>
    <w:rsid w:val="00615DE5"/>
    <w:rsid w:val="00622D03"/>
    <w:rsid w:val="0062328C"/>
    <w:rsid w:val="00623382"/>
    <w:rsid w:val="00626B89"/>
    <w:rsid w:val="00627DBB"/>
    <w:rsid w:val="00645E7A"/>
    <w:rsid w:val="00646DD5"/>
    <w:rsid w:val="00647BB8"/>
    <w:rsid w:val="006522ED"/>
    <w:rsid w:val="006537A2"/>
    <w:rsid w:val="006567DC"/>
    <w:rsid w:val="0066138D"/>
    <w:rsid w:val="006623E0"/>
    <w:rsid w:val="00675B96"/>
    <w:rsid w:val="00682AFD"/>
    <w:rsid w:val="0068383A"/>
    <w:rsid w:val="0068591D"/>
    <w:rsid w:val="00686AE3"/>
    <w:rsid w:val="00687EB9"/>
    <w:rsid w:val="00695236"/>
    <w:rsid w:val="0069561D"/>
    <w:rsid w:val="00697EAC"/>
    <w:rsid w:val="006A160E"/>
    <w:rsid w:val="006A35E3"/>
    <w:rsid w:val="006A4140"/>
    <w:rsid w:val="006B1F64"/>
    <w:rsid w:val="006B5DE8"/>
    <w:rsid w:val="006B7E95"/>
    <w:rsid w:val="006D0012"/>
    <w:rsid w:val="006D128B"/>
    <w:rsid w:val="006D4ADB"/>
    <w:rsid w:val="006D501F"/>
    <w:rsid w:val="006D5870"/>
    <w:rsid w:val="006D6669"/>
    <w:rsid w:val="006D79A5"/>
    <w:rsid w:val="006F7681"/>
    <w:rsid w:val="007023F8"/>
    <w:rsid w:val="007249B5"/>
    <w:rsid w:val="00725BC8"/>
    <w:rsid w:val="00730531"/>
    <w:rsid w:val="007344CD"/>
    <w:rsid w:val="00734FD1"/>
    <w:rsid w:val="00735721"/>
    <w:rsid w:val="00736D05"/>
    <w:rsid w:val="007436E7"/>
    <w:rsid w:val="00743E77"/>
    <w:rsid w:val="007443AB"/>
    <w:rsid w:val="00752006"/>
    <w:rsid w:val="00763A1F"/>
    <w:rsid w:val="00764753"/>
    <w:rsid w:val="00764D6C"/>
    <w:rsid w:val="00766570"/>
    <w:rsid w:val="007706A8"/>
    <w:rsid w:val="00772903"/>
    <w:rsid w:val="00781DE1"/>
    <w:rsid w:val="007824F2"/>
    <w:rsid w:val="0079260B"/>
    <w:rsid w:val="007A22F2"/>
    <w:rsid w:val="007A3B58"/>
    <w:rsid w:val="007A3D6C"/>
    <w:rsid w:val="007A745C"/>
    <w:rsid w:val="007B5C47"/>
    <w:rsid w:val="007C248E"/>
    <w:rsid w:val="007C6059"/>
    <w:rsid w:val="007D1159"/>
    <w:rsid w:val="007E1318"/>
    <w:rsid w:val="007E7120"/>
    <w:rsid w:val="007F7B1F"/>
    <w:rsid w:val="00801C05"/>
    <w:rsid w:val="00805EF7"/>
    <w:rsid w:val="008121F9"/>
    <w:rsid w:val="0081616E"/>
    <w:rsid w:val="008162B4"/>
    <w:rsid w:val="008214E5"/>
    <w:rsid w:val="00821898"/>
    <w:rsid w:val="00833ACB"/>
    <w:rsid w:val="00842586"/>
    <w:rsid w:val="0084258B"/>
    <w:rsid w:val="00843602"/>
    <w:rsid w:val="00843FC0"/>
    <w:rsid w:val="008467FB"/>
    <w:rsid w:val="00847E33"/>
    <w:rsid w:val="00847E60"/>
    <w:rsid w:val="00850ECD"/>
    <w:rsid w:val="00862972"/>
    <w:rsid w:val="00870D99"/>
    <w:rsid w:val="00874A3E"/>
    <w:rsid w:val="00877BB0"/>
    <w:rsid w:val="00884BE9"/>
    <w:rsid w:val="00884D22"/>
    <w:rsid w:val="00885C3E"/>
    <w:rsid w:val="00894F1E"/>
    <w:rsid w:val="00895C9C"/>
    <w:rsid w:val="008976AE"/>
    <w:rsid w:val="00897D82"/>
    <w:rsid w:val="008A3DD5"/>
    <w:rsid w:val="008A5B2E"/>
    <w:rsid w:val="008A6501"/>
    <w:rsid w:val="008A7715"/>
    <w:rsid w:val="008C1BC5"/>
    <w:rsid w:val="008E031E"/>
    <w:rsid w:val="008E2A58"/>
    <w:rsid w:val="008F0BF9"/>
    <w:rsid w:val="008F1462"/>
    <w:rsid w:val="0090156A"/>
    <w:rsid w:val="00905762"/>
    <w:rsid w:val="00906059"/>
    <w:rsid w:val="00906339"/>
    <w:rsid w:val="0091295D"/>
    <w:rsid w:val="0091448E"/>
    <w:rsid w:val="009148C0"/>
    <w:rsid w:val="009171FC"/>
    <w:rsid w:val="009177A7"/>
    <w:rsid w:val="00921E2D"/>
    <w:rsid w:val="00922290"/>
    <w:rsid w:val="009236BC"/>
    <w:rsid w:val="00927ABC"/>
    <w:rsid w:val="00931254"/>
    <w:rsid w:val="0094045A"/>
    <w:rsid w:val="00940A22"/>
    <w:rsid w:val="00944B38"/>
    <w:rsid w:val="00952C28"/>
    <w:rsid w:val="00953F10"/>
    <w:rsid w:val="00957B03"/>
    <w:rsid w:val="00960716"/>
    <w:rsid w:val="00975BB8"/>
    <w:rsid w:val="00980A89"/>
    <w:rsid w:val="00982BD7"/>
    <w:rsid w:val="00985D3D"/>
    <w:rsid w:val="009866BE"/>
    <w:rsid w:val="009867D6"/>
    <w:rsid w:val="00986C85"/>
    <w:rsid w:val="0099038E"/>
    <w:rsid w:val="00993BDF"/>
    <w:rsid w:val="0099411D"/>
    <w:rsid w:val="009A1F04"/>
    <w:rsid w:val="009A4DE8"/>
    <w:rsid w:val="009A74B2"/>
    <w:rsid w:val="009A7F0C"/>
    <w:rsid w:val="009B386F"/>
    <w:rsid w:val="009B5052"/>
    <w:rsid w:val="009B5641"/>
    <w:rsid w:val="009C37FE"/>
    <w:rsid w:val="009C697F"/>
    <w:rsid w:val="009D0A50"/>
    <w:rsid w:val="009D1C0E"/>
    <w:rsid w:val="009D1F01"/>
    <w:rsid w:val="009D7724"/>
    <w:rsid w:val="009E109E"/>
    <w:rsid w:val="009F177B"/>
    <w:rsid w:val="00A03708"/>
    <w:rsid w:val="00A06562"/>
    <w:rsid w:val="00A13CB6"/>
    <w:rsid w:val="00A14EE1"/>
    <w:rsid w:val="00A17504"/>
    <w:rsid w:val="00A20CA1"/>
    <w:rsid w:val="00A22910"/>
    <w:rsid w:val="00A22BE3"/>
    <w:rsid w:val="00A25DB7"/>
    <w:rsid w:val="00A264D3"/>
    <w:rsid w:val="00A77695"/>
    <w:rsid w:val="00A95609"/>
    <w:rsid w:val="00AB2897"/>
    <w:rsid w:val="00AC083D"/>
    <w:rsid w:val="00AC19D1"/>
    <w:rsid w:val="00AC1B70"/>
    <w:rsid w:val="00AC27E3"/>
    <w:rsid w:val="00AC27F0"/>
    <w:rsid w:val="00AC2C2C"/>
    <w:rsid w:val="00AC6F58"/>
    <w:rsid w:val="00AD07A0"/>
    <w:rsid w:val="00AD1C95"/>
    <w:rsid w:val="00AE1DB2"/>
    <w:rsid w:val="00AE208A"/>
    <w:rsid w:val="00AE4216"/>
    <w:rsid w:val="00AE682C"/>
    <w:rsid w:val="00AE778C"/>
    <w:rsid w:val="00B04139"/>
    <w:rsid w:val="00B04A2C"/>
    <w:rsid w:val="00B1157A"/>
    <w:rsid w:val="00B118BF"/>
    <w:rsid w:val="00B14027"/>
    <w:rsid w:val="00B20CE4"/>
    <w:rsid w:val="00B21887"/>
    <w:rsid w:val="00B234C6"/>
    <w:rsid w:val="00B25775"/>
    <w:rsid w:val="00B316BC"/>
    <w:rsid w:val="00B43162"/>
    <w:rsid w:val="00B455F7"/>
    <w:rsid w:val="00B605B8"/>
    <w:rsid w:val="00B61DCD"/>
    <w:rsid w:val="00B70C71"/>
    <w:rsid w:val="00B9010D"/>
    <w:rsid w:val="00B93785"/>
    <w:rsid w:val="00B95A80"/>
    <w:rsid w:val="00BA46AE"/>
    <w:rsid w:val="00BA79FC"/>
    <w:rsid w:val="00BA7F20"/>
    <w:rsid w:val="00BB5540"/>
    <w:rsid w:val="00BC7180"/>
    <w:rsid w:val="00BD5DDD"/>
    <w:rsid w:val="00BD640E"/>
    <w:rsid w:val="00BE056C"/>
    <w:rsid w:val="00BE3D0D"/>
    <w:rsid w:val="00BE3ECB"/>
    <w:rsid w:val="00BE58D1"/>
    <w:rsid w:val="00BF0434"/>
    <w:rsid w:val="00BF4B0A"/>
    <w:rsid w:val="00C00EA9"/>
    <w:rsid w:val="00C0149B"/>
    <w:rsid w:val="00C016AE"/>
    <w:rsid w:val="00C05DC1"/>
    <w:rsid w:val="00C074A0"/>
    <w:rsid w:val="00C1217C"/>
    <w:rsid w:val="00C13D3F"/>
    <w:rsid w:val="00C15335"/>
    <w:rsid w:val="00C20BD2"/>
    <w:rsid w:val="00C21665"/>
    <w:rsid w:val="00C268A2"/>
    <w:rsid w:val="00C30394"/>
    <w:rsid w:val="00C4748E"/>
    <w:rsid w:val="00C51359"/>
    <w:rsid w:val="00C518DA"/>
    <w:rsid w:val="00C57825"/>
    <w:rsid w:val="00C60E16"/>
    <w:rsid w:val="00C7495E"/>
    <w:rsid w:val="00C75E12"/>
    <w:rsid w:val="00C76A5D"/>
    <w:rsid w:val="00C80192"/>
    <w:rsid w:val="00C812A7"/>
    <w:rsid w:val="00C82407"/>
    <w:rsid w:val="00C96860"/>
    <w:rsid w:val="00CA152B"/>
    <w:rsid w:val="00CA2CBE"/>
    <w:rsid w:val="00CA7F78"/>
    <w:rsid w:val="00CB5B55"/>
    <w:rsid w:val="00CB6818"/>
    <w:rsid w:val="00CB6F42"/>
    <w:rsid w:val="00CC127B"/>
    <w:rsid w:val="00CC1C52"/>
    <w:rsid w:val="00CD713C"/>
    <w:rsid w:val="00CE0438"/>
    <w:rsid w:val="00CF007B"/>
    <w:rsid w:val="00CF1D4C"/>
    <w:rsid w:val="00D05C94"/>
    <w:rsid w:val="00D175FF"/>
    <w:rsid w:val="00D20953"/>
    <w:rsid w:val="00D2135A"/>
    <w:rsid w:val="00D24C4A"/>
    <w:rsid w:val="00D25540"/>
    <w:rsid w:val="00D27149"/>
    <w:rsid w:val="00D36CE7"/>
    <w:rsid w:val="00D40A3A"/>
    <w:rsid w:val="00D4460B"/>
    <w:rsid w:val="00D5095E"/>
    <w:rsid w:val="00D532AB"/>
    <w:rsid w:val="00D57470"/>
    <w:rsid w:val="00D8421B"/>
    <w:rsid w:val="00D916C7"/>
    <w:rsid w:val="00D94EA8"/>
    <w:rsid w:val="00D952DB"/>
    <w:rsid w:val="00D95C37"/>
    <w:rsid w:val="00D96302"/>
    <w:rsid w:val="00DA0984"/>
    <w:rsid w:val="00DA22A2"/>
    <w:rsid w:val="00DA2BC0"/>
    <w:rsid w:val="00DB4BDC"/>
    <w:rsid w:val="00DB614A"/>
    <w:rsid w:val="00DB6E9F"/>
    <w:rsid w:val="00DC3BD4"/>
    <w:rsid w:val="00DC4FBA"/>
    <w:rsid w:val="00DD5E2B"/>
    <w:rsid w:val="00DD64EA"/>
    <w:rsid w:val="00DE209C"/>
    <w:rsid w:val="00DE37B4"/>
    <w:rsid w:val="00DE47C1"/>
    <w:rsid w:val="00DE769F"/>
    <w:rsid w:val="00DF143D"/>
    <w:rsid w:val="00E00625"/>
    <w:rsid w:val="00E0790E"/>
    <w:rsid w:val="00E10C46"/>
    <w:rsid w:val="00E15350"/>
    <w:rsid w:val="00E17678"/>
    <w:rsid w:val="00E2580D"/>
    <w:rsid w:val="00E26DF4"/>
    <w:rsid w:val="00E32BF7"/>
    <w:rsid w:val="00E33FA4"/>
    <w:rsid w:val="00E34B68"/>
    <w:rsid w:val="00E437A7"/>
    <w:rsid w:val="00E5506D"/>
    <w:rsid w:val="00E674B6"/>
    <w:rsid w:val="00E70BFA"/>
    <w:rsid w:val="00E71E15"/>
    <w:rsid w:val="00E7785E"/>
    <w:rsid w:val="00E8293B"/>
    <w:rsid w:val="00E83716"/>
    <w:rsid w:val="00E8572F"/>
    <w:rsid w:val="00E864D7"/>
    <w:rsid w:val="00E87245"/>
    <w:rsid w:val="00EA389F"/>
    <w:rsid w:val="00EA7AA7"/>
    <w:rsid w:val="00EB4291"/>
    <w:rsid w:val="00EC2F89"/>
    <w:rsid w:val="00EC587E"/>
    <w:rsid w:val="00EC69C7"/>
    <w:rsid w:val="00EE1DD5"/>
    <w:rsid w:val="00EE4221"/>
    <w:rsid w:val="00EE72A3"/>
    <w:rsid w:val="00EF0F1C"/>
    <w:rsid w:val="00EF6729"/>
    <w:rsid w:val="00EF6A2B"/>
    <w:rsid w:val="00F022D7"/>
    <w:rsid w:val="00F02C12"/>
    <w:rsid w:val="00F0405D"/>
    <w:rsid w:val="00F04632"/>
    <w:rsid w:val="00F10E7F"/>
    <w:rsid w:val="00F13122"/>
    <w:rsid w:val="00F14FCF"/>
    <w:rsid w:val="00F27F1E"/>
    <w:rsid w:val="00F3014C"/>
    <w:rsid w:val="00F305DF"/>
    <w:rsid w:val="00F31C27"/>
    <w:rsid w:val="00F3205E"/>
    <w:rsid w:val="00F5661D"/>
    <w:rsid w:val="00F601E0"/>
    <w:rsid w:val="00F61D8C"/>
    <w:rsid w:val="00F67674"/>
    <w:rsid w:val="00F72119"/>
    <w:rsid w:val="00F7286D"/>
    <w:rsid w:val="00F7385C"/>
    <w:rsid w:val="00F829A9"/>
    <w:rsid w:val="00F93AB3"/>
    <w:rsid w:val="00FA2062"/>
    <w:rsid w:val="00FA348F"/>
    <w:rsid w:val="00FA42AA"/>
    <w:rsid w:val="00FA546B"/>
    <w:rsid w:val="00FA6ECD"/>
    <w:rsid w:val="00FB0E8E"/>
    <w:rsid w:val="00FB412A"/>
    <w:rsid w:val="00FC32E7"/>
    <w:rsid w:val="00FC6DCD"/>
    <w:rsid w:val="00FD3835"/>
    <w:rsid w:val="00FD5BBA"/>
    <w:rsid w:val="00FE2D8F"/>
    <w:rsid w:val="00FF0015"/>
    <w:rsid w:val="00FF1E70"/>
    <w:rsid w:val="00FF5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BC8"/>
    <w:pPr>
      <w:spacing w:after="120"/>
      <w:jc w:val="both"/>
    </w:pPr>
    <w:rPr>
      <w:rFonts w:ascii="Franklin Gothic Book" w:hAnsi="Franklin Gothic Book"/>
      <w:szCs w:val="22"/>
    </w:rPr>
  </w:style>
  <w:style w:type="paragraph" w:styleId="Heading1">
    <w:name w:val="heading 1"/>
    <w:next w:val="Normal"/>
    <w:link w:val="Heading1Char"/>
    <w:uiPriority w:val="9"/>
    <w:unhideWhenUsed/>
    <w:qFormat/>
    <w:rsid w:val="00993BDF"/>
    <w:pPr>
      <w:keepNext/>
      <w:keepLines/>
      <w:outlineLvl w:val="0"/>
    </w:pPr>
    <w:rPr>
      <w:rFonts w:ascii="Franklin Gothic Medium" w:eastAsia="Times New Roman" w:hAnsi="Franklin Gothic Medium"/>
      <w:b/>
      <w:color w:val="000000"/>
      <w:sz w:val="28"/>
      <w:szCs w:val="22"/>
    </w:rPr>
  </w:style>
  <w:style w:type="paragraph" w:styleId="Heading2">
    <w:name w:val="heading 2"/>
    <w:next w:val="Normal"/>
    <w:link w:val="Heading2Char"/>
    <w:uiPriority w:val="9"/>
    <w:unhideWhenUsed/>
    <w:qFormat/>
    <w:rsid w:val="00BA7F20"/>
    <w:pPr>
      <w:keepNext/>
      <w:keepLines/>
      <w:spacing w:after="120"/>
      <w:outlineLvl w:val="1"/>
    </w:pPr>
    <w:rPr>
      <w:rFonts w:ascii="Franklin Gothic Book" w:eastAsia="Arial" w:hAnsi="Franklin Gothic Book" w:cs="Arial"/>
      <w:b/>
      <w:color w:val="181717"/>
      <w:sz w:val="22"/>
      <w:szCs w:val="22"/>
    </w:rPr>
  </w:style>
  <w:style w:type="paragraph" w:styleId="Heading3">
    <w:name w:val="heading 3"/>
    <w:basedOn w:val="Normal"/>
    <w:next w:val="Normal"/>
    <w:link w:val="Heading3Char"/>
    <w:uiPriority w:val="9"/>
    <w:unhideWhenUsed/>
    <w:qFormat/>
    <w:rsid w:val="00BA7F20"/>
    <w:pPr>
      <w:keepNext/>
      <w:keepLines/>
      <w:outlineLvl w:val="2"/>
    </w:pPr>
    <w:rPr>
      <w:rFonts w:eastAsia="Times New Roman"/>
      <w:b/>
      <w:bCs/>
      <w:szCs w:val="20"/>
    </w:rPr>
  </w:style>
  <w:style w:type="paragraph" w:styleId="Heading4">
    <w:name w:val="heading 4"/>
    <w:basedOn w:val="Normal"/>
    <w:next w:val="Normal"/>
    <w:link w:val="Heading4Char"/>
    <w:uiPriority w:val="9"/>
    <w:unhideWhenUsed/>
    <w:qFormat/>
    <w:rsid w:val="00CC127B"/>
    <w:pPr>
      <w:keepNext/>
      <w:keepLines/>
      <w:spacing w:before="200" w:after="0"/>
      <w:outlineLvl w:val="3"/>
    </w:pPr>
    <w:rPr>
      <w:rFonts w:ascii="Cambria" w:eastAsia="Times New Roman" w:hAnsi="Cambria"/>
      <w:b/>
      <w:bCs/>
      <w:i/>
      <w:i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71D"/>
    <w:pPr>
      <w:spacing w:after="0"/>
    </w:pPr>
    <w:rPr>
      <w:rFonts w:ascii="Tahoma" w:hAnsi="Tahoma"/>
      <w:sz w:val="16"/>
      <w:szCs w:val="16"/>
    </w:rPr>
  </w:style>
  <w:style w:type="character" w:customStyle="1" w:styleId="BalloonTextChar">
    <w:name w:val="Balloon Text Char"/>
    <w:link w:val="BalloonText"/>
    <w:uiPriority w:val="99"/>
    <w:semiHidden/>
    <w:rsid w:val="0041471D"/>
    <w:rPr>
      <w:rFonts w:ascii="Tahoma" w:hAnsi="Tahoma" w:cs="Tahoma"/>
      <w:sz w:val="16"/>
      <w:szCs w:val="16"/>
    </w:rPr>
  </w:style>
  <w:style w:type="paragraph" w:styleId="Header">
    <w:name w:val="header"/>
    <w:basedOn w:val="Normal"/>
    <w:link w:val="HeaderChar"/>
    <w:uiPriority w:val="99"/>
    <w:unhideWhenUsed/>
    <w:rsid w:val="009B5641"/>
    <w:pPr>
      <w:tabs>
        <w:tab w:val="center" w:pos="4680"/>
        <w:tab w:val="right" w:pos="9360"/>
      </w:tabs>
      <w:spacing w:after="0"/>
    </w:pPr>
    <w:rPr>
      <w:rFonts w:ascii="Times New Roman" w:hAnsi="Times New Roman"/>
      <w:sz w:val="24"/>
      <w:szCs w:val="20"/>
    </w:rPr>
  </w:style>
  <w:style w:type="character" w:customStyle="1" w:styleId="HeaderChar">
    <w:name w:val="Header Char"/>
    <w:link w:val="Header"/>
    <w:uiPriority w:val="99"/>
    <w:rsid w:val="009B5641"/>
    <w:rPr>
      <w:rFonts w:ascii="Times New Roman" w:hAnsi="Times New Roman"/>
      <w:sz w:val="24"/>
    </w:rPr>
  </w:style>
  <w:style w:type="paragraph" w:styleId="Footer">
    <w:name w:val="footer"/>
    <w:basedOn w:val="Normal"/>
    <w:link w:val="FooterChar"/>
    <w:uiPriority w:val="99"/>
    <w:unhideWhenUsed/>
    <w:rsid w:val="009B5641"/>
    <w:pPr>
      <w:tabs>
        <w:tab w:val="center" w:pos="4680"/>
        <w:tab w:val="right" w:pos="9360"/>
      </w:tabs>
      <w:spacing w:after="0"/>
    </w:pPr>
    <w:rPr>
      <w:rFonts w:ascii="Times New Roman" w:hAnsi="Times New Roman"/>
      <w:sz w:val="24"/>
      <w:szCs w:val="20"/>
    </w:rPr>
  </w:style>
  <w:style w:type="character" w:customStyle="1" w:styleId="FooterChar">
    <w:name w:val="Footer Char"/>
    <w:link w:val="Footer"/>
    <w:uiPriority w:val="99"/>
    <w:rsid w:val="009B5641"/>
    <w:rPr>
      <w:rFonts w:ascii="Times New Roman" w:hAnsi="Times New Roman"/>
      <w:sz w:val="24"/>
    </w:rPr>
  </w:style>
  <w:style w:type="table" w:styleId="TableGrid">
    <w:name w:val="Table Grid"/>
    <w:basedOn w:val="TableNormal"/>
    <w:uiPriority w:val="59"/>
    <w:rsid w:val="00FF5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E349F008B644AAB6A282E0D042D17E">
    <w:name w:val="A0E349F008B644AAB6A282E0D042D17E"/>
    <w:rsid w:val="00545A47"/>
    <w:pPr>
      <w:spacing w:after="200" w:line="276" w:lineRule="auto"/>
    </w:pPr>
    <w:rPr>
      <w:rFonts w:eastAsia="Times New Roman"/>
      <w:sz w:val="22"/>
      <w:szCs w:val="22"/>
      <w:lang w:eastAsia="ja-JP"/>
    </w:rPr>
  </w:style>
  <w:style w:type="character" w:styleId="Hyperlink">
    <w:name w:val="Hyperlink"/>
    <w:uiPriority w:val="99"/>
    <w:unhideWhenUsed/>
    <w:rsid w:val="0081616E"/>
    <w:rPr>
      <w:color w:val="0000FF"/>
      <w:u w:val="single"/>
    </w:rPr>
  </w:style>
  <w:style w:type="paragraph" w:styleId="ListParagraph">
    <w:name w:val="List Paragraph"/>
    <w:basedOn w:val="Normal"/>
    <w:uiPriority w:val="34"/>
    <w:qFormat/>
    <w:rsid w:val="00CB5B55"/>
    <w:pPr>
      <w:ind w:left="720"/>
      <w:contextualSpacing/>
    </w:pPr>
  </w:style>
  <w:style w:type="character" w:customStyle="1" w:styleId="Heading1Char">
    <w:name w:val="Heading 1 Char"/>
    <w:link w:val="Heading1"/>
    <w:uiPriority w:val="9"/>
    <w:rsid w:val="00993BDF"/>
    <w:rPr>
      <w:rFonts w:ascii="Franklin Gothic Medium" w:eastAsia="Times New Roman" w:hAnsi="Franklin Gothic Medium"/>
      <w:b/>
      <w:color w:val="000000"/>
      <w:sz w:val="28"/>
      <w:szCs w:val="22"/>
      <w:lang w:val="en-US" w:eastAsia="en-US" w:bidi="ar-SA"/>
    </w:rPr>
  </w:style>
  <w:style w:type="character" w:customStyle="1" w:styleId="Heading2Char">
    <w:name w:val="Heading 2 Char"/>
    <w:link w:val="Heading2"/>
    <w:uiPriority w:val="9"/>
    <w:rsid w:val="00BA7F20"/>
    <w:rPr>
      <w:rFonts w:ascii="Franklin Gothic Book" w:eastAsia="Arial" w:hAnsi="Franklin Gothic Book" w:cs="Arial"/>
      <w:b/>
      <w:color w:val="181717"/>
      <w:sz w:val="22"/>
      <w:szCs w:val="22"/>
      <w:lang w:val="en-US" w:eastAsia="en-US" w:bidi="ar-SA"/>
    </w:rPr>
  </w:style>
  <w:style w:type="table" w:customStyle="1" w:styleId="TableGrid0">
    <w:name w:val="TableGrid"/>
    <w:rsid w:val="006B7E95"/>
    <w:rPr>
      <w:rFonts w:eastAsia="Times New Roman"/>
      <w:sz w:val="22"/>
      <w:szCs w:val="22"/>
    </w:r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993BDF"/>
    <w:pPr>
      <w:numPr>
        <w:ilvl w:val="1"/>
      </w:numPr>
      <w:spacing w:after="0"/>
    </w:pPr>
    <w:rPr>
      <w:rFonts w:ascii="Franklin Gothic Medium" w:eastAsia="Times New Roman" w:hAnsi="Franklin Gothic Medium"/>
      <w:iCs/>
      <w:spacing w:val="15"/>
      <w:szCs w:val="24"/>
    </w:rPr>
  </w:style>
  <w:style w:type="character" w:customStyle="1" w:styleId="SubtitleChar">
    <w:name w:val="Subtitle Char"/>
    <w:link w:val="Subtitle"/>
    <w:uiPriority w:val="11"/>
    <w:rsid w:val="00993BDF"/>
    <w:rPr>
      <w:rFonts w:ascii="Franklin Gothic Medium" w:eastAsia="Times New Roman" w:hAnsi="Franklin Gothic Medium" w:cs="Times New Roman"/>
      <w:iCs/>
      <w:spacing w:val="15"/>
      <w:sz w:val="20"/>
      <w:szCs w:val="24"/>
    </w:rPr>
  </w:style>
  <w:style w:type="character" w:styleId="SubtleEmphasis">
    <w:name w:val="Subtle Emphasis"/>
    <w:uiPriority w:val="19"/>
    <w:qFormat/>
    <w:rsid w:val="00993BDF"/>
    <w:rPr>
      <w:rFonts w:ascii="Franklin Gothic Medium" w:hAnsi="Franklin Gothic Medium"/>
      <w:iCs/>
      <w:color w:val="auto"/>
      <w:sz w:val="16"/>
    </w:rPr>
  </w:style>
  <w:style w:type="paragraph" w:customStyle="1" w:styleId="Abstractside">
    <w:name w:val="Abstract side"/>
    <w:basedOn w:val="Normal"/>
    <w:link w:val="AbstractsideChar"/>
    <w:qFormat/>
    <w:rsid w:val="00BA7F20"/>
    <w:pPr>
      <w:spacing w:after="0"/>
    </w:pPr>
    <w:rPr>
      <w:rFonts w:ascii="Franklin Gothic Medium" w:hAnsi="Franklin Gothic Medium"/>
      <w:szCs w:val="20"/>
    </w:rPr>
  </w:style>
  <w:style w:type="character" w:customStyle="1" w:styleId="Heading3Char">
    <w:name w:val="Heading 3 Char"/>
    <w:link w:val="Heading3"/>
    <w:uiPriority w:val="9"/>
    <w:rsid w:val="00BA7F20"/>
    <w:rPr>
      <w:rFonts w:ascii="Franklin Gothic Book" w:eastAsia="Times New Roman" w:hAnsi="Franklin Gothic Book" w:cs="Times New Roman"/>
      <w:b/>
      <w:bCs/>
      <w:sz w:val="20"/>
    </w:rPr>
  </w:style>
  <w:style w:type="character" w:customStyle="1" w:styleId="AbstractsideChar">
    <w:name w:val="Abstract side Char"/>
    <w:link w:val="Abstractside"/>
    <w:rsid w:val="00BA7F20"/>
    <w:rPr>
      <w:rFonts w:ascii="Franklin Gothic Medium" w:hAnsi="Franklin Gothic Medium"/>
      <w:sz w:val="20"/>
      <w:szCs w:val="20"/>
    </w:rPr>
  </w:style>
  <w:style w:type="paragraph" w:styleId="Caption">
    <w:name w:val="caption"/>
    <w:basedOn w:val="Normal"/>
    <w:next w:val="Normal"/>
    <w:uiPriority w:val="35"/>
    <w:unhideWhenUsed/>
    <w:qFormat/>
    <w:rsid w:val="00BA7F20"/>
    <w:rPr>
      <w:b/>
      <w:bCs/>
      <w:szCs w:val="18"/>
    </w:rPr>
  </w:style>
  <w:style w:type="paragraph" w:styleId="NoSpacing">
    <w:name w:val="No Spacing"/>
    <w:uiPriority w:val="1"/>
    <w:qFormat/>
    <w:rsid w:val="00725BC8"/>
    <w:pPr>
      <w:jc w:val="both"/>
    </w:pPr>
    <w:rPr>
      <w:rFonts w:ascii="Franklin Gothic Book" w:hAnsi="Franklin Gothic Book"/>
      <w:szCs w:val="22"/>
    </w:rPr>
  </w:style>
  <w:style w:type="paragraph" w:customStyle="1" w:styleId="EndNoteBibliographyTitle">
    <w:name w:val="EndNote Bibliography Title"/>
    <w:basedOn w:val="Normal"/>
    <w:link w:val="EndNoteBibliographyTitleChar"/>
    <w:rsid w:val="001037EC"/>
    <w:pPr>
      <w:spacing w:after="0"/>
      <w:jc w:val="center"/>
    </w:pPr>
    <w:rPr>
      <w:noProof/>
      <w:szCs w:val="20"/>
    </w:rPr>
  </w:style>
  <w:style w:type="character" w:customStyle="1" w:styleId="EndNoteBibliographyTitleChar">
    <w:name w:val="EndNote Bibliography Title Char"/>
    <w:link w:val="EndNoteBibliographyTitle"/>
    <w:rsid w:val="001037EC"/>
    <w:rPr>
      <w:rFonts w:ascii="Franklin Gothic Book" w:hAnsi="Franklin Gothic Book"/>
      <w:noProof/>
      <w:sz w:val="20"/>
    </w:rPr>
  </w:style>
  <w:style w:type="paragraph" w:customStyle="1" w:styleId="EndNoteBibliography">
    <w:name w:val="EndNote Bibliography"/>
    <w:basedOn w:val="Normal"/>
    <w:link w:val="EndNoteBibliographyChar"/>
    <w:rsid w:val="001037EC"/>
    <w:rPr>
      <w:noProof/>
      <w:szCs w:val="20"/>
    </w:rPr>
  </w:style>
  <w:style w:type="character" w:customStyle="1" w:styleId="EndNoteBibliographyChar">
    <w:name w:val="EndNote Bibliography Char"/>
    <w:link w:val="EndNoteBibliography"/>
    <w:rsid w:val="001037EC"/>
    <w:rPr>
      <w:rFonts w:ascii="Franklin Gothic Book" w:hAnsi="Franklin Gothic Book"/>
      <w:noProof/>
      <w:sz w:val="20"/>
    </w:rPr>
  </w:style>
  <w:style w:type="paragraph" w:customStyle="1" w:styleId="Default">
    <w:name w:val="Default"/>
    <w:rsid w:val="00D05C94"/>
    <w:pPr>
      <w:autoSpaceDE w:val="0"/>
      <w:autoSpaceDN w:val="0"/>
      <w:adjustRightInd w:val="0"/>
    </w:pPr>
    <w:rPr>
      <w:rFonts w:ascii="Times New Roman" w:hAnsi="Times New Roman"/>
      <w:color w:val="000000"/>
      <w:sz w:val="24"/>
      <w:szCs w:val="24"/>
    </w:rPr>
  </w:style>
  <w:style w:type="character" w:customStyle="1" w:styleId="Heading4Char">
    <w:name w:val="Heading 4 Char"/>
    <w:link w:val="Heading4"/>
    <w:uiPriority w:val="9"/>
    <w:rsid w:val="00CC127B"/>
    <w:rPr>
      <w:rFonts w:ascii="Cambria" w:eastAsia="Times New Roman" w:hAnsi="Cambria" w:cs="Times New Roman"/>
      <w:b/>
      <w:bCs/>
      <w:i/>
      <w:iCs/>
      <w:color w:val="4F81BD"/>
      <w:sz w:val="20"/>
    </w:rPr>
  </w:style>
  <w:style w:type="character" w:styleId="PlaceholderText">
    <w:name w:val="Placeholder Text"/>
    <w:uiPriority w:val="99"/>
    <w:semiHidden/>
    <w:rsid w:val="00A25DB7"/>
    <w:rPr>
      <w:color w:val="808080"/>
    </w:rPr>
  </w:style>
  <w:style w:type="character" w:styleId="LineNumber">
    <w:name w:val="line number"/>
    <w:basedOn w:val="DefaultParagraphFont"/>
    <w:uiPriority w:val="99"/>
    <w:semiHidden/>
    <w:unhideWhenUsed/>
    <w:rsid w:val="00BD640E"/>
  </w:style>
  <w:style w:type="character" w:styleId="CommentReference">
    <w:name w:val="annotation reference"/>
    <w:uiPriority w:val="99"/>
    <w:semiHidden/>
    <w:unhideWhenUsed/>
    <w:rsid w:val="003C5665"/>
    <w:rPr>
      <w:sz w:val="16"/>
      <w:szCs w:val="16"/>
    </w:rPr>
  </w:style>
  <w:style w:type="paragraph" w:styleId="CommentText">
    <w:name w:val="annotation text"/>
    <w:basedOn w:val="Normal"/>
    <w:link w:val="CommentTextChar"/>
    <w:uiPriority w:val="99"/>
    <w:semiHidden/>
    <w:unhideWhenUsed/>
    <w:rsid w:val="003C5665"/>
    <w:rPr>
      <w:szCs w:val="20"/>
    </w:rPr>
  </w:style>
  <w:style w:type="character" w:customStyle="1" w:styleId="CommentTextChar">
    <w:name w:val="Comment Text Char"/>
    <w:link w:val="CommentText"/>
    <w:uiPriority w:val="99"/>
    <w:semiHidden/>
    <w:rsid w:val="003C5665"/>
    <w:rPr>
      <w:rFonts w:ascii="Franklin Gothic Book" w:hAnsi="Franklin Gothic Book"/>
    </w:rPr>
  </w:style>
  <w:style w:type="paragraph" w:styleId="CommentSubject">
    <w:name w:val="annotation subject"/>
    <w:basedOn w:val="CommentText"/>
    <w:next w:val="CommentText"/>
    <w:link w:val="CommentSubjectChar"/>
    <w:uiPriority w:val="99"/>
    <w:semiHidden/>
    <w:unhideWhenUsed/>
    <w:rsid w:val="003C5665"/>
    <w:rPr>
      <w:b/>
      <w:bCs/>
    </w:rPr>
  </w:style>
  <w:style w:type="character" w:customStyle="1" w:styleId="CommentSubjectChar">
    <w:name w:val="Comment Subject Char"/>
    <w:link w:val="CommentSubject"/>
    <w:uiPriority w:val="99"/>
    <w:semiHidden/>
    <w:rsid w:val="003C5665"/>
    <w:rPr>
      <w:rFonts w:ascii="Franklin Gothic Book" w:hAnsi="Franklin Gothic Book"/>
      <w:b/>
      <w:bCs/>
    </w:rPr>
  </w:style>
  <w:style w:type="paragraph" w:styleId="Revision">
    <w:name w:val="Revision"/>
    <w:hidden/>
    <w:uiPriority w:val="99"/>
    <w:semiHidden/>
    <w:rsid w:val="003C5665"/>
    <w:rPr>
      <w:rFonts w:ascii="Franklin Gothic Book" w:hAnsi="Franklin Gothic Book"/>
      <w:szCs w:val="22"/>
    </w:rPr>
  </w:style>
</w:styles>
</file>

<file path=word/webSettings.xml><?xml version="1.0" encoding="utf-8"?>
<w:webSettings xmlns:r="http://schemas.openxmlformats.org/officeDocument/2006/relationships" xmlns:w="http://schemas.openxmlformats.org/wordprocessingml/2006/main">
  <w:divs>
    <w:div w:id="120348039">
      <w:bodyDiv w:val="1"/>
      <w:marLeft w:val="0"/>
      <w:marRight w:val="0"/>
      <w:marTop w:val="0"/>
      <w:marBottom w:val="0"/>
      <w:divBdr>
        <w:top w:val="none" w:sz="0" w:space="0" w:color="auto"/>
        <w:left w:val="none" w:sz="0" w:space="0" w:color="auto"/>
        <w:bottom w:val="none" w:sz="0" w:space="0" w:color="auto"/>
        <w:right w:val="none" w:sz="0" w:space="0" w:color="auto"/>
      </w:divBdr>
    </w:div>
    <w:div w:id="331758818">
      <w:bodyDiv w:val="1"/>
      <w:marLeft w:val="0"/>
      <w:marRight w:val="0"/>
      <w:marTop w:val="0"/>
      <w:marBottom w:val="0"/>
      <w:divBdr>
        <w:top w:val="none" w:sz="0" w:space="0" w:color="auto"/>
        <w:left w:val="none" w:sz="0" w:space="0" w:color="auto"/>
        <w:bottom w:val="none" w:sz="0" w:space="0" w:color="auto"/>
        <w:right w:val="none" w:sz="0" w:space="0" w:color="auto"/>
      </w:divBdr>
    </w:div>
    <w:div w:id="748846117">
      <w:bodyDiv w:val="1"/>
      <w:marLeft w:val="0"/>
      <w:marRight w:val="0"/>
      <w:marTop w:val="0"/>
      <w:marBottom w:val="0"/>
      <w:divBdr>
        <w:top w:val="none" w:sz="0" w:space="0" w:color="auto"/>
        <w:left w:val="none" w:sz="0" w:space="0" w:color="auto"/>
        <w:bottom w:val="none" w:sz="0" w:space="0" w:color="auto"/>
        <w:right w:val="none" w:sz="0" w:space="0" w:color="auto"/>
      </w:divBdr>
    </w:div>
    <w:div w:id="1206064869">
      <w:bodyDiv w:val="1"/>
      <w:marLeft w:val="0"/>
      <w:marRight w:val="0"/>
      <w:marTop w:val="0"/>
      <w:marBottom w:val="0"/>
      <w:divBdr>
        <w:top w:val="none" w:sz="0" w:space="0" w:color="auto"/>
        <w:left w:val="none" w:sz="0" w:space="0" w:color="auto"/>
        <w:bottom w:val="none" w:sz="0" w:space="0" w:color="auto"/>
        <w:right w:val="none" w:sz="0" w:space="0" w:color="auto"/>
      </w:divBdr>
    </w:div>
    <w:div w:id="1577399957">
      <w:bodyDiv w:val="1"/>
      <w:marLeft w:val="0"/>
      <w:marRight w:val="0"/>
      <w:marTop w:val="0"/>
      <w:marBottom w:val="0"/>
      <w:divBdr>
        <w:top w:val="none" w:sz="0" w:space="0" w:color="auto"/>
        <w:left w:val="none" w:sz="0" w:space="0" w:color="auto"/>
        <w:bottom w:val="none" w:sz="0" w:space="0" w:color="auto"/>
        <w:right w:val="none" w:sz="0" w:space="0" w:color="auto"/>
      </w:divBdr>
    </w:div>
    <w:div w:id="17349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vinosiva2295@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40C5A-9F21-41AB-B61C-8B144BA8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2635</Words>
  <Characters>15021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Compaq1</cp:lastModifiedBy>
  <cp:revision>23</cp:revision>
  <cp:lastPrinted>2019-05-13T06:58:00Z</cp:lastPrinted>
  <dcterms:created xsi:type="dcterms:W3CDTF">2021-07-20T05:10:00Z</dcterms:created>
  <dcterms:modified xsi:type="dcterms:W3CDTF">2021-07-20T05:37:00Z</dcterms:modified>
</cp:coreProperties>
</file>