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BFFEF" w14:textId="77777777" w:rsidR="001F5AF2" w:rsidRDefault="001F5AF2" w:rsidP="001F5AF2">
      <w:pPr>
        <w:jc w:val="center"/>
        <w:rPr>
          <w:rFonts w:ascii="Trebuchet MS" w:hAnsi="Trebuchet MS" w:cs="Times New Roman"/>
          <w:b/>
          <w:sz w:val="28"/>
          <w:szCs w:val="20"/>
        </w:rPr>
      </w:pPr>
    </w:p>
    <w:p w14:paraId="5586366F" w14:textId="77777777" w:rsidR="001F5AF2" w:rsidRDefault="001F5AF2" w:rsidP="001F5AF2">
      <w:pPr>
        <w:jc w:val="center"/>
        <w:rPr>
          <w:rFonts w:ascii="Trebuchet MS" w:hAnsi="Trebuchet MS" w:cs="Times New Roman"/>
          <w:b/>
          <w:sz w:val="28"/>
          <w:szCs w:val="20"/>
        </w:rPr>
      </w:pPr>
      <w:r w:rsidRPr="00A26D9F">
        <w:rPr>
          <w:rFonts w:ascii="Trebuchet MS" w:hAnsi="Trebuchet MS" w:cs="Times New Roman"/>
          <w:b/>
          <w:sz w:val="28"/>
          <w:szCs w:val="20"/>
        </w:rPr>
        <w:t>CONSUMER</w:t>
      </w:r>
      <w:r>
        <w:rPr>
          <w:rFonts w:ascii="Trebuchet MS" w:hAnsi="Trebuchet MS" w:cs="Times New Roman"/>
          <w:b/>
          <w:sz w:val="28"/>
          <w:szCs w:val="20"/>
        </w:rPr>
        <w:t>S’</w:t>
      </w:r>
      <w:r w:rsidRPr="00A26D9F">
        <w:rPr>
          <w:rFonts w:ascii="Trebuchet MS" w:hAnsi="Trebuchet MS" w:cs="Times New Roman"/>
          <w:b/>
          <w:sz w:val="28"/>
          <w:szCs w:val="20"/>
        </w:rPr>
        <w:t xml:space="preserve"> CHOICE OF ICE CREAMS:</w:t>
      </w:r>
      <w:r w:rsidR="00AE2847">
        <w:rPr>
          <w:rFonts w:ascii="Trebuchet MS" w:hAnsi="Trebuchet MS" w:cs="Times New Roman"/>
          <w:b/>
          <w:sz w:val="28"/>
          <w:szCs w:val="20"/>
        </w:rPr>
        <w:t xml:space="preserve"> </w:t>
      </w:r>
      <w:r>
        <w:rPr>
          <w:rFonts w:ascii="Trebuchet MS" w:hAnsi="Trebuchet MS" w:cs="Times New Roman"/>
          <w:b/>
          <w:sz w:val="28"/>
          <w:szCs w:val="20"/>
        </w:rPr>
        <w:t xml:space="preserve">A </w:t>
      </w:r>
      <w:r w:rsidRPr="00A26D9F">
        <w:rPr>
          <w:rFonts w:ascii="Trebuchet MS" w:hAnsi="Trebuchet MS" w:cs="Times New Roman"/>
          <w:b/>
          <w:sz w:val="28"/>
          <w:szCs w:val="20"/>
        </w:rPr>
        <w:t>BINARY LOGIT MODEL</w:t>
      </w:r>
      <w:r>
        <w:rPr>
          <w:rFonts w:ascii="Trebuchet MS" w:hAnsi="Trebuchet MS" w:cs="Times New Roman"/>
          <w:b/>
          <w:sz w:val="28"/>
          <w:szCs w:val="20"/>
        </w:rPr>
        <w:t xml:space="preserve"> OF ANALYSIS</w:t>
      </w:r>
    </w:p>
    <w:p w14:paraId="18E32C86" w14:textId="77777777" w:rsidR="001C1E76" w:rsidRDefault="001C1E76">
      <w:pPr>
        <w:pStyle w:val="BodyText"/>
        <w:spacing w:before="4"/>
        <w:rPr>
          <w:sz w:val="32"/>
        </w:rPr>
      </w:pPr>
    </w:p>
    <w:p w14:paraId="5E2FCF3E" w14:textId="77777777" w:rsidR="007E1FDA" w:rsidRDefault="002C76FD">
      <w:pPr>
        <w:pStyle w:val="Heading1"/>
        <w:spacing w:before="0" w:line="275" w:lineRule="exact"/>
        <w:ind w:left="280"/>
        <w:rPr>
          <w:rFonts w:ascii="Trebuchet MS"/>
          <w:shd w:val="clear" w:color="auto" w:fill="C0C0C0"/>
        </w:rPr>
      </w:pPr>
      <w:r>
        <w:rPr>
          <w:rFonts w:ascii="Trebuchet MS"/>
          <w:shd w:val="clear" w:color="auto" w:fill="C0C0C0"/>
        </w:rPr>
        <w:t>RESEARCH ARTICLE</w:t>
      </w:r>
    </w:p>
    <w:p w14:paraId="6B2E7110" w14:textId="77777777" w:rsidR="00483DC2" w:rsidRDefault="00483DC2">
      <w:pPr>
        <w:pStyle w:val="Heading1"/>
        <w:spacing w:before="0" w:line="275" w:lineRule="exact"/>
        <w:ind w:left="280"/>
        <w:rPr>
          <w:rFonts w:ascii="Trebuchet MS"/>
        </w:rPr>
      </w:pPr>
    </w:p>
    <w:p w14:paraId="6FB45018" w14:textId="77777777" w:rsidR="007E1FDA" w:rsidRPr="001D1AF9" w:rsidRDefault="002C76FD">
      <w:pPr>
        <w:pStyle w:val="Heading2"/>
        <w:spacing w:before="96"/>
        <w:ind w:left="2940"/>
        <w:rPr>
          <w:b/>
        </w:rPr>
      </w:pPr>
      <w:r w:rsidRPr="001D1AF9">
        <w:rPr>
          <w:b/>
          <w:color w:val="171717"/>
          <w:w w:val="95"/>
        </w:rPr>
        <w:t>ABSTRACT</w:t>
      </w:r>
    </w:p>
    <w:p w14:paraId="7371AE77" w14:textId="77777777" w:rsidR="00A26D9F" w:rsidRPr="00A26D9F" w:rsidRDefault="001F5AF2" w:rsidP="007A30E8">
      <w:pPr>
        <w:pStyle w:val="BodyText"/>
        <w:ind w:left="2970" w:firstLine="630"/>
        <w:jc w:val="both"/>
      </w:pPr>
      <w:del w:id="0" w:author="Microsoft account" w:date="2021-07-19T14:50:00Z">
        <w:r w:rsidRPr="000B252C" w:rsidDel="00953099">
          <w:delText xml:space="preserve">Main sectors comprising of the Indian food processing industry are fruits and vegetables, dairy products, marine and fish, meat and poultry, edible oils, staples, alcoholic and non-alcoholic beverages, breads and bakery, confectionary and packaged foods, among others. </w:delText>
        </w:r>
        <w:r w:rsidR="00A26D9F" w:rsidRPr="00A26D9F" w:rsidDel="00953099">
          <w:delText xml:space="preserve">Ice cream is the favorite dairy product for all especially kids. It helps to relaxing the mind of the human </w:delText>
        </w:r>
        <w:commentRangeStart w:id="1"/>
        <w:r w:rsidR="00A26D9F" w:rsidRPr="00A26D9F" w:rsidDel="00953099">
          <w:delText>beings</w:delText>
        </w:r>
      </w:del>
      <w:commentRangeEnd w:id="1"/>
      <w:r w:rsidR="00C64128">
        <w:rPr>
          <w:rStyle w:val="CommentReference"/>
        </w:rPr>
        <w:commentReference w:id="1"/>
      </w:r>
      <w:del w:id="2" w:author="Microsoft account" w:date="2021-07-19T14:50:00Z">
        <w:r w:rsidR="00A26D9F" w:rsidRPr="00A26D9F" w:rsidDel="00953099">
          <w:delText>.</w:delText>
        </w:r>
      </w:del>
      <w:ins w:id="3" w:author="Microsoft account" w:date="2021-07-19T14:50:00Z">
        <w:r w:rsidR="00953099">
          <w:t>-</w:t>
        </w:r>
      </w:ins>
      <w:r w:rsidR="00A26D9F" w:rsidRPr="00A26D9F">
        <w:t xml:space="preserve"> Most popular flavors of ice cream are </w:t>
      </w:r>
      <w:r w:rsidR="00A26D9F" w:rsidRPr="00A26D9F">
        <w:rPr>
          <w:rFonts w:eastAsia="Times New Roman"/>
          <w:bCs/>
        </w:rPr>
        <w:t>Vanilla</w:t>
      </w:r>
      <w:r w:rsidR="00A26D9F" w:rsidRPr="00A26D9F">
        <w:rPr>
          <w:rFonts w:eastAsia="Times New Roman"/>
        </w:rPr>
        <w:t xml:space="preserve">, </w:t>
      </w:r>
      <w:r w:rsidR="00A26D9F" w:rsidRPr="00A26D9F">
        <w:rPr>
          <w:rFonts w:eastAsia="Times New Roman"/>
          <w:bCs/>
        </w:rPr>
        <w:t>Chocolate</w:t>
      </w:r>
      <w:r w:rsidR="00A26D9F" w:rsidRPr="00A26D9F">
        <w:rPr>
          <w:rFonts w:eastAsia="Times New Roman"/>
        </w:rPr>
        <w:t xml:space="preserve">, </w:t>
      </w:r>
      <w:r w:rsidR="00A26D9F" w:rsidRPr="00A26D9F">
        <w:rPr>
          <w:rFonts w:eastAsia="Times New Roman"/>
          <w:bCs/>
        </w:rPr>
        <w:t>Butter pecan</w:t>
      </w:r>
      <w:r w:rsidR="00A26D9F" w:rsidRPr="00A26D9F">
        <w:rPr>
          <w:rFonts w:eastAsia="Times New Roman"/>
        </w:rPr>
        <w:t xml:space="preserve">, Strawberry, Neapolitan, </w:t>
      </w:r>
      <w:r w:rsidR="00A26D9F" w:rsidRPr="00A26D9F">
        <w:rPr>
          <w:rFonts w:eastAsia="Times New Roman"/>
          <w:bCs/>
        </w:rPr>
        <w:t>Chocolate</w:t>
      </w:r>
      <w:r w:rsidR="00A26D9F" w:rsidRPr="00A26D9F">
        <w:rPr>
          <w:rFonts w:eastAsia="Times New Roman"/>
        </w:rPr>
        <w:t xml:space="preserve"> chip, </w:t>
      </w:r>
      <w:r w:rsidR="00A26D9F" w:rsidRPr="00A26D9F">
        <w:rPr>
          <w:rFonts w:eastAsia="Times New Roman"/>
          <w:bCs/>
        </w:rPr>
        <w:t>French vanilla</w:t>
      </w:r>
      <w:r w:rsidR="00A26D9F" w:rsidRPr="00A26D9F">
        <w:rPr>
          <w:rFonts w:eastAsia="Times New Roman"/>
        </w:rPr>
        <w:t>, Cookies and cream, etc.,</w:t>
      </w:r>
      <w:r w:rsidR="00A26D9F" w:rsidRPr="00A26D9F">
        <w:rPr>
          <w:b/>
        </w:rPr>
        <w:t xml:space="preserve"> </w:t>
      </w:r>
      <w:r w:rsidR="00A26D9F" w:rsidRPr="00A26D9F">
        <w:t xml:space="preserve">Fruity ice cream includes vanilla, fresh fruits, etc. Traditional ice cream here was cone, cup, etc. The specific objective of this paper is to investigate whether the socioeconomic characteristics and the marketing mix (4P’s) affect the consumer choice </w:t>
      </w:r>
      <w:r w:rsidR="00B60790">
        <w:t xml:space="preserve">and preferences of ice creams (fruity and traditional) </w:t>
      </w:r>
      <w:r w:rsidR="00A26D9F" w:rsidRPr="00A26D9F">
        <w:t xml:space="preserve">or not. The sample size in this research paper was 120. Binary </w:t>
      </w:r>
      <w:proofErr w:type="spellStart"/>
      <w:r w:rsidR="00A26D9F" w:rsidRPr="00A26D9F">
        <w:t>logit</w:t>
      </w:r>
      <w:proofErr w:type="spellEnd"/>
      <w:r w:rsidR="00A26D9F" w:rsidRPr="00A26D9F">
        <w:t xml:space="preserve"> m</w:t>
      </w:r>
      <w:r w:rsidR="00B60790">
        <w:t>odel was used to investigate factors affecting the</w:t>
      </w:r>
      <w:r w:rsidR="00A26D9F" w:rsidRPr="00A26D9F">
        <w:t xml:space="preserve"> consumer choices and preferences of ice creams. </w:t>
      </w:r>
      <w:r w:rsidR="00B60790">
        <w:t xml:space="preserve">Result obtained that </w:t>
      </w:r>
      <w:r w:rsidR="00A26D9F" w:rsidRPr="00A26D9F">
        <w:t xml:space="preserve">Women prefer fruity ice cream than men. Likewise, men prefer traditional ice cream than women. Premium price affects the choice preferences towards both the ice cream. Product attributes like taste, quality, etc., and promotional activities like advertisement, sales promotion </w:t>
      </w:r>
      <w:proofErr w:type="gramStart"/>
      <w:r w:rsidR="00A26D9F" w:rsidRPr="00A26D9F">
        <w:t>attracted</w:t>
      </w:r>
      <w:proofErr w:type="gramEnd"/>
      <w:r w:rsidR="00A26D9F" w:rsidRPr="00A26D9F">
        <w:t xml:space="preserve"> the customers towards the ice cream. </w:t>
      </w:r>
    </w:p>
    <w:p w14:paraId="6B3EEDE9" w14:textId="77777777" w:rsidR="007E1FDA" w:rsidRDefault="002C76FD" w:rsidP="00A26D9F">
      <w:pPr>
        <w:pStyle w:val="BodyText"/>
        <w:spacing w:before="112"/>
        <w:ind w:left="280"/>
        <w:jc w:val="both"/>
        <w:rPr>
          <w:sz w:val="19"/>
        </w:rPr>
      </w:pPr>
      <w:r>
        <w:t>Keywords:</w:t>
      </w:r>
      <w:r w:rsidR="00A26D9F" w:rsidRPr="00A26D9F">
        <w:rPr>
          <w:rFonts w:ascii="Times New Roman" w:hAnsi="Times New Roman" w:cs="Times New Roman"/>
          <w:i/>
          <w:sz w:val="24"/>
          <w:szCs w:val="24"/>
        </w:rPr>
        <w:t xml:space="preserve"> </w:t>
      </w:r>
      <w:r w:rsidR="00A26D9F" w:rsidRPr="008C2DE5">
        <w:rPr>
          <w:rFonts w:ascii="Times New Roman" w:hAnsi="Times New Roman" w:cs="Times New Roman"/>
          <w:i/>
          <w:sz w:val="24"/>
          <w:szCs w:val="24"/>
        </w:rPr>
        <w:t xml:space="preserve">Consumer choice, dairy product, </w:t>
      </w:r>
      <w:r w:rsidR="001F5AF2">
        <w:rPr>
          <w:rFonts w:ascii="Times New Roman" w:hAnsi="Times New Roman" w:cs="Times New Roman"/>
          <w:i/>
          <w:sz w:val="24"/>
          <w:szCs w:val="24"/>
        </w:rPr>
        <w:t xml:space="preserve">Place, </w:t>
      </w:r>
      <w:proofErr w:type="gramStart"/>
      <w:r w:rsidR="001F5AF2">
        <w:rPr>
          <w:rFonts w:ascii="Times New Roman" w:hAnsi="Times New Roman" w:cs="Times New Roman"/>
          <w:i/>
          <w:sz w:val="24"/>
          <w:szCs w:val="24"/>
        </w:rPr>
        <w:t xml:space="preserve">Promotion </w:t>
      </w:r>
      <w:r w:rsidR="00A26D9F" w:rsidRPr="008C2DE5">
        <w:rPr>
          <w:rFonts w:ascii="Times New Roman" w:hAnsi="Times New Roman" w:cs="Times New Roman"/>
          <w:i/>
          <w:sz w:val="24"/>
          <w:szCs w:val="24"/>
        </w:rPr>
        <w:t xml:space="preserve"> </w:t>
      </w:r>
      <w:r w:rsidR="001F5AF2" w:rsidRPr="008C2DE5">
        <w:rPr>
          <w:rFonts w:ascii="Times New Roman" w:hAnsi="Times New Roman" w:cs="Times New Roman"/>
          <w:i/>
          <w:sz w:val="24"/>
          <w:szCs w:val="24"/>
        </w:rPr>
        <w:t>and</w:t>
      </w:r>
      <w:proofErr w:type="gramEnd"/>
      <w:r w:rsidR="001F5AF2" w:rsidRPr="008C2DE5">
        <w:rPr>
          <w:rFonts w:ascii="Times New Roman" w:hAnsi="Times New Roman" w:cs="Times New Roman"/>
          <w:i/>
          <w:sz w:val="24"/>
          <w:szCs w:val="24"/>
        </w:rPr>
        <w:t xml:space="preserve"> </w:t>
      </w:r>
      <w:r w:rsidR="00A26D9F" w:rsidRPr="008C2DE5">
        <w:rPr>
          <w:rFonts w:ascii="Times New Roman" w:hAnsi="Times New Roman" w:cs="Times New Roman"/>
          <w:i/>
          <w:sz w:val="24"/>
          <w:szCs w:val="24"/>
        </w:rPr>
        <w:t xml:space="preserve">marketing mix </w:t>
      </w:r>
      <w:r w:rsidR="00A26D9F">
        <w:rPr>
          <w:sz w:val="19"/>
        </w:rPr>
        <w:t xml:space="preserve"> </w:t>
      </w:r>
    </w:p>
    <w:p w14:paraId="6839E606" w14:textId="77777777" w:rsidR="002E0D87" w:rsidRDefault="002E0D87" w:rsidP="00A26D9F">
      <w:pPr>
        <w:pStyle w:val="BodyText"/>
        <w:spacing w:before="112"/>
        <w:ind w:left="280"/>
        <w:jc w:val="both"/>
        <w:rPr>
          <w:sz w:val="19"/>
        </w:rPr>
      </w:pPr>
    </w:p>
    <w:p w14:paraId="103A610E" w14:textId="77777777" w:rsidR="002E0D87" w:rsidRDefault="002E0D87" w:rsidP="00A26D9F">
      <w:pPr>
        <w:pStyle w:val="BodyText"/>
        <w:spacing w:before="112"/>
        <w:ind w:left="280"/>
        <w:jc w:val="both"/>
        <w:rPr>
          <w:sz w:val="19"/>
        </w:rPr>
      </w:pPr>
    </w:p>
    <w:p w14:paraId="2AAA06A4" w14:textId="77777777" w:rsidR="007E1FDA" w:rsidRDefault="002C76FD">
      <w:pPr>
        <w:pStyle w:val="Heading2"/>
      </w:pPr>
      <w:r>
        <w:rPr>
          <w:color w:val="171717"/>
          <w:w w:val="95"/>
        </w:rPr>
        <w:t>INTRODUCTION</w:t>
      </w:r>
    </w:p>
    <w:p w14:paraId="57CD9007" w14:textId="77777777" w:rsidR="00A26D9F" w:rsidRPr="000B252C" w:rsidRDefault="000B252C" w:rsidP="00A92278">
      <w:pPr>
        <w:ind w:left="270" w:firstLine="720"/>
        <w:jc w:val="both"/>
        <w:rPr>
          <w:sz w:val="20"/>
          <w:szCs w:val="20"/>
        </w:rPr>
      </w:pPr>
      <w:r w:rsidRPr="000B252C">
        <w:rPr>
          <w:sz w:val="20"/>
          <w:szCs w:val="20"/>
        </w:rPr>
        <w:t>Main sectors comprising of the Indian food processing industry are fruits and vegetables, dairy products, marine and fish, meat and poultry, edible oils, staples, alcoholic and non-alcoholic beverages, breads and bakery, confectionary and packaged foods, among others. Trends in food consumption pattern obviously shows the declining trend in cereals and increased consumption of vegetables, fruits, milk, meat, egg and` fish and edible oil.</w:t>
      </w:r>
      <w:r w:rsidR="001F5AF2">
        <w:rPr>
          <w:sz w:val="20"/>
          <w:szCs w:val="20"/>
        </w:rPr>
        <w:t xml:space="preserve"> </w:t>
      </w:r>
      <w:r w:rsidRPr="000B252C">
        <w:rPr>
          <w:sz w:val="20"/>
          <w:szCs w:val="20"/>
        </w:rPr>
        <w:t>(</w:t>
      </w:r>
      <w:proofErr w:type="spellStart"/>
      <w:r w:rsidRPr="000B252C">
        <w:rPr>
          <w:sz w:val="20"/>
          <w:szCs w:val="20"/>
        </w:rPr>
        <w:t>Balaji</w:t>
      </w:r>
      <w:proofErr w:type="spellEnd"/>
      <w:r w:rsidRPr="000B252C">
        <w:rPr>
          <w:sz w:val="20"/>
          <w:szCs w:val="20"/>
        </w:rPr>
        <w:t xml:space="preserve"> et al.</w:t>
      </w:r>
      <w:proofErr w:type="gramStart"/>
      <w:r w:rsidRPr="000B252C">
        <w:rPr>
          <w:sz w:val="20"/>
          <w:szCs w:val="20"/>
        </w:rPr>
        <w:t>,2019</w:t>
      </w:r>
      <w:proofErr w:type="gramEnd"/>
      <w:r w:rsidRPr="000B252C">
        <w:rPr>
          <w:sz w:val="20"/>
          <w:szCs w:val="20"/>
        </w:rPr>
        <w:t xml:space="preserve">). </w:t>
      </w:r>
      <w:r w:rsidR="00A26D9F" w:rsidRPr="000B252C">
        <w:rPr>
          <w:sz w:val="20"/>
          <w:szCs w:val="20"/>
        </w:rPr>
        <w:t xml:space="preserve">Ice cream is the favorite dairy product for all especially kids. It helps to relaxing the mind of the human beings. </w:t>
      </w:r>
      <w:r w:rsidR="00A26D9F" w:rsidRPr="000B252C">
        <w:rPr>
          <w:bCs/>
          <w:sz w:val="20"/>
          <w:szCs w:val="20"/>
          <w:shd w:val="clear" w:color="auto" w:fill="FFFFFF"/>
        </w:rPr>
        <w:t>Ice cream</w:t>
      </w:r>
      <w:r w:rsidR="00A26D9F" w:rsidRPr="000B252C">
        <w:rPr>
          <w:sz w:val="20"/>
          <w:szCs w:val="20"/>
          <w:shd w:val="clear" w:color="auto" w:fill="FFFFFF"/>
          <w:vertAlign w:val="superscript"/>
        </w:rPr>
        <w:t xml:space="preserve"> </w:t>
      </w:r>
      <w:r w:rsidR="00A26D9F" w:rsidRPr="000B252C">
        <w:rPr>
          <w:sz w:val="20"/>
          <w:szCs w:val="20"/>
          <w:shd w:val="clear" w:color="auto" w:fill="FFFFFF"/>
        </w:rPr>
        <w:t>is a sweetened </w:t>
      </w:r>
      <w:hyperlink r:id="rId9" w:tooltip="Frozen food" w:history="1">
        <w:r w:rsidR="00A26D9F" w:rsidRPr="000B252C">
          <w:rPr>
            <w:rStyle w:val="Hyperlink"/>
            <w:color w:val="auto"/>
            <w:sz w:val="20"/>
            <w:szCs w:val="20"/>
            <w:u w:val="none"/>
            <w:shd w:val="clear" w:color="auto" w:fill="FFFFFF"/>
          </w:rPr>
          <w:t>frozen food</w:t>
        </w:r>
      </w:hyperlink>
      <w:r w:rsidR="00A26D9F" w:rsidRPr="000B252C">
        <w:rPr>
          <w:sz w:val="20"/>
          <w:szCs w:val="20"/>
          <w:shd w:val="clear" w:color="auto" w:fill="FFFFFF"/>
        </w:rPr>
        <w:t> typically eaten as a </w:t>
      </w:r>
      <w:hyperlink r:id="rId10" w:tooltip="Snack" w:history="1">
        <w:r w:rsidR="00A26D9F" w:rsidRPr="000B252C">
          <w:rPr>
            <w:rStyle w:val="Hyperlink"/>
            <w:color w:val="auto"/>
            <w:sz w:val="20"/>
            <w:szCs w:val="20"/>
            <w:u w:val="none"/>
            <w:shd w:val="clear" w:color="auto" w:fill="FFFFFF"/>
          </w:rPr>
          <w:t>snack</w:t>
        </w:r>
      </w:hyperlink>
      <w:r w:rsidR="00A26D9F" w:rsidRPr="000B252C">
        <w:rPr>
          <w:sz w:val="20"/>
          <w:szCs w:val="20"/>
          <w:shd w:val="clear" w:color="auto" w:fill="FFFFFF"/>
        </w:rPr>
        <w:t> or </w:t>
      </w:r>
      <w:hyperlink r:id="rId11" w:tooltip="Dessert" w:history="1">
        <w:r w:rsidR="00A26D9F" w:rsidRPr="000B252C">
          <w:rPr>
            <w:rStyle w:val="Hyperlink"/>
            <w:color w:val="auto"/>
            <w:sz w:val="20"/>
            <w:szCs w:val="20"/>
            <w:u w:val="none"/>
            <w:shd w:val="clear" w:color="auto" w:fill="FFFFFF"/>
          </w:rPr>
          <w:t>dessert</w:t>
        </w:r>
      </w:hyperlink>
      <w:r w:rsidR="00A26D9F" w:rsidRPr="000B252C">
        <w:rPr>
          <w:sz w:val="20"/>
          <w:szCs w:val="20"/>
          <w:shd w:val="clear" w:color="auto" w:fill="FFFFFF"/>
        </w:rPr>
        <w:t>. It may be made from </w:t>
      </w:r>
      <w:hyperlink r:id="rId12" w:tooltip="Dairy product" w:history="1">
        <w:r w:rsidR="00A26D9F" w:rsidRPr="000B252C">
          <w:rPr>
            <w:rStyle w:val="Hyperlink"/>
            <w:color w:val="auto"/>
            <w:sz w:val="20"/>
            <w:szCs w:val="20"/>
            <w:u w:val="none"/>
            <w:shd w:val="clear" w:color="auto" w:fill="FFFFFF"/>
          </w:rPr>
          <w:t>dairy</w:t>
        </w:r>
      </w:hyperlink>
      <w:r w:rsidR="00A26D9F" w:rsidRPr="000B252C">
        <w:rPr>
          <w:sz w:val="20"/>
          <w:szCs w:val="20"/>
          <w:shd w:val="clear" w:color="auto" w:fill="FFFFFF"/>
        </w:rPr>
        <w:t> </w:t>
      </w:r>
      <w:hyperlink r:id="rId13" w:tooltip="Milk" w:history="1">
        <w:r w:rsidR="00A26D9F" w:rsidRPr="000B252C">
          <w:rPr>
            <w:rStyle w:val="Hyperlink"/>
            <w:color w:val="auto"/>
            <w:sz w:val="20"/>
            <w:szCs w:val="20"/>
            <w:u w:val="none"/>
            <w:shd w:val="clear" w:color="auto" w:fill="FFFFFF"/>
          </w:rPr>
          <w:t>milk</w:t>
        </w:r>
      </w:hyperlink>
      <w:r w:rsidR="00A26D9F" w:rsidRPr="000B252C">
        <w:rPr>
          <w:sz w:val="20"/>
          <w:szCs w:val="20"/>
          <w:shd w:val="clear" w:color="auto" w:fill="FFFFFF"/>
        </w:rPr>
        <w:t> or </w:t>
      </w:r>
      <w:hyperlink r:id="rId14" w:tooltip="Cream" w:history="1">
        <w:r w:rsidR="00A26D9F" w:rsidRPr="000B252C">
          <w:rPr>
            <w:rStyle w:val="Hyperlink"/>
            <w:color w:val="auto"/>
            <w:sz w:val="20"/>
            <w:szCs w:val="20"/>
            <w:u w:val="none"/>
            <w:shd w:val="clear" w:color="auto" w:fill="FFFFFF"/>
          </w:rPr>
          <w:t>cream</w:t>
        </w:r>
      </w:hyperlink>
      <w:r w:rsidR="00A26D9F" w:rsidRPr="000B252C">
        <w:rPr>
          <w:sz w:val="20"/>
          <w:szCs w:val="20"/>
          <w:shd w:val="clear" w:color="auto" w:fill="FFFFFF"/>
        </w:rPr>
        <w:t xml:space="preserve"> and is </w:t>
      </w:r>
      <w:r w:rsidR="001F5AF2" w:rsidRPr="000B252C">
        <w:rPr>
          <w:sz w:val="20"/>
          <w:szCs w:val="20"/>
          <w:shd w:val="clear" w:color="auto" w:fill="FFFFFF"/>
        </w:rPr>
        <w:t>flavored</w:t>
      </w:r>
      <w:r w:rsidR="00A26D9F" w:rsidRPr="000B252C">
        <w:rPr>
          <w:sz w:val="20"/>
          <w:szCs w:val="20"/>
          <w:shd w:val="clear" w:color="auto" w:fill="FFFFFF"/>
        </w:rPr>
        <w:t xml:space="preserve"> with a sweetener, either </w:t>
      </w:r>
      <w:hyperlink r:id="rId15" w:tooltip="Sugar" w:history="1">
        <w:r w:rsidR="00A26D9F" w:rsidRPr="000B252C">
          <w:rPr>
            <w:rStyle w:val="Hyperlink"/>
            <w:color w:val="auto"/>
            <w:sz w:val="20"/>
            <w:szCs w:val="20"/>
            <w:u w:val="none"/>
            <w:shd w:val="clear" w:color="auto" w:fill="FFFFFF"/>
          </w:rPr>
          <w:t>sugar</w:t>
        </w:r>
      </w:hyperlink>
      <w:r w:rsidR="00A26D9F" w:rsidRPr="000B252C">
        <w:rPr>
          <w:sz w:val="20"/>
          <w:szCs w:val="20"/>
          <w:shd w:val="clear" w:color="auto" w:fill="FFFFFF"/>
        </w:rPr>
        <w:t> or an </w:t>
      </w:r>
      <w:hyperlink r:id="rId16" w:tooltip="Sugar substitute" w:history="1">
        <w:r w:rsidR="00A26D9F" w:rsidRPr="000B252C">
          <w:rPr>
            <w:rStyle w:val="Hyperlink"/>
            <w:color w:val="auto"/>
            <w:sz w:val="20"/>
            <w:szCs w:val="20"/>
            <w:u w:val="none"/>
            <w:shd w:val="clear" w:color="auto" w:fill="FFFFFF"/>
          </w:rPr>
          <w:t>alternative</w:t>
        </w:r>
      </w:hyperlink>
      <w:r w:rsidR="00A26D9F" w:rsidRPr="000B252C">
        <w:rPr>
          <w:sz w:val="20"/>
          <w:szCs w:val="20"/>
          <w:shd w:val="clear" w:color="auto" w:fill="FFFFFF"/>
        </w:rPr>
        <w:t>, and any </w:t>
      </w:r>
      <w:hyperlink r:id="rId17" w:tooltip="Spice" w:history="1">
        <w:r w:rsidR="00A26D9F" w:rsidRPr="000B252C">
          <w:rPr>
            <w:rStyle w:val="Hyperlink"/>
            <w:color w:val="auto"/>
            <w:sz w:val="20"/>
            <w:szCs w:val="20"/>
            <w:u w:val="none"/>
            <w:shd w:val="clear" w:color="auto" w:fill="FFFFFF"/>
          </w:rPr>
          <w:t>spice</w:t>
        </w:r>
      </w:hyperlink>
      <w:r w:rsidR="00A26D9F" w:rsidRPr="000B252C">
        <w:rPr>
          <w:sz w:val="20"/>
          <w:szCs w:val="20"/>
          <w:shd w:val="clear" w:color="auto" w:fill="FFFFFF"/>
        </w:rPr>
        <w:t>, such as </w:t>
      </w:r>
      <w:hyperlink r:id="rId18" w:tooltip="Chocolate" w:history="1">
        <w:r w:rsidR="00A26D9F" w:rsidRPr="000B252C">
          <w:rPr>
            <w:rStyle w:val="Hyperlink"/>
            <w:color w:val="auto"/>
            <w:sz w:val="20"/>
            <w:szCs w:val="20"/>
            <w:u w:val="none"/>
            <w:shd w:val="clear" w:color="auto" w:fill="FFFFFF"/>
          </w:rPr>
          <w:t>cocoa</w:t>
        </w:r>
      </w:hyperlink>
      <w:r w:rsidR="00A26D9F" w:rsidRPr="000B252C">
        <w:rPr>
          <w:sz w:val="20"/>
          <w:szCs w:val="20"/>
          <w:shd w:val="clear" w:color="auto" w:fill="FFFFFF"/>
        </w:rPr>
        <w:t> or </w:t>
      </w:r>
      <w:hyperlink r:id="rId19" w:tooltip="Vanilla" w:history="1">
        <w:r w:rsidR="00A26D9F" w:rsidRPr="000B252C">
          <w:rPr>
            <w:rStyle w:val="Hyperlink"/>
            <w:color w:val="auto"/>
            <w:sz w:val="20"/>
            <w:szCs w:val="20"/>
            <w:u w:val="none"/>
            <w:shd w:val="clear" w:color="auto" w:fill="FFFFFF"/>
          </w:rPr>
          <w:t>vanilla</w:t>
        </w:r>
      </w:hyperlink>
      <w:r w:rsidR="00A26D9F" w:rsidRPr="000B252C">
        <w:rPr>
          <w:sz w:val="20"/>
          <w:szCs w:val="20"/>
          <w:shd w:val="clear" w:color="auto" w:fill="FFFFFF"/>
        </w:rPr>
        <w:t>. It can also be made by whisking a flavored cream base and liquid </w:t>
      </w:r>
      <w:hyperlink r:id="rId20" w:tooltip="Nitrogen" w:history="1">
        <w:r w:rsidR="00A26D9F" w:rsidRPr="000B252C">
          <w:rPr>
            <w:rStyle w:val="Hyperlink"/>
            <w:color w:val="auto"/>
            <w:sz w:val="20"/>
            <w:szCs w:val="20"/>
            <w:u w:val="none"/>
            <w:shd w:val="clear" w:color="auto" w:fill="FFFFFF"/>
          </w:rPr>
          <w:t>nitrogen</w:t>
        </w:r>
      </w:hyperlink>
      <w:r w:rsidR="00A26D9F" w:rsidRPr="000B252C">
        <w:rPr>
          <w:sz w:val="20"/>
          <w:szCs w:val="20"/>
          <w:shd w:val="clear" w:color="auto" w:fill="FFFFFF"/>
        </w:rPr>
        <w:t> together. </w:t>
      </w:r>
      <w:hyperlink r:id="rId21" w:tooltip="Food coloring" w:history="1">
        <w:r w:rsidR="00A26D9F" w:rsidRPr="000B252C">
          <w:rPr>
            <w:rStyle w:val="Hyperlink"/>
            <w:color w:val="auto"/>
            <w:sz w:val="20"/>
            <w:szCs w:val="20"/>
            <w:u w:val="none"/>
            <w:shd w:val="clear" w:color="auto" w:fill="FFFFFF"/>
          </w:rPr>
          <w:t>Colorings</w:t>
        </w:r>
      </w:hyperlink>
      <w:r w:rsidR="00A26D9F" w:rsidRPr="000B252C">
        <w:rPr>
          <w:sz w:val="20"/>
          <w:szCs w:val="20"/>
          <w:shd w:val="clear" w:color="auto" w:fill="FFFFFF"/>
        </w:rPr>
        <w:t> are usually added, in addition to stabilizers. The mixture is stirred to incorporate air spaces and cooled below the freezing point of water to prevent detectable </w:t>
      </w:r>
      <w:hyperlink r:id="rId22" w:tooltip="Ice crystal" w:history="1">
        <w:r w:rsidR="00A26D9F" w:rsidRPr="000B252C">
          <w:rPr>
            <w:rStyle w:val="Hyperlink"/>
            <w:color w:val="auto"/>
            <w:sz w:val="20"/>
            <w:szCs w:val="20"/>
            <w:u w:val="none"/>
            <w:shd w:val="clear" w:color="auto" w:fill="FFFFFF"/>
          </w:rPr>
          <w:t>ice crystals</w:t>
        </w:r>
      </w:hyperlink>
      <w:r w:rsidR="00A26D9F" w:rsidRPr="000B252C">
        <w:rPr>
          <w:sz w:val="20"/>
          <w:szCs w:val="20"/>
          <w:shd w:val="clear" w:color="auto" w:fill="FFFFFF"/>
        </w:rPr>
        <w:t> from forming. The result is a smooth, semi-solid </w:t>
      </w:r>
      <w:hyperlink r:id="rId23" w:tooltip="Foam" w:history="1">
        <w:r w:rsidR="00A26D9F" w:rsidRPr="000B252C">
          <w:rPr>
            <w:rStyle w:val="Hyperlink"/>
            <w:color w:val="auto"/>
            <w:sz w:val="20"/>
            <w:szCs w:val="20"/>
            <w:u w:val="none"/>
            <w:shd w:val="clear" w:color="auto" w:fill="FFFFFF"/>
          </w:rPr>
          <w:t>foam</w:t>
        </w:r>
      </w:hyperlink>
      <w:r w:rsidR="00A26D9F" w:rsidRPr="000B252C">
        <w:rPr>
          <w:sz w:val="20"/>
          <w:szCs w:val="20"/>
          <w:shd w:val="clear" w:color="auto" w:fill="FFFFFF"/>
        </w:rPr>
        <w:t> that is solid at very low temperatures (below 2 °C or 35 °F). It becomes more malleable as its temperature increases. Ice cream may be served in dishes, for eating with a spoon, or licked from edible cones. Ice cream may be served with other desserts, such as </w:t>
      </w:r>
      <w:hyperlink r:id="rId24" w:tooltip="Apple pie" w:history="1">
        <w:r w:rsidR="00A26D9F" w:rsidRPr="000B252C">
          <w:rPr>
            <w:rStyle w:val="Hyperlink"/>
            <w:color w:val="auto"/>
            <w:sz w:val="20"/>
            <w:szCs w:val="20"/>
            <w:u w:val="none"/>
            <w:shd w:val="clear" w:color="auto" w:fill="FFFFFF"/>
          </w:rPr>
          <w:t>apple pie</w:t>
        </w:r>
      </w:hyperlink>
      <w:r w:rsidR="00A26D9F" w:rsidRPr="000B252C">
        <w:rPr>
          <w:sz w:val="20"/>
          <w:szCs w:val="20"/>
          <w:shd w:val="clear" w:color="auto" w:fill="FFFFFF"/>
        </w:rPr>
        <w:t>, or as an ingredient in </w:t>
      </w:r>
      <w:hyperlink r:id="rId25" w:tooltip="Ice cream float" w:history="1">
        <w:r w:rsidR="00A26D9F" w:rsidRPr="000B252C">
          <w:rPr>
            <w:rStyle w:val="Hyperlink"/>
            <w:color w:val="auto"/>
            <w:sz w:val="20"/>
            <w:szCs w:val="20"/>
            <w:u w:val="none"/>
            <w:shd w:val="clear" w:color="auto" w:fill="FFFFFF"/>
          </w:rPr>
          <w:t>ice cream floats</w:t>
        </w:r>
      </w:hyperlink>
      <w:r w:rsidR="00A26D9F" w:rsidRPr="000B252C">
        <w:rPr>
          <w:sz w:val="20"/>
          <w:szCs w:val="20"/>
          <w:shd w:val="clear" w:color="auto" w:fill="FFFFFF"/>
        </w:rPr>
        <w:t>, </w:t>
      </w:r>
      <w:hyperlink r:id="rId26" w:tooltip="Sundae" w:history="1">
        <w:r w:rsidR="00A26D9F" w:rsidRPr="000B252C">
          <w:rPr>
            <w:rStyle w:val="Hyperlink"/>
            <w:color w:val="auto"/>
            <w:sz w:val="20"/>
            <w:szCs w:val="20"/>
            <w:u w:val="none"/>
            <w:shd w:val="clear" w:color="auto" w:fill="FFFFFF"/>
          </w:rPr>
          <w:t>sundaes</w:t>
        </w:r>
      </w:hyperlink>
      <w:r w:rsidR="00A26D9F" w:rsidRPr="000B252C">
        <w:rPr>
          <w:sz w:val="20"/>
          <w:szCs w:val="20"/>
          <w:shd w:val="clear" w:color="auto" w:fill="FFFFFF"/>
        </w:rPr>
        <w:t>, </w:t>
      </w:r>
      <w:hyperlink r:id="rId27" w:tooltip="Milkshake" w:history="1">
        <w:r w:rsidR="00A26D9F" w:rsidRPr="000B252C">
          <w:rPr>
            <w:rStyle w:val="Hyperlink"/>
            <w:color w:val="auto"/>
            <w:sz w:val="20"/>
            <w:szCs w:val="20"/>
            <w:u w:val="none"/>
            <w:shd w:val="clear" w:color="auto" w:fill="FFFFFF"/>
          </w:rPr>
          <w:t>milkshakes</w:t>
        </w:r>
      </w:hyperlink>
      <w:r w:rsidR="00A26D9F" w:rsidRPr="000B252C">
        <w:rPr>
          <w:sz w:val="20"/>
          <w:szCs w:val="20"/>
          <w:shd w:val="clear" w:color="auto" w:fill="FFFFFF"/>
        </w:rPr>
        <w:t>, </w:t>
      </w:r>
      <w:hyperlink r:id="rId28" w:tooltip="Ice cream cake" w:history="1">
        <w:r w:rsidR="00A26D9F" w:rsidRPr="000B252C">
          <w:rPr>
            <w:rStyle w:val="Hyperlink"/>
            <w:color w:val="auto"/>
            <w:sz w:val="20"/>
            <w:szCs w:val="20"/>
            <w:u w:val="none"/>
            <w:shd w:val="clear" w:color="auto" w:fill="FFFFFF"/>
          </w:rPr>
          <w:t>ice cream cakes</w:t>
        </w:r>
      </w:hyperlink>
      <w:r w:rsidR="00A26D9F" w:rsidRPr="000B252C">
        <w:rPr>
          <w:sz w:val="20"/>
          <w:szCs w:val="20"/>
          <w:shd w:val="clear" w:color="auto" w:fill="FFFFFF"/>
        </w:rPr>
        <w:t> and even baked items, such as </w:t>
      </w:r>
      <w:hyperlink r:id="rId29" w:history="1">
        <w:r w:rsidR="00A26D9F" w:rsidRPr="000B252C">
          <w:rPr>
            <w:rStyle w:val="Hyperlink"/>
            <w:color w:val="auto"/>
            <w:sz w:val="20"/>
            <w:szCs w:val="20"/>
            <w:u w:val="none"/>
            <w:shd w:val="clear" w:color="auto" w:fill="FFFFFF"/>
          </w:rPr>
          <w:t>Baked Alaska</w:t>
        </w:r>
      </w:hyperlink>
      <w:r w:rsidR="00A26D9F" w:rsidRPr="000B252C">
        <w:rPr>
          <w:sz w:val="20"/>
          <w:szCs w:val="20"/>
        </w:rPr>
        <w:t xml:space="preserve">. Fruity ice cream includes vanilla, fresh fruits, etc. Traditional ice cream here was cone, cup, etc. Some of the benefits of ice cream are sources of vitamins especially vitamin A, B-6, B-12, C, D and K, sources of minerals such as calcium and phosphorous, stimulates brain, provides energy, etc., Most popular flavors of ice cream are </w:t>
      </w:r>
      <w:r w:rsidR="00A26D9F" w:rsidRPr="000B252C">
        <w:rPr>
          <w:rFonts w:eastAsia="Times New Roman"/>
          <w:bCs/>
          <w:sz w:val="20"/>
          <w:szCs w:val="20"/>
        </w:rPr>
        <w:t>Vanilla</w:t>
      </w:r>
      <w:r w:rsidR="00A26D9F" w:rsidRPr="000B252C">
        <w:rPr>
          <w:rFonts w:eastAsia="Times New Roman"/>
          <w:sz w:val="20"/>
          <w:szCs w:val="20"/>
        </w:rPr>
        <w:t xml:space="preserve">, </w:t>
      </w:r>
      <w:r w:rsidR="00A26D9F" w:rsidRPr="000B252C">
        <w:rPr>
          <w:rFonts w:eastAsia="Times New Roman"/>
          <w:bCs/>
          <w:sz w:val="20"/>
          <w:szCs w:val="20"/>
        </w:rPr>
        <w:t>Chocolate</w:t>
      </w:r>
      <w:r w:rsidR="00A26D9F" w:rsidRPr="000B252C">
        <w:rPr>
          <w:rFonts w:eastAsia="Times New Roman"/>
          <w:sz w:val="20"/>
          <w:szCs w:val="20"/>
        </w:rPr>
        <w:t xml:space="preserve">, </w:t>
      </w:r>
      <w:r w:rsidR="00A26D9F" w:rsidRPr="000B252C">
        <w:rPr>
          <w:rFonts w:eastAsia="Times New Roman"/>
          <w:bCs/>
          <w:sz w:val="20"/>
          <w:szCs w:val="20"/>
        </w:rPr>
        <w:t>Butter pecan</w:t>
      </w:r>
      <w:r w:rsidR="00A26D9F" w:rsidRPr="000B252C">
        <w:rPr>
          <w:rFonts w:eastAsia="Times New Roman"/>
          <w:sz w:val="20"/>
          <w:szCs w:val="20"/>
        </w:rPr>
        <w:t xml:space="preserve">, Strawberry, Neapolitan, </w:t>
      </w:r>
      <w:r w:rsidR="00A26D9F" w:rsidRPr="000B252C">
        <w:rPr>
          <w:rFonts w:eastAsia="Times New Roman"/>
          <w:bCs/>
          <w:sz w:val="20"/>
          <w:szCs w:val="20"/>
        </w:rPr>
        <w:t>Chocolate</w:t>
      </w:r>
      <w:r w:rsidR="00A26D9F" w:rsidRPr="000B252C">
        <w:rPr>
          <w:rFonts w:eastAsia="Times New Roman"/>
          <w:sz w:val="20"/>
          <w:szCs w:val="20"/>
        </w:rPr>
        <w:t xml:space="preserve"> chip, </w:t>
      </w:r>
      <w:r w:rsidR="00A26D9F" w:rsidRPr="000B252C">
        <w:rPr>
          <w:rFonts w:eastAsia="Times New Roman"/>
          <w:bCs/>
          <w:sz w:val="20"/>
          <w:szCs w:val="20"/>
        </w:rPr>
        <w:t>French vanilla</w:t>
      </w:r>
      <w:r w:rsidR="00A26D9F" w:rsidRPr="000B252C">
        <w:rPr>
          <w:rFonts w:eastAsia="Times New Roman"/>
          <w:sz w:val="20"/>
          <w:szCs w:val="20"/>
        </w:rPr>
        <w:t>, Cookies and cream, etc.,</w:t>
      </w:r>
      <w:r w:rsidR="00A26D9F" w:rsidRPr="000B252C">
        <w:rPr>
          <w:sz w:val="20"/>
          <w:szCs w:val="20"/>
        </w:rPr>
        <w:t xml:space="preserve"> The specific objective of this paper is to investigate whether the socioeconomic characteristics and the marketing mix (4P’s) </w:t>
      </w:r>
      <w:r w:rsidR="001F5AF2">
        <w:rPr>
          <w:sz w:val="20"/>
          <w:szCs w:val="20"/>
        </w:rPr>
        <w:t xml:space="preserve">determinants will </w:t>
      </w:r>
      <w:r w:rsidR="00A26D9F" w:rsidRPr="000B252C">
        <w:rPr>
          <w:sz w:val="20"/>
          <w:szCs w:val="20"/>
        </w:rPr>
        <w:t>affect the consumer choice or not.</w:t>
      </w:r>
    </w:p>
    <w:p w14:paraId="041B3D34" w14:textId="77777777" w:rsidR="00A26D9F" w:rsidRDefault="00A26D9F" w:rsidP="001C1E76">
      <w:pPr>
        <w:pStyle w:val="BodyText"/>
        <w:ind w:right="210"/>
        <w:jc w:val="both"/>
      </w:pPr>
    </w:p>
    <w:p w14:paraId="2407B382" w14:textId="77777777" w:rsidR="00A26D9F" w:rsidRDefault="00A26D9F" w:rsidP="00A26D9F">
      <w:pPr>
        <w:pStyle w:val="Heading2"/>
      </w:pPr>
      <w:r>
        <w:t>REVIEW OF LITERATURE</w:t>
      </w:r>
    </w:p>
    <w:p w14:paraId="567E3DDE" w14:textId="77777777" w:rsidR="00A26D9F" w:rsidRDefault="00A26D9F" w:rsidP="00A26D9F">
      <w:pPr>
        <w:pStyle w:val="BodyText"/>
        <w:ind w:left="270"/>
        <w:jc w:val="both"/>
      </w:pPr>
      <w:r>
        <w:tab/>
      </w:r>
      <w:r w:rsidR="00631D35">
        <w:fldChar w:fldCharType="begin"/>
      </w:r>
      <w:r>
        <w:instrText xml:space="preserve"> ADDIN EN.CITE &lt;EndNote&gt;&lt;Cite&gt;&lt;Author&gt;Guleria&lt;/Author&gt;&lt;Year&gt;2015&lt;/Year&gt;&lt;RecNum&gt;2356&lt;/RecNum&gt;&lt;DisplayText&gt;Guleria and Parmar (2015)&lt;/DisplayText&gt;&lt;record&gt;&lt;rec-number&gt;2356&lt;/rec-number&gt;&lt;foreign-keys&gt;&lt;key app="EN" db-id="50wxdpzd9vd5r7e9t5b595djrfpttrxw9avp"&gt;2356&lt;/key&gt;&lt;/foreign-keys&gt;&lt;ref-type name="Journal Article"&gt;17&lt;/ref-type&gt;&lt;contributors&gt;&lt;authors&gt;&lt;author&gt;Guleria, Deepa&lt;/author&gt;&lt;author&gt;Parmar, Yashwant Singh&lt;/author&gt;&lt;/authors&gt;&lt;/contributors&gt;&lt;titles&gt;&lt;title&gt;A study of consumer preference for smartphone: A case of Solan town of Himachal Pradesh&lt;/title&gt;&lt;secondary-title&gt;International journal of management research &amp;amp; review&lt;/secondary-title&gt;&lt;/titles&gt;&lt;periodical&gt;&lt;full-title&gt;International journal of management research &amp;amp; review&lt;/full-title&gt;&lt;/periodical&gt;&lt;pages&gt;193-200&lt;/pages&gt;&lt;volume&gt;5&lt;/volume&gt;&lt;number&gt;3&lt;/number&gt;&lt;dates&gt;&lt;year&gt;2015&lt;/year&gt;&lt;/dates&gt;&lt;urls&gt;&lt;/urls&gt;&lt;/record&gt;&lt;/Cite&gt;&lt;/EndNote&gt;</w:instrText>
      </w:r>
      <w:r w:rsidR="00631D35">
        <w:fldChar w:fldCharType="separate"/>
      </w:r>
      <w:hyperlink w:anchor="_ENREF_8" w:tooltip="Guleria, 2015 #2356" w:history="1">
        <w:r>
          <w:rPr>
            <w:noProof/>
          </w:rPr>
          <w:t>Guleria and Parmar (2015</w:t>
        </w:r>
      </w:hyperlink>
      <w:r>
        <w:rPr>
          <w:noProof/>
        </w:rPr>
        <w:t>)</w:t>
      </w:r>
      <w:r w:rsidR="00631D35">
        <w:fldChar w:fldCharType="end"/>
      </w:r>
      <w:r>
        <w:t xml:space="preserve"> mentioned the definition of consumer preferences in her article such as measured by utility, Consumer preferences are defined as personal individual tastes of diverse bundles of products. They help the customer to distinguish certain bundles of products as per the levels of utility they offer the user. Consumer preferences are irrespective of product sales and costs. The right to buy products does not indicate the likes or dislikes of consumers. </w:t>
      </w:r>
      <w:r w:rsidR="00631D35" w:rsidRPr="00272097">
        <w:fldChar w:fldCharType="begin"/>
      </w:r>
      <w:r>
        <w:instrText xml:space="preserve"> ADDIN EN.CITE &lt;EndNote&gt;&lt;Cite&gt;&lt;Author&gt;Marken&lt;/Author&gt;&lt;Year&gt;2003&lt;/Year&gt;&lt;RecNum&gt;2416&lt;/RecNum&gt;&lt;DisplayText&gt;Marken (2003)&lt;/DisplayText&gt;&lt;record&gt;&lt;rec-number&gt;2416&lt;/rec-number&gt;&lt;foreign-keys&gt;&lt;key app="EN" db-id="50wxdpzd9vd5r7e9t5b595djrfpttrxw9avp"&gt;2416&lt;/key&gt;&lt;/foreign-keys&gt;&lt;ref-type name="Journal Article"&gt;17&lt;/ref-type&gt;&lt;contributors&gt;&lt;authors&gt;&lt;author&gt;Marken, GA Andy&lt;/author&gt;&lt;/authors&gt;&lt;/contributors&gt;&lt;titles&gt;&lt;title&gt;Emotional branding: how successful brands gain the irrational edge&lt;/title&gt;&lt;secondary-title&gt;Public Relations Quarterly&lt;/secondary-title&gt;&lt;/titles&gt;&lt;periodical&gt;&lt;full-title&gt;Public Relations Quarterly&lt;/full-title&gt;&lt;/periodical&gt;&lt;pages&gt;12&lt;/pages&gt;&lt;volume&gt;48&lt;/volume&gt;&lt;number&gt;2&lt;/number&gt;&lt;dates&gt;&lt;year&gt;2003&lt;/year&gt;&lt;/dates&gt;&lt;isbn&gt;0033-3700&lt;/isbn&gt;&lt;urls&gt;&lt;/urls&gt;&lt;/record&gt;&lt;/Cite&gt;&lt;/EndNote&gt;</w:instrText>
      </w:r>
      <w:r w:rsidR="00631D35" w:rsidRPr="00272097">
        <w:fldChar w:fldCharType="separate"/>
      </w:r>
      <w:hyperlink w:anchor="_ENREF_9" w:tooltip="Marken, 2003 #2416" w:history="1">
        <w:r>
          <w:rPr>
            <w:noProof/>
          </w:rPr>
          <w:t>Marken (2003</w:t>
        </w:r>
      </w:hyperlink>
      <w:r>
        <w:rPr>
          <w:noProof/>
        </w:rPr>
        <w:t>)</w:t>
      </w:r>
      <w:r w:rsidR="00631D35" w:rsidRPr="00272097">
        <w:fldChar w:fldCharType="end"/>
      </w:r>
      <w:r>
        <w:t xml:space="preserve"> stated that two broad categories such </w:t>
      </w:r>
      <w:r>
        <w:lastRenderedPageBreak/>
        <w:t xml:space="preserve">as individuals in terms of personality, perception, learning, attitude, </w:t>
      </w:r>
      <w:proofErr w:type="spellStart"/>
      <w:r>
        <w:t>etc</w:t>
      </w:r>
      <w:proofErr w:type="spellEnd"/>
      <w:r>
        <w:t xml:space="preserve"> and also the socio cultural determinants like reference group, relatives, friends, sub culture, mass culture, etc. were influenced the choice behavior of consumer.</w:t>
      </w:r>
      <w:r w:rsidR="00631D35">
        <w:fldChar w:fldCharType="begin"/>
      </w:r>
      <w:r>
        <w:instrText xml:space="preserve"> ADDIN EN.CITE &lt;EndNote&gt;&lt;Cite&gt;&lt;Author&gt;Bennett&lt;/Author&gt;&lt;Year&gt;1997&lt;/Year&gt;&lt;RecNum&gt;2388&lt;/RecNum&gt;&lt;DisplayText&gt;Bennett (1997)&lt;/DisplayText&gt;&lt;record&gt;&lt;rec-number&gt;2388&lt;/rec-number&gt;&lt;foreign-keys&gt;&lt;key app="EN" db-id="50wxdpzd9vd5r7e9t5b595djrfpttrxw9avp"&gt;2388&lt;/key&gt;&lt;/foreign-keys&gt;&lt;ref-type name="Journal Article"&gt;17&lt;/ref-type&gt;&lt;contributors&gt;&lt;authors&gt;&lt;author&gt;Bennett, Anthony R&lt;/author&gt;&lt;/authors&gt;&lt;/contributors&gt;&lt;titles&gt;&lt;title&gt;The five Vs</w:instrText>
      </w:r>
      <w:r>
        <w:rPr>
          <w:rFonts w:ascii="Cambria Math" w:hAnsi="Cambria Math" w:cs="Cambria Math"/>
        </w:rPr>
        <w:instrText>‐</w:instrText>
      </w:r>
      <w:r>
        <w:rPr>
          <w:rFonts w:ascii="Times New Roman" w:hAnsi="Times New Roman" w:cs="Times New Roman"/>
        </w:rPr>
        <w:instrText>a buyer’s perspective of the marketing mix&lt;/title&gt;&lt;secondary-title&gt;Marketing Intelligence &amp;amp; Planning&lt;/secondary-title&gt;&lt;/titles&gt;&lt;periodical&gt;&lt;full-title&gt;Marketing Intelligence &amp;amp; Planning&lt;/full-title&gt;&lt;/periodical&gt;&lt;d</w:instrText>
      </w:r>
      <w:r>
        <w:instrText>ates&gt;&lt;year&gt;1997&lt;/year&gt;&lt;/dates&gt;&lt;isbn&gt;0263-4503&lt;/isbn&gt;&lt;urls&gt;&lt;/urls&gt;&lt;/record&gt;&lt;/Cite&gt;&lt;/EndNote&gt;</w:instrText>
      </w:r>
      <w:r w:rsidR="00631D35">
        <w:fldChar w:fldCharType="separate"/>
      </w:r>
      <w:hyperlink w:anchor="_ENREF_5" w:tooltip="Bennett, 1997 #2388" w:history="1">
        <w:r>
          <w:rPr>
            <w:noProof/>
          </w:rPr>
          <w:t>Bennett (1997</w:t>
        </w:r>
      </w:hyperlink>
      <w:r>
        <w:rPr>
          <w:noProof/>
        </w:rPr>
        <w:t>)</w:t>
      </w:r>
      <w:r w:rsidR="00631D35">
        <w:fldChar w:fldCharType="end"/>
      </w:r>
      <w:r>
        <w:t xml:space="preserve"> defined that marketing mix is nothing but conversion of scheduling into daily routine in marketing.</w:t>
      </w:r>
      <w:r w:rsidRPr="00704B69">
        <w:t xml:space="preserve"> </w:t>
      </w:r>
    </w:p>
    <w:p w14:paraId="44185DF7" w14:textId="77777777" w:rsidR="00A26D9F" w:rsidRPr="00704B69" w:rsidRDefault="00A26D9F" w:rsidP="00A26D9F">
      <w:pPr>
        <w:pStyle w:val="BodyText"/>
        <w:ind w:left="270"/>
        <w:jc w:val="both"/>
      </w:pPr>
      <w:r>
        <w:tab/>
      </w:r>
      <w:r w:rsidR="00631D35">
        <w:fldChar w:fldCharType="begin"/>
      </w:r>
      <w:r>
        <w:instrText xml:space="preserve"> ADDIN EN.CITE &lt;EndNote&gt;&lt;Cite&gt;&lt;Author&gt;Ares&lt;/Author&gt;&lt;Year&gt;2010&lt;/Year&gt;&lt;RecNum&gt;2364&lt;/RecNum&gt;&lt;DisplayText&gt;Ares&lt;style face="italic"&gt; et al.,&lt;/style&gt; (2010)&lt;/DisplayText&gt;&lt;record&gt;&lt;rec-number&gt;2364&lt;/rec-number&gt;&lt;foreign-keys&gt;&lt;key app="EN" db-id="50wxdpzd9vd5r7e9t5b595djrfpttrxw9avp"&gt;2364&lt;/key&gt;&lt;/foreign-keys&gt;&lt;ref-type name="Journal Article"&gt;17&lt;/ref-type&gt;&lt;contributors&gt;&lt;authors&gt;&lt;author&gt;Ares, Gastón&lt;/author&gt;&lt;author&gt;Giménez, Ana&lt;/author&gt;&lt;author&gt;Deliza, Rosires&lt;/author&gt;&lt;/authors&gt;&lt;/contributors&gt;&lt;titles&gt;&lt;title&gt;Influence of three non-sensory factors on consumer choice of functional yogurts over regular ones&lt;/title&gt;&lt;secondary-title&gt;Food quality and preference&lt;/secondary-title&gt;&lt;/titles&gt;&lt;periodical&gt;&lt;full-title&gt;Food quality and preference&lt;/full-title&gt;&lt;/periodical&gt;&lt;pages&gt;361-367&lt;/pages&gt;&lt;volume&gt;21&lt;/volume&gt;&lt;number&gt;4&lt;/number&gt;&lt;dates&gt;&lt;year&gt;2010&lt;/year&gt;&lt;/dates&gt;&lt;isbn&gt;0950-3293&lt;/isbn&gt;&lt;urls&gt;&lt;/urls&gt;&lt;/record&gt;&lt;/Cite&gt;&lt;/EndNote&gt;</w:instrText>
      </w:r>
      <w:r w:rsidR="00631D35">
        <w:fldChar w:fldCharType="separate"/>
      </w:r>
      <w:hyperlink w:anchor="_ENREF_4" w:tooltip="Ares, 2010 #2364" w:history="1">
        <w:r>
          <w:rPr>
            <w:noProof/>
          </w:rPr>
          <w:t>Ares</w:t>
        </w:r>
        <w:r w:rsidRPr="0071649E">
          <w:rPr>
            <w:i/>
            <w:noProof/>
          </w:rPr>
          <w:t xml:space="preserve"> et al.,</w:t>
        </w:r>
        <w:r>
          <w:rPr>
            <w:noProof/>
          </w:rPr>
          <w:t xml:space="preserve"> (2010</w:t>
        </w:r>
      </w:hyperlink>
      <w:r>
        <w:rPr>
          <w:noProof/>
        </w:rPr>
        <w:t>)</w:t>
      </w:r>
      <w:r w:rsidR="00631D35">
        <w:fldChar w:fldCharType="end"/>
      </w:r>
      <w:r>
        <w:t xml:space="preserve"> conducted the research work about influence of Non sensory factors on consumer choice of functional yogurt over regular yogurt. He studied the three </w:t>
      </w:r>
      <w:proofErr w:type="spellStart"/>
      <w:r>
        <w:t>non sensory</w:t>
      </w:r>
      <w:proofErr w:type="spellEnd"/>
      <w:r>
        <w:t xml:space="preserve"> factors such as brand, price and health. He used choice based conjoint to analyze the consumer choice. Finally, he concluded that consumers were health conscious because they were more interested in keeping themselves very healthy and hygienic. Choices for consumers to price and brand were very less sensitive only. </w:t>
      </w:r>
      <w:r w:rsidR="00631D35">
        <w:fldChar w:fldCharType="begin"/>
      </w:r>
      <w:r>
        <w:instrText xml:space="preserve"> ADDIN EN.CITE &lt;EndNote&gt;&lt;Cite&gt;&lt;Author&gt;Akbay&lt;/Author&gt;&lt;Year&gt;2008&lt;/Year&gt;&lt;RecNum&gt;2374&lt;/RecNum&gt;&lt;DisplayText&gt;Akbay and Tiryaki (2008)&lt;/DisplayText&gt;&lt;record&gt;&lt;rec-number&gt;2374&lt;/rec-number&gt;&lt;foreign-keys&gt;&lt;key app="EN" db-id="50wxdpzd9vd5r7e9t5b595djrfpttrxw9avp"&gt;2374&lt;/key&gt;&lt;/foreign-keys&gt;&lt;ref-type name="Journal Article"&gt;17&lt;/ref-type&gt;&lt;contributors&gt;&lt;authors&gt;&lt;author&gt;Akbay, Cuma&lt;/author&gt;&lt;author&gt;Tiryaki, Gulgun Yildiz&lt;/author&gt;&lt;/authors&gt;&lt;/contributors&gt;&lt;titles&gt;&lt;title&gt;Unpacked and packed fluid milk consumption patterns and preferences in Turkey&lt;/title&gt;&lt;secondary-title&gt;Agricultural Economics&lt;/secondary-title&gt;&lt;/titles&gt;&lt;periodical&gt;&lt;full-title&gt;Agricultural Economics&lt;/full-title&gt;&lt;/periodical&gt;&lt;pages&gt;9-20&lt;/pages&gt;&lt;volume&gt;38&lt;/volume&gt;&lt;number&gt;1&lt;/number&gt;&lt;dates&gt;&lt;year&gt;2008&lt;/year&gt;&lt;/dates&gt;&lt;isbn&gt;0169-5150&lt;/isbn&gt;&lt;urls&gt;&lt;/urls&gt;&lt;/record&gt;&lt;/Cite&gt;&lt;/EndNote&gt;</w:instrText>
      </w:r>
      <w:r w:rsidR="00631D35">
        <w:fldChar w:fldCharType="separate"/>
      </w:r>
      <w:hyperlink w:anchor="_ENREF_3" w:tooltip="Akbay, 2008 #2374" w:history="1">
        <w:r>
          <w:rPr>
            <w:noProof/>
          </w:rPr>
          <w:t>Akbay and Tiryaki (2008</w:t>
        </w:r>
      </w:hyperlink>
      <w:r>
        <w:rPr>
          <w:noProof/>
        </w:rPr>
        <w:t>)</w:t>
      </w:r>
      <w:r w:rsidR="00631D35">
        <w:fldChar w:fldCharType="end"/>
      </w:r>
      <w:r>
        <w:t xml:space="preserve"> made an attempt about consumption preferences and pattern towards packed and unpacked fluid milk in Turkey. He used multinomial </w:t>
      </w:r>
      <w:proofErr w:type="spellStart"/>
      <w:r>
        <w:t>logit</w:t>
      </w:r>
      <w:proofErr w:type="spellEnd"/>
      <w:r>
        <w:t xml:space="preserve"> model for analysis and collected data using cross sectional survey. From this study, he brought about that maximum number of households consume unpacked milk. By using multinomial </w:t>
      </w:r>
      <w:proofErr w:type="spellStart"/>
      <w:r>
        <w:t>logit</w:t>
      </w:r>
      <w:proofErr w:type="spellEnd"/>
      <w:r>
        <w:t xml:space="preserve"> model, he found that unpacked milk had the positive relationship with household size, income of the family and age of the household head. Likewise, pasteurized and sterilized packed fluid milk had the positive relationship with income and education of the family.</w:t>
      </w:r>
    </w:p>
    <w:p w14:paraId="75D9B148" w14:textId="77777777" w:rsidR="00A26D9F" w:rsidRPr="00A26D9F" w:rsidRDefault="00A26D9F" w:rsidP="00A07A32">
      <w:pPr>
        <w:pStyle w:val="BodyText"/>
        <w:ind w:right="210"/>
        <w:jc w:val="both"/>
        <w:rPr>
          <w:b/>
        </w:rPr>
      </w:pPr>
    </w:p>
    <w:p w14:paraId="3B730E38" w14:textId="77777777" w:rsidR="007E1FDA" w:rsidRDefault="002C76FD">
      <w:pPr>
        <w:pStyle w:val="Heading2"/>
        <w:spacing w:before="114"/>
        <w:rPr>
          <w:color w:val="171717"/>
          <w:w w:val="95"/>
        </w:rPr>
      </w:pPr>
      <w:r>
        <w:rPr>
          <w:color w:val="171717"/>
          <w:w w:val="95"/>
        </w:rPr>
        <w:t>MATERIAL AND METHODS</w:t>
      </w:r>
    </w:p>
    <w:p w14:paraId="47F545F2" w14:textId="77777777" w:rsidR="00AE2847" w:rsidRDefault="001F5AF2" w:rsidP="00A07A32">
      <w:pPr>
        <w:pStyle w:val="BodyText"/>
        <w:ind w:left="270" w:firstLine="450"/>
        <w:jc w:val="both"/>
      </w:pPr>
      <w:r>
        <w:t xml:space="preserve">Primary </w:t>
      </w:r>
      <w:r w:rsidR="00A07A32" w:rsidRPr="005710A5">
        <w:t xml:space="preserve">data </w:t>
      </w:r>
      <w:r>
        <w:t>were</w:t>
      </w:r>
      <w:r w:rsidR="00A07A32" w:rsidRPr="005710A5">
        <w:t xml:space="preserve"> collected from the 120 </w:t>
      </w:r>
      <w:r>
        <w:t xml:space="preserve">sample </w:t>
      </w:r>
      <w:r w:rsidR="00A07A32" w:rsidRPr="005710A5">
        <w:t xml:space="preserve">respondents of </w:t>
      </w:r>
      <w:proofErr w:type="spellStart"/>
      <w:r w:rsidR="00A07A32" w:rsidRPr="005710A5">
        <w:t>Tirupur</w:t>
      </w:r>
      <w:proofErr w:type="spellEnd"/>
      <w:r w:rsidR="00A07A32" w:rsidRPr="005710A5">
        <w:t xml:space="preserve"> district through </w:t>
      </w:r>
      <w:proofErr w:type="spellStart"/>
      <w:r w:rsidR="00A07A32" w:rsidRPr="005710A5">
        <w:t>well structured</w:t>
      </w:r>
      <w:proofErr w:type="spellEnd"/>
      <w:r w:rsidR="00A07A32" w:rsidRPr="005710A5">
        <w:t xml:space="preserve"> </w:t>
      </w:r>
      <w:r>
        <w:t xml:space="preserve">pre tested interview schedule </w:t>
      </w:r>
      <w:r w:rsidR="00A07A32" w:rsidRPr="005710A5">
        <w:t>in urban a</w:t>
      </w:r>
      <w:r w:rsidR="00B60790">
        <w:t xml:space="preserve">rea. Because urban area people were more and more familiar with both </w:t>
      </w:r>
      <w:commentRangeStart w:id="4"/>
      <w:r w:rsidR="00B60790">
        <w:t xml:space="preserve">fruity and traditional ice cream </w:t>
      </w:r>
      <w:commentRangeEnd w:id="4"/>
      <w:r w:rsidR="002047B3">
        <w:rPr>
          <w:rStyle w:val="CommentReference"/>
        </w:rPr>
        <w:commentReference w:id="4"/>
      </w:r>
      <w:r w:rsidR="00B60790">
        <w:t xml:space="preserve">and also their frequency of buying the ice creams </w:t>
      </w:r>
      <w:r w:rsidR="00DA747B">
        <w:t xml:space="preserve">were </w:t>
      </w:r>
      <w:r w:rsidR="00B60790">
        <w:t xml:space="preserve">also more. </w:t>
      </w:r>
    </w:p>
    <w:p w14:paraId="27893952" w14:textId="77777777" w:rsidR="008F1A1E" w:rsidRDefault="00A07A32" w:rsidP="00A07A32">
      <w:pPr>
        <w:pStyle w:val="BodyText"/>
        <w:ind w:left="270" w:firstLine="450"/>
        <w:jc w:val="both"/>
      </w:pPr>
      <w:r w:rsidRPr="005710A5">
        <w:t xml:space="preserve">A binary </w:t>
      </w:r>
      <w:proofErr w:type="spellStart"/>
      <w:r w:rsidRPr="005710A5">
        <w:t>logit</w:t>
      </w:r>
      <w:proofErr w:type="spellEnd"/>
      <w:r w:rsidRPr="005710A5">
        <w:t xml:space="preserve"> model was us</w:t>
      </w:r>
      <w:r w:rsidR="001F41F9">
        <w:t>ed for investigating the choice preferences of</w:t>
      </w:r>
      <w:r w:rsidRPr="005710A5">
        <w:t xml:space="preserve"> ice creams. Dependent variable should be in binomial value “1” and “0”. The dependent variables used were fruity ice cream and traditional ice cream (</w:t>
      </w:r>
      <w:proofErr w:type="spellStart"/>
      <w:r w:rsidRPr="005710A5">
        <w:t>i.e</w:t>
      </w:r>
      <w:proofErr w:type="spellEnd"/>
      <w:r w:rsidRPr="005710A5">
        <w:t xml:space="preserve">: </w:t>
      </w:r>
      <w:r w:rsidR="001F5AF2">
        <w:t>P</w:t>
      </w:r>
      <w:r w:rsidRPr="005710A5">
        <w:t xml:space="preserve">refer or </w:t>
      </w:r>
      <w:proofErr w:type="gramStart"/>
      <w:r w:rsidR="00156DE1">
        <w:t>Not</w:t>
      </w:r>
      <w:proofErr w:type="gramEnd"/>
      <w:r w:rsidR="00156DE1">
        <w:t xml:space="preserve"> </w:t>
      </w:r>
      <w:r w:rsidRPr="005710A5">
        <w:t xml:space="preserve">prefer). If the respondents prefer means “1” otherwise it was “0”. </w:t>
      </w:r>
    </w:p>
    <w:p w14:paraId="5668C18D" w14:textId="77777777" w:rsidR="008F1A1E" w:rsidRDefault="008F1A1E" w:rsidP="008F1A1E">
      <w:pPr>
        <w:pStyle w:val="BodyText"/>
        <w:ind w:firstLine="270"/>
        <w:jc w:val="center"/>
      </w:pPr>
      <w:proofErr w:type="spellStart"/>
      <w:r>
        <w:t>Logit</w:t>
      </w:r>
      <w:proofErr w:type="spellEnd"/>
      <w:r>
        <w:t xml:space="preserve"> = </w:t>
      </w:r>
      <w:proofErr w:type="gramStart"/>
      <w:r>
        <w:t>log(</w:t>
      </w:r>
      <w:proofErr w:type="gramEnd"/>
      <w:r>
        <w:t>P/1-P)</w:t>
      </w:r>
    </w:p>
    <w:p w14:paraId="0BD611FF" w14:textId="77777777" w:rsidR="008F1A1E" w:rsidRDefault="008F1A1E" w:rsidP="008F1A1E">
      <w:pPr>
        <w:pStyle w:val="BodyText"/>
        <w:ind w:left="3600"/>
      </w:pPr>
      <w:r>
        <w:t>Where,</w:t>
      </w:r>
    </w:p>
    <w:p w14:paraId="2E7D19F6" w14:textId="77777777" w:rsidR="008F1A1E" w:rsidRDefault="008F1A1E" w:rsidP="008F1A1E">
      <w:pPr>
        <w:pStyle w:val="BodyText"/>
        <w:ind w:left="3600"/>
      </w:pPr>
      <w:r>
        <w:t xml:space="preserve"> If P = Probability</w:t>
      </w:r>
    </w:p>
    <w:p w14:paraId="1059C04C" w14:textId="77777777" w:rsidR="008F1A1E" w:rsidRPr="00577947" w:rsidRDefault="008F1A1E" w:rsidP="008F1A1E">
      <w:pPr>
        <w:pStyle w:val="BodyText"/>
        <w:ind w:left="2880" w:firstLine="720"/>
        <w:rPr>
          <w:shd w:val="clear" w:color="auto" w:fill="FFFFFF"/>
        </w:rPr>
      </w:pPr>
      <w:r w:rsidRPr="00577947">
        <w:rPr>
          <w:shd w:val="clear" w:color="auto" w:fill="FFFFFF"/>
        </w:rPr>
        <w:t>Then</w:t>
      </w:r>
      <w:proofErr w:type="gramStart"/>
      <w:r w:rsidRPr="00577947">
        <w:rPr>
          <w:shd w:val="clear" w:color="auto" w:fill="FFFFFF"/>
        </w:rPr>
        <w:t>,  p</w:t>
      </w:r>
      <w:proofErr w:type="gramEnd"/>
      <w:r w:rsidRPr="00577947">
        <w:rPr>
          <w:shd w:val="clear" w:color="auto" w:fill="FFFFFF"/>
        </w:rPr>
        <w:t>/(1 − p) is the corresponding odds</w:t>
      </w:r>
    </w:p>
    <w:p w14:paraId="5E32D37D" w14:textId="77777777" w:rsidR="008F1A1E" w:rsidRDefault="008F1A1E" w:rsidP="008F1A1E">
      <w:pPr>
        <w:pStyle w:val="BodyText"/>
        <w:ind w:left="2880" w:firstLine="720"/>
        <w:rPr>
          <w:shd w:val="clear" w:color="auto" w:fill="FFFFFF"/>
        </w:rPr>
      </w:pPr>
      <w:r w:rsidRPr="00577947">
        <w:rPr>
          <w:shd w:val="clear" w:color="auto" w:fill="FFFFFF"/>
        </w:rPr>
        <w:t>The </w:t>
      </w:r>
      <w:proofErr w:type="spellStart"/>
      <w:r w:rsidRPr="00577947">
        <w:rPr>
          <w:bCs/>
          <w:shd w:val="clear" w:color="auto" w:fill="FFFFFF"/>
        </w:rPr>
        <w:t>logit</w:t>
      </w:r>
      <w:proofErr w:type="spellEnd"/>
      <w:r w:rsidRPr="00577947">
        <w:rPr>
          <w:shd w:val="clear" w:color="auto" w:fill="FFFFFF"/>
        </w:rPr>
        <w:t> of the probability is the logarithm of the odds.</w:t>
      </w:r>
    </w:p>
    <w:p w14:paraId="5EE83EDF" w14:textId="77777777" w:rsidR="008F1A1E" w:rsidRDefault="008F1A1E" w:rsidP="00A07A32">
      <w:pPr>
        <w:pStyle w:val="BodyText"/>
        <w:ind w:left="270" w:firstLine="450"/>
        <w:jc w:val="both"/>
      </w:pPr>
    </w:p>
    <w:p w14:paraId="0EC0D066" w14:textId="77777777" w:rsidR="00A07A32" w:rsidRDefault="00A07A32" w:rsidP="00A07A32">
      <w:pPr>
        <w:pStyle w:val="BodyText"/>
        <w:ind w:left="270" w:firstLine="450"/>
        <w:jc w:val="both"/>
        <w:rPr>
          <w:ins w:id="5" w:author="Microsoft account" w:date="2021-07-19T14:53:00Z"/>
        </w:rPr>
      </w:pPr>
      <w:r w:rsidRPr="005710A5">
        <w:t xml:space="preserve">The </w:t>
      </w:r>
      <w:commentRangeStart w:id="6"/>
      <w:r w:rsidRPr="005710A5">
        <w:t xml:space="preserve">independent variables </w:t>
      </w:r>
      <w:commentRangeEnd w:id="6"/>
      <w:r w:rsidR="00C27D31">
        <w:rPr>
          <w:rStyle w:val="CommentReference"/>
        </w:rPr>
        <w:commentReference w:id="6"/>
      </w:r>
      <w:r w:rsidRPr="005710A5">
        <w:t xml:space="preserve">used were socio economic and demographic characteristics such as age, family size, family income, gender, education and the marketing mix variables such as product, price, </w:t>
      </w:r>
      <w:r w:rsidR="00156DE1" w:rsidRPr="005710A5">
        <w:t xml:space="preserve">place </w:t>
      </w:r>
      <w:r w:rsidRPr="005710A5">
        <w:t>and</w:t>
      </w:r>
      <w:r w:rsidR="00156DE1" w:rsidRPr="00156DE1">
        <w:t xml:space="preserve"> </w:t>
      </w:r>
      <w:r w:rsidR="00156DE1" w:rsidRPr="005710A5">
        <w:t>promotion</w:t>
      </w:r>
      <w:r w:rsidRPr="005710A5">
        <w:t>. The age, family size and family income were the continuous variables. Gender, Education, Marketing mix variables such as product, price, promotion and place were the categorical variables which was described in the table 1 given below:</w:t>
      </w:r>
    </w:p>
    <w:p w14:paraId="1607954D" w14:textId="77777777" w:rsidR="00953099" w:rsidDel="00953099" w:rsidRDefault="00953099" w:rsidP="00A07A32">
      <w:pPr>
        <w:pStyle w:val="BodyText"/>
        <w:ind w:left="270" w:firstLine="450"/>
        <w:jc w:val="both"/>
        <w:rPr>
          <w:del w:id="7" w:author="Microsoft account" w:date="2021-07-19T14:57:00Z"/>
        </w:rPr>
      </w:pPr>
    </w:p>
    <w:p w14:paraId="3BF75FF3" w14:textId="77777777" w:rsidR="002E0D87" w:rsidRDefault="002E0D87" w:rsidP="00A07A32">
      <w:pPr>
        <w:pStyle w:val="BodyText"/>
        <w:ind w:left="270" w:firstLine="450"/>
        <w:jc w:val="both"/>
      </w:pPr>
    </w:p>
    <w:p w14:paraId="1C28B0DD" w14:textId="77777777" w:rsidR="00A07A32" w:rsidRPr="00156DE1" w:rsidRDefault="00A07A32" w:rsidP="002E0D87">
      <w:pPr>
        <w:pStyle w:val="BodyText"/>
        <w:ind w:left="360"/>
        <w:jc w:val="center"/>
      </w:pPr>
      <w:r w:rsidRPr="00156DE1">
        <w:t>Table 1: Variables and Description</w:t>
      </w:r>
    </w:p>
    <w:p w14:paraId="6015E1FA" w14:textId="77777777" w:rsidR="00483DC2" w:rsidRPr="00156DE1" w:rsidRDefault="00483DC2" w:rsidP="002E0D87">
      <w:pPr>
        <w:pStyle w:val="BodyText"/>
        <w:ind w:left="360"/>
        <w:jc w:val="center"/>
      </w:pPr>
    </w:p>
    <w:tbl>
      <w:tblPr>
        <w:tblStyle w:val="TableGrid"/>
        <w:tblW w:w="37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4275"/>
      </w:tblGrid>
      <w:tr w:rsidR="00A07A32" w:rsidRPr="00156DE1" w14:paraId="17E2139A" w14:textId="77777777" w:rsidTr="00AE2847">
        <w:trPr>
          <w:jc w:val="center"/>
        </w:trPr>
        <w:tc>
          <w:tcPr>
            <w:tcW w:w="1981" w:type="pct"/>
            <w:shd w:val="clear" w:color="auto" w:fill="EAF1DD" w:themeFill="accent3" w:themeFillTint="33"/>
          </w:tcPr>
          <w:p w14:paraId="428B2FE7" w14:textId="77777777" w:rsidR="00A07A32" w:rsidRPr="00156DE1" w:rsidRDefault="00A07A32" w:rsidP="00A07A32">
            <w:pPr>
              <w:pStyle w:val="BodyText"/>
              <w:ind w:left="360"/>
              <w:jc w:val="both"/>
              <w:rPr>
                <w:b/>
                <w:w w:val="105"/>
              </w:rPr>
            </w:pPr>
            <w:r w:rsidRPr="00156DE1">
              <w:rPr>
                <w:b/>
                <w:w w:val="105"/>
              </w:rPr>
              <w:t>Independent variables</w:t>
            </w:r>
          </w:p>
        </w:tc>
        <w:tc>
          <w:tcPr>
            <w:tcW w:w="3019" w:type="pct"/>
            <w:shd w:val="clear" w:color="auto" w:fill="EAF1DD" w:themeFill="accent3" w:themeFillTint="33"/>
          </w:tcPr>
          <w:p w14:paraId="70B982F6" w14:textId="77777777" w:rsidR="00A07A32" w:rsidRPr="00156DE1" w:rsidRDefault="00A07A32" w:rsidP="00A07A32">
            <w:pPr>
              <w:pStyle w:val="BodyText"/>
              <w:ind w:left="360"/>
              <w:jc w:val="both"/>
              <w:rPr>
                <w:b/>
                <w:w w:val="105"/>
              </w:rPr>
            </w:pPr>
            <w:r w:rsidRPr="00156DE1">
              <w:rPr>
                <w:b/>
                <w:w w:val="105"/>
              </w:rPr>
              <w:t>Description of variables</w:t>
            </w:r>
          </w:p>
        </w:tc>
      </w:tr>
      <w:tr w:rsidR="00A07A32" w:rsidRPr="00156DE1" w14:paraId="6317FA7C" w14:textId="77777777" w:rsidTr="00AE2847">
        <w:trPr>
          <w:jc w:val="center"/>
        </w:trPr>
        <w:tc>
          <w:tcPr>
            <w:tcW w:w="1981" w:type="pct"/>
            <w:shd w:val="clear" w:color="auto" w:fill="EAF1DD" w:themeFill="accent3" w:themeFillTint="33"/>
          </w:tcPr>
          <w:p w14:paraId="5716B4B7" w14:textId="77777777" w:rsidR="00A07A32" w:rsidRPr="00156DE1" w:rsidRDefault="00A07A32" w:rsidP="00A07A32">
            <w:pPr>
              <w:pStyle w:val="BodyText"/>
              <w:ind w:left="360"/>
              <w:jc w:val="both"/>
              <w:rPr>
                <w:w w:val="105"/>
              </w:rPr>
            </w:pPr>
            <w:r w:rsidRPr="00156DE1">
              <w:rPr>
                <w:w w:val="105"/>
              </w:rPr>
              <w:t>Age</w:t>
            </w:r>
          </w:p>
        </w:tc>
        <w:tc>
          <w:tcPr>
            <w:tcW w:w="3019" w:type="pct"/>
          </w:tcPr>
          <w:p w14:paraId="1D1FAC0C" w14:textId="77777777" w:rsidR="00A07A32" w:rsidRPr="00156DE1" w:rsidRDefault="00A07A32" w:rsidP="00A07A32">
            <w:pPr>
              <w:pStyle w:val="BodyText"/>
              <w:ind w:left="360"/>
              <w:jc w:val="both"/>
              <w:rPr>
                <w:w w:val="105"/>
              </w:rPr>
            </w:pPr>
            <w:r w:rsidRPr="00156DE1">
              <w:rPr>
                <w:w w:val="105"/>
              </w:rPr>
              <w:t>Age (years)</w:t>
            </w:r>
          </w:p>
        </w:tc>
      </w:tr>
      <w:tr w:rsidR="00A07A32" w:rsidRPr="00156DE1" w14:paraId="6068B321" w14:textId="77777777" w:rsidTr="00AE2847">
        <w:trPr>
          <w:jc w:val="center"/>
        </w:trPr>
        <w:tc>
          <w:tcPr>
            <w:tcW w:w="1981" w:type="pct"/>
            <w:shd w:val="clear" w:color="auto" w:fill="EAF1DD" w:themeFill="accent3" w:themeFillTint="33"/>
          </w:tcPr>
          <w:p w14:paraId="29F154BE" w14:textId="77777777" w:rsidR="00A07A32" w:rsidRPr="00156DE1" w:rsidRDefault="00A07A32" w:rsidP="00A07A32">
            <w:pPr>
              <w:pStyle w:val="BodyText"/>
              <w:ind w:left="360"/>
              <w:jc w:val="both"/>
              <w:rPr>
                <w:w w:val="105"/>
              </w:rPr>
            </w:pPr>
            <w:r w:rsidRPr="00156DE1">
              <w:rPr>
                <w:w w:val="105"/>
              </w:rPr>
              <w:t>Family size</w:t>
            </w:r>
          </w:p>
        </w:tc>
        <w:tc>
          <w:tcPr>
            <w:tcW w:w="3019" w:type="pct"/>
          </w:tcPr>
          <w:p w14:paraId="2A4CD3DE" w14:textId="77777777" w:rsidR="00A07A32" w:rsidRPr="00156DE1" w:rsidRDefault="00A07A32" w:rsidP="00A07A32">
            <w:pPr>
              <w:pStyle w:val="BodyText"/>
              <w:ind w:left="360"/>
              <w:jc w:val="both"/>
              <w:rPr>
                <w:w w:val="105"/>
              </w:rPr>
            </w:pPr>
            <w:r w:rsidRPr="00156DE1">
              <w:rPr>
                <w:w w:val="105"/>
              </w:rPr>
              <w:t>Number of members in the family</w:t>
            </w:r>
          </w:p>
        </w:tc>
      </w:tr>
      <w:tr w:rsidR="00A07A32" w:rsidRPr="00156DE1" w14:paraId="0C80FD5E" w14:textId="77777777" w:rsidTr="00AE2847">
        <w:trPr>
          <w:jc w:val="center"/>
        </w:trPr>
        <w:tc>
          <w:tcPr>
            <w:tcW w:w="1981" w:type="pct"/>
            <w:shd w:val="clear" w:color="auto" w:fill="EAF1DD" w:themeFill="accent3" w:themeFillTint="33"/>
          </w:tcPr>
          <w:p w14:paraId="2BACDDC5" w14:textId="77777777" w:rsidR="00A07A32" w:rsidRPr="00156DE1" w:rsidRDefault="00A07A32" w:rsidP="00A07A32">
            <w:pPr>
              <w:pStyle w:val="BodyText"/>
              <w:ind w:left="360"/>
              <w:jc w:val="both"/>
              <w:rPr>
                <w:w w:val="105"/>
              </w:rPr>
            </w:pPr>
            <w:r w:rsidRPr="00156DE1">
              <w:rPr>
                <w:w w:val="105"/>
              </w:rPr>
              <w:t>Family income</w:t>
            </w:r>
            <w:r w:rsidR="00156DE1">
              <w:rPr>
                <w:w w:val="105"/>
              </w:rPr>
              <w:t>(</w:t>
            </w:r>
            <w:proofErr w:type="spellStart"/>
            <w:r w:rsidR="00156DE1">
              <w:rPr>
                <w:w w:val="105"/>
              </w:rPr>
              <w:t>Rs</w:t>
            </w:r>
            <w:proofErr w:type="spellEnd"/>
            <w:r w:rsidR="00156DE1">
              <w:rPr>
                <w:w w:val="105"/>
              </w:rPr>
              <w:t>.)</w:t>
            </w:r>
          </w:p>
        </w:tc>
        <w:tc>
          <w:tcPr>
            <w:tcW w:w="3019" w:type="pct"/>
          </w:tcPr>
          <w:p w14:paraId="21C48DCF" w14:textId="77777777" w:rsidR="00A07A32" w:rsidRPr="00156DE1" w:rsidRDefault="00156DE1" w:rsidP="00A07A32">
            <w:pPr>
              <w:pStyle w:val="BodyText"/>
              <w:ind w:left="360"/>
              <w:jc w:val="both"/>
              <w:rPr>
                <w:w w:val="105"/>
              </w:rPr>
            </w:pPr>
            <w:r>
              <w:rPr>
                <w:w w:val="105"/>
              </w:rPr>
              <w:t xml:space="preserve">Average </w:t>
            </w:r>
            <w:r w:rsidR="00A07A32" w:rsidRPr="00156DE1">
              <w:rPr>
                <w:w w:val="105"/>
              </w:rPr>
              <w:t>Monthly income of the family</w:t>
            </w:r>
          </w:p>
        </w:tc>
      </w:tr>
      <w:tr w:rsidR="00A07A32" w:rsidRPr="00156DE1" w14:paraId="2198FB9D" w14:textId="77777777" w:rsidTr="00AE2847">
        <w:trPr>
          <w:jc w:val="center"/>
        </w:trPr>
        <w:tc>
          <w:tcPr>
            <w:tcW w:w="1981" w:type="pct"/>
            <w:shd w:val="clear" w:color="auto" w:fill="EAF1DD" w:themeFill="accent3" w:themeFillTint="33"/>
          </w:tcPr>
          <w:p w14:paraId="4B84B758" w14:textId="77777777" w:rsidR="00A07A32" w:rsidRPr="00156DE1" w:rsidRDefault="00A07A32" w:rsidP="00A07A32">
            <w:pPr>
              <w:pStyle w:val="BodyText"/>
              <w:ind w:left="360"/>
              <w:jc w:val="both"/>
              <w:rPr>
                <w:w w:val="105"/>
              </w:rPr>
            </w:pPr>
            <w:r w:rsidRPr="00156DE1">
              <w:rPr>
                <w:w w:val="105"/>
              </w:rPr>
              <w:t>Gender</w:t>
            </w:r>
          </w:p>
        </w:tc>
        <w:tc>
          <w:tcPr>
            <w:tcW w:w="3019" w:type="pct"/>
          </w:tcPr>
          <w:p w14:paraId="3D7A8DA6" w14:textId="77777777" w:rsidR="00A07A32" w:rsidRPr="00156DE1" w:rsidRDefault="00A07A32" w:rsidP="00A07A32">
            <w:pPr>
              <w:pStyle w:val="BodyText"/>
              <w:ind w:left="360"/>
              <w:jc w:val="both"/>
              <w:rPr>
                <w:w w:val="105"/>
              </w:rPr>
            </w:pPr>
            <w:r w:rsidRPr="00156DE1">
              <w:rPr>
                <w:w w:val="105"/>
              </w:rPr>
              <w:t>Male=1, Female=2</w:t>
            </w:r>
          </w:p>
        </w:tc>
      </w:tr>
      <w:tr w:rsidR="00A07A32" w:rsidRPr="00156DE1" w14:paraId="7425C3AC" w14:textId="77777777" w:rsidTr="00AE2847">
        <w:trPr>
          <w:jc w:val="center"/>
        </w:trPr>
        <w:tc>
          <w:tcPr>
            <w:tcW w:w="1981" w:type="pct"/>
            <w:shd w:val="clear" w:color="auto" w:fill="EAF1DD" w:themeFill="accent3" w:themeFillTint="33"/>
          </w:tcPr>
          <w:p w14:paraId="04F97581" w14:textId="77777777" w:rsidR="00A07A32" w:rsidRPr="00156DE1" w:rsidRDefault="00A07A32" w:rsidP="00A07A32">
            <w:pPr>
              <w:pStyle w:val="BodyText"/>
              <w:ind w:left="360"/>
              <w:jc w:val="both"/>
            </w:pPr>
            <w:r w:rsidRPr="00156DE1">
              <w:t>Education</w:t>
            </w:r>
          </w:p>
        </w:tc>
        <w:tc>
          <w:tcPr>
            <w:tcW w:w="3019" w:type="pct"/>
          </w:tcPr>
          <w:p w14:paraId="711D8391" w14:textId="77777777" w:rsidR="00156DE1" w:rsidRDefault="00A07A32" w:rsidP="00A07A32">
            <w:pPr>
              <w:pStyle w:val="BodyText"/>
              <w:ind w:left="360"/>
              <w:jc w:val="both"/>
              <w:rPr>
                <w:w w:val="105"/>
              </w:rPr>
            </w:pPr>
            <w:r w:rsidRPr="00156DE1">
              <w:rPr>
                <w:w w:val="105"/>
              </w:rPr>
              <w:t xml:space="preserve">Illiterate:1, Primary:2, High school:3, </w:t>
            </w:r>
          </w:p>
          <w:p w14:paraId="144D4A3D" w14:textId="77777777" w:rsidR="00A07A32" w:rsidRPr="00156DE1" w:rsidRDefault="00A07A32" w:rsidP="00A07A32">
            <w:pPr>
              <w:pStyle w:val="BodyText"/>
              <w:ind w:left="360"/>
              <w:jc w:val="both"/>
              <w:rPr>
                <w:w w:val="105"/>
              </w:rPr>
            </w:pPr>
            <w:r w:rsidRPr="00156DE1">
              <w:rPr>
                <w:w w:val="105"/>
              </w:rPr>
              <w:t>Graduated:4, PG:5, Diploma:6</w:t>
            </w:r>
          </w:p>
        </w:tc>
      </w:tr>
      <w:tr w:rsidR="00A07A32" w:rsidRPr="00156DE1" w14:paraId="0DED8A73" w14:textId="77777777" w:rsidTr="00AE2847">
        <w:trPr>
          <w:jc w:val="center"/>
        </w:trPr>
        <w:tc>
          <w:tcPr>
            <w:tcW w:w="1981" w:type="pct"/>
            <w:shd w:val="clear" w:color="auto" w:fill="EAF1DD" w:themeFill="accent3" w:themeFillTint="33"/>
          </w:tcPr>
          <w:p w14:paraId="67D0A28E" w14:textId="77777777" w:rsidR="00A07A32" w:rsidRPr="00156DE1" w:rsidRDefault="00A07A32" w:rsidP="00A07A32">
            <w:pPr>
              <w:pStyle w:val="BodyText"/>
              <w:ind w:left="360"/>
              <w:jc w:val="both"/>
            </w:pPr>
            <w:r w:rsidRPr="00156DE1">
              <w:t>Marketing mix(4P’s)</w:t>
            </w:r>
          </w:p>
          <w:p w14:paraId="49F91234" w14:textId="77777777" w:rsidR="00A07A32" w:rsidRPr="00156DE1" w:rsidRDefault="00A07A32" w:rsidP="00A07A32">
            <w:pPr>
              <w:pStyle w:val="BodyText"/>
              <w:ind w:left="360"/>
              <w:jc w:val="both"/>
            </w:pPr>
            <w:r w:rsidRPr="00156DE1">
              <w:t xml:space="preserve">Product </w:t>
            </w:r>
          </w:p>
        </w:tc>
        <w:tc>
          <w:tcPr>
            <w:tcW w:w="3019" w:type="pct"/>
          </w:tcPr>
          <w:p w14:paraId="733C2EF4" w14:textId="77777777" w:rsidR="00A07A32" w:rsidRPr="00156DE1" w:rsidRDefault="00A07A32" w:rsidP="00A07A32">
            <w:pPr>
              <w:pStyle w:val="BodyText"/>
              <w:ind w:left="360"/>
              <w:jc w:val="both"/>
              <w:rPr>
                <w:w w:val="105"/>
              </w:rPr>
            </w:pPr>
          </w:p>
          <w:p w14:paraId="66E22D37" w14:textId="77777777" w:rsidR="00A07A32" w:rsidRPr="00156DE1" w:rsidRDefault="00A07A32" w:rsidP="00A07A32">
            <w:pPr>
              <w:pStyle w:val="BodyText"/>
              <w:ind w:left="360"/>
              <w:jc w:val="both"/>
              <w:rPr>
                <w:w w:val="105"/>
              </w:rPr>
            </w:pPr>
            <w:r w:rsidRPr="00156DE1">
              <w:rPr>
                <w:w w:val="105"/>
              </w:rPr>
              <w:t>Affected=1, Not affected=0</w:t>
            </w:r>
          </w:p>
        </w:tc>
      </w:tr>
      <w:tr w:rsidR="00A07A32" w:rsidRPr="00156DE1" w14:paraId="58FDA51F" w14:textId="77777777" w:rsidTr="00AE2847">
        <w:trPr>
          <w:jc w:val="center"/>
        </w:trPr>
        <w:tc>
          <w:tcPr>
            <w:tcW w:w="1981" w:type="pct"/>
            <w:shd w:val="clear" w:color="auto" w:fill="EAF1DD" w:themeFill="accent3" w:themeFillTint="33"/>
          </w:tcPr>
          <w:p w14:paraId="6CE50DBB" w14:textId="77777777" w:rsidR="00A07A32" w:rsidRPr="00156DE1" w:rsidRDefault="00A07A32" w:rsidP="00A07A32">
            <w:pPr>
              <w:pStyle w:val="BodyText"/>
              <w:ind w:left="360"/>
              <w:jc w:val="both"/>
            </w:pPr>
            <w:r w:rsidRPr="00156DE1">
              <w:t>Price</w:t>
            </w:r>
          </w:p>
        </w:tc>
        <w:tc>
          <w:tcPr>
            <w:tcW w:w="3019" w:type="pct"/>
          </w:tcPr>
          <w:p w14:paraId="2A4CA25D" w14:textId="77777777" w:rsidR="00A07A32" w:rsidRPr="00156DE1" w:rsidRDefault="00A07A32" w:rsidP="00A07A32">
            <w:pPr>
              <w:pStyle w:val="BodyText"/>
              <w:ind w:left="360"/>
              <w:jc w:val="both"/>
              <w:rPr>
                <w:w w:val="105"/>
              </w:rPr>
            </w:pPr>
            <w:r w:rsidRPr="00156DE1">
              <w:rPr>
                <w:w w:val="105"/>
              </w:rPr>
              <w:t>Affected=1, Not affected=0</w:t>
            </w:r>
          </w:p>
        </w:tc>
      </w:tr>
      <w:tr w:rsidR="00A07A32" w:rsidRPr="00156DE1" w14:paraId="59CCB1C7" w14:textId="77777777" w:rsidTr="00AE2847">
        <w:trPr>
          <w:jc w:val="center"/>
        </w:trPr>
        <w:tc>
          <w:tcPr>
            <w:tcW w:w="1981" w:type="pct"/>
            <w:shd w:val="clear" w:color="auto" w:fill="EAF1DD" w:themeFill="accent3" w:themeFillTint="33"/>
          </w:tcPr>
          <w:p w14:paraId="15B48037" w14:textId="77777777" w:rsidR="00A07A32" w:rsidRPr="00156DE1" w:rsidRDefault="00156DE1" w:rsidP="00A07A32">
            <w:pPr>
              <w:pStyle w:val="BodyText"/>
              <w:ind w:left="360"/>
              <w:jc w:val="both"/>
            </w:pPr>
            <w:r w:rsidRPr="00156DE1">
              <w:t>Place</w:t>
            </w:r>
          </w:p>
        </w:tc>
        <w:tc>
          <w:tcPr>
            <w:tcW w:w="3019" w:type="pct"/>
          </w:tcPr>
          <w:p w14:paraId="48A76B50" w14:textId="77777777" w:rsidR="00A07A32" w:rsidRPr="00156DE1" w:rsidRDefault="00A07A32" w:rsidP="00A07A32">
            <w:pPr>
              <w:pStyle w:val="BodyText"/>
              <w:ind w:left="360"/>
              <w:jc w:val="both"/>
              <w:rPr>
                <w:w w:val="105"/>
              </w:rPr>
            </w:pPr>
            <w:r w:rsidRPr="00156DE1">
              <w:rPr>
                <w:w w:val="105"/>
              </w:rPr>
              <w:t>Affected=1, Not affected=0</w:t>
            </w:r>
          </w:p>
        </w:tc>
      </w:tr>
      <w:tr w:rsidR="00A07A32" w:rsidRPr="00156DE1" w14:paraId="114905F6" w14:textId="77777777" w:rsidTr="00AE2847">
        <w:trPr>
          <w:jc w:val="center"/>
        </w:trPr>
        <w:tc>
          <w:tcPr>
            <w:tcW w:w="1981" w:type="pct"/>
            <w:shd w:val="clear" w:color="auto" w:fill="EAF1DD" w:themeFill="accent3" w:themeFillTint="33"/>
          </w:tcPr>
          <w:p w14:paraId="1CCD17B5" w14:textId="77777777" w:rsidR="00A07A32" w:rsidRPr="00156DE1" w:rsidRDefault="00156DE1" w:rsidP="00A07A32">
            <w:pPr>
              <w:pStyle w:val="BodyText"/>
              <w:ind w:left="360"/>
              <w:jc w:val="both"/>
            </w:pPr>
            <w:r w:rsidRPr="00156DE1">
              <w:t>Promotion</w:t>
            </w:r>
          </w:p>
        </w:tc>
        <w:tc>
          <w:tcPr>
            <w:tcW w:w="3019" w:type="pct"/>
          </w:tcPr>
          <w:p w14:paraId="03132A43" w14:textId="77777777" w:rsidR="00A07A32" w:rsidRPr="00156DE1" w:rsidRDefault="00A07A32" w:rsidP="00A07A32">
            <w:pPr>
              <w:pStyle w:val="BodyText"/>
              <w:ind w:left="360"/>
              <w:jc w:val="both"/>
              <w:rPr>
                <w:w w:val="105"/>
              </w:rPr>
            </w:pPr>
            <w:commentRangeStart w:id="8"/>
            <w:r w:rsidRPr="00156DE1">
              <w:rPr>
                <w:w w:val="105"/>
              </w:rPr>
              <w:t>Affected=1, Not affected=0</w:t>
            </w:r>
            <w:commentRangeEnd w:id="8"/>
            <w:r w:rsidR="00953099">
              <w:rPr>
                <w:rStyle w:val="CommentReference"/>
              </w:rPr>
              <w:commentReference w:id="8"/>
            </w:r>
          </w:p>
        </w:tc>
      </w:tr>
    </w:tbl>
    <w:p w14:paraId="39767BFF" w14:textId="77777777" w:rsidR="00A07A32" w:rsidRPr="00156DE1" w:rsidRDefault="00A07A32" w:rsidP="00A07A32">
      <w:pPr>
        <w:pStyle w:val="BodyText"/>
        <w:ind w:left="360"/>
        <w:jc w:val="both"/>
        <w:rPr>
          <w:rFonts w:ascii="Times New Roman" w:hAnsi="Times New Roman" w:cs="Times New Roman"/>
        </w:rPr>
      </w:pPr>
    </w:p>
    <w:p w14:paraId="117FB703" w14:textId="77777777" w:rsidR="008F1A1E" w:rsidRPr="008618F1" w:rsidRDefault="008F1A1E" w:rsidP="008F1A1E">
      <w:pPr>
        <w:pStyle w:val="BodyText"/>
        <w:ind w:firstLine="270"/>
        <w:jc w:val="center"/>
      </w:pPr>
      <w:r w:rsidRPr="008618F1">
        <w:t>Y = a</w:t>
      </w:r>
      <w:r w:rsidRPr="008618F1">
        <w:rPr>
          <w:vertAlign w:val="subscript"/>
        </w:rPr>
        <w:t>1</w:t>
      </w:r>
      <w:r w:rsidRPr="008618F1">
        <w:t>+b</w:t>
      </w:r>
      <w:r w:rsidRPr="008618F1">
        <w:rPr>
          <w:vertAlign w:val="subscript"/>
        </w:rPr>
        <w:t>1</w:t>
      </w:r>
      <w:r w:rsidRPr="008618F1">
        <w:t>x</w:t>
      </w:r>
      <w:r w:rsidRPr="008618F1">
        <w:rPr>
          <w:vertAlign w:val="subscript"/>
        </w:rPr>
        <w:t>1</w:t>
      </w:r>
      <w:r w:rsidRPr="008618F1">
        <w:t>+ b</w:t>
      </w:r>
      <w:r w:rsidRPr="008618F1">
        <w:rPr>
          <w:vertAlign w:val="subscript"/>
        </w:rPr>
        <w:t>2</w:t>
      </w:r>
      <w:r w:rsidRPr="008618F1">
        <w:t>x</w:t>
      </w:r>
      <w:r w:rsidRPr="008618F1">
        <w:rPr>
          <w:vertAlign w:val="subscript"/>
        </w:rPr>
        <w:t>2</w:t>
      </w:r>
      <w:r w:rsidRPr="008618F1">
        <w:t>+ b</w:t>
      </w:r>
      <w:r w:rsidRPr="008618F1">
        <w:rPr>
          <w:vertAlign w:val="subscript"/>
        </w:rPr>
        <w:t>3</w:t>
      </w:r>
      <w:r w:rsidRPr="008618F1">
        <w:t>x</w:t>
      </w:r>
      <w:r w:rsidRPr="008618F1">
        <w:rPr>
          <w:vertAlign w:val="subscript"/>
        </w:rPr>
        <w:t>3</w:t>
      </w:r>
      <w:r w:rsidRPr="008618F1">
        <w:t>+ b</w:t>
      </w:r>
      <w:r w:rsidRPr="008618F1">
        <w:rPr>
          <w:vertAlign w:val="subscript"/>
        </w:rPr>
        <w:t>4</w:t>
      </w:r>
      <w:r w:rsidRPr="008618F1">
        <w:t>x</w:t>
      </w:r>
      <w:r w:rsidRPr="008618F1">
        <w:rPr>
          <w:vertAlign w:val="subscript"/>
        </w:rPr>
        <w:t>4</w:t>
      </w:r>
      <w:r w:rsidRPr="008618F1">
        <w:t>+ b</w:t>
      </w:r>
      <w:r w:rsidRPr="008618F1">
        <w:rPr>
          <w:vertAlign w:val="subscript"/>
        </w:rPr>
        <w:t>5</w:t>
      </w:r>
      <w:r w:rsidRPr="008618F1">
        <w:t>x</w:t>
      </w:r>
      <w:r w:rsidRPr="008618F1">
        <w:rPr>
          <w:vertAlign w:val="subscript"/>
        </w:rPr>
        <w:t>5</w:t>
      </w:r>
      <w:r w:rsidRPr="008618F1">
        <w:t>+ b</w:t>
      </w:r>
      <w:r w:rsidRPr="008618F1">
        <w:rPr>
          <w:vertAlign w:val="subscript"/>
        </w:rPr>
        <w:t>6</w:t>
      </w:r>
      <w:r w:rsidRPr="008618F1">
        <w:t>x</w:t>
      </w:r>
      <w:r w:rsidRPr="008618F1">
        <w:rPr>
          <w:vertAlign w:val="subscript"/>
        </w:rPr>
        <w:t>6</w:t>
      </w:r>
      <w:r w:rsidRPr="008618F1">
        <w:t>+ b</w:t>
      </w:r>
      <w:r w:rsidRPr="008618F1">
        <w:rPr>
          <w:vertAlign w:val="subscript"/>
        </w:rPr>
        <w:t>7</w:t>
      </w:r>
      <w:r w:rsidRPr="008618F1">
        <w:t>x</w:t>
      </w:r>
      <w:r w:rsidRPr="008618F1">
        <w:rPr>
          <w:vertAlign w:val="subscript"/>
        </w:rPr>
        <w:t>7</w:t>
      </w:r>
      <w:r w:rsidRPr="008618F1">
        <w:t>+ b</w:t>
      </w:r>
      <w:r w:rsidRPr="008618F1">
        <w:rPr>
          <w:vertAlign w:val="subscript"/>
        </w:rPr>
        <w:t>8</w:t>
      </w:r>
      <w:r w:rsidRPr="008618F1">
        <w:t>x</w:t>
      </w:r>
      <w:r w:rsidRPr="008618F1">
        <w:rPr>
          <w:vertAlign w:val="subscript"/>
        </w:rPr>
        <w:t>8</w:t>
      </w:r>
      <w:r w:rsidRPr="008618F1">
        <w:t>+ b</w:t>
      </w:r>
      <w:r w:rsidRPr="008618F1">
        <w:rPr>
          <w:vertAlign w:val="subscript"/>
        </w:rPr>
        <w:t>9</w:t>
      </w:r>
      <w:r w:rsidRPr="008618F1">
        <w:t>x</w:t>
      </w:r>
      <w:r w:rsidRPr="008618F1">
        <w:rPr>
          <w:vertAlign w:val="subscript"/>
        </w:rPr>
        <w:t>9</w:t>
      </w:r>
    </w:p>
    <w:p w14:paraId="6B9CAB9B" w14:textId="77777777" w:rsidR="008F1A1E" w:rsidRDefault="008F1A1E" w:rsidP="008F1A1E">
      <w:pPr>
        <w:pStyle w:val="BodyText"/>
        <w:ind w:left="1440" w:firstLine="720"/>
      </w:pPr>
      <w:r>
        <w:t>Where,</w:t>
      </w:r>
    </w:p>
    <w:p w14:paraId="74703804" w14:textId="77777777" w:rsidR="008F1A1E" w:rsidRPr="008618F1" w:rsidRDefault="008F1A1E" w:rsidP="008F1A1E">
      <w:pPr>
        <w:pStyle w:val="BodyText"/>
        <w:ind w:left="2160" w:firstLine="720"/>
      </w:pPr>
      <w:r w:rsidRPr="008618F1">
        <w:t>Y = consumer choice preferences of dairy products.</w:t>
      </w:r>
    </w:p>
    <w:p w14:paraId="1021E213" w14:textId="77777777" w:rsidR="008F1A1E" w:rsidRDefault="008F1A1E" w:rsidP="008F1A1E">
      <w:pPr>
        <w:pStyle w:val="BodyText"/>
        <w:ind w:left="2160" w:firstLine="720"/>
      </w:pPr>
      <w:r w:rsidRPr="008618F1">
        <w:t>a</w:t>
      </w:r>
      <w:r w:rsidRPr="008618F1">
        <w:rPr>
          <w:vertAlign w:val="subscript"/>
        </w:rPr>
        <w:t xml:space="preserve">1 </w:t>
      </w:r>
      <w:r w:rsidRPr="008618F1">
        <w:t>=</w:t>
      </w:r>
      <w:r w:rsidRPr="008618F1">
        <w:rPr>
          <w:vertAlign w:val="subscript"/>
        </w:rPr>
        <w:t xml:space="preserve"> </w:t>
      </w:r>
      <w:r w:rsidRPr="008618F1">
        <w:t>Constant, x</w:t>
      </w:r>
      <w:r w:rsidRPr="008618F1">
        <w:rPr>
          <w:vertAlign w:val="subscript"/>
        </w:rPr>
        <w:t>1</w:t>
      </w:r>
      <w:r w:rsidRPr="008618F1">
        <w:t xml:space="preserve"> = age, x</w:t>
      </w:r>
      <w:r w:rsidRPr="008618F1">
        <w:rPr>
          <w:vertAlign w:val="subscript"/>
        </w:rPr>
        <w:t>2</w:t>
      </w:r>
      <w:r w:rsidRPr="008618F1">
        <w:t xml:space="preserve"> = Family size, x</w:t>
      </w:r>
      <w:r w:rsidRPr="008618F1">
        <w:rPr>
          <w:vertAlign w:val="subscript"/>
        </w:rPr>
        <w:t xml:space="preserve">3 </w:t>
      </w:r>
      <w:r w:rsidRPr="008618F1">
        <w:t>= Family income, x</w:t>
      </w:r>
      <w:r w:rsidRPr="008618F1">
        <w:rPr>
          <w:vertAlign w:val="subscript"/>
        </w:rPr>
        <w:t>4</w:t>
      </w:r>
      <w:r w:rsidRPr="008618F1">
        <w:t xml:space="preserve"> = Gender, </w:t>
      </w:r>
    </w:p>
    <w:p w14:paraId="7EEAA6AD" w14:textId="77777777" w:rsidR="008F1A1E" w:rsidRPr="008618F1" w:rsidRDefault="008F1A1E" w:rsidP="008F1A1E">
      <w:pPr>
        <w:pStyle w:val="BodyText"/>
        <w:ind w:left="2160" w:firstLine="720"/>
      </w:pPr>
      <w:proofErr w:type="gramStart"/>
      <w:r w:rsidRPr="008618F1">
        <w:t>x</w:t>
      </w:r>
      <w:r w:rsidRPr="008618F1">
        <w:rPr>
          <w:vertAlign w:val="subscript"/>
        </w:rPr>
        <w:t>5</w:t>
      </w:r>
      <w:proofErr w:type="gramEnd"/>
      <w:r>
        <w:t xml:space="preserve"> = </w:t>
      </w:r>
      <w:r w:rsidRPr="008618F1">
        <w:t>Education, x</w:t>
      </w:r>
      <w:r w:rsidRPr="008618F1">
        <w:rPr>
          <w:vertAlign w:val="subscript"/>
        </w:rPr>
        <w:t>6</w:t>
      </w:r>
      <w:r w:rsidRPr="008618F1">
        <w:t xml:space="preserve"> = Product, x</w:t>
      </w:r>
      <w:r w:rsidRPr="008618F1">
        <w:rPr>
          <w:vertAlign w:val="subscript"/>
        </w:rPr>
        <w:t>7</w:t>
      </w:r>
      <w:r w:rsidRPr="008618F1">
        <w:t xml:space="preserve"> = Price, x</w:t>
      </w:r>
      <w:r w:rsidRPr="008618F1">
        <w:rPr>
          <w:vertAlign w:val="subscript"/>
        </w:rPr>
        <w:t>8</w:t>
      </w:r>
      <w:r w:rsidRPr="008618F1">
        <w:t xml:space="preserve"> = Promotion, x</w:t>
      </w:r>
      <w:r w:rsidRPr="008618F1">
        <w:rPr>
          <w:vertAlign w:val="subscript"/>
        </w:rPr>
        <w:t>9</w:t>
      </w:r>
      <w:r w:rsidRPr="008618F1">
        <w:t xml:space="preserve"> = Place.</w:t>
      </w:r>
    </w:p>
    <w:p w14:paraId="0B092865" w14:textId="77777777" w:rsidR="008F1A1E" w:rsidRPr="008618F1" w:rsidRDefault="008F1A1E" w:rsidP="008F1A1E">
      <w:pPr>
        <w:pStyle w:val="BodyText"/>
        <w:ind w:left="2160" w:firstLine="720"/>
      </w:pPr>
      <w:r w:rsidRPr="008618F1">
        <w:t>b</w:t>
      </w:r>
      <w:r w:rsidRPr="008618F1">
        <w:rPr>
          <w:vertAlign w:val="subscript"/>
        </w:rPr>
        <w:t>1</w:t>
      </w:r>
      <w:r w:rsidRPr="008618F1">
        <w:t>, b</w:t>
      </w:r>
      <w:r w:rsidRPr="008618F1">
        <w:rPr>
          <w:vertAlign w:val="subscript"/>
        </w:rPr>
        <w:t>2</w:t>
      </w:r>
      <w:r w:rsidRPr="008618F1">
        <w:t>, b</w:t>
      </w:r>
      <w:r w:rsidRPr="008618F1">
        <w:rPr>
          <w:vertAlign w:val="subscript"/>
        </w:rPr>
        <w:t>3</w:t>
      </w:r>
      <w:r w:rsidRPr="008618F1">
        <w:t>, b</w:t>
      </w:r>
      <w:r w:rsidRPr="008618F1">
        <w:rPr>
          <w:vertAlign w:val="subscript"/>
        </w:rPr>
        <w:t>4</w:t>
      </w:r>
      <w:r w:rsidRPr="008618F1">
        <w:t>, b</w:t>
      </w:r>
      <w:r w:rsidRPr="008618F1">
        <w:rPr>
          <w:vertAlign w:val="subscript"/>
        </w:rPr>
        <w:t>5</w:t>
      </w:r>
      <w:r w:rsidRPr="008618F1">
        <w:t>, b</w:t>
      </w:r>
      <w:r w:rsidRPr="008618F1">
        <w:rPr>
          <w:vertAlign w:val="subscript"/>
        </w:rPr>
        <w:t>6</w:t>
      </w:r>
      <w:r w:rsidRPr="008618F1">
        <w:t>, b</w:t>
      </w:r>
      <w:r w:rsidRPr="008618F1">
        <w:rPr>
          <w:vertAlign w:val="subscript"/>
        </w:rPr>
        <w:t>7</w:t>
      </w:r>
      <w:r w:rsidRPr="008618F1">
        <w:t>, b</w:t>
      </w:r>
      <w:r w:rsidRPr="008618F1">
        <w:rPr>
          <w:vertAlign w:val="subscript"/>
        </w:rPr>
        <w:t>8</w:t>
      </w:r>
      <w:r w:rsidRPr="008618F1">
        <w:t xml:space="preserve"> and b</w:t>
      </w:r>
      <w:r w:rsidRPr="008618F1">
        <w:rPr>
          <w:vertAlign w:val="subscript"/>
        </w:rPr>
        <w:t>9</w:t>
      </w:r>
      <w:r w:rsidRPr="008618F1">
        <w:t xml:space="preserve"> = Coefficients</w:t>
      </w:r>
    </w:p>
    <w:p w14:paraId="795F73BE" w14:textId="77777777" w:rsidR="008F1A1E" w:rsidRDefault="008F1A1E" w:rsidP="00A07A32">
      <w:pPr>
        <w:pStyle w:val="Heading2"/>
      </w:pPr>
    </w:p>
    <w:p w14:paraId="5DE8440C" w14:textId="77777777" w:rsidR="00A07A32" w:rsidRDefault="00A07A32" w:rsidP="00A07A32">
      <w:pPr>
        <w:pStyle w:val="Heading2"/>
      </w:pPr>
      <w:r w:rsidRPr="0064000A">
        <w:t>RESULTS AND DISCUSSION</w:t>
      </w:r>
    </w:p>
    <w:p w14:paraId="32875C4C" w14:textId="77777777" w:rsidR="000B252C" w:rsidRDefault="0010164D" w:rsidP="00DA747B">
      <w:pPr>
        <w:pStyle w:val="BodyText"/>
        <w:ind w:left="270"/>
        <w:jc w:val="both"/>
      </w:pPr>
      <w:r>
        <w:tab/>
      </w:r>
      <w:r w:rsidR="00DA747B">
        <w:t xml:space="preserve">Age plays a major role in preferring ice creams. Youngsters prefer ice cream more than aged persons. </w:t>
      </w:r>
      <w:r w:rsidR="00DA747B">
        <w:lastRenderedPageBreak/>
        <w:t xml:space="preserve">Likewise, increasing children in the family also increase the buying frequency of ice cream. Increasing average monthly family income also increase the preference of different and creative types of ice cream products.  Gender plays a major role in preferring ice creams because </w:t>
      </w:r>
      <w:commentRangeStart w:id="9"/>
      <w:r w:rsidR="00DA747B">
        <w:t>female usually prefers cup ice creams and male prefers stick related ice creams</w:t>
      </w:r>
      <w:commentRangeEnd w:id="9"/>
      <w:r w:rsidR="00953099">
        <w:rPr>
          <w:rStyle w:val="CommentReference"/>
        </w:rPr>
        <w:commentReference w:id="9"/>
      </w:r>
      <w:r w:rsidR="00DA747B">
        <w:t xml:space="preserve"> </w:t>
      </w:r>
      <w:proofErr w:type="gramStart"/>
      <w:r w:rsidR="00DA747B">
        <w:t>Highly</w:t>
      </w:r>
      <w:proofErr w:type="gramEnd"/>
      <w:r w:rsidR="00DA747B">
        <w:t xml:space="preserve"> educated people prefer nutritive products and they mainly concerned about their </w:t>
      </w:r>
      <w:r w:rsidR="00760049">
        <w:t xml:space="preserve">health. </w:t>
      </w:r>
      <w:r w:rsidR="00DA747B">
        <w:t>Marketing mix variables also affect the choice of behavior of individuals</w:t>
      </w:r>
      <w:r w:rsidR="002C4F2E">
        <w:t xml:space="preserve"> </w:t>
      </w:r>
      <w:r w:rsidR="002C4F2E" w:rsidRPr="007C27CC">
        <w:t>(</w:t>
      </w:r>
      <w:proofErr w:type="spellStart"/>
      <w:r w:rsidR="00395E3E" w:rsidRPr="00395E3E">
        <w:rPr>
          <w:noProof/>
        </w:rPr>
        <w:t>Ahmadi</w:t>
      </w:r>
      <w:proofErr w:type="spellEnd"/>
      <w:r w:rsidR="00395E3E" w:rsidRPr="00395E3E">
        <w:rPr>
          <w:noProof/>
        </w:rPr>
        <w:t xml:space="preserve"> Kaliji</w:t>
      </w:r>
      <w:r w:rsidR="00395E3E" w:rsidRPr="007C27CC">
        <w:rPr>
          <w:i/>
          <w:color w:val="000000"/>
          <w:szCs w:val="24"/>
        </w:rPr>
        <w:t xml:space="preserve"> </w:t>
      </w:r>
      <w:r w:rsidR="002C4F2E" w:rsidRPr="007C27CC">
        <w:rPr>
          <w:i/>
          <w:color w:val="000000"/>
          <w:szCs w:val="24"/>
        </w:rPr>
        <w:t>et al</w:t>
      </w:r>
      <w:r w:rsidR="002C4F2E" w:rsidRPr="007C27CC">
        <w:rPr>
          <w:color w:val="000000"/>
          <w:szCs w:val="24"/>
        </w:rPr>
        <w:t>, 201</w:t>
      </w:r>
      <w:r w:rsidR="00395E3E">
        <w:rPr>
          <w:color w:val="000000"/>
          <w:szCs w:val="24"/>
        </w:rPr>
        <w:t>9</w:t>
      </w:r>
      <w:r w:rsidR="002C4F2E" w:rsidRPr="007C27CC">
        <w:t>)</w:t>
      </w:r>
      <w:r w:rsidR="00DA747B" w:rsidRPr="007C27CC">
        <w:t>.</w:t>
      </w:r>
      <w:r w:rsidR="00DA747B">
        <w:t xml:space="preserve"> </w:t>
      </w:r>
      <w:r w:rsidR="009B49ED">
        <w:t xml:space="preserve"> The following figures described about the age, family size, family income, gender and education characteristics of the sample respondents.</w:t>
      </w:r>
    </w:p>
    <w:p w14:paraId="0DECA495" w14:textId="77777777" w:rsidR="0072325C" w:rsidRDefault="0072325C" w:rsidP="00DA747B">
      <w:pPr>
        <w:pStyle w:val="BodyText"/>
        <w:ind w:left="270"/>
        <w:jc w:val="both"/>
      </w:pPr>
    </w:p>
    <w:p w14:paraId="4A729ADB" w14:textId="77777777" w:rsidR="00756CF4" w:rsidRDefault="00756CF4" w:rsidP="00756CF4">
      <w:pPr>
        <w:pStyle w:val="BodyText"/>
        <w:ind w:left="270"/>
        <w:jc w:val="center"/>
      </w:pPr>
      <w:r>
        <w:t>Figure 1</w:t>
      </w:r>
    </w:p>
    <w:p w14:paraId="29AB9C46" w14:textId="77777777" w:rsidR="00756CF4" w:rsidRDefault="00756CF4" w:rsidP="00DA747B">
      <w:pPr>
        <w:pStyle w:val="BodyText"/>
        <w:ind w:left="270"/>
        <w:jc w:val="both"/>
      </w:pPr>
    </w:p>
    <w:p w14:paraId="379705AB" w14:textId="77777777" w:rsidR="00B17544" w:rsidRDefault="00756CF4" w:rsidP="00756CF4">
      <w:pPr>
        <w:pStyle w:val="BodyText"/>
        <w:jc w:val="center"/>
      </w:pPr>
      <w:commentRangeStart w:id="10"/>
      <w:r w:rsidRPr="00756CF4">
        <w:rPr>
          <w:noProof/>
          <w:bdr w:val="single" w:sz="4" w:space="0" w:color="auto" w:shadow="1"/>
        </w:rPr>
        <w:drawing>
          <wp:inline distT="0" distB="0" distL="0" distR="0" wp14:anchorId="2095ED4D" wp14:editId="32BD74DF">
            <wp:extent cx="4516444" cy="2721935"/>
            <wp:effectExtent l="19050" t="0" r="17456" b="2215"/>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commentRangeEnd w:id="10"/>
      <w:r w:rsidR="00953099">
        <w:rPr>
          <w:rStyle w:val="CommentReference"/>
        </w:rPr>
        <w:commentReference w:id="10"/>
      </w:r>
    </w:p>
    <w:p w14:paraId="37C13B9A" w14:textId="77777777" w:rsidR="00DC6941" w:rsidRDefault="00DC6941" w:rsidP="00756CF4">
      <w:pPr>
        <w:pStyle w:val="Heading2"/>
        <w:ind w:left="0"/>
        <w:jc w:val="center"/>
      </w:pPr>
    </w:p>
    <w:p w14:paraId="0B184B8E" w14:textId="77777777" w:rsidR="00BF79BF" w:rsidRDefault="00756CF4" w:rsidP="00756CF4">
      <w:pPr>
        <w:pStyle w:val="Heading2"/>
        <w:ind w:left="0"/>
        <w:jc w:val="center"/>
      </w:pPr>
      <w:r>
        <w:t>Figure 2</w:t>
      </w:r>
    </w:p>
    <w:p w14:paraId="3E173A70" w14:textId="77777777" w:rsidR="00BF79BF" w:rsidRDefault="00BF79BF" w:rsidP="00C37210">
      <w:pPr>
        <w:pStyle w:val="Heading2"/>
        <w:ind w:left="0"/>
      </w:pPr>
    </w:p>
    <w:p w14:paraId="1C29A8D7" w14:textId="77777777" w:rsidR="00BF79BF" w:rsidRDefault="00BF79BF" w:rsidP="00756CF4">
      <w:pPr>
        <w:pStyle w:val="Heading2"/>
        <w:ind w:left="0"/>
        <w:jc w:val="center"/>
      </w:pPr>
      <w:r w:rsidRPr="00BF79BF">
        <w:rPr>
          <w:noProof/>
          <w:bdr w:val="single" w:sz="4" w:space="0" w:color="auto" w:shadow="1"/>
        </w:rPr>
        <w:drawing>
          <wp:inline distT="0" distB="0" distL="0" distR="0" wp14:anchorId="708E4AF5" wp14:editId="1DDE7C23">
            <wp:extent cx="4765602" cy="2660517"/>
            <wp:effectExtent l="19050" t="0" r="15948" b="6483"/>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53F04E5" w14:textId="77777777" w:rsidR="00756CF4" w:rsidRDefault="00756CF4" w:rsidP="00C37210">
      <w:pPr>
        <w:pStyle w:val="Heading2"/>
        <w:ind w:left="0"/>
      </w:pPr>
    </w:p>
    <w:p w14:paraId="5DAB6EED" w14:textId="77777777" w:rsidR="0072325C" w:rsidRDefault="0072325C" w:rsidP="00C37210">
      <w:pPr>
        <w:pStyle w:val="Heading2"/>
        <w:ind w:left="0"/>
      </w:pPr>
    </w:p>
    <w:p w14:paraId="14CB5A9C" w14:textId="77777777" w:rsidR="0072325C" w:rsidRDefault="0072325C" w:rsidP="00C37210">
      <w:pPr>
        <w:pStyle w:val="Heading2"/>
        <w:ind w:left="0"/>
      </w:pPr>
    </w:p>
    <w:p w14:paraId="585FC459" w14:textId="77777777" w:rsidR="0072325C" w:rsidRDefault="0072325C" w:rsidP="00C37210">
      <w:pPr>
        <w:pStyle w:val="Heading2"/>
        <w:ind w:left="0"/>
      </w:pPr>
    </w:p>
    <w:p w14:paraId="6CFC7494" w14:textId="77777777" w:rsidR="0072325C" w:rsidRDefault="0072325C" w:rsidP="00C37210">
      <w:pPr>
        <w:pStyle w:val="Heading2"/>
        <w:ind w:left="0"/>
      </w:pPr>
    </w:p>
    <w:p w14:paraId="2C114156" w14:textId="77777777" w:rsidR="0072325C" w:rsidRDefault="0072325C" w:rsidP="00C37210">
      <w:pPr>
        <w:pStyle w:val="Heading2"/>
        <w:ind w:left="0"/>
      </w:pPr>
    </w:p>
    <w:p w14:paraId="2D04458D" w14:textId="77777777" w:rsidR="0072325C" w:rsidRDefault="0072325C" w:rsidP="00C37210">
      <w:pPr>
        <w:pStyle w:val="Heading2"/>
        <w:ind w:left="0"/>
      </w:pPr>
    </w:p>
    <w:p w14:paraId="17ED0CBD" w14:textId="77777777" w:rsidR="0072325C" w:rsidRDefault="0072325C" w:rsidP="00C37210">
      <w:pPr>
        <w:pStyle w:val="Heading2"/>
        <w:ind w:left="0"/>
      </w:pPr>
    </w:p>
    <w:p w14:paraId="7C0E7251" w14:textId="77777777" w:rsidR="0072325C" w:rsidRDefault="0072325C" w:rsidP="00C37210">
      <w:pPr>
        <w:pStyle w:val="Heading2"/>
        <w:ind w:left="0"/>
      </w:pPr>
    </w:p>
    <w:p w14:paraId="51448E74" w14:textId="77777777" w:rsidR="00756CF4" w:rsidRDefault="00756CF4" w:rsidP="00756CF4">
      <w:pPr>
        <w:pStyle w:val="Heading2"/>
        <w:ind w:left="0"/>
        <w:jc w:val="center"/>
      </w:pPr>
      <w:r>
        <w:t>Figure 3</w:t>
      </w:r>
    </w:p>
    <w:p w14:paraId="4E19C9E3" w14:textId="77777777" w:rsidR="00756CF4" w:rsidRDefault="00756CF4" w:rsidP="00C37210">
      <w:pPr>
        <w:pStyle w:val="Heading2"/>
        <w:ind w:left="0"/>
      </w:pPr>
    </w:p>
    <w:p w14:paraId="4E62E9D2" w14:textId="77777777" w:rsidR="00756CF4" w:rsidRDefault="00756CF4" w:rsidP="00756CF4">
      <w:pPr>
        <w:pStyle w:val="Heading2"/>
        <w:ind w:left="0"/>
        <w:jc w:val="center"/>
      </w:pPr>
      <w:r w:rsidRPr="00756CF4">
        <w:rPr>
          <w:noProof/>
          <w:bdr w:val="single" w:sz="4" w:space="0" w:color="auto" w:shadow="1"/>
        </w:rPr>
        <w:lastRenderedPageBreak/>
        <w:drawing>
          <wp:inline distT="0" distB="0" distL="0" distR="0" wp14:anchorId="7B4D0A2D" wp14:editId="558C5AC8">
            <wp:extent cx="4320142" cy="2190307"/>
            <wp:effectExtent l="19050" t="0" r="23258" b="443"/>
            <wp:docPr id="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3B10DC2" w14:textId="77777777" w:rsidR="00756CF4" w:rsidRDefault="00756CF4" w:rsidP="00756CF4">
      <w:pPr>
        <w:pStyle w:val="Heading2"/>
        <w:ind w:left="0"/>
        <w:jc w:val="center"/>
      </w:pPr>
    </w:p>
    <w:p w14:paraId="7A69979A" w14:textId="77777777" w:rsidR="00756CF4" w:rsidRDefault="00756CF4" w:rsidP="00756CF4">
      <w:pPr>
        <w:pStyle w:val="Heading2"/>
        <w:ind w:left="0"/>
        <w:jc w:val="center"/>
      </w:pPr>
      <w:r>
        <w:t>Figure 4</w:t>
      </w:r>
    </w:p>
    <w:p w14:paraId="3FE9DDC4" w14:textId="77777777" w:rsidR="00756CF4" w:rsidRDefault="00756CF4" w:rsidP="00C37210">
      <w:pPr>
        <w:pStyle w:val="Heading2"/>
        <w:ind w:left="0"/>
      </w:pPr>
    </w:p>
    <w:p w14:paraId="09ED748F" w14:textId="77777777" w:rsidR="00756CF4" w:rsidRDefault="00756CF4" w:rsidP="00756CF4">
      <w:pPr>
        <w:pStyle w:val="Heading2"/>
        <w:ind w:left="0"/>
        <w:jc w:val="center"/>
      </w:pPr>
      <w:r w:rsidRPr="00756CF4">
        <w:rPr>
          <w:noProof/>
          <w:bdr w:val="single" w:sz="4" w:space="0" w:color="auto" w:shadow="1"/>
        </w:rPr>
        <w:drawing>
          <wp:inline distT="0" distB="0" distL="0" distR="0" wp14:anchorId="04837D02" wp14:editId="435F5ABE">
            <wp:extent cx="4029075" cy="1990725"/>
            <wp:effectExtent l="19050" t="0" r="9525"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59D48F2" w14:textId="77777777" w:rsidR="00BF79BF" w:rsidRDefault="00BF79BF" w:rsidP="00C37210">
      <w:pPr>
        <w:pStyle w:val="Heading2"/>
        <w:ind w:left="0"/>
      </w:pPr>
    </w:p>
    <w:p w14:paraId="2E045231" w14:textId="77777777" w:rsidR="00756CF4" w:rsidRDefault="00756CF4" w:rsidP="00756CF4">
      <w:pPr>
        <w:pStyle w:val="Heading2"/>
        <w:ind w:left="0"/>
        <w:jc w:val="center"/>
      </w:pPr>
      <w:r>
        <w:t>Figure 5</w:t>
      </w:r>
    </w:p>
    <w:p w14:paraId="76D1F964" w14:textId="77777777" w:rsidR="00756CF4" w:rsidRDefault="00756CF4" w:rsidP="00756CF4">
      <w:pPr>
        <w:pStyle w:val="Heading2"/>
        <w:ind w:left="0"/>
        <w:jc w:val="center"/>
      </w:pPr>
    </w:p>
    <w:p w14:paraId="70595821" w14:textId="77777777" w:rsidR="00BF79BF" w:rsidRDefault="00BF79BF" w:rsidP="00756CF4">
      <w:pPr>
        <w:pStyle w:val="Heading2"/>
        <w:ind w:left="0"/>
        <w:jc w:val="center"/>
      </w:pPr>
      <w:r w:rsidRPr="00BF79BF">
        <w:rPr>
          <w:noProof/>
          <w:bdr w:val="single" w:sz="4" w:space="0" w:color="auto"/>
        </w:rPr>
        <w:drawing>
          <wp:inline distT="0" distB="0" distL="0" distR="0" wp14:anchorId="3C28FA86" wp14:editId="0B1FB5CF">
            <wp:extent cx="4521052" cy="2169041"/>
            <wp:effectExtent l="19050" t="0" r="12848" b="2659"/>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E96CBEC" w14:textId="77777777" w:rsidR="00BF79BF" w:rsidRDefault="00BF79BF" w:rsidP="00C37210">
      <w:pPr>
        <w:pStyle w:val="Heading2"/>
        <w:ind w:left="0"/>
      </w:pPr>
    </w:p>
    <w:p w14:paraId="6A19DFCB" w14:textId="77777777" w:rsidR="00756CF4" w:rsidRDefault="00673CD8" w:rsidP="000C0B9F">
      <w:pPr>
        <w:pStyle w:val="BodyText"/>
        <w:ind w:left="270" w:firstLine="450"/>
        <w:jc w:val="both"/>
      </w:pPr>
      <w:r w:rsidRPr="00673CD8">
        <w:t>The above figures from 1 to 6, described about the socio economic and demographic characteristics such as age, family size, family income, gender and education. It could be inferred that</w:t>
      </w:r>
      <w:r w:rsidRPr="00673CD8">
        <w:rPr>
          <w:szCs w:val="24"/>
        </w:rPr>
        <w:t xml:space="preserve"> majority 64 per cent of the respondents were fall under the 25-45 year age were followed by the above 45years of age (18.3 per cent).</w:t>
      </w:r>
      <w:r w:rsidRPr="00673CD8">
        <w:t xml:space="preserve"> </w:t>
      </w:r>
      <w:r w:rsidRPr="00673CD8">
        <w:rPr>
          <w:szCs w:val="24"/>
        </w:rPr>
        <w:t xml:space="preserve">Regarding family size, 51 per cent of respondents having 4-5 numbers in their family followed by &lt;3 members (40.80 per cent). Nearly 40.00 per cent of respondents family income were come under between </w:t>
      </w:r>
      <w:proofErr w:type="spellStart"/>
      <w:r w:rsidRPr="00673CD8">
        <w:rPr>
          <w:szCs w:val="24"/>
        </w:rPr>
        <w:t>Rs</w:t>
      </w:r>
      <w:proofErr w:type="spellEnd"/>
      <w:r w:rsidRPr="00673CD8">
        <w:rPr>
          <w:szCs w:val="24"/>
        </w:rPr>
        <w:t xml:space="preserve"> 1, 20,000 to 3, 90,000 followed by those of family income </w:t>
      </w:r>
      <w:proofErr w:type="spellStart"/>
      <w:r w:rsidRPr="00673CD8">
        <w:rPr>
          <w:szCs w:val="24"/>
        </w:rPr>
        <w:t>Rs</w:t>
      </w:r>
      <w:proofErr w:type="spellEnd"/>
      <w:r w:rsidRPr="00673CD8">
        <w:rPr>
          <w:szCs w:val="24"/>
        </w:rPr>
        <w:t xml:space="preserve"> 3, 90,000 to 6, 60,000 (38.40 per cent).</w:t>
      </w:r>
      <w:r w:rsidR="000C0B9F">
        <w:t xml:space="preserve"> </w:t>
      </w:r>
      <w:r w:rsidRPr="00673CD8">
        <w:rPr>
          <w:szCs w:val="24"/>
        </w:rPr>
        <w:t xml:space="preserve">Majority of the respondents were female 58.30 per cent. Nearly 52 per cent of respondents were graduated followed by Post Graduate (16.60 per cent) and secondary school education completed (14.20 per cent). </w:t>
      </w:r>
      <w:r w:rsidR="00756CF4">
        <w:t>The variables which were influencing</w:t>
      </w:r>
      <w:r w:rsidR="00756CF4" w:rsidRPr="008618F1">
        <w:t xml:space="preserve"> the choice and preferences </w:t>
      </w:r>
      <w:r w:rsidR="00756CF4">
        <w:t xml:space="preserve">of fruity ice cream and traditional ice cream were analyzed using the binomial </w:t>
      </w:r>
      <w:proofErr w:type="spellStart"/>
      <w:r w:rsidR="00756CF4">
        <w:t>logit</w:t>
      </w:r>
      <w:proofErr w:type="spellEnd"/>
      <w:r w:rsidR="00756CF4">
        <w:t xml:space="preserve"> model which was described in the following tables.</w:t>
      </w:r>
    </w:p>
    <w:p w14:paraId="7DAB5E63" w14:textId="77777777" w:rsidR="00C37210" w:rsidRPr="0064000A" w:rsidRDefault="00C37210" w:rsidP="00C37210">
      <w:pPr>
        <w:pStyle w:val="Heading2"/>
        <w:ind w:left="0"/>
      </w:pPr>
    </w:p>
    <w:p w14:paraId="3250EE88" w14:textId="77777777" w:rsidR="00A07A32" w:rsidRDefault="00B17544" w:rsidP="00A07A32">
      <w:pPr>
        <w:pStyle w:val="Heading2"/>
        <w:rPr>
          <w:b/>
          <w:i/>
          <w:sz w:val="20"/>
        </w:rPr>
      </w:pPr>
      <w:commentRangeStart w:id="11"/>
      <w:r>
        <w:rPr>
          <w:b/>
          <w:i/>
          <w:sz w:val="20"/>
        </w:rPr>
        <w:t xml:space="preserve">Choice preferences of </w:t>
      </w:r>
      <w:r w:rsidR="00A07A32" w:rsidRPr="002E0D87">
        <w:rPr>
          <w:b/>
          <w:i/>
          <w:w w:val="105"/>
          <w:sz w:val="20"/>
        </w:rPr>
        <w:t>Fruity Ice cream</w:t>
      </w:r>
      <w:commentRangeEnd w:id="11"/>
      <w:r w:rsidR="00953099">
        <w:rPr>
          <w:rStyle w:val="CommentReference"/>
        </w:rPr>
        <w:commentReference w:id="11"/>
      </w:r>
      <w:r>
        <w:rPr>
          <w:b/>
          <w:i/>
          <w:sz w:val="20"/>
        </w:rPr>
        <w:t xml:space="preserve"> </w:t>
      </w:r>
      <w:r w:rsidR="00A07A32" w:rsidRPr="002E0D87">
        <w:rPr>
          <w:b/>
          <w:i/>
          <w:sz w:val="20"/>
        </w:rPr>
        <w:t xml:space="preserve">using </w:t>
      </w:r>
      <w:proofErr w:type="spellStart"/>
      <w:r w:rsidR="00A07A32" w:rsidRPr="002E0D87">
        <w:rPr>
          <w:b/>
          <w:i/>
          <w:sz w:val="20"/>
        </w:rPr>
        <w:t>Logit</w:t>
      </w:r>
      <w:proofErr w:type="spellEnd"/>
      <w:r w:rsidR="00A07A32" w:rsidRPr="002E0D87">
        <w:rPr>
          <w:b/>
          <w:i/>
          <w:sz w:val="20"/>
        </w:rPr>
        <w:t xml:space="preserve"> Model</w:t>
      </w:r>
    </w:p>
    <w:p w14:paraId="65DBA6E7" w14:textId="77777777" w:rsidR="002E0D87" w:rsidRPr="002E0D87" w:rsidRDefault="002E0D87" w:rsidP="00A07A32">
      <w:pPr>
        <w:pStyle w:val="Heading2"/>
        <w:rPr>
          <w:b/>
          <w:i/>
          <w:sz w:val="20"/>
        </w:rPr>
      </w:pPr>
    </w:p>
    <w:p w14:paraId="369EE168" w14:textId="77777777" w:rsidR="00A07A32" w:rsidRDefault="00B17544" w:rsidP="001C1E76">
      <w:pPr>
        <w:pStyle w:val="BodyText"/>
        <w:ind w:left="360" w:right="210" w:firstLine="360"/>
        <w:jc w:val="both"/>
      </w:pPr>
      <w:r>
        <w:t>The variables which were influencing</w:t>
      </w:r>
      <w:r w:rsidR="00A07A32" w:rsidRPr="008618F1">
        <w:t xml:space="preserve"> the choice and preferences of </w:t>
      </w:r>
      <w:r w:rsidR="00A07A32" w:rsidRPr="008618F1">
        <w:rPr>
          <w:w w:val="105"/>
        </w:rPr>
        <w:t>fruity ice cream</w:t>
      </w:r>
      <w:r w:rsidR="00A07A32" w:rsidRPr="008618F1">
        <w:t xml:space="preserve"> were displayed in the table</w:t>
      </w:r>
      <w:r w:rsidR="00A07A32">
        <w:t xml:space="preserve"> 2</w:t>
      </w:r>
      <w:r w:rsidR="00A07A32" w:rsidRPr="008618F1">
        <w:t>.</w:t>
      </w:r>
    </w:p>
    <w:p w14:paraId="083A256E" w14:textId="77777777" w:rsidR="00156DE1" w:rsidRPr="00156DE1" w:rsidRDefault="00A07A32" w:rsidP="001C1E76">
      <w:pPr>
        <w:pStyle w:val="BodyText"/>
        <w:ind w:left="360" w:right="210" w:firstLine="360"/>
        <w:jc w:val="both"/>
        <w:rPr>
          <w:i/>
          <w:w w:val="105"/>
          <w:sz w:val="18"/>
        </w:rPr>
      </w:pPr>
      <w:proofErr w:type="spellStart"/>
      <w:r w:rsidRPr="008618F1">
        <w:rPr>
          <w:w w:val="105"/>
        </w:rPr>
        <w:t>CoCh</w:t>
      </w:r>
      <w:r w:rsidRPr="008618F1">
        <w:rPr>
          <w:w w:val="105"/>
          <w:vertAlign w:val="subscript"/>
        </w:rPr>
        <w:t>FRUITY</w:t>
      </w:r>
      <w:proofErr w:type="spellEnd"/>
      <w:r w:rsidRPr="008618F1">
        <w:rPr>
          <w:w w:val="105"/>
          <w:vertAlign w:val="subscript"/>
        </w:rPr>
        <w:t xml:space="preserve"> ICECREAM</w:t>
      </w:r>
      <w:r w:rsidRPr="008618F1">
        <w:rPr>
          <w:w w:val="105"/>
        </w:rPr>
        <w:t xml:space="preserve"> = </w:t>
      </w:r>
      <w:r w:rsidRPr="00156DE1">
        <w:rPr>
          <w:i/>
          <w:w w:val="105"/>
          <w:sz w:val="18"/>
        </w:rPr>
        <w:t>CONSTANT</w:t>
      </w:r>
      <w:r w:rsidRPr="00156DE1">
        <w:rPr>
          <w:i/>
          <w:color w:val="000000"/>
          <w:sz w:val="18"/>
          <w:vertAlign w:val="subscript"/>
        </w:rPr>
        <w:t>7.7264</w:t>
      </w:r>
      <w:r w:rsidRPr="00156DE1">
        <w:rPr>
          <w:i/>
          <w:w w:val="105"/>
          <w:sz w:val="18"/>
        </w:rPr>
        <w:t>+ AGE</w:t>
      </w:r>
      <w:r w:rsidRPr="00156DE1">
        <w:rPr>
          <w:i/>
          <w:color w:val="000000"/>
          <w:sz w:val="18"/>
          <w:vertAlign w:val="subscript"/>
        </w:rPr>
        <w:t>-0.3035</w:t>
      </w:r>
      <w:r w:rsidRPr="00156DE1">
        <w:rPr>
          <w:i/>
          <w:w w:val="105"/>
          <w:sz w:val="18"/>
        </w:rPr>
        <w:t>+ FAMILY SIZE</w:t>
      </w:r>
      <w:r w:rsidRPr="00156DE1">
        <w:rPr>
          <w:i/>
          <w:color w:val="000000"/>
          <w:sz w:val="18"/>
          <w:vertAlign w:val="subscript"/>
        </w:rPr>
        <w:t>3.8755</w:t>
      </w:r>
      <w:r w:rsidRPr="00156DE1">
        <w:rPr>
          <w:i/>
          <w:w w:val="105"/>
          <w:sz w:val="18"/>
        </w:rPr>
        <w:t xml:space="preserve">+ FAMILY </w:t>
      </w:r>
    </w:p>
    <w:p w14:paraId="39BAADD9" w14:textId="77777777" w:rsidR="00156DE1" w:rsidRPr="00156DE1" w:rsidRDefault="00156DE1" w:rsidP="001C1E76">
      <w:pPr>
        <w:pStyle w:val="BodyText"/>
        <w:ind w:left="360" w:right="210" w:firstLine="360"/>
        <w:jc w:val="both"/>
        <w:rPr>
          <w:i/>
          <w:sz w:val="18"/>
        </w:rPr>
      </w:pPr>
      <w:r w:rsidRPr="00156DE1">
        <w:rPr>
          <w:i/>
          <w:w w:val="105"/>
          <w:sz w:val="18"/>
        </w:rPr>
        <w:t xml:space="preserve">                                      </w:t>
      </w:r>
      <w:r w:rsidR="00A07A32" w:rsidRPr="00156DE1">
        <w:rPr>
          <w:i/>
          <w:w w:val="105"/>
          <w:sz w:val="18"/>
        </w:rPr>
        <w:t>INCOME</w:t>
      </w:r>
      <w:r w:rsidR="00A07A32" w:rsidRPr="00156DE1">
        <w:rPr>
          <w:i/>
          <w:color w:val="000000"/>
          <w:sz w:val="18"/>
          <w:vertAlign w:val="subscript"/>
        </w:rPr>
        <w:t>0.0000</w:t>
      </w:r>
      <w:r w:rsidR="00A07A32" w:rsidRPr="00156DE1">
        <w:rPr>
          <w:i/>
          <w:sz w:val="18"/>
        </w:rPr>
        <w:t xml:space="preserve">+ </w:t>
      </w:r>
      <w:r w:rsidR="00A07A32" w:rsidRPr="00156DE1">
        <w:rPr>
          <w:i/>
          <w:w w:val="105"/>
          <w:sz w:val="18"/>
        </w:rPr>
        <w:t>GENDER</w:t>
      </w:r>
      <w:r w:rsidR="00A07A32" w:rsidRPr="00156DE1">
        <w:rPr>
          <w:i/>
          <w:color w:val="000000"/>
          <w:sz w:val="18"/>
          <w:vertAlign w:val="subscript"/>
        </w:rPr>
        <w:t>-5.6545</w:t>
      </w:r>
      <w:r w:rsidR="00A07A32" w:rsidRPr="00156DE1">
        <w:rPr>
          <w:i/>
          <w:w w:val="105"/>
          <w:sz w:val="18"/>
        </w:rPr>
        <w:t xml:space="preserve">+ </w:t>
      </w:r>
      <w:r w:rsidR="00A07A32" w:rsidRPr="00156DE1">
        <w:rPr>
          <w:i/>
          <w:sz w:val="18"/>
        </w:rPr>
        <w:t>EDUCATION</w:t>
      </w:r>
      <w:r w:rsidR="00A07A32" w:rsidRPr="00156DE1">
        <w:rPr>
          <w:i/>
          <w:color w:val="000000"/>
          <w:sz w:val="18"/>
          <w:vertAlign w:val="subscript"/>
        </w:rPr>
        <w:t>0.0799</w:t>
      </w:r>
      <w:r w:rsidR="00A07A32" w:rsidRPr="00156DE1">
        <w:rPr>
          <w:i/>
          <w:sz w:val="18"/>
        </w:rPr>
        <w:t xml:space="preserve">+ PRODUCT </w:t>
      </w:r>
      <w:r w:rsidR="00A07A32" w:rsidRPr="00156DE1">
        <w:rPr>
          <w:i/>
          <w:color w:val="000000"/>
          <w:sz w:val="18"/>
          <w:vertAlign w:val="subscript"/>
        </w:rPr>
        <w:t>10.2331</w:t>
      </w:r>
      <w:r w:rsidR="00A07A32" w:rsidRPr="00156DE1">
        <w:rPr>
          <w:i/>
          <w:sz w:val="18"/>
        </w:rPr>
        <w:t xml:space="preserve">+ </w:t>
      </w:r>
    </w:p>
    <w:p w14:paraId="49AC4336" w14:textId="77777777" w:rsidR="00A07A32" w:rsidRPr="00156DE1" w:rsidRDefault="00156DE1" w:rsidP="001C1E76">
      <w:pPr>
        <w:pStyle w:val="BodyText"/>
        <w:ind w:left="360" w:right="210" w:firstLine="360"/>
        <w:jc w:val="both"/>
        <w:rPr>
          <w:i/>
          <w:sz w:val="18"/>
        </w:rPr>
      </w:pPr>
      <w:r w:rsidRPr="00156DE1">
        <w:rPr>
          <w:i/>
          <w:w w:val="105"/>
          <w:sz w:val="18"/>
        </w:rPr>
        <w:t xml:space="preserve">                                   </w:t>
      </w:r>
      <w:r>
        <w:rPr>
          <w:i/>
          <w:w w:val="105"/>
          <w:sz w:val="18"/>
        </w:rPr>
        <w:t xml:space="preserve">   </w:t>
      </w:r>
      <w:r w:rsidR="00A07A32" w:rsidRPr="00156DE1">
        <w:rPr>
          <w:i/>
          <w:sz w:val="18"/>
        </w:rPr>
        <w:t>PRICE</w:t>
      </w:r>
      <w:r w:rsidR="00A07A32" w:rsidRPr="00156DE1">
        <w:rPr>
          <w:i/>
          <w:color w:val="000000"/>
          <w:sz w:val="18"/>
          <w:vertAlign w:val="subscript"/>
        </w:rPr>
        <w:t>-5.6549</w:t>
      </w:r>
      <w:r w:rsidR="00A07A32" w:rsidRPr="00156DE1">
        <w:rPr>
          <w:i/>
          <w:sz w:val="18"/>
        </w:rPr>
        <w:t>+ PROMOTION</w:t>
      </w:r>
      <w:r w:rsidR="00A07A32" w:rsidRPr="00156DE1">
        <w:rPr>
          <w:i/>
          <w:color w:val="000000"/>
          <w:sz w:val="18"/>
          <w:vertAlign w:val="subscript"/>
        </w:rPr>
        <w:t>3.3480</w:t>
      </w:r>
      <w:r w:rsidR="00A07A32" w:rsidRPr="00156DE1">
        <w:rPr>
          <w:i/>
          <w:sz w:val="18"/>
        </w:rPr>
        <w:t>+ PLACE</w:t>
      </w:r>
      <w:r w:rsidR="00A07A32" w:rsidRPr="00156DE1">
        <w:rPr>
          <w:i/>
          <w:color w:val="000000"/>
          <w:sz w:val="18"/>
          <w:vertAlign w:val="subscript"/>
        </w:rPr>
        <w:t>7.1384</w:t>
      </w:r>
      <w:r w:rsidR="00A07A32" w:rsidRPr="00156DE1">
        <w:rPr>
          <w:i/>
          <w:sz w:val="18"/>
        </w:rPr>
        <w:t>.</w:t>
      </w:r>
    </w:p>
    <w:p w14:paraId="709B3F3D" w14:textId="77777777" w:rsidR="00A07A32" w:rsidRDefault="00A07A32" w:rsidP="00A07A32">
      <w:pPr>
        <w:pStyle w:val="BodyText"/>
        <w:ind w:left="360" w:right="210"/>
        <w:jc w:val="both"/>
      </w:pPr>
    </w:p>
    <w:p w14:paraId="0ED5F216" w14:textId="77777777" w:rsidR="00A07A32" w:rsidRDefault="00A07A32" w:rsidP="00A07A32">
      <w:pPr>
        <w:pStyle w:val="BodyText"/>
        <w:ind w:left="360" w:right="210"/>
        <w:jc w:val="both"/>
      </w:pPr>
    </w:p>
    <w:p w14:paraId="40B4F143" w14:textId="77777777" w:rsidR="00A07A32" w:rsidRPr="002E0D87" w:rsidRDefault="001F41F9" w:rsidP="002E0D87">
      <w:pPr>
        <w:pStyle w:val="BodyText"/>
        <w:ind w:left="360" w:right="210"/>
        <w:jc w:val="center"/>
        <w:rPr>
          <w:b/>
          <w:w w:val="105"/>
        </w:rPr>
      </w:pPr>
      <w:r>
        <w:rPr>
          <w:b/>
        </w:rPr>
        <w:t>Table 2. Choice preferences of</w:t>
      </w:r>
      <w:r w:rsidR="00A07A32" w:rsidRPr="002E0D87">
        <w:rPr>
          <w:b/>
        </w:rPr>
        <w:t xml:space="preserve"> </w:t>
      </w:r>
      <w:r w:rsidR="00A07A32" w:rsidRPr="002E0D87">
        <w:rPr>
          <w:b/>
          <w:w w:val="105"/>
        </w:rPr>
        <w:t xml:space="preserve">Fruity Ice cream using </w:t>
      </w:r>
      <w:proofErr w:type="spellStart"/>
      <w:r w:rsidR="00A07A32" w:rsidRPr="002E0D87">
        <w:rPr>
          <w:b/>
          <w:w w:val="105"/>
        </w:rPr>
        <w:t>Logit</w:t>
      </w:r>
      <w:proofErr w:type="spellEnd"/>
    </w:p>
    <w:p w14:paraId="789864D0" w14:textId="77777777" w:rsidR="002E0D87" w:rsidRPr="00DA3DA1" w:rsidRDefault="002E0D87" w:rsidP="00A07A32">
      <w:pPr>
        <w:pStyle w:val="BodyText"/>
        <w:ind w:left="360" w:right="210"/>
        <w:jc w:val="both"/>
        <w:rPr>
          <w:b/>
          <w:w w:val="105"/>
        </w:rPr>
      </w:pPr>
    </w:p>
    <w:tbl>
      <w:tblPr>
        <w:tblW w:w="45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7"/>
        <w:gridCol w:w="1806"/>
        <w:gridCol w:w="1623"/>
        <w:gridCol w:w="2915"/>
      </w:tblGrid>
      <w:tr w:rsidR="00A07A32" w:rsidRPr="008618F1" w14:paraId="5504201B" w14:textId="77777777" w:rsidTr="00156DE1">
        <w:trPr>
          <w:jc w:val="center"/>
        </w:trPr>
        <w:tc>
          <w:tcPr>
            <w:tcW w:w="5000" w:type="pct"/>
            <w:gridSpan w:val="4"/>
            <w:shd w:val="clear" w:color="auto" w:fill="F2F2F2" w:themeFill="background1" w:themeFillShade="F2"/>
          </w:tcPr>
          <w:p w14:paraId="096078BA" w14:textId="77777777" w:rsidR="00A07A32" w:rsidRPr="008618F1" w:rsidRDefault="00A07A32" w:rsidP="002E0D87">
            <w:pPr>
              <w:pStyle w:val="BodyText"/>
              <w:ind w:left="360" w:right="210"/>
              <w:jc w:val="center"/>
              <w:rPr>
                <w:w w:val="105"/>
              </w:rPr>
            </w:pPr>
            <w:r>
              <w:rPr>
                <w:w w:val="105"/>
              </w:rPr>
              <w:t>Fruity I</w:t>
            </w:r>
            <w:r w:rsidRPr="008618F1">
              <w:rPr>
                <w:w w:val="105"/>
              </w:rPr>
              <w:t>ce cream</w:t>
            </w:r>
          </w:p>
        </w:tc>
      </w:tr>
      <w:tr w:rsidR="00A07A32" w:rsidRPr="008618F1" w14:paraId="25AA76C7" w14:textId="77777777" w:rsidTr="00156DE1">
        <w:trPr>
          <w:jc w:val="center"/>
        </w:trPr>
        <w:tc>
          <w:tcPr>
            <w:tcW w:w="1392" w:type="pct"/>
            <w:shd w:val="clear" w:color="auto" w:fill="F2F2F2" w:themeFill="background1" w:themeFillShade="F2"/>
          </w:tcPr>
          <w:p w14:paraId="1A508FEA" w14:textId="77777777" w:rsidR="00A07A32" w:rsidRPr="008618F1" w:rsidRDefault="00A07A32" w:rsidP="00A07A32">
            <w:pPr>
              <w:pStyle w:val="BodyText"/>
              <w:ind w:left="360" w:right="210"/>
              <w:jc w:val="both"/>
              <w:rPr>
                <w:w w:val="105"/>
              </w:rPr>
            </w:pPr>
            <w:r w:rsidRPr="008618F1">
              <w:rPr>
                <w:w w:val="105"/>
              </w:rPr>
              <w:t>Variables</w:t>
            </w:r>
          </w:p>
        </w:tc>
        <w:tc>
          <w:tcPr>
            <w:tcW w:w="1027" w:type="pct"/>
            <w:shd w:val="clear" w:color="auto" w:fill="F2F2F2" w:themeFill="background1" w:themeFillShade="F2"/>
          </w:tcPr>
          <w:p w14:paraId="1FADD143" w14:textId="77777777" w:rsidR="00A07A32" w:rsidRPr="008618F1" w:rsidRDefault="00A07A32" w:rsidP="00A07A32">
            <w:pPr>
              <w:pStyle w:val="BodyText"/>
              <w:ind w:left="360" w:right="210"/>
              <w:jc w:val="both"/>
            </w:pPr>
            <w:r w:rsidRPr="008618F1">
              <w:t>Coefficient</w:t>
            </w:r>
          </w:p>
        </w:tc>
        <w:tc>
          <w:tcPr>
            <w:tcW w:w="923" w:type="pct"/>
            <w:shd w:val="clear" w:color="auto" w:fill="F2F2F2" w:themeFill="background1" w:themeFillShade="F2"/>
          </w:tcPr>
          <w:p w14:paraId="6A41B53A" w14:textId="77777777" w:rsidR="00A07A32" w:rsidRPr="008618F1" w:rsidRDefault="00A07A32" w:rsidP="00A07A32">
            <w:pPr>
              <w:pStyle w:val="BodyText"/>
              <w:ind w:left="360" w:right="210"/>
              <w:jc w:val="both"/>
            </w:pPr>
            <w:r w:rsidRPr="008618F1">
              <w:rPr>
                <w:w w:val="105"/>
              </w:rPr>
              <w:t>P&gt;|z|</w:t>
            </w:r>
          </w:p>
        </w:tc>
        <w:tc>
          <w:tcPr>
            <w:tcW w:w="1658" w:type="pct"/>
            <w:shd w:val="clear" w:color="auto" w:fill="F2F2F2" w:themeFill="background1" w:themeFillShade="F2"/>
          </w:tcPr>
          <w:p w14:paraId="75D2739E" w14:textId="77777777" w:rsidR="00A07A32" w:rsidRPr="008618F1" w:rsidRDefault="00A07A32" w:rsidP="00A07A32">
            <w:pPr>
              <w:pStyle w:val="BodyText"/>
              <w:ind w:left="360" w:right="210"/>
              <w:jc w:val="both"/>
            </w:pPr>
            <w:r w:rsidRPr="008618F1">
              <w:rPr>
                <w:w w:val="105"/>
              </w:rPr>
              <w:t>Marginal effect</w:t>
            </w:r>
          </w:p>
        </w:tc>
      </w:tr>
      <w:tr w:rsidR="00A07A32" w:rsidRPr="008618F1" w14:paraId="780C93DC" w14:textId="77777777" w:rsidTr="00156DE1">
        <w:trPr>
          <w:jc w:val="center"/>
        </w:trPr>
        <w:tc>
          <w:tcPr>
            <w:tcW w:w="1392" w:type="pct"/>
            <w:shd w:val="clear" w:color="auto" w:fill="F2F2F2" w:themeFill="background1" w:themeFillShade="F2"/>
          </w:tcPr>
          <w:p w14:paraId="179B65DF" w14:textId="77777777" w:rsidR="00A07A32" w:rsidRPr="008618F1" w:rsidRDefault="00A07A32" w:rsidP="00A07A32">
            <w:pPr>
              <w:pStyle w:val="BodyText"/>
              <w:ind w:left="360" w:right="210"/>
              <w:jc w:val="both"/>
            </w:pPr>
            <w:r w:rsidRPr="008618F1">
              <w:t xml:space="preserve">Constant </w:t>
            </w:r>
          </w:p>
        </w:tc>
        <w:tc>
          <w:tcPr>
            <w:tcW w:w="1027" w:type="pct"/>
          </w:tcPr>
          <w:p w14:paraId="3F9FCA9E" w14:textId="77777777" w:rsidR="00A07A32" w:rsidRPr="00755281" w:rsidRDefault="00A07A32" w:rsidP="00A07A32">
            <w:pPr>
              <w:pStyle w:val="BodyText"/>
              <w:ind w:left="360" w:right="210"/>
              <w:jc w:val="both"/>
              <w:rPr>
                <w:color w:val="000000"/>
              </w:rPr>
            </w:pPr>
            <w:r w:rsidRPr="00755281">
              <w:rPr>
                <w:color w:val="000000"/>
              </w:rPr>
              <w:t>7.7264</w:t>
            </w:r>
          </w:p>
        </w:tc>
        <w:tc>
          <w:tcPr>
            <w:tcW w:w="923" w:type="pct"/>
          </w:tcPr>
          <w:p w14:paraId="702CE87C" w14:textId="77777777" w:rsidR="00A07A32" w:rsidRPr="008618F1" w:rsidRDefault="00A07A32" w:rsidP="00A07A32">
            <w:pPr>
              <w:pStyle w:val="BodyText"/>
              <w:ind w:left="360" w:right="210"/>
              <w:jc w:val="both"/>
            </w:pPr>
            <w:r w:rsidRPr="008618F1">
              <w:t>0.278</w:t>
            </w:r>
            <w:r w:rsidRPr="008618F1">
              <w:rPr>
                <w:vertAlign w:val="superscript"/>
              </w:rPr>
              <w:t xml:space="preserve"> NS</w:t>
            </w:r>
          </w:p>
        </w:tc>
        <w:tc>
          <w:tcPr>
            <w:tcW w:w="1658" w:type="pct"/>
          </w:tcPr>
          <w:p w14:paraId="05DFDC21" w14:textId="77777777" w:rsidR="00A07A32" w:rsidRPr="008618F1" w:rsidRDefault="00A07A32" w:rsidP="00A07A32">
            <w:pPr>
              <w:pStyle w:val="BodyText"/>
              <w:ind w:left="360" w:right="210"/>
              <w:jc w:val="both"/>
            </w:pPr>
          </w:p>
        </w:tc>
      </w:tr>
      <w:tr w:rsidR="00A07A32" w:rsidRPr="008618F1" w14:paraId="65151896" w14:textId="77777777" w:rsidTr="00156DE1">
        <w:trPr>
          <w:jc w:val="center"/>
        </w:trPr>
        <w:tc>
          <w:tcPr>
            <w:tcW w:w="1392" w:type="pct"/>
            <w:shd w:val="clear" w:color="auto" w:fill="F2F2F2" w:themeFill="background1" w:themeFillShade="F2"/>
          </w:tcPr>
          <w:p w14:paraId="15914FC4" w14:textId="77777777" w:rsidR="00A07A32" w:rsidRPr="008618F1" w:rsidRDefault="00A07A32" w:rsidP="00A07A32">
            <w:pPr>
              <w:pStyle w:val="BodyText"/>
              <w:ind w:left="360" w:right="210"/>
              <w:jc w:val="both"/>
            </w:pPr>
            <w:r w:rsidRPr="008618F1">
              <w:t>Age</w:t>
            </w:r>
          </w:p>
        </w:tc>
        <w:tc>
          <w:tcPr>
            <w:tcW w:w="1027" w:type="pct"/>
          </w:tcPr>
          <w:p w14:paraId="02ADDAF6" w14:textId="77777777" w:rsidR="00A07A32" w:rsidRPr="00755281" w:rsidRDefault="00A07A32" w:rsidP="00A07A32">
            <w:pPr>
              <w:pStyle w:val="BodyText"/>
              <w:ind w:left="360" w:right="210"/>
              <w:jc w:val="both"/>
              <w:rPr>
                <w:color w:val="000000"/>
              </w:rPr>
            </w:pPr>
            <w:r w:rsidRPr="00755281">
              <w:rPr>
                <w:color w:val="000000"/>
              </w:rPr>
              <w:t>-0.3035</w:t>
            </w:r>
          </w:p>
        </w:tc>
        <w:tc>
          <w:tcPr>
            <w:tcW w:w="923" w:type="pct"/>
          </w:tcPr>
          <w:p w14:paraId="62B5D127" w14:textId="77777777" w:rsidR="00A07A32" w:rsidRPr="008618F1" w:rsidRDefault="00A07A32" w:rsidP="00A07A32">
            <w:pPr>
              <w:pStyle w:val="BodyText"/>
              <w:ind w:left="360" w:right="210"/>
              <w:jc w:val="both"/>
            </w:pPr>
            <w:r w:rsidRPr="008618F1">
              <w:t>0.043</w:t>
            </w:r>
            <w:r w:rsidRPr="008618F1">
              <w:rPr>
                <w:vertAlign w:val="superscript"/>
              </w:rPr>
              <w:t>**</w:t>
            </w:r>
          </w:p>
        </w:tc>
        <w:tc>
          <w:tcPr>
            <w:tcW w:w="1658" w:type="pct"/>
          </w:tcPr>
          <w:p w14:paraId="7425B170" w14:textId="77777777" w:rsidR="00A07A32" w:rsidRPr="00755281" w:rsidRDefault="00A07A32" w:rsidP="00A07A32">
            <w:pPr>
              <w:pStyle w:val="BodyText"/>
              <w:ind w:left="360" w:right="210"/>
              <w:jc w:val="both"/>
              <w:rPr>
                <w:color w:val="000000"/>
              </w:rPr>
            </w:pPr>
            <w:r w:rsidRPr="00755281">
              <w:rPr>
                <w:color w:val="000000"/>
                <w:spacing w:val="4"/>
              </w:rPr>
              <w:t>0.0000</w:t>
            </w:r>
          </w:p>
        </w:tc>
      </w:tr>
      <w:tr w:rsidR="00A07A32" w:rsidRPr="008618F1" w14:paraId="447BBCDD" w14:textId="77777777" w:rsidTr="00156DE1">
        <w:trPr>
          <w:jc w:val="center"/>
        </w:trPr>
        <w:tc>
          <w:tcPr>
            <w:tcW w:w="1392" w:type="pct"/>
            <w:shd w:val="clear" w:color="auto" w:fill="F2F2F2" w:themeFill="background1" w:themeFillShade="F2"/>
          </w:tcPr>
          <w:p w14:paraId="755D18EB" w14:textId="77777777" w:rsidR="00A07A32" w:rsidRPr="008618F1" w:rsidRDefault="00A07A32" w:rsidP="00A07A32">
            <w:pPr>
              <w:pStyle w:val="BodyText"/>
              <w:ind w:left="360" w:right="210"/>
              <w:jc w:val="both"/>
            </w:pPr>
            <w:r w:rsidRPr="008618F1">
              <w:t>Family size</w:t>
            </w:r>
          </w:p>
        </w:tc>
        <w:tc>
          <w:tcPr>
            <w:tcW w:w="1027" w:type="pct"/>
          </w:tcPr>
          <w:p w14:paraId="0F91D4D4" w14:textId="77777777" w:rsidR="00A07A32" w:rsidRPr="00755281" w:rsidRDefault="00A07A32" w:rsidP="00A07A32">
            <w:pPr>
              <w:pStyle w:val="BodyText"/>
              <w:ind w:left="360" w:right="210"/>
              <w:jc w:val="both"/>
              <w:rPr>
                <w:color w:val="000000"/>
              </w:rPr>
            </w:pPr>
            <w:r w:rsidRPr="00755281">
              <w:rPr>
                <w:color w:val="000000"/>
              </w:rPr>
              <w:t>3.8755</w:t>
            </w:r>
          </w:p>
        </w:tc>
        <w:tc>
          <w:tcPr>
            <w:tcW w:w="923" w:type="pct"/>
          </w:tcPr>
          <w:p w14:paraId="689E7A64" w14:textId="77777777" w:rsidR="00A07A32" w:rsidRPr="008618F1" w:rsidRDefault="00A07A32" w:rsidP="00A07A32">
            <w:pPr>
              <w:pStyle w:val="BodyText"/>
              <w:ind w:left="360" w:right="210"/>
              <w:jc w:val="both"/>
            </w:pPr>
            <w:r w:rsidRPr="008618F1">
              <w:t>0.062</w:t>
            </w:r>
            <w:r w:rsidRPr="008618F1">
              <w:rPr>
                <w:vertAlign w:val="superscript"/>
              </w:rPr>
              <w:t>*</w:t>
            </w:r>
          </w:p>
        </w:tc>
        <w:tc>
          <w:tcPr>
            <w:tcW w:w="1658" w:type="pct"/>
          </w:tcPr>
          <w:p w14:paraId="22CA4312" w14:textId="77777777" w:rsidR="00A07A32" w:rsidRPr="00755281" w:rsidRDefault="00A07A32" w:rsidP="00A07A32">
            <w:pPr>
              <w:pStyle w:val="BodyText"/>
              <w:ind w:left="360" w:right="210"/>
              <w:jc w:val="both"/>
              <w:rPr>
                <w:color w:val="000000"/>
              </w:rPr>
            </w:pPr>
            <w:r w:rsidRPr="00755281">
              <w:rPr>
                <w:color w:val="000000"/>
                <w:spacing w:val="4"/>
              </w:rPr>
              <w:t>0.0122</w:t>
            </w:r>
          </w:p>
        </w:tc>
      </w:tr>
      <w:tr w:rsidR="00A07A32" w:rsidRPr="008618F1" w14:paraId="0EA45BE6" w14:textId="77777777" w:rsidTr="00156DE1">
        <w:trPr>
          <w:jc w:val="center"/>
        </w:trPr>
        <w:tc>
          <w:tcPr>
            <w:tcW w:w="1392" w:type="pct"/>
            <w:shd w:val="clear" w:color="auto" w:fill="F2F2F2" w:themeFill="background1" w:themeFillShade="F2"/>
          </w:tcPr>
          <w:p w14:paraId="5A095462" w14:textId="77777777" w:rsidR="00A07A32" w:rsidRPr="008618F1" w:rsidRDefault="00A07A32" w:rsidP="00A07A32">
            <w:pPr>
              <w:pStyle w:val="BodyText"/>
              <w:ind w:left="360" w:right="210"/>
              <w:jc w:val="both"/>
            </w:pPr>
            <w:r w:rsidRPr="008618F1">
              <w:t>Family income</w:t>
            </w:r>
          </w:p>
        </w:tc>
        <w:tc>
          <w:tcPr>
            <w:tcW w:w="1027" w:type="pct"/>
          </w:tcPr>
          <w:p w14:paraId="32F7153C" w14:textId="77777777" w:rsidR="00A07A32" w:rsidRPr="00755281" w:rsidRDefault="00A07A32" w:rsidP="00A07A32">
            <w:pPr>
              <w:pStyle w:val="BodyText"/>
              <w:ind w:left="360" w:right="210"/>
              <w:jc w:val="both"/>
              <w:rPr>
                <w:color w:val="000000"/>
              </w:rPr>
            </w:pPr>
            <w:r w:rsidRPr="00755281">
              <w:rPr>
                <w:color w:val="000000"/>
              </w:rPr>
              <w:t>0.0000</w:t>
            </w:r>
          </w:p>
        </w:tc>
        <w:tc>
          <w:tcPr>
            <w:tcW w:w="923" w:type="pct"/>
          </w:tcPr>
          <w:p w14:paraId="4BF66C46" w14:textId="77777777" w:rsidR="00A07A32" w:rsidRPr="008618F1" w:rsidRDefault="00A07A32" w:rsidP="00A07A32">
            <w:pPr>
              <w:pStyle w:val="BodyText"/>
              <w:ind w:left="360" w:right="210"/>
              <w:jc w:val="both"/>
            </w:pPr>
            <w:r w:rsidRPr="008618F1">
              <w:t>0.484</w:t>
            </w:r>
            <w:r w:rsidRPr="008618F1">
              <w:rPr>
                <w:vertAlign w:val="superscript"/>
              </w:rPr>
              <w:t xml:space="preserve"> NS</w:t>
            </w:r>
          </w:p>
        </w:tc>
        <w:tc>
          <w:tcPr>
            <w:tcW w:w="1658" w:type="pct"/>
          </w:tcPr>
          <w:p w14:paraId="47A48C3A" w14:textId="77777777" w:rsidR="00A07A32" w:rsidRPr="00755281" w:rsidRDefault="00A07A32" w:rsidP="00A07A32">
            <w:pPr>
              <w:pStyle w:val="BodyText"/>
              <w:ind w:left="360" w:right="210"/>
              <w:jc w:val="both"/>
              <w:rPr>
                <w:color w:val="000000"/>
              </w:rPr>
            </w:pPr>
            <w:r w:rsidRPr="00755281">
              <w:rPr>
                <w:color w:val="000000"/>
                <w:spacing w:val="4"/>
              </w:rPr>
              <w:t>0.0000</w:t>
            </w:r>
          </w:p>
        </w:tc>
      </w:tr>
      <w:tr w:rsidR="00A07A32" w:rsidRPr="008618F1" w14:paraId="2FC7EB77" w14:textId="77777777" w:rsidTr="00156DE1">
        <w:trPr>
          <w:jc w:val="center"/>
        </w:trPr>
        <w:tc>
          <w:tcPr>
            <w:tcW w:w="1392" w:type="pct"/>
            <w:shd w:val="clear" w:color="auto" w:fill="F2F2F2" w:themeFill="background1" w:themeFillShade="F2"/>
          </w:tcPr>
          <w:p w14:paraId="52663D54" w14:textId="77777777" w:rsidR="00A07A32" w:rsidRPr="008618F1" w:rsidRDefault="00A07A32" w:rsidP="00A07A32">
            <w:pPr>
              <w:pStyle w:val="BodyText"/>
              <w:ind w:left="360" w:right="210"/>
              <w:jc w:val="both"/>
            </w:pPr>
            <w:r w:rsidRPr="008618F1">
              <w:t>Gender</w:t>
            </w:r>
          </w:p>
        </w:tc>
        <w:tc>
          <w:tcPr>
            <w:tcW w:w="1027" w:type="pct"/>
          </w:tcPr>
          <w:p w14:paraId="374B90E3" w14:textId="77777777" w:rsidR="00A07A32" w:rsidRPr="00755281" w:rsidRDefault="00A07A32" w:rsidP="00A07A32">
            <w:pPr>
              <w:pStyle w:val="BodyText"/>
              <w:ind w:left="360" w:right="210"/>
              <w:jc w:val="both"/>
              <w:rPr>
                <w:color w:val="000000"/>
              </w:rPr>
            </w:pPr>
            <w:r w:rsidRPr="00755281">
              <w:rPr>
                <w:color w:val="000000"/>
              </w:rPr>
              <w:t>-5.6545</w:t>
            </w:r>
          </w:p>
        </w:tc>
        <w:tc>
          <w:tcPr>
            <w:tcW w:w="923" w:type="pct"/>
          </w:tcPr>
          <w:p w14:paraId="69023858" w14:textId="77777777" w:rsidR="00A07A32" w:rsidRPr="008618F1" w:rsidRDefault="00A07A32" w:rsidP="00A07A32">
            <w:pPr>
              <w:pStyle w:val="BodyText"/>
              <w:ind w:left="360" w:right="210"/>
              <w:jc w:val="both"/>
            </w:pPr>
            <w:r w:rsidRPr="008618F1">
              <w:t>0.046</w:t>
            </w:r>
            <w:r w:rsidRPr="008618F1">
              <w:rPr>
                <w:vertAlign w:val="superscript"/>
              </w:rPr>
              <w:t>**</w:t>
            </w:r>
          </w:p>
        </w:tc>
        <w:tc>
          <w:tcPr>
            <w:tcW w:w="1658" w:type="pct"/>
          </w:tcPr>
          <w:p w14:paraId="153866AE" w14:textId="77777777" w:rsidR="00A07A32" w:rsidRPr="00755281" w:rsidRDefault="00A07A32" w:rsidP="00A07A32">
            <w:pPr>
              <w:pStyle w:val="BodyText"/>
              <w:ind w:left="360" w:right="210"/>
              <w:jc w:val="both"/>
              <w:rPr>
                <w:color w:val="000000"/>
              </w:rPr>
            </w:pPr>
            <w:r w:rsidRPr="00755281">
              <w:rPr>
                <w:color w:val="000000"/>
                <w:w w:val="105"/>
              </w:rPr>
              <w:t>-0.0048</w:t>
            </w:r>
          </w:p>
        </w:tc>
      </w:tr>
      <w:tr w:rsidR="00A07A32" w:rsidRPr="008618F1" w14:paraId="129C8F81" w14:textId="77777777" w:rsidTr="00156DE1">
        <w:trPr>
          <w:jc w:val="center"/>
        </w:trPr>
        <w:tc>
          <w:tcPr>
            <w:tcW w:w="1392" w:type="pct"/>
            <w:shd w:val="clear" w:color="auto" w:fill="F2F2F2" w:themeFill="background1" w:themeFillShade="F2"/>
          </w:tcPr>
          <w:p w14:paraId="23A10E4C" w14:textId="77777777" w:rsidR="00A07A32" w:rsidRPr="008618F1" w:rsidRDefault="00A07A32" w:rsidP="00A07A32">
            <w:pPr>
              <w:pStyle w:val="BodyText"/>
              <w:ind w:left="360" w:right="210"/>
              <w:jc w:val="both"/>
            </w:pPr>
            <w:r w:rsidRPr="008618F1">
              <w:t>Education</w:t>
            </w:r>
          </w:p>
        </w:tc>
        <w:tc>
          <w:tcPr>
            <w:tcW w:w="1027" w:type="pct"/>
          </w:tcPr>
          <w:p w14:paraId="74AE39D2" w14:textId="77777777" w:rsidR="00A07A32" w:rsidRPr="00755281" w:rsidRDefault="00A07A32" w:rsidP="00A07A32">
            <w:pPr>
              <w:pStyle w:val="BodyText"/>
              <w:ind w:left="360" w:right="210"/>
              <w:jc w:val="both"/>
              <w:rPr>
                <w:color w:val="000000"/>
              </w:rPr>
            </w:pPr>
            <w:r w:rsidRPr="00755281">
              <w:rPr>
                <w:color w:val="000000"/>
              </w:rPr>
              <w:t>0.0799</w:t>
            </w:r>
          </w:p>
        </w:tc>
        <w:tc>
          <w:tcPr>
            <w:tcW w:w="923" w:type="pct"/>
          </w:tcPr>
          <w:p w14:paraId="5AED20AD" w14:textId="77777777" w:rsidR="00A07A32" w:rsidRPr="008618F1" w:rsidRDefault="00A07A32" w:rsidP="00A07A32">
            <w:pPr>
              <w:pStyle w:val="BodyText"/>
              <w:ind w:left="360" w:right="210"/>
              <w:jc w:val="both"/>
            </w:pPr>
            <w:r w:rsidRPr="008618F1">
              <w:t>0.921</w:t>
            </w:r>
            <w:r w:rsidRPr="008618F1">
              <w:rPr>
                <w:vertAlign w:val="superscript"/>
              </w:rPr>
              <w:t xml:space="preserve"> NS</w:t>
            </w:r>
          </w:p>
        </w:tc>
        <w:tc>
          <w:tcPr>
            <w:tcW w:w="1658" w:type="pct"/>
          </w:tcPr>
          <w:p w14:paraId="560B828F" w14:textId="77777777" w:rsidR="00A07A32" w:rsidRPr="00755281" w:rsidRDefault="00A07A32" w:rsidP="00A07A32">
            <w:pPr>
              <w:pStyle w:val="BodyText"/>
              <w:ind w:left="360" w:right="210"/>
              <w:jc w:val="both"/>
              <w:rPr>
                <w:color w:val="000000"/>
              </w:rPr>
            </w:pPr>
            <w:r w:rsidRPr="00755281">
              <w:rPr>
                <w:color w:val="000000"/>
                <w:spacing w:val="4"/>
              </w:rPr>
              <w:t>0.0000</w:t>
            </w:r>
          </w:p>
        </w:tc>
      </w:tr>
      <w:tr w:rsidR="00A07A32" w:rsidRPr="008618F1" w14:paraId="49F648E4" w14:textId="77777777" w:rsidTr="00156DE1">
        <w:trPr>
          <w:jc w:val="center"/>
        </w:trPr>
        <w:tc>
          <w:tcPr>
            <w:tcW w:w="1392" w:type="pct"/>
            <w:shd w:val="clear" w:color="auto" w:fill="F2F2F2" w:themeFill="background1" w:themeFillShade="F2"/>
          </w:tcPr>
          <w:p w14:paraId="1B39FC64" w14:textId="77777777" w:rsidR="00A07A32" w:rsidRPr="008618F1" w:rsidRDefault="00A07A32" w:rsidP="00A07A32">
            <w:pPr>
              <w:pStyle w:val="BodyText"/>
              <w:ind w:left="360" w:right="210"/>
              <w:jc w:val="both"/>
            </w:pPr>
            <w:r w:rsidRPr="008618F1">
              <w:t>Product</w:t>
            </w:r>
          </w:p>
        </w:tc>
        <w:tc>
          <w:tcPr>
            <w:tcW w:w="1027" w:type="pct"/>
          </w:tcPr>
          <w:p w14:paraId="1A944878" w14:textId="77777777" w:rsidR="00A07A32" w:rsidRPr="00755281" w:rsidRDefault="00A07A32" w:rsidP="00A07A32">
            <w:pPr>
              <w:pStyle w:val="BodyText"/>
              <w:ind w:left="360" w:right="210"/>
              <w:jc w:val="both"/>
              <w:rPr>
                <w:color w:val="000000"/>
              </w:rPr>
            </w:pPr>
            <w:r w:rsidRPr="00755281">
              <w:rPr>
                <w:color w:val="000000"/>
              </w:rPr>
              <w:t>10.2331</w:t>
            </w:r>
          </w:p>
        </w:tc>
        <w:tc>
          <w:tcPr>
            <w:tcW w:w="923" w:type="pct"/>
          </w:tcPr>
          <w:p w14:paraId="45ACE9A7" w14:textId="77777777" w:rsidR="00A07A32" w:rsidRPr="008618F1" w:rsidRDefault="00A07A32" w:rsidP="00A07A32">
            <w:pPr>
              <w:pStyle w:val="BodyText"/>
              <w:ind w:left="360" w:right="210"/>
              <w:jc w:val="both"/>
            </w:pPr>
            <w:r w:rsidRPr="008618F1">
              <w:t>0.046</w:t>
            </w:r>
            <w:r w:rsidRPr="008618F1">
              <w:rPr>
                <w:vertAlign w:val="superscript"/>
              </w:rPr>
              <w:t>**</w:t>
            </w:r>
          </w:p>
        </w:tc>
        <w:tc>
          <w:tcPr>
            <w:tcW w:w="1658" w:type="pct"/>
          </w:tcPr>
          <w:p w14:paraId="158C7F24" w14:textId="77777777" w:rsidR="00A07A32" w:rsidRPr="00755281" w:rsidRDefault="00A07A32" w:rsidP="00A07A32">
            <w:pPr>
              <w:pStyle w:val="BodyText"/>
              <w:ind w:left="360" w:right="210"/>
              <w:jc w:val="both"/>
              <w:rPr>
                <w:color w:val="000000"/>
              </w:rPr>
            </w:pPr>
            <w:r w:rsidRPr="00755281">
              <w:rPr>
                <w:color w:val="000000"/>
                <w:w w:val="105"/>
              </w:rPr>
              <w:t>0.0084</w:t>
            </w:r>
          </w:p>
        </w:tc>
      </w:tr>
      <w:tr w:rsidR="00A07A32" w:rsidRPr="008618F1" w14:paraId="09ABE4D1" w14:textId="77777777" w:rsidTr="00156DE1">
        <w:trPr>
          <w:jc w:val="center"/>
        </w:trPr>
        <w:tc>
          <w:tcPr>
            <w:tcW w:w="1392" w:type="pct"/>
            <w:shd w:val="clear" w:color="auto" w:fill="F2F2F2" w:themeFill="background1" w:themeFillShade="F2"/>
          </w:tcPr>
          <w:p w14:paraId="0857313E" w14:textId="77777777" w:rsidR="00A07A32" w:rsidRPr="008618F1" w:rsidRDefault="00A07A32" w:rsidP="00A07A32">
            <w:pPr>
              <w:pStyle w:val="BodyText"/>
              <w:ind w:left="360" w:right="210"/>
              <w:jc w:val="both"/>
            </w:pPr>
            <w:r w:rsidRPr="008618F1">
              <w:t>Price</w:t>
            </w:r>
          </w:p>
        </w:tc>
        <w:tc>
          <w:tcPr>
            <w:tcW w:w="1027" w:type="pct"/>
          </w:tcPr>
          <w:p w14:paraId="1408C5E8" w14:textId="77777777" w:rsidR="00A07A32" w:rsidRPr="00755281" w:rsidRDefault="00A07A32" w:rsidP="00A07A32">
            <w:pPr>
              <w:pStyle w:val="BodyText"/>
              <w:ind w:left="360" w:right="210"/>
              <w:jc w:val="both"/>
              <w:rPr>
                <w:color w:val="000000"/>
              </w:rPr>
            </w:pPr>
            <w:r w:rsidRPr="00755281">
              <w:rPr>
                <w:color w:val="000000"/>
              </w:rPr>
              <w:t>-5.6549</w:t>
            </w:r>
          </w:p>
        </w:tc>
        <w:tc>
          <w:tcPr>
            <w:tcW w:w="923" w:type="pct"/>
          </w:tcPr>
          <w:p w14:paraId="2F9D1978" w14:textId="77777777" w:rsidR="00A07A32" w:rsidRPr="008618F1" w:rsidRDefault="00A07A32" w:rsidP="00A07A32">
            <w:pPr>
              <w:pStyle w:val="BodyText"/>
              <w:ind w:left="360" w:right="210"/>
              <w:jc w:val="both"/>
            </w:pPr>
            <w:r w:rsidRPr="008618F1">
              <w:t>0.062</w:t>
            </w:r>
            <w:r w:rsidRPr="008618F1">
              <w:rPr>
                <w:vertAlign w:val="superscript"/>
              </w:rPr>
              <w:t>*</w:t>
            </w:r>
          </w:p>
        </w:tc>
        <w:tc>
          <w:tcPr>
            <w:tcW w:w="1658" w:type="pct"/>
          </w:tcPr>
          <w:p w14:paraId="38E6CF4F" w14:textId="77777777" w:rsidR="00A07A32" w:rsidRPr="00755281" w:rsidRDefault="00A07A32" w:rsidP="00A07A32">
            <w:pPr>
              <w:pStyle w:val="BodyText"/>
              <w:ind w:left="360" w:right="210"/>
              <w:jc w:val="both"/>
              <w:rPr>
                <w:color w:val="000000"/>
              </w:rPr>
            </w:pPr>
            <w:r w:rsidRPr="00755281">
              <w:rPr>
                <w:color w:val="000000"/>
                <w:spacing w:val="4"/>
              </w:rPr>
              <w:t>-0.0016</w:t>
            </w:r>
          </w:p>
        </w:tc>
      </w:tr>
      <w:tr w:rsidR="00A07A32" w:rsidRPr="008618F1" w14:paraId="0D2D652D" w14:textId="77777777" w:rsidTr="00156DE1">
        <w:trPr>
          <w:jc w:val="center"/>
        </w:trPr>
        <w:tc>
          <w:tcPr>
            <w:tcW w:w="1392" w:type="pct"/>
            <w:shd w:val="clear" w:color="auto" w:fill="F2F2F2" w:themeFill="background1" w:themeFillShade="F2"/>
          </w:tcPr>
          <w:p w14:paraId="2275D49C" w14:textId="77777777" w:rsidR="00A07A32" w:rsidRPr="008618F1" w:rsidRDefault="00A07A32" w:rsidP="00A07A32">
            <w:pPr>
              <w:pStyle w:val="BodyText"/>
              <w:ind w:left="360" w:right="210"/>
              <w:jc w:val="both"/>
            </w:pPr>
            <w:r w:rsidRPr="008618F1">
              <w:t>Promotion</w:t>
            </w:r>
          </w:p>
        </w:tc>
        <w:tc>
          <w:tcPr>
            <w:tcW w:w="1027" w:type="pct"/>
          </w:tcPr>
          <w:p w14:paraId="1D6A1E5E" w14:textId="77777777" w:rsidR="00A07A32" w:rsidRPr="00755281" w:rsidRDefault="00A07A32" w:rsidP="00A07A32">
            <w:pPr>
              <w:pStyle w:val="BodyText"/>
              <w:ind w:left="360" w:right="210"/>
              <w:jc w:val="both"/>
              <w:rPr>
                <w:color w:val="000000"/>
              </w:rPr>
            </w:pPr>
            <w:r w:rsidRPr="00755281">
              <w:rPr>
                <w:color w:val="000000"/>
              </w:rPr>
              <w:t>3.3480</w:t>
            </w:r>
          </w:p>
        </w:tc>
        <w:tc>
          <w:tcPr>
            <w:tcW w:w="923" w:type="pct"/>
          </w:tcPr>
          <w:p w14:paraId="0B1BD0BF" w14:textId="77777777" w:rsidR="00A07A32" w:rsidRPr="008618F1" w:rsidRDefault="00A07A32" w:rsidP="00A07A32">
            <w:pPr>
              <w:pStyle w:val="BodyText"/>
              <w:ind w:left="360" w:right="210"/>
              <w:jc w:val="both"/>
            </w:pPr>
            <w:r w:rsidRPr="008618F1">
              <w:t>0.079</w:t>
            </w:r>
            <w:r w:rsidRPr="008618F1">
              <w:rPr>
                <w:vertAlign w:val="superscript"/>
              </w:rPr>
              <w:t>*</w:t>
            </w:r>
          </w:p>
        </w:tc>
        <w:tc>
          <w:tcPr>
            <w:tcW w:w="1658" w:type="pct"/>
          </w:tcPr>
          <w:p w14:paraId="4523E5A3" w14:textId="77777777" w:rsidR="00A07A32" w:rsidRPr="00755281" w:rsidRDefault="00A07A32" w:rsidP="00A07A32">
            <w:pPr>
              <w:pStyle w:val="BodyText"/>
              <w:ind w:left="360" w:right="210"/>
              <w:jc w:val="both"/>
              <w:rPr>
                <w:color w:val="000000"/>
              </w:rPr>
            </w:pPr>
            <w:r w:rsidRPr="00755281">
              <w:rPr>
                <w:color w:val="000000"/>
                <w:w w:val="105"/>
              </w:rPr>
              <w:t>0.0013</w:t>
            </w:r>
          </w:p>
        </w:tc>
      </w:tr>
      <w:tr w:rsidR="00A07A32" w:rsidRPr="008618F1" w14:paraId="5778859E" w14:textId="77777777" w:rsidTr="00156DE1">
        <w:trPr>
          <w:jc w:val="center"/>
        </w:trPr>
        <w:tc>
          <w:tcPr>
            <w:tcW w:w="1392" w:type="pct"/>
            <w:shd w:val="clear" w:color="auto" w:fill="F2F2F2" w:themeFill="background1" w:themeFillShade="F2"/>
          </w:tcPr>
          <w:p w14:paraId="218F235A" w14:textId="77777777" w:rsidR="00A07A32" w:rsidRPr="008618F1" w:rsidRDefault="00A07A32" w:rsidP="00A07A32">
            <w:pPr>
              <w:pStyle w:val="BodyText"/>
              <w:ind w:left="360" w:right="210"/>
              <w:jc w:val="both"/>
            </w:pPr>
            <w:r w:rsidRPr="008618F1">
              <w:t>Place</w:t>
            </w:r>
          </w:p>
        </w:tc>
        <w:tc>
          <w:tcPr>
            <w:tcW w:w="1027" w:type="pct"/>
          </w:tcPr>
          <w:p w14:paraId="0B4BE96C" w14:textId="77777777" w:rsidR="00A07A32" w:rsidRPr="00755281" w:rsidRDefault="00A07A32" w:rsidP="00A07A32">
            <w:pPr>
              <w:pStyle w:val="BodyText"/>
              <w:ind w:left="360" w:right="210"/>
              <w:jc w:val="both"/>
              <w:rPr>
                <w:color w:val="000000"/>
              </w:rPr>
            </w:pPr>
            <w:r w:rsidRPr="00755281">
              <w:rPr>
                <w:color w:val="000000"/>
              </w:rPr>
              <w:t>7.1384</w:t>
            </w:r>
          </w:p>
        </w:tc>
        <w:tc>
          <w:tcPr>
            <w:tcW w:w="923" w:type="pct"/>
          </w:tcPr>
          <w:p w14:paraId="7A4690C6" w14:textId="77777777" w:rsidR="00A07A32" w:rsidRPr="008618F1" w:rsidRDefault="00A07A32" w:rsidP="00A07A32">
            <w:pPr>
              <w:pStyle w:val="BodyText"/>
              <w:ind w:left="360" w:right="210"/>
              <w:jc w:val="both"/>
            </w:pPr>
            <w:r w:rsidRPr="008618F1">
              <w:t>0.050</w:t>
            </w:r>
            <w:r w:rsidRPr="008618F1">
              <w:rPr>
                <w:vertAlign w:val="superscript"/>
              </w:rPr>
              <w:t>**</w:t>
            </w:r>
          </w:p>
        </w:tc>
        <w:tc>
          <w:tcPr>
            <w:tcW w:w="1658" w:type="pct"/>
          </w:tcPr>
          <w:p w14:paraId="002CF325" w14:textId="77777777" w:rsidR="00A07A32" w:rsidRPr="00755281" w:rsidRDefault="00A07A32" w:rsidP="00A07A32">
            <w:pPr>
              <w:pStyle w:val="BodyText"/>
              <w:ind w:left="360" w:right="210"/>
              <w:jc w:val="both"/>
              <w:rPr>
                <w:color w:val="000000"/>
              </w:rPr>
            </w:pPr>
            <w:r w:rsidRPr="00755281">
              <w:rPr>
                <w:color w:val="000000"/>
                <w:w w:val="105"/>
              </w:rPr>
              <w:t>0.0022</w:t>
            </w:r>
          </w:p>
        </w:tc>
      </w:tr>
      <w:tr w:rsidR="00A07A32" w:rsidRPr="008618F1" w14:paraId="5CC73E15" w14:textId="77777777" w:rsidTr="00156DE1">
        <w:trPr>
          <w:jc w:val="center"/>
        </w:trPr>
        <w:tc>
          <w:tcPr>
            <w:tcW w:w="5000" w:type="pct"/>
            <w:gridSpan w:val="4"/>
            <w:shd w:val="clear" w:color="auto" w:fill="F2F2F2" w:themeFill="background1" w:themeFillShade="F2"/>
          </w:tcPr>
          <w:p w14:paraId="45AADA90" w14:textId="77777777" w:rsidR="00A07A32" w:rsidRDefault="00A07A32" w:rsidP="00A07A32">
            <w:pPr>
              <w:pStyle w:val="BodyText"/>
              <w:ind w:left="360" w:right="210"/>
              <w:jc w:val="both"/>
              <w:rPr>
                <w:spacing w:val="4"/>
                <w:w w:val="105"/>
              </w:rPr>
            </w:pPr>
            <w:r w:rsidRPr="008618F1">
              <w:rPr>
                <w:w w:val="105"/>
              </w:rPr>
              <w:t>Log</w:t>
            </w:r>
            <w:r w:rsidRPr="008618F1">
              <w:rPr>
                <w:spacing w:val="-15"/>
                <w:w w:val="105"/>
              </w:rPr>
              <w:t xml:space="preserve"> </w:t>
            </w:r>
            <w:r w:rsidRPr="008618F1">
              <w:rPr>
                <w:w w:val="105"/>
              </w:rPr>
              <w:t>likelihood</w:t>
            </w:r>
            <w:r w:rsidRPr="008618F1">
              <w:rPr>
                <w:spacing w:val="-14"/>
                <w:w w:val="105"/>
              </w:rPr>
              <w:t xml:space="preserve"> </w:t>
            </w:r>
            <w:r w:rsidRPr="008618F1">
              <w:rPr>
                <w:w w:val="105"/>
              </w:rPr>
              <w:t>=</w:t>
            </w:r>
            <w:r w:rsidRPr="008618F1">
              <w:rPr>
                <w:spacing w:val="4"/>
                <w:w w:val="105"/>
              </w:rPr>
              <w:t>-17.895188</w:t>
            </w:r>
          </w:p>
          <w:p w14:paraId="468F9836" w14:textId="77777777" w:rsidR="00A07A32" w:rsidRDefault="00A07A32" w:rsidP="00A07A32">
            <w:pPr>
              <w:pStyle w:val="BodyText"/>
              <w:ind w:left="360" w:right="210"/>
              <w:jc w:val="both"/>
              <w:rPr>
                <w:vertAlign w:val="superscript"/>
              </w:rPr>
            </w:pPr>
            <w:proofErr w:type="spellStart"/>
            <w:r w:rsidRPr="008618F1">
              <w:rPr>
                <w:w w:val="105"/>
              </w:rPr>
              <w:t>Prob</w:t>
            </w:r>
            <w:proofErr w:type="spellEnd"/>
            <w:r w:rsidRPr="008618F1">
              <w:rPr>
                <w:w w:val="105"/>
              </w:rPr>
              <w:t xml:space="preserve"> &gt; chi</w:t>
            </w:r>
            <w:r w:rsidRPr="00546325">
              <w:rPr>
                <w:w w:val="105"/>
                <w:vertAlign w:val="superscript"/>
              </w:rPr>
              <w:t>2</w:t>
            </w:r>
            <w:r w:rsidRPr="008618F1">
              <w:rPr>
                <w:w w:val="105"/>
              </w:rPr>
              <w:t>=</w:t>
            </w:r>
            <w:r w:rsidRPr="008618F1">
              <w:t>0.0059</w:t>
            </w:r>
            <w:r w:rsidRPr="008618F1">
              <w:rPr>
                <w:vertAlign w:val="superscript"/>
              </w:rPr>
              <w:t>***</w:t>
            </w:r>
          </w:p>
          <w:p w14:paraId="0DCF178D" w14:textId="77777777" w:rsidR="00A07A32" w:rsidRPr="00755281" w:rsidRDefault="00A07A32" w:rsidP="00A07A32">
            <w:pPr>
              <w:pStyle w:val="BodyText"/>
              <w:ind w:left="360" w:right="210"/>
              <w:jc w:val="both"/>
              <w:rPr>
                <w:color w:val="000000"/>
                <w:w w:val="105"/>
              </w:rPr>
            </w:pPr>
            <w:r w:rsidRPr="008618F1">
              <w:rPr>
                <w:w w:val="105"/>
              </w:rPr>
              <w:t>Pseudo R</w:t>
            </w:r>
            <w:r w:rsidRPr="00EE1043">
              <w:rPr>
                <w:w w:val="105"/>
                <w:vertAlign w:val="superscript"/>
              </w:rPr>
              <w:t>2</w:t>
            </w:r>
            <w:r w:rsidRPr="008618F1">
              <w:rPr>
                <w:w w:val="105"/>
              </w:rPr>
              <w:t>=</w:t>
            </w:r>
            <w:r w:rsidRPr="008618F1">
              <w:t>0.5413</w:t>
            </w:r>
          </w:p>
        </w:tc>
      </w:tr>
    </w:tbl>
    <w:p w14:paraId="62A59EDE" w14:textId="77777777" w:rsidR="00A07A32" w:rsidRDefault="00A07A32" w:rsidP="00A07A32">
      <w:pPr>
        <w:pStyle w:val="BodyText"/>
        <w:ind w:left="360" w:right="210"/>
        <w:jc w:val="both"/>
        <w:rPr>
          <w:w w:val="105"/>
        </w:rPr>
      </w:pPr>
      <w:r w:rsidRPr="008618F1">
        <w:rPr>
          <w:w w:val="105"/>
        </w:rPr>
        <w:t>(</w:t>
      </w:r>
      <w:r w:rsidRPr="008618F1">
        <w:rPr>
          <w:w w:val="105"/>
          <w:vertAlign w:val="superscript"/>
        </w:rPr>
        <w:t>***</w:t>
      </w:r>
      <w:r w:rsidRPr="008618F1">
        <w:rPr>
          <w:w w:val="105"/>
        </w:rPr>
        <w:t xml:space="preserve">, </w:t>
      </w:r>
      <w:r w:rsidRPr="008618F1">
        <w:rPr>
          <w:w w:val="105"/>
          <w:vertAlign w:val="superscript"/>
        </w:rPr>
        <w:t xml:space="preserve">** </w:t>
      </w:r>
      <w:r w:rsidRPr="008618F1">
        <w:rPr>
          <w:w w:val="105"/>
        </w:rPr>
        <w:t xml:space="preserve">and </w:t>
      </w:r>
      <w:r w:rsidRPr="008618F1">
        <w:rPr>
          <w:w w:val="105"/>
          <w:vertAlign w:val="superscript"/>
        </w:rPr>
        <w:t xml:space="preserve">* </w:t>
      </w:r>
      <w:r w:rsidRPr="008618F1">
        <w:rPr>
          <w:w w:val="105"/>
        </w:rPr>
        <w:t xml:space="preserve">significant at 1%, 5% and 10%, </w:t>
      </w:r>
      <w:r w:rsidRPr="008618F1">
        <w:rPr>
          <w:w w:val="105"/>
          <w:vertAlign w:val="superscript"/>
        </w:rPr>
        <w:t>NS</w:t>
      </w:r>
      <w:r w:rsidRPr="008618F1">
        <w:rPr>
          <w:w w:val="105"/>
        </w:rPr>
        <w:t>- Not significant)</w:t>
      </w:r>
    </w:p>
    <w:p w14:paraId="06CC926E" w14:textId="77777777" w:rsidR="002E0D87" w:rsidRDefault="002E0D87" w:rsidP="00A07A32">
      <w:pPr>
        <w:pStyle w:val="BodyText"/>
        <w:ind w:left="360" w:right="210"/>
        <w:jc w:val="both"/>
        <w:rPr>
          <w:w w:val="105"/>
        </w:rPr>
      </w:pPr>
    </w:p>
    <w:p w14:paraId="711A2906" w14:textId="77777777" w:rsidR="00156DE1" w:rsidRDefault="00A07A32" w:rsidP="00A07A32">
      <w:pPr>
        <w:pStyle w:val="BodyText"/>
        <w:ind w:left="360" w:right="210" w:firstLine="360"/>
        <w:jc w:val="both"/>
      </w:pPr>
      <w:r>
        <w:t>From above table, i</w:t>
      </w:r>
      <w:r w:rsidRPr="008618F1">
        <w:t xml:space="preserve">t could be inferred </w:t>
      </w:r>
      <w:r>
        <w:t xml:space="preserve">from </w:t>
      </w:r>
      <w:proofErr w:type="spellStart"/>
      <w:r>
        <w:t>logit</w:t>
      </w:r>
      <w:proofErr w:type="spellEnd"/>
      <w:r>
        <w:t xml:space="preserve"> model </w:t>
      </w:r>
      <w:r w:rsidRPr="008618F1">
        <w:t xml:space="preserve">that the p value of 0.0059 and Pseudo R </w:t>
      </w:r>
      <w:proofErr w:type="gramStart"/>
      <w:r w:rsidRPr="008618F1">
        <w:t>square</w:t>
      </w:r>
      <w:proofErr w:type="gramEnd"/>
      <w:r w:rsidRPr="008618F1">
        <w:t xml:space="preserve"> of 0.5413</w:t>
      </w:r>
      <w:r>
        <w:t xml:space="preserve"> </w:t>
      </w:r>
      <w:r w:rsidRPr="008618F1">
        <w:t xml:space="preserve">indicates goodness of overall model fit is statistically significant and also it predicts the better outcome. It explains the proportion of variable by 0.54 points in dependent variable to the predictor of independent variables. The log likelihood of fruity ice cream was -17.895188. </w:t>
      </w:r>
    </w:p>
    <w:p w14:paraId="13A4CBAF" w14:textId="77777777" w:rsidR="00A07A32" w:rsidRDefault="00A07A32" w:rsidP="00A07A32">
      <w:pPr>
        <w:pStyle w:val="BodyText"/>
        <w:ind w:left="360" w:right="210" w:firstLine="360"/>
        <w:jc w:val="both"/>
      </w:pPr>
      <w:r>
        <w:t xml:space="preserve">Age, </w:t>
      </w:r>
      <w:r w:rsidR="00156DE1">
        <w:t>G</w:t>
      </w:r>
      <w:r>
        <w:t xml:space="preserve">ender, </w:t>
      </w:r>
      <w:r w:rsidR="00156DE1">
        <w:t>P</w:t>
      </w:r>
      <w:r>
        <w:t xml:space="preserve">lace and Product were significant at 5% level of significance followed by family size, price and promotion were significant at 10% level of significance. </w:t>
      </w:r>
      <w:r w:rsidRPr="008618F1">
        <w:t>The socio demographic characteristics such as Age</w:t>
      </w:r>
      <w:r>
        <w:t>, gender</w:t>
      </w:r>
      <w:r w:rsidRPr="008618F1">
        <w:t xml:space="preserve"> and family size had significant relation with fruity ice cream. Among the marketing mix variables, Product, price, promotion and place had the significant relation with fruity ice cream. Age</w:t>
      </w:r>
      <w:r>
        <w:t>, gender</w:t>
      </w:r>
      <w:r w:rsidRPr="008618F1">
        <w:t xml:space="preserve"> and price had the negative and significant relation with fruity ice cream. Family size, product, promotion and place had the significant and positive relation with fruity ice cream.</w:t>
      </w:r>
    </w:p>
    <w:p w14:paraId="3426BFD5" w14:textId="77777777" w:rsidR="00A07A32" w:rsidRDefault="00A07A32" w:rsidP="00A07A32">
      <w:pPr>
        <w:pStyle w:val="BodyText"/>
        <w:ind w:left="360" w:right="210" w:firstLine="360"/>
        <w:jc w:val="both"/>
      </w:pPr>
      <w:r>
        <w:t>A</w:t>
      </w:r>
      <w:r w:rsidRPr="008618F1">
        <w:t>ge had negative and significant effect on fruity ice cream indicates that on</w:t>
      </w:r>
      <w:r>
        <w:t>e unit increase of age</w:t>
      </w:r>
      <w:r w:rsidRPr="008618F1">
        <w:t xml:space="preserve"> will decrease the probability of choosing fruity ice cream by 0.000 per cent points. According to this, young age people prefer more fruity ice cream than old age people. Family size had positive and significant relation with fruity ice cream which indicates one unit of family size increase will increase the probability of choosing fruity ice cream by 0.012 per cent points. It shows that increasing the family size also increasing the preference level of the fruity ice cream.</w:t>
      </w:r>
      <w:r>
        <w:t xml:space="preserve"> Gender had negative and significant impact towards fruity ice cream by 0.004 per cent points. It indicated that female had preferred and attracted towards the fruity ice cream.</w:t>
      </w:r>
    </w:p>
    <w:p w14:paraId="4D9A1E41" w14:textId="77777777" w:rsidR="00A07A32" w:rsidRDefault="00A07A32" w:rsidP="00A07A32">
      <w:pPr>
        <w:pStyle w:val="BodyText"/>
        <w:ind w:left="360" w:right="210" w:firstLine="360"/>
        <w:jc w:val="both"/>
      </w:pPr>
      <w:r w:rsidRPr="008618F1">
        <w:t>Product also had the positive and significant effect on fruity ice cream indicates that on</w:t>
      </w:r>
      <w:r>
        <w:t>e unit increase of product</w:t>
      </w:r>
      <w:r w:rsidRPr="008618F1">
        <w:t xml:space="preserve"> will increase the probability of choosing this product by 0.008 per cent points. Result indicated that people preferred well quality ice cream parlor than others even though the price was high.</w:t>
      </w:r>
      <w:r w:rsidRPr="002F2DCA">
        <w:t xml:space="preserve"> </w:t>
      </w:r>
      <w:r w:rsidRPr="008618F1">
        <w:t>Price also had the negative and significant effect on fruity ice cream indicates that on</w:t>
      </w:r>
      <w:r>
        <w:t>e unit increase of price</w:t>
      </w:r>
      <w:r w:rsidRPr="008618F1">
        <w:t xml:space="preserve"> will decrease the probability of choosing fruity ice cream by 0.001 per cent points. Result indicated that high price decrease the probability of preferring the products. Promotion had significant and positive relation with fruity ice cream which indicates that one unit increase of promotion will increase the probability of choosing fruity ice cream by 0.001 per cent points. It indicates that television related ice cream advertisement will attract the customer towards the product. </w:t>
      </w:r>
      <w:commentRangeStart w:id="12"/>
      <w:r w:rsidRPr="008618F1">
        <w:t xml:space="preserve">Place had significant and positive relation with fruity ice cream which indicates that </w:t>
      </w:r>
      <w:r>
        <w:t>one unit increase of place</w:t>
      </w:r>
      <w:r w:rsidRPr="008618F1">
        <w:t xml:space="preserve"> will increase the probability of choosing fruity ice cream by 0.002 per cent points. It indicates that people prefer only short distance travel. </w:t>
      </w:r>
      <w:commentRangeEnd w:id="12"/>
      <w:r w:rsidR="002047B3">
        <w:rPr>
          <w:rStyle w:val="CommentReference"/>
        </w:rPr>
        <w:commentReference w:id="12"/>
      </w:r>
    </w:p>
    <w:p w14:paraId="2C876F38" w14:textId="77777777" w:rsidR="00A07A32" w:rsidRPr="008618F1" w:rsidRDefault="00A07A32" w:rsidP="00A07A32">
      <w:pPr>
        <w:pStyle w:val="BodyText"/>
        <w:ind w:left="360" w:right="210" w:firstLine="360"/>
        <w:jc w:val="both"/>
      </w:pPr>
      <w:r w:rsidRPr="008618F1">
        <w:t>Dairy products vary with age</w:t>
      </w:r>
      <w:r>
        <w:t>. F</w:t>
      </w:r>
      <w:r w:rsidRPr="008618F1">
        <w:t>amily size increased the choice of choosing cheese dairy product</w:t>
      </w:r>
      <w:r>
        <w:t xml:space="preserve"> </w:t>
      </w:r>
      <w:r w:rsidR="00631D35">
        <w:fldChar w:fldCharType="begin"/>
      </w:r>
      <w:r>
        <w:instrText xml:space="preserve"> ADDIN EN.CITE &lt;EndNote&gt;&lt;Cite&gt;&lt;Author&gt;Ahmadi Kaliji&lt;/Author&gt;&lt;Year&gt;2019&lt;/Year&gt;&lt;RecNum&gt;2380&lt;/RecNum&gt;&lt;DisplayText&gt;Ahmadi Kaliji&lt;style face="italic"&gt; et al.,&lt;/style&gt; (2019)&lt;/DisplayText&gt;&lt;record&gt;&lt;rec-number&gt;2380&lt;/rec-number&gt;&lt;foreign-keys&gt;&lt;key app="EN" db-id="50wxdpzd9vd5r7e9t5b595djrfpttrxw9avp"&gt;2380&lt;/key&gt;&lt;/foreign-keys&gt;&lt;ref-type name="Journal Article"&gt;17&lt;/ref-type&gt;&lt;contributors&gt;&lt;authors&gt;&lt;author&gt;Ahmadi Kaliji, Sina&lt;/author&gt;&lt;author&gt;Mojaverian, Seyed Mojtaba&lt;/author&gt;&lt;author&gt;Amirnejad, Hamid&lt;/author&gt;&lt;author&gt;Canavari, Maurizio&lt;/author&gt;&lt;/authors&gt;&lt;/contributors&gt;&lt;titles&gt;&lt;title&gt;Factors affecting consumers&amp;apos; dairy products preferences&lt;/title&gt;&lt;secondary-title&gt;AGRIS on-line Papers in Economics and Informatics&lt;/secondary-title&gt;&lt;/titles&gt;&lt;periodical&gt;&lt;full-title&gt;AGRIS on-line Papers in Economics and Informatics&lt;/full-title&gt;&lt;/periodical&gt;&lt;pages&gt;3-11&lt;/pages&gt;&lt;volume&gt;11&lt;/volume&gt;&lt;number&gt;665-2019-4000&lt;/number&gt;&lt;dates&gt;&lt;year&gt;2019&lt;/year&gt;&lt;/dates&gt;&lt;urls&gt;&lt;/urls&gt;&lt;/record&gt;&lt;/Cite&gt;&lt;/EndNote&gt;</w:instrText>
      </w:r>
      <w:r w:rsidR="00631D35">
        <w:fldChar w:fldCharType="separate"/>
      </w:r>
      <w:hyperlink w:anchor="_ENREF_2" w:tooltip="Ahmadi Kaliji, 2019 #2380" w:history="1">
        <w:r>
          <w:rPr>
            <w:noProof/>
          </w:rPr>
          <w:t>Ahmadi Kaliji</w:t>
        </w:r>
        <w:r w:rsidRPr="001C73F5">
          <w:rPr>
            <w:i/>
            <w:noProof/>
          </w:rPr>
          <w:t xml:space="preserve"> et al.,</w:t>
        </w:r>
        <w:r>
          <w:rPr>
            <w:noProof/>
          </w:rPr>
          <w:t xml:space="preserve"> (2019</w:t>
        </w:r>
      </w:hyperlink>
      <w:r>
        <w:rPr>
          <w:noProof/>
        </w:rPr>
        <w:t>)</w:t>
      </w:r>
      <w:r w:rsidR="00631D35">
        <w:fldChar w:fldCharType="end"/>
      </w:r>
      <w:r w:rsidRPr="008618F1">
        <w:t>.</w:t>
      </w:r>
      <w:r>
        <w:t xml:space="preserve"> </w:t>
      </w:r>
      <w:r w:rsidRPr="008618F1">
        <w:t>A high price was the major constraint in purchasing milk products</w:t>
      </w:r>
      <w:r>
        <w:t xml:space="preserve">. </w:t>
      </w:r>
      <w:r w:rsidRPr="008618F1">
        <w:t xml:space="preserve">Media was an important source for creating awareness of aroma milk products. </w:t>
      </w:r>
      <w:r w:rsidR="00631D35">
        <w:fldChar w:fldCharType="begin"/>
      </w:r>
      <w:r>
        <w:instrText xml:space="preserve"> ADDIN EN.CITE &lt;EndNote&gt;&lt;Cite&gt;&lt;Author&gt;Dhanya et al.&lt;/Author&gt;&lt;Year&gt;2018&lt;/Year&gt;&lt;RecNum&gt;2412&lt;/RecNum&gt;&lt;DisplayText&gt;Dhanya et al. (2018)&lt;/DisplayText&gt;&lt;record&gt;&lt;rec-number&gt;2412&lt;/rec-number&gt;&lt;foreign-keys&gt;&lt;key app="EN" db-id="50wxdpzd9vd5r7e9t5b595djrfpttrxw9avp"&gt;2412&lt;/key&gt;&lt;/foreign-keys&gt;&lt;ref-type name="Journal Article"&gt;17&lt;/ref-type&gt;&lt;contributors&gt;&lt;authors&gt;&lt;author&gt;Dhanya et al.,&lt;/author&gt;&lt;/authors&gt;&lt;/contributors&gt;&lt;titles&gt;&lt;title&gt;AN OVERVIEW OF CONSUMER BUYING BEHAVIOR TOWARDS AROMA MILK PRODUCTS IN COIMBATORE DISTRICT, TAMIL NADU&lt;/title&gt;&lt;/titles&gt;&lt;dates&gt;&lt;year&gt;2018&lt;/year&gt;&lt;/dates&gt;&lt;urls&gt;&lt;/urls&gt;&lt;/record&gt;&lt;/Cite&gt;&lt;/EndNote&gt;</w:instrText>
      </w:r>
      <w:r w:rsidR="00631D35">
        <w:fldChar w:fldCharType="separate"/>
      </w:r>
      <w:hyperlink w:anchor="_ENREF_7" w:tooltip="Dhanya et al., 2018 #2412" w:history="1">
        <w:r>
          <w:rPr>
            <w:noProof/>
          </w:rPr>
          <w:t>Dhanya et al. (2018</w:t>
        </w:r>
      </w:hyperlink>
      <w:r>
        <w:rPr>
          <w:noProof/>
        </w:rPr>
        <w:t>)</w:t>
      </w:r>
      <w:r w:rsidR="00631D35">
        <w:fldChar w:fldCharType="end"/>
      </w:r>
      <w:r>
        <w:t xml:space="preserve">. </w:t>
      </w:r>
      <w:r w:rsidRPr="008618F1">
        <w:t xml:space="preserve">Place </w:t>
      </w:r>
      <w:r w:rsidRPr="008618F1">
        <w:lastRenderedPageBreak/>
        <w:t xml:space="preserve">also influenced the probability of consumer choice in choosing traditional ice cream </w:t>
      </w:r>
      <w:r w:rsidR="00631D35">
        <w:fldChar w:fldCharType="begin"/>
      </w:r>
      <w:r>
        <w:instrText xml:space="preserve"> ADDIN EN.CITE &lt;EndNote&gt;&lt;Cite&gt;&lt;Author&gt;Ahmadi Kaliji&lt;/Author&gt;&lt;Year&gt;2019&lt;/Year&gt;&lt;RecNum&gt;2380&lt;/RecNum&gt;&lt;DisplayText&gt;Ahmadi Kaliji&lt;style face="italic"&gt; et al.,&lt;/style&gt; (2019)&lt;/DisplayText&gt;&lt;record&gt;&lt;rec-number&gt;2380&lt;/rec-number&gt;&lt;foreign-keys&gt;&lt;key app="EN" db-id="50wxdpzd9vd5r7e9t5b595djrfpttrxw9avp"&gt;2380&lt;/key&gt;&lt;/foreign-keys&gt;&lt;ref-type name="Journal Article"&gt;17&lt;/ref-type&gt;&lt;contributors&gt;&lt;authors&gt;&lt;author&gt;Ahmadi Kaliji, Sina&lt;/author&gt;&lt;author&gt;Mojaverian, Seyed Mojtaba&lt;/author&gt;&lt;author&gt;Amirnejad, Hamid&lt;/author&gt;&lt;author&gt;Canavari, Maurizio&lt;/author&gt;&lt;/authors&gt;&lt;/contributors&gt;&lt;titles&gt;&lt;title&gt;Factors affecting consumers&amp;apos; dairy products preferences&lt;/title&gt;&lt;secondary-title&gt;AGRIS on-line Papers in Economics and Informatics&lt;/secondary-title&gt;&lt;/titles&gt;&lt;periodical&gt;&lt;full-title&gt;AGRIS on-line Papers in Economics and Informatics&lt;/full-title&gt;&lt;/periodical&gt;&lt;pages&gt;3-11&lt;/pages&gt;&lt;volume&gt;11&lt;/volume&gt;&lt;number&gt;665-2019-4000&lt;/number&gt;&lt;dates&gt;&lt;year&gt;2019&lt;/year&gt;&lt;/dates&gt;&lt;urls&gt;&lt;/urls&gt;&lt;/record&gt;&lt;/Cite&gt;&lt;/EndNote&gt;</w:instrText>
      </w:r>
      <w:r w:rsidR="00631D35">
        <w:fldChar w:fldCharType="separate"/>
      </w:r>
      <w:hyperlink w:anchor="_ENREF_2" w:tooltip="Ahmadi Kaliji, 2019 #2380" w:history="1">
        <w:r>
          <w:rPr>
            <w:noProof/>
          </w:rPr>
          <w:t>Ahmadi Kaliji</w:t>
        </w:r>
        <w:r w:rsidRPr="001C73F5">
          <w:rPr>
            <w:i/>
            <w:noProof/>
          </w:rPr>
          <w:t xml:space="preserve"> et al.,</w:t>
        </w:r>
        <w:r>
          <w:rPr>
            <w:noProof/>
          </w:rPr>
          <w:t xml:space="preserve"> (2019</w:t>
        </w:r>
      </w:hyperlink>
      <w:r>
        <w:rPr>
          <w:noProof/>
        </w:rPr>
        <w:t>)</w:t>
      </w:r>
      <w:r w:rsidR="00631D35">
        <w:fldChar w:fldCharType="end"/>
      </w:r>
      <w:r w:rsidRPr="008618F1">
        <w:t xml:space="preserve">. </w:t>
      </w:r>
    </w:p>
    <w:p w14:paraId="62C27562" w14:textId="77777777" w:rsidR="00A07A32" w:rsidRDefault="00A07A32" w:rsidP="00A07A32">
      <w:pPr>
        <w:pStyle w:val="BodyText"/>
        <w:ind w:left="360" w:right="210" w:firstLine="360"/>
        <w:jc w:val="both"/>
      </w:pPr>
      <w:r w:rsidRPr="008618F1">
        <w:t>It was very</w:t>
      </w:r>
      <w:r>
        <w:t xml:space="preserve"> clear that young aged and female</w:t>
      </w:r>
      <w:r w:rsidRPr="008618F1">
        <w:t xml:space="preserve"> </w:t>
      </w:r>
      <w:r>
        <w:t xml:space="preserve">consumers </w:t>
      </w:r>
      <w:r w:rsidRPr="008618F1">
        <w:t>prefer more ice cream than old age</w:t>
      </w:r>
      <w:r>
        <w:t>d and male consumers</w:t>
      </w:r>
      <w:r w:rsidRPr="008618F1">
        <w:t>. Increasing family size will increasing the preference level. But also increasing price also affects the preference level. Advertisement plays a major role in motivating the consu</w:t>
      </w:r>
      <w:r>
        <w:t>mers to prefer ice cream. Consumers</w:t>
      </w:r>
      <w:r w:rsidRPr="008618F1">
        <w:t xml:space="preserve"> prefer ice cream parlor for getting more number of varieties in ice cream. Maintaining the advertisement and increasing the frequency of advertisement also enhance the sales of ice cream.</w:t>
      </w:r>
    </w:p>
    <w:p w14:paraId="591E19BA" w14:textId="77777777" w:rsidR="001C1E76" w:rsidRDefault="001C1E76" w:rsidP="00A07A32">
      <w:pPr>
        <w:pStyle w:val="BodyText"/>
        <w:ind w:left="360" w:right="210" w:firstLine="360"/>
        <w:jc w:val="both"/>
      </w:pPr>
    </w:p>
    <w:p w14:paraId="72CDC856" w14:textId="77777777" w:rsidR="00A07A32" w:rsidRDefault="00B17544" w:rsidP="00A07A32">
      <w:pPr>
        <w:pStyle w:val="Heading2"/>
        <w:ind w:left="360" w:right="210"/>
        <w:jc w:val="both"/>
        <w:rPr>
          <w:b/>
          <w:i/>
          <w:w w:val="105"/>
          <w:sz w:val="20"/>
          <w:szCs w:val="20"/>
        </w:rPr>
      </w:pPr>
      <w:r>
        <w:rPr>
          <w:b/>
          <w:i/>
          <w:sz w:val="20"/>
          <w:szCs w:val="20"/>
        </w:rPr>
        <w:t xml:space="preserve">Consumer Choice </w:t>
      </w:r>
      <w:commentRangeStart w:id="13"/>
      <w:r>
        <w:rPr>
          <w:b/>
          <w:i/>
          <w:sz w:val="20"/>
          <w:szCs w:val="20"/>
        </w:rPr>
        <w:t xml:space="preserve">preferences of </w:t>
      </w:r>
      <w:r w:rsidR="00A07A32" w:rsidRPr="002E0D87">
        <w:rPr>
          <w:b/>
          <w:i/>
          <w:w w:val="105"/>
          <w:sz w:val="20"/>
          <w:szCs w:val="20"/>
        </w:rPr>
        <w:t xml:space="preserve">Traditional Ice cream </w:t>
      </w:r>
      <w:commentRangeEnd w:id="13"/>
      <w:r w:rsidR="00C64128">
        <w:rPr>
          <w:rStyle w:val="CommentReference"/>
        </w:rPr>
        <w:commentReference w:id="13"/>
      </w:r>
      <w:r w:rsidR="00A07A32" w:rsidRPr="002E0D87">
        <w:rPr>
          <w:b/>
          <w:i/>
          <w:w w:val="105"/>
          <w:sz w:val="20"/>
          <w:szCs w:val="20"/>
        </w:rPr>
        <w:t xml:space="preserve">using </w:t>
      </w:r>
      <w:proofErr w:type="spellStart"/>
      <w:r w:rsidR="00A07A32" w:rsidRPr="002E0D87">
        <w:rPr>
          <w:b/>
          <w:i/>
          <w:w w:val="105"/>
          <w:sz w:val="20"/>
          <w:szCs w:val="20"/>
        </w:rPr>
        <w:t>Logit</w:t>
      </w:r>
      <w:proofErr w:type="spellEnd"/>
      <w:r w:rsidR="00A07A32" w:rsidRPr="002E0D87">
        <w:rPr>
          <w:b/>
          <w:i/>
          <w:w w:val="105"/>
          <w:sz w:val="20"/>
          <w:szCs w:val="20"/>
        </w:rPr>
        <w:t xml:space="preserve"> model</w:t>
      </w:r>
    </w:p>
    <w:p w14:paraId="5B8B8E4A" w14:textId="77777777" w:rsidR="00B17544" w:rsidRPr="00B17544" w:rsidRDefault="00B17544" w:rsidP="00B17544">
      <w:pPr>
        <w:pStyle w:val="BodyText"/>
        <w:ind w:left="360" w:right="210" w:firstLine="360"/>
        <w:jc w:val="both"/>
      </w:pPr>
      <w:r>
        <w:t>The variables which were influencing</w:t>
      </w:r>
      <w:r w:rsidRPr="008618F1">
        <w:t xml:space="preserve"> the choice and preferences of </w:t>
      </w:r>
      <w:r>
        <w:rPr>
          <w:w w:val="105"/>
        </w:rPr>
        <w:t>traditional</w:t>
      </w:r>
      <w:r w:rsidRPr="008618F1">
        <w:rPr>
          <w:w w:val="105"/>
        </w:rPr>
        <w:t xml:space="preserve"> ice cream</w:t>
      </w:r>
      <w:r w:rsidRPr="008618F1">
        <w:t xml:space="preserve"> were displayed in the table</w:t>
      </w:r>
      <w:r>
        <w:t xml:space="preserve"> 3.</w:t>
      </w:r>
    </w:p>
    <w:p w14:paraId="13DEA140" w14:textId="77777777" w:rsidR="002E0D87" w:rsidRPr="0064000A" w:rsidRDefault="002E0D87" w:rsidP="00A07A32">
      <w:pPr>
        <w:pStyle w:val="Heading2"/>
        <w:ind w:left="360" w:right="210"/>
        <w:jc w:val="both"/>
      </w:pPr>
    </w:p>
    <w:p w14:paraId="5EDCCB19" w14:textId="77777777" w:rsidR="0032089C" w:rsidRPr="0032089C" w:rsidRDefault="00A07A32" w:rsidP="0032089C">
      <w:pPr>
        <w:pStyle w:val="BodyText"/>
        <w:ind w:left="2160" w:right="210" w:hanging="1080"/>
        <w:jc w:val="both"/>
        <w:rPr>
          <w:i/>
          <w:w w:val="105"/>
          <w:sz w:val="18"/>
        </w:rPr>
      </w:pPr>
      <w:proofErr w:type="spellStart"/>
      <w:r w:rsidRPr="0032089C">
        <w:rPr>
          <w:i/>
          <w:w w:val="105"/>
          <w:sz w:val="18"/>
        </w:rPr>
        <w:t>CoCh</w:t>
      </w:r>
      <w:r w:rsidRPr="0032089C">
        <w:rPr>
          <w:i/>
          <w:w w:val="105"/>
          <w:sz w:val="18"/>
          <w:vertAlign w:val="subscript"/>
        </w:rPr>
        <w:t>TRADITIONAL</w:t>
      </w:r>
      <w:proofErr w:type="spellEnd"/>
      <w:r w:rsidRPr="0032089C">
        <w:rPr>
          <w:i/>
          <w:w w:val="105"/>
          <w:sz w:val="18"/>
          <w:vertAlign w:val="subscript"/>
        </w:rPr>
        <w:t xml:space="preserve"> ICECREAM</w:t>
      </w:r>
      <w:r w:rsidRPr="0032089C">
        <w:rPr>
          <w:i/>
          <w:w w:val="105"/>
          <w:sz w:val="18"/>
        </w:rPr>
        <w:t xml:space="preserve"> = CONSTANT</w:t>
      </w:r>
      <w:r w:rsidRPr="0032089C">
        <w:rPr>
          <w:i/>
          <w:sz w:val="18"/>
          <w:vertAlign w:val="subscript"/>
        </w:rPr>
        <w:t>-7.9847</w:t>
      </w:r>
      <w:r w:rsidRPr="0032089C">
        <w:rPr>
          <w:i/>
          <w:w w:val="105"/>
          <w:sz w:val="18"/>
        </w:rPr>
        <w:t>+ AGE</w:t>
      </w:r>
      <w:r w:rsidRPr="0032089C">
        <w:rPr>
          <w:i/>
          <w:sz w:val="18"/>
          <w:vertAlign w:val="subscript"/>
        </w:rPr>
        <w:t>0.0176</w:t>
      </w:r>
      <w:r w:rsidRPr="0032089C">
        <w:rPr>
          <w:i/>
          <w:w w:val="105"/>
          <w:sz w:val="18"/>
        </w:rPr>
        <w:t>+ FAMILY SIZE</w:t>
      </w:r>
      <w:r w:rsidRPr="0032089C">
        <w:rPr>
          <w:i/>
          <w:sz w:val="18"/>
          <w:vertAlign w:val="subscript"/>
        </w:rPr>
        <w:t>0.2732</w:t>
      </w:r>
      <w:r w:rsidRPr="0032089C">
        <w:rPr>
          <w:i/>
          <w:w w:val="105"/>
          <w:sz w:val="18"/>
        </w:rPr>
        <w:t xml:space="preserve">+ FAMILY </w:t>
      </w:r>
      <w:r w:rsidR="0032089C" w:rsidRPr="0032089C">
        <w:rPr>
          <w:i/>
          <w:w w:val="105"/>
          <w:sz w:val="18"/>
        </w:rPr>
        <w:t xml:space="preserve">    </w:t>
      </w:r>
    </w:p>
    <w:p w14:paraId="5768566C" w14:textId="77777777" w:rsidR="0032089C" w:rsidRPr="0032089C" w:rsidRDefault="0032089C" w:rsidP="0032089C">
      <w:pPr>
        <w:pStyle w:val="BodyText"/>
        <w:ind w:left="2160" w:right="210" w:hanging="1080"/>
        <w:jc w:val="both"/>
        <w:rPr>
          <w:i/>
          <w:sz w:val="18"/>
        </w:rPr>
      </w:pPr>
      <w:r w:rsidRPr="0032089C">
        <w:rPr>
          <w:i/>
          <w:w w:val="105"/>
          <w:sz w:val="18"/>
        </w:rPr>
        <w:t xml:space="preserve">                                          </w:t>
      </w:r>
      <w:r w:rsidR="00A07A32" w:rsidRPr="0032089C">
        <w:rPr>
          <w:i/>
          <w:w w:val="105"/>
          <w:sz w:val="18"/>
        </w:rPr>
        <w:t>INCOME</w:t>
      </w:r>
      <w:r w:rsidR="00A07A32" w:rsidRPr="0032089C">
        <w:rPr>
          <w:i/>
          <w:sz w:val="18"/>
          <w:vertAlign w:val="subscript"/>
        </w:rPr>
        <w:t>-4.6251</w:t>
      </w:r>
      <w:r w:rsidR="00A07A32" w:rsidRPr="0032089C">
        <w:rPr>
          <w:i/>
          <w:sz w:val="18"/>
        </w:rPr>
        <w:t xml:space="preserve">+ </w:t>
      </w:r>
      <w:r w:rsidR="00A07A32" w:rsidRPr="0032089C">
        <w:rPr>
          <w:i/>
          <w:w w:val="105"/>
          <w:sz w:val="18"/>
        </w:rPr>
        <w:t>GENDER</w:t>
      </w:r>
      <w:r w:rsidR="00A07A32" w:rsidRPr="0032089C">
        <w:rPr>
          <w:i/>
          <w:sz w:val="18"/>
          <w:vertAlign w:val="subscript"/>
        </w:rPr>
        <w:t>0.9358</w:t>
      </w:r>
      <w:r w:rsidR="00A07A32" w:rsidRPr="0032089C">
        <w:rPr>
          <w:i/>
          <w:w w:val="105"/>
          <w:sz w:val="18"/>
        </w:rPr>
        <w:t xml:space="preserve">+ </w:t>
      </w:r>
      <w:r w:rsidR="00A07A32" w:rsidRPr="0032089C">
        <w:rPr>
          <w:i/>
          <w:sz w:val="18"/>
        </w:rPr>
        <w:t>EDUCATION</w:t>
      </w:r>
      <w:r w:rsidR="00A07A32" w:rsidRPr="0032089C">
        <w:rPr>
          <w:i/>
          <w:sz w:val="18"/>
          <w:vertAlign w:val="subscript"/>
        </w:rPr>
        <w:t>0.3382</w:t>
      </w:r>
      <w:r w:rsidR="00A07A32" w:rsidRPr="0032089C">
        <w:rPr>
          <w:i/>
          <w:sz w:val="18"/>
        </w:rPr>
        <w:t xml:space="preserve">+ </w:t>
      </w:r>
      <w:r w:rsidRPr="0032089C">
        <w:rPr>
          <w:i/>
          <w:sz w:val="18"/>
        </w:rPr>
        <w:t xml:space="preserve">  </w:t>
      </w:r>
    </w:p>
    <w:p w14:paraId="58C84CFE" w14:textId="77777777" w:rsidR="00A07A32" w:rsidRPr="0032089C" w:rsidRDefault="0032089C" w:rsidP="0032089C">
      <w:pPr>
        <w:pStyle w:val="BodyText"/>
        <w:ind w:left="2160" w:right="210" w:hanging="1080"/>
        <w:jc w:val="both"/>
        <w:rPr>
          <w:i/>
          <w:sz w:val="18"/>
        </w:rPr>
      </w:pPr>
      <w:r w:rsidRPr="0032089C">
        <w:rPr>
          <w:i/>
          <w:w w:val="105"/>
          <w:sz w:val="18"/>
        </w:rPr>
        <w:t xml:space="preserve">                                          </w:t>
      </w:r>
      <w:r w:rsidR="00A07A32" w:rsidRPr="0032089C">
        <w:rPr>
          <w:i/>
          <w:sz w:val="18"/>
        </w:rPr>
        <w:t>PRODUCT</w:t>
      </w:r>
      <w:r w:rsidR="00A07A32" w:rsidRPr="0032089C">
        <w:rPr>
          <w:i/>
          <w:sz w:val="18"/>
          <w:vertAlign w:val="subscript"/>
        </w:rPr>
        <w:t>1.4041</w:t>
      </w:r>
      <w:r w:rsidR="00A07A32" w:rsidRPr="0032089C">
        <w:rPr>
          <w:i/>
          <w:sz w:val="18"/>
        </w:rPr>
        <w:t>+ PRICE</w:t>
      </w:r>
      <w:r w:rsidR="00A07A32" w:rsidRPr="0032089C">
        <w:rPr>
          <w:i/>
          <w:sz w:val="18"/>
          <w:vertAlign w:val="subscript"/>
        </w:rPr>
        <w:t>-1.3026</w:t>
      </w:r>
      <w:r w:rsidR="00A07A32" w:rsidRPr="0032089C">
        <w:rPr>
          <w:i/>
          <w:sz w:val="18"/>
        </w:rPr>
        <w:t>+ PROMOTION</w:t>
      </w:r>
      <w:r w:rsidR="00A07A32" w:rsidRPr="0032089C">
        <w:rPr>
          <w:i/>
          <w:sz w:val="18"/>
          <w:vertAlign w:val="subscript"/>
        </w:rPr>
        <w:t>4.9346</w:t>
      </w:r>
      <w:r w:rsidR="00A07A32" w:rsidRPr="0032089C">
        <w:rPr>
          <w:i/>
          <w:sz w:val="18"/>
        </w:rPr>
        <w:t>+ PLACE</w:t>
      </w:r>
      <w:r w:rsidR="00A07A32" w:rsidRPr="0032089C">
        <w:rPr>
          <w:i/>
          <w:sz w:val="18"/>
          <w:vertAlign w:val="subscript"/>
        </w:rPr>
        <w:t>-0.1900</w:t>
      </w:r>
      <w:r w:rsidR="00A07A32" w:rsidRPr="0032089C">
        <w:rPr>
          <w:i/>
          <w:sz w:val="18"/>
        </w:rPr>
        <w:t>.</w:t>
      </w:r>
    </w:p>
    <w:p w14:paraId="173E8B5C" w14:textId="77777777" w:rsidR="00483DC2" w:rsidRDefault="00483DC2" w:rsidP="00A07A32">
      <w:pPr>
        <w:pStyle w:val="BodyText"/>
        <w:ind w:left="360" w:right="210" w:firstLine="360"/>
        <w:jc w:val="both"/>
      </w:pPr>
    </w:p>
    <w:p w14:paraId="55750F27" w14:textId="77777777" w:rsidR="00A07A32" w:rsidRDefault="00B17544" w:rsidP="001C1E76">
      <w:pPr>
        <w:pStyle w:val="BodyText"/>
        <w:ind w:left="360" w:right="210"/>
        <w:jc w:val="center"/>
        <w:rPr>
          <w:b/>
          <w:w w:val="105"/>
        </w:rPr>
      </w:pPr>
      <w:r>
        <w:rPr>
          <w:b/>
        </w:rPr>
        <w:t>Table 3. Choice preferences of</w:t>
      </w:r>
      <w:r w:rsidR="00A07A32">
        <w:rPr>
          <w:b/>
        </w:rPr>
        <w:t xml:space="preserve"> </w:t>
      </w:r>
      <w:r w:rsidR="00A07A32">
        <w:rPr>
          <w:b/>
          <w:w w:val="105"/>
        </w:rPr>
        <w:t xml:space="preserve">Traditional Ice cream using </w:t>
      </w:r>
      <w:proofErr w:type="spellStart"/>
      <w:r w:rsidR="00A07A32">
        <w:rPr>
          <w:b/>
          <w:w w:val="105"/>
        </w:rPr>
        <w:t>L</w:t>
      </w:r>
      <w:r w:rsidR="00A07A32" w:rsidRPr="00823EE9">
        <w:rPr>
          <w:b/>
          <w:w w:val="105"/>
        </w:rPr>
        <w:t>ogit</w:t>
      </w:r>
      <w:proofErr w:type="spellEnd"/>
      <w:r w:rsidR="00A07A32">
        <w:rPr>
          <w:b/>
          <w:w w:val="105"/>
        </w:rPr>
        <w:t xml:space="preserve"> model</w:t>
      </w:r>
    </w:p>
    <w:p w14:paraId="06D336FE" w14:textId="77777777" w:rsidR="00483DC2" w:rsidRPr="0064000A" w:rsidRDefault="00483DC2" w:rsidP="001C1E76">
      <w:pPr>
        <w:pStyle w:val="BodyText"/>
        <w:ind w:left="360" w:right="210"/>
        <w:jc w:val="center"/>
        <w:rPr>
          <w:b/>
          <w:w w:val="105"/>
        </w:rPr>
      </w:pPr>
    </w:p>
    <w:tbl>
      <w:tblPr>
        <w:tblW w:w="45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1"/>
        <w:gridCol w:w="2617"/>
        <w:gridCol w:w="2204"/>
        <w:gridCol w:w="2087"/>
      </w:tblGrid>
      <w:tr w:rsidR="00A07A32" w:rsidRPr="008618F1" w14:paraId="1C705B35" w14:textId="77777777" w:rsidTr="00AE2847">
        <w:trPr>
          <w:jc w:val="center"/>
        </w:trPr>
        <w:tc>
          <w:tcPr>
            <w:tcW w:w="5000" w:type="pct"/>
            <w:gridSpan w:val="4"/>
            <w:shd w:val="clear" w:color="auto" w:fill="DAEEF3" w:themeFill="accent5" w:themeFillTint="33"/>
          </w:tcPr>
          <w:p w14:paraId="6FF1705C" w14:textId="77777777" w:rsidR="00A07A32" w:rsidRPr="008618F1" w:rsidRDefault="00A07A32" w:rsidP="002E0D87">
            <w:pPr>
              <w:pStyle w:val="BodyText"/>
              <w:ind w:left="360" w:right="210"/>
              <w:jc w:val="center"/>
              <w:rPr>
                <w:w w:val="105"/>
              </w:rPr>
            </w:pPr>
            <w:r>
              <w:rPr>
                <w:w w:val="105"/>
              </w:rPr>
              <w:t>Traditional Ice cream</w:t>
            </w:r>
          </w:p>
        </w:tc>
      </w:tr>
      <w:tr w:rsidR="00A07A32" w:rsidRPr="008618F1" w14:paraId="4A00C97C" w14:textId="77777777" w:rsidTr="00AE2847">
        <w:trPr>
          <w:jc w:val="center"/>
        </w:trPr>
        <w:tc>
          <w:tcPr>
            <w:tcW w:w="1070" w:type="pct"/>
            <w:shd w:val="clear" w:color="auto" w:fill="DAEEF3" w:themeFill="accent5" w:themeFillTint="33"/>
          </w:tcPr>
          <w:p w14:paraId="1D67B561" w14:textId="77777777" w:rsidR="00A07A32" w:rsidRPr="008618F1" w:rsidRDefault="00A07A32" w:rsidP="00A07A32">
            <w:pPr>
              <w:pStyle w:val="BodyText"/>
              <w:ind w:left="360" w:right="210"/>
              <w:jc w:val="both"/>
              <w:rPr>
                <w:w w:val="105"/>
              </w:rPr>
            </w:pPr>
            <w:r w:rsidRPr="008618F1">
              <w:rPr>
                <w:w w:val="105"/>
              </w:rPr>
              <w:t>Variables</w:t>
            </w:r>
          </w:p>
        </w:tc>
        <w:tc>
          <w:tcPr>
            <w:tcW w:w="1489" w:type="pct"/>
            <w:shd w:val="clear" w:color="auto" w:fill="DAEEF3" w:themeFill="accent5" w:themeFillTint="33"/>
          </w:tcPr>
          <w:p w14:paraId="2EA61BC3" w14:textId="77777777" w:rsidR="00A07A32" w:rsidRPr="008618F1" w:rsidRDefault="00A07A32" w:rsidP="00A07A32">
            <w:pPr>
              <w:pStyle w:val="BodyText"/>
              <w:ind w:left="360" w:right="210"/>
              <w:jc w:val="both"/>
            </w:pPr>
            <w:r w:rsidRPr="008618F1">
              <w:t>Coefficient</w:t>
            </w:r>
          </w:p>
        </w:tc>
        <w:tc>
          <w:tcPr>
            <w:tcW w:w="1254" w:type="pct"/>
            <w:shd w:val="clear" w:color="auto" w:fill="DAEEF3" w:themeFill="accent5" w:themeFillTint="33"/>
          </w:tcPr>
          <w:p w14:paraId="3583D34B" w14:textId="77777777" w:rsidR="00A07A32" w:rsidRPr="008618F1" w:rsidRDefault="00A07A32" w:rsidP="00A07A32">
            <w:pPr>
              <w:pStyle w:val="BodyText"/>
              <w:ind w:left="360" w:right="210"/>
              <w:jc w:val="both"/>
            </w:pPr>
            <w:r w:rsidRPr="008618F1">
              <w:rPr>
                <w:w w:val="105"/>
              </w:rPr>
              <w:t>P&gt;|z|</w:t>
            </w:r>
          </w:p>
        </w:tc>
        <w:tc>
          <w:tcPr>
            <w:tcW w:w="1187" w:type="pct"/>
            <w:shd w:val="clear" w:color="auto" w:fill="DAEEF3" w:themeFill="accent5" w:themeFillTint="33"/>
          </w:tcPr>
          <w:p w14:paraId="1D4DBAB7" w14:textId="77777777" w:rsidR="00A07A32" w:rsidRPr="008618F1" w:rsidRDefault="00A07A32" w:rsidP="00A07A32">
            <w:pPr>
              <w:pStyle w:val="BodyText"/>
              <w:ind w:left="360" w:right="210"/>
              <w:jc w:val="both"/>
            </w:pPr>
            <w:r w:rsidRPr="008618F1">
              <w:rPr>
                <w:w w:val="105"/>
              </w:rPr>
              <w:t>Marginal effect</w:t>
            </w:r>
          </w:p>
        </w:tc>
      </w:tr>
      <w:tr w:rsidR="00A07A32" w:rsidRPr="008618F1" w14:paraId="59A4B171" w14:textId="77777777" w:rsidTr="00AE2847">
        <w:trPr>
          <w:jc w:val="center"/>
        </w:trPr>
        <w:tc>
          <w:tcPr>
            <w:tcW w:w="1070" w:type="pct"/>
            <w:shd w:val="clear" w:color="auto" w:fill="DAEEF3" w:themeFill="accent5" w:themeFillTint="33"/>
          </w:tcPr>
          <w:p w14:paraId="1B3E6D12" w14:textId="77777777" w:rsidR="00A07A32" w:rsidRPr="008618F1" w:rsidRDefault="00A07A32" w:rsidP="00A07A32">
            <w:pPr>
              <w:pStyle w:val="BodyText"/>
              <w:ind w:left="360" w:right="210"/>
              <w:jc w:val="both"/>
            </w:pPr>
            <w:r w:rsidRPr="008618F1">
              <w:t xml:space="preserve">Constant </w:t>
            </w:r>
          </w:p>
        </w:tc>
        <w:tc>
          <w:tcPr>
            <w:tcW w:w="1489" w:type="pct"/>
            <w:shd w:val="clear" w:color="auto" w:fill="auto"/>
          </w:tcPr>
          <w:p w14:paraId="44EB08E8" w14:textId="77777777" w:rsidR="00A07A32" w:rsidRPr="008618F1" w:rsidRDefault="00A07A32" w:rsidP="00A07A32">
            <w:pPr>
              <w:pStyle w:val="BodyText"/>
              <w:ind w:left="360" w:right="210"/>
              <w:jc w:val="both"/>
            </w:pPr>
            <w:r w:rsidRPr="008618F1">
              <w:t>-7.9847</w:t>
            </w:r>
          </w:p>
        </w:tc>
        <w:tc>
          <w:tcPr>
            <w:tcW w:w="1254" w:type="pct"/>
            <w:shd w:val="clear" w:color="auto" w:fill="auto"/>
          </w:tcPr>
          <w:p w14:paraId="07C17D0F" w14:textId="77777777" w:rsidR="00A07A32" w:rsidRPr="008618F1" w:rsidRDefault="00A07A32" w:rsidP="00A07A32">
            <w:pPr>
              <w:pStyle w:val="BodyText"/>
              <w:ind w:left="360" w:right="210"/>
              <w:jc w:val="both"/>
            </w:pPr>
            <w:r w:rsidRPr="008618F1">
              <w:t>0.119</w:t>
            </w:r>
          </w:p>
        </w:tc>
        <w:tc>
          <w:tcPr>
            <w:tcW w:w="1187" w:type="pct"/>
            <w:shd w:val="clear" w:color="auto" w:fill="auto"/>
          </w:tcPr>
          <w:p w14:paraId="24E75495" w14:textId="77777777" w:rsidR="00A07A32" w:rsidRPr="008618F1" w:rsidRDefault="00A07A32" w:rsidP="00A07A32">
            <w:pPr>
              <w:pStyle w:val="BodyText"/>
              <w:ind w:left="360" w:right="210"/>
              <w:jc w:val="both"/>
            </w:pPr>
          </w:p>
        </w:tc>
      </w:tr>
      <w:tr w:rsidR="00A07A32" w:rsidRPr="008618F1" w14:paraId="414DE333" w14:textId="77777777" w:rsidTr="00AE2847">
        <w:trPr>
          <w:jc w:val="center"/>
        </w:trPr>
        <w:tc>
          <w:tcPr>
            <w:tcW w:w="1070" w:type="pct"/>
            <w:shd w:val="clear" w:color="auto" w:fill="DAEEF3" w:themeFill="accent5" w:themeFillTint="33"/>
          </w:tcPr>
          <w:p w14:paraId="1E3829AC" w14:textId="77777777" w:rsidR="00A07A32" w:rsidRPr="008618F1" w:rsidRDefault="00A07A32" w:rsidP="00A07A32">
            <w:pPr>
              <w:pStyle w:val="BodyText"/>
              <w:ind w:left="360" w:right="210"/>
              <w:jc w:val="both"/>
            </w:pPr>
            <w:r w:rsidRPr="008618F1">
              <w:t>Age</w:t>
            </w:r>
          </w:p>
        </w:tc>
        <w:tc>
          <w:tcPr>
            <w:tcW w:w="1489" w:type="pct"/>
            <w:shd w:val="clear" w:color="auto" w:fill="auto"/>
          </w:tcPr>
          <w:p w14:paraId="6BA37B5B" w14:textId="77777777" w:rsidR="00A07A32" w:rsidRPr="008618F1" w:rsidRDefault="00A07A32" w:rsidP="00A07A32">
            <w:pPr>
              <w:pStyle w:val="BodyText"/>
              <w:ind w:left="360" w:right="210"/>
              <w:jc w:val="both"/>
            </w:pPr>
            <w:r w:rsidRPr="008618F1">
              <w:t>0.0176</w:t>
            </w:r>
          </w:p>
        </w:tc>
        <w:tc>
          <w:tcPr>
            <w:tcW w:w="1254" w:type="pct"/>
            <w:shd w:val="clear" w:color="auto" w:fill="auto"/>
          </w:tcPr>
          <w:p w14:paraId="79C04405" w14:textId="77777777" w:rsidR="00A07A32" w:rsidRPr="008618F1" w:rsidRDefault="00A07A32" w:rsidP="00A07A32">
            <w:pPr>
              <w:pStyle w:val="BodyText"/>
              <w:ind w:left="360" w:right="210"/>
              <w:jc w:val="both"/>
            </w:pPr>
            <w:r w:rsidRPr="008618F1">
              <w:t>0.582</w:t>
            </w:r>
            <w:r w:rsidRPr="008618F1">
              <w:rPr>
                <w:vertAlign w:val="superscript"/>
              </w:rPr>
              <w:t xml:space="preserve"> NS</w:t>
            </w:r>
          </w:p>
        </w:tc>
        <w:tc>
          <w:tcPr>
            <w:tcW w:w="1187" w:type="pct"/>
            <w:shd w:val="clear" w:color="auto" w:fill="auto"/>
          </w:tcPr>
          <w:p w14:paraId="5FFE7EA8" w14:textId="77777777" w:rsidR="00A07A32" w:rsidRPr="008618F1" w:rsidRDefault="00A07A32" w:rsidP="00A07A32">
            <w:pPr>
              <w:pStyle w:val="BodyText"/>
              <w:ind w:left="360" w:right="210"/>
              <w:jc w:val="both"/>
            </w:pPr>
            <w:r w:rsidRPr="008618F1">
              <w:rPr>
                <w:spacing w:val="4"/>
              </w:rPr>
              <w:t>0.0043</w:t>
            </w:r>
          </w:p>
        </w:tc>
      </w:tr>
      <w:tr w:rsidR="00A07A32" w:rsidRPr="008618F1" w14:paraId="1A724593" w14:textId="77777777" w:rsidTr="00AE2847">
        <w:trPr>
          <w:jc w:val="center"/>
        </w:trPr>
        <w:tc>
          <w:tcPr>
            <w:tcW w:w="1070" w:type="pct"/>
            <w:shd w:val="clear" w:color="auto" w:fill="DAEEF3" w:themeFill="accent5" w:themeFillTint="33"/>
          </w:tcPr>
          <w:p w14:paraId="6411F224" w14:textId="77777777" w:rsidR="00A07A32" w:rsidRPr="008618F1" w:rsidRDefault="00A07A32" w:rsidP="00A07A32">
            <w:pPr>
              <w:pStyle w:val="BodyText"/>
              <w:ind w:left="360" w:right="210"/>
              <w:jc w:val="both"/>
            </w:pPr>
            <w:r w:rsidRPr="008618F1">
              <w:t>Family size</w:t>
            </w:r>
          </w:p>
        </w:tc>
        <w:tc>
          <w:tcPr>
            <w:tcW w:w="1489" w:type="pct"/>
            <w:shd w:val="clear" w:color="auto" w:fill="auto"/>
          </w:tcPr>
          <w:p w14:paraId="1F834E62" w14:textId="77777777" w:rsidR="00A07A32" w:rsidRPr="008618F1" w:rsidRDefault="00A07A32" w:rsidP="00A07A32">
            <w:pPr>
              <w:pStyle w:val="BodyText"/>
              <w:ind w:left="360" w:right="210"/>
              <w:jc w:val="both"/>
            </w:pPr>
            <w:r w:rsidRPr="008618F1">
              <w:t>0.2732</w:t>
            </w:r>
          </w:p>
        </w:tc>
        <w:tc>
          <w:tcPr>
            <w:tcW w:w="1254" w:type="pct"/>
            <w:shd w:val="clear" w:color="auto" w:fill="auto"/>
          </w:tcPr>
          <w:p w14:paraId="0B62D062" w14:textId="77777777" w:rsidR="00A07A32" w:rsidRPr="008618F1" w:rsidRDefault="00A07A32" w:rsidP="00A07A32">
            <w:pPr>
              <w:pStyle w:val="BodyText"/>
              <w:ind w:left="360" w:right="210"/>
              <w:jc w:val="both"/>
            </w:pPr>
            <w:r w:rsidRPr="008618F1">
              <w:t>0.249</w:t>
            </w:r>
            <w:r w:rsidRPr="008618F1">
              <w:rPr>
                <w:vertAlign w:val="superscript"/>
              </w:rPr>
              <w:t xml:space="preserve"> NS</w:t>
            </w:r>
          </w:p>
        </w:tc>
        <w:tc>
          <w:tcPr>
            <w:tcW w:w="1187" w:type="pct"/>
            <w:shd w:val="clear" w:color="auto" w:fill="auto"/>
          </w:tcPr>
          <w:p w14:paraId="68E0FDB7" w14:textId="77777777" w:rsidR="00A07A32" w:rsidRPr="008618F1" w:rsidRDefault="00A07A32" w:rsidP="00A07A32">
            <w:pPr>
              <w:pStyle w:val="BodyText"/>
              <w:ind w:left="360" w:right="210"/>
              <w:jc w:val="both"/>
            </w:pPr>
            <w:r w:rsidRPr="008618F1">
              <w:rPr>
                <w:spacing w:val="4"/>
              </w:rPr>
              <w:t>0.0674</w:t>
            </w:r>
          </w:p>
        </w:tc>
      </w:tr>
      <w:tr w:rsidR="00A07A32" w:rsidRPr="008618F1" w14:paraId="2E319B22" w14:textId="77777777" w:rsidTr="00AE2847">
        <w:trPr>
          <w:jc w:val="center"/>
        </w:trPr>
        <w:tc>
          <w:tcPr>
            <w:tcW w:w="1070" w:type="pct"/>
            <w:shd w:val="clear" w:color="auto" w:fill="DAEEF3" w:themeFill="accent5" w:themeFillTint="33"/>
          </w:tcPr>
          <w:p w14:paraId="2CE3E80D" w14:textId="77777777" w:rsidR="00A07A32" w:rsidRPr="008618F1" w:rsidRDefault="00A07A32" w:rsidP="00A07A32">
            <w:pPr>
              <w:pStyle w:val="BodyText"/>
              <w:ind w:left="360" w:right="210"/>
              <w:jc w:val="both"/>
            </w:pPr>
            <w:r w:rsidRPr="008618F1">
              <w:t>Family income</w:t>
            </w:r>
          </w:p>
        </w:tc>
        <w:tc>
          <w:tcPr>
            <w:tcW w:w="1489" w:type="pct"/>
            <w:shd w:val="clear" w:color="auto" w:fill="auto"/>
          </w:tcPr>
          <w:p w14:paraId="3E4A17C9" w14:textId="77777777" w:rsidR="00A07A32" w:rsidRPr="008618F1" w:rsidRDefault="00A07A32" w:rsidP="00A07A32">
            <w:pPr>
              <w:pStyle w:val="BodyText"/>
              <w:ind w:left="360" w:right="210"/>
              <w:jc w:val="both"/>
            </w:pPr>
            <w:r w:rsidRPr="008618F1">
              <w:t>-4.6251</w:t>
            </w:r>
          </w:p>
        </w:tc>
        <w:tc>
          <w:tcPr>
            <w:tcW w:w="1254" w:type="pct"/>
            <w:shd w:val="clear" w:color="auto" w:fill="auto"/>
          </w:tcPr>
          <w:p w14:paraId="3B7F446D" w14:textId="77777777" w:rsidR="00A07A32" w:rsidRPr="008618F1" w:rsidRDefault="00A07A32" w:rsidP="00A07A32">
            <w:pPr>
              <w:pStyle w:val="BodyText"/>
              <w:ind w:left="360" w:right="210"/>
              <w:jc w:val="both"/>
            </w:pPr>
            <w:r w:rsidRPr="008618F1">
              <w:t>0.01</w:t>
            </w:r>
            <w:r>
              <w:t>0</w:t>
            </w:r>
            <w:r w:rsidRPr="008618F1">
              <w:rPr>
                <w:vertAlign w:val="superscript"/>
              </w:rPr>
              <w:t>***</w:t>
            </w:r>
          </w:p>
        </w:tc>
        <w:tc>
          <w:tcPr>
            <w:tcW w:w="1187" w:type="pct"/>
            <w:shd w:val="clear" w:color="auto" w:fill="auto"/>
          </w:tcPr>
          <w:p w14:paraId="1C70CB3D" w14:textId="77777777" w:rsidR="00A07A32" w:rsidRPr="008618F1" w:rsidRDefault="00A07A32" w:rsidP="00A07A32">
            <w:pPr>
              <w:pStyle w:val="BodyText"/>
              <w:ind w:left="360" w:right="210"/>
              <w:jc w:val="both"/>
            </w:pPr>
            <w:r w:rsidRPr="008618F1">
              <w:rPr>
                <w:spacing w:val="4"/>
              </w:rPr>
              <w:t>-0.3454</w:t>
            </w:r>
          </w:p>
        </w:tc>
      </w:tr>
      <w:tr w:rsidR="00A07A32" w:rsidRPr="008618F1" w14:paraId="49A5CC4B" w14:textId="77777777" w:rsidTr="00AE2847">
        <w:trPr>
          <w:jc w:val="center"/>
        </w:trPr>
        <w:tc>
          <w:tcPr>
            <w:tcW w:w="1070" w:type="pct"/>
            <w:shd w:val="clear" w:color="auto" w:fill="DAEEF3" w:themeFill="accent5" w:themeFillTint="33"/>
          </w:tcPr>
          <w:p w14:paraId="40193521" w14:textId="77777777" w:rsidR="00A07A32" w:rsidRPr="008618F1" w:rsidRDefault="00A07A32" w:rsidP="00A07A32">
            <w:pPr>
              <w:pStyle w:val="BodyText"/>
              <w:ind w:left="360" w:right="210"/>
              <w:jc w:val="both"/>
            </w:pPr>
            <w:r w:rsidRPr="008618F1">
              <w:t>Gender</w:t>
            </w:r>
          </w:p>
        </w:tc>
        <w:tc>
          <w:tcPr>
            <w:tcW w:w="1489" w:type="pct"/>
            <w:shd w:val="clear" w:color="auto" w:fill="auto"/>
          </w:tcPr>
          <w:p w14:paraId="2217FB4C" w14:textId="77777777" w:rsidR="00A07A32" w:rsidRPr="008618F1" w:rsidRDefault="00A07A32" w:rsidP="00A07A32">
            <w:pPr>
              <w:pStyle w:val="BodyText"/>
              <w:ind w:left="360" w:right="210"/>
              <w:jc w:val="both"/>
            </w:pPr>
            <w:r w:rsidRPr="008618F1">
              <w:t>0.9358</w:t>
            </w:r>
          </w:p>
        </w:tc>
        <w:tc>
          <w:tcPr>
            <w:tcW w:w="1254" w:type="pct"/>
            <w:shd w:val="clear" w:color="auto" w:fill="auto"/>
          </w:tcPr>
          <w:p w14:paraId="0D1050F4" w14:textId="77777777" w:rsidR="00A07A32" w:rsidRPr="008618F1" w:rsidRDefault="00A07A32" w:rsidP="00A07A32">
            <w:pPr>
              <w:pStyle w:val="BodyText"/>
              <w:ind w:left="360" w:right="210"/>
              <w:jc w:val="both"/>
            </w:pPr>
            <w:r w:rsidRPr="008618F1">
              <w:t>0.040</w:t>
            </w:r>
            <w:r w:rsidRPr="008618F1">
              <w:rPr>
                <w:vertAlign w:val="superscript"/>
              </w:rPr>
              <w:t>**</w:t>
            </w:r>
          </w:p>
        </w:tc>
        <w:tc>
          <w:tcPr>
            <w:tcW w:w="1187" w:type="pct"/>
            <w:shd w:val="clear" w:color="auto" w:fill="auto"/>
          </w:tcPr>
          <w:p w14:paraId="45FE58E9" w14:textId="77777777" w:rsidR="00A07A32" w:rsidRPr="008618F1" w:rsidRDefault="00A07A32" w:rsidP="00A07A32">
            <w:pPr>
              <w:pStyle w:val="BodyText"/>
              <w:ind w:left="360" w:right="210"/>
              <w:jc w:val="both"/>
            </w:pPr>
            <w:r w:rsidRPr="008618F1">
              <w:rPr>
                <w:spacing w:val="4"/>
              </w:rPr>
              <w:t>0.2310</w:t>
            </w:r>
          </w:p>
        </w:tc>
      </w:tr>
      <w:tr w:rsidR="00A07A32" w:rsidRPr="008618F1" w14:paraId="06CA88EF" w14:textId="77777777" w:rsidTr="00AE2847">
        <w:trPr>
          <w:jc w:val="center"/>
        </w:trPr>
        <w:tc>
          <w:tcPr>
            <w:tcW w:w="1070" w:type="pct"/>
            <w:shd w:val="clear" w:color="auto" w:fill="DAEEF3" w:themeFill="accent5" w:themeFillTint="33"/>
          </w:tcPr>
          <w:p w14:paraId="789B376E" w14:textId="77777777" w:rsidR="00A07A32" w:rsidRPr="008618F1" w:rsidRDefault="00A07A32" w:rsidP="00A07A32">
            <w:pPr>
              <w:pStyle w:val="BodyText"/>
              <w:ind w:left="360" w:right="210"/>
              <w:jc w:val="both"/>
            </w:pPr>
            <w:r w:rsidRPr="008618F1">
              <w:t>Education</w:t>
            </w:r>
          </w:p>
        </w:tc>
        <w:tc>
          <w:tcPr>
            <w:tcW w:w="1489" w:type="pct"/>
            <w:shd w:val="clear" w:color="auto" w:fill="auto"/>
          </w:tcPr>
          <w:p w14:paraId="75AA5D29" w14:textId="77777777" w:rsidR="00A07A32" w:rsidRPr="008618F1" w:rsidRDefault="00A07A32" w:rsidP="00A07A32">
            <w:pPr>
              <w:pStyle w:val="BodyText"/>
              <w:ind w:left="360" w:right="210"/>
              <w:jc w:val="both"/>
            </w:pPr>
            <w:r w:rsidRPr="008618F1">
              <w:t>0.3382</w:t>
            </w:r>
          </w:p>
        </w:tc>
        <w:tc>
          <w:tcPr>
            <w:tcW w:w="1254" w:type="pct"/>
            <w:shd w:val="clear" w:color="auto" w:fill="auto"/>
          </w:tcPr>
          <w:p w14:paraId="23C4E4CF" w14:textId="77777777" w:rsidR="00A07A32" w:rsidRPr="008618F1" w:rsidRDefault="00A07A32" w:rsidP="00A07A32">
            <w:pPr>
              <w:pStyle w:val="BodyText"/>
              <w:ind w:left="360" w:right="210"/>
              <w:jc w:val="both"/>
            </w:pPr>
            <w:r w:rsidRPr="008618F1">
              <w:t>0.098</w:t>
            </w:r>
            <w:r w:rsidRPr="008618F1">
              <w:rPr>
                <w:vertAlign w:val="superscript"/>
              </w:rPr>
              <w:t>*</w:t>
            </w:r>
          </w:p>
        </w:tc>
        <w:tc>
          <w:tcPr>
            <w:tcW w:w="1187" w:type="pct"/>
            <w:shd w:val="clear" w:color="auto" w:fill="auto"/>
          </w:tcPr>
          <w:p w14:paraId="538A96DD" w14:textId="77777777" w:rsidR="00A07A32" w:rsidRPr="008618F1" w:rsidRDefault="00A07A32" w:rsidP="00A07A32">
            <w:pPr>
              <w:pStyle w:val="BodyText"/>
              <w:ind w:left="360" w:right="210"/>
              <w:jc w:val="both"/>
            </w:pPr>
            <w:r w:rsidRPr="008618F1">
              <w:rPr>
                <w:spacing w:val="4"/>
              </w:rPr>
              <w:t>0.0835</w:t>
            </w:r>
          </w:p>
        </w:tc>
      </w:tr>
      <w:tr w:rsidR="00A07A32" w:rsidRPr="008618F1" w14:paraId="3B8E6A26" w14:textId="77777777" w:rsidTr="00AE2847">
        <w:trPr>
          <w:jc w:val="center"/>
        </w:trPr>
        <w:tc>
          <w:tcPr>
            <w:tcW w:w="1070" w:type="pct"/>
            <w:shd w:val="clear" w:color="auto" w:fill="DAEEF3" w:themeFill="accent5" w:themeFillTint="33"/>
          </w:tcPr>
          <w:p w14:paraId="22F3FAD7" w14:textId="77777777" w:rsidR="00A07A32" w:rsidRPr="008618F1" w:rsidRDefault="00A07A32" w:rsidP="00A07A32">
            <w:pPr>
              <w:pStyle w:val="BodyText"/>
              <w:ind w:left="360" w:right="210"/>
              <w:jc w:val="both"/>
            </w:pPr>
            <w:r w:rsidRPr="008618F1">
              <w:t>Product</w:t>
            </w:r>
          </w:p>
        </w:tc>
        <w:tc>
          <w:tcPr>
            <w:tcW w:w="1489" w:type="pct"/>
            <w:shd w:val="clear" w:color="auto" w:fill="auto"/>
          </w:tcPr>
          <w:p w14:paraId="04EABE8F" w14:textId="77777777" w:rsidR="00A07A32" w:rsidRPr="008618F1" w:rsidRDefault="00A07A32" w:rsidP="00A07A32">
            <w:pPr>
              <w:pStyle w:val="BodyText"/>
              <w:ind w:left="360" w:right="210"/>
              <w:jc w:val="both"/>
            </w:pPr>
            <w:r w:rsidRPr="008618F1">
              <w:t>1.4041</w:t>
            </w:r>
          </w:p>
        </w:tc>
        <w:tc>
          <w:tcPr>
            <w:tcW w:w="1254" w:type="pct"/>
            <w:shd w:val="clear" w:color="auto" w:fill="auto"/>
          </w:tcPr>
          <w:p w14:paraId="3C9D2D1F" w14:textId="77777777" w:rsidR="00A07A32" w:rsidRPr="008618F1" w:rsidRDefault="00A07A32" w:rsidP="00A07A32">
            <w:pPr>
              <w:pStyle w:val="BodyText"/>
              <w:ind w:left="360" w:right="210"/>
              <w:jc w:val="both"/>
            </w:pPr>
            <w:r w:rsidRPr="008618F1">
              <w:t>0.007</w:t>
            </w:r>
            <w:r w:rsidRPr="008618F1">
              <w:rPr>
                <w:vertAlign w:val="superscript"/>
              </w:rPr>
              <w:t>**</w:t>
            </w:r>
            <w:r>
              <w:rPr>
                <w:vertAlign w:val="superscript"/>
              </w:rPr>
              <w:t>*</w:t>
            </w:r>
          </w:p>
        </w:tc>
        <w:tc>
          <w:tcPr>
            <w:tcW w:w="1187" w:type="pct"/>
            <w:shd w:val="clear" w:color="auto" w:fill="auto"/>
          </w:tcPr>
          <w:p w14:paraId="74D8C870" w14:textId="77777777" w:rsidR="00A07A32" w:rsidRPr="008618F1" w:rsidRDefault="00A07A32" w:rsidP="00A07A32">
            <w:pPr>
              <w:pStyle w:val="BodyText"/>
              <w:ind w:left="360" w:right="210"/>
              <w:jc w:val="both"/>
            </w:pPr>
            <w:r w:rsidRPr="008618F1">
              <w:rPr>
                <w:spacing w:val="4"/>
              </w:rPr>
              <w:t>0.3364</w:t>
            </w:r>
          </w:p>
        </w:tc>
      </w:tr>
      <w:tr w:rsidR="00A07A32" w:rsidRPr="008618F1" w14:paraId="4CC739DF" w14:textId="77777777" w:rsidTr="00AE2847">
        <w:trPr>
          <w:jc w:val="center"/>
        </w:trPr>
        <w:tc>
          <w:tcPr>
            <w:tcW w:w="1070" w:type="pct"/>
            <w:shd w:val="clear" w:color="auto" w:fill="DAEEF3" w:themeFill="accent5" w:themeFillTint="33"/>
          </w:tcPr>
          <w:p w14:paraId="618AF836" w14:textId="77777777" w:rsidR="00A07A32" w:rsidRPr="008618F1" w:rsidRDefault="00A07A32" w:rsidP="00A07A32">
            <w:pPr>
              <w:pStyle w:val="BodyText"/>
              <w:ind w:left="360" w:right="210"/>
              <w:jc w:val="both"/>
            </w:pPr>
            <w:r w:rsidRPr="008618F1">
              <w:t>Price</w:t>
            </w:r>
          </w:p>
        </w:tc>
        <w:tc>
          <w:tcPr>
            <w:tcW w:w="1489" w:type="pct"/>
            <w:shd w:val="clear" w:color="auto" w:fill="auto"/>
          </w:tcPr>
          <w:p w14:paraId="2B61299A" w14:textId="77777777" w:rsidR="00A07A32" w:rsidRPr="008618F1" w:rsidRDefault="00A07A32" w:rsidP="00A07A32">
            <w:pPr>
              <w:pStyle w:val="BodyText"/>
              <w:ind w:left="360" w:right="210"/>
              <w:jc w:val="both"/>
            </w:pPr>
            <w:r w:rsidRPr="008618F1">
              <w:t>-1.3026</w:t>
            </w:r>
          </w:p>
        </w:tc>
        <w:tc>
          <w:tcPr>
            <w:tcW w:w="1254" w:type="pct"/>
            <w:shd w:val="clear" w:color="auto" w:fill="auto"/>
          </w:tcPr>
          <w:p w14:paraId="4985C7B2" w14:textId="77777777" w:rsidR="00A07A32" w:rsidRPr="008618F1" w:rsidRDefault="00A07A32" w:rsidP="00A07A32">
            <w:pPr>
              <w:pStyle w:val="BodyText"/>
              <w:ind w:left="360" w:right="210"/>
              <w:jc w:val="both"/>
            </w:pPr>
            <w:r w:rsidRPr="008618F1">
              <w:t>0.024</w:t>
            </w:r>
            <w:r w:rsidRPr="008618F1">
              <w:rPr>
                <w:vertAlign w:val="superscript"/>
              </w:rPr>
              <w:t>**</w:t>
            </w:r>
          </w:p>
        </w:tc>
        <w:tc>
          <w:tcPr>
            <w:tcW w:w="1187" w:type="pct"/>
            <w:shd w:val="clear" w:color="auto" w:fill="auto"/>
          </w:tcPr>
          <w:p w14:paraId="2C4ACDD5" w14:textId="77777777" w:rsidR="00A07A32" w:rsidRPr="008618F1" w:rsidRDefault="00A07A32" w:rsidP="00A07A32">
            <w:pPr>
              <w:pStyle w:val="BodyText"/>
              <w:ind w:left="360" w:right="210"/>
              <w:jc w:val="both"/>
            </w:pPr>
            <w:r w:rsidRPr="008618F1">
              <w:rPr>
                <w:spacing w:val="4"/>
              </w:rPr>
              <w:t>-0.3146</w:t>
            </w:r>
          </w:p>
        </w:tc>
      </w:tr>
      <w:tr w:rsidR="00A07A32" w:rsidRPr="008618F1" w14:paraId="5E668646" w14:textId="77777777" w:rsidTr="00AE2847">
        <w:trPr>
          <w:jc w:val="center"/>
        </w:trPr>
        <w:tc>
          <w:tcPr>
            <w:tcW w:w="1070" w:type="pct"/>
            <w:shd w:val="clear" w:color="auto" w:fill="DAEEF3" w:themeFill="accent5" w:themeFillTint="33"/>
          </w:tcPr>
          <w:p w14:paraId="12040385" w14:textId="77777777" w:rsidR="00A07A32" w:rsidRPr="008618F1" w:rsidRDefault="00A07A32" w:rsidP="00A07A32">
            <w:pPr>
              <w:pStyle w:val="BodyText"/>
              <w:ind w:left="360" w:right="210"/>
              <w:jc w:val="both"/>
            </w:pPr>
            <w:r w:rsidRPr="008618F1">
              <w:t>Promotion</w:t>
            </w:r>
          </w:p>
        </w:tc>
        <w:tc>
          <w:tcPr>
            <w:tcW w:w="1489" w:type="pct"/>
            <w:shd w:val="clear" w:color="auto" w:fill="auto"/>
          </w:tcPr>
          <w:p w14:paraId="3F07C12F" w14:textId="77777777" w:rsidR="00A07A32" w:rsidRPr="008618F1" w:rsidRDefault="00A07A32" w:rsidP="00A07A32">
            <w:pPr>
              <w:pStyle w:val="BodyText"/>
              <w:ind w:left="360" w:right="210"/>
              <w:jc w:val="both"/>
            </w:pPr>
            <w:r w:rsidRPr="008618F1">
              <w:t>4.9346</w:t>
            </w:r>
          </w:p>
        </w:tc>
        <w:tc>
          <w:tcPr>
            <w:tcW w:w="1254" w:type="pct"/>
            <w:shd w:val="clear" w:color="auto" w:fill="auto"/>
          </w:tcPr>
          <w:p w14:paraId="278B06EF" w14:textId="77777777" w:rsidR="00A07A32" w:rsidRPr="008618F1" w:rsidRDefault="00A07A32" w:rsidP="00A07A32">
            <w:pPr>
              <w:pStyle w:val="BodyText"/>
              <w:ind w:left="360" w:right="210"/>
              <w:jc w:val="both"/>
            </w:pPr>
            <w:r w:rsidRPr="008618F1">
              <w:t>0.009</w:t>
            </w:r>
            <w:r w:rsidRPr="008618F1">
              <w:rPr>
                <w:vertAlign w:val="superscript"/>
              </w:rPr>
              <w:t>***</w:t>
            </w:r>
          </w:p>
        </w:tc>
        <w:tc>
          <w:tcPr>
            <w:tcW w:w="1187" w:type="pct"/>
            <w:shd w:val="clear" w:color="auto" w:fill="auto"/>
          </w:tcPr>
          <w:p w14:paraId="1B95D704" w14:textId="77777777" w:rsidR="00A07A32" w:rsidRPr="008618F1" w:rsidRDefault="00A07A32" w:rsidP="00A07A32">
            <w:pPr>
              <w:pStyle w:val="BodyText"/>
              <w:ind w:left="360" w:right="210"/>
              <w:jc w:val="both"/>
            </w:pPr>
            <w:r w:rsidRPr="008618F1">
              <w:rPr>
                <w:spacing w:val="4"/>
              </w:rPr>
              <w:t>0.0389</w:t>
            </w:r>
          </w:p>
        </w:tc>
      </w:tr>
      <w:tr w:rsidR="00A07A32" w:rsidRPr="008618F1" w14:paraId="1208CD74" w14:textId="77777777" w:rsidTr="00AE2847">
        <w:trPr>
          <w:jc w:val="center"/>
        </w:trPr>
        <w:tc>
          <w:tcPr>
            <w:tcW w:w="1070" w:type="pct"/>
            <w:shd w:val="clear" w:color="auto" w:fill="DAEEF3" w:themeFill="accent5" w:themeFillTint="33"/>
          </w:tcPr>
          <w:p w14:paraId="1E3A12C2" w14:textId="77777777" w:rsidR="00A07A32" w:rsidRPr="008618F1" w:rsidRDefault="00A07A32" w:rsidP="00A07A32">
            <w:pPr>
              <w:pStyle w:val="BodyText"/>
              <w:ind w:left="360" w:right="210"/>
              <w:jc w:val="both"/>
            </w:pPr>
            <w:r w:rsidRPr="008618F1">
              <w:t>Place</w:t>
            </w:r>
          </w:p>
        </w:tc>
        <w:tc>
          <w:tcPr>
            <w:tcW w:w="1489" w:type="pct"/>
            <w:shd w:val="clear" w:color="auto" w:fill="auto"/>
          </w:tcPr>
          <w:p w14:paraId="34EE6276" w14:textId="77777777" w:rsidR="00A07A32" w:rsidRPr="008618F1" w:rsidRDefault="00A07A32" w:rsidP="00A07A32">
            <w:pPr>
              <w:pStyle w:val="BodyText"/>
              <w:ind w:left="360" w:right="210"/>
              <w:jc w:val="both"/>
            </w:pPr>
            <w:r w:rsidRPr="008618F1">
              <w:t>-0.1900</w:t>
            </w:r>
          </w:p>
        </w:tc>
        <w:tc>
          <w:tcPr>
            <w:tcW w:w="1254" w:type="pct"/>
            <w:shd w:val="clear" w:color="auto" w:fill="auto"/>
          </w:tcPr>
          <w:p w14:paraId="3844155F" w14:textId="77777777" w:rsidR="00A07A32" w:rsidRPr="008618F1" w:rsidRDefault="00A07A32" w:rsidP="00A07A32">
            <w:pPr>
              <w:pStyle w:val="BodyText"/>
              <w:ind w:left="360" w:right="210"/>
              <w:jc w:val="both"/>
            </w:pPr>
            <w:r w:rsidRPr="008618F1">
              <w:t>0.728</w:t>
            </w:r>
            <w:r w:rsidRPr="008618F1">
              <w:rPr>
                <w:vertAlign w:val="superscript"/>
              </w:rPr>
              <w:t xml:space="preserve"> NS</w:t>
            </w:r>
          </w:p>
        </w:tc>
        <w:tc>
          <w:tcPr>
            <w:tcW w:w="1187" w:type="pct"/>
            <w:shd w:val="clear" w:color="auto" w:fill="auto"/>
          </w:tcPr>
          <w:p w14:paraId="26F4A273" w14:textId="77777777" w:rsidR="00A07A32" w:rsidRPr="008618F1" w:rsidRDefault="00A07A32" w:rsidP="00A07A32">
            <w:pPr>
              <w:pStyle w:val="BodyText"/>
              <w:ind w:left="360" w:right="210"/>
              <w:jc w:val="both"/>
            </w:pPr>
            <w:r w:rsidRPr="008618F1">
              <w:rPr>
                <w:spacing w:val="4"/>
              </w:rPr>
              <w:t>-0.0467</w:t>
            </w:r>
          </w:p>
        </w:tc>
      </w:tr>
      <w:tr w:rsidR="00A07A32" w:rsidRPr="00DA3DA1" w14:paraId="364BC04D" w14:textId="77777777" w:rsidTr="00AE2847">
        <w:trPr>
          <w:jc w:val="center"/>
        </w:trPr>
        <w:tc>
          <w:tcPr>
            <w:tcW w:w="5000" w:type="pct"/>
            <w:gridSpan w:val="4"/>
            <w:shd w:val="clear" w:color="auto" w:fill="DAEEF3" w:themeFill="accent5" w:themeFillTint="33"/>
          </w:tcPr>
          <w:p w14:paraId="76BE8D0A" w14:textId="77777777" w:rsidR="00A07A32" w:rsidRDefault="00A07A32" w:rsidP="00A07A32">
            <w:pPr>
              <w:pStyle w:val="BodyText"/>
              <w:ind w:left="360" w:right="210"/>
              <w:jc w:val="both"/>
              <w:rPr>
                <w:spacing w:val="4"/>
                <w:w w:val="105"/>
              </w:rPr>
            </w:pPr>
            <w:r w:rsidRPr="008618F1">
              <w:rPr>
                <w:w w:val="105"/>
              </w:rPr>
              <w:t>Log</w:t>
            </w:r>
            <w:r w:rsidRPr="008618F1">
              <w:rPr>
                <w:spacing w:val="-15"/>
                <w:w w:val="105"/>
              </w:rPr>
              <w:t xml:space="preserve"> </w:t>
            </w:r>
            <w:r w:rsidRPr="008618F1">
              <w:rPr>
                <w:w w:val="105"/>
              </w:rPr>
              <w:t>likelihood</w:t>
            </w:r>
            <w:r w:rsidRPr="008618F1">
              <w:rPr>
                <w:spacing w:val="-14"/>
                <w:w w:val="105"/>
              </w:rPr>
              <w:t xml:space="preserve"> </w:t>
            </w:r>
            <w:r w:rsidRPr="008618F1">
              <w:rPr>
                <w:w w:val="105"/>
              </w:rPr>
              <w:t xml:space="preserve">= </w:t>
            </w:r>
            <w:r w:rsidRPr="008618F1">
              <w:rPr>
                <w:spacing w:val="4"/>
                <w:w w:val="105"/>
              </w:rPr>
              <w:t>-63.523356</w:t>
            </w:r>
          </w:p>
          <w:p w14:paraId="0735B7CA" w14:textId="77777777" w:rsidR="00A07A32" w:rsidRDefault="00A07A32" w:rsidP="00A07A32">
            <w:pPr>
              <w:pStyle w:val="BodyText"/>
              <w:ind w:left="360" w:right="210"/>
              <w:jc w:val="both"/>
              <w:rPr>
                <w:w w:val="105"/>
                <w:vertAlign w:val="superscript"/>
              </w:rPr>
            </w:pPr>
            <w:proofErr w:type="spellStart"/>
            <w:r w:rsidRPr="008618F1">
              <w:rPr>
                <w:w w:val="105"/>
              </w:rPr>
              <w:t>Prob</w:t>
            </w:r>
            <w:proofErr w:type="spellEnd"/>
            <w:r w:rsidRPr="008618F1">
              <w:rPr>
                <w:w w:val="105"/>
              </w:rPr>
              <w:t xml:space="preserve"> &gt; chi</w:t>
            </w:r>
            <w:r w:rsidRPr="008618F1">
              <w:rPr>
                <w:w w:val="105"/>
                <w:vertAlign w:val="superscript"/>
              </w:rPr>
              <w:t>2</w:t>
            </w:r>
            <w:r w:rsidRPr="008618F1">
              <w:rPr>
                <w:w w:val="105"/>
              </w:rPr>
              <w:t>=</w:t>
            </w:r>
            <w:r w:rsidRPr="008618F1">
              <w:t>0.0102</w:t>
            </w:r>
            <w:r w:rsidRPr="008618F1">
              <w:rPr>
                <w:w w:val="105"/>
              </w:rPr>
              <w:t xml:space="preserve"> </w:t>
            </w:r>
            <w:r w:rsidRPr="008618F1">
              <w:rPr>
                <w:w w:val="105"/>
                <w:vertAlign w:val="superscript"/>
              </w:rPr>
              <w:t>***</w:t>
            </w:r>
          </w:p>
          <w:p w14:paraId="32D87D4D" w14:textId="77777777" w:rsidR="00A07A32" w:rsidRPr="00DA3DA1" w:rsidRDefault="00A07A32" w:rsidP="00A07A32">
            <w:pPr>
              <w:pStyle w:val="BodyText"/>
              <w:ind w:left="360" w:right="210"/>
              <w:jc w:val="both"/>
              <w:rPr>
                <w:spacing w:val="4"/>
                <w:w w:val="105"/>
              </w:rPr>
            </w:pPr>
            <w:r w:rsidRPr="008618F1">
              <w:rPr>
                <w:w w:val="105"/>
              </w:rPr>
              <w:t>Pseudo R</w:t>
            </w:r>
            <w:r w:rsidRPr="008618F1">
              <w:rPr>
                <w:w w:val="105"/>
                <w:vertAlign w:val="superscript"/>
              </w:rPr>
              <w:t>2</w:t>
            </w:r>
            <w:r w:rsidRPr="008618F1">
              <w:rPr>
                <w:w w:val="105"/>
              </w:rPr>
              <w:t>=</w:t>
            </w:r>
            <w:r w:rsidRPr="008618F1">
              <w:t>0.2324</w:t>
            </w:r>
          </w:p>
        </w:tc>
      </w:tr>
    </w:tbl>
    <w:p w14:paraId="131D0ED6" w14:textId="77777777" w:rsidR="00A07A32" w:rsidRPr="00CC49B7" w:rsidRDefault="00A07A32" w:rsidP="00A07A32">
      <w:pPr>
        <w:pStyle w:val="BodyText"/>
        <w:ind w:left="360" w:right="210"/>
        <w:jc w:val="both"/>
        <w:rPr>
          <w:w w:val="105"/>
        </w:rPr>
      </w:pPr>
      <w:r w:rsidRPr="008618F1">
        <w:rPr>
          <w:w w:val="105"/>
        </w:rPr>
        <w:t>(</w:t>
      </w:r>
      <w:r w:rsidRPr="008618F1">
        <w:rPr>
          <w:w w:val="105"/>
          <w:vertAlign w:val="superscript"/>
        </w:rPr>
        <w:t>***</w:t>
      </w:r>
      <w:r w:rsidRPr="008618F1">
        <w:rPr>
          <w:w w:val="105"/>
        </w:rPr>
        <w:t xml:space="preserve">, </w:t>
      </w:r>
      <w:r w:rsidRPr="008618F1">
        <w:rPr>
          <w:w w:val="105"/>
          <w:vertAlign w:val="superscript"/>
        </w:rPr>
        <w:t xml:space="preserve">** </w:t>
      </w:r>
      <w:r w:rsidRPr="008618F1">
        <w:rPr>
          <w:w w:val="105"/>
        </w:rPr>
        <w:t xml:space="preserve">and </w:t>
      </w:r>
      <w:r w:rsidRPr="008618F1">
        <w:rPr>
          <w:w w:val="105"/>
          <w:vertAlign w:val="superscript"/>
        </w:rPr>
        <w:t xml:space="preserve">* </w:t>
      </w:r>
      <w:r w:rsidRPr="008618F1">
        <w:rPr>
          <w:w w:val="105"/>
        </w:rPr>
        <w:t xml:space="preserve">significant at 1%, 5% and 10%, </w:t>
      </w:r>
      <w:r w:rsidRPr="008618F1">
        <w:rPr>
          <w:w w:val="105"/>
          <w:vertAlign w:val="superscript"/>
        </w:rPr>
        <w:t>NS</w:t>
      </w:r>
      <w:r w:rsidRPr="008618F1">
        <w:rPr>
          <w:w w:val="105"/>
        </w:rPr>
        <w:t>- Not significant)</w:t>
      </w:r>
    </w:p>
    <w:p w14:paraId="5CCED872" w14:textId="77777777" w:rsidR="00A07A32" w:rsidRDefault="00A07A32" w:rsidP="00A07A32">
      <w:pPr>
        <w:pStyle w:val="BodyText"/>
        <w:ind w:left="360" w:right="210" w:firstLine="360"/>
        <w:jc w:val="both"/>
      </w:pPr>
      <w:r w:rsidRPr="008618F1">
        <w:t xml:space="preserve">It could be inferred </w:t>
      </w:r>
      <w:r>
        <w:t xml:space="preserve">from the </w:t>
      </w:r>
      <w:proofErr w:type="spellStart"/>
      <w:r>
        <w:t>logit</w:t>
      </w:r>
      <w:proofErr w:type="spellEnd"/>
      <w:r>
        <w:t xml:space="preserve"> model of above table 3, regarding ice cream,</w:t>
      </w:r>
      <w:r w:rsidRPr="008618F1">
        <w:t xml:space="preserve"> the p value of 0.0162 and Pseudo R </w:t>
      </w:r>
      <w:proofErr w:type="gramStart"/>
      <w:r w:rsidRPr="008618F1">
        <w:t>square</w:t>
      </w:r>
      <w:proofErr w:type="gramEnd"/>
      <w:r w:rsidRPr="008618F1">
        <w:t xml:space="preserve"> of 0.2324 indicates goodness of overall model fit is statistically significant and also it predicts the better outcome. It explains the proportion of variable by 0.23 points in dependent variable to the predictor of independent variables. </w:t>
      </w:r>
      <w:r>
        <w:t xml:space="preserve">Family income, product and Promotion were significant at 1% level of significance followed by gender and prices were significant at 5% level of significance, and education was significant at 10% level of significance. </w:t>
      </w:r>
      <w:r w:rsidRPr="008618F1">
        <w:t xml:space="preserve">The socio demographic characteristics such as family income, gender and education had the significant relation with traditional ice cream. Family income had negative relation with traditional ice cream. Among the marketing mix variables, product, price and promotion had the positive significant relation with traditional ice cream. </w:t>
      </w:r>
    </w:p>
    <w:p w14:paraId="065269CE" w14:textId="77777777" w:rsidR="00A07A32" w:rsidRDefault="00A07A32" w:rsidP="00A07A32">
      <w:pPr>
        <w:pStyle w:val="BodyText"/>
        <w:ind w:left="360" w:right="210" w:firstLine="360"/>
        <w:jc w:val="both"/>
      </w:pPr>
      <w:r w:rsidRPr="008618F1">
        <w:t>Family income had negative and significant with traditional ice cream. Family income decreased the probability of choosing traditional ice cream by .345 per cent points.</w:t>
      </w:r>
      <w:r>
        <w:t xml:space="preserve"> Family income affected the choice of traditional ice cream.</w:t>
      </w:r>
      <w:r w:rsidRPr="0072121C">
        <w:t xml:space="preserve"> </w:t>
      </w:r>
      <w:r w:rsidRPr="008618F1">
        <w:t>Gender of product had positive and significant relation with traditional ice cream which indicates one unit of product quantity increase will increase the probability of choosing traditional ice cream by 0.230 per cent points. It shows that men prefer traditional ice cream than female.</w:t>
      </w:r>
      <w:r>
        <w:t xml:space="preserve"> </w:t>
      </w:r>
      <w:r w:rsidRPr="008618F1">
        <w:t>Education of product had positive and significant relation with traditional ice cream whi</w:t>
      </w:r>
      <w:r>
        <w:t>ch indicates one unit of education</w:t>
      </w:r>
      <w:r w:rsidRPr="008618F1">
        <w:t xml:space="preserve"> increase will increase the probability of choosing traditional ice cream by .083 per cent points. It shows that traditional ice cream was preferred by all type of educated people.</w:t>
      </w:r>
    </w:p>
    <w:p w14:paraId="22B1B5E4" w14:textId="77777777" w:rsidR="00A07A32" w:rsidRDefault="00A07A32" w:rsidP="00A07A32">
      <w:pPr>
        <w:pStyle w:val="BodyText"/>
        <w:ind w:left="360" w:right="210" w:firstLine="360"/>
        <w:jc w:val="both"/>
      </w:pPr>
      <w:r w:rsidRPr="008618F1">
        <w:t>Product had significant and positive relation with traditional ice cream which indicates</w:t>
      </w:r>
      <w:r>
        <w:t xml:space="preserve"> that one unit increase of product </w:t>
      </w:r>
      <w:r w:rsidRPr="008618F1">
        <w:t>variable will increase the probability of choosing traditional ice cream by 0.336 per cent points. It indicates that People preferred the low cost and high quality product. Promotion had significant and positive relation with traditional ice cream which indicates that one unit increase of promotion will increase the probability of choosing ice cream by 0.388 per cent points. It indicates that television related ice cream advertisement will attract the customer towards the product.</w:t>
      </w:r>
      <w:r>
        <w:t xml:space="preserve"> </w:t>
      </w:r>
      <w:r w:rsidRPr="008618F1">
        <w:t>However, price had negative and significant effect on traditional ice cream indicate</w:t>
      </w:r>
      <w:r>
        <w:t>s that one unit increase of price</w:t>
      </w:r>
      <w:r w:rsidRPr="008618F1">
        <w:t xml:space="preserve"> variable will decrease the probability of choosing traditional ice cream by 0.314 per cent points. </w:t>
      </w:r>
      <w:r w:rsidRPr="008618F1">
        <w:lastRenderedPageBreak/>
        <w:t>According to this, high price decrease the probability of preferring the products.</w:t>
      </w:r>
    </w:p>
    <w:p w14:paraId="169BAC32" w14:textId="77777777" w:rsidR="00A07A32" w:rsidRPr="008618F1" w:rsidRDefault="00A07A32" w:rsidP="00A07A32">
      <w:pPr>
        <w:pStyle w:val="BodyText"/>
        <w:ind w:left="360" w:right="210" w:firstLine="360"/>
        <w:jc w:val="both"/>
      </w:pPr>
      <w:r>
        <w:t xml:space="preserve">According to the study of </w:t>
      </w:r>
      <w:r w:rsidR="00631D35">
        <w:fldChar w:fldCharType="begin"/>
      </w:r>
      <w:r>
        <w:instrText xml:space="preserve"> ADDIN EN.CITE &lt;EndNote&gt;&lt;Cite&gt;&lt;Author&gt;Ahmadi Kaliji&lt;/Author&gt;&lt;Year&gt;2019&lt;/Year&gt;&lt;RecNum&gt;2380&lt;/RecNum&gt;&lt;DisplayText&gt;Ahmadi Kaliji&lt;style face="italic"&gt; et al.,&lt;/style&gt; (2019)&lt;/DisplayText&gt;&lt;record&gt;&lt;rec-number&gt;2380&lt;/rec-number&gt;&lt;foreign-keys&gt;&lt;key app="EN" db-id="50wxdpzd9vd5r7e9t5b595djrfpttrxw9avp"&gt;2380&lt;/key&gt;&lt;/foreign-keys&gt;&lt;ref-type name="Journal Article"&gt;17&lt;/ref-type&gt;&lt;contributors&gt;&lt;authors&gt;&lt;author&gt;Ahmadi Kaliji, Sina&lt;/author&gt;&lt;author&gt;Mojaverian, Seyed Mojtaba&lt;/author&gt;&lt;author&gt;Amirnejad, Hamid&lt;/author&gt;&lt;author&gt;Canavari, Maurizio&lt;/author&gt;&lt;/authors&gt;&lt;/contributors&gt;&lt;titles&gt;&lt;title&gt;Factors affecting consumers&amp;apos; dairy products preferences&lt;/title&gt;&lt;secondary-title&gt;AGRIS on-line Papers in Economics and Informatics&lt;/secondary-title&gt;&lt;/titles&gt;&lt;periodical&gt;&lt;full-title&gt;AGRIS on-line Papers in Economics and Informatics&lt;/full-title&gt;&lt;/periodical&gt;&lt;pages&gt;3-11&lt;/pages&gt;&lt;volume&gt;11&lt;/volume&gt;&lt;number&gt;665-2019-4000&lt;/number&gt;&lt;dates&gt;&lt;year&gt;2019&lt;/year&gt;&lt;/dates&gt;&lt;urls&gt;&lt;/urls&gt;&lt;/record&gt;&lt;/Cite&gt;&lt;/EndNote&gt;</w:instrText>
      </w:r>
      <w:r w:rsidR="00631D35">
        <w:fldChar w:fldCharType="separate"/>
      </w:r>
      <w:hyperlink w:anchor="_ENREF_2" w:tooltip="Ahmadi Kaliji, 2019 #2380" w:history="1">
        <w:r>
          <w:rPr>
            <w:noProof/>
          </w:rPr>
          <w:t>Ahmadi Kaliji</w:t>
        </w:r>
        <w:r w:rsidRPr="001C73F5">
          <w:rPr>
            <w:i/>
            <w:noProof/>
          </w:rPr>
          <w:t xml:space="preserve"> et al.,</w:t>
        </w:r>
        <w:r>
          <w:rPr>
            <w:noProof/>
          </w:rPr>
          <w:t xml:space="preserve"> (2019</w:t>
        </w:r>
      </w:hyperlink>
      <w:r>
        <w:rPr>
          <w:noProof/>
        </w:rPr>
        <w:t>)</w:t>
      </w:r>
      <w:r w:rsidR="00631D35">
        <w:fldChar w:fldCharType="end"/>
      </w:r>
      <w:r>
        <w:t xml:space="preserve">, concluded that family living cost had negative and significant relation with stick ice cream. </w:t>
      </w:r>
      <w:r w:rsidRPr="008618F1">
        <w:t>The ice cream was mostly preferred by the middle-level income group fol</w:t>
      </w:r>
      <w:r>
        <w:t xml:space="preserve">lowed by the high-income group </w:t>
      </w:r>
      <w:r w:rsidR="00631D35">
        <w:fldChar w:fldCharType="begin"/>
      </w:r>
      <w:r>
        <w:instrText xml:space="preserve"> ADDIN EN.CITE &lt;EndNote&gt;&lt;Cite&gt;&lt;Author&gt;Bhavyabhanu&lt;/Author&gt;&lt;Year&gt;2017&lt;/Year&gt;&lt;RecNum&gt;2404&lt;/RecNum&gt;&lt;DisplayText&gt;Bhavyabhanu&lt;style face="italic"&gt; et al.,&lt;/style&gt; (2017)&lt;/DisplayText&gt;&lt;record&gt;&lt;rec-number&gt;2404&lt;/rec-number&gt;&lt;foreign-keys&gt;&lt;key app="EN" db-id="50wxdpzd9vd5r7e9t5b595djrfpttrxw9avp"&gt;2404&lt;/key&gt;&lt;/foreign-keys&gt;&lt;ref-type name="Journal Article"&gt;17&lt;/ref-type&gt;&lt;contributors&gt;&lt;authors&gt;&lt;author&gt;Bhavyabhanu, PV&lt;/author&gt;&lt;author&gt;Pandian, A&lt;/author&gt;&lt;author&gt;Vinothini, P&lt;/author&gt;&lt;author&gt;Mathanghi, SK&lt;/author&gt;&lt;/authors&gt;&lt;/contributors&gt;&lt;titles&gt;&lt;title&gt;Analysing the Consumer Preference for Dairy Products in Trivandrum City, India&lt;/title&gt;&lt;/titles&gt;&lt;dates&gt;&lt;year&gt;2017&lt;/year&gt;&lt;/dates&gt;&lt;isbn&gt;2278-3687&lt;/isbn&gt;&lt;urls&gt;&lt;/urls&gt;&lt;/record&gt;&lt;/Cite&gt;&lt;/EndNote&gt;</w:instrText>
      </w:r>
      <w:r w:rsidR="00631D35">
        <w:fldChar w:fldCharType="separate"/>
      </w:r>
      <w:hyperlink w:anchor="_ENREF_6" w:tooltip="Bhavyabhanu, 2017 #2404" w:history="1">
        <w:r>
          <w:rPr>
            <w:noProof/>
          </w:rPr>
          <w:t>Bhavyabhanu</w:t>
        </w:r>
        <w:r w:rsidRPr="001C73F5">
          <w:rPr>
            <w:i/>
            <w:noProof/>
          </w:rPr>
          <w:t xml:space="preserve"> et al.,</w:t>
        </w:r>
        <w:r>
          <w:rPr>
            <w:noProof/>
          </w:rPr>
          <w:t xml:space="preserve"> (2017</w:t>
        </w:r>
      </w:hyperlink>
      <w:r>
        <w:rPr>
          <w:noProof/>
        </w:rPr>
        <w:t>)</w:t>
      </w:r>
      <w:r w:rsidR="00631D35">
        <w:fldChar w:fldCharType="end"/>
      </w:r>
      <w:r>
        <w:t xml:space="preserve"> . </w:t>
      </w:r>
      <w:r w:rsidRPr="008618F1">
        <w:t xml:space="preserve">Quality and taste was the most key factors in preferring dairy products </w:t>
      </w:r>
      <w:r>
        <w:t xml:space="preserve">by consumers </w:t>
      </w:r>
      <w:r w:rsidR="00631D35">
        <w:fldChar w:fldCharType="begin"/>
      </w:r>
      <w:r>
        <w:instrText xml:space="preserve"> ADDIN EN.CITE &lt;EndNote&gt;&lt;Cite&gt;&lt;Author&gt;Ahila&lt;/Author&gt;&lt;Year&gt;2015&lt;/Year&gt;&lt;RecNum&gt;2363&lt;/RecNum&gt;&lt;DisplayText&gt;Ahila and Boopathi (2015)&lt;/DisplayText&gt;&lt;record&gt;&lt;rec-number&gt;2363&lt;/rec-number&gt;&lt;foreign-keys&gt;&lt;key app="EN" db-id="50wxdpzd9vd5r7e9t5b595djrfpttrxw9avp"&gt;2363&lt;/key&gt;&lt;/foreign-keys&gt;&lt;ref-type name="Journal Article"&gt;17&lt;/ref-type&gt;&lt;contributors&gt;&lt;authors&gt;&lt;author&gt;Ahila, D&lt;/author&gt;&lt;author&gt;Boopathi, C&lt;/author&gt;&lt;/authors&gt;&lt;/contributors&gt;&lt;titles&gt;&lt;title&gt;Consumer behavior on Aavin milk and dairy products in Pollachi taluk of Tamil Nadu&lt;/title&gt;&lt;secondary-title&gt;International journal of commerce, business, and management&lt;/secondary-title&gt;&lt;/titles&gt;&lt;periodical&gt;&lt;full-title&gt;International journal of commerce, business, and management&lt;/full-title&gt;&lt;/periodical&gt;&lt;pages&gt;774-778&lt;/pages&gt;&lt;volume&gt;4&lt;/volume&gt;&lt;dates&gt;&lt;year&gt;2015&lt;/year&gt;&lt;/dates&gt;&lt;urls&gt;&lt;/urls&gt;&lt;/record&gt;&lt;/Cite&gt;&lt;/EndNote&gt;</w:instrText>
      </w:r>
      <w:r w:rsidR="00631D35">
        <w:fldChar w:fldCharType="separate"/>
      </w:r>
      <w:hyperlink w:anchor="_ENREF_1" w:tooltip="Ahila, 2015 #2363" w:history="1">
        <w:r>
          <w:rPr>
            <w:noProof/>
          </w:rPr>
          <w:t>Ahila and Boopathi (2015</w:t>
        </w:r>
      </w:hyperlink>
      <w:r>
        <w:rPr>
          <w:noProof/>
        </w:rPr>
        <w:t>)</w:t>
      </w:r>
      <w:r w:rsidR="00631D35">
        <w:fldChar w:fldCharType="end"/>
      </w:r>
      <w:r w:rsidRPr="008618F1">
        <w:t>.</w:t>
      </w:r>
      <w:r w:rsidRPr="0072121C">
        <w:t xml:space="preserve"> </w:t>
      </w:r>
      <w:r w:rsidRPr="008618F1">
        <w:t>A high price was the major constraint in purchasing aroma milk products.</w:t>
      </w:r>
      <w:r>
        <w:t xml:space="preserve"> </w:t>
      </w:r>
      <w:r w:rsidRPr="008618F1">
        <w:t>Media was an important source for creating awareness of aroma milk products. (</w:t>
      </w:r>
      <w:proofErr w:type="spellStart"/>
      <w:r w:rsidRPr="008618F1">
        <w:t>Dhanya</w:t>
      </w:r>
      <w:proofErr w:type="spellEnd"/>
      <w:r w:rsidRPr="008618F1">
        <w:t xml:space="preserve"> et al, 2018).</w:t>
      </w:r>
    </w:p>
    <w:p w14:paraId="6D29AEC3" w14:textId="77777777" w:rsidR="00A07A32" w:rsidRDefault="00A07A32" w:rsidP="00A07A32">
      <w:pPr>
        <w:pStyle w:val="BodyText"/>
        <w:ind w:left="360" w:right="210"/>
        <w:jc w:val="both"/>
      </w:pPr>
      <w:r w:rsidRPr="008618F1">
        <w:t xml:space="preserve">It could be concluded </w:t>
      </w:r>
      <w:r>
        <w:t>that all type of educated consumers</w:t>
      </w:r>
      <w:r w:rsidRPr="008618F1">
        <w:t xml:space="preserve"> prefer traditional type of ice cream especially for relaxation, relieving stress, etc. Men had higher tendency of preferring than female. Good taste of ice cream will enhance the customers to prefer towards traditional ice cream. Premium price affects the choice of consumer towards traditional ice cream. Maintaining the quality of product and also affordable price will increase the sales and preference level of all consumers.</w:t>
      </w:r>
    </w:p>
    <w:p w14:paraId="73225C4F" w14:textId="77777777" w:rsidR="004D0D37" w:rsidRDefault="004D0D37" w:rsidP="005A5277">
      <w:pPr>
        <w:pStyle w:val="BodyText"/>
        <w:ind w:right="210"/>
        <w:jc w:val="both"/>
      </w:pPr>
    </w:p>
    <w:p w14:paraId="083C2B14" w14:textId="77777777" w:rsidR="008C7AC6" w:rsidRPr="00E32AE0" w:rsidRDefault="00546ECC" w:rsidP="00E32AE0">
      <w:pPr>
        <w:pStyle w:val="Heading2"/>
        <w:ind w:left="0"/>
      </w:pPr>
      <w:r>
        <w:rPr>
          <w:rFonts w:ascii="Times New Roman" w:hAnsi="Times New Roman" w:cs="Times New Roman"/>
          <w:noProof/>
          <w:sz w:val="24"/>
        </w:rPr>
        <mc:AlternateContent>
          <mc:Choice Requires="wps">
            <w:drawing>
              <wp:anchor distT="0" distB="0" distL="114300" distR="114300" simplePos="0" relativeHeight="487382528" behindDoc="0" locked="0" layoutInCell="1" allowOverlap="1" wp14:anchorId="5A8E727B" wp14:editId="25CABFF0">
                <wp:simplePos x="0" y="0"/>
                <wp:positionH relativeFrom="column">
                  <wp:posOffset>4111625</wp:posOffset>
                </wp:positionH>
                <wp:positionV relativeFrom="paragraph">
                  <wp:posOffset>153670</wp:posOffset>
                </wp:positionV>
                <wp:extent cx="1913890" cy="3019425"/>
                <wp:effectExtent l="0" t="0" r="0" b="0"/>
                <wp:wrapNone/>
                <wp:docPr id="1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3890" cy="3019425"/>
                        </a:xfrm>
                        <a:prstGeom prst="flowChartMultidocumen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D4170"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28" o:spid="_x0000_s1026" type="#_x0000_t115" style="position:absolute;margin-left:323.75pt;margin-top:12.1pt;width:150.7pt;height:237.75pt;z-index:4873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" fillcolor="white [3201]" strokecolor="#92cddc [1944]" strokeweight="1pt">
                <v:fill color2="#b6dde8 [1304]" focus="100%" type="gradient"/>
                <v:shadow on="t" color="#205867 [1608]" opacity=".5" offset="1pt"/>
              </v:shape>
            </w:pict>
          </mc:Fallback>
        </mc:AlternateContent>
      </w:r>
      <w:commentRangeStart w:id="15"/>
      <w:r>
        <w:rPr>
          <w:rFonts w:ascii="Times New Roman" w:hAnsi="Times New Roman" w:cs="Times New Roman"/>
          <w:noProof/>
          <w:sz w:val="24"/>
        </w:rPr>
        <mc:AlternateContent>
          <mc:Choice Requires="wps">
            <w:drawing>
              <wp:anchor distT="0" distB="0" distL="114300" distR="114300" simplePos="0" relativeHeight="487379456" behindDoc="0" locked="0" layoutInCell="1" allowOverlap="1" wp14:anchorId="6E321933" wp14:editId="12FDB084">
                <wp:simplePos x="0" y="0"/>
                <wp:positionH relativeFrom="column">
                  <wp:posOffset>347345</wp:posOffset>
                </wp:positionH>
                <wp:positionV relativeFrom="paragraph">
                  <wp:posOffset>153670</wp:posOffset>
                </wp:positionV>
                <wp:extent cx="1861185" cy="3019425"/>
                <wp:effectExtent l="0" t="0" r="0" b="0"/>
                <wp:wrapNone/>
                <wp:docPr id="1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1185" cy="3019425"/>
                        </a:xfrm>
                        <a:prstGeom prst="flowChartMultidocumen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E9FFC" id="AutoShape 25" o:spid="_x0000_s1026" type="#_x0000_t115" style="position:absolute;margin-left:27.35pt;margin-top:12.1pt;width:146.55pt;height:237.75pt;z-index:4873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" fillcolor="white [3201]" strokecolor="#c2d69b [1942]" strokeweight="1pt">
                <v:fill color2="#d6e3bc [1302]" focus="100%" type="gradient"/>
                <v:shadow on="t" color="#4e6128 [1606]" opacity=".5" offset="1pt"/>
              </v:shape>
            </w:pict>
          </mc:Fallback>
        </mc:AlternateContent>
      </w:r>
      <w:commentRangeEnd w:id="15"/>
      <w:r w:rsidR="00820D22">
        <w:rPr>
          <w:rStyle w:val="CommentReference"/>
        </w:rPr>
        <w:commentReference w:id="15"/>
      </w:r>
    </w:p>
    <w:p w14:paraId="074D52CB" w14:textId="77777777" w:rsidR="008C7AC6" w:rsidRDefault="00546ECC" w:rsidP="008C7AC6">
      <w:pPr>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487383552" behindDoc="0" locked="0" layoutInCell="1" allowOverlap="1" wp14:anchorId="29697C84" wp14:editId="4EDA8F25">
                <wp:simplePos x="0" y="0"/>
                <wp:positionH relativeFrom="column">
                  <wp:posOffset>4295775</wp:posOffset>
                </wp:positionH>
                <wp:positionV relativeFrom="paragraph">
                  <wp:posOffset>142240</wp:posOffset>
                </wp:positionV>
                <wp:extent cx="1428750" cy="258445"/>
                <wp:effectExtent l="0" t="0" r="0" b="0"/>
                <wp:wrapNone/>
                <wp:docPr id="1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5844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35CD43C4" w14:textId="77777777" w:rsidR="008C7AC6" w:rsidRPr="00AE2847" w:rsidRDefault="008C7AC6" w:rsidP="008C7AC6">
                            <w:pPr>
                              <w:rPr>
                                <w:b/>
                                <w:i/>
                                <w:sz w:val="20"/>
                              </w:rPr>
                            </w:pPr>
                            <w:r w:rsidRPr="00AE2847">
                              <w:rPr>
                                <w:b/>
                                <w:i/>
                                <w:sz w:val="18"/>
                              </w:rPr>
                              <w:t>Traditional Ice cream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338.25pt;margin-top:11.2pt;width:112.5pt;height:20.35pt;z-index:4873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" fillcolor="white [3201]" strokecolor="#92cddc [1944]" strokeweight="1pt">
                <v:fill color2="#b6dde8 [1304]" focus="100%" type="gradient"/>
                <v:shadow on="t" color="#205867 [1608]" opacity=".5" offset="1pt"/>
                <v:textbox>
                  <w:txbxContent>
                    <w:p w:rsidR="008C7AC6" w:rsidRPr="00AE2847" w:rsidRDefault="008C7AC6" w:rsidP="008C7AC6">
                      <w:pPr>
                        <w:rPr>
                          <w:b/>
                          <w:i/>
                          <w:sz w:val="20"/>
                        </w:rPr>
                      </w:pPr>
                      <w:r w:rsidRPr="00AE2847">
                        <w:rPr>
                          <w:b/>
                          <w:i/>
                          <w:sz w:val="18"/>
                        </w:rPr>
                        <w:t>Traditional Ice cream</w:t>
                      </w:r>
                    </w:p>
                  </w:txbxContent>
                </v:textbox>
              </v:shape>
            </w:pict>
          </mc:Fallback>
        </mc:AlternateContent>
      </w:r>
      <w:r>
        <w:rPr>
          <w:rFonts w:ascii="Times New Roman" w:hAnsi="Times New Roman" w:cs="Times New Roman"/>
          <w:noProof/>
          <w:sz w:val="24"/>
        </w:rPr>
        <mc:AlternateContent>
          <mc:Choice Requires="wps">
            <w:drawing>
              <wp:anchor distT="0" distB="0" distL="114300" distR="114300" simplePos="0" relativeHeight="487380480" behindDoc="0" locked="0" layoutInCell="1" allowOverlap="1" wp14:anchorId="31B26B50" wp14:editId="24CBB2FB">
                <wp:simplePos x="0" y="0"/>
                <wp:positionH relativeFrom="column">
                  <wp:posOffset>493395</wp:posOffset>
                </wp:positionH>
                <wp:positionV relativeFrom="paragraph">
                  <wp:posOffset>142240</wp:posOffset>
                </wp:positionV>
                <wp:extent cx="1147445" cy="258445"/>
                <wp:effectExtent l="0" t="0" r="0" b="0"/>
                <wp:wrapNone/>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25844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0422802C" w14:textId="77777777" w:rsidR="008C7AC6" w:rsidRPr="00AE2847" w:rsidRDefault="008C7AC6" w:rsidP="008C7AC6">
                            <w:pPr>
                              <w:rPr>
                                <w:b/>
                                <w:i/>
                                <w:sz w:val="20"/>
                              </w:rPr>
                            </w:pPr>
                            <w:r w:rsidRPr="00AE2847">
                              <w:rPr>
                                <w:b/>
                                <w:i/>
                                <w:sz w:val="18"/>
                              </w:rPr>
                              <w:t>Fruity Ice cream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7" type="#_x0000_t202" style="position:absolute;left:0;text-align:left;margin-left:38.85pt;margin-top:11.2pt;width:90.35pt;height:20.35pt;z-index:4873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" fillcolor="white [3201]" strokecolor="#c2d69b [1942]" strokeweight="1pt">
                <v:fill color2="#d6e3bc [1302]" focus="100%" type="gradient"/>
                <v:shadow on="t" color="#4e6128 [1606]" opacity=".5" offset="1pt"/>
                <v:textbox>
                  <w:txbxContent>
                    <w:p w:rsidR="008C7AC6" w:rsidRPr="00AE2847" w:rsidRDefault="008C7AC6" w:rsidP="008C7AC6">
                      <w:pPr>
                        <w:rPr>
                          <w:b/>
                          <w:i/>
                          <w:sz w:val="20"/>
                        </w:rPr>
                      </w:pPr>
                      <w:r w:rsidRPr="00AE2847">
                        <w:rPr>
                          <w:b/>
                          <w:i/>
                          <w:sz w:val="18"/>
                        </w:rPr>
                        <w:t>Fruity Ice cream</w:t>
                      </w:r>
                    </w:p>
                  </w:txbxContent>
                </v:textbox>
              </v:shape>
            </w:pict>
          </mc:Fallback>
        </mc:AlternateContent>
      </w:r>
    </w:p>
    <w:p w14:paraId="3C6DF5E3" w14:textId="77777777" w:rsidR="008C7AC6" w:rsidRDefault="00546ECC" w:rsidP="008C7AC6">
      <w:pPr>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487377408" behindDoc="0" locked="0" layoutInCell="1" allowOverlap="1" wp14:anchorId="359E15A2" wp14:editId="0CB0C883">
                <wp:simplePos x="0" y="0"/>
                <wp:positionH relativeFrom="column">
                  <wp:posOffset>2272665</wp:posOffset>
                </wp:positionH>
                <wp:positionV relativeFrom="paragraph">
                  <wp:posOffset>104775</wp:posOffset>
                </wp:positionV>
                <wp:extent cx="1838960" cy="1966595"/>
                <wp:effectExtent l="0" t="0" r="0" b="0"/>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960" cy="1966595"/>
                        </a:xfrm>
                        <a:prstGeom prst="leftRightArrow">
                          <a:avLst>
                            <a:gd name="adj1" fmla="val 50000"/>
                            <a:gd name="adj2" fmla="val 20000"/>
                          </a:avLst>
                        </a:prstGeom>
                        <a:solidFill>
                          <a:schemeClr val="lt1">
                            <a:lumMod val="100000"/>
                            <a:lumOff val="0"/>
                          </a:schemeClr>
                        </a:solidFill>
                        <a:ln w="63500" cmpd="thickThin">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FB82E7"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3" o:spid="_x0000_s1026" type="#_x0000_t69" style="position:absolute;margin-left:178.95pt;margin-top:8.25pt;width:144.8pt;height:154.85pt;z-index:4873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" fillcolor="white [3201]" strokecolor="#8064a2 [3207]" strokeweight="5pt">
                <v:stroke linestyle="thickThin"/>
                <v:shadow color="#868686"/>
              </v:shape>
            </w:pict>
          </mc:Fallback>
        </mc:AlternateContent>
      </w:r>
    </w:p>
    <w:p w14:paraId="617ECB85" w14:textId="77777777" w:rsidR="008C7AC6" w:rsidRDefault="00546ECC" w:rsidP="008C7AC6">
      <w:pPr>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487384576" behindDoc="0" locked="0" layoutInCell="1" allowOverlap="1" wp14:anchorId="75090933" wp14:editId="76B2F1E5">
                <wp:simplePos x="0" y="0"/>
                <wp:positionH relativeFrom="column">
                  <wp:posOffset>4199890</wp:posOffset>
                </wp:positionH>
                <wp:positionV relativeFrom="paragraph">
                  <wp:posOffset>146685</wp:posOffset>
                </wp:positionV>
                <wp:extent cx="1379220" cy="1807210"/>
                <wp:effectExtent l="0" t="0" r="0" b="0"/>
                <wp:wrapNone/>
                <wp:docPr id="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220" cy="1807210"/>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0474CF94" w14:textId="77777777" w:rsidR="008C7AC6" w:rsidRPr="00AE2847" w:rsidRDefault="008C7AC6" w:rsidP="00AE2847">
                            <w:pPr>
                              <w:jc w:val="right"/>
                              <w:rPr>
                                <w:b/>
                                <w:sz w:val="20"/>
                              </w:rPr>
                            </w:pPr>
                            <w:r w:rsidRPr="00AE2847">
                              <w:rPr>
                                <w:b/>
                                <w:sz w:val="20"/>
                              </w:rPr>
                              <w:t xml:space="preserve">Socio economic </w:t>
                            </w:r>
                            <w:r w:rsidR="00AE2847">
                              <w:rPr>
                                <w:b/>
                                <w:sz w:val="20"/>
                              </w:rPr>
                              <w:t xml:space="preserve">Variables </w:t>
                            </w:r>
                          </w:p>
                          <w:p w14:paraId="104C2015" w14:textId="77777777" w:rsidR="008C7AC6" w:rsidRPr="008C7AC6" w:rsidRDefault="008C7AC6" w:rsidP="008C7AC6">
                            <w:pPr>
                              <w:pStyle w:val="ListParagraph"/>
                              <w:widowControl/>
                              <w:numPr>
                                <w:ilvl w:val="0"/>
                                <w:numId w:val="2"/>
                              </w:numPr>
                              <w:autoSpaceDE/>
                              <w:autoSpaceDN/>
                              <w:spacing w:before="0"/>
                              <w:ind w:right="0"/>
                              <w:contextualSpacing/>
                              <w:rPr>
                                <w:sz w:val="20"/>
                              </w:rPr>
                            </w:pPr>
                            <w:r w:rsidRPr="008C7AC6">
                              <w:rPr>
                                <w:sz w:val="20"/>
                              </w:rPr>
                              <w:t>Family income</w:t>
                            </w:r>
                          </w:p>
                          <w:p w14:paraId="53778BC3" w14:textId="77777777" w:rsidR="008C7AC6" w:rsidRPr="008C7AC6" w:rsidRDefault="008C7AC6" w:rsidP="008C7AC6">
                            <w:pPr>
                              <w:pStyle w:val="ListParagraph"/>
                              <w:widowControl/>
                              <w:numPr>
                                <w:ilvl w:val="0"/>
                                <w:numId w:val="2"/>
                              </w:numPr>
                              <w:autoSpaceDE/>
                              <w:autoSpaceDN/>
                              <w:spacing w:before="0"/>
                              <w:ind w:right="0"/>
                              <w:contextualSpacing/>
                              <w:rPr>
                                <w:sz w:val="20"/>
                              </w:rPr>
                            </w:pPr>
                            <w:r w:rsidRPr="008C7AC6">
                              <w:rPr>
                                <w:sz w:val="20"/>
                              </w:rPr>
                              <w:t>Gender</w:t>
                            </w:r>
                          </w:p>
                          <w:p w14:paraId="2C399248" w14:textId="77777777" w:rsidR="008C7AC6" w:rsidRPr="00AE2847" w:rsidRDefault="008C7AC6" w:rsidP="008C7AC6">
                            <w:pPr>
                              <w:rPr>
                                <w:b/>
                                <w:sz w:val="20"/>
                              </w:rPr>
                            </w:pPr>
                            <w:r w:rsidRPr="00AE2847">
                              <w:rPr>
                                <w:b/>
                                <w:sz w:val="20"/>
                              </w:rPr>
                              <w:t>Marketing mix (4P’s)</w:t>
                            </w:r>
                          </w:p>
                          <w:p w14:paraId="37AD90D9" w14:textId="77777777" w:rsidR="008C7AC6" w:rsidRPr="008C7AC6" w:rsidRDefault="008C7AC6" w:rsidP="008C7AC6">
                            <w:pPr>
                              <w:pStyle w:val="ListParagraph"/>
                              <w:widowControl/>
                              <w:numPr>
                                <w:ilvl w:val="0"/>
                                <w:numId w:val="3"/>
                              </w:numPr>
                              <w:autoSpaceDE/>
                              <w:autoSpaceDN/>
                              <w:spacing w:before="0"/>
                              <w:ind w:right="0"/>
                              <w:contextualSpacing/>
                              <w:rPr>
                                <w:sz w:val="20"/>
                              </w:rPr>
                            </w:pPr>
                            <w:r w:rsidRPr="008C7AC6">
                              <w:rPr>
                                <w:sz w:val="20"/>
                              </w:rPr>
                              <w:t>Product</w:t>
                            </w:r>
                          </w:p>
                          <w:p w14:paraId="189AB39E" w14:textId="77777777" w:rsidR="008C7AC6" w:rsidRPr="008C7AC6" w:rsidRDefault="008C7AC6" w:rsidP="008C7AC6">
                            <w:pPr>
                              <w:pStyle w:val="ListParagraph"/>
                              <w:widowControl/>
                              <w:numPr>
                                <w:ilvl w:val="0"/>
                                <w:numId w:val="3"/>
                              </w:numPr>
                              <w:autoSpaceDE/>
                              <w:autoSpaceDN/>
                              <w:spacing w:before="0"/>
                              <w:ind w:right="0"/>
                              <w:contextualSpacing/>
                              <w:rPr>
                                <w:sz w:val="20"/>
                              </w:rPr>
                            </w:pPr>
                            <w:r w:rsidRPr="008C7AC6">
                              <w:rPr>
                                <w:sz w:val="20"/>
                              </w:rPr>
                              <w:t>Price</w:t>
                            </w:r>
                          </w:p>
                          <w:p w14:paraId="01E985A0" w14:textId="77777777" w:rsidR="008C7AC6" w:rsidRPr="008C7AC6" w:rsidRDefault="008C7AC6" w:rsidP="008C7AC6">
                            <w:pPr>
                              <w:pStyle w:val="ListParagraph"/>
                              <w:widowControl/>
                              <w:numPr>
                                <w:ilvl w:val="0"/>
                                <w:numId w:val="3"/>
                              </w:numPr>
                              <w:autoSpaceDE/>
                              <w:autoSpaceDN/>
                              <w:spacing w:before="0"/>
                              <w:ind w:right="0"/>
                              <w:contextualSpacing/>
                              <w:rPr>
                                <w:sz w:val="20"/>
                              </w:rPr>
                            </w:pPr>
                            <w:r w:rsidRPr="008C7AC6">
                              <w:rPr>
                                <w:sz w:val="20"/>
                              </w:rPr>
                              <w:t>Promotion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8" type="#_x0000_t202" style="position:absolute;left:0;text-align:left;margin-left:330.7pt;margin-top:11.55pt;width:108.6pt;height:142.3pt;z-index:4873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" fillcolor="#92cddc [1944]" strokecolor="#92cddc [1944]" strokeweight="1pt">
                <v:fill color2="#daeef3 [664]" angle="135" focus="50%" type="gradient"/>
                <v:shadow on="t" color="#205867 [1608]" opacity=".5" offset="1pt"/>
                <v:textbox>
                  <w:txbxContent>
                    <w:p w:rsidR="008C7AC6" w:rsidRPr="00AE2847" w:rsidRDefault="008C7AC6" w:rsidP="00AE2847">
                      <w:pPr>
                        <w:jc w:val="right"/>
                        <w:rPr>
                          <w:b/>
                          <w:sz w:val="20"/>
                        </w:rPr>
                      </w:pPr>
                      <w:r w:rsidRPr="00AE2847">
                        <w:rPr>
                          <w:b/>
                          <w:sz w:val="20"/>
                        </w:rPr>
                        <w:t xml:space="preserve">Socio economic </w:t>
                      </w:r>
                      <w:r w:rsidR="00AE2847">
                        <w:rPr>
                          <w:b/>
                          <w:sz w:val="20"/>
                        </w:rPr>
                        <w:t xml:space="preserve">Variables </w:t>
                      </w:r>
                    </w:p>
                    <w:p w:rsidR="008C7AC6" w:rsidRPr="008C7AC6" w:rsidRDefault="008C7AC6" w:rsidP="008C7AC6">
                      <w:pPr>
                        <w:pStyle w:val="ListParagraph"/>
                        <w:widowControl/>
                        <w:numPr>
                          <w:ilvl w:val="0"/>
                          <w:numId w:val="2"/>
                        </w:numPr>
                        <w:autoSpaceDE/>
                        <w:autoSpaceDN/>
                        <w:spacing w:before="0"/>
                        <w:ind w:right="0"/>
                        <w:contextualSpacing/>
                        <w:rPr>
                          <w:sz w:val="20"/>
                        </w:rPr>
                      </w:pPr>
                      <w:r w:rsidRPr="008C7AC6">
                        <w:rPr>
                          <w:sz w:val="20"/>
                        </w:rPr>
                        <w:t>Family income</w:t>
                      </w:r>
                    </w:p>
                    <w:p w:rsidR="008C7AC6" w:rsidRPr="008C7AC6" w:rsidRDefault="008C7AC6" w:rsidP="008C7AC6">
                      <w:pPr>
                        <w:pStyle w:val="ListParagraph"/>
                        <w:widowControl/>
                        <w:numPr>
                          <w:ilvl w:val="0"/>
                          <w:numId w:val="2"/>
                        </w:numPr>
                        <w:autoSpaceDE/>
                        <w:autoSpaceDN/>
                        <w:spacing w:before="0"/>
                        <w:ind w:right="0"/>
                        <w:contextualSpacing/>
                        <w:rPr>
                          <w:sz w:val="20"/>
                        </w:rPr>
                      </w:pPr>
                      <w:r w:rsidRPr="008C7AC6">
                        <w:rPr>
                          <w:sz w:val="20"/>
                        </w:rPr>
                        <w:t>Gender</w:t>
                      </w:r>
                    </w:p>
                    <w:p w:rsidR="008C7AC6" w:rsidRPr="00AE2847" w:rsidRDefault="008C7AC6" w:rsidP="008C7AC6">
                      <w:pPr>
                        <w:rPr>
                          <w:b/>
                          <w:sz w:val="20"/>
                        </w:rPr>
                      </w:pPr>
                      <w:r w:rsidRPr="00AE2847">
                        <w:rPr>
                          <w:b/>
                          <w:sz w:val="20"/>
                        </w:rPr>
                        <w:t>Marketing mix (4P’s)</w:t>
                      </w:r>
                    </w:p>
                    <w:p w:rsidR="008C7AC6" w:rsidRPr="008C7AC6" w:rsidRDefault="008C7AC6" w:rsidP="008C7AC6">
                      <w:pPr>
                        <w:pStyle w:val="ListParagraph"/>
                        <w:widowControl/>
                        <w:numPr>
                          <w:ilvl w:val="0"/>
                          <w:numId w:val="3"/>
                        </w:numPr>
                        <w:autoSpaceDE/>
                        <w:autoSpaceDN/>
                        <w:spacing w:before="0"/>
                        <w:ind w:right="0"/>
                        <w:contextualSpacing/>
                        <w:rPr>
                          <w:sz w:val="20"/>
                        </w:rPr>
                      </w:pPr>
                      <w:r w:rsidRPr="008C7AC6">
                        <w:rPr>
                          <w:sz w:val="20"/>
                        </w:rPr>
                        <w:t>Product</w:t>
                      </w:r>
                    </w:p>
                    <w:p w:rsidR="008C7AC6" w:rsidRPr="008C7AC6" w:rsidRDefault="008C7AC6" w:rsidP="008C7AC6">
                      <w:pPr>
                        <w:pStyle w:val="ListParagraph"/>
                        <w:widowControl/>
                        <w:numPr>
                          <w:ilvl w:val="0"/>
                          <w:numId w:val="3"/>
                        </w:numPr>
                        <w:autoSpaceDE/>
                        <w:autoSpaceDN/>
                        <w:spacing w:before="0"/>
                        <w:ind w:right="0"/>
                        <w:contextualSpacing/>
                        <w:rPr>
                          <w:sz w:val="20"/>
                        </w:rPr>
                      </w:pPr>
                      <w:r w:rsidRPr="008C7AC6">
                        <w:rPr>
                          <w:sz w:val="20"/>
                        </w:rPr>
                        <w:t>Price</w:t>
                      </w:r>
                    </w:p>
                    <w:p w:rsidR="008C7AC6" w:rsidRPr="008C7AC6" w:rsidRDefault="008C7AC6" w:rsidP="008C7AC6">
                      <w:pPr>
                        <w:pStyle w:val="ListParagraph"/>
                        <w:widowControl/>
                        <w:numPr>
                          <w:ilvl w:val="0"/>
                          <w:numId w:val="3"/>
                        </w:numPr>
                        <w:autoSpaceDE/>
                        <w:autoSpaceDN/>
                        <w:spacing w:before="0"/>
                        <w:ind w:right="0"/>
                        <w:contextualSpacing/>
                        <w:rPr>
                          <w:sz w:val="20"/>
                        </w:rPr>
                      </w:pPr>
                      <w:r w:rsidRPr="008C7AC6">
                        <w:rPr>
                          <w:sz w:val="20"/>
                        </w:rPr>
                        <w:t>Promotion</w:t>
                      </w:r>
                    </w:p>
                  </w:txbxContent>
                </v:textbox>
              </v:shape>
            </w:pict>
          </mc:Fallback>
        </mc:AlternateContent>
      </w:r>
    </w:p>
    <w:p w14:paraId="5852A726" w14:textId="77777777" w:rsidR="008C7AC6" w:rsidRPr="002764FB" w:rsidRDefault="00546ECC" w:rsidP="008C7AC6">
      <w:pPr>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487381504" behindDoc="0" locked="0" layoutInCell="1" allowOverlap="1" wp14:anchorId="49F6CE82" wp14:editId="1C5D35DC">
                <wp:simplePos x="0" y="0"/>
                <wp:positionH relativeFrom="column">
                  <wp:posOffset>347345</wp:posOffset>
                </wp:positionH>
                <wp:positionV relativeFrom="paragraph">
                  <wp:posOffset>24765</wp:posOffset>
                </wp:positionV>
                <wp:extent cx="1431925" cy="1837690"/>
                <wp:effectExtent l="0" t="0" r="0" b="0"/>
                <wp:wrapNone/>
                <wp:docPr id="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1837690"/>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0B19B259" w14:textId="77777777" w:rsidR="008C7AC6" w:rsidRPr="00AE2847" w:rsidRDefault="008C7AC6" w:rsidP="00AE2847">
                            <w:pPr>
                              <w:jc w:val="right"/>
                              <w:rPr>
                                <w:b/>
                                <w:sz w:val="20"/>
                              </w:rPr>
                            </w:pPr>
                            <w:r w:rsidRPr="00AE2847">
                              <w:rPr>
                                <w:b/>
                                <w:sz w:val="20"/>
                              </w:rPr>
                              <w:t xml:space="preserve">Socio economic </w:t>
                            </w:r>
                            <w:r w:rsidR="00AE2847">
                              <w:rPr>
                                <w:b/>
                                <w:sz w:val="20"/>
                              </w:rPr>
                              <w:t>Variables</w:t>
                            </w:r>
                          </w:p>
                          <w:p w14:paraId="73DBBA8C" w14:textId="77777777" w:rsidR="008C7AC6" w:rsidRPr="008C7AC6" w:rsidRDefault="008C7AC6" w:rsidP="008C7AC6">
                            <w:pPr>
                              <w:pStyle w:val="ListParagraph"/>
                              <w:widowControl/>
                              <w:numPr>
                                <w:ilvl w:val="0"/>
                                <w:numId w:val="2"/>
                              </w:numPr>
                              <w:autoSpaceDE/>
                              <w:autoSpaceDN/>
                              <w:spacing w:before="0"/>
                              <w:ind w:right="0"/>
                              <w:contextualSpacing/>
                              <w:rPr>
                                <w:sz w:val="20"/>
                              </w:rPr>
                            </w:pPr>
                            <w:r w:rsidRPr="008C7AC6">
                              <w:rPr>
                                <w:sz w:val="20"/>
                              </w:rPr>
                              <w:t>Age</w:t>
                            </w:r>
                          </w:p>
                          <w:p w14:paraId="4F90923B" w14:textId="77777777" w:rsidR="008C7AC6" w:rsidRPr="008C7AC6" w:rsidRDefault="008C7AC6" w:rsidP="008C7AC6">
                            <w:pPr>
                              <w:pStyle w:val="ListParagraph"/>
                              <w:widowControl/>
                              <w:numPr>
                                <w:ilvl w:val="0"/>
                                <w:numId w:val="2"/>
                              </w:numPr>
                              <w:autoSpaceDE/>
                              <w:autoSpaceDN/>
                              <w:spacing w:before="0"/>
                              <w:ind w:right="0"/>
                              <w:contextualSpacing/>
                              <w:rPr>
                                <w:sz w:val="20"/>
                              </w:rPr>
                            </w:pPr>
                            <w:r w:rsidRPr="008C7AC6">
                              <w:rPr>
                                <w:sz w:val="20"/>
                              </w:rPr>
                              <w:t>Family size</w:t>
                            </w:r>
                          </w:p>
                          <w:p w14:paraId="7846C78F" w14:textId="77777777" w:rsidR="008C7AC6" w:rsidRPr="008C7AC6" w:rsidRDefault="008C7AC6" w:rsidP="008C7AC6">
                            <w:pPr>
                              <w:pStyle w:val="ListParagraph"/>
                              <w:widowControl/>
                              <w:numPr>
                                <w:ilvl w:val="0"/>
                                <w:numId w:val="2"/>
                              </w:numPr>
                              <w:autoSpaceDE/>
                              <w:autoSpaceDN/>
                              <w:spacing w:before="0"/>
                              <w:ind w:right="0"/>
                              <w:contextualSpacing/>
                              <w:rPr>
                                <w:sz w:val="20"/>
                              </w:rPr>
                            </w:pPr>
                            <w:r w:rsidRPr="008C7AC6">
                              <w:rPr>
                                <w:sz w:val="20"/>
                              </w:rPr>
                              <w:t>Gender</w:t>
                            </w:r>
                          </w:p>
                          <w:p w14:paraId="4E62A8E4" w14:textId="77777777" w:rsidR="008C7AC6" w:rsidRPr="00AE2847" w:rsidRDefault="008C7AC6" w:rsidP="008C7AC6">
                            <w:pPr>
                              <w:rPr>
                                <w:b/>
                                <w:sz w:val="20"/>
                              </w:rPr>
                            </w:pPr>
                            <w:r w:rsidRPr="00AE2847">
                              <w:rPr>
                                <w:b/>
                                <w:sz w:val="20"/>
                              </w:rPr>
                              <w:t>Marketing mix (4P’s)</w:t>
                            </w:r>
                          </w:p>
                          <w:p w14:paraId="39F61B0E" w14:textId="77777777" w:rsidR="008C7AC6" w:rsidRPr="008C7AC6" w:rsidRDefault="008C7AC6" w:rsidP="008C7AC6">
                            <w:pPr>
                              <w:pStyle w:val="ListParagraph"/>
                              <w:widowControl/>
                              <w:numPr>
                                <w:ilvl w:val="0"/>
                                <w:numId w:val="3"/>
                              </w:numPr>
                              <w:autoSpaceDE/>
                              <w:autoSpaceDN/>
                              <w:spacing w:before="0"/>
                              <w:ind w:right="0"/>
                              <w:contextualSpacing/>
                              <w:rPr>
                                <w:sz w:val="20"/>
                              </w:rPr>
                            </w:pPr>
                            <w:r w:rsidRPr="008C7AC6">
                              <w:rPr>
                                <w:sz w:val="20"/>
                              </w:rPr>
                              <w:t>Product</w:t>
                            </w:r>
                          </w:p>
                          <w:p w14:paraId="3178B4F7" w14:textId="77777777" w:rsidR="008C7AC6" w:rsidRPr="008C7AC6" w:rsidRDefault="008C7AC6" w:rsidP="008C7AC6">
                            <w:pPr>
                              <w:pStyle w:val="ListParagraph"/>
                              <w:widowControl/>
                              <w:numPr>
                                <w:ilvl w:val="0"/>
                                <w:numId w:val="3"/>
                              </w:numPr>
                              <w:autoSpaceDE/>
                              <w:autoSpaceDN/>
                              <w:spacing w:before="0"/>
                              <w:ind w:right="0"/>
                              <w:contextualSpacing/>
                              <w:rPr>
                                <w:sz w:val="20"/>
                              </w:rPr>
                            </w:pPr>
                            <w:r w:rsidRPr="008C7AC6">
                              <w:rPr>
                                <w:sz w:val="20"/>
                              </w:rPr>
                              <w:t>Price</w:t>
                            </w:r>
                          </w:p>
                          <w:p w14:paraId="7EC32924" w14:textId="77777777" w:rsidR="008C7AC6" w:rsidRPr="008C7AC6" w:rsidRDefault="008C7AC6" w:rsidP="008C7AC6">
                            <w:pPr>
                              <w:pStyle w:val="ListParagraph"/>
                              <w:widowControl/>
                              <w:numPr>
                                <w:ilvl w:val="0"/>
                                <w:numId w:val="3"/>
                              </w:numPr>
                              <w:autoSpaceDE/>
                              <w:autoSpaceDN/>
                              <w:spacing w:before="0"/>
                              <w:ind w:right="0"/>
                              <w:contextualSpacing/>
                              <w:rPr>
                                <w:sz w:val="20"/>
                              </w:rPr>
                            </w:pPr>
                            <w:r w:rsidRPr="008C7AC6">
                              <w:rPr>
                                <w:sz w:val="20"/>
                              </w:rPr>
                              <w:t>Promotion</w:t>
                            </w:r>
                          </w:p>
                          <w:p w14:paraId="200E39E0" w14:textId="77777777" w:rsidR="008C7AC6" w:rsidRPr="008C7AC6" w:rsidRDefault="008C7AC6" w:rsidP="008C7AC6">
                            <w:pPr>
                              <w:pStyle w:val="ListParagraph"/>
                              <w:widowControl/>
                              <w:numPr>
                                <w:ilvl w:val="0"/>
                                <w:numId w:val="3"/>
                              </w:numPr>
                              <w:autoSpaceDE/>
                              <w:autoSpaceDN/>
                              <w:spacing w:before="0"/>
                              <w:ind w:right="0"/>
                              <w:contextualSpacing/>
                              <w:rPr>
                                <w:sz w:val="20"/>
                              </w:rPr>
                            </w:pPr>
                            <w:r w:rsidRPr="008C7AC6">
                              <w:rPr>
                                <w:sz w:val="20"/>
                              </w:rPr>
                              <w:t>Place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9" type="#_x0000_t202" style="position:absolute;left:0;text-align:left;margin-left:27.35pt;margin-top:1.95pt;width:112.75pt;height:144.7pt;z-index:4873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" fillcolor="#c2d69b [1942]" strokecolor="#c2d69b [1942]" strokeweight="1pt">
                <v:fill color2="#eaf1dd [662]" angle="135" focus="50%" type="gradient"/>
                <v:shadow on="t" color="#4e6128 [1606]" opacity=".5" offset="1pt"/>
                <v:textbox>
                  <w:txbxContent>
                    <w:p w:rsidR="008C7AC6" w:rsidRPr="00AE2847" w:rsidRDefault="008C7AC6" w:rsidP="00AE2847">
                      <w:pPr>
                        <w:jc w:val="right"/>
                        <w:rPr>
                          <w:b/>
                          <w:sz w:val="20"/>
                        </w:rPr>
                      </w:pPr>
                      <w:r w:rsidRPr="00AE2847">
                        <w:rPr>
                          <w:b/>
                          <w:sz w:val="20"/>
                        </w:rPr>
                        <w:t xml:space="preserve">Socio economic </w:t>
                      </w:r>
                      <w:r w:rsidR="00AE2847">
                        <w:rPr>
                          <w:b/>
                          <w:sz w:val="20"/>
                        </w:rPr>
                        <w:t>Variables</w:t>
                      </w:r>
                    </w:p>
                    <w:p w:rsidR="008C7AC6" w:rsidRPr="008C7AC6" w:rsidRDefault="008C7AC6" w:rsidP="008C7AC6">
                      <w:pPr>
                        <w:pStyle w:val="ListParagraph"/>
                        <w:widowControl/>
                        <w:numPr>
                          <w:ilvl w:val="0"/>
                          <w:numId w:val="2"/>
                        </w:numPr>
                        <w:autoSpaceDE/>
                        <w:autoSpaceDN/>
                        <w:spacing w:before="0"/>
                        <w:ind w:right="0"/>
                        <w:contextualSpacing/>
                        <w:rPr>
                          <w:sz w:val="20"/>
                        </w:rPr>
                      </w:pPr>
                      <w:r w:rsidRPr="008C7AC6">
                        <w:rPr>
                          <w:sz w:val="20"/>
                        </w:rPr>
                        <w:t>Age</w:t>
                      </w:r>
                    </w:p>
                    <w:p w:rsidR="008C7AC6" w:rsidRPr="008C7AC6" w:rsidRDefault="008C7AC6" w:rsidP="008C7AC6">
                      <w:pPr>
                        <w:pStyle w:val="ListParagraph"/>
                        <w:widowControl/>
                        <w:numPr>
                          <w:ilvl w:val="0"/>
                          <w:numId w:val="2"/>
                        </w:numPr>
                        <w:autoSpaceDE/>
                        <w:autoSpaceDN/>
                        <w:spacing w:before="0"/>
                        <w:ind w:right="0"/>
                        <w:contextualSpacing/>
                        <w:rPr>
                          <w:sz w:val="20"/>
                        </w:rPr>
                      </w:pPr>
                      <w:r w:rsidRPr="008C7AC6">
                        <w:rPr>
                          <w:sz w:val="20"/>
                        </w:rPr>
                        <w:t>Family size</w:t>
                      </w:r>
                    </w:p>
                    <w:p w:rsidR="008C7AC6" w:rsidRPr="008C7AC6" w:rsidRDefault="008C7AC6" w:rsidP="008C7AC6">
                      <w:pPr>
                        <w:pStyle w:val="ListParagraph"/>
                        <w:widowControl/>
                        <w:numPr>
                          <w:ilvl w:val="0"/>
                          <w:numId w:val="2"/>
                        </w:numPr>
                        <w:autoSpaceDE/>
                        <w:autoSpaceDN/>
                        <w:spacing w:before="0"/>
                        <w:ind w:right="0"/>
                        <w:contextualSpacing/>
                        <w:rPr>
                          <w:sz w:val="20"/>
                        </w:rPr>
                      </w:pPr>
                      <w:r w:rsidRPr="008C7AC6">
                        <w:rPr>
                          <w:sz w:val="20"/>
                        </w:rPr>
                        <w:t>Gender</w:t>
                      </w:r>
                    </w:p>
                    <w:p w:rsidR="008C7AC6" w:rsidRPr="00AE2847" w:rsidRDefault="008C7AC6" w:rsidP="008C7AC6">
                      <w:pPr>
                        <w:rPr>
                          <w:b/>
                          <w:sz w:val="20"/>
                        </w:rPr>
                      </w:pPr>
                      <w:r w:rsidRPr="00AE2847">
                        <w:rPr>
                          <w:b/>
                          <w:sz w:val="20"/>
                        </w:rPr>
                        <w:t>Marketing mix (4P’s)</w:t>
                      </w:r>
                    </w:p>
                    <w:p w:rsidR="008C7AC6" w:rsidRPr="008C7AC6" w:rsidRDefault="008C7AC6" w:rsidP="008C7AC6">
                      <w:pPr>
                        <w:pStyle w:val="ListParagraph"/>
                        <w:widowControl/>
                        <w:numPr>
                          <w:ilvl w:val="0"/>
                          <w:numId w:val="3"/>
                        </w:numPr>
                        <w:autoSpaceDE/>
                        <w:autoSpaceDN/>
                        <w:spacing w:before="0"/>
                        <w:ind w:right="0"/>
                        <w:contextualSpacing/>
                        <w:rPr>
                          <w:sz w:val="20"/>
                        </w:rPr>
                      </w:pPr>
                      <w:r w:rsidRPr="008C7AC6">
                        <w:rPr>
                          <w:sz w:val="20"/>
                        </w:rPr>
                        <w:t>Product</w:t>
                      </w:r>
                    </w:p>
                    <w:p w:rsidR="008C7AC6" w:rsidRPr="008C7AC6" w:rsidRDefault="008C7AC6" w:rsidP="008C7AC6">
                      <w:pPr>
                        <w:pStyle w:val="ListParagraph"/>
                        <w:widowControl/>
                        <w:numPr>
                          <w:ilvl w:val="0"/>
                          <w:numId w:val="3"/>
                        </w:numPr>
                        <w:autoSpaceDE/>
                        <w:autoSpaceDN/>
                        <w:spacing w:before="0"/>
                        <w:ind w:right="0"/>
                        <w:contextualSpacing/>
                        <w:rPr>
                          <w:sz w:val="20"/>
                        </w:rPr>
                      </w:pPr>
                      <w:r w:rsidRPr="008C7AC6">
                        <w:rPr>
                          <w:sz w:val="20"/>
                        </w:rPr>
                        <w:t>Price</w:t>
                      </w:r>
                    </w:p>
                    <w:p w:rsidR="008C7AC6" w:rsidRPr="008C7AC6" w:rsidRDefault="008C7AC6" w:rsidP="008C7AC6">
                      <w:pPr>
                        <w:pStyle w:val="ListParagraph"/>
                        <w:widowControl/>
                        <w:numPr>
                          <w:ilvl w:val="0"/>
                          <w:numId w:val="3"/>
                        </w:numPr>
                        <w:autoSpaceDE/>
                        <w:autoSpaceDN/>
                        <w:spacing w:before="0"/>
                        <w:ind w:right="0"/>
                        <w:contextualSpacing/>
                        <w:rPr>
                          <w:sz w:val="20"/>
                        </w:rPr>
                      </w:pPr>
                      <w:r w:rsidRPr="008C7AC6">
                        <w:rPr>
                          <w:sz w:val="20"/>
                        </w:rPr>
                        <w:t>Promotion</w:t>
                      </w:r>
                    </w:p>
                    <w:p w:rsidR="008C7AC6" w:rsidRPr="008C7AC6" w:rsidRDefault="008C7AC6" w:rsidP="008C7AC6">
                      <w:pPr>
                        <w:pStyle w:val="ListParagraph"/>
                        <w:widowControl/>
                        <w:numPr>
                          <w:ilvl w:val="0"/>
                          <w:numId w:val="3"/>
                        </w:numPr>
                        <w:autoSpaceDE/>
                        <w:autoSpaceDN/>
                        <w:spacing w:before="0"/>
                        <w:ind w:right="0"/>
                        <w:contextualSpacing/>
                        <w:rPr>
                          <w:sz w:val="20"/>
                        </w:rPr>
                      </w:pPr>
                      <w:r w:rsidRPr="008C7AC6">
                        <w:rPr>
                          <w:sz w:val="20"/>
                        </w:rPr>
                        <w:t>Place</w:t>
                      </w:r>
                    </w:p>
                  </w:txbxContent>
                </v:textbox>
              </v:shape>
            </w:pict>
          </mc:Fallback>
        </mc:AlternateContent>
      </w:r>
    </w:p>
    <w:p w14:paraId="75E343FA" w14:textId="77777777" w:rsidR="004D0D37" w:rsidRDefault="004D0D37" w:rsidP="00A07A32">
      <w:pPr>
        <w:pStyle w:val="BodyText"/>
        <w:ind w:left="360" w:right="210"/>
        <w:jc w:val="both"/>
      </w:pPr>
    </w:p>
    <w:p w14:paraId="2AB3D298" w14:textId="77777777" w:rsidR="004D0D37" w:rsidRDefault="00546ECC" w:rsidP="00A07A32">
      <w:pPr>
        <w:pStyle w:val="BodyText"/>
        <w:ind w:left="360" w:right="210"/>
        <w:jc w:val="both"/>
      </w:pPr>
      <w:r>
        <w:rPr>
          <w:rFonts w:ascii="Times New Roman" w:hAnsi="Times New Roman" w:cs="Times New Roman"/>
          <w:noProof/>
          <w:sz w:val="24"/>
        </w:rPr>
        <mc:AlternateContent>
          <mc:Choice Requires="wps">
            <w:drawing>
              <wp:anchor distT="0" distB="0" distL="114300" distR="114300" simplePos="0" relativeHeight="487378432" behindDoc="0" locked="0" layoutInCell="1" allowOverlap="1" wp14:anchorId="3EE7EA3A" wp14:editId="62117A7A">
                <wp:simplePos x="0" y="0"/>
                <wp:positionH relativeFrom="column">
                  <wp:posOffset>2559685</wp:posOffset>
                </wp:positionH>
                <wp:positionV relativeFrom="paragraph">
                  <wp:posOffset>71120</wp:posOffset>
                </wp:positionV>
                <wp:extent cx="1320165" cy="681355"/>
                <wp:effectExtent l="0"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165" cy="681355"/>
                        </a:xfrm>
                        <a:prstGeom prst="rect">
                          <a:avLst/>
                        </a:prstGeom>
                        <a:gradFill rotWithShape="0">
                          <a:gsLst>
                            <a:gs pos="0">
                              <a:schemeClr val="accent4">
                                <a:lumMod val="60000"/>
                                <a:lumOff val="40000"/>
                              </a:schemeClr>
                            </a:gs>
                            <a:gs pos="50000">
                              <a:schemeClr val="accent4">
                                <a:lumMod val="20000"/>
                                <a:lumOff val="80000"/>
                              </a:schemeClr>
                            </a:gs>
                            <a:gs pos="100000">
                              <a:schemeClr val="accent4">
                                <a:lumMod val="60000"/>
                                <a:lumOff val="40000"/>
                              </a:schemeClr>
                            </a:gs>
                          </a:gsLst>
                          <a:lin ang="189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0B5F715A" w14:textId="77777777" w:rsidR="00AE2847" w:rsidRPr="00546ECC" w:rsidRDefault="00AE2847" w:rsidP="00AE2847">
                            <w:pPr>
                              <w:jc w:val="center"/>
                              <w:rPr>
                                <w:b/>
                                <w:color w:val="E36C0A" w:themeColor="accent6" w:themeShade="BF"/>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46ECC">
                              <w:rPr>
                                <w:b/>
                                <w:color w:val="E36C0A" w:themeColor="accent6" w:themeShade="BF"/>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Consumers’ </w:t>
                            </w:r>
                            <w:r w:rsidR="008C7AC6" w:rsidRPr="00546ECC">
                              <w:rPr>
                                <w:b/>
                                <w:color w:val="E36C0A" w:themeColor="accent6" w:themeShade="BF"/>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choice </w:t>
                            </w:r>
                          </w:p>
                          <w:p w14:paraId="678C5299" w14:textId="77777777" w:rsidR="008C7AC6" w:rsidRPr="00AE2847" w:rsidRDefault="008C7AC6" w:rsidP="00AE2847">
                            <w:pPr>
                              <w:jc w:val="center"/>
                              <w:rPr>
                                <w:b/>
                                <w:color w:val="E36C0A" w:themeColor="accent6" w:themeShade="BF"/>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0" type="#_x0000_t202" style="position:absolute;left:0;text-align:left;margin-left:201.55pt;margin-top:5.6pt;width:103.95pt;height:53.65pt;z-index:4873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" fillcolor="#b2a1c7 [1943]" strokecolor="#b2a1c7 [1943]" strokeweight="1pt">
                <v:fill color2="#e5dfec [663]" angle="135" focus="50%" type="gradient"/>
                <v:shadow on="t" color="#3f3151 [1607]" opacity=".5" offset="1pt"/>
                <v:textbox>
                  <w:txbxContent>
                    <w:p w:rsidR="00AE2847" w:rsidRPr="00546ECC" w:rsidRDefault="00AE2847" w:rsidP="00AE2847">
                      <w:pPr>
                        <w:jc w:val="center"/>
                        <w:rPr>
                          <w:b/>
                          <w:color w:val="E36C0A" w:themeColor="accent6" w:themeShade="BF"/>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46ECC">
                        <w:rPr>
                          <w:b/>
                          <w:color w:val="E36C0A" w:themeColor="accent6" w:themeShade="BF"/>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Consumers’ </w:t>
                      </w:r>
                      <w:r w:rsidR="008C7AC6" w:rsidRPr="00546ECC">
                        <w:rPr>
                          <w:b/>
                          <w:color w:val="E36C0A" w:themeColor="accent6" w:themeShade="BF"/>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choice </w:t>
                      </w:r>
                    </w:p>
                    <w:p w:rsidR="008C7AC6" w:rsidRPr="00AE2847" w:rsidRDefault="008C7AC6" w:rsidP="00AE2847">
                      <w:pPr>
                        <w:jc w:val="center"/>
                        <w:rPr>
                          <w:b/>
                          <w:color w:val="E36C0A" w:themeColor="accent6" w:themeShade="BF"/>
                          <w:sz w:val="20"/>
                        </w:rPr>
                      </w:pPr>
                    </w:p>
                  </w:txbxContent>
                </v:textbox>
              </v:shape>
            </w:pict>
          </mc:Fallback>
        </mc:AlternateContent>
      </w:r>
    </w:p>
    <w:p w14:paraId="4FA2E5F6" w14:textId="77777777" w:rsidR="004D0D37" w:rsidRDefault="004D0D37" w:rsidP="00A07A32">
      <w:pPr>
        <w:pStyle w:val="BodyText"/>
        <w:ind w:left="360" w:right="210"/>
        <w:jc w:val="both"/>
      </w:pPr>
    </w:p>
    <w:p w14:paraId="375CF8EB" w14:textId="77777777" w:rsidR="004D0D37" w:rsidRDefault="004D0D37" w:rsidP="00A07A32">
      <w:pPr>
        <w:pStyle w:val="BodyText"/>
        <w:ind w:left="360" w:right="210"/>
        <w:jc w:val="both"/>
      </w:pPr>
    </w:p>
    <w:p w14:paraId="04C60E17" w14:textId="77777777" w:rsidR="004D0D37" w:rsidRDefault="004D0D37" w:rsidP="00A07A32">
      <w:pPr>
        <w:pStyle w:val="BodyText"/>
        <w:ind w:left="360" w:right="210"/>
        <w:jc w:val="both"/>
      </w:pPr>
    </w:p>
    <w:p w14:paraId="3D173D1B" w14:textId="77777777" w:rsidR="007A30E8" w:rsidRDefault="007A30E8" w:rsidP="002E0D87">
      <w:pPr>
        <w:pStyle w:val="BodyText"/>
        <w:ind w:right="210"/>
        <w:jc w:val="both"/>
      </w:pPr>
    </w:p>
    <w:p w14:paraId="3F9009DA" w14:textId="77777777" w:rsidR="008C7AC6" w:rsidRDefault="008C7AC6" w:rsidP="00A07A32">
      <w:pPr>
        <w:pStyle w:val="Heading2"/>
        <w:ind w:left="360" w:right="210"/>
        <w:jc w:val="both"/>
      </w:pPr>
    </w:p>
    <w:p w14:paraId="13D6D042" w14:textId="77777777" w:rsidR="008C7AC6" w:rsidRDefault="008C7AC6" w:rsidP="00A07A32">
      <w:pPr>
        <w:pStyle w:val="Heading2"/>
        <w:ind w:left="360" w:right="210"/>
        <w:jc w:val="both"/>
      </w:pPr>
    </w:p>
    <w:p w14:paraId="33002235" w14:textId="77777777" w:rsidR="008C7AC6" w:rsidRDefault="008C7AC6" w:rsidP="00A07A32">
      <w:pPr>
        <w:pStyle w:val="Heading2"/>
        <w:ind w:left="360" w:right="210"/>
        <w:jc w:val="both"/>
      </w:pPr>
    </w:p>
    <w:p w14:paraId="272D27DE" w14:textId="77777777" w:rsidR="008C7AC6" w:rsidRDefault="008C7AC6" w:rsidP="00A07A32">
      <w:pPr>
        <w:pStyle w:val="Heading2"/>
        <w:ind w:left="360" w:right="210"/>
        <w:jc w:val="both"/>
      </w:pPr>
    </w:p>
    <w:p w14:paraId="0A5F369C" w14:textId="77777777" w:rsidR="008C7AC6" w:rsidRDefault="008C7AC6" w:rsidP="00A07A32">
      <w:pPr>
        <w:pStyle w:val="Heading2"/>
        <w:ind w:left="360" w:right="210"/>
        <w:jc w:val="both"/>
      </w:pPr>
    </w:p>
    <w:p w14:paraId="01BEB2AD" w14:textId="77777777" w:rsidR="008C7AC6" w:rsidRDefault="008C7AC6" w:rsidP="00A07A32">
      <w:pPr>
        <w:pStyle w:val="Heading2"/>
        <w:ind w:left="360" w:right="210"/>
        <w:jc w:val="both"/>
      </w:pPr>
    </w:p>
    <w:p w14:paraId="0BD94C93" w14:textId="77777777" w:rsidR="008C7AC6" w:rsidRDefault="008C7AC6" w:rsidP="00A07A32">
      <w:pPr>
        <w:pStyle w:val="Heading2"/>
        <w:ind w:left="360" w:right="210"/>
        <w:jc w:val="both"/>
      </w:pPr>
    </w:p>
    <w:p w14:paraId="2A5B5FF3" w14:textId="77777777" w:rsidR="008C7AC6" w:rsidRDefault="008C7AC6" w:rsidP="00A07A32">
      <w:pPr>
        <w:pStyle w:val="Heading2"/>
        <w:ind w:left="360" w:right="210"/>
        <w:jc w:val="both"/>
      </w:pPr>
    </w:p>
    <w:p w14:paraId="0E7CAEC2" w14:textId="77777777" w:rsidR="008C7AC6" w:rsidRDefault="008C7AC6" w:rsidP="00A07A32">
      <w:pPr>
        <w:pStyle w:val="Heading2"/>
        <w:ind w:left="360" w:right="210"/>
        <w:jc w:val="both"/>
      </w:pPr>
    </w:p>
    <w:p w14:paraId="604909A0" w14:textId="77777777" w:rsidR="008C7AC6" w:rsidRDefault="008C7AC6" w:rsidP="00A07A32">
      <w:pPr>
        <w:pStyle w:val="Heading2"/>
        <w:ind w:left="360" w:right="210"/>
        <w:jc w:val="both"/>
      </w:pPr>
    </w:p>
    <w:p w14:paraId="6D0329B5" w14:textId="77777777" w:rsidR="008C7AC6" w:rsidRDefault="008C7AC6" w:rsidP="008C7AC6">
      <w:pPr>
        <w:pStyle w:val="Heading2"/>
        <w:ind w:left="0" w:right="210"/>
        <w:jc w:val="both"/>
      </w:pPr>
    </w:p>
    <w:p w14:paraId="2D640089" w14:textId="77777777" w:rsidR="00A07A32" w:rsidRDefault="00A07A32" w:rsidP="00A07A32">
      <w:pPr>
        <w:pStyle w:val="Heading2"/>
        <w:ind w:left="360" w:right="210"/>
        <w:jc w:val="both"/>
        <w:rPr>
          <w:b/>
        </w:rPr>
      </w:pPr>
      <w:r w:rsidRPr="00AE2847">
        <w:rPr>
          <w:b/>
        </w:rPr>
        <w:t>CONCLUSION</w:t>
      </w:r>
    </w:p>
    <w:p w14:paraId="7075644E" w14:textId="77777777" w:rsidR="00AE2847" w:rsidRPr="00AE2847" w:rsidRDefault="00AE2847" w:rsidP="00A07A32">
      <w:pPr>
        <w:pStyle w:val="Heading2"/>
        <w:ind w:left="360" w:right="210"/>
        <w:jc w:val="both"/>
        <w:rPr>
          <w:b/>
        </w:rPr>
      </w:pPr>
    </w:p>
    <w:p w14:paraId="6295EAB0" w14:textId="77777777" w:rsidR="00A07A32" w:rsidRPr="00AE2847" w:rsidRDefault="00A07A32" w:rsidP="001C1E76">
      <w:pPr>
        <w:pStyle w:val="BodyText"/>
        <w:ind w:left="360" w:right="210" w:firstLine="360"/>
        <w:jc w:val="both"/>
        <w:rPr>
          <w:sz w:val="22"/>
          <w:szCs w:val="22"/>
        </w:rPr>
      </w:pPr>
      <w:r w:rsidRPr="00AE2847">
        <w:rPr>
          <w:sz w:val="22"/>
          <w:szCs w:val="22"/>
        </w:rPr>
        <w:t xml:space="preserve">Young aged and female consumers prefer more ice cream than old aged and male consumers. Increasing family size will increasing the preference level. But also increasing price also affects the preference level. </w:t>
      </w:r>
      <w:commentRangeStart w:id="16"/>
      <w:r w:rsidRPr="00AE2847">
        <w:rPr>
          <w:sz w:val="22"/>
          <w:szCs w:val="22"/>
        </w:rPr>
        <w:t xml:space="preserve">Advertisement plays a major role in motivating the consumers to prefer ice cream. Consumers prefer ice cream parlor for getting more number of varieties in ice cream. Maintaining the advertisement and increasing the frequency of advertisement also enhance the sales of ice cream. All type of educated consumers prefer traditional type of ice cream especially for relaxation, relieving stress, etc. </w:t>
      </w:r>
      <w:commentRangeEnd w:id="16"/>
      <w:r w:rsidR="002047B3">
        <w:rPr>
          <w:rStyle w:val="CommentReference"/>
        </w:rPr>
        <w:commentReference w:id="16"/>
      </w:r>
      <w:r w:rsidRPr="00AE2847">
        <w:rPr>
          <w:sz w:val="22"/>
          <w:szCs w:val="22"/>
        </w:rPr>
        <w:t xml:space="preserve">Men had higher tendency of preferring than female. Good taste of ice cream will enhance the customers to prefer towards traditional ice cream. Premium price affects the choice of consumer towards traditional ice cream. Maintaining the quality of product and also affordable price will increase the sales and preference level of all consumers. By comparing the fruity and traditional ice creams, result shown that women prefer fruity ice cream than men. Likewise, men prefer traditional ice cream than women. Premium price affects the choice preferences towards both the ice cream. Product attributes like taste, quality, etc., and promotional activities like advertisement, sales promotion attracted the customers towards the ice cream. </w:t>
      </w:r>
    </w:p>
    <w:p w14:paraId="2C594093" w14:textId="77777777" w:rsidR="00A07A32" w:rsidRPr="00AE2847" w:rsidRDefault="00A07A32" w:rsidP="00A07A32">
      <w:pPr>
        <w:pStyle w:val="BodyText"/>
        <w:ind w:left="270"/>
        <w:jc w:val="both"/>
        <w:rPr>
          <w:sz w:val="22"/>
          <w:szCs w:val="22"/>
        </w:rPr>
      </w:pPr>
    </w:p>
    <w:p w14:paraId="770F0AAF" w14:textId="77777777" w:rsidR="003031BF" w:rsidRDefault="003031BF" w:rsidP="00E870FD">
      <w:pPr>
        <w:pStyle w:val="Heading2"/>
        <w:spacing w:before="1"/>
        <w:ind w:left="0"/>
        <w:rPr>
          <w:color w:val="171717"/>
          <w:w w:val="95"/>
        </w:rPr>
      </w:pPr>
    </w:p>
    <w:p w14:paraId="1719E020" w14:textId="77777777" w:rsidR="007E1FDA" w:rsidRPr="00AE2847" w:rsidRDefault="002C76FD">
      <w:pPr>
        <w:pStyle w:val="Heading2"/>
        <w:spacing w:before="1"/>
        <w:rPr>
          <w:b/>
          <w:color w:val="171717"/>
          <w:w w:val="95"/>
        </w:rPr>
      </w:pPr>
      <w:r w:rsidRPr="00AE2847">
        <w:rPr>
          <w:b/>
          <w:color w:val="171717"/>
          <w:w w:val="95"/>
        </w:rPr>
        <w:t>REFERENCES</w:t>
      </w:r>
    </w:p>
    <w:p w14:paraId="56B7EB8A" w14:textId="77777777" w:rsidR="001C1E76" w:rsidRDefault="001C1E76">
      <w:pPr>
        <w:pStyle w:val="Heading2"/>
        <w:spacing w:before="1"/>
      </w:pPr>
    </w:p>
    <w:p w14:paraId="68D3E4A6" w14:textId="77777777" w:rsidR="001C1E76" w:rsidRPr="001C1E76" w:rsidRDefault="00631D35" w:rsidP="00483DC2">
      <w:pPr>
        <w:ind w:left="720" w:hanging="360"/>
        <w:jc w:val="both"/>
        <w:rPr>
          <w:rFonts w:ascii="Trebuchet MS" w:hAnsi="Trebuchet MS" w:cs="Calibri"/>
          <w:noProof/>
          <w:sz w:val="20"/>
          <w:szCs w:val="20"/>
        </w:rPr>
      </w:pPr>
      <w:r w:rsidRPr="001C1E76">
        <w:rPr>
          <w:rFonts w:ascii="Trebuchet MS" w:hAnsi="Trebuchet MS" w:cs="Times New Roman"/>
          <w:sz w:val="20"/>
          <w:szCs w:val="20"/>
        </w:rPr>
        <w:fldChar w:fldCharType="begin"/>
      </w:r>
      <w:r w:rsidR="001C1E76" w:rsidRPr="001C1E76">
        <w:rPr>
          <w:rFonts w:ascii="Trebuchet MS" w:hAnsi="Trebuchet MS" w:cs="Times New Roman"/>
          <w:sz w:val="20"/>
          <w:szCs w:val="20"/>
        </w:rPr>
        <w:instrText xml:space="preserve"> ADDIN EN.REFLIST </w:instrText>
      </w:r>
      <w:r w:rsidRPr="001C1E76">
        <w:rPr>
          <w:rFonts w:ascii="Trebuchet MS" w:hAnsi="Trebuchet MS" w:cs="Times New Roman"/>
          <w:sz w:val="20"/>
          <w:szCs w:val="20"/>
        </w:rPr>
        <w:fldChar w:fldCharType="separate"/>
      </w:r>
      <w:bookmarkStart w:id="17" w:name="_ENREF_1"/>
      <w:r w:rsidR="001C1E76" w:rsidRPr="001C1E76">
        <w:rPr>
          <w:rFonts w:ascii="Trebuchet MS" w:hAnsi="Trebuchet MS" w:cs="Calibri"/>
          <w:noProof/>
          <w:sz w:val="20"/>
          <w:szCs w:val="20"/>
        </w:rPr>
        <w:t>Ahi</w:t>
      </w:r>
      <w:r w:rsidR="00701910">
        <w:rPr>
          <w:rFonts w:ascii="Trebuchet MS" w:hAnsi="Trebuchet MS" w:cs="Calibri"/>
          <w:noProof/>
          <w:sz w:val="20"/>
          <w:szCs w:val="20"/>
        </w:rPr>
        <w:t xml:space="preserve">la, D., and C. Boopathi. 2015. </w:t>
      </w:r>
      <w:r w:rsidR="001C1E76" w:rsidRPr="001C1E76">
        <w:rPr>
          <w:rFonts w:ascii="Trebuchet MS" w:hAnsi="Trebuchet MS" w:cs="Calibri"/>
          <w:noProof/>
          <w:sz w:val="20"/>
          <w:szCs w:val="20"/>
        </w:rPr>
        <w:t>Consumer behavior on Aavin milk and dairy products in</w:t>
      </w:r>
      <w:r w:rsidR="00701910">
        <w:rPr>
          <w:rFonts w:ascii="Trebuchet MS" w:hAnsi="Trebuchet MS" w:cs="Calibri"/>
          <w:noProof/>
          <w:sz w:val="20"/>
          <w:szCs w:val="20"/>
        </w:rPr>
        <w:t xml:space="preserve"> Pollachi taluk of Tamil Nadu. </w:t>
      </w:r>
      <w:r w:rsidR="001C1E76" w:rsidRPr="001C1E76">
        <w:rPr>
          <w:rFonts w:ascii="Trebuchet MS" w:hAnsi="Trebuchet MS" w:cs="Calibri"/>
          <w:noProof/>
          <w:sz w:val="20"/>
          <w:szCs w:val="20"/>
        </w:rPr>
        <w:t xml:space="preserve"> </w:t>
      </w:r>
      <w:r w:rsidR="001C1E76" w:rsidRPr="001C1E76">
        <w:rPr>
          <w:rFonts w:ascii="Trebuchet MS" w:hAnsi="Trebuchet MS" w:cs="Calibri"/>
          <w:i/>
          <w:noProof/>
          <w:sz w:val="20"/>
          <w:szCs w:val="20"/>
        </w:rPr>
        <w:t>International journal of commerce, business, and management</w:t>
      </w:r>
      <w:r w:rsidR="00E32AE0">
        <w:rPr>
          <w:rFonts w:ascii="Trebuchet MS" w:hAnsi="Trebuchet MS" w:cs="Calibri"/>
          <w:i/>
          <w:noProof/>
          <w:sz w:val="20"/>
          <w:szCs w:val="20"/>
        </w:rPr>
        <w:t>.,</w:t>
      </w:r>
      <w:r w:rsidR="001C1E76" w:rsidRPr="001C1E76">
        <w:rPr>
          <w:rFonts w:ascii="Trebuchet MS" w:hAnsi="Trebuchet MS" w:cs="Calibri"/>
          <w:noProof/>
          <w:sz w:val="20"/>
          <w:szCs w:val="20"/>
        </w:rPr>
        <w:t xml:space="preserve"> 4:774-778.</w:t>
      </w:r>
      <w:bookmarkEnd w:id="17"/>
    </w:p>
    <w:p w14:paraId="23F79424" w14:textId="77777777" w:rsidR="001C1E76" w:rsidRPr="001C1E76" w:rsidRDefault="001C1E76" w:rsidP="00483DC2">
      <w:pPr>
        <w:ind w:left="720" w:hanging="360"/>
        <w:jc w:val="both"/>
        <w:rPr>
          <w:rFonts w:ascii="Trebuchet MS" w:hAnsi="Trebuchet MS" w:cs="Calibri"/>
          <w:noProof/>
          <w:sz w:val="20"/>
          <w:szCs w:val="20"/>
        </w:rPr>
      </w:pPr>
      <w:bookmarkStart w:id="18" w:name="_ENREF_2"/>
      <w:r w:rsidRPr="001C1E76">
        <w:rPr>
          <w:rFonts w:ascii="Trebuchet MS" w:hAnsi="Trebuchet MS" w:cs="Calibri"/>
          <w:noProof/>
          <w:sz w:val="20"/>
          <w:szCs w:val="20"/>
        </w:rPr>
        <w:t>Ahmadi Kaliji, S., S.M. Mojaverian, H. Ami</w:t>
      </w:r>
      <w:r w:rsidR="00E32AE0">
        <w:rPr>
          <w:rFonts w:ascii="Trebuchet MS" w:hAnsi="Trebuchet MS" w:cs="Calibri"/>
          <w:noProof/>
          <w:sz w:val="20"/>
          <w:szCs w:val="20"/>
        </w:rPr>
        <w:t xml:space="preserve">rnejad, and M. Canavari </w:t>
      </w:r>
      <w:r w:rsidR="00701910">
        <w:rPr>
          <w:rFonts w:ascii="Trebuchet MS" w:hAnsi="Trebuchet MS" w:cs="Calibri"/>
          <w:noProof/>
          <w:sz w:val="20"/>
          <w:szCs w:val="20"/>
        </w:rPr>
        <w:t xml:space="preserve">2019. </w:t>
      </w:r>
      <w:r w:rsidRPr="001C1E76">
        <w:rPr>
          <w:rFonts w:ascii="Trebuchet MS" w:hAnsi="Trebuchet MS" w:cs="Calibri"/>
          <w:noProof/>
          <w:sz w:val="20"/>
          <w:szCs w:val="20"/>
        </w:rPr>
        <w:t>Factors affecting consumer</w:t>
      </w:r>
      <w:r w:rsidR="00701910">
        <w:rPr>
          <w:rFonts w:ascii="Trebuchet MS" w:hAnsi="Trebuchet MS" w:cs="Calibri"/>
          <w:noProof/>
          <w:sz w:val="20"/>
          <w:szCs w:val="20"/>
        </w:rPr>
        <w:t xml:space="preserve">s' </w:t>
      </w:r>
      <w:r w:rsidR="00701910">
        <w:rPr>
          <w:rFonts w:ascii="Trebuchet MS" w:hAnsi="Trebuchet MS" w:cs="Calibri"/>
          <w:noProof/>
          <w:sz w:val="20"/>
          <w:szCs w:val="20"/>
        </w:rPr>
        <w:lastRenderedPageBreak/>
        <w:t>dairy products preferences.</w:t>
      </w:r>
      <w:r w:rsidRPr="001C1E76">
        <w:rPr>
          <w:rFonts w:ascii="Trebuchet MS" w:hAnsi="Trebuchet MS" w:cs="Calibri"/>
          <w:noProof/>
          <w:sz w:val="20"/>
          <w:szCs w:val="20"/>
        </w:rPr>
        <w:t xml:space="preserve"> </w:t>
      </w:r>
      <w:r w:rsidRPr="001C1E76">
        <w:rPr>
          <w:rFonts w:ascii="Trebuchet MS" w:hAnsi="Trebuchet MS" w:cs="Calibri"/>
          <w:i/>
          <w:noProof/>
          <w:sz w:val="20"/>
          <w:szCs w:val="20"/>
        </w:rPr>
        <w:t>AGRIS on-line Papers in Economics and Informatics</w:t>
      </w:r>
      <w:r w:rsidR="00E32AE0">
        <w:rPr>
          <w:rFonts w:ascii="Trebuchet MS" w:hAnsi="Trebuchet MS" w:cs="Calibri"/>
          <w:i/>
          <w:noProof/>
          <w:sz w:val="20"/>
          <w:szCs w:val="20"/>
        </w:rPr>
        <w:t>.,</w:t>
      </w:r>
      <w:r w:rsidRPr="001C1E76">
        <w:rPr>
          <w:rFonts w:ascii="Trebuchet MS" w:hAnsi="Trebuchet MS" w:cs="Calibri"/>
          <w:noProof/>
          <w:sz w:val="20"/>
          <w:szCs w:val="20"/>
        </w:rPr>
        <w:t>11 (665-2019-4000):3-11.</w:t>
      </w:r>
      <w:bookmarkEnd w:id="18"/>
    </w:p>
    <w:p w14:paraId="6BFAE8C4" w14:textId="77777777" w:rsidR="001C1E76" w:rsidRPr="001C1E76" w:rsidRDefault="001C1E76" w:rsidP="00483DC2">
      <w:pPr>
        <w:ind w:left="720" w:hanging="360"/>
        <w:jc w:val="both"/>
        <w:rPr>
          <w:rFonts w:ascii="Trebuchet MS" w:hAnsi="Trebuchet MS" w:cs="Calibri"/>
          <w:noProof/>
          <w:sz w:val="20"/>
          <w:szCs w:val="20"/>
        </w:rPr>
      </w:pPr>
      <w:bookmarkStart w:id="19" w:name="_ENREF_3"/>
      <w:r w:rsidRPr="001C1E76">
        <w:rPr>
          <w:rFonts w:ascii="Trebuchet MS" w:hAnsi="Trebuchet MS" w:cs="Calibri"/>
          <w:noProof/>
          <w:sz w:val="20"/>
          <w:szCs w:val="20"/>
        </w:rPr>
        <w:t>Akba</w:t>
      </w:r>
      <w:r w:rsidR="00E32AE0">
        <w:rPr>
          <w:rFonts w:ascii="Trebuchet MS" w:hAnsi="Trebuchet MS" w:cs="Calibri"/>
          <w:noProof/>
          <w:sz w:val="20"/>
          <w:szCs w:val="20"/>
        </w:rPr>
        <w:t>y, C., and G.Y. Tiryaki</w:t>
      </w:r>
      <w:r w:rsidR="00701910">
        <w:rPr>
          <w:rFonts w:ascii="Trebuchet MS" w:hAnsi="Trebuchet MS" w:cs="Calibri"/>
          <w:noProof/>
          <w:sz w:val="20"/>
          <w:szCs w:val="20"/>
        </w:rPr>
        <w:t xml:space="preserve"> 2008. </w:t>
      </w:r>
      <w:r w:rsidRPr="001C1E76">
        <w:rPr>
          <w:rFonts w:ascii="Trebuchet MS" w:hAnsi="Trebuchet MS" w:cs="Calibri"/>
          <w:noProof/>
          <w:sz w:val="20"/>
          <w:szCs w:val="20"/>
        </w:rPr>
        <w:t>Unpacked and packed fluid milk consumption patt</w:t>
      </w:r>
      <w:r w:rsidR="00701910">
        <w:rPr>
          <w:rFonts w:ascii="Trebuchet MS" w:hAnsi="Trebuchet MS" w:cs="Calibri"/>
          <w:noProof/>
          <w:sz w:val="20"/>
          <w:szCs w:val="20"/>
        </w:rPr>
        <w:t>erns and preferences in Turkey.</w:t>
      </w:r>
      <w:r w:rsidRPr="001C1E76">
        <w:rPr>
          <w:rFonts w:ascii="Trebuchet MS" w:hAnsi="Trebuchet MS" w:cs="Calibri"/>
          <w:noProof/>
          <w:sz w:val="20"/>
          <w:szCs w:val="20"/>
        </w:rPr>
        <w:t xml:space="preserve">  </w:t>
      </w:r>
      <w:r w:rsidRPr="001C1E76">
        <w:rPr>
          <w:rFonts w:ascii="Trebuchet MS" w:hAnsi="Trebuchet MS" w:cs="Calibri"/>
          <w:i/>
          <w:noProof/>
          <w:sz w:val="20"/>
          <w:szCs w:val="20"/>
        </w:rPr>
        <w:t>Agricultural Economics</w:t>
      </w:r>
      <w:r w:rsidR="00E32AE0">
        <w:rPr>
          <w:rFonts w:ascii="Trebuchet MS" w:hAnsi="Trebuchet MS" w:cs="Calibri"/>
          <w:i/>
          <w:noProof/>
          <w:sz w:val="20"/>
          <w:szCs w:val="20"/>
        </w:rPr>
        <w:t>.,</w:t>
      </w:r>
      <w:r w:rsidRPr="001C1E76">
        <w:rPr>
          <w:rFonts w:ascii="Trebuchet MS" w:hAnsi="Trebuchet MS" w:cs="Calibri"/>
          <w:noProof/>
          <w:sz w:val="20"/>
          <w:szCs w:val="20"/>
        </w:rPr>
        <w:t xml:space="preserve"> 38 (1):9-20.</w:t>
      </w:r>
      <w:bookmarkEnd w:id="19"/>
    </w:p>
    <w:p w14:paraId="13C0902E" w14:textId="77777777" w:rsidR="001C1E76" w:rsidRDefault="001C1E76" w:rsidP="00483DC2">
      <w:pPr>
        <w:ind w:left="720" w:hanging="360"/>
        <w:jc w:val="both"/>
        <w:rPr>
          <w:rFonts w:ascii="Trebuchet MS" w:hAnsi="Trebuchet MS" w:cs="Calibri"/>
          <w:noProof/>
          <w:sz w:val="20"/>
          <w:szCs w:val="20"/>
        </w:rPr>
      </w:pPr>
      <w:bookmarkStart w:id="20" w:name="_ENREF_4"/>
      <w:r w:rsidRPr="001C1E76">
        <w:rPr>
          <w:rFonts w:ascii="Trebuchet MS" w:hAnsi="Trebuchet MS" w:cs="Calibri"/>
          <w:noProof/>
          <w:sz w:val="20"/>
          <w:szCs w:val="20"/>
        </w:rPr>
        <w:t>Ares, G., A.</w:t>
      </w:r>
      <w:r w:rsidR="00701910">
        <w:rPr>
          <w:rFonts w:ascii="Trebuchet MS" w:hAnsi="Trebuchet MS" w:cs="Calibri"/>
          <w:noProof/>
          <w:sz w:val="20"/>
          <w:szCs w:val="20"/>
        </w:rPr>
        <w:t xml:space="preserve"> Giménez, and R. Deliza. 2010. </w:t>
      </w:r>
      <w:r w:rsidRPr="001C1E76">
        <w:rPr>
          <w:rFonts w:ascii="Trebuchet MS" w:hAnsi="Trebuchet MS" w:cs="Calibri"/>
          <w:noProof/>
          <w:sz w:val="20"/>
          <w:szCs w:val="20"/>
        </w:rPr>
        <w:t>Influence of three non-sensory factors on consumer choice of functio</w:t>
      </w:r>
      <w:r w:rsidR="00701910">
        <w:rPr>
          <w:rFonts w:ascii="Trebuchet MS" w:hAnsi="Trebuchet MS" w:cs="Calibri"/>
          <w:noProof/>
          <w:sz w:val="20"/>
          <w:szCs w:val="20"/>
        </w:rPr>
        <w:t>nal yogurts over regular ones.</w:t>
      </w:r>
      <w:r w:rsidRPr="001C1E76">
        <w:rPr>
          <w:rFonts w:ascii="Trebuchet MS" w:hAnsi="Trebuchet MS" w:cs="Calibri"/>
          <w:noProof/>
          <w:sz w:val="20"/>
          <w:szCs w:val="20"/>
        </w:rPr>
        <w:t xml:space="preserve"> </w:t>
      </w:r>
      <w:r w:rsidRPr="001C1E76">
        <w:rPr>
          <w:rFonts w:ascii="Trebuchet MS" w:hAnsi="Trebuchet MS" w:cs="Calibri"/>
          <w:i/>
          <w:noProof/>
          <w:sz w:val="20"/>
          <w:szCs w:val="20"/>
        </w:rPr>
        <w:t>Food quality and preference</w:t>
      </w:r>
      <w:r w:rsidR="00E32AE0">
        <w:rPr>
          <w:rFonts w:ascii="Trebuchet MS" w:hAnsi="Trebuchet MS" w:cs="Calibri"/>
          <w:i/>
          <w:noProof/>
          <w:sz w:val="20"/>
          <w:szCs w:val="20"/>
        </w:rPr>
        <w:t>.,</w:t>
      </w:r>
      <w:r w:rsidRPr="001C1E76">
        <w:rPr>
          <w:rFonts w:ascii="Trebuchet MS" w:hAnsi="Trebuchet MS" w:cs="Calibri"/>
          <w:noProof/>
          <w:sz w:val="20"/>
          <w:szCs w:val="20"/>
        </w:rPr>
        <w:t xml:space="preserve"> 21 (4):361-367.</w:t>
      </w:r>
      <w:bookmarkEnd w:id="20"/>
    </w:p>
    <w:p w14:paraId="5D67FA9E" w14:textId="77777777" w:rsidR="000B252C" w:rsidRPr="00111386" w:rsidRDefault="00111386" w:rsidP="00111386">
      <w:pPr>
        <w:pStyle w:val="BodyText"/>
        <w:tabs>
          <w:tab w:val="left" w:pos="720"/>
        </w:tabs>
        <w:spacing w:before="2"/>
        <w:ind w:left="720" w:hanging="360"/>
        <w:rPr>
          <w:rFonts w:ascii="Trebuchet MS" w:hAnsi="Trebuchet MS"/>
          <w:sz w:val="16"/>
        </w:rPr>
      </w:pPr>
      <w:r w:rsidRPr="00111386">
        <w:rPr>
          <w:rFonts w:ascii="Trebuchet MS" w:hAnsi="Trebuchet MS" w:cs="Times New Roman"/>
          <w:color w:val="000000" w:themeColor="text1"/>
          <w:szCs w:val="24"/>
        </w:rPr>
        <w:t>Balaji P.,C.Karthik</w:t>
      </w:r>
      <w:r w:rsidR="00701910">
        <w:rPr>
          <w:rFonts w:ascii="Trebuchet MS" w:hAnsi="Trebuchet MS" w:cs="Times New Roman"/>
          <w:color w:val="000000" w:themeColor="text1"/>
          <w:szCs w:val="24"/>
        </w:rPr>
        <w:t xml:space="preserve">eyan and V.Shakthirama (2019). </w:t>
      </w:r>
      <w:r w:rsidRPr="00111386">
        <w:rPr>
          <w:rFonts w:ascii="Trebuchet MS" w:hAnsi="Trebuchet MS" w:cs="Times New Roman"/>
          <w:color w:val="000000" w:themeColor="text1"/>
          <w:szCs w:val="24"/>
        </w:rPr>
        <w:t>Retailers and Consumers P</w:t>
      </w:r>
      <w:r w:rsidR="00701910">
        <w:rPr>
          <w:rFonts w:ascii="Trebuchet MS" w:hAnsi="Trebuchet MS" w:cs="Times New Roman"/>
          <w:color w:val="000000" w:themeColor="text1"/>
          <w:szCs w:val="24"/>
        </w:rPr>
        <w:t>erspectives towards Food Retail</w:t>
      </w:r>
      <w:r w:rsidR="00E32AE0">
        <w:rPr>
          <w:rFonts w:ascii="Trebuchet MS" w:hAnsi="Trebuchet MS" w:cs="Times New Roman"/>
          <w:color w:val="000000" w:themeColor="text1"/>
          <w:szCs w:val="24"/>
        </w:rPr>
        <w:t xml:space="preserve">. </w:t>
      </w:r>
      <w:r w:rsidRPr="00111386">
        <w:rPr>
          <w:rFonts w:ascii="Trebuchet MS" w:hAnsi="Trebuchet MS" w:cs="Times New Roman"/>
          <w:color w:val="000000" w:themeColor="text1"/>
          <w:szCs w:val="24"/>
        </w:rPr>
        <w:t>Madras A</w:t>
      </w:r>
      <w:r w:rsidR="00701910">
        <w:rPr>
          <w:rFonts w:ascii="Trebuchet MS" w:hAnsi="Trebuchet MS" w:cs="Times New Roman"/>
          <w:color w:val="000000" w:themeColor="text1"/>
          <w:szCs w:val="24"/>
        </w:rPr>
        <w:t>gricultural Journal.</w:t>
      </w:r>
      <w:r w:rsidR="00E32AE0">
        <w:rPr>
          <w:rFonts w:ascii="Trebuchet MS" w:hAnsi="Trebuchet MS" w:cs="Times New Roman"/>
          <w:color w:val="000000" w:themeColor="text1"/>
          <w:szCs w:val="24"/>
        </w:rPr>
        <w:t>,</w:t>
      </w:r>
      <w:r w:rsidR="00701910">
        <w:rPr>
          <w:rFonts w:ascii="Trebuchet MS" w:hAnsi="Trebuchet MS" w:cs="Times New Roman"/>
          <w:color w:val="000000" w:themeColor="text1"/>
          <w:szCs w:val="24"/>
        </w:rPr>
        <w:t xml:space="preserve">106(1-3): </w:t>
      </w:r>
      <w:r w:rsidRPr="00111386">
        <w:rPr>
          <w:rFonts w:ascii="Trebuchet MS" w:hAnsi="Trebuchet MS" w:cs="Times New Roman"/>
          <w:color w:val="000000" w:themeColor="text1"/>
          <w:szCs w:val="24"/>
        </w:rPr>
        <w:t>130-136</w:t>
      </w:r>
      <w:bookmarkStart w:id="21" w:name="_ENREF_5"/>
    </w:p>
    <w:p w14:paraId="79066B4B" w14:textId="77777777" w:rsidR="001C1E76" w:rsidRPr="001C1E76" w:rsidRDefault="001C1E76" w:rsidP="00483DC2">
      <w:pPr>
        <w:ind w:left="720" w:hanging="360"/>
        <w:jc w:val="both"/>
        <w:rPr>
          <w:rFonts w:ascii="Trebuchet MS" w:hAnsi="Trebuchet MS" w:cs="Calibri"/>
          <w:noProof/>
          <w:sz w:val="20"/>
          <w:szCs w:val="20"/>
        </w:rPr>
      </w:pPr>
      <w:r w:rsidRPr="001C1E76">
        <w:rPr>
          <w:rFonts w:ascii="Trebuchet MS" w:hAnsi="Trebuchet MS" w:cs="Calibri"/>
          <w:noProof/>
          <w:sz w:val="20"/>
          <w:szCs w:val="20"/>
        </w:rPr>
        <w:t xml:space="preserve">Bennett, A.R. </w:t>
      </w:r>
      <w:r w:rsidR="00701910">
        <w:rPr>
          <w:rFonts w:ascii="Trebuchet MS" w:hAnsi="Trebuchet MS" w:cs="Calibri"/>
          <w:noProof/>
          <w:sz w:val="20"/>
          <w:szCs w:val="20"/>
        </w:rPr>
        <w:t xml:space="preserve">1997. </w:t>
      </w:r>
      <w:r w:rsidRPr="001C1E76">
        <w:rPr>
          <w:rFonts w:ascii="Trebuchet MS" w:hAnsi="Trebuchet MS" w:cs="Calibri"/>
          <w:noProof/>
          <w:sz w:val="20"/>
          <w:szCs w:val="20"/>
        </w:rPr>
        <w:t>The five Vs‐a buyer’s per</w:t>
      </w:r>
      <w:r w:rsidR="00E32AE0">
        <w:rPr>
          <w:rFonts w:ascii="Trebuchet MS" w:hAnsi="Trebuchet MS" w:cs="Calibri"/>
          <w:noProof/>
          <w:sz w:val="20"/>
          <w:szCs w:val="20"/>
        </w:rPr>
        <w:t>spective of the marketing mix.</w:t>
      </w:r>
      <w:r w:rsidRPr="001C1E76">
        <w:rPr>
          <w:rFonts w:ascii="Trebuchet MS" w:hAnsi="Trebuchet MS" w:cs="Calibri"/>
          <w:noProof/>
          <w:sz w:val="20"/>
          <w:szCs w:val="20"/>
        </w:rPr>
        <w:t xml:space="preserve"> </w:t>
      </w:r>
      <w:r w:rsidRPr="001C1E76">
        <w:rPr>
          <w:rFonts w:ascii="Trebuchet MS" w:hAnsi="Trebuchet MS" w:cs="Calibri"/>
          <w:i/>
          <w:noProof/>
          <w:sz w:val="20"/>
          <w:szCs w:val="20"/>
        </w:rPr>
        <w:t>Marketing Intelligence &amp; Planning</w:t>
      </w:r>
      <w:r w:rsidR="007C00D7">
        <w:rPr>
          <w:rFonts w:ascii="Trebuchet MS" w:hAnsi="Trebuchet MS" w:cs="Calibri"/>
          <w:i/>
          <w:noProof/>
          <w:sz w:val="20"/>
          <w:szCs w:val="20"/>
        </w:rPr>
        <w:t xml:space="preserve">. </w:t>
      </w:r>
      <w:r w:rsidR="007C00D7">
        <w:rPr>
          <w:rFonts w:ascii="Times New Roman" w:hAnsi="Times New Roman" w:cs="Times New Roman"/>
          <w:color w:val="000000"/>
          <w:sz w:val="20"/>
          <w:szCs w:val="20"/>
        </w:rPr>
        <w:t>15(3), 151-156</w:t>
      </w:r>
      <w:r w:rsidRPr="001C1E76">
        <w:rPr>
          <w:rFonts w:ascii="Trebuchet MS" w:hAnsi="Trebuchet MS" w:cs="Calibri"/>
          <w:noProof/>
          <w:sz w:val="20"/>
          <w:szCs w:val="20"/>
        </w:rPr>
        <w:t>.</w:t>
      </w:r>
      <w:bookmarkEnd w:id="21"/>
    </w:p>
    <w:p w14:paraId="064F0BAB" w14:textId="77777777" w:rsidR="001C1E76" w:rsidRPr="00E32AE0" w:rsidRDefault="001C1E76" w:rsidP="007C00D7">
      <w:pPr>
        <w:pStyle w:val="BodyText"/>
        <w:ind w:left="720" w:hanging="360"/>
        <w:jc w:val="both"/>
        <w:rPr>
          <w:rFonts w:ascii="Trebuchet MS" w:hAnsi="Trebuchet MS" w:cs="Times New Roman"/>
          <w:szCs w:val="24"/>
        </w:rPr>
      </w:pPr>
      <w:bookmarkStart w:id="22" w:name="_ENREF_6"/>
      <w:r w:rsidRPr="00E32AE0">
        <w:rPr>
          <w:rFonts w:ascii="Trebuchet MS" w:hAnsi="Trebuchet MS"/>
          <w:noProof/>
        </w:rPr>
        <w:t xml:space="preserve">Bhavyabhanu, P., A. Pandian, </w:t>
      </w:r>
      <w:r w:rsidR="00E32AE0" w:rsidRPr="00E32AE0">
        <w:rPr>
          <w:rFonts w:ascii="Trebuchet MS" w:hAnsi="Trebuchet MS"/>
          <w:noProof/>
        </w:rPr>
        <w:t xml:space="preserve">P. Vinothini, and S. Mathanghi 2017. </w:t>
      </w:r>
      <w:r w:rsidRPr="00E32AE0">
        <w:rPr>
          <w:rFonts w:ascii="Trebuchet MS" w:hAnsi="Trebuchet MS"/>
          <w:noProof/>
        </w:rPr>
        <w:t>Analysing the Consumer Preference for Dairy Products in Trivandrum City, India.</w:t>
      </w:r>
      <w:bookmarkEnd w:id="22"/>
      <w:r w:rsidR="00E32AE0" w:rsidRPr="00E32AE0">
        <w:rPr>
          <w:rFonts w:ascii="Trebuchet MS" w:hAnsi="Trebuchet MS" w:cs="Times New Roman"/>
          <w:sz w:val="24"/>
          <w:szCs w:val="24"/>
        </w:rPr>
        <w:t xml:space="preserve"> </w:t>
      </w:r>
      <w:r w:rsidR="00E32AE0" w:rsidRPr="00E32AE0">
        <w:rPr>
          <w:rFonts w:ascii="Trebuchet MS" w:hAnsi="Trebuchet MS" w:cs="Times New Roman"/>
          <w:szCs w:val="24"/>
        </w:rPr>
        <w:t>International Journal of Science, Environment and Technology.,Volume.6, No 1: 650-654.</w:t>
      </w:r>
    </w:p>
    <w:p w14:paraId="217F567F" w14:textId="77777777" w:rsidR="001C1E76" w:rsidRPr="001C1E76" w:rsidRDefault="001C1E76" w:rsidP="00483DC2">
      <w:pPr>
        <w:ind w:left="720" w:hanging="360"/>
        <w:jc w:val="both"/>
        <w:rPr>
          <w:rFonts w:ascii="Trebuchet MS" w:hAnsi="Trebuchet MS" w:cs="Calibri"/>
          <w:noProof/>
          <w:sz w:val="20"/>
          <w:szCs w:val="20"/>
        </w:rPr>
      </w:pPr>
      <w:bookmarkStart w:id="23" w:name="_ENREF_7"/>
      <w:r w:rsidRPr="001C1E76">
        <w:rPr>
          <w:rFonts w:ascii="Trebuchet MS" w:hAnsi="Trebuchet MS" w:cs="Calibri"/>
          <w:noProof/>
          <w:sz w:val="20"/>
          <w:szCs w:val="20"/>
        </w:rPr>
        <w:t xml:space="preserve">Dhanya </w:t>
      </w:r>
      <w:r w:rsidR="00701910">
        <w:rPr>
          <w:rFonts w:ascii="Trebuchet MS" w:hAnsi="Trebuchet MS" w:cs="Calibri"/>
          <w:noProof/>
          <w:sz w:val="20"/>
          <w:szCs w:val="20"/>
        </w:rPr>
        <w:t xml:space="preserve">et al. 2018. </w:t>
      </w:r>
      <w:r w:rsidR="00520F04" w:rsidRPr="001C1E76">
        <w:rPr>
          <w:rFonts w:ascii="Trebuchet MS" w:hAnsi="Trebuchet MS" w:cs="Calibri"/>
          <w:noProof/>
          <w:sz w:val="20"/>
          <w:szCs w:val="20"/>
        </w:rPr>
        <w:t>An Overview Of Consumer Buying Behavior Towards Aroma Milk Products In Coimbatore District, Tamil Nadu</w:t>
      </w:r>
      <w:r w:rsidRPr="001C1E76">
        <w:rPr>
          <w:rFonts w:ascii="Trebuchet MS" w:hAnsi="Trebuchet MS" w:cs="Calibri"/>
          <w:noProof/>
          <w:sz w:val="20"/>
          <w:szCs w:val="20"/>
        </w:rPr>
        <w:t>.</w:t>
      </w:r>
      <w:bookmarkEnd w:id="23"/>
      <w:r w:rsidR="00520F04" w:rsidRPr="00520F04">
        <w:t xml:space="preserve"> </w:t>
      </w:r>
      <w:r w:rsidR="00520F04">
        <w:t>International Journal of Advances in Agricultural Science and Technology</w:t>
      </w:r>
      <w:r w:rsidR="00E32AE0">
        <w:t>.</w:t>
      </w:r>
      <w:r w:rsidR="00701910">
        <w:t>, Vol.5 (7):</w:t>
      </w:r>
      <w:r w:rsidR="00520F04">
        <w:t xml:space="preserve"> 109-123</w:t>
      </w:r>
      <w:r w:rsidR="00701910">
        <w:t>.</w:t>
      </w:r>
    </w:p>
    <w:p w14:paraId="2D260288" w14:textId="77777777" w:rsidR="001C1E76" w:rsidRPr="001C1E76" w:rsidRDefault="001C1E76" w:rsidP="00483DC2">
      <w:pPr>
        <w:ind w:left="720" w:hanging="360"/>
        <w:jc w:val="both"/>
        <w:rPr>
          <w:rFonts w:ascii="Trebuchet MS" w:hAnsi="Trebuchet MS" w:cs="Calibri"/>
          <w:noProof/>
          <w:sz w:val="20"/>
          <w:szCs w:val="20"/>
        </w:rPr>
      </w:pPr>
      <w:bookmarkStart w:id="24" w:name="_ENREF_8"/>
      <w:r w:rsidRPr="001C1E76">
        <w:rPr>
          <w:rFonts w:ascii="Trebuchet MS" w:hAnsi="Trebuchet MS" w:cs="Calibri"/>
          <w:noProof/>
          <w:sz w:val="20"/>
          <w:szCs w:val="20"/>
        </w:rPr>
        <w:t>Guleria, D., and Y.S. Pa</w:t>
      </w:r>
      <w:r w:rsidR="00701910">
        <w:rPr>
          <w:rFonts w:ascii="Trebuchet MS" w:hAnsi="Trebuchet MS" w:cs="Calibri"/>
          <w:noProof/>
          <w:sz w:val="20"/>
          <w:szCs w:val="20"/>
        </w:rPr>
        <w:t xml:space="preserve">rmar 2015. </w:t>
      </w:r>
      <w:r w:rsidRPr="001C1E76">
        <w:rPr>
          <w:rFonts w:ascii="Trebuchet MS" w:hAnsi="Trebuchet MS" w:cs="Calibri"/>
          <w:noProof/>
          <w:sz w:val="20"/>
          <w:szCs w:val="20"/>
        </w:rPr>
        <w:t xml:space="preserve">A study of consumer preference for smartphone: A case of </w:t>
      </w:r>
      <w:r w:rsidR="00701910">
        <w:rPr>
          <w:rFonts w:ascii="Trebuchet MS" w:hAnsi="Trebuchet MS" w:cs="Calibri"/>
          <w:noProof/>
          <w:sz w:val="20"/>
          <w:szCs w:val="20"/>
        </w:rPr>
        <w:t>Solan town of Himachal Pradesh.</w:t>
      </w:r>
      <w:r w:rsidRPr="001C1E76">
        <w:rPr>
          <w:rFonts w:ascii="Trebuchet MS" w:hAnsi="Trebuchet MS" w:cs="Calibri"/>
          <w:noProof/>
          <w:sz w:val="20"/>
          <w:szCs w:val="20"/>
        </w:rPr>
        <w:t xml:space="preserve">  </w:t>
      </w:r>
      <w:r w:rsidRPr="001C1E76">
        <w:rPr>
          <w:rFonts w:ascii="Trebuchet MS" w:hAnsi="Trebuchet MS" w:cs="Calibri"/>
          <w:i/>
          <w:noProof/>
          <w:sz w:val="20"/>
          <w:szCs w:val="20"/>
        </w:rPr>
        <w:t>International journal of management research &amp; review</w:t>
      </w:r>
      <w:r w:rsidRPr="001C1E76">
        <w:rPr>
          <w:rFonts w:ascii="Trebuchet MS" w:hAnsi="Trebuchet MS" w:cs="Calibri"/>
          <w:noProof/>
          <w:sz w:val="20"/>
          <w:szCs w:val="20"/>
        </w:rPr>
        <w:t xml:space="preserve"> 5 (3):193-200.</w:t>
      </w:r>
      <w:bookmarkEnd w:id="24"/>
    </w:p>
    <w:p w14:paraId="263BDE52" w14:textId="77777777" w:rsidR="001C1E76" w:rsidRPr="001C1E76" w:rsidRDefault="005A5277" w:rsidP="00483DC2">
      <w:pPr>
        <w:ind w:left="720" w:hanging="360"/>
        <w:jc w:val="both"/>
        <w:rPr>
          <w:rFonts w:ascii="Trebuchet MS" w:hAnsi="Trebuchet MS" w:cs="Calibri"/>
          <w:noProof/>
          <w:sz w:val="20"/>
          <w:szCs w:val="20"/>
        </w:rPr>
      </w:pPr>
      <w:bookmarkStart w:id="25" w:name="_ENREF_9"/>
      <w:r>
        <w:rPr>
          <w:rFonts w:ascii="Trebuchet MS" w:hAnsi="Trebuchet MS" w:cs="Calibri"/>
          <w:noProof/>
          <w:sz w:val="20"/>
          <w:szCs w:val="20"/>
        </w:rPr>
        <w:t xml:space="preserve">Marken, G.A. 2003. </w:t>
      </w:r>
      <w:r w:rsidR="001C1E76" w:rsidRPr="001C1E76">
        <w:rPr>
          <w:rFonts w:ascii="Trebuchet MS" w:hAnsi="Trebuchet MS" w:cs="Calibri"/>
          <w:noProof/>
          <w:sz w:val="20"/>
          <w:szCs w:val="20"/>
        </w:rPr>
        <w:t>Emotional branding: how successful brands gain the irrational e</w:t>
      </w:r>
      <w:r>
        <w:rPr>
          <w:rFonts w:ascii="Trebuchet MS" w:hAnsi="Trebuchet MS" w:cs="Calibri"/>
          <w:noProof/>
          <w:sz w:val="20"/>
          <w:szCs w:val="20"/>
        </w:rPr>
        <w:t>dge.</w:t>
      </w:r>
      <w:r w:rsidR="001C1E76" w:rsidRPr="001C1E76">
        <w:rPr>
          <w:rFonts w:ascii="Trebuchet MS" w:hAnsi="Trebuchet MS" w:cs="Calibri"/>
          <w:noProof/>
          <w:sz w:val="20"/>
          <w:szCs w:val="20"/>
        </w:rPr>
        <w:t xml:space="preserve">  </w:t>
      </w:r>
      <w:r w:rsidR="001C1E76" w:rsidRPr="001C1E76">
        <w:rPr>
          <w:rFonts w:ascii="Trebuchet MS" w:hAnsi="Trebuchet MS" w:cs="Calibri"/>
          <w:i/>
          <w:noProof/>
          <w:sz w:val="20"/>
          <w:szCs w:val="20"/>
        </w:rPr>
        <w:t>Public Relations Quarterly</w:t>
      </w:r>
      <w:r w:rsidR="001C1E76" w:rsidRPr="001C1E76">
        <w:rPr>
          <w:rFonts w:ascii="Trebuchet MS" w:hAnsi="Trebuchet MS" w:cs="Calibri"/>
          <w:noProof/>
          <w:sz w:val="20"/>
          <w:szCs w:val="20"/>
        </w:rPr>
        <w:t xml:space="preserve"> 48 (2):12.</w:t>
      </w:r>
      <w:bookmarkEnd w:id="25"/>
    </w:p>
    <w:p w14:paraId="61CCAB21" w14:textId="77777777" w:rsidR="00D85B0A" w:rsidRPr="004A685C" w:rsidRDefault="00631D35" w:rsidP="004A685C">
      <w:pPr>
        <w:pStyle w:val="BodyText"/>
        <w:ind w:firstLine="360"/>
        <w:rPr>
          <w:sz w:val="22"/>
        </w:rPr>
      </w:pPr>
      <w:r w:rsidRPr="001C1E76">
        <w:rPr>
          <w:rFonts w:cs="Times New Roman"/>
        </w:rPr>
        <w:fldChar w:fldCharType="end"/>
      </w:r>
      <w:hyperlink r:id="rId35" w:history="1">
        <w:r w:rsidR="002C4F2E" w:rsidRPr="007C00D7">
          <w:rPr>
            <w:rStyle w:val="Hyperlink"/>
            <w:rFonts w:ascii="Trebuchet MS" w:hAnsi="Trebuchet MS" w:cs="Times New Roman"/>
            <w:color w:val="auto"/>
          </w:rPr>
          <w:t>https://en.wikipedia.org/wiki/Ice_cream</w:t>
        </w:r>
      </w:hyperlink>
    </w:p>
    <w:p w14:paraId="03CE0BCD" w14:textId="77777777" w:rsidR="0067120C" w:rsidRDefault="0067120C" w:rsidP="00D85B0A"/>
    <w:sectPr w:rsidR="0067120C" w:rsidSect="007E1FDA">
      <w:footerReference w:type="default" r:id="rId36"/>
      <w:pgSz w:w="11910" w:h="16840"/>
      <w:pgMar w:top="1340" w:right="1180" w:bottom="960" w:left="1160" w:header="0" w:footer="77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icrosoft account" w:date="2021-07-19T15:13:00Z" w:initials="Ma">
    <w:p w14:paraId="07030D3C" w14:textId="59A263AE" w:rsidR="00C64128" w:rsidRDefault="00C64128">
      <w:pPr>
        <w:pStyle w:val="CommentText"/>
      </w:pPr>
      <w:r>
        <w:rPr>
          <w:rStyle w:val="CommentReference"/>
        </w:rPr>
        <w:annotationRef/>
      </w:r>
      <w:r>
        <w:t>Abstract needs to be refined</w:t>
      </w:r>
    </w:p>
  </w:comment>
  <w:comment w:id="4" w:author="Microsoft account" w:date="2021-07-19T15:06:00Z" w:initials="Ma">
    <w:p w14:paraId="7452309D" w14:textId="636EC0DB" w:rsidR="002047B3" w:rsidRDefault="002047B3">
      <w:pPr>
        <w:pStyle w:val="CommentText"/>
      </w:pPr>
      <w:r>
        <w:rPr>
          <w:rStyle w:val="CommentReference"/>
        </w:rPr>
        <w:annotationRef/>
      </w:r>
      <w:r>
        <w:t xml:space="preserve">Reason to select this </w:t>
      </w:r>
    </w:p>
  </w:comment>
  <w:comment w:id="6" w:author="Microsoft account" w:date="2021-07-19T15:01:00Z" w:initials="Ma">
    <w:p w14:paraId="293956F2" w14:textId="77777777" w:rsidR="00C27D31" w:rsidRDefault="00C27D31">
      <w:pPr>
        <w:pStyle w:val="CommentText"/>
      </w:pPr>
      <w:r>
        <w:rPr>
          <w:rStyle w:val="CommentReference"/>
        </w:rPr>
        <w:annotationRef/>
      </w:r>
      <w:r>
        <w:t xml:space="preserve">Missed the most relevant variables – expenditure on foods, ice creams, branded or not, </w:t>
      </w:r>
      <w:proofErr w:type="gramStart"/>
      <w:r>
        <w:t>etc.,.</w:t>
      </w:r>
      <w:proofErr w:type="gramEnd"/>
    </w:p>
  </w:comment>
  <w:comment w:id="8" w:author="Microsoft account" w:date="2021-07-19T14:56:00Z" w:initials="Ma">
    <w:p w14:paraId="17C943C7" w14:textId="77777777" w:rsidR="00953099" w:rsidRDefault="00953099">
      <w:pPr>
        <w:pStyle w:val="CommentText"/>
      </w:pPr>
      <w:r>
        <w:rPr>
          <w:rStyle w:val="CommentReference"/>
        </w:rPr>
        <w:annotationRef/>
      </w:r>
      <w:r>
        <w:t>Description for affected and not affected in what circumstances is missing</w:t>
      </w:r>
    </w:p>
  </w:comment>
  <w:comment w:id="9" w:author="Microsoft account" w:date="2021-07-19T14:55:00Z" w:initials="Ma">
    <w:p w14:paraId="1F39F62C" w14:textId="77777777" w:rsidR="00953099" w:rsidRDefault="00953099">
      <w:pPr>
        <w:pStyle w:val="CommentText"/>
      </w:pPr>
      <w:r>
        <w:rPr>
          <w:rStyle w:val="CommentReference"/>
        </w:rPr>
        <w:annotationRef/>
      </w:r>
      <w:r>
        <w:t>Add review or explain from your research</w:t>
      </w:r>
    </w:p>
  </w:comment>
  <w:comment w:id="10" w:author="Microsoft account" w:date="2021-07-19T14:57:00Z" w:initials="Ma">
    <w:p w14:paraId="0DA5B766" w14:textId="77777777" w:rsidR="00953099" w:rsidRDefault="00953099">
      <w:pPr>
        <w:pStyle w:val="CommentText"/>
      </w:pPr>
      <w:r>
        <w:rPr>
          <w:rStyle w:val="CommentReference"/>
        </w:rPr>
        <w:annotationRef/>
      </w:r>
      <w:r>
        <w:t>Improve the quality</w:t>
      </w:r>
      <w:r w:rsidR="00C27D31">
        <w:t xml:space="preserve"> of figure</w:t>
      </w:r>
    </w:p>
    <w:p w14:paraId="29798D7C" w14:textId="77777777" w:rsidR="00953099" w:rsidRDefault="00C27D31">
      <w:pPr>
        <w:pStyle w:val="CommentText"/>
      </w:pPr>
      <w:r>
        <w:t xml:space="preserve">Findings </w:t>
      </w:r>
      <w:r w:rsidR="00953099">
        <w:t xml:space="preserve">Contradictory to the statement above –youngsters prefer </w:t>
      </w:r>
      <w:r>
        <w:t xml:space="preserve">ice cream </w:t>
      </w:r>
      <w:r w:rsidR="00953099">
        <w:t>more than aged</w:t>
      </w:r>
    </w:p>
  </w:comment>
  <w:comment w:id="11" w:author="Microsoft account" w:date="2021-07-19T14:59:00Z" w:initials="Ma">
    <w:p w14:paraId="3735A830" w14:textId="77777777" w:rsidR="00953099" w:rsidRDefault="00953099">
      <w:pPr>
        <w:pStyle w:val="CommentText"/>
      </w:pPr>
      <w:r>
        <w:rPr>
          <w:rStyle w:val="CommentReference"/>
        </w:rPr>
        <w:annotationRef/>
      </w:r>
      <w:r>
        <w:t xml:space="preserve">Why selected fruity and traditional </w:t>
      </w:r>
      <w:r w:rsidR="00C27D31">
        <w:t>ice creams</w:t>
      </w:r>
    </w:p>
    <w:p w14:paraId="2082009F" w14:textId="77777777" w:rsidR="00953099" w:rsidRDefault="00953099">
      <w:pPr>
        <w:pStyle w:val="CommentText"/>
      </w:pPr>
      <w:r>
        <w:t>Are they the major types?</w:t>
      </w:r>
    </w:p>
    <w:p w14:paraId="365E9CAB" w14:textId="77777777" w:rsidR="00C27D31" w:rsidRDefault="00C27D31">
      <w:pPr>
        <w:pStyle w:val="CommentText"/>
      </w:pPr>
    </w:p>
    <w:p w14:paraId="66AD1BD8" w14:textId="77777777" w:rsidR="00C27D31" w:rsidRDefault="00C27D31">
      <w:pPr>
        <w:pStyle w:val="CommentText"/>
      </w:pPr>
    </w:p>
  </w:comment>
  <w:comment w:id="12" w:author="Microsoft account" w:date="2021-07-19T15:09:00Z" w:initials="Ma">
    <w:p w14:paraId="6EBCDA0F" w14:textId="3FD17FDB" w:rsidR="002047B3" w:rsidRDefault="002047B3">
      <w:pPr>
        <w:pStyle w:val="CommentText"/>
      </w:pPr>
      <w:r>
        <w:rPr>
          <w:rStyle w:val="CommentReference"/>
        </w:rPr>
        <w:annotationRef/>
      </w:r>
      <w:r>
        <w:t>What is meant by short distance?</w:t>
      </w:r>
    </w:p>
  </w:comment>
  <w:comment w:id="13" w:author="Microsoft account" w:date="2021-07-19T15:15:00Z" w:initials="Ma">
    <w:p w14:paraId="45D6E6AC" w14:textId="0897C6C5" w:rsidR="00C64128" w:rsidRDefault="00C64128">
      <w:pPr>
        <w:pStyle w:val="CommentText"/>
      </w:pPr>
      <w:r>
        <w:rPr>
          <w:rStyle w:val="CommentReference"/>
        </w:rPr>
        <w:annotationRef/>
      </w:r>
      <w:r>
        <w:t xml:space="preserve">Is it </w:t>
      </w:r>
      <w:r>
        <w:t>correct</w:t>
      </w:r>
      <w:bookmarkStart w:id="14" w:name="_GoBack"/>
      <w:bookmarkEnd w:id="14"/>
      <w:r>
        <w:t xml:space="preserve"> to make this description for cone and cup ice creams</w:t>
      </w:r>
    </w:p>
  </w:comment>
  <w:comment w:id="15" w:author="Microsoft account" w:date="2021-07-19T15:10:00Z" w:initials="Ma">
    <w:p w14:paraId="14A9A02A" w14:textId="06B5EB99" w:rsidR="00820D22" w:rsidRDefault="00820D22">
      <w:pPr>
        <w:pStyle w:val="CommentText"/>
      </w:pPr>
      <w:r>
        <w:rPr>
          <w:rStyle w:val="CommentReference"/>
        </w:rPr>
        <w:annotationRef/>
      </w:r>
      <w:r>
        <w:t>What it explains?</w:t>
      </w:r>
    </w:p>
  </w:comment>
  <w:comment w:id="16" w:author="Microsoft account" w:date="2021-07-19T15:08:00Z" w:initials="Ma">
    <w:p w14:paraId="18C17FCE" w14:textId="77777777" w:rsidR="002047B3" w:rsidRDefault="002047B3">
      <w:pPr>
        <w:pStyle w:val="CommentText"/>
      </w:pPr>
      <w:r>
        <w:rPr>
          <w:rStyle w:val="CommentReference"/>
        </w:rPr>
        <w:annotationRef/>
      </w:r>
      <w:r>
        <w:t xml:space="preserve">How this conclusion arrived </w:t>
      </w:r>
    </w:p>
    <w:p w14:paraId="2AE98147" w14:textId="57E45C7C" w:rsidR="002047B3" w:rsidRDefault="002047B3">
      <w:pPr>
        <w:pStyle w:val="CommentText"/>
      </w:pPr>
      <w:r>
        <w:t>Where is the table or description in the result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030D3C" w15:done="0"/>
  <w15:commentEx w15:paraId="7452309D" w15:done="0"/>
  <w15:commentEx w15:paraId="293956F2" w15:done="0"/>
  <w15:commentEx w15:paraId="17C943C7" w15:done="0"/>
  <w15:commentEx w15:paraId="1F39F62C" w15:done="0"/>
  <w15:commentEx w15:paraId="29798D7C" w15:done="0"/>
  <w15:commentEx w15:paraId="66AD1BD8" w15:done="0"/>
  <w15:commentEx w15:paraId="6EBCDA0F" w15:done="0"/>
  <w15:commentEx w15:paraId="45D6E6AC" w15:done="0"/>
  <w15:commentEx w15:paraId="14A9A02A" w15:done="0"/>
  <w15:commentEx w15:paraId="2AE9814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ABC9B" w14:textId="77777777" w:rsidR="00522FFF" w:rsidRDefault="00522FFF" w:rsidP="007E1FDA">
      <w:r>
        <w:separator/>
      </w:r>
    </w:p>
  </w:endnote>
  <w:endnote w:type="continuationSeparator" w:id="0">
    <w:p w14:paraId="4C19B88A" w14:textId="77777777" w:rsidR="00522FFF" w:rsidRDefault="00522FFF" w:rsidP="007E1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C7A60" w14:textId="77777777" w:rsidR="007E1FDA" w:rsidRDefault="00546ECC">
    <w:pPr>
      <w:pStyle w:val="BodyText"/>
      <w:spacing w:line="14" w:lineRule="auto"/>
    </w:pPr>
    <w:r>
      <w:rPr>
        <w:noProof/>
      </w:rPr>
      <mc:AlternateContent>
        <mc:Choice Requires="wps">
          <w:drawing>
            <wp:anchor distT="0" distB="0" distL="114300" distR="114300" simplePos="0" relativeHeight="251657728" behindDoc="1" locked="0" layoutInCell="1" allowOverlap="1" wp14:anchorId="3F255524" wp14:editId="164024B7">
              <wp:simplePos x="0" y="0"/>
              <wp:positionH relativeFrom="page">
                <wp:posOffset>4930775</wp:posOffset>
              </wp:positionH>
              <wp:positionV relativeFrom="page">
                <wp:posOffset>10064115</wp:posOffset>
              </wp:positionV>
              <wp:extent cx="175387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87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A6774" w14:textId="77777777" w:rsidR="007E1FDA" w:rsidRDefault="002C76FD">
                          <w:pPr>
                            <w:spacing w:before="10"/>
                            <w:ind w:left="20"/>
                            <w:rPr>
                              <w:rFonts w:ascii="Times New Roman"/>
                              <w:sz w:val="24"/>
                            </w:rPr>
                          </w:pPr>
                          <w:r>
                            <w:rPr>
                              <w:rFonts w:ascii="Times New Roman"/>
                              <w:sz w:val="24"/>
                            </w:rPr>
                            <w:t xml:space="preserve">Volume xxx | Issue </w:t>
                          </w:r>
                          <w:proofErr w:type="spellStart"/>
                          <w:r>
                            <w:rPr>
                              <w:rFonts w:ascii="Times New Roman"/>
                              <w:sz w:val="24"/>
                            </w:rPr>
                            <w:t>xxxx</w:t>
                          </w:r>
                          <w:proofErr w:type="spellEnd"/>
                          <w:r>
                            <w:rPr>
                              <w:rFonts w:ascii="Times New Roman"/>
                              <w:sz w:val="24"/>
                            </w:rPr>
                            <w:t xml:space="preserve"> | </w:t>
                          </w:r>
                          <w:r w:rsidR="00631D35">
                            <w:fldChar w:fldCharType="begin"/>
                          </w:r>
                          <w:r>
                            <w:rPr>
                              <w:rFonts w:ascii="Times New Roman"/>
                              <w:sz w:val="24"/>
                            </w:rPr>
                            <w:instrText xml:space="preserve"> PAGE </w:instrText>
                          </w:r>
                          <w:r w:rsidR="00631D35">
                            <w:fldChar w:fldCharType="separate"/>
                          </w:r>
                          <w:r w:rsidR="00C64128">
                            <w:rPr>
                              <w:rFonts w:ascii="Times New Roman"/>
                              <w:noProof/>
                              <w:sz w:val="24"/>
                            </w:rPr>
                            <w:t>7</w:t>
                          </w:r>
                          <w:r w:rsidR="00631D35">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55524" id="_x0000_t202" coordsize="21600,21600" o:spt="202" path="m,l,21600r21600,l21600,xe">
              <v:stroke joinstyle="miter"/>
              <v:path gradientshapeok="t" o:connecttype="rect"/>
            </v:shapetype>
            <v:shape id="Text Box 1" o:spid="_x0000_s1031" type="#_x0000_t202" style="position:absolute;margin-left:388.25pt;margin-top:792.45pt;width:138.1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" filled="f" stroked="f">
              <v:textbox inset="0,0,0,0">
                <w:txbxContent>
                  <w:p w14:paraId="163A6774" w14:textId="77777777" w:rsidR="007E1FDA" w:rsidRDefault="002C76FD">
                    <w:pPr>
                      <w:spacing w:before="10"/>
                      <w:ind w:left="20"/>
                      <w:rPr>
                        <w:rFonts w:ascii="Times New Roman"/>
                        <w:sz w:val="24"/>
                      </w:rPr>
                    </w:pPr>
                    <w:r>
                      <w:rPr>
                        <w:rFonts w:ascii="Times New Roman"/>
                        <w:sz w:val="24"/>
                      </w:rPr>
                      <w:t xml:space="preserve">Volume xxx | Issue </w:t>
                    </w:r>
                    <w:proofErr w:type="spellStart"/>
                    <w:r>
                      <w:rPr>
                        <w:rFonts w:ascii="Times New Roman"/>
                        <w:sz w:val="24"/>
                      </w:rPr>
                      <w:t>xxxx</w:t>
                    </w:r>
                    <w:proofErr w:type="spellEnd"/>
                    <w:r>
                      <w:rPr>
                        <w:rFonts w:ascii="Times New Roman"/>
                        <w:sz w:val="24"/>
                      </w:rPr>
                      <w:t xml:space="preserve"> | </w:t>
                    </w:r>
                    <w:r w:rsidR="00631D35">
                      <w:fldChar w:fldCharType="begin"/>
                    </w:r>
                    <w:r>
                      <w:rPr>
                        <w:rFonts w:ascii="Times New Roman"/>
                        <w:sz w:val="24"/>
                      </w:rPr>
                      <w:instrText xml:space="preserve"> PAGE </w:instrText>
                    </w:r>
                    <w:r w:rsidR="00631D35">
                      <w:fldChar w:fldCharType="separate"/>
                    </w:r>
                    <w:r w:rsidR="00C64128">
                      <w:rPr>
                        <w:rFonts w:ascii="Times New Roman"/>
                        <w:noProof/>
                        <w:sz w:val="24"/>
                      </w:rPr>
                      <w:t>7</w:t>
                    </w:r>
                    <w:r w:rsidR="00631D35">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8BBD6E" w14:textId="77777777" w:rsidR="00522FFF" w:rsidRDefault="00522FFF" w:rsidP="007E1FDA">
      <w:r>
        <w:separator/>
      </w:r>
    </w:p>
  </w:footnote>
  <w:footnote w:type="continuationSeparator" w:id="0">
    <w:p w14:paraId="2FFD0F50" w14:textId="77777777" w:rsidR="00522FFF" w:rsidRDefault="00522FFF" w:rsidP="007E1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44E"/>
      </v:shape>
    </w:pict>
  </w:numPicBullet>
  <w:abstractNum w:abstractNumId="0">
    <w:nsid w:val="16DF0B8E"/>
    <w:multiLevelType w:val="hybridMultilevel"/>
    <w:tmpl w:val="EF3C903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842C35"/>
    <w:multiLevelType w:val="hybridMultilevel"/>
    <w:tmpl w:val="1382DAC8"/>
    <w:lvl w:ilvl="0" w:tplc="BA8E7B36">
      <w:numFmt w:val="bullet"/>
      <w:lvlText w:val=""/>
      <w:lvlJc w:val="left"/>
      <w:pPr>
        <w:ind w:left="1413" w:hanging="360"/>
      </w:pPr>
      <w:rPr>
        <w:rFonts w:ascii="Symbol" w:eastAsia="Symbol" w:hAnsi="Symbol" w:cs="Symbol" w:hint="default"/>
        <w:w w:val="99"/>
        <w:sz w:val="20"/>
        <w:szCs w:val="20"/>
        <w:lang w:val="en-US" w:eastAsia="en-US" w:bidi="ar-SA"/>
      </w:rPr>
    </w:lvl>
    <w:lvl w:ilvl="1" w:tplc="3E3E5482">
      <w:numFmt w:val="bullet"/>
      <w:lvlText w:val="•"/>
      <w:lvlJc w:val="left"/>
      <w:pPr>
        <w:ind w:left="2234" w:hanging="360"/>
      </w:pPr>
      <w:rPr>
        <w:rFonts w:hint="default"/>
        <w:lang w:val="en-US" w:eastAsia="en-US" w:bidi="ar-SA"/>
      </w:rPr>
    </w:lvl>
    <w:lvl w:ilvl="2" w:tplc="9A0EAC8E">
      <w:numFmt w:val="bullet"/>
      <w:lvlText w:val="•"/>
      <w:lvlJc w:val="left"/>
      <w:pPr>
        <w:ind w:left="3049" w:hanging="360"/>
      </w:pPr>
      <w:rPr>
        <w:rFonts w:hint="default"/>
        <w:lang w:val="en-US" w:eastAsia="en-US" w:bidi="ar-SA"/>
      </w:rPr>
    </w:lvl>
    <w:lvl w:ilvl="3" w:tplc="4B625836">
      <w:numFmt w:val="bullet"/>
      <w:lvlText w:val="•"/>
      <w:lvlJc w:val="left"/>
      <w:pPr>
        <w:ind w:left="3863" w:hanging="360"/>
      </w:pPr>
      <w:rPr>
        <w:rFonts w:hint="default"/>
        <w:lang w:val="en-US" w:eastAsia="en-US" w:bidi="ar-SA"/>
      </w:rPr>
    </w:lvl>
    <w:lvl w:ilvl="4" w:tplc="737266AC">
      <w:numFmt w:val="bullet"/>
      <w:lvlText w:val="•"/>
      <w:lvlJc w:val="left"/>
      <w:pPr>
        <w:ind w:left="4678" w:hanging="360"/>
      </w:pPr>
      <w:rPr>
        <w:rFonts w:hint="default"/>
        <w:lang w:val="en-US" w:eastAsia="en-US" w:bidi="ar-SA"/>
      </w:rPr>
    </w:lvl>
    <w:lvl w:ilvl="5" w:tplc="5E8474DA">
      <w:numFmt w:val="bullet"/>
      <w:lvlText w:val="•"/>
      <w:lvlJc w:val="left"/>
      <w:pPr>
        <w:ind w:left="5493" w:hanging="360"/>
      </w:pPr>
      <w:rPr>
        <w:rFonts w:hint="default"/>
        <w:lang w:val="en-US" w:eastAsia="en-US" w:bidi="ar-SA"/>
      </w:rPr>
    </w:lvl>
    <w:lvl w:ilvl="6" w:tplc="42DE99E4">
      <w:numFmt w:val="bullet"/>
      <w:lvlText w:val="•"/>
      <w:lvlJc w:val="left"/>
      <w:pPr>
        <w:ind w:left="6307" w:hanging="360"/>
      </w:pPr>
      <w:rPr>
        <w:rFonts w:hint="default"/>
        <w:lang w:val="en-US" w:eastAsia="en-US" w:bidi="ar-SA"/>
      </w:rPr>
    </w:lvl>
    <w:lvl w:ilvl="7" w:tplc="5C34C78A">
      <w:numFmt w:val="bullet"/>
      <w:lvlText w:val="•"/>
      <w:lvlJc w:val="left"/>
      <w:pPr>
        <w:ind w:left="7122" w:hanging="360"/>
      </w:pPr>
      <w:rPr>
        <w:rFonts w:hint="default"/>
        <w:lang w:val="en-US" w:eastAsia="en-US" w:bidi="ar-SA"/>
      </w:rPr>
    </w:lvl>
    <w:lvl w:ilvl="8" w:tplc="9E2EC096">
      <w:numFmt w:val="bullet"/>
      <w:lvlText w:val="•"/>
      <w:lvlJc w:val="left"/>
      <w:pPr>
        <w:ind w:left="7937" w:hanging="360"/>
      </w:pPr>
      <w:rPr>
        <w:rFonts w:hint="default"/>
        <w:lang w:val="en-US" w:eastAsia="en-US" w:bidi="ar-SA"/>
      </w:rPr>
    </w:lvl>
  </w:abstractNum>
  <w:abstractNum w:abstractNumId="2">
    <w:nsid w:val="7D7F54AA"/>
    <w:multiLevelType w:val="hybridMultilevel"/>
    <w:tmpl w:val="7980B50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7db0a08b25aa19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FDA"/>
    <w:rsid w:val="00010458"/>
    <w:rsid w:val="00073FFD"/>
    <w:rsid w:val="000B252C"/>
    <w:rsid w:val="000C0B9F"/>
    <w:rsid w:val="0010164D"/>
    <w:rsid w:val="00111386"/>
    <w:rsid w:val="001529B4"/>
    <w:rsid w:val="00152F44"/>
    <w:rsid w:val="00156DE1"/>
    <w:rsid w:val="00183018"/>
    <w:rsid w:val="001C1E76"/>
    <w:rsid w:val="001D1AF9"/>
    <w:rsid w:val="001D7F31"/>
    <w:rsid w:val="001F41F9"/>
    <w:rsid w:val="001F5AF2"/>
    <w:rsid w:val="002047B3"/>
    <w:rsid w:val="00266EA3"/>
    <w:rsid w:val="0028753B"/>
    <w:rsid w:val="002C4F2E"/>
    <w:rsid w:val="002C76FD"/>
    <w:rsid w:val="002D388D"/>
    <w:rsid w:val="002E0D87"/>
    <w:rsid w:val="003031BF"/>
    <w:rsid w:val="00310420"/>
    <w:rsid w:val="0032089C"/>
    <w:rsid w:val="00325826"/>
    <w:rsid w:val="00337EE3"/>
    <w:rsid w:val="00395E3E"/>
    <w:rsid w:val="003A064A"/>
    <w:rsid w:val="004539EA"/>
    <w:rsid w:val="00483DC2"/>
    <w:rsid w:val="004A685C"/>
    <w:rsid w:val="004D0D37"/>
    <w:rsid w:val="004D6A5B"/>
    <w:rsid w:val="004D7974"/>
    <w:rsid w:val="00520F04"/>
    <w:rsid w:val="00522FFF"/>
    <w:rsid w:val="00540636"/>
    <w:rsid w:val="00546ECC"/>
    <w:rsid w:val="00584EAE"/>
    <w:rsid w:val="005A5277"/>
    <w:rsid w:val="005B409F"/>
    <w:rsid w:val="005F2C69"/>
    <w:rsid w:val="00631D35"/>
    <w:rsid w:val="00633B2D"/>
    <w:rsid w:val="0067120C"/>
    <w:rsid w:val="00673CD8"/>
    <w:rsid w:val="00695742"/>
    <w:rsid w:val="006F545D"/>
    <w:rsid w:val="00701910"/>
    <w:rsid w:val="0072325C"/>
    <w:rsid w:val="00756CF4"/>
    <w:rsid w:val="00760049"/>
    <w:rsid w:val="007A30E8"/>
    <w:rsid w:val="007B255D"/>
    <w:rsid w:val="007C00D7"/>
    <w:rsid w:val="007C27CC"/>
    <w:rsid w:val="007E1FDA"/>
    <w:rsid w:val="00820D22"/>
    <w:rsid w:val="00835F9C"/>
    <w:rsid w:val="008A3167"/>
    <w:rsid w:val="008C7AC6"/>
    <w:rsid w:val="008F1A1E"/>
    <w:rsid w:val="00953099"/>
    <w:rsid w:val="009B49ED"/>
    <w:rsid w:val="00A005D4"/>
    <w:rsid w:val="00A07A32"/>
    <w:rsid w:val="00A26D9F"/>
    <w:rsid w:val="00A461AD"/>
    <w:rsid w:val="00A92278"/>
    <w:rsid w:val="00AE2847"/>
    <w:rsid w:val="00B17544"/>
    <w:rsid w:val="00B60790"/>
    <w:rsid w:val="00BF79BF"/>
    <w:rsid w:val="00C27D31"/>
    <w:rsid w:val="00C37210"/>
    <w:rsid w:val="00C64128"/>
    <w:rsid w:val="00CE2D90"/>
    <w:rsid w:val="00CF502A"/>
    <w:rsid w:val="00D103E6"/>
    <w:rsid w:val="00D374D7"/>
    <w:rsid w:val="00D85B0A"/>
    <w:rsid w:val="00DA747B"/>
    <w:rsid w:val="00DC6941"/>
    <w:rsid w:val="00E0785B"/>
    <w:rsid w:val="00E32AE0"/>
    <w:rsid w:val="00E40BED"/>
    <w:rsid w:val="00E870FD"/>
    <w:rsid w:val="00EC3DC4"/>
    <w:rsid w:val="00EC7EC8"/>
    <w:rsid w:val="00FA396F"/>
    <w:rsid w:val="00FE4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4E9B3"/>
  <w15:docId w15:val="{9783FB2B-47C7-4FFA-AA2F-6560BE627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E1FDA"/>
    <w:rPr>
      <w:rFonts w:ascii="Arial" w:eastAsia="Arial" w:hAnsi="Arial" w:cs="Arial"/>
    </w:rPr>
  </w:style>
  <w:style w:type="paragraph" w:styleId="Heading1">
    <w:name w:val="heading 1"/>
    <w:basedOn w:val="Normal"/>
    <w:uiPriority w:val="1"/>
    <w:qFormat/>
    <w:rsid w:val="007E1FDA"/>
    <w:pPr>
      <w:spacing w:before="10"/>
      <w:ind w:left="20"/>
      <w:outlineLvl w:val="0"/>
    </w:pPr>
    <w:rPr>
      <w:rFonts w:ascii="Times New Roman" w:eastAsia="Times New Roman" w:hAnsi="Times New Roman" w:cs="Times New Roman"/>
      <w:sz w:val="24"/>
      <w:szCs w:val="24"/>
    </w:rPr>
  </w:style>
  <w:style w:type="paragraph" w:styleId="Heading2">
    <w:name w:val="heading 2"/>
    <w:basedOn w:val="Normal"/>
    <w:uiPriority w:val="1"/>
    <w:qFormat/>
    <w:rsid w:val="007E1FDA"/>
    <w:pPr>
      <w:ind w:left="28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E1FDA"/>
    <w:rPr>
      <w:sz w:val="20"/>
      <w:szCs w:val="20"/>
    </w:rPr>
  </w:style>
  <w:style w:type="paragraph" w:styleId="Title">
    <w:name w:val="Title"/>
    <w:basedOn w:val="Normal"/>
    <w:uiPriority w:val="1"/>
    <w:qFormat/>
    <w:rsid w:val="007E1FDA"/>
    <w:pPr>
      <w:spacing w:line="322" w:lineRule="exact"/>
      <w:ind w:left="280"/>
    </w:pPr>
    <w:rPr>
      <w:rFonts w:ascii="Trebuchet MS" w:eastAsia="Trebuchet MS" w:hAnsi="Trebuchet MS" w:cs="Trebuchet MS"/>
      <w:sz w:val="28"/>
      <w:szCs w:val="28"/>
    </w:rPr>
  </w:style>
  <w:style w:type="paragraph" w:styleId="ListParagraph">
    <w:name w:val="List Paragraph"/>
    <w:basedOn w:val="Normal"/>
    <w:uiPriority w:val="34"/>
    <w:qFormat/>
    <w:rsid w:val="007E1FDA"/>
    <w:pPr>
      <w:spacing w:before="10"/>
      <w:ind w:left="1413" w:right="261" w:hanging="360"/>
    </w:pPr>
  </w:style>
  <w:style w:type="paragraph" w:customStyle="1" w:styleId="TableParagraph">
    <w:name w:val="Table Paragraph"/>
    <w:basedOn w:val="Normal"/>
    <w:uiPriority w:val="1"/>
    <w:qFormat/>
    <w:rsid w:val="007E1FDA"/>
  </w:style>
  <w:style w:type="character" w:styleId="Hyperlink">
    <w:name w:val="Hyperlink"/>
    <w:basedOn w:val="DefaultParagraphFont"/>
    <w:uiPriority w:val="99"/>
    <w:unhideWhenUsed/>
    <w:rsid w:val="00A26D9F"/>
    <w:rPr>
      <w:color w:val="0000FF"/>
      <w:u w:val="single"/>
    </w:rPr>
  </w:style>
  <w:style w:type="table" w:styleId="TableGrid">
    <w:name w:val="Table Grid"/>
    <w:basedOn w:val="TableNormal"/>
    <w:uiPriority w:val="59"/>
    <w:rsid w:val="00A07A32"/>
    <w:pPr>
      <w:widowControl/>
      <w:autoSpaceDE/>
      <w:autoSpaceDN/>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07A32"/>
    <w:rPr>
      <w:rFonts w:ascii="Tahoma" w:hAnsi="Tahoma" w:cs="Tahoma"/>
      <w:sz w:val="16"/>
      <w:szCs w:val="16"/>
    </w:rPr>
  </w:style>
  <w:style w:type="character" w:customStyle="1" w:styleId="BalloonTextChar">
    <w:name w:val="Balloon Text Char"/>
    <w:basedOn w:val="DefaultParagraphFont"/>
    <w:link w:val="BalloonText"/>
    <w:uiPriority w:val="99"/>
    <w:semiHidden/>
    <w:rsid w:val="00A07A32"/>
    <w:rPr>
      <w:rFonts w:ascii="Tahoma" w:eastAsia="Arial" w:hAnsi="Tahoma" w:cs="Tahoma"/>
      <w:sz w:val="16"/>
      <w:szCs w:val="16"/>
    </w:rPr>
  </w:style>
  <w:style w:type="paragraph" w:styleId="Revision">
    <w:name w:val="Revision"/>
    <w:hidden/>
    <w:uiPriority w:val="99"/>
    <w:semiHidden/>
    <w:rsid w:val="00EC3DC4"/>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953099"/>
    <w:rPr>
      <w:sz w:val="16"/>
      <w:szCs w:val="16"/>
    </w:rPr>
  </w:style>
  <w:style w:type="paragraph" w:styleId="CommentText">
    <w:name w:val="annotation text"/>
    <w:basedOn w:val="Normal"/>
    <w:link w:val="CommentTextChar"/>
    <w:uiPriority w:val="99"/>
    <w:semiHidden/>
    <w:unhideWhenUsed/>
    <w:rsid w:val="00953099"/>
    <w:rPr>
      <w:sz w:val="20"/>
      <w:szCs w:val="20"/>
    </w:rPr>
  </w:style>
  <w:style w:type="character" w:customStyle="1" w:styleId="CommentTextChar">
    <w:name w:val="Comment Text Char"/>
    <w:basedOn w:val="DefaultParagraphFont"/>
    <w:link w:val="CommentText"/>
    <w:uiPriority w:val="99"/>
    <w:semiHidden/>
    <w:rsid w:val="0095309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53099"/>
    <w:rPr>
      <w:b/>
      <w:bCs/>
    </w:rPr>
  </w:style>
  <w:style w:type="character" w:customStyle="1" w:styleId="CommentSubjectChar">
    <w:name w:val="Comment Subject Char"/>
    <w:basedOn w:val="CommentTextChar"/>
    <w:link w:val="CommentSubject"/>
    <w:uiPriority w:val="99"/>
    <w:semiHidden/>
    <w:rsid w:val="00953099"/>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Milk" TargetMode="External"/><Relationship Id="rId18" Type="http://schemas.openxmlformats.org/officeDocument/2006/relationships/hyperlink" Target="https://en.wikipedia.org/wiki/Chocolate" TargetMode="External"/><Relationship Id="rId26" Type="http://schemas.openxmlformats.org/officeDocument/2006/relationships/hyperlink" Target="https://en.wikipedia.org/wiki/Sundae" TargetMode="External"/><Relationship Id="rId39" Type="http://schemas.openxmlformats.org/officeDocument/2006/relationships/theme" Target="theme/theme1.xml"/><Relationship Id="rId21" Type="http://schemas.openxmlformats.org/officeDocument/2006/relationships/hyperlink" Target="https://en.wikipedia.org/wiki/Food_coloring" TargetMode="External"/><Relationship Id="rId34" Type="http://schemas.openxmlformats.org/officeDocument/2006/relationships/chart" Target="charts/chart5.xml"/><Relationship Id="rId7" Type="http://schemas.openxmlformats.org/officeDocument/2006/relationships/comments" Target="comments.xml"/><Relationship Id="rId12" Type="http://schemas.openxmlformats.org/officeDocument/2006/relationships/hyperlink" Target="https://en.wikipedia.org/wiki/Dairy_product" TargetMode="External"/><Relationship Id="rId17" Type="http://schemas.openxmlformats.org/officeDocument/2006/relationships/hyperlink" Target="https://en.wikipedia.org/wiki/Spice" TargetMode="External"/><Relationship Id="rId25" Type="http://schemas.openxmlformats.org/officeDocument/2006/relationships/hyperlink" Target="https://en.wikipedia.org/wiki/Ice_cream_float" TargetMode="External"/><Relationship Id="rId33" Type="http://schemas.openxmlformats.org/officeDocument/2006/relationships/chart" Target="charts/chart4.xml"/><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en.wikipedia.org/wiki/Sugar_substitute" TargetMode="External"/><Relationship Id="rId20" Type="http://schemas.openxmlformats.org/officeDocument/2006/relationships/hyperlink" Target="https://en.wikipedia.org/wiki/Nitrogen" TargetMode="External"/><Relationship Id="rId29" Type="http://schemas.openxmlformats.org/officeDocument/2006/relationships/hyperlink" Target="https://en.wikipedia.org/wiki/Baked_Alask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Dessert" TargetMode="External"/><Relationship Id="rId24" Type="http://schemas.openxmlformats.org/officeDocument/2006/relationships/hyperlink" Target="https://en.wikipedia.org/wiki/Apple_pie" TargetMode="External"/><Relationship Id="rId32" Type="http://schemas.openxmlformats.org/officeDocument/2006/relationships/chart" Target="charts/chart3.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n.wikipedia.org/wiki/Sugar" TargetMode="External"/><Relationship Id="rId23" Type="http://schemas.openxmlformats.org/officeDocument/2006/relationships/hyperlink" Target="https://en.wikipedia.org/wiki/Foam" TargetMode="External"/><Relationship Id="rId28" Type="http://schemas.openxmlformats.org/officeDocument/2006/relationships/hyperlink" Target="https://en.wikipedia.org/wiki/Ice_cream_cake" TargetMode="External"/><Relationship Id="rId36" Type="http://schemas.openxmlformats.org/officeDocument/2006/relationships/footer" Target="footer1.xml"/><Relationship Id="rId10" Type="http://schemas.openxmlformats.org/officeDocument/2006/relationships/hyperlink" Target="https://en.wikipedia.org/wiki/Snack" TargetMode="External"/><Relationship Id="rId19" Type="http://schemas.openxmlformats.org/officeDocument/2006/relationships/hyperlink" Target="https://en.wikipedia.org/wiki/Vanilla" TargetMode="External"/><Relationship Id="rId31"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hyperlink" Target="https://en.wikipedia.org/wiki/Frozen_food" TargetMode="External"/><Relationship Id="rId14" Type="http://schemas.openxmlformats.org/officeDocument/2006/relationships/hyperlink" Target="https://en.wikipedia.org/wiki/Cream" TargetMode="External"/><Relationship Id="rId22" Type="http://schemas.openxmlformats.org/officeDocument/2006/relationships/hyperlink" Target="https://en.wikipedia.org/wiki/Ice_crystal" TargetMode="External"/><Relationship Id="rId27" Type="http://schemas.openxmlformats.org/officeDocument/2006/relationships/hyperlink" Target="https://en.wikipedia.org/wiki/Milkshake" TargetMode="External"/><Relationship Id="rId30" Type="http://schemas.openxmlformats.org/officeDocument/2006/relationships/chart" Target="charts/chart1.xml"/><Relationship Id="rId35" Type="http://schemas.openxmlformats.org/officeDocument/2006/relationships/hyperlink" Target="https://en.wikipedia.org/wiki/Ice_cream" TargetMode="External"/><Relationship Id="rId8" Type="http://schemas.microsoft.com/office/2011/relationships/commentsExtended" Target="commentsExtended.xml"/><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oleObject" Target="file:///C:\Users\Shalini\Desktop\New%20Microsoft%20Office%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halini\Desktop\New%20Microsoft%20Office%20Excel%20Workshe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halini\Desktop\New%20Microsoft%20Office%20Excel%20Workshee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halini\Desktop\New%20Microsoft%20Office%20Excel%20Workshee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halini\Desktop\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Age (Years)</a:t>
            </a:r>
          </a:p>
        </c:rich>
      </c:tx>
      <c:overlay val="0"/>
    </c:title>
    <c:autoTitleDeleted val="0"/>
    <c:plotArea>
      <c:layout/>
      <c:doughnutChart>
        <c:varyColors val="1"/>
        <c:ser>
          <c:idx val="0"/>
          <c:order val="0"/>
          <c:explosion val="25"/>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Sheet1!$A$22:$A$24</c:f>
              <c:strCache>
                <c:ptCount val="3"/>
                <c:pt idx="0">
                  <c:v>&lt;25</c:v>
                </c:pt>
                <c:pt idx="1">
                  <c:v>25-45</c:v>
                </c:pt>
                <c:pt idx="2">
                  <c:v>&gt;45</c:v>
                </c:pt>
              </c:strCache>
            </c:strRef>
          </c:cat>
          <c:val>
            <c:numRef>
              <c:f>Sheet1!$B$22:$B$24</c:f>
              <c:numCache>
                <c:formatCode>General</c:formatCode>
                <c:ptCount val="3"/>
                <c:pt idx="0">
                  <c:v>17.5</c:v>
                </c:pt>
                <c:pt idx="1">
                  <c:v>64.2</c:v>
                </c:pt>
                <c:pt idx="2">
                  <c:v>18.3</c:v>
                </c:pt>
              </c:numCache>
            </c:numRef>
          </c:val>
        </c:ser>
        <c:dLbls>
          <c:showLegendKey val="0"/>
          <c:showVal val="0"/>
          <c:showCatName val="1"/>
          <c:showSerName val="0"/>
          <c:showPercent val="1"/>
          <c:showBubbleSize val="0"/>
          <c:showLeaderLines val="0"/>
        </c:dLbls>
        <c:firstSliceAng val="0"/>
        <c:holeSize val="50"/>
      </c:doughnutChart>
    </c:plotArea>
    <c:plotVisOnly val="1"/>
    <c:dispBlanksAs val="gap"/>
    <c:showDLblsOverMax val="0"/>
  </c:chart>
  <c:txPr>
    <a:bodyPr/>
    <a:lstStyle/>
    <a:p>
      <a:pPr>
        <a:defRPr>
          <a:latin typeface="Arial" pitchFamily="34" charset="0"/>
          <a:cs typeface="Arial"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Family</a:t>
            </a:r>
            <a:r>
              <a:rPr lang="en-US" baseline="0"/>
              <a:t> size (in Numbers)</a:t>
            </a:r>
            <a:endParaRPr lang="en-US"/>
          </a:p>
        </c:rich>
      </c:tx>
      <c:overlay val="0"/>
    </c:title>
    <c:autoTitleDeleted val="0"/>
    <c:view3D>
      <c:rotX val="75"/>
      <c:rotY val="0"/>
      <c:rAngAx val="0"/>
    </c:view3D>
    <c:floor>
      <c:thickness val="0"/>
    </c:floor>
    <c:sideWall>
      <c:thickness val="0"/>
    </c:sideWall>
    <c:backWall>
      <c:thickness val="0"/>
    </c:backWall>
    <c:plotArea>
      <c:layout>
        <c:manualLayout>
          <c:layoutTarget val="inner"/>
          <c:xMode val="edge"/>
          <c:yMode val="edge"/>
          <c:x val="4.9357199509620385E-2"/>
          <c:y val="0.3023628730679831"/>
          <c:w val="0.95064280049038052"/>
          <c:h val="0.65353841751208586"/>
        </c:manualLayout>
      </c:layout>
      <c:pie3DChart>
        <c:varyColors val="1"/>
        <c:ser>
          <c:idx val="0"/>
          <c:order val="0"/>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Sheet1!$A$38:$A$40</c:f>
              <c:strCache>
                <c:ptCount val="3"/>
                <c:pt idx="0">
                  <c:v>&lt;3</c:v>
                </c:pt>
                <c:pt idx="1">
                  <c:v>4 to 5</c:v>
                </c:pt>
                <c:pt idx="2">
                  <c:v>&gt;6</c:v>
                </c:pt>
              </c:strCache>
            </c:strRef>
          </c:cat>
          <c:val>
            <c:numRef>
              <c:f>Sheet1!$B$38:$B$40</c:f>
              <c:numCache>
                <c:formatCode>General</c:formatCode>
                <c:ptCount val="3"/>
                <c:pt idx="0">
                  <c:v>40.800000000000004</c:v>
                </c:pt>
                <c:pt idx="1">
                  <c:v>50.9</c:v>
                </c:pt>
                <c:pt idx="2">
                  <c:v>8.3000000000000007</c:v>
                </c:pt>
              </c:numCache>
            </c:numRef>
          </c:val>
        </c:ser>
        <c:dLbls>
          <c:showLegendKey val="0"/>
          <c:showVal val="0"/>
          <c:showCatName val="0"/>
          <c:showSerName val="0"/>
          <c:showPercent val="1"/>
          <c:showBubbleSize val="0"/>
          <c:showLeaderLines val="0"/>
        </c:dLbls>
      </c:pie3DChart>
    </c:plotArea>
    <c:legend>
      <c:legendPos val="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Family</a:t>
            </a:r>
            <a:r>
              <a:rPr lang="en-US" baseline="0"/>
              <a:t> income per year</a:t>
            </a:r>
            <a:endParaRPr lang="en-US"/>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dLbls>
            <c:spPr>
              <a:noFill/>
              <a:ln>
                <a:noFill/>
              </a:ln>
              <a:effectLst/>
            </c:spPr>
            <c:txPr>
              <a:bodyPr/>
              <a:lstStyle/>
              <a:p>
                <a:pPr>
                  <a:defRPr>
                    <a:latin typeface="Arial" pitchFamily="34" charset="0"/>
                    <a:cs typeface="Arial" pitchFamily="34" charset="0"/>
                  </a:defRPr>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Sheet1!$A$74:$A$77</c:f>
              <c:strCache>
                <c:ptCount val="4"/>
                <c:pt idx="0">
                  <c:v>Rs.1,20,000-3,90,000</c:v>
                </c:pt>
                <c:pt idx="1">
                  <c:v>Rs.3,90,000-6,60,000</c:v>
                </c:pt>
                <c:pt idx="2">
                  <c:v>Rs.6,60,000-9,30,000</c:v>
                </c:pt>
                <c:pt idx="3">
                  <c:v>Rs.9,30,000-12,00,000</c:v>
                </c:pt>
              </c:strCache>
            </c:strRef>
          </c:cat>
          <c:val>
            <c:numRef>
              <c:f>Sheet1!$B$74:$B$77</c:f>
              <c:numCache>
                <c:formatCode>General</c:formatCode>
                <c:ptCount val="4"/>
                <c:pt idx="0">
                  <c:v>40</c:v>
                </c:pt>
                <c:pt idx="1">
                  <c:v>38.4</c:v>
                </c:pt>
                <c:pt idx="2">
                  <c:v>10.8</c:v>
                </c:pt>
                <c:pt idx="3">
                  <c:v>10.8</c:v>
                </c:pt>
              </c:numCache>
            </c:numRef>
          </c:val>
        </c:ser>
        <c:dLbls>
          <c:showLegendKey val="0"/>
          <c:showVal val="0"/>
          <c:showCatName val="0"/>
          <c:showSerName val="0"/>
          <c:showPercent val="1"/>
          <c:showBubbleSize val="0"/>
          <c:showLeaderLines val="0"/>
        </c:dLbls>
      </c:pie3DChart>
    </c:plotArea>
    <c:legend>
      <c:legendPos val="t"/>
      <c:overlay val="0"/>
      <c:txPr>
        <a:bodyPr/>
        <a:lstStyle/>
        <a:p>
          <a:pPr>
            <a:defRPr sz="10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Arial" pitchFamily="34" charset="0"/>
                <a:cs typeface="Arial" pitchFamily="34" charset="0"/>
              </a:defRPr>
            </a:pPr>
            <a:r>
              <a:rPr lang="en-US">
                <a:latin typeface="Arial" pitchFamily="34" charset="0"/>
                <a:cs typeface="Arial" pitchFamily="34" charset="0"/>
              </a:rPr>
              <a:t>Gender</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dLbls>
            <c:spPr>
              <a:noFill/>
              <a:ln>
                <a:noFill/>
              </a:ln>
              <a:effectLst/>
            </c:spPr>
            <c:txPr>
              <a:bodyPr/>
              <a:lstStyle/>
              <a:p>
                <a:pPr>
                  <a:defRPr>
                    <a:latin typeface="Arial" pitchFamily="34" charset="0"/>
                    <a:cs typeface="Arial" pitchFamily="34" charset="0"/>
                  </a:defRPr>
                </a:pPr>
                <a:endParaRPr lang="en-US"/>
              </a:p>
            </c:txPr>
            <c:showLegendKey val="0"/>
            <c:showVal val="0"/>
            <c:showCatName val="1"/>
            <c:showSerName val="0"/>
            <c:showPercent val="1"/>
            <c:showBubbleSize val="0"/>
            <c:showLeaderLines val="0"/>
            <c:extLst>
              <c:ext xmlns:c15="http://schemas.microsoft.com/office/drawing/2012/chart" uri="{CE6537A1-D6FC-4f65-9D91-7224C49458BB}"/>
            </c:extLst>
          </c:dLbls>
          <c:cat>
            <c:strRef>
              <c:f>Sheet1!$A$1:$A$2</c:f>
              <c:strCache>
                <c:ptCount val="2"/>
                <c:pt idx="0">
                  <c:v>Male</c:v>
                </c:pt>
                <c:pt idx="1">
                  <c:v>Female</c:v>
                </c:pt>
              </c:strCache>
            </c:strRef>
          </c:cat>
          <c:val>
            <c:numRef>
              <c:f>Sheet1!$B$1:$B$2</c:f>
              <c:numCache>
                <c:formatCode>General</c:formatCode>
                <c:ptCount val="2"/>
                <c:pt idx="0">
                  <c:v>41.7</c:v>
                </c:pt>
                <c:pt idx="1">
                  <c:v>58.3</c:v>
                </c:pt>
              </c:numCache>
            </c:numRef>
          </c:val>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Arial" pitchFamily="34" charset="0"/>
                <a:cs typeface="Arial" pitchFamily="34" charset="0"/>
              </a:defRPr>
            </a:pPr>
            <a:r>
              <a:rPr lang="en-US">
                <a:latin typeface="Arial" pitchFamily="34" charset="0"/>
                <a:cs typeface="Arial" pitchFamily="34" charset="0"/>
              </a:rPr>
              <a:t>Education</a:t>
            </a:r>
          </a:p>
        </c:rich>
      </c:tx>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Lbls>
            <c:spPr>
              <a:noFill/>
              <a:ln>
                <a:noFill/>
              </a:ln>
              <a:effectLst/>
            </c:spPr>
            <c:txPr>
              <a:bodyPr/>
              <a:lstStyle/>
              <a:p>
                <a:pPr>
                  <a:defRPr>
                    <a:latin typeface="Arial" pitchFamily="34" charset="0"/>
                    <a:cs typeface="Arial"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Sheet1!$A$63:$A$68</c:f>
              <c:strCache>
                <c:ptCount val="6"/>
                <c:pt idx="0">
                  <c:v>Illiterate</c:v>
                </c:pt>
                <c:pt idx="1">
                  <c:v>Primary</c:v>
                </c:pt>
                <c:pt idx="2">
                  <c:v>High school</c:v>
                </c:pt>
                <c:pt idx="3">
                  <c:v>Diploma</c:v>
                </c:pt>
                <c:pt idx="4">
                  <c:v>Graduated</c:v>
                </c:pt>
                <c:pt idx="5">
                  <c:v>PG</c:v>
                </c:pt>
              </c:strCache>
            </c:strRef>
          </c:cat>
          <c:val>
            <c:numRef>
              <c:f>Sheet1!$B$63:$B$68</c:f>
              <c:numCache>
                <c:formatCode>0.00%</c:formatCode>
                <c:ptCount val="6"/>
                <c:pt idx="0" formatCode="0%">
                  <c:v>0.05</c:v>
                </c:pt>
                <c:pt idx="1">
                  <c:v>7.5000000000000011E-2</c:v>
                </c:pt>
                <c:pt idx="2">
                  <c:v>0.14200000000000004</c:v>
                </c:pt>
                <c:pt idx="3" formatCode="0%">
                  <c:v>0.05</c:v>
                </c:pt>
                <c:pt idx="4">
                  <c:v>0.51700000000000002</c:v>
                </c:pt>
                <c:pt idx="5">
                  <c:v>0.16600000000000001</c:v>
                </c:pt>
              </c:numCache>
            </c:numRef>
          </c:val>
        </c:ser>
        <c:dLbls>
          <c:showLegendKey val="0"/>
          <c:showVal val="1"/>
          <c:showCatName val="0"/>
          <c:showSerName val="0"/>
          <c:showPercent val="0"/>
          <c:showBubbleSize val="0"/>
        </c:dLbls>
        <c:gapWidth val="150"/>
        <c:shape val="box"/>
        <c:axId val="-554056400"/>
        <c:axId val="-554060208"/>
        <c:axId val="0"/>
      </c:bar3DChart>
      <c:catAx>
        <c:axId val="-554056400"/>
        <c:scaling>
          <c:orientation val="minMax"/>
        </c:scaling>
        <c:delete val="0"/>
        <c:axPos val="l"/>
        <c:numFmt formatCode="General" sourceLinked="0"/>
        <c:majorTickMark val="none"/>
        <c:minorTickMark val="none"/>
        <c:tickLblPos val="nextTo"/>
        <c:txPr>
          <a:bodyPr/>
          <a:lstStyle/>
          <a:p>
            <a:pPr>
              <a:defRPr>
                <a:latin typeface="Arial" pitchFamily="34" charset="0"/>
                <a:cs typeface="Arial" pitchFamily="34" charset="0"/>
              </a:defRPr>
            </a:pPr>
            <a:endParaRPr lang="en-US"/>
          </a:p>
        </c:txPr>
        <c:crossAx val="-554060208"/>
        <c:crosses val="autoZero"/>
        <c:auto val="1"/>
        <c:lblAlgn val="ctr"/>
        <c:lblOffset val="100"/>
        <c:noMultiLvlLbl val="0"/>
      </c:catAx>
      <c:valAx>
        <c:axId val="-554060208"/>
        <c:scaling>
          <c:orientation val="minMax"/>
        </c:scaling>
        <c:delete val="1"/>
        <c:axPos val="b"/>
        <c:numFmt formatCode="0%" sourceLinked="1"/>
        <c:majorTickMark val="none"/>
        <c:minorTickMark val="none"/>
        <c:tickLblPos val="nextTo"/>
        <c:crossAx val="-55405640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Pages>
  <Words>5072</Words>
  <Characters>28917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Balaji Parasuraman</dc:creator>
  <cp:lastModifiedBy>Microsoft account</cp:lastModifiedBy>
  <cp:revision>6</cp:revision>
  <dcterms:created xsi:type="dcterms:W3CDTF">2021-07-19T07:05:00Z</dcterms:created>
  <dcterms:modified xsi:type="dcterms:W3CDTF">2021-07-19T09:49:00Z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2020-05-18T00:00:00Z</vt:filetime>
  </property>
  <property fmtid="{D5CDD505-2E9C-101B-9397-08002B2CF9AE}" pid="3" name="Creator">
    <vt:lpwstr>Microsoft® Word for Microsoft 365</vt:lpwstr>
  </property>
  <property fmtid="{D5CDD505-2E9C-101B-9397-08002B2CF9AE}" pid="4" name="LastSaved">
    <vt:filetime>2021-04-27T00:00:00Z</vt:filetime>
  </property>
</Properties>
</file>