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4AA" w:rsidRPr="004474AA" w:rsidRDefault="004474AA" w:rsidP="004474AA">
      <w:pPr>
        <w:autoSpaceDE w:val="0"/>
        <w:autoSpaceDN w:val="0"/>
        <w:adjustRightInd w:val="0"/>
        <w:spacing w:before="0" w:after="0" w:line="240" w:lineRule="auto"/>
        <w:jc w:val="center"/>
        <w:rPr>
          <w:rFonts w:ascii="Times New Roman" w:hAnsi="Times New Roman" w:cs="Times New Roman"/>
          <w:b/>
          <w:bCs/>
          <w:sz w:val="24"/>
          <w:szCs w:val="24"/>
        </w:rPr>
      </w:pPr>
      <w:proofErr w:type="gramStart"/>
      <w:r w:rsidRPr="004474AA">
        <w:rPr>
          <w:rFonts w:ascii="Times New Roman" w:hAnsi="Times New Roman" w:cs="Times New Roman"/>
          <w:b/>
          <w:bCs/>
          <w:color w:val="000000"/>
          <w:sz w:val="24"/>
          <w:szCs w:val="24"/>
        </w:rPr>
        <w:t xml:space="preserve">Gene action and </w:t>
      </w:r>
      <w:del w:id="0" w:author="acer" w:date="2021-09-03T16:26:00Z">
        <w:r w:rsidRPr="004474AA" w:rsidDel="002E409A">
          <w:rPr>
            <w:rFonts w:ascii="Times New Roman" w:hAnsi="Times New Roman" w:cs="Times New Roman"/>
            <w:b/>
            <w:bCs/>
            <w:color w:val="000000"/>
            <w:sz w:val="24"/>
            <w:szCs w:val="24"/>
          </w:rPr>
          <w:delText xml:space="preserve">Combining </w:delText>
        </w:r>
      </w:del>
      <w:ins w:id="1" w:author="acer" w:date="2021-09-03T16:26:00Z">
        <w:r w:rsidR="002E409A">
          <w:rPr>
            <w:rFonts w:ascii="Times New Roman" w:hAnsi="Times New Roman" w:cs="Times New Roman"/>
            <w:b/>
            <w:bCs/>
            <w:color w:val="000000"/>
            <w:sz w:val="24"/>
            <w:szCs w:val="24"/>
          </w:rPr>
          <w:t>c</w:t>
        </w:r>
        <w:r w:rsidR="002E409A" w:rsidRPr="004474AA">
          <w:rPr>
            <w:rFonts w:ascii="Times New Roman" w:hAnsi="Times New Roman" w:cs="Times New Roman"/>
            <w:b/>
            <w:bCs/>
            <w:color w:val="000000"/>
            <w:sz w:val="24"/>
            <w:szCs w:val="24"/>
          </w:rPr>
          <w:t xml:space="preserve">ombining </w:t>
        </w:r>
      </w:ins>
      <w:del w:id="2" w:author="acer" w:date="2021-09-03T16:26:00Z">
        <w:r w:rsidRPr="004474AA" w:rsidDel="002E409A">
          <w:rPr>
            <w:rFonts w:ascii="Times New Roman" w:hAnsi="Times New Roman" w:cs="Times New Roman"/>
            <w:b/>
            <w:bCs/>
            <w:color w:val="000000"/>
            <w:sz w:val="24"/>
            <w:szCs w:val="24"/>
          </w:rPr>
          <w:delText xml:space="preserve">Ability </w:delText>
        </w:r>
      </w:del>
      <w:ins w:id="3" w:author="acer" w:date="2021-09-03T16:26:00Z">
        <w:r w:rsidR="002E409A">
          <w:rPr>
            <w:rFonts w:ascii="Times New Roman" w:hAnsi="Times New Roman" w:cs="Times New Roman"/>
            <w:b/>
            <w:bCs/>
            <w:color w:val="000000"/>
            <w:sz w:val="24"/>
            <w:szCs w:val="24"/>
          </w:rPr>
          <w:t>a</w:t>
        </w:r>
        <w:bookmarkStart w:id="4" w:name="_GoBack"/>
        <w:bookmarkEnd w:id="4"/>
        <w:r w:rsidR="002E409A" w:rsidRPr="004474AA">
          <w:rPr>
            <w:rFonts w:ascii="Times New Roman" w:hAnsi="Times New Roman" w:cs="Times New Roman"/>
            <w:b/>
            <w:bCs/>
            <w:color w:val="000000"/>
            <w:sz w:val="24"/>
            <w:szCs w:val="24"/>
          </w:rPr>
          <w:t xml:space="preserve">bility </w:t>
        </w:r>
      </w:ins>
      <w:r w:rsidRPr="004474AA">
        <w:rPr>
          <w:rFonts w:ascii="Times New Roman" w:hAnsi="Times New Roman" w:cs="Times New Roman"/>
          <w:b/>
          <w:bCs/>
          <w:color w:val="000000"/>
          <w:sz w:val="24"/>
          <w:szCs w:val="24"/>
        </w:rPr>
        <w:t xml:space="preserve">studies </w:t>
      </w:r>
      <w:del w:id="5" w:author="acer" w:date="2021-09-03T16:25:00Z">
        <w:r w:rsidRPr="004474AA" w:rsidDel="002E409A">
          <w:rPr>
            <w:rFonts w:ascii="Times New Roman" w:hAnsi="Times New Roman" w:cs="Times New Roman"/>
            <w:b/>
            <w:bCs/>
            <w:color w:val="000000"/>
            <w:sz w:val="24"/>
            <w:szCs w:val="24"/>
          </w:rPr>
          <w:delText>in line x tester p</w:delText>
        </w:r>
        <w:r w:rsidRPr="004474AA" w:rsidDel="002E409A">
          <w:rPr>
            <w:rFonts w:ascii="Times New Roman" w:hAnsi="Times New Roman" w:cs="Times New Roman"/>
            <w:b/>
            <w:bCs/>
            <w:sz w:val="24"/>
            <w:szCs w:val="24"/>
          </w:rPr>
          <w:delText>opulation</w:delText>
        </w:r>
      </w:del>
      <w:ins w:id="6" w:author="acer" w:date="2021-09-03T16:26:00Z">
        <w:r w:rsidR="002E409A">
          <w:rPr>
            <w:rFonts w:ascii="Times New Roman" w:hAnsi="Times New Roman" w:cs="Times New Roman"/>
            <w:b/>
            <w:bCs/>
            <w:color w:val="000000"/>
            <w:sz w:val="24"/>
            <w:szCs w:val="24"/>
          </w:rPr>
          <w:t>using</w:t>
        </w:r>
      </w:ins>
      <w:ins w:id="7" w:author="acer" w:date="2021-09-03T16:25:00Z">
        <w:r w:rsidR="002E409A">
          <w:rPr>
            <w:rFonts w:ascii="Times New Roman" w:hAnsi="Times New Roman" w:cs="Times New Roman"/>
            <w:b/>
            <w:bCs/>
            <w:color w:val="000000"/>
            <w:sz w:val="24"/>
            <w:szCs w:val="24"/>
          </w:rPr>
          <w:t xml:space="preserve"> line x tester analysis in </w:t>
        </w:r>
      </w:ins>
      <w:del w:id="8" w:author="acer" w:date="2021-09-03T16:25:00Z">
        <w:r w:rsidRPr="004474AA" w:rsidDel="002E409A">
          <w:rPr>
            <w:rFonts w:ascii="Times New Roman" w:hAnsi="Times New Roman" w:cs="Times New Roman"/>
            <w:b/>
            <w:bCs/>
            <w:sz w:val="24"/>
            <w:szCs w:val="24"/>
          </w:rPr>
          <w:delText xml:space="preserve"> of</w:delText>
        </w:r>
      </w:del>
      <w:r w:rsidRPr="004474AA">
        <w:rPr>
          <w:rFonts w:ascii="Times New Roman" w:hAnsi="Times New Roman" w:cs="Times New Roman"/>
          <w:b/>
          <w:bCs/>
          <w:sz w:val="24"/>
          <w:szCs w:val="24"/>
        </w:rPr>
        <w:t xml:space="preserve"> sunflower (</w:t>
      </w:r>
      <w:r w:rsidRPr="004474AA">
        <w:rPr>
          <w:rFonts w:ascii="Times New Roman" w:eastAsia="Times New Roman" w:hAnsi="Times New Roman" w:cs="Times New Roman"/>
          <w:b/>
          <w:i/>
          <w:sz w:val="24"/>
          <w:szCs w:val="24"/>
        </w:rPr>
        <w:t xml:space="preserve">Helianthus </w:t>
      </w:r>
      <w:proofErr w:type="spellStart"/>
      <w:r w:rsidRPr="004474AA">
        <w:rPr>
          <w:rFonts w:ascii="Times New Roman" w:eastAsia="Times New Roman" w:hAnsi="Times New Roman" w:cs="Times New Roman"/>
          <w:b/>
          <w:i/>
          <w:sz w:val="24"/>
          <w:szCs w:val="24"/>
        </w:rPr>
        <w:t>annuus</w:t>
      </w:r>
      <w:proofErr w:type="spellEnd"/>
      <w:r w:rsidRPr="004474AA">
        <w:rPr>
          <w:rFonts w:ascii="Times New Roman" w:eastAsia="Times New Roman" w:hAnsi="Times New Roman" w:cs="Times New Roman"/>
          <w:b/>
          <w:i/>
          <w:sz w:val="24"/>
          <w:szCs w:val="24"/>
        </w:rPr>
        <w:t xml:space="preserve"> </w:t>
      </w:r>
      <w:r w:rsidRPr="004474AA">
        <w:rPr>
          <w:rFonts w:ascii="Times New Roman" w:eastAsia="Times New Roman" w:hAnsi="Times New Roman" w:cs="Times New Roman"/>
          <w:b/>
          <w:sz w:val="24"/>
          <w:szCs w:val="24"/>
        </w:rPr>
        <w:t>L.)</w:t>
      </w:r>
      <w:proofErr w:type="gramEnd"/>
    </w:p>
    <w:p w:rsidR="004474AA" w:rsidRPr="004474AA" w:rsidRDefault="004474AA" w:rsidP="004474AA">
      <w:pPr>
        <w:autoSpaceDE w:val="0"/>
        <w:autoSpaceDN w:val="0"/>
        <w:adjustRightInd w:val="0"/>
        <w:spacing w:before="0" w:after="0" w:line="240" w:lineRule="auto"/>
        <w:jc w:val="center"/>
        <w:rPr>
          <w:rFonts w:ascii="Times New Roman" w:hAnsi="Times New Roman" w:cs="Times New Roman"/>
          <w:color w:val="000000"/>
          <w:sz w:val="24"/>
          <w:szCs w:val="23"/>
        </w:rPr>
      </w:pPr>
    </w:p>
    <w:p w:rsidR="000C421C" w:rsidRDefault="000C421C" w:rsidP="000E75CB">
      <w:pPr>
        <w:pStyle w:val="Default"/>
        <w:spacing w:before="120" w:after="120" w:line="360" w:lineRule="auto"/>
        <w:jc w:val="both"/>
        <w:rPr>
          <w:b/>
        </w:rPr>
      </w:pPr>
      <w:r>
        <w:rPr>
          <w:b/>
        </w:rPr>
        <w:t>Abstract</w:t>
      </w:r>
    </w:p>
    <w:p w:rsidR="000C421C" w:rsidRDefault="000C421C" w:rsidP="00273760">
      <w:pPr>
        <w:spacing w:before="120" w:after="120" w:line="372" w:lineRule="auto"/>
        <w:rPr>
          <w:rFonts w:ascii="Times New Roman" w:eastAsia="Times New Roman" w:hAnsi="Times New Roman" w:cs="Times New Roman"/>
          <w:sz w:val="24"/>
          <w:szCs w:val="26"/>
        </w:rPr>
      </w:pPr>
      <w:r>
        <w:rPr>
          <w:rFonts w:ascii="Times New Roman" w:eastAsia="Times New Roman" w:hAnsi="Times New Roman" w:cs="Times New Roman"/>
          <w:sz w:val="24"/>
          <w:szCs w:val="26"/>
        </w:rPr>
        <w:tab/>
      </w:r>
      <w:r>
        <w:rPr>
          <w:rFonts w:ascii="Times New Roman" w:eastAsia="Times New Roman" w:hAnsi="Times New Roman" w:cs="Times New Roman"/>
          <w:sz w:val="24"/>
          <w:szCs w:val="26"/>
        </w:rPr>
        <w:tab/>
      </w:r>
      <w:r w:rsidRPr="000C421C">
        <w:rPr>
          <w:rFonts w:ascii="Times New Roman" w:eastAsia="Times New Roman" w:hAnsi="Times New Roman" w:cs="Times New Roman"/>
          <w:sz w:val="24"/>
          <w:szCs w:val="26"/>
        </w:rPr>
        <w:t>The present investigation was undertaken with the objectives to study the combining ability and gene action in parents and hybrids of sunflower for seed yield and components traits. Six female lines were crossed with four male lines</w:t>
      </w:r>
      <w:r w:rsidR="00D758C1">
        <w:rPr>
          <w:rFonts w:ascii="Times New Roman" w:eastAsia="Times New Roman" w:hAnsi="Times New Roman" w:cs="Times New Roman"/>
          <w:sz w:val="24"/>
          <w:szCs w:val="26"/>
        </w:rPr>
        <w:t xml:space="preserve"> by Line x Tester method,</w:t>
      </w:r>
      <w:r w:rsidRPr="000C421C">
        <w:rPr>
          <w:rFonts w:ascii="Times New Roman" w:eastAsia="Times New Roman" w:hAnsi="Times New Roman" w:cs="Times New Roman"/>
          <w:sz w:val="24"/>
          <w:szCs w:val="26"/>
        </w:rPr>
        <w:t xml:space="preserve"> so as to </w:t>
      </w:r>
      <w:r w:rsidR="00D758C1" w:rsidRPr="000C421C">
        <w:rPr>
          <w:rFonts w:ascii="Times New Roman" w:eastAsia="Times New Roman" w:hAnsi="Times New Roman" w:cs="Times New Roman"/>
          <w:sz w:val="24"/>
          <w:szCs w:val="26"/>
        </w:rPr>
        <w:t>obtain</w:t>
      </w:r>
      <w:r w:rsidRPr="000C421C">
        <w:rPr>
          <w:rFonts w:ascii="Times New Roman" w:eastAsia="Times New Roman" w:hAnsi="Times New Roman" w:cs="Times New Roman"/>
          <w:sz w:val="24"/>
          <w:szCs w:val="26"/>
        </w:rPr>
        <w:t xml:space="preserve"> 24 F</w:t>
      </w:r>
      <w:r w:rsidRPr="000C421C">
        <w:rPr>
          <w:rFonts w:ascii="Times New Roman" w:eastAsia="Times New Roman" w:hAnsi="Times New Roman" w:cs="Times New Roman"/>
          <w:sz w:val="24"/>
          <w:szCs w:val="26"/>
          <w:vertAlign w:val="subscript"/>
        </w:rPr>
        <w:t>1</w:t>
      </w:r>
      <w:r w:rsidR="00D758C1">
        <w:rPr>
          <w:rFonts w:ascii="Times New Roman" w:eastAsia="Times New Roman" w:hAnsi="Times New Roman" w:cs="Times New Roman"/>
          <w:sz w:val="24"/>
          <w:szCs w:val="26"/>
        </w:rPr>
        <w:t>s. Data were recorded on ten</w:t>
      </w:r>
      <w:r w:rsidRPr="000C421C">
        <w:rPr>
          <w:rFonts w:ascii="Times New Roman" w:eastAsia="Times New Roman" w:hAnsi="Times New Roman" w:cs="Times New Roman"/>
          <w:sz w:val="24"/>
          <w:szCs w:val="26"/>
        </w:rPr>
        <w:t xml:space="preserve"> character</w:t>
      </w:r>
      <w:r w:rsidR="00D758C1">
        <w:rPr>
          <w:rFonts w:ascii="Times New Roman" w:eastAsia="Times New Roman" w:hAnsi="Times New Roman" w:cs="Times New Roman"/>
          <w:sz w:val="24"/>
          <w:szCs w:val="26"/>
        </w:rPr>
        <w:t xml:space="preserve">s. </w:t>
      </w:r>
      <w:r w:rsidRPr="000C421C">
        <w:rPr>
          <w:rFonts w:ascii="Times New Roman" w:eastAsia="Times New Roman" w:hAnsi="Times New Roman" w:cs="Times New Roman"/>
          <w:sz w:val="24"/>
          <w:szCs w:val="26"/>
        </w:rPr>
        <w:t>Among the female parents CMS-108A</w:t>
      </w:r>
      <w:r w:rsidR="00D758C1">
        <w:rPr>
          <w:rFonts w:ascii="Times New Roman" w:eastAsia="Times New Roman" w:hAnsi="Times New Roman" w:cs="Times New Roman"/>
          <w:sz w:val="24"/>
          <w:szCs w:val="26"/>
        </w:rPr>
        <w:t xml:space="preserve">, </w:t>
      </w:r>
      <w:r w:rsidR="00D758C1" w:rsidRPr="000C421C">
        <w:rPr>
          <w:rFonts w:ascii="Times New Roman" w:eastAsia="Times New Roman" w:hAnsi="Times New Roman" w:cs="Times New Roman"/>
          <w:sz w:val="24"/>
          <w:szCs w:val="26"/>
        </w:rPr>
        <w:t>CMS-250A</w:t>
      </w:r>
      <w:r w:rsidR="00D758C1">
        <w:rPr>
          <w:rFonts w:ascii="Times New Roman" w:eastAsia="Times New Roman" w:hAnsi="Times New Roman" w:cs="Times New Roman"/>
          <w:sz w:val="24"/>
          <w:szCs w:val="26"/>
        </w:rPr>
        <w:t xml:space="preserve"> and </w:t>
      </w:r>
      <w:r w:rsidR="00D758C1" w:rsidRPr="000C421C">
        <w:rPr>
          <w:rFonts w:ascii="Times New Roman" w:eastAsia="Times New Roman" w:hAnsi="Times New Roman" w:cs="Times New Roman"/>
          <w:sz w:val="24"/>
          <w:szCs w:val="26"/>
        </w:rPr>
        <w:t>CMS-207A</w:t>
      </w:r>
      <w:r w:rsidR="00D758C1">
        <w:rPr>
          <w:rFonts w:ascii="Times New Roman" w:eastAsia="Times New Roman" w:hAnsi="Times New Roman" w:cs="Times New Roman"/>
          <w:sz w:val="24"/>
          <w:szCs w:val="26"/>
        </w:rPr>
        <w:t xml:space="preserve"> were</w:t>
      </w:r>
      <w:r w:rsidRPr="000C421C">
        <w:rPr>
          <w:rFonts w:ascii="Times New Roman" w:eastAsia="Times New Roman" w:hAnsi="Times New Roman" w:cs="Times New Roman"/>
          <w:sz w:val="24"/>
          <w:szCs w:val="26"/>
        </w:rPr>
        <w:t xml:space="preserve"> good general combiner</w:t>
      </w:r>
      <w:ins w:id="9" w:author="acer" w:date="2021-09-01T11:34:00Z">
        <w:r w:rsidR="00325749">
          <w:rPr>
            <w:rFonts w:ascii="Times New Roman" w:eastAsia="Times New Roman" w:hAnsi="Times New Roman" w:cs="Times New Roman"/>
            <w:sz w:val="24"/>
            <w:szCs w:val="26"/>
          </w:rPr>
          <w:t>s</w:t>
        </w:r>
      </w:ins>
      <w:r w:rsidRPr="000C421C">
        <w:rPr>
          <w:rFonts w:ascii="Times New Roman" w:eastAsia="Times New Roman" w:hAnsi="Times New Roman" w:cs="Times New Roman"/>
          <w:sz w:val="24"/>
          <w:szCs w:val="26"/>
        </w:rPr>
        <w:t xml:space="preserve"> for</w:t>
      </w:r>
      <w:r w:rsidR="00D758C1">
        <w:rPr>
          <w:rFonts w:ascii="Times New Roman" w:eastAsia="Times New Roman" w:hAnsi="Times New Roman" w:cs="Times New Roman"/>
          <w:sz w:val="24"/>
          <w:szCs w:val="26"/>
        </w:rPr>
        <w:t xml:space="preserve"> seed yield and other contributing traits.</w:t>
      </w:r>
      <w:r w:rsidRPr="000C421C">
        <w:rPr>
          <w:rFonts w:ascii="Times New Roman" w:eastAsia="Times New Roman" w:hAnsi="Times New Roman" w:cs="Times New Roman"/>
          <w:sz w:val="24"/>
          <w:szCs w:val="26"/>
        </w:rPr>
        <w:t xml:space="preserve"> Among the male parents, </w:t>
      </w:r>
      <w:r w:rsidRPr="000C421C">
        <w:rPr>
          <w:rFonts w:ascii="Times New Roman" w:eastAsia="Times New Roman" w:hAnsi="Times New Roman" w:cs="Times New Roman"/>
          <w:bCs/>
          <w:sz w:val="24"/>
          <w:szCs w:val="26"/>
        </w:rPr>
        <w:t>IB-22</w:t>
      </w:r>
      <w:r w:rsidR="00D758C1">
        <w:rPr>
          <w:rFonts w:ascii="Times New Roman" w:eastAsia="Times New Roman" w:hAnsi="Times New Roman" w:cs="Times New Roman"/>
          <w:bCs/>
          <w:sz w:val="24"/>
          <w:szCs w:val="26"/>
        </w:rPr>
        <w:t xml:space="preserve">, </w:t>
      </w:r>
      <w:r w:rsidR="00D758C1" w:rsidRPr="000C421C">
        <w:rPr>
          <w:rFonts w:ascii="Times New Roman" w:eastAsia="Times New Roman" w:hAnsi="Times New Roman" w:cs="Times New Roman"/>
          <w:sz w:val="24"/>
          <w:szCs w:val="26"/>
        </w:rPr>
        <w:t>EC-178178</w:t>
      </w:r>
      <w:r w:rsidR="00D758C1">
        <w:rPr>
          <w:rFonts w:ascii="Times New Roman" w:eastAsia="Times New Roman" w:hAnsi="Times New Roman" w:cs="Times New Roman"/>
          <w:sz w:val="24"/>
          <w:szCs w:val="26"/>
        </w:rPr>
        <w:t xml:space="preserve">, </w:t>
      </w:r>
      <w:r w:rsidR="00D758C1" w:rsidRPr="000C421C">
        <w:rPr>
          <w:rFonts w:ascii="Times New Roman" w:eastAsia="Times New Roman" w:hAnsi="Times New Roman" w:cs="Times New Roman"/>
          <w:bCs/>
          <w:sz w:val="24"/>
          <w:szCs w:val="26"/>
        </w:rPr>
        <w:t>EC-601957</w:t>
      </w:r>
      <w:r w:rsidR="00D758C1">
        <w:rPr>
          <w:rFonts w:ascii="Times New Roman" w:eastAsia="Times New Roman" w:hAnsi="Times New Roman" w:cs="Times New Roman"/>
          <w:sz w:val="24"/>
          <w:szCs w:val="26"/>
        </w:rPr>
        <w:t xml:space="preserve"> </w:t>
      </w:r>
      <w:proofErr w:type="gramStart"/>
      <w:r w:rsidR="00D758C1">
        <w:rPr>
          <w:rFonts w:ascii="Times New Roman" w:eastAsia="Times New Roman" w:hAnsi="Times New Roman" w:cs="Times New Roman"/>
          <w:sz w:val="24"/>
          <w:szCs w:val="26"/>
        </w:rPr>
        <w:t>were</w:t>
      </w:r>
      <w:proofErr w:type="gramEnd"/>
      <w:r w:rsidR="00D758C1">
        <w:rPr>
          <w:rFonts w:ascii="Times New Roman" w:eastAsia="Times New Roman" w:hAnsi="Times New Roman" w:cs="Times New Roman"/>
          <w:sz w:val="24"/>
          <w:szCs w:val="26"/>
        </w:rPr>
        <w:t xml:space="preserve"> </w:t>
      </w:r>
      <w:r w:rsidRPr="000C421C">
        <w:rPr>
          <w:rFonts w:ascii="Times New Roman" w:eastAsia="Times New Roman" w:hAnsi="Times New Roman" w:cs="Times New Roman"/>
          <w:sz w:val="24"/>
          <w:szCs w:val="26"/>
        </w:rPr>
        <w:t>identified as best general combiner</w:t>
      </w:r>
      <w:ins w:id="10" w:author="acer" w:date="2021-09-01T11:34:00Z">
        <w:r w:rsidR="00325749">
          <w:rPr>
            <w:rFonts w:ascii="Times New Roman" w:eastAsia="Times New Roman" w:hAnsi="Times New Roman" w:cs="Times New Roman"/>
            <w:sz w:val="24"/>
            <w:szCs w:val="26"/>
          </w:rPr>
          <w:t>s</w:t>
        </w:r>
      </w:ins>
      <w:r w:rsidRPr="000C421C">
        <w:rPr>
          <w:rFonts w:ascii="Times New Roman" w:eastAsia="Times New Roman" w:hAnsi="Times New Roman" w:cs="Times New Roman"/>
          <w:sz w:val="24"/>
          <w:szCs w:val="26"/>
        </w:rPr>
        <w:t xml:space="preserve"> for seed yield </w:t>
      </w:r>
      <w:r w:rsidR="00D758C1">
        <w:rPr>
          <w:rFonts w:ascii="Times New Roman" w:eastAsia="Times New Roman" w:hAnsi="Times New Roman" w:cs="Times New Roman"/>
          <w:sz w:val="24"/>
          <w:szCs w:val="26"/>
        </w:rPr>
        <w:t xml:space="preserve">and other yield contributing traits. </w:t>
      </w:r>
      <w:r w:rsidRPr="000C421C">
        <w:rPr>
          <w:rFonts w:ascii="Times New Roman" w:eastAsia="Times New Roman" w:hAnsi="Times New Roman" w:cs="Times New Roman"/>
          <w:sz w:val="24"/>
          <w:szCs w:val="26"/>
        </w:rPr>
        <w:t xml:space="preserve">The crosses showing high desirable </w:t>
      </w:r>
      <w:r w:rsidR="00774952">
        <w:rPr>
          <w:rFonts w:ascii="Times New Roman" w:eastAsia="Times New Roman" w:hAnsi="Times New Roman" w:cs="Times New Roman"/>
          <w:sz w:val="24"/>
          <w:szCs w:val="26"/>
        </w:rPr>
        <w:t>SCA</w:t>
      </w:r>
      <w:r w:rsidRPr="000C421C">
        <w:rPr>
          <w:rFonts w:ascii="Times New Roman" w:eastAsia="Times New Roman" w:hAnsi="Times New Roman" w:cs="Times New Roman"/>
          <w:sz w:val="24"/>
          <w:szCs w:val="26"/>
        </w:rPr>
        <w:t xml:space="preserve"> effect have involved </w:t>
      </w:r>
      <w:del w:id="11" w:author="acer" w:date="2021-09-01T11:34:00Z">
        <w:r w:rsidRPr="000C421C" w:rsidDel="00325749">
          <w:rPr>
            <w:rFonts w:ascii="Times New Roman" w:eastAsia="Times New Roman" w:hAnsi="Times New Roman" w:cs="Times New Roman"/>
            <w:sz w:val="24"/>
            <w:szCs w:val="26"/>
          </w:rPr>
          <w:delText xml:space="preserve">either </w:delText>
        </w:r>
      </w:del>
      <w:r w:rsidRPr="000C421C">
        <w:rPr>
          <w:rFonts w:ascii="Times New Roman" w:eastAsia="Times New Roman" w:hAnsi="Times New Roman" w:cs="Times New Roman"/>
          <w:sz w:val="24"/>
          <w:szCs w:val="26"/>
        </w:rPr>
        <w:t xml:space="preserve">one of the parents of high </w:t>
      </w:r>
      <w:r w:rsidR="00774952">
        <w:rPr>
          <w:rFonts w:ascii="Times New Roman" w:eastAsia="Times New Roman" w:hAnsi="Times New Roman" w:cs="Times New Roman"/>
          <w:sz w:val="24"/>
          <w:szCs w:val="26"/>
        </w:rPr>
        <w:t>GCA</w:t>
      </w:r>
      <w:r w:rsidRPr="000C421C">
        <w:rPr>
          <w:rFonts w:ascii="Times New Roman" w:eastAsia="Times New Roman" w:hAnsi="Times New Roman" w:cs="Times New Roman"/>
          <w:sz w:val="24"/>
          <w:szCs w:val="26"/>
        </w:rPr>
        <w:t xml:space="preserve"> effect and in turn had high per se performance. The </w:t>
      </w:r>
      <w:r w:rsidR="00774952">
        <w:rPr>
          <w:rFonts w:ascii="Times New Roman" w:eastAsia="Times New Roman" w:hAnsi="Times New Roman" w:cs="Times New Roman"/>
          <w:sz w:val="24"/>
          <w:szCs w:val="26"/>
        </w:rPr>
        <w:t>SCA</w:t>
      </w:r>
      <w:r w:rsidRPr="000C421C">
        <w:rPr>
          <w:rFonts w:ascii="Times New Roman" w:eastAsia="Times New Roman" w:hAnsi="Times New Roman" w:cs="Times New Roman"/>
          <w:sz w:val="24"/>
          <w:szCs w:val="26"/>
        </w:rPr>
        <w:t xml:space="preserve"> effect of hybrids </w:t>
      </w:r>
      <w:r w:rsidRPr="005E4977">
        <w:rPr>
          <w:rFonts w:ascii="Times New Roman" w:eastAsia="Times New Roman" w:hAnsi="Times New Roman" w:cs="Times New Roman"/>
          <w:i/>
          <w:sz w:val="24"/>
          <w:szCs w:val="26"/>
        </w:rPr>
        <w:t>viz</w:t>
      </w:r>
      <w:r w:rsidRPr="000C421C">
        <w:rPr>
          <w:rFonts w:ascii="Times New Roman" w:eastAsia="Times New Roman" w:hAnsi="Times New Roman" w:cs="Times New Roman"/>
          <w:sz w:val="24"/>
          <w:szCs w:val="26"/>
        </w:rPr>
        <w:t xml:space="preserve">., </w:t>
      </w:r>
      <w:r w:rsidRPr="000C421C">
        <w:rPr>
          <w:rFonts w:ascii="Times New Roman" w:eastAsia="Times New Roman" w:hAnsi="Times New Roman" w:cs="Times New Roman"/>
          <w:bCs/>
          <w:sz w:val="24"/>
          <w:szCs w:val="26"/>
        </w:rPr>
        <w:t>CMS-207A x IB-22</w:t>
      </w:r>
      <w:r w:rsidRPr="000C421C">
        <w:rPr>
          <w:rFonts w:ascii="Times New Roman" w:eastAsia="Times New Roman" w:hAnsi="Times New Roman" w:cs="Times New Roman"/>
          <w:sz w:val="24"/>
          <w:szCs w:val="26"/>
        </w:rPr>
        <w:t xml:space="preserve"> and CMS-108A x GP-6-116 were highly significant for seed yield/plant (g) and other component traits in desirable direction indicating </w:t>
      </w:r>
      <w:ins w:id="12" w:author="acer" w:date="2021-09-01T11:35:00Z">
        <w:r w:rsidR="00325749">
          <w:rPr>
            <w:rFonts w:ascii="Times New Roman" w:eastAsia="Times New Roman" w:hAnsi="Times New Roman" w:cs="Times New Roman"/>
            <w:sz w:val="24"/>
            <w:szCs w:val="26"/>
          </w:rPr>
          <w:t xml:space="preserve">that </w:t>
        </w:r>
      </w:ins>
      <w:r w:rsidRPr="000C421C">
        <w:rPr>
          <w:rFonts w:ascii="Times New Roman" w:eastAsia="Times New Roman" w:hAnsi="Times New Roman" w:cs="Times New Roman"/>
          <w:sz w:val="24"/>
          <w:szCs w:val="26"/>
        </w:rPr>
        <w:t>the high performance of these crosses is due to non-allelic gene action.</w:t>
      </w:r>
      <w:r w:rsidR="00D758C1">
        <w:rPr>
          <w:rFonts w:ascii="Times New Roman" w:eastAsia="Times New Roman" w:hAnsi="Times New Roman" w:cs="Times New Roman"/>
          <w:sz w:val="24"/>
          <w:szCs w:val="26"/>
        </w:rPr>
        <w:t xml:space="preserve"> </w:t>
      </w:r>
      <w:r w:rsidRPr="000C421C">
        <w:rPr>
          <w:rFonts w:ascii="Times New Roman" w:eastAsia="Times New Roman" w:hAnsi="Times New Roman" w:cs="Times New Roman"/>
          <w:sz w:val="24"/>
          <w:szCs w:val="26"/>
        </w:rPr>
        <w:t>There is predominance of non-</w:t>
      </w:r>
      <w:del w:id="13" w:author="acer" w:date="2021-09-01T11:35:00Z">
        <w:r w:rsidRPr="000C421C" w:rsidDel="00325749">
          <w:rPr>
            <w:rFonts w:ascii="Times New Roman" w:eastAsia="Times New Roman" w:hAnsi="Times New Roman" w:cs="Times New Roman"/>
            <w:sz w:val="24"/>
            <w:szCs w:val="26"/>
          </w:rPr>
          <w:delText xml:space="preserve"> </w:delText>
        </w:r>
      </w:del>
      <w:r w:rsidRPr="000C421C">
        <w:rPr>
          <w:rFonts w:ascii="Times New Roman" w:eastAsia="Times New Roman" w:hAnsi="Times New Roman" w:cs="Times New Roman"/>
          <w:sz w:val="24"/>
          <w:szCs w:val="26"/>
        </w:rPr>
        <w:t xml:space="preserve">additive gene action for all the studied characters except </w:t>
      </w:r>
      <w:del w:id="14" w:author="acer" w:date="2021-09-01T11:35:00Z">
        <w:r w:rsidRPr="000C421C" w:rsidDel="00325749">
          <w:rPr>
            <w:rFonts w:ascii="Times New Roman" w:eastAsia="Times New Roman" w:hAnsi="Times New Roman" w:cs="Times New Roman"/>
            <w:sz w:val="24"/>
            <w:szCs w:val="26"/>
          </w:rPr>
          <w:delText xml:space="preserve">Days </w:delText>
        </w:r>
      </w:del>
      <w:ins w:id="15" w:author="acer" w:date="2021-09-01T11:35:00Z">
        <w:r w:rsidR="00325749">
          <w:rPr>
            <w:rFonts w:ascii="Times New Roman" w:eastAsia="Times New Roman" w:hAnsi="Times New Roman" w:cs="Times New Roman"/>
            <w:sz w:val="24"/>
            <w:szCs w:val="26"/>
          </w:rPr>
          <w:t>d</w:t>
        </w:r>
        <w:r w:rsidR="00325749" w:rsidRPr="000C421C">
          <w:rPr>
            <w:rFonts w:ascii="Times New Roman" w:eastAsia="Times New Roman" w:hAnsi="Times New Roman" w:cs="Times New Roman"/>
            <w:sz w:val="24"/>
            <w:szCs w:val="26"/>
          </w:rPr>
          <w:t xml:space="preserve">ays </w:t>
        </w:r>
      </w:ins>
      <w:r w:rsidRPr="000C421C">
        <w:rPr>
          <w:rFonts w:ascii="Times New Roman" w:eastAsia="Times New Roman" w:hAnsi="Times New Roman" w:cs="Times New Roman"/>
          <w:sz w:val="24"/>
          <w:szCs w:val="26"/>
        </w:rPr>
        <w:t>to 50% floweri</w:t>
      </w:r>
      <w:r w:rsidR="00D758C1">
        <w:rPr>
          <w:rFonts w:ascii="Times New Roman" w:eastAsia="Times New Roman" w:hAnsi="Times New Roman" w:cs="Times New Roman"/>
          <w:sz w:val="24"/>
          <w:szCs w:val="26"/>
        </w:rPr>
        <w:t>ng, plant height (cm) and hull content (%)</w:t>
      </w:r>
      <w:r w:rsidR="006C37B4">
        <w:rPr>
          <w:rFonts w:ascii="Times New Roman" w:eastAsia="Times New Roman" w:hAnsi="Times New Roman" w:cs="Times New Roman"/>
          <w:sz w:val="24"/>
          <w:szCs w:val="26"/>
        </w:rPr>
        <w:t>.</w:t>
      </w:r>
    </w:p>
    <w:p w:rsidR="00C6297A" w:rsidRPr="00C6297A" w:rsidRDefault="00C6297A" w:rsidP="00273760">
      <w:pPr>
        <w:spacing w:before="120" w:after="120" w:line="372" w:lineRule="auto"/>
        <w:rPr>
          <w:rFonts w:ascii="Times New Roman" w:eastAsia="Times New Roman" w:hAnsi="Times New Roman" w:cs="Times New Roman"/>
          <w:b/>
          <w:sz w:val="24"/>
          <w:szCs w:val="26"/>
        </w:rPr>
      </w:pPr>
      <w:r w:rsidRPr="00C6297A">
        <w:rPr>
          <w:rFonts w:ascii="Times New Roman" w:eastAsia="Times New Roman" w:hAnsi="Times New Roman" w:cs="Times New Roman"/>
          <w:b/>
          <w:sz w:val="24"/>
          <w:szCs w:val="26"/>
        </w:rPr>
        <w:t>Keywords</w:t>
      </w:r>
      <w:r>
        <w:rPr>
          <w:rFonts w:ascii="Times New Roman" w:eastAsia="Times New Roman" w:hAnsi="Times New Roman" w:cs="Times New Roman"/>
          <w:b/>
          <w:sz w:val="24"/>
          <w:szCs w:val="26"/>
        </w:rPr>
        <w:t>: Sunflower, Combining Ability, Gene Action, GCA, SCA, Line, Tester</w:t>
      </w:r>
      <w:r w:rsidR="00C842B7">
        <w:rPr>
          <w:rFonts w:ascii="Times New Roman" w:eastAsia="Times New Roman" w:hAnsi="Times New Roman" w:cs="Times New Roman"/>
          <w:b/>
          <w:sz w:val="24"/>
          <w:szCs w:val="26"/>
        </w:rPr>
        <w:t>.</w:t>
      </w:r>
    </w:p>
    <w:p w:rsidR="002F037B" w:rsidRDefault="002F037B" w:rsidP="00273760">
      <w:pPr>
        <w:pStyle w:val="Default"/>
        <w:spacing w:before="120" w:after="120" w:line="372" w:lineRule="auto"/>
        <w:jc w:val="both"/>
        <w:rPr>
          <w:b/>
        </w:rPr>
      </w:pPr>
      <w:r>
        <w:rPr>
          <w:b/>
        </w:rPr>
        <w:t>Introduction</w:t>
      </w:r>
    </w:p>
    <w:p w:rsidR="002F037B" w:rsidRPr="002F037B" w:rsidRDefault="002F037B" w:rsidP="00273760">
      <w:pPr>
        <w:spacing w:before="120" w:after="120" w:line="372" w:lineRule="auto"/>
        <w:rPr>
          <w:rFonts w:ascii="Times New Roman" w:hAnsi="Times New Roman" w:cs="Times New Roman"/>
          <w:sz w:val="24"/>
        </w:rPr>
      </w:pPr>
      <w:r>
        <w:rPr>
          <w:rFonts w:ascii="Times New Roman" w:hAnsi="Times New Roman" w:cs="Times New Roman"/>
          <w:sz w:val="24"/>
        </w:rPr>
        <w:tab/>
      </w:r>
      <w:del w:id="16" w:author="acer" w:date="2021-09-01T11:36:00Z">
        <w:r w:rsidDel="00325749">
          <w:rPr>
            <w:rFonts w:ascii="Times New Roman" w:hAnsi="Times New Roman" w:cs="Times New Roman"/>
            <w:sz w:val="24"/>
          </w:rPr>
          <w:tab/>
        </w:r>
      </w:del>
      <w:r w:rsidRPr="002F037B">
        <w:rPr>
          <w:rFonts w:ascii="Times New Roman" w:hAnsi="Times New Roman" w:cs="Times New Roman"/>
          <w:sz w:val="24"/>
        </w:rPr>
        <w:t>Sunflower (</w:t>
      </w:r>
      <w:r w:rsidRPr="002F037B">
        <w:rPr>
          <w:rFonts w:ascii="Times New Roman" w:hAnsi="Times New Roman" w:cs="Times New Roman"/>
          <w:i/>
          <w:sz w:val="24"/>
        </w:rPr>
        <w:t xml:space="preserve">Helianthus </w:t>
      </w:r>
      <w:proofErr w:type="spellStart"/>
      <w:r w:rsidRPr="002F037B">
        <w:rPr>
          <w:rFonts w:ascii="Times New Roman" w:hAnsi="Times New Roman" w:cs="Times New Roman"/>
          <w:i/>
          <w:sz w:val="24"/>
        </w:rPr>
        <w:t>annuus</w:t>
      </w:r>
      <w:proofErr w:type="spellEnd"/>
      <w:r w:rsidRPr="002F037B">
        <w:rPr>
          <w:rFonts w:ascii="Times New Roman" w:hAnsi="Times New Roman" w:cs="Times New Roman"/>
          <w:sz w:val="24"/>
        </w:rPr>
        <w:t xml:space="preserve"> L. 2n=34), is an important oilseed crop in the world, belongs to the genus Helianthus and family ‘</w:t>
      </w:r>
      <w:proofErr w:type="spellStart"/>
      <w:r w:rsidRPr="002F037B">
        <w:rPr>
          <w:rFonts w:ascii="Times New Roman" w:hAnsi="Times New Roman" w:cs="Times New Roman"/>
          <w:sz w:val="24"/>
        </w:rPr>
        <w:t>Asteraceae</w:t>
      </w:r>
      <w:proofErr w:type="spellEnd"/>
      <w:r w:rsidRPr="002F037B">
        <w:rPr>
          <w:rFonts w:ascii="Times New Roman" w:hAnsi="Times New Roman" w:cs="Times New Roman"/>
          <w:sz w:val="24"/>
        </w:rPr>
        <w:t>’ (</w:t>
      </w:r>
      <w:proofErr w:type="spellStart"/>
      <w:r w:rsidRPr="002F037B">
        <w:rPr>
          <w:rFonts w:ascii="Times New Roman" w:hAnsi="Times New Roman" w:cs="Times New Roman"/>
          <w:sz w:val="24"/>
        </w:rPr>
        <w:t>com</w:t>
      </w:r>
      <w:r>
        <w:rPr>
          <w:rFonts w:ascii="Times New Roman" w:hAnsi="Times New Roman" w:cs="Times New Roman"/>
          <w:sz w:val="24"/>
        </w:rPr>
        <w:t>p</w:t>
      </w:r>
      <w:r w:rsidRPr="002F037B">
        <w:rPr>
          <w:rFonts w:ascii="Times New Roman" w:hAnsi="Times New Roman" w:cs="Times New Roman"/>
          <w:sz w:val="24"/>
        </w:rPr>
        <w:t>ositae</w:t>
      </w:r>
      <w:proofErr w:type="spellEnd"/>
      <w:del w:id="17" w:author="acer" w:date="2021-09-01T11:36:00Z">
        <w:r w:rsidRPr="002F037B" w:rsidDel="00325749">
          <w:rPr>
            <w:rFonts w:ascii="Times New Roman" w:hAnsi="Times New Roman" w:cs="Times New Roman"/>
            <w:sz w:val="24"/>
          </w:rPr>
          <w:delText xml:space="preserve">), </w:delText>
        </w:r>
      </w:del>
      <w:ins w:id="18" w:author="acer" w:date="2021-09-01T11:36:00Z">
        <w:r w:rsidR="00325749" w:rsidRPr="002F037B">
          <w:rPr>
            <w:rFonts w:ascii="Times New Roman" w:hAnsi="Times New Roman" w:cs="Times New Roman"/>
            <w:sz w:val="24"/>
          </w:rPr>
          <w:t>)</w:t>
        </w:r>
        <w:r w:rsidR="00325749">
          <w:rPr>
            <w:rFonts w:ascii="Times New Roman" w:hAnsi="Times New Roman" w:cs="Times New Roman"/>
            <w:sz w:val="24"/>
          </w:rPr>
          <w:t>.</w:t>
        </w:r>
        <w:r w:rsidR="00325749" w:rsidRPr="002F037B">
          <w:rPr>
            <w:rFonts w:ascii="Times New Roman" w:hAnsi="Times New Roman" w:cs="Times New Roman"/>
            <w:sz w:val="24"/>
          </w:rPr>
          <w:t xml:space="preserve"> </w:t>
        </w:r>
      </w:ins>
      <w:r w:rsidRPr="002F037B">
        <w:rPr>
          <w:rFonts w:ascii="Times New Roman" w:hAnsi="Times New Roman" w:cs="Times New Roman"/>
          <w:sz w:val="24"/>
        </w:rPr>
        <w:t>It is also known as ‘</w:t>
      </w:r>
      <w:proofErr w:type="spellStart"/>
      <w:r w:rsidRPr="002F037B">
        <w:rPr>
          <w:rFonts w:ascii="Times New Roman" w:hAnsi="Times New Roman" w:cs="Times New Roman"/>
          <w:sz w:val="24"/>
        </w:rPr>
        <w:t>Surajmukhi</w:t>
      </w:r>
      <w:proofErr w:type="spellEnd"/>
      <w:r w:rsidRPr="002F037B">
        <w:rPr>
          <w:rFonts w:ascii="Times New Roman" w:hAnsi="Times New Roman" w:cs="Times New Roman"/>
          <w:sz w:val="24"/>
        </w:rPr>
        <w:t>’ in Hindi, ‘</w:t>
      </w:r>
      <w:proofErr w:type="spellStart"/>
      <w:r w:rsidRPr="002F037B">
        <w:rPr>
          <w:rFonts w:ascii="Times New Roman" w:hAnsi="Times New Roman" w:cs="Times New Roman"/>
          <w:sz w:val="24"/>
        </w:rPr>
        <w:t>Suryaphul</w:t>
      </w:r>
      <w:proofErr w:type="spellEnd"/>
      <w:r w:rsidRPr="002F037B">
        <w:rPr>
          <w:rFonts w:ascii="Times New Roman" w:hAnsi="Times New Roman" w:cs="Times New Roman"/>
          <w:sz w:val="24"/>
        </w:rPr>
        <w:t xml:space="preserve">’ in Marathi. It is native to Southern part of USA and Mexico. Sunflower is the second most important oilseed crop in the world after soybean </w:t>
      </w:r>
      <w:ins w:id="19" w:author="acer" w:date="2021-09-01T11:36:00Z">
        <w:r w:rsidR="00325749">
          <w:rPr>
            <w:rFonts w:ascii="Times New Roman" w:hAnsi="Times New Roman" w:cs="Times New Roman"/>
            <w:sz w:val="24"/>
          </w:rPr>
          <w:t xml:space="preserve">on </w:t>
        </w:r>
      </w:ins>
      <w:r w:rsidRPr="002F037B">
        <w:rPr>
          <w:rFonts w:ascii="Times New Roman" w:hAnsi="Times New Roman" w:cs="Times New Roman"/>
          <w:sz w:val="24"/>
        </w:rPr>
        <w:t xml:space="preserve">account of its wide range of adaptability and high oil </w:t>
      </w:r>
      <w:del w:id="20" w:author="acer" w:date="2021-09-01T11:37:00Z">
        <w:r w:rsidRPr="002F037B" w:rsidDel="00325749">
          <w:rPr>
            <w:rFonts w:ascii="Times New Roman" w:hAnsi="Times New Roman" w:cs="Times New Roman"/>
            <w:sz w:val="24"/>
          </w:rPr>
          <w:delText xml:space="preserve">content </w:delText>
        </w:r>
      </w:del>
      <w:r w:rsidRPr="002F037B">
        <w:rPr>
          <w:rFonts w:ascii="Times New Roman" w:hAnsi="Times New Roman" w:cs="Times New Roman"/>
          <w:sz w:val="24"/>
        </w:rPr>
        <w:t>(40-</w:t>
      </w:r>
      <w:proofErr w:type="gramStart"/>
      <w:r w:rsidRPr="002F037B">
        <w:rPr>
          <w:rFonts w:ascii="Times New Roman" w:hAnsi="Times New Roman" w:cs="Times New Roman"/>
          <w:sz w:val="24"/>
        </w:rPr>
        <w:t>50</w:t>
      </w:r>
      <w:proofErr w:type="gramEnd"/>
      <w:del w:id="21" w:author="acer" w:date="2021-09-01T11:37:00Z">
        <w:r w:rsidRPr="002F037B" w:rsidDel="00325749">
          <w:rPr>
            <w:rFonts w:ascii="Times New Roman" w:hAnsi="Times New Roman" w:cs="Times New Roman"/>
            <w:sz w:val="24"/>
          </w:rPr>
          <w:delText xml:space="preserve"> </w:delText>
        </w:r>
      </w:del>
      <w:r w:rsidRPr="002F037B">
        <w:rPr>
          <w:rFonts w:ascii="Times New Roman" w:hAnsi="Times New Roman" w:cs="Times New Roman"/>
          <w:sz w:val="24"/>
        </w:rPr>
        <w:t xml:space="preserve">%) and </w:t>
      </w:r>
      <w:del w:id="22" w:author="acer" w:date="2021-09-01T11:36:00Z">
        <w:r w:rsidRPr="002F037B" w:rsidDel="00325749">
          <w:rPr>
            <w:rFonts w:ascii="Times New Roman" w:hAnsi="Times New Roman" w:cs="Times New Roman"/>
            <w:sz w:val="24"/>
          </w:rPr>
          <w:delText xml:space="preserve">23 % </w:delText>
        </w:r>
      </w:del>
      <w:r w:rsidRPr="002F037B">
        <w:rPr>
          <w:rFonts w:ascii="Times New Roman" w:hAnsi="Times New Roman" w:cs="Times New Roman"/>
          <w:sz w:val="24"/>
        </w:rPr>
        <w:t>protein</w:t>
      </w:r>
      <w:ins w:id="23" w:author="acer" w:date="2021-09-01T11:36:00Z">
        <w:r w:rsidR="00325749">
          <w:rPr>
            <w:rFonts w:ascii="Times New Roman" w:hAnsi="Times New Roman" w:cs="Times New Roman"/>
            <w:sz w:val="24"/>
          </w:rPr>
          <w:t xml:space="preserve"> content (</w:t>
        </w:r>
        <w:r w:rsidR="00325749" w:rsidRPr="002F037B">
          <w:rPr>
            <w:rFonts w:ascii="Times New Roman" w:hAnsi="Times New Roman" w:cs="Times New Roman"/>
            <w:sz w:val="24"/>
          </w:rPr>
          <w:t>23%</w:t>
        </w:r>
        <w:r w:rsidR="00325749">
          <w:rPr>
            <w:rFonts w:ascii="Times New Roman" w:hAnsi="Times New Roman" w:cs="Times New Roman"/>
            <w:sz w:val="24"/>
          </w:rPr>
          <w:t>)</w:t>
        </w:r>
      </w:ins>
      <w:r w:rsidRPr="002F037B">
        <w:rPr>
          <w:rFonts w:ascii="Times New Roman" w:hAnsi="Times New Roman" w:cs="Times New Roman"/>
          <w:sz w:val="24"/>
        </w:rPr>
        <w:t>.  It can be grown successfully in different parts of the world due to its wide adaptability, photo-insensitive and thermo-insensitive nature.</w:t>
      </w:r>
      <w:r>
        <w:rPr>
          <w:rFonts w:ascii="Times New Roman" w:hAnsi="Times New Roman" w:cs="Times New Roman"/>
          <w:sz w:val="24"/>
        </w:rPr>
        <w:t xml:space="preserve"> </w:t>
      </w:r>
      <w:r w:rsidRPr="002F037B">
        <w:rPr>
          <w:rFonts w:ascii="Times New Roman" w:hAnsi="Times New Roman" w:cs="Times New Roman"/>
          <w:sz w:val="24"/>
        </w:rPr>
        <w:t>Several biometrical techniques have been developed to generate information on gene action  and  mode  of  inheritance  o</w:t>
      </w:r>
      <w:r w:rsidR="001C692A">
        <w:rPr>
          <w:rFonts w:ascii="Times New Roman" w:hAnsi="Times New Roman" w:cs="Times New Roman"/>
          <w:sz w:val="24"/>
        </w:rPr>
        <w:t xml:space="preserve">f  various  characters,  among </w:t>
      </w:r>
      <w:r w:rsidRPr="002F037B">
        <w:rPr>
          <w:rFonts w:ascii="Times New Roman" w:hAnsi="Times New Roman" w:cs="Times New Roman"/>
          <w:sz w:val="24"/>
        </w:rPr>
        <w:t>which  line x tester  analysis (</w:t>
      </w:r>
      <w:proofErr w:type="spellStart"/>
      <w:r w:rsidRPr="002F037B">
        <w:rPr>
          <w:rFonts w:ascii="Times New Roman" w:hAnsi="Times New Roman" w:cs="Times New Roman"/>
          <w:sz w:val="24"/>
        </w:rPr>
        <w:t>Kempthorne</w:t>
      </w:r>
      <w:proofErr w:type="spellEnd"/>
      <w:r w:rsidRPr="002F037B">
        <w:rPr>
          <w:rFonts w:ascii="Times New Roman" w:hAnsi="Times New Roman" w:cs="Times New Roman"/>
          <w:sz w:val="24"/>
        </w:rPr>
        <w:t xml:space="preserve">, 1957) has been widely used for genetic analysis in large number of crop plants. It is </w:t>
      </w:r>
      <w:ins w:id="24" w:author="acer" w:date="2021-09-01T11:37:00Z">
        <w:r w:rsidR="00325749">
          <w:rPr>
            <w:rFonts w:ascii="Times New Roman" w:hAnsi="Times New Roman" w:cs="Times New Roman"/>
            <w:sz w:val="24"/>
          </w:rPr>
          <w:t xml:space="preserve">a </w:t>
        </w:r>
      </w:ins>
      <w:r w:rsidRPr="002F037B">
        <w:rPr>
          <w:rFonts w:ascii="Times New Roman" w:hAnsi="Times New Roman" w:cs="Times New Roman"/>
          <w:sz w:val="24"/>
        </w:rPr>
        <w:t xml:space="preserve">very efficient technique for evaluating large number of </w:t>
      </w:r>
      <w:proofErr w:type="spellStart"/>
      <w:r w:rsidRPr="002F037B">
        <w:rPr>
          <w:rFonts w:ascii="Times New Roman" w:hAnsi="Times New Roman" w:cs="Times New Roman"/>
          <w:sz w:val="24"/>
        </w:rPr>
        <w:t>inbreds</w:t>
      </w:r>
      <w:proofErr w:type="spellEnd"/>
      <w:r w:rsidRPr="002F037B">
        <w:rPr>
          <w:rFonts w:ascii="Times New Roman" w:hAnsi="Times New Roman" w:cs="Times New Roman"/>
          <w:sz w:val="24"/>
        </w:rPr>
        <w:t xml:space="preserve"> for their combining ability, </w:t>
      </w:r>
      <w:del w:id="25" w:author="acer" w:date="2021-09-01T11:38:00Z">
        <w:r w:rsidRPr="002F037B" w:rsidDel="00325749">
          <w:rPr>
            <w:rFonts w:ascii="Times New Roman" w:hAnsi="Times New Roman" w:cs="Times New Roman"/>
            <w:sz w:val="24"/>
          </w:rPr>
          <w:delText xml:space="preserve">besides </w:delText>
        </w:r>
      </w:del>
      <w:del w:id="26" w:author="acer" w:date="2021-09-01T11:37:00Z">
        <w:r w:rsidRPr="002F037B" w:rsidDel="00325749">
          <w:rPr>
            <w:rFonts w:ascii="Times New Roman" w:hAnsi="Times New Roman" w:cs="Times New Roman"/>
            <w:sz w:val="24"/>
          </w:rPr>
          <w:lastRenderedPageBreak/>
          <w:delText xml:space="preserve">technique provides </w:delText>
        </w:r>
      </w:del>
      <w:del w:id="27" w:author="acer" w:date="2021-09-01T11:38:00Z">
        <w:r w:rsidRPr="002F037B" w:rsidDel="00325749">
          <w:rPr>
            <w:rFonts w:ascii="Times New Roman" w:hAnsi="Times New Roman" w:cs="Times New Roman"/>
            <w:sz w:val="24"/>
          </w:rPr>
          <w:delText xml:space="preserve">information on GCA and </w:delText>
        </w:r>
        <w:r w:rsidR="00774952" w:rsidDel="00325749">
          <w:rPr>
            <w:rFonts w:ascii="Times New Roman" w:hAnsi="Times New Roman" w:cs="Times New Roman"/>
            <w:sz w:val="24"/>
          </w:rPr>
          <w:delText>SCA</w:delText>
        </w:r>
        <w:r w:rsidRPr="002F037B" w:rsidDel="00325749">
          <w:rPr>
            <w:rFonts w:ascii="Times New Roman" w:hAnsi="Times New Roman" w:cs="Times New Roman"/>
            <w:sz w:val="24"/>
          </w:rPr>
          <w:delText>, variance which are useful</w:delText>
        </w:r>
      </w:del>
      <w:ins w:id="28" w:author="acer" w:date="2021-09-01T11:38:00Z">
        <w:r w:rsidR="00325749">
          <w:rPr>
            <w:rFonts w:ascii="Times New Roman" w:hAnsi="Times New Roman" w:cs="Times New Roman"/>
            <w:sz w:val="24"/>
          </w:rPr>
          <w:t xml:space="preserve">and </w:t>
        </w:r>
      </w:ins>
      <w:del w:id="29" w:author="acer" w:date="2021-09-01T11:38:00Z">
        <w:r w:rsidRPr="002F037B" w:rsidDel="00325749">
          <w:rPr>
            <w:rFonts w:ascii="Times New Roman" w:hAnsi="Times New Roman" w:cs="Times New Roman"/>
            <w:sz w:val="24"/>
          </w:rPr>
          <w:delText xml:space="preserve"> </w:delText>
        </w:r>
      </w:del>
      <w:r w:rsidRPr="002F037B">
        <w:rPr>
          <w:rFonts w:ascii="Times New Roman" w:hAnsi="Times New Roman" w:cs="Times New Roman"/>
          <w:sz w:val="24"/>
        </w:rPr>
        <w:t>to study gene action controlling various characters to adopt appropriate breeding strategy.</w:t>
      </w:r>
    </w:p>
    <w:p w:rsidR="00CB30CC" w:rsidRDefault="00CB30CC" w:rsidP="002F037B">
      <w:pPr>
        <w:pStyle w:val="Default"/>
        <w:spacing w:before="120" w:after="120" w:line="360" w:lineRule="auto"/>
        <w:jc w:val="both"/>
        <w:rPr>
          <w:b/>
        </w:rPr>
      </w:pPr>
      <w:r>
        <w:rPr>
          <w:b/>
        </w:rPr>
        <w:t>Materials and Methods</w:t>
      </w:r>
    </w:p>
    <w:p w:rsidR="00CB30CC" w:rsidRDefault="002F037B" w:rsidP="002F037B">
      <w:pPr>
        <w:spacing w:before="120" w:after="120"/>
        <w:rPr>
          <w:b/>
        </w:rPr>
      </w:pPr>
      <w:r>
        <w:rPr>
          <w:rFonts w:ascii="Times New Roman" w:hAnsi="Times New Roman" w:cs="Times New Roman"/>
          <w:sz w:val="24"/>
        </w:rPr>
        <w:tab/>
      </w:r>
      <w:r>
        <w:rPr>
          <w:rFonts w:ascii="Times New Roman" w:hAnsi="Times New Roman" w:cs="Times New Roman"/>
          <w:sz w:val="24"/>
        </w:rPr>
        <w:tab/>
      </w:r>
      <w:r w:rsidR="00CB30CC" w:rsidRPr="00CB30CC">
        <w:rPr>
          <w:rFonts w:ascii="Times New Roman" w:hAnsi="Times New Roman" w:cs="Times New Roman"/>
          <w:sz w:val="24"/>
        </w:rPr>
        <w:t xml:space="preserve">The present investigation </w:t>
      </w:r>
      <w:r w:rsidR="00CB30CC">
        <w:rPr>
          <w:rFonts w:ascii="Times New Roman" w:hAnsi="Times New Roman" w:cs="Times New Roman"/>
          <w:sz w:val="24"/>
        </w:rPr>
        <w:t>for</w:t>
      </w:r>
      <w:r w:rsidR="00CB30CC" w:rsidRPr="00CB30CC">
        <w:rPr>
          <w:rFonts w:ascii="Times New Roman" w:hAnsi="Times New Roman" w:cs="Times New Roman"/>
          <w:sz w:val="24"/>
        </w:rPr>
        <w:t xml:space="preserve"> combining ability </w:t>
      </w:r>
      <w:del w:id="30" w:author="acer" w:date="2021-09-01T11:39:00Z">
        <w:r w:rsidR="00CB30CC" w:rsidRPr="00CB30CC" w:rsidDel="00325749">
          <w:rPr>
            <w:rFonts w:ascii="Times New Roman" w:hAnsi="Times New Roman" w:cs="Times New Roman"/>
            <w:sz w:val="24"/>
          </w:rPr>
          <w:delText xml:space="preserve">Studies </w:delText>
        </w:r>
      </w:del>
      <w:ins w:id="31" w:author="acer" w:date="2021-09-01T11:39:00Z">
        <w:r w:rsidR="00325749">
          <w:rPr>
            <w:rFonts w:ascii="Times New Roman" w:hAnsi="Times New Roman" w:cs="Times New Roman"/>
            <w:sz w:val="24"/>
          </w:rPr>
          <w:t>s</w:t>
        </w:r>
        <w:r w:rsidR="00325749" w:rsidRPr="00CB30CC">
          <w:rPr>
            <w:rFonts w:ascii="Times New Roman" w:hAnsi="Times New Roman" w:cs="Times New Roman"/>
            <w:sz w:val="24"/>
          </w:rPr>
          <w:t xml:space="preserve">tudies </w:t>
        </w:r>
      </w:ins>
      <w:r w:rsidR="00CB30CC" w:rsidRPr="00CB30CC">
        <w:rPr>
          <w:rFonts w:ascii="Times New Roman" w:hAnsi="Times New Roman" w:cs="Times New Roman"/>
          <w:sz w:val="24"/>
        </w:rPr>
        <w:t>in sunflower (</w:t>
      </w:r>
      <w:r w:rsidR="00CB30CC" w:rsidRPr="00CB30CC">
        <w:rPr>
          <w:rFonts w:ascii="Times New Roman" w:hAnsi="Times New Roman" w:cs="Times New Roman"/>
          <w:i/>
          <w:sz w:val="24"/>
        </w:rPr>
        <w:t xml:space="preserve">Helianthus </w:t>
      </w:r>
      <w:proofErr w:type="spellStart"/>
      <w:r w:rsidR="00CB30CC" w:rsidRPr="00CB30CC">
        <w:rPr>
          <w:rFonts w:ascii="Times New Roman" w:hAnsi="Times New Roman" w:cs="Times New Roman"/>
          <w:i/>
          <w:sz w:val="24"/>
        </w:rPr>
        <w:t>annuus</w:t>
      </w:r>
      <w:proofErr w:type="spellEnd"/>
      <w:r w:rsidR="00CB30CC" w:rsidRPr="00CB30CC">
        <w:rPr>
          <w:rFonts w:ascii="Times New Roman" w:hAnsi="Times New Roman" w:cs="Times New Roman"/>
          <w:sz w:val="24"/>
        </w:rPr>
        <w:t xml:space="preserve"> L.)” by using Line x Tester mating design was conducted during </w:t>
      </w:r>
      <w:proofErr w:type="spellStart"/>
      <w:r w:rsidR="00CB30CC" w:rsidRPr="00CB30CC">
        <w:rPr>
          <w:rFonts w:ascii="Times New Roman" w:hAnsi="Times New Roman" w:cs="Times New Roman"/>
          <w:i/>
          <w:sz w:val="24"/>
        </w:rPr>
        <w:t>kharif</w:t>
      </w:r>
      <w:proofErr w:type="spellEnd"/>
      <w:proofErr w:type="gramStart"/>
      <w:r w:rsidR="00CB30CC" w:rsidRPr="00CB30CC">
        <w:rPr>
          <w:rFonts w:ascii="Times New Roman" w:hAnsi="Times New Roman" w:cs="Times New Roman"/>
          <w:sz w:val="24"/>
        </w:rPr>
        <w:t> </w:t>
      </w:r>
      <w:ins w:id="32" w:author="acer" w:date="2021-09-01T11:39:00Z">
        <w:r w:rsidR="00325749">
          <w:rPr>
            <w:rFonts w:ascii="Times New Roman" w:hAnsi="Times New Roman" w:cs="Times New Roman"/>
            <w:sz w:val="24"/>
          </w:rPr>
          <w:t xml:space="preserve"> </w:t>
        </w:r>
      </w:ins>
      <w:r w:rsidR="00CB30CC" w:rsidRPr="00CB30CC">
        <w:rPr>
          <w:rFonts w:ascii="Times New Roman" w:hAnsi="Times New Roman" w:cs="Times New Roman"/>
          <w:sz w:val="24"/>
        </w:rPr>
        <w:t>2019</w:t>
      </w:r>
      <w:proofErr w:type="gramEnd"/>
      <w:r w:rsidR="00CB30CC" w:rsidRPr="00CB30CC">
        <w:rPr>
          <w:rFonts w:ascii="Times New Roman" w:hAnsi="Times New Roman" w:cs="Times New Roman"/>
          <w:sz w:val="24"/>
        </w:rPr>
        <w:t>-2020</w:t>
      </w:r>
      <w:r w:rsidR="00855904">
        <w:rPr>
          <w:rFonts w:ascii="Times New Roman" w:hAnsi="Times New Roman" w:cs="Times New Roman"/>
          <w:sz w:val="24"/>
        </w:rPr>
        <w:t xml:space="preserve">, </w:t>
      </w:r>
      <w:r w:rsidR="00CB30CC" w:rsidRPr="00CB30CC">
        <w:rPr>
          <w:rFonts w:ascii="Times New Roman" w:hAnsi="Times New Roman" w:cs="Times New Roman"/>
          <w:sz w:val="24"/>
        </w:rPr>
        <w:t xml:space="preserve">at Oilseeds Research Station, </w:t>
      </w:r>
      <w:proofErr w:type="spellStart"/>
      <w:r w:rsidR="00CB30CC" w:rsidRPr="00CB30CC">
        <w:rPr>
          <w:rFonts w:ascii="Times New Roman" w:hAnsi="Times New Roman" w:cs="Times New Roman"/>
          <w:sz w:val="24"/>
        </w:rPr>
        <w:t>Latur</w:t>
      </w:r>
      <w:proofErr w:type="spellEnd"/>
      <w:r w:rsidR="00CB30CC" w:rsidRPr="00CB30CC">
        <w:rPr>
          <w:rFonts w:ascii="Times New Roman" w:hAnsi="Times New Roman" w:cs="Times New Roman"/>
          <w:sz w:val="24"/>
        </w:rPr>
        <w:t>.</w:t>
      </w:r>
      <w:r w:rsidR="00CB30CC">
        <w:rPr>
          <w:rFonts w:ascii="Times New Roman" w:hAnsi="Times New Roman" w:cs="Times New Roman"/>
          <w:sz w:val="24"/>
        </w:rPr>
        <w:t xml:space="preserve"> </w:t>
      </w:r>
      <w:r w:rsidR="00CB30CC" w:rsidRPr="00CB30CC">
        <w:rPr>
          <w:rFonts w:ascii="Times New Roman" w:hAnsi="Times New Roman" w:cs="Times New Roman"/>
          <w:sz w:val="24"/>
        </w:rPr>
        <w:t xml:space="preserve">The experimental material for the present study </w:t>
      </w:r>
      <w:del w:id="33" w:author="acer" w:date="2021-09-01T11:40:00Z">
        <w:r w:rsidR="00CB30CC" w:rsidRPr="00CB30CC" w:rsidDel="00325749">
          <w:rPr>
            <w:rFonts w:ascii="Times New Roman" w:hAnsi="Times New Roman" w:cs="Times New Roman"/>
            <w:sz w:val="24"/>
          </w:rPr>
          <w:delText xml:space="preserve">includes </w:delText>
        </w:r>
      </w:del>
      <w:ins w:id="34" w:author="acer" w:date="2021-09-01T11:40:00Z">
        <w:r w:rsidR="00325749" w:rsidRPr="00CB30CC">
          <w:rPr>
            <w:rFonts w:ascii="Times New Roman" w:hAnsi="Times New Roman" w:cs="Times New Roman"/>
            <w:sz w:val="24"/>
          </w:rPr>
          <w:t>include</w:t>
        </w:r>
        <w:r w:rsidR="00325749">
          <w:rPr>
            <w:rFonts w:ascii="Times New Roman" w:hAnsi="Times New Roman" w:cs="Times New Roman"/>
            <w:sz w:val="24"/>
          </w:rPr>
          <w:t>d</w:t>
        </w:r>
        <w:r w:rsidR="00325749" w:rsidRPr="00CB30CC">
          <w:rPr>
            <w:rFonts w:ascii="Times New Roman" w:hAnsi="Times New Roman" w:cs="Times New Roman"/>
            <w:sz w:val="24"/>
          </w:rPr>
          <w:t xml:space="preserve"> </w:t>
        </w:r>
      </w:ins>
      <w:r w:rsidR="00CB30CC" w:rsidRPr="00CB30CC">
        <w:rPr>
          <w:rFonts w:ascii="Times New Roman" w:hAnsi="Times New Roman" w:cs="Times New Roman"/>
          <w:sz w:val="24"/>
        </w:rPr>
        <w:t xml:space="preserve">four CMS lines as female parents and six restorers as male parents </w:t>
      </w:r>
      <w:del w:id="35" w:author="acer" w:date="2021-09-01T11:40:00Z">
        <w:r w:rsidR="00CB30CC" w:rsidRPr="00CB30CC" w:rsidDel="00325749">
          <w:rPr>
            <w:rFonts w:ascii="Times New Roman" w:hAnsi="Times New Roman" w:cs="Times New Roman"/>
            <w:sz w:val="24"/>
          </w:rPr>
          <w:delText xml:space="preserve">those </w:delText>
        </w:r>
      </w:del>
      <w:ins w:id="36" w:author="acer" w:date="2021-09-01T11:40:00Z">
        <w:r w:rsidR="00325749">
          <w:rPr>
            <w:rFonts w:ascii="Times New Roman" w:hAnsi="Times New Roman" w:cs="Times New Roman"/>
            <w:sz w:val="24"/>
          </w:rPr>
          <w:t>which</w:t>
        </w:r>
        <w:r w:rsidR="00325749" w:rsidRPr="00CB30CC">
          <w:rPr>
            <w:rFonts w:ascii="Times New Roman" w:hAnsi="Times New Roman" w:cs="Times New Roman"/>
            <w:sz w:val="24"/>
          </w:rPr>
          <w:t xml:space="preserve"> </w:t>
        </w:r>
      </w:ins>
      <w:r w:rsidR="00CB30CC" w:rsidRPr="00CB30CC">
        <w:rPr>
          <w:rFonts w:ascii="Times New Roman" w:hAnsi="Times New Roman" w:cs="Times New Roman"/>
          <w:sz w:val="24"/>
        </w:rPr>
        <w:t xml:space="preserve">were crossed </w:t>
      </w:r>
      <w:r w:rsidR="00CB30CC">
        <w:rPr>
          <w:rFonts w:ascii="Times New Roman" w:hAnsi="Times New Roman" w:cs="Times New Roman"/>
          <w:sz w:val="24"/>
        </w:rPr>
        <w:t xml:space="preserve">by </w:t>
      </w:r>
      <w:r w:rsidR="00855904" w:rsidRPr="00CB30CC">
        <w:rPr>
          <w:rFonts w:ascii="Times New Roman" w:hAnsi="Times New Roman" w:cs="Times New Roman"/>
          <w:sz w:val="24"/>
        </w:rPr>
        <w:t xml:space="preserve">Line x Tester mating design </w:t>
      </w:r>
      <w:del w:id="37" w:author="acer" w:date="2021-09-01T11:41:00Z">
        <w:r w:rsidR="00CB30CC" w:rsidRPr="00CB30CC" w:rsidDel="00325749">
          <w:rPr>
            <w:rFonts w:ascii="Times New Roman" w:hAnsi="Times New Roman" w:cs="Times New Roman"/>
            <w:sz w:val="24"/>
          </w:rPr>
          <w:delText>and produced</w:delText>
        </w:r>
      </w:del>
      <w:ins w:id="38" w:author="acer" w:date="2021-09-01T11:41:00Z">
        <w:r w:rsidR="00325749">
          <w:rPr>
            <w:rFonts w:ascii="Times New Roman" w:hAnsi="Times New Roman" w:cs="Times New Roman"/>
            <w:sz w:val="24"/>
          </w:rPr>
          <w:t>to produce</w:t>
        </w:r>
      </w:ins>
      <w:r w:rsidR="00CB30CC" w:rsidRPr="00CB30CC">
        <w:rPr>
          <w:rFonts w:ascii="Times New Roman" w:hAnsi="Times New Roman" w:cs="Times New Roman"/>
          <w:sz w:val="24"/>
        </w:rPr>
        <w:t xml:space="preserve"> 24 new hybrids</w:t>
      </w:r>
      <w:r w:rsidR="00855904">
        <w:rPr>
          <w:rFonts w:ascii="Times New Roman" w:hAnsi="Times New Roman" w:cs="Times New Roman"/>
          <w:sz w:val="24"/>
        </w:rPr>
        <w:t>,</w:t>
      </w:r>
      <w:r w:rsidR="00CB30CC" w:rsidRPr="00CB30CC">
        <w:rPr>
          <w:rFonts w:ascii="Times New Roman" w:hAnsi="Times New Roman" w:cs="Times New Roman"/>
          <w:sz w:val="24"/>
        </w:rPr>
        <w:t xml:space="preserve"> in </w:t>
      </w:r>
      <w:r w:rsidR="00CB30CC" w:rsidRPr="00855904">
        <w:rPr>
          <w:rFonts w:ascii="Times New Roman" w:hAnsi="Times New Roman" w:cs="Times New Roman"/>
          <w:i/>
          <w:sz w:val="24"/>
        </w:rPr>
        <w:t>Rabi</w:t>
      </w:r>
      <w:r w:rsidR="00CB30CC" w:rsidRPr="00CB30CC">
        <w:rPr>
          <w:rFonts w:ascii="Times New Roman" w:hAnsi="Times New Roman" w:cs="Times New Roman"/>
          <w:sz w:val="24"/>
        </w:rPr>
        <w:t>, 2018-19. The</w:t>
      </w:r>
      <w:r w:rsidR="00120537">
        <w:rPr>
          <w:rFonts w:ascii="Times New Roman" w:hAnsi="Times New Roman" w:cs="Times New Roman"/>
          <w:sz w:val="24"/>
        </w:rPr>
        <w:t xml:space="preserve"> </w:t>
      </w:r>
      <w:r w:rsidR="00CB30CC" w:rsidRPr="00CB30CC">
        <w:rPr>
          <w:rFonts w:ascii="Times New Roman" w:hAnsi="Times New Roman" w:cs="Times New Roman"/>
          <w:sz w:val="24"/>
        </w:rPr>
        <w:t xml:space="preserve">hybrids </w:t>
      </w:r>
      <w:r w:rsidR="00120537">
        <w:rPr>
          <w:rFonts w:ascii="Times New Roman" w:hAnsi="Times New Roman" w:cs="Times New Roman"/>
          <w:sz w:val="24"/>
        </w:rPr>
        <w:t xml:space="preserve">were </w:t>
      </w:r>
      <w:r w:rsidR="00CB30CC" w:rsidRPr="00CB30CC">
        <w:rPr>
          <w:rFonts w:ascii="Times New Roman" w:hAnsi="Times New Roman" w:cs="Times New Roman"/>
          <w:sz w:val="24"/>
        </w:rPr>
        <w:t xml:space="preserve">evaluated </w:t>
      </w:r>
      <w:r w:rsidR="00120537">
        <w:rPr>
          <w:rFonts w:ascii="Times New Roman" w:hAnsi="Times New Roman" w:cs="Times New Roman"/>
          <w:sz w:val="24"/>
        </w:rPr>
        <w:t xml:space="preserve">for combining ability </w:t>
      </w:r>
      <w:r w:rsidR="00CB30CC" w:rsidRPr="00CB30CC">
        <w:rPr>
          <w:rFonts w:ascii="Times New Roman" w:hAnsi="Times New Roman" w:cs="Times New Roman"/>
          <w:sz w:val="24"/>
        </w:rPr>
        <w:t xml:space="preserve">in </w:t>
      </w:r>
      <w:del w:id="39" w:author="acer" w:date="2021-09-01T11:41:00Z">
        <w:r w:rsidR="00CB30CC" w:rsidRPr="00855904" w:rsidDel="00325749">
          <w:rPr>
            <w:rFonts w:ascii="Times New Roman" w:hAnsi="Times New Roman" w:cs="Times New Roman"/>
            <w:i/>
            <w:sz w:val="24"/>
          </w:rPr>
          <w:delText>kharif</w:delText>
        </w:r>
        <w:r w:rsidR="00120537" w:rsidDel="00325749">
          <w:rPr>
            <w:rFonts w:ascii="Times New Roman" w:hAnsi="Times New Roman" w:cs="Times New Roman"/>
            <w:sz w:val="24"/>
          </w:rPr>
          <w:delText xml:space="preserve"> </w:delText>
        </w:r>
      </w:del>
      <w:proofErr w:type="spellStart"/>
      <w:ins w:id="40" w:author="acer" w:date="2021-09-01T11:41:00Z">
        <w:r w:rsidR="00325749">
          <w:rPr>
            <w:rFonts w:ascii="Times New Roman" w:hAnsi="Times New Roman" w:cs="Times New Roman"/>
            <w:i/>
            <w:sz w:val="24"/>
          </w:rPr>
          <w:t>K</w:t>
        </w:r>
        <w:r w:rsidR="00325749" w:rsidRPr="00855904">
          <w:rPr>
            <w:rFonts w:ascii="Times New Roman" w:hAnsi="Times New Roman" w:cs="Times New Roman"/>
            <w:i/>
            <w:sz w:val="24"/>
          </w:rPr>
          <w:t>harif</w:t>
        </w:r>
        <w:proofErr w:type="spellEnd"/>
        <w:r w:rsidR="00325749">
          <w:rPr>
            <w:rFonts w:ascii="Times New Roman" w:hAnsi="Times New Roman" w:cs="Times New Roman"/>
            <w:sz w:val="24"/>
          </w:rPr>
          <w:t xml:space="preserve"> </w:t>
        </w:r>
      </w:ins>
      <w:r w:rsidR="00CB30CC" w:rsidRPr="00CB30CC">
        <w:rPr>
          <w:rFonts w:ascii="Times New Roman" w:hAnsi="Times New Roman" w:cs="Times New Roman"/>
          <w:sz w:val="24"/>
        </w:rPr>
        <w:t>2019-20</w:t>
      </w:r>
      <w:r w:rsidR="00855904">
        <w:rPr>
          <w:rFonts w:ascii="Times New Roman" w:hAnsi="Times New Roman" w:cs="Times New Roman"/>
          <w:sz w:val="24"/>
        </w:rPr>
        <w:t>.</w:t>
      </w:r>
      <w:r w:rsidR="00CB30CC" w:rsidRPr="00CB30CC">
        <w:rPr>
          <w:rFonts w:ascii="Times New Roman" w:hAnsi="Times New Roman" w:cs="Times New Roman"/>
          <w:sz w:val="24"/>
        </w:rPr>
        <w:t xml:space="preserve"> </w:t>
      </w:r>
      <w:r w:rsidR="00120537" w:rsidRPr="00120537">
        <w:rPr>
          <w:rFonts w:ascii="Times New Roman" w:hAnsi="Times New Roman" w:cs="Times New Roman"/>
          <w:sz w:val="24"/>
        </w:rPr>
        <w:t xml:space="preserve">Observations were recorded on five random but competitive plants for </w:t>
      </w:r>
      <w:r w:rsidR="00120537">
        <w:rPr>
          <w:rFonts w:ascii="Times New Roman" w:hAnsi="Times New Roman" w:cs="Times New Roman"/>
          <w:sz w:val="24"/>
        </w:rPr>
        <w:t>ten</w:t>
      </w:r>
      <w:r w:rsidR="00120537" w:rsidRPr="00120537">
        <w:rPr>
          <w:rFonts w:ascii="Times New Roman" w:hAnsi="Times New Roman" w:cs="Times New Roman"/>
          <w:sz w:val="24"/>
        </w:rPr>
        <w:t xml:space="preserve"> characters </w:t>
      </w:r>
      <w:r w:rsidR="00120537" w:rsidRPr="00120537">
        <w:rPr>
          <w:rFonts w:ascii="Times New Roman" w:hAnsi="Times New Roman" w:cs="Times New Roman"/>
          <w:i/>
          <w:sz w:val="24"/>
        </w:rPr>
        <w:t>viz</w:t>
      </w:r>
      <w:r w:rsidR="00120537" w:rsidRPr="00120537">
        <w:rPr>
          <w:rFonts w:ascii="Times New Roman" w:hAnsi="Times New Roman" w:cs="Times New Roman"/>
          <w:sz w:val="24"/>
        </w:rPr>
        <w:t xml:space="preserve">., </w:t>
      </w:r>
      <w:r w:rsidR="00120537" w:rsidRPr="002F037B">
        <w:rPr>
          <w:rFonts w:ascii="Times New Roman" w:hAnsi="Times New Roman" w:cs="Times New Roman"/>
          <w:sz w:val="24"/>
        </w:rPr>
        <w:t xml:space="preserve">days to 50 percent flowering, days to maturity, plant height (cm), </w:t>
      </w:r>
      <w:del w:id="41" w:author="acer" w:date="2021-09-01T11:41:00Z">
        <w:r w:rsidR="00120537" w:rsidRPr="002F037B" w:rsidDel="00325749">
          <w:rPr>
            <w:rFonts w:ascii="Times New Roman" w:hAnsi="Times New Roman" w:cs="Times New Roman"/>
            <w:sz w:val="24"/>
          </w:rPr>
          <w:delText xml:space="preserve">Head </w:delText>
        </w:r>
      </w:del>
      <w:ins w:id="42" w:author="acer" w:date="2021-09-01T11:41:00Z">
        <w:r w:rsidR="00325749">
          <w:rPr>
            <w:rFonts w:ascii="Times New Roman" w:hAnsi="Times New Roman" w:cs="Times New Roman"/>
            <w:sz w:val="24"/>
          </w:rPr>
          <w:t>h</w:t>
        </w:r>
        <w:r w:rsidR="00325749" w:rsidRPr="002F037B">
          <w:rPr>
            <w:rFonts w:ascii="Times New Roman" w:hAnsi="Times New Roman" w:cs="Times New Roman"/>
            <w:sz w:val="24"/>
          </w:rPr>
          <w:t xml:space="preserve">ead </w:t>
        </w:r>
      </w:ins>
      <w:r w:rsidR="00120537" w:rsidRPr="002F037B">
        <w:rPr>
          <w:rFonts w:ascii="Times New Roman" w:hAnsi="Times New Roman" w:cs="Times New Roman"/>
          <w:sz w:val="24"/>
        </w:rPr>
        <w:t>diameter (cm)</w:t>
      </w:r>
      <w:r w:rsidRPr="002F037B">
        <w:rPr>
          <w:rFonts w:ascii="Times New Roman" w:hAnsi="Times New Roman" w:cs="Times New Roman"/>
          <w:sz w:val="24"/>
        </w:rPr>
        <w:t>,</w:t>
      </w:r>
      <w:r w:rsidR="00120537" w:rsidRPr="002F037B">
        <w:rPr>
          <w:rFonts w:ascii="Times New Roman" w:hAnsi="Times New Roman" w:cs="Times New Roman"/>
          <w:sz w:val="24"/>
        </w:rPr>
        <w:t xml:space="preserve"> </w:t>
      </w:r>
      <w:del w:id="43" w:author="acer" w:date="2021-09-01T11:41:00Z">
        <w:r w:rsidR="00120537" w:rsidRPr="002F037B" w:rsidDel="00325749">
          <w:rPr>
            <w:rFonts w:ascii="Times New Roman" w:hAnsi="Times New Roman" w:cs="Times New Roman"/>
            <w:sz w:val="24"/>
          </w:rPr>
          <w:delText xml:space="preserve">Seed </w:delText>
        </w:r>
      </w:del>
      <w:ins w:id="44" w:author="acer" w:date="2021-09-01T11:41:00Z">
        <w:r w:rsidR="00325749">
          <w:rPr>
            <w:rFonts w:ascii="Times New Roman" w:hAnsi="Times New Roman" w:cs="Times New Roman"/>
            <w:sz w:val="24"/>
          </w:rPr>
          <w:t>s</w:t>
        </w:r>
        <w:r w:rsidR="00325749" w:rsidRPr="002F037B">
          <w:rPr>
            <w:rFonts w:ascii="Times New Roman" w:hAnsi="Times New Roman" w:cs="Times New Roman"/>
            <w:sz w:val="24"/>
          </w:rPr>
          <w:t xml:space="preserve">eed </w:t>
        </w:r>
      </w:ins>
      <w:r w:rsidR="00120537" w:rsidRPr="002F037B">
        <w:rPr>
          <w:rFonts w:ascii="Times New Roman" w:hAnsi="Times New Roman" w:cs="Times New Roman"/>
          <w:sz w:val="24"/>
        </w:rPr>
        <w:t>filling (%)</w:t>
      </w:r>
      <w:r w:rsidRPr="002F037B">
        <w:rPr>
          <w:rFonts w:ascii="Times New Roman" w:hAnsi="Times New Roman" w:cs="Times New Roman"/>
          <w:sz w:val="24"/>
        </w:rPr>
        <w:t xml:space="preserve">, </w:t>
      </w:r>
      <w:del w:id="45" w:author="acer" w:date="2021-09-01T11:41:00Z">
        <w:r w:rsidR="00120537" w:rsidRPr="002F037B" w:rsidDel="00325749">
          <w:rPr>
            <w:rFonts w:ascii="Times New Roman" w:hAnsi="Times New Roman" w:cs="Times New Roman"/>
            <w:sz w:val="24"/>
          </w:rPr>
          <w:delText xml:space="preserve">Hull </w:delText>
        </w:r>
      </w:del>
      <w:ins w:id="46" w:author="acer" w:date="2021-09-01T11:41:00Z">
        <w:r w:rsidR="00325749">
          <w:rPr>
            <w:rFonts w:ascii="Times New Roman" w:hAnsi="Times New Roman" w:cs="Times New Roman"/>
            <w:sz w:val="24"/>
          </w:rPr>
          <w:t>h</w:t>
        </w:r>
        <w:r w:rsidR="00325749" w:rsidRPr="002F037B">
          <w:rPr>
            <w:rFonts w:ascii="Times New Roman" w:hAnsi="Times New Roman" w:cs="Times New Roman"/>
            <w:sz w:val="24"/>
          </w:rPr>
          <w:t xml:space="preserve">ull </w:t>
        </w:r>
      </w:ins>
      <w:r w:rsidR="00120537" w:rsidRPr="002F037B">
        <w:rPr>
          <w:rFonts w:ascii="Times New Roman" w:hAnsi="Times New Roman" w:cs="Times New Roman"/>
          <w:sz w:val="24"/>
        </w:rPr>
        <w:t>content (%)</w:t>
      </w:r>
      <w:r w:rsidRPr="002F037B">
        <w:rPr>
          <w:rFonts w:ascii="Times New Roman" w:hAnsi="Times New Roman" w:cs="Times New Roman"/>
          <w:sz w:val="24"/>
        </w:rPr>
        <w:t xml:space="preserve">, </w:t>
      </w:r>
      <w:r w:rsidR="00120537" w:rsidRPr="002F037B">
        <w:rPr>
          <w:rFonts w:ascii="Times New Roman" w:hAnsi="Times New Roman" w:cs="Times New Roman"/>
          <w:sz w:val="24"/>
        </w:rPr>
        <w:t xml:space="preserve">100 </w:t>
      </w:r>
      <w:del w:id="47" w:author="acer" w:date="2021-09-01T11:41:00Z">
        <w:r w:rsidR="00120537" w:rsidRPr="002F037B" w:rsidDel="00325749">
          <w:rPr>
            <w:rFonts w:ascii="Times New Roman" w:hAnsi="Times New Roman" w:cs="Times New Roman"/>
            <w:sz w:val="24"/>
          </w:rPr>
          <w:delText xml:space="preserve">Seed </w:delText>
        </w:r>
      </w:del>
      <w:ins w:id="48" w:author="acer" w:date="2021-09-01T11:41:00Z">
        <w:r w:rsidR="00325749">
          <w:rPr>
            <w:rFonts w:ascii="Times New Roman" w:hAnsi="Times New Roman" w:cs="Times New Roman"/>
            <w:sz w:val="24"/>
          </w:rPr>
          <w:t>s</w:t>
        </w:r>
        <w:r w:rsidR="00325749" w:rsidRPr="002F037B">
          <w:rPr>
            <w:rFonts w:ascii="Times New Roman" w:hAnsi="Times New Roman" w:cs="Times New Roman"/>
            <w:sz w:val="24"/>
          </w:rPr>
          <w:t xml:space="preserve">eed </w:t>
        </w:r>
      </w:ins>
      <w:r w:rsidR="00120537" w:rsidRPr="002F037B">
        <w:rPr>
          <w:rFonts w:ascii="Times New Roman" w:hAnsi="Times New Roman" w:cs="Times New Roman"/>
          <w:sz w:val="24"/>
        </w:rPr>
        <w:t>weight (g)</w:t>
      </w:r>
      <w:r w:rsidRPr="002F037B">
        <w:rPr>
          <w:rFonts w:ascii="Times New Roman" w:hAnsi="Times New Roman" w:cs="Times New Roman"/>
          <w:sz w:val="24"/>
        </w:rPr>
        <w:t>,</w:t>
      </w:r>
      <w:r w:rsidR="00120537" w:rsidRPr="002F037B">
        <w:rPr>
          <w:rFonts w:ascii="Times New Roman" w:hAnsi="Times New Roman" w:cs="Times New Roman"/>
          <w:sz w:val="24"/>
        </w:rPr>
        <w:t xml:space="preserve"> </w:t>
      </w:r>
      <w:del w:id="49" w:author="acer" w:date="2021-09-01T11:42:00Z">
        <w:r w:rsidR="00120537" w:rsidRPr="002F037B" w:rsidDel="00325749">
          <w:rPr>
            <w:rFonts w:ascii="Times New Roman" w:hAnsi="Times New Roman" w:cs="Times New Roman"/>
            <w:sz w:val="24"/>
          </w:rPr>
          <w:delText xml:space="preserve">Seed </w:delText>
        </w:r>
      </w:del>
      <w:ins w:id="50" w:author="acer" w:date="2021-09-01T11:42:00Z">
        <w:r w:rsidR="00325749">
          <w:rPr>
            <w:rFonts w:ascii="Times New Roman" w:hAnsi="Times New Roman" w:cs="Times New Roman"/>
            <w:sz w:val="24"/>
          </w:rPr>
          <w:t>s</w:t>
        </w:r>
        <w:r w:rsidR="00325749" w:rsidRPr="002F037B">
          <w:rPr>
            <w:rFonts w:ascii="Times New Roman" w:hAnsi="Times New Roman" w:cs="Times New Roman"/>
            <w:sz w:val="24"/>
          </w:rPr>
          <w:t xml:space="preserve">eed </w:t>
        </w:r>
      </w:ins>
      <w:del w:id="51" w:author="acer" w:date="2021-09-01T11:42:00Z">
        <w:r w:rsidR="00120537" w:rsidRPr="002F037B" w:rsidDel="00325749">
          <w:rPr>
            <w:rFonts w:ascii="Times New Roman" w:hAnsi="Times New Roman" w:cs="Times New Roman"/>
            <w:sz w:val="24"/>
          </w:rPr>
          <w:delText>Yield </w:delText>
        </w:r>
      </w:del>
      <w:ins w:id="52" w:author="acer" w:date="2021-09-01T11:42:00Z">
        <w:r w:rsidR="00325749">
          <w:rPr>
            <w:rFonts w:ascii="Times New Roman" w:hAnsi="Times New Roman" w:cs="Times New Roman"/>
            <w:sz w:val="24"/>
          </w:rPr>
          <w:t>y</w:t>
        </w:r>
        <w:r w:rsidR="00325749" w:rsidRPr="002F037B">
          <w:rPr>
            <w:rFonts w:ascii="Times New Roman" w:hAnsi="Times New Roman" w:cs="Times New Roman"/>
            <w:sz w:val="24"/>
          </w:rPr>
          <w:t>ield </w:t>
        </w:r>
      </w:ins>
      <w:r w:rsidR="00120537" w:rsidRPr="002F037B">
        <w:rPr>
          <w:rFonts w:ascii="Times New Roman" w:hAnsi="Times New Roman" w:cs="Times New Roman"/>
          <w:sz w:val="24"/>
        </w:rPr>
        <w:t>/ plant (g)</w:t>
      </w:r>
      <w:r w:rsidRPr="002F037B">
        <w:rPr>
          <w:rFonts w:ascii="Times New Roman" w:hAnsi="Times New Roman" w:cs="Times New Roman"/>
          <w:sz w:val="24"/>
        </w:rPr>
        <w:t>,</w:t>
      </w:r>
      <w:r w:rsidR="00120537" w:rsidRPr="002F037B">
        <w:rPr>
          <w:rFonts w:ascii="Times New Roman" w:hAnsi="Times New Roman" w:cs="Times New Roman"/>
          <w:sz w:val="24"/>
        </w:rPr>
        <w:t xml:space="preserve"> </w:t>
      </w:r>
      <w:del w:id="53" w:author="acer" w:date="2021-09-01T11:42:00Z">
        <w:r w:rsidR="00120537" w:rsidRPr="002F037B" w:rsidDel="00325749">
          <w:rPr>
            <w:rFonts w:ascii="Times New Roman" w:hAnsi="Times New Roman" w:cs="Times New Roman"/>
            <w:sz w:val="24"/>
          </w:rPr>
          <w:delText xml:space="preserve">Oil </w:delText>
        </w:r>
      </w:del>
      <w:ins w:id="54" w:author="acer" w:date="2021-09-01T11:42:00Z">
        <w:r w:rsidR="00325749">
          <w:rPr>
            <w:rFonts w:ascii="Times New Roman" w:hAnsi="Times New Roman" w:cs="Times New Roman"/>
            <w:sz w:val="24"/>
          </w:rPr>
          <w:t>o</w:t>
        </w:r>
        <w:r w:rsidR="00325749" w:rsidRPr="002F037B">
          <w:rPr>
            <w:rFonts w:ascii="Times New Roman" w:hAnsi="Times New Roman" w:cs="Times New Roman"/>
            <w:sz w:val="24"/>
          </w:rPr>
          <w:t xml:space="preserve">il </w:t>
        </w:r>
      </w:ins>
      <w:r w:rsidR="00120537" w:rsidRPr="002F037B">
        <w:rPr>
          <w:rFonts w:ascii="Times New Roman" w:hAnsi="Times New Roman" w:cs="Times New Roman"/>
          <w:sz w:val="24"/>
        </w:rPr>
        <w:t>content (%)</w:t>
      </w:r>
      <w:r w:rsidRPr="002F037B">
        <w:rPr>
          <w:rFonts w:ascii="Times New Roman" w:hAnsi="Times New Roman" w:cs="Times New Roman"/>
          <w:sz w:val="24"/>
        </w:rPr>
        <w:t xml:space="preserve"> and </w:t>
      </w:r>
      <w:del w:id="55" w:author="acer" w:date="2021-09-01T11:42:00Z">
        <w:r w:rsidRPr="002F037B" w:rsidDel="00325749">
          <w:rPr>
            <w:rFonts w:ascii="Times New Roman" w:hAnsi="Times New Roman" w:cs="Times New Roman"/>
            <w:sz w:val="24"/>
          </w:rPr>
          <w:delText xml:space="preserve">Volume </w:delText>
        </w:r>
      </w:del>
      <w:ins w:id="56" w:author="acer" w:date="2021-09-01T11:42:00Z">
        <w:r w:rsidR="00325749">
          <w:rPr>
            <w:rFonts w:ascii="Times New Roman" w:hAnsi="Times New Roman" w:cs="Times New Roman"/>
            <w:sz w:val="24"/>
          </w:rPr>
          <w:t>v</w:t>
        </w:r>
        <w:r w:rsidR="00325749" w:rsidRPr="002F037B">
          <w:rPr>
            <w:rFonts w:ascii="Times New Roman" w:hAnsi="Times New Roman" w:cs="Times New Roman"/>
            <w:sz w:val="24"/>
          </w:rPr>
          <w:t xml:space="preserve">olume </w:t>
        </w:r>
      </w:ins>
      <w:r w:rsidRPr="002F037B">
        <w:rPr>
          <w:rFonts w:ascii="Times New Roman" w:hAnsi="Times New Roman" w:cs="Times New Roman"/>
          <w:sz w:val="24"/>
        </w:rPr>
        <w:t>weight (g/100ml).</w:t>
      </w:r>
      <w:r w:rsidRPr="002F037B">
        <w:rPr>
          <w:rFonts w:ascii="Times New Roman" w:hAnsi="Times New Roman" w:cs="Times New Roman"/>
          <w:b/>
          <w:bCs/>
          <w:sz w:val="24"/>
        </w:rPr>
        <w:t xml:space="preserve"> </w:t>
      </w:r>
      <w:r w:rsidR="00120537" w:rsidRPr="00120537">
        <w:rPr>
          <w:rFonts w:ascii="Times New Roman" w:hAnsi="Times New Roman" w:cs="Times New Roman"/>
          <w:sz w:val="24"/>
        </w:rPr>
        <w:t>Mean values were subjected to line x tester analysis to estimate general combining ability (</w:t>
      </w:r>
      <w:r>
        <w:rPr>
          <w:rFonts w:ascii="Times New Roman" w:hAnsi="Times New Roman" w:cs="Times New Roman"/>
          <w:sz w:val="24"/>
        </w:rPr>
        <w:t>GCA</w:t>
      </w:r>
      <w:r w:rsidR="00120537" w:rsidRPr="00120537">
        <w:rPr>
          <w:rFonts w:ascii="Times New Roman" w:hAnsi="Times New Roman" w:cs="Times New Roman"/>
          <w:sz w:val="24"/>
        </w:rPr>
        <w:t>) and specific combining ability (</w:t>
      </w:r>
      <w:r w:rsidR="00774952">
        <w:rPr>
          <w:rFonts w:ascii="Times New Roman" w:hAnsi="Times New Roman" w:cs="Times New Roman"/>
          <w:sz w:val="24"/>
        </w:rPr>
        <w:t>SCA</w:t>
      </w:r>
      <w:r w:rsidR="00120537" w:rsidRPr="00120537">
        <w:rPr>
          <w:rFonts w:ascii="Times New Roman" w:hAnsi="Times New Roman" w:cs="Times New Roman"/>
          <w:sz w:val="24"/>
        </w:rPr>
        <w:t xml:space="preserve">) effects and their respective variances as per the method suggested by </w:t>
      </w:r>
      <w:proofErr w:type="spellStart"/>
      <w:r w:rsidR="00120537" w:rsidRPr="00120537">
        <w:rPr>
          <w:rFonts w:ascii="Times New Roman" w:hAnsi="Times New Roman" w:cs="Times New Roman"/>
          <w:sz w:val="24"/>
        </w:rPr>
        <w:t>Kempthorne</w:t>
      </w:r>
      <w:proofErr w:type="spellEnd"/>
      <w:r w:rsidR="00120537" w:rsidRPr="00120537">
        <w:rPr>
          <w:rFonts w:ascii="Times New Roman" w:hAnsi="Times New Roman" w:cs="Times New Roman"/>
          <w:sz w:val="24"/>
        </w:rPr>
        <w:t xml:space="preserve"> (</w:t>
      </w:r>
      <w:commentRangeStart w:id="57"/>
      <w:r w:rsidR="00120537" w:rsidRPr="00120537">
        <w:rPr>
          <w:rFonts w:ascii="Times New Roman" w:hAnsi="Times New Roman" w:cs="Times New Roman"/>
          <w:sz w:val="24"/>
        </w:rPr>
        <w:t>1957</w:t>
      </w:r>
      <w:commentRangeEnd w:id="57"/>
      <w:r w:rsidR="00C637EC">
        <w:rPr>
          <w:rStyle w:val="CommentReference"/>
        </w:rPr>
        <w:commentReference w:id="57"/>
      </w:r>
      <w:r w:rsidR="00120537" w:rsidRPr="00120537">
        <w:rPr>
          <w:rFonts w:ascii="Times New Roman" w:hAnsi="Times New Roman" w:cs="Times New Roman"/>
          <w:sz w:val="24"/>
        </w:rPr>
        <w:t>).</w:t>
      </w:r>
    </w:p>
    <w:p w:rsidR="00C75829" w:rsidRDefault="000E75CB" w:rsidP="002F037B">
      <w:pPr>
        <w:pStyle w:val="Default"/>
        <w:spacing w:before="120" w:after="120" w:line="360" w:lineRule="auto"/>
        <w:jc w:val="both"/>
        <w:rPr>
          <w:b/>
        </w:rPr>
      </w:pPr>
      <w:r>
        <w:rPr>
          <w:b/>
        </w:rPr>
        <w:t>Result and Discussion</w:t>
      </w:r>
    </w:p>
    <w:p w:rsidR="00840DC2" w:rsidRPr="00840DC2" w:rsidRDefault="00840DC2" w:rsidP="00840DC2">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840DC2">
        <w:rPr>
          <w:rFonts w:ascii="Times New Roman" w:hAnsi="Times New Roman" w:cs="Times New Roman"/>
          <w:sz w:val="24"/>
        </w:rPr>
        <w:t>The analysis of variance was worked out to assess the variation among the parental lines and crosses for ten characters. The significance was marked by applying F-test. The analysis of variance for ten characters consisting of replication mean square, treatment mean square, error mean square and critical differences at</w:t>
      </w:r>
      <w:r w:rsidR="00766C16">
        <w:rPr>
          <w:rFonts w:ascii="Times New Roman" w:hAnsi="Times New Roman" w:cs="Times New Roman"/>
          <w:sz w:val="24"/>
        </w:rPr>
        <w:t xml:space="preserve"> 5 % and 1 % is given in t</w:t>
      </w:r>
      <w:r w:rsidR="00511FBF">
        <w:rPr>
          <w:rFonts w:ascii="Times New Roman" w:hAnsi="Times New Roman" w:cs="Times New Roman"/>
          <w:sz w:val="24"/>
        </w:rPr>
        <w:t xml:space="preserve">able </w:t>
      </w:r>
      <w:r w:rsidRPr="00840DC2">
        <w:rPr>
          <w:rFonts w:ascii="Times New Roman" w:hAnsi="Times New Roman" w:cs="Times New Roman"/>
          <w:sz w:val="24"/>
        </w:rPr>
        <w:t>1. The mean sum of squares due to treatments was highly significant for all the characters under study. This indicates the existence of sufficient variability for yield and yield contributing characters in the material under study.</w:t>
      </w:r>
    </w:p>
    <w:p w:rsidR="00105F58" w:rsidRDefault="000E75CB" w:rsidP="002F037B">
      <w:pPr>
        <w:pStyle w:val="Default"/>
        <w:spacing w:before="120" w:after="120" w:line="360" w:lineRule="auto"/>
        <w:jc w:val="both"/>
      </w:pPr>
      <w:r>
        <w:tab/>
      </w:r>
      <w:r>
        <w:tab/>
      </w:r>
      <w:r w:rsidR="00C75829" w:rsidRPr="00C75829">
        <w:t xml:space="preserve">Generally the parents with high </w:t>
      </w:r>
      <w:r w:rsidR="00C75829" w:rsidRPr="00C637EC">
        <w:rPr>
          <w:i/>
          <w:iCs/>
          <w:rPrChange w:id="58" w:author="acer" w:date="2021-09-01T11:44:00Z">
            <w:rPr/>
          </w:rPrChange>
        </w:rPr>
        <w:t>per se</w:t>
      </w:r>
      <w:r w:rsidR="00C75829" w:rsidRPr="00C75829">
        <w:t xml:space="preserve"> may not transmit their superiority in their progenies. </w:t>
      </w:r>
      <w:commentRangeStart w:id="59"/>
      <w:r w:rsidR="00C75829" w:rsidRPr="00C75829">
        <w:t>Hence it is essential to assess the compatibility of parents to express their own high performance to the hybrids involving them</w:t>
      </w:r>
      <w:commentRangeEnd w:id="59"/>
      <w:r w:rsidR="00C637EC">
        <w:rPr>
          <w:rStyle w:val="CommentReference"/>
          <w:rFonts w:asciiTheme="minorHAnsi" w:hAnsiTheme="minorHAnsi" w:cstheme="minorBidi"/>
          <w:color w:val="auto"/>
        </w:rPr>
        <w:commentReference w:id="59"/>
      </w:r>
      <w:r w:rsidR="00C75829" w:rsidRPr="00C75829">
        <w:t xml:space="preserve">. Crosses were found </w:t>
      </w:r>
      <w:ins w:id="60" w:author="acer" w:date="2021-09-01T11:45:00Z">
        <w:r w:rsidR="00C637EC">
          <w:t xml:space="preserve">to be </w:t>
        </w:r>
      </w:ins>
      <w:r w:rsidR="00C75829" w:rsidRPr="00C75829">
        <w:t xml:space="preserve">significant for all traits </w:t>
      </w:r>
      <w:r w:rsidRPr="00C75829">
        <w:t>except</w:t>
      </w:r>
      <w:r w:rsidR="00C75829" w:rsidRPr="00C75829">
        <w:t xml:space="preserve"> head diameter (cm) and hull content (%). The significance of variance due to parents </w:t>
      </w:r>
      <w:r w:rsidR="00C75829" w:rsidRPr="00C637EC">
        <w:rPr>
          <w:i/>
          <w:iCs/>
          <w:rPrChange w:id="61" w:author="acer" w:date="2021-09-01T11:45:00Z">
            <w:rPr/>
          </w:rPrChange>
        </w:rPr>
        <w:t>Vs</w:t>
      </w:r>
      <w:r w:rsidR="00C75829" w:rsidRPr="00C75829">
        <w:t xml:space="preserve"> crosses indicated the presence of heterosis in hybrids for all ch</w:t>
      </w:r>
      <w:r w:rsidR="00105F58">
        <w:t>aracters except days to maturity</w:t>
      </w:r>
      <w:r w:rsidR="00C75829" w:rsidRPr="00C75829">
        <w:t xml:space="preserve">. Similar findings were also reported by </w:t>
      </w:r>
      <w:proofErr w:type="spellStart"/>
      <w:r w:rsidR="00C75829" w:rsidRPr="00C75829">
        <w:t>Halaswamy</w:t>
      </w:r>
      <w:proofErr w:type="spellEnd"/>
      <w:r w:rsidR="00C75829" w:rsidRPr="00C75829">
        <w:t xml:space="preserve"> </w:t>
      </w:r>
      <w:r w:rsidR="007C3262" w:rsidRPr="007C3262">
        <w:rPr>
          <w:i/>
        </w:rPr>
        <w:t>et al</w:t>
      </w:r>
      <w:r w:rsidR="00C75829" w:rsidRPr="00C75829">
        <w:t>., (2004) and Ravi</w:t>
      </w:r>
      <w:r w:rsidR="002A4A72">
        <w:t xml:space="preserve"> </w:t>
      </w:r>
      <w:r w:rsidR="00C75829" w:rsidRPr="00C75829">
        <w:t xml:space="preserve">Rana </w:t>
      </w:r>
      <w:r w:rsidR="007C3262" w:rsidRPr="007C3262">
        <w:rPr>
          <w:i/>
        </w:rPr>
        <w:t>et al</w:t>
      </w:r>
      <w:r w:rsidR="00C75829" w:rsidRPr="00C75829">
        <w:t xml:space="preserve">., (2004). </w:t>
      </w:r>
    </w:p>
    <w:p w:rsidR="00C75829" w:rsidRPr="00C75829" w:rsidRDefault="00105F58" w:rsidP="002F037B">
      <w:pPr>
        <w:pStyle w:val="Default"/>
        <w:spacing w:before="120" w:after="120" w:line="360" w:lineRule="auto"/>
        <w:jc w:val="both"/>
      </w:pPr>
      <w:r>
        <w:lastRenderedPageBreak/>
        <w:tab/>
      </w:r>
      <w:r>
        <w:tab/>
      </w:r>
      <w:r w:rsidR="00C75829" w:rsidRPr="00C75829">
        <w:t xml:space="preserve">The magnitude of specific combining ability variances was larger than general combining ability variances for </w:t>
      </w:r>
      <w:del w:id="62" w:author="acer" w:date="2021-09-01T11:46:00Z">
        <w:r w:rsidR="00C75829" w:rsidRPr="00C75829" w:rsidDel="00C637EC">
          <w:delText xml:space="preserve">the </w:delText>
        </w:r>
      </w:del>
      <w:r w:rsidR="00C75829" w:rsidRPr="00C75829">
        <w:t xml:space="preserve">all </w:t>
      </w:r>
      <w:ins w:id="63" w:author="acer" w:date="2021-09-01T11:46:00Z">
        <w:r w:rsidR="00C637EC" w:rsidRPr="00C75829">
          <w:t xml:space="preserve">the </w:t>
        </w:r>
      </w:ins>
      <w:r w:rsidR="00C75829" w:rsidRPr="00C75829">
        <w:t>characte</w:t>
      </w:r>
      <w:r>
        <w:t xml:space="preserve">rs except days to 50% flowering, plant height, seed filling (%) and hull content (%). </w:t>
      </w:r>
      <w:r w:rsidR="00C75829" w:rsidRPr="00C75829">
        <w:t>The ratio of (δ2</w:t>
      </w:r>
      <w:r w:rsidR="007C3262">
        <w:t>GCA</w:t>
      </w:r>
      <w:r w:rsidR="00C75829" w:rsidRPr="00C75829">
        <w:t>/δ2</w:t>
      </w:r>
      <w:r w:rsidR="00774952">
        <w:t>SCA</w:t>
      </w:r>
      <w:r w:rsidR="00C75829" w:rsidRPr="00C75829">
        <w:t xml:space="preserve">) was less than unity for almost all characters except days to 50% flowering, </w:t>
      </w:r>
      <w:r>
        <w:t xml:space="preserve">hull content and plant height </w:t>
      </w:r>
      <w:del w:id="64" w:author="acer" w:date="2021-09-01T11:46:00Z">
        <w:r w:rsidDel="00C637EC">
          <w:delText>(</w:delText>
        </w:r>
        <w:r w:rsidR="00C75829" w:rsidRPr="00C75829" w:rsidDel="00C637EC">
          <w:delText xml:space="preserve">non-additive gene action) </w:delText>
        </w:r>
      </w:del>
      <w:r w:rsidR="00C75829" w:rsidRPr="00C75829">
        <w:t xml:space="preserve">indicating predominance of non- additive gene action which is in agreement with the results of Radhika </w:t>
      </w:r>
      <w:r w:rsidR="007C3262" w:rsidRPr="007C3262">
        <w:rPr>
          <w:i/>
        </w:rPr>
        <w:t>et al</w:t>
      </w:r>
      <w:r w:rsidR="00E465A8">
        <w:t xml:space="preserve">., (2001). </w:t>
      </w:r>
      <w:r w:rsidR="00C75829" w:rsidRPr="00C75829">
        <w:t xml:space="preserve"> </w:t>
      </w:r>
    </w:p>
    <w:p w:rsidR="00C75829" w:rsidRPr="00C75829" w:rsidRDefault="000E75CB" w:rsidP="002F037B">
      <w:pPr>
        <w:pStyle w:val="Default"/>
        <w:spacing w:before="120" w:after="120" w:line="360" w:lineRule="auto"/>
        <w:jc w:val="both"/>
      </w:pPr>
      <w:r>
        <w:tab/>
      </w:r>
      <w:r>
        <w:tab/>
      </w:r>
      <w:r w:rsidR="00C75829" w:rsidRPr="00C75829">
        <w:t>The parents were classified as good, average and poor combiner</w:t>
      </w:r>
      <w:ins w:id="65" w:author="acer" w:date="2021-09-01T11:47:00Z">
        <w:r w:rsidR="00C637EC">
          <w:t>s</w:t>
        </w:r>
      </w:ins>
      <w:r w:rsidR="00C75829" w:rsidRPr="00C75829">
        <w:t xml:space="preserve"> based on </w:t>
      </w:r>
      <w:ins w:id="66" w:author="acer" w:date="2021-09-01T11:47:00Z">
        <w:r w:rsidR="00C637EC">
          <w:t xml:space="preserve">the </w:t>
        </w:r>
      </w:ins>
      <w:r w:rsidR="00C75829" w:rsidRPr="00C75829">
        <w:t xml:space="preserve">estimates of general combining ability effects. Summarized account of </w:t>
      </w:r>
      <w:r w:rsidR="007C3262">
        <w:t>GCA</w:t>
      </w:r>
      <w:r w:rsidR="00C75829" w:rsidRPr="00C75829">
        <w:t xml:space="preserve"> effects of parents for different characters is presented in table </w:t>
      </w:r>
      <w:r w:rsidR="00E465A8">
        <w:t xml:space="preserve">2 and </w:t>
      </w:r>
      <w:r w:rsidR="00511FBF">
        <w:t xml:space="preserve">table </w:t>
      </w:r>
      <w:r w:rsidR="00E465A8">
        <w:t>3.</w:t>
      </w:r>
      <w:r w:rsidR="00C75829" w:rsidRPr="00C75829">
        <w:t xml:space="preserve"> None of the parental line</w:t>
      </w:r>
      <w:ins w:id="67" w:author="acer" w:date="2021-09-01T11:47:00Z">
        <w:r w:rsidR="00C637EC">
          <w:t>s</w:t>
        </w:r>
      </w:ins>
      <w:r w:rsidR="00C75829" w:rsidRPr="00C75829">
        <w:t xml:space="preserve"> was found </w:t>
      </w:r>
      <w:ins w:id="68" w:author="acer" w:date="2021-09-01T11:47:00Z">
        <w:r w:rsidR="00C637EC">
          <w:t xml:space="preserve">to be a </w:t>
        </w:r>
      </w:ins>
      <w:r w:rsidR="00C75829" w:rsidRPr="00C75829">
        <w:t xml:space="preserve">good combiner for all the </w:t>
      </w:r>
      <w:ins w:id="69" w:author="acer" w:date="2021-09-01T11:47:00Z">
        <w:r w:rsidR="00C637EC">
          <w:t xml:space="preserve">traits </w:t>
        </w:r>
      </w:ins>
      <w:r w:rsidR="00C75829" w:rsidRPr="00C75829">
        <w:t>studied</w:t>
      </w:r>
      <w:ins w:id="70" w:author="acer" w:date="2021-09-01T11:47:00Z">
        <w:r w:rsidR="00C637EC">
          <w:t>.</w:t>
        </w:r>
      </w:ins>
      <w:del w:id="71" w:author="acer" w:date="2021-09-01T11:47:00Z">
        <w:r w:rsidR="00C75829" w:rsidRPr="00C75829" w:rsidDel="00C637EC">
          <w:delText xml:space="preserve"> traits</w:delText>
        </w:r>
      </w:del>
      <w:r w:rsidR="00C75829" w:rsidRPr="00C75829">
        <w:t>. General combining ability effects help</w:t>
      </w:r>
      <w:del w:id="72" w:author="acer" w:date="2021-09-01T11:47:00Z">
        <w:r w:rsidR="00C75829" w:rsidRPr="00C75829" w:rsidDel="00C637EC">
          <w:delText>s</w:delText>
        </w:r>
      </w:del>
      <w:r w:rsidR="00C75829" w:rsidRPr="00C75829">
        <w:t xml:space="preserve"> to pin</w:t>
      </w:r>
      <w:del w:id="73" w:author="acer" w:date="2021-09-01T11:47:00Z">
        <w:r w:rsidR="00C75829" w:rsidRPr="00C75829" w:rsidDel="00C637EC">
          <w:delText xml:space="preserve"> </w:delText>
        </w:r>
      </w:del>
      <w:r w:rsidR="00C75829" w:rsidRPr="00C75829">
        <w:t xml:space="preserve">point the good parent. Perusal of </w:t>
      </w:r>
      <w:r w:rsidR="007C3262">
        <w:t>GCA</w:t>
      </w:r>
      <w:r w:rsidR="00C75829" w:rsidRPr="00C75829">
        <w:t xml:space="preserve"> effects of ten parents (4 CMS lines a</w:t>
      </w:r>
      <w:r w:rsidR="00105F58">
        <w:t>nd 6 testers) for 10 characters</w:t>
      </w:r>
      <w:r w:rsidR="00C75829" w:rsidRPr="00C75829">
        <w:t xml:space="preserve"> reveals that the CMS-249A was found to be good general combiner for head diameter (0.684) and oil content (13.55</w:t>
      </w:r>
      <w:del w:id="74" w:author="acer" w:date="2021-09-01T11:48:00Z">
        <w:r w:rsidR="00C75829" w:rsidRPr="00C75829" w:rsidDel="00C637EC">
          <w:delText xml:space="preserve">). </w:delText>
        </w:r>
      </w:del>
      <w:ins w:id="75" w:author="acer" w:date="2021-09-01T11:48:00Z">
        <w:r w:rsidR="00C637EC" w:rsidRPr="00C75829">
          <w:t>)</w:t>
        </w:r>
        <w:r w:rsidR="00C637EC">
          <w:t>,</w:t>
        </w:r>
        <w:r w:rsidR="00C637EC" w:rsidRPr="00C75829">
          <w:t xml:space="preserve"> </w:t>
        </w:r>
      </w:ins>
      <w:r w:rsidR="00B60169">
        <w:t>CMS-</w:t>
      </w:r>
      <w:r w:rsidR="00C75829" w:rsidRPr="00C75829">
        <w:t>1</w:t>
      </w:r>
      <w:r w:rsidR="00105F58">
        <w:t xml:space="preserve">08A </w:t>
      </w:r>
      <w:del w:id="76" w:author="acer" w:date="2021-09-01T11:48:00Z">
        <w:r w:rsidR="00105F58" w:rsidDel="00C637EC">
          <w:delText xml:space="preserve">For </w:delText>
        </w:r>
      </w:del>
      <w:ins w:id="77" w:author="acer" w:date="2021-09-01T11:48:00Z">
        <w:r w:rsidR="00C637EC">
          <w:t xml:space="preserve">for </w:t>
        </w:r>
      </w:ins>
      <w:r w:rsidR="00105F58">
        <w:t>days to 50% flowering (</w:t>
      </w:r>
      <w:r w:rsidR="00C75829" w:rsidRPr="00C75829">
        <w:t>1.438), plant height</w:t>
      </w:r>
      <w:ins w:id="78" w:author="acer" w:date="2021-09-01T11:48:00Z">
        <w:r w:rsidR="00C637EC">
          <w:t xml:space="preserve"> </w:t>
        </w:r>
      </w:ins>
      <w:r w:rsidR="00C75829" w:rsidRPr="00C75829">
        <w:t>(</w:t>
      </w:r>
      <w:del w:id="79" w:author="acer" w:date="2021-09-01T11:48:00Z">
        <w:r w:rsidR="00C75829" w:rsidRPr="00C75829" w:rsidDel="00C637EC">
          <w:delText xml:space="preserve"> </w:delText>
        </w:r>
      </w:del>
      <w:r w:rsidR="00C75829" w:rsidRPr="00C75829">
        <w:t>14.916), seed yield</w:t>
      </w:r>
      <w:del w:id="80" w:author="acer" w:date="2021-09-01T11:48:00Z">
        <w:r w:rsidR="00C75829" w:rsidRPr="00C75829" w:rsidDel="00C637EC">
          <w:delText xml:space="preserve"> </w:delText>
        </w:r>
      </w:del>
      <w:r w:rsidR="00C75829" w:rsidRPr="00C75829">
        <w:t>/</w:t>
      </w:r>
      <w:del w:id="81" w:author="acer" w:date="2021-09-01T11:48:00Z">
        <w:r w:rsidR="00C75829" w:rsidRPr="00C75829" w:rsidDel="00C637EC">
          <w:delText xml:space="preserve"> </w:delText>
        </w:r>
      </w:del>
      <w:r w:rsidR="00C75829" w:rsidRPr="00C75829">
        <w:t>plant (3</w:t>
      </w:r>
      <w:r w:rsidR="00105F58">
        <w:t xml:space="preserve">.593) and </w:t>
      </w:r>
      <w:del w:id="82" w:author="acer" w:date="2021-09-01T11:48:00Z">
        <w:r w:rsidR="00105F58" w:rsidDel="00C637EC">
          <w:delText xml:space="preserve">Volume </w:delText>
        </w:r>
      </w:del>
      <w:ins w:id="83" w:author="acer" w:date="2021-09-01T11:48:00Z">
        <w:r w:rsidR="00C637EC">
          <w:t xml:space="preserve">volume </w:t>
        </w:r>
      </w:ins>
      <w:r w:rsidR="00105F58">
        <w:t xml:space="preserve">weight (3.113) </w:t>
      </w:r>
      <w:r w:rsidR="00C75829" w:rsidRPr="00C75829">
        <w:t xml:space="preserve">exhibiting significant </w:t>
      </w:r>
      <w:r w:rsidR="007C3262">
        <w:t>GCA</w:t>
      </w:r>
      <w:r w:rsidR="00C75829" w:rsidRPr="00C75829">
        <w:t xml:space="preserve"> effects in desirable direction</w:t>
      </w:r>
      <w:del w:id="84" w:author="acer" w:date="2021-09-01T11:48:00Z">
        <w:r w:rsidR="00C75829" w:rsidRPr="00C75829" w:rsidDel="00C637EC">
          <w:delText xml:space="preserve">, </w:delText>
        </w:r>
      </w:del>
      <w:ins w:id="85" w:author="acer" w:date="2021-09-01T11:48:00Z">
        <w:r w:rsidR="00C637EC">
          <w:t>. Similarly</w:t>
        </w:r>
      </w:ins>
      <w:del w:id="86" w:author="acer" w:date="2021-09-01T11:48:00Z">
        <w:r w:rsidR="00C75829" w:rsidRPr="00C75829" w:rsidDel="00C637EC">
          <w:delText xml:space="preserve">similarity </w:delText>
        </w:r>
      </w:del>
      <w:ins w:id="87" w:author="acer" w:date="2021-09-01T11:49:00Z">
        <w:r w:rsidR="00C637EC" w:rsidRPr="00C75829">
          <w:t xml:space="preserve">CMS-207A </w:t>
        </w:r>
        <w:r w:rsidR="00C637EC">
          <w:t xml:space="preserve">showed </w:t>
        </w:r>
      </w:ins>
      <w:r w:rsidR="00C75829" w:rsidRPr="00C75829">
        <w:t xml:space="preserve">good general combining ability </w:t>
      </w:r>
      <w:del w:id="88" w:author="acer" w:date="2021-09-01T11:49:00Z">
        <w:r w:rsidR="00C75829" w:rsidRPr="00C75829" w:rsidDel="00C637EC">
          <w:delText xml:space="preserve">of line CMS-207A found </w:delText>
        </w:r>
      </w:del>
      <w:r w:rsidR="00C75829" w:rsidRPr="00C75829">
        <w:t>for seed yield</w:t>
      </w:r>
      <w:del w:id="89" w:author="acer" w:date="2021-09-01T11:49:00Z">
        <w:r w:rsidR="00C75829" w:rsidRPr="00C75829" w:rsidDel="00C637EC">
          <w:delText xml:space="preserve"> </w:delText>
        </w:r>
      </w:del>
      <w:r w:rsidR="00C75829" w:rsidRPr="00C75829">
        <w:t>/</w:t>
      </w:r>
      <w:del w:id="90" w:author="acer" w:date="2021-09-01T11:49:00Z">
        <w:r w:rsidR="00C75829" w:rsidRPr="00C75829" w:rsidDel="00C637EC">
          <w:delText xml:space="preserve"> </w:delText>
        </w:r>
      </w:del>
      <w:r w:rsidR="00C75829" w:rsidRPr="00C75829">
        <w:t xml:space="preserve">plant (3.199). </w:t>
      </w:r>
    </w:p>
    <w:p w:rsidR="00C75829" w:rsidRPr="00840DC2" w:rsidRDefault="000E75CB" w:rsidP="002F037B">
      <w:pPr>
        <w:pStyle w:val="Default"/>
        <w:spacing w:before="120" w:after="120" w:line="360" w:lineRule="auto"/>
        <w:jc w:val="both"/>
      </w:pPr>
      <w:r>
        <w:tab/>
      </w:r>
      <w:r>
        <w:tab/>
      </w:r>
      <w:r w:rsidR="00C75829" w:rsidRPr="00C75829">
        <w:t>Among the male</w:t>
      </w:r>
      <w:ins w:id="91" w:author="acer" w:date="2021-09-01T11:49:00Z">
        <w:r w:rsidR="00C637EC">
          <w:t xml:space="preserve"> parents,</w:t>
        </w:r>
      </w:ins>
      <w:r w:rsidR="00C75829" w:rsidRPr="00C75829">
        <w:t xml:space="preserve"> IB-22R was found </w:t>
      </w:r>
      <w:ins w:id="92" w:author="acer" w:date="2021-09-01T11:49:00Z">
        <w:r w:rsidR="00C637EC">
          <w:t xml:space="preserve">to be a </w:t>
        </w:r>
      </w:ins>
      <w:r w:rsidR="00C75829" w:rsidRPr="00C75829">
        <w:t xml:space="preserve">good general combiner </w:t>
      </w:r>
      <w:ins w:id="93" w:author="acer" w:date="2021-09-01T11:49:00Z">
        <w:r w:rsidR="00C637EC">
          <w:t>for s</w:t>
        </w:r>
      </w:ins>
      <w:del w:id="94" w:author="acer" w:date="2021-09-01T11:49:00Z">
        <w:r w:rsidR="00C75829" w:rsidRPr="00C75829" w:rsidDel="00C637EC">
          <w:delText>S</w:delText>
        </w:r>
      </w:del>
      <w:r w:rsidR="00C75829" w:rsidRPr="00C75829">
        <w:t>eed yield</w:t>
      </w:r>
      <w:del w:id="95" w:author="acer" w:date="2021-09-01T11:49:00Z">
        <w:r w:rsidR="00C75829" w:rsidRPr="00C75829" w:rsidDel="00C637EC">
          <w:delText xml:space="preserve"> </w:delText>
        </w:r>
      </w:del>
      <w:r w:rsidR="00C75829" w:rsidRPr="00C75829">
        <w:t>/</w:t>
      </w:r>
      <w:del w:id="96" w:author="acer" w:date="2021-09-01T11:49:00Z">
        <w:r w:rsidR="00C75829" w:rsidRPr="00C75829" w:rsidDel="00C637EC">
          <w:delText xml:space="preserve"> </w:delText>
        </w:r>
      </w:del>
      <w:r w:rsidR="00C75829" w:rsidRPr="00C75829">
        <w:t>plant (2.548) and oil content (0.298). EC-198075 was good general combiner for 1</w:t>
      </w:r>
      <w:r w:rsidR="00511FBF">
        <w:t>00 seed weight (0.326)</w:t>
      </w:r>
      <w:del w:id="97" w:author="acer" w:date="2021-09-01T11:49:00Z">
        <w:r w:rsidR="00511FBF" w:rsidDel="00C637EC">
          <w:delText>,</w:delText>
        </w:r>
      </w:del>
      <w:r w:rsidR="00511FBF">
        <w:t xml:space="preserve"> (Table </w:t>
      </w:r>
      <w:r w:rsidR="00840DC2">
        <w:t>3</w:t>
      </w:r>
      <w:r w:rsidR="00C75829" w:rsidRPr="00C75829">
        <w:t>).</w:t>
      </w:r>
      <w:ins w:id="98" w:author="acer" w:date="2021-09-01T11:49:00Z">
        <w:r w:rsidR="00C637EC">
          <w:t xml:space="preserve"> </w:t>
        </w:r>
      </w:ins>
      <w:r w:rsidR="00C75829" w:rsidRPr="00C75829">
        <w:t xml:space="preserve">EC-601957 was found </w:t>
      </w:r>
      <w:ins w:id="99" w:author="acer" w:date="2021-09-01T11:50:00Z">
        <w:r w:rsidR="00C637EC">
          <w:t xml:space="preserve">to be a </w:t>
        </w:r>
      </w:ins>
      <w:r w:rsidR="00C75829" w:rsidRPr="00C75829">
        <w:t xml:space="preserve">good general combiner for </w:t>
      </w:r>
      <w:del w:id="100" w:author="acer" w:date="2021-09-01T11:50:00Z">
        <w:r w:rsidR="00C75829" w:rsidRPr="00C75829" w:rsidDel="00C637EC">
          <w:delText xml:space="preserve">Plant </w:delText>
        </w:r>
      </w:del>
      <w:ins w:id="101" w:author="acer" w:date="2021-09-01T11:50:00Z">
        <w:r w:rsidR="00C637EC">
          <w:t>p</w:t>
        </w:r>
        <w:r w:rsidR="00C637EC" w:rsidRPr="00C75829">
          <w:t xml:space="preserve">lant </w:t>
        </w:r>
      </w:ins>
      <w:del w:id="102" w:author="acer" w:date="2021-09-01T11:50:00Z">
        <w:r w:rsidR="00C75829" w:rsidRPr="00C75829" w:rsidDel="00C637EC">
          <w:delText>Height</w:delText>
        </w:r>
        <w:r w:rsidR="00B60169" w:rsidDel="00C637EC">
          <w:delText xml:space="preserve"> </w:delText>
        </w:r>
      </w:del>
      <w:ins w:id="103" w:author="acer" w:date="2021-09-01T11:50:00Z">
        <w:r w:rsidR="00C637EC">
          <w:t>h</w:t>
        </w:r>
        <w:r w:rsidR="00C637EC" w:rsidRPr="00C75829">
          <w:t>eight</w:t>
        </w:r>
        <w:r w:rsidR="00C637EC">
          <w:t xml:space="preserve"> </w:t>
        </w:r>
      </w:ins>
      <w:r w:rsidR="00C75829" w:rsidRPr="00C75829">
        <w:t>(-4.08</w:t>
      </w:r>
      <w:r w:rsidR="00840DC2">
        <w:t>3</w:t>
      </w:r>
      <w:r w:rsidR="00C75829" w:rsidRPr="00C75829">
        <w:t xml:space="preserve">). The male parent </w:t>
      </w:r>
      <w:del w:id="104" w:author="acer" w:date="2021-09-01T11:50:00Z">
        <w:r w:rsidR="00C75829" w:rsidRPr="00B60169" w:rsidDel="00C637EC">
          <w:rPr>
            <w:i/>
          </w:rPr>
          <w:delText>viz.,</w:delText>
        </w:r>
        <w:r w:rsidR="00C75829" w:rsidRPr="00C75829" w:rsidDel="00C637EC">
          <w:delText xml:space="preserve"> </w:delText>
        </w:r>
      </w:del>
      <w:r w:rsidR="00C75829" w:rsidRPr="00C75829">
        <w:t xml:space="preserve">EC-178178 registered good general combining ability for </w:t>
      </w:r>
      <w:del w:id="105" w:author="acer" w:date="2021-09-01T11:50:00Z">
        <w:r w:rsidR="00C75829" w:rsidRPr="00C75829" w:rsidDel="00C637EC">
          <w:delText xml:space="preserve">Oil </w:delText>
        </w:r>
      </w:del>
      <w:ins w:id="106" w:author="acer" w:date="2021-09-01T11:50:00Z">
        <w:r w:rsidR="00C637EC">
          <w:t>o</w:t>
        </w:r>
        <w:r w:rsidR="00C637EC" w:rsidRPr="00C75829">
          <w:t xml:space="preserve">il </w:t>
        </w:r>
      </w:ins>
      <w:r w:rsidR="00C75829" w:rsidRPr="00C75829">
        <w:t>content</w:t>
      </w:r>
      <w:r>
        <w:t xml:space="preserve"> </w:t>
      </w:r>
      <w:r w:rsidR="00C75829" w:rsidRPr="00C75829">
        <w:t>(0.589</w:t>
      </w:r>
      <w:del w:id="107" w:author="acer" w:date="2021-09-01T11:50:00Z">
        <w:r w:rsidR="00C75829" w:rsidRPr="00C75829" w:rsidDel="00C637EC">
          <w:delText xml:space="preserve">), </w:delText>
        </w:r>
      </w:del>
      <w:ins w:id="108" w:author="acer" w:date="2021-09-01T11:50:00Z">
        <w:r w:rsidR="00C637EC" w:rsidRPr="00C75829">
          <w:t>)</w:t>
        </w:r>
        <w:r w:rsidR="00C637EC">
          <w:t xml:space="preserve"> while</w:t>
        </w:r>
        <w:r w:rsidR="00C637EC" w:rsidRPr="00C75829">
          <w:t xml:space="preserve"> </w:t>
        </w:r>
      </w:ins>
      <w:r w:rsidR="00C75829" w:rsidRPr="00C75829">
        <w:t xml:space="preserve">GP-6-116 </w:t>
      </w:r>
      <w:ins w:id="109" w:author="acer" w:date="2021-09-01T11:51:00Z">
        <w:r w:rsidR="00C637EC">
          <w:t xml:space="preserve">was a good general combiner </w:t>
        </w:r>
      </w:ins>
      <w:r w:rsidR="00C75829" w:rsidRPr="00C75829">
        <w:t xml:space="preserve">for </w:t>
      </w:r>
      <w:del w:id="110" w:author="acer" w:date="2021-09-01T11:51:00Z">
        <w:r w:rsidR="00C75829" w:rsidRPr="00C75829" w:rsidDel="00C637EC">
          <w:delText xml:space="preserve">Seed </w:delText>
        </w:r>
      </w:del>
      <w:ins w:id="111" w:author="acer" w:date="2021-09-01T11:51:00Z">
        <w:r w:rsidR="00C637EC">
          <w:t>s</w:t>
        </w:r>
        <w:r w:rsidR="00C637EC" w:rsidRPr="00C75829">
          <w:t xml:space="preserve">eed </w:t>
        </w:r>
      </w:ins>
      <w:r w:rsidR="00C75829" w:rsidRPr="00C75829">
        <w:t>yield</w:t>
      </w:r>
      <w:del w:id="112" w:author="acer" w:date="2021-09-01T11:51:00Z">
        <w:r w:rsidR="00C75829" w:rsidRPr="00C75829" w:rsidDel="00C637EC">
          <w:delText xml:space="preserve"> </w:delText>
        </w:r>
      </w:del>
      <w:r w:rsidR="00C75829" w:rsidRPr="00C75829">
        <w:t>/</w:t>
      </w:r>
      <w:del w:id="113" w:author="acer" w:date="2021-09-01T11:51:00Z">
        <w:r w:rsidR="00C75829" w:rsidRPr="00C75829" w:rsidDel="00C637EC">
          <w:delText xml:space="preserve"> </w:delText>
        </w:r>
      </w:del>
      <w:r w:rsidR="00C75829" w:rsidRPr="00C75829">
        <w:t xml:space="preserve">plant (6.714), 100 </w:t>
      </w:r>
      <w:del w:id="114" w:author="acer" w:date="2021-09-01T11:51:00Z">
        <w:r w:rsidR="00C75829" w:rsidRPr="00C75829" w:rsidDel="00C637EC">
          <w:delText xml:space="preserve">Seed </w:delText>
        </w:r>
      </w:del>
      <w:ins w:id="115" w:author="acer" w:date="2021-09-01T11:51:00Z">
        <w:r w:rsidR="00C637EC">
          <w:t>s</w:t>
        </w:r>
        <w:r w:rsidR="00C637EC" w:rsidRPr="00C75829">
          <w:t xml:space="preserve">eed </w:t>
        </w:r>
      </w:ins>
      <w:del w:id="116" w:author="acer" w:date="2021-09-01T11:51:00Z">
        <w:r w:rsidR="00C75829" w:rsidRPr="00C75829" w:rsidDel="00C637EC">
          <w:delText xml:space="preserve">Weight </w:delText>
        </w:r>
      </w:del>
      <w:ins w:id="117" w:author="acer" w:date="2021-09-01T11:51:00Z">
        <w:r w:rsidR="00C637EC">
          <w:t>w</w:t>
        </w:r>
        <w:r w:rsidR="00C637EC" w:rsidRPr="00C75829">
          <w:t xml:space="preserve">eight </w:t>
        </w:r>
      </w:ins>
      <w:r w:rsidR="00C75829" w:rsidRPr="00C75829">
        <w:t>(0.336) and volume weight (4.426). The present results</w:t>
      </w:r>
      <w:r w:rsidR="00B60169">
        <w:t xml:space="preserve"> thus suggest that the </w:t>
      </w:r>
      <w:proofErr w:type="gramStart"/>
      <w:r w:rsidR="00B60169">
        <w:t>parents</w:t>
      </w:r>
      <w:proofErr w:type="gramEnd"/>
      <w:r w:rsidR="00B60169">
        <w:t xml:space="preserve"> </w:t>
      </w:r>
      <w:r w:rsidR="00B60169" w:rsidRPr="00B60169">
        <w:rPr>
          <w:i/>
        </w:rPr>
        <w:t>v</w:t>
      </w:r>
      <w:r w:rsidR="00C75829" w:rsidRPr="00B60169">
        <w:rPr>
          <w:i/>
        </w:rPr>
        <w:t>iz</w:t>
      </w:r>
      <w:r w:rsidR="00C75829" w:rsidRPr="00C75829">
        <w:t>.</w:t>
      </w:r>
      <w:r w:rsidR="00B60169">
        <w:t>,</w:t>
      </w:r>
      <w:r>
        <w:t xml:space="preserve"> GP-6-116R</w:t>
      </w:r>
      <w:r w:rsidR="00C75829" w:rsidRPr="00C75829">
        <w:t xml:space="preserve">, IB-22 and EC-178178R possessed high concentration of </w:t>
      </w:r>
      <w:r w:rsidR="007C3262" w:rsidRPr="00C75829">
        <w:t>favourable</w:t>
      </w:r>
      <w:r w:rsidR="00C75829" w:rsidRPr="00C75829">
        <w:t xml:space="preserve"> genes for the respective traits and may be utilized in crossing programme to develop the varieties/hybrids </w:t>
      </w:r>
      <w:del w:id="118" w:author="acer" w:date="2021-09-01T11:51:00Z">
        <w:r w:rsidR="00C75829" w:rsidRPr="00C75829" w:rsidDel="00C637EC">
          <w:delText>containing majority of</w:delText>
        </w:r>
      </w:del>
      <w:ins w:id="119" w:author="acer" w:date="2021-09-01T11:51:00Z">
        <w:r w:rsidR="00C637EC">
          <w:t>with</w:t>
        </w:r>
      </w:ins>
      <w:r w:rsidR="00C75829" w:rsidRPr="00C75829">
        <w:t xml:space="preserve"> desirabl</w:t>
      </w:r>
      <w:r w:rsidR="007C3262">
        <w:t xml:space="preserve">e characteristics in sunflower. </w:t>
      </w:r>
      <w:r w:rsidR="00C75829" w:rsidRPr="00C75829">
        <w:t>All these lines and testers can be exploited for development of better hybrids and also in conventional breeding programme. Such type of good general combiner for economic trait</w:t>
      </w:r>
      <w:ins w:id="120" w:author="acer" w:date="2021-09-01T11:52:00Z">
        <w:r w:rsidR="00C637EC">
          <w:t>s</w:t>
        </w:r>
      </w:ins>
      <w:r w:rsidR="00C75829" w:rsidRPr="00C75829">
        <w:t xml:space="preserve"> in sunflower was reported by</w:t>
      </w:r>
      <w:r w:rsidR="007C3262">
        <w:t xml:space="preserve"> </w:t>
      </w:r>
      <w:proofErr w:type="spellStart"/>
      <w:r w:rsidR="00C75829" w:rsidRPr="00C75829">
        <w:t>Patil</w:t>
      </w:r>
      <w:proofErr w:type="spellEnd"/>
      <w:r w:rsidR="00C75829" w:rsidRPr="00C75829">
        <w:t xml:space="preserve"> </w:t>
      </w:r>
      <w:r w:rsidR="007C3262" w:rsidRPr="007C3262">
        <w:rPr>
          <w:i/>
        </w:rPr>
        <w:t>et al</w:t>
      </w:r>
      <w:r w:rsidR="00C75829" w:rsidRPr="00C75829">
        <w:t xml:space="preserve">., (2012), </w:t>
      </w:r>
      <w:r w:rsidR="002A4A72">
        <w:t xml:space="preserve">and </w:t>
      </w:r>
      <w:proofErr w:type="spellStart"/>
      <w:r w:rsidR="00C75829" w:rsidRPr="00C75829">
        <w:t>Qumar</w:t>
      </w:r>
      <w:proofErr w:type="spellEnd"/>
      <w:r w:rsidR="00C75829" w:rsidRPr="00C75829">
        <w:t xml:space="preserve"> </w:t>
      </w:r>
      <w:r w:rsidR="007C3262" w:rsidRPr="007C3262">
        <w:rPr>
          <w:i/>
        </w:rPr>
        <w:t>et al</w:t>
      </w:r>
      <w:r w:rsidR="00C75829" w:rsidRPr="00C75829">
        <w:t>.,</w:t>
      </w:r>
      <w:r w:rsidR="00840DC2">
        <w:t xml:space="preserve"> </w:t>
      </w:r>
      <w:r w:rsidR="002A4A72">
        <w:t>(2015).</w:t>
      </w:r>
    </w:p>
    <w:p w:rsidR="00C75829" w:rsidRPr="00C75829" w:rsidRDefault="000E75CB" w:rsidP="0097442F">
      <w:pPr>
        <w:pStyle w:val="Default"/>
        <w:spacing w:before="120" w:after="120" w:line="372" w:lineRule="auto"/>
        <w:jc w:val="both"/>
      </w:pPr>
      <w:r>
        <w:tab/>
      </w:r>
      <w:r>
        <w:tab/>
      </w:r>
      <w:r w:rsidR="00C75829" w:rsidRPr="00C75829">
        <w:t xml:space="preserve">In sunflower negative </w:t>
      </w:r>
      <w:r w:rsidR="007C3262">
        <w:t>SCA</w:t>
      </w:r>
      <w:r w:rsidR="00C75829" w:rsidRPr="00C75829">
        <w:t xml:space="preserve"> effects are considered to be desirable for days to 50% flowering, days to maturity, plant height and hull content. Among</w:t>
      </w:r>
      <w:del w:id="121" w:author="acer" w:date="2021-09-01T11:52:00Z">
        <w:r w:rsidR="00C75829" w:rsidRPr="00C75829" w:rsidDel="00C637EC">
          <w:delText>`</w:delText>
        </w:r>
      </w:del>
      <w:r w:rsidR="00C75829" w:rsidRPr="00C75829">
        <w:t xml:space="preserve"> 24 crosses, one hybrid for days to maturity, two </w:t>
      </w:r>
      <w:del w:id="122" w:author="acer" w:date="2021-09-01T11:52:00Z">
        <w:r w:rsidR="00C75829" w:rsidRPr="00C75829" w:rsidDel="00C637EC">
          <w:delText xml:space="preserve">crosses </w:delText>
        </w:r>
      </w:del>
      <w:ins w:id="123" w:author="acer" w:date="2021-09-01T11:52:00Z">
        <w:r w:rsidR="00C637EC">
          <w:t>hybrids</w:t>
        </w:r>
        <w:r w:rsidR="00C637EC" w:rsidRPr="00C75829">
          <w:t xml:space="preserve"> </w:t>
        </w:r>
      </w:ins>
      <w:r w:rsidR="00C75829" w:rsidRPr="00C75829">
        <w:t xml:space="preserve">for plant height and one hybrid for hull </w:t>
      </w:r>
      <w:r w:rsidR="00C75829" w:rsidRPr="00C75829">
        <w:lastRenderedPageBreak/>
        <w:t xml:space="preserve">content registered high negative significant </w:t>
      </w:r>
      <w:r w:rsidR="007C3262">
        <w:t>SCA</w:t>
      </w:r>
      <w:r w:rsidR="00C75829" w:rsidRPr="00C75829">
        <w:t xml:space="preserve"> effects. Similarly positive and significant </w:t>
      </w:r>
      <w:r w:rsidR="007C3262">
        <w:t>SCA</w:t>
      </w:r>
      <w:r w:rsidR="00C75829" w:rsidRPr="00C75829">
        <w:t xml:space="preserve"> effects were recorded by one hybrid</w:t>
      </w:r>
      <w:del w:id="124" w:author="acer" w:date="2021-09-01T11:53:00Z">
        <w:r w:rsidR="00C75829" w:rsidRPr="00C75829" w:rsidDel="00C637EC">
          <w:delText>s</w:delText>
        </w:r>
      </w:del>
      <w:r w:rsidR="00C75829" w:rsidRPr="00C75829">
        <w:t xml:space="preserve"> for head diameter, </w:t>
      </w:r>
      <w:del w:id="125" w:author="acer" w:date="2021-09-01T11:53:00Z">
        <w:r w:rsidR="00C75829" w:rsidRPr="00C75829" w:rsidDel="005F4DC9">
          <w:delText xml:space="preserve">7 </w:delText>
        </w:r>
      </w:del>
      <w:ins w:id="126" w:author="acer" w:date="2021-09-01T11:53:00Z">
        <w:r w:rsidR="005F4DC9">
          <w:t>seven</w:t>
        </w:r>
        <w:r w:rsidR="005F4DC9" w:rsidRPr="00C75829">
          <w:t xml:space="preserve"> </w:t>
        </w:r>
      </w:ins>
      <w:r w:rsidR="00C75829" w:rsidRPr="00C75829">
        <w:t xml:space="preserve">hybrids for 100 seed weight, </w:t>
      </w:r>
      <w:del w:id="127" w:author="acer" w:date="2021-09-01T11:53:00Z">
        <w:r w:rsidR="00C75829" w:rsidRPr="00C75829" w:rsidDel="005F4DC9">
          <w:delText xml:space="preserve">3 </w:delText>
        </w:r>
      </w:del>
      <w:ins w:id="128" w:author="acer" w:date="2021-09-01T11:53:00Z">
        <w:r w:rsidR="005F4DC9">
          <w:t xml:space="preserve">three </w:t>
        </w:r>
        <w:proofErr w:type="spellStart"/>
        <w:r w:rsidR="005F4DC9">
          <w:t>hybrids</w:t>
        </w:r>
      </w:ins>
      <w:del w:id="129" w:author="acer" w:date="2021-09-01T11:53:00Z">
        <w:r w:rsidR="00C75829" w:rsidRPr="00C75829" w:rsidDel="005F4DC9">
          <w:delText xml:space="preserve">crosses </w:delText>
        </w:r>
      </w:del>
      <w:r w:rsidR="00C75829" w:rsidRPr="00C75829">
        <w:t>for</w:t>
      </w:r>
      <w:proofErr w:type="spellEnd"/>
      <w:r w:rsidR="00C75829" w:rsidRPr="00C75829">
        <w:t xml:space="preserve"> oil content (%), </w:t>
      </w:r>
      <w:del w:id="130" w:author="acer" w:date="2021-09-01T11:53:00Z">
        <w:r w:rsidR="00C75829" w:rsidRPr="00C75829" w:rsidDel="005F4DC9">
          <w:delText xml:space="preserve">9 </w:delText>
        </w:r>
      </w:del>
      <w:ins w:id="131" w:author="acer" w:date="2021-09-01T11:53:00Z">
        <w:r w:rsidR="005F4DC9">
          <w:t>nine</w:t>
        </w:r>
        <w:r w:rsidR="005F4DC9" w:rsidRPr="00C75829">
          <w:t xml:space="preserve"> </w:t>
        </w:r>
      </w:ins>
      <w:r w:rsidR="00C75829" w:rsidRPr="00C75829">
        <w:t xml:space="preserve">hybrids for seed yield per plant and </w:t>
      </w:r>
      <w:del w:id="132" w:author="acer" w:date="2021-09-01T11:53:00Z">
        <w:r w:rsidR="00C75829" w:rsidRPr="00C75829" w:rsidDel="005F4DC9">
          <w:delText xml:space="preserve">2 </w:delText>
        </w:r>
      </w:del>
      <w:ins w:id="133" w:author="acer" w:date="2021-09-01T11:53:00Z">
        <w:r w:rsidR="005F4DC9">
          <w:t>two</w:t>
        </w:r>
        <w:r w:rsidR="005F4DC9" w:rsidRPr="00C75829">
          <w:t xml:space="preserve"> </w:t>
        </w:r>
      </w:ins>
      <w:r w:rsidR="00C75829" w:rsidRPr="00C75829">
        <w:t>hybrids f</w:t>
      </w:r>
      <w:r w:rsidR="00840DC2">
        <w:t>or volume weight (g/100 ml) (</w:t>
      </w:r>
      <w:r w:rsidR="00C75829" w:rsidRPr="00C75829">
        <w:t>Table</w:t>
      </w:r>
      <w:r w:rsidR="00840DC2">
        <w:t xml:space="preserve"> 4</w:t>
      </w:r>
      <w:r w:rsidR="00C75829" w:rsidRPr="00C75829">
        <w:t xml:space="preserve">). </w:t>
      </w:r>
    </w:p>
    <w:p w:rsidR="004A4145" w:rsidRDefault="000E75CB" w:rsidP="0097442F">
      <w:pPr>
        <w:spacing w:before="120" w:after="120" w:line="372"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75829" w:rsidRPr="00C75829">
        <w:rPr>
          <w:rFonts w:ascii="Times New Roman" w:hAnsi="Times New Roman" w:cs="Times New Roman"/>
          <w:sz w:val="24"/>
          <w:szCs w:val="24"/>
        </w:rPr>
        <w:t>The hybrid CMS-207A</w:t>
      </w:r>
      <w:r w:rsidR="007C3262" w:rsidRPr="007C3262">
        <w:rPr>
          <w:rFonts w:ascii="Times New Roman" w:hAnsi="Times New Roman" w:cs="Times New Roman"/>
          <w:sz w:val="24"/>
          <w:szCs w:val="24"/>
        </w:rPr>
        <w:t xml:space="preserve"> x </w:t>
      </w:r>
      <w:r w:rsidR="00C75829" w:rsidRPr="00C75829">
        <w:rPr>
          <w:rFonts w:ascii="Times New Roman" w:hAnsi="Times New Roman" w:cs="Times New Roman"/>
          <w:sz w:val="24"/>
          <w:szCs w:val="24"/>
        </w:rPr>
        <w:t xml:space="preserve">GP-6-116R </w:t>
      </w:r>
      <w:del w:id="134" w:author="acer" w:date="2021-09-01T11:53:00Z">
        <w:r w:rsidR="00C75829" w:rsidRPr="00C75829" w:rsidDel="005F4DC9">
          <w:rPr>
            <w:rFonts w:ascii="Times New Roman" w:hAnsi="Times New Roman" w:cs="Times New Roman"/>
            <w:sz w:val="24"/>
            <w:szCs w:val="24"/>
          </w:rPr>
          <w:delText>was with</w:delText>
        </w:r>
      </w:del>
      <w:ins w:id="135" w:author="acer" w:date="2021-09-01T11:53:00Z">
        <w:r w:rsidR="005F4DC9">
          <w:rPr>
            <w:rFonts w:ascii="Times New Roman" w:hAnsi="Times New Roman" w:cs="Times New Roman"/>
            <w:sz w:val="24"/>
            <w:szCs w:val="24"/>
          </w:rPr>
          <w:t>exhibited</w:t>
        </w:r>
      </w:ins>
      <w:r w:rsidR="00C75829" w:rsidRPr="00C75829">
        <w:rPr>
          <w:rFonts w:ascii="Times New Roman" w:hAnsi="Times New Roman" w:cs="Times New Roman"/>
          <w:sz w:val="24"/>
          <w:szCs w:val="24"/>
        </w:rPr>
        <w:t xml:space="preserve"> good </w:t>
      </w:r>
      <w:r w:rsidR="007C3262">
        <w:rPr>
          <w:rFonts w:ascii="Times New Roman" w:hAnsi="Times New Roman" w:cs="Times New Roman"/>
          <w:sz w:val="24"/>
          <w:szCs w:val="24"/>
        </w:rPr>
        <w:t>SCA</w:t>
      </w:r>
      <w:r w:rsidR="00C75829" w:rsidRPr="00C75829">
        <w:rPr>
          <w:rFonts w:ascii="Times New Roman" w:hAnsi="Times New Roman" w:cs="Times New Roman"/>
          <w:sz w:val="24"/>
          <w:szCs w:val="24"/>
        </w:rPr>
        <w:t xml:space="preserve"> effect for 100 seed weight, volume weight and seed yield</w:t>
      </w:r>
      <w:del w:id="136" w:author="acer" w:date="2021-09-01T11:53:00Z">
        <w:r w:rsidR="00C75829" w:rsidRPr="00C75829" w:rsidDel="005F4DC9">
          <w:rPr>
            <w:rFonts w:ascii="Times New Roman" w:hAnsi="Times New Roman" w:cs="Times New Roman"/>
            <w:sz w:val="24"/>
            <w:szCs w:val="24"/>
          </w:rPr>
          <w:delText xml:space="preserve"> </w:delText>
        </w:r>
      </w:del>
      <w:r w:rsidR="00C75829" w:rsidRPr="00C75829">
        <w:rPr>
          <w:rFonts w:ascii="Times New Roman" w:hAnsi="Times New Roman" w:cs="Times New Roman"/>
          <w:sz w:val="24"/>
          <w:szCs w:val="24"/>
        </w:rPr>
        <w:t>/</w:t>
      </w:r>
      <w:del w:id="137" w:author="acer" w:date="2021-09-01T11:53:00Z">
        <w:r w:rsidR="00C75829" w:rsidRPr="00C75829" w:rsidDel="005F4DC9">
          <w:rPr>
            <w:rFonts w:ascii="Times New Roman" w:hAnsi="Times New Roman" w:cs="Times New Roman"/>
            <w:sz w:val="24"/>
            <w:szCs w:val="24"/>
          </w:rPr>
          <w:delText xml:space="preserve"> </w:delText>
        </w:r>
      </w:del>
      <w:r w:rsidR="00C75829" w:rsidRPr="00C75829">
        <w:rPr>
          <w:rFonts w:ascii="Times New Roman" w:hAnsi="Times New Roman" w:cs="Times New Roman"/>
          <w:sz w:val="24"/>
          <w:szCs w:val="24"/>
        </w:rPr>
        <w:t>plant. CMS 249</w:t>
      </w:r>
      <w:r w:rsidR="007C3262" w:rsidRPr="007C3262">
        <w:rPr>
          <w:rFonts w:ascii="Times New Roman" w:hAnsi="Times New Roman" w:cs="Times New Roman"/>
          <w:sz w:val="24"/>
          <w:szCs w:val="24"/>
        </w:rPr>
        <w:t xml:space="preserve"> x </w:t>
      </w:r>
      <w:r w:rsidR="00C75829" w:rsidRPr="00C75829">
        <w:rPr>
          <w:rFonts w:ascii="Times New Roman" w:hAnsi="Times New Roman" w:cs="Times New Roman"/>
          <w:sz w:val="24"/>
          <w:szCs w:val="24"/>
        </w:rPr>
        <w:t xml:space="preserve">EC-198075 recorded </w:t>
      </w:r>
      <w:r w:rsidR="002A4A72" w:rsidRPr="00C75829">
        <w:rPr>
          <w:rFonts w:ascii="Times New Roman" w:hAnsi="Times New Roman" w:cs="Times New Roman"/>
          <w:sz w:val="24"/>
          <w:szCs w:val="24"/>
        </w:rPr>
        <w:t>significant</w:t>
      </w:r>
      <w:r w:rsidR="00C75829" w:rsidRPr="00C75829">
        <w:rPr>
          <w:rFonts w:ascii="Times New Roman" w:hAnsi="Times New Roman" w:cs="Times New Roman"/>
          <w:sz w:val="24"/>
          <w:szCs w:val="24"/>
        </w:rPr>
        <w:t xml:space="preserve"> </w:t>
      </w:r>
      <w:r w:rsidR="007C3262">
        <w:rPr>
          <w:rFonts w:ascii="Times New Roman" w:hAnsi="Times New Roman" w:cs="Times New Roman"/>
          <w:sz w:val="24"/>
          <w:szCs w:val="24"/>
        </w:rPr>
        <w:t>SCA</w:t>
      </w:r>
      <w:r w:rsidR="00C75829" w:rsidRPr="00C75829">
        <w:rPr>
          <w:rFonts w:ascii="Times New Roman" w:hAnsi="Times New Roman" w:cs="Times New Roman"/>
          <w:sz w:val="24"/>
          <w:szCs w:val="24"/>
        </w:rPr>
        <w:t xml:space="preserve"> effect for oil content and seed yield</w:t>
      </w:r>
      <w:del w:id="138" w:author="acer" w:date="2021-09-01T11:53:00Z">
        <w:r w:rsidR="00C75829" w:rsidRPr="00C75829" w:rsidDel="005F4DC9">
          <w:rPr>
            <w:rFonts w:ascii="Times New Roman" w:hAnsi="Times New Roman" w:cs="Times New Roman"/>
            <w:sz w:val="24"/>
            <w:szCs w:val="24"/>
          </w:rPr>
          <w:delText xml:space="preserve"> </w:delText>
        </w:r>
      </w:del>
      <w:r w:rsidR="00C75829" w:rsidRPr="00C75829">
        <w:rPr>
          <w:rFonts w:ascii="Times New Roman" w:hAnsi="Times New Roman" w:cs="Times New Roman"/>
          <w:sz w:val="24"/>
          <w:szCs w:val="24"/>
        </w:rPr>
        <w:t>/</w:t>
      </w:r>
      <w:del w:id="139" w:author="acer" w:date="2021-09-01T11:53:00Z">
        <w:r w:rsidR="00C75829" w:rsidRPr="00C75829" w:rsidDel="005F4DC9">
          <w:rPr>
            <w:rFonts w:ascii="Times New Roman" w:hAnsi="Times New Roman" w:cs="Times New Roman"/>
            <w:sz w:val="24"/>
            <w:szCs w:val="24"/>
          </w:rPr>
          <w:delText xml:space="preserve"> </w:delText>
        </w:r>
      </w:del>
      <w:r w:rsidR="00C75829" w:rsidRPr="00C75829">
        <w:rPr>
          <w:rFonts w:ascii="Times New Roman" w:hAnsi="Times New Roman" w:cs="Times New Roman"/>
          <w:sz w:val="24"/>
          <w:szCs w:val="24"/>
        </w:rPr>
        <w:t xml:space="preserve">plant. </w:t>
      </w:r>
      <w:ins w:id="140" w:author="acer" w:date="2021-09-01T11:54:00Z">
        <w:r w:rsidR="005F4DC9">
          <w:rPr>
            <w:rFonts w:ascii="Times New Roman" w:hAnsi="Times New Roman" w:cs="Times New Roman"/>
            <w:sz w:val="24"/>
            <w:szCs w:val="24"/>
          </w:rPr>
          <w:t>The c</w:t>
        </w:r>
      </w:ins>
      <w:del w:id="141" w:author="acer" w:date="2021-09-01T11:54:00Z">
        <w:r w:rsidR="00C75829" w:rsidRPr="00C75829" w:rsidDel="005F4DC9">
          <w:rPr>
            <w:rFonts w:ascii="Times New Roman" w:hAnsi="Times New Roman" w:cs="Times New Roman"/>
            <w:sz w:val="24"/>
            <w:szCs w:val="24"/>
          </w:rPr>
          <w:delText>C</w:delText>
        </w:r>
      </w:del>
      <w:proofErr w:type="gramStart"/>
      <w:r w:rsidR="00C75829" w:rsidRPr="00C75829">
        <w:rPr>
          <w:rFonts w:ascii="Times New Roman" w:hAnsi="Times New Roman" w:cs="Times New Roman"/>
          <w:sz w:val="24"/>
          <w:szCs w:val="24"/>
        </w:rPr>
        <w:t>ross</w:t>
      </w:r>
      <w:proofErr w:type="gramEnd"/>
      <w:r w:rsidR="00C75829" w:rsidRPr="00C75829">
        <w:rPr>
          <w:rFonts w:ascii="Times New Roman" w:hAnsi="Times New Roman" w:cs="Times New Roman"/>
          <w:sz w:val="24"/>
          <w:szCs w:val="24"/>
        </w:rPr>
        <w:t xml:space="preserve"> CMS-249A</w:t>
      </w:r>
      <w:r w:rsidR="007C3262" w:rsidRPr="007C3262">
        <w:rPr>
          <w:rFonts w:ascii="Times New Roman" w:hAnsi="Times New Roman" w:cs="Times New Roman"/>
          <w:sz w:val="24"/>
          <w:szCs w:val="24"/>
        </w:rPr>
        <w:t xml:space="preserve"> x </w:t>
      </w:r>
      <w:r w:rsidR="00C75829" w:rsidRPr="00C75829">
        <w:rPr>
          <w:rFonts w:ascii="Times New Roman" w:hAnsi="Times New Roman" w:cs="Times New Roman"/>
          <w:sz w:val="24"/>
          <w:szCs w:val="24"/>
        </w:rPr>
        <w:t xml:space="preserve">GP-6-263 registered good </w:t>
      </w:r>
      <w:r w:rsidR="007C3262">
        <w:rPr>
          <w:rFonts w:ascii="Times New Roman" w:hAnsi="Times New Roman" w:cs="Times New Roman"/>
          <w:sz w:val="24"/>
          <w:szCs w:val="24"/>
        </w:rPr>
        <w:t>SCA</w:t>
      </w:r>
      <w:r w:rsidR="00C75829" w:rsidRPr="00C75829">
        <w:rPr>
          <w:rFonts w:ascii="Times New Roman" w:hAnsi="Times New Roman" w:cs="Times New Roman"/>
          <w:sz w:val="24"/>
          <w:szCs w:val="24"/>
        </w:rPr>
        <w:t xml:space="preserve"> effect for seed yield</w:t>
      </w:r>
      <w:del w:id="142" w:author="acer" w:date="2021-09-01T11:54:00Z">
        <w:r w:rsidR="00C75829" w:rsidRPr="00C75829" w:rsidDel="005F4DC9">
          <w:rPr>
            <w:rFonts w:ascii="Times New Roman" w:hAnsi="Times New Roman" w:cs="Times New Roman"/>
            <w:sz w:val="24"/>
            <w:szCs w:val="24"/>
          </w:rPr>
          <w:delText xml:space="preserve"> </w:delText>
        </w:r>
      </w:del>
      <w:r w:rsidR="00C75829" w:rsidRPr="00C75829">
        <w:rPr>
          <w:rFonts w:ascii="Times New Roman" w:hAnsi="Times New Roman" w:cs="Times New Roman"/>
          <w:sz w:val="24"/>
          <w:szCs w:val="24"/>
        </w:rPr>
        <w:t>/</w:t>
      </w:r>
      <w:del w:id="143" w:author="acer" w:date="2021-09-01T11:54:00Z">
        <w:r w:rsidR="00C75829" w:rsidRPr="00C75829" w:rsidDel="005F4DC9">
          <w:rPr>
            <w:rFonts w:ascii="Times New Roman" w:hAnsi="Times New Roman" w:cs="Times New Roman"/>
            <w:sz w:val="24"/>
            <w:szCs w:val="24"/>
          </w:rPr>
          <w:delText xml:space="preserve"> </w:delText>
        </w:r>
      </w:del>
      <w:r w:rsidR="00C75829" w:rsidRPr="00C75829">
        <w:rPr>
          <w:rFonts w:ascii="Times New Roman" w:hAnsi="Times New Roman" w:cs="Times New Roman"/>
          <w:sz w:val="24"/>
          <w:szCs w:val="24"/>
        </w:rPr>
        <w:t>plant and volume weight .The hybrid CMS-108A</w:t>
      </w:r>
      <w:r w:rsidR="007C3262" w:rsidRPr="007C3262">
        <w:rPr>
          <w:rFonts w:ascii="Times New Roman" w:hAnsi="Times New Roman" w:cs="Times New Roman"/>
          <w:sz w:val="24"/>
          <w:szCs w:val="24"/>
        </w:rPr>
        <w:t xml:space="preserve"> x </w:t>
      </w:r>
      <w:r w:rsidR="00C75829" w:rsidRPr="00C75829">
        <w:rPr>
          <w:rFonts w:ascii="Times New Roman" w:hAnsi="Times New Roman" w:cs="Times New Roman"/>
          <w:sz w:val="24"/>
          <w:szCs w:val="24"/>
        </w:rPr>
        <w:t xml:space="preserve">IB-22 identified good </w:t>
      </w:r>
      <w:r w:rsidR="007C3262">
        <w:rPr>
          <w:rFonts w:ascii="Times New Roman" w:hAnsi="Times New Roman" w:cs="Times New Roman"/>
          <w:sz w:val="24"/>
          <w:szCs w:val="24"/>
        </w:rPr>
        <w:t>SCA</w:t>
      </w:r>
      <w:r w:rsidR="00C75829" w:rsidRPr="00C75829">
        <w:rPr>
          <w:rFonts w:ascii="Times New Roman" w:hAnsi="Times New Roman" w:cs="Times New Roman"/>
          <w:sz w:val="24"/>
          <w:szCs w:val="24"/>
        </w:rPr>
        <w:t xml:space="preserve"> effects for days to 50% flowering</w:t>
      </w:r>
      <w:del w:id="144" w:author="acer" w:date="2021-09-01T11:54:00Z">
        <w:r w:rsidR="00C75829" w:rsidRPr="00C75829" w:rsidDel="005F4DC9">
          <w:rPr>
            <w:rFonts w:ascii="Times New Roman" w:hAnsi="Times New Roman" w:cs="Times New Roman"/>
            <w:sz w:val="24"/>
            <w:szCs w:val="24"/>
          </w:rPr>
          <w:delText xml:space="preserve"> </w:delText>
        </w:r>
      </w:del>
      <w:r w:rsidR="00C75829" w:rsidRPr="00C75829">
        <w:rPr>
          <w:rFonts w:ascii="Times New Roman" w:hAnsi="Times New Roman" w:cs="Times New Roman"/>
          <w:sz w:val="24"/>
          <w:szCs w:val="24"/>
        </w:rPr>
        <w:t>, plant height and seed yield</w:t>
      </w:r>
      <w:del w:id="145" w:author="acer" w:date="2021-09-01T11:54:00Z">
        <w:r w:rsidR="00C75829" w:rsidRPr="00C75829" w:rsidDel="005F4DC9">
          <w:rPr>
            <w:rFonts w:ascii="Times New Roman" w:hAnsi="Times New Roman" w:cs="Times New Roman"/>
            <w:sz w:val="24"/>
            <w:szCs w:val="24"/>
          </w:rPr>
          <w:delText xml:space="preserve"> </w:delText>
        </w:r>
      </w:del>
      <w:r w:rsidR="00C75829" w:rsidRPr="00C75829">
        <w:rPr>
          <w:rFonts w:ascii="Times New Roman" w:hAnsi="Times New Roman" w:cs="Times New Roman"/>
          <w:sz w:val="24"/>
          <w:szCs w:val="24"/>
        </w:rPr>
        <w:t>/</w:t>
      </w:r>
      <w:del w:id="146" w:author="acer" w:date="2021-09-01T11:54:00Z">
        <w:r w:rsidR="00C75829" w:rsidRPr="00C75829" w:rsidDel="005F4DC9">
          <w:rPr>
            <w:rFonts w:ascii="Times New Roman" w:hAnsi="Times New Roman" w:cs="Times New Roman"/>
            <w:sz w:val="24"/>
            <w:szCs w:val="24"/>
          </w:rPr>
          <w:delText xml:space="preserve"> </w:delText>
        </w:r>
      </w:del>
      <w:r w:rsidR="00C75829" w:rsidRPr="00C75829">
        <w:rPr>
          <w:rFonts w:ascii="Times New Roman" w:hAnsi="Times New Roman" w:cs="Times New Roman"/>
          <w:sz w:val="24"/>
          <w:szCs w:val="24"/>
        </w:rPr>
        <w:t>plant</w:t>
      </w:r>
      <w:r w:rsidR="00105F58">
        <w:rPr>
          <w:rFonts w:ascii="Times New Roman" w:hAnsi="Times New Roman" w:cs="Times New Roman"/>
          <w:sz w:val="24"/>
          <w:szCs w:val="24"/>
        </w:rPr>
        <w:t>.</w:t>
      </w:r>
    </w:p>
    <w:p w:rsidR="00105F58" w:rsidRPr="00105F58" w:rsidRDefault="000E75CB" w:rsidP="0097442F">
      <w:pPr>
        <w:autoSpaceDE w:val="0"/>
        <w:autoSpaceDN w:val="0"/>
        <w:adjustRightInd w:val="0"/>
        <w:spacing w:before="120" w:after="120" w:line="372" w:lineRule="auto"/>
        <w:rPr>
          <w:rFonts w:ascii="Times New Roman" w:hAnsi="Times New Roman" w:cs="Times New Roman"/>
          <w:color w:val="000000"/>
          <w:sz w:val="24"/>
        </w:rPr>
      </w:pPr>
      <w:r>
        <w:rPr>
          <w:rFonts w:ascii="Times New Roman" w:hAnsi="Times New Roman" w:cs="Times New Roman"/>
          <w:color w:val="000000"/>
          <w:sz w:val="24"/>
        </w:rPr>
        <w:tab/>
      </w:r>
      <w:r>
        <w:rPr>
          <w:rFonts w:ascii="Times New Roman" w:hAnsi="Times New Roman" w:cs="Times New Roman"/>
          <w:color w:val="000000"/>
          <w:sz w:val="24"/>
        </w:rPr>
        <w:tab/>
      </w:r>
      <w:r w:rsidR="00105F58" w:rsidRPr="00105F58">
        <w:rPr>
          <w:rFonts w:ascii="Times New Roman" w:hAnsi="Times New Roman" w:cs="Times New Roman"/>
          <w:color w:val="000000"/>
          <w:sz w:val="24"/>
        </w:rPr>
        <w:t>Cross CMS-250A</w:t>
      </w:r>
      <w:r w:rsidR="007C3262" w:rsidRPr="007C3262">
        <w:rPr>
          <w:rFonts w:ascii="Times New Roman" w:hAnsi="Times New Roman" w:cs="Times New Roman"/>
          <w:color w:val="000000"/>
          <w:sz w:val="24"/>
        </w:rPr>
        <w:t xml:space="preserve"> x </w:t>
      </w:r>
      <w:r w:rsidR="00105F58" w:rsidRPr="00105F58">
        <w:rPr>
          <w:rFonts w:ascii="Times New Roman" w:hAnsi="Times New Roman" w:cs="Times New Roman"/>
          <w:color w:val="000000"/>
          <w:sz w:val="24"/>
        </w:rPr>
        <w:t xml:space="preserve">EC-198075 </w:t>
      </w:r>
      <w:del w:id="147" w:author="acer" w:date="2021-09-01T11:54:00Z">
        <w:r w:rsidR="00105F58" w:rsidRPr="00105F58" w:rsidDel="005F4DC9">
          <w:rPr>
            <w:rFonts w:ascii="Times New Roman" w:hAnsi="Times New Roman" w:cs="Times New Roman"/>
            <w:color w:val="000000"/>
            <w:sz w:val="24"/>
          </w:rPr>
          <w:delText xml:space="preserve">identified </w:delText>
        </w:r>
      </w:del>
      <w:ins w:id="148" w:author="acer" w:date="2021-09-01T11:54:00Z">
        <w:r w:rsidR="005F4DC9">
          <w:rPr>
            <w:rFonts w:ascii="Times New Roman" w:hAnsi="Times New Roman" w:cs="Times New Roman"/>
            <w:color w:val="000000"/>
            <w:sz w:val="24"/>
          </w:rPr>
          <w:t>showed</w:t>
        </w:r>
        <w:r w:rsidR="005F4DC9" w:rsidRPr="00105F58">
          <w:rPr>
            <w:rFonts w:ascii="Times New Roman" w:hAnsi="Times New Roman" w:cs="Times New Roman"/>
            <w:color w:val="000000"/>
            <w:sz w:val="24"/>
          </w:rPr>
          <w:t xml:space="preserve"> </w:t>
        </w:r>
      </w:ins>
      <w:r w:rsidR="00105F58" w:rsidRPr="00105F58">
        <w:rPr>
          <w:rFonts w:ascii="Times New Roman" w:hAnsi="Times New Roman" w:cs="Times New Roman"/>
          <w:color w:val="000000"/>
          <w:sz w:val="24"/>
        </w:rPr>
        <w:t xml:space="preserve">good </w:t>
      </w:r>
      <w:r w:rsidR="007C3262">
        <w:rPr>
          <w:rFonts w:ascii="Times New Roman" w:hAnsi="Times New Roman" w:cs="Times New Roman"/>
          <w:color w:val="000000"/>
          <w:sz w:val="24"/>
        </w:rPr>
        <w:t>SCA</w:t>
      </w:r>
      <w:r w:rsidR="00105F58" w:rsidRPr="00105F58">
        <w:rPr>
          <w:rFonts w:ascii="Times New Roman" w:hAnsi="Times New Roman" w:cs="Times New Roman"/>
          <w:color w:val="000000"/>
          <w:sz w:val="24"/>
        </w:rPr>
        <w:t xml:space="preserve"> effects for early days to maturity and seed yield</w:t>
      </w:r>
      <w:del w:id="149" w:author="acer" w:date="2021-09-01T11:54:00Z">
        <w:r w:rsidR="00105F58" w:rsidRPr="00105F58" w:rsidDel="005F4DC9">
          <w:rPr>
            <w:rFonts w:ascii="Times New Roman" w:hAnsi="Times New Roman" w:cs="Times New Roman"/>
            <w:color w:val="000000"/>
            <w:sz w:val="24"/>
          </w:rPr>
          <w:delText xml:space="preserve"> </w:delText>
        </w:r>
      </w:del>
      <w:r w:rsidR="00105F58" w:rsidRPr="00105F58">
        <w:rPr>
          <w:rFonts w:ascii="Times New Roman" w:hAnsi="Times New Roman" w:cs="Times New Roman"/>
          <w:color w:val="000000"/>
          <w:sz w:val="24"/>
        </w:rPr>
        <w:t>/</w:t>
      </w:r>
      <w:del w:id="150" w:author="acer" w:date="2021-09-01T11:54:00Z">
        <w:r w:rsidR="00105F58" w:rsidRPr="00105F58" w:rsidDel="005F4DC9">
          <w:rPr>
            <w:rFonts w:ascii="Times New Roman" w:hAnsi="Times New Roman" w:cs="Times New Roman"/>
            <w:color w:val="000000"/>
            <w:sz w:val="24"/>
          </w:rPr>
          <w:delText xml:space="preserve"> </w:delText>
        </w:r>
      </w:del>
      <w:r w:rsidR="00105F58" w:rsidRPr="00105F58">
        <w:rPr>
          <w:rFonts w:ascii="Times New Roman" w:hAnsi="Times New Roman" w:cs="Times New Roman"/>
          <w:color w:val="000000"/>
          <w:sz w:val="24"/>
        </w:rPr>
        <w:t>plant</w:t>
      </w:r>
      <w:del w:id="151" w:author="acer" w:date="2021-09-01T11:54:00Z">
        <w:r w:rsidR="00105F58" w:rsidRPr="00105F58" w:rsidDel="005F4DC9">
          <w:rPr>
            <w:rFonts w:ascii="Times New Roman" w:hAnsi="Times New Roman" w:cs="Times New Roman"/>
            <w:color w:val="000000"/>
            <w:sz w:val="24"/>
          </w:rPr>
          <w:delText xml:space="preserve"> </w:delText>
        </w:r>
      </w:del>
      <w:r w:rsidR="00105F58" w:rsidRPr="00105F58">
        <w:rPr>
          <w:rFonts w:ascii="Times New Roman" w:hAnsi="Times New Roman" w:cs="Times New Roman"/>
          <w:color w:val="000000"/>
          <w:sz w:val="24"/>
        </w:rPr>
        <w:t>.</w:t>
      </w:r>
      <w:ins w:id="152" w:author="acer" w:date="2021-09-01T11:54:00Z">
        <w:r w:rsidR="005F4DC9">
          <w:rPr>
            <w:rFonts w:ascii="Times New Roman" w:hAnsi="Times New Roman" w:cs="Times New Roman"/>
            <w:color w:val="000000"/>
            <w:sz w:val="24"/>
          </w:rPr>
          <w:t xml:space="preserve"> </w:t>
        </w:r>
      </w:ins>
      <w:r w:rsidR="00105F58" w:rsidRPr="00105F58">
        <w:rPr>
          <w:rFonts w:ascii="Times New Roman" w:hAnsi="Times New Roman" w:cs="Times New Roman"/>
          <w:color w:val="000000"/>
          <w:sz w:val="24"/>
        </w:rPr>
        <w:t>The hybrid CMS-250A</w:t>
      </w:r>
      <w:r w:rsidR="007C3262" w:rsidRPr="007C3262">
        <w:rPr>
          <w:rFonts w:ascii="Times New Roman" w:hAnsi="Times New Roman" w:cs="Times New Roman"/>
          <w:color w:val="000000"/>
          <w:sz w:val="24"/>
        </w:rPr>
        <w:t xml:space="preserve"> x </w:t>
      </w:r>
      <w:r w:rsidR="00105F58" w:rsidRPr="00105F58">
        <w:rPr>
          <w:rFonts w:ascii="Times New Roman" w:hAnsi="Times New Roman" w:cs="Times New Roman"/>
          <w:color w:val="000000"/>
          <w:sz w:val="24"/>
        </w:rPr>
        <w:t xml:space="preserve">EC-601957 </w:t>
      </w:r>
      <w:del w:id="153" w:author="acer" w:date="2021-09-01T11:55:00Z">
        <w:r w:rsidR="00105F58" w:rsidRPr="00105F58" w:rsidDel="005F4DC9">
          <w:rPr>
            <w:rFonts w:ascii="Times New Roman" w:hAnsi="Times New Roman" w:cs="Times New Roman"/>
            <w:color w:val="000000"/>
            <w:sz w:val="24"/>
          </w:rPr>
          <w:delText>was with</w:delText>
        </w:r>
      </w:del>
      <w:ins w:id="154" w:author="acer" w:date="2021-09-01T11:55:00Z">
        <w:r w:rsidR="005F4DC9">
          <w:rPr>
            <w:rFonts w:ascii="Times New Roman" w:hAnsi="Times New Roman" w:cs="Times New Roman"/>
            <w:color w:val="000000"/>
            <w:sz w:val="24"/>
          </w:rPr>
          <w:t>had</w:t>
        </w:r>
      </w:ins>
      <w:r w:rsidR="00105F58" w:rsidRPr="00105F58">
        <w:rPr>
          <w:rFonts w:ascii="Times New Roman" w:hAnsi="Times New Roman" w:cs="Times New Roman"/>
          <w:color w:val="000000"/>
          <w:sz w:val="24"/>
        </w:rPr>
        <w:t xml:space="preserve"> good </w:t>
      </w:r>
      <w:r w:rsidR="007C3262">
        <w:rPr>
          <w:rFonts w:ascii="Times New Roman" w:hAnsi="Times New Roman" w:cs="Times New Roman"/>
          <w:color w:val="000000"/>
          <w:sz w:val="24"/>
        </w:rPr>
        <w:t>SCA</w:t>
      </w:r>
      <w:r w:rsidR="00105F58" w:rsidRPr="00105F58">
        <w:rPr>
          <w:rFonts w:ascii="Times New Roman" w:hAnsi="Times New Roman" w:cs="Times New Roman"/>
          <w:color w:val="000000"/>
          <w:sz w:val="24"/>
        </w:rPr>
        <w:t xml:space="preserve"> effect for100 seed weight and seed yield</w:t>
      </w:r>
      <w:del w:id="155" w:author="acer" w:date="2021-09-01T11:55:00Z">
        <w:r w:rsidR="00105F58" w:rsidRPr="00105F58" w:rsidDel="005F4DC9">
          <w:rPr>
            <w:rFonts w:ascii="Times New Roman" w:hAnsi="Times New Roman" w:cs="Times New Roman"/>
            <w:color w:val="000000"/>
            <w:sz w:val="24"/>
          </w:rPr>
          <w:delText xml:space="preserve"> </w:delText>
        </w:r>
      </w:del>
      <w:r w:rsidR="00105F58" w:rsidRPr="00105F58">
        <w:rPr>
          <w:rFonts w:ascii="Times New Roman" w:hAnsi="Times New Roman" w:cs="Times New Roman"/>
          <w:color w:val="000000"/>
          <w:sz w:val="24"/>
        </w:rPr>
        <w:t>/</w:t>
      </w:r>
      <w:del w:id="156" w:author="acer" w:date="2021-09-01T11:55:00Z">
        <w:r w:rsidR="00105F58" w:rsidRPr="00105F58" w:rsidDel="005F4DC9">
          <w:rPr>
            <w:rFonts w:ascii="Times New Roman" w:hAnsi="Times New Roman" w:cs="Times New Roman"/>
            <w:color w:val="000000"/>
            <w:sz w:val="24"/>
          </w:rPr>
          <w:delText xml:space="preserve"> </w:delText>
        </w:r>
      </w:del>
      <w:proofErr w:type="gramStart"/>
      <w:r w:rsidR="00105F58" w:rsidRPr="00105F58">
        <w:rPr>
          <w:rFonts w:ascii="Times New Roman" w:hAnsi="Times New Roman" w:cs="Times New Roman"/>
          <w:color w:val="000000"/>
          <w:sz w:val="24"/>
        </w:rPr>
        <w:t>plant .</w:t>
      </w:r>
      <w:proofErr w:type="gramEnd"/>
      <w:r w:rsidR="00105F58" w:rsidRPr="00105F58">
        <w:rPr>
          <w:rFonts w:ascii="Times New Roman" w:hAnsi="Times New Roman" w:cs="Times New Roman"/>
          <w:color w:val="000000"/>
          <w:sz w:val="24"/>
        </w:rPr>
        <w:t xml:space="preserve"> The </w:t>
      </w:r>
      <w:del w:id="157" w:author="acer" w:date="2021-09-01T11:55:00Z">
        <w:r w:rsidR="00105F58" w:rsidRPr="00105F58" w:rsidDel="005F4DC9">
          <w:rPr>
            <w:rFonts w:ascii="Times New Roman" w:hAnsi="Times New Roman" w:cs="Times New Roman"/>
            <w:color w:val="000000"/>
            <w:sz w:val="24"/>
          </w:rPr>
          <w:delText xml:space="preserve">Cross </w:delText>
        </w:r>
      </w:del>
      <w:ins w:id="158" w:author="acer" w:date="2021-09-01T11:55:00Z">
        <w:r w:rsidR="005F4DC9">
          <w:rPr>
            <w:rFonts w:ascii="Times New Roman" w:hAnsi="Times New Roman" w:cs="Times New Roman"/>
            <w:color w:val="000000"/>
            <w:sz w:val="24"/>
          </w:rPr>
          <w:t>c</w:t>
        </w:r>
        <w:r w:rsidR="005F4DC9" w:rsidRPr="00105F58">
          <w:rPr>
            <w:rFonts w:ascii="Times New Roman" w:hAnsi="Times New Roman" w:cs="Times New Roman"/>
            <w:color w:val="000000"/>
            <w:sz w:val="24"/>
          </w:rPr>
          <w:t xml:space="preserve">ross </w:t>
        </w:r>
      </w:ins>
      <w:r w:rsidR="00105F58" w:rsidRPr="00105F58">
        <w:rPr>
          <w:rFonts w:ascii="Times New Roman" w:hAnsi="Times New Roman" w:cs="Times New Roman"/>
          <w:color w:val="000000"/>
          <w:sz w:val="24"/>
        </w:rPr>
        <w:t>CMS-250A</w:t>
      </w:r>
      <w:r w:rsidR="007C3262" w:rsidRPr="007C3262">
        <w:rPr>
          <w:rFonts w:ascii="Times New Roman" w:hAnsi="Times New Roman" w:cs="Times New Roman"/>
          <w:color w:val="000000"/>
          <w:sz w:val="24"/>
        </w:rPr>
        <w:t xml:space="preserve"> x </w:t>
      </w:r>
      <w:r w:rsidR="00105F58" w:rsidRPr="00105F58">
        <w:rPr>
          <w:rFonts w:ascii="Times New Roman" w:hAnsi="Times New Roman" w:cs="Times New Roman"/>
          <w:color w:val="000000"/>
          <w:sz w:val="24"/>
        </w:rPr>
        <w:t xml:space="preserve">GP-6-263 was with good </w:t>
      </w:r>
      <w:r w:rsidR="007C3262">
        <w:rPr>
          <w:rFonts w:ascii="Times New Roman" w:hAnsi="Times New Roman" w:cs="Times New Roman"/>
          <w:color w:val="000000"/>
          <w:sz w:val="24"/>
        </w:rPr>
        <w:t>SCA</w:t>
      </w:r>
      <w:r w:rsidR="00105F58" w:rsidRPr="00105F58">
        <w:rPr>
          <w:rFonts w:ascii="Times New Roman" w:hAnsi="Times New Roman" w:cs="Times New Roman"/>
          <w:color w:val="000000"/>
          <w:sz w:val="24"/>
        </w:rPr>
        <w:t xml:space="preserve"> effect </w:t>
      </w:r>
      <w:ins w:id="159" w:author="acer" w:date="2021-09-01T11:55:00Z">
        <w:r w:rsidR="005F4DC9">
          <w:rPr>
            <w:rFonts w:ascii="Times New Roman" w:hAnsi="Times New Roman" w:cs="Times New Roman"/>
            <w:color w:val="000000"/>
            <w:sz w:val="24"/>
          </w:rPr>
          <w:t xml:space="preserve">for </w:t>
        </w:r>
      </w:ins>
      <w:r w:rsidR="00105F58" w:rsidRPr="00105F58">
        <w:rPr>
          <w:rFonts w:ascii="Times New Roman" w:hAnsi="Times New Roman" w:cs="Times New Roman"/>
          <w:color w:val="000000"/>
          <w:sz w:val="24"/>
        </w:rPr>
        <w:t xml:space="preserve">plant height and 100-seed weight. The crosses exhibiting higher </w:t>
      </w:r>
      <w:r w:rsidR="00105F58" w:rsidRPr="005F4DC9">
        <w:rPr>
          <w:rFonts w:ascii="Times New Roman" w:hAnsi="Times New Roman" w:cs="Times New Roman"/>
          <w:i/>
          <w:iCs/>
          <w:color w:val="000000"/>
          <w:sz w:val="24"/>
          <w:rPrChange w:id="160" w:author="acer" w:date="2021-09-01T11:55:00Z">
            <w:rPr>
              <w:rFonts w:ascii="Times New Roman" w:hAnsi="Times New Roman" w:cs="Times New Roman"/>
              <w:color w:val="000000"/>
              <w:sz w:val="24"/>
            </w:rPr>
          </w:rPrChange>
        </w:rPr>
        <w:t>per se</w:t>
      </w:r>
      <w:r w:rsidR="00105F58" w:rsidRPr="00105F58">
        <w:rPr>
          <w:rFonts w:ascii="Times New Roman" w:hAnsi="Times New Roman" w:cs="Times New Roman"/>
          <w:color w:val="000000"/>
          <w:sz w:val="24"/>
        </w:rPr>
        <w:t xml:space="preserve"> performance and significant desirable </w:t>
      </w:r>
      <w:r w:rsidR="007C3262">
        <w:rPr>
          <w:rFonts w:ascii="Times New Roman" w:hAnsi="Times New Roman" w:cs="Times New Roman"/>
          <w:color w:val="000000"/>
          <w:sz w:val="24"/>
        </w:rPr>
        <w:t>SCA</w:t>
      </w:r>
      <w:r w:rsidR="00105F58" w:rsidRPr="00105F58">
        <w:rPr>
          <w:rFonts w:ascii="Times New Roman" w:hAnsi="Times New Roman" w:cs="Times New Roman"/>
          <w:color w:val="000000"/>
          <w:sz w:val="24"/>
        </w:rPr>
        <w:t xml:space="preserve"> effects for various traits involved either good</w:t>
      </w:r>
      <w:r w:rsidR="007C3262" w:rsidRPr="007C3262">
        <w:rPr>
          <w:rFonts w:ascii="Times New Roman" w:hAnsi="Times New Roman" w:cs="Times New Roman"/>
          <w:color w:val="000000"/>
          <w:sz w:val="24"/>
        </w:rPr>
        <w:t xml:space="preserve"> x </w:t>
      </w:r>
      <w:r w:rsidR="00105F58" w:rsidRPr="00105F58">
        <w:rPr>
          <w:rFonts w:ascii="Times New Roman" w:hAnsi="Times New Roman" w:cs="Times New Roman"/>
          <w:color w:val="000000"/>
          <w:sz w:val="24"/>
        </w:rPr>
        <w:t>good, good</w:t>
      </w:r>
      <w:r w:rsidR="007C3262" w:rsidRPr="007C3262">
        <w:rPr>
          <w:rFonts w:ascii="Times New Roman" w:hAnsi="Times New Roman" w:cs="Times New Roman"/>
          <w:color w:val="000000"/>
          <w:sz w:val="24"/>
        </w:rPr>
        <w:t xml:space="preserve"> x </w:t>
      </w:r>
      <w:r w:rsidR="00105F58" w:rsidRPr="00105F58">
        <w:rPr>
          <w:rFonts w:ascii="Times New Roman" w:hAnsi="Times New Roman" w:cs="Times New Roman"/>
          <w:color w:val="000000"/>
          <w:sz w:val="24"/>
        </w:rPr>
        <w:t>average, good</w:t>
      </w:r>
      <w:r w:rsidR="007C3262" w:rsidRPr="007C3262">
        <w:rPr>
          <w:rFonts w:ascii="Times New Roman" w:hAnsi="Times New Roman" w:cs="Times New Roman"/>
          <w:color w:val="000000"/>
          <w:sz w:val="24"/>
        </w:rPr>
        <w:t xml:space="preserve"> x </w:t>
      </w:r>
      <w:r w:rsidR="00105F58" w:rsidRPr="00105F58">
        <w:rPr>
          <w:rFonts w:ascii="Times New Roman" w:hAnsi="Times New Roman" w:cs="Times New Roman"/>
          <w:color w:val="000000"/>
          <w:sz w:val="24"/>
        </w:rPr>
        <w:t>poor, average</w:t>
      </w:r>
      <w:r w:rsidR="007C3262" w:rsidRPr="007C3262">
        <w:rPr>
          <w:rFonts w:ascii="Times New Roman" w:hAnsi="Times New Roman" w:cs="Times New Roman"/>
          <w:color w:val="000000"/>
          <w:sz w:val="24"/>
        </w:rPr>
        <w:t xml:space="preserve"> x </w:t>
      </w:r>
      <w:r w:rsidR="00105F58" w:rsidRPr="00105F58">
        <w:rPr>
          <w:rFonts w:ascii="Times New Roman" w:hAnsi="Times New Roman" w:cs="Times New Roman"/>
          <w:color w:val="000000"/>
          <w:sz w:val="24"/>
        </w:rPr>
        <w:t>average, average</w:t>
      </w:r>
      <w:r w:rsidR="007C3262" w:rsidRPr="007C3262">
        <w:rPr>
          <w:rFonts w:ascii="Times New Roman" w:hAnsi="Times New Roman" w:cs="Times New Roman"/>
          <w:color w:val="000000"/>
          <w:sz w:val="24"/>
        </w:rPr>
        <w:t xml:space="preserve"> x </w:t>
      </w:r>
      <w:r w:rsidR="00105F58" w:rsidRPr="00105F58">
        <w:rPr>
          <w:rFonts w:ascii="Times New Roman" w:hAnsi="Times New Roman" w:cs="Times New Roman"/>
          <w:color w:val="000000"/>
          <w:sz w:val="24"/>
        </w:rPr>
        <w:t>good, poor</w:t>
      </w:r>
      <w:r w:rsidR="007C3262" w:rsidRPr="007C3262">
        <w:rPr>
          <w:rFonts w:ascii="Times New Roman" w:hAnsi="Times New Roman" w:cs="Times New Roman"/>
          <w:color w:val="000000"/>
          <w:sz w:val="24"/>
        </w:rPr>
        <w:t xml:space="preserve"> x </w:t>
      </w:r>
      <w:r w:rsidR="00105F58" w:rsidRPr="00105F58">
        <w:rPr>
          <w:rFonts w:ascii="Times New Roman" w:hAnsi="Times New Roman" w:cs="Times New Roman"/>
          <w:color w:val="000000"/>
          <w:sz w:val="24"/>
        </w:rPr>
        <w:t xml:space="preserve">good and poor </w:t>
      </w:r>
      <w:ins w:id="161" w:author="acer" w:date="2021-09-01T11:55:00Z">
        <w:r w:rsidR="005F4DC9">
          <w:rPr>
            <w:rFonts w:ascii="Times New Roman" w:hAnsi="Times New Roman" w:cs="Times New Roman"/>
            <w:color w:val="000000"/>
            <w:sz w:val="24"/>
          </w:rPr>
          <w:t xml:space="preserve">x </w:t>
        </w:r>
      </w:ins>
      <w:r w:rsidR="00105F58" w:rsidRPr="00105F58">
        <w:rPr>
          <w:rFonts w:ascii="Times New Roman" w:hAnsi="Times New Roman" w:cs="Times New Roman"/>
          <w:color w:val="000000"/>
          <w:sz w:val="24"/>
        </w:rPr>
        <w:t xml:space="preserve">average combining parents. </w:t>
      </w:r>
    </w:p>
    <w:p w:rsidR="00105F58" w:rsidRDefault="000E75CB" w:rsidP="0097442F">
      <w:pPr>
        <w:spacing w:before="120" w:after="120" w:line="372" w:lineRule="auto"/>
        <w:rPr>
          <w:rFonts w:ascii="Times New Roman" w:hAnsi="Times New Roman" w:cs="Times New Roman"/>
          <w:color w:val="000000"/>
          <w:sz w:val="24"/>
        </w:rPr>
      </w:pPr>
      <w:r>
        <w:rPr>
          <w:rFonts w:ascii="Times New Roman" w:hAnsi="Times New Roman" w:cs="Times New Roman"/>
          <w:color w:val="000000"/>
          <w:sz w:val="24"/>
        </w:rPr>
        <w:tab/>
      </w:r>
      <w:r>
        <w:rPr>
          <w:rFonts w:ascii="Times New Roman" w:hAnsi="Times New Roman" w:cs="Times New Roman"/>
          <w:color w:val="000000"/>
          <w:sz w:val="24"/>
        </w:rPr>
        <w:tab/>
      </w:r>
      <w:r w:rsidR="00105F58" w:rsidRPr="00105F58">
        <w:rPr>
          <w:rFonts w:ascii="Times New Roman" w:hAnsi="Times New Roman" w:cs="Times New Roman"/>
          <w:color w:val="000000"/>
          <w:sz w:val="24"/>
        </w:rPr>
        <w:t>For all the traits under study</w:t>
      </w:r>
      <w:ins w:id="162" w:author="acer" w:date="2021-09-01T11:56:00Z">
        <w:r w:rsidR="005F4DC9">
          <w:rPr>
            <w:rFonts w:ascii="Times New Roman" w:hAnsi="Times New Roman" w:cs="Times New Roman"/>
            <w:color w:val="000000"/>
            <w:sz w:val="24"/>
          </w:rPr>
          <w:t>,</w:t>
        </w:r>
      </w:ins>
      <w:r w:rsidR="00105F58" w:rsidRPr="00105F58">
        <w:rPr>
          <w:rFonts w:ascii="Times New Roman" w:hAnsi="Times New Roman" w:cs="Times New Roman"/>
          <w:color w:val="000000"/>
          <w:sz w:val="24"/>
        </w:rPr>
        <w:t xml:space="preserve"> the crosses with significant </w:t>
      </w:r>
      <w:r w:rsidR="007C3262">
        <w:rPr>
          <w:rFonts w:ascii="Times New Roman" w:hAnsi="Times New Roman" w:cs="Times New Roman"/>
          <w:color w:val="000000"/>
          <w:sz w:val="24"/>
        </w:rPr>
        <w:t>SCA</w:t>
      </w:r>
      <w:r w:rsidR="00105F58" w:rsidRPr="00105F58">
        <w:rPr>
          <w:rFonts w:ascii="Times New Roman" w:hAnsi="Times New Roman" w:cs="Times New Roman"/>
          <w:color w:val="000000"/>
          <w:sz w:val="24"/>
        </w:rPr>
        <w:t xml:space="preserve"> effects in the desirable direction involved parent</w:t>
      </w:r>
      <w:ins w:id="163" w:author="acer" w:date="2021-09-01T11:57:00Z">
        <w:r w:rsidR="005F4DC9">
          <w:rPr>
            <w:rFonts w:ascii="Times New Roman" w:hAnsi="Times New Roman" w:cs="Times New Roman"/>
            <w:color w:val="000000"/>
            <w:sz w:val="24"/>
          </w:rPr>
          <w:t>s</w:t>
        </w:r>
      </w:ins>
      <w:r w:rsidR="00105F58" w:rsidRPr="00105F58">
        <w:rPr>
          <w:rFonts w:ascii="Times New Roman" w:hAnsi="Times New Roman" w:cs="Times New Roman"/>
          <w:color w:val="000000"/>
          <w:sz w:val="24"/>
        </w:rPr>
        <w:t xml:space="preserve"> with high</w:t>
      </w:r>
      <w:r w:rsidR="007C3262" w:rsidRPr="007C3262">
        <w:rPr>
          <w:rFonts w:ascii="Times New Roman" w:hAnsi="Times New Roman" w:cs="Times New Roman"/>
          <w:color w:val="000000"/>
          <w:sz w:val="24"/>
        </w:rPr>
        <w:t xml:space="preserve"> x </w:t>
      </w:r>
      <w:r w:rsidR="00105F58" w:rsidRPr="00105F58">
        <w:rPr>
          <w:rFonts w:ascii="Times New Roman" w:hAnsi="Times New Roman" w:cs="Times New Roman"/>
          <w:color w:val="000000"/>
          <w:sz w:val="24"/>
        </w:rPr>
        <w:t>high</w:t>
      </w:r>
      <w:ins w:id="164" w:author="acer" w:date="2021-09-01T11:56:00Z">
        <w:r w:rsidR="005F4DC9">
          <w:rPr>
            <w:rFonts w:ascii="Times New Roman" w:hAnsi="Times New Roman" w:cs="Times New Roman"/>
            <w:color w:val="000000"/>
            <w:sz w:val="24"/>
          </w:rPr>
          <w:t>,</w:t>
        </w:r>
      </w:ins>
      <w:del w:id="165" w:author="acer" w:date="2021-09-01T11:56:00Z">
        <w:r w:rsidR="00105F58" w:rsidRPr="00105F58" w:rsidDel="005F4DC9">
          <w:rPr>
            <w:rFonts w:ascii="Times New Roman" w:hAnsi="Times New Roman" w:cs="Times New Roman"/>
            <w:color w:val="000000"/>
            <w:sz w:val="24"/>
          </w:rPr>
          <w:delText xml:space="preserve"> or</w:delText>
        </w:r>
      </w:del>
      <w:r w:rsidR="00105F58" w:rsidRPr="00105F58">
        <w:rPr>
          <w:rFonts w:ascii="Times New Roman" w:hAnsi="Times New Roman" w:cs="Times New Roman"/>
          <w:color w:val="000000"/>
          <w:sz w:val="24"/>
        </w:rPr>
        <w:t xml:space="preserve"> high</w:t>
      </w:r>
      <w:r w:rsidR="007C3262" w:rsidRPr="007C3262">
        <w:rPr>
          <w:rFonts w:ascii="Times New Roman" w:hAnsi="Times New Roman" w:cs="Times New Roman"/>
          <w:color w:val="000000"/>
          <w:sz w:val="24"/>
        </w:rPr>
        <w:t xml:space="preserve"> x </w:t>
      </w:r>
      <w:r w:rsidR="00105F58" w:rsidRPr="00105F58">
        <w:rPr>
          <w:rFonts w:ascii="Times New Roman" w:hAnsi="Times New Roman" w:cs="Times New Roman"/>
          <w:color w:val="000000"/>
          <w:sz w:val="24"/>
        </w:rPr>
        <w:t>low or low</w:t>
      </w:r>
      <w:r w:rsidR="007C3262" w:rsidRPr="007C3262">
        <w:rPr>
          <w:rFonts w:ascii="Times New Roman" w:hAnsi="Times New Roman" w:cs="Times New Roman"/>
          <w:color w:val="000000"/>
          <w:sz w:val="24"/>
        </w:rPr>
        <w:t xml:space="preserve"> x </w:t>
      </w:r>
      <w:r w:rsidR="00105F58" w:rsidRPr="00105F58">
        <w:rPr>
          <w:rFonts w:ascii="Times New Roman" w:hAnsi="Times New Roman" w:cs="Times New Roman"/>
          <w:color w:val="000000"/>
          <w:sz w:val="24"/>
        </w:rPr>
        <w:t xml:space="preserve">low </w:t>
      </w:r>
      <w:r w:rsidR="007C3262">
        <w:rPr>
          <w:rFonts w:ascii="Times New Roman" w:hAnsi="Times New Roman" w:cs="Times New Roman"/>
          <w:color w:val="000000"/>
          <w:sz w:val="24"/>
        </w:rPr>
        <w:t>GCA</w:t>
      </w:r>
      <w:r w:rsidR="00105F58" w:rsidRPr="00105F58">
        <w:rPr>
          <w:rFonts w:ascii="Times New Roman" w:hAnsi="Times New Roman" w:cs="Times New Roman"/>
          <w:color w:val="000000"/>
          <w:sz w:val="24"/>
        </w:rPr>
        <w:t xml:space="preserve"> effect indicating </w:t>
      </w:r>
      <w:ins w:id="166" w:author="acer" w:date="2021-09-01T11:57:00Z">
        <w:r w:rsidR="005F4DC9">
          <w:rPr>
            <w:rFonts w:ascii="Times New Roman" w:hAnsi="Times New Roman" w:cs="Times New Roman"/>
            <w:color w:val="000000"/>
            <w:sz w:val="24"/>
          </w:rPr>
          <w:t xml:space="preserve">that the </w:t>
        </w:r>
      </w:ins>
      <w:r w:rsidR="00105F58" w:rsidRPr="00105F58">
        <w:rPr>
          <w:rFonts w:ascii="Times New Roman" w:hAnsi="Times New Roman" w:cs="Times New Roman"/>
          <w:color w:val="000000"/>
          <w:sz w:val="24"/>
        </w:rPr>
        <w:t xml:space="preserve">high performance of these crosses </w:t>
      </w:r>
      <w:ins w:id="167" w:author="acer" w:date="2021-09-01T11:57:00Z">
        <w:r w:rsidR="005F4DC9">
          <w:rPr>
            <w:rFonts w:ascii="Times New Roman" w:hAnsi="Times New Roman" w:cs="Times New Roman"/>
            <w:color w:val="000000"/>
            <w:sz w:val="24"/>
          </w:rPr>
          <w:t xml:space="preserve">was </w:t>
        </w:r>
      </w:ins>
      <w:r w:rsidR="00105F58" w:rsidRPr="00105F58">
        <w:rPr>
          <w:rFonts w:ascii="Times New Roman" w:hAnsi="Times New Roman" w:cs="Times New Roman"/>
          <w:color w:val="000000"/>
          <w:sz w:val="24"/>
        </w:rPr>
        <w:t xml:space="preserve">due to additive, dominance and epistatic gene interaction. The ideal cross combination to be exploited is one whose high magnitude of </w:t>
      </w:r>
      <w:r w:rsidR="007C3262">
        <w:rPr>
          <w:rFonts w:ascii="Times New Roman" w:hAnsi="Times New Roman" w:cs="Times New Roman"/>
          <w:color w:val="000000"/>
          <w:sz w:val="24"/>
        </w:rPr>
        <w:t>SCA</w:t>
      </w:r>
      <w:r w:rsidR="00105F58" w:rsidRPr="00105F58">
        <w:rPr>
          <w:rFonts w:ascii="Times New Roman" w:hAnsi="Times New Roman" w:cs="Times New Roman"/>
          <w:color w:val="000000"/>
          <w:sz w:val="24"/>
        </w:rPr>
        <w:t xml:space="preserve"> is present in addition to </w:t>
      </w:r>
      <w:r w:rsidR="007C3262">
        <w:rPr>
          <w:rFonts w:ascii="Times New Roman" w:hAnsi="Times New Roman" w:cs="Times New Roman"/>
          <w:color w:val="000000"/>
          <w:sz w:val="24"/>
        </w:rPr>
        <w:t>GCA</w:t>
      </w:r>
      <w:r w:rsidR="00105F58" w:rsidRPr="00105F58">
        <w:rPr>
          <w:rFonts w:ascii="Times New Roman" w:hAnsi="Times New Roman" w:cs="Times New Roman"/>
          <w:color w:val="000000"/>
          <w:sz w:val="24"/>
        </w:rPr>
        <w:t xml:space="preserve"> in both or at least in one of the parents. </w:t>
      </w:r>
      <w:r w:rsidR="00840DC2">
        <w:rPr>
          <w:rFonts w:ascii="Times New Roman" w:hAnsi="Times New Roman" w:cs="Times New Roman"/>
          <w:color w:val="000000"/>
          <w:sz w:val="24"/>
        </w:rPr>
        <w:t>T</w:t>
      </w:r>
      <w:r w:rsidR="00105F58" w:rsidRPr="00105F58">
        <w:rPr>
          <w:rFonts w:ascii="Times New Roman" w:hAnsi="Times New Roman" w:cs="Times New Roman"/>
          <w:color w:val="000000"/>
          <w:sz w:val="24"/>
        </w:rPr>
        <w:t>herefore, the hybrids CMS-207A x IB-22 and CMS-207A</w:t>
      </w:r>
      <w:r w:rsidR="007C3262" w:rsidRPr="007C3262">
        <w:rPr>
          <w:rFonts w:ascii="Times New Roman" w:hAnsi="Times New Roman" w:cs="Times New Roman"/>
          <w:color w:val="000000"/>
          <w:sz w:val="24"/>
        </w:rPr>
        <w:t xml:space="preserve"> x </w:t>
      </w:r>
      <w:r w:rsidR="00105F58" w:rsidRPr="00105F58">
        <w:rPr>
          <w:rFonts w:ascii="Times New Roman" w:hAnsi="Times New Roman" w:cs="Times New Roman"/>
          <w:color w:val="000000"/>
          <w:sz w:val="24"/>
        </w:rPr>
        <w:t>GP-6-116 for seed yield</w:t>
      </w:r>
      <w:del w:id="168" w:author="acer" w:date="2021-09-01T11:57:00Z">
        <w:r w:rsidR="00105F58" w:rsidRPr="00105F58" w:rsidDel="005F4DC9">
          <w:rPr>
            <w:rFonts w:ascii="Times New Roman" w:hAnsi="Times New Roman" w:cs="Times New Roman"/>
            <w:color w:val="000000"/>
            <w:sz w:val="24"/>
          </w:rPr>
          <w:delText xml:space="preserve">s </w:delText>
        </w:r>
      </w:del>
      <w:r w:rsidR="00105F58" w:rsidRPr="00105F58">
        <w:rPr>
          <w:rFonts w:ascii="Times New Roman" w:hAnsi="Times New Roman" w:cs="Times New Roman"/>
          <w:color w:val="000000"/>
          <w:sz w:val="24"/>
        </w:rPr>
        <w:t>/</w:t>
      </w:r>
      <w:del w:id="169" w:author="acer" w:date="2021-09-01T11:57:00Z">
        <w:r w:rsidR="00105F58" w:rsidRPr="00105F58" w:rsidDel="005F4DC9">
          <w:rPr>
            <w:rFonts w:ascii="Times New Roman" w:hAnsi="Times New Roman" w:cs="Times New Roman"/>
            <w:color w:val="000000"/>
            <w:sz w:val="24"/>
          </w:rPr>
          <w:delText xml:space="preserve"> </w:delText>
        </w:r>
      </w:del>
      <w:r w:rsidR="00105F58" w:rsidRPr="00105F58">
        <w:rPr>
          <w:rFonts w:ascii="Times New Roman" w:hAnsi="Times New Roman" w:cs="Times New Roman"/>
          <w:color w:val="000000"/>
          <w:sz w:val="24"/>
        </w:rPr>
        <w:t>plant and CMS-108A</w:t>
      </w:r>
      <w:r w:rsidR="007C3262" w:rsidRPr="007C3262">
        <w:rPr>
          <w:rFonts w:ascii="Times New Roman" w:hAnsi="Times New Roman" w:cs="Times New Roman"/>
          <w:color w:val="000000"/>
          <w:sz w:val="24"/>
        </w:rPr>
        <w:t xml:space="preserve"> x </w:t>
      </w:r>
      <w:r w:rsidR="00105F58" w:rsidRPr="00105F58">
        <w:rPr>
          <w:rFonts w:ascii="Times New Roman" w:hAnsi="Times New Roman" w:cs="Times New Roman"/>
          <w:color w:val="000000"/>
          <w:sz w:val="24"/>
        </w:rPr>
        <w:t>IB-22 and CMS-207</w:t>
      </w:r>
      <w:ins w:id="170" w:author="acer" w:date="2021-09-01T11:57:00Z">
        <w:r w:rsidR="005F4DC9">
          <w:rPr>
            <w:rFonts w:ascii="Times New Roman" w:hAnsi="Times New Roman" w:cs="Times New Roman"/>
            <w:color w:val="000000"/>
            <w:sz w:val="24"/>
          </w:rPr>
          <w:t>A</w:t>
        </w:r>
      </w:ins>
      <w:r w:rsidR="007C3262" w:rsidRPr="007C3262">
        <w:rPr>
          <w:rFonts w:ascii="Times New Roman" w:hAnsi="Times New Roman" w:cs="Times New Roman"/>
          <w:color w:val="000000"/>
          <w:sz w:val="24"/>
        </w:rPr>
        <w:t xml:space="preserve"> x </w:t>
      </w:r>
      <w:r w:rsidR="00105F58" w:rsidRPr="00105F58">
        <w:rPr>
          <w:rFonts w:ascii="Times New Roman" w:hAnsi="Times New Roman" w:cs="Times New Roman"/>
          <w:color w:val="000000"/>
          <w:sz w:val="24"/>
        </w:rPr>
        <w:t xml:space="preserve">EC-601957 for oil content could be exploited through heterosis breeding. These results are </w:t>
      </w:r>
      <w:ins w:id="171" w:author="acer" w:date="2021-09-01T11:57:00Z">
        <w:r w:rsidR="005F4DC9">
          <w:rPr>
            <w:rFonts w:ascii="Times New Roman" w:hAnsi="Times New Roman" w:cs="Times New Roman"/>
            <w:color w:val="000000"/>
            <w:sz w:val="24"/>
          </w:rPr>
          <w:t xml:space="preserve">in </w:t>
        </w:r>
      </w:ins>
      <w:r w:rsidR="00105F58" w:rsidRPr="00105F58">
        <w:rPr>
          <w:rFonts w:ascii="Times New Roman" w:hAnsi="Times New Roman" w:cs="Times New Roman"/>
          <w:color w:val="000000"/>
          <w:sz w:val="24"/>
        </w:rPr>
        <w:t xml:space="preserve">agreement </w:t>
      </w:r>
      <w:del w:id="172" w:author="acer" w:date="2021-09-01T11:58:00Z">
        <w:r w:rsidR="00105F58" w:rsidRPr="00105F58" w:rsidDel="005F4DC9">
          <w:rPr>
            <w:rFonts w:ascii="Times New Roman" w:hAnsi="Times New Roman" w:cs="Times New Roman"/>
            <w:color w:val="000000"/>
            <w:sz w:val="24"/>
          </w:rPr>
          <w:delText>to those</w:delText>
        </w:r>
      </w:del>
      <w:ins w:id="173" w:author="acer" w:date="2021-09-01T11:58:00Z">
        <w:r w:rsidR="005F4DC9">
          <w:rPr>
            <w:rFonts w:ascii="Times New Roman" w:hAnsi="Times New Roman" w:cs="Times New Roman"/>
            <w:color w:val="000000"/>
            <w:sz w:val="24"/>
          </w:rPr>
          <w:t xml:space="preserve">with the findings </w:t>
        </w:r>
        <w:proofErr w:type="gramStart"/>
        <w:r w:rsidR="005F4DC9">
          <w:rPr>
            <w:rFonts w:ascii="Times New Roman" w:hAnsi="Times New Roman" w:cs="Times New Roman"/>
            <w:color w:val="000000"/>
            <w:sz w:val="24"/>
          </w:rPr>
          <w:t xml:space="preserve">of </w:t>
        </w:r>
      </w:ins>
      <w:r w:rsidR="00105F58" w:rsidRPr="00105F58">
        <w:rPr>
          <w:rFonts w:ascii="Times New Roman" w:hAnsi="Times New Roman" w:cs="Times New Roman"/>
          <w:color w:val="000000"/>
          <w:sz w:val="24"/>
        </w:rPr>
        <w:t xml:space="preserve"> </w:t>
      </w:r>
      <w:r w:rsidR="007C3262">
        <w:rPr>
          <w:rFonts w:ascii="Times New Roman" w:hAnsi="Times New Roman" w:cs="Times New Roman"/>
          <w:color w:val="000000"/>
          <w:sz w:val="24"/>
        </w:rPr>
        <w:t>Chandra</w:t>
      </w:r>
      <w:proofErr w:type="gramEnd"/>
      <w:r w:rsidR="007C3262">
        <w:rPr>
          <w:rFonts w:ascii="Times New Roman" w:hAnsi="Times New Roman" w:cs="Times New Roman"/>
          <w:color w:val="000000"/>
          <w:sz w:val="24"/>
        </w:rPr>
        <w:t xml:space="preserve"> </w:t>
      </w:r>
      <w:r w:rsidR="007C3262" w:rsidRPr="00DF4C02">
        <w:rPr>
          <w:rFonts w:ascii="Times New Roman" w:hAnsi="Times New Roman" w:cs="Times New Roman"/>
          <w:i/>
          <w:color w:val="000000"/>
          <w:sz w:val="24"/>
        </w:rPr>
        <w:t xml:space="preserve">et </w:t>
      </w:r>
      <w:r w:rsidR="00105F58" w:rsidRPr="00DF4C02">
        <w:rPr>
          <w:rFonts w:ascii="Times New Roman" w:hAnsi="Times New Roman" w:cs="Times New Roman"/>
          <w:i/>
          <w:color w:val="000000"/>
          <w:sz w:val="24"/>
        </w:rPr>
        <w:t>al</w:t>
      </w:r>
      <w:r w:rsidR="00105F58" w:rsidRPr="00105F58">
        <w:rPr>
          <w:rFonts w:ascii="Times New Roman" w:hAnsi="Times New Roman" w:cs="Times New Roman"/>
          <w:color w:val="000000"/>
          <w:sz w:val="24"/>
        </w:rPr>
        <w:t xml:space="preserve">., (2011), </w:t>
      </w:r>
      <w:proofErr w:type="spellStart"/>
      <w:r w:rsidR="00105F58" w:rsidRPr="00105F58">
        <w:rPr>
          <w:rFonts w:ascii="Times New Roman" w:hAnsi="Times New Roman" w:cs="Times New Roman"/>
          <w:color w:val="000000"/>
          <w:sz w:val="24"/>
        </w:rPr>
        <w:t>Jondhale</w:t>
      </w:r>
      <w:proofErr w:type="spellEnd"/>
      <w:r w:rsidR="00105F58" w:rsidRPr="00105F58">
        <w:rPr>
          <w:rFonts w:ascii="Times New Roman" w:hAnsi="Times New Roman" w:cs="Times New Roman"/>
          <w:color w:val="000000"/>
          <w:sz w:val="24"/>
        </w:rPr>
        <w:t xml:space="preserve"> </w:t>
      </w:r>
      <w:r w:rsidR="007C3262" w:rsidRPr="007C3262">
        <w:rPr>
          <w:rFonts w:ascii="Times New Roman" w:hAnsi="Times New Roman" w:cs="Times New Roman"/>
          <w:i/>
          <w:color w:val="000000"/>
          <w:sz w:val="24"/>
        </w:rPr>
        <w:t>et al</w:t>
      </w:r>
      <w:r w:rsidR="00105F58" w:rsidRPr="00105F58">
        <w:rPr>
          <w:rFonts w:ascii="Times New Roman" w:hAnsi="Times New Roman" w:cs="Times New Roman"/>
          <w:color w:val="000000"/>
          <w:sz w:val="24"/>
        </w:rPr>
        <w:t>.,</w:t>
      </w:r>
      <w:r w:rsidR="007C3262">
        <w:rPr>
          <w:rFonts w:ascii="Times New Roman" w:hAnsi="Times New Roman" w:cs="Times New Roman"/>
          <w:color w:val="000000"/>
          <w:sz w:val="24"/>
        </w:rPr>
        <w:t xml:space="preserve"> </w:t>
      </w:r>
      <w:r w:rsidR="00105F58" w:rsidRPr="00105F58">
        <w:rPr>
          <w:rFonts w:ascii="Times New Roman" w:hAnsi="Times New Roman" w:cs="Times New Roman"/>
          <w:color w:val="000000"/>
          <w:sz w:val="24"/>
        </w:rPr>
        <w:t xml:space="preserve">(2012), Qamar </w:t>
      </w:r>
      <w:r w:rsidR="007C3262" w:rsidRPr="007C3262">
        <w:rPr>
          <w:rFonts w:ascii="Times New Roman" w:hAnsi="Times New Roman" w:cs="Times New Roman"/>
          <w:i/>
          <w:color w:val="000000"/>
          <w:sz w:val="24"/>
        </w:rPr>
        <w:t>et al</w:t>
      </w:r>
      <w:r w:rsidR="00105F58" w:rsidRPr="00105F58">
        <w:rPr>
          <w:rFonts w:ascii="Times New Roman" w:hAnsi="Times New Roman" w:cs="Times New Roman"/>
          <w:color w:val="000000"/>
          <w:sz w:val="24"/>
        </w:rPr>
        <w:t>.,</w:t>
      </w:r>
      <w:r w:rsidR="007C3262">
        <w:rPr>
          <w:rFonts w:ascii="Times New Roman" w:hAnsi="Times New Roman" w:cs="Times New Roman"/>
          <w:color w:val="000000"/>
          <w:sz w:val="24"/>
        </w:rPr>
        <w:t xml:space="preserve"> </w:t>
      </w:r>
      <w:r w:rsidR="00105F58" w:rsidRPr="00105F58">
        <w:rPr>
          <w:rFonts w:ascii="Times New Roman" w:hAnsi="Times New Roman" w:cs="Times New Roman"/>
          <w:color w:val="000000"/>
          <w:sz w:val="24"/>
        </w:rPr>
        <w:t xml:space="preserve">(2015) and </w:t>
      </w:r>
      <w:proofErr w:type="spellStart"/>
      <w:r w:rsidR="00105F58" w:rsidRPr="00105F58">
        <w:rPr>
          <w:rFonts w:ascii="Times New Roman" w:hAnsi="Times New Roman" w:cs="Times New Roman"/>
          <w:color w:val="000000"/>
          <w:sz w:val="24"/>
        </w:rPr>
        <w:t>Aleem</w:t>
      </w:r>
      <w:proofErr w:type="spellEnd"/>
      <w:r w:rsidR="00105F58" w:rsidRPr="00105F58">
        <w:rPr>
          <w:rFonts w:ascii="Times New Roman" w:hAnsi="Times New Roman" w:cs="Times New Roman"/>
          <w:color w:val="000000"/>
          <w:sz w:val="24"/>
        </w:rPr>
        <w:t xml:space="preserve"> </w:t>
      </w:r>
      <w:r w:rsidR="007C3262" w:rsidRPr="007C3262">
        <w:rPr>
          <w:rFonts w:ascii="Times New Roman" w:hAnsi="Times New Roman" w:cs="Times New Roman"/>
          <w:i/>
          <w:color w:val="000000"/>
          <w:sz w:val="24"/>
        </w:rPr>
        <w:t>et al</w:t>
      </w:r>
      <w:r w:rsidR="00105F58" w:rsidRPr="00105F58">
        <w:rPr>
          <w:rFonts w:ascii="Times New Roman" w:hAnsi="Times New Roman" w:cs="Times New Roman"/>
          <w:color w:val="000000"/>
          <w:sz w:val="24"/>
        </w:rPr>
        <w:t>.,</w:t>
      </w:r>
      <w:r w:rsidR="007C3262">
        <w:rPr>
          <w:rFonts w:ascii="Times New Roman" w:hAnsi="Times New Roman" w:cs="Times New Roman"/>
          <w:color w:val="000000"/>
          <w:sz w:val="24"/>
        </w:rPr>
        <w:t xml:space="preserve"> </w:t>
      </w:r>
      <w:r w:rsidR="00105F58" w:rsidRPr="00105F58">
        <w:rPr>
          <w:rFonts w:ascii="Times New Roman" w:hAnsi="Times New Roman" w:cs="Times New Roman"/>
          <w:color w:val="000000"/>
          <w:sz w:val="24"/>
        </w:rPr>
        <w:t>(2015).</w:t>
      </w:r>
    </w:p>
    <w:p w:rsidR="00DF4C02" w:rsidRDefault="000E75CB" w:rsidP="0097442F">
      <w:pPr>
        <w:pStyle w:val="Default"/>
        <w:spacing w:before="120" w:after="120" w:line="372" w:lineRule="auto"/>
        <w:jc w:val="both"/>
      </w:pPr>
      <w:r>
        <w:tab/>
      </w:r>
      <w:r>
        <w:tab/>
      </w:r>
      <w:r w:rsidR="00B60169" w:rsidRPr="00C75829">
        <w:t xml:space="preserve">The value of estimates of </w:t>
      </w:r>
      <w:r w:rsidR="007C3262">
        <w:t>GCA</w:t>
      </w:r>
      <w:r w:rsidR="00B60169" w:rsidRPr="00C75829">
        <w:t xml:space="preserve"> and </w:t>
      </w:r>
      <w:r w:rsidR="007C3262">
        <w:t>SCA</w:t>
      </w:r>
      <w:r w:rsidR="00B60169" w:rsidRPr="00C75829">
        <w:t xml:space="preserve"> variances, their ratios and gene a</w:t>
      </w:r>
      <w:r w:rsidR="00511FBF">
        <w:t xml:space="preserve">ction is presented in </w:t>
      </w:r>
      <w:del w:id="174" w:author="acer" w:date="2021-09-01T11:58:00Z">
        <w:r w:rsidR="00511FBF" w:rsidDel="005F4DC9">
          <w:delText>(</w:delText>
        </w:r>
      </w:del>
      <w:r w:rsidR="00511FBF">
        <w:t xml:space="preserve">table </w:t>
      </w:r>
      <w:r w:rsidR="00840DC2">
        <w:t>5</w:t>
      </w:r>
      <w:del w:id="175" w:author="acer" w:date="2021-09-01T11:58:00Z">
        <w:r w:rsidR="00B60169" w:rsidRPr="00C75829" w:rsidDel="005F4DC9">
          <w:delText>)</w:delText>
        </w:r>
      </w:del>
      <w:r w:rsidR="00B60169" w:rsidRPr="00C75829">
        <w:t xml:space="preserve">. It was observed that the magnitude of specific combining ability variances was larger than general combining ability variances for the all characters except days to 50 % flowering, </w:t>
      </w:r>
      <w:del w:id="176" w:author="acer" w:date="2021-09-01T11:58:00Z">
        <w:r w:rsidR="00B60169" w:rsidRPr="00C75829" w:rsidDel="005F4DC9">
          <w:delText xml:space="preserve">Plant </w:delText>
        </w:r>
      </w:del>
      <w:ins w:id="177" w:author="acer" w:date="2021-09-01T11:58:00Z">
        <w:r w:rsidR="005F4DC9">
          <w:t>p</w:t>
        </w:r>
        <w:r w:rsidR="005F4DC9" w:rsidRPr="00C75829">
          <w:t xml:space="preserve">lant </w:t>
        </w:r>
      </w:ins>
      <w:r w:rsidR="00B60169" w:rsidRPr="00C75829">
        <w:t>height, seed fi</w:t>
      </w:r>
      <w:r w:rsidR="002A4A72">
        <w:t xml:space="preserve">lling (%) and hull content (%). </w:t>
      </w:r>
      <w:r w:rsidR="00B60169" w:rsidRPr="00C75829">
        <w:t>The ratio of (δ2</w:t>
      </w:r>
      <w:r w:rsidR="007C3262">
        <w:t>GCA</w:t>
      </w:r>
      <w:r w:rsidR="00B60169" w:rsidRPr="00C75829">
        <w:t>/δ2</w:t>
      </w:r>
      <w:r w:rsidR="007C3262">
        <w:t>SCA</w:t>
      </w:r>
      <w:r w:rsidR="00B60169" w:rsidRPr="00C75829">
        <w:t xml:space="preserve">) was less than unity for all characters (except days to 50 % </w:t>
      </w:r>
      <w:r w:rsidR="00B60169" w:rsidRPr="00C75829">
        <w:lastRenderedPageBreak/>
        <w:t xml:space="preserve">flowering, </w:t>
      </w:r>
      <w:del w:id="178" w:author="acer" w:date="2021-09-01T11:58:00Z">
        <w:r w:rsidR="00B60169" w:rsidRPr="00C75829" w:rsidDel="005F4DC9">
          <w:delText xml:space="preserve">Plant </w:delText>
        </w:r>
      </w:del>
      <w:ins w:id="179" w:author="acer" w:date="2021-09-01T11:58:00Z">
        <w:r w:rsidR="005F4DC9">
          <w:t>p</w:t>
        </w:r>
        <w:r w:rsidR="005F4DC9" w:rsidRPr="00C75829">
          <w:t xml:space="preserve">lant </w:t>
        </w:r>
      </w:ins>
      <w:r w:rsidR="00B60169" w:rsidRPr="00C75829">
        <w:t>height and hull content (%) indicating predominance of non-</w:t>
      </w:r>
      <w:del w:id="180" w:author="acer" w:date="2021-09-01T11:58:00Z">
        <w:r w:rsidR="00B60169" w:rsidRPr="00C75829" w:rsidDel="005F4DC9">
          <w:delText xml:space="preserve"> </w:delText>
        </w:r>
      </w:del>
      <w:r w:rsidR="00B60169" w:rsidRPr="00C75829">
        <w:t xml:space="preserve">additive gene action. The ratio of </w:t>
      </w:r>
      <w:r w:rsidR="007C3262">
        <w:t>GCA</w:t>
      </w:r>
      <w:r w:rsidR="00B60169" w:rsidRPr="00C75829">
        <w:t>/</w:t>
      </w:r>
      <w:del w:id="181" w:author="acer" w:date="2021-09-01T11:59:00Z">
        <w:r w:rsidR="00B60169" w:rsidRPr="00C75829" w:rsidDel="005F4DC9">
          <w:delText xml:space="preserve"> </w:delText>
        </w:r>
      </w:del>
      <w:r w:rsidR="007C3262">
        <w:t>SCA</w:t>
      </w:r>
      <w:r w:rsidR="00B60169" w:rsidRPr="00C75829">
        <w:t xml:space="preserve"> was less than 1 for days to maturity (0.0982), head diameter (cm) (0.1631), seed filling (%) (0.4959), 100seed weight (g) </w:t>
      </w:r>
      <w:r w:rsidR="00B60169">
        <w:t>(</w:t>
      </w:r>
      <w:r w:rsidR="00B60169" w:rsidRPr="00C75829">
        <w:t xml:space="preserve">0.0928), oil content (%) </w:t>
      </w:r>
      <w:proofErr w:type="gramStart"/>
      <w:r w:rsidR="00B60169" w:rsidRPr="00C75829">
        <w:t>(0.7401), seed yield/plant (g) (0.2715)</w:t>
      </w:r>
      <w:r w:rsidR="00B60169">
        <w:t xml:space="preserve"> </w:t>
      </w:r>
      <w:r w:rsidR="00B60169" w:rsidRPr="00C75829">
        <w:t xml:space="preserve">and volume weight (g/100ml) (0.4526) which indicated </w:t>
      </w:r>
      <w:del w:id="182" w:author="acer" w:date="2021-09-01T11:59:00Z">
        <w:r w:rsidR="00B60169" w:rsidRPr="00C75829" w:rsidDel="005F4DC9">
          <w:delText>that there</w:delText>
        </w:r>
      </w:del>
      <w:ins w:id="183" w:author="acer" w:date="2021-09-01T11:59:00Z">
        <w:r w:rsidR="005F4DC9">
          <w:t>the</w:t>
        </w:r>
      </w:ins>
      <w:del w:id="184" w:author="acer" w:date="2021-09-01T11:59:00Z">
        <w:r w:rsidR="00B60169" w:rsidRPr="00C75829" w:rsidDel="005F4DC9">
          <w:delText xml:space="preserve"> is</w:delText>
        </w:r>
      </w:del>
      <w:r w:rsidR="00B60169" w:rsidRPr="00C75829">
        <w:t xml:space="preserve"> presence of non-additive gene action</w:t>
      </w:r>
      <w:r w:rsidR="007C3262">
        <w:t>.</w:t>
      </w:r>
      <w:proofErr w:type="gramEnd"/>
    </w:p>
    <w:p w:rsidR="00840DC2" w:rsidRDefault="00840DC2" w:rsidP="002F037B">
      <w:pPr>
        <w:pStyle w:val="Default"/>
        <w:spacing w:before="120" w:after="120" w:line="360" w:lineRule="auto"/>
        <w:jc w:val="both"/>
        <w:rPr>
          <w:b/>
        </w:rPr>
      </w:pPr>
      <w:r w:rsidRPr="00840DC2">
        <w:rPr>
          <w:b/>
        </w:rPr>
        <w:t>Conclusion</w:t>
      </w:r>
    </w:p>
    <w:p w:rsidR="000C421C" w:rsidRDefault="000C421C" w:rsidP="000C421C">
      <w:pPr>
        <w:pStyle w:val="Default"/>
        <w:spacing w:before="120" w:after="120" w:line="360" w:lineRule="auto"/>
        <w:jc w:val="both"/>
        <w:rPr>
          <w:szCs w:val="23"/>
        </w:rPr>
      </w:pPr>
      <w:r>
        <w:rPr>
          <w:sz w:val="28"/>
        </w:rPr>
        <w:tab/>
      </w:r>
      <w:r>
        <w:rPr>
          <w:sz w:val="28"/>
        </w:rPr>
        <w:tab/>
      </w:r>
      <w:r w:rsidRPr="000C421C">
        <w:rPr>
          <w:szCs w:val="23"/>
        </w:rPr>
        <w:t xml:space="preserve">The crosses showing high desirable </w:t>
      </w:r>
      <w:r w:rsidR="00774952">
        <w:rPr>
          <w:szCs w:val="23"/>
        </w:rPr>
        <w:t>SCA</w:t>
      </w:r>
      <w:r w:rsidRPr="000C421C">
        <w:rPr>
          <w:szCs w:val="23"/>
        </w:rPr>
        <w:t xml:space="preserve"> effect have involved either one of the parents of high </w:t>
      </w:r>
      <w:r w:rsidR="00774952">
        <w:rPr>
          <w:szCs w:val="23"/>
        </w:rPr>
        <w:t>GCA</w:t>
      </w:r>
      <w:r w:rsidRPr="000C421C">
        <w:rPr>
          <w:szCs w:val="23"/>
        </w:rPr>
        <w:t xml:space="preserve"> effect and in turn had high </w:t>
      </w:r>
      <w:r w:rsidRPr="005F4DC9">
        <w:rPr>
          <w:i/>
          <w:iCs/>
          <w:szCs w:val="23"/>
          <w:rPrChange w:id="185" w:author="acer" w:date="2021-09-01T11:59:00Z">
            <w:rPr>
              <w:szCs w:val="23"/>
            </w:rPr>
          </w:rPrChange>
        </w:rPr>
        <w:t>per se</w:t>
      </w:r>
      <w:r w:rsidRPr="000C421C">
        <w:rPr>
          <w:szCs w:val="23"/>
        </w:rPr>
        <w:t xml:space="preserve"> performance. The </w:t>
      </w:r>
      <w:r w:rsidR="00774952">
        <w:rPr>
          <w:szCs w:val="23"/>
        </w:rPr>
        <w:t>SCA</w:t>
      </w:r>
      <w:r w:rsidRPr="000C421C">
        <w:rPr>
          <w:szCs w:val="23"/>
        </w:rPr>
        <w:t xml:space="preserve"> effect of hybrids </w:t>
      </w:r>
      <w:r w:rsidRPr="005E4977">
        <w:rPr>
          <w:i/>
          <w:szCs w:val="23"/>
        </w:rPr>
        <w:t>viz</w:t>
      </w:r>
      <w:r w:rsidRPr="000C421C">
        <w:rPr>
          <w:szCs w:val="23"/>
        </w:rPr>
        <w:t>., CMS-250A x EC-198075 and CMS-249A x EC-198075 were highly significant for seed yield/plant (g) and other component traits in desirable direction indicating the high performance of these crosses is due to non-allelic gene action. The ratio of (δ2</w:t>
      </w:r>
      <w:r w:rsidR="00774952">
        <w:rPr>
          <w:szCs w:val="23"/>
        </w:rPr>
        <w:t>GCA</w:t>
      </w:r>
      <w:r w:rsidRPr="000C421C">
        <w:rPr>
          <w:szCs w:val="23"/>
        </w:rPr>
        <w:t>/δ2</w:t>
      </w:r>
      <w:r w:rsidR="00774952">
        <w:rPr>
          <w:szCs w:val="23"/>
        </w:rPr>
        <w:t>SCA</w:t>
      </w:r>
      <w:r w:rsidRPr="000C421C">
        <w:rPr>
          <w:szCs w:val="23"/>
        </w:rPr>
        <w:t xml:space="preserve">) was less than unity for all characters except days to 50 % flowering and </w:t>
      </w:r>
      <w:del w:id="186" w:author="acer" w:date="2021-09-01T12:00:00Z">
        <w:r w:rsidRPr="000C421C" w:rsidDel="005F4DC9">
          <w:rPr>
            <w:szCs w:val="23"/>
          </w:rPr>
          <w:delText xml:space="preserve">Plant </w:delText>
        </w:r>
      </w:del>
      <w:ins w:id="187" w:author="acer" w:date="2021-09-01T12:00:00Z">
        <w:r w:rsidR="005F4DC9">
          <w:rPr>
            <w:szCs w:val="23"/>
          </w:rPr>
          <w:t>p</w:t>
        </w:r>
        <w:r w:rsidR="005F4DC9" w:rsidRPr="000C421C">
          <w:rPr>
            <w:szCs w:val="23"/>
          </w:rPr>
          <w:t xml:space="preserve">lant </w:t>
        </w:r>
      </w:ins>
      <w:r w:rsidRPr="000C421C">
        <w:rPr>
          <w:szCs w:val="23"/>
        </w:rPr>
        <w:t>height indicating additive type of gene action and predominance of non-</w:t>
      </w:r>
      <w:del w:id="188" w:author="acer" w:date="2021-09-01T12:00:00Z">
        <w:r w:rsidRPr="000C421C" w:rsidDel="005F4DC9">
          <w:rPr>
            <w:szCs w:val="23"/>
          </w:rPr>
          <w:delText xml:space="preserve"> </w:delText>
        </w:r>
      </w:del>
      <w:r w:rsidRPr="000C421C">
        <w:rPr>
          <w:szCs w:val="23"/>
        </w:rPr>
        <w:t xml:space="preserve">additive gene action for other studied traits. </w:t>
      </w:r>
      <w:proofErr w:type="gramStart"/>
      <w:r w:rsidRPr="000C421C">
        <w:rPr>
          <w:szCs w:val="23"/>
        </w:rPr>
        <w:t xml:space="preserve">The hybrids </w:t>
      </w:r>
      <w:r w:rsidRPr="005E4977">
        <w:rPr>
          <w:i/>
          <w:szCs w:val="23"/>
        </w:rPr>
        <w:t>viz</w:t>
      </w:r>
      <w:r w:rsidRPr="000C421C">
        <w:rPr>
          <w:szCs w:val="23"/>
        </w:rPr>
        <w:t xml:space="preserve">., CMS-207A x IB-22 and CMS-108A x GP-6-116 recorded high significant </w:t>
      </w:r>
      <w:r w:rsidR="00774952">
        <w:rPr>
          <w:szCs w:val="23"/>
        </w:rPr>
        <w:t>SCA</w:t>
      </w:r>
      <w:r w:rsidRPr="000C421C">
        <w:rPr>
          <w:szCs w:val="23"/>
        </w:rPr>
        <w:t xml:space="preserve"> effect for yield and yield components.</w:t>
      </w:r>
      <w:proofErr w:type="gramEnd"/>
      <w:r w:rsidRPr="000C421C">
        <w:rPr>
          <w:szCs w:val="23"/>
        </w:rPr>
        <w:t xml:space="preserve"> </w:t>
      </w:r>
      <w:del w:id="189" w:author="acer" w:date="2021-09-01T12:01:00Z">
        <w:r w:rsidRPr="000C421C" w:rsidDel="005F4DC9">
          <w:rPr>
            <w:szCs w:val="23"/>
          </w:rPr>
          <w:delText>The most</w:delText>
        </w:r>
      </w:del>
      <w:ins w:id="190" w:author="acer" w:date="2021-09-01T12:01:00Z">
        <w:r w:rsidR="005F4DC9">
          <w:rPr>
            <w:szCs w:val="23"/>
          </w:rPr>
          <w:t>Most</w:t>
        </w:r>
      </w:ins>
      <w:r w:rsidRPr="000C421C">
        <w:rPr>
          <w:szCs w:val="23"/>
        </w:rPr>
        <w:t xml:space="preserve"> of the crosses exhibiting high </w:t>
      </w:r>
      <w:r w:rsidR="00774952">
        <w:rPr>
          <w:szCs w:val="23"/>
        </w:rPr>
        <w:t>SCA</w:t>
      </w:r>
      <w:r w:rsidRPr="000C421C">
        <w:rPr>
          <w:szCs w:val="23"/>
        </w:rPr>
        <w:t xml:space="preserve"> effect involved either good x good</w:t>
      </w:r>
      <w:del w:id="191" w:author="acer" w:date="2021-09-01T12:01:00Z">
        <w:r w:rsidRPr="000C421C" w:rsidDel="005F4DC9">
          <w:rPr>
            <w:szCs w:val="23"/>
          </w:rPr>
          <w:delText xml:space="preserve">, </w:delText>
        </w:r>
      </w:del>
      <w:ins w:id="192" w:author="acer" w:date="2021-09-01T12:01:00Z">
        <w:r w:rsidR="005F4DC9">
          <w:rPr>
            <w:szCs w:val="23"/>
          </w:rPr>
          <w:t xml:space="preserve"> or</w:t>
        </w:r>
        <w:r w:rsidR="005F4DC9" w:rsidRPr="000C421C">
          <w:rPr>
            <w:szCs w:val="23"/>
          </w:rPr>
          <w:t xml:space="preserve"> </w:t>
        </w:r>
      </w:ins>
      <w:r w:rsidRPr="000C421C">
        <w:rPr>
          <w:szCs w:val="23"/>
        </w:rPr>
        <w:t xml:space="preserve">average x good general combiners, </w:t>
      </w:r>
      <w:del w:id="193" w:author="acer" w:date="2021-09-01T12:01:00Z">
        <w:r w:rsidRPr="000C421C" w:rsidDel="005F4DC9">
          <w:rPr>
            <w:szCs w:val="23"/>
          </w:rPr>
          <w:delText xml:space="preserve">in that order, </w:delText>
        </w:r>
      </w:del>
      <w:r w:rsidRPr="000C421C">
        <w:rPr>
          <w:szCs w:val="23"/>
        </w:rPr>
        <w:t>for majority of the character</w:t>
      </w:r>
      <w:ins w:id="194" w:author="acer" w:date="2021-09-01T12:01:00Z">
        <w:r w:rsidR="005F4DC9">
          <w:rPr>
            <w:szCs w:val="23"/>
          </w:rPr>
          <w:t>s</w:t>
        </w:r>
      </w:ins>
      <w:r w:rsidRPr="000C421C">
        <w:rPr>
          <w:szCs w:val="23"/>
        </w:rPr>
        <w:t xml:space="preserve"> studied. The presence of additive or additive x additive, additive x dominance gene interaction effects would enhance the chance </w:t>
      </w:r>
      <w:del w:id="195" w:author="acer" w:date="2021-09-01T12:01:00Z">
        <w:r w:rsidRPr="000C421C" w:rsidDel="005F4DC9">
          <w:rPr>
            <w:szCs w:val="23"/>
          </w:rPr>
          <w:delText>making the</w:delText>
        </w:r>
      </w:del>
      <w:ins w:id="196" w:author="acer" w:date="2021-09-01T12:01:00Z">
        <w:r w:rsidR="005F4DC9">
          <w:rPr>
            <w:szCs w:val="23"/>
          </w:rPr>
          <w:t>of crop</w:t>
        </w:r>
      </w:ins>
      <w:r w:rsidRPr="000C421C">
        <w:rPr>
          <w:szCs w:val="23"/>
        </w:rPr>
        <w:t xml:space="preserve"> improvement through simple selection. The prevalence of additive and non-</w:t>
      </w:r>
      <w:del w:id="197" w:author="acer" w:date="2021-09-01T12:02:00Z">
        <w:r w:rsidRPr="000C421C" w:rsidDel="005F4DC9">
          <w:rPr>
            <w:szCs w:val="23"/>
          </w:rPr>
          <w:delText xml:space="preserve"> </w:delText>
        </w:r>
      </w:del>
      <w:r w:rsidRPr="000C421C">
        <w:rPr>
          <w:szCs w:val="23"/>
        </w:rPr>
        <w:t>additive genetic effects suggests the simultaneous exploitation of these gene actions by adopting selective inter</w:t>
      </w:r>
      <w:ins w:id="198" w:author="acer" w:date="2021-09-01T12:02:00Z">
        <w:r w:rsidR="005F4DC9">
          <w:rPr>
            <w:szCs w:val="23"/>
          </w:rPr>
          <w:t>-</w:t>
        </w:r>
      </w:ins>
      <w:r w:rsidRPr="000C421C">
        <w:rPr>
          <w:szCs w:val="23"/>
        </w:rPr>
        <w:t>mating and recurrent selection.</w:t>
      </w:r>
      <w:r w:rsidR="009B30B8">
        <w:rPr>
          <w:szCs w:val="23"/>
        </w:rPr>
        <w:t xml:space="preserve"> </w:t>
      </w:r>
      <w:r w:rsidRPr="000C421C">
        <w:rPr>
          <w:szCs w:val="23"/>
        </w:rPr>
        <w:t xml:space="preserve">The </w:t>
      </w:r>
      <w:del w:id="199" w:author="acer" w:date="2021-09-01T12:02:00Z">
        <w:r w:rsidRPr="000C421C" w:rsidDel="005F4DC9">
          <w:rPr>
            <w:szCs w:val="23"/>
          </w:rPr>
          <w:delText>parents were lines</w:delText>
        </w:r>
      </w:del>
      <w:ins w:id="200" w:author="acer" w:date="2021-09-01T12:02:00Z">
        <w:r w:rsidR="005F4DC9">
          <w:rPr>
            <w:szCs w:val="23"/>
          </w:rPr>
          <w:t>parental lines</w:t>
        </w:r>
      </w:ins>
      <w:r w:rsidRPr="000C421C">
        <w:rPr>
          <w:szCs w:val="23"/>
        </w:rPr>
        <w:t xml:space="preserve"> 108A, 250A, IB-22 and EC-601957 </w:t>
      </w:r>
      <w:ins w:id="201" w:author="acer" w:date="2021-09-01T12:02:00Z">
        <w:r w:rsidR="005F4DC9">
          <w:rPr>
            <w:szCs w:val="23"/>
          </w:rPr>
          <w:t xml:space="preserve">have been </w:t>
        </w:r>
      </w:ins>
      <w:r w:rsidRPr="000C421C">
        <w:rPr>
          <w:szCs w:val="23"/>
        </w:rPr>
        <w:t>identified as good general combiners and could be preferred in breeding programme</w:t>
      </w:r>
      <w:ins w:id="202" w:author="acer" w:date="2021-09-01T12:02:00Z">
        <w:r w:rsidR="005F4DC9">
          <w:rPr>
            <w:szCs w:val="23"/>
          </w:rPr>
          <w:t>,</w:t>
        </w:r>
      </w:ins>
      <w:r w:rsidRPr="000C421C">
        <w:rPr>
          <w:szCs w:val="23"/>
        </w:rPr>
        <w:t xml:space="preserve"> as these parents upon crossing are expected to give desirable </w:t>
      </w:r>
      <w:proofErr w:type="spellStart"/>
      <w:r w:rsidRPr="000C421C">
        <w:rPr>
          <w:szCs w:val="23"/>
        </w:rPr>
        <w:t>segregants</w:t>
      </w:r>
      <w:proofErr w:type="spellEnd"/>
      <w:r w:rsidRPr="000C421C">
        <w:rPr>
          <w:szCs w:val="23"/>
        </w:rPr>
        <w:t xml:space="preserve"> in the succeeding generations.</w:t>
      </w:r>
    </w:p>
    <w:p w:rsidR="002A4A72" w:rsidRDefault="002A4A72" w:rsidP="000C421C">
      <w:pPr>
        <w:pStyle w:val="Default"/>
        <w:spacing w:before="120" w:after="120" w:line="360" w:lineRule="auto"/>
        <w:jc w:val="both"/>
        <w:rPr>
          <w:b/>
          <w:szCs w:val="23"/>
        </w:rPr>
      </w:pPr>
      <w:r w:rsidRPr="002A4A72">
        <w:rPr>
          <w:b/>
          <w:szCs w:val="23"/>
        </w:rPr>
        <w:t>References</w:t>
      </w:r>
    </w:p>
    <w:p w:rsidR="002D759B" w:rsidRPr="002A4A72" w:rsidRDefault="002D759B" w:rsidP="00824C14">
      <w:pPr>
        <w:pStyle w:val="Normal1"/>
        <w:spacing w:before="120" w:after="120" w:line="360" w:lineRule="auto"/>
        <w:ind w:left="1440" w:hanging="1440"/>
        <w:jc w:val="both"/>
        <w:rPr>
          <w:rFonts w:ascii="Times New Roman" w:eastAsia="Times New Roman" w:hAnsi="Times New Roman" w:cs="Times New Roman"/>
          <w:color w:val="auto"/>
          <w:sz w:val="24"/>
          <w:szCs w:val="26"/>
        </w:rPr>
      </w:pPr>
      <w:proofErr w:type="spellStart"/>
      <w:proofErr w:type="gramStart"/>
      <w:r w:rsidRPr="002A4A72">
        <w:rPr>
          <w:rFonts w:ascii="Times New Roman" w:eastAsia="Times New Roman" w:hAnsi="Times New Roman" w:cs="Times New Roman"/>
          <w:color w:val="auto"/>
          <w:sz w:val="24"/>
          <w:szCs w:val="26"/>
        </w:rPr>
        <w:t>Aleem</w:t>
      </w:r>
      <w:proofErr w:type="spellEnd"/>
      <w:r w:rsidRPr="002A4A72">
        <w:rPr>
          <w:rFonts w:ascii="Times New Roman" w:eastAsia="Times New Roman" w:hAnsi="Times New Roman" w:cs="Times New Roman"/>
          <w:color w:val="auto"/>
          <w:sz w:val="24"/>
          <w:szCs w:val="26"/>
        </w:rPr>
        <w:t xml:space="preserve">, M.U., </w:t>
      </w:r>
      <w:proofErr w:type="spellStart"/>
      <w:r w:rsidRPr="002A4A72">
        <w:rPr>
          <w:rFonts w:ascii="Times New Roman" w:eastAsia="Times New Roman" w:hAnsi="Times New Roman" w:cs="Times New Roman"/>
          <w:color w:val="auto"/>
          <w:sz w:val="24"/>
          <w:szCs w:val="26"/>
        </w:rPr>
        <w:t>Hafeez</w:t>
      </w:r>
      <w:proofErr w:type="spellEnd"/>
      <w:r w:rsidRPr="002A4A72">
        <w:rPr>
          <w:rFonts w:ascii="Times New Roman" w:eastAsia="Times New Roman" w:hAnsi="Times New Roman" w:cs="Times New Roman"/>
          <w:color w:val="auto"/>
          <w:sz w:val="24"/>
          <w:szCs w:val="26"/>
        </w:rPr>
        <w:t xml:space="preserve">, A.S., </w:t>
      </w:r>
      <w:proofErr w:type="spellStart"/>
      <w:r w:rsidRPr="002A4A72">
        <w:rPr>
          <w:rFonts w:ascii="Times New Roman" w:eastAsia="Times New Roman" w:hAnsi="Times New Roman" w:cs="Times New Roman"/>
          <w:color w:val="auto"/>
          <w:sz w:val="24"/>
          <w:szCs w:val="26"/>
        </w:rPr>
        <w:t>Saif-ul-Malook</w:t>
      </w:r>
      <w:proofErr w:type="spellEnd"/>
      <w:r w:rsidRPr="002A4A72">
        <w:rPr>
          <w:rFonts w:ascii="Times New Roman" w:eastAsia="Times New Roman" w:hAnsi="Times New Roman" w:cs="Times New Roman"/>
          <w:color w:val="auto"/>
          <w:sz w:val="24"/>
          <w:szCs w:val="26"/>
        </w:rPr>
        <w:t xml:space="preserve">, Muhammad, A., Saeed, A. Q., Muhammad, Z.S. and Muhammad, A.H. </w:t>
      </w:r>
      <w:r>
        <w:rPr>
          <w:rFonts w:ascii="Times New Roman" w:eastAsia="Times New Roman" w:hAnsi="Times New Roman" w:cs="Times New Roman"/>
          <w:color w:val="auto"/>
          <w:sz w:val="24"/>
          <w:szCs w:val="26"/>
        </w:rPr>
        <w:t>(</w:t>
      </w:r>
      <w:r w:rsidRPr="002A4A72">
        <w:rPr>
          <w:rFonts w:ascii="Times New Roman" w:eastAsia="Times New Roman" w:hAnsi="Times New Roman" w:cs="Times New Roman"/>
          <w:color w:val="auto"/>
          <w:sz w:val="24"/>
          <w:szCs w:val="26"/>
        </w:rPr>
        <w:t>2015</w:t>
      </w:r>
      <w:r>
        <w:rPr>
          <w:rFonts w:ascii="Times New Roman" w:eastAsia="Times New Roman" w:hAnsi="Times New Roman" w:cs="Times New Roman"/>
          <w:color w:val="auto"/>
          <w:sz w:val="24"/>
          <w:szCs w:val="26"/>
        </w:rPr>
        <w:t>)</w:t>
      </w:r>
      <w:r w:rsidRPr="002A4A72">
        <w:rPr>
          <w:rFonts w:ascii="Times New Roman" w:eastAsia="Times New Roman" w:hAnsi="Times New Roman" w:cs="Times New Roman"/>
          <w:color w:val="auto"/>
          <w:sz w:val="24"/>
          <w:szCs w:val="26"/>
        </w:rPr>
        <w:t>.</w:t>
      </w:r>
      <w:proofErr w:type="gramEnd"/>
      <w:r w:rsidRPr="002A4A72">
        <w:rPr>
          <w:rFonts w:ascii="Times New Roman" w:eastAsia="Times New Roman" w:hAnsi="Times New Roman" w:cs="Times New Roman"/>
          <w:color w:val="auto"/>
          <w:sz w:val="24"/>
          <w:szCs w:val="26"/>
        </w:rPr>
        <w:t xml:space="preserve"> </w:t>
      </w:r>
      <w:proofErr w:type="gramStart"/>
      <w:r w:rsidRPr="002A4A72">
        <w:rPr>
          <w:rFonts w:ascii="Times New Roman" w:eastAsia="Times New Roman" w:hAnsi="Times New Roman" w:cs="Times New Roman"/>
          <w:color w:val="auto"/>
          <w:sz w:val="24"/>
          <w:szCs w:val="26"/>
        </w:rPr>
        <w:t>Estimation of gene action for achene yield in sunflower (</w:t>
      </w:r>
      <w:r w:rsidRPr="002A4A72">
        <w:rPr>
          <w:rFonts w:ascii="Times New Roman" w:eastAsia="Times New Roman" w:hAnsi="Times New Roman" w:cs="Times New Roman"/>
          <w:i/>
          <w:color w:val="auto"/>
          <w:sz w:val="24"/>
          <w:szCs w:val="26"/>
        </w:rPr>
        <w:t xml:space="preserve">Helianthus </w:t>
      </w:r>
      <w:proofErr w:type="spellStart"/>
      <w:r w:rsidRPr="002A4A72">
        <w:rPr>
          <w:rFonts w:ascii="Times New Roman" w:eastAsia="Times New Roman" w:hAnsi="Times New Roman" w:cs="Times New Roman"/>
          <w:i/>
          <w:color w:val="auto"/>
          <w:sz w:val="24"/>
          <w:szCs w:val="26"/>
        </w:rPr>
        <w:t>annuus</w:t>
      </w:r>
      <w:proofErr w:type="spellEnd"/>
      <w:r w:rsidRPr="002A4A72">
        <w:rPr>
          <w:rFonts w:ascii="Times New Roman" w:eastAsia="Times New Roman" w:hAnsi="Times New Roman" w:cs="Times New Roman"/>
          <w:i/>
          <w:color w:val="auto"/>
          <w:sz w:val="24"/>
          <w:szCs w:val="26"/>
        </w:rPr>
        <w:t xml:space="preserve"> </w:t>
      </w:r>
      <w:r w:rsidRPr="002A4A72">
        <w:rPr>
          <w:rFonts w:ascii="Times New Roman" w:eastAsia="Times New Roman" w:hAnsi="Times New Roman" w:cs="Times New Roman"/>
          <w:color w:val="auto"/>
          <w:sz w:val="24"/>
          <w:szCs w:val="26"/>
        </w:rPr>
        <w:t>L.).</w:t>
      </w:r>
      <w:proofErr w:type="gramEnd"/>
      <w:r w:rsidRPr="002A4A72">
        <w:rPr>
          <w:rFonts w:ascii="Times New Roman" w:eastAsia="Times New Roman" w:hAnsi="Times New Roman" w:cs="Times New Roman"/>
          <w:i/>
          <w:color w:val="auto"/>
          <w:sz w:val="24"/>
          <w:szCs w:val="26"/>
        </w:rPr>
        <w:t>American-Eurasian J. Agric. &amp; Environ. Sci</w:t>
      </w:r>
      <w:r w:rsidRPr="002A4A72">
        <w:rPr>
          <w:rFonts w:ascii="Times New Roman" w:eastAsia="Times New Roman" w:hAnsi="Times New Roman" w:cs="Times New Roman"/>
          <w:color w:val="auto"/>
          <w:sz w:val="24"/>
          <w:szCs w:val="26"/>
        </w:rPr>
        <w:t xml:space="preserve">., </w:t>
      </w:r>
      <w:r w:rsidRPr="002A4A72">
        <w:rPr>
          <w:rFonts w:ascii="Times New Roman" w:eastAsia="Times New Roman" w:hAnsi="Times New Roman" w:cs="Times New Roman"/>
          <w:b/>
          <w:color w:val="auto"/>
          <w:sz w:val="24"/>
          <w:szCs w:val="26"/>
        </w:rPr>
        <w:t>15</w:t>
      </w:r>
      <w:r w:rsidRPr="002A4A72">
        <w:rPr>
          <w:rFonts w:ascii="Times New Roman" w:eastAsia="Times New Roman" w:hAnsi="Times New Roman" w:cs="Times New Roman"/>
          <w:color w:val="auto"/>
          <w:sz w:val="24"/>
          <w:szCs w:val="26"/>
        </w:rPr>
        <w:t>(5): 727-732.</w:t>
      </w:r>
    </w:p>
    <w:p w:rsidR="002D759B" w:rsidRPr="002A4A72" w:rsidRDefault="002D759B" w:rsidP="00824C14">
      <w:pPr>
        <w:pStyle w:val="Normal1"/>
        <w:spacing w:before="120" w:after="120" w:line="360" w:lineRule="auto"/>
        <w:ind w:left="1440" w:hanging="1440"/>
        <w:jc w:val="both"/>
        <w:rPr>
          <w:rFonts w:ascii="Times New Roman" w:eastAsia="Times New Roman" w:hAnsi="Times New Roman" w:cs="Times New Roman"/>
          <w:color w:val="auto"/>
          <w:sz w:val="24"/>
          <w:szCs w:val="26"/>
        </w:rPr>
      </w:pPr>
      <w:proofErr w:type="gramStart"/>
      <w:r w:rsidRPr="002A4A72">
        <w:rPr>
          <w:rFonts w:ascii="Times New Roman" w:eastAsia="Times New Roman" w:hAnsi="Times New Roman" w:cs="Times New Roman"/>
          <w:color w:val="auto"/>
          <w:sz w:val="24"/>
          <w:szCs w:val="26"/>
        </w:rPr>
        <w:t xml:space="preserve">Chandra, B.S., Kumar, S., </w:t>
      </w:r>
      <w:proofErr w:type="spellStart"/>
      <w:r w:rsidRPr="002A4A72">
        <w:rPr>
          <w:rFonts w:ascii="Times New Roman" w:eastAsia="Times New Roman" w:hAnsi="Times New Roman" w:cs="Times New Roman"/>
          <w:color w:val="auto"/>
          <w:sz w:val="24"/>
          <w:szCs w:val="26"/>
        </w:rPr>
        <w:t>Ranganatha</w:t>
      </w:r>
      <w:proofErr w:type="spellEnd"/>
      <w:r w:rsidRPr="002A4A72">
        <w:rPr>
          <w:rFonts w:ascii="Times New Roman" w:eastAsia="Times New Roman" w:hAnsi="Times New Roman" w:cs="Times New Roman"/>
          <w:color w:val="auto"/>
          <w:sz w:val="24"/>
          <w:szCs w:val="26"/>
        </w:rPr>
        <w:t xml:space="preserve">, A.R.G. and </w:t>
      </w:r>
      <w:proofErr w:type="spellStart"/>
      <w:r w:rsidRPr="002A4A72">
        <w:rPr>
          <w:rFonts w:ascii="Times New Roman" w:eastAsia="Times New Roman" w:hAnsi="Times New Roman" w:cs="Times New Roman"/>
          <w:color w:val="auto"/>
          <w:sz w:val="24"/>
          <w:szCs w:val="26"/>
        </w:rPr>
        <w:t>Dudhe</w:t>
      </w:r>
      <w:proofErr w:type="spellEnd"/>
      <w:r w:rsidRPr="002A4A72">
        <w:rPr>
          <w:rFonts w:ascii="Times New Roman" w:eastAsia="Times New Roman" w:hAnsi="Times New Roman" w:cs="Times New Roman"/>
          <w:color w:val="auto"/>
          <w:sz w:val="24"/>
          <w:szCs w:val="26"/>
        </w:rPr>
        <w:t xml:space="preserve">, M.Y. </w:t>
      </w:r>
      <w:r>
        <w:rPr>
          <w:rFonts w:ascii="Times New Roman" w:eastAsia="Times New Roman" w:hAnsi="Times New Roman" w:cs="Times New Roman"/>
          <w:color w:val="auto"/>
          <w:sz w:val="24"/>
          <w:szCs w:val="26"/>
        </w:rPr>
        <w:t>(</w:t>
      </w:r>
      <w:r w:rsidRPr="002A4A72">
        <w:rPr>
          <w:rFonts w:ascii="Times New Roman" w:eastAsia="Times New Roman" w:hAnsi="Times New Roman" w:cs="Times New Roman"/>
          <w:color w:val="auto"/>
          <w:sz w:val="24"/>
          <w:szCs w:val="26"/>
        </w:rPr>
        <w:t>2011</w:t>
      </w:r>
      <w:r>
        <w:rPr>
          <w:rFonts w:ascii="Times New Roman" w:eastAsia="Times New Roman" w:hAnsi="Times New Roman" w:cs="Times New Roman"/>
          <w:color w:val="auto"/>
          <w:sz w:val="24"/>
          <w:szCs w:val="26"/>
        </w:rPr>
        <w:t>)</w:t>
      </w:r>
      <w:r w:rsidRPr="002A4A72">
        <w:rPr>
          <w:rFonts w:ascii="Times New Roman" w:eastAsia="Times New Roman" w:hAnsi="Times New Roman" w:cs="Times New Roman"/>
          <w:color w:val="auto"/>
          <w:sz w:val="24"/>
          <w:szCs w:val="26"/>
        </w:rPr>
        <w:t>.</w:t>
      </w:r>
      <w:proofErr w:type="gramEnd"/>
      <w:r w:rsidRPr="002A4A72">
        <w:rPr>
          <w:rFonts w:ascii="Times New Roman" w:eastAsia="Times New Roman" w:hAnsi="Times New Roman" w:cs="Times New Roman"/>
          <w:color w:val="auto"/>
          <w:sz w:val="24"/>
          <w:szCs w:val="26"/>
        </w:rPr>
        <w:t xml:space="preserve"> </w:t>
      </w:r>
      <w:proofErr w:type="gramStart"/>
      <w:r w:rsidRPr="002A4A72">
        <w:rPr>
          <w:rFonts w:ascii="Times New Roman" w:eastAsia="Times New Roman" w:hAnsi="Times New Roman" w:cs="Times New Roman"/>
          <w:color w:val="auto"/>
          <w:sz w:val="24"/>
          <w:szCs w:val="26"/>
        </w:rPr>
        <w:t>Combining ability studies for development of new hybrids over environments in sunflower (</w:t>
      </w:r>
      <w:r w:rsidRPr="000B1DF7">
        <w:rPr>
          <w:rFonts w:ascii="Times New Roman" w:eastAsia="Times New Roman" w:hAnsi="Times New Roman" w:cs="Times New Roman"/>
          <w:i/>
          <w:iCs/>
          <w:color w:val="auto"/>
          <w:sz w:val="24"/>
          <w:szCs w:val="26"/>
          <w:rPrChange w:id="203" w:author="acer" w:date="2021-09-01T12:03:00Z">
            <w:rPr>
              <w:rFonts w:ascii="Times New Roman" w:eastAsia="Times New Roman" w:hAnsi="Times New Roman" w:cs="Times New Roman"/>
              <w:color w:val="auto"/>
              <w:sz w:val="24"/>
              <w:szCs w:val="26"/>
            </w:rPr>
          </w:rPrChange>
        </w:rPr>
        <w:t xml:space="preserve">Helianthus </w:t>
      </w:r>
      <w:proofErr w:type="spellStart"/>
      <w:r w:rsidRPr="000B1DF7">
        <w:rPr>
          <w:rFonts w:ascii="Times New Roman" w:eastAsia="Times New Roman" w:hAnsi="Times New Roman" w:cs="Times New Roman"/>
          <w:i/>
          <w:iCs/>
          <w:color w:val="auto"/>
          <w:sz w:val="24"/>
          <w:szCs w:val="26"/>
          <w:rPrChange w:id="204" w:author="acer" w:date="2021-09-01T12:03:00Z">
            <w:rPr>
              <w:rFonts w:ascii="Times New Roman" w:eastAsia="Times New Roman" w:hAnsi="Times New Roman" w:cs="Times New Roman"/>
              <w:color w:val="auto"/>
              <w:sz w:val="24"/>
              <w:szCs w:val="26"/>
            </w:rPr>
          </w:rPrChange>
        </w:rPr>
        <w:t>annuus</w:t>
      </w:r>
      <w:proofErr w:type="spellEnd"/>
      <w:r w:rsidRPr="002A4A72">
        <w:rPr>
          <w:rFonts w:ascii="Times New Roman" w:eastAsia="Times New Roman" w:hAnsi="Times New Roman" w:cs="Times New Roman"/>
          <w:color w:val="auto"/>
          <w:sz w:val="24"/>
          <w:szCs w:val="26"/>
        </w:rPr>
        <w:t xml:space="preserve"> L.).</w:t>
      </w:r>
      <w:proofErr w:type="gramEnd"/>
      <w:r w:rsidRPr="002A4A72">
        <w:rPr>
          <w:rFonts w:ascii="Times New Roman" w:eastAsia="Times New Roman" w:hAnsi="Times New Roman" w:cs="Times New Roman"/>
          <w:color w:val="auto"/>
          <w:sz w:val="24"/>
          <w:szCs w:val="26"/>
        </w:rPr>
        <w:t xml:space="preserve"> J. Agric. Sci., </w:t>
      </w:r>
      <w:r w:rsidRPr="002A4A72">
        <w:rPr>
          <w:rFonts w:ascii="Times New Roman" w:eastAsia="Times New Roman" w:hAnsi="Times New Roman" w:cs="Times New Roman"/>
          <w:b/>
          <w:bCs/>
          <w:color w:val="auto"/>
          <w:sz w:val="24"/>
          <w:szCs w:val="26"/>
        </w:rPr>
        <w:t>3</w:t>
      </w:r>
      <w:r w:rsidRPr="002A4A72">
        <w:rPr>
          <w:rFonts w:ascii="Times New Roman" w:eastAsia="Times New Roman" w:hAnsi="Times New Roman" w:cs="Times New Roman"/>
          <w:color w:val="auto"/>
          <w:sz w:val="24"/>
          <w:szCs w:val="26"/>
        </w:rPr>
        <w:t>(2): 230.</w:t>
      </w:r>
    </w:p>
    <w:p w:rsidR="002D759B" w:rsidRPr="002A4A72" w:rsidRDefault="002D759B" w:rsidP="00824C14">
      <w:pPr>
        <w:pStyle w:val="Normal1"/>
        <w:spacing w:before="120" w:after="120" w:line="360" w:lineRule="auto"/>
        <w:ind w:left="1440" w:hanging="1440"/>
        <w:jc w:val="both"/>
        <w:rPr>
          <w:rFonts w:ascii="Times New Roman" w:eastAsia="Times New Roman" w:hAnsi="Times New Roman" w:cs="Times New Roman"/>
          <w:color w:val="auto"/>
          <w:sz w:val="24"/>
          <w:szCs w:val="26"/>
        </w:rPr>
      </w:pPr>
      <w:proofErr w:type="spellStart"/>
      <w:proofErr w:type="gramStart"/>
      <w:r w:rsidRPr="002A4A72">
        <w:rPr>
          <w:rFonts w:ascii="Times New Roman" w:eastAsia="Times New Roman" w:hAnsi="Times New Roman" w:cs="Times New Roman"/>
          <w:color w:val="auto"/>
          <w:sz w:val="24"/>
          <w:szCs w:val="26"/>
        </w:rPr>
        <w:lastRenderedPageBreak/>
        <w:t>Halaswamy</w:t>
      </w:r>
      <w:proofErr w:type="spellEnd"/>
      <w:r w:rsidRPr="002A4A72">
        <w:rPr>
          <w:rFonts w:ascii="Times New Roman" w:eastAsia="Times New Roman" w:hAnsi="Times New Roman" w:cs="Times New Roman"/>
          <w:color w:val="auto"/>
          <w:sz w:val="24"/>
          <w:szCs w:val="26"/>
        </w:rPr>
        <w:t xml:space="preserve">, K.M., </w:t>
      </w:r>
      <w:proofErr w:type="spellStart"/>
      <w:r w:rsidRPr="002A4A72">
        <w:rPr>
          <w:rFonts w:ascii="Times New Roman" w:eastAsia="Times New Roman" w:hAnsi="Times New Roman" w:cs="Times New Roman"/>
          <w:color w:val="auto"/>
          <w:sz w:val="24"/>
          <w:szCs w:val="26"/>
        </w:rPr>
        <w:t>Channakrishnaiah</w:t>
      </w:r>
      <w:proofErr w:type="spellEnd"/>
      <w:r w:rsidRPr="002A4A72">
        <w:rPr>
          <w:rFonts w:ascii="Times New Roman" w:eastAsia="Times New Roman" w:hAnsi="Times New Roman" w:cs="Times New Roman"/>
          <w:color w:val="auto"/>
          <w:sz w:val="24"/>
          <w:szCs w:val="26"/>
        </w:rPr>
        <w:t xml:space="preserve"> K.M. and Kulkarni, R.S., </w:t>
      </w:r>
      <w:r>
        <w:rPr>
          <w:rFonts w:ascii="Times New Roman" w:eastAsia="Times New Roman" w:hAnsi="Times New Roman" w:cs="Times New Roman"/>
          <w:color w:val="auto"/>
          <w:sz w:val="24"/>
          <w:szCs w:val="26"/>
        </w:rPr>
        <w:t>(</w:t>
      </w:r>
      <w:r w:rsidRPr="002A4A72">
        <w:rPr>
          <w:rFonts w:ascii="Times New Roman" w:eastAsia="Times New Roman" w:hAnsi="Times New Roman" w:cs="Times New Roman"/>
          <w:color w:val="auto"/>
          <w:sz w:val="24"/>
          <w:szCs w:val="26"/>
        </w:rPr>
        <w:t>2004</w:t>
      </w:r>
      <w:r>
        <w:rPr>
          <w:rFonts w:ascii="Times New Roman" w:eastAsia="Times New Roman" w:hAnsi="Times New Roman" w:cs="Times New Roman"/>
          <w:color w:val="auto"/>
          <w:sz w:val="24"/>
          <w:szCs w:val="26"/>
        </w:rPr>
        <w:t>)</w:t>
      </w:r>
      <w:r w:rsidRPr="002A4A72">
        <w:rPr>
          <w:rFonts w:ascii="Times New Roman" w:eastAsia="Times New Roman" w:hAnsi="Times New Roman" w:cs="Times New Roman"/>
          <w:color w:val="auto"/>
          <w:sz w:val="24"/>
          <w:szCs w:val="26"/>
        </w:rPr>
        <w:t>.</w:t>
      </w:r>
      <w:proofErr w:type="gramEnd"/>
      <w:r w:rsidRPr="002A4A72">
        <w:rPr>
          <w:rFonts w:ascii="Times New Roman" w:eastAsia="Times New Roman" w:hAnsi="Times New Roman" w:cs="Times New Roman"/>
          <w:color w:val="auto"/>
          <w:sz w:val="24"/>
          <w:szCs w:val="26"/>
        </w:rPr>
        <w:t xml:space="preserve"> </w:t>
      </w:r>
      <w:proofErr w:type="gramStart"/>
      <w:r w:rsidRPr="002A4A72">
        <w:rPr>
          <w:rFonts w:ascii="Times New Roman" w:eastAsia="Times New Roman" w:hAnsi="Times New Roman" w:cs="Times New Roman"/>
          <w:color w:val="auto"/>
          <w:sz w:val="24"/>
          <w:szCs w:val="26"/>
        </w:rPr>
        <w:t>Combining ability studies in sunflower (</w:t>
      </w:r>
      <w:r w:rsidRPr="002A4A72">
        <w:rPr>
          <w:rFonts w:ascii="Times New Roman" w:eastAsia="Times New Roman" w:hAnsi="Times New Roman" w:cs="Times New Roman"/>
          <w:i/>
          <w:color w:val="auto"/>
          <w:sz w:val="24"/>
          <w:szCs w:val="26"/>
        </w:rPr>
        <w:t xml:space="preserve">Helianthus </w:t>
      </w:r>
      <w:proofErr w:type="spellStart"/>
      <w:r w:rsidRPr="002A4A72">
        <w:rPr>
          <w:rFonts w:ascii="Times New Roman" w:eastAsia="Times New Roman" w:hAnsi="Times New Roman" w:cs="Times New Roman"/>
          <w:i/>
          <w:color w:val="auto"/>
          <w:sz w:val="24"/>
          <w:szCs w:val="26"/>
        </w:rPr>
        <w:t>annuus</w:t>
      </w:r>
      <w:proofErr w:type="spellEnd"/>
      <w:r w:rsidRPr="002A4A72">
        <w:rPr>
          <w:rFonts w:ascii="Times New Roman" w:eastAsia="Times New Roman" w:hAnsi="Times New Roman" w:cs="Times New Roman"/>
          <w:color w:val="auto"/>
          <w:sz w:val="24"/>
          <w:szCs w:val="26"/>
        </w:rPr>
        <w:t xml:space="preserve"> L.).</w:t>
      </w:r>
      <w:proofErr w:type="gramEnd"/>
      <w:r w:rsidRPr="002A4A72">
        <w:rPr>
          <w:rFonts w:ascii="Times New Roman" w:eastAsia="Times New Roman" w:hAnsi="Times New Roman" w:cs="Times New Roman"/>
          <w:color w:val="auto"/>
          <w:sz w:val="24"/>
          <w:szCs w:val="26"/>
        </w:rPr>
        <w:t xml:space="preserve"> </w:t>
      </w:r>
      <w:proofErr w:type="gramStart"/>
      <w:r w:rsidRPr="002A4A72">
        <w:rPr>
          <w:rFonts w:ascii="Times New Roman" w:eastAsia="Times New Roman" w:hAnsi="Times New Roman" w:cs="Times New Roman"/>
          <w:i/>
          <w:color w:val="auto"/>
          <w:sz w:val="24"/>
          <w:szCs w:val="26"/>
        </w:rPr>
        <w:t>Crop.</w:t>
      </w:r>
      <w:proofErr w:type="gramEnd"/>
      <w:r w:rsidRPr="002A4A72">
        <w:rPr>
          <w:rFonts w:ascii="Times New Roman" w:eastAsia="Times New Roman" w:hAnsi="Times New Roman" w:cs="Times New Roman"/>
          <w:i/>
          <w:color w:val="auto"/>
          <w:sz w:val="24"/>
          <w:szCs w:val="26"/>
        </w:rPr>
        <w:t xml:space="preserve"> Res</w:t>
      </w:r>
      <w:r w:rsidRPr="002A4A72">
        <w:rPr>
          <w:rFonts w:ascii="Times New Roman" w:eastAsia="Times New Roman" w:hAnsi="Times New Roman" w:cs="Times New Roman"/>
          <w:color w:val="auto"/>
          <w:sz w:val="24"/>
          <w:szCs w:val="26"/>
        </w:rPr>
        <w:t xml:space="preserve">. </w:t>
      </w:r>
      <w:r w:rsidRPr="002A4A72">
        <w:rPr>
          <w:rFonts w:ascii="Times New Roman" w:eastAsia="Times New Roman" w:hAnsi="Times New Roman" w:cs="Times New Roman"/>
          <w:b/>
          <w:color w:val="auto"/>
          <w:sz w:val="24"/>
          <w:szCs w:val="26"/>
        </w:rPr>
        <w:t>28</w:t>
      </w:r>
      <w:r w:rsidRPr="002A4A72">
        <w:rPr>
          <w:rFonts w:ascii="Times New Roman" w:eastAsia="Times New Roman" w:hAnsi="Times New Roman" w:cs="Times New Roman"/>
          <w:color w:val="auto"/>
          <w:sz w:val="24"/>
          <w:szCs w:val="26"/>
        </w:rPr>
        <w:t>(1/3): 103-112.</w:t>
      </w:r>
    </w:p>
    <w:p w:rsidR="002D759B" w:rsidRPr="002A4A72" w:rsidRDefault="002D759B" w:rsidP="00824C14">
      <w:pPr>
        <w:pStyle w:val="Normal1"/>
        <w:spacing w:before="120" w:after="120" w:line="360" w:lineRule="auto"/>
        <w:ind w:left="1440" w:hanging="1440"/>
        <w:jc w:val="both"/>
        <w:rPr>
          <w:rFonts w:ascii="Times New Roman" w:eastAsia="Times New Roman" w:hAnsi="Times New Roman" w:cs="Times New Roman"/>
          <w:color w:val="auto"/>
          <w:sz w:val="24"/>
          <w:szCs w:val="26"/>
        </w:rPr>
      </w:pPr>
      <w:proofErr w:type="spellStart"/>
      <w:proofErr w:type="gramStart"/>
      <w:r w:rsidRPr="002A4A72">
        <w:rPr>
          <w:rFonts w:ascii="Times New Roman" w:eastAsia="Times New Roman" w:hAnsi="Times New Roman" w:cs="Times New Roman"/>
          <w:color w:val="auto"/>
          <w:sz w:val="24"/>
          <w:szCs w:val="26"/>
        </w:rPr>
        <w:t>Jondhale</w:t>
      </w:r>
      <w:proofErr w:type="spellEnd"/>
      <w:r w:rsidRPr="002A4A72">
        <w:rPr>
          <w:rFonts w:ascii="Times New Roman" w:eastAsia="Times New Roman" w:hAnsi="Times New Roman" w:cs="Times New Roman"/>
          <w:color w:val="auto"/>
          <w:sz w:val="24"/>
          <w:szCs w:val="26"/>
        </w:rPr>
        <w:t xml:space="preserve">, A.S., Goud, I.S. and </w:t>
      </w:r>
      <w:proofErr w:type="spellStart"/>
      <w:r w:rsidRPr="002A4A72">
        <w:rPr>
          <w:rFonts w:ascii="Times New Roman" w:eastAsia="Times New Roman" w:hAnsi="Times New Roman" w:cs="Times New Roman"/>
          <w:color w:val="auto"/>
          <w:sz w:val="24"/>
          <w:szCs w:val="26"/>
        </w:rPr>
        <w:t>Praveenkumar</w:t>
      </w:r>
      <w:proofErr w:type="spellEnd"/>
      <w:r w:rsidRPr="002A4A72">
        <w:rPr>
          <w:rFonts w:ascii="Times New Roman" w:eastAsia="Times New Roman" w:hAnsi="Times New Roman" w:cs="Times New Roman"/>
          <w:color w:val="auto"/>
          <w:sz w:val="24"/>
          <w:szCs w:val="26"/>
        </w:rPr>
        <w:t xml:space="preserve">, B. </w:t>
      </w:r>
      <w:r>
        <w:rPr>
          <w:rFonts w:ascii="Times New Roman" w:eastAsia="Times New Roman" w:hAnsi="Times New Roman" w:cs="Times New Roman"/>
          <w:color w:val="auto"/>
          <w:sz w:val="24"/>
          <w:szCs w:val="26"/>
        </w:rPr>
        <w:t>(</w:t>
      </w:r>
      <w:r w:rsidRPr="002A4A72">
        <w:rPr>
          <w:rFonts w:ascii="Times New Roman" w:eastAsia="Times New Roman" w:hAnsi="Times New Roman" w:cs="Times New Roman"/>
          <w:color w:val="auto"/>
          <w:sz w:val="24"/>
          <w:szCs w:val="26"/>
        </w:rPr>
        <w:t>2012</w:t>
      </w:r>
      <w:r>
        <w:rPr>
          <w:rFonts w:ascii="Times New Roman" w:eastAsia="Times New Roman" w:hAnsi="Times New Roman" w:cs="Times New Roman"/>
          <w:color w:val="auto"/>
          <w:sz w:val="24"/>
          <w:szCs w:val="26"/>
        </w:rPr>
        <w:t>)</w:t>
      </w:r>
      <w:r w:rsidRPr="002A4A72">
        <w:rPr>
          <w:rFonts w:ascii="Times New Roman" w:eastAsia="Times New Roman" w:hAnsi="Times New Roman" w:cs="Times New Roman"/>
          <w:color w:val="auto"/>
          <w:sz w:val="24"/>
          <w:szCs w:val="26"/>
        </w:rPr>
        <w:t>.</w:t>
      </w:r>
      <w:proofErr w:type="gramEnd"/>
      <w:r w:rsidRPr="002A4A72">
        <w:rPr>
          <w:rFonts w:ascii="Times New Roman" w:eastAsia="Times New Roman" w:hAnsi="Times New Roman" w:cs="Times New Roman"/>
          <w:color w:val="auto"/>
          <w:sz w:val="24"/>
          <w:szCs w:val="26"/>
        </w:rPr>
        <w:t xml:space="preserve"> </w:t>
      </w:r>
      <w:proofErr w:type="gramStart"/>
      <w:r w:rsidRPr="002A4A72">
        <w:rPr>
          <w:rFonts w:ascii="Times New Roman" w:eastAsia="Times New Roman" w:hAnsi="Times New Roman" w:cs="Times New Roman"/>
          <w:color w:val="auto"/>
          <w:sz w:val="24"/>
          <w:szCs w:val="26"/>
        </w:rPr>
        <w:t xml:space="preserve">Combining ability and gene action studies in diverse </w:t>
      </w:r>
      <w:proofErr w:type="spellStart"/>
      <w:r w:rsidRPr="002A4A72">
        <w:rPr>
          <w:rFonts w:ascii="Times New Roman" w:eastAsia="Times New Roman" w:hAnsi="Times New Roman" w:cs="Times New Roman"/>
          <w:color w:val="auto"/>
          <w:sz w:val="24"/>
          <w:szCs w:val="26"/>
        </w:rPr>
        <w:t>cms</w:t>
      </w:r>
      <w:proofErr w:type="spellEnd"/>
      <w:r w:rsidRPr="002A4A72">
        <w:rPr>
          <w:rFonts w:ascii="Times New Roman" w:eastAsia="Times New Roman" w:hAnsi="Times New Roman" w:cs="Times New Roman"/>
          <w:color w:val="auto"/>
          <w:sz w:val="24"/>
          <w:szCs w:val="26"/>
        </w:rPr>
        <w:t xml:space="preserve"> sources in sunflower (</w:t>
      </w:r>
      <w:r w:rsidRPr="002A4A72">
        <w:rPr>
          <w:rFonts w:ascii="Times New Roman" w:eastAsia="Times New Roman" w:hAnsi="Times New Roman" w:cs="Times New Roman"/>
          <w:i/>
          <w:iCs/>
          <w:color w:val="auto"/>
          <w:sz w:val="24"/>
          <w:szCs w:val="26"/>
        </w:rPr>
        <w:t xml:space="preserve">Helianthus </w:t>
      </w:r>
      <w:proofErr w:type="spellStart"/>
      <w:r w:rsidRPr="002A4A72">
        <w:rPr>
          <w:rFonts w:ascii="Times New Roman" w:eastAsia="Times New Roman" w:hAnsi="Times New Roman" w:cs="Times New Roman"/>
          <w:i/>
          <w:iCs/>
          <w:color w:val="auto"/>
          <w:sz w:val="24"/>
          <w:szCs w:val="26"/>
        </w:rPr>
        <w:t>annuus</w:t>
      </w:r>
      <w:proofErr w:type="spellEnd"/>
      <w:r w:rsidRPr="002A4A72">
        <w:rPr>
          <w:rFonts w:ascii="Times New Roman" w:eastAsia="Times New Roman" w:hAnsi="Times New Roman" w:cs="Times New Roman"/>
          <w:i/>
          <w:iCs/>
          <w:color w:val="auto"/>
          <w:sz w:val="24"/>
          <w:szCs w:val="26"/>
        </w:rPr>
        <w:t xml:space="preserve"> </w:t>
      </w:r>
      <w:r w:rsidRPr="002A4A72">
        <w:rPr>
          <w:rFonts w:ascii="Times New Roman" w:eastAsia="Times New Roman" w:hAnsi="Times New Roman" w:cs="Times New Roman"/>
          <w:color w:val="auto"/>
          <w:sz w:val="24"/>
          <w:szCs w:val="26"/>
        </w:rPr>
        <w:t>L.).</w:t>
      </w:r>
      <w:proofErr w:type="gramEnd"/>
      <w:r w:rsidRPr="002A4A72">
        <w:rPr>
          <w:rFonts w:ascii="Times New Roman" w:eastAsia="Times New Roman" w:hAnsi="Times New Roman" w:cs="Times New Roman"/>
          <w:color w:val="auto"/>
          <w:sz w:val="24"/>
          <w:szCs w:val="26"/>
        </w:rPr>
        <w:t xml:space="preserve"> </w:t>
      </w:r>
      <w:r w:rsidRPr="002A4A72">
        <w:rPr>
          <w:rFonts w:ascii="Times New Roman" w:eastAsia="Times New Roman" w:hAnsi="Times New Roman" w:cs="Times New Roman"/>
          <w:i/>
          <w:iCs/>
          <w:color w:val="auto"/>
          <w:sz w:val="24"/>
          <w:szCs w:val="26"/>
        </w:rPr>
        <w:t>Int. J. Sci. and Res</w:t>
      </w:r>
      <w:r w:rsidRPr="002A4A72">
        <w:rPr>
          <w:rFonts w:ascii="Times New Roman" w:eastAsia="Times New Roman" w:hAnsi="Times New Roman" w:cs="Times New Roman"/>
          <w:color w:val="auto"/>
          <w:sz w:val="24"/>
          <w:szCs w:val="26"/>
        </w:rPr>
        <w:t xml:space="preserve">., </w:t>
      </w:r>
      <w:r w:rsidRPr="002A4A72">
        <w:rPr>
          <w:rFonts w:ascii="Times New Roman" w:eastAsia="Times New Roman" w:hAnsi="Times New Roman" w:cs="Times New Roman"/>
          <w:b/>
          <w:bCs/>
          <w:color w:val="auto"/>
          <w:sz w:val="24"/>
          <w:szCs w:val="26"/>
        </w:rPr>
        <w:t>3</w:t>
      </w:r>
      <w:r w:rsidRPr="002A4A72">
        <w:rPr>
          <w:rFonts w:ascii="Times New Roman" w:eastAsia="Times New Roman" w:hAnsi="Times New Roman" w:cs="Times New Roman"/>
          <w:color w:val="auto"/>
          <w:sz w:val="24"/>
          <w:szCs w:val="26"/>
        </w:rPr>
        <w:t>(3.358): 2183-2187.</w:t>
      </w:r>
    </w:p>
    <w:p w:rsidR="002D759B" w:rsidRPr="002A4A72" w:rsidRDefault="002D759B" w:rsidP="00824C14">
      <w:pPr>
        <w:pStyle w:val="Normal1"/>
        <w:spacing w:before="120" w:after="120" w:line="360" w:lineRule="auto"/>
        <w:ind w:left="1440" w:hanging="1440"/>
        <w:jc w:val="both"/>
        <w:rPr>
          <w:rFonts w:ascii="Times New Roman" w:eastAsia="Times New Roman" w:hAnsi="Times New Roman" w:cs="Times New Roman"/>
          <w:color w:val="auto"/>
          <w:sz w:val="24"/>
          <w:szCs w:val="26"/>
        </w:rPr>
      </w:pPr>
      <w:proofErr w:type="spellStart"/>
      <w:r w:rsidRPr="002A4A72">
        <w:rPr>
          <w:rFonts w:ascii="Times New Roman" w:eastAsia="Times New Roman" w:hAnsi="Times New Roman" w:cs="Times New Roman"/>
          <w:color w:val="auto"/>
          <w:sz w:val="24"/>
          <w:szCs w:val="26"/>
        </w:rPr>
        <w:t>Kempthorne</w:t>
      </w:r>
      <w:proofErr w:type="spellEnd"/>
      <w:r w:rsidRPr="002A4A72">
        <w:rPr>
          <w:rFonts w:ascii="Times New Roman" w:eastAsia="Times New Roman" w:hAnsi="Times New Roman" w:cs="Times New Roman"/>
          <w:color w:val="auto"/>
          <w:sz w:val="24"/>
          <w:szCs w:val="26"/>
        </w:rPr>
        <w:t xml:space="preserve">, O., </w:t>
      </w:r>
      <w:r>
        <w:rPr>
          <w:rFonts w:ascii="Times New Roman" w:eastAsia="Times New Roman" w:hAnsi="Times New Roman" w:cs="Times New Roman"/>
          <w:color w:val="auto"/>
          <w:sz w:val="24"/>
          <w:szCs w:val="26"/>
        </w:rPr>
        <w:t>(</w:t>
      </w:r>
      <w:r w:rsidRPr="002A4A72">
        <w:rPr>
          <w:rFonts w:ascii="Times New Roman" w:eastAsia="Times New Roman" w:hAnsi="Times New Roman" w:cs="Times New Roman"/>
          <w:color w:val="auto"/>
          <w:sz w:val="24"/>
          <w:szCs w:val="26"/>
        </w:rPr>
        <w:t>1957</w:t>
      </w:r>
      <w:r>
        <w:rPr>
          <w:rFonts w:ascii="Times New Roman" w:eastAsia="Times New Roman" w:hAnsi="Times New Roman" w:cs="Times New Roman"/>
          <w:color w:val="auto"/>
          <w:sz w:val="24"/>
          <w:szCs w:val="26"/>
        </w:rPr>
        <w:t>)</w:t>
      </w:r>
      <w:r w:rsidRPr="002A4A72">
        <w:rPr>
          <w:rFonts w:ascii="Times New Roman" w:eastAsia="Times New Roman" w:hAnsi="Times New Roman" w:cs="Times New Roman"/>
          <w:color w:val="auto"/>
          <w:sz w:val="24"/>
          <w:szCs w:val="26"/>
        </w:rPr>
        <w:t xml:space="preserve">. </w:t>
      </w:r>
      <w:proofErr w:type="gramStart"/>
      <w:r w:rsidRPr="002A4A72">
        <w:rPr>
          <w:rFonts w:ascii="Times New Roman" w:eastAsia="Times New Roman" w:hAnsi="Times New Roman" w:cs="Times New Roman"/>
          <w:i/>
          <w:color w:val="auto"/>
          <w:sz w:val="24"/>
          <w:szCs w:val="26"/>
        </w:rPr>
        <w:t>An Introduction of Genet.</w:t>
      </w:r>
      <w:proofErr w:type="gramEnd"/>
      <w:r w:rsidRPr="002A4A72">
        <w:rPr>
          <w:rFonts w:ascii="Times New Roman" w:eastAsia="Times New Roman" w:hAnsi="Times New Roman" w:cs="Times New Roman"/>
          <w:i/>
          <w:color w:val="auto"/>
          <w:sz w:val="24"/>
          <w:szCs w:val="26"/>
        </w:rPr>
        <w:t xml:space="preserve"> Stat</w:t>
      </w:r>
      <w:r w:rsidRPr="002A4A72">
        <w:rPr>
          <w:rFonts w:ascii="Times New Roman" w:eastAsia="Times New Roman" w:hAnsi="Times New Roman" w:cs="Times New Roman"/>
          <w:color w:val="auto"/>
          <w:sz w:val="24"/>
          <w:szCs w:val="26"/>
        </w:rPr>
        <w:t xml:space="preserve">., </w:t>
      </w:r>
      <w:proofErr w:type="gramStart"/>
      <w:r w:rsidRPr="002A4A72">
        <w:rPr>
          <w:rFonts w:ascii="Times New Roman" w:eastAsia="Times New Roman" w:hAnsi="Times New Roman" w:cs="Times New Roman"/>
          <w:color w:val="auto"/>
          <w:sz w:val="24"/>
          <w:szCs w:val="26"/>
        </w:rPr>
        <w:t>The</w:t>
      </w:r>
      <w:proofErr w:type="gramEnd"/>
      <w:r w:rsidRPr="002A4A72">
        <w:rPr>
          <w:rFonts w:ascii="Times New Roman" w:eastAsia="Times New Roman" w:hAnsi="Times New Roman" w:cs="Times New Roman"/>
          <w:color w:val="auto"/>
          <w:sz w:val="24"/>
          <w:szCs w:val="26"/>
        </w:rPr>
        <w:t xml:space="preserve"> Iowa University Press.</w:t>
      </w:r>
    </w:p>
    <w:p w:rsidR="002D759B" w:rsidRPr="002A4A72" w:rsidRDefault="002D759B" w:rsidP="00824C14">
      <w:pPr>
        <w:pStyle w:val="Normal1"/>
        <w:spacing w:before="120" w:after="120" w:line="360" w:lineRule="auto"/>
        <w:ind w:left="1440" w:hanging="1440"/>
        <w:jc w:val="both"/>
        <w:rPr>
          <w:rFonts w:ascii="Times New Roman" w:eastAsia="Times New Roman" w:hAnsi="Times New Roman" w:cs="Times New Roman"/>
          <w:color w:val="auto"/>
          <w:sz w:val="24"/>
          <w:szCs w:val="26"/>
        </w:rPr>
      </w:pPr>
      <w:proofErr w:type="spellStart"/>
      <w:proofErr w:type="gramStart"/>
      <w:r w:rsidRPr="002A4A72">
        <w:rPr>
          <w:rFonts w:ascii="Times New Roman" w:eastAsia="Times New Roman" w:hAnsi="Times New Roman" w:cs="Times New Roman"/>
          <w:color w:val="auto"/>
          <w:sz w:val="24"/>
          <w:szCs w:val="26"/>
        </w:rPr>
        <w:t>Patil</w:t>
      </w:r>
      <w:proofErr w:type="spellEnd"/>
      <w:r w:rsidRPr="002A4A72">
        <w:rPr>
          <w:rFonts w:ascii="Times New Roman" w:eastAsia="Times New Roman" w:hAnsi="Times New Roman" w:cs="Times New Roman"/>
          <w:color w:val="auto"/>
          <w:sz w:val="24"/>
          <w:szCs w:val="26"/>
        </w:rPr>
        <w:t xml:space="preserve">, R., Goud S., Kulkarni V. and </w:t>
      </w:r>
      <w:proofErr w:type="spellStart"/>
      <w:r w:rsidRPr="002A4A72">
        <w:rPr>
          <w:rFonts w:ascii="Times New Roman" w:eastAsia="Times New Roman" w:hAnsi="Times New Roman" w:cs="Times New Roman"/>
          <w:color w:val="auto"/>
          <w:sz w:val="24"/>
          <w:szCs w:val="26"/>
        </w:rPr>
        <w:t>Bankar</w:t>
      </w:r>
      <w:proofErr w:type="spellEnd"/>
      <w:r w:rsidRPr="002A4A72">
        <w:rPr>
          <w:rFonts w:ascii="Times New Roman" w:eastAsia="Times New Roman" w:hAnsi="Times New Roman" w:cs="Times New Roman"/>
          <w:color w:val="auto"/>
          <w:sz w:val="24"/>
          <w:szCs w:val="26"/>
        </w:rPr>
        <w:t xml:space="preserve"> C., </w:t>
      </w:r>
      <w:r>
        <w:rPr>
          <w:rFonts w:ascii="Times New Roman" w:eastAsia="Times New Roman" w:hAnsi="Times New Roman" w:cs="Times New Roman"/>
          <w:color w:val="auto"/>
          <w:sz w:val="24"/>
          <w:szCs w:val="26"/>
        </w:rPr>
        <w:t>(</w:t>
      </w:r>
      <w:r w:rsidRPr="002A4A72">
        <w:rPr>
          <w:rFonts w:ascii="Times New Roman" w:eastAsia="Times New Roman" w:hAnsi="Times New Roman" w:cs="Times New Roman"/>
          <w:color w:val="auto"/>
          <w:sz w:val="24"/>
          <w:szCs w:val="26"/>
        </w:rPr>
        <w:t>2012</w:t>
      </w:r>
      <w:r>
        <w:rPr>
          <w:rFonts w:ascii="Times New Roman" w:eastAsia="Times New Roman" w:hAnsi="Times New Roman" w:cs="Times New Roman"/>
          <w:color w:val="auto"/>
          <w:sz w:val="24"/>
          <w:szCs w:val="26"/>
        </w:rPr>
        <w:t>)</w:t>
      </w:r>
      <w:r w:rsidRPr="002A4A72">
        <w:rPr>
          <w:rFonts w:ascii="Times New Roman" w:eastAsia="Times New Roman" w:hAnsi="Times New Roman" w:cs="Times New Roman"/>
          <w:color w:val="auto"/>
          <w:sz w:val="24"/>
          <w:szCs w:val="26"/>
        </w:rPr>
        <w:t>.</w:t>
      </w:r>
      <w:proofErr w:type="gramEnd"/>
      <w:r w:rsidRPr="002A4A72">
        <w:rPr>
          <w:rFonts w:ascii="Times New Roman" w:eastAsia="Times New Roman" w:hAnsi="Times New Roman" w:cs="Times New Roman"/>
          <w:color w:val="auto"/>
          <w:sz w:val="24"/>
          <w:szCs w:val="26"/>
        </w:rPr>
        <w:t xml:space="preserve"> Combining ability and gene action studies for seed yield and it’s components in sunflower (</w:t>
      </w:r>
      <w:r w:rsidRPr="002A4A72">
        <w:rPr>
          <w:rFonts w:ascii="Times New Roman" w:eastAsia="Times New Roman" w:hAnsi="Times New Roman" w:cs="Times New Roman"/>
          <w:i/>
          <w:color w:val="auto"/>
          <w:sz w:val="24"/>
          <w:szCs w:val="26"/>
        </w:rPr>
        <w:t xml:space="preserve">Helianthus </w:t>
      </w:r>
      <w:proofErr w:type="spellStart"/>
      <w:r w:rsidRPr="002A4A72">
        <w:rPr>
          <w:rFonts w:ascii="Times New Roman" w:eastAsia="Times New Roman" w:hAnsi="Times New Roman" w:cs="Times New Roman"/>
          <w:i/>
          <w:color w:val="auto"/>
          <w:sz w:val="24"/>
          <w:szCs w:val="26"/>
        </w:rPr>
        <w:t>annuus</w:t>
      </w:r>
      <w:proofErr w:type="spellEnd"/>
      <w:r w:rsidRPr="002A4A72">
        <w:rPr>
          <w:rFonts w:ascii="Times New Roman" w:eastAsia="Times New Roman" w:hAnsi="Times New Roman" w:cs="Times New Roman"/>
          <w:i/>
          <w:color w:val="auto"/>
          <w:sz w:val="24"/>
          <w:szCs w:val="26"/>
        </w:rPr>
        <w:t xml:space="preserve"> </w:t>
      </w:r>
      <w:r w:rsidRPr="002A4A72">
        <w:rPr>
          <w:rFonts w:ascii="Times New Roman" w:eastAsia="Times New Roman" w:hAnsi="Times New Roman" w:cs="Times New Roman"/>
          <w:color w:val="auto"/>
          <w:sz w:val="24"/>
          <w:szCs w:val="26"/>
        </w:rPr>
        <w:t xml:space="preserve">L.).  </w:t>
      </w:r>
      <w:r w:rsidRPr="002A4A72">
        <w:rPr>
          <w:rFonts w:ascii="Times New Roman" w:eastAsia="Times New Roman" w:hAnsi="Times New Roman" w:cs="Times New Roman"/>
          <w:i/>
          <w:color w:val="auto"/>
          <w:sz w:val="24"/>
          <w:szCs w:val="26"/>
        </w:rPr>
        <w:t>E.J. plant breeding</w:t>
      </w:r>
      <w:r w:rsidRPr="002A4A72">
        <w:rPr>
          <w:rFonts w:ascii="Times New Roman" w:eastAsia="Times New Roman" w:hAnsi="Times New Roman" w:cs="Times New Roman"/>
          <w:color w:val="auto"/>
          <w:sz w:val="24"/>
          <w:szCs w:val="26"/>
        </w:rPr>
        <w:t xml:space="preserve"> </w:t>
      </w:r>
      <w:r w:rsidRPr="002A4A72">
        <w:rPr>
          <w:rFonts w:ascii="Times New Roman" w:eastAsia="Times New Roman" w:hAnsi="Times New Roman" w:cs="Times New Roman"/>
          <w:b/>
          <w:color w:val="auto"/>
          <w:sz w:val="24"/>
          <w:szCs w:val="26"/>
        </w:rPr>
        <w:t>3</w:t>
      </w:r>
      <w:r w:rsidRPr="002A4A72">
        <w:rPr>
          <w:rFonts w:ascii="Times New Roman" w:eastAsia="Times New Roman" w:hAnsi="Times New Roman" w:cs="Times New Roman"/>
          <w:color w:val="auto"/>
          <w:sz w:val="24"/>
          <w:szCs w:val="26"/>
        </w:rPr>
        <w:t>(3): 861-867.</w:t>
      </w:r>
    </w:p>
    <w:p w:rsidR="002D759B" w:rsidRPr="002A4A72" w:rsidRDefault="002D759B" w:rsidP="00824C14">
      <w:pPr>
        <w:pStyle w:val="Normal1"/>
        <w:tabs>
          <w:tab w:val="left" w:pos="709"/>
        </w:tabs>
        <w:spacing w:before="120" w:after="120" w:line="360" w:lineRule="auto"/>
        <w:ind w:left="1440" w:hanging="1440"/>
        <w:jc w:val="both"/>
        <w:rPr>
          <w:rFonts w:ascii="Times New Roman" w:eastAsia="Times New Roman" w:hAnsi="Times New Roman" w:cs="Times New Roman"/>
          <w:color w:val="auto"/>
          <w:sz w:val="24"/>
          <w:szCs w:val="26"/>
        </w:rPr>
      </w:pPr>
      <w:proofErr w:type="spellStart"/>
      <w:r w:rsidRPr="002A4A72">
        <w:rPr>
          <w:rFonts w:ascii="Times New Roman" w:eastAsia="Times New Roman" w:hAnsi="Times New Roman" w:cs="Times New Roman"/>
          <w:color w:val="auto"/>
          <w:sz w:val="24"/>
          <w:szCs w:val="26"/>
        </w:rPr>
        <w:t>Qumar</w:t>
      </w:r>
      <w:proofErr w:type="spellEnd"/>
      <w:r w:rsidRPr="002A4A72">
        <w:rPr>
          <w:rFonts w:ascii="Times New Roman" w:eastAsia="Times New Roman" w:hAnsi="Times New Roman" w:cs="Times New Roman"/>
          <w:color w:val="auto"/>
          <w:sz w:val="24"/>
          <w:szCs w:val="26"/>
        </w:rPr>
        <w:t xml:space="preserve">, R., </w:t>
      </w:r>
      <w:proofErr w:type="spellStart"/>
      <w:r w:rsidRPr="002A4A72">
        <w:rPr>
          <w:rFonts w:ascii="Times New Roman" w:eastAsia="Times New Roman" w:hAnsi="Times New Roman" w:cs="Times New Roman"/>
          <w:color w:val="auto"/>
          <w:sz w:val="24"/>
          <w:szCs w:val="26"/>
        </w:rPr>
        <w:t>Hafeez</w:t>
      </w:r>
      <w:proofErr w:type="spellEnd"/>
      <w:r w:rsidRPr="002A4A72">
        <w:rPr>
          <w:rFonts w:ascii="Times New Roman" w:eastAsia="Times New Roman" w:hAnsi="Times New Roman" w:cs="Times New Roman"/>
          <w:color w:val="auto"/>
          <w:sz w:val="24"/>
          <w:szCs w:val="26"/>
        </w:rPr>
        <w:t xml:space="preserve">, A.S., Amir, B. and Muhammad, H.N. Tahir. </w:t>
      </w:r>
      <w:r>
        <w:rPr>
          <w:rFonts w:ascii="Times New Roman" w:eastAsia="Times New Roman" w:hAnsi="Times New Roman" w:cs="Times New Roman"/>
          <w:color w:val="auto"/>
          <w:sz w:val="24"/>
          <w:szCs w:val="26"/>
        </w:rPr>
        <w:t>(</w:t>
      </w:r>
      <w:r w:rsidRPr="002A4A72">
        <w:rPr>
          <w:rFonts w:ascii="Times New Roman" w:eastAsia="Times New Roman" w:hAnsi="Times New Roman" w:cs="Times New Roman"/>
          <w:color w:val="auto"/>
          <w:sz w:val="24"/>
          <w:szCs w:val="26"/>
        </w:rPr>
        <w:t>2015</w:t>
      </w:r>
      <w:r>
        <w:rPr>
          <w:rFonts w:ascii="Times New Roman" w:eastAsia="Times New Roman" w:hAnsi="Times New Roman" w:cs="Times New Roman"/>
          <w:color w:val="auto"/>
          <w:sz w:val="24"/>
          <w:szCs w:val="26"/>
        </w:rPr>
        <w:t>)</w:t>
      </w:r>
      <w:r w:rsidRPr="002A4A72">
        <w:rPr>
          <w:rFonts w:ascii="Times New Roman" w:eastAsia="Times New Roman" w:hAnsi="Times New Roman" w:cs="Times New Roman"/>
          <w:color w:val="auto"/>
          <w:sz w:val="24"/>
          <w:szCs w:val="26"/>
        </w:rPr>
        <w:t>. Estimation of combining abilities for early maturity, yield and oil related traits in sunflower (</w:t>
      </w:r>
      <w:r w:rsidRPr="002A4A72">
        <w:rPr>
          <w:rFonts w:ascii="Times New Roman" w:eastAsia="Times New Roman" w:hAnsi="Times New Roman" w:cs="Times New Roman"/>
          <w:i/>
          <w:color w:val="auto"/>
          <w:sz w:val="24"/>
          <w:szCs w:val="26"/>
        </w:rPr>
        <w:t xml:space="preserve">Helianthus </w:t>
      </w:r>
      <w:proofErr w:type="spellStart"/>
      <w:r w:rsidRPr="002A4A72">
        <w:rPr>
          <w:rFonts w:ascii="Times New Roman" w:eastAsia="Times New Roman" w:hAnsi="Times New Roman" w:cs="Times New Roman"/>
          <w:i/>
          <w:color w:val="auto"/>
          <w:sz w:val="24"/>
          <w:szCs w:val="26"/>
        </w:rPr>
        <w:t>annuus</w:t>
      </w:r>
      <w:proofErr w:type="spellEnd"/>
      <w:r w:rsidRPr="002A4A72">
        <w:rPr>
          <w:rFonts w:ascii="Times New Roman" w:eastAsia="Times New Roman" w:hAnsi="Times New Roman" w:cs="Times New Roman"/>
          <w:i/>
          <w:color w:val="auto"/>
          <w:sz w:val="24"/>
          <w:szCs w:val="26"/>
        </w:rPr>
        <w:t xml:space="preserve"> </w:t>
      </w:r>
      <w:r w:rsidRPr="002A4A72">
        <w:rPr>
          <w:rFonts w:ascii="Times New Roman" w:eastAsia="Times New Roman" w:hAnsi="Times New Roman" w:cs="Times New Roman"/>
          <w:color w:val="auto"/>
          <w:sz w:val="24"/>
          <w:szCs w:val="26"/>
        </w:rPr>
        <w:t>L.).</w:t>
      </w:r>
      <w:r w:rsidRPr="002A4A72">
        <w:rPr>
          <w:rFonts w:ascii="Times New Roman" w:eastAsia="Times New Roman" w:hAnsi="Times New Roman" w:cs="Times New Roman"/>
          <w:i/>
          <w:color w:val="auto"/>
          <w:sz w:val="24"/>
          <w:szCs w:val="26"/>
        </w:rPr>
        <w:t>I.J.S.N</w:t>
      </w:r>
      <w:r w:rsidRPr="002A4A72">
        <w:rPr>
          <w:rFonts w:ascii="Times New Roman" w:eastAsia="Times New Roman" w:hAnsi="Times New Roman" w:cs="Times New Roman"/>
          <w:color w:val="auto"/>
          <w:sz w:val="24"/>
          <w:szCs w:val="26"/>
        </w:rPr>
        <w:t xml:space="preserve">., </w:t>
      </w:r>
      <w:r w:rsidRPr="002A4A72">
        <w:rPr>
          <w:rFonts w:ascii="Times New Roman" w:eastAsia="Times New Roman" w:hAnsi="Times New Roman" w:cs="Times New Roman"/>
          <w:b/>
          <w:color w:val="auto"/>
          <w:sz w:val="24"/>
          <w:szCs w:val="26"/>
        </w:rPr>
        <w:t xml:space="preserve">6 </w:t>
      </w:r>
      <w:r w:rsidRPr="002A4A72">
        <w:rPr>
          <w:rFonts w:ascii="Times New Roman" w:eastAsia="Times New Roman" w:hAnsi="Times New Roman" w:cs="Times New Roman"/>
          <w:color w:val="auto"/>
          <w:sz w:val="24"/>
          <w:szCs w:val="26"/>
        </w:rPr>
        <w:t>(1):110 -114.</w:t>
      </w:r>
    </w:p>
    <w:p w:rsidR="002D759B" w:rsidRPr="002A4A72" w:rsidRDefault="002D759B" w:rsidP="00824C14">
      <w:pPr>
        <w:pStyle w:val="Normal1"/>
        <w:spacing w:before="120" w:after="120" w:line="360" w:lineRule="auto"/>
        <w:ind w:left="1440" w:hanging="1440"/>
        <w:jc w:val="both"/>
        <w:rPr>
          <w:rFonts w:ascii="Times New Roman" w:eastAsia="Times New Roman" w:hAnsi="Times New Roman" w:cs="Times New Roman"/>
          <w:color w:val="auto"/>
          <w:sz w:val="24"/>
          <w:szCs w:val="26"/>
        </w:rPr>
      </w:pPr>
      <w:proofErr w:type="gramStart"/>
      <w:r w:rsidRPr="002A4A72">
        <w:rPr>
          <w:rFonts w:ascii="Times New Roman" w:eastAsia="Times New Roman" w:hAnsi="Times New Roman" w:cs="Times New Roman"/>
          <w:color w:val="auto"/>
          <w:sz w:val="24"/>
          <w:szCs w:val="26"/>
        </w:rPr>
        <w:t xml:space="preserve">Radhika, P., </w:t>
      </w:r>
      <w:proofErr w:type="spellStart"/>
      <w:r w:rsidRPr="002A4A72">
        <w:rPr>
          <w:rFonts w:ascii="Times New Roman" w:eastAsia="Times New Roman" w:hAnsi="Times New Roman" w:cs="Times New Roman"/>
          <w:color w:val="auto"/>
          <w:sz w:val="24"/>
          <w:szCs w:val="26"/>
        </w:rPr>
        <w:t>Jagadeshwar</w:t>
      </w:r>
      <w:proofErr w:type="spellEnd"/>
      <w:r w:rsidRPr="002A4A72">
        <w:rPr>
          <w:rFonts w:ascii="Times New Roman" w:eastAsia="Times New Roman" w:hAnsi="Times New Roman" w:cs="Times New Roman"/>
          <w:color w:val="auto"/>
          <w:sz w:val="24"/>
          <w:szCs w:val="26"/>
        </w:rPr>
        <w:t xml:space="preserve"> K. and Khan K.A., </w:t>
      </w:r>
      <w:r>
        <w:rPr>
          <w:rFonts w:ascii="Times New Roman" w:eastAsia="Times New Roman" w:hAnsi="Times New Roman" w:cs="Times New Roman"/>
          <w:color w:val="auto"/>
          <w:sz w:val="24"/>
          <w:szCs w:val="26"/>
        </w:rPr>
        <w:t>(</w:t>
      </w:r>
      <w:r w:rsidRPr="002A4A72">
        <w:rPr>
          <w:rFonts w:ascii="Times New Roman" w:eastAsia="Times New Roman" w:hAnsi="Times New Roman" w:cs="Times New Roman"/>
          <w:color w:val="auto"/>
          <w:sz w:val="24"/>
          <w:szCs w:val="26"/>
        </w:rPr>
        <w:t>2001</w:t>
      </w:r>
      <w:r>
        <w:rPr>
          <w:rFonts w:ascii="Times New Roman" w:eastAsia="Times New Roman" w:hAnsi="Times New Roman" w:cs="Times New Roman"/>
          <w:color w:val="auto"/>
          <w:sz w:val="24"/>
          <w:szCs w:val="26"/>
        </w:rPr>
        <w:t>)</w:t>
      </w:r>
      <w:r w:rsidRPr="002A4A72">
        <w:rPr>
          <w:rFonts w:ascii="Times New Roman" w:eastAsia="Times New Roman" w:hAnsi="Times New Roman" w:cs="Times New Roman"/>
          <w:color w:val="auto"/>
          <w:sz w:val="24"/>
          <w:szCs w:val="26"/>
        </w:rPr>
        <w:t>.</w:t>
      </w:r>
      <w:proofErr w:type="gramEnd"/>
      <w:r w:rsidRPr="002A4A72">
        <w:rPr>
          <w:rFonts w:ascii="Times New Roman" w:eastAsia="Times New Roman" w:hAnsi="Times New Roman" w:cs="Times New Roman"/>
          <w:color w:val="auto"/>
          <w:sz w:val="24"/>
          <w:szCs w:val="26"/>
        </w:rPr>
        <w:t xml:space="preserve"> </w:t>
      </w:r>
      <w:proofErr w:type="gramStart"/>
      <w:r w:rsidRPr="002A4A72">
        <w:rPr>
          <w:rFonts w:ascii="Times New Roman" w:eastAsia="Times New Roman" w:hAnsi="Times New Roman" w:cs="Times New Roman"/>
          <w:color w:val="auto"/>
          <w:sz w:val="24"/>
          <w:szCs w:val="26"/>
        </w:rPr>
        <w:t>Heterosis and combining ability through line x tester analysis in sunflower (</w:t>
      </w:r>
      <w:r w:rsidRPr="002A4A72">
        <w:rPr>
          <w:rFonts w:ascii="Times New Roman" w:eastAsia="Times New Roman" w:hAnsi="Times New Roman" w:cs="Times New Roman"/>
          <w:i/>
          <w:color w:val="auto"/>
          <w:sz w:val="24"/>
          <w:szCs w:val="26"/>
        </w:rPr>
        <w:t xml:space="preserve">Helianthus </w:t>
      </w:r>
      <w:proofErr w:type="spellStart"/>
      <w:r w:rsidRPr="002A4A72">
        <w:rPr>
          <w:rFonts w:ascii="Times New Roman" w:eastAsia="Times New Roman" w:hAnsi="Times New Roman" w:cs="Times New Roman"/>
          <w:i/>
          <w:color w:val="auto"/>
          <w:sz w:val="24"/>
          <w:szCs w:val="26"/>
        </w:rPr>
        <w:t>annuus</w:t>
      </w:r>
      <w:proofErr w:type="spellEnd"/>
      <w:r w:rsidRPr="002A4A72">
        <w:rPr>
          <w:rFonts w:ascii="Times New Roman" w:eastAsia="Times New Roman" w:hAnsi="Times New Roman" w:cs="Times New Roman"/>
          <w:i/>
          <w:color w:val="auto"/>
          <w:sz w:val="24"/>
          <w:szCs w:val="26"/>
        </w:rPr>
        <w:t xml:space="preserve"> </w:t>
      </w:r>
      <w:r w:rsidRPr="002A4A72">
        <w:rPr>
          <w:rFonts w:ascii="Times New Roman" w:eastAsia="Times New Roman" w:hAnsi="Times New Roman" w:cs="Times New Roman"/>
          <w:color w:val="auto"/>
          <w:sz w:val="24"/>
          <w:szCs w:val="26"/>
        </w:rPr>
        <w:t>L.).</w:t>
      </w:r>
      <w:proofErr w:type="gramEnd"/>
      <w:r w:rsidRPr="002A4A72">
        <w:rPr>
          <w:rFonts w:ascii="Times New Roman" w:eastAsia="Times New Roman" w:hAnsi="Times New Roman" w:cs="Times New Roman"/>
          <w:color w:val="auto"/>
          <w:sz w:val="24"/>
          <w:szCs w:val="26"/>
        </w:rPr>
        <w:t xml:space="preserve"> </w:t>
      </w:r>
      <w:r w:rsidRPr="002A4A72">
        <w:rPr>
          <w:rFonts w:ascii="Times New Roman" w:eastAsia="Times New Roman" w:hAnsi="Times New Roman" w:cs="Times New Roman"/>
          <w:i/>
          <w:color w:val="auto"/>
          <w:sz w:val="24"/>
          <w:szCs w:val="26"/>
        </w:rPr>
        <w:t>J. Res., ANGRAU</w:t>
      </w:r>
      <w:r w:rsidRPr="002A4A72">
        <w:rPr>
          <w:rFonts w:ascii="Times New Roman" w:eastAsia="Times New Roman" w:hAnsi="Times New Roman" w:cs="Times New Roman"/>
          <w:color w:val="auto"/>
          <w:sz w:val="24"/>
          <w:szCs w:val="26"/>
        </w:rPr>
        <w:t xml:space="preserve"> </w:t>
      </w:r>
      <w:r w:rsidRPr="002A4A72">
        <w:rPr>
          <w:rFonts w:ascii="Times New Roman" w:eastAsia="Times New Roman" w:hAnsi="Times New Roman" w:cs="Times New Roman"/>
          <w:b/>
          <w:color w:val="auto"/>
          <w:sz w:val="24"/>
          <w:szCs w:val="26"/>
        </w:rPr>
        <w:t xml:space="preserve">29 </w:t>
      </w:r>
      <w:r w:rsidRPr="002A4A72">
        <w:rPr>
          <w:rFonts w:ascii="Times New Roman" w:eastAsia="Times New Roman" w:hAnsi="Times New Roman" w:cs="Times New Roman"/>
          <w:color w:val="auto"/>
          <w:sz w:val="24"/>
          <w:szCs w:val="26"/>
        </w:rPr>
        <w:t>(2-3): 35-43.</w:t>
      </w:r>
    </w:p>
    <w:p w:rsidR="002D759B" w:rsidRPr="002A4A72" w:rsidRDefault="002D759B" w:rsidP="00824C14">
      <w:pPr>
        <w:pStyle w:val="Normal1"/>
        <w:spacing w:before="120" w:after="120" w:line="360" w:lineRule="auto"/>
        <w:ind w:left="1440" w:hanging="1440"/>
        <w:jc w:val="both"/>
        <w:rPr>
          <w:rFonts w:ascii="Times New Roman" w:eastAsia="Times New Roman" w:hAnsi="Times New Roman" w:cs="Times New Roman"/>
          <w:color w:val="auto"/>
          <w:sz w:val="24"/>
          <w:szCs w:val="26"/>
        </w:rPr>
      </w:pPr>
      <w:proofErr w:type="gramStart"/>
      <w:r w:rsidRPr="002A4A72">
        <w:rPr>
          <w:rFonts w:ascii="Times New Roman" w:eastAsia="Times New Roman" w:hAnsi="Times New Roman" w:cs="Times New Roman"/>
          <w:color w:val="auto"/>
          <w:sz w:val="24"/>
          <w:szCs w:val="26"/>
        </w:rPr>
        <w:t xml:space="preserve">Ravi Rana, </w:t>
      </w:r>
      <w:proofErr w:type="spellStart"/>
      <w:r w:rsidRPr="002A4A72">
        <w:rPr>
          <w:rFonts w:ascii="Times New Roman" w:eastAsia="Times New Roman" w:hAnsi="Times New Roman" w:cs="Times New Roman"/>
          <w:color w:val="auto"/>
          <w:sz w:val="24"/>
          <w:szCs w:val="26"/>
        </w:rPr>
        <w:t>Sheoran</w:t>
      </w:r>
      <w:proofErr w:type="spellEnd"/>
      <w:r w:rsidRPr="002A4A72">
        <w:rPr>
          <w:rFonts w:ascii="Times New Roman" w:eastAsia="Times New Roman" w:hAnsi="Times New Roman" w:cs="Times New Roman"/>
          <w:color w:val="auto"/>
          <w:sz w:val="24"/>
          <w:szCs w:val="26"/>
        </w:rPr>
        <w:t xml:space="preserve"> R.K., </w:t>
      </w:r>
      <w:proofErr w:type="spellStart"/>
      <w:r w:rsidRPr="002A4A72">
        <w:rPr>
          <w:rFonts w:ascii="Times New Roman" w:eastAsia="Times New Roman" w:hAnsi="Times New Roman" w:cs="Times New Roman"/>
          <w:color w:val="auto"/>
          <w:sz w:val="24"/>
          <w:szCs w:val="26"/>
        </w:rPr>
        <w:t>Rakul</w:t>
      </w:r>
      <w:proofErr w:type="spellEnd"/>
      <w:r w:rsidRPr="002A4A72">
        <w:rPr>
          <w:rFonts w:ascii="Times New Roman" w:eastAsia="Times New Roman" w:hAnsi="Times New Roman" w:cs="Times New Roman"/>
          <w:color w:val="auto"/>
          <w:sz w:val="24"/>
          <w:szCs w:val="26"/>
        </w:rPr>
        <w:t xml:space="preserve"> Kumar and Gill, H.S., </w:t>
      </w:r>
      <w:r>
        <w:rPr>
          <w:rFonts w:ascii="Times New Roman" w:eastAsia="Times New Roman" w:hAnsi="Times New Roman" w:cs="Times New Roman"/>
          <w:color w:val="auto"/>
          <w:sz w:val="24"/>
          <w:szCs w:val="26"/>
        </w:rPr>
        <w:t>(</w:t>
      </w:r>
      <w:r w:rsidRPr="002A4A72">
        <w:rPr>
          <w:rFonts w:ascii="Times New Roman" w:eastAsia="Times New Roman" w:hAnsi="Times New Roman" w:cs="Times New Roman"/>
          <w:color w:val="auto"/>
          <w:sz w:val="24"/>
          <w:szCs w:val="26"/>
        </w:rPr>
        <w:t>2004</w:t>
      </w:r>
      <w:r>
        <w:rPr>
          <w:rFonts w:ascii="Times New Roman" w:eastAsia="Times New Roman" w:hAnsi="Times New Roman" w:cs="Times New Roman"/>
          <w:color w:val="auto"/>
          <w:sz w:val="24"/>
          <w:szCs w:val="26"/>
        </w:rPr>
        <w:t>)</w:t>
      </w:r>
      <w:r w:rsidRPr="002A4A72">
        <w:rPr>
          <w:rFonts w:ascii="Times New Roman" w:eastAsia="Times New Roman" w:hAnsi="Times New Roman" w:cs="Times New Roman"/>
          <w:color w:val="auto"/>
          <w:sz w:val="24"/>
          <w:szCs w:val="26"/>
        </w:rPr>
        <w:t>.</w:t>
      </w:r>
      <w:proofErr w:type="gramEnd"/>
      <w:r w:rsidRPr="002A4A72">
        <w:rPr>
          <w:rFonts w:ascii="Times New Roman" w:eastAsia="Times New Roman" w:hAnsi="Times New Roman" w:cs="Times New Roman"/>
          <w:color w:val="auto"/>
          <w:sz w:val="24"/>
          <w:szCs w:val="26"/>
        </w:rPr>
        <w:t xml:space="preserve"> </w:t>
      </w:r>
      <w:proofErr w:type="gramStart"/>
      <w:r w:rsidRPr="002A4A72">
        <w:rPr>
          <w:rFonts w:ascii="Times New Roman" w:eastAsia="Times New Roman" w:hAnsi="Times New Roman" w:cs="Times New Roman"/>
          <w:color w:val="auto"/>
          <w:sz w:val="24"/>
          <w:szCs w:val="26"/>
        </w:rPr>
        <w:t>Combining ability analysis in sunflower (</w:t>
      </w:r>
      <w:r w:rsidRPr="002A4A72">
        <w:rPr>
          <w:rFonts w:ascii="Times New Roman" w:eastAsia="Times New Roman" w:hAnsi="Times New Roman" w:cs="Times New Roman"/>
          <w:i/>
          <w:color w:val="auto"/>
          <w:sz w:val="24"/>
          <w:szCs w:val="26"/>
        </w:rPr>
        <w:t xml:space="preserve">Helianthus </w:t>
      </w:r>
      <w:proofErr w:type="spellStart"/>
      <w:r w:rsidRPr="002A4A72">
        <w:rPr>
          <w:rFonts w:ascii="Times New Roman" w:eastAsia="Times New Roman" w:hAnsi="Times New Roman" w:cs="Times New Roman"/>
          <w:i/>
          <w:color w:val="auto"/>
          <w:sz w:val="24"/>
          <w:szCs w:val="26"/>
        </w:rPr>
        <w:t>annuus</w:t>
      </w:r>
      <w:proofErr w:type="spellEnd"/>
      <w:r w:rsidRPr="002A4A72">
        <w:rPr>
          <w:rFonts w:ascii="Times New Roman" w:eastAsia="Times New Roman" w:hAnsi="Times New Roman" w:cs="Times New Roman"/>
          <w:i/>
          <w:color w:val="auto"/>
          <w:sz w:val="24"/>
          <w:szCs w:val="26"/>
        </w:rPr>
        <w:t xml:space="preserve"> </w:t>
      </w:r>
      <w:r w:rsidRPr="002A4A72">
        <w:rPr>
          <w:rFonts w:ascii="Times New Roman" w:eastAsia="Times New Roman" w:hAnsi="Times New Roman" w:cs="Times New Roman"/>
          <w:color w:val="auto"/>
          <w:sz w:val="24"/>
          <w:szCs w:val="26"/>
        </w:rPr>
        <w:t>L.).</w:t>
      </w:r>
      <w:proofErr w:type="gramEnd"/>
      <w:r w:rsidRPr="002A4A72">
        <w:rPr>
          <w:rFonts w:ascii="Times New Roman" w:eastAsia="Times New Roman" w:hAnsi="Times New Roman" w:cs="Times New Roman"/>
          <w:color w:val="auto"/>
          <w:sz w:val="24"/>
          <w:szCs w:val="26"/>
        </w:rPr>
        <w:t xml:space="preserve"> </w:t>
      </w:r>
      <w:proofErr w:type="gramStart"/>
      <w:r w:rsidRPr="002A4A72">
        <w:rPr>
          <w:rFonts w:ascii="Times New Roman" w:eastAsia="Times New Roman" w:hAnsi="Times New Roman" w:cs="Times New Roman"/>
          <w:i/>
          <w:color w:val="auto"/>
          <w:sz w:val="24"/>
          <w:szCs w:val="26"/>
        </w:rPr>
        <w:t>Nation.</w:t>
      </w:r>
      <w:proofErr w:type="gramEnd"/>
      <w:r w:rsidRPr="002A4A72">
        <w:rPr>
          <w:rFonts w:ascii="Times New Roman" w:eastAsia="Times New Roman" w:hAnsi="Times New Roman" w:cs="Times New Roman"/>
          <w:i/>
          <w:color w:val="auto"/>
          <w:sz w:val="24"/>
          <w:szCs w:val="26"/>
        </w:rPr>
        <w:t xml:space="preserve"> J. of Plant </w:t>
      </w:r>
      <w:proofErr w:type="spellStart"/>
      <w:proofErr w:type="gramStart"/>
      <w:r w:rsidRPr="002A4A72">
        <w:rPr>
          <w:rFonts w:ascii="Times New Roman" w:eastAsia="Times New Roman" w:hAnsi="Times New Roman" w:cs="Times New Roman"/>
          <w:i/>
          <w:color w:val="auto"/>
          <w:sz w:val="24"/>
          <w:szCs w:val="26"/>
        </w:rPr>
        <w:t>Improv</w:t>
      </w:r>
      <w:proofErr w:type="spellEnd"/>
      <w:r w:rsidRPr="002A4A72">
        <w:rPr>
          <w:rFonts w:ascii="Times New Roman" w:eastAsia="Times New Roman" w:hAnsi="Times New Roman" w:cs="Times New Roman"/>
          <w:i/>
          <w:color w:val="auto"/>
          <w:sz w:val="24"/>
          <w:szCs w:val="26"/>
        </w:rPr>
        <w:t>.,</w:t>
      </w:r>
      <w:proofErr w:type="gramEnd"/>
      <w:r w:rsidRPr="002A4A72">
        <w:rPr>
          <w:rFonts w:ascii="Times New Roman" w:eastAsia="Times New Roman" w:hAnsi="Times New Roman" w:cs="Times New Roman"/>
          <w:i/>
          <w:color w:val="auto"/>
          <w:sz w:val="24"/>
          <w:szCs w:val="26"/>
        </w:rPr>
        <w:t xml:space="preserve"> </w:t>
      </w:r>
      <w:r w:rsidRPr="002A4A72">
        <w:rPr>
          <w:rFonts w:ascii="Times New Roman" w:eastAsia="Times New Roman" w:hAnsi="Times New Roman" w:cs="Times New Roman"/>
          <w:b/>
          <w:color w:val="auto"/>
          <w:sz w:val="24"/>
          <w:szCs w:val="26"/>
        </w:rPr>
        <w:t>6</w:t>
      </w:r>
      <w:r w:rsidRPr="002A4A72">
        <w:rPr>
          <w:rFonts w:ascii="Times New Roman" w:eastAsia="Times New Roman" w:hAnsi="Times New Roman" w:cs="Times New Roman"/>
          <w:color w:val="auto"/>
          <w:sz w:val="24"/>
          <w:szCs w:val="26"/>
        </w:rPr>
        <w:t>(2): 89-93.</w:t>
      </w:r>
    </w:p>
    <w:p w:rsidR="002A4A72" w:rsidRPr="002A4A72" w:rsidRDefault="002A4A72" w:rsidP="00824C14">
      <w:pPr>
        <w:pStyle w:val="Default"/>
        <w:spacing w:before="120" w:after="120" w:line="360" w:lineRule="auto"/>
        <w:ind w:left="1440" w:hanging="1440"/>
        <w:jc w:val="both"/>
        <w:rPr>
          <w:b/>
          <w:sz w:val="28"/>
        </w:rPr>
        <w:sectPr w:rsidR="002A4A72" w:rsidRPr="002A4A72">
          <w:pgSz w:w="11906" w:h="16838"/>
          <w:pgMar w:top="1440" w:right="1440" w:bottom="1440" w:left="1440" w:header="708" w:footer="708" w:gutter="0"/>
          <w:cols w:space="708"/>
          <w:docGrid w:linePitch="360"/>
        </w:sectPr>
      </w:pPr>
    </w:p>
    <w:p w:rsidR="00701669" w:rsidRPr="00AF61AB" w:rsidRDefault="00A55BD8" w:rsidP="00701669">
      <w:pPr>
        <w:rPr>
          <w:rFonts w:ascii="Times New Roman" w:hAnsi="Times New Roman" w:cs="Times New Roman"/>
          <w:b/>
          <w:bCs/>
          <w:sz w:val="24"/>
          <w:szCs w:val="26"/>
        </w:rPr>
      </w:pPr>
      <w:r>
        <w:rPr>
          <w:rFonts w:ascii="Times New Roman" w:eastAsia="Times New Roman" w:hAnsi="Times New Roman" w:cs="Times New Roman"/>
          <w:bCs/>
          <w:noProof/>
          <w:szCs w:val="28"/>
          <w:lang w:val="en-US" w:bidi="hi-IN"/>
        </w:rPr>
        <w:lastRenderedPageBreak/>
        <w:drawing>
          <wp:anchor distT="0" distB="0" distL="114300" distR="114300" simplePos="0" relativeHeight="251658240" behindDoc="0" locked="0" layoutInCell="1" allowOverlap="1">
            <wp:simplePos x="0" y="0"/>
            <wp:positionH relativeFrom="margin">
              <wp:posOffset>-692651</wp:posOffset>
            </wp:positionH>
            <wp:positionV relativeFrom="margin">
              <wp:posOffset>318764</wp:posOffset>
            </wp:positionV>
            <wp:extent cx="9370060" cy="468884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8">
                      <a:extLst>
                        <a:ext uri="{28A0092B-C50C-407E-A947-70E740481C1C}">
                          <a14:useLocalDpi xmlns:a14="http://schemas.microsoft.com/office/drawing/2010/main" val="0"/>
                        </a:ext>
                      </a:extLst>
                    </a:blip>
                    <a:stretch>
                      <a:fillRect/>
                    </a:stretch>
                  </pic:blipFill>
                  <pic:spPr>
                    <a:xfrm>
                      <a:off x="0" y="0"/>
                      <a:ext cx="9370060" cy="468884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AF61AB">
        <w:rPr>
          <w:rFonts w:ascii="Times New Roman" w:hAnsi="Times New Roman" w:cs="Times New Roman"/>
          <w:b/>
          <w:bCs/>
          <w:sz w:val="24"/>
          <w:szCs w:val="26"/>
        </w:rPr>
        <w:t>Tabl</w:t>
      </w:r>
      <w:r w:rsidR="00511FBF">
        <w:rPr>
          <w:rFonts w:ascii="Times New Roman" w:hAnsi="Times New Roman" w:cs="Times New Roman"/>
          <w:b/>
          <w:bCs/>
          <w:sz w:val="24"/>
          <w:szCs w:val="26"/>
        </w:rPr>
        <w:t xml:space="preserve">e </w:t>
      </w:r>
      <w:r w:rsidR="00AF61AB">
        <w:rPr>
          <w:rFonts w:ascii="Times New Roman" w:hAnsi="Times New Roman" w:cs="Times New Roman"/>
          <w:b/>
          <w:bCs/>
          <w:sz w:val="24"/>
          <w:szCs w:val="26"/>
        </w:rPr>
        <w:t>1</w:t>
      </w:r>
      <w:r w:rsidR="00511FBF">
        <w:rPr>
          <w:rFonts w:ascii="Times New Roman" w:hAnsi="Times New Roman" w:cs="Times New Roman"/>
          <w:b/>
          <w:bCs/>
          <w:sz w:val="24"/>
          <w:szCs w:val="26"/>
        </w:rPr>
        <w:t>:</w:t>
      </w:r>
      <w:r w:rsidR="00701669" w:rsidRPr="00AF61AB">
        <w:rPr>
          <w:rFonts w:ascii="Times New Roman" w:hAnsi="Times New Roman" w:cs="Times New Roman"/>
          <w:b/>
          <w:bCs/>
          <w:sz w:val="24"/>
          <w:szCs w:val="26"/>
        </w:rPr>
        <w:t xml:space="preserve"> Analysis of variance for parents and crosses for ten different characters in sunflower.</w:t>
      </w:r>
      <w:proofErr w:type="gramEnd"/>
    </w:p>
    <w:p w:rsidR="00701669" w:rsidRPr="00902350" w:rsidRDefault="00701669" w:rsidP="00701669">
      <w:pPr>
        <w:tabs>
          <w:tab w:val="left" w:pos="810"/>
        </w:tabs>
        <w:rPr>
          <w:rFonts w:ascii="Times New Roman" w:eastAsia="Times New Roman" w:hAnsi="Times New Roman" w:cs="Times New Roman"/>
          <w:b/>
          <w:szCs w:val="26"/>
        </w:rPr>
        <w:sectPr w:rsidR="00701669" w:rsidRPr="00902350" w:rsidSect="002A4A72">
          <w:pgSz w:w="16839" w:h="11907" w:orient="landscape" w:code="9"/>
          <w:pgMar w:top="1440" w:right="1440" w:bottom="1440" w:left="2160" w:header="720" w:footer="720" w:gutter="0"/>
          <w:cols w:space="720"/>
          <w:docGrid w:linePitch="360"/>
        </w:sectPr>
      </w:pPr>
      <w:r w:rsidRPr="00902350">
        <w:rPr>
          <w:rFonts w:ascii="Times New Roman" w:eastAsia="Times New Roman" w:hAnsi="Times New Roman" w:cs="Times New Roman"/>
          <w:bCs/>
          <w:szCs w:val="28"/>
        </w:rPr>
        <w:t>** </w:t>
      </w:r>
      <w:proofErr w:type="gramStart"/>
      <w:r w:rsidRPr="00902350">
        <w:rPr>
          <w:rFonts w:ascii="Times New Roman" w:eastAsia="Times New Roman" w:hAnsi="Times New Roman" w:cs="Times New Roman"/>
          <w:bCs/>
          <w:szCs w:val="28"/>
        </w:rPr>
        <w:t>and</w:t>
      </w:r>
      <w:proofErr w:type="gramEnd"/>
      <w:r w:rsidRPr="00902350">
        <w:rPr>
          <w:rFonts w:ascii="Times New Roman" w:eastAsia="Times New Roman" w:hAnsi="Times New Roman" w:cs="Times New Roman"/>
          <w:bCs/>
          <w:szCs w:val="28"/>
        </w:rPr>
        <w:t> * indicates significant at 1% and 5%, </w:t>
      </w:r>
      <w:commentRangeStart w:id="205"/>
      <w:r w:rsidRPr="00902350">
        <w:rPr>
          <w:rFonts w:ascii="Times New Roman" w:eastAsia="Times New Roman" w:hAnsi="Times New Roman" w:cs="Times New Roman"/>
          <w:bCs/>
          <w:szCs w:val="28"/>
        </w:rPr>
        <w:t>respectively</w:t>
      </w:r>
      <w:commentRangeEnd w:id="205"/>
      <w:r w:rsidR="00A731B1">
        <w:rPr>
          <w:rStyle w:val="CommentReference"/>
        </w:rPr>
        <w:commentReference w:id="205"/>
      </w:r>
      <w:r w:rsidRPr="00902350">
        <w:rPr>
          <w:rFonts w:ascii="Times New Roman" w:eastAsia="Times New Roman" w:hAnsi="Times New Roman" w:cs="Times New Roman"/>
          <w:bCs/>
          <w:szCs w:val="28"/>
        </w:rPr>
        <w:t>.</w:t>
      </w:r>
    </w:p>
    <w:p w:rsidR="002B5D5D" w:rsidRPr="00CB30CC" w:rsidRDefault="00A55BD8" w:rsidP="002B5D5D">
      <w:pPr>
        <w:rPr>
          <w:rFonts w:ascii="Times New Roman" w:hAnsi="Times New Roman" w:cs="Times New Roman"/>
          <w:b/>
          <w:bCs/>
          <w:sz w:val="24"/>
          <w:szCs w:val="26"/>
        </w:rPr>
      </w:pPr>
      <w:r>
        <w:rPr>
          <w:rFonts w:ascii="Times New Roman" w:eastAsia="Times New Roman" w:hAnsi="Times New Roman" w:cs="Times New Roman"/>
          <w:bCs/>
          <w:noProof/>
          <w:sz w:val="24"/>
          <w:szCs w:val="28"/>
          <w:lang w:val="en-US" w:bidi="hi-IN"/>
        </w:rPr>
        <w:lastRenderedPageBreak/>
        <w:drawing>
          <wp:anchor distT="0" distB="0" distL="114300" distR="114300" simplePos="0" relativeHeight="251659264" behindDoc="0" locked="0" layoutInCell="1" allowOverlap="1">
            <wp:simplePos x="0" y="0"/>
            <wp:positionH relativeFrom="margin">
              <wp:posOffset>-532765</wp:posOffset>
            </wp:positionH>
            <wp:positionV relativeFrom="margin">
              <wp:posOffset>469265</wp:posOffset>
            </wp:positionV>
            <wp:extent cx="8573135" cy="43872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2.png"/>
                    <pic:cNvPicPr/>
                  </pic:nvPicPr>
                  <pic:blipFill>
                    <a:blip r:embed="rId9">
                      <a:extLst>
                        <a:ext uri="{28A0092B-C50C-407E-A947-70E740481C1C}">
                          <a14:useLocalDpi xmlns:a14="http://schemas.microsoft.com/office/drawing/2010/main" val="0"/>
                        </a:ext>
                      </a:extLst>
                    </a:blip>
                    <a:stretch>
                      <a:fillRect/>
                    </a:stretch>
                  </pic:blipFill>
                  <pic:spPr>
                    <a:xfrm>
                      <a:off x="0" y="0"/>
                      <a:ext cx="8573135" cy="4387215"/>
                    </a:xfrm>
                    <a:prstGeom prst="rect">
                      <a:avLst/>
                    </a:prstGeom>
                  </pic:spPr>
                </pic:pic>
              </a:graphicData>
            </a:graphic>
            <wp14:sizeRelH relativeFrom="margin">
              <wp14:pctWidth>0</wp14:pctWidth>
            </wp14:sizeRelH>
            <wp14:sizeRelV relativeFrom="margin">
              <wp14:pctHeight>0</wp14:pctHeight>
            </wp14:sizeRelV>
          </wp:anchor>
        </w:drawing>
      </w:r>
      <w:r w:rsidR="00511FBF">
        <w:rPr>
          <w:rFonts w:ascii="Times New Roman" w:hAnsi="Times New Roman" w:cs="Times New Roman"/>
          <w:b/>
          <w:bCs/>
          <w:sz w:val="24"/>
          <w:szCs w:val="26"/>
        </w:rPr>
        <w:t xml:space="preserve">Table </w:t>
      </w:r>
      <w:r w:rsidR="006D5305">
        <w:rPr>
          <w:rFonts w:ascii="Times New Roman" w:hAnsi="Times New Roman" w:cs="Times New Roman"/>
          <w:b/>
          <w:bCs/>
          <w:sz w:val="24"/>
          <w:szCs w:val="26"/>
        </w:rPr>
        <w:t>2</w:t>
      </w:r>
      <w:r w:rsidR="00511FBF">
        <w:rPr>
          <w:rFonts w:ascii="Times New Roman" w:hAnsi="Times New Roman" w:cs="Times New Roman"/>
          <w:b/>
          <w:bCs/>
          <w:sz w:val="24"/>
          <w:szCs w:val="26"/>
        </w:rPr>
        <w:t>:</w:t>
      </w:r>
      <w:r w:rsidR="002B5D5D" w:rsidRPr="00CB30CC">
        <w:rPr>
          <w:rFonts w:ascii="Times New Roman" w:hAnsi="Times New Roman" w:cs="Times New Roman"/>
          <w:b/>
          <w:bCs/>
          <w:sz w:val="24"/>
          <w:szCs w:val="26"/>
        </w:rPr>
        <w:t xml:space="preserve"> Estimates of general combining ability (GCA) effect </w:t>
      </w:r>
      <w:ins w:id="206" w:author="acer" w:date="2021-09-03T15:30:00Z">
        <w:r w:rsidR="00080144">
          <w:rPr>
            <w:rFonts w:ascii="Times New Roman" w:hAnsi="Times New Roman" w:cs="Times New Roman"/>
            <w:b/>
            <w:bCs/>
            <w:sz w:val="24"/>
            <w:szCs w:val="26"/>
          </w:rPr>
          <w:t xml:space="preserve">of male sterile </w:t>
        </w:r>
      </w:ins>
      <w:r w:rsidR="002B5D5D" w:rsidRPr="00CB30CC">
        <w:rPr>
          <w:rFonts w:ascii="Times New Roman" w:hAnsi="Times New Roman" w:cs="Times New Roman"/>
          <w:b/>
          <w:bCs/>
          <w:sz w:val="24"/>
          <w:szCs w:val="26"/>
        </w:rPr>
        <w:t>lines for ten characters in sunflower.</w:t>
      </w:r>
    </w:p>
    <w:p w:rsidR="00A55BD8" w:rsidRDefault="00A55BD8" w:rsidP="002B5D5D">
      <w:pPr>
        <w:tabs>
          <w:tab w:val="left" w:pos="810"/>
        </w:tabs>
        <w:rPr>
          <w:rFonts w:ascii="Times New Roman" w:eastAsia="Times New Roman" w:hAnsi="Times New Roman" w:cs="Times New Roman"/>
          <w:bCs/>
          <w:sz w:val="24"/>
          <w:szCs w:val="28"/>
        </w:rPr>
      </w:pPr>
    </w:p>
    <w:p w:rsidR="00A731B1" w:rsidRDefault="00A731B1" w:rsidP="002B5D5D">
      <w:pPr>
        <w:tabs>
          <w:tab w:val="left" w:pos="810"/>
        </w:tabs>
        <w:rPr>
          <w:ins w:id="207" w:author="acer" w:date="2021-09-01T12:22:00Z"/>
          <w:rFonts w:ascii="Times New Roman" w:eastAsia="Times New Roman" w:hAnsi="Times New Roman" w:cs="Times New Roman"/>
          <w:bCs/>
          <w:sz w:val="24"/>
          <w:szCs w:val="28"/>
        </w:rPr>
      </w:pPr>
    </w:p>
    <w:p w:rsidR="00A731B1" w:rsidRDefault="00A731B1" w:rsidP="002B5D5D">
      <w:pPr>
        <w:tabs>
          <w:tab w:val="left" w:pos="810"/>
        </w:tabs>
        <w:rPr>
          <w:ins w:id="208" w:author="acer" w:date="2021-09-01T12:22:00Z"/>
          <w:rFonts w:ascii="Times New Roman" w:eastAsia="Times New Roman" w:hAnsi="Times New Roman" w:cs="Times New Roman"/>
          <w:bCs/>
          <w:sz w:val="24"/>
          <w:szCs w:val="28"/>
        </w:rPr>
      </w:pPr>
    </w:p>
    <w:p w:rsidR="00A731B1" w:rsidRDefault="00A731B1" w:rsidP="002B5D5D">
      <w:pPr>
        <w:tabs>
          <w:tab w:val="left" w:pos="810"/>
        </w:tabs>
        <w:rPr>
          <w:ins w:id="209" w:author="acer" w:date="2021-09-01T12:22:00Z"/>
          <w:rFonts w:ascii="Times New Roman" w:eastAsia="Times New Roman" w:hAnsi="Times New Roman" w:cs="Times New Roman"/>
          <w:bCs/>
          <w:sz w:val="24"/>
          <w:szCs w:val="28"/>
        </w:rPr>
      </w:pPr>
    </w:p>
    <w:p w:rsidR="00A731B1" w:rsidRDefault="00A731B1" w:rsidP="002B5D5D">
      <w:pPr>
        <w:tabs>
          <w:tab w:val="left" w:pos="810"/>
        </w:tabs>
        <w:rPr>
          <w:ins w:id="210" w:author="acer" w:date="2021-09-01T12:22:00Z"/>
          <w:rFonts w:ascii="Times New Roman" w:eastAsia="Times New Roman" w:hAnsi="Times New Roman" w:cs="Times New Roman"/>
          <w:bCs/>
          <w:sz w:val="24"/>
          <w:szCs w:val="28"/>
        </w:rPr>
      </w:pPr>
    </w:p>
    <w:p w:rsidR="00A731B1" w:rsidRDefault="00A731B1" w:rsidP="002B5D5D">
      <w:pPr>
        <w:tabs>
          <w:tab w:val="left" w:pos="810"/>
        </w:tabs>
        <w:rPr>
          <w:ins w:id="211" w:author="acer" w:date="2021-09-01T12:22:00Z"/>
          <w:rFonts w:ascii="Times New Roman" w:eastAsia="Times New Roman" w:hAnsi="Times New Roman" w:cs="Times New Roman"/>
          <w:bCs/>
          <w:sz w:val="24"/>
          <w:szCs w:val="28"/>
        </w:rPr>
      </w:pPr>
    </w:p>
    <w:p w:rsidR="00A731B1" w:rsidRDefault="00A731B1" w:rsidP="002B5D5D">
      <w:pPr>
        <w:tabs>
          <w:tab w:val="left" w:pos="810"/>
        </w:tabs>
        <w:rPr>
          <w:ins w:id="212" w:author="acer" w:date="2021-09-01T12:22:00Z"/>
          <w:rFonts w:ascii="Times New Roman" w:eastAsia="Times New Roman" w:hAnsi="Times New Roman" w:cs="Times New Roman"/>
          <w:bCs/>
          <w:sz w:val="24"/>
          <w:szCs w:val="28"/>
        </w:rPr>
      </w:pPr>
    </w:p>
    <w:p w:rsidR="00A731B1" w:rsidRDefault="00A731B1" w:rsidP="002B5D5D">
      <w:pPr>
        <w:tabs>
          <w:tab w:val="left" w:pos="810"/>
        </w:tabs>
        <w:rPr>
          <w:ins w:id="213" w:author="acer" w:date="2021-09-01T12:22:00Z"/>
          <w:rFonts w:ascii="Times New Roman" w:eastAsia="Times New Roman" w:hAnsi="Times New Roman" w:cs="Times New Roman"/>
          <w:bCs/>
          <w:sz w:val="24"/>
          <w:szCs w:val="28"/>
        </w:rPr>
      </w:pPr>
    </w:p>
    <w:p w:rsidR="00A731B1" w:rsidRDefault="00A731B1" w:rsidP="002B5D5D">
      <w:pPr>
        <w:tabs>
          <w:tab w:val="left" w:pos="810"/>
        </w:tabs>
        <w:rPr>
          <w:ins w:id="214" w:author="acer" w:date="2021-09-01T12:22:00Z"/>
          <w:rFonts w:ascii="Times New Roman" w:eastAsia="Times New Roman" w:hAnsi="Times New Roman" w:cs="Times New Roman"/>
          <w:bCs/>
          <w:sz w:val="24"/>
          <w:szCs w:val="28"/>
        </w:rPr>
      </w:pPr>
    </w:p>
    <w:p w:rsidR="00A731B1" w:rsidRDefault="00A731B1" w:rsidP="002B5D5D">
      <w:pPr>
        <w:tabs>
          <w:tab w:val="left" w:pos="810"/>
        </w:tabs>
        <w:rPr>
          <w:ins w:id="215" w:author="acer" w:date="2021-09-01T12:22:00Z"/>
          <w:rFonts w:ascii="Times New Roman" w:eastAsia="Times New Roman" w:hAnsi="Times New Roman" w:cs="Times New Roman"/>
          <w:bCs/>
          <w:sz w:val="24"/>
          <w:szCs w:val="28"/>
        </w:rPr>
      </w:pPr>
    </w:p>
    <w:p w:rsidR="00A731B1" w:rsidRDefault="00A731B1" w:rsidP="002B5D5D">
      <w:pPr>
        <w:tabs>
          <w:tab w:val="left" w:pos="810"/>
        </w:tabs>
        <w:rPr>
          <w:ins w:id="216" w:author="acer" w:date="2021-09-01T12:22:00Z"/>
          <w:rFonts w:ascii="Times New Roman" w:eastAsia="Times New Roman" w:hAnsi="Times New Roman" w:cs="Times New Roman"/>
          <w:bCs/>
          <w:sz w:val="24"/>
          <w:szCs w:val="28"/>
        </w:rPr>
      </w:pPr>
    </w:p>
    <w:p w:rsidR="00A731B1" w:rsidRDefault="00A731B1" w:rsidP="002B5D5D">
      <w:pPr>
        <w:tabs>
          <w:tab w:val="left" w:pos="810"/>
        </w:tabs>
        <w:rPr>
          <w:ins w:id="217" w:author="acer" w:date="2021-09-01T12:22:00Z"/>
          <w:rFonts w:ascii="Times New Roman" w:eastAsia="Times New Roman" w:hAnsi="Times New Roman" w:cs="Times New Roman"/>
          <w:bCs/>
          <w:sz w:val="24"/>
          <w:szCs w:val="28"/>
        </w:rPr>
      </w:pPr>
    </w:p>
    <w:p w:rsidR="002B5D5D" w:rsidRPr="00CB30CC" w:rsidRDefault="002B5D5D" w:rsidP="002B5D5D">
      <w:pPr>
        <w:tabs>
          <w:tab w:val="left" w:pos="810"/>
        </w:tabs>
        <w:rPr>
          <w:rFonts w:ascii="Times New Roman" w:eastAsia="Times New Roman" w:hAnsi="Times New Roman" w:cs="Times New Roman"/>
          <w:bCs/>
          <w:sz w:val="24"/>
          <w:szCs w:val="28"/>
        </w:rPr>
      </w:pPr>
      <w:r w:rsidRPr="00CB30CC">
        <w:rPr>
          <w:rFonts w:ascii="Times New Roman" w:eastAsia="Times New Roman" w:hAnsi="Times New Roman" w:cs="Times New Roman"/>
          <w:bCs/>
          <w:sz w:val="24"/>
          <w:szCs w:val="28"/>
        </w:rPr>
        <w:t>** and * indicates significant at 1% and 5%, respectively.</w:t>
      </w:r>
    </w:p>
    <w:p w:rsidR="002B5D5D" w:rsidRDefault="002B5D5D" w:rsidP="002B5D5D">
      <w:pPr>
        <w:rPr>
          <w:rFonts w:ascii="Times New Roman" w:hAnsi="Times New Roman" w:cs="Times New Roman"/>
          <w:sz w:val="26"/>
          <w:szCs w:val="26"/>
        </w:rPr>
      </w:pPr>
    </w:p>
    <w:p w:rsidR="002B5D5D" w:rsidRPr="00CB30CC" w:rsidRDefault="00A55BD8" w:rsidP="002B5D5D">
      <w:pPr>
        <w:rPr>
          <w:rFonts w:ascii="Times New Roman" w:hAnsi="Times New Roman" w:cs="Times New Roman"/>
          <w:b/>
          <w:bCs/>
          <w:sz w:val="24"/>
          <w:szCs w:val="26"/>
        </w:rPr>
      </w:pPr>
      <w:r>
        <w:rPr>
          <w:rFonts w:ascii="Times New Roman" w:eastAsia="Times New Roman" w:hAnsi="Times New Roman" w:cs="Times New Roman"/>
          <w:bCs/>
          <w:noProof/>
          <w:sz w:val="24"/>
          <w:szCs w:val="28"/>
          <w:lang w:val="en-US" w:bidi="hi-IN"/>
        </w:rPr>
        <w:lastRenderedPageBreak/>
        <w:drawing>
          <wp:anchor distT="0" distB="0" distL="114300" distR="114300" simplePos="0" relativeHeight="251660288" behindDoc="0" locked="0" layoutInCell="1" allowOverlap="1">
            <wp:simplePos x="0" y="0"/>
            <wp:positionH relativeFrom="margin">
              <wp:posOffset>-332105</wp:posOffset>
            </wp:positionH>
            <wp:positionV relativeFrom="margin">
              <wp:posOffset>316865</wp:posOffset>
            </wp:positionV>
            <wp:extent cx="8778240" cy="472567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3.png"/>
                    <pic:cNvPicPr/>
                  </pic:nvPicPr>
                  <pic:blipFill>
                    <a:blip r:embed="rId10">
                      <a:extLst>
                        <a:ext uri="{28A0092B-C50C-407E-A947-70E740481C1C}">
                          <a14:useLocalDpi xmlns:a14="http://schemas.microsoft.com/office/drawing/2010/main" val="0"/>
                        </a:ext>
                      </a:extLst>
                    </a:blip>
                    <a:stretch>
                      <a:fillRect/>
                    </a:stretch>
                  </pic:blipFill>
                  <pic:spPr>
                    <a:xfrm>
                      <a:off x="0" y="0"/>
                      <a:ext cx="8778240" cy="4725670"/>
                    </a:xfrm>
                    <a:prstGeom prst="rect">
                      <a:avLst/>
                    </a:prstGeom>
                  </pic:spPr>
                </pic:pic>
              </a:graphicData>
            </a:graphic>
            <wp14:sizeRelH relativeFrom="margin">
              <wp14:pctWidth>0</wp14:pctWidth>
            </wp14:sizeRelH>
            <wp14:sizeRelV relativeFrom="margin">
              <wp14:pctHeight>0</wp14:pctHeight>
            </wp14:sizeRelV>
          </wp:anchor>
        </w:drawing>
      </w:r>
      <w:r w:rsidR="00511FBF">
        <w:rPr>
          <w:rFonts w:ascii="Times New Roman" w:hAnsi="Times New Roman" w:cs="Times New Roman"/>
          <w:b/>
          <w:bCs/>
          <w:sz w:val="24"/>
          <w:szCs w:val="26"/>
        </w:rPr>
        <w:t xml:space="preserve">Table </w:t>
      </w:r>
      <w:r w:rsidR="006D5305">
        <w:rPr>
          <w:rFonts w:ascii="Times New Roman" w:hAnsi="Times New Roman" w:cs="Times New Roman"/>
          <w:b/>
          <w:bCs/>
          <w:sz w:val="24"/>
          <w:szCs w:val="26"/>
        </w:rPr>
        <w:t>3</w:t>
      </w:r>
      <w:r w:rsidR="00511FBF">
        <w:rPr>
          <w:rFonts w:ascii="Times New Roman" w:hAnsi="Times New Roman" w:cs="Times New Roman"/>
          <w:b/>
          <w:bCs/>
          <w:sz w:val="24"/>
          <w:szCs w:val="26"/>
        </w:rPr>
        <w:t>:</w:t>
      </w:r>
      <w:r w:rsidR="002B5D5D" w:rsidRPr="00CB30CC">
        <w:rPr>
          <w:rFonts w:ascii="Times New Roman" w:hAnsi="Times New Roman" w:cs="Times New Roman"/>
          <w:b/>
          <w:bCs/>
          <w:sz w:val="24"/>
          <w:szCs w:val="26"/>
        </w:rPr>
        <w:t xml:space="preserve"> Estimates of general combining ability (GCA) effect </w:t>
      </w:r>
      <w:ins w:id="218" w:author="acer" w:date="2021-09-03T15:31:00Z">
        <w:r w:rsidR="00080144">
          <w:rPr>
            <w:rFonts w:ascii="Times New Roman" w:hAnsi="Times New Roman" w:cs="Times New Roman"/>
            <w:b/>
            <w:bCs/>
            <w:sz w:val="24"/>
            <w:szCs w:val="26"/>
          </w:rPr>
          <w:t xml:space="preserve">of </w:t>
        </w:r>
      </w:ins>
      <w:r w:rsidR="002B5D5D" w:rsidRPr="00CB30CC">
        <w:rPr>
          <w:rFonts w:ascii="Times New Roman" w:hAnsi="Times New Roman" w:cs="Times New Roman"/>
          <w:b/>
          <w:bCs/>
          <w:sz w:val="24"/>
          <w:szCs w:val="26"/>
        </w:rPr>
        <w:t>testers for ten characters in sunflower.</w:t>
      </w:r>
    </w:p>
    <w:p w:rsidR="002B5D5D" w:rsidRPr="00CB30CC" w:rsidRDefault="002B5D5D" w:rsidP="005F028D">
      <w:pPr>
        <w:jc w:val="left"/>
        <w:rPr>
          <w:rFonts w:ascii="Times New Roman" w:eastAsia="Times New Roman" w:hAnsi="Times New Roman" w:cs="Times New Roman"/>
          <w:bCs/>
          <w:sz w:val="24"/>
          <w:szCs w:val="28"/>
        </w:rPr>
        <w:sectPr w:rsidR="002B5D5D" w:rsidRPr="00CB30CC" w:rsidSect="00855904">
          <w:pgSz w:w="16839" w:h="11907" w:orient="landscape" w:code="9"/>
          <w:pgMar w:top="1440" w:right="1440" w:bottom="1440" w:left="2160" w:header="720" w:footer="720" w:gutter="0"/>
          <w:cols w:space="720"/>
          <w:docGrid w:linePitch="360"/>
        </w:sectPr>
        <w:pPrChange w:id="219" w:author="acer" w:date="2021-09-03T16:04:00Z">
          <w:pPr/>
        </w:pPrChange>
      </w:pPr>
      <w:r w:rsidRPr="00CB30CC">
        <w:rPr>
          <w:rFonts w:ascii="Times New Roman" w:eastAsia="Times New Roman" w:hAnsi="Times New Roman" w:cs="Times New Roman"/>
          <w:bCs/>
          <w:sz w:val="24"/>
          <w:szCs w:val="28"/>
        </w:rPr>
        <w:lastRenderedPageBreak/>
        <w:t>** </w:t>
      </w:r>
      <w:proofErr w:type="gramStart"/>
      <w:r w:rsidRPr="00CB30CC">
        <w:rPr>
          <w:rFonts w:ascii="Times New Roman" w:eastAsia="Times New Roman" w:hAnsi="Times New Roman" w:cs="Times New Roman"/>
          <w:bCs/>
          <w:sz w:val="24"/>
          <w:szCs w:val="28"/>
        </w:rPr>
        <w:t>and</w:t>
      </w:r>
      <w:proofErr w:type="gramEnd"/>
      <w:r w:rsidRPr="00CB30CC">
        <w:rPr>
          <w:rFonts w:ascii="Times New Roman" w:eastAsia="Times New Roman" w:hAnsi="Times New Roman" w:cs="Times New Roman"/>
          <w:bCs/>
          <w:sz w:val="24"/>
          <w:szCs w:val="28"/>
        </w:rPr>
        <w:t> * indicates significant at 1% and 5%, respectively.</w:t>
      </w:r>
      <w:ins w:id="220" w:author="acer" w:date="2021-09-03T15:42:00Z">
        <w:r w:rsidR="003B0DF4">
          <w:rPr>
            <w:rFonts w:ascii="Times New Roman" w:eastAsia="Times New Roman" w:hAnsi="Times New Roman" w:cs="Times New Roman"/>
            <w:bCs/>
            <w:sz w:val="24"/>
            <w:szCs w:val="28"/>
          </w:rPr>
          <w:t>(table 2 and 3 can be combined as a single table as Estimates of  GCA effects of lines  and teste</w:t>
        </w:r>
      </w:ins>
      <w:ins w:id="221" w:author="acer" w:date="2021-09-03T16:04:00Z">
        <w:r w:rsidR="005F028D">
          <w:rPr>
            <w:rFonts w:ascii="Times New Roman" w:eastAsia="Times New Roman" w:hAnsi="Times New Roman" w:cs="Times New Roman"/>
            <w:bCs/>
            <w:sz w:val="24"/>
            <w:szCs w:val="28"/>
          </w:rPr>
          <w:t>rs</w:t>
        </w:r>
      </w:ins>
      <w:ins w:id="222" w:author="acer" w:date="2021-09-03T16:05:00Z">
        <w:r w:rsidR="005F028D">
          <w:rPr>
            <w:rFonts w:ascii="Times New Roman" w:eastAsia="Times New Roman" w:hAnsi="Times New Roman" w:cs="Times New Roman"/>
            <w:bCs/>
            <w:sz w:val="24"/>
            <w:szCs w:val="28"/>
          </w:rPr>
          <w:t xml:space="preserve"> for morphological traits in sunflower</w:t>
        </w:r>
      </w:ins>
    </w:p>
    <w:p w:rsidR="003B0DF4" w:rsidRDefault="003B0DF4" w:rsidP="00DF4C02">
      <w:pPr>
        <w:rPr>
          <w:ins w:id="223" w:author="acer" w:date="2021-09-03T15:41:00Z"/>
          <w:rFonts w:ascii="Times New Roman" w:hAnsi="Times New Roman" w:cs="Times New Roman"/>
          <w:b/>
          <w:bCs/>
          <w:sz w:val="24"/>
          <w:szCs w:val="26"/>
        </w:rPr>
      </w:pPr>
    </w:p>
    <w:p w:rsidR="003B0DF4" w:rsidRDefault="003B0DF4" w:rsidP="00DF4C02">
      <w:pPr>
        <w:rPr>
          <w:ins w:id="224" w:author="acer" w:date="2021-09-03T15:41:00Z"/>
          <w:rFonts w:ascii="Times New Roman" w:hAnsi="Times New Roman" w:cs="Times New Roman"/>
          <w:b/>
          <w:bCs/>
          <w:sz w:val="24"/>
          <w:szCs w:val="26"/>
        </w:rPr>
      </w:pPr>
    </w:p>
    <w:p w:rsidR="003B0DF4" w:rsidRDefault="003B0DF4" w:rsidP="00DF4C02">
      <w:pPr>
        <w:rPr>
          <w:ins w:id="225" w:author="acer" w:date="2021-09-03T15:41:00Z"/>
          <w:rFonts w:ascii="Times New Roman" w:hAnsi="Times New Roman" w:cs="Times New Roman"/>
          <w:b/>
          <w:bCs/>
          <w:sz w:val="24"/>
          <w:szCs w:val="26"/>
        </w:rPr>
      </w:pPr>
    </w:p>
    <w:p w:rsidR="003B0DF4" w:rsidRDefault="003B0DF4" w:rsidP="00DF4C02">
      <w:pPr>
        <w:rPr>
          <w:ins w:id="226" w:author="acer" w:date="2021-09-03T15:41:00Z"/>
          <w:rFonts w:ascii="Times New Roman" w:hAnsi="Times New Roman" w:cs="Times New Roman"/>
          <w:b/>
          <w:bCs/>
          <w:sz w:val="24"/>
          <w:szCs w:val="26"/>
        </w:rPr>
      </w:pPr>
    </w:p>
    <w:p w:rsidR="003B0DF4" w:rsidRDefault="003B0DF4" w:rsidP="00DF4C02">
      <w:pPr>
        <w:rPr>
          <w:ins w:id="227" w:author="acer" w:date="2021-09-03T15:41:00Z"/>
          <w:rFonts w:ascii="Times New Roman" w:hAnsi="Times New Roman" w:cs="Times New Roman"/>
          <w:b/>
          <w:bCs/>
          <w:sz w:val="24"/>
          <w:szCs w:val="26"/>
        </w:rPr>
      </w:pPr>
    </w:p>
    <w:p w:rsidR="003B0DF4" w:rsidRDefault="003B0DF4" w:rsidP="00DF4C02">
      <w:pPr>
        <w:rPr>
          <w:ins w:id="228" w:author="acer" w:date="2021-09-03T15:41:00Z"/>
          <w:rFonts w:ascii="Times New Roman" w:hAnsi="Times New Roman" w:cs="Times New Roman"/>
          <w:b/>
          <w:bCs/>
          <w:sz w:val="24"/>
          <w:szCs w:val="26"/>
        </w:rPr>
      </w:pPr>
    </w:p>
    <w:p w:rsidR="003B0DF4" w:rsidRDefault="003B0DF4" w:rsidP="00DF4C02">
      <w:pPr>
        <w:rPr>
          <w:ins w:id="229" w:author="acer" w:date="2021-09-03T15:41:00Z"/>
          <w:rFonts w:ascii="Times New Roman" w:hAnsi="Times New Roman" w:cs="Times New Roman"/>
          <w:b/>
          <w:bCs/>
          <w:sz w:val="24"/>
          <w:szCs w:val="26"/>
        </w:rPr>
      </w:pPr>
    </w:p>
    <w:p w:rsidR="003B0DF4" w:rsidRDefault="003B0DF4" w:rsidP="00DF4C02">
      <w:pPr>
        <w:rPr>
          <w:ins w:id="230" w:author="acer" w:date="2021-09-03T15:41:00Z"/>
          <w:rFonts w:ascii="Times New Roman" w:hAnsi="Times New Roman" w:cs="Times New Roman"/>
          <w:b/>
          <w:bCs/>
          <w:sz w:val="24"/>
          <w:szCs w:val="26"/>
        </w:rPr>
      </w:pPr>
    </w:p>
    <w:p w:rsidR="003B0DF4" w:rsidRDefault="003B0DF4" w:rsidP="00DF4C02">
      <w:pPr>
        <w:rPr>
          <w:ins w:id="231" w:author="acer" w:date="2021-09-03T15:41:00Z"/>
          <w:rFonts w:ascii="Times New Roman" w:hAnsi="Times New Roman" w:cs="Times New Roman"/>
          <w:b/>
          <w:bCs/>
          <w:sz w:val="24"/>
          <w:szCs w:val="26"/>
        </w:rPr>
      </w:pPr>
    </w:p>
    <w:p w:rsidR="003B0DF4" w:rsidRDefault="003B0DF4" w:rsidP="00DF4C02">
      <w:pPr>
        <w:rPr>
          <w:ins w:id="232" w:author="acer" w:date="2021-09-03T15:41:00Z"/>
          <w:rFonts w:ascii="Times New Roman" w:hAnsi="Times New Roman" w:cs="Times New Roman"/>
          <w:b/>
          <w:bCs/>
          <w:sz w:val="24"/>
          <w:szCs w:val="26"/>
        </w:rPr>
      </w:pPr>
    </w:p>
    <w:p w:rsidR="003B0DF4" w:rsidRDefault="003B0DF4" w:rsidP="00DF4C02">
      <w:pPr>
        <w:rPr>
          <w:ins w:id="233" w:author="acer" w:date="2021-09-03T15:41:00Z"/>
          <w:rFonts w:ascii="Times New Roman" w:hAnsi="Times New Roman" w:cs="Times New Roman"/>
          <w:b/>
          <w:bCs/>
          <w:sz w:val="24"/>
          <w:szCs w:val="26"/>
        </w:rPr>
      </w:pPr>
    </w:p>
    <w:p w:rsidR="003B0DF4" w:rsidRDefault="003B0DF4" w:rsidP="00DF4C02">
      <w:pPr>
        <w:rPr>
          <w:ins w:id="234" w:author="acer" w:date="2021-09-03T15:41:00Z"/>
          <w:rFonts w:ascii="Times New Roman" w:hAnsi="Times New Roman" w:cs="Times New Roman"/>
          <w:b/>
          <w:bCs/>
          <w:sz w:val="24"/>
          <w:szCs w:val="26"/>
        </w:rPr>
      </w:pPr>
    </w:p>
    <w:p w:rsidR="003B0DF4" w:rsidRDefault="003B0DF4" w:rsidP="00DF4C02">
      <w:pPr>
        <w:rPr>
          <w:ins w:id="235" w:author="acer" w:date="2021-09-03T15:41:00Z"/>
          <w:rFonts w:ascii="Times New Roman" w:hAnsi="Times New Roman" w:cs="Times New Roman"/>
          <w:b/>
          <w:bCs/>
          <w:sz w:val="24"/>
          <w:szCs w:val="26"/>
        </w:rPr>
      </w:pPr>
    </w:p>
    <w:p w:rsidR="003B0DF4" w:rsidRDefault="003B0DF4" w:rsidP="00DF4C02">
      <w:pPr>
        <w:rPr>
          <w:ins w:id="236" w:author="acer" w:date="2021-09-03T15:41:00Z"/>
          <w:rFonts w:ascii="Times New Roman" w:hAnsi="Times New Roman" w:cs="Times New Roman"/>
          <w:b/>
          <w:bCs/>
          <w:sz w:val="24"/>
          <w:szCs w:val="26"/>
        </w:rPr>
      </w:pPr>
    </w:p>
    <w:p w:rsidR="00DF4C02" w:rsidRPr="00CB30CC" w:rsidRDefault="00A55BD8" w:rsidP="00DF4C02">
      <w:pPr>
        <w:rPr>
          <w:rFonts w:ascii="Times New Roman" w:hAnsi="Times New Roman" w:cs="Times New Roman"/>
          <w:b/>
          <w:bCs/>
          <w:sz w:val="24"/>
          <w:szCs w:val="26"/>
        </w:rPr>
      </w:pPr>
      <w:r>
        <w:rPr>
          <w:rFonts w:ascii="Times New Roman" w:eastAsia="Times New Roman" w:hAnsi="Times New Roman" w:cs="Times New Roman"/>
          <w:bCs/>
          <w:noProof/>
          <w:sz w:val="24"/>
          <w:szCs w:val="28"/>
          <w:lang w:val="en-US" w:bidi="hi-IN"/>
        </w:rPr>
        <w:drawing>
          <wp:anchor distT="0" distB="0" distL="114300" distR="114300" simplePos="0" relativeHeight="251661312" behindDoc="0" locked="0" layoutInCell="1" allowOverlap="1">
            <wp:simplePos x="0" y="0"/>
            <wp:positionH relativeFrom="margin">
              <wp:posOffset>-163830</wp:posOffset>
            </wp:positionH>
            <wp:positionV relativeFrom="margin">
              <wp:posOffset>336550</wp:posOffset>
            </wp:positionV>
            <wp:extent cx="8642985" cy="5014595"/>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4.png"/>
                    <pic:cNvPicPr/>
                  </pic:nvPicPr>
                  <pic:blipFill>
                    <a:blip r:embed="rId11">
                      <a:extLst>
                        <a:ext uri="{28A0092B-C50C-407E-A947-70E740481C1C}">
                          <a14:useLocalDpi xmlns:a14="http://schemas.microsoft.com/office/drawing/2010/main" val="0"/>
                        </a:ext>
                      </a:extLst>
                    </a:blip>
                    <a:stretch>
                      <a:fillRect/>
                    </a:stretch>
                  </pic:blipFill>
                  <pic:spPr>
                    <a:xfrm>
                      <a:off x="0" y="0"/>
                      <a:ext cx="8642985" cy="5014595"/>
                    </a:xfrm>
                    <a:prstGeom prst="rect">
                      <a:avLst/>
                    </a:prstGeom>
                  </pic:spPr>
                </pic:pic>
              </a:graphicData>
            </a:graphic>
            <wp14:sizeRelH relativeFrom="margin">
              <wp14:pctWidth>0</wp14:pctWidth>
            </wp14:sizeRelH>
            <wp14:sizeRelV relativeFrom="margin">
              <wp14:pctHeight>0</wp14:pctHeight>
            </wp14:sizeRelV>
          </wp:anchor>
        </w:drawing>
      </w:r>
      <w:r w:rsidR="00511FBF">
        <w:rPr>
          <w:rFonts w:ascii="Times New Roman" w:hAnsi="Times New Roman" w:cs="Times New Roman"/>
          <w:b/>
          <w:bCs/>
          <w:sz w:val="24"/>
          <w:szCs w:val="26"/>
        </w:rPr>
        <w:t xml:space="preserve">Table </w:t>
      </w:r>
      <w:r w:rsidR="006D5305">
        <w:rPr>
          <w:rFonts w:ascii="Times New Roman" w:hAnsi="Times New Roman" w:cs="Times New Roman"/>
          <w:b/>
          <w:bCs/>
          <w:sz w:val="24"/>
          <w:szCs w:val="26"/>
        </w:rPr>
        <w:t>4</w:t>
      </w:r>
      <w:r w:rsidR="00511FBF">
        <w:rPr>
          <w:rFonts w:ascii="Times New Roman" w:hAnsi="Times New Roman" w:cs="Times New Roman"/>
          <w:b/>
          <w:bCs/>
          <w:sz w:val="24"/>
          <w:szCs w:val="26"/>
        </w:rPr>
        <w:t>:</w:t>
      </w:r>
      <w:r w:rsidR="00DF4C02" w:rsidRPr="00CB30CC">
        <w:rPr>
          <w:rFonts w:ascii="Times New Roman" w:hAnsi="Times New Roman" w:cs="Times New Roman"/>
          <w:b/>
          <w:bCs/>
          <w:sz w:val="24"/>
          <w:szCs w:val="26"/>
        </w:rPr>
        <w:t xml:space="preserve"> Estimates of </w:t>
      </w:r>
      <w:del w:id="237" w:author="acer" w:date="2021-09-03T16:06:00Z">
        <w:r w:rsidR="00DF4C02" w:rsidRPr="00CB30CC" w:rsidDel="005F028D">
          <w:rPr>
            <w:rFonts w:ascii="Times New Roman" w:hAnsi="Times New Roman" w:cs="Times New Roman"/>
            <w:b/>
            <w:bCs/>
            <w:sz w:val="24"/>
            <w:szCs w:val="26"/>
          </w:rPr>
          <w:delText xml:space="preserve">Specific </w:delText>
        </w:r>
      </w:del>
      <w:ins w:id="238" w:author="acer" w:date="2021-09-03T16:06:00Z">
        <w:r w:rsidR="005F028D">
          <w:rPr>
            <w:rFonts w:ascii="Times New Roman" w:hAnsi="Times New Roman" w:cs="Times New Roman"/>
            <w:b/>
            <w:bCs/>
            <w:sz w:val="24"/>
            <w:szCs w:val="26"/>
          </w:rPr>
          <w:t>s</w:t>
        </w:r>
        <w:r w:rsidR="005F028D" w:rsidRPr="00CB30CC">
          <w:rPr>
            <w:rFonts w:ascii="Times New Roman" w:hAnsi="Times New Roman" w:cs="Times New Roman"/>
            <w:b/>
            <w:bCs/>
            <w:sz w:val="24"/>
            <w:szCs w:val="26"/>
          </w:rPr>
          <w:t xml:space="preserve">pecific </w:t>
        </w:r>
      </w:ins>
      <w:r w:rsidR="00DF4C02" w:rsidRPr="00CB30CC">
        <w:rPr>
          <w:rFonts w:ascii="Times New Roman" w:hAnsi="Times New Roman" w:cs="Times New Roman"/>
          <w:b/>
          <w:bCs/>
          <w:sz w:val="24"/>
          <w:szCs w:val="26"/>
        </w:rPr>
        <w:t>combining ability (SCA) effect</w:t>
      </w:r>
      <w:ins w:id="239" w:author="acer" w:date="2021-09-03T16:06:00Z">
        <w:r w:rsidR="005F028D">
          <w:rPr>
            <w:rFonts w:ascii="Times New Roman" w:hAnsi="Times New Roman" w:cs="Times New Roman"/>
            <w:b/>
            <w:bCs/>
            <w:sz w:val="24"/>
            <w:szCs w:val="26"/>
          </w:rPr>
          <w:t>s</w:t>
        </w:r>
      </w:ins>
      <w:r w:rsidR="00DF4C02" w:rsidRPr="00CB30CC">
        <w:rPr>
          <w:rFonts w:ascii="Times New Roman" w:hAnsi="Times New Roman" w:cs="Times New Roman"/>
          <w:b/>
          <w:bCs/>
          <w:sz w:val="24"/>
          <w:szCs w:val="26"/>
        </w:rPr>
        <w:t xml:space="preserve"> </w:t>
      </w:r>
      <w:ins w:id="240" w:author="acer" w:date="2021-09-03T16:05:00Z">
        <w:r w:rsidR="005F028D">
          <w:rPr>
            <w:rFonts w:ascii="Times New Roman" w:hAnsi="Times New Roman" w:cs="Times New Roman"/>
            <w:b/>
            <w:bCs/>
            <w:sz w:val="24"/>
            <w:szCs w:val="26"/>
          </w:rPr>
          <w:t xml:space="preserve">of </w:t>
        </w:r>
      </w:ins>
      <w:del w:id="241" w:author="acer" w:date="2021-09-03T16:05:00Z">
        <w:r w:rsidR="00DF4C02" w:rsidRPr="00CB30CC" w:rsidDel="005F028D">
          <w:rPr>
            <w:rFonts w:ascii="Times New Roman" w:hAnsi="Times New Roman" w:cs="Times New Roman"/>
            <w:b/>
            <w:bCs/>
            <w:sz w:val="24"/>
            <w:szCs w:val="26"/>
          </w:rPr>
          <w:delText xml:space="preserve">testers </w:delText>
        </w:r>
      </w:del>
      <w:proofErr w:type="gramStart"/>
      <w:ins w:id="242" w:author="acer" w:date="2021-09-03T16:05:00Z">
        <w:r w:rsidR="005F028D">
          <w:rPr>
            <w:rFonts w:ascii="Times New Roman" w:hAnsi="Times New Roman" w:cs="Times New Roman"/>
            <w:b/>
            <w:bCs/>
            <w:sz w:val="24"/>
            <w:szCs w:val="26"/>
          </w:rPr>
          <w:t xml:space="preserve">crosses </w:t>
        </w:r>
        <w:r w:rsidR="005F028D" w:rsidRPr="00CB30CC">
          <w:rPr>
            <w:rFonts w:ascii="Times New Roman" w:hAnsi="Times New Roman" w:cs="Times New Roman"/>
            <w:b/>
            <w:bCs/>
            <w:sz w:val="24"/>
            <w:szCs w:val="26"/>
          </w:rPr>
          <w:t xml:space="preserve"> </w:t>
        </w:r>
      </w:ins>
      <w:r w:rsidR="00DF4C02" w:rsidRPr="00CB30CC">
        <w:rPr>
          <w:rFonts w:ascii="Times New Roman" w:hAnsi="Times New Roman" w:cs="Times New Roman"/>
          <w:b/>
          <w:bCs/>
          <w:sz w:val="24"/>
          <w:szCs w:val="26"/>
        </w:rPr>
        <w:t>for</w:t>
      </w:r>
      <w:proofErr w:type="gramEnd"/>
      <w:r w:rsidR="00DF4C02" w:rsidRPr="00CB30CC">
        <w:rPr>
          <w:rFonts w:ascii="Times New Roman" w:hAnsi="Times New Roman" w:cs="Times New Roman"/>
          <w:b/>
          <w:bCs/>
          <w:sz w:val="24"/>
          <w:szCs w:val="26"/>
        </w:rPr>
        <w:t xml:space="preserve"> ten characters in sunflower.</w:t>
      </w:r>
    </w:p>
    <w:p w:rsidR="00A55BD8" w:rsidRDefault="00A55BD8" w:rsidP="00E465A8">
      <w:pPr>
        <w:rPr>
          <w:rFonts w:ascii="Times New Roman" w:eastAsia="Times New Roman" w:hAnsi="Times New Roman" w:cs="Times New Roman"/>
          <w:bCs/>
          <w:sz w:val="24"/>
          <w:szCs w:val="28"/>
        </w:rPr>
      </w:pPr>
    </w:p>
    <w:p w:rsidR="00E465A8" w:rsidRDefault="00E465A8" w:rsidP="00E465A8">
      <w:pPr>
        <w:rPr>
          <w:rFonts w:ascii="Times New Roman" w:eastAsia="Times New Roman" w:hAnsi="Times New Roman" w:cs="Times New Roman"/>
          <w:bCs/>
          <w:sz w:val="24"/>
          <w:szCs w:val="28"/>
        </w:rPr>
      </w:pPr>
      <w:r w:rsidRPr="00CB30CC">
        <w:rPr>
          <w:rFonts w:ascii="Times New Roman" w:eastAsia="Times New Roman" w:hAnsi="Times New Roman" w:cs="Times New Roman"/>
          <w:bCs/>
          <w:sz w:val="24"/>
          <w:szCs w:val="28"/>
        </w:rPr>
        <w:t>** </w:t>
      </w:r>
      <w:proofErr w:type="gramStart"/>
      <w:r w:rsidRPr="00CB30CC">
        <w:rPr>
          <w:rFonts w:ascii="Times New Roman" w:eastAsia="Times New Roman" w:hAnsi="Times New Roman" w:cs="Times New Roman"/>
          <w:bCs/>
          <w:sz w:val="24"/>
          <w:szCs w:val="28"/>
        </w:rPr>
        <w:t>and</w:t>
      </w:r>
      <w:proofErr w:type="gramEnd"/>
      <w:r w:rsidRPr="00CB30CC">
        <w:rPr>
          <w:rFonts w:ascii="Times New Roman" w:eastAsia="Times New Roman" w:hAnsi="Times New Roman" w:cs="Times New Roman"/>
          <w:bCs/>
          <w:sz w:val="24"/>
          <w:szCs w:val="28"/>
        </w:rPr>
        <w:t> * indicates significant at 1% and 5%, respectively.</w:t>
      </w:r>
    </w:p>
    <w:p w:rsidR="00DF4C02" w:rsidRDefault="00903C3D" w:rsidP="00DF4C02">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bidi="hi-IN"/>
        </w:rPr>
        <w:lastRenderedPageBreak/>
        <w:drawing>
          <wp:anchor distT="0" distB="0" distL="114300" distR="114300" simplePos="0" relativeHeight="251662336" behindDoc="0" locked="0" layoutInCell="1" allowOverlap="1">
            <wp:simplePos x="0" y="0"/>
            <wp:positionH relativeFrom="margin">
              <wp:posOffset>-394970</wp:posOffset>
            </wp:positionH>
            <wp:positionV relativeFrom="margin">
              <wp:posOffset>269240</wp:posOffset>
            </wp:positionV>
            <wp:extent cx="9652635" cy="4725670"/>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4444.png"/>
                    <pic:cNvPicPr/>
                  </pic:nvPicPr>
                  <pic:blipFill>
                    <a:blip r:embed="rId12">
                      <a:extLst>
                        <a:ext uri="{28A0092B-C50C-407E-A947-70E740481C1C}">
                          <a14:useLocalDpi xmlns:a14="http://schemas.microsoft.com/office/drawing/2010/main" val="0"/>
                        </a:ext>
                      </a:extLst>
                    </a:blip>
                    <a:stretch>
                      <a:fillRect/>
                    </a:stretch>
                  </pic:blipFill>
                  <pic:spPr>
                    <a:xfrm>
                      <a:off x="0" y="0"/>
                      <a:ext cx="9652635" cy="4725670"/>
                    </a:xfrm>
                    <a:prstGeom prst="rect">
                      <a:avLst/>
                    </a:prstGeom>
                  </pic:spPr>
                </pic:pic>
              </a:graphicData>
            </a:graphic>
            <wp14:sizeRelH relativeFrom="margin">
              <wp14:pctWidth>0</wp14:pctWidth>
            </wp14:sizeRelH>
            <wp14:sizeRelV relativeFrom="margin">
              <wp14:pctHeight>0</wp14:pctHeight>
            </wp14:sizeRelV>
          </wp:anchor>
        </w:drawing>
      </w:r>
      <w:r w:rsidR="00511FBF">
        <w:rPr>
          <w:rFonts w:ascii="Times New Roman" w:eastAsia="Times New Roman" w:hAnsi="Times New Roman" w:cs="Times New Roman"/>
          <w:b/>
          <w:sz w:val="24"/>
          <w:szCs w:val="24"/>
        </w:rPr>
        <w:t xml:space="preserve">Table </w:t>
      </w:r>
      <w:r w:rsidR="006D5305">
        <w:rPr>
          <w:rFonts w:ascii="Times New Roman" w:eastAsia="Times New Roman" w:hAnsi="Times New Roman" w:cs="Times New Roman"/>
          <w:b/>
          <w:sz w:val="24"/>
          <w:szCs w:val="24"/>
        </w:rPr>
        <w:t>4</w:t>
      </w:r>
      <w:r w:rsidR="00DF4C02">
        <w:rPr>
          <w:rFonts w:ascii="Times New Roman" w:eastAsia="Times New Roman" w:hAnsi="Times New Roman" w:cs="Times New Roman"/>
          <w:b/>
          <w:sz w:val="24"/>
          <w:szCs w:val="24"/>
        </w:rPr>
        <w:t>: Continued...</w:t>
      </w:r>
    </w:p>
    <w:p w:rsidR="00E465A8" w:rsidRDefault="00E465A8" w:rsidP="00E465A8">
      <w:pPr>
        <w:rPr>
          <w:rFonts w:ascii="Times New Roman" w:eastAsia="Times New Roman" w:hAnsi="Times New Roman" w:cs="Times New Roman"/>
          <w:bCs/>
          <w:sz w:val="24"/>
          <w:szCs w:val="28"/>
        </w:rPr>
      </w:pPr>
      <w:r w:rsidRPr="00CB30CC">
        <w:rPr>
          <w:rFonts w:ascii="Times New Roman" w:eastAsia="Times New Roman" w:hAnsi="Times New Roman" w:cs="Times New Roman"/>
          <w:bCs/>
          <w:sz w:val="24"/>
          <w:szCs w:val="28"/>
        </w:rPr>
        <w:t>** </w:t>
      </w:r>
      <w:proofErr w:type="gramStart"/>
      <w:r w:rsidRPr="00CB30CC">
        <w:rPr>
          <w:rFonts w:ascii="Times New Roman" w:eastAsia="Times New Roman" w:hAnsi="Times New Roman" w:cs="Times New Roman"/>
          <w:bCs/>
          <w:sz w:val="24"/>
          <w:szCs w:val="28"/>
        </w:rPr>
        <w:t>and</w:t>
      </w:r>
      <w:proofErr w:type="gramEnd"/>
      <w:r w:rsidRPr="00CB30CC">
        <w:rPr>
          <w:rFonts w:ascii="Times New Roman" w:eastAsia="Times New Roman" w:hAnsi="Times New Roman" w:cs="Times New Roman"/>
          <w:bCs/>
          <w:sz w:val="24"/>
          <w:szCs w:val="28"/>
        </w:rPr>
        <w:t> * indicates significant at 1% and 5%, respectively.</w:t>
      </w:r>
    </w:p>
    <w:p w:rsidR="00E465A8" w:rsidRPr="00E465A8" w:rsidRDefault="00E465A8" w:rsidP="00E465A8"/>
    <w:p w:rsidR="00CB30CC" w:rsidRPr="00E465A8" w:rsidRDefault="00CB30CC" w:rsidP="00E465A8">
      <w:pPr>
        <w:sectPr w:rsidR="00CB30CC" w:rsidRPr="00E465A8" w:rsidSect="00DF4C02">
          <w:pgSz w:w="16838" w:h="11906" w:orient="landscape"/>
          <w:pgMar w:top="1440" w:right="1440" w:bottom="1440" w:left="1440" w:header="709" w:footer="709" w:gutter="0"/>
          <w:cols w:space="708"/>
          <w:docGrid w:linePitch="360"/>
        </w:sectPr>
      </w:pPr>
    </w:p>
    <w:p w:rsidR="005F028D" w:rsidRDefault="005F028D" w:rsidP="00CB30CC">
      <w:pPr>
        <w:rPr>
          <w:ins w:id="243" w:author="acer" w:date="2021-09-03T16:07:00Z"/>
          <w:rFonts w:ascii="Times New Roman" w:hAnsi="Times New Roman" w:cs="Times New Roman"/>
          <w:b/>
          <w:sz w:val="24"/>
          <w:szCs w:val="24"/>
        </w:rPr>
      </w:pPr>
    </w:p>
    <w:p w:rsidR="00CB30CC" w:rsidRPr="00DF4C02" w:rsidRDefault="00903C3D" w:rsidP="00CB30CC">
      <w:pPr>
        <w:rPr>
          <w:rFonts w:ascii="Times New Roman" w:hAnsi="Times New Roman" w:cs="Times New Roman"/>
          <w:b/>
          <w:sz w:val="24"/>
          <w:szCs w:val="24"/>
        </w:rPr>
      </w:pPr>
      <w:r>
        <w:rPr>
          <w:rFonts w:ascii="Times New Roman" w:hAnsi="Times New Roman" w:cs="Times New Roman"/>
          <w:noProof/>
          <w:sz w:val="24"/>
          <w:szCs w:val="24"/>
          <w:lang w:val="en-US" w:bidi="hi-IN"/>
        </w:rPr>
        <w:drawing>
          <wp:anchor distT="0" distB="0" distL="114300" distR="114300" simplePos="0" relativeHeight="251663360" behindDoc="0" locked="0" layoutInCell="1" allowOverlap="1">
            <wp:simplePos x="0" y="0"/>
            <wp:positionH relativeFrom="margin">
              <wp:posOffset>-346710</wp:posOffset>
            </wp:positionH>
            <wp:positionV relativeFrom="margin">
              <wp:posOffset>422910</wp:posOffset>
            </wp:positionV>
            <wp:extent cx="6429375" cy="423481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5.png"/>
                    <pic:cNvPicPr/>
                  </pic:nvPicPr>
                  <pic:blipFill>
                    <a:blip r:embed="rId13">
                      <a:extLst>
                        <a:ext uri="{28A0092B-C50C-407E-A947-70E740481C1C}">
                          <a14:useLocalDpi xmlns:a14="http://schemas.microsoft.com/office/drawing/2010/main" val="0"/>
                        </a:ext>
                      </a:extLst>
                    </a:blip>
                    <a:stretch>
                      <a:fillRect/>
                    </a:stretch>
                  </pic:blipFill>
                  <pic:spPr>
                    <a:xfrm>
                      <a:off x="0" y="0"/>
                      <a:ext cx="6429375" cy="423481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CB30CC">
        <w:rPr>
          <w:rFonts w:ascii="Times New Roman" w:hAnsi="Times New Roman" w:cs="Times New Roman"/>
          <w:b/>
          <w:sz w:val="24"/>
          <w:szCs w:val="24"/>
        </w:rPr>
        <w:t>Table</w:t>
      </w:r>
      <w:r w:rsidR="006D5305">
        <w:rPr>
          <w:rFonts w:ascii="Times New Roman" w:hAnsi="Times New Roman" w:cs="Times New Roman"/>
          <w:b/>
          <w:sz w:val="24"/>
          <w:szCs w:val="24"/>
        </w:rPr>
        <w:t xml:space="preserve"> </w:t>
      </w:r>
      <w:r w:rsidR="00E465A8">
        <w:rPr>
          <w:rFonts w:ascii="Times New Roman" w:hAnsi="Times New Roman" w:cs="Times New Roman"/>
          <w:b/>
          <w:sz w:val="24"/>
          <w:szCs w:val="24"/>
        </w:rPr>
        <w:t>5</w:t>
      </w:r>
      <w:r w:rsidR="00CB30CC">
        <w:rPr>
          <w:rFonts w:ascii="Times New Roman" w:hAnsi="Times New Roman" w:cs="Times New Roman"/>
          <w:b/>
          <w:sz w:val="24"/>
          <w:szCs w:val="24"/>
        </w:rPr>
        <w:t xml:space="preserve">: </w:t>
      </w:r>
      <w:r w:rsidR="00CB30CC" w:rsidRPr="00DF4C02">
        <w:rPr>
          <w:rFonts w:ascii="Times New Roman" w:hAnsi="Times New Roman" w:cs="Times New Roman"/>
          <w:b/>
          <w:sz w:val="24"/>
          <w:szCs w:val="24"/>
        </w:rPr>
        <w:t xml:space="preserve">Estimation of </w:t>
      </w:r>
      <w:del w:id="244" w:author="acer" w:date="2021-09-03T16:09:00Z">
        <w:r w:rsidR="00CB30CC" w:rsidRPr="00DF4C02" w:rsidDel="005F028D">
          <w:rPr>
            <w:rFonts w:ascii="Times New Roman" w:hAnsi="Times New Roman" w:cs="Times New Roman"/>
            <w:b/>
            <w:sz w:val="24"/>
            <w:szCs w:val="24"/>
          </w:rPr>
          <w:delText xml:space="preserve">Gene </w:delText>
        </w:r>
      </w:del>
      <w:ins w:id="245" w:author="acer" w:date="2021-09-03T16:09:00Z">
        <w:r w:rsidR="005F028D">
          <w:rPr>
            <w:rFonts w:ascii="Times New Roman" w:hAnsi="Times New Roman" w:cs="Times New Roman"/>
            <w:b/>
            <w:sz w:val="24"/>
            <w:szCs w:val="24"/>
          </w:rPr>
          <w:t>g</w:t>
        </w:r>
        <w:r w:rsidR="005F028D" w:rsidRPr="00DF4C02">
          <w:rPr>
            <w:rFonts w:ascii="Times New Roman" w:hAnsi="Times New Roman" w:cs="Times New Roman"/>
            <w:b/>
            <w:sz w:val="24"/>
            <w:szCs w:val="24"/>
          </w:rPr>
          <w:t xml:space="preserve">ene </w:t>
        </w:r>
      </w:ins>
      <w:r w:rsidR="00CB30CC" w:rsidRPr="00DF4C02">
        <w:rPr>
          <w:rFonts w:ascii="Times New Roman" w:hAnsi="Times New Roman" w:cs="Times New Roman"/>
          <w:b/>
          <w:sz w:val="24"/>
          <w:szCs w:val="24"/>
        </w:rPr>
        <w:t>action (</w:t>
      </w:r>
      <w:proofErr w:type="spellStart"/>
      <w:r w:rsidR="00CB30CC" w:rsidRPr="00DF4C02">
        <w:rPr>
          <w:rFonts w:ascii="Times New Roman" w:hAnsi="Times New Roman" w:cs="Times New Roman"/>
          <w:b/>
          <w:sz w:val="24"/>
          <w:szCs w:val="24"/>
        </w:rPr>
        <w:t>Var.gca</w:t>
      </w:r>
      <w:proofErr w:type="spellEnd"/>
      <w:r w:rsidR="00CB30CC" w:rsidRPr="00DF4C02">
        <w:rPr>
          <w:rFonts w:ascii="Times New Roman" w:hAnsi="Times New Roman" w:cs="Times New Roman"/>
          <w:b/>
          <w:sz w:val="24"/>
          <w:szCs w:val="24"/>
        </w:rPr>
        <w:t xml:space="preserve"> and </w:t>
      </w:r>
      <w:proofErr w:type="spellStart"/>
      <w:r w:rsidR="00CB30CC" w:rsidRPr="00DF4C02">
        <w:rPr>
          <w:rFonts w:ascii="Times New Roman" w:hAnsi="Times New Roman" w:cs="Times New Roman"/>
          <w:b/>
          <w:sz w:val="24"/>
          <w:szCs w:val="24"/>
        </w:rPr>
        <w:t>Var</w:t>
      </w:r>
      <w:r w:rsidR="00CB30CC">
        <w:rPr>
          <w:rFonts w:ascii="Times New Roman" w:hAnsi="Times New Roman" w:cs="Times New Roman"/>
          <w:b/>
          <w:sz w:val="24"/>
          <w:szCs w:val="24"/>
        </w:rPr>
        <w:t>.</w:t>
      </w:r>
      <w:r w:rsidR="00CB30CC" w:rsidRPr="00DF4C02">
        <w:rPr>
          <w:rFonts w:ascii="Times New Roman" w:hAnsi="Times New Roman" w:cs="Times New Roman"/>
          <w:b/>
          <w:sz w:val="24"/>
          <w:szCs w:val="24"/>
        </w:rPr>
        <w:t>sca</w:t>
      </w:r>
      <w:proofErr w:type="spellEnd"/>
      <w:r w:rsidR="00CB30CC" w:rsidRPr="00DF4C02">
        <w:rPr>
          <w:rFonts w:ascii="Times New Roman" w:hAnsi="Times New Roman" w:cs="Times New Roman"/>
          <w:b/>
          <w:sz w:val="24"/>
          <w:szCs w:val="24"/>
        </w:rPr>
        <w:t>) for ten characters in </w:t>
      </w:r>
      <w:commentRangeStart w:id="246"/>
      <w:r w:rsidR="00CB30CC" w:rsidRPr="00DF4C02">
        <w:rPr>
          <w:rFonts w:ascii="Times New Roman" w:hAnsi="Times New Roman" w:cs="Times New Roman"/>
          <w:b/>
          <w:sz w:val="24"/>
          <w:szCs w:val="24"/>
        </w:rPr>
        <w:t>sunflower</w:t>
      </w:r>
      <w:commentRangeEnd w:id="246"/>
      <w:r w:rsidR="005F028D">
        <w:rPr>
          <w:rStyle w:val="CommentReference"/>
        </w:rPr>
        <w:commentReference w:id="246"/>
      </w:r>
      <w:r w:rsidR="00CB30CC" w:rsidRPr="00DF4C02">
        <w:rPr>
          <w:rFonts w:ascii="Times New Roman" w:hAnsi="Times New Roman" w:cs="Times New Roman"/>
          <w:b/>
          <w:sz w:val="24"/>
          <w:szCs w:val="24"/>
        </w:rPr>
        <w:t>.</w:t>
      </w:r>
      <w:proofErr w:type="gramEnd"/>
    </w:p>
    <w:p w:rsidR="00CB30CC" w:rsidRPr="00DF4C02" w:rsidRDefault="00CB30CC" w:rsidP="00CB30CC">
      <w:pPr>
        <w:rPr>
          <w:rFonts w:ascii="Times New Roman" w:hAnsi="Times New Roman" w:cs="Times New Roman"/>
          <w:sz w:val="24"/>
          <w:szCs w:val="24"/>
        </w:rPr>
      </w:pPr>
      <w:r w:rsidRPr="00DF4C02">
        <w:rPr>
          <w:rFonts w:ascii="Times New Roman" w:hAnsi="Times New Roman" w:cs="Times New Roman"/>
          <w:sz w:val="24"/>
          <w:szCs w:val="24"/>
        </w:rPr>
        <w:t>** </w:t>
      </w:r>
      <w:proofErr w:type="gramStart"/>
      <w:r w:rsidRPr="00DF4C02">
        <w:rPr>
          <w:rFonts w:ascii="Times New Roman" w:hAnsi="Times New Roman" w:cs="Times New Roman"/>
          <w:sz w:val="24"/>
          <w:szCs w:val="24"/>
        </w:rPr>
        <w:t>and</w:t>
      </w:r>
      <w:proofErr w:type="gramEnd"/>
      <w:r w:rsidRPr="00DF4C02">
        <w:rPr>
          <w:rFonts w:ascii="Times New Roman" w:hAnsi="Times New Roman" w:cs="Times New Roman"/>
          <w:sz w:val="24"/>
          <w:szCs w:val="24"/>
        </w:rPr>
        <w:t> * indicates significant at 1% and 5%, respectively.</w:t>
      </w:r>
    </w:p>
    <w:sectPr w:rsidR="00CB30CC" w:rsidRPr="00DF4C02" w:rsidSect="00CB30CC">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7" w:author="acer" w:date="2021-09-01T11:44:00Z" w:initials="a">
    <w:p w:rsidR="00C637EC" w:rsidRDefault="00C637EC">
      <w:pPr>
        <w:pStyle w:val="CommentText"/>
      </w:pPr>
      <w:r>
        <w:rPr>
          <w:rStyle w:val="CommentReference"/>
        </w:rPr>
        <w:annotationRef/>
      </w:r>
      <w:r>
        <w:t>Experimental design and replications for evaluation of hybrids have not been mentioned</w:t>
      </w:r>
    </w:p>
  </w:comment>
  <w:comment w:id="59" w:author="acer" w:date="2021-09-01T11:45:00Z" w:initials="a">
    <w:p w:rsidR="00C637EC" w:rsidRDefault="00C637EC">
      <w:pPr>
        <w:pStyle w:val="CommentText"/>
      </w:pPr>
      <w:r>
        <w:rPr>
          <w:rStyle w:val="CommentReference"/>
        </w:rPr>
        <w:annotationRef/>
      </w:r>
      <w:r>
        <w:t>Revise the statement to give clarity</w:t>
      </w:r>
    </w:p>
  </w:comment>
  <w:comment w:id="205" w:author="acer" w:date="2021-09-03T15:29:00Z" w:initials="a">
    <w:p w:rsidR="00A731B1" w:rsidRDefault="00A731B1">
      <w:pPr>
        <w:pStyle w:val="CommentText"/>
      </w:pPr>
      <w:r>
        <w:rPr>
          <w:rStyle w:val="CommentReference"/>
        </w:rPr>
        <w:annotationRef/>
      </w:r>
      <w:r>
        <w:t xml:space="preserve">Check the degrees </w:t>
      </w:r>
      <w:proofErr w:type="gramStart"/>
      <w:r>
        <w:t>of  freedom</w:t>
      </w:r>
      <w:proofErr w:type="gramEnd"/>
      <w:r>
        <w:t xml:space="preserve"> for line x </w:t>
      </w:r>
      <w:proofErr w:type="spellStart"/>
      <w:r>
        <w:t>tester.</w:t>
      </w:r>
      <w:r w:rsidR="00080144">
        <w:t>It</w:t>
      </w:r>
      <w:proofErr w:type="spellEnd"/>
      <w:r w:rsidR="00080144">
        <w:t xml:space="preserve"> should be 15 </w:t>
      </w:r>
      <w:r>
        <w:t xml:space="preserve"> Line Vs tester  is missing</w:t>
      </w:r>
      <w:r w:rsidR="00080144">
        <w:t xml:space="preserve">. Data of this table may be verified </w:t>
      </w:r>
    </w:p>
  </w:comment>
  <w:comment w:id="246" w:author="acer" w:date="2021-09-03T16:23:00Z" w:initials="a">
    <w:p w:rsidR="005F028D" w:rsidRDefault="005F028D">
      <w:pPr>
        <w:pStyle w:val="CommentText"/>
      </w:pPr>
      <w:r>
        <w:rPr>
          <w:rStyle w:val="CommentReference"/>
        </w:rPr>
        <w:annotationRef/>
      </w:r>
      <w:r>
        <w:t>All tables are given as figures</w:t>
      </w:r>
    </w:p>
    <w:p w:rsidR="005F028D" w:rsidRDefault="005F028D">
      <w:pPr>
        <w:pStyle w:val="CommentText"/>
      </w:pPr>
      <w:r>
        <w:t xml:space="preserve">The table contents </w:t>
      </w:r>
      <w:r w:rsidR="00275224">
        <w:t>may be typed</w:t>
      </w:r>
      <w:r>
        <w:t xml:space="preserve"> in word format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C0C" w:rsidRDefault="008F6C0C" w:rsidP="00CB30CC">
      <w:pPr>
        <w:spacing w:before="0" w:after="0" w:line="240" w:lineRule="auto"/>
      </w:pPr>
      <w:r>
        <w:separator/>
      </w:r>
    </w:p>
  </w:endnote>
  <w:endnote w:type="continuationSeparator" w:id="0">
    <w:p w:rsidR="008F6C0C" w:rsidRDefault="008F6C0C" w:rsidP="00CB30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C0C" w:rsidRDefault="008F6C0C" w:rsidP="00CB30CC">
      <w:pPr>
        <w:spacing w:before="0" w:after="0" w:line="240" w:lineRule="auto"/>
      </w:pPr>
      <w:r>
        <w:separator/>
      </w:r>
    </w:p>
  </w:footnote>
  <w:footnote w:type="continuationSeparator" w:id="0">
    <w:p w:rsidR="008F6C0C" w:rsidRDefault="008F6C0C" w:rsidP="00CB30CC">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29"/>
    <w:rsid w:val="00077636"/>
    <w:rsid w:val="00080144"/>
    <w:rsid w:val="000B1DF7"/>
    <w:rsid w:val="000C421C"/>
    <w:rsid w:val="000E70F4"/>
    <w:rsid w:val="000E75CB"/>
    <w:rsid w:val="00105F58"/>
    <w:rsid w:val="00120537"/>
    <w:rsid w:val="001C692A"/>
    <w:rsid w:val="00232570"/>
    <w:rsid w:val="00273760"/>
    <w:rsid w:val="00275224"/>
    <w:rsid w:val="002A4A72"/>
    <w:rsid w:val="002B5D5D"/>
    <w:rsid w:val="002D759B"/>
    <w:rsid w:val="002E409A"/>
    <w:rsid w:val="002F037B"/>
    <w:rsid w:val="00325749"/>
    <w:rsid w:val="00330D57"/>
    <w:rsid w:val="003B0DF4"/>
    <w:rsid w:val="00446560"/>
    <w:rsid w:val="004474AA"/>
    <w:rsid w:val="004A4145"/>
    <w:rsid w:val="00511FBF"/>
    <w:rsid w:val="005A3B58"/>
    <w:rsid w:val="005E4977"/>
    <w:rsid w:val="005F028D"/>
    <w:rsid w:val="005F4DC9"/>
    <w:rsid w:val="00615B8B"/>
    <w:rsid w:val="00645E3C"/>
    <w:rsid w:val="006C37B4"/>
    <w:rsid w:val="006D5305"/>
    <w:rsid w:val="00701669"/>
    <w:rsid w:val="00766C16"/>
    <w:rsid w:val="00774952"/>
    <w:rsid w:val="007B7102"/>
    <w:rsid w:val="007C3262"/>
    <w:rsid w:val="007F49F6"/>
    <w:rsid w:val="00824C14"/>
    <w:rsid w:val="00840DC2"/>
    <w:rsid w:val="00855904"/>
    <w:rsid w:val="008F2B18"/>
    <w:rsid w:val="008F6C0C"/>
    <w:rsid w:val="00902350"/>
    <w:rsid w:val="00903C3D"/>
    <w:rsid w:val="00944338"/>
    <w:rsid w:val="00957D1F"/>
    <w:rsid w:val="0097442F"/>
    <w:rsid w:val="009B30B8"/>
    <w:rsid w:val="00A55BD8"/>
    <w:rsid w:val="00A731B1"/>
    <w:rsid w:val="00AF61AB"/>
    <w:rsid w:val="00B02B60"/>
    <w:rsid w:val="00B60169"/>
    <w:rsid w:val="00BA5086"/>
    <w:rsid w:val="00C6297A"/>
    <w:rsid w:val="00C637EC"/>
    <w:rsid w:val="00C75829"/>
    <w:rsid w:val="00C842B7"/>
    <w:rsid w:val="00C94268"/>
    <w:rsid w:val="00CB30CC"/>
    <w:rsid w:val="00D758C1"/>
    <w:rsid w:val="00D8365D"/>
    <w:rsid w:val="00DE1D62"/>
    <w:rsid w:val="00DF4C02"/>
    <w:rsid w:val="00E465A8"/>
    <w:rsid w:val="00E81232"/>
    <w:rsid w:val="00EB7B3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before="20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5829"/>
    <w:pPr>
      <w:autoSpaceDE w:val="0"/>
      <w:autoSpaceDN w:val="0"/>
      <w:adjustRightInd w:val="0"/>
      <w:spacing w:before="0" w:after="0" w:line="240" w:lineRule="auto"/>
      <w:jc w:val="left"/>
    </w:pPr>
    <w:rPr>
      <w:rFonts w:ascii="Times New Roman" w:hAnsi="Times New Roman" w:cs="Times New Roman"/>
      <w:color w:val="000000"/>
      <w:sz w:val="24"/>
      <w:szCs w:val="24"/>
    </w:rPr>
  </w:style>
  <w:style w:type="paragraph" w:customStyle="1" w:styleId="Normal1">
    <w:name w:val="Normal1"/>
    <w:rsid w:val="00105F58"/>
    <w:pPr>
      <w:pBdr>
        <w:top w:val="nil"/>
        <w:left w:val="nil"/>
        <w:bottom w:val="nil"/>
        <w:right w:val="nil"/>
        <w:between w:val="nil"/>
      </w:pBdr>
      <w:spacing w:before="0" w:after="200" w:line="276" w:lineRule="auto"/>
      <w:jc w:val="left"/>
    </w:pPr>
    <w:rPr>
      <w:rFonts w:ascii="Calibri" w:eastAsia="Calibri" w:hAnsi="Calibri" w:cs="Calibri"/>
      <w:color w:val="000000"/>
    </w:rPr>
  </w:style>
  <w:style w:type="table" w:styleId="TableGrid">
    <w:name w:val="Table Grid"/>
    <w:basedOn w:val="TableNormal"/>
    <w:uiPriority w:val="59"/>
    <w:rsid w:val="00DF4C02"/>
    <w:pPr>
      <w:spacing w:before="0" w:after="0" w:line="240" w:lineRule="auto"/>
      <w:ind w:left="-142"/>
    </w:pPr>
    <w:rPr>
      <w:szCs w:val="20"/>
      <w:lang w:val="en-US" w:bidi="mr-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30C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B30CC"/>
  </w:style>
  <w:style w:type="paragraph" w:styleId="Footer">
    <w:name w:val="footer"/>
    <w:basedOn w:val="Normal"/>
    <w:link w:val="FooterChar"/>
    <w:uiPriority w:val="99"/>
    <w:unhideWhenUsed/>
    <w:rsid w:val="00CB30C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B30CC"/>
  </w:style>
  <w:style w:type="character" w:styleId="CommentReference">
    <w:name w:val="annotation reference"/>
    <w:basedOn w:val="DefaultParagraphFont"/>
    <w:uiPriority w:val="99"/>
    <w:semiHidden/>
    <w:unhideWhenUsed/>
    <w:rsid w:val="00C637EC"/>
    <w:rPr>
      <w:sz w:val="16"/>
      <w:szCs w:val="16"/>
    </w:rPr>
  </w:style>
  <w:style w:type="paragraph" w:styleId="CommentText">
    <w:name w:val="annotation text"/>
    <w:basedOn w:val="Normal"/>
    <w:link w:val="CommentTextChar"/>
    <w:uiPriority w:val="99"/>
    <w:semiHidden/>
    <w:unhideWhenUsed/>
    <w:rsid w:val="00C637EC"/>
    <w:pPr>
      <w:spacing w:line="240" w:lineRule="auto"/>
    </w:pPr>
    <w:rPr>
      <w:sz w:val="20"/>
      <w:szCs w:val="20"/>
    </w:rPr>
  </w:style>
  <w:style w:type="character" w:customStyle="1" w:styleId="CommentTextChar">
    <w:name w:val="Comment Text Char"/>
    <w:basedOn w:val="DefaultParagraphFont"/>
    <w:link w:val="CommentText"/>
    <w:uiPriority w:val="99"/>
    <w:semiHidden/>
    <w:rsid w:val="00C637EC"/>
    <w:rPr>
      <w:sz w:val="20"/>
      <w:szCs w:val="20"/>
    </w:rPr>
  </w:style>
  <w:style w:type="paragraph" w:styleId="CommentSubject">
    <w:name w:val="annotation subject"/>
    <w:basedOn w:val="CommentText"/>
    <w:next w:val="CommentText"/>
    <w:link w:val="CommentSubjectChar"/>
    <w:uiPriority w:val="99"/>
    <w:semiHidden/>
    <w:unhideWhenUsed/>
    <w:rsid w:val="00C637EC"/>
    <w:rPr>
      <w:b/>
      <w:bCs/>
    </w:rPr>
  </w:style>
  <w:style w:type="character" w:customStyle="1" w:styleId="CommentSubjectChar">
    <w:name w:val="Comment Subject Char"/>
    <w:basedOn w:val="CommentTextChar"/>
    <w:link w:val="CommentSubject"/>
    <w:uiPriority w:val="99"/>
    <w:semiHidden/>
    <w:rsid w:val="00C637EC"/>
    <w:rPr>
      <w:b/>
      <w:bCs/>
      <w:sz w:val="20"/>
      <w:szCs w:val="20"/>
    </w:rPr>
  </w:style>
  <w:style w:type="paragraph" w:styleId="BalloonText">
    <w:name w:val="Balloon Text"/>
    <w:basedOn w:val="Normal"/>
    <w:link w:val="BalloonTextChar"/>
    <w:uiPriority w:val="99"/>
    <w:semiHidden/>
    <w:unhideWhenUsed/>
    <w:rsid w:val="00C637E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7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before="20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5829"/>
    <w:pPr>
      <w:autoSpaceDE w:val="0"/>
      <w:autoSpaceDN w:val="0"/>
      <w:adjustRightInd w:val="0"/>
      <w:spacing w:before="0" w:after="0" w:line="240" w:lineRule="auto"/>
      <w:jc w:val="left"/>
    </w:pPr>
    <w:rPr>
      <w:rFonts w:ascii="Times New Roman" w:hAnsi="Times New Roman" w:cs="Times New Roman"/>
      <w:color w:val="000000"/>
      <w:sz w:val="24"/>
      <w:szCs w:val="24"/>
    </w:rPr>
  </w:style>
  <w:style w:type="paragraph" w:customStyle="1" w:styleId="Normal1">
    <w:name w:val="Normal1"/>
    <w:rsid w:val="00105F58"/>
    <w:pPr>
      <w:pBdr>
        <w:top w:val="nil"/>
        <w:left w:val="nil"/>
        <w:bottom w:val="nil"/>
        <w:right w:val="nil"/>
        <w:between w:val="nil"/>
      </w:pBdr>
      <w:spacing w:before="0" w:after="200" w:line="276" w:lineRule="auto"/>
      <w:jc w:val="left"/>
    </w:pPr>
    <w:rPr>
      <w:rFonts w:ascii="Calibri" w:eastAsia="Calibri" w:hAnsi="Calibri" w:cs="Calibri"/>
      <w:color w:val="000000"/>
    </w:rPr>
  </w:style>
  <w:style w:type="table" w:styleId="TableGrid">
    <w:name w:val="Table Grid"/>
    <w:basedOn w:val="TableNormal"/>
    <w:uiPriority w:val="59"/>
    <w:rsid w:val="00DF4C02"/>
    <w:pPr>
      <w:spacing w:before="0" w:after="0" w:line="240" w:lineRule="auto"/>
      <w:ind w:left="-142"/>
    </w:pPr>
    <w:rPr>
      <w:szCs w:val="20"/>
      <w:lang w:val="en-US" w:bidi="mr-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30C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B30CC"/>
  </w:style>
  <w:style w:type="paragraph" w:styleId="Footer">
    <w:name w:val="footer"/>
    <w:basedOn w:val="Normal"/>
    <w:link w:val="FooterChar"/>
    <w:uiPriority w:val="99"/>
    <w:unhideWhenUsed/>
    <w:rsid w:val="00CB30C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B30CC"/>
  </w:style>
  <w:style w:type="character" w:styleId="CommentReference">
    <w:name w:val="annotation reference"/>
    <w:basedOn w:val="DefaultParagraphFont"/>
    <w:uiPriority w:val="99"/>
    <w:semiHidden/>
    <w:unhideWhenUsed/>
    <w:rsid w:val="00C637EC"/>
    <w:rPr>
      <w:sz w:val="16"/>
      <w:szCs w:val="16"/>
    </w:rPr>
  </w:style>
  <w:style w:type="paragraph" w:styleId="CommentText">
    <w:name w:val="annotation text"/>
    <w:basedOn w:val="Normal"/>
    <w:link w:val="CommentTextChar"/>
    <w:uiPriority w:val="99"/>
    <w:semiHidden/>
    <w:unhideWhenUsed/>
    <w:rsid w:val="00C637EC"/>
    <w:pPr>
      <w:spacing w:line="240" w:lineRule="auto"/>
    </w:pPr>
    <w:rPr>
      <w:sz w:val="20"/>
      <w:szCs w:val="20"/>
    </w:rPr>
  </w:style>
  <w:style w:type="character" w:customStyle="1" w:styleId="CommentTextChar">
    <w:name w:val="Comment Text Char"/>
    <w:basedOn w:val="DefaultParagraphFont"/>
    <w:link w:val="CommentText"/>
    <w:uiPriority w:val="99"/>
    <w:semiHidden/>
    <w:rsid w:val="00C637EC"/>
    <w:rPr>
      <w:sz w:val="20"/>
      <w:szCs w:val="20"/>
    </w:rPr>
  </w:style>
  <w:style w:type="paragraph" w:styleId="CommentSubject">
    <w:name w:val="annotation subject"/>
    <w:basedOn w:val="CommentText"/>
    <w:next w:val="CommentText"/>
    <w:link w:val="CommentSubjectChar"/>
    <w:uiPriority w:val="99"/>
    <w:semiHidden/>
    <w:unhideWhenUsed/>
    <w:rsid w:val="00C637EC"/>
    <w:rPr>
      <w:b/>
      <w:bCs/>
    </w:rPr>
  </w:style>
  <w:style w:type="character" w:customStyle="1" w:styleId="CommentSubjectChar">
    <w:name w:val="Comment Subject Char"/>
    <w:basedOn w:val="CommentTextChar"/>
    <w:link w:val="CommentSubject"/>
    <w:uiPriority w:val="99"/>
    <w:semiHidden/>
    <w:rsid w:val="00C637EC"/>
    <w:rPr>
      <w:b/>
      <w:bCs/>
      <w:sz w:val="20"/>
      <w:szCs w:val="20"/>
    </w:rPr>
  </w:style>
  <w:style w:type="paragraph" w:styleId="BalloonText">
    <w:name w:val="Balloon Text"/>
    <w:basedOn w:val="Normal"/>
    <w:link w:val="BalloonTextChar"/>
    <w:uiPriority w:val="99"/>
    <w:semiHidden/>
    <w:unhideWhenUsed/>
    <w:rsid w:val="00C637E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7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6547">
      <w:bodyDiv w:val="1"/>
      <w:marLeft w:val="0"/>
      <w:marRight w:val="0"/>
      <w:marTop w:val="0"/>
      <w:marBottom w:val="0"/>
      <w:divBdr>
        <w:top w:val="none" w:sz="0" w:space="0" w:color="auto"/>
        <w:left w:val="none" w:sz="0" w:space="0" w:color="auto"/>
        <w:bottom w:val="none" w:sz="0" w:space="0" w:color="auto"/>
        <w:right w:val="none" w:sz="0" w:space="0" w:color="auto"/>
      </w:divBdr>
    </w:div>
    <w:div w:id="373503748">
      <w:bodyDiv w:val="1"/>
      <w:marLeft w:val="0"/>
      <w:marRight w:val="0"/>
      <w:marTop w:val="0"/>
      <w:marBottom w:val="0"/>
      <w:divBdr>
        <w:top w:val="none" w:sz="0" w:space="0" w:color="auto"/>
        <w:left w:val="none" w:sz="0" w:space="0" w:color="auto"/>
        <w:bottom w:val="none" w:sz="0" w:space="0" w:color="auto"/>
        <w:right w:val="none" w:sz="0" w:space="0" w:color="auto"/>
      </w:divBdr>
    </w:div>
    <w:div w:id="477111912">
      <w:bodyDiv w:val="1"/>
      <w:marLeft w:val="0"/>
      <w:marRight w:val="0"/>
      <w:marTop w:val="0"/>
      <w:marBottom w:val="0"/>
      <w:divBdr>
        <w:top w:val="none" w:sz="0" w:space="0" w:color="auto"/>
        <w:left w:val="none" w:sz="0" w:space="0" w:color="auto"/>
        <w:bottom w:val="none" w:sz="0" w:space="0" w:color="auto"/>
        <w:right w:val="none" w:sz="0" w:space="0" w:color="auto"/>
      </w:divBdr>
    </w:div>
    <w:div w:id="496042962">
      <w:bodyDiv w:val="1"/>
      <w:marLeft w:val="0"/>
      <w:marRight w:val="0"/>
      <w:marTop w:val="0"/>
      <w:marBottom w:val="0"/>
      <w:divBdr>
        <w:top w:val="none" w:sz="0" w:space="0" w:color="auto"/>
        <w:left w:val="none" w:sz="0" w:space="0" w:color="auto"/>
        <w:bottom w:val="none" w:sz="0" w:space="0" w:color="auto"/>
        <w:right w:val="none" w:sz="0" w:space="0" w:color="auto"/>
      </w:divBdr>
    </w:div>
    <w:div w:id="506794945">
      <w:bodyDiv w:val="1"/>
      <w:marLeft w:val="0"/>
      <w:marRight w:val="0"/>
      <w:marTop w:val="0"/>
      <w:marBottom w:val="0"/>
      <w:divBdr>
        <w:top w:val="none" w:sz="0" w:space="0" w:color="auto"/>
        <w:left w:val="none" w:sz="0" w:space="0" w:color="auto"/>
        <w:bottom w:val="none" w:sz="0" w:space="0" w:color="auto"/>
        <w:right w:val="none" w:sz="0" w:space="0" w:color="auto"/>
      </w:divBdr>
    </w:div>
    <w:div w:id="511650138">
      <w:bodyDiv w:val="1"/>
      <w:marLeft w:val="0"/>
      <w:marRight w:val="0"/>
      <w:marTop w:val="0"/>
      <w:marBottom w:val="0"/>
      <w:divBdr>
        <w:top w:val="none" w:sz="0" w:space="0" w:color="auto"/>
        <w:left w:val="none" w:sz="0" w:space="0" w:color="auto"/>
        <w:bottom w:val="none" w:sz="0" w:space="0" w:color="auto"/>
        <w:right w:val="none" w:sz="0" w:space="0" w:color="auto"/>
      </w:divBdr>
    </w:div>
    <w:div w:id="1189369180">
      <w:bodyDiv w:val="1"/>
      <w:marLeft w:val="0"/>
      <w:marRight w:val="0"/>
      <w:marTop w:val="0"/>
      <w:marBottom w:val="0"/>
      <w:divBdr>
        <w:top w:val="none" w:sz="0" w:space="0" w:color="auto"/>
        <w:left w:val="none" w:sz="0" w:space="0" w:color="auto"/>
        <w:bottom w:val="none" w:sz="0" w:space="0" w:color="auto"/>
        <w:right w:val="none" w:sz="0" w:space="0" w:color="auto"/>
      </w:divBdr>
    </w:div>
    <w:div w:id="1363482854">
      <w:bodyDiv w:val="1"/>
      <w:marLeft w:val="0"/>
      <w:marRight w:val="0"/>
      <w:marTop w:val="0"/>
      <w:marBottom w:val="0"/>
      <w:divBdr>
        <w:top w:val="none" w:sz="0" w:space="0" w:color="auto"/>
        <w:left w:val="none" w:sz="0" w:space="0" w:color="auto"/>
        <w:bottom w:val="none" w:sz="0" w:space="0" w:color="auto"/>
        <w:right w:val="none" w:sz="0" w:space="0" w:color="auto"/>
      </w:divBdr>
    </w:div>
    <w:div w:id="1526166992">
      <w:bodyDiv w:val="1"/>
      <w:marLeft w:val="0"/>
      <w:marRight w:val="0"/>
      <w:marTop w:val="0"/>
      <w:marBottom w:val="0"/>
      <w:divBdr>
        <w:top w:val="none" w:sz="0" w:space="0" w:color="auto"/>
        <w:left w:val="none" w:sz="0" w:space="0" w:color="auto"/>
        <w:bottom w:val="none" w:sz="0" w:space="0" w:color="auto"/>
        <w:right w:val="none" w:sz="0" w:space="0" w:color="auto"/>
      </w:divBdr>
    </w:div>
    <w:div w:id="186628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15</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Pramod's</dc:creator>
  <cp:lastModifiedBy>acer</cp:lastModifiedBy>
  <cp:revision>10</cp:revision>
  <dcterms:created xsi:type="dcterms:W3CDTF">2021-09-01T06:03:00Z</dcterms:created>
  <dcterms:modified xsi:type="dcterms:W3CDTF">2021-09-03T10:57:00Z</dcterms:modified>
</cp:coreProperties>
</file>