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73" w:rsidRDefault="00623B73" w:rsidP="00623B73">
      <w:pPr>
        <w:pStyle w:val="Header"/>
        <w:tabs>
          <w:tab w:val="clear" w:pos="4680"/>
        </w:tabs>
        <w:ind w:right="105"/>
        <w:rPr>
          <w:rFonts w:ascii="Franklin Gothic Medium" w:hAnsi="Franklin Gothic Medium"/>
          <w:lang w:val="en-IN"/>
        </w:rPr>
      </w:pPr>
      <w:r w:rsidRPr="00133F1A">
        <w:rPr>
          <w:rFonts w:ascii="Franklin Gothic Medium" w:hAnsi="Franklin Gothic Medium"/>
          <w:highlight w:val="lightGray"/>
        </w:rPr>
        <w:t>RESEARCH ARTICLE</w:t>
      </w:r>
    </w:p>
    <w:p w:rsidR="00E34283" w:rsidRPr="00E34283" w:rsidRDefault="00E34283" w:rsidP="00623B73">
      <w:pPr>
        <w:pStyle w:val="Header"/>
        <w:tabs>
          <w:tab w:val="clear" w:pos="4680"/>
        </w:tabs>
        <w:ind w:right="105"/>
        <w:rPr>
          <w:rFonts w:ascii="Franklin Gothic Medium" w:hAnsi="Franklin Gothic Medium"/>
          <w:lang w:val="en-IN"/>
        </w:rPr>
      </w:pPr>
    </w:p>
    <w:p w:rsidR="00B26EE0" w:rsidRPr="00B26EE0" w:rsidRDefault="00B26EE0" w:rsidP="00B26EE0">
      <w:pPr>
        <w:spacing w:line="360" w:lineRule="auto"/>
        <w:jc w:val="center"/>
        <w:rPr>
          <w:rFonts w:ascii="Franklin Gothic Medium" w:hAnsi="Franklin Gothic Medium"/>
          <w:b/>
          <w:sz w:val="24"/>
          <w:szCs w:val="24"/>
        </w:rPr>
      </w:pPr>
      <w:r w:rsidRPr="00B26EE0">
        <w:rPr>
          <w:rFonts w:ascii="Franklin Gothic Medium" w:hAnsi="Franklin Gothic Medium"/>
          <w:b/>
          <w:sz w:val="24"/>
          <w:szCs w:val="24"/>
        </w:rPr>
        <w:t>Interaction of Copper with Macro and Micro Nutrient Concentration of Rice (</w:t>
      </w:r>
      <w:r w:rsidRPr="00B26EE0">
        <w:rPr>
          <w:rFonts w:ascii="Franklin Gothic Medium" w:hAnsi="Franklin Gothic Medium"/>
          <w:b/>
          <w:i/>
          <w:sz w:val="24"/>
          <w:szCs w:val="24"/>
        </w:rPr>
        <w:t>Oryza sativa.L</w:t>
      </w:r>
      <w:r w:rsidRPr="00B26EE0">
        <w:rPr>
          <w:rFonts w:ascii="Franklin Gothic Medium" w:hAnsi="Franklin Gothic Medium"/>
          <w:b/>
          <w:sz w:val="24"/>
          <w:szCs w:val="24"/>
        </w:rPr>
        <w:t xml:space="preserve">) in </w:t>
      </w:r>
      <w:r w:rsidRPr="00B26EE0">
        <w:rPr>
          <w:rFonts w:ascii="Franklin Gothic Medium" w:hAnsi="Franklin Gothic Medium"/>
          <w:b/>
          <w:i/>
          <w:sz w:val="24"/>
          <w:szCs w:val="24"/>
        </w:rPr>
        <w:t>Typic Haplustalf</w:t>
      </w:r>
    </w:p>
    <w:p w:rsidR="00667199" w:rsidRPr="00D24C4A" w:rsidRDefault="00667199" w:rsidP="006623E0">
      <w:pPr>
        <w:spacing w:after="0"/>
        <w:rPr>
          <w:rFonts w:ascii="Franklin Gothic Medium" w:hAnsi="Franklin Gothic Medium"/>
          <w:sz w:val="18"/>
          <w:szCs w:val="16"/>
        </w:rPr>
      </w:pPr>
    </w:p>
    <w:p w:rsidR="00BD640E" w:rsidRPr="00BD640E" w:rsidRDefault="00BD640E" w:rsidP="006623E0">
      <w:pPr>
        <w:spacing w:after="0"/>
        <w:rPr>
          <w:rFonts w:ascii="Franklin Gothic Medium" w:hAnsi="Franklin Gothic Medium"/>
          <w:szCs w:val="16"/>
        </w:rPr>
      </w:pPr>
    </w:p>
    <w:tbl>
      <w:tblPr>
        <w:tblW w:w="5000" w:type="pct"/>
        <w:tblLook w:val="04A0"/>
      </w:tblPr>
      <w:tblGrid>
        <w:gridCol w:w="2660"/>
        <w:gridCol w:w="6583"/>
      </w:tblGrid>
      <w:tr w:rsidR="006623E0" w:rsidRPr="00E10C46" w:rsidTr="006F7681">
        <w:tc>
          <w:tcPr>
            <w:tcW w:w="1439" w:type="pct"/>
          </w:tcPr>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tc>
        <w:tc>
          <w:tcPr>
            <w:tcW w:w="3561" w:type="pct"/>
          </w:tcPr>
          <w:p w:rsidR="006623E0" w:rsidRPr="00E10C46" w:rsidRDefault="006623E0" w:rsidP="006F7681">
            <w:pPr>
              <w:pStyle w:val="Heading2"/>
              <w:rPr>
                <w:rFonts w:ascii="Helvetica" w:hAnsi="Helvetica" w:cs="Helvetica"/>
                <w:sz w:val="19"/>
                <w:szCs w:val="19"/>
              </w:rPr>
            </w:pPr>
            <w:r w:rsidRPr="00C51359">
              <w:t>ABSTRACT</w:t>
            </w:r>
          </w:p>
          <w:p w:rsidR="00B26EE0" w:rsidRPr="00B26EE0" w:rsidRDefault="00B26EE0" w:rsidP="00B26EE0">
            <w:pPr>
              <w:spacing w:line="360" w:lineRule="auto"/>
              <w:rPr>
                <w:szCs w:val="20"/>
                <w:lang w:val="en-IN"/>
              </w:rPr>
            </w:pPr>
            <w:r w:rsidRPr="00B26EE0">
              <w:rPr>
                <w:szCs w:val="20"/>
                <w:lang w:val="en-IN"/>
              </w:rPr>
              <w:t>The effect of soil application of different levels of copper (0, 0.5, 1.0, 1.5, 2.0, 2.5, 3.0 kg Cu ha</w:t>
            </w:r>
            <w:r w:rsidRPr="00B26EE0">
              <w:rPr>
                <w:szCs w:val="20"/>
                <w:vertAlign w:val="superscript"/>
                <w:lang w:val="en-IN"/>
              </w:rPr>
              <w:t>-1</w:t>
            </w:r>
            <w:r w:rsidRPr="00B26EE0">
              <w:rPr>
                <w:szCs w:val="20"/>
                <w:lang w:val="en-IN"/>
              </w:rPr>
              <w:t>) and foliar application (0.25% CuSO</w:t>
            </w:r>
            <w:r w:rsidRPr="00B26EE0">
              <w:rPr>
                <w:szCs w:val="20"/>
                <w:vertAlign w:val="subscript"/>
                <w:lang w:val="en-IN"/>
              </w:rPr>
              <w:t>4</w:t>
            </w:r>
            <w:r w:rsidRPr="00B26EE0">
              <w:rPr>
                <w:szCs w:val="20"/>
                <w:lang w:val="en-IN"/>
              </w:rPr>
              <w:t xml:space="preserve"> at tillering stage, 0.25% CuSO</w:t>
            </w:r>
            <w:r w:rsidRPr="00B26EE0">
              <w:rPr>
                <w:szCs w:val="20"/>
                <w:vertAlign w:val="subscript"/>
                <w:lang w:val="en-IN"/>
              </w:rPr>
              <w:t>4</w:t>
            </w:r>
            <w:r w:rsidRPr="00B26EE0">
              <w:rPr>
                <w:szCs w:val="20"/>
                <w:lang w:val="en-IN"/>
              </w:rPr>
              <w:t xml:space="preserve"> at tillering and flowering stage, 0.5% CuSO</w:t>
            </w:r>
            <w:r w:rsidRPr="00B26EE0">
              <w:rPr>
                <w:szCs w:val="20"/>
                <w:vertAlign w:val="subscript"/>
                <w:lang w:val="en-IN"/>
              </w:rPr>
              <w:t>4</w:t>
            </w:r>
            <w:r w:rsidRPr="00B26EE0">
              <w:rPr>
                <w:szCs w:val="20"/>
                <w:lang w:val="en-IN"/>
              </w:rPr>
              <w:t xml:space="preserve"> at tillering stage and 0.5% CuSO</w:t>
            </w:r>
            <w:r w:rsidRPr="00B26EE0">
              <w:rPr>
                <w:szCs w:val="20"/>
                <w:vertAlign w:val="subscript"/>
                <w:lang w:val="en-IN"/>
              </w:rPr>
              <w:t>4</w:t>
            </w:r>
            <w:r w:rsidRPr="00B26EE0">
              <w:rPr>
                <w:szCs w:val="20"/>
                <w:lang w:val="en-IN"/>
              </w:rPr>
              <w:t xml:space="preserve"> at tillering and flowering stage) on total nutrient content of rice and wetland soil was examined by leading field trail in </w:t>
            </w:r>
            <w:r w:rsidRPr="00B26EE0">
              <w:rPr>
                <w:i/>
                <w:szCs w:val="20"/>
                <w:lang w:val="en-IN"/>
              </w:rPr>
              <w:t xml:space="preserve">Typic Haplustalfs </w:t>
            </w:r>
            <w:r w:rsidRPr="00B26EE0">
              <w:rPr>
                <w:szCs w:val="20"/>
                <w:lang w:val="en-IN"/>
              </w:rPr>
              <w:t>where the soil Copper content was least (0.88 mg kg</w:t>
            </w:r>
            <w:r w:rsidRPr="00B26EE0">
              <w:rPr>
                <w:szCs w:val="20"/>
                <w:vertAlign w:val="superscript"/>
                <w:lang w:val="en-IN"/>
              </w:rPr>
              <w:t>-1</w:t>
            </w:r>
            <w:r w:rsidRPr="00B26EE0">
              <w:rPr>
                <w:szCs w:val="20"/>
                <w:lang w:val="en-IN"/>
              </w:rPr>
              <w:t xml:space="preserve">). The treatment plots were </w:t>
            </w:r>
            <w:commentRangeStart w:id="0"/>
            <w:r w:rsidRPr="00B26EE0">
              <w:rPr>
                <w:szCs w:val="20"/>
                <w:lang w:val="en-IN"/>
              </w:rPr>
              <w:t>repeated</w:t>
            </w:r>
            <w:commentRangeEnd w:id="0"/>
            <w:r w:rsidR="00E70057">
              <w:rPr>
                <w:rStyle w:val="CommentReference"/>
              </w:rPr>
              <w:commentReference w:id="0"/>
            </w:r>
            <w:r w:rsidRPr="00B26EE0">
              <w:rPr>
                <w:szCs w:val="20"/>
                <w:lang w:val="en-IN"/>
              </w:rPr>
              <w:t xml:space="preserve"> three times in randomized block design. The outcomes uncovered that the low Copper application (0.5 to 1.5 kg Cu ha</w:t>
            </w:r>
            <w:r w:rsidRPr="00B26EE0">
              <w:rPr>
                <w:szCs w:val="20"/>
                <w:vertAlign w:val="superscript"/>
                <w:lang w:val="en-IN"/>
              </w:rPr>
              <w:t>-1</w:t>
            </w:r>
            <w:r w:rsidRPr="00B26EE0">
              <w:rPr>
                <w:szCs w:val="20"/>
                <w:lang w:val="en-IN"/>
              </w:rPr>
              <w:t xml:space="preserve">) significantly increased the </w:t>
            </w:r>
            <w:commentRangeStart w:id="1"/>
            <w:r w:rsidRPr="00B26EE0">
              <w:rPr>
                <w:szCs w:val="20"/>
                <w:lang w:val="en-IN"/>
              </w:rPr>
              <w:t>nutrient</w:t>
            </w:r>
            <w:commentRangeEnd w:id="1"/>
            <w:r w:rsidR="00E70057">
              <w:rPr>
                <w:rStyle w:val="CommentReference"/>
              </w:rPr>
              <w:commentReference w:id="1"/>
            </w:r>
            <w:r w:rsidRPr="00B26EE0">
              <w:rPr>
                <w:szCs w:val="20"/>
                <w:lang w:val="en-IN"/>
              </w:rPr>
              <w:t xml:space="preserve"> content in plant, however higher concentrations drastically reduced the </w:t>
            </w:r>
            <w:commentRangeStart w:id="2"/>
            <w:r w:rsidRPr="00B26EE0">
              <w:rPr>
                <w:szCs w:val="20"/>
                <w:lang w:val="en-IN"/>
              </w:rPr>
              <w:t>nutrient</w:t>
            </w:r>
            <w:commentRangeEnd w:id="2"/>
            <w:r w:rsidR="00E70057">
              <w:rPr>
                <w:rStyle w:val="CommentReference"/>
              </w:rPr>
              <w:commentReference w:id="2"/>
            </w:r>
            <w:r w:rsidRPr="00B26EE0">
              <w:rPr>
                <w:szCs w:val="20"/>
                <w:lang w:val="en-IN"/>
              </w:rPr>
              <w:t xml:space="preserve"> content of rice.</w:t>
            </w:r>
          </w:p>
          <w:p w:rsidR="004E547E" w:rsidRDefault="004E547E" w:rsidP="006D17DC">
            <w:pPr>
              <w:jc w:val="left"/>
            </w:pPr>
          </w:p>
          <w:p w:rsidR="004E547E" w:rsidRDefault="004E547E" w:rsidP="004E547E"/>
          <w:p w:rsidR="004E547E" w:rsidRDefault="004E547E" w:rsidP="004E547E"/>
          <w:p w:rsidR="006623E0" w:rsidRPr="00E10C46" w:rsidRDefault="001307A6" w:rsidP="004E547E">
            <w:r>
              <w:t xml:space="preserve"> </w:t>
            </w:r>
          </w:p>
        </w:tc>
      </w:tr>
    </w:tbl>
    <w:p w:rsidR="006623E0" w:rsidRPr="00CC127B" w:rsidRDefault="006623E0" w:rsidP="006623E0">
      <w:pPr>
        <w:pStyle w:val="NoSpacing"/>
        <w:rPr>
          <w:color w:val="31849B"/>
        </w:rPr>
      </w:pPr>
      <w:r w:rsidRPr="005D7026">
        <w:rPr>
          <w:rStyle w:val="Heading3Char"/>
          <w:rFonts w:eastAsia="Calibri"/>
        </w:rPr>
        <w:t>Keywords:</w:t>
      </w:r>
      <w:r w:rsidR="00E87245">
        <w:rPr>
          <w:rStyle w:val="Heading3Char"/>
          <w:rFonts w:eastAsia="Calibri"/>
        </w:rPr>
        <w:t xml:space="preserve"> </w:t>
      </w:r>
      <w:r w:rsidR="00A31200" w:rsidRPr="00A31200">
        <w:rPr>
          <w:i/>
          <w:szCs w:val="20"/>
          <w:lang w:val="en-IN"/>
        </w:rPr>
        <w:t>Rice; Copper; Total nutrients; Leaves; Grains; Straw</w:t>
      </w:r>
    </w:p>
    <w:p w:rsidR="006623E0" w:rsidRDefault="006623E0" w:rsidP="006623E0">
      <w:pPr>
        <w:autoSpaceDE w:val="0"/>
        <w:autoSpaceDN w:val="0"/>
        <w:adjustRightInd w:val="0"/>
        <w:spacing w:after="0"/>
        <w:rPr>
          <w:b/>
        </w:rPr>
      </w:pPr>
    </w:p>
    <w:p w:rsidR="006623E0" w:rsidRDefault="006623E0" w:rsidP="006623E0">
      <w:pPr>
        <w:pStyle w:val="Heading2"/>
      </w:pPr>
      <w:r w:rsidRPr="00E34B68">
        <w:t>INTRODUCTION</w:t>
      </w:r>
    </w:p>
    <w:p w:rsidR="00A31200" w:rsidRPr="00A31200" w:rsidRDefault="00A31200" w:rsidP="00A31200">
      <w:pPr>
        <w:spacing w:line="360" w:lineRule="auto"/>
        <w:rPr>
          <w:szCs w:val="20"/>
          <w:lang w:val="en-IN"/>
        </w:rPr>
      </w:pPr>
      <w:r w:rsidRPr="00A31200">
        <w:rPr>
          <w:color w:val="000000"/>
          <w:szCs w:val="20"/>
        </w:rPr>
        <w:t xml:space="preserve">Among the micronutrients, Copper (Cu) is required only in small quantities for normal plant growth, but its role in maximizing yield is very impressive </w:t>
      </w:r>
      <w:r w:rsidRPr="00A31200">
        <w:rPr>
          <w:szCs w:val="20"/>
        </w:rPr>
        <w:fldChar w:fldCharType="begin"/>
      </w:r>
      <w:r w:rsidRPr="00A31200">
        <w:rPr>
          <w:szCs w:val="20"/>
        </w:rPr>
        <w:instrText xml:space="preserve"> ADDIN EN.CITE &lt;EndNote&gt;&lt;Cite&gt;&lt;Author&gt;Emami&lt;/Author&gt;&lt;Year&gt;2005&lt;/Year&gt;&lt;RecNum&gt;627&lt;/RecNum&gt;&lt;DisplayText&gt;(Emami 2005)&lt;/DisplayText&gt;&lt;record&gt;&lt;rec-number&gt;627&lt;/rec-number&gt;&lt;foreign-keys&gt;&lt;key app="EN" db-id="w95fvdrw4x0xd0ev2025arvb595z5t90adfe" timestamp="1559888568"&gt;627&lt;/key&gt;&lt;/foreign-keys&gt;&lt;ref-type name="Thesis"&gt;32&lt;/ref-type&gt;&lt;contributors&gt;&lt;authors&gt;&lt;author&gt;Emami, A&lt;/author&gt;&lt;/authors&gt;&lt;/contributors&gt;&lt;titles&gt;&lt;title&gt;The effect of foliar absorption of macro and microelements on growth and yield of potato&lt;/title&gt;&lt;/titles&gt;&lt;dates&gt;&lt;year&gt;2005&lt;/year&gt;&lt;/dates&gt;&lt;publisher&gt;M. Sc. thesis. Agriculture Faculty. Khorasgan branch of Islamic Azad …&lt;/publisher&gt;&lt;urls&gt;&lt;/urls&gt;&lt;/record&gt;&lt;/Cite&gt;&lt;Cite&gt;&lt;Author&gt;Emami&lt;/Author&gt;&lt;Year&gt;2005&lt;/Year&gt;&lt;RecNum&gt;627&lt;/RecNum&gt;&lt;record&gt;&lt;rec-number&gt;627&lt;/rec-number&gt;&lt;foreign-keys&gt;&lt;key app="EN" db-id="w95fvdrw4x0xd0ev2025arvb595z5t90adfe" timestamp="1559888568"&gt;627&lt;/key&gt;&lt;/foreign-keys&gt;&lt;ref-type name="Thesis"&gt;32&lt;/ref-type&gt;&lt;contributors&gt;&lt;authors&gt;&lt;author&gt;Emami, A&lt;/author&gt;&lt;/authors&gt;&lt;/contributors&gt;&lt;titles&gt;&lt;title&gt;The effect of foliar absorption of macro and microelements on growth and yield of potato&lt;/title&gt;&lt;/titles&gt;&lt;dates&gt;&lt;year&gt;2005&lt;/year&gt;&lt;/dates&gt;&lt;publisher&gt;M. Sc. thesis. Agriculture Faculty. Khorasgan branch of Islamic Azad …&lt;/publisher&gt;&lt;urls&gt;&lt;/urls&gt;&lt;/record&gt;&lt;/Cite&gt;&lt;/EndNote&gt;</w:instrText>
      </w:r>
      <w:r w:rsidRPr="00A31200">
        <w:rPr>
          <w:szCs w:val="20"/>
        </w:rPr>
        <w:fldChar w:fldCharType="separate"/>
      </w:r>
      <w:r w:rsidRPr="00A31200">
        <w:rPr>
          <w:noProof/>
          <w:szCs w:val="20"/>
        </w:rPr>
        <w:t>(Emami 2005)</w:t>
      </w:r>
      <w:r w:rsidRPr="00A31200">
        <w:rPr>
          <w:szCs w:val="20"/>
        </w:rPr>
        <w:fldChar w:fldCharType="end"/>
      </w:r>
      <w:r w:rsidRPr="00A31200">
        <w:rPr>
          <w:szCs w:val="20"/>
        </w:rPr>
        <w:t xml:space="preserve">. </w:t>
      </w:r>
      <w:commentRangeStart w:id="3"/>
      <w:r w:rsidRPr="00A31200">
        <w:rPr>
          <w:szCs w:val="20"/>
        </w:rPr>
        <w:t xml:space="preserve">When Cu is supplied with below the requirement of </w:t>
      </w:r>
      <w:r w:rsidR="00E34283" w:rsidRPr="00A31200">
        <w:rPr>
          <w:szCs w:val="20"/>
        </w:rPr>
        <w:t>crop,</w:t>
      </w:r>
      <w:r w:rsidRPr="00A31200">
        <w:rPr>
          <w:szCs w:val="20"/>
        </w:rPr>
        <w:t xml:space="preserve"> there may be a drop in the crop yield. </w:t>
      </w:r>
      <w:r w:rsidRPr="00A31200">
        <w:rPr>
          <w:szCs w:val="20"/>
          <w:lang w:val="en-IN"/>
        </w:rPr>
        <w:t xml:space="preserve">Besides, Copper is additionally one of the basic micronutrients for plant development. </w:t>
      </w:r>
      <w:commentRangeEnd w:id="3"/>
      <w:r w:rsidR="00D75E34">
        <w:rPr>
          <w:rStyle w:val="CommentReference"/>
        </w:rPr>
        <w:commentReference w:id="3"/>
      </w:r>
      <w:r w:rsidRPr="00A31200">
        <w:rPr>
          <w:szCs w:val="20"/>
          <w:lang w:val="en-IN"/>
        </w:rPr>
        <w:t xml:space="preserve">It is engaged with various physiological functions as a segment of a several enzymes, fundamentally those which take an interest in electron flow, catalyze redox reaction in mitochondria and chloroplasts </w:t>
      </w:r>
      <w:r w:rsidRPr="00A31200">
        <w:rPr>
          <w:szCs w:val="20"/>
          <w:lang w:val="en-IN"/>
        </w:rPr>
        <w:fldChar w:fldCharType="begin"/>
      </w:r>
      <w:r w:rsidRPr="00A31200">
        <w:rPr>
          <w:szCs w:val="20"/>
          <w:lang w:val="en-IN"/>
        </w:rPr>
        <w:instrText xml:space="preserve"> ADDIN EN.CITE &lt;EndNote&gt;&lt;Cite&gt;&lt;Author&gt;Harrison&lt;/Author&gt;&lt;Year&gt;1999&lt;/Year&gt;&lt;RecNum&gt;315&lt;/RecNum&gt;&lt;DisplayText&gt;(Harrison&lt;style face="italic"&gt; et al.,&lt;/style&gt; 1999)&lt;/DisplayText&gt;&lt;record&gt;&lt;rec-number&gt;315&lt;/rec-number&gt;&lt;foreign-keys&gt;&lt;key app="EN" db-id="w95fvdrw4x0xd0ev2025arvb595z5t90adfe" timestamp="1559736207"&gt;315&lt;/key&gt;&lt;/foreign-keys&gt;&lt;ref-type name="Journal Article"&gt;17&lt;/ref-type&gt;&lt;contributors&gt;&lt;authors&gt;&lt;author&gt;Harrison, Mark D&lt;/author&gt;&lt;author&gt;Jones, Christopher E&lt;/author&gt;&lt;author&gt;Dameron, Charles T&lt;/author&gt;&lt;/authors&gt;&lt;/contributors&gt;&lt;titles&gt;&lt;title&gt;Copper chaperones: function, structure and copper-binding properties&lt;/title&gt;&lt;secondary-title&gt;JBIC Journal of Biological Inorganic Chemistry&lt;/secondary-title&gt;&lt;/titles&gt;&lt;periodical&gt;&lt;full-title&gt;JBIC Journal of Biological Inorganic Chemistry&lt;/full-title&gt;&lt;/periodical&gt;&lt;pages&gt;145-153&lt;/pages&gt;&lt;volume&gt;4&lt;/volume&gt;&lt;number&gt;2&lt;/number&gt;&lt;dates&gt;&lt;year&gt;1999&lt;/year&gt;&lt;/dates&gt;&lt;isbn&gt;0949-8257&lt;/isbn&gt;&lt;urls&gt;&lt;/urls&gt;&lt;/record&gt;&lt;/Cite&gt;&lt;/EndNote&gt;</w:instrText>
      </w:r>
      <w:r w:rsidRPr="00A31200">
        <w:rPr>
          <w:szCs w:val="20"/>
          <w:lang w:val="en-IN"/>
        </w:rPr>
        <w:fldChar w:fldCharType="separate"/>
      </w:r>
      <w:r w:rsidRPr="00A31200">
        <w:rPr>
          <w:noProof/>
          <w:szCs w:val="20"/>
          <w:lang w:val="en-IN"/>
        </w:rPr>
        <w:t>(Harrison</w:t>
      </w:r>
      <w:r w:rsidRPr="00A31200">
        <w:rPr>
          <w:i/>
          <w:noProof/>
          <w:szCs w:val="20"/>
          <w:lang w:val="en-IN"/>
        </w:rPr>
        <w:t xml:space="preserve"> et al.,</w:t>
      </w:r>
      <w:r w:rsidRPr="00A31200">
        <w:rPr>
          <w:noProof/>
          <w:szCs w:val="20"/>
          <w:lang w:val="en-IN"/>
        </w:rPr>
        <w:t xml:space="preserve"> 1999)</w:t>
      </w:r>
      <w:r w:rsidRPr="00A31200">
        <w:rPr>
          <w:szCs w:val="20"/>
          <w:lang w:val="en-IN"/>
        </w:rPr>
        <w:fldChar w:fldCharType="end"/>
      </w:r>
      <w:r w:rsidRPr="00A31200">
        <w:rPr>
          <w:szCs w:val="20"/>
          <w:lang w:val="en-IN"/>
        </w:rPr>
        <w:t xml:space="preserve">. Be that as it may, in unreasonable amounts copper ends up dangerous as it interferes with photosynthetic and respiratory processes, protein synthesis and improvement of plant organelles </w:t>
      </w:r>
      <w:r w:rsidRPr="00A31200">
        <w:rPr>
          <w:szCs w:val="20"/>
          <w:lang w:val="en-IN"/>
        </w:rPr>
        <w:fldChar w:fldCharType="begin"/>
      </w:r>
      <w:r w:rsidRPr="00A31200">
        <w:rPr>
          <w:szCs w:val="20"/>
          <w:lang w:val="en-IN"/>
        </w:rPr>
        <w:instrText xml:space="preserve"> ADDIN EN.CITE &lt;EndNote&gt;&lt;Cite&gt;&lt;Author&gt;Upadhyay&lt;/Author&gt;&lt;Year&gt;2009&lt;/Year&gt;&lt;RecNum&gt;80&lt;/RecNum&gt;&lt;DisplayText&gt;(Upadhyay and Panda 2009)&lt;/DisplayText&gt;&lt;record&gt;&lt;rec-number&gt;80&lt;/rec-number&gt;&lt;foreign-keys&gt;&lt;key app="EN" db-id="w95fvdrw4x0xd0ev2025arvb595z5t90adfe" timestamp="1559732943"&gt;80&lt;/key&gt;&lt;/foreign-keys&gt;&lt;ref-type name="Journal Article"&gt;17&lt;/ref-type&gt;&lt;contributors&gt;&lt;authors&gt;&lt;author&gt;Upadhyay, Rishi Kesh&lt;/author&gt;&lt;author&gt;Panda, Sanjib Kumar&lt;/author&gt;&lt;/authors&gt;&lt;/contributors&gt;&lt;titles&gt;&lt;title&gt;Copper-induced growth inhibition, oxidative stress and ultrastructural alterations in freshly grown water lettuce (Pistia stratiotes L.)&lt;/title&gt;&lt;secondary-title&gt;Comptes rendus biologies&lt;/secondary-title&gt;&lt;/titles&gt;&lt;periodical&gt;&lt;full-title&gt;Comptes rendus biologies&lt;/full-title&gt;&lt;/periodical&gt;&lt;pages&gt;623-632&lt;/pages&gt;&lt;volume&gt;332&lt;/volume&gt;&lt;number&gt;7&lt;/number&gt;&lt;dates&gt;&lt;year&gt;2009&lt;/year&gt;&lt;/dates&gt;&lt;isbn&gt;1631-0691&lt;/isbn&gt;&lt;urls&gt;&lt;/urls&gt;&lt;/record&gt;&lt;/Cite&gt;&lt;/EndNote&gt;</w:instrText>
      </w:r>
      <w:r w:rsidRPr="00A31200">
        <w:rPr>
          <w:szCs w:val="20"/>
          <w:lang w:val="en-IN"/>
        </w:rPr>
        <w:fldChar w:fldCharType="separate"/>
      </w:r>
      <w:r w:rsidRPr="00A31200">
        <w:rPr>
          <w:noProof/>
          <w:szCs w:val="20"/>
          <w:lang w:val="en-IN"/>
        </w:rPr>
        <w:t>(Upadhyay and Panda 2009)</w:t>
      </w:r>
      <w:r w:rsidRPr="00A31200">
        <w:rPr>
          <w:szCs w:val="20"/>
          <w:lang w:val="en-IN"/>
        </w:rPr>
        <w:fldChar w:fldCharType="end"/>
      </w:r>
      <w:r w:rsidRPr="00A31200">
        <w:rPr>
          <w:szCs w:val="20"/>
          <w:lang w:val="en-IN"/>
        </w:rPr>
        <w:t xml:space="preserve">. Explicitly abundance copper can cause chlorosis, restraint of root development and harm to plasma layer penetrability, prompting ion leakage </w:t>
      </w:r>
      <w:r w:rsidRPr="00A31200">
        <w:rPr>
          <w:szCs w:val="20"/>
          <w:lang w:val="en-IN"/>
        </w:rPr>
        <w:fldChar w:fldCharType="begin"/>
      </w:r>
      <w:r w:rsidRPr="00A31200">
        <w:rPr>
          <w:szCs w:val="20"/>
          <w:lang w:val="en-IN"/>
        </w:rPr>
        <w:instrText xml:space="preserve"> ADDIN EN.CITE &lt;EndNote&gt;&lt;Cite&gt;&lt;Author&gt;Bouazizi&lt;/Author&gt;&lt;Year&gt;2010&lt;/Year&gt;&lt;RecNum&gt;605&lt;/RecNum&gt;&lt;DisplayText&gt;(Bouazizi&lt;style face="italic"&gt; et al.,&lt;/style&gt; 2010)&lt;/DisplayText&gt;&lt;record&gt;&lt;rec-number&gt;605&lt;/rec-number&gt;&lt;foreign-keys&gt;&lt;key app="EN" db-id="w95fvdrw4x0xd0ev2025arvb595z5t90adfe" timestamp="1559888430"&gt;605&lt;/key&gt;&lt;/foreign-keys&gt;&lt;ref-type name="Journal Article"&gt;17&lt;/ref-type&gt;&lt;contributors&gt;&lt;authors&gt;&lt;author&gt;Bouazizi, Houda&lt;/author&gt;&lt;author&gt;Jouili, Hager&lt;/author&gt;&lt;author&gt;Geitmann, Anja&lt;/author&gt;&lt;author&gt;El Ferjani, Ezzeddine&lt;/author&gt;&lt;/authors&gt;&lt;/contributors&gt;&lt;titles&gt;&lt;title&gt;Copper toxicity in expanding leaves of Phaseolus vulgaris L.: antioxidant enzyme response and nutrient element uptake&lt;/title&gt;&lt;secondary-title&gt;Ecotoxicology and environmental safety&lt;/secondary-title&gt;&lt;/titles&gt;&lt;periodical&gt;&lt;full-title&gt;Ecotoxicology and Environmental Safety&lt;/full-title&gt;&lt;/periodical&gt;&lt;pages&gt;1304-1308&lt;/pages&gt;&lt;volume&gt;73&lt;/volume&gt;&lt;number&gt;6&lt;/number&gt;&lt;dates&gt;&lt;year&gt;2010&lt;/year&gt;&lt;/dates&gt;&lt;isbn&gt;0147-6513&lt;/isbn&gt;&lt;urls&gt;&lt;/urls&gt;&lt;/record&gt;&lt;/Cite&gt;&lt;/EndNote&gt;</w:instrText>
      </w:r>
      <w:r w:rsidRPr="00A31200">
        <w:rPr>
          <w:szCs w:val="20"/>
          <w:lang w:val="en-IN"/>
        </w:rPr>
        <w:fldChar w:fldCharType="separate"/>
      </w:r>
      <w:r w:rsidRPr="00A31200">
        <w:rPr>
          <w:noProof/>
          <w:szCs w:val="20"/>
          <w:lang w:val="en-IN"/>
        </w:rPr>
        <w:t>(Bouazizi</w:t>
      </w:r>
      <w:r w:rsidRPr="00A31200">
        <w:rPr>
          <w:i/>
          <w:noProof/>
          <w:szCs w:val="20"/>
          <w:lang w:val="en-IN"/>
        </w:rPr>
        <w:t xml:space="preserve"> et al.,</w:t>
      </w:r>
      <w:r w:rsidRPr="00A31200">
        <w:rPr>
          <w:noProof/>
          <w:szCs w:val="20"/>
          <w:lang w:val="en-IN"/>
        </w:rPr>
        <w:t xml:space="preserve"> 2010)</w:t>
      </w:r>
      <w:r w:rsidRPr="00A31200">
        <w:rPr>
          <w:szCs w:val="20"/>
          <w:lang w:val="en-IN"/>
        </w:rPr>
        <w:fldChar w:fldCharType="end"/>
      </w:r>
      <w:r w:rsidRPr="00A31200">
        <w:rPr>
          <w:szCs w:val="20"/>
          <w:lang w:val="en-IN"/>
        </w:rPr>
        <w:t>.</w:t>
      </w:r>
      <w:r w:rsidR="0068599C">
        <w:rPr>
          <w:szCs w:val="20"/>
          <w:lang w:val="en-IN"/>
        </w:rPr>
        <w:t xml:space="preserve"> </w:t>
      </w:r>
      <w:r w:rsidRPr="00A31200">
        <w:rPr>
          <w:szCs w:val="20"/>
          <w:lang w:val="en-IN"/>
        </w:rPr>
        <w:t>Reports are additionally accessible on induced deficiency of different mineral substance under copper toxicity</w:t>
      </w:r>
      <w:r w:rsidR="00DB3004">
        <w:rPr>
          <w:szCs w:val="20"/>
          <w:lang w:val="en-IN"/>
        </w:rPr>
        <w:t>.</w:t>
      </w:r>
      <w:r w:rsidRPr="00A31200">
        <w:rPr>
          <w:szCs w:val="20"/>
          <w:lang w:val="en-IN"/>
        </w:rPr>
        <w:t xml:space="preserve"> </w:t>
      </w:r>
      <w:commentRangeStart w:id="4"/>
      <w:r w:rsidRPr="00A31200">
        <w:rPr>
          <w:szCs w:val="20"/>
          <w:lang w:val="en-IN"/>
        </w:rPr>
        <w:t xml:space="preserve">Henceforth endeavours have been made to build up the toxicity level of copper on rice plants in the present investigation </w:t>
      </w:r>
      <w:r w:rsidRPr="00A31200">
        <w:rPr>
          <w:szCs w:val="20"/>
          <w:lang w:val="en-IN"/>
        </w:rPr>
        <w:fldChar w:fldCharType="begin"/>
      </w:r>
      <w:r w:rsidRPr="00A31200">
        <w:rPr>
          <w:szCs w:val="20"/>
          <w:lang w:val="en-IN"/>
        </w:rPr>
        <w:instrText xml:space="preserve"> ADDIN EN.CITE &lt;EndNote&gt;&lt;Cite&gt;&lt;Author&gt;Mocquot&lt;/Author&gt;&lt;Year&gt;1996&lt;/Year&gt;&lt;RecNum&gt;137&lt;/RecNum&gt;&lt;DisplayText&gt;(Mocquot&lt;style face="italic"&gt; et al.,&lt;/style&gt; 1996)&lt;/DisplayText&gt;&lt;record&gt;&lt;rec-number&gt;137&lt;/rec-number&gt;&lt;foreign-keys&gt;&lt;key app="EN" db-id="w95fvdrw4x0xd0ev2025arvb595z5t90adfe" timestamp="1559734460"&gt;137&lt;/key&gt;&lt;/foreign-keys&gt;&lt;ref-type name="Journal Article"&gt;17&lt;/ref-type&gt;&lt;contributors&gt;&lt;authors&gt;&lt;author&gt;Mocquot, Bernard&lt;/author&gt;&lt;author&gt;Vangronsveld, Jaco&lt;/author&gt;&lt;author&gt;Clijsters, Herman&lt;/author&gt;&lt;author&gt;Mench, Michel&lt;/author&gt;&lt;/authors&gt;&lt;/contributors&gt;&lt;titles&gt;&lt;title&gt;Copper toxicity in young maize (Zea mays L.) plants: effects on growth, mineral and chlorophyll contents, and enzyme activities&lt;/title&gt;&lt;secondary-title&gt;Plant and soil&lt;/secondary-title&gt;&lt;/titles&gt;&lt;periodical&gt;&lt;full-title&gt;Plant and Soil&lt;/full-title&gt;&lt;/periodical&gt;&lt;pages&gt;287-300&lt;/pages&gt;&lt;volume&gt;182&lt;/volume&gt;&lt;number&gt;2&lt;/number&gt;&lt;dates&gt;&lt;year&gt;1996&lt;/year&gt;&lt;/dates&gt;&lt;isbn&gt;0032-079X&lt;/isbn&gt;&lt;urls&gt;&lt;/urls&gt;&lt;/record&gt;&lt;/Cite&gt;&lt;/EndNote&gt;</w:instrText>
      </w:r>
      <w:r w:rsidRPr="00A31200">
        <w:rPr>
          <w:szCs w:val="20"/>
          <w:lang w:val="en-IN"/>
        </w:rPr>
        <w:fldChar w:fldCharType="separate"/>
      </w:r>
      <w:r w:rsidRPr="00A31200">
        <w:rPr>
          <w:noProof/>
          <w:szCs w:val="20"/>
          <w:lang w:val="en-IN"/>
        </w:rPr>
        <w:t>(Mocquot</w:t>
      </w:r>
      <w:r w:rsidRPr="00A31200">
        <w:rPr>
          <w:i/>
          <w:noProof/>
          <w:szCs w:val="20"/>
          <w:lang w:val="en-IN"/>
        </w:rPr>
        <w:t xml:space="preserve"> et al.,</w:t>
      </w:r>
      <w:r w:rsidRPr="00A31200">
        <w:rPr>
          <w:noProof/>
          <w:szCs w:val="20"/>
          <w:lang w:val="en-IN"/>
        </w:rPr>
        <w:t xml:space="preserve"> 1996)</w:t>
      </w:r>
      <w:r w:rsidRPr="00A31200">
        <w:rPr>
          <w:szCs w:val="20"/>
          <w:lang w:val="en-IN"/>
        </w:rPr>
        <w:fldChar w:fldCharType="end"/>
      </w:r>
      <w:r w:rsidRPr="00A31200">
        <w:rPr>
          <w:szCs w:val="20"/>
          <w:lang w:val="en-IN"/>
        </w:rPr>
        <w:t>.</w:t>
      </w:r>
      <w:commentRangeEnd w:id="4"/>
      <w:r w:rsidR="00DB3004">
        <w:rPr>
          <w:rStyle w:val="CommentReference"/>
        </w:rPr>
        <w:commentReference w:id="4"/>
      </w:r>
    </w:p>
    <w:p w:rsidR="00A31200" w:rsidRPr="00A31200" w:rsidRDefault="00A31200" w:rsidP="00A31200"/>
    <w:p w:rsidR="00142125" w:rsidRDefault="003D7E78" w:rsidP="00EF0F1C">
      <w:pPr>
        <w:pStyle w:val="Heading2"/>
      </w:pPr>
      <w:r w:rsidRPr="0038664F">
        <w:lastRenderedPageBreak/>
        <w:t>MATERIAL AND METHODS</w:t>
      </w:r>
    </w:p>
    <w:p w:rsidR="001F15BA" w:rsidRPr="001F15BA" w:rsidRDefault="001F15BA" w:rsidP="001F15BA">
      <w:pPr>
        <w:spacing w:line="360" w:lineRule="auto"/>
        <w:rPr>
          <w:szCs w:val="20"/>
          <w:lang w:val="en-IN"/>
        </w:rPr>
      </w:pPr>
      <w:r w:rsidRPr="001F15BA">
        <w:rPr>
          <w:szCs w:val="20"/>
          <w:lang w:val="en-IN"/>
        </w:rPr>
        <w:t xml:space="preserve">A field experiment was conducted in </w:t>
      </w:r>
      <w:r w:rsidRPr="001F15BA">
        <w:rPr>
          <w:i/>
          <w:szCs w:val="20"/>
          <w:lang w:val="en-IN"/>
        </w:rPr>
        <w:t>Typic haplustalfs</w:t>
      </w:r>
      <w:r w:rsidRPr="001F15BA">
        <w:rPr>
          <w:szCs w:val="20"/>
          <w:lang w:val="en-IN"/>
        </w:rPr>
        <w:t xml:space="preserve"> to study the effect of copper on </w:t>
      </w:r>
      <w:commentRangeStart w:id="5"/>
      <w:r w:rsidRPr="001F15BA">
        <w:rPr>
          <w:szCs w:val="20"/>
          <w:lang w:val="en-IN"/>
        </w:rPr>
        <w:t xml:space="preserve">other nutrients </w:t>
      </w:r>
      <w:commentRangeEnd w:id="5"/>
      <w:r w:rsidR="00DB3004">
        <w:rPr>
          <w:rStyle w:val="CommentReference"/>
        </w:rPr>
        <w:commentReference w:id="5"/>
      </w:r>
      <w:r w:rsidRPr="001F15BA">
        <w:rPr>
          <w:szCs w:val="20"/>
          <w:lang w:val="en-IN"/>
        </w:rPr>
        <w:t>in rice and soil. The experiment was laid out in Randomized Block Design (RBD) with eleven treatments replicated thrice. Plot size of 4m×4m (16 m</w:t>
      </w:r>
      <w:r w:rsidRPr="001F15BA">
        <w:rPr>
          <w:szCs w:val="20"/>
          <w:vertAlign w:val="superscript"/>
          <w:lang w:val="en-IN"/>
        </w:rPr>
        <w:t>2</w:t>
      </w:r>
      <w:r w:rsidRPr="001F15BA">
        <w:rPr>
          <w:szCs w:val="20"/>
          <w:lang w:val="en-IN"/>
        </w:rPr>
        <w:t xml:space="preserve">) was adopted with buffer channel </w:t>
      </w:r>
      <w:r w:rsidR="00DB3004" w:rsidRPr="00DB3004">
        <w:rPr>
          <w:szCs w:val="20"/>
          <w:highlight w:val="yellow"/>
          <w:lang w:val="en-IN"/>
        </w:rPr>
        <w:t>of (size ?)</w:t>
      </w:r>
      <w:r w:rsidR="00DB3004">
        <w:rPr>
          <w:szCs w:val="20"/>
          <w:lang w:val="en-IN"/>
        </w:rPr>
        <w:t xml:space="preserve"> </w:t>
      </w:r>
      <w:r w:rsidRPr="001F15BA">
        <w:rPr>
          <w:szCs w:val="20"/>
          <w:lang w:val="en-IN"/>
        </w:rPr>
        <w:t xml:space="preserve">around each plot in the experimental field. The field experiment was conducted with paddy, variety TKM 13 (medium duration) as a test crop. </w:t>
      </w:r>
    </w:p>
    <w:p w:rsidR="001F15BA" w:rsidRPr="001F15BA" w:rsidRDefault="001F15BA" w:rsidP="001F15BA">
      <w:pPr>
        <w:spacing w:line="360" w:lineRule="auto"/>
        <w:rPr>
          <w:szCs w:val="20"/>
          <w:lang w:val="en-IN"/>
        </w:rPr>
      </w:pPr>
      <w:r w:rsidRPr="001F15BA">
        <w:rPr>
          <w:szCs w:val="20"/>
          <w:lang w:val="en-IN"/>
        </w:rPr>
        <w:t xml:space="preserve"> </w:t>
      </w:r>
      <w:commentRangeStart w:id="6"/>
      <w:r w:rsidRPr="001F15BA">
        <w:rPr>
          <w:szCs w:val="20"/>
          <w:lang w:val="en-IN"/>
        </w:rPr>
        <w:t>Treatment details T</w:t>
      </w:r>
      <w:r w:rsidRPr="001F15BA">
        <w:rPr>
          <w:szCs w:val="20"/>
          <w:vertAlign w:val="subscript"/>
          <w:lang w:val="en-IN"/>
        </w:rPr>
        <w:t>1</w:t>
      </w:r>
      <w:r w:rsidRPr="001F15BA">
        <w:rPr>
          <w:szCs w:val="20"/>
          <w:lang w:val="en-IN"/>
        </w:rPr>
        <w:t xml:space="preserve"> - </w:t>
      </w:r>
      <w:commentRangeStart w:id="7"/>
      <w:r w:rsidRPr="001F15BA">
        <w:rPr>
          <w:szCs w:val="20"/>
          <w:lang w:val="en-IN"/>
        </w:rPr>
        <w:t xml:space="preserve">RDF alone </w:t>
      </w:r>
      <w:commentRangeEnd w:id="7"/>
      <w:r w:rsidR="00DB3004">
        <w:rPr>
          <w:rStyle w:val="CommentReference"/>
        </w:rPr>
        <w:commentReference w:id="7"/>
      </w:r>
      <w:r w:rsidRPr="001F15BA">
        <w:rPr>
          <w:szCs w:val="20"/>
          <w:lang w:val="en-IN"/>
        </w:rPr>
        <w:t>T</w:t>
      </w:r>
      <w:r w:rsidRPr="001F15BA">
        <w:rPr>
          <w:szCs w:val="20"/>
          <w:vertAlign w:val="subscript"/>
          <w:lang w:val="en-IN"/>
        </w:rPr>
        <w:t>2</w:t>
      </w:r>
      <w:r w:rsidRPr="001F15BA">
        <w:rPr>
          <w:szCs w:val="20"/>
          <w:lang w:val="en-IN"/>
        </w:rPr>
        <w:t xml:space="preserve"> - RDF + 0.5 kg Cu ha</w:t>
      </w:r>
      <w:r w:rsidRPr="001F15BA">
        <w:rPr>
          <w:szCs w:val="20"/>
          <w:vertAlign w:val="superscript"/>
          <w:lang w:val="en-IN"/>
        </w:rPr>
        <w:t>-1</w:t>
      </w:r>
      <w:r w:rsidRPr="001F15BA">
        <w:rPr>
          <w:szCs w:val="20"/>
          <w:lang w:val="en-IN"/>
        </w:rPr>
        <w:t xml:space="preserve"> </w:t>
      </w:r>
      <w:r w:rsidR="00DB3004">
        <w:rPr>
          <w:szCs w:val="20"/>
          <w:lang w:val="en-IN"/>
        </w:rPr>
        <w:t xml:space="preserve">; </w:t>
      </w:r>
      <w:r w:rsidRPr="001F15BA">
        <w:rPr>
          <w:szCs w:val="20"/>
          <w:lang w:val="en-IN"/>
        </w:rPr>
        <w:t>T</w:t>
      </w:r>
      <w:r w:rsidRPr="001F15BA">
        <w:rPr>
          <w:szCs w:val="20"/>
          <w:vertAlign w:val="subscript"/>
          <w:lang w:val="en-IN"/>
        </w:rPr>
        <w:t>3</w:t>
      </w:r>
      <w:r w:rsidRPr="001F15BA">
        <w:rPr>
          <w:szCs w:val="20"/>
          <w:lang w:val="en-IN"/>
        </w:rPr>
        <w:t xml:space="preserve"> - RDF + 1.0 kg Cu ha</w:t>
      </w:r>
      <w:r w:rsidRPr="001F15BA">
        <w:rPr>
          <w:szCs w:val="20"/>
          <w:vertAlign w:val="superscript"/>
          <w:lang w:val="en-IN"/>
        </w:rPr>
        <w:t>-1</w:t>
      </w:r>
      <w:r w:rsidRPr="001F15BA">
        <w:rPr>
          <w:szCs w:val="20"/>
          <w:lang w:val="en-IN"/>
        </w:rPr>
        <w:t xml:space="preserve"> </w:t>
      </w:r>
      <w:r w:rsidR="00DB3004">
        <w:rPr>
          <w:szCs w:val="20"/>
          <w:lang w:val="en-IN"/>
        </w:rPr>
        <w:t xml:space="preserve">; </w:t>
      </w:r>
      <w:r w:rsidRPr="001F15BA">
        <w:rPr>
          <w:szCs w:val="20"/>
          <w:lang w:val="en-IN"/>
        </w:rPr>
        <w:t>T</w:t>
      </w:r>
      <w:r w:rsidRPr="001F15BA">
        <w:rPr>
          <w:szCs w:val="20"/>
          <w:vertAlign w:val="subscript"/>
          <w:lang w:val="en-IN"/>
        </w:rPr>
        <w:t>4</w:t>
      </w:r>
      <w:r w:rsidRPr="001F15BA">
        <w:rPr>
          <w:szCs w:val="20"/>
          <w:lang w:val="en-IN"/>
        </w:rPr>
        <w:t xml:space="preserve"> - RDF + 1.5 kg Cu ha</w:t>
      </w:r>
      <w:r w:rsidRPr="001F15BA">
        <w:rPr>
          <w:szCs w:val="20"/>
          <w:vertAlign w:val="superscript"/>
          <w:lang w:val="en-IN"/>
        </w:rPr>
        <w:t>-1</w:t>
      </w:r>
      <w:r w:rsidRPr="001F15BA">
        <w:rPr>
          <w:szCs w:val="20"/>
          <w:lang w:val="en-IN"/>
        </w:rPr>
        <w:t xml:space="preserve"> T</w:t>
      </w:r>
      <w:r w:rsidRPr="001F15BA">
        <w:rPr>
          <w:szCs w:val="20"/>
          <w:vertAlign w:val="subscript"/>
          <w:lang w:val="en-IN"/>
        </w:rPr>
        <w:t>5</w:t>
      </w:r>
      <w:r w:rsidRPr="001F15BA">
        <w:rPr>
          <w:szCs w:val="20"/>
          <w:lang w:val="en-IN"/>
        </w:rPr>
        <w:t xml:space="preserve"> - RDF + 2.0 kg Cu ha</w:t>
      </w:r>
      <w:r w:rsidRPr="001F15BA">
        <w:rPr>
          <w:szCs w:val="20"/>
          <w:vertAlign w:val="superscript"/>
          <w:lang w:val="en-IN"/>
        </w:rPr>
        <w:t>-1</w:t>
      </w:r>
      <w:r w:rsidRPr="001F15BA">
        <w:rPr>
          <w:szCs w:val="20"/>
          <w:lang w:val="en-IN"/>
        </w:rPr>
        <w:t xml:space="preserve"> T</w:t>
      </w:r>
      <w:r w:rsidRPr="001F15BA">
        <w:rPr>
          <w:szCs w:val="20"/>
          <w:vertAlign w:val="subscript"/>
          <w:lang w:val="en-IN"/>
        </w:rPr>
        <w:t>6</w:t>
      </w:r>
      <w:r w:rsidRPr="001F15BA">
        <w:rPr>
          <w:szCs w:val="20"/>
          <w:lang w:val="en-IN"/>
        </w:rPr>
        <w:t xml:space="preserve"> - RDF + 2.5 kg Cu ha</w:t>
      </w:r>
      <w:r w:rsidRPr="001F15BA">
        <w:rPr>
          <w:szCs w:val="20"/>
          <w:vertAlign w:val="superscript"/>
          <w:lang w:val="en-IN"/>
        </w:rPr>
        <w:t>-1</w:t>
      </w:r>
      <w:r w:rsidRPr="001F15BA">
        <w:rPr>
          <w:szCs w:val="20"/>
          <w:lang w:val="en-IN"/>
        </w:rPr>
        <w:t xml:space="preserve"> T</w:t>
      </w:r>
      <w:r w:rsidRPr="001F15BA">
        <w:rPr>
          <w:szCs w:val="20"/>
          <w:vertAlign w:val="subscript"/>
          <w:lang w:val="en-IN"/>
        </w:rPr>
        <w:t xml:space="preserve">7 </w:t>
      </w:r>
      <w:r w:rsidRPr="001F15BA">
        <w:rPr>
          <w:szCs w:val="20"/>
          <w:lang w:val="en-IN"/>
        </w:rPr>
        <w:t>- RDF + 3.0 kg Cu ha</w:t>
      </w:r>
      <w:r w:rsidRPr="001F15BA">
        <w:rPr>
          <w:szCs w:val="20"/>
          <w:vertAlign w:val="superscript"/>
          <w:lang w:val="en-IN"/>
        </w:rPr>
        <w:t>-1</w:t>
      </w:r>
      <w:r w:rsidRPr="001F15BA">
        <w:rPr>
          <w:szCs w:val="20"/>
          <w:lang w:val="en-IN"/>
        </w:rPr>
        <w:t xml:space="preserve"> T</w:t>
      </w:r>
      <w:r w:rsidRPr="001F15BA">
        <w:rPr>
          <w:szCs w:val="20"/>
          <w:vertAlign w:val="subscript"/>
          <w:lang w:val="en-IN"/>
        </w:rPr>
        <w:t>8</w:t>
      </w:r>
      <w:r w:rsidRPr="001F15BA">
        <w:rPr>
          <w:szCs w:val="20"/>
          <w:lang w:val="en-IN"/>
        </w:rPr>
        <w:t xml:space="preserve"> - RDF + Foliar spray of 0.25 per cent CuSO</w:t>
      </w:r>
      <w:r w:rsidRPr="001F15BA">
        <w:rPr>
          <w:szCs w:val="20"/>
          <w:vertAlign w:val="subscript"/>
          <w:lang w:val="en-IN"/>
        </w:rPr>
        <w:t>4</w:t>
      </w:r>
      <w:r w:rsidRPr="001F15BA">
        <w:rPr>
          <w:szCs w:val="20"/>
          <w:lang w:val="en-IN"/>
        </w:rPr>
        <w:t xml:space="preserve"> at tillering stage T</w:t>
      </w:r>
      <w:r w:rsidRPr="001F15BA">
        <w:rPr>
          <w:szCs w:val="20"/>
          <w:vertAlign w:val="subscript"/>
          <w:lang w:val="en-IN"/>
        </w:rPr>
        <w:t>9</w:t>
      </w:r>
      <w:r w:rsidRPr="001F15BA">
        <w:rPr>
          <w:szCs w:val="20"/>
          <w:lang w:val="en-IN"/>
        </w:rPr>
        <w:t xml:space="preserve"> - RDF + Foliar spray of 0.25 per cent CuSO</w:t>
      </w:r>
      <w:r w:rsidRPr="001F15BA">
        <w:rPr>
          <w:szCs w:val="20"/>
          <w:vertAlign w:val="subscript"/>
          <w:lang w:val="en-IN"/>
        </w:rPr>
        <w:t>4</w:t>
      </w:r>
      <w:r w:rsidRPr="001F15BA">
        <w:rPr>
          <w:szCs w:val="20"/>
          <w:lang w:val="en-IN"/>
        </w:rPr>
        <w:t xml:space="preserve"> at tillering stage and flowering stage T</w:t>
      </w:r>
      <w:r w:rsidRPr="001F15BA">
        <w:rPr>
          <w:szCs w:val="20"/>
          <w:vertAlign w:val="subscript"/>
          <w:lang w:val="en-IN"/>
        </w:rPr>
        <w:t>10</w:t>
      </w:r>
      <w:r w:rsidRPr="001F15BA">
        <w:rPr>
          <w:szCs w:val="20"/>
          <w:lang w:val="en-IN"/>
        </w:rPr>
        <w:t xml:space="preserve"> - RDF +Foliar spray of 0.5 per cent CuSO</w:t>
      </w:r>
      <w:r w:rsidRPr="001F15BA">
        <w:rPr>
          <w:szCs w:val="20"/>
          <w:vertAlign w:val="subscript"/>
          <w:lang w:val="en-IN"/>
        </w:rPr>
        <w:t>4</w:t>
      </w:r>
      <w:r w:rsidRPr="001F15BA">
        <w:rPr>
          <w:szCs w:val="20"/>
          <w:lang w:val="en-IN"/>
        </w:rPr>
        <w:t xml:space="preserve"> at tillering stage T</w:t>
      </w:r>
      <w:r w:rsidRPr="001F15BA">
        <w:rPr>
          <w:szCs w:val="20"/>
          <w:vertAlign w:val="subscript"/>
          <w:lang w:val="en-IN"/>
        </w:rPr>
        <w:t>11</w:t>
      </w:r>
      <w:r w:rsidRPr="001F15BA">
        <w:rPr>
          <w:szCs w:val="20"/>
          <w:lang w:val="en-IN"/>
        </w:rPr>
        <w:t xml:space="preserve"> - RDF +Foliar spray of 0.5 per cent CuSO</w:t>
      </w:r>
      <w:r w:rsidRPr="001F15BA">
        <w:rPr>
          <w:szCs w:val="20"/>
          <w:vertAlign w:val="subscript"/>
          <w:lang w:val="en-IN"/>
        </w:rPr>
        <w:t xml:space="preserve">4 </w:t>
      </w:r>
      <w:r w:rsidRPr="001F15BA">
        <w:rPr>
          <w:szCs w:val="20"/>
          <w:lang w:val="en-IN"/>
        </w:rPr>
        <w:t xml:space="preserve">at tillering stage and flowering stage. </w:t>
      </w:r>
      <w:commentRangeEnd w:id="6"/>
      <w:r w:rsidR="00DB3004">
        <w:rPr>
          <w:rStyle w:val="CommentReference"/>
        </w:rPr>
        <w:commentReference w:id="6"/>
      </w:r>
    </w:p>
    <w:p w:rsidR="001F15BA" w:rsidRPr="001F15BA" w:rsidRDefault="001F15BA" w:rsidP="001F15BA">
      <w:pPr>
        <w:spacing w:line="360" w:lineRule="auto"/>
        <w:rPr>
          <w:szCs w:val="20"/>
          <w:lang w:val="en-IN"/>
        </w:rPr>
      </w:pPr>
      <w:r w:rsidRPr="001F15BA">
        <w:rPr>
          <w:szCs w:val="20"/>
          <w:lang w:val="en-IN"/>
        </w:rPr>
        <w:t xml:space="preserve"> As per the treatment schedule, nitrogen (N), phosphorous (P) and potassium (K) were applied at the rate of </w:t>
      </w:r>
      <w:commentRangeStart w:id="8"/>
      <w:r w:rsidRPr="001F15BA">
        <w:rPr>
          <w:szCs w:val="20"/>
          <w:lang w:val="en-IN"/>
        </w:rPr>
        <w:t xml:space="preserve">150:50:50 kg </w:t>
      </w:r>
      <w:commentRangeEnd w:id="8"/>
      <w:r w:rsidR="00AF7DF6">
        <w:rPr>
          <w:rStyle w:val="CommentReference"/>
        </w:rPr>
        <w:commentReference w:id="8"/>
      </w:r>
      <w:ins w:id="9" w:author="admin" w:date="2022-07-23T14:09:00Z">
        <w:r w:rsidR="00BE5F8E">
          <w:rPr>
            <w:szCs w:val="20"/>
            <w:lang w:val="en-IN"/>
          </w:rPr>
          <w:t>N, P</w:t>
        </w:r>
        <w:r w:rsidR="00BE5F8E" w:rsidRPr="00AF7DF6">
          <w:rPr>
            <w:szCs w:val="20"/>
            <w:vertAlign w:val="subscript"/>
            <w:lang w:val="en-IN"/>
            <w:rPrChange w:id="10" w:author="admin" w:date="2022-07-23T14:09:00Z">
              <w:rPr>
                <w:szCs w:val="20"/>
                <w:lang w:val="en-IN"/>
              </w:rPr>
            </w:rPrChange>
          </w:rPr>
          <w:t>2</w:t>
        </w:r>
        <w:r w:rsidR="00BE5F8E">
          <w:rPr>
            <w:szCs w:val="20"/>
            <w:lang w:val="en-IN"/>
          </w:rPr>
          <w:t>O</w:t>
        </w:r>
        <w:r w:rsidR="00BE5F8E" w:rsidRPr="00AF7DF6">
          <w:rPr>
            <w:szCs w:val="20"/>
            <w:vertAlign w:val="subscript"/>
            <w:lang w:val="en-IN"/>
            <w:rPrChange w:id="11" w:author="admin" w:date="2022-07-23T14:09:00Z">
              <w:rPr>
                <w:szCs w:val="20"/>
                <w:lang w:val="en-IN"/>
              </w:rPr>
            </w:rPrChange>
          </w:rPr>
          <w:t>5</w:t>
        </w:r>
        <w:r w:rsidR="00BE5F8E">
          <w:rPr>
            <w:szCs w:val="20"/>
            <w:lang w:val="en-IN"/>
          </w:rPr>
          <w:t xml:space="preserve"> and K</w:t>
        </w:r>
        <w:r w:rsidR="00BE5F8E" w:rsidRPr="00AF7DF6">
          <w:rPr>
            <w:szCs w:val="20"/>
            <w:vertAlign w:val="subscript"/>
            <w:lang w:val="en-IN"/>
            <w:rPrChange w:id="12" w:author="admin" w:date="2022-07-23T14:09:00Z">
              <w:rPr>
                <w:szCs w:val="20"/>
                <w:lang w:val="en-IN"/>
              </w:rPr>
            </w:rPrChange>
          </w:rPr>
          <w:t>2</w:t>
        </w:r>
        <w:r w:rsidR="00BE5F8E">
          <w:rPr>
            <w:szCs w:val="20"/>
            <w:lang w:val="en-IN"/>
          </w:rPr>
          <w:t xml:space="preserve">O </w:t>
        </w:r>
      </w:ins>
      <w:r w:rsidRPr="001F15BA">
        <w:rPr>
          <w:szCs w:val="20"/>
          <w:lang w:val="en-IN"/>
        </w:rPr>
        <w:t>ha</w:t>
      </w:r>
      <w:r w:rsidRPr="001F15BA">
        <w:rPr>
          <w:szCs w:val="20"/>
          <w:vertAlign w:val="superscript"/>
          <w:lang w:val="en-IN"/>
        </w:rPr>
        <w:t>-1</w:t>
      </w:r>
      <w:r w:rsidRPr="001F15BA">
        <w:rPr>
          <w:szCs w:val="20"/>
          <w:lang w:val="en-IN"/>
        </w:rPr>
        <w:t xml:space="preserve"> respectively. Entire dose of P was applied basally and N and K were applied in three equal splits as basal, active tillering stage and panicle initiation stage. The graded levels of copper (0.5,</w:t>
      </w:r>
      <w:ins w:id="13" w:author="admin" w:date="2022-07-23T14:10:00Z">
        <w:r w:rsidR="001C6C9B">
          <w:rPr>
            <w:szCs w:val="20"/>
            <w:lang w:val="en-IN"/>
          </w:rPr>
          <w:t xml:space="preserve"> </w:t>
        </w:r>
      </w:ins>
      <w:r w:rsidRPr="001F15BA">
        <w:rPr>
          <w:szCs w:val="20"/>
          <w:lang w:val="en-IN"/>
        </w:rPr>
        <w:t>1.0,</w:t>
      </w:r>
      <w:ins w:id="14" w:author="admin" w:date="2022-07-23T14:10:00Z">
        <w:r w:rsidR="001C6C9B">
          <w:rPr>
            <w:szCs w:val="20"/>
            <w:lang w:val="en-IN"/>
          </w:rPr>
          <w:t xml:space="preserve"> </w:t>
        </w:r>
      </w:ins>
      <w:r w:rsidRPr="001F15BA">
        <w:rPr>
          <w:szCs w:val="20"/>
          <w:lang w:val="en-IN"/>
        </w:rPr>
        <w:t>1.5, 2.0,</w:t>
      </w:r>
      <w:ins w:id="15" w:author="admin" w:date="2022-07-23T14:10:00Z">
        <w:r w:rsidR="001C6C9B">
          <w:rPr>
            <w:szCs w:val="20"/>
            <w:lang w:val="en-IN"/>
          </w:rPr>
          <w:t xml:space="preserve"> </w:t>
        </w:r>
      </w:ins>
      <w:r w:rsidRPr="001F15BA">
        <w:rPr>
          <w:szCs w:val="20"/>
          <w:lang w:val="en-IN"/>
        </w:rPr>
        <w:t>2.5,</w:t>
      </w:r>
      <w:ins w:id="16" w:author="admin" w:date="2022-07-23T14:10:00Z">
        <w:r w:rsidR="001C6C9B">
          <w:rPr>
            <w:szCs w:val="20"/>
            <w:lang w:val="en-IN"/>
          </w:rPr>
          <w:t xml:space="preserve"> </w:t>
        </w:r>
      </w:ins>
      <w:r w:rsidRPr="001F15BA">
        <w:rPr>
          <w:szCs w:val="20"/>
          <w:lang w:val="en-IN"/>
        </w:rPr>
        <w:t>3.0 kg ha</w:t>
      </w:r>
      <w:r w:rsidRPr="001F15BA">
        <w:rPr>
          <w:szCs w:val="20"/>
          <w:vertAlign w:val="superscript"/>
          <w:lang w:val="en-IN"/>
        </w:rPr>
        <w:t>-1</w:t>
      </w:r>
      <w:r w:rsidRPr="001F15BA">
        <w:rPr>
          <w:szCs w:val="20"/>
          <w:lang w:val="en-IN"/>
        </w:rPr>
        <w:t xml:space="preserve">) were mixed with 25 kg of sand for uniform distribution and the mixture was broadcast basally at the time of transplanting as per </w:t>
      </w:r>
      <w:ins w:id="17" w:author="admin" w:date="2022-07-23T14:11:00Z">
        <w:r w:rsidR="00AE79D0">
          <w:rPr>
            <w:szCs w:val="20"/>
            <w:lang w:val="en-IN"/>
          </w:rPr>
          <w:t xml:space="preserve">the </w:t>
        </w:r>
      </w:ins>
      <w:r w:rsidRPr="001F15BA">
        <w:rPr>
          <w:szCs w:val="20"/>
          <w:lang w:val="en-IN"/>
        </w:rPr>
        <w:t>treatment schedule (T</w:t>
      </w:r>
      <w:r w:rsidRPr="001F15BA">
        <w:rPr>
          <w:szCs w:val="20"/>
          <w:vertAlign w:val="subscript"/>
          <w:lang w:val="en-IN"/>
        </w:rPr>
        <w:t>2</w:t>
      </w:r>
      <w:r w:rsidRPr="001F15BA">
        <w:rPr>
          <w:szCs w:val="20"/>
          <w:lang w:val="en-IN"/>
        </w:rPr>
        <w:t xml:space="preserve"> to T</w:t>
      </w:r>
      <w:r w:rsidRPr="001F15BA">
        <w:rPr>
          <w:szCs w:val="20"/>
          <w:vertAlign w:val="subscript"/>
          <w:lang w:val="en-IN"/>
        </w:rPr>
        <w:t>7</w:t>
      </w:r>
      <w:r w:rsidRPr="001F15BA">
        <w:rPr>
          <w:szCs w:val="20"/>
          <w:lang w:val="en-IN"/>
        </w:rPr>
        <w:t>).</w:t>
      </w:r>
      <w:ins w:id="18" w:author="admin" w:date="2022-07-23T14:10:00Z">
        <w:r w:rsidR="00CF7404">
          <w:rPr>
            <w:szCs w:val="20"/>
            <w:lang w:val="en-IN"/>
          </w:rPr>
          <w:t xml:space="preserve"> </w:t>
        </w:r>
      </w:ins>
      <w:r w:rsidRPr="001F15BA">
        <w:rPr>
          <w:szCs w:val="20"/>
          <w:lang w:val="en-IN"/>
        </w:rPr>
        <w:t xml:space="preserve">The Cu fertilizer </w:t>
      </w:r>
      <w:del w:id="19" w:author="admin" w:date="2022-07-23T14:12:00Z">
        <w:r w:rsidRPr="001F15BA" w:rsidDel="00453C43">
          <w:rPr>
            <w:szCs w:val="20"/>
            <w:lang w:val="en-IN"/>
          </w:rPr>
          <w:delText xml:space="preserve">was applied </w:delText>
        </w:r>
      </w:del>
      <w:r w:rsidRPr="001F15BA">
        <w:rPr>
          <w:szCs w:val="20"/>
          <w:lang w:val="en-IN"/>
        </w:rPr>
        <w:t>in the form of CuSO</w:t>
      </w:r>
      <w:r w:rsidRPr="001F15BA">
        <w:rPr>
          <w:szCs w:val="20"/>
          <w:vertAlign w:val="subscript"/>
          <w:lang w:val="en-IN"/>
        </w:rPr>
        <w:t>4</w:t>
      </w:r>
      <w:r w:rsidRPr="001F15BA">
        <w:rPr>
          <w:szCs w:val="20"/>
          <w:lang w:val="en-IN"/>
        </w:rPr>
        <w:t>.5H</w:t>
      </w:r>
      <w:r w:rsidRPr="001F15BA">
        <w:rPr>
          <w:szCs w:val="20"/>
          <w:vertAlign w:val="subscript"/>
          <w:lang w:val="en-IN"/>
        </w:rPr>
        <w:t>2</w:t>
      </w:r>
      <w:r w:rsidRPr="001F15BA">
        <w:rPr>
          <w:szCs w:val="20"/>
          <w:lang w:val="en-IN"/>
        </w:rPr>
        <w:t>O</w:t>
      </w:r>
      <w:del w:id="20" w:author="admin" w:date="2022-07-23T14:13:00Z">
        <w:r w:rsidRPr="001F15BA" w:rsidDel="00453C43">
          <w:rPr>
            <w:szCs w:val="20"/>
            <w:lang w:val="en-IN"/>
          </w:rPr>
          <w:delText>.</w:delText>
        </w:r>
      </w:del>
      <w:r w:rsidRPr="001F15BA">
        <w:rPr>
          <w:szCs w:val="20"/>
          <w:lang w:val="en-IN"/>
        </w:rPr>
        <w:t xml:space="preserve"> </w:t>
      </w:r>
      <w:del w:id="21" w:author="admin" w:date="2022-07-23T14:13:00Z">
        <w:r w:rsidRPr="001F15BA" w:rsidDel="00453C43">
          <w:rPr>
            <w:szCs w:val="20"/>
            <w:lang w:val="en-IN"/>
          </w:rPr>
          <w:delText xml:space="preserve">Copper sulphate at 0.25 and 0.5 per cent </w:delText>
        </w:r>
      </w:del>
      <w:r w:rsidRPr="001F15BA">
        <w:rPr>
          <w:szCs w:val="20"/>
          <w:lang w:val="en-IN"/>
        </w:rPr>
        <w:t xml:space="preserve">was applied in the form of foliar spray </w:t>
      </w:r>
      <w:ins w:id="22" w:author="admin" w:date="2022-07-23T14:13:00Z">
        <w:r w:rsidR="00453C43">
          <w:rPr>
            <w:szCs w:val="20"/>
            <w:lang w:val="en-IN"/>
          </w:rPr>
          <w:t>@</w:t>
        </w:r>
        <w:r w:rsidR="00453C43" w:rsidRPr="00453C43">
          <w:rPr>
            <w:szCs w:val="20"/>
            <w:lang w:val="en-IN"/>
          </w:rPr>
          <w:t xml:space="preserve"> </w:t>
        </w:r>
        <w:r w:rsidR="00453C43" w:rsidRPr="001F15BA">
          <w:rPr>
            <w:szCs w:val="20"/>
            <w:lang w:val="en-IN"/>
          </w:rPr>
          <w:t xml:space="preserve">0.25 and 0.5 per cent </w:t>
        </w:r>
      </w:ins>
      <w:r w:rsidRPr="001F15BA">
        <w:rPr>
          <w:szCs w:val="20"/>
          <w:lang w:val="en-IN"/>
        </w:rPr>
        <w:t xml:space="preserve">at the </w:t>
      </w:r>
      <w:commentRangeStart w:id="23"/>
      <w:r w:rsidRPr="001F15BA">
        <w:rPr>
          <w:szCs w:val="20"/>
          <w:lang w:val="en-IN"/>
        </w:rPr>
        <w:t xml:space="preserve">time of and flowering </w:t>
      </w:r>
      <w:commentRangeEnd w:id="23"/>
      <w:r w:rsidR="00453C43">
        <w:rPr>
          <w:rStyle w:val="CommentReference"/>
        </w:rPr>
        <w:commentReference w:id="23"/>
      </w:r>
      <w:r w:rsidRPr="001F15BA">
        <w:rPr>
          <w:szCs w:val="20"/>
          <w:lang w:val="en-IN"/>
        </w:rPr>
        <w:t>as per the treatment schedule (T</w:t>
      </w:r>
      <w:r w:rsidRPr="001F15BA">
        <w:rPr>
          <w:szCs w:val="20"/>
          <w:vertAlign w:val="subscript"/>
          <w:lang w:val="en-IN"/>
        </w:rPr>
        <w:t>8</w:t>
      </w:r>
      <w:r w:rsidRPr="001F15BA">
        <w:rPr>
          <w:szCs w:val="20"/>
          <w:lang w:val="en-IN"/>
        </w:rPr>
        <w:t xml:space="preserve"> to T</w:t>
      </w:r>
      <w:r w:rsidRPr="001F15BA">
        <w:rPr>
          <w:szCs w:val="20"/>
          <w:vertAlign w:val="subscript"/>
          <w:lang w:val="en-IN"/>
        </w:rPr>
        <w:t>11</w:t>
      </w:r>
      <w:r w:rsidRPr="001F15BA">
        <w:rPr>
          <w:szCs w:val="20"/>
          <w:lang w:val="en-IN"/>
        </w:rPr>
        <w:t>).</w:t>
      </w:r>
    </w:p>
    <w:p w:rsidR="001F15BA" w:rsidRPr="001F15BA" w:rsidRDefault="001F15BA" w:rsidP="001F15BA">
      <w:pPr>
        <w:spacing w:line="360" w:lineRule="auto"/>
        <w:rPr>
          <w:b/>
          <w:color w:val="000000"/>
          <w:szCs w:val="20"/>
        </w:rPr>
      </w:pPr>
      <w:r w:rsidRPr="001F15BA">
        <w:rPr>
          <w:b/>
          <w:color w:val="000000"/>
          <w:szCs w:val="20"/>
        </w:rPr>
        <w:t>Methods for plant samples analysis</w:t>
      </w:r>
    </w:p>
    <w:p w:rsidR="001F15BA" w:rsidRPr="001F15BA" w:rsidRDefault="001F15BA" w:rsidP="001F15BA">
      <w:pPr>
        <w:spacing w:line="360" w:lineRule="auto"/>
        <w:ind w:firstLine="720"/>
        <w:rPr>
          <w:color w:val="000000"/>
          <w:szCs w:val="20"/>
        </w:rPr>
      </w:pPr>
      <w:r w:rsidRPr="001F15BA">
        <w:rPr>
          <w:color w:val="000000"/>
          <w:szCs w:val="20"/>
        </w:rPr>
        <w:t>Leaf samples were collected at flowering and post harvest stages (grain and straw) and shade dried followed by oven drying at 65</w:t>
      </w:r>
      <w:r w:rsidRPr="001F15BA">
        <w:rPr>
          <w:color w:val="000000"/>
          <w:szCs w:val="20"/>
          <w:vertAlign w:val="superscript"/>
        </w:rPr>
        <w:t>0</w:t>
      </w:r>
      <w:r w:rsidRPr="001F15BA">
        <w:rPr>
          <w:color w:val="000000"/>
          <w:szCs w:val="20"/>
        </w:rPr>
        <w:t xml:space="preserve">C, ground in Willey mill and </w:t>
      </w:r>
      <w:r w:rsidR="006A4239" w:rsidRPr="001F15BA">
        <w:rPr>
          <w:color w:val="000000"/>
          <w:szCs w:val="20"/>
        </w:rPr>
        <w:t>analyzed</w:t>
      </w:r>
      <w:r w:rsidRPr="001F15BA">
        <w:rPr>
          <w:color w:val="000000"/>
          <w:szCs w:val="20"/>
        </w:rPr>
        <w:t xml:space="preserve"> for total N, P, K, Cu and other micro nutrients. Grain samples were collected at harvest from each treatment, shade dried followed by oven drying at 65</w:t>
      </w:r>
      <w:r w:rsidRPr="001F15BA">
        <w:rPr>
          <w:color w:val="000000"/>
          <w:szCs w:val="20"/>
          <w:vertAlign w:val="superscript"/>
        </w:rPr>
        <w:t>0</w:t>
      </w:r>
      <w:r w:rsidRPr="001F15BA">
        <w:rPr>
          <w:color w:val="000000"/>
          <w:szCs w:val="20"/>
        </w:rPr>
        <w:t xml:space="preserve">, powdered and analysed for </w:t>
      </w:r>
      <w:del w:id="24" w:author="admin" w:date="2022-07-23T14:14:00Z">
        <w:r w:rsidRPr="001F15BA" w:rsidDel="006A4239">
          <w:rPr>
            <w:color w:val="000000"/>
            <w:szCs w:val="20"/>
          </w:rPr>
          <w:delText>T</w:delText>
        </w:r>
      </w:del>
      <w:ins w:id="25" w:author="admin" w:date="2022-07-23T14:14:00Z">
        <w:r w:rsidR="006A4239">
          <w:rPr>
            <w:color w:val="000000"/>
            <w:szCs w:val="20"/>
          </w:rPr>
          <w:t>t</w:t>
        </w:r>
      </w:ins>
      <w:r w:rsidRPr="001F15BA">
        <w:rPr>
          <w:color w:val="000000"/>
          <w:szCs w:val="20"/>
        </w:rPr>
        <w:t xml:space="preserve">otal N, P, K, Cu and other micro nutrients by adopting the standard procedures furnished in Table </w:t>
      </w:r>
      <w:r w:rsidRPr="001F15BA">
        <w:rPr>
          <w:szCs w:val="20"/>
        </w:rPr>
        <w:t>1</w:t>
      </w:r>
      <w:r w:rsidRPr="001F15BA">
        <w:rPr>
          <w:color w:val="000000"/>
          <w:szCs w:val="20"/>
        </w:rPr>
        <w:t xml:space="preserve">. </w:t>
      </w:r>
      <w:r w:rsidRPr="001F15BA">
        <w:rPr>
          <w:szCs w:val="20"/>
          <w:lang w:val="en-IN"/>
        </w:rPr>
        <w:t xml:space="preserve">Statistical analysis was performed using analysis of variance (ANOVA) for Randomized Block Design </w:t>
      </w:r>
      <w:r w:rsidRPr="001F15BA">
        <w:rPr>
          <w:szCs w:val="20"/>
          <w:lang w:val="en-IN"/>
        </w:rPr>
        <w:fldChar w:fldCharType="begin"/>
      </w:r>
      <w:r w:rsidRPr="001F15BA">
        <w:rPr>
          <w:szCs w:val="20"/>
          <w:lang w:val="en-IN"/>
        </w:rPr>
        <w:instrText xml:space="preserve"> ADDIN EN.CITE &lt;EndNote&gt;&lt;Cite&gt;&lt;Author&gt;Gomez&lt;/Author&gt;&lt;Year&gt;1984&lt;/Year&gt;&lt;RecNum&gt;54&lt;/RecNum&gt;&lt;DisplayText&gt;(Gomez&lt;style face="italic"&gt; et al.,&lt;/style&gt; 1984)&lt;/DisplayText&gt;&lt;record&gt;&lt;rec-number&gt;54&lt;/rec-number&gt;&lt;foreign-keys&gt;&lt;key app="EN" db-id="w95fvdrw4x0xd0ev2025arvb595z5t90adfe" timestamp="1559731936"&gt;54&lt;/key&gt;&lt;/foreign-keys&gt;&lt;ref-type name="Book"&gt;6&lt;/ref-type&gt;&lt;contributors&gt;&lt;authors&gt;&lt;author&gt;Gomez, Kwanchai A&lt;/author&gt;&lt;author&gt;Gomez, Kwanchai A&lt;/author&gt;&lt;author&gt;Gomez, Arturo A&lt;/author&gt;&lt;/authors&gt;&lt;/contributors&gt;&lt;titles&gt;&lt;title&gt;Statistical procedures for agricultural research&lt;/title&gt;&lt;/titles&gt;&lt;dates&gt;&lt;year&gt;1984&lt;/year&gt;&lt;/dates&gt;&lt;publisher&gt;John Wiley &amp;amp; Sons&lt;/publisher&gt;&lt;isbn&gt;0471870927&lt;/isbn&gt;&lt;urls&gt;&lt;/urls&gt;&lt;/record&gt;&lt;/Cite&gt;&lt;/EndNote&gt;</w:instrText>
      </w:r>
      <w:r w:rsidRPr="001F15BA">
        <w:rPr>
          <w:szCs w:val="20"/>
          <w:lang w:val="en-IN"/>
        </w:rPr>
        <w:fldChar w:fldCharType="separate"/>
      </w:r>
      <w:r w:rsidRPr="001F15BA">
        <w:rPr>
          <w:noProof/>
          <w:szCs w:val="20"/>
          <w:lang w:val="en-IN"/>
        </w:rPr>
        <w:t>(Gomez</w:t>
      </w:r>
      <w:r w:rsidRPr="001F15BA">
        <w:rPr>
          <w:i/>
          <w:noProof/>
          <w:szCs w:val="20"/>
          <w:lang w:val="en-IN"/>
        </w:rPr>
        <w:t xml:space="preserve"> et al.,</w:t>
      </w:r>
      <w:r w:rsidRPr="001F15BA">
        <w:rPr>
          <w:noProof/>
          <w:szCs w:val="20"/>
          <w:lang w:val="en-IN"/>
        </w:rPr>
        <w:t xml:space="preserve"> 1984)</w:t>
      </w:r>
      <w:r w:rsidRPr="001F15BA">
        <w:rPr>
          <w:szCs w:val="20"/>
          <w:lang w:val="en-IN"/>
        </w:rPr>
        <w:fldChar w:fldCharType="end"/>
      </w:r>
      <w:r w:rsidRPr="001F15BA">
        <w:rPr>
          <w:szCs w:val="20"/>
          <w:lang w:val="en-IN"/>
        </w:rPr>
        <w:t xml:space="preserve"> The treatment means were compared at the p&lt;0.05 level using LSD for all the parameters.</w:t>
      </w:r>
    </w:p>
    <w:p w:rsidR="00171B2B" w:rsidRPr="005C2A14" w:rsidRDefault="003D7E78" w:rsidP="005C2A14">
      <w:pPr>
        <w:pStyle w:val="Heading2"/>
      </w:pPr>
      <w:r w:rsidRPr="00E34B68">
        <w:t xml:space="preserve">RESULTS AND </w:t>
      </w:r>
      <w:r>
        <w:t>DISCUSSION</w:t>
      </w:r>
    </w:p>
    <w:p w:rsidR="001F15BA" w:rsidRPr="001F15BA" w:rsidRDefault="001F15BA" w:rsidP="001F15BA">
      <w:pPr>
        <w:spacing w:before="240" w:after="240" w:line="360" w:lineRule="auto"/>
        <w:rPr>
          <w:b/>
          <w:szCs w:val="20"/>
        </w:rPr>
      </w:pPr>
      <w:r w:rsidRPr="001F15BA">
        <w:rPr>
          <w:b/>
          <w:szCs w:val="20"/>
        </w:rPr>
        <w:t>Total Nitrogen (Figure 1)</w:t>
      </w:r>
    </w:p>
    <w:p w:rsidR="001F15BA" w:rsidRPr="001F15BA" w:rsidRDefault="001F15BA" w:rsidP="001F15BA">
      <w:pPr>
        <w:spacing w:before="240" w:after="240" w:line="360" w:lineRule="auto"/>
        <w:ind w:firstLine="720"/>
        <w:rPr>
          <w:szCs w:val="20"/>
        </w:rPr>
      </w:pPr>
      <w:r w:rsidRPr="001F15BA">
        <w:rPr>
          <w:szCs w:val="20"/>
        </w:rPr>
        <w:t>Nitrogen content of rice showed progressive decline with increase in copper level. The nitrogen content in leaves at flowering stage and in grain and straw at harvest stage significantly reduced by</w:t>
      </w:r>
      <w:ins w:id="26" w:author="admin" w:date="2022-07-23T14:14:00Z">
        <w:r w:rsidR="0026681D">
          <w:rPr>
            <w:szCs w:val="20"/>
          </w:rPr>
          <w:t xml:space="preserve"> the</w:t>
        </w:r>
      </w:ins>
      <w:r w:rsidRPr="001F15BA">
        <w:rPr>
          <w:szCs w:val="20"/>
        </w:rPr>
        <w:t xml:space="preserve"> higher levels of copper</w:t>
      </w:r>
      <w:del w:id="27" w:author="admin" w:date="2022-07-23T14:14:00Z">
        <w:r w:rsidRPr="001F15BA" w:rsidDel="0026681D">
          <w:rPr>
            <w:szCs w:val="20"/>
          </w:rPr>
          <w:delText>.</w:delText>
        </w:r>
      </w:del>
      <w:ins w:id="28" w:author="admin" w:date="2022-07-23T14:14:00Z">
        <w:r w:rsidR="0026681D">
          <w:rPr>
            <w:szCs w:val="20"/>
          </w:rPr>
          <w:t xml:space="preserve"> application.</w:t>
        </w:r>
      </w:ins>
      <w:r w:rsidRPr="001F15BA">
        <w:rPr>
          <w:szCs w:val="20"/>
        </w:rPr>
        <w:t xml:space="preserve"> The maximum N content in leaves at flowering stage and grain and straw at harvest stage was observed in plots received 1.5 kg Cu ha</w:t>
      </w:r>
      <w:r w:rsidRPr="001F15BA">
        <w:rPr>
          <w:szCs w:val="20"/>
          <w:vertAlign w:val="superscript"/>
        </w:rPr>
        <w:t>-1</w:t>
      </w:r>
      <w:r w:rsidRPr="001F15BA">
        <w:rPr>
          <w:szCs w:val="20"/>
        </w:rPr>
        <w:t xml:space="preserve"> </w:t>
      </w:r>
      <w:ins w:id="29" w:author="admin" w:date="2022-07-23T14:15:00Z">
        <w:r w:rsidR="0026681D">
          <w:rPr>
            <w:szCs w:val="20"/>
          </w:rPr>
          <w:t xml:space="preserve">as foliar spray </w:t>
        </w:r>
      </w:ins>
      <w:r w:rsidRPr="001F15BA">
        <w:rPr>
          <w:szCs w:val="20"/>
        </w:rPr>
        <w:t>with 100 per cent RDF and minimum N content in leaves at flowering stage and grain and straw at harvest stage was observed in plants with 0.5 per cent CuSO</w:t>
      </w:r>
      <w:r w:rsidRPr="001F15BA">
        <w:rPr>
          <w:szCs w:val="20"/>
          <w:vertAlign w:val="subscript"/>
        </w:rPr>
        <w:t>4</w:t>
      </w:r>
      <w:r w:rsidRPr="001F15BA">
        <w:rPr>
          <w:szCs w:val="20"/>
        </w:rPr>
        <w:t xml:space="preserve"> spray at tillering and flowering stage</w:t>
      </w:r>
      <w:ins w:id="30" w:author="admin" w:date="2022-07-23T14:15:00Z">
        <w:r w:rsidR="0026681D">
          <w:rPr>
            <w:szCs w:val="20"/>
          </w:rPr>
          <w:t>s</w:t>
        </w:r>
      </w:ins>
      <w:r w:rsidRPr="001F15BA">
        <w:rPr>
          <w:szCs w:val="20"/>
        </w:rPr>
        <w:t xml:space="preserve">. This </w:t>
      </w:r>
      <w:del w:id="31" w:author="admin" w:date="2022-07-23T14:15:00Z">
        <w:r w:rsidRPr="001F15BA" w:rsidDel="0026681D">
          <w:rPr>
            <w:szCs w:val="20"/>
          </w:rPr>
          <w:delText xml:space="preserve">was </w:delText>
        </w:r>
      </w:del>
      <w:r w:rsidRPr="001F15BA">
        <w:rPr>
          <w:szCs w:val="20"/>
        </w:rPr>
        <w:t>shown that the uptake of nitrogen was significantly increased at low</w:t>
      </w:r>
      <w:ins w:id="32" w:author="admin" w:date="2022-07-23T14:15:00Z">
        <w:r w:rsidR="0026681D">
          <w:rPr>
            <w:szCs w:val="20"/>
          </w:rPr>
          <w:t>er</w:t>
        </w:r>
      </w:ins>
      <w:r w:rsidRPr="001F15BA">
        <w:rPr>
          <w:szCs w:val="20"/>
        </w:rPr>
        <w:t xml:space="preserve"> level of copper, while higher concentration sh</w:t>
      </w:r>
      <w:del w:id="33" w:author="admin" w:date="2022-07-23T14:17:00Z">
        <w:r w:rsidRPr="001F15BA" w:rsidDel="0026681D">
          <w:rPr>
            <w:szCs w:val="20"/>
          </w:rPr>
          <w:delText>owed a decline trend of</w:delText>
        </w:r>
      </w:del>
      <w:ins w:id="34" w:author="admin" w:date="2022-07-23T14:17:00Z">
        <w:r w:rsidR="0026681D">
          <w:rPr>
            <w:szCs w:val="20"/>
          </w:rPr>
          <w:t>decreased the</w:t>
        </w:r>
      </w:ins>
      <w:r w:rsidRPr="001F15BA">
        <w:rPr>
          <w:szCs w:val="20"/>
        </w:rPr>
        <w:t xml:space="preserve"> nitrogen uptake</w:t>
      </w:r>
      <w:ins w:id="35" w:author="admin" w:date="2022-07-23T14:17:00Z">
        <w:r w:rsidR="0026681D">
          <w:rPr>
            <w:szCs w:val="20"/>
          </w:rPr>
          <w:t xml:space="preserve"> </w:t>
        </w:r>
        <w:commentRangeStart w:id="36"/>
        <w:r w:rsidR="0026681D">
          <w:rPr>
            <w:szCs w:val="20"/>
          </w:rPr>
          <w:t xml:space="preserve">due to </w:t>
        </w:r>
      </w:ins>
      <w:r w:rsidRPr="001F15BA">
        <w:rPr>
          <w:szCs w:val="20"/>
        </w:rPr>
        <w:t>.</w:t>
      </w:r>
      <w:commentRangeEnd w:id="36"/>
      <w:r w:rsidR="00D80FAA">
        <w:rPr>
          <w:rStyle w:val="CommentReference"/>
        </w:rPr>
        <w:commentReference w:id="36"/>
      </w:r>
    </w:p>
    <w:p w:rsidR="001F15BA" w:rsidRPr="001F15BA" w:rsidRDefault="001F15BA" w:rsidP="001F15BA">
      <w:pPr>
        <w:spacing w:before="240" w:after="240" w:line="360" w:lineRule="auto"/>
        <w:ind w:firstLine="720"/>
        <w:rPr>
          <w:szCs w:val="20"/>
        </w:rPr>
      </w:pPr>
      <w:r w:rsidRPr="001F15BA">
        <w:rPr>
          <w:szCs w:val="20"/>
        </w:rPr>
        <w:lastRenderedPageBreak/>
        <w:fldChar w:fldCharType="begin"/>
      </w:r>
      <w:r w:rsidRPr="001F15BA">
        <w:rPr>
          <w:szCs w:val="20"/>
        </w:rPr>
        <w:instrText xml:space="preserve"> ADDIN EN.CITE &lt;EndNote&gt;&lt;Cite AuthorYear="1"&gt;&lt;Author&gt;Ureta&lt;/Author&gt;&lt;Year&gt;2005&lt;/Year&gt;&lt;RecNum&gt;144&lt;/RecNum&gt;&lt;DisplayText&gt;Ureta&lt;style face="italic"&gt; et al.,&lt;/style&gt; (2005)&lt;/DisplayText&gt;&lt;record&gt;&lt;rec-number&gt;144&lt;/rec-number&gt;&lt;foreign-keys&gt;&lt;key app="EN" db-id="w95fvdrw4x0xd0ev2025arvb595z5t90adfe" timestamp="1559734525"&gt;144&lt;/key&gt;&lt;/foreign-keys&gt;&lt;ref-type name="Journal Article"&gt;17&lt;/ref-type&gt;&lt;contributors&gt;&lt;authors&gt;&lt;author&gt;Ureta, Ana-Claudia&lt;/author&gt;&lt;author&gt;Imperial, Juan&lt;/author&gt;&lt;author&gt;Ruiz-Argüeso, Tomás&lt;/author&gt;&lt;author&gt;Palacios, Jose M&lt;/author&gt;&lt;/authors&gt;&lt;/contributors&gt;&lt;titles&gt;&lt;title&gt;Rhizobium leguminosarum biovar viciae symbiotic hydrogenase activity and processing are limited by the level of nickel in agricultural soils&lt;/title&gt;&lt;secondary-title&gt;Appl. Environ. Microbiol.&lt;/secondary-title&gt;&lt;/titles&gt;&lt;periodical&gt;&lt;full-title&gt;Appl. Environ. Microbiol.&lt;/full-title&gt;&lt;/periodical&gt;&lt;pages&gt;7603-7606&lt;/pages&gt;&lt;volume&gt;71&lt;/volume&gt;&lt;number&gt;11&lt;/number&gt;&lt;dates&gt;&lt;year&gt;2005&lt;/year&gt;&lt;/dates&gt;&lt;isbn&gt;0099-2240&lt;/isbn&gt;&lt;urls&gt;&lt;/urls&gt;&lt;/record&gt;&lt;/Cite&gt;&lt;/EndNote&gt;</w:instrText>
      </w:r>
      <w:r w:rsidRPr="001F15BA">
        <w:rPr>
          <w:szCs w:val="20"/>
        </w:rPr>
        <w:fldChar w:fldCharType="separate"/>
      </w:r>
      <w:r w:rsidRPr="001F15BA">
        <w:rPr>
          <w:noProof/>
          <w:szCs w:val="20"/>
        </w:rPr>
        <w:t>Ureta</w:t>
      </w:r>
      <w:r w:rsidRPr="001F15BA">
        <w:rPr>
          <w:i/>
          <w:noProof/>
          <w:szCs w:val="20"/>
        </w:rPr>
        <w:t xml:space="preserve"> et al.,</w:t>
      </w:r>
      <w:r w:rsidRPr="001F15BA">
        <w:rPr>
          <w:noProof/>
          <w:szCs w:val="20"/>
        </w:rPr>
        <w:t xml:space="preserve"> (2005)</w:t>
      </w:r>
      <w:r w:rsidRPr="001F15BA">
        <w:rPr>
          <w:szCs w:val="20"/>
        </w:rPr>
        <w:fldChar w:fldCharType="end"/>
      </w:r>
      <w:r w:rsidRPr="001F15BA">
        <w:rPr>
          <w:szCs w:val="20"/>
        </w:rPr>
        <w:t xml:space="preserve"> noticed </w:t>
      </w:r>
      <w:del w:id="37" w:author="admin" w:date="2022-07-23T14:17:00Z">
        <w:r w:rsidRPr="001F15BA" w:rsidDel="0026681D">
          <w:rPr>
            <w:szCs w:val="20"/>
          </w:rPr>
          <w:delText xml:space="preserve">that </w:delText>
        </w:r>
      </w:del>
      <w:ins w:id="38" w:author="admin" w:date="2022-07-23T14:17:00Z">
        <w:r w:rsidR="0026681D">
          <w:rPr>
            <w:szCs w:val="20"/>
          </w:rPr>
          <w:t xml:space="preserve">a </w:t>
        </w:r>
      </w:ins>
      <w:r w:rsidRPr="001F15BA">
        <w:rPr>
          <w:szCs w:val="20"/>
        </w:rPr>
        <w:t xml:space="preserve">decrease in nitrogen content of green gram leaf due to higher dose of copper and </w:t>
      </w:r>
      <w:del w:id="39" w:author="admin" w:date="2022-07-23T14:18:00Z">
        <w:r w:rsidRPr="001F15BA" w:rsidDel="0026681D">
          <w:rPr>
            <w:szCs w:val="20"/>
          </w:rPr>
          <w:delText>it lead</w:delText>
        </w:r>
      </w:del>
      <w:ins w:id="40" w:author="admin" w:date="2022-07-23T14:18:00Z">
        <w:r w:rsidR="0026681D">
          <w:rPr>
            <w:szCs w:val="20"/>
          </w:rPr>
          <w:t>it has been</w:t>
        </w:r>
      </w:ins>
      <w:del w:id="41" w:author="admin" w:date="2022-07-23T14:18:00Z">
        <w:r w:rsidRPr="001F15BA" w:rsidDel="0026681D">
          <w:rPr>
            <w:szCs w:val="20"/>
          </w:rPr>
          <w:delText xml:space="preserve"> to</w:delText>
        </w:r>
      </w:del>
      <w:ins w:id="42" w:author="admin" w:date="2022-07-23T14:18:00Z">
        <w:r w:rsidR="0026681D">
          <w:rPr>
            <w:szCs w:val="20"/>
          </w:rPr>
          <w:t>attributed to the</w:t>
        </w:r>
      </w:ins>
      <w:r w:rsidRPr="001F15BA">
        <w:rPr>
          <w:szCs w:val="20"/>
        </w:rPr>
        <w:t xml:space="preserve"> poor nodule development, diminished nitrogen fixation and reduced N uptake from soil.</w:t>
      </w:r>
    </w:p>
    <w:p w:rsidR="001F15BA" w:rsidRPr="001F15BA" w:rsidRDefault="001F15BA" w:rsidP="001F15BA">
      <w:pPr>
        <w:spacing w:before="240" w:after="240" w:line="360" w:lineRule="auto"/>
        <w:rPr>
          <w:b/>
          <w:szCs w:val="20"/>
        </w:rPr>
      </w:pPr>
      <w:r w:rsidRPr="001F15BA">
        <w:rPr>
          <w:b/>
          <w:szCs w:val="20"/>
        </w:rPr>
        <w:t>Total Phosphorus (Figure 2)</w:t>
      </w:r>
    </w:p>
    <w:p w:rsidR="001F15BA" w:rsidRPr="001F15BA" w:rsidRDefault="001F15BA" w:rsidP="001F15BA">
      <w:pPr>
        <w:spacing w:before="240" w:after="240" w:line="360" w:lineRule="auto"/>
        <w:ind w:firstLine="720"/>
        <w:rPr>
          <w:szCs w:val="20"/>
        </w:rPr>
      </w:pPr>
      <w:r w:rsidRPr="001F15BA">
        <w:rPr>
          <w:szCs w:val="20"/>
        </w:rPr>
        <w:t xml:space="preserve">A depressive effect was observed on P content in leaves, grain and straw with graded levels of Cu application at all the growth stages of rice. Application of </w:t>
      </w:r>
      <w:del w:id="43" w:author="admin" w:date="2022-07-23T14:19:00Z">
        <w:r w:rsidRPr="001F15BA" w:rsidDel="00814D24">
          <w:rPr>
            <w:szCs w:val="20"/>
          </w:rPr>
          <w:delText xml:space="preserve">Cu </w:delText>
        </w:r>
      </w:del>
      <w:r w:rsidRPr="001F15BA">
        <w:rPr>
          <w:szCs w:val="20"/>
        </w:rPr>
        <w:t>more than 1.5 kg</w:t>
      </w:r>
      <w:ins w:id="44" w:author="admin" w:date="2022-07-23T14:19:00Z">
        <w:r w:rsidR="00814D24">
          <w:rPr>
            <w:szCs w:val="20"/>
          </w:rPr>
          <w:t xml:space="preserve"> </w:t>
        </w:r>
        <w:r w:rsidR="00814D24" w:rsidRPr="001F15BA">
          <w:rPr>
            <w:szCs w:val="20"/>
          </w:rPr>
          <w:t>Cu</w:t>
        </w:r>
      </w:ins>
      <w:r w:rsidRPr="001F15BA">
        <w:rPr>
          <w:szCs w:val="20"/>
        </w:rPr>
        <w:t xml:space="preserve"> ha</w:t>
      </w:r>
      <w:r w:rsidRPr="001F15BA">
        <w:rPr>
          <w:szCs w:val="20"/>
          <w:vertAlign w:val="superscript"/>
        </w:rPr>
        <w:t>-1</w:t>
      </w:r>
      <w:ins w:id="45" w:author="admin" w:date="2022-07-23T14:19:00Z">
        <w:r w:rsidR="00814D24">
          <w:rPr>
            <w:szCs w:val="20"/>
            <w:vertAlign w:val="superscript"/>
          </w:rPr>
          <w:t xml:space="preserve"> </w:t>
        </w:r>
      </w:ins>
      <w:del w:id="46" w:author="admin" w:date="2022-07-23T14:19:00Z">
        <w:r w:rsidRPr="001F15BA" w:rsidDel="00814D24">
          <w:rPr>
            <w:szCs w:val="20"/>
          </w:rPr>
          <w:delText xml:space="preserve">resulted in </w:delText>
        </w:r>
      </w:del>
      <w:r w:rsidRPr="001F15BA">
        <w:rPr>
          <w:szCs w:val="20"/>
        </w:rPr>
        <w:t>bring</w:t>
      </w:r>
      <w:del w:id="47" w:author="admin" w:date="2022-07-23T14:20:00Z">
        <w:r w:rsidRPr="001F15BA" w:rsidDel="00814D24">
          <w:rPr>
            <w:szCs w:val="20"/>
          </w:rPr>
          <w:delText>ing</w:delText>
        </w:r>
      </w:del>
      <w:ins w:id="48" w:author="admin" w:date="2022-07-23T14:20:00Z">
        <w:r w:rsidR="00814D24">
          <w:rPr>
            <w:szCs w:val="20"/>
          </w:rPr>
          <w:t>s</w:t>
        </w:r>
      </w:ins>
      <w:r w:rsidRPr="001F15BA">
        <w:rPr>
          <w:szCs w:val="20"/>
        </w:rPr>
        <w:t xml:space="preserve"> down </w:t>
      </w:r>
      <w:ins w:id="49" w:author="admin" w:date="2022-07-23T14:20:00Z">
        <w:r w:rsidR="00814D24">
          <w:rPr>
            <w:szCs w:val="20"/>
          </w:rPr>
          <w:t>the</w:t>
        </w:r>
      </w:ins>
      <w:del w:id="50" w:author="admin" w:date="2022-07-23T14:20:00Z">
        <w:r w:rsidRPr="001F15BA" w:rsidDel="00814D24">
          <w:rPr>
            <w:szCs w:val="20"/>
          </w:rPr>
          <w:delText>of</w:delText>
        </w:r>
      </w:del>
      <w:r w:rsidRPr="001F15BA">
        <w:rPr>
          <w:szCs w:val="20"/>
        </w:rPr>
        <w:t xml:space="preserve"> P content in leaves, grain and straw and demonstrated negative relation between phosphorus and copper. High convergence of Cu stifles P metabolism by decreasing the substance of inorganic phosphorus in plants. This </w:t>
      </w:r>
      <w:del w:id="51" w:author="admin" w:date="2022-07-23T14:20:00Z">
        <w:r w:rsidRPr="001F15BA" w:rsidDel="002B6C87">
          <w:rPr>
            <w:szCs w:val="20"/>
          </w:rPr>
          <w:delText>led to the belief that there may be a</w:delText>
        </w:r>
      </w:del>
      <w:ins w:id="52" w:author="admin" w:date="2022-07-23T14:20:00Z">
        <w:r w:rsidR="002B6C87">
          <w:rPr>
            <w:szCs w:val="20"/>
          </w:rPr>
          <w:t>confirmed the</w:t>
        </w:r>
      </w:ins>
      <w:r w:rsidRPr="001F15BA">
        <w:rPr>
          <w:szCs w:val="20"/>
        </w:rPr>
        <w:t xml:space="preserve"> negative correlation between Cu and P </w:t>
      </w:r>
      <w:ins w:id="53" w:author="admin" w:date="2022-07-23T14:21:00Z">
        <w:r w:rsidR="002B6C87">
          <w:rPr>
            <w:szCs w:val="20"/>
          </w:rPr>
          <w:t xml:space="preserve">in rice </w:t>
        </w:r>
      </w:ins>
      <w:r w:rsidRPr="001F15BA">
        <w:rPr>
          <w:szCs w:val="20"/>
        </w:rPr>
        <w:t xml:space="preserve">and this was also revealed by </w:t>
      </w:r>
      <w:r w:rsidRPr="001F15BA">
        <w:rPr>
          <w:szCs w:val="20"/>
        </w:rPr>
        <w:fldChar w:fldCharType="begin"/>
      </w:r>
      <w:r w:rsidRPr="001F15BA">
        <w:rPr>
          <w:szCs w:val="20"/>
        </w:rPr>
        <w:instrText xml:space="preserve"> ADDIN EN.CITE &lt;EndNote&gt;&lt;Cite AuthorYear="1"&gt;&lt;Author&gt;Wallace&lt;/Author&gt;&lt;Year&gt;1989&lt;/Year&gt;&lt;RecNum&gt;145&lt;/RecNum&gt;&lt;DisplayText&gt;Wallace and Cha (1989)&lt;/DisplayText&gt;&lt;record&gt;&lt;rec-number&gt;145&lt;/rec-number&gt;&lt;foreign-keys&gt;&lt;key app="EN" db-id="w95fvdrw4x0xd0ev2025arvb595z5t90adfe" timestamp="1559734536"&gt;145&lt;/key&gt;&lt;/foreign-keys&gt;&lt;ref-type name="Journal Article"&gt;17&lt;/ref-type&gt;&lt;contributors&gt;&lt;authors&gt;&lt;author&gt;Wallace, Arthur&lt;/author&gt;&lt;author&gt;Cha, Jong Whan&lt;/author&gt;&lt;/authors&gt;&lt;/contributors&gt;&lt;titles&gt;&lt;title&gt;Interactions involving copper toxicity and phosphorus deficiency in bush bean plants grown in solutions of low and high pH&lt;/title&gt;&lt;secondary-title&gt;Soil Science&lt;/secondary-title&gt;&lt;/titles&gt;&lt;periodical&gt;&lt;full-title&gt;Soil Science&lt;/full-title&gt;&lt;/periodical&gt;&lt;pages&gt;430-431&lt;/pages&gt;&lt;volume&gt;147&lt;/volume&gt;&lt;number&gt;6&lt;/number&gt;&lt;dates&gt;&lt;year&gt;1989&lt;/year&gt;&lt;/dates&gt;&lt;isbn&gt;0038-075X&lt;/isbn&gt;&lt;urls&gt;&lt;/urls&gt;&lt;/record&gt;&lt;/Cite&gt;&lt;/EndNote&gt;</w:instrText>
      </w:r>
      <w:r w:rsidRPr="001F15BA">
        <w:rPr>
          <w:szCs w:val="20"/>
        </w:rPr>
        <w:fldChar w:fldCharType="separate"/>
      </w:r>
      <w:r w:rsidRPr="001F15BA">
        <w:rPr>
          <w:noProof/>
          <w:szCs w:val="20"/>
        </w:rPr>
        <w:t>Wallace and Cha (1989)</w:t>
      </w:r>
      <w:r w:rsidRPr="001F15BA">
        <w:rPr>
          <w:szCs w:val="20"/>
        </w:rPr>
        <w:fldChar w:fldCharType="end"/>
      </w:r>
      <w:r w:rsidRPr="001F15BA">
        <w:rPr>
          <w:szCs w:val="20"/>
        </w:rPr>
        <w:t xml:space="preserve"> and </w:t>
      </w:r>
      <w:r w:rsidRPr="001F15BA">
        <w:rPr>
          <w:szCs w:val="20"/>
        </w:rPr>
        <w:fldChar w:fldCharType="begin"/>
      </w:r>
      <w:r w:rsidRPr="001F15BA">
        <w:rPr>
          <w:szCs w:val="20"/>
        </w:rPr>
        <w:instrText xml:space="preserve"> ADDIN EN.CITE &lt;EndNote&gt;&lt;Cite AuthorYear="1"&gt;&lt;Author&gt;Mateos-Naranjo&lt;/Author&gt;&lt;Year&gt;2008&lt;/Year&gt;&lt;RecNum&gt;135&lt;/RecNum&gt;&lt;DisplayText&gt;Mateos-Naranjo&lt;style face="italic"&gt; et al.,&lt;/style&gt; (2008)&lt;/DisplayText&gt;&lt;record&gt;&lt;rec-number&gt;135&lt;/rec-number&gt;&lt;foreign-keys&gt;&lt;key app="EN" db-id="w95fvdrw4x0xd0ev2025arvb595z5t90adfe" timestamp="1559734449"&gt;135&lt;/key&gt;&lt;/foreign-keys&gt;&lt;ref-type name="Journal Article"&gt;17&lt;/ref-type&gt;&lt;contributors&gt;&lt;authors&gt;&lt;author&gt;Mateos-Naranjo, Enrique&lt;/author&gt;&lt;author&gt;Redondo-Gómez, Susana&lt;/author&gt;&lt;author&gt;Cambrollé, Jesús&lt;/author&gt;&lt;author&gt;Figueroa, M Enrique&lt;/author&gt;&lt;/authors&gt;&lt;/contributors&gt;&lt;titles&gt;&lt;title&gt;Growth and photosynthetic responses to copper stress of an invasive cordgrass, Spartina densiflora&lt;/title&gt;&lt;secondary-title&gt;Marine Environmental Research&lt;/secondary-title&gt;&lt;/titles&gt;&lt;periodical&gt;&lt;full-title&gt;Marine Environmental Research&lt;/full-title&gt;&lt;/periodical&gt;&lt;pages&gt;459-465&lt;/pages&gt;&lt;volume&gt;66&lt;/volume&gt;&lt;number&gt;4&lt;/number&gt;&lt;dates&gt;&lt;year&gt;2008&lt;/year&gt;&lt;/dates&gt;&lt;isbn&gt;0141-1136&lt;/isbn&gt;&lt;urls&gt;&lt;/urls&gt;&lt;/record&gt;&lt;/Cite&gt;&lt;/EndNote&gt;</w:instrText>
      </w:r>
      <w:r w:rsidRPr="001F15BA">
        <w:rPr>
          <w:szCs w:val="20"/>
        </w:rPr>
        <w:fldChar w:fldCharType="separate"/>
      </w:r>
      <w:r w:rsidRPr="001F15BA">
        <w:rPr>
          <w:noProof/>
          <w:szCs w:val="20"/>
        </w:rPr>
        <w:t>Mateos-Naranjo</w:t>
      </w:r>
      <w:r w:rsidRPr="001F15BA">
        <w:rPr>
          <w:i/>
          <w:noProof/>
          <w:szCs w:val="20"/>
        </w:rPr>
        <w:t xml:space="preserve"> et al.,</w:t>
      </w:r>
      <w:r w:rsidRPr="001F15BA">
        <w:rPr>
          <w:noProof/>
          <w:szCs w:val="20"/>
        </w:rPr>
        <w:t xml:space="preserve"> (2008)</w:t>
      </w:r>
      <w:r w:rsidRPr="001F15BA">
        <w:rPr>
          <w:szCs w:val="20"/>
        </w:rPr>
        <w:fldChar w:fldCharType="end"/>
      </w:r>
      <w:r w:rsidRPr="001F15BA">
        <w:rPr>
          <w:szCs w:val="20"/>
        </w:rPr>
        <w:t>.</w:t>
      </w:r>
    </w:p>
    <w:p w:rsidR="001F15BA" w:rsidRPr="001F15BA" w:rsidRDefault="001F15BA" w:rsidP="001F15BA">
      <w:pPr>
        <w:spacing w:before="240" w:after="240" w:line="360" w:lineRule="auto"/>
        <w:rPr>
          <w:b/>
          <w:szCs w:val="20"/>
        </w:rPr>
      </w:pPr>
      <w:r w:rsidRPr="001F15BA">
        <w:rPr>
          <w:b/>
          <w:szCs w:val="20"/>
        </w:rPr>
        <w:t>Total Potassium (Figure 3)</w:t>
      </w:r>
    </w:p>
    <w:p w:rsidR="001F15BA" w:rsidRPr="001F15BA" w:rsidRDefault="001F15BA" w:rsidP="001F15BA">
      <w:pPr>
        <w:spacing w:before="240" w:after="240" w:line="360" w:lineRule="auto"/>
        <w:rPr>
          <w:b/>
          <w:szCs w:val="20"/>
        </w:rPr>
      </w:pPr>
      <w:r w:rsidRPr="001F15BA">
        <w:rPr>
          <w:szCs w:val="20"/>
        </w:rPr>
        <w:t xml:space="preserve">On inspection of the data, a disconsolate effect on total K content at flowering (leaves) and harvest (grain and straw) was seen with elevated level of copper </w:t>
      </w:r>
      <w:del w:id="54" w:author="admin" w:date="2022-07-23T14:31:00Z">
        <w:r w:rsidRPr="001F15BA" w:rsidDel="00DB37A3">
          <w:rPr>
            <w:szCs w:val="20"/>
          </w:rPr>
          <w:delText>usage</w:delText>
        </w:r>
      </w:del>
      <w:ins w:id="55" w:author="admin" w:date="2022-07-23T14:31:00Z">
        <w:r w:rsidR="00DB37A3">
          <w:rPr>
            <w:szCs w:val="20"/>
          </w:rPr>
          <w:t>spray</w:t>
        </w:r>
      </w:ins>
      <w:r w:rsidRPr="001F15BA">
        <w:rPr>
          <w:color w:val="FF0000"/>
          <w:szCs w:val="20"/>
        </w:rPr>
        <w:t xml:space="preserve">. </w:t>
      </w:r>
      <w:r w:rsidRPr="001F15BA">
        <w:rPr>
          <w:szCs w:val="20"/>
        </w:rPr>
        <w:t xml:space="preserve">The decrease in K content of rice due to elevated levels of copper was in conformity with the reports of </w:t>
      </w:r>
      <w:r w:rsidRPr="001F15BA">
        <w:rPr>
          <w:szCs w:val="20"/>
        </w:rPr>
        <w:fldChar w:fldCharType="begin"/>
      </w:r>
      <w:r w:rsidRPr="001F15BA">
        <w:rPr>
          <w:szCs w:val="20"/>
        </w:rPr>
        <w:instrText xml:space="preserve"> ADDIN EN.CITE &lt;EndNote&gt;&lt;Cite AuthorYear="1"&gt;&lt;Author&gt;Lidon&lt;/Author&gt;&lt;Year&gt;1993&lt;/Year&gt;&lt;RecNum&gt;69&lt;/RecNum&gt;&lt;DisplayText&gt;Lidon and Henriques (1993)&lt;/DisplayText&gt;&lt;record&gt;&lt;rec-number&gt;69&lt;/rec-number&gt;&lt;foreign-keys&gt;&lt;key app="EN" db-id="w95fvdrw4x0xd0ev2025arvb595z5t90adfe" timestamp="1559732386"&gt;69&lt;/key&gt;&lt;/foreign-keys&gt;&lt;ref-type name="Journal Article"&gt;17&lt;/ref-type&gt;&lt;contributors&gt;&lt;authors&gt;&lt;author&gt;Lidon, Fernando C&lt;/author&gt;&lt;author&gt;Henriques, Fernando S&lt;/author&gt;&lt;/authors&gt;&lt;/contributors&gt;&lt;titles&gt;&lt;title&gt;Effects of copper toxicity on growth and the uptake and translocation of metals in rice plants&lt;/title&gt;&lt;secondary-title&gt;Journal of plant nutrition&lt;/secondary-title&gt;&lt;/titles&gt;&lt;periodical&gt;&lt;full-title&gt;Journal of Plant Nutrition&lt;/full-title&gt;&lt;/periodical&gt;&lt;pages&gt;1449-1464&lt;/pages&gt;&lt;volume&gt;16&lt;/volume&gt;&lt;number&gt;8&lt;/number&gt;&lt;dates&gt;&lt;year&gt;1993&lt;/year&gt;&lt;/dates&gt;&lt;isbn&gt;0190-4167&lt;/isbn&gt;&lt;urls&gt;&lt;/urls&gt;&lt;/record&gt;&lt;/Cite&gt;&lt;/EndNote&gt;</w:instrText>
      </w:r>
      <w:r w:rsidRPr="001F15BA">
        <w:rPr>
          <w:szCs w:val="20"/>
        </w:rPr>
        <w:fldChar w:fldCharType="separate"/>
      </w:r>
      <w:r w:rsidRPr="001F15BA">
        <w:rPr>
          <w:noProof/>
          <w:szCs w:val="20"/>
        </w:rPr>
        <w:t>Lidon and Henriques (1993)</w:t>
      </w:r>
      <w:r w:rsidRPr="001F15BA">
        <w:rPr>
          <w:szCs w:val="20"/>
        </w:rPr>
        <w:fldChar w:fldCharType="end"/>
      </w:r>
      <w:r w:rsidRPr="001F15BA">
        <w:rPr>
          <w:szCs w:val="20"/>
        </w:rPr>
        <w:t xml:space="preserve"> and </w:t>
      </w:r>
      <w:r w:rsidRPr="001F15BA">
        <w:rPr>
          <w:szCs w:val="20"/>
        </w:rPr>
        <w:fldChar w:fldCharType="begin"/>
      </w:r>
      <w:r w:rsidRPr="001F15BA">
        <w:rPr>
          <w:szCs w:val="20"/>
        </w:rPr>
        <w:instrText xml:space="preserve"> ADDIN EN.CITE &lt;EndNote&gt;&lt;Cite AuthorYear="1"&gt;&lt;Author&gt;Ouzounidou&lt;/Author&gt;&lt;Year&gt;1994&lt;/Year&gt;&lt;RecNum&gt;141&lt;/RecNum&gt;&lt;DisplayText&gt;Ouzounidou (1994)&lt;/DisplayText&gt;&lt;record&gt;&lt;rec-number&gt;141&lt;/rec-number&gt;&lt;foreign-keys&gt;&lt;key app="EN" db-id="w95fvdrw4x0xd0ev2025arvb595z5t90adfe" timestamp="1559734504"&gt;141&lt;/key&gt;&lt;/foreign-keys&gt;&lt;ref-type name="Journal Article"&gt;17&lt;/ref-type&gt;&lt;contributors&gt;&lt;authors&gt;&lt;author&gt;Ouzounidou, Georgia&lt;/author&gt;&lt;/authors&gt;&lt;/contributors&gt;&lt;titles&gt;&lt;title&gt;Copper-induced changes on growth, metal content and photosynthetic function of Alyssum montanum L. plants&lt;/title&gt;&lt;secondary-title&gt;Environmental and Experimental Botany&lt;/secondary-title&gt;&lt;/titles&gt;&lt;periodical&gt;&lt;full-title&gt;Environmental and experimental botany&lt;/full-title&gt;&lt;/periodical&gt;&lt;pages&gt;165-172&lt;/pages&gt;&lt;volume&gt;34&lt;/volume&gt;&lt;number&gt;2&lt;/number&gt;&lt;dates&gt;&lt;year&gt;1994&lt;/year&gt;&lt;/dates&gt;&lt;isbn&gt;0098-8472&lt;/isbn&gt;&lt;urls&gt;&lt;/urls&gt;&lt;/record&gt;&lt;/Cite&gt;&lt;/EndNote&gt;</w:instrText>
      </w:r>
      <w:r w:rsidRPr="001F15BA">
        <w:rPr>
          <w:szCs w:val="20"/>
        </w:rPr>
        <w:fldChar w:fldCharType="separate"/>
      </w:r>
      <w:r w:rsidRPr="001F15BA">
        <w:rPr>
          <w:noProof/>
          <w:szCs w:val="20"/>
        </w:rPr>
        <w:t>Ouzounidou (1994)</w:t>
      </w:r>
      <w:r w:rsidRPr="001F15BA">
        <w:rPr>
          <w:szCs w:val="20"/>
        </w:rPr>
        <w:fldChar w:fldCharType="end"/>
      </w:r>
      <w:r w:rsidRPr="001F15BA">
        <w:rPr>
          <w:szCs w:val="20"/>
        </w:rPr>
        <w:t>. The decrease in K content of rice due to the toxic effect of copper on plant growth or competition by other ions which in turn exercised a regulatory control on K uptake</w:t>
      </w:r>
      <w:ins w:id="56" w:author="admin" w:date="2022-07-23T14:31:00Z">
        <w:r w:rsidR="00DB37A3">
          <w:rPr>
            <w:szCs w:val="20"/>
          </w:rPr>
          <w:t xml:space="preserve"> was rep</w:t>
        </w:r>
      </w:ins>
      <w:ins w:id="57" w:author="admin" w:date="2022-07-23T14:32:00Z">
        <w:r w:rsidR="00DB37A3">
          <w:rPr>
            <w:szCs w:val="20"/>
          </w:rPr>
          <w:t xml:space="preserve">orted by </w:t>
        </w:r>
      </w:ins>
      <w:del w:id="58" w:author="admin" w:date="2022-07-23T14:32:00Z">
        <w:r w:rsidRPr="001F15BA" w:rsidDel="00DB37A3">
          <w:rPr>
            <w:szCs w:val="20"/>
          </w:rPr>
          <w:delText xml:space="preserve"> </w:delText>
        </w:r>
      </w:del>
      <w:r w:rsidRPr="001F15BA">
        <w:rPr>
          <w:szCs w:val="20"/>
        </w:rPr>
        <w:fldChar w:fldCharType="begin"/>
      </w:r>
      <w:r w:rsidRPr="001F15BA">
        <w:rPr>
          <w:szCs w:val="20"/>
        </w:rPr>
        <w:instrText xml:space="preserve"> ADDIN EN.CITE &lt;EndNote&gt;&lt;Cite&gt;&lt;Author&gt;Manivasagaperumal&lt;/Author&gt;&lt;Year&gt;2011&lt;/Year&gt;&lt;RecNum&gt;18&lt;/RecNum&gt;&lt;DisplayText&gt;(Manivasagaperumal&lt;style face="italic"&gt; et al.,&lt;/style&gt; 2011)&lt;/DisplayText&gt;&lt;record&gt;&lt;rec-number&gt;18&lt;/rec-number&gt;&lt;foreign-keys&gt;&lt;key app="EN" db-id="w95fvdrw4x0xd0ev2025arvb595z5t90adfe" timestamp="1559730724"&gt;18&lt;/key&gt;&lt;/foreign-keys&gt;&lt;ref-type name="Journal Article"&gt;17&lt;/ref-type&gt;&lt;contributors&gt;&lt;authors&gt;&lt;author&gt;Manivasagaperumal, R&lt;/author&gt;&lt;author&gt;Vijayarengan, P&lt;/author&gt;&lt;author&gt;Balamurugan, S&lt;/author&gt;&lt;author&gt;Thiyagarajan, G&lt;/author&gt;&lt;/authors&gt;&lt;/contributors&gt;&lt;titles&gt;&lt;title&gt;Effect of copper on growth, dry matter yield and nutrient content of Vigna radiata (L.) Wilczek&lt;/title&gt;&lt;secondary-title&gt;Journal of Phytology&lt;/secondary-title&gt;&lt;/titles&gt;&lt;periodical&gt;&lt;full-title&gt;Journal of Phytology&lt;/full-title&gt;&lt;/periodical&gt;&lt;dates&gt;&lt;year&gt;2011&lt;/year&gt;&lt;/dates&gt;&lt;isbn&gt;2075-6240&lt;/isbn&gt;&lt;urls&gt;&lt;/urls&gt;&lt;/record&gt;&lt;/Cite&gt;&lt;/EndNote&gt;</w:instrText>
      </w:r>
      <w:r w:rsidRPr="001F15BA">
        <w:rPr>
          <w:szCs w:val="20"/>
        </w:rPr>
        <w:fldChar w:fldCharType="separate"/>
      </w:r>
      <w:del w:id="59" w:author="admin" w:date="2022-07-23T14:32:00Z">
        <w:r w:rsidRPr="001F15BA" w:rsidDel="00DB37A3">
          <w:rPr>
            <w:noProof/>
            <w:szCs w:val="20"/>
          </w:rPr>
          <w:delText>(</w:delText>
        </w:r>
      </w:del>
      <w:r w:rsidRPr="001F15BA">
        <w:rPr>
          <w:noProof/>
          <w:szCs w:val="20"/>
        </w:rPr>
        <w:t>Manivasagaperumal</w:t>
      </w:r>
      <w:r w:rsidRPr="001F15BA">
        <w:rPr>
          <w:i/>
          <w:noProof/>
          <w:szCs w:val="20"/>
        </w:rPr>
        <w:t xml:space="preserve"> et al.,</w:t>
      </w:r>
      <w:r w:rsidRPr="001F15BA">
        <w:rPr>
          <w:noProof/>
          <w:szCs w:val="20"/>
        </w:rPr>
        <w:t xml:space="preserve"> </w:t>
      </w:r>
      <w:ins w:id="60" w:author="admin" w:date="2022-07-23T14:32:00Z">
        <w:r w:rsidR="00DB37A3">
          <w:rPr>
            <w:noProof/>
            <w:szCs w:val="20"/>
          </w:rPr>
          <w:t>(</w:t>
        </w:r>
      </w:ins>
      <w:r w:rsidRPr="001F15BA">
        <w:rPr>
          <w:noProof/>
          <w:szCs w:val="20"/>
        </w:rPr>
        <w:t>2011)</w:t>
      </w:r>
      <w:r w:rsidRPr="001F15BA">
        <w:rPr>
          <w:szCs w:val="20"/>
        </w:rPr>
        <w:fldChar w:fldCharType="end"/>
      </w:r>
      <w:r w:rsidRPr="001F15BA">
        <w:rPr>
          <w:szCs w:val="20"/>
        </w:rPr>
        <w:t>.</w:t>
      </w:r>
    </w:p>
    <w:p w:rsidR="001F15BA" w:rsidRPr="001F15BA" w:rsidRDefault="001F15BA" w:rsidP="001F15BA">
      <w:pPr>
        <w:spacing w:before="240" w:after="240" w:line="360" w:lineRule="auto"/>
        <w:rPr>
          <w:b/>
          <w:szCs w:val="20"/>
        </w:rPr>
      </w:pPr>
      <w:r w:rsidRPr="001F15BA">
        <w:rPr>
          <w:b/>
          <w:szCs w:val="20"/>
        </w:rPr>
        <w:t>Total Copper (Figure 4)</w:t>
      </w:r>
    </w:p>
    <w:p w:rsidR="001F15BA" w:rsidRPr="001F15BA" w:rsidRDefault="001F15BA" w:rsidP="001F15BA">
      <w:pPr>
        <w:spacing w:before="240" w:after="240" w:line="360" w:lineRule="auto"/>
        <w:ind w:firstLine="720"/>
        <w:rPr>
          <w:szCs w:val="20"/>
        </w:rPr>
      </w:pPr>
      <w:r w:rsidRPr="001F15BA">
        <w:rPr>
          <w:szCs w:val="20"/>
        </w:rPr>
        <w:t>The Cu concentrations in leaves at flowering stage and grain and straw at harvesting stage increased significantly with an increase in level of applied Cu and maximum copper accumulation in the rice leaves, grain and straw was recorded in 0.5 per cent CuSO</w:t>
      </w:r>
      <w:r w:rsidRPr="001F15BA">
        <w:rPr>
          <w:szCs w:val="20"/>
          <w:vertAlign w:val="subscript"/>
        </w:rPr>
        <w:t xml:space="preserve">4 </w:t>
      </w:r>
      <w:r w:rsidRPr="001F15BA">
        <w:rPr>
          <w:szCs w:val="20"/>
        </w:rPr>
        <w:t>spray at tillering and flowering stage (T</w:t>
      </w:r>
      <w:r w:rsidRPr="001F15BA">
        <w:rPr>
          <w:szCs w:val="20"/>
          <w:vertAlign w:val="subscript"/>
        </w:rPr>
        <w:t>11</w:t>
      </w:r>
      <w:r w:rsidRPr="001F15BA">
        <w:rPr>
          <w:szCs w:val="20"/>
        </w:rPr>
        <w:t xml:space="preserve">). </w:t>
      </w:r>
      <w:r w:rsidRPr="001F15BA">
        <w:rPr>
          <w:szCs w:val="20"/>
        </w:rPr>
        <w:fldChar w:fldCharType="begin"/>
      </w:r>
      <w:r w:rsidRPr="001F15BA">
        <w:rPr>
          <w:szCs w:val="20"/>
        </w:rPr>
        <w:instrText xml:space="preserve"> ADDIN EN.CITE &lt;EndNote&gt;&lt;Cite AuthorYear="1"&gt;&lt;Author&gt;Kumar&lt;/Author&gt;&lt;Year&gt;2009&lt;/Year&gt;&lt;RecNum&gt;353&lt;/RecNum&gt;&lt;DisplayText&gt;Kumar&lt;style face="italic"&gt; et al.,&lt;/style&gt; (2009)&lt;/DisplayText&gt;&lt;record&gt;&lt;rec-number&gt;353&lt;/rec-number&gt;&lt;foreign-keys&gt;&lt;key app="EN" db-id="w95fvdrw4x0xd0ev2025arvb595z5t90adfe" timestamp="1559738294"&gt;353&lt;/key&gt;&lt;/foreign-keys&gt;&lt;ref-type name="Journal Article"&gt;17&lt;/ref-type&gt;&lt;contributors&gt;&lt;authors&gt;&lt;author&gt;Kumar, Ratan&lt;/author&gt;&lt;author&gt;Mehrotra, NK&lt;/author&gt;&lt;author&gt;Nautiyal, BD&lt;/author&gt;&lt;author&gt;Kumar, Praveen&lt;/author&gt;&lt;author&gt;Singh, PK&lt;/author&gt;&lt;/authors&gt;&lt;/contributors&gt;&lt;titles&gt;&lt;title&gt;Effect of copper on growth, yield and concentration of Fe, Mn, Zn and Cu in wheat plants (Triticum aestivum L.)&lt;/title&gt;&lt;secondary-title&gt;Journal of Environmental Biology&lt;/secondary-title&gt;&lt;/titles&gt;&lt;periodical&gt;&lt;full-title&gt;Journal of Environmental Biology&lt;/full-title&gt;&lt;/periodical&gt;&lt;pages&gt;485-488&lt;/pages&gt;&lt;volume&gt;30&lt;/volume&gt;&lt;number&gt;4&lt;/number&gt;&lt;dates&gt;&lt;year&gt;2009&lt;/year&gt;&lt;/dates&gt;&lt;isbn&gt;0254-8704&lt;/isbn&gt;&lt;urls&gt;&lt;/urls&gt;&lt;/record&gt;&lt;/Cite&gt;&lt;/EndNote&gt;</w:instrText>
      </w:r>
      <w:r w:rsidRPr="001F15BA">
        <w:rPr>
          <w:szCs w:val="20"/>
        </w:rPr>
        <w:fldChar w:fldCharType="separate"/>
      </w:r>
      <w:r w:rsidRPr="001F15BA">
        <w:rPr>
          <w:noProof/>
          <w:szCs w:val="20"/>
        </w:rPr>
        <w:t>Kumar</w:t>
      </w:r>
      <w:r w:rsidRPr="001F15BA">
        <w:rPr>
          <w:i/>
          <w:noProof/>
          <w:szCs w:val="20"/>
        </w:rPr>
        <w:t xml:space="preserve"> et al.,</w:t>
      </w:r>
      <w:r w:rsidRPr="001F15BA">
        <w:rPr>
          <w:noProof/>
          <w:szCs w:val="20"/>
        </w:rPr>
        <w:t xml:space="preserve"> (2009)</w:t>
      </w:r>
      <w:r w:rsidRPr="001F15BA">
        <w:rPr>
          <w:szCs w:val="20"/>
        </w:rPr>
        <w:fldChar w:fldCharType="end"/>
      </w:r>
      <w:r w:rsidRPr="001F15BA">
        <w:rPr>
          <w:szCs w:val="20"/>
        </w:rPr>
        <w:t xml:space="preserve"> made similar observations that </w:t>
      </w:r>
      <w:del w:id="61" w:author="admin" w:date="2022-07-23T14:32:00Z">
        <w:r w:rsidRPr="001F15BA" w:rsidDel="00DB37A3">
          <w:rPr>
            <w:szCs w:val="20"/>
          </w:rPr>
          <w:delText>of</w:delText>
        </w:r>
      </w:del>
      <w:ins w:id="62" w:author="admin" w:date="2022-07-23T14:32:00Z">
        <w:r w:rsidR="00DB37A3">
          <w:rPr>
            <w:szCs w:val="20"/>
          </w:rPr>
          <w:t>the</w:t>
        </w:r>
      </w:ins>
      <w:r w:rsidRPr="001F15BA">
        <w:rPr>
          <w:szCs w:val="20"/>
        </w:rPr>
        <w:t xml:space="preserve"> Cu content of leaves increased with the increased use of copper in wheat. This view was also supported by </w:t>
      </w:r>
      <w:r w:rsidRPr="001F15BA">
        <w:rPr>
          <w:szCs w:val="20"/>
        </w:rPr>
        <w:fldChar w:fldCharType="begin"/>
      </w:r>
      <w:r w:rsidRPr="001F15BA">
        <w:rPr>
          <w:szCs w:val="20"/>
        </w:rPr>
        <w:instrText xml:space="preserve"> ADDIN EN.CITE &lt;EndNote&gt;&lt;Cite AuthorYear="1"&gt;&lt;Author&gt;Mocquot&lt;/Author&gt;&lt;Year&gt;1996&lt;/Year&gt;&lt;RecNum&gt;137&lt;/RecNum&gt;&lt;DisplayText&gt;Mocquot&lt;style face="italic"&gt; et al.,&lt;/style&gt; (1996)&lt;/DisplayText&gt;&lt;record&gt;&lt;rec-number&gt;137&lt;/rec-number&gt;&lt;foreign-keys&gt;&lt;key app="EN" db-id="w95fvdrw4x0xd0ev2025arvb595z5t90adfe" timestamp="1559734460"&gt;137&lt;/key&gt;&lt;/foreign-keys&gt;&lt;ref-type name="Journal Article"&gt;17&lt;/ref-type&gt;&lt;contributors&gt;&lt;authors&gt;&lt;author&gt;Mocquot, Bernard&lt;/author&gt;&lt;author&gt;Vangronsveld, Jaco&lt;/author&gt;&lt;author&gt;Clijsters, Herman&lt;/author&gt;&lt;author&gt;Mench, Michel&lt;/author&gt;&lt;/authors&gt;&lt;/contributors&gt;&lt;titles&gt;&lt;title&gt;Copper toxicity in young maize (Zea mays L.) plants: effects on growth, mineral and chlorophyll contents, and enzyme activities&lt;/title&gt;&lt;secondary-title&gt;Plant and soil&lt;/secondary-title&gt;&lt;/titles&gt;&lt;periodical&gt;&lt;full-title&gt;Plant and Soil&lt;/full-title&gt;&lt;/periodical&gt;&lt;pages&gt;287-300&lt;/pages&gt;&lt;volume&gt;182&lt;/volume&gt;&lt;number&gt;2&lt;/number&gt;&lt;dates&gt;&lt;year&gt;1996&lt;/year&gt;&lt;/dates&gt;&lt;isbn&gt;0032-079X&lt;/isbn&gt;&lt;urls&gt;&lt;/urls&gt;&lt;/record&gt;&lt;/Cite&gt;&lt;/EndNote&gt;</w:instrText>
      </w:r>
      <w:r w:rsidRPr="001F15BA">
        <w:rPr>
          <w:szCs w:val="20"/>
        </w:rPr>
        <w:fldChar w:fldCharType="separate"/>
      </w:r>
      <w:r w:rsidRPr="001F15BA">
        <w:rPr>
          <w:noProof/>
          <w:szCs w:val="20"/>
        </w:rPr>
        <w:t>Mocquot</w:t>
      </w:r>
      <w:r w:rsidRPr="001F15BA">
        <w:rPr>
          <w:i/>
          <w:noProof/>
          <w:szCs w:val="20"/>
        </w:rPr>
        <w:t xml:space="preserve"> et al.,</w:t>
      </w:r>
      <w:r w:rsidRPr="001F15BA">
        <w:rPr>
          <w:noProof/>
          <w:szCs w:val="20"/>
        </w:rPr>
        <w:t xml:space="preserve"> (1996)</w:t>
      </w:r>
      <w:r w:rsidRPr="001F15BA">
        <w:rPr>
          <w:szCs w:val="20"/>
        </w:rPr>
        <w:fldChar w:fldCharType="end"/>
      </w:r>
      <w:r w:rsidRPr="001F15BA">
        <w:rPr>
          <w:szCs w:val="20"/>
        </w:rPr>
        <w:t xml:space="preserve"> and </w:t>
      </w:r>
      <w:r w:rsidRPr="001F15BA">
        <w:rPr>
          <w:szCs w:val="20"/>
        </w:rPr>
        <w:fldChar w:fldCharType="begin"/>
      </w:r>
      <w:r w:rsidRPr="001F15BA">
        <w:rPr>
          <w:szCs w:val="20"/>
        </w:rPr>
        <w:instrText xml:space="preserve"> ADDIN EN.CITE &lt;EndNote&gt;&lt;Cite AuthorYear="1"&gt;&lt;Author&gt;Loneragan&lt;/Author&gt;&lt;Year&gt;1980&lt;/Year&gt;&lt;RecNum&gt;112&lt;/RecNum&gt;&lt;DisplayText&gt;Loneragan&lt;style face="italic"&gt; et al.,&lt;/style&gt; (1980)&lt;/DisplayText&gt;&lt;record&gt;&lt;rec-number&gt;112&lt;/rec-number&gt;&lt;foreign-keys&gt;&lt;key app="EN" db-id="w95fvdrw4x0xd0ev2025arvb595z5t90adfe" timestamp="1559734279"&gt;112&lt;/key&gt;&lt;/foreign-keys&gt;&lt;ref-type name="Journal Article"&gt;17&lt;/ref-type&gt;&lt;contributors&gt;&lt;authors&gt;&lt;author&gt;Loneragan, JF&lt;/author&gt;&lt;author&gt;Snowball, K&lt;/author&gt;&lt;author&gt;Robson, AD&lt;/author&gt;&lt;/authors&gt;&lt;/contributors&gt;&lt;titles&gt;&lt;title&gt;Copper supply in relation to content and redistribution of copper among organs of the wheat plant&lt;/title&gt;&lt;secondary-title&gt;Annals of Botany&lt;/secondary-title&gt;&lt;/titles&gt;&lt;periodical&gt;&lt;full-title&gt;Annals of Botany&lt;/full-title&gt;&lt;/periodical&gt;&lt;pages&gt;621-632&lt;/pages&gt;&lt;volume&gt;45&lt;/volume&gt;&lt;number&gt;6&lt;/number&gt;&lt;dates&gt;&lt;year&gt;1980&lt;/year&gt;&lt;/dates&gt;&lt;isbn&gt;1095-8290&lt;/isbn&gt;&lt;urls&gt;&lt;/urls&gt;&lt;/record&gt;&lt;/Cite&gt;&lt;/EndNote&gt;</w:instrText>
      </w:r>
      <w:r w:rsidRPr="001F15BA">
        <w:rPr>
          <w:szCs w:val="20"/>
        </w:rPr>
        <w:fldChar w:fldCharType="separate"/>
      </w:r>
      <w:r w:rsidRPr="001F15BA">
        <w:rPr>
          <w:noProof/>
          <w:szCs w:val="20"/>
        </w:rPr>
        <w:t>Loneragan</w:t>
      </w:r>
      <w:r w:rsidRPr="001F15BA">
        <w:rPr>
          <w:i/>
          <w:noProof/>
          <w:szCs w:val="20"/>
        </w:rPr>
        <w:t xml:space="preserve"> et al.,</w:t>
      </w:r>
      <w:r w:rsidRPr="001F15BA">
        <w:rPr>
          <w:noProof/>
          <w:szCs w:val="20"/>
        </w:rPr>
        <w:t xml:space="preserve"> (1980)</w:t>
      </w:r>
      <w:r w:rsidRPr="001F15BA">
        <w:rPr>
          <w:szCs w:val="20"/>
        </w:rPr>
        <w:fldChar w:fldCharType="end"/>
      </w:r>
      <w:r w:rsidRPr="001F15BA">
        <w:rPr>
          <w:szCs w:val="20"/>
        </w:rPr>
        <w:t>.</w:t>
      </w:r>
    </w:p>
    <w:p w:rsidR="001F15BA" w:rsidRPr="001F15BA" w:rsidRDefault="001F15BA" w:rsidP="001F15BA">
      <w:pPr>
        <w:spacing w:before="240" w:after="240" w:line="360" w:lineRule="auto"/>
        <w:rPr>
          <w:b/>
          <w:szCs w:val="20"/>
        </w:rPr>
      </w:pPr>
      <w:r w:rsidRPr="001F15BA">
        <w:rPr>
          <w:b/>
          <w:szCs w:val="20"/>
        </w:rPr>
        <w:t>Total Manganese (Figure 5)</w:t>
      </w:r>
    </w:p>
    <w:p w:rsidR="001F15BA" w:rsidRPr="001F15BA" w:rsidRDefault="001F15BA" w:rsidP="001F15BA">
      <w:pPr>
        <w:spacing w:before="240" w:after="240" w:line="360" w:lineRule="auto"/>
        <w:ind w:firstLine="720"/>
        <w:rPr>
          <w:szCs w:val="20"/>
        </w:rPr>
      </w:pPr>
      <w:r w:rsidRPr="001F15BA">
        <w:rPr>
          <w:szCs w:val="20"/>
        </w:rPr>
        <w:t>The Cu application at adequate or lower levels did not affect the Mn content in leaves at flowering stage and grain and straw at harvesting stage of rice, however at higher doses of Cu (&gt; 1.5 kg Cu ha</w:t>
      </w:r>
      <w:r w:rsidRPr="001F15BA">
        <w:rPr>
          <w:szCs w:val="20"/>
          <w:vertAlign w:val="superscript"/>
        </w:rPr>
        <w:t>-1</w:t>
      </w:r>
      <w:r w:rsidRPr="001F15BA">
        <w:rPr>
          <w:szCs w:val="20"/>
        </w:rPr>
        <w:t xml:space="preserve">), the Mn concentration in plant tissues decreased significantly. Decrease in Mn content under high Cu level may attribute to the </w:t>
      </w:r>
      <w:del w:id="63" w:author="admin" w:date="2022-07-23T14:33:00Z">
        <w:r w:rsidRPr="001F15BA" w:rsidDel="00DB37A3">
          <w:rPr>
            <w:szCs w:val="20"/>
          </w:rPr>
          <w:delText xml:space="preserve">struggling </w:delText>
        </w:r>
      </w:del>
      <w:ins w:id="64" w:author="admin" w:date="2022-07-23T14:33:00Z">
        <w:r w:rsidR="00DB37A3">
          <w:rPr>
            <w:szCs w:val="20"/>
          </w:rPr>
          <w:t>competition</w:t>
        </w:r>
        <w:r w:rsidR="00DB37A3" w:rsidRPr="001F15BA">
          <w:rPr>
            <w:szCs w:val="20"/>
          </w:rPr>
          <w:t xml:space="preserve"> </w:t>
        </w:r>
      </w:ins>
      <w:r w:rsidRPr="001F15BA">
        <w:rPr>
          <w:szCs w:val="20"/>
        </w:rPr>
        <w:t>of Cu with Mn for transport sites in plasma lemma. This is proven fact that Cu and Mn behave antagonistically in soil and plant</w:t>
      </w:r>
      <w:ins w:id="65" w:author="admin" w:date="2022-07-23T14:33:00Z">
        <w:r w:rsidR="00DB37A3">
          <w:rPr>
            <w:szCs w:val="20"/>
          </w:rPr>
          <w:t xml:space="preserve"> as reported by</w:t>
        </w:r>
      </w:ins>
      <w:del w:id="66" w:author="admin" w:date="2022-07-23T14:33:00Z">
        <w:r w:rsidRPr="001F15BA" w:rsidDel="00DB37A3">
          <w:rPr>
            <w:szCs w:val="20"/>
          </w:rPr>
          <w:delText>.</w:delText>
        </w:r>
      </w:del>
      <w:r w:rsidRPr="001F15BA">
        <w:rPr>
          <w:szCs w:val="20"/>
        </w:rPr>
        <w:t xml:space="preserve"> </w:t>
      </w:r>
      <w:r w:rsidRPr="001F15BA">
        <w:rPr>
          <w:szCs w:val="20"/>
        </w:rPr>
        <w:fldChar w:fldCharType="begin"/>
      </w:r>
      <w:r w:rsidRPr="001F15BA">
        <w:rPr>
          <w:szCs w:val="20"/>
        </w:rPr>
        <w:instrText xml:space="preserve"> ADDIN EN.CITE &lt;EndNote&gt;&lt;Cite AuthorYear="1"&gt;&lt;Author&gt;Lidon&lt;/Author&gt;&lt;Year&gt;1992&lt;/Year&gt;&lt;RecNum&gt;58&lt;/RecNum&gt;&lt;DisplayText&gt;Lidon and Henriques (1992)&lt;/DisplayText&gt;&lt;record&gt;&lt;rec-number&gt;58&lt;/rec-number&gt;&lt;foreign-keys&gt;&lt;key app="EN" db-id="w95fvdrw4x0xd0ev2025arvb595z5t90adfe" timestamp="1559731975"&gt;58&lt;/key&gt;&lt;/foreign-keys&gt;&lt;ref-type name="Journal Article"&gt;17&lt;/ref-type&gt;&lt;contributors&gt;&lt;authors&gt;&lt;author&gt;Lidon, FC&lt;/author&gt;&lt;author&gt;Henriques, FS&lt;/author&gt;&lt;/authors&gt;&lt;/contributors&gt;&lt;titles&gt;&lt;title&gt;Copper toxicity in rice; a diagnostic criteria and its effect on Mn and Fe contents&lt;/title&gt;&lt;secondary-title&gt;Soil Sci&lt;/secondary-title&gt;&lt;/titles&gt;&lt;periodical&gt;&lt;full-title&gt;Soil Sci&lt;/full-title&gt;&lt;/periodical&gt;&lt;pages&gt;130-135&lt;/pages&gt;&lt;volume&gt;154&lt;/volume&gt;&lt;number&gt;2&lt;/number&gt;&lt;dates&gt;&lt;year&gt;1992&lt;/year&gt;&lt;/dates&gt;&lt;urls&gt;&lt;/urls&gt;&lt;/record&gt;&lt;/Cite&gt;&lt;/EndNote&gt;</w:instrText>
      </w:r>
      <w:r w:rsidRPr="001F15BA">
        <w:rPr>
          <w:szCs w:val="20"/>
        </w:rPr>
        <w:fldChar w:fldCharType="separate"/>
      </w:r>
      <w:r w:rsidRPr="001F15BA">
        <w:rPr>
          <w:noProof/>
          <w:szCs w:val="20"/>
        </w:rPr>
        <w:t>Lidon and Henriques (1992)</w:t>
      </w:r>
      <w:r w:rsidRPr="001F15BA">
        <w:rPr>
          <w:szCs w:val="20"/>
        </w:rPr>
        <w:fldChar w:fldCharType="end"/>
      </w:r>
      <w:r w:rsidRPr="001F15BA">
        <w:rPr>
          <w:szCs w:val="20"/>
        </w:rPr>
        <w:t xml:space="preserve"> </w:t>
      </w:r>
    </w:p>
    <w:p w:rsidR="001F15BA" w:rsidRPr="001F15BA" w:rsidRDefault="001F15BA" w:rsidP="001F15BA">
      <w:pPr>
        <w:spacing w:before="240" w:after="240" w:line="360" w:lineRule="auto"/>
        <w:rPr>
          <w:szCs w:val="20"/>
        </w:rPr>
      </w:pPr>
      <w:r w:rsidRPr="001F15BA">
        <w:rPr>
          <w:b/>
          <w:szCs w:val="20"/>
        </w:rPr>
        <w:t>Total Iron (Figure 6)</w:t>
      </w:r>
    </w:p>
    <w:p w:rsidR="001F15BA" w:rsidRPr="001F15BA" w:rsidRDefault="001F15BA" w:rsidP="001F15BA">
      <w:pPr>
        <w:spacing w:before="240" w:after="240" w:line="360" w:lineRule="auto"/>
        <w:rPr>
          <w:szCs w:val="20"/>
        </w:rPr>
      </w:pPr>
      <w:r w:rsidRPr="001F15BA">
        <w:rPr>
          <w:b/>
          <w:szCs w:val="20"/>
        </w:rPr>
        <w:tab/>
      </w:r>
      <w:r w:rsidRPr="001F15BA">
        <w:rPr>
          <w:szCs w:val="20"/>
        </w:rPr>
        <w:t xml:space="preserve">The Cu fertilization with different levels significantly reduced the Fe content in leaves at flowering stage compared to the control. Similar result was reported by </w:t>
      </w:r>
      <w:r w:rsidRPr="001F15BA">
        <w:rPr>
          <w:szCs w:val="20"/>
        </w:rPr>
        <w:fldChar w:fldCharType="begin"/>
      </w:r>
      <w:r w:rsidRPr="001F15BA">
        <w:rPr>
          <w:szCs w:val="20"/>
        </w:rPr>
        <w:instrText xml:space="preserve"> ADDIN EN.CITE &lt;EndNote&gt;&lt;Cite AuthorYear="1"&gt;&lt;Author&gt;Brar&lt;/Author&gt;&lt;Year&gt;1978&lt;/Year&gt;&lt;RecNum&gt;56&lt;/RecNum&gt;&lt;DisplayText&gt;Brar and Sekhon (1978)&lt;/DisplayText&gt;&lt;record&gt;&lt;rec-number&gt;56&lt;/rec-number&gt;&lt;foreign-keys&gt;&lt;key app="EN" db-id="w95fvdrw4x0xd0ev2025arvb595z5t90adfe" timestamp="1559731953"&gt;56&lt;/key&gt;&lt;/foreign-keys&gt;&lt;ref-type name="Journal Article"&gt;17&lt;/ref-type&gt;&lt;contributors&gt;&lt;authors&gt;&lt;author&gt;Brar, Ml S&lt;/author&gt;&lt;author&gt;Sekhon, GS&lt;/author&gt;&lt;/authors&gt;&lt;/contributors&gt;&lt;titles&gt;&lt;title&gt;Effect of Zinc and Copper application on the yield and micronutrient content of Wheat (Triticum aestivum L.)&lt;/title&gt;&lt;secondary-title&gt;Journal of the Indian Society of Soil Science&lt;/secondary-title&gt;&lt;/titles&gt;&lt;periodical&gt;&lt;full-title&gt;Journal of the Indian Society of Soil Science&lt;/full-title&gt;&lt;/periodical&gt;&lt;pages&gt;84-86&lt;/pages&gt;&lt;volume&gt;26&lt;/volume&gt;&lt;number&gt;1&lt;/number&gt;&lt;dates&gt;&lt;year&gt;1978&lt;/year&gt;&lt;/dates&gt;&lt;isbn&gt;0019-638X&lt;/isbn&gt;&lt;urls&gt;&lt;/urls&gt;&lt;/record&gt;&lt;/Cite&gt;&lt;/EndNote&gt;</w:instrText>
      </w:r>
      <w:r w:rsidRPr="001F15BA">
        <w:rPr>
          <w:szCs w:val="20"/>
        </w:rPr>
        <w:fldChar w:fldCharType="separate"/>
      </w:r>
      <w:r w:rsidRPr="001F15BA">
        <w:rPr>
          <w:noProof/>
          <w:szCs w:val="20"/>
        </w:rPr>
        <w:t>Brar and Sekhon (1978)</w:t>
      </w:r>
      <w:r w:rsidRPr="001F15BA">
        <w:rPr>
          <w:szCs w:val="20"/>
        </w:rPr>
        <w:fldChar w:fldCharType="end"/>
      </w:r>
      <w:r w:rsidRPr="001F15BA">
        <w:rPr>
          <w:szCs w:val="20"/>
        </w:rPr>
        <w:t xml:space="preserve"> who stated that the translocation of Fe from stem to leaves was affected by excess Cu. Excess Cu in soil may path to Fe </w:t>
      </w:r>
      <w:r w:rsidRPr="001F15BA">
        <w:rPr>
          <w:szCs w:val="20"/>
        </w:rPr>
        <w:lastRenderedPageBreak/>
        <w:t xml:space="preserve">chlorosis in crop plants and thereby affecting the productivity of rice crop </w:t>
      </w:r>
      <w:r w:rsidRPr="001F15BA">
        <w:rPr>
          <w:szCs w:val="20"/>
        </w:rPr>
        <w:fldChar w:fldCharType="begin"/>
      </w:r>
      <w:r w:rsidRPr="001F15BA">
        <w:rPr>
          <w:szCs w:val="20"/>
        </w:rPr>
        <w:instrText xml:space="preserve"> ADDIN EN.CITE &lt;EndNote&gt;&lt;Cite&gt;&lt;Author&gt;Alva&lt;/Author&gt;&lt;Year&gt;1995&lt;/Year&gt;&lt;RecNum&gt;67&lt;/RecNum&gt;&lt;DisplayText&gt;(Alva and Chen 1995)&lt;/DisplayText&gt;&lt;record&gt;&lt;rec-number&gt;67&lt;/rec-number&gt;&lt;foreign-keys&gt;&lt;key app="EN" db-id="w95fvdrw4x0xd0ev2025arvb595z5t90adfe" timestamp="1559732365"&gt;67&lt;/key&gt;&lt;/foreign-keys&gt;&lt;ref-type name="Book Section"&gt;5&lt;/ref-type&gt;&lt;contributors&gt;&lt;authors&gt;&lt;author&gt;Alva, AK&lt;/author&gt;&lt;author&gt;Chen, EQ&lt;/author&gt;&lt;/authors&gt;&lt;/contributors&gt;&lt;titles&gt;&lt;title&gt;Hydrogen ion inhibition of copper uptake by citrus seedlings&lt;/title&gt;&lt;secondary-title&gt;Plant-Soil Interactions at Low pH: Principles and Management&lt;/secondary-title&gt;&lt;/titles&gt;&lt;pages&gt;631-634&lt;/pages&gt;&lt;dates&gt;&lt;year&gt;1995&lt;/year&gt;&lt;/dates&gt;&lt;publisher&gt;Springer&lt;/publisher&gt;&lt;urls&gt;&lt;/urls&gt;&lt;/record&gt;&lt;/Cite&gt;&lt;/EndNote&gt;</w:instrText>
      </w:r>
      <w:r w:rsidRPr="001F15BA">
        <w:rPr>
          <w:szCs w:val="20"/>
        </w:rPr>
        <w:fldChar w:fldCharType="separate"/>
      </w:r>
      <w:r w:rsidRPr="001F15BA">
        <w:rPr>
          <w:noProof/>
          <w:szCs w:val="20"/>
        </w:rPr>
        <w:t>(Alva and Chen 1995)</w:t>
      </w:r>
      <w:r w:rsidRPr="001F15BA">
        <w:rPr>
          <w:szCs w:val="20"/>
        </w:rPr>
        <w:fldChar w:fldCharType="end"/>
      </w:r>
      <w:r w:rsidRPr="001F15BA">
        <w:rPr>
          <w:szCs w:val="20"/>
        </w:rPr>
        <w:t xml:space="preserve">. Previous results have also revealed that </w:t>
      </w:r>
      <w:ins w:id="67" w:author="admin" w:date="2022-07-23T14:34:00Z">
        <w:r w:rsidR="00216628">
          <w:rPr>
            <w:szCs w:val="20"/>
          </w:rPr>
          <w:t xml:space="preserve">the </w:t>
        </w:r>
      </w:ins>
      <w:r w:rsidRPr="001F15BA">
        <w:rPr>
          <w:szCs w:val="20"/>
        </w:rPr>
        <w:t xml:space="preserve">excess Cu has very routinely accredited to an obtrusion with Fe metabolism. </w:t>
      </w:r>
      <w:r w:rsidRPr="001F15BA">
        <w:rPr>
          <w:szCs w:val="20"/>
        </w:rPr>
        <w:fldChar w:fldCharType="begin"/>
      </w:r>
      <w:r w:rsidRPr="001F15BA">
        <w:rPr>
          <w:szCs w:val="20"/>
        </w:rPr>
        <w:instrText xml:space="preserve"> ADDIN EN.CITE &lt;EndNote&gt;&lt;Cite AuthorYear="1"&gt;&lt;Author&gt;Ouzounidou&lt;/Author&gt;&lt;Year&gt;1994&lt;/Year&gt;&lt;RecNum&gt;141&lt;/RecNum&gt;&lt;DisplayText&gt;Ouzounidou (1994)&lt;/DisplayText&gt;&lt;record&gt;&lt;rec-number&gt;141&lt;/rec-number&gt;&lt;foreign-keys&gt;&lt;key app="EN" db-id="w95fvdrw4x0xd0ev2025arvb595z5t90adfe" timestamp="1559734504"&gt;141&lt;/key&gt;&lt;/foreign-keys&gt;&lt;ref-type name="Journal Article"&gt;17&lt;/ref-type&gt;&lt;contributors&gt;&lt;authors&gt;&lt;author&gt;Ouzounidou, Georgia&lt;/author&gt;&lt;/authors&gt;&lt;/contributors&gt;&lt;titles&gt;&lt;title&gt;Copper-induced changes on growth, metal content and photosynthetic function of Alyssum montanum L. plants&lt;/title&gt;&lt;secondary-title&gt;Environmental and Experimental Botany&lt;/secondary-title&gt;&lt;/titles&gt;&lt;periodical&gt;&lt;full-title&gt;Environmental and experimental botany&lt;/full-title&gt;&lt;/periodical&gt;&lt;pages&gt;165-172&lt;/pages&gt;&lt;volume&gt;34&lt;/volume&gt;&lt;number&gt;2&lt;/number&gt;&lt;dates&gt;&lt;year&gt;1994&lt;/year&gt;&lt;/dates&gt;&lt;isbn&gt;0098-8472&lt;/isbn&gt;&lt;urls&gt;&lt;/urls&gt;&lt;/record&gt;&lt;/Cite&gt;&lt;/EndNote&gt;</w:instrText>
      </w:r>
      <w:r w:rsidRPr="001F15BA">
        <w:rPr>
          <w:szCs w:val="20"/>
        </w:rPr>
        <w:fldChar w:fldCharType="separate"/>
      </w:r>
      <w:r w:rsidRPr="001F15BA">
        <w:rPr>
          <w:noProof/>
          <w:szCs w:val="20"/>
        </w:rPr>
        <w:t>Ouzounidou (1994)</w:t>
      </w:r>
      <w:r w:rsidRPr="001F15BA">
        <w:rPr>
          <w:szCs w:val="20"/>
        </w:rPr>
        <w:fldChar w:fldCharType="end"/>
      </w:r>
      <w:r w:rsidRPr="001F15BA">
        <w:rPr>
          <w:szCs w:val="20"/>
        </w:rPr>
        <w:t xml:space="preserve"> and </w:t>
      </w:r>
      <w:r w:rsidRPr="001F15BA">
        <w:rPr>
          <w:szCs w:val="20"/>
        </w:rPr>
        <w:fldChar w:fldCharType="begin"/>
      </w:r>
      <w:r w:rsidRPr="001F15BA">
        <w:rPr>
          <w:szCs w:val="20"/>
        </w:rPr>
        <w:instrText xml:space="preserve"> ADDIN EN.CITE &lt;EndNote&gt;&lt;Cite AuthorYear="1"&gt;&lt;Author&gt;Kim&lt;/Author&gt;&lt;Year&gt;1978&lt;/Year&gt;&lt;RecNum&gt;92&lt;/RecNum&gt;&lt;DisplayText&gt;Kim&lt;style face="italic"&gt; et al.,&lt;/style&gt; (1978)&lt;/DisplayText&gt;&lt;record&gt;&lt;rec-number&gt;92&lt;/rec-number&gt;&lt;foreign-keys&gt;&lt;key app="EN" db-id="w95fvdrw4x0xd0ev2025arvb595z5t90adfe" timestamp="1559733482"&gt;92&lt;/key&gt;&lt;/foreign-keys&gt;&lt;ref-type name="Journal Article"&gt;17&lt;/ref-type&gt;&lt;contributors&gt;&lt;authors&gt;&lt;author&gt;Kim, BY&lt;/author&gt;&lt;author&gt;Kim, KS&lt;/author&gt;&lt;author&gt;Kim, BJ&lt;/author&gt;&lt;author&gt;Han, KM&lt;/author&gt;&lt;/authors&gt;&lt;/contributors&gt;&lt;titles&gt;&lt;title&gt;Uptake and yield of heavy metal Cu, Ni, Cr, Co and Mn&lt;/title&gt;&lt;secondary-title&gt;Rep. Off. Rural Development&lt;/secondary-title&gt;&lt;/titles&gt;&lt;periodical&gt;&lt;full-title&gt;Rep. Off. Rural Development&lt;/full-title&gt;&lt;/periodical&gt;&lt;pages&gt;1-10&lt;/pages&gt;&lt;dates&gt;&lt;year&gt;1978&lt;/year&gt;&lt;/dates&gt;&lt;urls&gt;&lt;/urls&gt;&lt;/record&gt;&lt;/Cite&gt;&lt;/EndNote&gt;</w:instrText>
      </w:r>
      <w:r w:rsidRPr="001F15BA">
        <w:rPr>
          <w:szCs w:val="20"/>
        </w:rPr>
        <w:fldChar w:fldCharType="separate"/>
      </w:r>
      <w:r w:rsidRPr="001F15BA">
        <w:rPr>
          <w:noProof/>
          <w:szCs w:val="20"/>
        </w:rPr>
        <w:t>Kim</w:t>
      </w:r>
      <w:r w:rsidRPr="001F15BA">
        <w:rPr>
          <w:i/>
          <w:noProof/>
          <w:szCs w:val="20"/>
        </w:rPr>
        <w:t xml:space="preserve"> et al.,</w:t>
      </w:r>
      <w:r w:rsidRPr="001F15BA">
        <w:rPr>
          <w:noProof/>
          <w:szCs w:val="20"/>
        </w:rPr>
        <w:t xml:space="preserve"> (1978)</w:t>
      </w:r>
      <w:r w:rsidRPr="001F15BA">
        <w:rPr>
          <w:szCs w:val="20"/>
        </w:rPr>
        <w:fldChar w:fldCharType="end"/>
      </w:r>
      <w:r w:rsidRPr="001F15BA">
        <w:rPr>
          <w:szCs w:val="20"/>
        </w:rPr>
        <w:t xml:space="preserve"> reported that excess of heavy metals may interrupt with normal Fe metabolism and thus obvious to induce physiological Fe deficiency. However Fe content in grain and straw at harvest stage with respect to different Cu levels increased up to 1.5 kg Cu ha</w:t>
      </w:r>
      <w:r w:rsidRPr="001F15BA">
        <w:rPr>
          <w:szCs w:val="20"/>
          <w:vertAlign w:val="superscript"/>
        </w:rPr>
        <w:t>-1</w:t>
      </w:r>
      <w:ins w:id="68" w:author="admin" w:date="2022-07-23T14:37:00Z">
        <w:r w:rsidR="00216628">
          <w:rPr>
            <w:szCs w:val="20"/>
            <w:vertAlign w:val="superscript"/>
          </w:rPr>
          <w:t xml:space="preserve"> </w:t>
        </w:r>
      </w:ins>
      <w:r w:rsidRPr="001F15BA">
        <w:rPr>
          <w:szCs w:val="20"/>
        </w:rPr>
        <w:t>and decreased significantly with higher Cu level (2.5 and 3.0 kg ha</w:t>
      </w:r>
      <w:r w:rsidRPr="001F15BA">
        <w:rPr>
          <w:szCs w:val="20"/>
          <w:vertAlign w:val="superscript"/>
        </w:rPr>
        <w:t>-1</w:t>
      </w:r>
      <w:r w:rsidRPr="001F15BA">
        <w:rPr>
          <w:szCs w:val="20"/>
        </w:rPr>
        <w:t>).</w:t>
      </w:r>
    </w:p>
    <w:p w:rsidR="001F15BA" w:rsidRPr="001F15BA" w:rsidRDefault="001F15BA" w:rsidP="001F15BA">
      <w:pPr>
        <w:spacing w:before="240" w:after="240" w:line="360" w:lineRule="auto"/>
        <w:rPr>
          <w:b/>
          <w:szCs w:val="20"/>
        </w:rPr>
      </w:pPr>
      <w:r w:rsidRPr="001F15BA">
        <w:rPr>
          <w:b/>
          <w:szCs w:val="20"/>
        </w:rPr>
        <w:t>Total Zinc (Figure 7)</w:t>
      </w:r>
    </w:p>
    <w:p w:rsidR="00CC127B" w:rsidRDefault="001F15BA" w:rsidP="00E34283">
      <w:pPr>
        <w:spacing w:before="240" w:after="240" w:line="360" w:lineRule="auto"/>
        <w:rPr>
          <w:szCs w:val="20"/>
        </w:rPr>
      </w:pPr>
      <w:r w:rsidRPr="001F15BA">
        <w:rPr>
          <w:szCs w:val="20"/>
        </w:rPr>
        <w:t xml:space="preserve">The concentration of Zn in leaves at flowering </w:t>
      </w:r>
      <w:r>
        <w:rPr>
          <w:szCs w:val="20"/>
        </w:rPr>
        <w:t>stage, grain</w:t>
      </w:r>
      <w:r w:rsidRPr="001F15BA">
        <w:rPr>
          <w:szCs w:val="20"/>
        </w:rPr>
        <w:t xml:space="preserve"> and straw at harvest stage exhibited significant variation with the addition of Cu at different growth stages. The Zn concentration in leaf tissues was higher at lower levels of copper (0 to 1.5kg ha</w:t>
      </w:r>
      <w:r w:rsidRPr="001F15BA">
        <w:rPr>
          <w:szCs w:val="20"/>
          <w:vertAlign w:val="superscript"/>
        </w:rPr>
        <w:t>-1</w:t>
      </w:r>
      <w:r w:rsidRPr="001F15BA">
        <w:rPr>
          <w:szCs w:val="20"/>
        </w:rPr>
        <w:t>) and significantly decreased with higher levels of Cu (2.0 and 3.0 kg ha</w:t>
      </w:r>
      <w:r w:rsidRPr="001F15BA">
        <w:rPr>
          <w:szCs w:val="20"/>
          <w:vertAlign w:val="superscript"/>
        </w:rPr>
        <w:t>-1</w:t>
      </w:r>
      <w:r w:rsidRPr="001F15BA">
        <w:rPr>
          <w:szCs w:val="20"/>
        </w:rPr>
        <w:t>). In the present study, the total Zn content in different plant parts of rice reached maximum at the Cu level of 1.5 kg ha</w:t>
      </w:r>
      <w:r w:rsidRPr="001F15BA">
        <w:rPr>
          <w:szCs w:val="20"/>
          <w:vertAlign w:val="superscript"/>
        </w:rPr>
        <w:t>-1</w:t>
      </w:r>
      <w:ins w:id="69" w:author="admin" w:date="2022-07-23T14:37:00Z">
        <w:r w:rsidR="00D4266C">
          <w:rPr>
            <w:szCs w:val="20"/>
            <w:vertAlign w:val="superscript"/>
          </w:rPr>
          <w:t xml:space="preserve"> </w:t>
        </w:r>
      </w:ins>
      <w:r w:rsidRPr="001F15BA">
        <w:rPr>
          <w:szCs w:val="20"/>
        </w:rPr>
        <w:t xml:space="preserve">and thereafter significant reduction in Zn content was noticed with further increment level of Cu indicating the antagonistic relationship between Cu and Zn. The antagonistic effect of Cu and Zn on plant has been well documented by </w:t>
      </w:r>
      <w:r w:rsidRPr="001F15BA">
        <w:rPr>
          <w:szCs w:val="20"/>
        </w:rPr>
        <w:fldChar w:fldCharType="begin"/>
      </w:r>
      <w:r w:rsidRPr="001F15BA">
        <w:rPr>
          <w:szCs w:val="20"/>
        </w:rPr>
        <w:instrText xml:space="preserve"> ADDIN EN.CITE &lt;EndNote&gt;&lt;Cite AuthorYear="1"&gt;&lt;Author&gt;Arora&lt;/Author&gt;&lt;Year&gt;1982&lt;/Year&gt;&lt;RecNum&gt;586&lt;/RecNum&gt;&lt;DisplayText&gt;Arora and Sekhon (1982)&lt;/DisplayText&gt;&lt;record&gt;&lt;rec-number&gt;586&lt;/rec-number&gt;&lt;foreign-keys&gt;&lt;key app="EN" db-id="w95fvdrw4x0xd0ev2025arvb595z5t90adfe" timestamp="1559740149"&gt;586&lt;/key&gt;&lt;/foreign-keys&gt;&lt;ref-type name="Journal Article"&gt;17&lt;/ref-type&gt;&lt;contributors&gt;&lt;authors&gt;&lt;author&gt;Arora, CL&lt;/author&gt;&lt;author&gt;Sekhon, GS&lt;/author&gt;&lt;/authors&gt;&lt;/contributors&gt;&lt;titles&gt;&lt;title&gt;The effect of soil characteristics on the zinc-copper interaction in the nutrition of wheat&lt;/title&gt;&lt;secondary-title&gt;The Journal of Agricultural Science&lt;/secondary-title&gt;&lt;/titles&gt;&lt;periodical&gt;&lt;full-title&gt;The Journal of Agricultural Science&lt;/full-title&gt;&lt;/periodical&gt;&lt;pages&gt;185-189&lt;/pages&gt;&lt;volume&gt;99&lt;/volume&gt;&lt;number&gt;1&lt;/number&gt;&lt;dates&gt;&lt;year&gt;1982&lt;/year&gt;&lt;/dates&gt;&lt;isbn&gt;1469-5146&lt;/isbn&gt;&lt;urls&gt;&lt;/urls&gt;&lt;/record&gt;&lt;/Cite&gt;&lt;/EndNote&gt;</w:instrText>
      </w:r>
      <w:r w:rsidRPr="001F15BA">
        <w:rPr>
          <w:szCs w:val="20"/>
        </w:rPr>
        <w:fldChar w:fldCharType="separate"/>
      </w:r>
      <w:r w:rsidRPr="001F15BA">
        <w:rPr>
          <w:noProof/>
          <w:szCs w:val="20"/>
        </w:rPr>
        <w:t>Arora and Sekhon (1982)</w:t>
      </w:r>
      <w:r w:rsidRPr="001F15BA">
        <w:rPr>
          <w:szCs w:val="20"/>
        </w:rPr>
        <w:fldChar w:fldCharType="end"/>
      </w:r>
      <w:r w:rsidRPr="001F15BA">
        <w:rPr>
          <w:szCs w:val="20"/>
        </w:rPr>
        <w:t xml:space="preserve"> and </w:t>
      </w:r>
      <w:r w:rsidRPr="001F15BA">
        <w:rPr>
          <w:szCs w:val="20"/>
        </w:rPr>
        <w:fldChar w:fldCharType="begin"/>
      </w:r>
      <w:r w:rsidRPr="001F15BA">
        <w:rPr>
          <w:szCs w:val="20"/>
        </w:rPr>
        <w:instrText xml:space="preserve"> ADDIN EN.CITE &lt;EndNote&gt;&lt;Cite AuthorYear="1"&gt;&lt;Author&gt;Dangarwala&lt;/Author&gt;&lt;Year&gt;2001&lt;/Year&gt;&lt;RecNum&gt;91&lt;/RecNum&gt;&lt;DisplayText&gt;Dangarwala (2001)&lt;/DisplayText&gt;&lt;record&gt;&lt;rec-number&gt;91&lt;/rec-number&gt;&lt;foreign-keys&gt;&lt;key app="EN" db-id="w95fvdrw4x0xd0ev2025arvb595z5t90adfe" timestamp="1559733438"&gt;91&lt;/key&gt;&lt;/foreign-keys&gt;&lt;ref-type name="Journal Article"&gt;17&lt;/ref-type&gt;&lt;contributors&gt;&lt;authors&gt;&lt;author&gt;Dangarwala, RT&lt;/author&gt;&lt;/authors&gt;&lt;/contributors&gt;&lt;titles&gt;&lt;title&gt;Need for sustaining balanced supply of micronutrients in soil rather than their correction&lt;/title&gt;&lt;secondary-title&gt;Journal of the Indian Society of Soil Science&lt;/secondary-title&gt;&lt;/titles&gt;&lt;periodical&gt;&lt;full-title&gt;Journal of the Indian Society of Soil Science&lt;/full-title&gt;&lt;/periodical&gt;&lt;pages&gt;647-652&lt;/pages&gt;&lt;volume&gt;49&lt;/volume&gt;&lt;number&gt;4&lt;/number&gt;&lt;dates&gt;&lt;year&gt;2001&lt;/year&gt;&lt;/dates&gt;&lt;isbn&gt;0019-638X&lt;/isbn&gt;&lt;urls&gt;&lt;/urls&gt;&lt;/record&gt;&lt;/Cite&gt;&lt;/EndNote&gt;</w:instrText>
      </w:r>
      <w:r w:rsidRPr="001F15BA">
        <w:rPr>
          <w:szCs w:val="20"/>
        </w:rPr>
        <w:fldChar w:fldCharType="separate"/>
      </w:r>
      <w:r w:rsidRPr="001F15BA">
        <w:rPr>
          <w:noProof/>
          <w:szCs w:val="20"/>
        </w:rPr>
        <w:t>Dangarwala (2001)</w:t>
      </w:r>
      <w:r w:rsidRPr="001F15BA">
        <w:rPr>
          <w:szCs w:val="20"/>
        </w:rPr>
        <w:fldChar w:fldCharType="end"/>
      </w:r>
      <w:r w:rsidRPr="001F15BA">
        <w:rPr>
          <w:szCs w:val="20"/>
        </w:rPr>
        <w:t>.</w:t>
      </w:r>
    </w:p>
    <w:p w:rsidR="00EF0F1C" w:rsidRPr="00F829A9" w:rsidRDefault="003D7E78" w:rsidP="00147C64">
      <w:pPr>
        <w:pStyle w:val="Heading2"/>
        <w:rPr>
          <w:sz w:val="20"/>
          <w:szCs w:val="20"/>
        </w:rPr>
      </w:pPr>
      <w:r w:rsidRPr="00F829A9">
        <w:rPr>
          <w:sz w:val="20"/>
          <w:szCs w:val="20"/>
        </w:rPr>
        <w:t xml:space="preserve">CONCLUSION </w:t>
      </w:r>
    </w:p>
    <w:p w:rsidR="00E34283" w:rsidRPr="00E34283" w:rsidRDefault="00E34283" w:rsidP="00E34283">
      <w:pPr>
        <w:spacing w:line="360" w:lineRule="auto"/>
        <w:rPr>
          <w:szCs w:val="20"/>
        </w:rPr>
      </w:pPr>
      <w:r w:rsidRPr="00E34283">
        <w:rPr>
          <w:szCs w:val="20"/>
          <w:lang w:val="en-IN"/>
        </w:rPr>
        <w:t xml:space="preserve">Effect of graded levels of copper on total nutrients in different plant parts of rice showed that total N, P and K contents were </w:t>
      </w:r>
      <w:r w:rsidRPr="00E34283">
        <w:rPr>
          <w:szCs w:val="20"/>
        </w:rPr>
        <w:t xml:space="preserve">significantly increased at low level of copper, while higher concentration showed a declining trend of these nutrients in plants. </w:t>
      </w:r>
      <w:r w:rsidRPr="00E34283">
        <w:rPr>
          <w:color w:val="000000"/>
          <w:szCs w:val="20"/>
          <w:lang w:val="en-IN"/>
        </w:rPr>
        <w:t xml:space="preserve">Similarly, Mn, Fe and </w:t>
      </w:r>
      <w:r w:rsidRPr="00E34283">
        <w:rPr>
          <w:szCs w:val="20"/>
        </w:rPr>
        <w:t xml:space="preserve">Zn concentration in </w:t>
      </w:r>
      <w:r w:rsidRPr="00E34283">
        <w:rPr>
          <w:szCs w:val="20"/>
          <w:lang w:val="en-IN"/>
        </w:rPr>
        <w:t xml:space="preserve">different plant parts of rice </w:t>
      </w:r>
      <w:r w:rsidRPr="00E34283">
        <w:rPr>
          <w:szCs w:val="20"/>
        </w:rPr>
        <w:t xml:space="preserve">was higher at lower levels of copper (0 to 1.5 </w:t>
      </w:r>
      <w:r w:rsidRPr="00E34283">
        <w:rPr>
          <w:szCs w:val="20"/>
          <w:lang w:val="en-IN"/>
        </w:rPr>
        <w:t>kg ha</w:t>
      </w:r>
      <w:r w:rsidRPr="00E34283">
        <w:rPr>
          <w:szCs w:val="20"/>
          <w:vertAlign w:val="superscript"/>
          <w:lang w:val="en-IN"/>
        </w:rPr>
        <w:t>-1</w:t>
      </w:r>
      <w:r w:rsidRPr="00E34283">
        <w:rPr>
          <w:szCs w:val="20"/>
        </w:rPr>
        <w:t xml:space="preserve">) whereas, its contents decreased significantly with higher levels of Cu (2.5 and 3.0 </w:t>
      </w:r>
      <w:r w:rsidRPr="00E34283">
        <w:rPr>
          <w:szCs w:val="20"/>
          <w:lang w:val="en-IN"/>
        </w:rPr>
        <w:t>kg ha</w:t>
      </w:r>
      <w:r w:rsidRPr="00E34283">
        <w:rPr>
          <w:szCs w:val="20"/>
          <w:vertAlign w:val="superscript"/>
          <w:lang w:val="en-IN"/>
        </w:rPr>
        <w:t>-1</w:t>
      </w:r>
      <w:r w:rsidRPr="00E34283">
        <w:rPr>
          <w:szCs w:val="20"/>
        </w:rPr>
        <w:t>).</w:t>
      </w:r>
      <w:r w:rsidRPr="00E34283">
        <w:rPr>
          <w:color w:val="000000"/>
          <w:szCs w:val="20"/>
          <w:lang w:val="en-IN"/>
        </w:rPr>
        <w:t xml:space="preserve"> Application of Cu in excess amounts (2.0 to 3.0 kg ha</w:t>
      </w:r>
      <w:r w:rsidRPr="00E34283">
        <w:rPr>
          <w:color w:val="000000"/>
          <w:szCs w:val="20"/>
          <w:vertAlign w:val="superscript"/>
          <w:lang w:val="en-IN"/>
        </w:rPr>
        <w:t>-1</w:t>
      </w:r>
      <w:r w:rsidRPr="00E34283">
        <w:rPr>
          <w:color w:val="000000"/>
          <w:szCs w:val="20"/>
          <w:lang w:val="en-IN"/>
        </w:rPr>
        <w:t xml:space="preserve">) exhibited </w:t>
      </w:r>
      <w:r w:rsidRPr="00E34283">
        <w:rPr>
          <w:szCs w:val="20"/>
        </w:rPr>
        <w:t xml:space="preserve">antagonist interaction </w:t>
      </w:r>
      <w:r w:rsidRPr="00E34283">
        <w:rPr>
          <w:color w:val="000000"/>
          <w:szCs w:val="20"/>
        </w:rPr>
        <w:t xml:space="preserve">on all </w:t>
      </w:r>
      <w:del w:id="70" w:author="admin" w:date="2022-07-23T14:38:00Z">
        <w:r w:rsidRPr="00E34283" w:rsidDel="00D4266C">
          <w:rPr>
            <w:color w:val="000000"/>
            <w:szCs w:val="20"/>
          </w:rPr>
          <w:delText xml:space="preserve">total </w:delText>
        </w:r>
      </w:del>
      <w:r w:rsidRPr="00E34283">
        <w:rPr>
          <w:color w:val="000000"/>
          <w:szCs w:val="20"/>
        </w:rPr>
        <w:t xml:space="preserve">nutrients </w:t>
      </w:r>
      <w:r w:rsidRPr="00E34283">
        <w:rPr>
          <w:color w:val="000000"/>
          <w:szCs w:val="20"/>
          <w:lang w:val="en-IN"/>
        </w:rPr>
        <w:t xml:space="preserve">and adversely affected the growth, dry matter and nutrient content. </w:t>
      </w:r>
    </w:p>
    <w:p w:rsidR="00C22B95" w:rsidRPr="006D09E8" w:rsidRDefault="00E34283" w:rsidP="00E34283">
      <w:pPr>
        <w:spacing w:line="360" w:lineRule="auto"/>
        <w:rPr>
          <w:szCs w:val="20"/>
          <w:lang w:val="en-IN"/>
        </w:rPr>
      </w:pPr>
      <w:r w:rsidRPr="00E34283">
        <w:rPr>
          <w:szCs w:val="20"/>
          <w:lang w:val="en-IN"/>
        </w:rPr>
        <w:t xml:space="preserve">The present findings thus suggest that high Cu concentration and it’s interactions with other macro (N, P and K) and micronutrients (Fe, Mn and Zn) affect the growth and yield of rice plants. </w:t>
      </w:r>
      <w:commentRangeStart w:id="71"/>
      <w:r w:rsidRPr="00E34283">
        <w:rPr>
          <w:szCs w:val="20"/>
          <w:lang w:val="en-IN"/>
        </w:rPr>
        <w:t xml:space="preserve">Application of Cu in excess amount may induce the deficiency of other macro micronutrients and adversely affect the yield. Hence, judicious and adequate amendment of Cu can contribute to a great deal in enhancing the yield of </w:t>
      </w:r>
      <w:r w:rsidRPr="006D09E8">
        <w:rPr>
          <w:szCs w:val="20"/>
          <w:lang w:val="en-IN"/>
        </w:rPr>
        <w:t>rice crop especially in Cu responsive soils.</w:t>
      </w:r>
      <w:commentRangeEnd w:id="71"/>
      <w:r w:rsidR="00D4266C">
        <w:rPr>
          <w:rStyle w:val="CommentReference"/>
        </w:rPr>
        <w:commentReference w:id="71"/>
      </w:r>
    </w:p>
    <w:p w:rsidR="00987B41" w:rsidRPr="006D09E8" w:rsidRDefault="00987B41" w:rsidP="00987B41">
      <w:pPr>
        <w:pStyle w:val="Heading2"/>
        <w:rPr>
          <w:color w:val="auto"/>
          <w:sz w:val="20"/>
          <w:szCs w:val="20"/>
        </w:rPr>
      </w:pPr>
      <w:r w:rsidRPr="006D09E8">
        <w:rPr>
          <w:color w:val="auto"/>
          <w:sz w:val="20"/>
          <w:szCs w:val="20"/>
        </w:rPr>
        <w:t>Funding and Acknowledgment</w:t>
      </w:r>
    </w:p>
    <w:p w:rsidR="00AC4A94" w:rsidRPr="006D09E8" w:rsidRDefault="00987B41" w:rsidP="00AC4A94">
      <w:pPr>
        <w:spacing w:before="240" w:after="240" w:line="360" w:lineRule="auto"/>
        <w:rPr>
          <w:rFonts w:eastAsia="Arial" w:cs="Arial"/>
          <w:bCs/>
          <w:szCs w:val="20"/>
        </w:rPr>
      </w:pPr>
      <w:r w:rsidRPr="006D09E8">
        <w:rPr>
          <w:rFonts w:eastAsia="Arial" w:cs="Arial"/>
          <w:bCs/>
          <w:szCs w:val="20"/>
          <w:lang w:val="en-IN"/>
        </w:rPr>
        <w:t>I would like to thank Professor P.P. Mahendran for his expert advice and encouragement throughout this thesis work.</w:t>
      </w:r>
      <w:r w:rsidRPr="006D09E8">
        <w:rPr>
          <w:rFonts w:eastAsia="Arial" w:cs="Arial"/>
          <w:bCs/>
          <w:szCs w:val="20"/>
        </w:rPr>
        <w:t xml:space="preserve"> </w:t>
      </w:r>
    </w:p>
    <w:p w:rsidR="006D09E8" w:rsidRDefault="00987B41" w:rsidP="006D09E8">
      <w:pPr>
        <w:spacing w:before="240" w:after="240" w:line="360" w:lineRule="auto"/>
        <w:rPr>
          <w:b/>
          <w:szCs w:val="20"/>
        </w:rPr>
      </w:pPr>
      <w:r w:rsidRPr="006D09E8">
        <w:rPr>
          <w:b/>
          <w:szCs w:val="20"/>
        </w:rPr>
        <w:t>Ethics statement</w:t>
      </w:r>
    </w:p>
    <w:p w:rsidR="00987B41" w:rsidRPr="006D09E8" w:rsidRDefault="00987B41" w:rsidP="006D09E8">
      <w:pPr>
        <w:spacing w:before="240" w:after="240" w:line="360" w:lineRule="auto"/>
        <w:rPr>
          <w:rFonts w:eastAsia="Arial" w:cs="Arial"/>
          <w:bCs/>
          <w:szCs w:val="20"/>
        </w:rPr>
      </w:pPr>
      <w:r w:rsidRPr="006D09E8">
        <w:rPr>
          <w:bCs/>
          <w:szCs w:val="20"/>
        </w:rPr>
        <w:t>No specific permits were required for the described field studies because no human or animal subjects were involved in this research.</w:t>
      </w:r>
    </w:p>
    <w:p w:rsidR="00AC4A94" w:rsidRPr="006D09E8" w:rsidRDefault="00AC4A94" w:rsidP="00AC4A94">
      <w:pPr>
        <w:rPr>
          <w:b/>
          <w:bCs/>
          <w:szCs w:val="20"/>
        </w:rPr>
      </w:pPr>
      <w:r w:rsidRPr="006D09E8">
        <w:rPr>
          <w:b/>
          <w:bCs/>
          <w:szCs w:val="20"/>
        </w:rPr>
        <w:t>Originality and plagiarism</w:t>
      </w:r>
    </w:p>
    <w:p w:rsidR="00AC4A94" w:rsidRPr="006D09E8" w:rsidRDefault="00AC4A94" w:rsidP="00AC4A94">
      <w:pPr>
        <w:rPr>
          <w:szCs w:val="20"/>
        </w:rPr>
      </w:pPr>
      <w:r w:rsidRPr="006D09E8">
        <w:rPr>
          <w:szCs w:val="20"/>
        </w:rPr>
        <w:lastRenderedPageBreak/>
        <w:t>I ensure that I have written and submit only entirely original works, and if I have used the work and/or words of others, that this has been appropriately cited. Plagiarism in all its forms constitutes unethical publishing behavior and is unacceptable.</w:t>
      </w:r>
    </w:p>
    <w:p w:rsidR="00D33189" w:rsidRPr="006D09E8" w:rsidRDefault="00D33189" w:rsidP="00D33189">
      <w:pPr>
        <w:pStyle w:val="Heading2"/>
        <w:rPr>
          <w:color w:val="auto"/>
          <w:sz w:val="20"/>
          <w:szCs w:val="20"/>
        </w:rPr>
      </w:pPr>
      <w:r w:rsidRPr="006D09E8">
        <w:rPr>
          <w:color w:val="auto"/>
          <w:sz w:val="20"/>
          <w:szCs w:val="20"/>
        </w:rPr>
        <w:t>Consent for publication</w:t>
      </w:r>
    </w:p>
    <w:p w:rsidR="00D33189" w:rsidRPr="006D09E8" w:rsidRDefault="00D33189" w:rsidP="00D33189">
      <w:pPr>
        <w:pStyle w:val="Heading2"/>
        <w:rPr>
          <w:b w:val="0"/>
          <w:bCs/>
          <w:color w:val="auto"/>
          <w:sz w:val="20"/>
          <w:szCs w:val="20"/>
        </w:rPr>
      </w:pPr>
      <w:r w:rsidRPr="006D09E8">
        <w:rPr>
          <w:b w:val="0"/>
          <w:bCs/>
          <w:color w:val="auto"/>
          <w:sz w:val="20"/>
          <w:szCs w:val="20"/>
        </w:rPr>
        <w:t xml:space="preserve">All the authors agreed to publish the content. </w:t>
      </w:r>
    </w:p>
    <w:p w:rsidR="00D33189" w:rsidRPr="006D09E8" w:rsidRDefault="00D33189" w:rsidP="00D33189">
      <w:pPr>
        <w:pStyle w:val="Heading2"/>
        <w:rPr>
          <w:color w:val="auto"/>
          <w:sz w:val="20"/>
          <w:szCs w:val="20"/>
        </w:rPr>
      </w:pPr>
      <w:r w:rsidRPr="006D09E8">
        <w:rPr>
          <w:color w:val="auto"/>
          <w:sz w:val="20"/>
          <w:szCs w:val="20"/>
        </w:rPr>
        <w:t>Competing interests</w:t>
      </w:r>
    </w:p>
    <w:p w:rsidR="00D33189" w:rsidRPr="006D09E8" w:rsidRDefault="00D33189" w:rsidP="00D33189">
      <w:pPr>
        <w:pStyle w:val="Heading2"/>
        <w:rPr>
          <w:b w:val="0"/>
          <w:bCs/>
          <w:color w:val="auto"/>
          <w:sz w:val="20"/>
          <w:szCs w:val="20"/>
        </w:rPr>
      </w:pPr>
      <w:r w:rsidRPr="006D09E8">
        <w:rPr>
          <w:b w:val="0"/>
          <w:bCs/>
          <w:color w:val="auto"/>
          <w:sz w:val="20"/>
          <w:szCs w:val="20"/>
        </w:rPr>
        <w:t>There were no conflict of interest in the publication of this content</w:t>
      </w:r>
    </w:p>
    <w:p w:rsidR="00D33189" w:rsidRPr="006D09E8" w:rsidRDefault="00D33189" w:rsidP="00D33189">
      <w:pPr>
        <w:pStyle w:val="Heading2"/>
        <w:rPr>
          <w:color w:val="auto"/>
          <w:sz w:val="20"/>
          <w:szCs w:val="20"/>
        </w:rPr>
      </w:pPr>
      <w:r w:rsidRPr="006D09E8">
        <w:rPr>
          <w:color w:val="auto"/>
          <w:sz w:val="20"/>
          <w:szCs w:val="20"/>
        </w:rPr>
        <w:t>Data availability</w:t>
      </w:r>
    </w:p>
    <w:p w:rsidR="00D33189" w:rsidRPr="006D09E8" w:rsidRDefault="00D33189" w:rsidP="00D33189">
      <w:pPr>
        <w:pStyle w:val="Heading2"/>
        <w:rPr>
          <w:b w:val="0"/>
          <w:bCs/>
          <w:color w:val="auto"/>
          <w:sz w:val="20"/>
          <w:szCs w:val="20"/>
        </w:rPr>
      </w:pPr>
      <w:r w:rsidRPr="006D09E8">
        <w:rPr>
          <w:b w:val="0"/>
          <w:bCs/>
          <w:color w:val="auto"/>
          <w:sz w:val="20"/>
          <w:szCs w:val="20"/>
        </w:rPr>
        <w:t xml:space="preserve">All the data of this manuscript are included in the MS. No separate external data source is required. If anything is required from the MS, certainly, this will be extended by communicating with the corresponding author through corresponding official mail; </w:t>
      </w:r>
      <w:hyperlink r:id="rId9" w:history="1">
        <w:r w:rsidR="005F7D29" w:rsidRPr="006D09E8">
          <w:rPr>
            <w:rStyle w:val="Hyperlink"/>
            <w:b w:val="0"/>
            <w:bCs/>
            <w:color w:val="auto"/>
            <w:sz w:val="20"/>
            <w:szCs w:val="20"/>
          </w:rPr>
          <w:t>akilag1995@gmail.com</w:t>
        </w:r>
      </w:hyperlink>
    </w:p>
    <w:p w:rsidR="005F7D29" w:rsidRPr="006D09E8" w:rsidRDefault="005F7D29" w:rsidP="005F7D29">
      <w:pPr>
        <w:rPr>
          <w:bCs/>
          <w:szCs w:val="20"/>
        </w:rPr>
      </w:pPr>
    </w:p>
    <w:p w:rsidR="005F7D29" w:rsidRPr="006D09E8" w:rsidRDefault="005F7D29" w:rsidP="005F7D29"/>
    <w:p w:rsidR="00D33189" w:rsidRPr="006D09E8" w:rsidRDefault="00D33189" w:rsidP="00AC4A94">
      <w:pPr>
        <w:rPr>
          <w:szCs w:val="20"/>
        </w:rPr>
      </w:pPr>
    </w:p>
    <w:p w:rsidR="00987B41" w:rsidRPr="006D09E8" w:rsidRDefault="00987B41" w:rsidP="00E34283">
      <w:pPr>
        <w:spacing w:line="360" w:lineRule="auto"/>
        <w:rPr>
          <w:b/>
          <w:szCs w:val="20"/>
        </w:rPr>
      </w:pPr>
    </w:p>
    <w:p w:rsidR="009A74B2" w:rsidRPr="006D09E8" w:rsidRDefault="003D7E78" w:rsidP="009A74B2">
      <w:pPr>
        <w:pStyle w:val="Heading2"/>
        <w:rPr>
          <w:color w:val="auto"/>
        </w:rPr>
      </w:pPr>
      <w:r w:rsidRPr="006D09E8">
        <w:rPr>
          <w:color w:val="auto"/>
        </w:rPr>
        <w:t>REFERENCES</w:t>
      </w:r>
    </w:p>
    <w:p w:rsidR="00E34283" w:rsidRPr="006D09E8" w:rsidRDefault="00E34283" w:rsidP="00E34283">
      <w:pPr>
        <w:pStyle w:val="EndNoteBibliography"/>
        <w:spacing w:after="0" w:line="360" w:lineRule="auto"/>
        <w:ind w:left="720" w:hanging="720"/>
      </w:pPr>
      <w:r w:rsidRPr="006D09E8">
        <w:rPr>
          <w:lang w:val="en-IN"/>
        </w:rPr>
        <w:fldChar w:fldCharType="begin"/>
      </w:r>
      <w:r w:rsidRPr="006D09E8">
        <w:rPr>
          <w:lang w:val="en-IN"/>
        </w:rPr>
        <w:instrText xml:space="preserve"> ADDIN EN.REFLIST </w:instrText>
      </w:r>
      <w:r w:rsidRPr="006D09E8">
        <w:rPr>
          <w:lang w:val="en-IN"/>
        </w:rPr>
        <w:fldChar w:fldCharType="separate"/>
      </w:r>
      <w:r w:rsidR="006509BA" w:rsidRPr="006D09E8">
        <w:t xml:space="preserve">Alva, AK, and EQ Chen. 1995. </w:t>
      </w:r>
      <w:r w:rsidRPr="006D09E8">
        <w:t>Hydrogen ion inhibition of cop</w:t>
      </w:r>
      <w:r w:rsidR="006509BA" w:rsidRPr="006D09E8">
        <w:t>per uptake by citrus seedlings.</w:t>
      </w:r>
      <w:r w:rsidRPr="006D09E8">
        <w:t xml:space="preserve"> In </w:t>
      </w:r>
      <w:r w:rsidRPr="006D09E8">
        <w:rPr>
          <w:i/>
        </w:rPr>
        <w:t>Plant-Soil Interactions at Low pH: Principles and Management</w:t>
      </w:r>
      <w:r w:rsidR="006509BA" w:rsidRPr="006D09E8">
        <w:rPr>
          <w:i/>
          <w:lang w:val="en-IN"/>
        </w:rPr>
        <w:t>.</w:t>
      </w:r>
      <w:r w:rsidRPr="006D09E8">
        <w:t>,</w:t>
      </w:r>
      <w:r w:rsidR="006509BA" w:rsidRPr="006D09E8">
        <w:rPr>
          <w:b/>
          <w:lang w:val="en-IN"/>
        </w:rPr>
        <w:t>25 (2)</w:t>
      </w:r>
      <w:r w:rsidR="006509BA" w:rsidRPr="006D09E8">
        <w:rPr>
          <w:lang w:val="en-IN"/>
        </w:rPr>
        <w:t>:</w:t>
      </w:r>
      <w:r w:rsidRPr="006D09E8">
        <w:t xml:space="preserve"> 631-634. </w:t>
      </w:r>
    </w:p>
    <w:p w:rsidR="00E34283" w:rsidRPr="006D09E8" w:rsidRDefault="00E34283" w:rsidP="00E34283">
      <w:pPr>
        <w:pStyle w:val="EndNoteBibliography"/>
        <w:spacing w:after="0" w:line="360" w:lineRule="auto"/>
        <w:ind w:left="720" w:hanging="720"/>
      </w:pPr>
      <w:r w:rsidRPr="006D09E8">
        <w:t>Arora, CL, a</w:t>
      </w:r>
      <w:r w:rsidR="006509BA" w:rsidRPr="006D09E8">
        <w:t xml:space="preserve">nd GS Sekhon. 1982. </w:t>
      </w:r>
      <w:r w:rsidRPr="006D09E8">
        <w:t>The effect of soil characteristics on the zinc-copper interact</w:t>
      </w:r>
      <w:r w:rsidR="006509BA" w:rsidRPr="006D09E8">
        <w:t>ion in the nutrition of wheat.</w:t>
      </w:r>
      <w:r w:rsidRPr="006D09E8">
        <w:t xml:space="preserve"> </w:t>
      </w:r>
      <w:r w:rsidRPr="006D09E8">
        <w:rPr>
          <w:i/>
        </w:rPr>
        <w:t>The Journal of Agricultural Science</w:t>
      </w:r>
      <w:r w:rsidR="006509BA" w:rsidRPr="006D09E8">
        <w:rPr>
          <w:lang w:val="en-IN"/>
        </w:rPr>
        <w:t>.,</w:t>
      </w:r>
      <w:r w:rsidRPr="006D09E8">
        <w:rPr>
          <w:b/>
        </w:rPr>
        <w:t>99</w:t>
      </w:r>
      <w:r w:rsidRPr="006D09E8">
        <w:t xml:space="preserve"> </w:t>
      </w:r>
      <w:r w:rsidRPr="006D09E8">
        <w:rPr>
          <w:b/>
        </w:rPr>
        <w:t>(1)</w:t>
      </w:r>
      <w:r w:rsidRPr="006D09E8">
        <w:t>:185-189.</w:t>
      </w:r>
    </w:p>
    <w:p w:rsidR="00E34283" w:rsidRPr="006D09E8" w:rsidRDefault="00E34283" w:rsidP="00E34283">
      <w:pPr>
        <w:pStyle w:val="EndNoteBibliography"/>
        <w:spacing w:after="0" w:line="360" w:lineRule="auto"/>
        <w:ind w:left="720" w:hanging="720"/>
      </w:pPr>
      <w:r w:rsidRPr="006D09E8">
        <w:t>Bouazizi, Houda, Hager Jouili, Anja Geitmann, a</w:t>
      </w:r>
      <w:r w:rsidR="006509BA" w:rsidRPr="006D09E8">
        <w:t xml:space="preserve">nd Ezzeddine El Ferjani. 2010. Copper </w:t>
      </w:r>
      <w:r w:rsidRPr="006D09E8">
        <w:t>toxicity in expanding leaves of Phaseolus vulgaris L.: antioxidant enzyme respons</w:t>
      </w:r>
      <w:r w:rsidR="006509BA" w:rsidRPr="006D09E8">
        <w:t>e and nutrient element uptake.</w:t>
      </w:r>
      <w:r w:rsidRPr="006D09E8">
        <w:t xml:space="preserve"> </w:t>
      </w:r>
      <w:r w:rsidRPr="006D09E8">
        <w:rPr>
          <w:i/>
        </w:rPr>
        <w:t>Ecotoxicology and Environmental Safety</w:t>
      </w:r>
      <w:r w:rsidR="006509BA" w:rsidRPr="006D09E8">
        <w:rPr>
          <w:lang w:val="en-IN"/>
        </w:rPr>
        <w:t>.,</w:t>
      </w:r>
      <w:r w:rsidRPr="006D09E8">
        <w:rPr>
          <w:b/>
        </w:rPr>
        <w:t>73</w:t>
      </w:r>
      <w:r w:rsidRPr="006D09E8">
        <w:t xml:space="preserve"> </w:t>
      </w:r>
      <w:r w:rsidRPr="006D09E8">
        <w:rPr>
          <w:b/>
        </w:rPr>
        <w:t>(6)</w:t>
      </w:r>
      <w:r w:rsidRPr="006D09E8">
        <w:t>:1304-1308.</w:t>
      </w:r>
    </w:p>
    <w:p w:rsidR="00E34283" w:rsidRPr="006D09E8" w:rsidRDefault="00E34283" w:rsidP="00E34283">
      <w:pPr>
        <w:pStyle w:val="EndNoteBibliography"/>
        <w:spacing w:after="0" w:line="360" w:lineRule="auto"/>
        <w:ind w:left="720" w:hanging="720"/>
      </w:pPr>
      <w:r w:rsidRPr="006D09E8">
        <w:t>Br</w:t>
      </w:r>
      <w:r w:rsidR="006509BA" w:rsidRPr="006D09E8">
        <w:t xml:space="preserve">ar, Ml S, and GS Sekhon. 1978. </w:t>
      </w:r>
      <w:r w:rsidRPr="006D09E8">
        <w:t>Effect of Zinc and Copper application on the yield and micronutrient content o</w:t>
      </w:r>
      <w:r w:rsidR="006509BA" w:rsidRPr="006D09E8">
        <w:t>f Wheat (Triticum aestivum L.).</w:t>
      </w:r>
      <w:r w:rsidRPr="006D09E8">
        <w:t xml:space="preserve">  </w:t>
      </w:r>
      <w:r w:rsidRPr="006D09E8">
        <w:rPr>
          <w:i/>
        </w:rPr>
        <w:t>Journal of the Indian Society of Soil Science</w:t>
      </w:r>
      <w:r w:rsidR="004E7285" w:rsidRPr="006D09E8">
        <w:rPr>
          <w:i/>
          <w:lang w:val="en-IN"/>
        </w:rPr>
        <w:t>.,</w:t>
      </w:r>
      <w:r w:rsidRPr="006D09E8">
        <w:t xml:space="preserve"> </w:t>
      </w:r>
      <w:r w:rsidRPr="006D09E8">
        <w:rPr>
          <w:b/>
        </w:rPr>
        <w:t>26</w:t>
      </w:r>
      <w:r w:rsidRPr="006D09E8">
        <w:t xml:space="preserve"> </w:t>
      </w:r>
      <w:r w:rsidRPr="006D09E8">
        <w:rPr>
          <w:b/>
        </w:rPr>
        <w:t>(1)</w:t>
      </w:r>
      <w:r w:rsidRPr="006D09E8">
        <w:t>:84-86.</w:t>
      </w:r>
    </w:p>
    <w:p w:rsidR="00E34283" w:rsidRPr="006D09E8" w:rsidRDefault="006509BA" w:rsidP="00E34283">
      <w:pPr>
        <w:pStyle w:val="EndNoteBibliography"/>
        <w:spacing w:after="0" w:line="360" w:lineRule="auto"/>
        <w:ind w:left="720" w:hanging="720"/>
      </w:pPr>
      <w:r w:rsidRPr="006D09E8">
        <w:t xml:space="preserve">Dangarwala, RT. 2001. </w:t>
      </w:r>
      <w:r w:rsidR="00E34283" w:rsidRPr="006D09E8">
        <w:t>Need for sustaining balanced supply of micronutrients in soi</w:t>
      </w:r>
      <w:r w:rsidRPr="006D09E8">
        <w:t>l rather than their correction.</w:t>
      </w:r>
      <w:r w:rsidR="00E34283" w:rsidRPr="006D09E8">
        <w:t xml:space="preserve">  </w:t>
      </w:r>
      <w:r w:rsidR="00E34283" w:rsidRPr="006D09E8">
        <w:rPr>
          <w:i/>
        </w:rPr>
        <w:t>Journal of the Indian Society of Soil Science</w:t>
      </w:r>
      <w:r w:rsidR="004E7285" w:rsidRPr="006D09E8">
        <w:rPr>
          <w:i/>
          <w:lang w:val="en-IN"/>
        </w:rPr>
        <w:t>.,</w:t>
      </w:r>
      <w:r w:rsidR="00E34283" w:rsidRPr="006D09E8">
        <w:t xml:space="preserve"> </w:t>
      </w:r>
      <w:r w:rsidR="00E34283" w:rsidRPr="006D09E8">
        <w:rPr>
          <w:b/>
        </w:rPr>
        <w:t>49</w:t>
      </w:r>
      <w:r w:rsidR="00E34283" w:rsidRPr="006D09E8">
        <w:t xml:space="preserve"> </w:t>
      </w:r>
      <w:r w:rsidR="00E34283" w:rsidRPr="006D09E8">
        <w:rPr>
          <w:b/>
        </w:rPr>
        <w:t>(4)</w:t>
      </w:r>
      <w:r w:rsidR="00E34283" w:rsidRPr="006D09E8">
        <w:t>:647-652.</w:t>
      </w:r>
    </w:p>
    <w:p w:rsidR="00E34283" w:rsidRPr="006D09E8" w:rsidRDefault="006509BA" w:rsidP="00E34283">
      <w:pPr>
        <w:pStyle w:val="EndNoteBibliography"/>
        <w:spacing w:after="0" w:line="360" w:lineRule="auto"/>
        <w:ind w:left="720" w:hanging="720"/>
      </w:pPr>
      <w:r w:rsidRPr="006D09E8">
        <w:t xml:space="preserve">Emami, A. 2005. </w:t>
      </w:r>
      <w:r w:rsidR="00E34283" w:rsidRPr="006D09E8">
        <w:t xml:space="preserve">The effect of foliar absorption of macro and microelements </w:t>
      </w:r>
      <w:r w:rsidRPr="006D09E8">
        <w:t>on growth and yield of potato."</w:t>
      </w:r>
      <w:r w:rsidR="00E34283" w:rsidRPr="006D09E8">
        <w:t>M. Sc. thesis. Agriculture Faculty. Khorasgan branch of Islamic Azad ….</w:t>
      </w:r>
    </w:p>
    <w:p w:rsidR="00E34283" w:rsidRPr="006D09E8" w:rsidRDefault="00E34283" w:rsidP="00E34283">
      <w:pPr>
        <w:pStyle w:val="EndNoteBibliography"/>
        <w:spacing w:after="0" w:line="360" w:lineRule="auto"/>
        <w:ind w:left="720" w:hanging="720"/>
      </w:pPr>
      <w:r w:rsidRPr="006D09E8">
        <w:t xml:space="preserve">Gomez, Kwanchai A, Kwanchai A Gomez, and Arturo A Gomez. 1984. </w:t>
      </w:r>
      <w:r w:rsidRPr="006D09E8">
        <w:rPr>
          <w:i/>
        </w:rPr>
        <w:t>Statistical procedures for agricultural research</w:t>
      </w:r>
      <w:r w:rsidRPr="006D09E8">
        <w:t>: John Wiley &amp; Sons.</w:t>
      </w:r>
    </w:p>
    <w:p w:rsidR="00E34283" w:rsidRPr="006D09E8" w:rsidRDefault="00E34283" w:rsidP="00E34283">
      <w:pPr>
        <w:pStyle w:val="EndNoteBibliography"/>
        <w:spacing w:after="0" w:line="360" w:lineRule="auto"/>
        <w:ind w:left="720" w:hanging="720"/>
      </w:pPr>
      <w:r w:rsidRPr="006D09E8">
        <w:t>Harrison, Mark D, Christopher E Jones</w:t>
      </w:r>
      <w:r w:rsidR="006509BA" w:rsidRPr="006D09E8">
        <w:t xml:space="preserve">, and Charles T Dameron. 1999. </w:t>
      </w:r>
      <w:r w:rsidRPr="006D09E8">
        <w:t xml:space="preserve">Copper chaperones: function, structure </w:t>
      </w:r>
      <w:r w:rsidR="006509BA" w:rsidRPr="006D09E8">
        <w:t>and copper-binding properties.</w:t>
      </w:r>
      <w:r w:rsidRPr="006D09E8">
        <w:t xml:space="preserve"> </w:t>
      </w:r>
      <w:r w:rsidRPr="006D09E8">
        <w:rPr>
          <w:i/>
        </w:rPr>
        <w:t>JBIC Journal of Biological Inorganic Chemistry</w:t>
      </w:r>
      <w:r w:rsidR="004E7285" w:rsidRPr="006D09E8">
        <w:rPr>
          <w:i/>
          <w:lang w:val="en-IN"/>
        </w:rPr>
        <w:t>.,</w:t>
      </w:r>
      <w:r w:rsidRPr="006D09E8">
        <w:t xml:space="preserve"> </w:t>
      </w:r>
      <w:r w:rsidRPr="006D09E8">
        <w:rPr>
          <w:b/>
        </w:rPr>
        <w:t>4</w:t>
      </w:r>
      <w:r w:rsidRPr="006D09E8">
        <w:t xml:space="preserve"> </w:t>
      </w:r>
      <w:r w:rsidRPr="006D09E8">
        <w:rPr>
          <w:b/>
        </w:rPr>
        <w:t>(2)</w:t>
      </w:r>
      <w:r w:rsidRPr="006D09E8">
        <w:t>:145-153.</w:t>
      </w:r>
    </w:p>
    <w:p w:rsidR="00E34283" w:rsidRPr="006D09E8" w:rsidRDefault="006509BA" w:rsidP="00E34283">
      <w:pPr>
        <w:pStyle w:val="EndNoteBibliography"/>
        <w:spacing w:after="0" w:line="360" w:lineRule="auto"/>
        <w:ind w:left="720" w:hanging="720"/>
      </w:pPr>
      <w:r w:rsidRPr="006D09E8">
        <w:t>Jackson, ML. 1973. Methods of chemical analysis.</w:t>
      </w:r>
      <w:r w:rsidR="00E34283" w:rsidRPr="006D09E8">
        <w:t xml:space="preserve">  </w:t>
      </w:r>
      <w:r w:rsidR="00E34283" w:rsidRPr="006D09E8">
        <w:rPr>
          <w:i/>
        </w:rPr>
        <w:t>Prentic Hall., EngleWood Cliffs, NTJ</w:t>
      </w:r>
      <w:r w:rsidR="00E34283" w:rsidRPr="006D09E8">
        <w:t>.</w:t>
      </w:r>
    </w:p>
    <w:p w:rsidR="00E34283" w:rsidRPr="006D09E8" w:rsidRDefault="00E34283" w:rsidP="00E34283">
      <w:pPr>
        <w:pStyle w:val="EndNoteBibliography"/>
        <w:spacing w:after="0" w:line="360" w:lineRule="auto"/>
        <w:ind w:left="720" w:hanging="720"/>
      </w:pPr>
      <w:r w:rsidRPr="006D09E8">
        <w:t xml:space="preserve">Kim, BY, KS </w:t>
      </w:r>
      <w:r w:rsidR="006509BA" w:rsidRPr="006D09E8">
        <w:t xml:space="preserve">Kim, BJ Kim, and KM Han. 1978. </w:t>
      </w:r>
      <w:r w:rsidRPr="006D09E8">
        <w:t>Uptake and yield of hea</w:t>
      </w:r>
      <w:r w:rsidR="006509BA" w:rsidRPr="006D09E8">
        <w:t>vy metal Cu, Ni, Cr, Co and Mn.</w:t>
      </w:r>
      <w:r w:rsidRPr="006D09E8">
        <w:t xml:space="preserve">  </w:t>
      </w:r>
      <w:r w:rsidRPr="006D09E8">
        <w:rPr>
          <w:i/>
        </w:rPr>
        <w:t>Rep. Off. Rural Development</w:t>
      </w:r>
      <w:r w:rsidRPr="006D09E8">
        <w:t>:1-10.</w:t>
      </w:r>
    </w:p>
    <w:p w:rsidR="00E34283" w:rsidRPr="006D09E8" w:rsidRDefault="00E34283" w:rsidP="00E34283">
      <w:pPr>
        <w:pStyle w:val="EndNoteBibliography"/>
        <w:spacing w:after="0" w:line="360" w:lineRule="auto"/>
        <w:ind w:left="720" w:hanging="720"/>
      </w:pPr>
      <w:r w:rsidRPr="006D09E8">
        <w:t>Kumar, Ratan, NK Mehrotra, BD Nautiyal, Prav</w:t>
      </w:r>
      <w:r w:rsidR="006509BA" w:rsidRPr="006D09E8">
        <w:t xml:space="preserve">een Kumar, and PK Singh. 2009. </w:t>
      </w:r>
      <w:r w:rsidRPr="006D09E8">
        <w:t>Effect of copper on growth, yield and concentration of Fe, Mn, Zn and Cu in wheat</w:t>
      </w:r>
      <w:r w:rsidR="006509BA" w:rsidRPr="006D09E8">
        <w:t xml:space="preserve"> plants (Triticum aestivum L.).</w:t>
      </w:r>
      <w:r w:rsidRPr="006D09E8">
        <w:t xml:space="preserve">  </w:t>
      </w:r>
      <w:r w:rsidRPr="006D09E8">
        <w:rPr>
          <w:i/>
        </w:rPr>
        <w:t>Journal of Environmental Biology</w:t>
      </w:r>
      <w:r w:rsidR="004E7285" w:rsidRPr="006D09E8">
        <w:rPr>
          <w:i/>
          <w:lang w:val="en-IN"/>
        </w:rPr>
        <w:t>.,</w:t>
      </w:r>
      <w:r w:rsidRPr="006D09E8">
        <w:t xml:space="preserve"> </w:t>
      </w:r>
      <w:r w:rsidRPr="006D09E8">
        <w:rPr>
          <w:b/>
        </w:rPr>
        <w:t>30</w:t>
      </w:r>
      <w:r w:rsidRPr="006D09E8">
        <w:t xml:space="preserve"> </w:t>
      </w:r>
      <w:r w:rsidRPr="006D09E8">
        <w:rPr>
          <w:b/>
        </w:rPr>
        <w:t>(4)</w:t>
      </w:r>
      <w:r w:rsidRPr="006D09E8">
        <w:t>:485-488.</w:t>
      </w:r>
    </w:p>
    <w:p w:rsidR="00E34283" w:rsidRPr="006D09E8" w:rsidRDefault="00E34283" w:rsidP="00E34283">
      <w:pPr>
        <w:pStyle w:val="EndNoteBibliography"/>
        <w:spacing w:after="0" w:line="360" w:lineRule="auto"/>
        <w:ind w:left="720" w:hanging="720"/>
      </w:pPr>
      <w:r w:rsidRPr="006D09E8">
        <w:lastRenderedPageBreak/>
        <w:t>Lido</w:t>
      </w:r>
      <w:r w:rsidR="006509BA" w:rsidRPr="006D09E8">
        <w:t xml:space="preserve">n, FC, and FS Henriques. 1992. </w:t>
      </w:r>
      <w:r w:rsidRPr="006D09E8">
        <w:t>Copper toxicity in rice; a diagnostic criteria and its</w:t>
      </w:r>
      <w:r w:rsidR="006509BA" w:rsidRPr="006D09E8">
        <w:t xml:space="preserve"> effect on Mn and Fe contents.</w:t>
      </w:r>
      <w:r w:rsidRPr="006D09E8">
        <w:t xml:space="preserve"> </w:t>
      </w:r>
      <w:r w:rsidRPr="006D09E8">
        <w:rPr>
          <w:i/>
        </w:rPr>
        <w:t>Soil Sci</w:t>
      </w:r>
      <w:r w:rsidR="004E7285" w:rsidRPr="006D09E8">
        <w:rPr>
          <w:i/>
          <w:lang w:val="en-IN"/>
        </w:rPr>
        <w:t>.,</w:t>
      </w:r>
      <w:r w:rsidRPr="006D09E8">
        <w:t xml:space="preserve"> </w:t>
      </w:r>
      <w:r w:rsidRPr="006D09E8">
        <w:rPr>
          <w:b/>
        </w:rPr>
        <w:t>154</w:t>
      </w:r>
      <w:r w:rsidRPr="006D09E8">
        <w:t xml:space="preserve"> </w:t>
      </w:r>
      <w:r w:rsidRPr="006D09E8">
        <w:rPr>
          <w:b/>
        </w:rPr>
        <w:t>(2)</w:t>
      </w:r>
      <w:r w:rsidRPr="006D09E8">
        <w:t>:130-135.</w:t>
      </w:r>
    </w:p>
    <w:p w:rsidR="00E34283" w:rsidRPr="006D09E8" w:rsidRDefault="00E34283" w:rsidP="00E34283">
      <w:pPr>
        <w:pStyle w:val="EndNoteBibliography"/>
        <w:spacing w:after="0" w:line="360" w:lineRule="auto"/>
        <w:ind w:left="720" w:hanging="720"/>
      </w:pPr>
      <w:r w:rsidRPr="006D09E8">
        <w:t>Lidon, Fernando C, a</w:t>
      </w:r>
      <w:r w:rsidR="006509BA" w:rsidRPr="006D09E8">
        <w:t xml:space="preserve">nd Fernando S Henriques. 1993. </w:t>
      </w:r>
      <w:r w:rsidRPr="006D09E8">
        <w:t>Effects of copper toxicity on growth and the uptake and transloca</w:t>
      </w:r>
      <w:r w:rsidR="006509BA" w:rsidRPr="006D09E8">
        <w:t>tion of metals in rice plants.</w:t>
      </w:r>
      <w:r w:rsidRPr="006D09E8">
        <w:t xml:space="preserve"> </w:t>
      </w:r>
      <w:r w:rsidRPr="006D09E8">
        <w:rPr>
          <w:i/>
        </w:rPr>
        <w:t>Journal of Plant Nutrition</w:t>
      </w:r>
      <w:r w:rsidR="004E7285" w:rsidRPr="006D09E8">
        <w:rPr>
          <w:i/>
          <w:lang w:val="en-IN"/>
        </w:rPr>
        <w:t>.,</w:t>
      </w:r>
      <w:r w:rsidRPr="006D09E8">
        <w:t xml:space="preserve"> </w:t>
      </w:r>
      <w:r w:rsidRPr="006D09E8">
        <w:rPr>
          <w:b/>
        </w:rPr>
        <w:t>16 (8)</w:t>
      </w:r>
      <w:r w:rsidRPr="006D09E8">
        <w:t>:1449-1464.</w:t>
      </w:r>
    </w:p>
    <w:p w:rsidR="00E34283" w:rsidRPr="006D09E8" w:rsidRDefault="00E34283" w:rsidP="00E34283">
      <w:pPr>
        <w:pStyle w:val="EndNoteBibliography"/>
        <w:spacing w:after="0" w:line="360" w:lineRule="auto"/>
        <w:ind w:left="720" w:hanging="720"/>
      </w:pPr>
      <w:r w:rsidRPr="006D09E8">
        <w:t>Lindsay, Will</w:t>
      </w:r>
      <w:r w:rsidR="006509BA" w:rsidRPr="006D09E8">
        <w:t xml:space="preserve">ard L, and Wt A Norvell. 1978. </w:t>
      </w:r>
      <w:r w:rsidRPr="006D09E8">
        <w:t>Development of a DTPA soil test for zinc,</w:t>
      </w:r>
      <w:r w:rsidR="006509BA" w:rsidRPr="006D09E8">
        <w:t xml:space="preserve"> iron, manganese, and copper 1.</w:t>
      </w:r>
      <w:r w:rsidRPr="006D09E8">
        <w:t xml:space="preserve">  </w:t>
      </w:r>
      <w:r w:rsidRPr="006D09E8">
        <w:rPr>
          <w:i/>
        </w:rPr>
        <w:t>Soil Science Society of America Journal</w:t>
      </w:r>
      <w:r w:rsidR="004E7285" w:rsidRPr="006D09E8">
        <w:rPr>
          <w:lang w:val="en-IN"/>
        </w:rPr>
        <w:t>.,</w:t>
      </w:r>
      <w:r w:rsidRPr="006D09E8">
        <w:rPr>
          <w:b/>
        </w:rPr>
        <w:t>42</w:t>
      </w:r>
      <w:r w:rsidRPr="006D09E8">
        <w:t xml:space="preserve"> </w:t>
      </w:r>
      <w:r w:rsidRPr="006D09E8">
        <w:rPr>
          <w:b/>
        </w:rPr>
        <w:t>(3)</w:t>
      </w:r>
      <w:r w:rsidRPr="006D09E8">
        <w:t>:421-428.</w:t>
      </w:r>
    </w:p>
    <w:p w:rsidR="00E34283" w:rsidRPr="006D09E8" w:rsidRDefault="00E34283" w:rsidP="00E34283">
      <w:pPr>
        <w:pStyle w:val="EndNoteBibliography"/>
        <w:spacing w:after="0" w:line="360" w:lineRule="auto"/>
        <w:ind w:left="720" w:hanging="720"/>
      </w:pPr>
      <w:r w:rsidRPr="006D09E8">
        <w:t xml:space="preserve">Loneragan, JF, K </w:t>
      </w:r>
      <w:r w:rsidR="006509BA" w:rsidRPr="006D09E8">
        <w:t xml:space="preserve">Snowball, and AD Robson. 1980. </w:t>
      </w:r>
      <w:r w:rsidRPr="006D09E8">
        <w:t>Copper supply in relation to content and redistribution of copper am</w:t>
      </w:r>
      <w:r w:rsidR="006509BA" w:rsidRPr="006D09E8">
        <w:t>ong organs of the wheat plant.</w:t>
      </w:r>
      <w:r w:rsidRPr="006D09E8">
        <w:t xml:space="preserve"> </w:t>
      </w:r>
      <w:r w:rsidRPr="006D09E8">
        <w:rPr>
          <w:i/>
        </w:rPr>
        <w:t>Annals of Botany</w:t>
      </w:r>
      <w:r w:rsidR="004E7285" w:rsidRPr="006D09E8">
        <w:rPr>
          <w:i/>
          <w:lang w:val="en-IN"/>
        </w:rPr>
        <w:t>.,</w:t>
      </w:r>
      <w:r w:rsidRPr="006D09E8">
        <w:t xml:space="preserve"> </w:t>
      </w:r>
      <w:r w:rsidRPr="006D09E8">
        <w:rPr>
          <w:b/>
        </w:rPr>
        <w:t>45</w:t>
      </w:r>
      <w:r w:rsidRPr="006D09E8">
        <w:t xml:space="preserve"> </w:t>
      </w:r>
      <w:r w:rsidRPr="006D09E8">
        <w:rPr>
          <w:b/>
        </w:rPr>
        <w:t>(6)</w:t>
      </w:r>
      <w:r w:rsidRPr="006D09E8">
        <w:t>:621-632.</w:t>
      </w:r>
    </w:p>
    <w:p w:rsidR="00E34283" w:rsidRPr="006D09E8" w:rsidRDefault="00E34283" w:rsidP="00E34283">
      <w:pPr>
        <w:pStyle w:val="EndNoteBibliography"/>
        <w:spacing w:after="0" w:line="360" w:lineRule="auto"/>
        <w:ind w:left="720" w:hanging="720"/>
      </w:pPr>
      <w:r w:rsidRPr="006D09E8">
        <w:t>Manivasagaperumal, R, P Vijayarengan, S Balamurugan, and G Thiyaga</w:t>
      </w:r>
      <w:r w:rsidR="006509BA" w:rsidRPr="006D09E8">
        <w:t xml:space="preserve">rajan. 2011. </w:t>
      </w:r>
      <w:r w:rsidRPr="006D09E8">
        <w:t xml:space="preserve">Effect of copper on growth, dry matter yield and nutrient content </w:t>
      </w:r>
      <w:r w:rsidR="006509BA" w:rsidRPr="006D09E8">
        <w:t>of Vigna radiata (L.) Wilczek.</w:t>
      </w:r>
      <w:r w:rsidRPr="006D09E8">
        <w:t xml:space="preserve"> </w:t>
      </w:r>
      <w:r w:rsidRPr="006D09E8">
        <w:rPr>
          <w:i/>
        </w:rPr>
        <w:t>Journal of Phytology</w:t>
      </w:r>
      <w:r w:rsidRPr="006D09E8">
        <w:t>.</w:t>
      </w:r>
    </w:p>
    <w:p w:rsidR="00E34283" w:rsidRPr="006D09E8" w:rsidRDefault="00E34283" w:rsidP="00E34283">
      <w:pPr>
        <w:pStyle w:val="EndNoteBibliography"/>
        <w:spacing w:after="0" w:line="360" w:lineRule="auto"/>
        <w:ind w:left="720" w:hanging="720"/>
      </w:pPr>
      <w:r w:rsidRPr="006D09E8">
        <w:t>Mateos-Naranjo, Enrique, Susana Redondo-Gómez, Jesús Cambrollé,</w:t>
      </w:r>
      <w:r w:rsidR="006509BA" w:rsidRPr="006D09E8">
        <w:t xml:space="preserve"> and M Enrique Figueroa. 2008. </w:t>
      </w:r>
      <w:r w:rsidRPr="006D09E8">
        <w:t>Growth and photosynthetic responses to copper stress of an invasive c</w:t>
      </w:r>
      <w:r w:rsidR="006509BA" w:rsidRPr="006D09E8">
        <w:t>ordgrass, Spartina densiflora.</w:t>
      </w:r>
      <w:r w:rsidRPr="006D09E8">
        <w:t xml:space="preserve"> </w:t>
      </w:r>
      <w:r w:rsidRPr="006D09E8">
        <w:rPr>
          <w:i/>
        </w:rPr>
        <w:t>Marine Environmental Research</w:t>
      </w:r>
      <w:r w:rsidR="004E7285" w:rsidRPr="006D09E8">
        <w:rPr>
          <w:i/>
          <w:lang w:val="en-IN"/>
        </w:rPr>
        <w:t>.,</w:t>
      </w:r>
      <w:r w:rsidRPr="006D09E8">
        <w:t xml:space="preserve"> </w:t>
      </w:r>
      <w:r w:rsidRPr="006D09E8">
        <w:rPr>
          <w:b/>
        </w:rPr>
        <w:t>66</w:t>
      </w:r>
      <w:r w:rsidRPr="006D09E8">
        <w:t xml:space="preserve"> </w:t>
      </w:r>
      <w:r w:rsidRPr="006D09E8">
        <w:rPr>
          <w:b/>
        </w:rPr>
        <w:t>(4)</w:t>
      </w:r>
      <w:r w:rsidRPr="006D09E8">
        <w:t>:459-465.</w:t>
      </w:r>
    </w:p>
    <w:p w:rsidR="00E34283" w:rsidRPr="006D09E8" w:rsidRDefault="00E34283" w:rsidP="00E34283">
      <w:pPr>
        <w:pStyle w:val="EndNoteBibliography"/>
        <w:spacing w:after="0" w:line="360" w:lineRule="auto"/>
        <w:ind w:left="720" w:hanging="720"/>
      </w:pPr>
      <w:r w:rsidRPr="006D09E8">
        <w:t>Mocquot, Bernard, Jaco Vangronsveld, Herman Clij</w:t>
      </w:r>
      <w:r w:rsidR="006509BA" w:rsidRPr="006D09E8">
        <w:t xml:space="preserve">sters, and Michel Mench. 1996. </w:t>
      </w:r>
      <w:r w:rsidRPr="006D09E8">
        <w:t>Copper toxicity in young maize (Zea mays L.) plants: effects on growth, mineral and chlorophyll c</w:t>
      </w:r>
      <w:r w:rsidR="006509BA" w:rsidRPr="006D09E8">
        <w:t>ontents, and enzyme activities.</w:t>
      </w:r>
      <w:r w:rsidRPr="006D09E8">
        <w:t xml:space="preserve">  </w:t>
      </w:r>
      <w:r w:rsidRPr="006D09E8">
        <w:rPr>
          <w:i/>
        </w:rPr>
        <w:t>Plant and Soil</w:t>
      </w:r>
      <w:r w:rsidR="004E7285" w:rsidRPr="006D09E8">
        <w:rPr>
          <w:lang w:val="en-IN"/>
        </w:rPr>
        <w:t>.,</w:t>
      </w:r>
      <w:r w:rsidRPr="006D09E8">
        <w:rPr>
          <w:b/>
        </w:rPr>
        <w:t>182 (2)</w:t>
      </w:r>
      <w:r w:rsidRPr="006D09E8">
        <w:t>:287-300.</w:t>
      </w:r>
    </w:p>
    <w:p w:rsidR="00E34283" w:rsidRPr="006D09E8" w:rsidRDefault="006509BA" w:rsidP="00E34283">
      <w:pPr>
        <w:pStyle w:val="EndNoteBibliography"/>
        <w:spacing w:after="0" w:line="360" w:lineRule="auto"/>
        <w:ind w:left="720" w:hanging="720"/>
      </w:pPr>
      <w:r w:rsidRPr="006D09E8">
        <w:t xml:space="preserve">Ouzounidou, Georgia. 1994. </w:t>
      </w:r>
      <w:r w:rsidR="00E34283" w:rsidRPr="006D09E8">
        <w:t>Copper-induced changes on growth, metal content and photosynthetic function</w:t>
      </w:r>
      <w:r w:rsidRPr="006D09E8">
        <w:t xml:space="preserve"> of Alyssum montanum L. plants.</w:t>
      </w:r>
      <w:r w:rsidR="00E34283" w:rsidRPr="006D09E8">
        <w:t xml:space="preserve">  </w:t>
      </w:r>
      <w:r w:rsidR="00E34283" w:rsidRPr="006D09E8">
        <w:rPr>
          <w:i/>
        </w:rPr>
        <w:t>Environmental and experimental botany</w:t>
      </w:r>
      <w:r w:rsidR="004E7285" w:rsidRPr="006D09E8">
        <w:rPr>
          <w:i/>
          <w:lang w:val="en-IN"/>
        </w:rPr>
        <w:t>.,</w:t>
      </w:r>
      <w:r w:rsidR="00E34283" w:rsidRPr="006D09E8">
        <w:t xml:space="preserve"> </w:t>
      </w:r>
      <w:r w:rsidR="00E34283" w:rsidRPr="006D09E8">
        <w:rPr>
          <w:b/>
        </w:rPr>
        <w:t>34 (2)</w:t>
      </w:r>
      <w:r w:rsidR="00E34283" w:rsidRPr="006D09E8">
        <w:t>:165-172.</w:t>
      </w:r>
    </w:p>
    <w:p w:rsidR="00E34283" w:rsidRPr="006D09E8" w:rsidRDefault="00E34283" w:rsidP="00E34283">
      <w:pPr>
        <w:pStyle w:val="EndNoteBibliography"/>
        <w:spacing w:after="0" w:line="360" w:lineRule="auto"/>
        <w:ind w:left="720" w:hanging="720"/>
      </w:pPr>
      <w:r w:rsidRPr="006D09E8">
        <w:t xml:space="preserve">Piper, Clarence Sherwood. 1966. </w:t>
      </w:r>
      <w:r w:rsidRPr="006D09E8">
        <w:rPr>
          <w:i/>
        </w:rPr>
        <w:t>Soil and plant analysis: a laboratory manual of methods for the examination of soils and the determination of the inorganic constituents of plants</w:t>
      </w:r>
      <w:r w:rsidRPr="006D09E8">
        <w:t>: Hans Publications, Bombay.</w:t>
      </w:r>
    </w:p>
    <w:p w:rsidR="00E34283" w:rsidRPr="006D09E8" w:rsidRDefault="00E34283" w:rsidP="00E34283">
      <w:pPr>
        <w:pStyle w:val="EndNoteBibliography"/>
        <w:spacing w:after="0" w:line="360" w:lineRule="auto"/>
        <w:ind w:left="720" w:hanging="720"/>
      </w:pPr>
      <w:r w:rsidRPr="006D09E8">
        <w:t>Upadhyay, Rishi Kesh,</w:t>
      </w:r>
      <w:r w:rsidR="006509BA" w:rsidRPr="006D09E8">
        <w:t xml:space="preserve"> and Sanjib Kumar Panda. 2009. </w:t>
      </w:r>
      <w:r w:rsidRPr="006D09E8">
        <w:t xml:space="preserve">Copper-induced growth inhibition, oxidative stress and ultrastructural alterations in freshly grown water </w:t>
      </w:r>
      <w:r w:rsidR="006509BA" w:rsidRPr="006D09E8">
        <w:t>lettuce (Pistia stratiotes L.)</w:t>
      </w:r>
      <w:r w:rsidR="006509BA" w:rsidRPr="006D09E8">
        <w:rPr>
          <w:lang w:val="en-IN"/>
        </w:rPr>
        <w:t>.</w:t>
      </w:r>
      <w:r w:rsidRPr="006D09E8">
        <w:t xml:space="preserve">  </w:t>
      </w:r>
      <w:r w:rsidRPr="006D09E8">
        <w:rPr>
          <w:i/>
        </w:rPr>
        <w:t>Comptes rendus biologies</w:t>
      </w:r>
      <w:r w:rsidR="004E7285" w:rsidRPr="006D09E8">
        <w:rPr>
          <w:lang w:val="en-IN"/>
        </w:rPr>
        <w:t>.,</w:t>
      </w:r>
      <w:r w:rsidRPr="006D09E8">
        <w:rPr>
          <w:b/>
        </w:rPr>
        <w:t>332</w:t>
      </w:r>
      <w:r w:rsidRPr="006D09E8">
        <w:t xml:space="preserve"> </w:t>
      </w:r>
      <w:r w:rsidRPr="006D09E8">
        <w:rPr>
          <w:b/>
        </w:rPr>
        <w:t>(7)</w:t>
      </w:r>
      <w:r w:rsidRPr="006D09E8">
        <w:t>:623-632.</w:t>
      </w:r>
    </w:p>
    <w:p w:rsidR="00E34283" w:rsidRPr="006D09E8" w:rsidRDefault="00E34283" w:rsidP="00E34283">
      <w:pPr>
        <w:pStyle w:val="EndNoteBibliography"/>
        <w:spacing w:after="0" w:line="360" w:lineRule="auto"/>
        <w:ind w:left="720" w:hanging="720"/>
      </w:pPr>
      <w:r w:rsidRPr="006D09E8">
        <w:t>Ureta, Ana-Claudia, Juan Imperial, Tomás Ruiz-Argüe</w:t>
      </w:r>
      <w:r w:rsidR="006509BA" w:rsidRPr="006D09E8">
        <w:t xml:space="preserve">so, and Jose M Palacios. 2005. </w:t>
      </w:r>
      <w:r w:rsidRPr="006D09E8">
        <w:t>Rhizobium leguminosarum biovar viciae symbiotic hydrogenase activity and processing are limited by the level o</w:t>
      </w:r>
      <w:r w:rsidR="006509BA" w:rsidRPr="006D09E8">
        <w:t>f nickel in agricultural soils.</w:t>
      </w:r>
      <w:r w:rsidRPr="006D09E8">
        <w:t xml:space="preserve">  </w:t>
      </w:r>
      <w:r w:rsidRPr="006D09E8">
        <w:rPr>
          <w:i/>
        </w:rPr>
        <w:t>Appl. Environ. Microbiol.</w:t>
      </w:r>
      <w:r w:rsidR="004E7285" w:rsidRPr="006D09E8">
        <w:rPr>
          <w:i/>
          <w:lang w:val="en-IN"/>
        </w:rPr>
        <w:t>,</w:t>
      </w:r>
      <w:r w:rsidRPr="006D09E8">
        <w:t xml:space="preserve"> </w:t>
      </w:r>
      <w:r w:rsidRPr="006D09E8">
        <w:rPr>
          <w:b/>
        </w:rPr>
        <w:t>71 (11)</w:t>
      </w:r>
      <w:r w:rsidRPr="006D09E8">
        <w:t>:7603-7606.</w:t>
      </w:r>
    </w:p>
    <w:p w:rsidR="00E34283" w:rsidRPr="006D09E8" w:rsidRDefault="00E34283" w:rsidP="00E34283">
      <w:pPr>
        <w:pStyle w:val="EndNoteBibliography"/>
        <w:spacing w:line="360" w:lineRule="auto"/>
        <w:ind w:left="720" w:hanging="720"/>
        <w:rPr>
          <w:lang w:val="en-IN"/>
        </w:rPr>
      </w:pPr>
      <w:r w:rsidRPr="006D09E8">
        <w:t>Wallace, Ar</w:t>
      </w:r>
      <w:r w:rsidR="006509BA" w:rsidRPr="006D09E8">
        <w:t xml:space="preserve">thur, and Jong Whan Cha. 1989. </w:t>
      </w:r>
      <w:r w:rsidRPr="006D09E8">
        <w:t>Interactions involving copper toxicity and phosphorus deficiency in bush bean plants grown in</w:t>
      </w:r>
      <w:r w:rsidR="006509BA" w:rsidRPr="006D09E8">
        <w:t xml:space="preserve"> solutions of low and high pH.</w:t>
      </w:r>
      <w:r w:rsidRPr="006D09E8">
        <w:t xml:space="preserve"> </w:t>
      </w:r>
      <w:r w:rsidRPr="006D09E8">
        <w:rPr>
          <w:i/>
        </w:rPr>
        <w:t>Soil Science</w:t>
      </w:r>
      <w:r w:rsidR="004E7285" w:rsidRPr="006D09E8">
        <w:rPr>
          <w:lang w:val="en-IN"/>
        </w:rPr>
        <w:t>.,</w:t>
      </w:r>
      <w:r w:rsidRPr="006D09E8">
        <w:rPr>
          <w:b/>
        </w:rPr>
        <w:t>147</w:t>
      </w:r>
      <w:r w:rsidRPr="006D09E8">
        <w:t xml:space="preserve"> </w:t>
      </w:r>
      <w:r w:rsidRPr="006D09E8">
        <w:rPr>
          <w:b/>
        </w:rPr>
        <w:t>(6)</w:t>
      </w:r>
      <w:r w:rsidRPr="006D09E8">
        <w:t>:430-431.</w:t>
      </w:r>
    </w:p>
    <w:p w:rsidR="00987B41" w:rsidRPr="006D09E8" w:rsidRDefault="00987B41" w:rsidP="00E34283">
      <w:pPr>
        <w:pStyle w:val="EndNoteBibliography"/>
        <w:spacing w:line="360" w:lineRule="auto"/>
        <w:ind w:left="720" w:hanging="720"/>
        <w:rPr>
          <w:lang w:val="en-IN"/>
        </w:rPr>
      </w:pPr>
      <w:r w:rsidRPr="006D09E8">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41" type="#_x0000_t75" style="position:absolute;left:0;text-align:left;margin-left:65.4pt;margin-top:1.55pt;width:353.65pt;height:149.85pt;z-index:1;visibility:visible;mso-wrap-distance-bottom:.1p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">
            <v:imagedata r:id="rId10" o:title=""/>
            <o:lock v:ext="edit" aspectratio="f"/>
            <w10:wrap type="square"/>
          </v:shape>
        </w:pict>
      </w:r>
    </w:p>
    <w:p w:rsidR="00E34283" w:rsidRPr="006D09E8" w:rsidRDefault="00E34283" w:rsidP="00E34283">
      <w:pPr>
        <w:pStyle w:val="EndNoteBibliography"/>
        <w:spacing w:line="360" w:lineRule="auto"/>
        <w:ind w:left="720" w:hanging="720"/>
        <w:rPr>
          <w:lang w:val="en-IN"/>
        </w:rPr>
      </w:pPr>
    </w:p>
    <w:p w:rsidR="001C7797" w:rsidRPr="00E34283" w:rsidRDefault="00E34283" w:rsidP="00E34283">
      <w:pPr>
        <w:tabs>
          <w:tab w:val="center" w:pos="4873"/>
        </w:tabs>
        <w:jc w:val="left"/>
        <w:rPr>
          <w:szCs w:val="20"/>
        </w:rPr>
      </w:pPr>
      <w:r w:rsidRPr="006D09E8">
        <w:rPr>
          <w:szCs w:val="20"/>
          <w:lang w:val="en-IN"/>
        </w:rPr>
        <w:fldChar w:fldCharType="end"/>
      </w:r>
    </w:p>
    <w:p w:rsidR="00E34283" w:rsidRPr="000676C1" w:rsidRDefault="00E34283" w:rsidP="00E34283">
      <w:pPr>
        <w:spacing w:line="360" w:lineRule="auto"/>
        <w:rPr>
          <w:rFonts w:ascii="Times New Roman" w:hAnsi="Times New Roman"/>
          <w:sz w:val="24"/>
          <w:szCs w:val="24"/>
        </w:rPr>
      </w:pPr>
    </w:p>
    <w:p w:rsidR="00E34283" w:rsidRPr="000676C1" w:rsidRDefault="00E34283" w:rsidP="00E34283">
      <w:pPr>
        <w:spacing w:line="360" w:lineRule="auto"/>
        <w:rPr>
          <w:rFonts w:ascii="Times New Roman" w:hAnsi="Times New Roman"/>
          <w:sz w:val="24"/>
          <w:szCs w:val="24"/>
        </w:rPr>
      </w:pPr>
    </w:p>
    <w:p w:rsidR="00E34283" w:rsidRPr="000676C1" w:rsidRDefault="00E34283" w:rsidP="00E34283">
      <w:pPr>
        <w:spacing w:line="360" w:lineRule="auto"/>
        <w:ind w:left="851" w:hanging="851"/>
        <w:rPr>
          <w:rFonts w:ascii="Times New Roman" w:hAnsi="Times New Roman"/>
          <w:b/>
          <w:sz w:val="24"/>
          <w:szCs w:val="24"/>
        </w:rPr>
      </w:pPr>
      <w:r w:rsidRPr="000676C1">
        <w:rPr>
          <w:rFonts w:ascii="Times New Roman" w:hAnsi="Times New Roman"/>
          <w:b/>
          <w:sz w:val="24"/>
          <w:szCs w:val="24"/>
        </w:rPr>
        <w:t xml:space="preserve"> </w:t>
      </w:r>
    </w:p>
    <w:p w:rsidR="00E34283" w:rsidRPr="000676C1" w:rsidRDefault="004E7285" w:rsidP="00E34283">
      <w:pPr>
        <w:spacing w:line="360" w:lineRule="auto"/>
        <w:rPr>
          <w:rFonts w:ascii="Times New Roman" w:hAnsi="Times New Roman"/>
          <w:sz w:val="24"/>
          <w:szCs w:val="24"/>
        </w:rPr>
      </w:pPr>
      <w:r>
        <w:rPr>
          <w:rFonts w:ascii="Times New Roman" w:hAnsi="Times New Roman"/>
          <w:noProof/>
          <w:sz w:val="24"/>
          <w:szCs w:val="24"/>
        </w:rPr>
        <w:lastRenderedPageBreak/>
        <w:pict>
          <v:rect id="_x0000_s1027" style="position:absolute;left:0;text-align:left;margin-left:-2.7pt;margin-top:21.65pt;width:467.3pt;height:17.55pt;z-index:7" stroked="f">
            <v:textbox>
              <w:txbxContent>
                <w:p w:rsidR="00E34283" w:rsidRPr="00E34283" w:rsidRDefault="00E34283" w:rsidP="00E34283">
                  <w:pPr>
                    <w:rPr>
                      <w:szCs w:val="20"/>
                    </w:rPr>
                  </w:pPr>
                  <w:r w:rsidRPr="00E34283">
                    <w:rPr>
                      <w:b/>
                      <w:szCs w:val="20"/>
                    </w:rPr>
                    <w:t>Figure 1. Effect of copper application on Nitrogen concentration (%) in different plant parts of rice</w:t>
                  </w:r>
                </w:p>
              </w:txbxContent>
            </v:textbox>
          </v:rect>
        </w:pict>
      </w:r>
    </w:p>
    <w:p w:rsidR="00E34283" w:rsidRPr="000676C1" w:rsidRDefault="00E34283" w:rsidP="00E34283">
      <w:pPr>
        <w:spacing w:line="360" w:lineRule="auto"/>
        <w:rPr>
          <w:rFonts w:ascii="Times New Roman" w:hAnsi="Times New Roman"/>
          <w:sz w:val="24"/>
          <w:szCs w:val="24"/>
        </w:rPr>
      </w:pPr>
    </w:p>
    <w:p w:rsidR="00E34283" w:rsidRPr="000676C1" w:rsidRDefault="00E34283" w:rsidP="00E34283">
      <w:pPr>
        <w:spacing w:line="360" w:lineRule="auto"/>
        <w:rPr>
          <w:rFonts w:ascii="Times New Roman" w:hAnsi="Times New Roman"/>
          <w:sz w:val="24"/>
          <w:szCs w:val="24"/>
        </w:rPr>
      </w:pPr>
      <w:r>
        <w:rPr>
          <w:rFonts w:ascii="Times New Roman" w:hAnsi="Times New Roman"/>
          <w:noProof/>
          <w:sz w:val="24"/>
          <w:szCs w:val="24"/>
        </w:rPr>
        <w:pict>
          <v:shape id="Chart 2" o:spid="_x0000_s1040" type="#_x0000_t75" style="position:absolute;left:0;text-align:left;margin-left:93.9pt;margin-top:-30.3pt;width:325.15pt;height:154.95pt;z-index:2;visibility:visible;mso-wrap-distance-bottom:.11p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">
            <v:imagedata r:id="rId11" o:title=""/>
            <o:lock v:ext="edit" aspectratio="f"/>
            <w10:wrap type="square"/>
          </v:shape>
        </w:pict>
      </w:r>
    </w:p>
    <w:p w:rsidR="00E34283" w:rsidRPr="000676C1" w:rsidRDefault="00E34283" w:rsidP="00E34283">
      <w:pPr>
        <w:spacing w:line="360" w:lineRule="auto"/>
        <w:ind w:left="851" w:hanging="851"/>
        <w:rPr>
          <w:rFonts w:ascii="Times New Roman" w:hAnsi="Times New Roman"/>
          <w:b/>
          <w:sz w:val="24"/>
          <w:szCs w:val="24"/>
        </w:rPr>
      </w:pPr>
    </w:p>
    <w:p w:rsidR="00E34283" w:rsidRPr="000676C1" w:rsidRDefault="00E34283" w:rsidP="00E34283">
      <w:pPr>
        <w:spacing w:line="360" w:lineRule="auto"/>
        <w:rPr>
          <w:rFonts w:ascii="Times New Roman" w:hAnsi="Times New Roman"/>
          <w:sz w:val="24"/>
          <w:szCs w:val="24"/>
        </w:rPr>
      </w:pPr>
    </w:p>
    <w:p w:rsidR="00E34283" w:rsidRPr="000676C1" w:rsidRDefault="00E34283" w:rsidP="00E34283">
      <w:pPr>
        <w:spacing w:line="360" w:lineRule="auto"/>
        <w:rPr>
          <w:rFonts w:ascii="Times New Roman" w:hAnsi="Times New Roman"/>
          <w:sz w:val="24"/>
          <w:szCs w:val="24"/>
        </w:rPr>
      </w:pPr>
    </w:p>
    <w:p w:rsidR="00E34283" w:rsidRPr="000676C1" w:rsidRDefault="00E34283" w:rsidP="00E34283">
      <w:pPr>
        <w:spacing w:line="360" w:lineRule="auto"/>
        <w:rPr>
          <w:rFonts w:ascii="Times New Roman" w:hAnsi="Times New Roman"/>
          <w:sz w:val="24"/>
          <w:szCs w:val="24"/>
        </w:rPr>
      </w:pPr>
    </w:p>
    <w:p w:rsidR="00E34283" w:rsidRPr="000676C1" w:rsidRDefault="004E7285" w:rsidP="00E34283">
      <w:pPr>
        <w:spacing w:line="360" w:lineRule="auto"/>
        <w:rPr>
          <w:rFonts w:ascii="Times New Roman" w:hAnsi="Times New Roman"/>
          <w:sz w:val="24"/>
          <w:szCs w:val="24"/>
        </w:rPr>
      </w:pPr>
      <w:r>
        <w:rPr>
          <w:rFonts w:ascii="Times New Roman" w:hAnsi="Times New Roman"/>
          <w:noProof/>
          <w:sz w:val="24"/>
          <w:szCs w:val="24"/>
        </w:rPr>
        <w:pict>
          <v:rect id="_x0000_s1028" style="position:absolute;left:0;text-align:left;margin-left:-.85pt;margin-top:.2pt;width:481.6pt;height:18.15pt;z-index:8" stroked="f">
            <v:textbox>
              <w:txbxContent>
                <w:p w:rsidR="00E34283" w:rsidRDefault="00E34283" w:rsidP="00E34283">
                  <w:pPr>
                    <w:rPr>
                      <w:b/>
                      <w:szCs w:val="20"/>
                    </w:rPr>
                  </w:pPr>
                  <w:r w:rsidRPr="00E34283">
                    <w:rPr>
                      <w:b/>
                      <w:szCs w:val="20"/>
                    </w:rPr>
                    <w:t>Figure. 2 Effect of copper application on phosphorus concentration (%</w:t>
                  </w:r>
                  <w:r w:rsidR="004E7285" w:rsidRPr="00E34283">
                    <w:rPr>
                      <w:b/>
                      <w:szCs w:val="20"/>
                    </w:rPr>
                    <w:t>) in</w:t>
                  </w:r>
                  <w:r w:rsidRPr="00E34283">
                    <w:rPr>
                      <w:b/>
                      <w:szCs w:val="20"/>
                    </w:rPr>
                    <w:t xml:space="preserve"> different plant parts of rice</w:t>
                  </w:r>
                </w:p>
                <w:p w:rsidR="00E34283" w:rsidRDefault="00E34283" w:rsidP="00E34283">
                  <w:pPr>
                    <w:rPr>
                      <w:b/>
                      <w:szCs w:val="20"/>
                    </w:rPr>
                  </w:pPr>
                </w:p>
                <w:p w:rsidR="00E34283" w:rsidRPr="00E34283" w:rsidRDefault="00E34283" w:rsidP="00E34283">
                  <w:pPr>
                    <w:rPr>
                      <w:szCs w:val="20"/>
                    </w:rPr>
                  </w:pPr>
                  <w:r w:rsidRPr="00E34283">
                    <w:rPr>
                      <w:b/>
                      <w:szCs w:val="20"/>
                    </w:rPr>
                    <w:t xml:space="preserve"> in different plant parts of rice</w:t>
                  </w:r>
                </w:p>
              </w:txbxContent>
            </v:textbox>
          </v:rect>
        </w:pict>
      </w:r>
    </w:p>
    <w:p w:rsidR="00E34283" w:rsidRDefault="004E7285" w:rsidP="00E34283">
      <w:pPr>
        <w:spacing w:line="360" w:lineRule="auto"/>
        <w:rPr>
          <w:rFonts w:ascii="Times New Roman" w:hAnsi="Times New Roman"/>
          <w:sz w:val="24"/>
          <w:szCs w:val="24"/>
        </w:rPr>
      </w:pPr>
      <w:r>
        <w:rPr>
          <w:rFonts w:ascii="Times New Roman" w:hAnsi="Times New Roman"/>
          <w:noProof/>
          <w:sz w:val="24"/>
          <w:szCs w:val="24"/>
        </w:rPr>
        <w:pict>
          <v:shape id="Chart 3" o:spid="_x0000_s1039" type="#_x0000_t75" style="position:absolute;left:0;text-align:left;margin-left:84.5pt;margin-top:16.1pt;width:334.55pt;height:141pt;z-index:3;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">
            <v:imagedata r:id="rId12" o:title=""/>
            <o:lock v:ext="edit" aspectratio="f"/>
            <w10:wrap type="square"/>
          </v:shape>
        </w:pict>
      </w:r>
    </w:p>
    <w:p w:rsidR="00E34283" w:rsidRPr="000676C1" w:rsidRDefault="00E34283" w:rsidP="00E34283">
      <w:pPr>
        <w:spacing w:line="360" w:lineRule="auto"/>
        <w:rPr>
          <w:rFonts w:ascii="Times New Roman" w:hAnsi="Times New Roman"/>
          <w:sz w:val="24"/>
          <w:szCs w:val="24"/>
        </w:rPr>
      </w:pPr>
    </w:p>
    <w:p w:rsidR="00E34283" w:rsidRPr="000676C1" w:rsidRDefault="00E34283" w:rsidP="00E34283">
      <w:pPr>
        <w:spacing w:line="360" w:lineRule="auto"/>
        <w:rPr>
          <w:rFonts w:ascii="Times New Roman" w:hAnsi="Times New Roman"/>
          <w:sz w:val="24"/>
          <w:szCs w:val="24"/>
        </w:rPr>
      </w:pPr>
    </w:p>
    <w:p w:rsidR="00E34283" w:rsidRPr="000676C1" w:rsidRDefault="00E34283" w:rsidP="00E34283">
      <w:pPr>
        <w:spacing w:line="360" w:lineRule="auto"/>
        <w:rPr>
          <w:rFonts w:ascii="Times New Roman" w:hAnsi="Times New Roman"/>
          <w:sz w:val="24"/>
          <w:szCs w:val="24"/>
        </w:rPr>
      </w:pPr>
    </w:p>
    <w:p w:rsidR="00E34283" w:rsidRPr="000676C1" w:rsidRDefault="00E34283" w:rsidP="00E34283">
      <w:pPr>
        <w:spacing w:line="360" w:lineRule="auto"/>
        <w:rPr>
          <w:rFonts w:ascii="Times New Roman" w:hAnsi="Times New Roman"/>
          <w:sz w:val="24"/>
          <w:szCs w:val="24"/>
        </w:rPr>
      </w:pPr>
    </w:p>
    <w:p w:rsidR="00E34283" w:rsidRPr="000676C1" w:rsidRDefault="00E34283" w:rsidP="00E34283">
      <w:pPr>
        <w:spacing w:line="360" w:lineRule="auto"/>
        <w:rPr>
          <w:rFonts w:ascii="Times New Roman" w:hAnsi="Times New Roman"/>
          <w:sz w:val="24"/>
          <w:szCs w:val="24"/>
        </w:rPr>
      </w:pPr>
    </w:p>
    <w:p w:rsidR="00E34283" w:rsidRPr="000676C1" w:rsidRDefault="004E7285" w:rsidP="00E34283">
      <w:pPr>
        <w:spacing w:line="360" w:lineRule="auto"/>
        <w:rPr>
          <w:rFonts w:ascii="Times New Roman" w:hAnsi="Times New Roman"/>
          <w:sz w:val="24"/>
          <w:szCs w:val="24"/>
          <w:lang w:val="en-IN"/>
        </w:rPr>
      </w:pPr>
      <w:r>
        <w:rPr>
          <w:rFonts w:ascii="Times New Roman" w:hAnsi="Times New Roman"/>
          <w:noProof/>
          <w:sz w:val="24"/>
          <w:szCs w:val="24"/>
        </w:rPr>
        <w:pict>
          <v:rect id="_x0000_s1033" style="position:absolute;left:0;text-align:left;margin-left:10pt;margin-top:5.15pt;width:446.95pt;height:23.8pt;z-index:12" stroked="f">
            <v:textbox>
              <w:txbxContent>
                <w:p w:rsidR="00E34283" w:rsidRPr="00E34283" w:rsidRDefault="00E34283" w:rsidP="00E34283">
                  <w:pPr>
                    <w:rPr>
                      <w:szCs w:val="20"/>
                    </w:rPr>
                  </w:pPr>
                  <w:r w:rsidRPr="00E34283">
                    <w:rPr>
                      <w:b/>
                      <w:szCs w:val="20"/>
                    </w:rPr>
                    <w:t>Figure. 3 Effect of copper application on Potassium concentration (%) in different plant parts of rice</w:t>
                  </w:r>
                </w:p>
              </w:txbxContent>
            </v:textbox>
          </v:rect>
        </w:pict>
      </w:r>
    </w:p>
    <w:p w:rsidR="00E34283" w:rsidRPr="000676C1" w:rsidRDefault="004E7285" w:rsidP="00E34283">
      <w:pPr>
        <w:spacing w:line="360" w:lineRule="auto"/>
        <w:rPr>
          <w:rFonts w:ascii="Times New Roman" w:hAnsi="Times New Roman"/>
          <w:sz w:val="24"/>
          <w:szCs w:val="24"/>
          <w:lang w:val="en-IN"/>
        </w:rPr>
      </w:pPr>
      <w:r>
        <w:rPr>
          <w:rFonts w:ascii="Times New Roman" w:hAnsi="Times New Roman"/>
          <w:b/>
          <w:noProof/>
          <w:sz w:val="24"/>
          <w:szCs w:val="24"/>
        </w:rPr>
        <w:pict>
          <v:shape id="Chart 4" o:spid="_x0000_s1038" type="#_x0000_t75" style="position:absolute;left:0;text-align:left;margin-left:76.8pt;margin-top:16.2pt;width:354.8pt;height:169.25pt;z-index:13;visibility:visible;mso-wrap-distance-bottom:.17p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">
            <v:imagedata r:id="rId13" o:title=""/>
            <o:lock v:ext="edit" aspectratio="f"/>
            <w10:wrap type="square"/>
          </v:shape>
        </w:pict>
      </w:r>
    </w:p>
    <w:p w:rsidR="00E34283" w:rsidRPr="000676C1" w:rsidRDefault="00E34283" w:rsidP="00E34283">
      <w:pPr>
        <w:spacing w:line="360" w:lineRule="auto"/>
        <w:rPr>
          <w:rFonts w:ascii="Times New Roman" w:hAnsi="Times New Roman"/>
          <w:sz w:val="24"/>
          <w:szCs w:val="24"/>
          <w:lang w:val="en-IN"/>
        </w:rPr>
      </w:pPr>
    </w:p>
    <w:p w:rsidR="00E34283" w:rsidRPr="000676C1" w:rsidRDefault="00E34283" w:rsidP="00E34283">
      <w:pPr>
        <w:spacing w:line="360" w:lineRule="auto"/>
        <w:rPr>
          <w:rFonts w:ascii="Times New Roman" w:hAnsi="Times New Roman"/>
          <w:sz w:val="24"/>
          <w:szCs w:val="24"/>
          <w:lang w:val="en-IN"/>
        </w:rPr>
      </w:pPr>
    </w:p>
    <w:p w:rsidR="00E34283" w:rsidRPr="000676C1" w:rsidRDefault="00E34283" w:rsidP="00E34283">
      <w:pPr>
        <w:spacing w:line="360" w:lineRule="auto"/>
        <w:rPr>
          <w:rFonts w:ascii="Times New Roman" w:hAnsi="Times New Roman"/>
          <w:b/>
          <w:sz w:val="24"/>
          <w:szCs w:val="24"/>
          <w:lang w:val="en-IN"/>
        </w:rPr>
      </w:pPr>
    </w:p>
    <w:p w:rsidR="00E34283" w:rsidRDefault="00E34283" w:rsidP="00E34283">
      <w:pPr>
        <w:spacing w:line="360" w:lineRule="auto"/>
        <w:rPr>
          <w:rFonts w:ascii="Times New Roman" w:hAnsi="Times New Roman"/>
          <w:sz w:val="24"/>
          <w:szCs w:val="24"/>
          <w:lang w:val="en-IN"/>
        </w:rPr>
      </w:pPr>
    </w:p>
    <w:p w:rsidR="00E34283" w:rsidRDefault="00E34283" w:rsidP="00E34283">
      <w:pPr>
        <w:spacing w:line="360" w:lineRule="auto"/>
        <w:rPr>
          <w:rFonts w:ascii="Times New Roman" w:hAnsi="Times New Roman"/>
          <w:sz w:val="24"/>
          <w:szCs w:val="24"/>
          <w:lang w:val="en-IN"/>
        </w:rPr>
      </w:pPr>
    </w:p>
    <w:p w:rsidR="00E34283" w:rsidRDefault="00E34283" w:rsidP="00E34283">
      <w:pPr>
        <w:spacing w:line="360" w:lineRule="auto"/>
        <w:rPr>
          <w:rFonts w:ascii="Times New Roman" w:hAnsi="Times New Roman"/>
          <w:sz w:val="24"/>
          <w:szCs w:val="24"/>
          <w:lang w:val="en-IN"/>
        </w:rPr>
      </w:pPr>
    </w:p>
    <w:p w:rsidR="00E34283" w:rsidRDefault="004E7285" w:rsidP="00E34283">
      <w:pPr>
        <w:spacing w:line="360" w:lineRule="auto"/>
        <w:rPr>
          <w:rFonts w:ascii="Times New Roman" w:hAnsi="Times New Roman"/>
          <w:sz w:val="24"/>
          <w:szCs w:val="24"/>
          <w:lang w:val="en-IN"/>
        </w:rPr>
      </w:pPr>
      <w:r>
        <w:rPr>
          <w:rFonts w:ascii="Times New Roman" w:hAnsi="Times New Roman"/>
          <w:noProof/>
          <w:sz w:val="24"/>
          <w:szCs w:val="24"/>
        </w:rPr>
        <w:pict>
          <v:rect id="_x0000_s1034" style="position:absolute;left:0;text-align:left;margin-left:15.9pt;margin-top:6.35pt;width:446pt;height:21.3pt;z-index:14" stroked="f">
            <v:textbox>
              <w:txbxContent>
                <w:p w:rsidR="00E34283" w:rsidRPr="00E34283" w:rsidRDefault="00E34283" w:rsidP="00E34283">
                  <w:pPr>
                    <w:rPr>
                      <w:szCs w:val="20"/>
                    </w:rPr>
                  </w:pPr>
                  <w:r w:rsidRPr="00E34283">
                    <w:rPr>
                      <w:b/>
                      <w:szCs w:val="20"/>
                    </w:rPr>
                    <w:t xml:space="preserve">Figure </w:t>
                  </w:r>
                  <w:r>
                    <w:rPr>
                      <w:b/>
                      <w:szCs w:val="20"/>
                    </w:rPr>
                    <w:t xml:space="preserve"> </w:t>
                  </w:r>
                  <w:r w:rsidRPr="00E34283">
                    <w:rPr>
                      <w:b/>
                      <w:szCs w:val="20"/>
                    </w:rPr>
                    <w:t>4. Effect of copper application on Copper concentration (ppm) in different plant parts of rice</w:t>
                  </w:r>
                </w:p>
              </w:txbxContent>
            </v:textbox>
          </v:rect>
        </w:pict>
      </w:r>
    </w:p>
    <w:p w:rsidR="00E34283" w:rsidRDefault="00E34283" w:rsidP="00E34283">
      <w:pPr>
        <w:spacing w:line="360" w:lineRule="auto"/>
        <w:rPr>
          <w:rFonts w:ascii="Times New Roman" w:hAnsi="Times New Roman"/>
          <w:sz w:val="24"/>
          <w:szCs w:val="24"/>
          <w:lang w:val="en-IN"/>
        </w:rPr>
      </w:pPr>
    </w:p>
    <w:p w:rsidR="00E34283" w:rsidRDefault="00E34283" w:rsidP="00E34283">
      <w:pPr>
        <w:spacing w:line="360" w:lineRule="auto"/>
        <w:rPr>
          <w:rFonts w:ascii="Times New Roman" w:hAnsi="Times New Roman"/>
          <w:sz w:val="24"/>
          <w:szCs w:val="24"/>
          <w:lang w:val="en-IN"/>
        </w:rPr>
      </w:pPr>
    </w:p>
    <w:p w:rsidR="00E34283" w:rsidRDefault="00E34283" w:rsidP="00E34283">
      <w:pPr>
        <w:spacing w:line="360" w:lineRule="auto"/>
        <w:rPr>
          <w:rFonts w:ascii="Times New Roman" w:hAnsi="Times New Roman"/>
          <w:sz w:val="24"/>
          <w:szCs w:val="24"/>
          <w:lang w:val="en-IN"/>
        </w:rPr>
      </w:pPr>
    </w:p>
    <w:p w:rsidR="00E34283" w:rsidRDefault="00E34283" w:rsidP="00E34283">
      <w:pPr>
        <w:spacing w:line="360" w:lineRule="auto"/>
        <w:rPr>
          <w:rFonts w:ascii="Times New Roman" w:hAnsi="Times New Roman"/>
          <w:sz w:val="24"/>
          <w:szCs w:val="24"/>
          <w:lang w:val="en-IN"/>
        </w:rPr>
      </w:pPr>
    </w:p>
    <w:p w:rsidR="00E34283" w:rsidRPr="000676C1" w:rsidRDefault="00E34283" w:rsidP="00E34283">
      <w:pPr>
        <w:spacing w:line="360" w:lineRule="auto"/>
        <w:rPr>
          <w:rFonts w:ascii="Times New Roman" w:hAnsi="Times New Roman"/>
          <w:sz w:val="24"/>
          <w:szCs w:val="24"/>
          <w:lang w:val="en-IN"/>
        </w:rPr>
      </w:pPr>
    </w:p>
    <w:p w:rsidR="00E34283" w:rsidRPr="000676C1" w:rsidRDefault="004E7285" w:rsidP="00E34283">
      <w:pPr>
        <w:spacing w:line="360" w:lineRule="auto"/>
        <w:rPr>
          <w:rFonts w:ascii="Times New Roman" w:hAnsi="Times New Roman"/>
          <w:sz w:val="24"/>
          <w:szCs w:val="24"/>
          <w:lang w:val="en-IN"/>
        </w:rPr>
      </w:pPr>
      <w:r>
        <w:rPr>
          <w:rFonts w:ascii="Times New Roman" w:hAnsi="Times New Roman"/>
          <w:noProof/>
          <w:sz w:val="24"/>
          <w:szCs w:val="24"/>
        </w:rPr>
        <w:pict>
          <v:shape id="Chart 5" o:spid="_x0000_s1037" type="#_x0000_t75" style="position:absolute;left:0;text-align:left;margin-left:77.65pt;margin-top:-8.65pt;width:351.25pt;height:163.9pt;z-index:4;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">
            <v:imagedata r:id="rId14" o:title=""/>
            <o:lock v:ext="edit" aspectratio="f"/>
            <w10:wrap type="square"/>
          </v:shape>
        </w:pict>
      </w:r>
    </w:p>
    <w:p w:rsidR="00E34283" w:rsidRPr="000676C1" w:rsidRDefault="00E34283" w:rsidP="00E34283">
      <w:pPr>
        <w:spacing w:line="360" w:lineRule="auto"/>
        <w:rPr>
          <w:rFonts w:ascii="Times New Roman" w:hAnsi="Times New Roman"/>
          <w:sz w:val="24"/>
          <w:szCs w:val="24"/>
          <w:lang w:val="en-IN"/>
        </w:rPr>
      </w:pPr>
    </w:p>
    <w:p w:rsidR="00E34283" w:rsidRPr="000676C1" w:rsidRDefault="00E34283" w:rsidP="00E34283">
      <w:pPr>
        <w:spacing w:line="360" w:lineRule="auto"/>
        <w:rPr>
          <w:rFonts w:ascii="Times New Roman" w:hAnsi="Times New Roman"/>
          <w:sz w:val="24"/>
          <w:szCs w:val="24"/>
          <w:lang w:val="en-IN"/>
        </w:rPr>
      </w:pPr>
    </w:p>
    <w:p w:rsidR="00E34283" w:rsidRPr="000676C1" w:rsidRDefault="00E34283" w:rsidP="00E34283">
      <w:pPr>
        <w:spacing w:line="360" w:lineRule="auto"/>
        <w:rPr>
          <w:rFonts w:ascii="Times New Roman" w:hAnsi="Times New Roman"/>
          <w:sz w:val="24"/>
          <w:szCs w:val="24"/>
          <w:lang w:val="en-IN"/>
        </w:rPr>
      </w:pPr>
    </w:p>
    <w:p w:rsidR="00E34283" w:rsidRPr="000676C1" w:rsidRDefault="00E34283" w:rsidP="00E34283">
      <w:pPr>
        <w:spacing w:line="360" w:lineRule="auto"/>
        <w:rPr>
          <w:rFonts w:ascii="Times New Roman" w:hAnsi="Times New Roman"/>
          <w:sz w:val="24"/>
          <w:szCs w:val="24"/>
          <w:lang w:val="en-IN"/>
        </w:rPr>
      </w:pPr>
    </w:p>
    <w:p w:rsidR="00E34283" w:rsidRPr="000676C1" w:rsidRDefault="00E34283" w:rsidP="00E34283">
      <w:pPr>
        <w:spacing w:line="360" w:lineRule="auto"/>
        <w:rPr>
          <w:rFonts w:ascii="Times New Roman" w:hAnsi="Times New Roman"/>
          <w:sz w:val="24"/>
          <w:szCs w:val="24"/>
          <w:lang w:val="en-IN"/>
        </w:rPr>
      </w:pPr>
    </w:p>
    <w:p w:rsidR="00E34283" w:rsidRPr="000676C1" w:rsidRDefault="004E7285" w:rsidP="00E34283">
      <w:pPr>
        <w:spacing w:line="360" w:lineRule="auto"/>
        <w:rPr>
          <w:rFonts w:ascii="Times New Roman" w:hAnsi="Times New Roman"/>
          <w:sz w:val="24"/>
          <w:szCs w:val="24"/>
          <w:lang w:val="en-IN"/>
        </w:rPr>
      </w:pPr>
      <w:r>
        <w:rPr>
          <w:rFonts w:ascii="Times New Roman" w:hAnsi="Times New Roman"/>
          <w:noProof/>
          <w:sz w:val="24"/>
          <w:szCs w:val="24"/>
        </w:rPr>
        <w:pict>
          <v:rect id="_x0000_s1030" style="position:absolute;left:0;text-align:left;margin-left:21.9pt;margin-top:8.85pt;width:452.9pt;height:21.9pt;z-index:9" stroked="f">
            <v:textbox>
              <w:txbxContent>
                <w:p w:rsidR="00E34283" w:rsidRPr="00E34283" w:rsidRDefault="00E34283" w:rsidP="00E34283">
                  <w:pPr>
                    <w:rPr>
                      <w:szCs w:val="20"/>
                    </w:rPr>
                  </w:pPr>
                  <w:r w:rsidRPr="00E34283">
                    <w:rPr>
                      <w:b/>
                      <w:szCs w:val="20"/>
                    </w:rPr>
                    <w:t xml:space="preserve">Figure </w:t>
                  </w:r>
                  <w:r>
                    <w:rPr>
                      <w:b/>
                      <w:szCs w:val="20"/>
                    </w:rPr>
                    <w:t xml:space="preserve"> </w:t>
                  </w:r>
                  <w:r w:rsidRPr="00E34283">
                    <w:rPr>
                      <w:b/>
                      <w:szCs w:val="20"/>
                    </w:rPr>
                    <w:t>5. Effect of copper application on Manganese concentration (ppm) in different plant parts of rice</w:t>
                  </w:r>
                </w:p>
              </w:txbxContent>
            </v:textbox>
          </v:rect>
        </w:pict>
      </w:r>
    </w:p>
    <w:p w:rsidR="00E34283" w:rsidRPr="000676C1" w:rsidRDefault="00E34283" w:rsidP="00E34283">
      <w:pPr>
        <w:spacing w:line="360" w:lineRule="auto"/>
        <w:rPr>
          <w:rFonts w:ascii="Times New Roman" w:hAnsi="Times New Roman"/>
          <w:sz w:val="24"/>
          <w:szCs w:val="24"/>
          <w:lang w:val="en-IN"/>
        </w:rPr>
      </w:pPr>
    </w:p>
    <w:p w:rsidR="00E34283" w:rsidRPr="000676C1" w:rsidRDefault="004E7285" w:rsidP="00E34283">
      <w:pPr>
        <w:spacing w:line="360" w:lineRule="auto"/>
        <w:rPr>
          <w:rFonts w:ascii="Times New Roman" w:hAnsi="Times New Roman"/>
          <w:sz w:val="24"/>
          <w:szCs w:val="24"/>
          <w:lang w:val="en-IN"/>
        </w:rPr>
      </w:pPr>
      <w:r>
        <w:rPr>
          <w:rFonts w:ascii="Times New Roman" w:hAnsi="Times New Roman"/>
          <w:noProof/>
          <w:sz w:val="24"/>
          <w:szCs w:val="24"/>
        </w:rPr>
        <w:pict>
          <v:shape id="Chart 6" o:spid="_x0000_s1036" type="#_x0000_t75" style="position:absolute;left:0;text-align:left;margin-left:73.05pt;margin-top:7.6pt;width:366.3pt;height:158pt;z-index:5;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">
            <v:imagedata r:id="rId15" o:title=""/>
            <o:lock v:ext="edit" aspectratio="f"/>
            <w10:wrap type="square"/>
          </v:shape>
        </w:pict>
      </w:r>
    </w:p>
    <w:p w:rsidR="00E34283" w:rsidRDefault="00E34283" w:rsidP="00E34283">
      <w:pPr>
        <w:spacing w:line="360" w:lineRule="auto"/>
        <w:rPr>
          <w:rFonts w:ascii="Times New Roman" w:hAnsi="Times New Roman"/>
          <w:sz w:val="24"/>
          <w:szCs w:val="24"/>
          <w:lang w:val="en-IN"/>
        </w:rPr>
      </w:pPr>
    </w:p>
    <w:p w:rsidR="00E34283" w:rsidRPr="000676C1" w:rsidRDefault="00E34283" w:rsidP="00E34283">
      <w:pPr>
        <w:spacing w:line="360" w:lineRule="auto"/>
        <w:rPr>
          <w:rFonts w:ascii="Times New Roman" w:hAnsi="Times New Roman"/>
          <w:sz w:val="24"/>
          <w:szCs w:val="24"/>
          <w:lang w:val="en-IN"/>
        </w:rPr>
      </w:pPr>
    </w:p>
    <w:p w:rsidR="00E34283" w:rsidRPr="000676C1" w:rsidRDefault="00E34283" w:rsidP="00E34283">
      <w:pPr>
        <w:spacing w:line="360" w:lineRule="auto"/>
        <w:rPr>
          <w:rFonts w:ascii="Times New Roman" w:hAnsi="Times New Roman"/>
          <w:sz w:val="24"/>
          <w:szCs w:val="24"/>
          <w:lang w:val="en-IN"/>
        </w:rPr>
      </w:pPr>
    </w:p>
    <w:p w:rsidR="00E34283" w:rsidRPr="000676C1" w:rsidRDefault="00E34283" w:rsidP="00E34283">
      <w:pPr>
        <w:spacing w:line="360" w:lineRule="auto"/>
        <w:rPr>
          <w:rFonts w:ascii="Times New Roman" w:hAnsi="Times New Roman"/>
          <w:sz w:val="24"/>
          <w:szCs w:val="24"/>
          <w:lang w:val="en-IN"/>
        </w:rPr>
      </w:pPr>
    </w:p>
    <w:p w:rsidR="00E34283" w:rsidRPr="000676C1" w:rsidRDefault="00E34283" w:rsidP="00E34283">
      <w:pPr>
        <w:spacing w:line="360" w:lineRule="auto"/>
        <w:rPr>
          <w:rFonts w:ascii="Times New Roman" w:hAnsi="Times New Roman"/>
          <w:sz w:val="24"/>
          <w:szCs w:val="24"/>
          <w:lang w:val="en-IN"/>
        </w:rPr>
      </w:pPr>
    </w:p>
    <w:p w:rsidR="00E34283" w:rsidRDefault="004E7285" w:rsidP="00E34283">
      <w:pPr>
        <w:spacing w:line="360" w:lineRule="auto"/>
        <w:rPr>
          <w:rFonts w:ascii="Times New Roman" w:hAnsi="Times New Roman"/>
          <w:sz w:val="24"/>
          <w:szCs w:val="24"/>
          <w:lang w:val="en-IN"/>
        </w:rPr>
      </w:pPr>
      <w:r>
        <w:rPr>
          <w:rFonts w:ascii="Times New Roman" w:hAnsi="Times New Roman"/>
          <w:noProof/>
          <w:sz w:val="24"/>
          <w:szCs w:val="24"/>
        </w:rPr>
        <w:pict>
          <v:rect id="_x0000_s1031" style="position:absolute;left:0;text-align:left;margin-left:29.45pt;margin-top:17.5pt;width:438.1pt;height:23.1pt;z-index:10" stroked="f">
            <v:textbox>
              <w:txbxContent>
                <w:p w:rsidR="00E34283" w:rsidRPr="00E34283" w:rsidRDefault="00E34283" w:rsidP="00E34283">
                  <w:pPr>
                    <w:rPr>
                      <w:szCs w:val="20"/>
                    </w:rPr>
                  </w:pPr>
                  <w:r w:rsidRPr="00E34283">
                    <w:rPr>
                      <w:b/>
                      <w:szCs w:val="20"/>
                    </w:rPr>
                    <w:t xml:space="preserve">Figure </w:t>
                  </w:r>
                  <w:r>
                    <w:rPr>
                      <w:b/>
                      <w:szCs w:val="20"/>
                    </w:rPr>
                    <w:t xml:space="preserve"> </w:t>
                  </w:r>
                  <w:r w:rsidRPr="00E34283">
                    <w:rPr>
                      <w:b/>
                      <w:szCs w:val="20"/>
                    </w:rPr>
                    <w:t>6. Effect of copper application on Iron concentration (ppm) in different plant parts of rice</w:t>
                  </w:r>
                </w:p>
              </w:txbxContent>
            </v:textbox>
          </v:rect>
        </w:pict>
      </w:r>
    </w:p>
    <w:p w:rsidR="004E7285" w:rsidRDefault="004E7285" w:rsidP="00E34283">
      <w:pPr>
        <w:spacing w:line="360" w:lineRule="auto"/>
        <w:rPr>
          <w:rFonts w:ascii="Franklin Gothic Medium" w:hAnsi="Franklin Gothic Medium"/>
          <w:b/>
          <w:szCs w:val="20"/>
          <w:lang w:val="en-IN"/>
        </w:rPr>
      </w:pPr>
    </w:p>
    <w:p w:rsidR="004E7285" w:rsidRDefault="004E7285" w:rsidP="00E34283">
      <w:pPr>
        <w:spacing w:line="360" w:lineRule="auto"/>
        <w:rPr>
          <w:rFonts w:ascii="Franklin Gothic Medium" w:hAnsi="Franklin Gothic Medium"/>
          <w:b/>
          <w:szCs w:val="20"/>
          <w:lang w:val="en-IN"/>
        </w:rPr>
      </w:pPr>
    </w:p>
    <w:p w:rsidR="004E7285" w:rsidRDefault="004E7285" w:rsidP="00E34283">
      <w:pPr>
        <w:spacing w:line="360" w:lineRule="auto"/>
        <w:rPr>
          <w:rFonts w:ascii="Franklin Gothic Medium" w:hAnsi="Franklin Gothic Medium"/>
          <w:b/>
          <w:szCs w:val="20"/>
          <w:lang w:val="en-IN"/>
        </w:rPr>
      </w:pPr>
      <w:r>
        <w:rPr>
          <w:rFonts w:ascii="Times New Roman" w:hAnsi="Times New Roman"/>
          <w:noProof/>
          <w:sz w:val="24"/>
          <w:szCs w:val="24"/>
        </w:rPr>
        <w:pict>
          <v:shape id="Chart 7" o:spid="_x0000_s1035" type="#_x0000_t75" style="position:absolute;left:0;text-align:left;margin-left:77.65pt;margin-top:6.8pt;width:374.4pt;height:155.8pt;z-index:6;visibility:visible;mso-wrap-distance-bottom:.01p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">
            <v:imagedata r:id="rId16" o:title=""/>
            <o:lock v:ext="edit" aspectratio="f"/>
            <w10:wrap type="square"/>
          </v:shape>
        </w:pict>
      </w:r>
    </w:p>
    <w:p w:rsidR="004E7285" w:rsidRDefault="004E7285" w:rsidP="00E34283">
      <w:pPr>
        <w:spacing w:line="360" w:lineRule="auto"/>
        <w:rPr>
          <w:rFonts w:ascii="Franklin Gothic Medium" w:hAnsi="Franklin Gothic Medium"/>
          <w:b/>
          <w:szCs w:val="20"/>
          <w:lang w:val="en-IN"/>
        </w:rPr>
      </w:pPr>
    </w:p>
    <w:p w:rsidR="004E7285" w:rsidRDefault="004E7285" w:rsidP="00E34283">
      <w:pPr>
        <w:spacing w:line="360" w:lineRule="auto"/>
        <w:rPr>
          <w:rFonts w:ascii="Franklin Gothic Medium" w:hAnsi="Franklin Gothic Medium"/>
          <w:b/>
          <w:szCs w:val="20"/>
          <w:lang w:val="en-IN"/>
        </w:rPr>
      </w:pPr>
    </w:p>
    <w:p w:rsidR="004E7285" w:rsidRDefault="004E7285" w:rsidP="00E34283">
      <w:pPr>
        <w:spacing w:line="360" w:lineRule="auto"/>
        <w:rPr>
          <w:rFonts w:ascii="Franklin Gothic Medium" w:hAnsi="Franklin Gothic Medium"/>
          <w:b/>
          <w:szCs w:val="20"/>
          <w:lang w:val="en-IN"/>
        </w:rPr>
      </w:pPr>
    </w:p>
    <w:p w:rsidR="004E7285" w:rsidRDefault="004E7285" w:rsidP="00E34283">
      <w:pPr>
        <w:spacing w:line="360" w:lineRule="auto"/>
        <w:rPr>
          <w:rFonts w:ascii="Franklin Gothic Medium" w:hAnsi="Franklin Gothic Medium"/>
          <w:b/>
          <w:szCs w:val="20"/>
          <w:lang w:val="en-IN"/>
        </w:rPr>
      </w:pPr>
    </w:p>
    <w:p w:rsidR="004E7285" w:rsidRDefault="004E7285" w:rsidP="00E34283">
      <w:pPr>
        <w:spacing w:line="360" w:lineRule="auto"/>
        <w:rPr>
          <w:rFonts w:ascii="Franklin Gothic Medium" w:hAnsi="Franklin Gothic Medium"/>
          <w:b/>
          <w:szCs w:val="20"/>
          <w:lang w:val="en-IN"/>
        </w:rPr>
      </w:pPr>
    </w:p>
    <w:p w:rsidR="004E7285" w:rsidRDefault="004E7285" w:rsidP="00E34283">
      <w:pPr>
        <w:spacing w:line="360" w:lineRule="auto"/>
        <w:rPr>
          <w:rFonts w:ascii="Franklin Gothic Medium" w:hAnsi="Franklin Gothic Medium"/>
          <w:b/>
          <w:szCs w:val="20"/>
          <w:lang w:val="en-IN"/>
        </w:rPr>
      </w:pPr>
    </w:p>
    <w:p w:rsidR="004E7285" w:rsidRDefault="004E7285" w:rsidP="00E34283">
      <w:pPr>
        <w:spacing w:line="360" w:lineRule="auto"/>
        <w:rPr>
          <w:rFonts w:ascii="Franklin Gothic Medium" w:hAnsi="Franklin Gothic Medium"/>
          <w:b/>
          <w:szCs w:val="20"/>
          <w:lang w:val="en-IN"/>
        </w:rPr>
      </w:pPr>
      <w:r>
        <w:rPr>
          <w:rFonts w:ascii="Times New Roman" w:hAnsi="Times New Roman"/>
          <w:noProof/>
          <w:sz w:val="24"/>
          <w:szCs w:val="24"/>
        </w:rPr>
        <w:pict>
          <v:rect id="_x0000_s1032" style="position:absolute;left:0;text-align:left;margin-left:43.95pt;margin-top:20.45pt;width:441.5pt;height:21.3pt;z-index:11" stroked="f">
            <v:textbox>
              <w:txbxContent>
                <w:p w:rsidR="00E34283" w:rsidRPr="00E34283" w:rsidRDefault="00E34283" w:rsidP="00E34283">
                  <w:pPr>
                    <w:rPr>
                      <w:szCs w:val="20"/>
                    </w:rPr>
                  </w:pPr>
                  <w:r w:rsidRPr="00E34283">
                    <w:rPr>
                      <w:b/>
                      <w:szCs w:val="20"/>
                    </w:rPr>
                    <w:t xml:space="preserve">Figure </w:t>
                  </w:r>
                  <w:r>
                    <w:rPr>
                      <w:b/>
                      <w:szCs w:val="20"/>
                    </w:rPr>
                    <w:t xml:space="preserve"> </w:t>
                  </w:r>
                  <w:r w:rsidRPr="00E34283">
                    <w:rPr>
                      <w:b/>
                      <w:szCs w:val="20"/>
                    </w:rPr>
                    <w:t>7. Effect of copper application on Zinc concentration (ppm) in different plant parts of rice</w:t>
                  </w:r>
                </w:p>
                <w:p w:rsidR="00E34283" w:rsidRDefault="00E34283" w:rsidP="00E34283"/>
              </w:txbxContent>
            </v:textbox>
          </v:rect>
        </w:pict>
      </w:r>
    </w:p>
    <w:p w:rsidR="004E7285" w:rsidRDefault="004E7285" w:rsidP="00E34283">
      <w:pPr>
        <w:spacing w:line="360" w:lineRule="auto"/>
        <w:rPr>
          <w:rFonts w:ascii="Franklin Gothic Medium" w:hAnsi="Franklin Gothic Medium"/>
          <w:b/>
          <w:szCs w:val="20"/>
          <w:lang w:val="en-IN"/>
        </w:rPr>
      </w:pPr>
    </w:p>
    <w:p w:rsidR="004E7285" w:rsidRDefault="004E7285" w:rsidP="00E34283">
      <w:pPr>
        <w:spacing w:line="360" w:lineRule="auto"/>
        <w:rPr>
          <w:rFonts w:ascii="Franklin Gothic Medium" w:hAnsi="Franklin Gothic Medium"/>
          <w:b/>
          <w:szCs w:val="20"/>
          <w:lang w:val="en-IN"/>
        </w:rPr>
      </w:pPr>
    </w:p>
    <w:p w:rsidR="004E7285" w:rsidRDefault="004E7285" w:rsidP="00E34283">
      <w:pPr>
        <w:spacing w:line="360" w:lineRule="auto"/>
        <w:rPr>
          <w:rFonts w:ascii="Franklin Gothic Medium" w:hAnsi="Franklin Gothic Medium"/>
          <w:b/>
          <w:szCs w:val="20"/>
          <w:lang w:val="en-IN"/>
        </w:rPr>
      </w:pPr>
    </w:p>
    <w:p w:rsidR="00E34283" w:rsidRPr="00987B41" w:rsidRDefault="00E34283" w:rsidP="00E34283">
      <w:pPr>
        <w:spacing w:line="360" w:lineRule="auto"/>
        <w:rPr>
          <w:rFonts w:ascii="Times New Roman" w:hAnsi="Times New Roman"/>
          <w:b/>
          <w:sz w:val="24"/>
          <w:szCs w:val="24"/>
          <w:lang w:val="en-IN"/>
        </w:rPr>
      </w:pPr>
      <w:r w:rsidRPr="00E34283">
        <w:rPr>
          <w:rFonts w:ascii="Franklin Gothic Medium" w:hAnsi="Franklin Gothic Medium"/>
          <w:b/>
          <w:szCs w:val="20"/>
          <w:lang w:val="en-IN"/>
        </w:rPr>
        <w:t xml:space="preserve">Table 1. </w:t>
      </w:r>
      <w:r w:rsidRPr="00E34283">
        <w:rPr>
          <w:rFonts w:ascii="Franklin Gothic Medium" w:hAnsi="Franklin Gothic Medium"/>
          <w:b/>
          <w:color w:val="000000"/>
          <w:szCs w:val="20"/>
        </w:rPr>
        <w:t>Methods for plant samples analysis</w:t>
      </w: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2335"/>
        <w:gridCol w:w="4344"/>
        <w:gridCol w:w="1637"/>
      </w:tblGrid>
      <w:tr w:rsidR="00E34283" w:rsidRPr="00E34283" w:rsidTr="00E34283">
        <w:tc>
          <w:tcPr>
            <w:tcW w:w="959" w:type="dxa"/>
          </w:tcPr>
          <w:p w:rsidR="00E34283" w:rsidRPr="00E34283" w:rsidRDefault="00E34283" w:rsidP="00E34283">
            <w:pPr>
              <w:spacing w:line="360" w:lineRule="auto"/>
              <w:rPr>
                <w:b/>
                <w:color w:val="000000"/>
                <w:szCs w:val="20"/>
              </w:rPr>
            </w:pPr>
            <w:r w:rsidRPr="00E34283">
              <w:rPr>
                <w:b/>
                <w:color w:val="000000"/>
                <w:szCs w:val="20"/>
              </w:rPr>
              <w:t>S. No.</w:t>
            </w:r>
          </w:p>
        </w:tc>
        <w:tc>
          <w:tcPr>
            <w:tcW w:w="2410" w:type="dxa"/>
          </w:tcPr>
          <w:p w:rsidR="00E34283" w:rsidRPr="00E34283" w:rsidRDefault="00E34283" w:rsidP="00E34283">
            <w:pPr>
              <w:spacing w:line="360" w:lineRule="auto"/>
              <w:rPr>
                <w:b/>
                <w:color w:val="000000"/>
                <w:szCs w:val="20"/>
              </w:rPr>
            </w:pPr>
            <w:r w:rsidRPr="00E34283">
              <w:rPr>
                <w:b/>
                <w:color w:val="000000"/>
                <w:szCs w:val="20"/>
              </w:rPr>
              <w:t xml:space="preserve">Properties </w:t>
            </w:r>
          </w:p>
        </w:tc>
        <w:tc>
          <w:tcPr>
            <w:tcW w:w="4536" w:type="dxa"/>
          </w:tcPr>
          <w:p w:rsidR="00E34283" w:rsidRPr="00E34283" w:rsidRDefault="00E34283" w:rsidP="00E34283">
            <w:pPr>
              <w:spacing w:line="360" w:lineRule="auto"/>
              <w:rPr>
                <w:b/>
                <w:color w:val="000000"/>
                <w:szCs w:val="20"/>
              </w:rPr>
            </w:pPr>
            <w:r w:rsidRPr="00E34283">
              <w:rPr>
                <w:b/>
                <w:color w:val="000000"/>
                <w:szCs w:val="20"/>
              </w:rPr>
              <w:t>Analytical method</w:t>
            </w:r>
          </w:p>
        </w:tc>
        <w:tc>
          <w:tcPr>
            <w:tcW w:w="1671" w:type="dxa"/>
          </w:tcPr>
          <w:p w:rsidR="00E34283" w:rsidRPr="00E34283" w:rsidRDefault="00E34283" w:rsidP="00E34283">
            <w:pPr>
              <w:spacing w:line="360" w:lineRule="auto"/>
              <w:rPr>
                <w:b/>
                <w:color w:val="000000"/>
                <w:szCs w:val="20"/>
              </w:rPr>
            </w:pPr>
            <w:r w:rsidRPr="00E34283">
              <w:rPr>
                <w:b/>
                <w:color w:val="000000"/>
                <w:szCs w:val="20"/>
              </w:rPr>
              <w:t xml:space="preserve">References </w:t>
            </w:r>
          </w:p>
        </w:tc>
      </w:tr>
      <w:tr w:rsidR="00E34283" w:rsidRPr="00E34283" w:rsidTr="00E34283">
        <w:tc>
          <w:tcPr>
            <w:tcW w:w="959" w:type="dxa"/>
          </w:tcPr>
          <w:p w:rsidR="00E34283" w:rsidRPr="00E34283" w:rsidRDefault="00E34283" w:rsidP="00E34283">
            <w:pPr>
              <w:spacing w:line="360" w:lineRule="auto"/>
              <w:rPr>
                <w:color w:val="000000"/>
                <w:szCs w:val="20"/>
              </w:rPr>
            </w:pPr>
            <w:r w:rsidRPr="00E34283">
              <w:rPr>
                <w:color w:val="000000"/>
                <w:szCs w:val="20"/>
              </w:rPr>
              <w:t>i.</w:t>
            </w:r>
          </w:p>
        </w:tc>
        <w:tc>
          <w:tcPr>
            <w:tcW w:w="2410" w:type="dxa"/>
          </w:tcPr>
          <w:p w:rsidR="00E34283" w:rsidRPr="00E34283" w:rsidRDefault="00E34283" w:rsidP="00E34283">
            <w:pPr>
              <w:spacing w:line="360" w:lineRule="auto"/>
              <w:rPr>
                <w:color w:val="000000"/>
                <w:szCs w:val="20"/>
              </w:rPr>
            </w:pPr>
            <w:r w:rsidRPr="00E34283">
              <w:rPr>
                <w:color w:val="000000"/>
                <w:szCs w:val="20"/>
              </w:rPr>
              <w:t>Total Nitrogen</w:t>
            </w:r>
          </w:p>
        </w:tc>
        <w:tc>
          <w:tcPr>
            <w:tcW w:w="4536" w:type="dxa"/>
          </w:tcPr>
          <w:p w:rsidR="00E34283" w:rsidRPr="00E34283" w:rsidRDefault="00E34283" w:rsidP="00E34283">
            <w:pPr>
              <w:spacing w:line="360" w:lineRule="auto"/>
              <w:rPr>
                <w:color w:val="000000"/>
                <w:szCs w:val="20"/>
              </w:rPr>
            </w:pPr>
            <w:r w:rsidRPr="00E34283">
              <w:rPr>
                <w:color w:val="000000"/>
                <w:szCs w:val="20"/>
              </w:rPr>
              <w:t>Di-acid extract- Micro kjeldahl method of distillation</w:t>
            </w:r>
          </w:p>
        </w:tc>
        <w:tc>
          <w:tcPr>
            <w:tcW w:w="1671" w:type="dxa"/>
          </w:tcPr>
          <w:p w:rsidR="00E34283" w:rsidRPr="00E34283" w:rsidRDefault="00E34283" w:rsidP="00E34283">
            <w:pPr>
              <w:spacing w:line="360" w:lineRule="auto"/>
              <w:rPr>
                <w:color w:val="000000"/>
                <w:szCs w:val="20"/>
              </w:rPr>
            </w:pPr>
            <w:r w:rsidRPr="00E34283">
              <w:rPr>
                <w:color w:val="000000"/>
                <w:szCs w:val="20"/>
              </w:rPr>
              <w:fldChar w:fldCharType="begin"/>
            </w:r>
            <w:r w:rsidRPr="00E34283">
              <w:rPr>
                <w:color w:val="000000"/>
                <w:szCs w:val="20"/>
              </w:rPr>
              <w:instrText xml:space="preserve"> ADDIN EN.CITE &lt;EndNote&gt;&lt;Cite AuthorYear="1"&gt;&lt;Author&gt;Piper&lt;/Author&gt;&lt;Year&gt;1966&lt;/Year&gt;&lt;RecNum&gt;642&lt;/RecNum&gt;&lt;DisplayText&gt;Piper (1966)&lt;/DisplayText&gt;&lt;record&gt;&lt;rec-number&gt;642&lt;/rec-number&gt;&lt;foreign-keys&gt;&lt;key app="EN" db-id="w95fvdrw4x0xd0ev2025arvb595z5t90adfe" timestamp="1559990965"&gt;642&lt;/key&gt;&lt;/foreign-keys&gt;&lt;ref-type name="Book"&gt;6&lt;/ref-type&gt;&lt;contributors&gt;&lt;authors&gt;&lt;author&gt;Piper, Clarence Sherwood&lt;/author&gt;&lt;/authors&gt;&lt;/contributors&gt;&lt;titles&gt;&lt;title&gt;Soil and plant analysis: a laboratory manual of methods for the examination of soils and the determination of the inorganic constituents of plants&lt;/title&gt;&lt;/titles&gt;&lt;dates&gt;&lt;year&gt;1966&lt;/year&gt;&lt;/dates&gt;&lt;publisher&gt;Hans Publications, Bombay&lt;/publisher&gt;&lt;urls&gt;&lt;/urls&gt;&lt;/record&gt;&lt;/Cite&gt;&lt;/EndNote&gt;</w:instrText>
            </w:r>
            <w:r w:rsidRPr="00E34283">
              <w:rPr>
                <w:color w:val="000000"/>
                <w:szCs w:val="20"/>
              </w:rPr>
              <w:fldChar w:fldCharType="separate"/>
            </w:r>
            <w:r w:rsidRPr="00E34283">
              <w:rPr>
                <w:noProof/>
                <w:color w:val="000000"/>
                <w:szCs w:val="20"/>
              </w:rPr>
              <w:t>Piper (1966)</w:t>
            </w:r>
            <w:r w:rsidRPr="00E34283">
              <w:rPr>
                <w:color w:val="000000"/>
                <w:szCs w:val="20"/>
              </w:rPr>
              <w:fldChar w:fldCharType="end"/>
            </w:r>
          </w:p>
        </w:tc>
      </w:tr>
      <w:tr w:rsidR="00E34283" w:rsidRPr="00E34283" w:rsidTr="00E34283">
        <w:tc>
          <w:tcPr>
            <w:tcW w:w="959" w:type="dxa"/>
          </w:tcPr>
          <w:p w:rsidR="00E34283" w:rsidRPr="00E34283" w:rsidRDefault="00E34283" w:rsidP="00E34283">
            <w:pPr>
              <w:spacing w:line="360" w:lineRule="auto"/>
              <w:rPr>
                <w:color w:val="000000"/>
                <w:szCs w:val="20"/>
              </w:rPr>
            </w:pPr>
            <w:r w:rsidRPr="00E34283">
              <w:rPr>
                <w:color w:val="000000"/>
                <w:szCs w:val="20"/>
              </w:rPr>
              <w:t>ii.</w:t>
            </w:r>
          </w:p>
        </w:tc>
        <w:tc>
          <w:tcPr>
            <w:tcW w:w="2410" w:type="dxa"/>
          </w:tcPr>
          <w:p w:rsidR="00E34283" w:rsidRPr="00E34283" w:rsidRDefault="00E34283" w:rsidP="00E34283">
            <w:pPr>
              <w:spacing w:line="360" w:lineRule="auto"/>
              <w:rPr>
                <w:color w:val="000000"/>
                <w:szCs w:val="20"/>
              </w:rPr>
            </w:pPr>
            <w:r w:rsidRPr="00E34283">
              <w:rPr>
                <w:color w:val="000000"/>
                <w:szCs w:val="20"/>
              </w:rPr>
              <w:t>Total phosphorous</w:t>
            </w:r>
          </w:p>
        </w:tc>
        <w:tc>
          <w:tcPr>
            <w:tcW w:w="4536" w:type="dxa"/>
          </w:tcPr>
          <w:p w:rsidR="00E34283" w:rsidRPr="00E34283" w:rsidRDefault="00E34283" w:rsidP="00E34283">
            <w:pPr>
              <w:spacing w:line="360" w:lineRule="auto"/>
              <w:rPr>
                <w:color w:val="000000"/>
                <w:szCs w:val="20"/>
              </w:rPr>
            </w:pPr>
            <w:r w:rsidRPr="00E34283">
              <w:rPr>
                <w:color w:val="000000"/>
                <w:szCs w:val="20"/>
              </w:rPr>
              <w:t xml:space="preserve">Triple acid extract-Vanadomolybdate yellow colour (Colorimetry) </w:t>
            </w:r>
            <w:r w:rsidR="006D09E8">
              <w:rPr>
                <w:color w:val="000000"/>
                <w:szCs w:val="20"/>
              </w:rPr>
              <w:t>–</w:t>
            </w:r>
            <w:r w:rsidRPr="00E34283">
              <w:rPr>
                <w:color w:val="000000"/>
                <w:szCs w:val="20"/>
              </w:rPr>
              <w:t>method</w:t>
            </w:r>
          </w:p>
        </w:tc>
        <w:tc>
          <w:tcPr>
            <w:tcW w:w="1671" w:type="dxa"/>
          </w:tcPr>
          <w:p w:rsidR="00E34283" w:rsidRPr="00E34283" w:rsidRDefault="00E34283" w:rsidP="00E34283">
            <w:pPr>
              <w:spacing w:line="360" w:lineRule="auto"/>
              <w:rPr>
                <w:color w:val="000000"/>
                <w:szCs w:val="20"/>
              </w:rPr>
            </w:pPr>
            <w:r w:rsidRPr="00E34283">
              <w:rPr>
                <w:color w:val="000000"/>
                <w:szCs w:val="20"/>
              </w:rPr>
              <w:fldChar w:fldCharType="begin"/>
            </w:r>
            <w:r w:rsidRPr="00E34283">
              <w:rPr>
                <w:color w:val="000000"/>
                <w:szCs w:val="20"/>
              </w:rPr>
              <w:instrText xml:space="preserve"> ADDIN EN.CITE &lt;EndNote&gt;&lt;Cite AuthorYear="1"&gt;&lt;Author&gt;Jackson&lt;/Author&gt;&lt;Year&gt;1973&lt;/Year&gt;&lt;RecNum&gt;646&lt;/RecNum&gt;&lt;DisplayText&gt;Jackson (1973)&lt;/DisplayText&gt;&lt;record&gt;&lt;rec-number&gt;646&lt;/rec-number&gt;&lt;foreign-keys&gt;&lt;key app="EN" db-id="w95fvdrw4x0xd0ev2025arvb595z5t90adfe" timestamp="1559990998"&gt;646&lt;/key&gt;&lt;/foreign-keys&gt;&lt;ref-type name="Journal Article"&gt;17&lt;/ref-type&gt;&lt;contributors&gt;&lt;authors&gt;&lt;author&gt;Jackson, ML&lt;/author&gt;&lt;/authors&gt;&lt;/contributors&gt;&lt;titles&gt;&lt;title&gt;Methods of chemical analysis&lt;/title&gt;&lt;secondary-title&gt;Prentic Hall., EngleWood Cliffs, NTJ&lt;/secondary-title&gt;&lt;/titles&gt;&lt;periodical&gt;&lt;full-title&gt;Prentic Hall., EngleWood Cliffs, NTJ&lt;/full-title&gt;&lt;/periodical&gt;&lt;dates&gt;&lt;year&gt;1973&lt;/year&gt;&lt;/dates&gt;&lt;urls&gt;&lt;/urls&gt;&lt;/record&gt;&lt;/Cite&gt;&lt;/EndNote&gt;</w:instrText>
            </w:r>
            <w:r w:rsidRPr="00E34283">
              <w:rPr>
                <w:color w:val="000000"/>
                <w:szCs w:val="20"/>
              </w:rPr>
              <w:fldChar w:fldCharType="separate"/>
            </w:r>
            <w:r w:rsidRPr="00E34283">
              <w:rPr>
                <w:noProof/>
                <w:color w:val="000000"/>
                <w:szCs w:val="20"/>
              </w:rPr>
              <w:t>Jackson (1973)</w:t>
            </w:r>
            <w:r w:rsidRPr="00E34283">
              <w:rPr>
                <w:color w:val="000000"/>
                <w:szCs w:val="20"/>
              </w:rPr>
              <w:fldChar w:fldCharType="end"/>
            </w:r>
          </w:p>
        </w:tc>
      </w:tr>
      <w:tr w:rsidR="00E34283" w:rsidRPr="00E34283" w:rsidTr="00E34283">
        <w:trPr>
          <w:trHeight w:val="431"/>
        </w:trPr>
        <w:tc>
          <w:tcPr>
            <w:tcW w:w="959" w:type="dxa"/>
          </w:tcPr>
          <w:p w:rsidR="00E34283" w:rsidRPr="00E34283" w:rsidRDefault="00E34283" w:rsidP="00E34283">
            <w:pPr>
              <w:spacing w:line="360" w:lineRule="auto"/>
              <w:rPr>
                <w:color w:val="000000"/>
                <w:szCs w:val="20"/>
              </w:rPr>
            </w:pPr>
            <w:r w:rsidRPr="00E34283">
              <w:rPr>
                <w:color w:val="000000"/>
                <w:szCs w:val="20"/>
              </w:rPr>
              <w:t>iii.</w:t>
            </w:r>
          </w:p>
        </w:tc>
        <w:tc>
          <w:tcPr>
            <w:tcW w:w="2410" w:type="dxa"/>
          </w:tcPr>
          <w:p w:rsidR="00E34283" w:rsidRPr="00E34283" w:rsidRDefault="00E34283" w:rsidP="00E34283">
            <w:pPr>
              <w:spacing w:line="360" w:lineRule="auto"/>
              <w:rPr>
                <w:color w:val="000000"/>
                <w:szCs w:val="20"/>
              </w:rPr>
            </w:pPr>
            <w:r w:rsidRPr="00E34283">
              <w:rPr>
                <w:color w:val="000000"/>
                <w:szCs w:val="20"/>
              </w:rPr>
              <w:t>Total Potassium</w:t>
            </w:r>
          </w:p>
        </w:tc>
        <w:tc>
          <w:tcPr>
            <w:tcW w:w="4536" w:type="dxa"/>
          </w:tcPr>
          <w:p w:rsidR="00E34283" w:rsidRPr="00E34283" w:rsidRDefault="00E34283" w:rsidP="00E34283">
            <w:pPr>
              <w:spacing w:line="360" w:lineRule="auto"/>
              <w:rPr>
                <w:color w:val="000000"/>
                <w:szCs w:val="20"/>
              </w:rPr>
            </w:pPr>
            <w:r w:rsidRPr="00E34283">
              <w:rPr>
                <w:color w:val="000000"/>
                <w:szCs w:val="20"/>
              </w:rPr>
              <w:t>Triple acid extract and Flame photometer</w:t>
            </w:r>
          </w:p>
        </w:tc>
        <w:tc>
          <w:tcPr>
            <w:tcW w:w="1671" w:type="dxa"/>
          </w:tcPr>
          <w:p w:rsidR="00E34283" w:rsidRPr="00E34283" w:rsidRDefault="00E34283" w:rsidP="00E34283">
            <w:pPr>
              <w:spacing w:line="360" w:lineRule="auto"/>
              <w:rPr>
                <w:color w:val="000000"/>
                <w:szCs w:val="20"/>
              </w:rPr>
            </w:pPr>
            <w:r w:rsidRPr="00E34283">
              <w:rPr>
                <w:color w:val="000000"/>
                <w:szCs w:val="20"/>
              </w:rPr>
              <w:fldChar w:fldCharType="begin"/>
            </w:r>
            <w:r w:rsidRPr="00E34283">
              <w:rPr>
                <w:color w:val="000000"/>
                <w:szCs w:val="20"/>
              </w:rPr>
              <w:instrText xml:space="preserve"> ADDIN EN.CITE &lt;EndNote&gt;&lt;Cite AuthorYear="1"&gt;&lt;Author&gt;Piper&lt;/Author&gt;&lt;Year&gt;1966&lt;/Year&gt;&lt;RecNum&gt;642&lt;/RecNum&gt;&lt;DisplayText&gt;Piper (1966)&lt;/DisplayText&gt;&lt;record&gt;&lt;rec-number&gt;642&lt;/rec-number&gt;&lt;foreign-keys&gt;&lt;key app="EN" db-id="w95fvdrw4x0xd0ev2025arvb595z5t90adfe" timestamp="1559990965"&gt;642&lt;/key&gt;&lt;/foreign-keys&gt;&lt;ref-type name="Book"&gt;6&lt;/ref-type&gt;&lt;contributors&gt;&lt;authors&gt;&lt;author&gt;Piper, Clarence Sherwood&lt;/author&gt;&lt;/authors&gt;&lt;/contributors&gt;&lt;titles&gt;&lt;title&gt;Soil and plant analysis: a laboratory manual of methods for the examination of soils and the determination of the inorganic constituents of plants&lt;/title&gt;&lt;/titles&gt;&lt;dates&gt;&lt;year&gt;1966&lt;/year&gt;&lt;/dates&gt;&lt;publisher&gt;Hans Publications, Bombay&lt;/publisher&gt;&lt;urls&gt;&lt;/urls&gt;&lt;/record&gt;&lt;/Cite&gt;&lt;/EndNote&gt;</w:instrText>
            </w:r>
            <w:r w:rsidRPr="00E34283">
              <w:rPr>
                <w:color w:val="000000"/>
                <w:szCs w:val="20"/>
              </w:rPr>
              <w:fldChar w:fldCharType="separate"/>
            </w:r>
            <w:r w:rsidRPr="00E34283">
              <w:rPr>
                <w:noProof/>
                <w:color w:val="000000"/>
                <w:szCs w:val="20"/>
              </w:rPr>
              <w:t>Piper (1966)</w:t>
            </w:r>
            <w:r w:rsidRPr="00E34283">
              <w:rPr>
                <w:color w:val="000000"/>
                <w:szCs w:val="20"/>
              </w:rPr>
              <w:fldChar w:fldCharType="end"/>
            </w:r>
          </w:p>
        </w:tc>
      </w:tr>
      <w:tr w:rsidR="00E34283" w:rsidRPr="00E34283" w:rsidTr="00E34283">
        <w:trPr>
          <w:trHeight w:val="135"/>
        </w:trPr>
        <w:tc>
          <w:tcPr>
            <w:tcW w:w="959" w:type="dxa"/>
          </w:tcPr>
          <w:p w:rsidR="00E34283" w:rsidRPr="00E34283" w:rsidRDefault="00E34283" w:rsidP="00E34283">
            <w:pPr>
              <w:spacing w:line="360" w:lineRule="auto"/>
              <w:rPr>
                <w:color w:val="000000"/>
                <w:szCs w:val="20"/>
              </w:rPr>
            </w:pPr>
            <w:r w:rsidRPr="00E34283">
              <w:rPr>
                <w:color w:val="000000"/>
                <w:szCs w:val="20"/>
              </w:rPr>
              <w:t>iv.</w:t>
            </w:r>
          </w:p>
        </w:tc>
        <w:tc>
          <w:tcPr>
            <w:tcW w:w="2410" w:type="dxa"/>
          </w:tcPr>
          <w:p w:rsidR="00E34283" w:rsidRPr="00E34283" w:rsidRDefault="00E34283" w:rsidP="00E34283">
            <w:pPr>
              <w:spacing w:line="360" w:lineRule="auto"/>
              <w:rPr>
                <w:color w:val="000000"/>
                <w:szCs w:val="20"/>
              </w:rPr>
            </w:pPr>
            <w:r w:rsidRPr="00E34283">
              <w:rPr>
                <w:color w:val="000000"/>
                <w:szCs w:val="20"/>
              </w:rPr>
              <w:t>Total Copper</w:t>
            </w:r>
          </w:p>
        </w:tc>
        <w:tc>
          <w:tcPr>
            <w:tcW w:w="4536" w:type="dxa"/>
          </w:tcPr>
          <w:p w:rsidR="00E34283" w:rsidRPr="00E34283" w:rsidRDefault="00E34283" w:rsidP="00E34283">
            <w:pPr>
              <w:spacing w:line="360" w:lineRule="auto"/>
              <w:rPr>
                <w:color w:val="000000"/>
                <w:szCs w:val="20"/>
              </w:rPr>
            </w:pPr>
          </w:p>
          <w:p w:rsidR="00E34283" w:rsidRPr="00E34283" w:rsidRDefault="00E34283" w:rsidP="00E34283">
            <w:pPr>
              <w:spacing w:line="360" w:lineRule="auto"/>
              <w:rPr>
                <w:color w:val="000000"/>
                <w:szCs w:val="20"/>
              </w:rPr>
            </w:pPr>
            <w:r w:rsidRPr="00E34283">
              <w:rPr>
                <w:color w:val="000000"/>
                <w:szCs w:val="20"/>
              </w:rPr>
              <w:t>Triple acid extract- ICP OES</w:t>
            </w:r>
          </w:p>
        </w:tc>
        <w:tc>
          <w:tcPr>
            <w:tcW w:w="1671" w:type="dxa"/>
            <w:vMerge w:val="restart"/>
          </w:tcPr>
          <w:p w:rsidR="00E34283" w:rsidRPr="00E34283" w:rsidRDefault="00E34283" w:rsidP="00E34283">
            <w:pPr>
              <w:spacing w:line="360" w:lineRule="auto"/>
              <w:rPr>
                <w:szCs w:val="20"/>
              </w:rPr>
            </w:pPr>
          </w:p>
          <w:p w:rsidR="00E34283" w:rsidRPr="00E34283" w:rsidRDefault="00E34283" w:rsidP="00E34283">
            <w:pPr>
              <w:spacing w:line="360" w:lineRule="auto"/>
              <w:rPr>
                <w:szCs w:val="20"/>
              </w:rPr>
            </w:pPr>
            <w:r w:rsidRPr="00E34283">
              <w:rPr>
                <w:szCs w:val="20"/>
              </w:rPr>
              <w:fldChar w:fldCharType="begin"/>
            </w:r>
            <w:r w:rsidRPr="00E34283">
              <w:rPr>
                <w:szCs w:val="20"/>
              </w:rPr>
              <w:instrText xml:space="preserve"> ADDIN EN.CITE &lt;EndNote&gt;&lt;Cite AuthorYear="1"&gt;&lt;Author&gt;Lindsay&lt;/Author&gt;&lt;Year&gt;1978&lt;/Year&gt;&lt;RecNum&gt;660&lt;/RecNum&gt;&lt;DisplayText&gt;Lindsay and Norvell (1978)&lt;/DisplayText&gt;&lt;record&gt;&lt;rec-number&gt;660&lt;/rec-number&gt;&lt;foreign-keys&gt;&lt;key app="EN" db-id="w95fvdrw4x0xd0ev2025arvb595z5t90adfe" timestamp="1559991131"&gt;660&lt;/key&gt;&lt;/foreign-keys&gt;&lt;ref-type name="Journal Article"&gt;17&lt;/ref-type&gt;&lt;contributors&gt;&lt;authors&gt;&lt;author&gt;Lindsay, Willard L&lt;/author&gt;&lt;author&gt;Norvell, Wt A&lt;/author&gt;&lt;/authors&gt;&lt;/contributors&gt;&lt;titles&gt;&lt;title&gt;Development of a DTPA soil test for zinc, iron, manganese, and copper 1&lt;/title&gt;&lt;secondary-title&gt;Soil science society of America journal&lt;/secondary-title&gt;&lt;/titles&gt;&lt;periodical&gt;&lt;full-title&gt;Soil Science Society of America Journal&lt;/full-title&gt;&lt;/periodical&gt;&lt;pages&gt;421-428&lt;/pages&gt;&lt;volume&gt;42&lt;/volume&gt;&lt;number&gt;3&lt;/number&gt;&lt;dates&gt;&lt;year&gt;1978&lt;/year&gt;&lt;/dates&gt;&lt;isbn&gt;0361-5995&lt;/isbn&gt;&lt;urls&gt;&lt;/urls&gt;&lt;/record&gt;&lt;/Cite&gt;&lt;/EndNote&gt;</w:instrText>
            </w:r>
            <w:r w:rsidRPr="00E34283">
              <w:rPr>
                <w:szCs w:val="20"/>
              </w:rPr>
              <w:fldChar w:fldCharType="separate"/>
            </w:r>
            <w:r w:rsidRPr="00E34283">
              <w:rPr>
                <w:noProof/>
                <w:szCs w:val="20"/>
              </w:rPr>
              <w:t>Lindsay and Norvell (1978)</w:t>
            </w:r>
            <w:r w:rsidRPr="00E34283">
              <w:rPr>
                <w:szCs w:val="20"/>
              </w:rPr>
              <w:fldChar w:fldCharType="end"/>
            </w:r>
          </w:p>
        </w:tc>
      </w:tr>
      <w:tr w:rsidR="00E34283" w:rsidRPr="00E34283" w:rsidTr="00E34283">
        <w:trPr>
          <w:trHeight w:val="135"/>
        </w:trPr>
        <w:tc>
          <w:tcPr>
            <w:tcW w:w="959" w:type="dxa"/>
          </w:tcPr>
          <w:p w:rsidR="00E34283" w:rsidRPr="00E34283" w:rsidRDefault="00E34283" w:rsidP="00E34283">
            <w:pPr>
              <w:spacing w:line="360" w:lineRule="auto"/>
              <w:rPr>
                <w:color w:val="000000"/>
                <w:szCs w:val="20"/>
              </w:rPr>
            </w:pPr>
            <w:r w:rsidRPr="00E34283">
              <w:rPr>
                <w:color w:val="000000"/>
                <w:szCs w:val="20"/>
              </w:rPr>
              <w:t>v.</w:t>
            </w:r>
          </w:p>
        </w:tc>
        <w:tc>
          <w:tcPr>
            <w:tcW w:w="2410" w:type="dxa"/>
          </w:tcPr>
          <w:p w:rsidR="00E34283" w:rsidRPr="00E34283" w:rsidRDefault="00E34283" w:rsidP="00E34283">
            <w:pPr>
              <w:spacing w:line="360" w:lineRule="auto"/>
              <w:rPr>
                <w:color w:val="000000"/>
                <w:szCs w:val="20"/>
              </w:rPr>
            </w:pPr>
            <w:r w:rsidRPr="00E34283">
              <w:rPr>
                <w:color w:val="000000"/>
                <w:szCs w:val="20"/>
              </w:rPr>
              <w:t>Total Iron</w:t>
            </w:r>
          </w:p>
        </w:tc>
        <w:tc>
          <w:tcPr>
            <w:tcW w:w="4536" w:type="dxa"/>
          </w:tcPr>
          <w:p w:rsidR="00E34283" w:rsidRPr="00E34283" w:rsidRDefault="00E34283" w:rsidP="00E34283">
            <w:pPr>
              <w:spacing w:line="360" w:lineRule="auto"/>
              <w:rPr>
                <w:color w:val="000000"/>
                <w:szCs w:val="20"/>
              </w:rPr>
            </w:pPr>
            <w:r w:rsidRPr="00E34283">
              <w:rPr>
                <w:color w:val="000000"/>
                <w:szCs w:val="20"/>
              </w:rPr>
              <w:t>Triple acid extract- ICP OES</w:t>
            </w:r>
          </w:p>
        </w:tc>
        <w:tc>
          <w:tcPr>
            <w:tcW w:w="1671" w:type="dxa"/>
            <w:vMerge/>
          </w:tcPr>
          <w:p w:rsidR="00E34283" w:rsidRPr="00E34283" w:rsidRDefault="00E34283" w:rsidP="00E34283">
            <w:pPr>
              <w:spacing w:line="360" w:lineRule="auto"/>
              <w:rPr>
                <w:color w:val="000000"/>
                <w:szCs w:val="20"/>
              </w:rPr>
            </w:pPr>
          </w:p>
        </w:tc>
      </w:tr>
      <w:tr w:rsidR="00E34283" w:rsidRPr="00E34283" w:rsidTr="00E34283">
        <w:trPr>
          <w:trHeight w:val="135"/>
        </w:trPr>
        <w:tc>
          <w:tcPr>
            <w:tcW w:w="959" w:type="dxa"/>
          </w:tcPr>
          <w:p w:rsidR="00E34283" w:rsidRPr="00E34283" w:rsidRDefault="00E34283" w:rsidP="00E34283">
            <w:pPr>
              <w:spacing w:line="360" w:lineRule="auto"/>
              <w:rPr>
                <w:color w:val="000000"/>
                <w:szCs w:val="20"/>
              </w:rPr>
            </w:pPr>
            <w:r w:rsidRPr="00E34283">
              <w:rPr>
                <w:color w:val="000000"/>
                <w:szCs w:val="20"/>
              </w:rPr>
              <w:t>vi.</w:t>
            </w:r>
          </w:p>
        </w:tc>
        <w:tc>
          <w:tcPr>
            <w:tcW w:w="2410" w:type="dxa"/>
          </w:tcPr>
          <w:p w:rsidR="00E34283" w:rsidRPr="00E34283" w:rsidRDefault="00E34283" w:rsidP="00E34283">
            <w:pPr>
              <w:spacing w:line="360" w:lineRule="auto"/>
              <w:rPr>
                <w:color w:val="000000"/>
                <w:szCs w:val="20"/>
              </w:rPr>
            </w:pPr>
            <w:r w:rsidRPr="00E34283">
              <w:rPr>
                <w:color w:val="000000"/>
                <w:szCs w:val="20"/>
              </w:rPr>
              <w:t>Total Zinc</w:t>
            </w:r>
          </w:p>
        </w:tc>
        <w:tc>
          <w:tcPr>
            <w:tcW w:w="4536" w:type="dxa"/>
          </w:tcPr>
          <w:p w:rsidR="00E34283" w:rsidRPr="00E34283" w:rsidRDefault="00E34283" w:rsidP="00E34283">
            <w:pPr>
              <w:spacing w:line="360" w:lineRule="auto"/>
              <w:rPr>
                <w:color w:val="000000"/>
                <w:szCs w:val="20"/>
              </w:rPr>
            </w:pPr>
            <w:r w:rsidRPr="00E34283">
              <w:rPr>
                <w:color w:val="000000"/>
                <w:szCs w:val="20"/>
              </w:rPr>
              <w:t>Triple acid extract- ICP OES</w:t>
            </w:r>
          </w:p>
        </w:tc>
        <w:tc>
          <w:tcPr>
            <w:tcW w:w="1671" w:type="dxa"/>
            <w:vMerge/>
          </w:tcPr>
          <w:p w:rsidR="00E34283" w:rsidRPr="00E34283" w:rsidRDefault="00E34283" w:rsidP="00E34283">
            <w:pPr>
              <w:spacing w:line="360" w:lineRule="auto"/>
              <w:rPr>
                <w:color w:val="000000"/>
                <w:szCs w:val="20"/>
              </w:rPr>
            </w:pPr>
          </w:p>
        </w:tc>
      </w:tr>
      <w:tr w:rsidR="00E34283" w:rsidRPr="00E34283" w:rsidTr="00E34283">
        <w:trPr>
          <w:trHeight w:val="135"/>
        </w:trPr>
        <w:tc>
          <w:tcPr>
            <w:tcW w:w="959" w:type="dxa"/>
          </w:tcPr>
          <w:p w:rsidR="00E34283" w:rsidRPr="00E34283" w:rsidRDefault="00E34283" w:rsidP="00E34283">
            <w:pPr>
              <w:spacing w:line="360" w:lineRule="auto"/>
              <w:rPr>
                <w:color w:val="000000"/>
                <w:szCs w:val="20"/>
              </w:rPr>
            </w:pPr>
            <w:r w:rsidRPr="00E34283">
              <w:rPr>
                <w:color w:val="000000"/>
                <w:szCs w:val="20"/>
              </w:rPr>
              <w:t>vii.</w:t>
            </w:r>
          </w:p>
        </w:tc>
        <w:tc>
          <w:tcPr>
            <w:tcW w:w="2410" w:type="dxa"/>
          </w:tcPr>
          <w:p w:rsidR="00E34283" w:rsidRPr="00E34283" w:rsidRDefault="00E34283" w:rsidP="00E34283">
            <w:pPr>
              <w:spacing w:line="360" w:lineRule="auto"/>
              <w:rPr>
                <w:color w:val="000000"/>
                <w:szCs w:val="20"/>
              </w:rPr>
            </w:pPr>
            <w:r w:rsidRPr="00E34283">
              <w:rPr>
                <w:color w:val="000000"/>
                <w:szCs w:val="20"/>
              </w:rPr>
              <w:t>Total Manganese</w:t>
            </w:r>
          </w:p>
        </w:tc>
        <w:tc>
          <w:tcPr>
            <w:tcW w:w="4536" w:type="dxa"/>
          </w:tcPr>
          <w:p w:rsidR="00E34283" w:rsidRPr="00E34283" w:rsidRDefault="00E34283" w:rsidP="00E34283">
            <w:pPr>
              <w:spacing w:line="360" w:lineRule="auto"/>
              <w:rPr>
                <w:color w:val="000000"/>
                <w:szCs w:val="20"/>
              </w:rPr>
            </w:pPr>
            <w:r w:rsidRPr="00E34283">
              <w:rPr>
                <w:color w:val="000000"/>
                <w:szCs w:val="20"/>
              </w:rPr>
              <w:t>Triple acid extract- ICP OES</w:t>
            </w:r>
          </w:p>
        </w:tc>
        <w:tc>
          <w:tcPr>
            <w:tcW w:w="1671" w:type="dxa"/>
            <w:vMerge/>
          </w:tcPr>
          <w:p w:rsidR="00E34283" w:rsidRPr="00E34283" w:rsidRDefault="00E34283" w:rsidP="00E34283">
            <w:pPr>
              <w:spacing w:line="360" w:lineRule="auto"/>
              <w:rPr>
                <w:color w:val="000000"/>
                <w:szCs w:val="20"/>
              </w:rPr>
            </w:pPr>
          </w:p>
        </w:tc>
      </w:tr>
    </w:tbl>
    <w:p w:rsidR="00E34283" w:rsidRPr="00E34283" w:rsidRDefault="00E34283" w:rsidP="00E34283">
      <w:pPr>
        <w:spacing w:line="360" w:lineRule="auto"/>
        <w:rPr>
          <w:szCs w:val="20"/>
          <w:lang w:val="en-IN"/>
        </w:rPr>
      </w:pPr>
    </w:p>
    <w:p w:rsidR="00E34283" w:rsidRDefault="00E34283" w:rsidP="00E34283">
      <w:pPr>
        <w:spacing w:line="360" w:lineRule="auto"/>
        <w:rPr>
          <w:rFonts w:ascii="Times New Roman" w:hAnsi="Times New Roman"/>
          <w:sz w:val="24"/>
          <w:szCs w:val="24"/>
          <w:lang w:val="en-IN"/>
        </w:rPr>
      </w:pPr>
    </w:p>
    <w:p w:rsidR="00E34283" w:rsidRDefault="00E34283" w:rsidP="00E34283">
      <w:pPr>
        <w:spacing w:line="360" w:lineRule="auto"/>
        <w:rPr>
          <w:rFonts w:ascii="Times New Roman" w:hAnsi="Times New Roman"/>
          <w:sz w:val="24"/>
          <w:szCs w:val="24"/>
          <w:lang w:val="en-IN"/>
        </w:rPr>
      </w:pPr>
    </w:p>
    <w:p w:rsidR="00D24C4A" w:rsidRDefault="00D24C4A" w:rsidP="00D24C4A">
      <w:pPr>
        <w:spacing w:before="240"/>
        <w:jc w:val="center"/>
      </w:pPr>
    </w:p>
    <w:p w:rsidR="00D24C4A" w:rsidRDefault="00D24C4A"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23100B" w:rsidRDefault="0023100B" w:rsidP="001C7797">
      <w:pPr>
        <w:tabs>
          <w:tab w:val="center" w:pos="4873"/>
        </w:tabs>
        <w:jc w:val="left"/>
      </w:pPr>
    </w:p>
    <w:p w:rsidR="00623B73" w:rsidRDefault="00623B73" w:rsidP="001C7797">
      <w:pPr>
        <w:tabs>
          <w:tab w:val="center" w:pos="4873"/>
        </w:tabs>
        <w:jc w:val="left"/>
      </w:pPr>
    </w:p>
    <w:p w:rsidR="00623B73" w:rsidRDefault="00623B73" w:rsidP="001C7797">
      <w:pPr>
        <w:tabs>
          <w:tab w:val="center" w:pos="4873"/>
        </w:tabs>
        <w:jc w:val="left"/>
      </w:pPr>
    </w:p>
    <w:p w:rsidR="00623B73" w:rsidRDefault="00623B73" w:rsidP="001C7797">
      <w:pPr>
        <w:tabs>
          <w:tab w:val="center" w:pos="4873"/>
        </w:tabs>
        <w:jc w:val="left"/>
      </w:pPr>
    </w:p>
    <w:p w:rsidR="00623B73" w:rsidRDefault="00623B73" w:rsidP="001C7797">
      <w:pPr>
        <w:tabs>
          <w:tab w:val="center" w:pos="4873"/>
        </w:tabs>
        <w:jc w:val="left"/>
      </w:pPr>
    </w:p>
    <w:p w:rsidR="00623B73" w:rsidRDefault="00623B73" w:rsidP="001C7797">
      <w:pPr>
        <w:tabs>
          <w:tab w:val="center" w:pos="4873"/>
        </w:tabs>
        <w:jc w:val="left"/>
      </w:pPr>
    </w:p>
    <w:p w:rsidR="00623B73" w:rsidRDefault="00623B73" w:rsidP="00D24C4A">
      <w:pPr>
        <w:rPr>
          <w:sz w:val="18"/>
        </w:rPr>
      </w:pPr>
    </w:p>
    <w:sectPr w:rsidR="00623B73" w:rsidSect="00CB21C1">
      <w:footerReference w:type="even" r:id="rId17"/>
      <w:footerReference w:type="default" r:id="rId18"/>
      <w:headerReference w:type="first" r:id="rId19"/>
      <w:footerReference w:type="first" r:id="rId20"/>
      <w:pgSz w:w="11907" w:h="16839" w:code="9"/>
      <w:pgMar w:top="1440" w:right="1440" w:bottom="1440" w:left="1440" w:header="431" w:footer="431"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22-07-23T13:11:00Z" w:initials="a">
    <w:p w:rsidR="00E70057" w:rsidRDefault="00E70057">
      <w:pPr>
        <w:pStyle w:val="CommentText"/>
      </w:pPr>
      <w:r>
        <w:rPr>
          <w:rStyle w:val="CommentReference"/>
        </w:rPr>
        <w:annotationRef/>
      </w:r>
      <w:r w:rsidR="001905EA">
        <w:t>repeated / replicated? both has different meaning. correct it</w:t>
      </w:r>
    </w:p>
  </w:comment>
  <w:comment w:id="1" w:author="admin" w:date="2022-07-23T13:12:00Z" w:initials="a">
    <w:p w:rsidR="00E70057" w:rsidRDefault="00E70057">
      <w:pPr>
        <w:pStyle w:val="CommentText"/>
      </w:pPr>
      <w:r>
        <w:rPr>
          <w:rStyle w:val="CommentReference"/>
        </w:rPr>
        <w:annotationRef/>
      </w:r>
      <w:r w:rsidR="001905EA">
        <w:t>Which nutrient? specify</w:t>
      </w:r>
    </w:p>
  </w:comment>
  <w:comment w:id="2" w:author="admin" w:date="2022-07-23T13:12:00Z" w:initials="a">
    <w:p w:rsidR="00E70057" w:rsidRDefault="00E70057">
      <w:pPr>
        <w:pStyle w:val="CommentText"/>
      </w:pPr>
      <w:r>
        <w:rPr>
          <w:rStyle w:val="CommentReference"/>
        </w:rPr>
        <w:annotationRef/>
      </w:r>
      <w:r w:rsidR="001905EA">
        <w:t>Is it copper or all nutrients?</w:t>
      </w:r>
    </w:p>
  </w:comment>
  <w:comment w:id="3" w:author="admin" w:date="2022-07-23T13:14:00Z" w:initials="a">
    <w:p w:rsidR="00D75E34" w:rsidRDefault="00D75E34">
      <w:pPr>
        <w:pStyle w:val="CommentText"/>
      </w:pPr>
      <w:r>
        <w:rPr>
          <w:rStyle w:val="CommentReference"/>
        </w:rPr>
        <w:annotationRef/>
      </w:r>
      <w:r w:rsidR="001905EA">
        <w:t>Needs to be re-written</w:t>
      </w:r>
    </w:p>
  </w:comment>
  <w:comment w:id="4" w:author="admin" w:date="2022-07-23T14:05:00Z" w:initials="a">
    <w:p w:rsidR="00DB3004" w:rsidRDefault="00DB3004">
      <w:pPr>
        <w:pStyle w:val="CommentText"/>
      </w:pPr>
      <w:r>
        <w:rPr>
          <w:rStyle w:val="CommentReference"/>
        </w:rPr>
        <w:annotationRef/>
      </w:r>
      <w:r w:rsidR="001905EA">
        <w:t>Not clear.</w:t>
      </w:r>
    </w:p>
    <w:p w:rsidR="00DB3004" w:rsidRDefault="001905EA">
      <w:pPr>
        <w:pStyle w:val="CommentText"/>
      </w:pPr>
      <w:r>
        <w:t>Further the objective or hypothesis of the study was not reveled properly. Needs rev</w:t>
      </w:r>
      <w:r>
        <w:t>ision</w:t>
      </w:r>
    </w:p>
  </w:comment>
  <w:comment w:id="5" w:author="admin" w:date="2022-07-23T14:06:00Z" w:initials="a">
    <w:p w:rsidR="00DB3004" w:rsidRDefault="00DB3004">
      <w:pPr>
        <w:pStyle w:val="CommentText"/>
      </w:pPr>
      <w:r>
        <w:rPr>
          <w:rStyle w:val="CommentReference"/>
        </w:rPr>
        <w:annotationRef/>
      </w:r>
      <w:r w:rsidR="001905EA">
        <w:t>availability ?</w:t>
      </w:r>
    </w:p>
  </w:comment>
  <w:comment w:id="7" w:author="admin" w:date="2022-07-23T14:07:00Z" w:initials="a">
    <w:p w:rsidR="00DB3004" w:rsidRDefault="00DB3004">
      <w:pPr>
        <w:pStyle w:val="CommentText"/>
      </w:pPr>
      <w:r>
        <w:rPr>
          <w:rStyle w:val="CommentReference"/>
        </w:rPr>
        <w:annotationRef/>
      </w:r>
      <w:r w:rsidR="001905EA">
        <w:t>RDF of what? NPK ? give details</w:t>
      </w:r>
    </w:p>
  </w:comment>
  <w:comment w:id="6" w:author="admin" w:date="2022-07-23T14:08:00Z" w:initials="a">
    <w:p w:rsidR="00DB3004" w:rsidRDefault="00DB3004">
      <w:pPr>
        <w:pStyle w:val="CommentText"/>
      </w:pPr>
      <w:r>
        <w:rPr>
          <w:rStyle w:val="CommentReference"/>
        </w:rPr>
        <w:annotationRef/>
      </w:r>
      <w:r w:rsidR="001905EA">
        <w:t>Its mere cut and paste.</w:t>
      </w:r>
      <w:r w:rsidR="001905EA">
        <w:t xml:space="preserve"> give it table form or as </w:t>
      </w:r>
      <w:r w:rsidR="001905EA">
        <w:t xml:space="preserve">detailed one </w:t>
      </w:r>
      <w:r w:rsidR="001905EA">
        <w:t>properly</w:t>
      </w:r>
      <w:r w:rsidR="001905EA">
        <w:t>.</w:t>
      </w:r>
    </w:p>
  </w:comment>
  <w:comment w:id="8" w:author="admin" w:date="2022-07-23T14:09:00Z" w:initials="a">
    <w:p w:rsidR="00AF7DF6" w:rsidRDefault="001905EA">
      <w:pPr>
        <w:pStyle w:val="CommentText"/>
      </w:pPr>
      <w:r>
        <w:t>Include the s</w:t>
      </w:r>
      <w:r w:rsidR="00AF7DF6">
        <w:rPr>
          <w:rStyle w:val="CommentReference"/>
        </w:rPr>
        <w:annotationRef/>
      </w:r>
      <w:r>
        <w:t xml:space="preserve">ource of nutrients </w:t>
      </w:r>
    </w:p>
  </w:comment>
  <w:comment w:id="23" w:author="admin" w:date="2022-07-23T14:13:00Z" w:initials="a">
    <w:p w:rsidR="00453C43" w:rsidRDefault="00453C43">
      <w:pPr>
        <w:pStyle w:val="CommentText"/>
      </w:pPr>
      <w:r>
        <w:rPr>
          <w:rStyle w:val="CommentReference"/>
        </w:rPr>
        <w:annotationRef/>
      </w:r>
      <w:r w:rsidR="001905EA">
        <w:t>missing stages</w:t>
      </w:r>
    </w:p>
  </w:comment>
  <w:comment w:id="36" w:author="admin" w:date="2022-07-23T14:19:00Z" w:initials="a">
    <w:p w:rsidR="00D80FAA" w:rsidRDefault="00D80FAA">
      <w:pPr>
        <w:pStyle w:val="CommentText"/>
      </w:pPr>
      <w:r>
        <w:rPr>
          <w:rStyle w:val="CommentReference"/>
        </w:rPr>
        <w:annotationRef/>
      </w:r>
      <w:r w:rsidR="001905EA">
        <w:t>Explain why? may be negative interaction? or else what may be the reason. Needs to be discussed with relavent literature citation.</w:t>
      </w:r>
    </w:p>
  </w:comment>
  <w:comment w:id="71" w:author="admin" w:date="2022-07-23T14:40:00Z" w:initials="a">
    <w:p w:rsidR="00D4266C" w:rsidRDefault="00D4266C">
      <w:pPr>
        <w:pStyle w:val="CommentText"/>
      </w:pPr>
      <w:r>
        <w:rPr>
          <w:rStyle w:val="CommentReference"/>
        </w:rPr>
        <w:annotationRef/>
      </w:r>
      <w:r w:rsidR="001905EA">
        <w:t>It is alrea</w:t>
      </w:r>
      <w:r w:rsidR="001905EA">
        <w:t>d</w:t>
      </w:r>
      <w:r w:rsidR="001905EA">
        <w:t xml:space="preserve">y a proven </w:t>
      </w:r>
      <w:r w:rsidR="001905EA">
        <w:t xml:space="preserve">general </w:t>
      </w:r>
      <w:r w:rsidR="001905EA">
        <w:t xml:space="preserve">fact. </w:t>
      </w:r>
      <w:r w:rsidR="001905EA">
        <w:t xml:space="preserve">What is for rice? </w:t>
      </w:r>
      <w:r w:rsidR="001905EA">
        <w:t>Can we give critical limit of C</w:t>
      </w:r>
      <w:r w:rsidR="001905EA">
        <w:t>u</w:t>
      </w:r>
      <w:r w:rsidR="001905EA">
        <w:t xml:space="preserve"> concentration in rice above which the yield decline oc</w:t>
      </w:r>
      <w:r w:rsidR="001905EA">
        <w:t>curs. If that information is included, then the paper quality will be enhanced.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5EA" w:rsidRDefault="001905EA" w:rsidP="009B5641">
      <w:pPr>
        <w:spacing w:after="0"/>
      </w:pPr>
      <w:r>
        <w:separator/>
      </w:r>
    </w:p>
  </w:endnote>
  <w:endnote w:type="continuationSeparator" w:id="1">
    <w:p w:rsidR="001905EA" w:rsidRDefault="001905EA" w:rsidP="009B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Pr="0081616E" w:rsidRDefault="00BF4B0A"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rsidR="00BF4B0A" w:rsidRDefault="00BF4B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16" w:rsidRDefault="0024112A">
    <w:pPr>
      <w:pStyle w:val="Footer"/>
      <w:jc w:val="right"/>
    </w:pPr>
    <w:r>
      <w:t>Volume xxx</w:t>
    </w:r>
    <w:r w:rsidR="00E83716" w:rsidRPr="00E83716">
      <w:t xml:space="preserve"> | Issue </w:t>
    </w:r>
    <w:r>
      <w:t>xxxx</w:t>
    </w:r>
    <w:r w:rsidR="00E83716" w:rsidRPr="00E83716">
      <w:t xml:space="preserve"> | </w:t>
    </w:r>
    <w:r w:rsidR="00CF1D4C">
      <w:fldChar w:fldCharType="begin"/>
    </w:r>
    <w:r w:rsidR="0027170C">
      <w:instrText xml:space="preserve"> PAGE   \* MERGEFORMAT </w:instrText>
    </w:r>
    <w:r w:rsidR="00CF1D4C">
      <w:fldChar w:fldCharType="separate"/>
    </w:r>
    <w:r w:rsidR="00D4266C">
      <w:rPr>
        <w:noProof/>
      </w:rPr>
      <w:t>4</w:t>
    </w:r>
    <w:r w:rsidR="00CF1D4C">
      <w:rPr>
        <w:noProof/>
      </w:rPr>
      <w:fldChar w:fldCharType="end"/>
    </w:r>
  </w:p>
  <w:p w:rsidR="00BF4B0A" w:rsidRDefault="00BF4B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Default="00480F08" w:rsidP="006623E0">
    <w:pPr>
      <w:pStyle w:val="Footer"/>
      <w:jc w:val="right"/>
    </w:pPr>
    <w:r>
      <w:rPr>
        <w:rFonts w:ascii="Candara" w:hAnsi="Candara"/>
      </w:rPr>
      <w:t xml:space="preserve">                                 </w:t>
    </w:r>
    <w:hyperlink r:id="rId1" w:history="1"/>
    <w:r w:rsidR="0024112A">
      <w:t>Volume xxx</w:t>
    </w:r>
    <w:r w:rsidR="00E83716" w:rsidRPr="00E83716">
      <w:t xml:space="preserve"> | Issue </w:t>
    </w:r>
    <w:r w:rsidR="0024112A">
      <w:t>xxxxx</w:t>
    </w:r>
    <w:r w:rsidR="00E83716" w:rsidRPr="00E83716">
      <w:t xml:space="preserve"> | 1</w:t>
    </w:r>
  </w:p>
  <w:p w:rsidR="00BF4B0A" w:rsidRPr="00545A47" w:rsidRDefault="00BF4B0A" w:rsidP="00545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5EA" w:rsidRDefault="001905EA" w:rsidP="009B5641">
      <w:pPr>
        <w:spacing w:after="0"/>
      </w:pPr>
      <w:r>
        <w:separator/>
      </w:r>
    </w:p>
  </w:footnote>
  <w:footnote w:type="continuationSeparator" w:id="1">
    <w:p w:rsidR="001905EA" w:rsidRDefault="001905EA" w:rsidP="009B56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677"/>
      <w:gridCol w:w="1566"/>
    </w:tblGrid>
    <w:tr w:rsidR="00BF4B0A" w:rsidRPr="00E10C46" w:rsidTr="00E10C46">
      <w:trPr>
        <w:trHeight w:val="1135"/>
      </w:trPr>
      <w:tc>
        <w:tcPr>
          <w:tcW w:w="4153" w:type="pct"/>
          <w:vAlign w:val="center"/>
        </w:tcPr>
        <w:p w:rsidR="00BF4B0A" w:rsidRPr="00667199" w:rsidRDefault="00BF4B0A" w:rsidP="00667199">
          <w:pPr>
            <w:pStyle w:val="Header"/>
            <w:spacing w:before="100" w:beforeAutospacing="1" w:after="120"/>
            <w:rPr>
              <w:rFonts w:ascii="Franklin Gothic Book" w:hAnsi="Franklin Gothic Book"/>
              <w:sz w:val="20"/>
              <w:szCs w:val="22"/>
              <w:lang w:val="en-US" w:eastAsia="en-US"/>
            </w:rPr>
          </w:pPr>
          <w:r w:rsidRPr="00342E6C">
            <w:rPr>
              <w:rFonts w:ascii="Franklin Gothic Book" w:hAnsi="Franklin Gothic Book"/>
              <w:i/>
              <w:sz w:val="20"/>
              <w:szCs w:val="22"/>
              <w:lang w:val="en-US" w:eastAsia="en-US"/>
            </w:rPr>
            <w:t>Madras Agric.J.,</w:t>
          </w:r>
          <w:r w:rsidR="00667199">
            <w:rPr>
              <w:rFonts w:ascii="Franklin Gothic Book" w:hAnsi="Franklin Gothic Book"/>
              <w:sz w:val="20"/>
              <w:szCs w:val="22"/>
              <w:lang w:val="en-US" w:eastAsia="en-US"/>
            </w:rPr>
            <w:t xml:space="preserve"> 2021</w:t>
          </w:r>
          <w:r w:rsidRPr="00342E6C">
            <w:rPr>
              <w:rFonts w:ascii="Franklin Gothic Book" w:hAnsi="Franklin Gothic Book"/>
              <w:sz w:val="20"/>
              <w:szCs w:val="22"/>
              <w:lang w:val="en-US" w:eastAsia="en-US"/>
            </w:rPr>
            <w:t xml:space="preserve">; </w:t>
          </w:r>
          <w:r w:rsidR="001228A2" w:rsidRPr="00342E6C">
            <w:rPr>
              <w:rFonts w:ascii="Franklin Gothic Book" w:hAnsi="Franklin Gothic Book"/>
              <w:sz w:val="20"/>
              <w:szCs w:val="22"/>
              <w:lang w:val="en-US" w:eastAsia="en-US"/>
            </w:rPr>
            <w:t>doi:</w:t>
          </w:r>
          <w:r w:rsidR="00667199">
            <w:rPr>
              <w:rFonts w:ascii="Arial" w:hAnsi="Arial" w:cs="Arial"/>
              <w:color w:val="959595"/>
              <w:shd w:val="clear" w:color="auto" w:fill="FFFFFF"/>
            </w:rPr>
            <w:t xml:space="preserve"> 10.29321/MAJ.10.000</w:t>
          </w:r>
          <w:r w:rsidR="00667199">
            <w:rPr>
              <w:rFonts w:ascii="Arial" w:hAnsi="Arial" w:cs="Arial"/>
              <w:color w:val="959595"/>
              <w:shd w:val="clear" w:color="auto" w:fill="FFFFFF"/>
              <w:lang w:val="en-US"/>
            </w:rPr>
            <w:t>XXX</w:t>
          </w:r>
        </w:p>
      </w:tc>
      <w:tc>
        <w:tcPr>
          <w:tcW w:w="847" w:type="pct"/>
        </w:tcPr>
        <w:p w:rsidR="00BF4B0A" w:rsidRPr="00342E6C" w:rsidRDefault="00E10C46" w:rsidP="00E10C46">
          <w:pPr>
            <w:pStyle w:val="Header"/>
            <w:tabs>
              <w:tab w:val="clear" w:pos="4680"/>
            </w:tabs>
            <w:spacing w:before="100" w:beforeAutospacing="1" w:after="360"/>
            <w:ind w:right="-144"/>
            <w:jc w:val="right"/>
            <w:rPr>
              <w:rFonts w:ascii="Franklin Gothic Book" w:hAnsi="Franklin Gothic Book"/>
              <w:sz w:val="18"/>
              <w:szCs w:val="18"/>
              <w:lang w:val="en-US" w:eastAsia="en-US"/>
            </w:rPr>
          </w:pPr>
          <w:r w:rsidRPr="00342E6C">
            <w:rPr>
              <w:rFonts w:ascii="Franklin Gothic Book" w:hAnsi="Franklin Gothic Book"/>
              <w:noProof/>
              <w:sz w:val="18"/>
              <w:szCs w:val="18"/>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0.5pt;height:48pt;visibility:visible">
                <v:imagedata r:id="rId1" o:title="masu logo"/>
              </v:shape>
            </w:pict>
          </w:r>
        </w:p>
      </w:tc>
    </w:tr>
  </w:tbl>
  <w:p w:rsidR="00BF4B0A" w:rsidRDefault="00CF1D4C">
    <w:pPr>
      <w:pStyle w:val="Header"/>
    </w:pPr>
    <w:r w:rsidRPr="00CF1D4C">
      <w:rPr>
        <w:noProof/>
      </w:rPr>
      <w:pict>
        <v:line id="Straight Connector 17" o:spid="_x0000_s2050" style="position:absolute;left:0;text-align:left;flip:x;z-index:2;visibility:visible;mso-wrap-distance-top:-8e-5mm;mso-wrap-distance-bottom:-8e-5mm;mso-position-horizontal-relative:text;mso-position-vertical-relative:text;mso-width-relative:margin"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" strokecolor="#bc4542">
          <o:lock v:ext="edit" shapetype="f"/>
        </v:line>
      </w:pict>
    </w:r>
    <w:r w:rsidRPr="00CF1D4C">
      <w:rPr>
        <w:noProof/>
      </w:rPr>
      <w:pict>
        <v:line id="Straight Connector 16" o:spid="_x0000_s2049" style="position:absolute;left:0;text-align:left;z-index:1;visibility:visible;mso-wrap-distance-top:-8e-5mm;mso-wrap-distance-bottom:-8e-5mm;mso-position-horizontal-relative:text;mso-position-vertical-relative:text;mso-width-relative:margin"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" strokecolor="#9bbb59" strokeweight="3pt">
          <v:shadow on="t" color="black" opacity="22937f" origin=",.5" offset="0,.63889mm"/>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E077B"/>
    <w:multiLevelType w:val="hybridMultilevel"/>
    <w:tmpl w:val="72F471B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56251A7F"/>
    <w:multiLevelType w:val="hybridMultilevel"/>
    <w:tmpl w:val="7B5E40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5CB67E84"/>
    <w:multiLevelType w:val="hybridMultilevel"/>
    <w:tmpl w:val="DF6CB9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5F9A5092"/>
    <w:multiLevelType w:val="hybridMultilevel"/>
    <w:tmpl w:val="29B2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0"/>
  <w:activeWritingStyle w:appName="MSWord" w:lang="en-IN" w:vendorID="64" w:dllVersion="131078" w:nlCheck="1" w:checkStyle="1"/>
  <w:trackRevisions/>
  <w:doNotTrackMoves/>
  <w:defaultTabStop w:val="720"/>
  <w:drawingGridHorizontalSpacing w:val="10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cxMzE3NjM2sDAyNjVW0lEKTi0uzszPAykwNKwFAIkbMiUtAAAA"/>
    <w:docVar w:name="EN.InstantFormat" w:val="&lt;ENInstantFormat&gt;&lt;Enabled&gt;1&lt;/Enabled&gt;&lt;ScanUnformatted&gt;1&lt;/ScanUnformatted&gt;&lt;ScanChanges&gt;1&lt;/ScanChanges&gt;&lt;Suspended&gt;0&lt;/Suspended&gt;&lt;/ENInstantFormat&gt;"/>
    <w:docVar w:name="EN.Layout" w:val="&lt;ENLayout&gt;&lt;Style&gt;APA 6th TNAU&lt;/Style&gt;&lt;LeftDelim&gt;{&lt;/LeftDelim&gt;&lt;RightDelim&gt;}&lt;/RightDelim&gt;&lt;FontName&gt;Franklin Gothic Book&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xfvvfvswfvs5e22z350pwkz5adarvfvwwz&quot;&gt;My EndNote Library&lt;record-ids&gt;&lt;item&gt;56&lt;/item&gt;&lt;item&gt;57&lt;/item&gt;&lt;item&gt;58&lt;/item&gt;&lt;/record-ids&gt;&lt;/item&gt;&lt;/Libraries&gt;"/>
  </w:docVars>
  <w:rsids>
    <w:rsidRoot w:val="0041471D"/>
    <w:rsid w:val="000026B6"/>
    <w:rsid w:val="000037C0"/>
    <w:rsid w:val="00004F3C"/>
    <w:rsid w:val="00020FFC"/>
    <w:rsid w:val="00040F94"/>
    <w:rsid w:val="000410C2"/>
    <w:rsid w:val="00042CAD"/>
    <w:rsid w:val="00051B3C"/>
    <w:rsid w:val="00052164"/>
    <w:rsid w:val="000671B6"/>
    <w:rsid w:val="00082933"/>
    <w:rsid w:val="00086AB3"/>
    <w:rsid w:val="0009646B"/>
    <w:rsid w:val="000A6C2D"/>
    <w:rsid w:val="000C2271"/>
    <w:rsid w:val="000C30B0"/>
    <w:rsid w:val="000D73DC"/>
    <w:rsid w:val="000E02DE"/>
    <w:rsid w:val="000E20A9"/>
    <w:rsid w:val="000E2885"/>
    <w:rsid w:val="000E2C00"/>
    <w:rsid w:val="000E53CF"/>
    <w:rsid w:val="000E74BE"/>
    <w:rsid w:val="000F1E17"/>
    <w:rsid w:val="001037EC"/>
    <w:rsid w:val="00110682"/>
    <w:rsid w:val="001228A2"/>
    <w:rsid w:val="001255D9"/>
    <w:rsid w:val="0012632E"/>
    <w:rsid w:val="001307A6"/>
    <w:rsid w:val="00131A68"/>
    <w:rsid w:val="001329DE"/>
    <w:rsid w:val="00133F1A"/>
    <w:rsid w:val="00134384"/>
    <w:rsid w:val="00140EAD"/>
    <w:rsid w:val="0014192D"/>
    <w:rsid w:val="00142125"/>
    <w:rsid w:val="001427E8"/>
    <w:rsid w:val="00144E99"/>
    <w:rsid w:val="00144F26"/>
    <w:rsid w:val="00147C64"/>
    <w:rsid w:val="00150F58"/>
    <w:rsid w:val="00152A72"/>
    <w:rsid w:val="00171B2B"/>
    <w:rsid w:val="0018575B"/>
    <w:rsid w:val="001905EA"/>
    <w:rsid w:val="001A3B95"/>
    <w:rsid w:val="001A4DBC"/>
    <w:rsid w:val="001A5B94"/>
    <w:rsid w:val="001B1B28"/>
    <w:rsid w:val="001B6ED6"/>
    <w:rsid w:val="001C57BB"/>
    <w:rsid w:val="001C6C9B"/>
    <w:rsid w:val="001C7797"/>
    <w:rsid w:val="001C7D70"/>
    <w:rsid w:val="001D0966"/>
    <w:rsid w:val="001E26E7"/>
    <w:rsid w:val="001E3823"/>
    <w:rsid w:val="001E7652"/>
    <w:rsid w:val="001E7FD0"/>
    <w:rsid w:val="001F15BA"/>
    <w:rsid w:val="00200A70"/>
    <w:rsid w:val="00207518"/>
    <w:rsid w:val="00213BC2"/>
    <w:rsid w:val="00214D5C"/>
    <w:rsid w:val="0021557E"/>
    <w:rsid w:val="00216628"/>
    <w:rsid w:val="00221984"/>
    <w:rsid w:val="00224281"/>
    <w:rsid w:val="0023100B"/>
    <w:rsid w:val="002318B7"/>
    <w:rsid w:val="00237313"/>
    <w:rsid w:val="00237746"/>
    <w:rsid w:val="0024112A"/>
    <w:rsid w:val="00263509"/>
    <w:rsid w:val="00263957"/>
    <w:rsid w:val="00264A23"/>
    <w:rsid w:val="00264A2E"/>
    <w:rsid w:val="002663C9"/>
    <w:rsid w:val="0026681D"/>
    <w:rsid w:val="0027170C"/>
    <w:rsid w:val="00285BC4"/>
    <w:rsid w:val="002916D3"/>
    <w:rsid w:val="002A2B20"/>
    <w:rsid w:val="002A41C2"/>
    <w:rsid w:val="002A6EFA"/>
    <w:rsid w:val="002B3FF9"/>
    <w:rsid w:val="002B6C87"/>
    <w:rsid w:val="002C12AA"/>
    <w:rsid w:val="002F79E9"/>
    <w:rsid w:val="00300534"/>
    <w:rsid w:val="00300D7C"/>
    <w:rsid w:val="003107D9"/>
    <w:rsid w:val="00310991"/>
    <w:rsid w:val="00315F12"/>
    <w:rsid w:val="003358B4"/>
    <w:rsid w:val="003422E5"/>
    <w:rsid w:val="00342569"/>
    <w:rsid w:val="00342E6C"/>
    <w:rsid w:val="003458E4"/>
    <w:rsid w:val="00346B58"/>
    <w:rsid w:val="00356382"/>
    <w:rsid w:val="00367AC7"/>
    <w:rsid w:val="00376DF4"/>
    <w:rsid w:val="00383456"/>
    <w:rsid w:val="0038664F"/>
    <w:rsid w:val="0039006D"/>
    <w:rsid w:val="003B35D2"/>
    <w:rsid w:val="003B7C63"/>
    <w:rsid w:val="003C03A4"/>
    <w:rsid w:val="003D04C9"/>
    <w:rsid w:val="003D5BCC"/>
    <w:rsid w:val="003D7E78"/>
    <w:rsid w:val="003E23A9"/>
    <w:rsid w:val="003E7495"/>
    <w:rsid w:val="00407350"/>
    <w:rsid w:val="00411758"/>
    <w:rsid w:val="0041471D"/>
    <w:rsid w:val="004269C3"/>
    <w:rsid w:val="00434347"/>
    <w:rsid w:val="00437DDA"/>
    <w:rsid w:val="004438A9"/>
    <w:rsid w:val="00447BE3"/>
    <w:rsid w:val="00453C43"/>
    <w:rsid w:val="00454E91"/>
    <w:rsid w:val="00480F08"/>
    <w:rsid w:val="00483782"/>
    <w:rsid w:val="00497B34"/>
    <w:rsid w:val="00497D0B"/>
    <w:rsid w:val="004A0267"/>
    <w:rsid w:val="004B583A"/>
    <w:rsid w:val="004B5983"/>
    <w:rsid w:val="004E547E"/>
    <w:rsid w:val="004E7285"/>
    <w:rsid w:val="004F108F"/>
    <w:rsid w:val="004F27BD"/>
    <w:rsid w:val="004F7B29"/>
    <w:rsid w:val="00502F4C"/>
    <w:rsid w:val="00507697"/>
    <w:rsid w:val="00526127"/>
    <w:rsid w:val="00537DEB"/>
    <w:rsid w:val="005425AE"/>
    <w:rsid w:val="00543CD9"/>
    <w:rsid w:val="00545A47"/>
    <w:rsid w:val="00545DC2"/>
    <w:rsid w:val="005616AE"/>
    <w:rsid w:val="0056304E"/>
    <w:rsid w:val="005672DE"/>
    <w:rsid w:val="00575733"/>
    <w:rsid w:val="00576048"/>
    <w:rsid w:val="00581F63"/>
    <w:rsid w:val="00584EC0"/>
    <w:rsid w:val="00586DD0"/>
    <w:rsid w:val="00591B49"/>
    <w:rsid w:val="00594D6B"/>
    <w:rsid w:val="005958E1"/>
    <w:rsid w:val="005A537E"/>
    <w:rsid w:val="005B40BE"/>
    <w:rsid w:val="005C0040"/>
    <w:rsid w:val="005C2A14"/>
    <w:rsid w:val="005C6775"/>
    <w:rsid w:val="005D128A"/>
    <w:rsid w:val="005D26AF"/>
    <w:rsid w:val="005D7026"/>
    <w:rsid w:val="005F1AFC"/>
    <w:rsid w:val="005F49F8"/>
    <w:rsid w:val="005F66A1"/>
    <w:rsid w:val="005F7667"/>
    <w:rsid w:val="005F7D29"/>
    <w:rsid w:val="006037DF"/>
    <w:rsid w:val="0060582B"/>
    <w:rsid w:val="0060674D"/>
    <w:rsid w:val="00607470"/>
    <w:rsid w:val="00615A23"/>
    <w:rsid w:val="00615DE5"/>
    <w:rsid w:val="0062328C"/>
    <w:rsid w:val="00623382"/>
    <w:rsid w:val="00623B73"/>
    <w:rsid w:val="00626B89"/>
    <w:rsid w:val="00627DBB"/>
    <w:rsid w:val="00645E7A"/>
    <w:rsid w:val="00646DD5"/>
    <w:rsid w:val="00647BB8"/>
    <w:rsid w:val="006509BA"/>
    <w:rsid w:val="006522ED"/>
    <w:rsid w:val="006537A2"/>
    <w:rsid w:val="006623E0"/>
    <w:rsid w:val="00667199"/>
    <w:rsid w:val="00675B96"/>
    <w:rsid w:val="00682AFD"/>
    <w:rsid w:val="0068383A"/>
    <w:rsid w:val="0068599C"/>
    <w:rsid w:val="00686AE3"/>
    <w:rsid w:val="00694314"/>
    <w:rsid w:val="00697EAC"/>
    <w:rsid w:val="006A160E"/>
    <w:rsid w:val="006A35E3"/>
    <w:rsid w:val="006A4140"/>
    <w:rsid w:val="006A4239"/>
    <w:rsid w:val="006B1F64"/>
    <w:rsid w:val="006B5DE8"/>
    <w:rsid w:val="006B7E95"/>
    <w:rsid w:val="006D0012"/>
    <w:rsid w:val="006D09E8"/>
    <w:rsid w:val="006D128B"/>
    <w:rsid w:val="006D17DC"/>
    <w:rsid w:val="006D4ADB"/>
    <w:rsid w:val="006D501F"/>
    <w:rsid w:val="006D5870"/>
    <w:rsid w:val="006D6669"/>
    <w:rsid w:val="006D79A5"/>
    <w:rsid w:val="006F7681"/>
    <w:rsid w:val="007023F8"/>
    <w:rsid w:val="007249B5"/>
    <w:rsid w:val="00725BC8"/>
    <w:rsid w:val="00730531"/>
    <w:rsid w:val="007344CD"/>
    <w:rsid w:val="00734FD1"/>
    <w:rsid w:val="00735721"/>
    <w:rsid w:val="00736D05"/>
    <w:rsid w:val="00743E77"/>
    <w:rsid w:val="00752006"/>
    <w:rsid w:val="00763A1F"/>
    <w:rsid w:val="00764753"/>
    <w:rsid w:val="00764D6C"/>
    <w:rsid w:val="00766570"/>
    <w:rsid w:val="007706A8"/>
    <w:rsid w:val="00781DE1"/>
    <w:rsid w:val="007824F2"/>
    <w:rsid w:val="007A22F2"/>
    <w:rsid w:val="007A3B58"/>
    <w:rsid w:val="007A3D6C"/>
    <w:rsid w:val="007A745C"/>
    <w:rsid w:val="007B5C47"/>
    <w:rsid w:val="007C248E"/>
    <w:rsid w:val="007E1318"/>
    <w:rsid w:val="007F7B1F"/>
    <w:rsid w:val="00801C05"/>
    <w:rsid w:val="00805EF7"/>
    <w:rsid w:val="008121F9"/>
    <w:rsid w:val="00814D24"/>
    <w:rsid w:val="0081616E"/>
    <w:rsid w:val="008162B4"/>
    <w:rsid w:val="008214E5"/>
    <w:rsid w:val="008307CD"/>
    <w:rsid w:val="00842586"/>
    <w:rsid w:val="0084258B"/>
    <w:rsid w:val="00843602"/>
    <w:rsid w:val="00843FC0"/>
    <w:rsid w:val="008467FB"/>
    <w:rsid w:val="00847E33"/>
    <w:rsid w:val="00847E60"/>
    <w:rsid w:val="00850ECD"/>
    <w:rsid w:val="00862972"/>
    <w:rsid w:val="00870D99"/>
    <w:rsid w:val="00874A3E"/>
    <w:rsid w:val="00877BB0"/>
    <w:rsid w:val="00884BE9"/>
    <w:rsid w:val="00885C3E"/>
    <w:rsid w:val="00894F1E"/>
    <w:rsid w:val="00897D82"/>
    <w:rsid w:val="008A3DD5"/>
    <w:rsid w:val="008A7715"/>
    <w:rsid w:val="008C1BC5"/>
    <w:rsid w:val="008E031E"/>
    <w:rsid w:val="008F0BF9"/>
    <w:rsid w:val="008F1462"/>
    <w:rsid w:val="00906059"/>
    <w:rsid w:val="0091295D"/>
    <w:rsid w:val="0091448E"/>
    <w:rsid w:val="009148C0"/>
    <w:rsid w:val="009171FC"/>
    <w:rsid w:val="009177A7"/>
    <w:rsid w:val="00921E2D"/>
    <w:rsid w:val="009236BC"/>
    <w:rsid w:val="00927ABC"/>
    <w:rsid w:val="00937A26"/>
    <w:rsid w:val="00940A22"/>
    <w:rsid w:val="0094255F"/>
    <w:rsid w:val="00943E81"/>
    <w:rsid w:val="00944B38"/>
    <w:rsid w:val="00975BB8"/>
    <w:rsid w:val="00980A89"/>
    <w:rsid w:val="00985D3D"/>
    <w:rsid w:val="00987B41"/>
    <w:rsid w:val="0099038E"/>
    <w:rsid w:val="00993BDF"/>
    <w:rsid w:val="0099411D"/>
    <w:rsid w:val="009A1F04"/>
    <w:rsid w:val="009A4DE8"/>
    <w:rsid w:val="009A7346"/>
    <w:rsid w:val="009A74B2"/>
    <w:rsid w:val="009A7F0C"/>
    <w:rsid w:val="009B386F"/>
    <w:rsid w:val="009B5641"/>
    <w:rsid w:val="009B6210"/>
    <w:rsid w:val="009C0738"/>
    <w:rsid w:val="009C37FE"/>
    <w:rsid w:val="009D0A50"/>
    <w:rsid w:val="009D1F01"/>
    <w:rsid w:val="009E109E"/>
    <w:rsid w:val="009F177B"/>
    <w:rsid w:val="00A13CB6"/>
    <w:rsid w:val="00A14EE1"/>
    <w:rsid w:val="00A17504"/>
    <w:rsid w:val="00A20CA1"/>
    <w:rsid w:val="00A22910"/>
    <w:rsid w:val="00A25DB7"/>
    <w:rsid w:val="00A264D3"/>
    <w:rsid w:val="00A31200"/>
    <w:rsid w:val="00A95609"/>
    <w:rsid w:val="00AB2897"/>
    <w:rsid w:val="00AC083D"/>
    <w:rsid w:val="00AC19D1"/>
    <w:rsid w:val="00AC1B70"/>
    <w:rsid w:val="00AC27E3"/>
    <w:rsid w:val="00AC27F0"/>
    <w:rsid w:val="00AC2C2C"/>
    <w:rsid w:val="00AC4A94"/>
    <w:rsid w:val="00AC6F58"/>
    <w:rsid w:val="00AD1C95"/>
    <w:rsid w:val="00AE208A"/>
    <w:rsid w:val="00AE682C"/>
    <w:rsid w:val="00AE778C"/>
    <w:rsid w:val="00AE79D0"/>
    <w:rsid w:val="00AF7DF6"/>
    <w:rsid w:val="00B04139"/>
    <w:rsid w:val="00B04A2C"/>
    <w:rsid w:val="00B1157A"/>
    <w:rsid w:val="00B118BF"/>
    <w:rsid w:val="00B14027"/>
    <w:rsid w:val="00B20CE4"/>
    <w:rsid w:val="00B234C6"/>
    <w:rsid w:val="00B26EE0"/>
    <w:rsid w:val="00B316BC"/>
    <w:rsid w:val="00B43162"/>
    <w:rsid w:val="00B43EB5"/>
    <w:rsid w:val="00B455F7"/>
    <w:rsid w:val="00B605B8"/>
    <w:rsid w:val="00B61DCD"/>
    <w:rsid w:val="00B70C71"/>
    <w:rsid w:val="00B9010D"/>
    <w:rsid w:val="00B93785"/>
    <w:rsid w:val="00B95A80"/>
    <w:rsid w:val="00BA46AE"/>
    <w:rsid w:val="00BA79FC"/>
    <w:rsid w:val="00BA7F20"/>
    <w:rsid w:val="00BB5540"/>
    <w:rsid w:val="00BC7180"/>
    <w:rsid w:val="00BD5DDD"/>
    <w:rsid w:val="00BD640E"/>
    <w:rsid w:val="00BE3D0D"/>
    <w:rsid w:val="00BE3ECB"/>
    <w:rsid w:val="00BE58D1"/>
    <w:rsid w:val="00BE5F8E"/>
    <w:rsid w:val="00BF0434"/>
    <w:rsid w:val="00BF4B0A"/>
    <w:rsid w:val="00C00EA9"/>
    <w:rsid w:val="00C0149B"/>
    <w:rsid w:val="00C016AE"/>
    <w:rsid w:val="00C05DC1"/>
    <w:rsid w:val="00C074A0"/>
    <w:rsid w:val="00C1217C"/>
    <w:rsid w:val="00C12EDC"/>
    <w:rsid w:val="00C13D3F"/>
    <w:rsid w:val="00C15335"/>
    <w:rsid w:val="00C20BD2"/>
    <w:rsid w:val="00C21665"/>
    <w:rsid w:val="00C22B95"/>
    <w:rsid w:val="00C268A2"/>
    <w:rsid w:val="00C27CE9"/>
    <w:rsid w:val="00C30394"/>
    <w:rsid w:val="00C51359"/>
    <w:rsid w:val="00C518DA"/>
    <w:rsid w:val="00C60E16"/>
    <w:rsid w:val="00C7495E"/>
    <w:rsid w:val="00C75E12"/>
    <w:rsid w:val="00C76A5D"/>
    <w:rsid w:val="00C80192"/>
    <w:rsid w:val="00C812A7"/>
    <w:rsid w:val="00C82407"/>
    <w:rsid w:val="00C96860"/>
    <w:rsid w:val="00CA2CBE"/>
    <w:rsid w:val="00CA7F78"/>
    <w:rsid w:val="00CB21C1"/>
    <w:rsid w:val="00CB5B55"/>
    <w:rsid w:val="00CB6818"/>
    <w:rsid w:val="00CB6F42"/>
    <w:rsid w:val="00CC127B"/>
    <w:rsid w:val="00CC1C52"/>
    <w:rsid w:val="00CD713C"/>
    <w:rsid w:val="00CF007B"/>
    <w:rsid w:val="00CF1D4C"/>
    <w:rsid w:val="00CF7404"/>
    <w:rsid w:val="00D05C94"/>
    <w:rsid w:val="00D1175B"/>
    <w:rsid w:val="00D175FF"/>
    <w:rsid w:val="00D20953"/>
    <w:rsid w:val="00D2135A"/>
    <w:rsid w:val="00D24C4A"/>
    <w:rsid w:val="00D27149"/>
    <w:rsid w:val="00D33189"/>
    <w:rsid w:val="00D40A3A"/>
    <w:rsid w:val="00D4266C"/>
    <w:rsid w:val="00D4460B"/>
    <w:rsid w:val="00D5095E"/>
    <w:rsid w:val="00D75E34"/>
    <w:rsid w:val="00D80FAA"/>
    <w:rsid w:val="00D916C7"/>
    <w:rsid w:val="00D94EA8"/>
    <w:rsid w:val="00D952DB"/>
    <w:rsid w:val="00D95C37"/>
    <w:rsid w:val="00DA2BC0"/>
    <w:rsid w:val="00DB3004"/>
    <w:rsid w:val="00DB37A3"/>
    <w:rsid w:val="00DB6E9F"/>
    <w:rsid w:val="00DC3BD4"/>
    <w:rsid w:val="00DE209C"/>
    <w:rsid w:val="00DE47C1"/>
    <w:rsid w:val="00DE5ACF"/>
    <w:rsid w:val="00DE769F"/>
    <w:rsid w:val="00DF143D"/>
    <w:rsid w:val="00E00625"/>
    <w:rsid w:val="00E0790E"/>
    <w:rsid w:val="00E10C46"/>
    <w:rsid w:val="00E2580D"/>
    <w:rsid w:val="00E26DF4"/>
    <w:rsid w:val="00E33FA4"/>
    <w:rsid w:val="00E34283"/>
    <w:rsid w:val="00E34B68"/>
    <w:rsid w:val="00E437A7"/>
    <w:rsid w:val="00E5765F"/>
    <w:rsid w:val="00E674B6"/>
    <w:rsid w:val="00E70057"/>
    <w:rsid w:val="00E70BFA"/>
    <w:rsid w:val="00E7785E"/>
    <w:rsid w:val="00E8293B"/>
    <w:rsid w:val="00E83716"/>
    <w:rsid w:val="00E8572F"/>
    <w:rsid w:val="00E87245"/>
    <w:rsid w:val="00E967C0"/>
    <w:rsid w:val="00EB4291"/>
    <w:rsid w:val="00EC2F89"/>
    <w:rsid w:val="00EC587E"/>
    <w:rsid w:val="00EC69C7"/>
    <w:rsid w:val="00EE72A3"/>
    <w:rsid w:val="00EF0F1C"/>
    <w:rsid w:val="00F0405D"/>
    <w:rsid w:val="00F06FCF"/>
    <w:rsid w:val="00F10E7F"/>
    <w:rsid w:val="00F13122"/>
    <w:rsid w:val="00F14FCF"/>
    <w:rsid w:val="00F27F1E"/>
    <w:rsid w:val="00F3014C"/>
    <w:rsid w:val="00F305DF"/>
    <w:rsid w:val="00F3205E"/>
    <w:rsid w:val="00F601E0"/>
    <w:rsid w:val="00F61D8C"/>
    <w:rsid w:val="00F67674"/>
    <w:rsid w:val="00F72119"/>
    <w:rsid w:val="00F7286D"/>
    <w:rsid w:val="00F7385C"/>
    <w:rsid w:val="00F829A9"/>
    <w:rsid w:val="00F93AB3"/>
    <w:rsid w:val="00FA2062"/>
    <w:rsid w:val="00FA348F"/>
    <w:rsid w:val="00FA42AA"/>
    <w:rsid w:val="00FA6ECD"/>
    <w:rsid w:val="00FB0E8E"/>
    <w:rsid w:val="00FB412A"/>
    <w:rsid w:val="00FC6DCD"/>
    <w:rsid w:val="00FD3835"/>
    <w:rsid w:val="00FD5BBA"/>
    <w:rsid w:val="00FE2D8F"/>
    <w:rsid w:val="00FF1E70"/>
    <w:rsid w:val="00FF5A79"/>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C8"/>
    <w:pPr>
      <w:spacing w:after="120"/>
      <w:jc w:val="both"/>
    </w:pPr>
    <w:rPr>
      <w:rFonts w:ascii="Franklin Gothic Book" w:hAnsi="Franklin Gothic Book"/>
      <w:szCs w:val="22"/>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lang/>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lang/>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lang/>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lang/>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59"/>
    <w:rsid w:val="00FF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E349F008B644AAB6A282E0D042D17E">
    <w:name w:val="A0E349F008B644AAB6A282E0D042D17E"/>
    <w:rsid w:val="00545A47"/>
    <w:pPr>
      <w:spacing w:after="200" w:line="276" w:lineRule="auto"/>
    </w:pPr>
    <w:rPr>
      <w:rFonts w:eastAsia="Times New Roman"/>
      <w:sz w:val="22"/>
      <w:szCs w:val="22"/>
      <w:lang w:eastAsia="ja-JP"/>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lang/>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lang/>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rPr>
  </w:style>
  <w:style w:type="paragraph" w:customStyle="1" w:styleId="EndNoteBibliographyTitle">
    <w:name w:val="EndNote Bibliography Title"/>
    <w:basedOn w:val="Normal"/>
    <w:link w:val="EndNoteBibliographyTitleChar"/>
    <w:rsid w:val="001037EC"/>
    <w:pPr>
      <w:spacing w:after="0"/>
      <w:jc w:val="center"/>
    </w:pPr>
    <w:rPr>
      <w:noProof/>
      <w:szCs w:val="20"/>
      <w:lang/>
    </w:rPr>
  </w:style>
  <w:style w:type="character" w:customStyle="1" w:styleId="EndNoteBibliographyTitleChar">
    <w:name w:val="EndNote Bibliography Title Char"/>
    <w:link w:val="EndNoteBibliographyTitle"/>
    <w:rsid w:val="001037EC"/>
    <w:rPr>
      <w:rFonts w:ascii="Franklin Gothic Book" w:hAnsi="Franklin Gothic Book"/>
      <w:noProof/>
      <w:sz w:val="20"/>
    </w:rPr>
  </w:style>
  <w:style w:type="paragraph" w:customStyle="1" w:styleId="EndNoteBibliography">
    <w:name w:val="EndNote Bibliography"/>
    <w:basedOn w:val="Normal"/>
    <w:link w:val="EndNoteBibliographyChar"/>
    <w:rsid w:val="001037EC"/>
    <w:rPr>
      <w:noProof/>
      <w:szCs w:val="20"/>
      <w:lang/>
    </w:rPr>
  </w:style>
  <w:style w:type="character" w:customStyle="1" w:styleId="EndNoteBibliographyChar">
    <w:name w:val="EndNote Bibliography Char"/>
    <w:link w:val="EndNoteBibliography"/>
    <w:rsid w:val="001037EC"/>
    <w:rPr>
      <w:rFonts w:ascii="Franklin Gothic Book" w:hAnsi="Franklin Gothic Book"/>
      <w:noProof/>
      <w:sz w:val="20"/>
    </w:rPr>
  </w:style>
  <w:style w:type="paragraph" w:customStyle="1" w:styleId="Default">
    <w:name w:val="Default"/>
    <w:rsid w:val="00D05C94"/>
    <w:pPr>
      <w:autoSpaceDE w:val="0"/>
      <w:autoSpaceDN w:val="0"/>
      <w:adjustRightInd w:val="0"/>
    </w:pPr>
    <w:rPr>
      <w:rFonts w:ascii="Times New Roman" w:hAnsi="Times New Roman"/>
      <w:color w:val="000000"/>
      <w:sz w:val="24"/>
      <w:szCs w:val="24"/>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character" w:styleId="LineNumber">
    <w:name w:val="line number"/>
    <w:basedOn w:val="DefaultParagraphFont"/>
    <w:uiPriority w:val="99"/>
    <w:semiHidden/>
    <w:unhideWhenUsed/>
    <w:rsid w:val="00BD640E"/>
  </w:style>
  <w:style w:type="character" w:styleId="CommentReference">
    <w:name w:val="annotation reference"/>
    <w:basedOn w:val="DefaultParagraphFont"/>
    <w:uiPriority w:val="99"/>
    <w:semiHidden/>
    <w:unhideWhenUsed/>
    <w:rsid w:val="00E70057"/>
    <w:rPr>
      <w:sz w:val="16"/>
      <w:szCs w:val="16"/>
    </w:rPr>
  </w:style>
  <w:style w:type="paragraph" w:styleId="CommentText">
    <w:name w:val="annotation text"/>
    <w:basedOn w:val="Normal"/>
    <w:link w:val="CommentTextChar"/>
    <w:uiPriority w:val="99"/>
    <w:semiHidden/>
    <w:unhideWhenUsed/>
    <w:rsid w:val="00E70057"/>
    <w:rPr>
      <w:szCs w:val="20"/>
    </w:rPr>
  </w:style>
  <w:style w:type="character" w:customStyle="1" w:styleId="CommentTextChar">
    <w:name w:val="Comment Text Char"/>
    <w:basedOn w:val="DefaultParagraphFont"/>
    <w:link w:val="CommentText"/>
    <w:uiPriority w:val="99"/>
    <w:semiHidden/>
    <w:rsid w:val="00E70057"/>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E70057"/>
    <w:rPr>
      <w:b/>
      <w:bCs/>
    </w:rPr>
  </w:style>
  <w:style w:type="character" w:customStyle="1" w:styleId="CommentSubjectChar">
    <w:name w:val="Comment Subject Char"/>
    <w:basedOn w:val="CommentTextChar"/>
    <w:link w:val="CommentSubject"/>
    <w:uiPriority w:val="99"/>
    <w:semiHidden/>
    <w:rsid w:val="00E70057"/>
    <w:rPr>
      <w:b/>
      <w:bCs/>
    </w:rPr>
  </w:style>
  <w:style w:type="paragraph" w:styleId="Revision">
    <w:name w:val="Revision"/>
    <w:hidden/>
    <w:uiPriority w:val="99"/>
    <w:semiHidden/>
    <w:rsid w:val="00E70057"/>
    <w:rPr>
      <w:rFonts w:ascii="Franklin Gothic Book" w:hAnsi="Franklin Gothic Book"/>
      <w:szCs w:val="22"/>
    </w:rPr>
  </w:style>
</w:styles>
</file>

<file path=word/webSettings.xml><?xml version="1.0" encoding="utf-8"?>
<w:webSettings xmlns:r="http://schemas.openxmlformats.org/officeDocument/2006/relationships" xmlns:w="http://schemas.openxmlformats.org/wordprocessingml/2006/main">
  <w:divs>
    <w:div w:id="120348039">
      <w:bodyDiv w:val="1"/>
      <w:marLeft w:val="0"/>
      <w:marRight w:val="0"/>
      <w:marTop w:val="0"/>
      <w:marBottom w:val="0"/>
      <w:divBdr>
        <w:top w:val="none" w:sz="0" w:space="0" w:color="auto"/>
        <w:left w:val="none" w:sz="0" w:space="0" w:color="auto"/>
        <w:bottom w:val="none" w:sz="0" w:space="0" w:color="auto"/>
        <w:right w:val="none" w:sz="0" w:space="0" w:color="auto"/>
      </w:divBdr>
    </w:div>
    <w:div w:id="331758818">
      <w:bodyDiv w:val="1"/>
      <w:marLeft w:val="0"/>
      <w:marRight w:val="0"/>
      <w:marTop w:val="0"/>
      <w:marBottom w:val="0"/>
      <w:divBdr>
        <w:top w:val="none" w:sz="0" w:space="0" w:color="auto"/>
        <w:left w:val="none" w:sz="0" w:space="0" w:color="auto"/>
        <w:bottom w:val="none" w:sz="0" w:space="0" w:color="auto"/>
        <w:right w:val="none" w:sz="0" w:space="0" w:color="auto"/>
      </w:divBdr>
    </w:div>
    <w:div w:id="748846117">
      <w:bodyDiv w:val="1"/>
      <w:marLeft w:val="0"/>
      <w:marRight w:val="0"/>
      <w:marTop w:val="0"/>
      <w:marBottom w:val="0"/>
      <w:divBdr>
        <w:top w:val="none" w:sz="0" w:space="0" w:color="auto"/>
        <w:left w:val="none" w:sz="0" w:space="0" w:color="auto"/>
        <w:bottom w:val="none" w:sz="0" w:space="0" w:color="auto"/>
        <w:right w:val="none" w:sz="0" w:space="0" w:color="auto"/>
      </w:divBdr>
    </w:div>
    <w:div w:id="1206064869">
      <w:bodyDiv w:val="1"/>
      <w:marLeft w:val="0"/>
      <w:marRight w:val="0"/>
      <w:marTop w:val="0"/>
      <w:marBottom w:val="0"/>
      <w:divBdr>
        <w:top w:val="none" w:sz="0" w:space="0" w:color="auto"/>
        <w:left w:val="none" w:sz="0" w:space="0" w:color="auto"/>
        <w:bottom w:val="none" w:sz="0" w:space="0" w:color="auto"/>
        <w:right w:val="none" w:sz="0" w:space="0" w:color="auto"/>
      </w:divBdr>
    </w:div>
    <w:div w:id="1427844115">
      <w:bodyDiv w:val="1"/>
      <w:marLeft w:val="0"/>
      <w:marRight w:val="0"/>
      <w:marTop w:val="0"/>
      <w:marBottom w:val="0"/>
      <w:divBdr>
        <w:top w:val="none" w:sz="0" w:space="0" w:color="auto"/>
        <w:left w:val="none" w:sz="0" w:space="0" w:color="auto"/>
        <w:bottom w:val="none" w:sz="0" w:space="0" w:color="auto"/>
        <w:right w:val="none" w:sz="0" w:space="0" w:color="auto"/>
      </w:divBdr>
    </w:div>
    <w:div w:id="17349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ilag1995@gmail.com"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82DA-9225-4DBF-AEEA-306E9E90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6053</Words>
  <Characters>34505</Characters>
  <Application>Microsoft Office Word</Application>
  <DocSecurity>0</DocSecurity>
  <Lines>287</Lines>
  <Paragraphs>80</Paragraphs>
  <ScaleCrop>false</ScaleCrop>
  <Company/>
  <LinksUpToDate>false</LinksUpToDate>
  <CharactersWithSpaces>40478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cp:lastPrinted>2019-05-13T06:58:00Z</cp:lastPrinted>
  <dcterms:created xsi:type="dcterms:W3CDTF">2022-07-23T09:11:00Z</dcterms:created>
  <dcterms:modified xsi:type="dcterms:W3CDTF">2022-07-23T09:11:00Z</dcterms:modified>
</cp:coreProperties>
</file>