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4A" w:rsidRPr="00F13B72" w:rsidRDefault="00184A4A" w:rsidP="00EF0420">
      <w:pPr>
        <w:spacing w:line="276" w:lineRule="auto"/>
        <w:rPr>
          <w:rFonts w:ascii="Franklin Gothic Medium" w:hAnsi="Franklin Gothic Medium"/>
          <w:b/>
          <w:sz w:val="28"/>
          <w:szCs w:val="28"/>
          <w:lang w:val="en-IN" w:bidi="ta-IN"/>
        </w:rPr>
      </w:pPr>
      <w:r w:rsidRPr="00F13B72">
        <w:rPr>
          <w:rFonts w:ascii="Franklin Gothic Medium" w:hAnsi="Franklin Gothic Medium"/>
          <w:b/>
          <w:bCs/>
          <w:sz w:val="28"/>
          <w:szCs w:val="28"/>
        </w:rPr>
        <w:t xml:space="preserve">Genetic Divergence Studies in Horse gram </w:t>
      </w:r>
      <w:r w:rsidRPr="00F13B72">
        <w:rPr>
          <w:rFonts w:ascii="Franklin Gothic Medium" w:hAnsi="Franklin Gothic Medium"/>
          <w:b/>
          <w:sz w:val="28"/>
          <w:szCs w:val="28"/>
        </w:rPr>
        <w:t>(</w:t>
      </w:r>
      <w:r w:rsidRPr="00F13B72">
        <w:rPr>
          <w:rFonts w:ascii="Franklin Gothic Medium" w:hAnsi="Franklin Gothic Medium"/>
          <w:b/>
          <w:i/>
          <w:sz w:val="28"/>
          <w:szCs w:val="28"/>
        </w:rPr>
        <w:t xml:space="preserve">Macrotyloma uniflorum </w:t>
      </w:r>
      <w:r w:rsidRPr="00F13B72">
        <w:rPr>
          <w:rFonts w:ascii="Franklin Gothic Medium" w:hAnsi="Franklin Gothic Medium"/>
          <w:b/>
          <w:sz w:val="28"/>
          <w:szCs w:val="28"/>
        </w:rPr>
        <w:t>Lam.Verdc) for Quantitative Traits using Maha</w:t>
      </w:r>
      <w:ins w:id="0" w:author="Dell" w:date="2021-09-25T10:46:00Z">
        <w:r w:rsidR="00E12EE0">
          <w:rPr>
            <w:rFonts w:ascii="Franklin Gothic Medium" w:hAnsi="Franklin Gothic Medium"/>
            <w:b/>
            <w:sz w:val="28"/>
            <w:szCs w:val="28"/>
          </w:rPr>
          <w:t>la</w:t>
        </w:r>
      </w:ins>
      <w:r w:rsidRPr="00F13B72">
        <w:rPr>
          <w:rFonts w:ascii="Franklin Gothic Medium" w:hAnsi="Franklin Gothic Medium"/>
          <w:b/>
          <w:sz w:val="28"/>
          <w:szCs w:val="28"/>
        </w:rPr>
        <w:t>nobis D</w:t>
      </w:r>
      <w:r w:rsidRPr="00A326E6">
        <w:rPr>
          <w:rFonts w:ascii="Franklin Gothic Medium" w:hAnsi="Franklin Gothic Medium"/>
          <w:b/>
          <w:sz w:val="28"/>
          <w:szCs w:val="28"/>
          <w:vertAlign w:val="superscript"/>
          <w:rPrChange w:id="1" w:author="Dell" w:date="2021-09-25T10:46:00Z">
            <w:rPr>
              <w:rFonts w:ascii="Franklin Gothic Medium" w:hAnsi="Franklin Gothic Medium"/>
              <w:b/>
              <w:sz w:val="28"/>
              <w:szCs w:val="28"/>
            </w:rPr>
          </w:rPrChange>
        </w:rPr>
        <w:t>2</w:t>
      </w:r>
      <w:r w:rsidRPr="00F13B72">
        <w:rPr>
          <w:rFonts w:ascii="Franklin Gothic Medium" w:hAnsi="Franklin Gothic Medium"/>
          <w:b/>
          <w:sz w:val="28"/>
          <w:szCs w:val="28"/>
        </w:rPr>
        <w:t xml:space="preserve"> Analysi</w:t>
      </w:r>
      <w:r>
        <w:rPr>
          <w:rFonts w:ascii="Franklin Gothic Medium" w:hAnsi="Franklin Gothic Medium"/>
          <w:b/>
          <w:sz w:val="28"/>
          <w:szCs w:val="28"/>
        </w:rPr>
        <w:t>s</w:t>
      </w:r>
    </w:p>
    <w:tbl>
      <w:tblPr>
        <w:tblW w:w="5000" w:type="pct"/>
        <w:tblLook w:val="04A0"/>
      </w:tblPr>
      <w:tblGrid>
        <w:gridCol w:w="2660"/>
        <w:gridCol w:w="6583"/>
      </w:tblGrid>
      <w:tr w:rsidR="00184A4A" w:rsidRPr="00DF62EF" w:rsidTr="00A63BD6">
        <w:tc>
          <w:tcPr>
            <w:tcW w:w="1439" w:type="pct"/>
          </w:tcPr>
          <w:p w:rsidR="00184A4A" w:rsidRPr="00DF62EF" w:rsidRDefault="00184A4A" w:rsidP="00EF0420">
            <w:pPr>
              <w:spacing w:after="0" w:line="276" w:lineRule="auto"/>
              <w:rPr>
                <w:szCs w:val="20"/>
              </w:rPr>
            </w:pPr>
          </w:p>
          <w:p w:rsidR="00184A4A" w:rsidRPr="00DF62EF" w:rsidRDefault="00184A4A" w:rsidP="00EF0420">
            <w:pPr>
              <w:spacing w:after="0" w:line="276" w:lineRule="auto"/>
              <w:rPr>
                <w:szCs w:val="20"/>
              </w:rPr>
            </w:pPr>
          </w:p>
          <w:p w:rsidR="00184A4A" w:rsidRPr="00DF62EF" w:rsidRDefault="00184A4A" w:rsidP="00EF0420">
            <w:pPr>
              <w:spacing w:after="0" w:line="276" w:lineRule="auto"/>
              <w:rPr>
                <w:szCs w:val="20"/>
              </w:rPr>
            </w:pPr>
          </w:p>
          <w:p w:rsidR="00184A4A" w:rsidRPr="00DF62EF" w:rsidRDefault="00184A4A" w:rsidP="00EF0420">
            <w:pPr>
              <w:spacing w:after="0" w:line="276" w:lineRule="auto"/>
              <w:rPr>
                <w:szCs w:val="20"/>
              </w:rPr>
            </w:pPr>
          </w:p>
          <w:p w:rsidR="00184A4A" w:rsidRPr="00DF62EF" w:rsidRDefault="00184A4A" w:rsidP="00EF0420">
            <w:pPr>
              <w:pStyle w:val="Abstractside"/>
              <w:spacing w:line="276" w:lineRule="auto"/>
              <w:rPr>
                <w:rFonts w:ascii="Franklin Gothic Book" w:hAnsi="Franklin Gothic Book"/>
              </w:rPr>
            </w:pPr>
          </w:p>
          <w:p w:rsidR="00184A4A" w:rsidRPr="00DF62EF" w:rsidRDefault="00184A4A" w:rsidP="00EF0420">
            <w:pPr>
              <w:pStyle w:val="Abstractside"/>
              <w:spacing w:line="276" w:lineRule="auto"/>
              <w:rPr>
                <w:rFonts w:ascii="Franklin Gothic Book" w:hAnsi="Franklin Gothic Book"/>
              </w:rPr>
            </w:pPr>
          </w:p>
          <w:p w:rsidR="00184A4A" w:rsidRPr="00DF62EF" w:rsidRDefault="00184A4A" w:rsidP="00EF0420">
            <w:pPr>
              <w:pStyle w:val="Abstractside"/>
              <w:spacing w:line="276" w:lineRule="auto"/>
              <w:rPr>
                <w:rFonts w:ascii="Franklin Gothic Book" w:hAnsi="Franklin Gothic Book"/>
              </w:rPr>
            </w:pPr>
          </w:p>
          <w:p w:rsidR="00184A4A" w:rsidRPr="00DF62EF" w:rsidRDefault="00184A4A" w:rsidP="00EF0420">
            <w:pPr>
              <w:pStyle w:val="Abstractside"/>
              <w:spacing w:line="276" w:lineRule="auto"/>
              <w:rPr>
                <w:rFonts w:ascii="Franklin Gothic Book" w:hAnsi="Franklin Gothic Book"/>
              </w:rPr>
            </w:pPr>
          </w:p>
          <w:p w:rsidR="00184A4A" w:rsidRPr="00DF62EF" w:rsidRDefault="00184A4A" w:rsidP="00EF0420">
            <w:pPr>
              <w:pStyle w:val="Abstractside"/>
              <w:spacing w:line="276" w:lineRule="auto"/>
              <w:rPr>
                <w:rFonts w:ascii="Franklin Gothic Book" w:hAnsi="Franklin Gothic Book"/>
              </w:rPr>
            </w:pPr>
          </w:p>
          <w:p w:rsidR="00184A4A" w:rsidRPr="00DF62EF" w:rsidRDefault="00184A4A" w:rsidP="00EF0420">
            <w:pPr>
              <w:pStyle w:val="Abstractside"/>
              <w:spacing w:line="276" w:lineRule="auto"/>
              <w:rPr>
                <w:rFonts w:ascii="Franklin Gothic Book" w:hAnsi="Franklin Gothic Book"/>
              </w:rPr>
            </w:pPr>
          </w:p>
        </w:tc>
        <w:tc>
          <w:tcPr>
            <w:tcW w:w="3561" w:type="pct"/>
          </w:tcPr>
          <w:p w:rsidR="00184A4A" w:rsidRPr="00DF62EF" w:rsidRDefault="00184A4A" w:rsidP="00EF0420">
            <w:pPr>
              <w:pStyle w:val="Heading2"/>
              <w:spacing w:line="276" w:lineRule="auto"/>
              <w:rPr>
                <w:rFonts w:cs="Helvetica"/>
                <w:sz w:val="19"/>
                <w:szCs w:val="19"/>
              </w:rPr>
            </w:pPr>
            <w:r w:rsidRPr="00DF62EF">
              <w:t>ABSTRACT</w:t>
            </w:r>
          </w:p>
          <w:p w:rsidR="00184A4A" w:rsidRPr="00DF62EF" w:rsidRDefault="00184A4A" w:rsidP="00EF0420">
            <w:pPr>
              <w:spacing w:line="276" w:lineRule="auto"/>
              <w:ind w:firstLine="720"/>
              <w:rPr>
                <w:b/>
                <w:bCs/>
                <w:szCs w:val="20"/>
              </w:rPr>
            </w:pPr>
            <w:r w:rsidRPr="00DF62EF">
              <w:rPr>
                <w:bCs/>
                <w:szCs w:val="20"/>
              </w:rPr>
              <w:t>The nature and magnitude of genetic divergence were estimated by using Mahalanobis D2 analysis in 60 horse gram genotypes for ten characters. The genotypes were grouped into thirteen clusters. With regard to intra cluster distance, the genotypes falling within cluster III (31.51) has maximum divergence.  Maximum inter cluster distance was observed between cluster VIII and XIII (184.05) followed by cluster XI and XIII (170.83). C</w:t>
            </w:r>
            <w:r w:rsidRPr="00DF62EF">
              <w:rPr>
                <w:szCs w:val="20"/>
              </w:rPr>
              <w:t>luster VIII exhibited higher mean for hundred seed weight, grain yield per plot and Bhusa</w:t>
            </w:r>
            <w:r w:rsidR="00DD2FD3" w:rsidRPr="00DF62EF">
              <w:rPr>
                <w:szCs w:val="20"/>
              </w:rPr>
              <w:t xml:space="preserve"> </w:t>
            </w:r>
            <w:r w:rsidRPr="00DF62EF">
              <w:rPr>
                <w:szCs w:val="20"/>
              </w:rPr>
              <w:t>yld/plot and cluster VI contained genotypes with higher mean value for pod length and</w:t>
            </w:r>
            <w:r w:rsidR="00DD2FD3" w:rsidRPr="00DF62EF">
              <w:rPr>
                <w:szCs w:val="20"/>
              </w:rPr>
              <w:t xml:space="preserve"> </w:t>
            </w:r>
            <w:r w:rsidRPr="00DF62EF">
              <w:rPr>
                <w:szCs w:val="20"/>
              </w:rPr>
              <w:t xml:space="preserve">number of seeds per pod.  Among the yield contributing characters, the traits </w:t>
            </w:r>
            <w:r w:rsidRPr="00DF62EF">
              <w:rPr>
                <w:i/>
                <w:iCs/>
                <w:szCs w:val="20"/>
              </w:rPr>
              <w:t>viz.,</w:t>
            </w:r>
            <w:r w:rsidR="0008523C" w:rsidRPr="00DF62EF">
              <w:rPr>
                <w:i/>
                <w:iCs/>
                <w:szCs w:val="20"/>
              </w:rPr>
              <w:t xml:space="preserve"> </w:t>
            </w:r>
            <w:r w:rsidRPr="00DF62EF">
              <w:rPr>
                <w:szCs w:val="20"/>
              </w:rPr>
              <w:t>grain yield per plot (28.30%) followed by number of pods per plant (26.21 %) and number of branches per plant (18.36%) contributes for major genetic divergence</w:t>
            </w:r>
            <w:r w:rsidRPr="00DF62EF">
              <w:rPr>
                <w:sz w:val="24"/>
                <w:szCs w:val="24"/>
              </w:rPr>
              <w:t>.</w:t>
            </w:r>
            <w:r w:rsidR="00860D44" w:rsidRPr="00DF62EF">
              <w:rPr>
                <w:sz w:val="24"/>
                <w:szCs w:val="24"/>
              </w:rPr>
              <w:t xml:space="preserve"> </w:t>
            </w:r>
            <w:r w:rsidR="00860D44" w:rsidRPr="00DF62EF">
              <w:rPr>
                <w:color w:val="FF0000"/>
                <w:szCs w:val="20"/>
              </w:rPr>
              <w:t>The results indicated that from</w:t>
            </w:r>
            <w:r w:rsidR="0008523C" w:rsidRPr="00DF62EF">
              <w:rPr>
                <w:color w:val="FF0000"/>
                <w:szCs w:val="20"/>
              </w:rPr>
              <w:t xml:space="preserve"> </w:t>
            </w:r>
            <w:r w:rsidR="00860D44" w:rsidRPr="00DF62EF">
              <w:rPr>
                <w:color w:val="FF0000"/>
                <w:szCs w:val="20"/>
              </w:rPr>
              <w:t>cluster IV the genotype HA 871-5-67/2 was selected for plant height,  from cluster II  the genotype Morappur-1 has been chosen for number of branches per plant, from cluster XII the accession HG 102 was selected for the trait number of pods per plant,  from cluster VI  the genotype T 45 was</w:t>
            </w:r>
            <w:r w:rsidR="0008523C" w:rsidRPr="00DF62EF">
              <w:rPr>
                <w:color w:val="FF0000"/>
                <w:szCs w:val="20"/>
              </w:rPr>
              <w:t xml:space="preserve"> chosen</w:t>
            </w:r>
            <w:r w:rsidR="00860D44" w:rsidRPr="00DF62EF">
              <w:rPr>
                <w:color w:val="FF0000"/>
                <w:szCs w:val="20"/>
              </w:rPr>
              <w:t xml:space="preserve"> for pod length and number of seeds per pod and from cluster VIII  the genotypes 12EB and IC 9606 w</w:t>
            </w:r>
            <w:r w:rsidR="0008523C" w:rsidRPr="00DF62EF">
              <w:rPr>
                <w:color w:val="FF0000"/>
                <w:szCs w:val="20"/>
              </w:rPr>
              <w:t>ere</w:t>
            </w:r>
            <w:r w:rsidR="00860D44" w:rsidRPr="00DF62EF">
              <w:rPr>
                <w:color w:val="FF0000"/>
                <w:szCs w:val="20"/>
              </w:rPr>
              <w:t xml:space="preserve"> </w:t>
            </w:r>
            <w:r w:rsidR="0008523C" w:rsidRPr="00DF62EF">
              <w:rPr>
                <w:color w:val="FF0000"/>
                <w:szCs w:val="20"/>
              </w:rPr>
              <w:t>nominated</w:t>
            </w:r>
            <w:r w:rsidR="00860D44" w:rsidRPr="00DF62EF">
              <w:rPr>
                <w:color w:val="FF0000"/>
                <w:szCs w:val="20"/>
              </w:rPr>
              <w:t xml:space="preserve"> for hundred seed weight, grain yield per plot and Bhusa yield per plot(g).</w:t>
            </w:r>
          </w:p>
          <w:p w:rsidR="00184A4A" w:rsidRPr="00DF62EF" w:rsidRDefault="00184A4A" w:rsidP="00EF0420">
            <w:pPr>
              <w:spacing w:line="276" w:lineRule="auto"/>
            </w:pPr>
          </w:p>
        </w:tc>
      </w:tr>
    </w:tbl>
    <w:p w:rsidR="00184A4A" w:rsidRPr="00DF62EF" w:rsidRDefault="00184A4A" w:rsidP="00EF0420">
      <w:pPr>
        <w:pStyle w:val="NoSpacing"/>
        <w:spacing w:line="276" w:lineRule="auto"/>
        <w:rPr>
          <w:b/>
          <w:bCs/>
          <w:color w:val="31849B"/>
        </w:rPr>
      </w:pPr>
      <w:r w:rsidRPr="00DF62EF">
        <w:rPr>
          <w:rStyle w:val="Heading3Char"/>
          <w:rFonts w:eastAsia="Calibri"/>
        </w:rPr>
        <w:t xml:space="preserve">Keywords: </w:t>
      </w:r>
      <w:r w:rsidRPr="00DF62EF">
        <w:rPr>
          <w:rStyle w:val="Heading3Char"/>
          <w:rFonts w:eastAsia="Calibri"/>
          <w:b w:val="0"/>
          <w:bCs w:val="0"/>
        </w:rPr>
        <w:t>Horse gram, D2 analysis, cluster</w:t>
      </w:r>
    </w:p>
    <w:p w:rsidR="00184A4A" w:rsidRPr="00DF62EF" w:rsidRDefault="00184A4A" w:rsidP="00EF0420">
      <w:pPr>
        <w:pStyle w:val="Heading2"/>
        <w:spacing w:line="276" w:lineRule="auto"/>
      </w:pPr>
      <w:r w:rsidRPr="00DF62EF">
        <w:t>INTRODUCTION</w:t>
      </w:r>
    </w:p>
    <w:p w:rsidR="00184A4A" w:rsidRPr="00DF62EF" w:rsidRDefault="00184A4A" w:rsidP="00EF0420">
      <w:pPr>
        <w:spacing w:line="276" w:lineRule="auto"/>
        <w:ind w:firstLine="720"/>
        <w:rPr>
          <w:szCs w:val="20"/>
          <w:lang w:val="en-IN" w:bidi="ta-IN"/>
        </w:rPr>
      </w:pPr>
      <w:r w:rsidRPr="00DF62EF">
        <w:rPr>
          <w:szCs w:val="20"/>
        </w:rPr>
        <w:t>Horse gram [</w:t>
      </w:r>
      <w:r w:rsidRPr="00DF62EF">
        <w:rPr>
          <w:i/>
          <w:iCs/>
          <w:szCs w:val="20"/>
        </w:rPr>
        <w:t>Macrotyloma uniflorum</w:t>
      </w:r>
      <w:r w:rsidRPr="00DF62EF">
        <w:rPr>
          <w:szCs w:val="20"/>
        </w:rPr>
        <w:t xml:space="preserve"> (Lam.) Verdc.] is</w:t>
      </w:r>
      <w:r w:rsidRPr="00DF62EF">
        <w:rPr>
          <w:color w:val="000000"/>
          <w:szCs w:val="20"/>
          <w:shd w:val="clear" w:color="auto" w:fill="FFFFFF"/>
        </w:rPr>
        <w:t> </w:t>
      </w:r>
      <w:r w:rsidRPr="00DF62EF">
        <w:rPr>
          <w:szCs w:val="20"/>
        </w:rPr>
        <w:t xml:space="preserve">generally called as poor man’s pulse crop </w:t>
      </w:r>
      <w:r w:rsidR="004F2947" w:rsidRPr="00DF62EF">
        <w:rPr>
          <w:color w:val="FF0000"/>
          <w:szCs w:val="20"/>
        </w:rPr>
        <w:t>belongs to the family fabaceae, widely known for its hardiness, adapatable to adverse climatic conditions even that are unsuitable for other crops.</w:t>
      </w:r>
      <w:r w:rsidR="008A0731" w:rsidRPr="00DF62EF">
        <w:rPr>
          <w:color w:val="FF0000"/>
          <w:szCs w:val="20"/>
        </w:rPr>
        <w:t xml:space="preserve"> The bhusa of horse gram after removal of pod is used as feed for horses, hence it obtained its name as horse gram.</w:t>
      </w:r>
      <w:r w:rsidR="00D22BD1" w:rsidRPr="00DF62EF">
        <w:rPr>
          <w:color w:val="FF0000"/>
          <w:szCs w:val="20"/>
        </w:rPr>
        <w:t xml:space="preserve"> </w:t>
      </w:r>
      <w:r w:rsidR="008A0731" w:rsidRPr="00DF62EF">
        <w:rPr>
          <w:color w:val="FF0000"/>
        </w:rPr>
        <w:t xml:space="preserve">The crop is dispersed all over the tropics and reports have mentioned that the cop has been cultivated in the regions </w:t>
      </w:r>
      <w:r w:rsidR="00AD551B" w:rsidRPr="00DF62EF">
        <w:rPr>
          <w:color w:val="FF0000"/>
        </w:rPr>
        <w:t xml:space="preserve">of </w:t>
      </w:r>
      <w:r w:rsidR="00D22BD1" w:rsidRPr="00DF62EF">
        <w:rPr>
          <w:color w:val="FF0000"/>
        </w:rPr>
        <w:t xml:space="preserve">Sudan, Ethiopia, Zaire, Kenya, Tanzenia, South Africa and Angola. </w:t>
      </w:r>
      <w:r w:rsidR="008A0731" w:rsidRPr="00DF62EF">
        <w:rPr>
          <w:color w:val="FF0000"/>
        </w:rPr>
        <w:t>According to Vavilov</w:t>
      </w:r>
      <w:r w:rsidR="00AD551B" w:rsidRPr="00DF62EF">
        <w:rPr>
          <w:color w:val="FF0000"/>
        </w:rPr>
        <w:t xml:space="preserve">, India is the primary centre of origin for horse gram because the horse gram has been cultivated in </w:t>
      </w:r>
      <w:r w:rsidR="00D22BD1" w:rsidRPr="00DF62EF">
        <w:rPr>
          <w:color w:val="FF0000"/>
        </w:rPr>
        <w:t xml:space="preserve">peninsular </w:t>
      </w:r>
      <w:r w:rsidR="00AD551B" w:rsidRPr="00DF62EF">
        <w:rPr>
          <w:color w:val="FF0000"/>
        </w:rPr>
        <w:t>India since pre- historic times.</w:t>
      </w:r>
      <w:r w:rsidR="008A0731" w:rsidRPr="00DF62EF">
        <w:rPr>
          <w:color w:val="FF0000"/>
        </w:rPr>
        <w:t xml:space="preserve"> </w:t>
      </w:r>
      <w:r w:rsidR="00CF0A50" w:rsidRPr="00DF62EF">
        <w:rPr>
          <w:color w:val="FF0000"/>
        </w:rPr>
        <w:t xml:space="preserve">The crop is native to India and distributed all over the country from Uttarkhand in North to Tamil Nadu in south and Gujarat in west to Bengal in East. It is majorly grown in the states of Karnataka, Andhra Pradesh, Tamil Nadu, Madhya Pradesh and Maharashtra. </w:t>
      </w:r>
      <w:r w:rsidR="00CF0A50" w:rsidRPr="00DF62EF">
        <w:rPr>
          <w:szCs w:val="20"/>
        </w:rPr>
        <w:t xml:space="preserve">The total area under horse gram in India is 4.58 lakh hectares and the production is about 2.97 lakh tonnes with productivity of 648 kg/ha. In Tamil Nadu, it is grown in an area of </w:t>
      </w:r>
      <w:r w:rsidR="00CF0A50" w:rsidRPr="00DF62EF">
        <w:rPr>
          <w:rFonts w:eastAsia="Times New Roman"/>
          <w:color w:val="333333"/>
          <w:szCs w:val="20"/>
          <w:lang w:eastAsia="en-IN"/>
        </w:rPr>
        <w:t xml:space="preserve">0.79 lakh </w:t>
      </w:r>
      <w:r w:rsidR="00CF0A50" w:rsidRPr="00DF62EF">
        <w:rPr>
          <w:szCs w:val="20"/>
        </w:rPr>
        <w:t>hectares and with annual grain production of about 0.61 lakh tonnes with productivity of 776 kg per hectare (</w:t>
      </w:r>
      <w:hyperlink r:id="rId8" w:history="1">
        <w:r w:rsidR="00CF0A50" w:rsidRPr="00DF62EF">
          <w:rPr>
            <w:rStyle w:val="Hyperlink"/>
            <w:szCs w:val="20"/>
          </w:rPr>
          <w:t>http://www.indiastat.com</w:t>
        </w:r>
      </w:hyperlink>
      <w:r w:rsidR="00CF0A50" w:rsidRPr="00DF62EF">
        <w:rPr>
          <w:szCs w:val="20"/>
        </w:rPr>
        <w:t xml:space="preserve">).  </w:t>
      </w:r>
      <w:r w:rsidR="008A0731" w:rsidRPr="00DF62EF">
        <w:rPr>
          <w:color w:val="FF0000"/>
          <w:szCs w:val="20"/>
        </w:rPr>
        <w:t>Horse</w:t>
      </w:r>
      <w:r w:rsidR="009A1A13" w:rsidRPr="00DF62EF">
        <w:rPr>
          <w:color w:val="FF0000"/>
          <w:szCs w:val="20"/>
        </w:rPr>
        <w:t xml:space="preserve"> gram is a cleistogamous self-fertile crop with chromosome number of 2n = 20,22, 24.</w:t>
      </w:r>
      <w:r w:rsidR="00766878" w:rsidRPr="00DF62EF">
        <w:rPr>
          <w:color w:val="FF0000"/>
          <w:szCs w:val="20"/>
        </w:rPr>
        <w:t xml:space="preserve"> </w:t>
      </w:r>
      <w:r w:rsidR="00DB7F41" w:rsidRPr="00DF62EF">
        <w:rPr>
          <w:color w:val="FF0000"/>
          <w:szCs w:val="20"/>
        </w:rPr>
        <w:t>Horse gram is an annual herb</w:t>
      </w:r>
      <w:r w:rsidR="004818EA" w:rsidRPr="00DF62EF">
        <w:rPr>
          <w:color w:val="FF0000"/>
          <w:szCs w:val="20"/>
        </w:rPr>
        <w:t xml:space="preserve"> with semi – erect growth habitat growing from 60 to 120 cm height, leaves are tri foliate with length of 2 to 5 cm. Ovate lanceolate stipules </w:t>
      </w:r>
      <w:r w:rsidR="001B66E0" w:rsidRPr="00DF62EF">
        <w:rPr>
          <w:color w:val="FF0000"/>
          <w:szCs w:val="20"/>
        </w:rPr>
        <w:t>and s</w:t>
      </w:r>
      <w:r w:rsidR="004818EA" w:rsidRPr="00DF62EF">
        <w:rPr>
          <w:color w:val="FF0000"/>
        </w:rPr>
        <w:t xml:space="preserve">hort, bisexual, bracteate, pedicellate, zygomorphic and complete peduncles are </w:t>
      </w:r>
      <w:r w:rsidR="001B66E0" w:rsidRPr="00DF62EF">
        <w:rPr>
          <w:color w:val="FF0000"/>
        </w:rPr>
        <w:t>found in horse gram</w:t>
      </w:r>
      <w:r w:rsidR="004818EA" w:rsidRPr="00DF62EF">
        <w:rPr>
          <w:color w:val="FF0000"/>
        </w:rPr>
        <w:t>.</w:t>
      </w:r>
      <w:r w:rsidR="00984104" w:rsidRPr="00DF62EF">
        <w:rPr>
          <w:color w:val="FF0000"/>
        </w:rPr>
        <w:t xml:space="preserve"> The flowers of horse gram have d</w:t>
      </w:r>
      <w:r w:rsidR="004818EA" w:rsidRPr="00DF62EF">
        <w:rPr>
          <w:color w:val="FF0000"/>
        </w:rPr>
        <w:t>owny teeth lanceolate calyx, light yellow</w:t>
      </w:r>
      <w:r w:rsidR="00984104" w:rsidRPr="00DF62EF">
        <w:rPr>
          <w:color w:val="FF0000"/>
        </w:rPr>
        <w:t xml:space="preserve"> corolla</w:t>
      </w:r>
      <w:r w:rsidR="004818EA" w:rsidRPr="00DF62EF">
        <w:rPr>
          <w:color w:val="FF0000"/>
        </w:rPr>
        <w:t>, five</w:t>
      </w:r>
      <w:r w:rsidR="00984104" w:rsidRPr="00DF62EF">
        <w:rPr>
          <w:color w:val="FF0000"/>
        </w:rPr>
        <w:t xml:space="preserve"> petals,</w:t>
      </w:r>
      <w:r w:rsidR="004818EA" w:rsidRPr="00DF62EF">
        <w:rPr>
          <w:color w:val="FF0000"/>
        </w:rPr>
        <w:t xml:space="preserve"> diadelphos (9+1)</w:t>
      </w:r>
      <w:r w:rsidR="00984104" w:rsidRPr="00DF62EF">
        <w:rPr>
          <w:color w:val="FF0000"/>
        </w:rPr>
        <w:t xml:space="preserve"> stamens</w:t>
      </w:r>
      <w:r w:rsidR="003E7529" w:rsidRPr="00DF62EF">
        <w:rPr>
          <w:color w:val="FF0000"/>
        </w:rPr>
        <w:t xml:space="preserve"> with</w:t>
      </w:r>
      <w:r w:rsidR="00984104" w:rsidRPr="00DF62EF">
        <w:rPr>
          <w:color w:val="FF0000"/>
        </w:rPr>
        <w:t xml:space="preserve"> </w:t>
      </w:r>
      <w:r w:rsidR="004818EA" w:rsidRPr="00DF62EF">
        <w:rPr>
          <w:color w:val="FF0000"/>
        </w:rPr>
        <w:t>alternately</w:t>
      </w:r>
      <w:r w:rsidR="003E7529" w:rsidRPr="00DF62EF">
        <w:rPr>
          <w:color w:val="FF0000"/>
        </w:rPr>
        <w:t xml:space="preserve"> arranged short</w:t>
      </w:r>
      <w:r w:rsidR="004818EA" w:rsidRPr="00DF62EF">
        <w:rPr>
          <w:color w:val="FF0000"/>
        </w:rPr>
        <w:t xml:space="preserve"> </w:t>
      </w:r>
      <w:r w:rsidR="00984104" w:rsidRPr="00DF62EF">
        <w:rPr>
          <w:color w:val="FF0000"/>
        </w:rPr>
        <w:t xml:space="preserve">filaments </w:t>
      </w:r>
      <w:r w:rsidR="004818EA" w:rsidRPr="00DF62EF">
        <w:rPr>
          <w:color w:val="FF0000"/>
        </w:rPr>
        <w:t>and</w:t>
      </w:r>
      <w:r w:rsidR="003E7529" w:rsidRPr="00DF62EF">
        <w:rPr>
          <w:color w:val="FF0000"/>
        </w:rPr>
        <w:t xml:space="preserve"> have</w:t>
      </w:r>
      <w:r w:rsidR="004818EA" w:rsidRPr="00DF62EF">
        <w:rPr>
          <w:color w:val="FF0000"/>
        </w:rPr>
        <w:t xml:space="preserve"> long anthers. Gynoecium is with superior ovary. Style file from terminal, curved, stigma capitate and hairy. Pods are linear</w:t>
      </w:r>
      <w:r w:rsidR="00984104" w:rsidRPr="00DF62EF">
        <w:rPr>
          <w:color w:val="FF0000"/>
        </w:rPr>
        <w:t xml:space="preserve"> w</w:t>
      </w:r>
      <w:r w:rsidR="004818EA" w:rsidRPr="00DF62EF">
        <w:rPr>
          <w:color w:val="FF0000"/>
        </w:rPr>
        <w:t xml:space="preserve">ith </w:t>
      </w:r>
      <w:r w:rsidR="00984104" w:rsidRPr="00DF62EF">
        <w:rPr>
          <w:color w:val="FF0000"/>
        </w:rPr>
        <w:t xml:space="preserve">nearly </w:t>
      </w:r>
      <w:r w:rsidR="004818EA" w:rsidRPr="00DF62EF">
        <w:rPr>
          <w:color w:val="FF0000"/>
        </w:rPr>
        <w:t>5-7 seeds. Seeds</w:t>
      </w:r>
      <w:ins w:id="2" w:author="Dell" w:date="2021-09-25T10:20:00Z">
        <w:r w:rsidR="00282143">
          <w:rPr>
            <w:color w:val="FF0000"/>
          </w:rPr>
          <w:t xml:space="preserve">  are</w:t>
        </w:r>
      </w:ins>
      <w:r w:rsidR="00282143">
        <w:rPr>
          <w:color w:val="FF0000"/>
        </w:rPr>
        <w:t xml:space="preserve"> </w:t>
      </w:r>
      <w:r w:rsidR="004818EA" w:rsidRPr="00DF62EF">
        <w:rPr>
          <w:color w:val="FF0000"/>
        </w:rPr>
        <w:t xml:space="preserve"> </w:t>
      </w:r>
      <w:r w:rsidR="00282143">
        <w:rPr>
          <w:color w:val="FF0000"/>
        </w:rPr>
        <w:t xml:space="preserve"> </w:t>
      </w:r>
      <w:r w:rsidR="004818EA" w:rsidRPr="00DF62EF">
        <w:rPr>
          <w:color w:val="FF0000"/>
        </w:rPr>
        <w:t xml:space="preserve">black, light red, brown </w:t>
      </w:r>
      <w:r w:rsidR="00984104" w:rsidRPr="00DF62EF">
        <w:rPr>
          <w:color w:val="FF0000"/>
        </w:rPr>
        <w:t>in colour of 3 to 6 mm long and</w:t>
      </w:r>
      <w:r w:rsidR="004818EA" w:rsidRPr="00DF62EF">
        <w:rPr>
          <w:color w:val="FF0000"/>
        </w:rPr>
        <w:t xml:space="preserve"> skinny</w:t>
      </w:r>
      <w:r w:rsidR="00984104" w:rsidRPr="00DF62EF">
        <w:rPr>
          <w:color w:val="FF0000"/>
        </w:rPr>
        <w:t xml:space="preserve"> testa</w:t>
      </w:r>
      <w:r w:rsidR="004818EA" w:rsidRPr="00DF62EF">
        <w:rPr>
          <w:color w:val="FF0000"/>
        </w:rPr>
        <w:t xml:space="preserve"> with small hilum</w:t>
      </w:r>
      <w:r w:rsidR="00984104" w:rsidRPr="00DF62EF">
        <w:rPr>
          <w:color w:val="FF0000"/>
        </w:rPr>
        <w:t xml:space="preserve"> are present.</w:t>
      </w:r>
      <w:r w:rsidR="004818EA" w:rsidRPr="00DF62EF">
        <w:rPr>
          <w:color w:val="FF0000"/>
        </w:rPr>
        <w:t xml:space="preserve"> </w:t>
      </w:r>
      <w:r w:rsidRPr="00DF62EF">
        <w:rPr>
          <w:color w:val="FF0000"/>
          <w:szCs w:val="20"/>
        </w:rPr>
        <w:t xml:space="preserve"> </w:t>
      </w:r>
      <w:r w:rsidR="004818EA" w:rsidRPr="00DF62EF">
        <w:rPr>
          <w:color w:val="FF0000"/>
          <w:szCs w:val="20"/>
        </w:rPr>
        <w:t xml:space="preserve">Horse gram is a short day and day neutral crop requires nearly 120- 180 days to mature from the </w:t>
      </w:r>
      <w:r w:rsidR="004818EA" w:rsidRPr="00DF62EF">
        <w:rPr>
          <w:color w:val="FF0000"/>
          <w:szCs w:val="20"/>
        </w:rPr>
        <w:lastRenderedPageBreak/>
        <w:t xml:space="preserve">date of sowing. </w:t>
      </w:r>
      <w:r w:rsidRPr="00DF62EF">
        <w:rPr>
          <w:color w:val="FF0000"/>
          <w:szCs w:val="20"/>
        </w:rPr>
        <w:t xml:space="preserve">It is having rich source of protein, minerals and vitamins. </w:t>
      </w:r>
      <w:r w:rsidR="001848BE" w:rsidRPr="00DF62EF">
        <w:rPr>
          <w:color w:val="FF0000"/>
          <w:szCs w:val="20"/>
        </w:rPr>
        <w:t xml:space="preserve">On comparing the nutrient content of horse gram with pigeon pea and chickpea, horse gram is having nearly 23 % protein and higher lysine content. Besides these benefits horse gram is also cultivated as green manure crop to enrich soil feritility </w:t>
      </w:r>
      <w:r w:rsidR="009A1A13" w:rsidRPr="00DF62EF">
        <w:rPr>
          <w:color w:val="FF0000"/>
          <w:szCs w:val="20"/>
        </w:rPr>
        <w:t>through</w:t>
      </w:r>
      <w:r w:rsidR="001848BE" w:rsidRPr="00DF62EF">
        <w:rPr>
          <w:color w:val="FF0000"/>
          <w:szCs w:val="20"/>
        </w:rPr>
        <w:t xml:space="preserve"> fixing the biological nitrogen.</w:t>
      </w:r>
      <w:r w:rsidR="001848BE" w:rsidRPr="00DF62EF">
        <w:rPr>
          <w:szCs w:val="20"/>
        </w:rPr>
        <w:t xml:space="preserve"> </w:t>
      </w:r>
      <w:r w:rsidR="003E7529" w:rsidRPr="00DF62EF">
        <w:rPr>
          <w:szCs w:val="20"/>
        </w:rPr>
        <w:t xml:space="preserve">Till now most of the varieties were developed through single plant selection from locals. There is a greater need has been emerged to improve the quality and yield of the crop through breeding approaches. </w:t>
      </w:r>
      <w:r w:rsidRPr="00DF62EF">
        <w:rPr>
          <w:szCs w:val="20"/>
        </w:rPr>
        <w:t>Being an underutilized and unexplored legume crop, knowledge of germplasm diversity and genetic relationships in the available germplasm accessions is indispensable in breeding programme for effective selection of superior</w:t>
      </w:r>
      <w:r w:rsidR="00D87281" w:rsidRPr="00DF62EF">
        <w:rPr>
          <w:szCs w:val="20"/>
        </w:rPr>
        <w:t xml:space="preserve"> diverge</w:t>
      </w:r>
      <w:r w:rsidRPr="00DF62EF">
        <w:rPr>
          <w:szCs w:val="20"/>
        </w:rPr>
        <w:t xml:space="preserve"> genotypes</w:t>
      </w:r>
      <w:r w:rsidR="00D87281" w:rsidRPr="00DF62EF">
        <w:rPr>
          <w:szCs w:val="20"/>
        </w:rPr>
        <w:t xml:space="preserve"> </w:t>
      </w:r>
      <w:r w:rsidR="00D87281" w:rsidRPr="00DF62EF">
        <w:rPr>
          <w:color w:val="FF0000"/>
          <w:szCs w:val="20"/>
        </w:rPr>
        <w:t>to be used in hybridization programme that produces higher heterotic effects.</w:t>
      </w:r>
      <w:r w:rsidRPr="00DF62EF">
        <w:rPr>
          <w:color w:val="FF0000"/>
          <w:szCs w:val="20"/>
        </w:rPr>
        <w:t xml:space="preserve"> </w:t>
      </w:r>
      <w:r w:rsidRPr="00DF62EF">
        <w:rPr>
          <w:szCs w:val="20"/>
        </w:rPr>
        <w:t>The widely used technique to measure the genetic diversity is Mahalanobis D</w:t>
      </w:r>
      <w:r w:rsidRPr="00A326E6">
        <w:rPr>
          <w:szCs w:val="20"/>
          <w:vertAlign w:val="superscript"/>
          <w:rPrChange w:id="3" w:author="Dell" w:date="2021-09-25T10:47:00Z">
            <w:rPr>
              <w:szCs w:val="20"/>
            </w:rPr>
          </w:rPrChange>
        </w:rPr>
        <w:t>2</w:t>
      </w:r>
      <w:r w:rsidRPr="00DF62EF">
        <w:rPr>
          <w:szCs w:val="20"/>
        </w:rPr>
        <w:t xml:space="preserve"> (Murthy and Arunachalam, 1966</w:t>
      </w:r>
      <w:ins w:id="4" w:author="Dell" w:date="2021-09-25T10:21:00Z">
        <w:r w:rsidR="00282143">
          <w:rPr>
            <w:szCs w:val="20"/>
          </w:rPr>
          <w:t xml:space="preserve"> </w:t>
        </w:r>
      </w:ins>
      <w:r w:rsidRPr="00DF62EF">
        <w:rPr>
          <w:szCs w:val="20"/>
        </w:rPr>
        <w:t>&amp; Dasgupta and Singh, 2003). Hence, the present investigation has been carried out to understand the nature and magnitude of genetic diversity in the existing</w:t>
      </w:r>
      <w:r w:rsidR="004F2947" w:rsidRPr="00DF62EF">
        <w:rPr>
          <w:szCs w:val="20"/>
        </w:rPr>
        <w:t xml:space="preserve"> </w:t>
      </w:r>
      <w:r w:rsidR="00D87281" w:rsidRPr="00DF62EF">
        <w:rPr>
          <w:szCs w:val="20"/>
        </w:rPr>
        <w:t>sixty horse</w:t>
      </w:r>
      <w:r w:rsidR="004F2947" w:rsidRPr="00DF62EF">
        <w:rPr>
          <w:szCs w:val="20"/>
        </w:rPr>
        <w:t xml:space="preserve"> gram </w:t>
      </w:r>
      <w:r w:rsidRPr="00DF62EF">
        <w:rPr>
          <w:szCs w:val="20"/>
        </w:rPr>
        <w:t>germplasm</w:t>
      </w:r>
      <w:r w:rsidR="00054277" w:rsidRPr="00DF62EF">
        <w:rPr>
          <w:szCs w:val="20"/>
        </w:rPr>
        <w:t xml:space="preserve"> </w:t>
      </w:r>
      <w:r w:rsidR="00054277" w:rsidRPr="00DF62EF">
        <w:rPr>
          <w:color w:val="FF0000"/>
          <w:szCs w:val="20"/>
        </w:rPr>
        <w:t>using Mahalanobis D2</w:t>
      </w:r>
      <w:r w:rsidRPr="00DF62EF">
        <w:rPr>
          <w:szCs w:val="20"/>
        </w:rPr>
        <w:t>.</w:t>
      </w:r>
    </w:p>
    <w:p w:rsidR="00184A4A" w:rsidRPr="00DF62EF" w:rsidRDefault="00184A4A" w:rsidP="00EF0420">
      <w:pPr>
        <w:pStyle w:val="Heading2"/>
        <w:spacing w:line="276" w:lineRule="auto"/>
      </w:pPr>
      <w:r w:rsidRPr="00DF62EF">
        <w:t>MATERIAL AND METHODS</w:t>
      </w:r>
    </w:p>
    <w:p w:rsidR="0038388B" w:rsidRPr="00DF62EF" w:rsidRDefault="00184A4A" w:rsidP="00EF0420">
      <w:pPr>
        <w:spacing w:line="276" w:lineRule="auto"/>
        <w:ind w:firstLine="720"/>
        <w:rPr>
          <w:color w:val="000000"/>
          <w:szCs w:val="20"/>
        </w:rPr>
      </w:pPr>
      <w:r w:rsidRPr="00DF62EF">
        <w:rPr>
          <w:color w:val="000000"/>
          <w:szCs w:val="20"/>
        </w:rPr>
        <w:t xml:space="preserve">In the present investigation, sixty horse gram accessions </w:t>
      </w:r>
      <w:r w:rsidR="00766878" w:rsidRPr="00DF62EF">
        <w:rPr>
          <w:i/>
          <w:iCs/>
          <w:color w:val="000000"/>
          <w:szCs w:val="20"/>
        </w:rPr>
        <w:t>viz.,</w:t>
      </w:r>
      <w:r w:rsidR="00766878" w:rsidRPr="00DF62EF">
        <w:rPr>
          <w:color w:val="000000"/>
          <w:szCs w:val="20"/>
        </w:rPr>
        <w:t xml:space="preserve"> </w:t>
      </w:r>
      <w:commentRangeStart w:id="5"/>
      <w:r w:rsidR="00766878" w:rsidRPr="00DF62EF">
        <w:rPr>
          <w:color w:val="FF0000"/>
          <w:szCs w:val="20"/>
        </w:rPr>
        <w:t>HYD 90-20 kr, 10 EB, HPK4, Srivaikundam, HG6K-20, KPT20 kr, Pattambi, Marugapuri, IC9628, Mathipalli, HG20(IC8619), Kambainallur, HG92-5-67/26, IND-1, Vitalur, Paichal, Trichy Buff, Karungallur, Hebbal, Poonamalli- 3, Poonamalli- 4, Ambasamudram, Tenkasi, DPI 1332, KPM 6, NA2, IC9626, Mecheri, Chinnathadagam, Paiyur 1, Cuddalore, DPI 1240, DPI 1241, KPT, Chettipalayam, VLM-9, Kollapatti, Madam Block, Paiyur 2, 13 EB, VZM-1, Bangalore 208, Bangalore 302, APLS 888, HPK-2, VLM Buff, PLS-9, KK 20 kr, Cholachi, T 45, Bangalore 96, 12 EB, IC 9606, KK 30 kr, 14 EC, Tenkasi buff, HA 871-5-67/2, Morappur-1, HG 102 and VLM-1</w:t>
      </w:r>
      <w:r w:rsidR="00766878" w:rsidRPr="00DF62EF">
        <w:rPr>
          <w:szCs w:val="20"/>
        </w:rPr>
        <w:t xml:space="preserve"> </w:t>
      </w:r>
      <w:commentRangeEnd w:id="5"/>
      <w:r w:rsidR="00455044">
        <w:rPr>
          <w:rStyle w:val="CommentReference"/>
        </w:rPr>
        <w:commentReference w:id="5"/>
      </w:r>
      <w:r w:rsidRPr="00DF62EF">
        <w:rPr>
          <w:color w:val="000000"/>
          <w:szCs w:val="20"/>
        </w:rPr>
        <w:t xml:space="preserve">were used for genetic diversity study of quantitative traits and were raised in Regional Research Station, Paiyur during </w:t>
      </w:r>
      <w:r w:rsidRPr="00DF62EF">
        <w:rPr>
          <w:i/>
          <w:iCs/>
          <w:color w:val="000000"/>
          <w:szCs w:val="20"/>
        </w:rPr>
        <w:t xml:space="preserve">Rabi 2020 </w:t>
      </w:r>
      <w:r w:rsidRPr="00DF62EF">
        <w:rPr>
          <w:color w:val="000000"/>
          <w:szCs w:val="20"/>
        </w:rPr>
        <w:t xml:space="preserve">in Randomized Block Design with three replications. </w:t>
      </w:r>
      <w:r w:rsidR="003E7529" w:rsidRPr="00DF62EF">
        <w:t xml:space="preserve">Each genotype was </w:t>
      </w:r>
      <w:r w:rsidR="0071357E" w:rsidRPr="00DF62EF">
        <w:t>raised</w:t>
      </w:r>
      <w:r w:rsidR="003E7529" w:rsidRPr="00DF62EF">
        <w:t xml:space="preserve"> in three rows of 30 ×10 cm spacing between rows and plants. The observations were recorded on five randomly selected plants per replication for each </w:t>
      </w:r>
      <w:r w:rsidR="0071357E" w:rsidRPr="00DF62EF">
        <w:t>genotype</w:t>
      </w:r>
      <w:r w:rsidR="003E7529" w:rsidRPr="00DF62EF">
        <w:t xml:space="preserve">. </w:t>
      </w:r>
      <w:r w:rsidRPr="00DF62EF">
        <w:rPr>
          <w:szCs w:val="20"/>
        </w:rPr>
        <w:t>All the suggested package of practices were carried out in time to raise a good crop.</w:t>
      </w:r>
      <w:r w:rsidRPr="00DF62EF">
        <w:rPr>
          <w:color w:val="000000"/>
          <w:szCs w:val="20"/>
        </w:rPr>
        <w:t xml:space="preserve"> Biometrical observations were recorded on </w:t>
      </w:r>
      <w:r w:rsidR="00816445" w:rsidRPr="00DF62EF">
        <w:rPr>
          <w:color w:val="000000"/>
          <w:szCs w:val="20"/>
        </w:rPr>
        <w:t xml:space="preserve">ten quantitative </w:t>
      </w:r>
      <w:r w:rsidRPr="00DF62EF">
        <w:rPr>
          <w:color w:val="000000"/>
          <w:szCs w:val="20"/>
        </w:rPr>
        <w:t xml:space="preserve">traits </w:t>
      </w:r>
      <w:r w:rsidR="00816445" w:rsidRPr="00DF62EF">
        <w:rPr>
          <w:color w:val="000000"/>
          <w:szCs w:val="20"/>
        </w:rPr>
        <w:t>as follows:</w:t>
      </w:r>
    </w:p>
    <w:p w:rsidR="0038388B" w:rsidRPr="00DF62EF" w:rsidRDefault="0038388B" w:rsidP="00EF0420">
      <w:pPr>
        <w:spacing w:line="276" w:lineRule="auto"/>
        <w:ind w:left="232" w:right="211"/>
        <w:rPr>
          <w:color w:val="FF0000"/>
          <w:szCs w:val="20"/>
        </w:rPr>
      </w:pPr>
      <w:r w:rsidRPr="00DF62EF">
        <w:rPr>
          <w:b/>
          <w:color w:val="FF0000"/>
          <w:szCs w:val="20"/>
        </w:rPr>
        <w:t xml:space="preserve">Days required for 50% flowering: </w:t>
      </w:r>
      <w:r w:rsidRPr="00DF62EF">
        <w:rPr>
          <w:color w:val="FF0000"/>
          <w:szCs w:val="20"/>
        </w:rPr>
        <w:t>The number of days required for opening of floral buds from date of sowing in 50% plants was recorded.</w:t>
      </w:r>
    </w:p>
    <w:p w:rsidR="0038388B" w:rsidRPr="00DF62EF" w:rsidRDefault="0038388B" w:rsidP="00EF0420">
      <w:pPr>
        <w:spacing w:line="276" w:lineRule="auto"/>
        <w:ind w:left="232"/>
        <w:rPr>
          <w:color w:val="FF0000"/>
          <w:szCs w:val="20"/>
        </w:rPr>
      </w:pPr>
      <w:r w:rsidRPr="00DF62EF">
        <w:rPr>
          <w:b/>
          <w:color w:val="FF0000"/>
          <w:szCs w:val="20"/>
        </w:rPr>
        <w:t xml:space="preserve">Days for maturity: </w:t>
      </w:r>
      <w:r w:rsidRPr="00DF62EF">
        <w:rPr>
          <w:color w:val="FF0000"/>
          <w:szCs w:val="20"/>
        </w:rPr>
        <w:t xml:space="preserve">The number of days required for maturity of pods in plants was noted. </w:t>
      </w:r>
    </w:p>
    <w:p w:rsidR="0038388B" w:rsidRPr="00DF62EF" w:rsidRDefault="0038388B" w:rsidP="00EF0420">
      <w:pPr>
        <w:spacing w:line="276" w:lineRule="auto"/>
        <w:ind w:left="232"/>
        <w:rPr>
          <w:color w:val="FF0000"/>
          <w:szCs w:val="20"/>
        </w:rPr>
      </w:pPr>
      <w:r w:rsidRPr="00DF62EF">
        <w:rPr>
          <w:b/>
          <w:bCs/>
          <w:color w:val="FF0000"/>
          <w:szCs w:val="20"/>
        </w:rPr>
        <w:t>No. of pods per plant:</w:t>
      </w:r>
      <w:r w:rsidRPr="00DF62EF">
        <w:rPr>
          <w:color w:val="FF0000"/>
          <w:szCs w:val="20"/>
        </w:rPr>
        <w:t xml:space="preserve"> Total number of pods on each selected plant was counted and average </w:t>
      </w:r>
      <w:r w:rsidRPr="00DF62EF">
        <w:rPr>
          <w:color w:val="FF0000"/>
          <w:spacing w:val="-6"/>
          <w:szCs w:val="20"/>
        </w:rPr>
        <w:t>was noted</w:t>
      </w:r>
      <w:r w:rsidRPr="00DF62EF">
        <w:rPr>
          <w:color w:val="FF0000"/>
          <w:szCs w:val="20"/>
        </w:rPr>
        <w:t>.</w:t>
      </w:r>
    </w:p>
    <w:p w:rsidR="00AE4E18" w:rsidRPr="00DF62EF" w:rsidRDefault="0038388B" w:rsidP="00EF0420">
      <w:pPr>
        <w:pStyle w:val="BodyText"/>
        <w:spacing w:line="276" w:lineRule="auto"/>
        <w:ind w:right="210"/>
        <w:rPr>
          <w:rFonts w:ascii="Franklin Gothic Book" w:hAnsi="Franklin Gothic Book"/>
          <w:color w:val="FF0000"/>
          <w:sz w:val="20"/>
          <w:szCs w:val="20"/>
        </w:rPr>
      </w:pPr>
      <w:r w:rsidRPr="00DF62EF">
        <w:rPr>
          <w:rFonts w:ascii="Franklin Gothic Book" w:hAnsi="Franklin Gothic Book"/>
          <w:b/>
          <w:color w:val="FF0000"/>
          <w:sz w:val="20"/>
          <w:szCs w:val="20"/>
        </w:rPr>
        <w:t xml:space="preserve">Plant height: </w:t>
      </w:r>
      <w:r w:rsidRPr="00DF62EF">
        <w:rPr>
          <w:rFonts w:ascii="Franklin Gothic Book" w:hAnsi="Franklin Gothic Book"/>
          <w:color w:val="FF0000"/>
          <w:sz w:val="20"/>
          <w:szCs w:val="20"/>
        </w:rPr>
        <w:t xml:space="preserve">The height of each randomly selected plants was measured before harvesting from soil level of the plant to apex by using thread and scale. </w:t>
      </w:r>
    </w:p>
    <w:p w:rsidR="0038388B" w:rsidRPr="00DF62EF" w:rsidRDefault="0038388B" w:rsidP="00EF0420">
      <w:pPr>
        <w:spacing w:line="276" w:lineRule="auto"/>
        <w:ind w:left="232" w:right="211"/>
        <w:rPr>
          <w:color w:val="FF0000"/>
          <w:szCs w:val="20"/>
        </w:rPr>
      </w:pPr>
      <w:r w:rsidRPr="00DF62EF">
        <w:rPr>
          <w:b/>
          <w:color w:val="FF0000"/>
          <w:szCs w:val="20"/>
        </w:rPr>
        <w:t xml:space="preserve">No.of primary branches/plant: </w:t>
      </w:r>
      <w:r w:rsidRPr="00DF62EF">
        <w:rPr>
          <w:color w:val="FF0000"/>
          <w:szCs w:val="20"/>
        </w:rPr>
        <w:t xml:space="preserve">It was counted </w:t>
      </w:r>
      <w:del w:id="6" w:author="Dell" w:date="2021-09-25T10:33:00Z">
        <w:r w:rsidRPr="00DF62EF" w:rsidDel="00455044">
          <w:rPr>
            <w:color w:val="FF0000"/>
            <w:szCs w:val="20"/>
          </w:rPr>
          <w:delText>actually</w:delText>
        </w:r>
      </w:del>
      <w:r w:rsidRPr="00DF62EF">
        <w:rPr>
          <w:color w:val="FF0000"/>
          <w:szCs w:val="20"/>
        </w:rPr>
        <w:t xml:space="preserve"> at maturity from randomly selected  plants and the average values were recorded </w:t>
      </w:r>
      <w:del w:id="7" w:author="Dell" w:date="2021-09-25T10:34:00Z">
        <w:r w:rsidRPr="00DF62EF" w:rsidDel="00455044">
          <w:rPr>
            <w:color w:val="FF0000"/>
            <w:szCs w:val="20"/>
          </w:rPr>
          <w:delText>in table</w:delText>
        </w:r>
      </w:del>
      <w:r w:rsidRPr="00DF62EF">
        <w:rPr>
          <w:color w:val="FF0000"/>
          <w:szCs w:val="20"/>
        </w:rPr>
        <w:t>.</w:t>
      </w:r>
    </w:p>
    <w:p w:rsidR="0038388B" w:rsidRPr="00DF62EF" w:rsidRDefault="0038388B" w:rsidP="00EF0420">
      <w:pPr>
        <w:pStyle w:val="BodyText"/>
        <w:spacing w:line="276" w:lineRule="auto"/>
        <w:rPr>
          <w:rFonts w:ascii="Franklin Gothic Book" w:hAnsi="Franklin Gothic Book"/>
          <w:color w:val="FF0000"/>
          <w:sz w:val="20"/>
          <w:szCs w:val="20"/>
        </w:rPr>
      </w:pPr>
      <w:r w:rsidRPr="00DF62EF">
        <w:rPr>
          <w:rFonts w:ascii="Franklin Gothic Book" w:hAnsi="Franklin Gothic Book"/>
          <w:b/>
          <w:color w:val="FF0000"/>
          <w:sz w:val="20"/>
          <w:szCs w:val="20"/>
        </w:rPr>
        <w:t xml:space="preserve">Pod length: </w:t>
      </w:r>
      <w:r w:rsidRPr="00DF62EF">
        <w:rPr>
          <w:rFonts w:ascii="Franklin Gothic Book" w:hAnsi="Franklin Gothic Book"/>
          <w:color w:val="FF0000"/>
          <w:sz w:val="20"/>
          <w:szCs w:val="20"/>
        </w:rPr>
        <w:t>The length of each pod was measured in by keeping the pod on scale and average values were recorded.</w:t>
      </w:r>
    </w:p>
    <w:p w:rsidR="0038388B" w:rsidRPr="00DF62EF" w:rsidRDefault="0038388B" w:rsidP="00EF0420">
      <w:pPr>
        <w:pStyle w:val="BodyText"/>
        <w:spacing w:line="276" w:lineRule="auto"/>
        <w:ind w:right="210"/>
        <w:rPr>
          <w:rFonts w:ascii="Franklin Gothic Book" w:hAnsi="Franklin Gothic Book"/>
          <w:color w:val="FF0000"/>
          <w:sz w:val="20"/>
          <w:szCs w:val="20"/>
        </w:rPr>
      </w:pPr>
      <w:r w:rsidRPr="00DF62EF">
        <w:rPr>
          <w:rFonts w:ascii="Franklin Gothic Book" w:hAnsi="Franklin Gothic Book"/>
          <w:b/>
          <w:color w:val="FF0000"/>
          <w:sz w:val="20"/>
          <w:szCs w:val="20"/>
        </w:rPr>
        <w:t xml:space="preserve">No. of seeds/pod: </w:t>
      </w:r>
      <w:r w:rsidRPr="00DF62EF">
        <w:rPr>
          <w:rFonts w:ascii="Franklin Gothic Book" w:hAnsi="Franklin Gothic Book"/>
          <w:color w:val="FF0000"/>
          <w:sz w:val="20"/>
          <w:szCs w:val="20"/>
        </w:rPr>
        <w:t xml:space="preserve">Total number of seeds per pod was calculated after harvesting and the average number of seeds per pod was recorded </w:t>
      </w:r>
      <w:del w:id="8" w:author="Dell" w:date="2021-09-25T10:34:00Z">
        <w:r w:rsidRPr="00DF62EF" w:rsidDel="00455044">
          <w:rPr>
            <w:rFonts w:ascii="Franklin Gothic Book" w:hAnsi="Franklin Gothic Book"/>
            <w:color w:val="FF0000"/>
            <w:sz w:val="20"/>
            <w:szCs w:val="20"/>
          </w:rPr>
          <w:delText>in table.</w:delText>
        </w:r>
      </w:del>
    </w:p>
    <w:p w:rsidR="0038388B" w:rsidRPr="00DF62EF" w:rsidRDefault="0038388B" w:rsidP="00EF0420">
      <w:pPr>
        <w:pStyle w:val="BodyText"/>
        <w:spacing w:line="276" w:lineRule="auto"/>
        <w:ind w:right="210"/>
        <w:rPr>
          <w:rFonts w:ascii="Franklin Gothic Book" w:hAnsi="Franklin Gothic Book"/>
          <w:color w:val="FF0000"/>
          <w:sz w:val="20"/>
          <w:szCs w:val="20"/>
        </w:rPr>
      </w:pPr>
      <w:r w:rsidRPr="00DF62EF">
        <w:rPr>
          <w:rFonts w:ascii="Franklin Gothic Book" w:hAnsi="Franklin Gothic Book"/>
          <w:b/>
          <w:color w:val="FF0000"/>
          <w:sz w:val="20"/>
          <w:szCs w:val="20"/>
        </w:rPr>
        <w:t xml:space="preserve">100 seed weight: </w:t>
      </w:r>
      <w:r w:rsidRPr="00DF62EF">
        <w:rPr>
          <w:rFonts w:ascii="Franklin Gothic Book" w:hAnsi="Franklin Gothic Book"/>
          <w:color w:val="FF0000"/>
          <w:sz w:val="20"/>
          <w:szCs w:val="20"/>
        </w:rPr>
        <w:t xml:space="preserve">The weight of 100 </w:t>
      </w:r>
      <w:r w:rsidR="00D22BD1" w:rsidRPr="00DF62EF">
        <w:rPr>
          <w:rFonts w:ascii="Franklin Gothic Book" w:hAnsi="Franklin Gothic Book"/>
          <w:color w:val="FF0000"/>
          <w:sz w:val="20"/>
          <w:szCs w:val="20"/>
        </w:rPr>
        <w:t xml:space="preserve">well filled </w:t>
      </w:r>
      <w:r w:rsidRPr="00DF62EF">
        <w:rPr>
          <w:rFonts w:ascii="Franklin Gothic Book" w:hAnsi="Franklin Gothic Book"/>
          <w:color w:val="FF0000"/>
          <w:sz w:val="20"/>
          <w:szCs w:val="20"/>
        </w:rPr>
        <w:t>seeds was determined on fine chemical balance and average value was noted.</w:t>
      </w:r>
    </w:p>
    <w:p w:rsidR="0038388B" w:rsidRPr="00DF62EF" w:rsidRDefault="0038388B" w:rsidP="00EF0420">
      <w:pPr>
        <w:pStyle w:val="BodyText"/>
        <w:spacing w:line="276" w:lineRule="auto"/>
        <w:rPr>
          <w:rFonts w:ascii="Franklin Gothic Book" w:hAnsi="Franklin Gothic Book"/>
          <w:color w:val="FF0000"/>
          <w:sz w:val="20"/>
          <w:szCs w:val="20"/>
        </w:rPr>
      </w:pPr>
      <w:r w:rsidRPr="00DF62EF">
        <w:rPr>
          <w:rFonts w:ascii="Franklin Gothic Book" w:hAnsi="Franklin Gothic Book"/>
          <w:b/>
          <w:color w:val="FF0000"/>
          <w:sz w:val="20"/>
          <w:szCs w:val="20"/>
        </w:rPr>
        <w:t xml:space="preserve">Grain yield per plant: </w:t>
      </w:r>
      <w:r w:rsidRPr="00DF62EF">
        <w:rPr>
          <w:rFonts w:ascii="Franklin Gothic Book" w:hAnsi="Franklin Gothic Book"/>
          <w:color w:val="FF0000"/>
          <w:sz w:val="20"/>
          <w:szCs w:val="20"/>
        </w:rPr>
        <w:t xml:space="preserve">The total pods on each plant at maturity were harvested separately and the seeds were taken out. The weight of total seeds per plant was recorded and average values were considered </w:t>
      </w:r>
      <w:del w:id="9" w:author="Dell" w:date="2021-09-25T10:35:00Z">
        <w:r w:rsidRPr="00DF62EF" w:rsidDel="00455044">
          <w:rPr>
            <w:rFonts w:ascii="Franklin Gothic Book" w:hAnsi="Franklin Gothic Book"/>
            <w:color w:val="FF0000"/>
            <w:sz w:val="20"/>
            <w:szCs w:val="20"/>
          </w:rPr>
          <w:delText>to record in the tables</w:delText>
        </w:r>
      </w:del>
      <w:r w:rsidRPr="00DF62EF">
        <w:rPr>
          <w:rFonts w:ascii="Franklin Gothic Book" w:hAnsi="Franklin Gothic Book"/>
          <w:color w:val="FF0000"/>
          <w:sz w:val="20"/>
          <w:szCs w:val="20"/>
        </w:rPr>
        <w:t>.</w:t>
      </w:r>
    </w:p>
    <w:p w:rsidR="0038388B" w:rsidRPr="00DF62EF" w:rsidRDefault="0038388B" w:rsidP="00EF0420">
      <w:pPr>
        <w:pStyle w:val="BodyText"/>
        <w:spacing w:line="276" w:lineRule="auto"/>
        <w:rPr>
          <w:rFonts w:ascii="Franklin Gothic Book" w:hAnsi="Franklin Gothic Book"/>
          <w:bCs/>
          <w:color w:val="FF0000"/>
          <w:sz w:val="20"/>
          <w:szCs w:val="20"/>
        </w:rPr>
      </w:pPr>
      <w:r w:rsidRPr="00DF62EF">
        <w:rPr>
          <w:rFonts w:ascii="Franklin Gothic Book" w:hAnsi="Franklin Gothic Book"/>
          <w:b/>
          <w:color w:val="FF0000"/>
          <w:sz w:val="20"/>
          <w:szCs w:val="20"/>
        </w:rPr>
        <w:t>Bhusa yield per plant:</w:t>
      </w:r>
      <w:r w:rsidR="00816445" w:rsidRPr="00DF62EF">
        <w:rPr>
          <w:rFonts w:ascii="Franklin Gothic Book" w:hAnsi="Franklin Gothic Book"/>
          <w:b/>
          <w:color w:val="FF0000"/>
          <w:sz w:val="20"/>
          <w:szCs w:val="20"/>
        </w:rPr>
        <w:t xml:space="preserve"> </w:t>
      </w:r>
      <w:r w:rsidR="00816445" w:rsidRPr="00DF62EF">
        <w:rPr>
          <w:rFonts w:ascii="Franklin Gothic Book" w:hAnsi="Franklin Gothic Book"/>
          <w:bCs/>
          <w:color w:val="FF0000"/>
          <w:sz w:val="20"/>
          <w:szCs w:val="20"/>
        </w:rPr>
        <w:t xml:space="preserve">After harvest of five randomly selected plants, dry weight was determined and </w:t>
      </w:r>
      <w:del w:id="10" w:author="Dell" w:date="2021-09-25T10:35:00Z">
        <w:r w:rsidR="00816445" w:rsidRPr="00DF62EF" w:rsidDel="00455044">
          <w:rPr>
            <w:rFonts w:ascii="Franklin Gothic Book" w:hAnsi="Franklin Gothic Book"/>
            <w:bCs/>
            <w:color w:val="FF0000"/>
            <w:sz w:val="20"/>
            <w:szCs w:val="20"/>
          </w:rPr>
          <w:delText>mentioned</w:delText>
        </w:r>
      </w:del>
      <w:ins w:id="11" w:author="Dell" w:date="2021-09-25T10:35:00Z">
        <w:r w:rsidR="00455044">
          <w:rPr>
            <w:rFonts w:ascii="Franklin Gothic Book" w:hAnsi="Franklin Gothic Book"/>
            <w:bCs/>
            <w:color w:val="FF0000"/>
            <w:sz w:val="20"/>
            <w:szCs w:val="20"/>
          </w:rPr>
          <w:t xml:space="preserve">expressed </w:t>
        </w:r>
      </w:ins>
      <w:r w:rsidR="00816445" w:rsidRPr="00DF62EF">
        <w:rPr>
          <w:rFonts w:ascii="Franklin Gothic Book" w:hAnsi="Franklin Gothic Book"/>
          <w:bCs/>
          <w:color w:val="FF0000"/>
          <w:sz w:val="20"/>
          <w:szCs w:val="20"/>
        </w:rPr>
        <w:t xml:space="preserve"> in grams per plant</w:t>
      </w:r>
    </w:p>
    <w:p w:rsidR="0038388B" w:rsidRPr="00DF62EF" w:rsidRDefault="0038388B" w:rsidP="00703C7A">
      <w:pPr>
        <w:pStyle w:val="BodyText"/>
        <w:spacing w:line="276" w:lineRule="auto"/>
        <w:ind w:left="0"/>
        <w:rPr>
          <w:rFonts w:ascii="Franklin Gothic Book" w:hAnsi="Franklin Gothic Book"/>
          <w:bCs/>
          <w:color w:val="FF0000"/>
          <w:sz w:val="20"/>
          <w:szCs w:val="20"/>
        </w:rPr>
      </w:pPr>
    </w:p>
    <w:p w:rsidR="00184A4A" w:rsidRPr="00DF62EF" w:rsidRDefault="006F29E2" w:rsidP="00EF0420">
      <w:pPr>
        <w:spacing w:line="276" w:lineRule="auto"/>
        <w:rPr>
          <w:szCs w:val="20"/>
          <w:lang w:val="en-IN" w:bidi="ta-IN"/>
        </w:rPr>
      </w:pPr>
      <w:r w:rsidRPr="00DF62EF">
        <w:rPr>
          <w:color w:val="FF0000"/>
          <w:szCs w:val="20"/>
        </w:rPr>
        <w:t xml:space="preserve"> </w:t>
      </w:r>
      <w:r w:rsidR="00184A4A" w:rsidRPr="00DF62EF">
        <w:rPr>
          <w:szCs w:val="20"/>
        </w:rPr>
        <w:t>Statistical analysis was performed by using TNAU STAT.</w:t>
      </w:r>
    </w:p>
    <w:p w:rsidR="00184A4A" w:rsidRPr="00DF62EF" w:rsidRDefault="00184A4A" w:rsidP="00EF0420">
      <w:pPr>
        <w:pStyle w:val="Heading2"/>
        <w:spacing w:line="276" w:lineRule="auto"/>
      </w:pPr>
      <w:r w:rsidRPr="00DF62EF">
        <w:lastRenderedPageBreak/>
        <w:t>RESULTS AND DISCUSSION</w:t>
      </w:r>
    </w:p>
    <w:p w:rsidR="002262ED" w:rsidRPr="00DF62EF" w:rsidRDefault="00184A4A" w:rsidP="00EF0420">
      <w:pPr>
        <w:spacing w:line="276" w:lineRule="auto"/>
        <w:ind w:firstLine="720"/>
        <w:rPr>
          <w:szCs w:val="20"/>
          <w:lang w:val="en-IN" w:bidi="ta-IN"/>
        </w:rPr>
      </w:pPr>
      <w:r w:rsidRPr="00DF62EF">
        <w:rPr>
          <w:szCs w:val="20"/>
        </w:rPr>
        <w:t>The analysis of variance imparted significant difference for most of the characters studied. Tocher’s method was used for clustering of horse gram accessions. The sixty horse gram accessions were grouped into thirteen clusters using Mahalanobis D2 analysis (Table1.). Cluster I comprises of 39 genotypes forming the major cluster, followed by clusters III, IV and IX (3 genotypes), clusters</w:t>
      </w:r>
      <w:r w:rsidR="005D389F" w:rsidRPr="00DF62EF">
        <w:rPr>
          <w:szCs w:val="20"/>
        </w:rPr>
        <w:t xml:space="preserve"> </w:t>
      </w:r>
      <w:r w:rsidRPr="00DF62EF">
        <w:rPr>
          <w:szCs w:val="20"/>
        </w:rPr>
        <w:t>II, V and VIII (2 genotypes) and clusters VI, VII, X, XI, XII &amp; XIII (1 genotype). Clusters VI, VII, X, XI, XII &amp; XIII had only one genotype which represents the uniqueness of the genotypes falling in the respective clusters.</w:t>
      </w:r>
    </w:p>
    <w:p w:rsidR="00184A4A" w:rsidRPr="00DF62EF" w:rsidRDefault="00184A4A" w:rsidP="00EF0420">
      <w:pPr>
        <w:spacing w:line="276" w:lineRule="auto"/>
        <w:rPr>
          <w:color w:val="FF0000"/>
          <w:szCs w:val="20"/>
        </w:rPr>
      </w:pPr>
      <w:r w:rsidRPr="00DF62EF">
        <w:rPr>
          <w:color w:val="FF0000"/>
          <w:szCs w:val="20"/>
        </w:rPr>
        <w:t xml:space="preserve"> </w:t>
      </w:r>
      <w:r w:rsidR="000A3A71" w:rsidRPr="00DF62EF">
        <w:rPr>
          <w:color w:val="FF0000"/>
          <w:szCs w:val="20"/>
        </w:rPr>
        <w:t>Durga</w:t>
      </w:r>
      <w:r w:rsidR="00CF0A50" w:rsidRPr="00DF62EF">
        <w:rPr>
          <w:color w:val="FF0000"/>
          <w:szCs w:val="20"/>
        </w:rPr>
        <w:t xml:space="preserve"> </w:t>
      </w:r>
      <w:r w:rsidR="00CF0A50" w:rsidRPr="00DF62EF">
        <w:rPr>
          <w:i/>
          <w:iCs/>
          <w:color w:val="FF0000"/>
          <w:szCs w:val="20"/>
        </w:rPr>
        <w:t>et al.,</w:t>
      </w:r>
      <w:r w:rsidR="00CF0A50" w:rsidRPr="00DF62EF">
        <w:rPr>
          <w:color w:val="FF0000"/>
          <w:szCs w:val="20"/>
        </w:rPr>
        <w:t xml:space="preserve"> 2014 have carried out the diversity study using Mahalanobis D2. For their study they have taken the </w:t>
      </w:r>
      <w:r w:rsidR="00DF7320" w:rsidRPr="00DF62EF">
        <w:rPr>
          <w:color w:val="FF0000"/>
          <w:szCs w:val="20"/>
        </w:rPr>
        <w:t>twenty-three</w:t>
      </w:r>
      <w:r w:rsidR="00CF0A50" w:rsidRPr="00DF62EF">
        <w:rPr>
          <w:color w:val="FF0000"/>
          <w:szCs w:val="20"/>
        </w:rPr>
        <w:t xml:space="preserve"> horse gram germplasm accessions</w:t>
      </w:r>
      <w:r w:rsidR="00DF7320" w:rsidRPr="00DF62EF">
        <w:rPr>
          <w:color w:val="FF0000"/>
          <w:szCs w:val="20"/>
        </w:rPr>
        <w:t>. Totally six clusters were obtained and the cluster strength ranges from single genotype to 14 genotypes. Cluster I has 14 genotypes, cluster II has five genotypes and rest of the clusters have only one genotype. The inter cluster distance was found high in between cluster IV and V. Among the six clusters cluster V recorded higher mean for leaf width, number of primary branches per plant, secondary branches per plant, seed yield, test weight and seedling length and the intra cluster distance ranges from 0 to 15.17. Cluster I was having higher intra cluster distance.</w:t>
      </w:r>
      <w:r w:rsidR="00AC7A64" w:rsidRPr="00DF62EF">
        <w:rPr>
          <w:color w:val="FF0000"/>
          <w:szCs w:val="20"/>
        </w:rPr>
        <w:t xml:space="preserve"> Clustering of horse genotypes into different clusters was also reported by Sunil </w:t>
      </w:r>
      <w:r w:rsidR="00AC7A64" w:rsidRPr="00DF62EF">
        <w:rPr>
          <w:i/>
          <w:iCs/>
          <w:color w:val="FF0000"/>
          <w:szCs w:val="20"/>
        </w:rPr>
        <w:t>et al.,</w:t>
      </w:r>
      <w:r w:rsidR="00AC7A64" w:rsidRPr="00DF62EF">
        <w:rPr>
          <w:color w:val="FF0000"/>
          <w:szCs w:val="20"/>
        </w:rPr>
        <w:t xml:space="preserve"> 2009 and Vishwanatha </w:t>
      </w:r>
      <w:r w:rsidR="00AC7A64" w:rsidRPr="00DF62EF">
        <w:rPr>
          <w:i/>
          <w:iCs/>
          <w:color w:val="FF0000"/>
          <w:szCs w:val="20"/>
        </w:rPr>
        <w:t>et al</w:t>
      </w:r>
      <w:r w:rsidR="00AC7A64" w:rsidRPr="00DF62EF">
        <w:rPr>
          <w:color w:val="FF0000"/>
          <w:szCs w:val="20"/>
        </w:rPr>
        <w:t xml:space="preserve">., 2016. </w:t>
      </w:r>
      <w:r w:rsidR="00DF7320" w:rsidRPr="00DF62EF">
        <w:rPr>
          <w:color w:val="FF0000"/>
          <w:szCs w:val="20"/>
        </w:rPr>
        <w:t xml:space="preserve"> </w:t>
      </w:r>
    </w:p>
    <w:p w:rsidR="00184A4A" w:rsidRPr="00DF62EF" w:rsidRDefault="00184A4A" w:rsidP="00EF0420">
      <w:pPr>
        <w:spacing w:line="276" w:lineRule="auto"/>
        <w:rPr>
          <w:szCs w:val="20"/>
        </w:rPr>
      </w:pPr>
      <w:r w:rsidRPr="00DF62EF">
        <w:rPr>
          <w:szCs w:val="20"/>
        </w:rPr>
        <w:t>The int</w:t>
      </w:r>
      <w:r w:rsidR="002262ED" w:rsidRPr="00DF62EF">
        <w:rPr>
          <w:szCs w:val="20"/>
        </w:rPr>
        <w:t>er</w:t>
      </w:r>
      <w:r w:rsidRPr="00DF62EF">
        <w:rPr>
          <w:szCs w:val="20"/>
        </w:rPr>
        <w:t xml:space="preserve"> and int</w:t>
      </w:r>
      <w:r w:rsidR="002262ED" w:rsidRPr="00DF62EF">
        <w:rPr>
          <w:szCs w:val="20"/>
        </w:rPr>
        <w:t>ra</w:t>
      </w:r>
      <w:r w:rsidRPr="00DF62EF">
        <w:rPr>
          <w:szCs w:val="20"/>
        </w:rPr>
        <w:t xml:space="preserve"> cluster distances are presented in Table 2. Maximum inter cluster distance was observed between cluster VIII and XIII (184.05) followed by cluster XI </w:t>
      </w:r>
      <w:r w:rsidR="00AE4E18" w:rsidRPr="00DF62EF">
        <w:rPr>
          <w:szCs w:val="20"/>
        </w:rPr>
        <w:t xml:space="preserve"> &amp; </w:t>
      </w:r>
      <w:r w:rsidRPr="00DF62EF">
        <w:rPr>
          <w:szCs w:val="20"/>
        </w:rPr>
        <w:t>XIII (170.83)</w:t>
      </w:r>
      <w:r w:rsidR="00AE4E18" w:rsidRPr="00DF62EF">
        <w:rPr>
          <w:szCs w:val="20"/>
        </w:rPr>
        <w:t xml:space="preserve"> and cluster XII &amp; IV (143.39) </w:t>
      </w:r>
      <w:r w:rsidRPr="00DF62EF">
        <w:rPr>
          <w:szCs w:val="20"/>
        </w:rPr>
        <w:t>and minimum inter cluster distance was observed between cluster II and cluster VI (22.53) which indicated the lowest degree of divergence. The parents should be carefully chosen from two clusters having broader inter cluster distance. Hence</w:t>
      </w:r>
      <w:ins w:id="12" w:author="Dell" w:date="2021-09-25T10:36:00Z">
        <w:r w:rsidR="000003E7">
          <w:rPr>
            <w:szCs w:val="20"/>
          </w:rPr>
          <w:t>,</w:t>
        </w:r>
      </w:ins>
      <w:r w:rsidRPr="00DF62EF">
        <w:rPr>
          <w:szCs w:val="20"/>
        </w:rPr>
        <w:t xml:space="preserve"> in the present investigation the parents can be chosen from the clusters VIII and XIII</w:t>
      </w:r>
      <w:ins w:id="13" w:author="Dell" w:date="2021-09-25T10:37:00Z">
        <w:r w:rsidR="000003E7">
          <w:rPr>
            <w:szCs w:val="20"/>
          </w:rPr>
          <w:t xml:space="preserve"> in order to create variability in the progenies</w:t>
        </w:r>
      </w:ins>
      <w:r w:rsidRPr="00DF62EF">
        <w:rPr>
          <w:szCs w:val="20"/>
        </w:rPr>
        <w:t>.</w:t>
      </w:r>
    </w:p>
    <w:p w:rsidR="00184A4A" w:rsidRPr="00DF62EF" w:rsidRDefault="00184A4A" w:rsidP="00EF0420">
      <w:pPr>
        <w:spacing w:line="276" w:lineRule="auto"/>
        <w:rPr>
          <w:szCs w:val="20"/>
        </w:rPr>
      </w:pPr>
      <w:r w:rsidRPr="00DF62EF">
        <w:rPr>
          <w:szCs w:val="20"/>
        </w:rPr>
        <w:t>Maximum intra cluster distance was observed for cluster III (31.51) followed by cluster IV (28.24</w:t>
      </w:r>
      <w:r w:rsidR="00AE4E18" w:rsidRPr="00DF62EF">
        <w:rPr>
          <w:szCs w:val="20"/>
        </w:rPr>
        <w:t>,</w:t>
      </w:r>
      <w:r w:rsidR="00AC7A64" w:rsidRPr="00DF62EF">
        <w:rPr>
          <w:szCs w:val="20"/>
        </w:rPr>
        <w:t xml:space="preserve"> cluster</w:t>
      </w:r>
      <w:r w:rsidR="00AE4E18" w:rsidRPr="00DF62EF">
        <w:rPr>
          <w:szCs w:val="20"/>
        </w:rPr>
        <w:t xml:space="preserve"> </w:t>
      </w:r>
      <w:r w:rsidR="000A3A71" w:rsidRPr="00DF62EF">
        <w:rPr>
          <w:szCs w:val="20"/>
        </w:rPr>
        <w:t>VII (</w:t>
      </w:r>
      <w:r w:rsidR="00AE4E18" w:rsidRPr="00DF62EF">
        <w:rPr>
          <w:szCs w:val="20"/>
        </w:rPr>
        <w:t>23.66</w:t>
      </w:r>
      <w:r w:rsidR="00AC7A64" w:rsidRPr="00DF62EF">
        <w:rPr>
          <w:szCs w:val="20"/>
        </w:rPr>
        <w:t xml:space="preserve">), cluster </w:t>
      </w:r>
      <w:r w:rsidR="00AE4E18" w:rsidRPr="00DF62EF">
        <w:rPr>
          <w:szCs w:val="20"/>
        </w:rPr>
        <w:t xml:space="preserve">I </w:t>
      </w:r>
      <w:r w:rsidR="00AC7A64" w:rsidRPr="00DF62EF">
        <w:rPr>
          <w:szCs w:val="20"/>
        </w:rPr>
        <w:t>(</w:t>
      </w:r>
      <w:r w:rsidR="00AE4E18" w:rsidRPr="00DF62EF">
        <w:rPr>
          <w:szCs w:val="20"/>
        </w:rPr>
        <w:t>23.07</w:t>
      </w:r>
      <w:r w:rsidR="00AC7A64" w:rsidRPr="00DF62EF">
        <w:rPr>
          <w:szCs w:val="20"/>
        </w:rPr>
        <w:t>), cluster</w:t>
      </w:r>
      <w:r w:rsidR="00AE4E18" w:rsidRPr="00DF62EF">
        <w:rPr>
          <w:szCs w:val="20"/>
        </w:rPr>
        <w:t xml:space="preserve"> V</w:t>
      </w:r>
      <w:r w:rsidR="00AC7A64" w:rsidRPr="00DF62EF">
        <w:rPr>
          <w:szCs w:val="20"/>
        </w:rPr>
        <w:t xml:space="preserve"> (</w:t>
      </w:r>
      <w:r w:rsidR="00AE4E18" w:rsidRPr="00DF62EF">
        <w:rPr>
          <w:szCs w:val="20"/>
        </w:rPr>
        <w:t>22.21</w:t>
      </w:r>
      <w:r w:rsidR="00AC7A64" w:rsidRPr="00DF62EF">
        <w:rPr>
          <w:szCs w:val="20"/>
        </w:rPr>
        <w:t xml:space="preserve">),cluster </w:t>
      </w:r>
      <w:r w:rsidR="00AE4E18" w:rsidRPr="00DF62EF">
        <w:rPr>
          <w:szCs w:val="20"/>
        </w:rPr>
        <w:t xml:space="preserve">IX </w:t>
      </w:r>
      <w:r w:rsidR="00AC7A64" w:rsidRPr="00DF62EF">
        <w:rPr>
          <w:szCs w:val="20"/>
        </w:rPr>
        <w:t>(</w:t>
      </w:r>
      <w:r w:rsidR="00AE4E18" w:rsidRPr="00DF62EF">
        <w:rPr>
          <w:szCs w:val="20"/>
        </w:rPr>
        <w:t>17.29</w:t>
      </w:r>
      <w:r w:rsidR="00AC7A64" w:rsidRPr="00DF62EF">
        <w:rPr>
          <w:szCs w:val="20"/>
        </w:rPr>
        <w:t>) and cluster</w:t>
      </w:r>
      <w:r w:rsidR="00AE4E18" w:rsidRPr="00DF62EF">
        <w:rPr>
          <w:szCs w:val="20"/>
        </w:rPr>
        <w:t xml:space="preserve"> II</w:t>
      </w:r>
      <w:r w:rsidR="00AC7A64" w:rsidRPr="00DF62EF">
        <w:rPr>
          <w:szCs w:val="20"/>
        </w:rPr>
        <w:t xml:space="preserve"> (</w:t>
      </w:r>
      <w:r w:rsidR="00AE4E18" w:rsidRPr="00DF62EF">
        <w:rPr>
          <w:szCs w:val="20"/>
        </w:rPr>
        <w:t>14</w:t>
      </w:r>
      <w:r w:rsidR="00AC7A64" w:rsidRPr="00DF62EF">
        <w:rPr>
          <w:szCs w:val="20"/>
        </w:rPr>
        <w:t>)</w:t>
      </w:r>
      <w:r w:rsidR="00AE4E18" w:rsidRPr="00DF62EF">
        <w:rPr>
          <w:szCs w:val="20"/>
        </w:rPr>
        <w:t xml:space="preserve"> w</w:t>
      </w:r>
      <w:r w:rsidRPr="00DF62EF">
        <w:rPr>
          <w:szCs w:val="20"/>
        </w:rPr>
        <w:t>hereas the clusters VI, VII, X, XI, XII and XIII recorded the distance of 0 which represents the presence of single genotype in the respective clusters. Comparing the distance of intra cluster with inter clusters, the distance of intra clusters were very low which indicates the homogenous and heterogenous nature of genotypes within and between clusters.</w:t>
      </w:r>
    </w:p>
    <w:p w:rsidR="00184A4A" w:rsidRPr="00DF62EF" w:rsidRDefault="008016CC" w:rsidP="00EF0420">
      <w:pPr>
        <w:spacing w:line="276" w:lineRule="auto"/>
        <w:rPr>
          <w:color w:val="FF0000"/>
          <w:szCs w:val="20"/>
        </w:rPr>
      </w:pPr>
      <w:r w:rsidRPr="00DF62EF">
        <w:rPr>
          <w:szCs w:val="20"/>
        </w:rPr>
        <w:t xml:space="preserve">Wide range of variations were observed for cluster mean analysis for all the characters undertaken in the study </w:t>
      </w:r>
      <w:r w:rsidRPr="00DF62EF">
        <w:rPr>
          <w:color w:val="FF0000"/>
          <w:szCs w:val="20"/>
        </w:rPr>
        <w:t>(Figure 1.).</w:t>
      </w:r>
      <w:r w:rsidR="00EE535B" w:rsidRPr="00DF62EF">
        <w:rPr>
          <w:color w:val="FF0000"/>
          <w:szCs w:val="20"/>
        </w:rPr>
        <w:t xml:space="preserve"> </w:t>
      </w:r>
      <w:r w:rsidRPr="00DF62EF">
        <w:rPr>
          <w:color w:val="FF0000"/>
          <w:szCs w:val="20"/>
        </w:rPr>
        <w:t xml:space="preserve">For days to fifty percent flowering the cluster mean ranges from 50 </w:t>
      </w:r>
      <w:r w:rsidR="00EE535B" w:rsidRPr="00DF62EF">
        <w:rPr>
          <w:color w:val="FF0000"/>
          <w:szCs w:val="20"/>
        </w:rPr>
        <w:t>days to</w:t>
      </w:r>
      <w:r w:rsidRPr="00DF62EF">
        <w:rPr>
          <w:color w:val="FF0000"/>
          <w:szCs w:val="20"/>
        </w:rPr>
        <w:t xml:space="preserve"> 66.67 days</w:t>
      </w:r>
      <w:r w:rsidR="00EE535B" w:rsidRPr="00DF62EF">
        <w:rPr>
          <w:color w:val="FF0000"/>
          <w:szCs w:val="20"/>
        </w:rPr>
        <w:t>.</w:t>
      </w:r>
      <w:r w:rsidR="00EE535B" w:rsidRPr="00DF62EF">
        <w:rPr>
          <w:szCs w:val="20"/>
        </w:rPr>
        <w:t xml:space="preserve"> </w:t>
      </w:r>
      <w:r w:rsidR="00184A4A" w:rsidRPr="00DF62EF">
        <w:rPr>
          <w:szCs w:val="20"/>
        </w:rPr>
        <w:t xml:space="preserve">Cluster </w:t>
      </w:r>
      <w:r w:rsidRPr="00DF62EF">
        <w:rPr>
          <w:szCs w:val="20"/>
        </w:rPr>
        <w:t>X</w:t>
      </w:r>
      <w:r w:rsidR="00184A4A" w:rsidRPr="00DF62EF">
        <w:rPr>
          <w:szCs w:val="20"/>
        </w:rPr>
        <w:t xml:space="preserve"> exhibited lower mean value for days to fifty percent flowering and </w:t>
      </w:r>
      <w:r w:rsidR="00EE535B" w:rsidRPr="00DF62EF">
        <w:rPr>
          <w:color w:val="FF0000"/>
          <w:szCs w:val="20"/>
        </w:rPr>
        <w:t xml:space="preserve">for days to maturity the </w:t>
      </w:r>
      <w:r w:rsidR="00184A4A" w:rsidRPr="00DF62EF">
        <w:rPr>
          <w:color w:val="FF0000"/>
          <w:szCs w:val="20"/>
        </w:rPr>
        <w:t>cluster</w:t>
      </w:r>
      <w:r w:rsidR="00EE535B" w:rsidRPr="00DF62EF">
        <w:rPr>
          <w:color w:val="FF0000"/>
          <w:szCs w:val="20"/>
        </w:rPr>
        <w:t xml:space="preserve"> mean ranges from 93.17 days to 112.33 days.</w:t>
      </w:r>
      <w:r w:rsidR="00EE535B" w:rsidRPr="00DF62EF">
        <w:rPr>
          <w:szCs w:val="20"/>
        </w:rPr>
        <w:t xml:space="preserve"> Cluster</w:t>
      </w:r>
      <w:r w:rsidR="00184A4A" w:rsidRPr="00DF62EF">
        <w:rPr>
          <w:szCs w:val="20"/>
        </w:rPr>
        <w:t xml:space="preserve"> II contained genotypes with lower mean value for days to maturity. Therefore, the genotypes in Cluster </w:t>
      </w:r>
      <w:r w:rsidR="00EE535B" w:rsidRPr="00DF62EF">
        <w:rPr>
          <w:szCs w:val="20"/>
        </w:rPr>
        <w:t>X</w:t>
      </w:r>
      <w:r w:rsidR="00184A4A" w:rsidRPr="00DF62EF">
        <w:rPr>
          <w:szCs w:val="20"/>
        </w:rPr>
        <w:t xml:space="preserve"> and II were early in flowering.</w:t>
      </w:r>
      <w:r w:rsidR="00AE4E18" w:rsidRPr="00DF62EF">
        <w:rPr>
          <w:szCs w:val="20"/>
        </w:rPr>
        <w:t xml:space="preserve"> </w:t>
      </w:r>
      <w:r w:rsidR="00EE535B" w:rsidRPr="00DF62EF">
        <w:rPr>
          <w:color w:val="FF0000"/>
          <w:szCs w:val="20"/>
        </w:rPr>
        <w:t xml:space="preserve">The cluster mean value of plant height ranges from 23.37 cm to 53.33 cm. </w:t>
      </w:r>
      <w:r w:rsidR="00184A4A" w:rsidRPr="00DF62EF">
        <w:rPr>
          <w:szCs w:val="20"/>
        </w:rPr>
        <w:t>Cluster X showed greater mean value for plant height</w:t>
      </w:r>
      <w:r w:rsidR="00EE535B" w:rsidRPr="00DF62EF">
        <w:rPr>
          <w:szCs w:val="20"/>
        </w:rPr>
        <w:t xml:space="preserve">. </w:t>
      </w:r>
      <w:r w:rsidR="00EE535B" w:rsidRPr="00DF62EF">
        <w:rPr>
          <w:color w:val="FF0000"/>
          <w:szCs w:val="20"/>
        </w:rPr>
        <w:t xml:space="preserve">Regarding number of branches per plant the cluster mean value ranged from 2.53 to 8.70. </w:t>
      </w:r>
      <w:r w:rsidR="00184A4A" w:rsidRPr="00DF62EF">
        <w:rPr>
          <w:szCs w:val="20"/>
        </w:rPr>
        <w:t xml:space="preserve">cluster XI contained genotypes with higher mean value for number of branches per plant. </w:t>
      </w:r>
      <w:r w:rsidR="00EE535B" w:rsidRPr="00DF62EF">
        <w:rPr>
          <w:color w:val="FF0000"/>
          <w:szCs w:val="20"/>
        </w:rPr>
        <w:t>For the trait number of pods per plant the cluster mean value ranges from 25.40 to 52.83.</w:t>
      </w:r>
      <w:r w:rsidR="00EE535B" w:rsidRPr="00DF62EF">
        <w:rPr>
          <w:szCs w:val="20"/>
        </w:rPr>
        <w:t xml:space="preserve"> </w:t>
      </w:r>
      <w:r w:rsidR="00184A4A" w:rsidRPr="00DF62EF">
        <w:rPr>
          <w:szCs w:val="20"/>
        </w:rPr>
        <w:t>Cluster XII exhibited greater mean value for number of pods per plant</w:t>
      </w:r>
      <w:r w:rsidR="00EE535B" w:rsidRPr="00DF62EF">
        <w:rPr>
          <w:color w:val="FF0000"/>
          <w:szCs w:val="20"/>
        </w:rPr>
        <w:t xml:space="preserve">. </w:t>
      </w:r>
      <w:r w:rsidR="008F406B" w:rsidRPr="00DF62EF">
        <w:rPr>
          <w:color w:val="FF0000"/>
          <w:szCs w:val="20"/>
        </w:rPr>
        <w:t xml:space="preserve"> For pod length the cluster mean value ranges from 4.23 cm to 5.27 cm.</w:t>
      </w:r>
      <w:r w:rsidR="008F406B" w:rsidRPr="00DF62EF">
        <w:rPr>
          <w:szCs w:val="20"/>
        </w:rPr>
        <w:t xml:space="preserve"> C</w:t>
      </w:r>
      <w:r w:rsidR="00184A4A" w:rsidRPr="00DF62EF">
        <w:rPr>
          <w:szCs w:val="20"/>
        </w:rPr>
        <w:t>luster VI contained genotypes with higher mean value for pod length and</w:t>
      </w:r>
      <w:r w:rsidR="008F406B" w:rsidRPr="00DF62EF">
        <w:rPr>
          <w:szCs w:val="20"/>
        </w:rPr>
        <w:t xml:space="preserve"> </w:t>
      </w:r>
      <w:r w:rsidR="008F406B" w:rsidRPr="00DF62EF">
        <w:rPr>
          <w:color w:val="FF0000"/>
          <w:szCs w:val="20"/>
        </w:rPr>
        <w:t>for</w:t>
      </w:r>
      <w:r w:rsidR="00184A4A" w:rsidRPr="00DF62EF">
        <w:rPr>
          <w:color w:val="FF0000"/>
          <w:szCs w:val="20"/>
        </w:rPr>
        <w:t xml:space="preserve"> number of seeds per pod </w:t>
      </w:r>
      <w:r w:rsidR="008F406B" w:rsidRPr="00DF62EF">
        <w:rPr>
          <w:color w:val="FF0000"/>
          <w:szCs w:val="20"/>
        </w:rPr>
        <w:t xml:space="preserve">the cluster mean value ranges from 5.17 to 5.80. </w:t>
      </w:r>
      <w:r w:rsidR="008F406B" w:rsidRPr="00DF62EF">
        <w:rPr>
          <w:szCs w:val="20"/>
        </w:rPr>
        <w:t xml:space="preserve">Cluster VI exhibited greater mean for number of seeds per pod. </w:t>
      </w:r>
      <w:r w:rsidR="008F406B" w:rsidRPr="00DF62EF">
        <w:rPr>
          <w:color w:val="FF0000"/>
          <w:szCs w:val="20"/>
        </w:rPr>
        <w:t xml:space="preserve">With regard to the character hundred seed weight the mean value ranges from </w:t>
      </w:r>
      <w:r w:rsidR="00E8113C" w:rsidRPr="00DF62EF">
        <w:rPr>
          <w:color w:val="FF0000"/>
          <w:szCs w:val="20"/>
        </w:rPr>
        <w:t>3.05g to</w:t>
      </w:r>
      <w:r w:rsidR="008F406B" w:rsidRPr="00DF62EF">
        <w:rPr>
          <w:color w:val="FF0000"/>
          <w:szCs w:val="20"/>
        </w:rPr>
        <w:t xml:space="preserve"> 3.56g</w:t>
      </w:r>
      <w:r w:rsidR="008F406B" w:rsidRPr="00DF62EF">
        <w:rPr>
          <w:szCs w:val="20"/>
        </w:rPr>
        <w:t xml:space="preserve">. In this </w:t>
      </w:r>
      <w:r w:rsidR="00E8113C" w:rsidRPr="00DF62EF">
        <w:rPr>
          <w:szCs w:val="20"/>
        </w:rPr>
        <w:t>the cluster</w:t>
      </w:r>
      <w:r w:rsidR="00184A4A" w:rsidRPr="00DF62EF">
        <w:rPr>
          <w:szCs w:val="20"/>
        </w:rPr>
        <w:t xml:space="preserve"> VIII contained genotypes with higher mean value for hundred seed weight</w:t>
      </w:r>
      <w:r w:rsidR="00E8113C" w:rsidRPr="00DF62EF">
        <w:rPr>
          <w:szCs w:val="20"/>
        </w:rPr>
        <w:t xml:space="preserve">. </w:t>
      </w:r>
      <w:r w:rsidR="00E8113C" w:rsidRPr="00DF62EF">
        <w:rPr>
          <w:color w:val="FF0000"/>
          <w:szCs w:val="20"/>
        </w:rPr>
        <w:t xml:space="preserve">For </w:t>
      </w:r>
      <w:r w:rsidR="00184A4A" w:rsidRPr="00DF62EF">
        <w:rPr>
          <w:color w:val="FF0000"/>
          <w:szCs w:val="20"/>
        </w:rPr>
        <w:t xml:space="preserve">grain yield per plot </w:t>
      </w:r>
      <w:r w:rsidR="00E8113C" w:rsidRPr="00DF62EF">
        <w:rPr>
          <w:color w:val="FF0000"/>
          <w:szCs w:val="20"/>
        </w:rPr>
        <w:t>the cluster mean value ranges from 50.33 g to 293.83 g</w:t>
      </w:r>
      <w:r w:rsidR="00E8113C" w:rsidRPr="00DF62EF">
        <w:rPr>
          <w:szCs w:val="20"/>
        </w:rPr>
        <w:t xml:space="preserve"> and the cluster VIII records higher mean value.  </w:t>
      </w:r>
      <w:r w:rsidR="00E8113C" w:rsidRPr="00DF62EF">
        <w:rPr>
          <w:color w:val="FF0000"/>
          <w:szCs w:val="20"/>
        </w:rPr>
        <w:t xml:space="preserve">For </w:t>
      </w:r>
      <w:r w:rsidR="00184A4A" w:rsidRPr="00DF62EF">
        <w:rPr>
          <w:color w:val="FF0000"/>
          <w:szCs w:val="20"/>
        </w:rPr>
        <w:t xml:space="preserve">Bhusa yield per </w:t>
      </w:r>
      <w:r w:rsidR="0066458C" w:rsidRPr="00DF62EF">
        <w:rPr>
          <w:color w:val="FF0000"/>
          <w:szCs w:val="20"/>
        </w:rPr>
        <w:t>plot the</w:t>
      </w:r>
      <w:r w:rsidR="00E8113C" w:rsidRPr="00DF62EF">
        <w:rPr>
          <w:color w:val="FF0000"/>
          <w:szCs w:val="20"/>
        </w:rPr>
        <w:t xml:space="preserve"> mean value ranges from 153.33</w:t>
      </w:r>
      <w:r w:rsidR="00184A4A" w:rsidRPr="00DF62EF">
        <w:rPr>
          <w:color w:val="FF0000"/>
          <w:szCs w:val="20"/>
        </w:rPr>
        <w:t>g</w:t>
      </w:r>
      <w:r w:rsidR="00E8113C" w:rsidRPr="00DF62EF">
        <w:rPr>
          <w:color w:val="FF0000"/>
          <w:szCs w:val="20"/>
        </w:rPr>
        <w:t xml:space="preserve"> to 434.67 g</w:t>
      </w:r>
      <w:r w:rsidR="00184A4A" w:rsidRPr="00DF62EF">
        <w:rPr>
          <w:color w:val="FF0000"/>
          <w:szCs w:val="20"/>
        </w:rPr>
        <w:t>.</w:t>
      </w:r>
      <w:r w:rsidR="00E8113C" w:rsidRPr="00DF62EF">
        <w:rPr>
          <w:szCs w:val="20"/>
        </w:rPr>
        <w:t xml:space="preserve"> Cluster VIII showed higher mean value.</w:t>
      </w:r>
    </w:p>
    <w:p w:rsidR="002262ED" w:rsidRPr="00DF62EF" w:rsidRDefault="0066458C" w:rsidP="00EF0420">
      <w:pPr>
        <w:spacing w:line="276" w:lineRule="auto"/>
        <w:rPr>
          <w:color w:val="FF0000"/>
          <w:szCs w:val="20"/>
        </w:rPr>
      </w:pPr>
      <w:r w:rsidRPr="00DF62EF">
        <w:rPr>
          <w:color w:val="FF0000"/>
          <w:szCs w:val="20"/>
        </w:rPr>
        <w:t xml:space="preserve">Among the thirteen clusters, </w:t>
      </w:r>
      <w:r w:rsidRPr="00DF62EF">
        <w:rPr>
          <w:bCs/>
          <w:color w:val="FF0000"/>
          <w:szCs w:val="20"/>
        </w:rPr>
        <w:t>C</w:t>
      </w:r>
      <w:r w:rsidRPr="00DF62EF">
        <w:rPr>
          <w:color w:val="FF0000"/>
          <w:szCs w:val="20"/>
        </w:rPr>
        <w:t>luster VIII exhibited higher mean for hundred seed weight, grain yield per plot and Bhusa yld/plot and cluster VI contained genotypes with higher mean value for pod length and number of seeds per pod.</w:t>
      </w:r>
      <w:r w:rsidR="002262ED" w:rsidRPr="00DF62EF">
        <w:rPr>
          <w:color w:val="FF0000"/>
          <w:szCs w:val="20"/>
        </w:rPr>
        <w:t xml:space="preserve"> </w:t>
      </w:r>
    </w:p>
    <w:p w:rsidR="00184A4A" w:rsidRPr="00DF62EF" w:rsidRDefault="00184A4A" w:rsidP="00EF0420">
      <w:pPr>
        <w:spacing w:line="276" w:lineRule="auto"/>
        <w:rPr>
          <w:b/>
          <w:bCs/>
          <w:color w:val="FF0000"/>
          <w:szCs w:val="20"/>
        </w:rPr>
      </w:pPr>
      <w:r w:rsidRPr="00DF62EF">
        <w:rPr>
          <w:szCs w:val="20"/>
        </w:rPr>
        <w:t>The selection and choice of parents primarily</w:t>
      </w:r>
      <w:r w:rsidR="005D389F" w:rsidRPr="00DF62EF">
        <w:rPr>
          <w:szCs w:val="20"/>
        </w:rPr>
        <w:t xml:space="preserve"> </w:t>
      </w:r>
      <w:r w:rsidRPr="00DF62EF">
        <w:rPr>
          <w:szCs w:val="20"/>
        </w:rPr>
        <w:t>relies on the contribution of characters towards divergence. Almost all the clusters were highly discrete to each other with respect to all the characters (</w:t>
      </w:r>
      <w:r w:rsidR="0008523C" w:rsidRPr="00DF62EF">
        <w:rPr>
          <w:szCs w:val="20"/>
        </w:rPr>
        <w:t>Figure 1.</w:t>
      </w:r>
      <w:r w:rsidRPr="00DF62EF">
        <w:rPr>
          <w:szCs w:val="20"/>
        </w:rPr>
        <w:t xml:space="preserve">). The </w:t>
      </w:r>
      <w:r w:rsidRPr="00DF62EF">
        <w:rPr>
          <w:szCs w:val="20"/>
        </w:rPr>
        <w:lastRenderedPageBreak/>
        <w:t>highest contribution in manifestation of genetic divergence was exhibited by grain yield per plot (28.30%) followed by number of pods per plant (26.21 %) and number of branches per plant (18.36%) and moderately for Bhusa yield per plot (g) (11.35).</w:t>
      </w:r>
      <w:r w:rsidR="0066458C" w:rsidRPr="00DF62EF">
        <w:rPr>
          <w:szCs w:val="20"/>
        </w:rPr>
        <w:t xml:space="preserve"> Lowest contribution was reported for number of seeds per pod </w:t>
      </w:r>
      <w:r w:rsidR="002262ED" w:rsidRPr="00DF62EF">
        <w:rPr>
          <w:szCs w:val="20"/>
        </w:rPr>
        <w:t xml:space="preserve">(0.62) </w:t>
      </w:r>
      <w:r w:rsidR="0066458C" w:rsidRPr="00DF62EF">
        <w:rPr>
          <w:szCs w:val="20"/>
        </w:rPr>
        <w:t>followed by pod length</w:t>
      </w:r>
      <w:r w:rsidR="002262ED" w:rsidRPr="00DF62EF">
        <w:rPr>
          <w:szCs w:val="20"/>
        </w:rPr>
        <w:t xml:space="preserve"> (0.96)</w:t>
      </w:r>
      <w:r w:rsidR="0066458C" w:rsidRPr="00DF62EF">
        <w:rPr>
          <w:szCs w:val="20"/>
        </w:rPr>
        <w:t>, days to maturity</w:t>
      </w:r>
      <w:r w:rsidR="002262ED" w:rsidRPr="00DF62EF">
        <w:rPr>
          <w:szCs w:val="20"/>
        </w:rPr>
        <w:t xml:space="preserve"> (1.24),</w:t>
      </w:r>
      <w:r w:rsidR="0066458C" w:rsidRPr="00DF62EF">
        <w:rPr>
          <w:szCs w:val="20"/>
        </w:rPr>
        <w:t xml:space="preserve"> hundred seed weight</w:t>
      </w:r>
      <w:r w:rsidR="002262ED" w:rsidRPr="00DF62EF">
        <w:rPr>
          <w:szCs w:val="20"/>
        </w:rPr>
        <w:t xml:space="preserve"> (1.36), days to fifty percent flowering (5.42), plant height (6.16)</w:t>
      </w:r>
      <w:r w:rsidR="0066458C" w:rsidRPr="00DF62EF">
        <w:rPr>
          <w:szCs w:val="20"/>
        </w:rPr>
        <w:t>.</w:t>
      </w:r>
      <w:r w:rsidRPr="00DF62EF">
        <w:rPr>
          <w:szCs w:val="20"/>
        </w:rPr>
        <w:t xml:space="preserve"> Greater heterotic effects can be obtained by using divergent parents for crossing rather than using closely related one.</w:t>
      </w:r>
    </w:p>
    <w:p w:rsidR="0084724A" w:rsidRPr="00DF62EF" w:rsidRDefault="0084724A" w:rsidP="00EF0420">
      <w:pPr>
        <w:spacing w:line="276" w:lineRule="auto"/>
        <w:rPr>
          <w:b/>
          <w:bCs/>
          <w:szCs w:val="20"/>
        </w:rPr>
      </w:pPr>
      <w:r w:rsidRPr="00DF62EF">
        <w:rPr>
          <w:b/>
          <w:bCs/>
          <w:szCs w:val="20"/>
        </w:rPr>
        <w:t>CONCLUSION</w:t>
      </w:r>
    </w:p>
    <w:p w:rsidR="00CE1B9F" w:rsidRPr="00DF62EF" w:rsidRDefault="00CE1B9F" w:rsidP="00EF0420">
      <w:pPr>
        <w:spacing w:line="276" w:lineRule="auto"/>
        <w:rPr>
          <w:color w:val="FF0000"/>
          <w:szCs w:val="20"/>
        </w:rPr>
      </w:pPr>
      <w:r w:rsidRPr="00DF62EF">
        <w:rPr>
          <w:b/>
          <w:bCs/>
          <w:szCs w:val="20"/>
        </w:rPr>
        <w:t xml:space="preserve"> </w:t>
      </w:r>
      <w:r w:rsidR="00EF0420" w:rsidRPr="00DF62EF">
        <w:rPr>
          <w:b/>
          <w:bCs/>
          <w:szCs w:val="20"/>
        </w:rPr>
        <w:tab/>
      </w:r>
      <w:r w:rsidRPr="00DF62EF">
        <w:rPr>
          <w:color w:val="FF0000"/>
          <w:szCs w:val="20"/>
        </w:rPr>
        <w:t>On the basis of inter cluster distance</w:t>
      </w:r>
      <w:r w:rsidR="00EF0420" w:rsidRPr="00DF62EF">
        <w:rPr>
          <w:color w:val="FF0000"/>
          <w:szCs w:val="20"/>
        </w:rPr>
        <w:t xml:space="preserve">, cluster VIII and XIII were found as most divergent clusters and the genotypes </w:t>
      </w:r>
      <w:r w:rsidR="00EF0420" w:rsidRPr="00DF62EF">
        <w:rPr>
          <w:i/>
          <w:iCs/>
          <w:color w:val="FF0000"/>
          <w:szCs w:val="20"/>
        </w:rPr>
        <w:t>viz.,</w:t>
      </w:r>
      <w:r w:rsidR="00EF0420" w:rsidRPr="00DF62EF">
        <w:rPr>
          <w:color w:val="FF0000"/>
          <w:szCs w:val="20"/>
        </w:rPr>
        <w:t xml:space="preserve"> 12 EB, IC 9606 from cluster VIII and the genotype VLM-1 from cluster VIII of these divergent clusters will be used for future improvement in heterosis in yield targeted traits with creation of wider variability.</w:t>
      </w:r>
    </w:p>
    <w:p w:rsidR="00EF0420" w:rsidRPr="00DF62EF" w:rsidRDefault="00EF0420" w:rsidP="00EF0420">
      <w:pPr>
        <w:spacing w:line="276" w:lineRule="auto"/>
        <w:ind w:firstLine="720"/>
        <w:rPr>
          <w:color w:val="FF0000"/>
          <w:szCs w:val="20"/>
        </w:rPr>
      </w:pPr>
      <w:r w:rsidRPr="00DF62EF">
        <w:rPr>
          <w:color w:val="FF0000"/>
          <w:szCs w:val="20"/>
        </w:rPr>
        <w:t xml:space="preserve"> With regard to percentage of contribution the highest contribution for genetic divergence was exhibited by grain yield per plot (28.30%) followed by number of pods per plant (26.21 %). The trait contributed to </w:t>
      </w:r>
      <w:r w:rsidRPr="00DF62EF">
        <w:rPr>
          <w:color w:val="FF0000"/>
        </w:rPr>
        <w:t>maximum towards divergence need to be given more importance for deciding the clusters to be chosen for further selection and choice of parents for hybridization.</w:t>
      </w:r>
    </w:p>
    <w:p w:rsidR="00EF0420" w:rsidRPr="00DF62EF" w:rsidRDefault="00CE1B9F" w:rsidP="000A3A71">
      <w:pPr>
        <w:spacing w:line="276" w:lineRule="auto"/>
        <w:ind w:firstLine="720"/>
        <w:rPr>
          <w:szCs w:val="20"/>
        </w:rPr>
      </w:pPr>
      <w:r w:rsidRPr="00DF62EF">
        <w:rPr>
          <w:color w:val="FF0000"/>
          <w:szCs w:val="20"/>
        </w:rPr>
        <w:t>Based on cluster mean performance</w:t>
      </w:r>
      <w:r w:rsidRPr="00DF62EF">
        <w:rPr>
          <w:szCs w:val="20"/>
        </w:rPr>
        <w:t xml:space="preserve"> </w:t>
      </w:r>
      <w:r w:rsidR="00184A4A" w:rsidRPr="00DF62EF">
        <w:rPr>
          <w:szCs w:val="20"/>
        </w:rPr>
        <w:t xml:space="preserve">the parents were selected </w:t>
      </w:r>
      <w:r w:rsidR="00EF0420" w:rsidRPr="00DF62EF">
        <w:rPr>
          <w:szCs w:val="20"/>
        </w:rPr>
        <w:t>from cluster</w:t>
      </w:r>
      <w:r w:rsidRPr="00DF62EF">
        <w:rPr>
          <w:szCs w:val="20"/>
        </w:rPr>
        <w:t xml:space="preserve"> X (HA 871-5-67/2) for days to fifty percent flowering, cluster VII (Bangalore 96) for days to maturity, </w:t>
      </w:r>
      <w:r w:rsidR="00184A4A" w:rsidRPr="00DF62EF">
        <w:rPr>
          <w:szCs w:val="20"/>
        </w:rPr>
        <w:t>cluster IV (HA 871-5-67/2) for plant height, cluster II (Morappur-1) for number of branches per plant, cluster XII (HG 102) for number of pods per plant, cluster VI (T 45) for pod length and number of seeds per pod, cluster VIII (12EB, IC 9606) for hundred seed weight, grain yield per plot and Bhusa yield per plot(g).</w:t>
      </w:r>
    </w:p>
    <w:p w:rsidR="00184A4A" w:rsidRPr="00DF62EF" w:rsidRDefault="00184A4A" w:rsidP="00EF0420">
      <w:pPr>
        <w:pStyle w:val="Heading2"/>
        <w:spacing w:line="276" w:lineRule="auto"/>
      </w:pPr>
      <w:r w:rsidRPr="00DF62EF">
        <w:t>REFERENCES</w:t>
      </w:r>
    </w:p>
    <w:p w:rsidR="006705FB" w:rsidRPr="00DF62EF" w:rsidRDefault="006705FB" w:rsidP="00EF0420">
      <w:pPr>
        <w:spacing w:line="276" w:lineRule="auto"/>
        <w:rPr>
          <w:color w:val="FF0000"/>
          <w:szCs w:val="20"/>
          <w:shd w:val="clear" w:color="auto" w:fill="FFFFFF"/>
        </w:rPr>
      </w:pPr>
      <w:r w:rsidRPr="00DF62EF">
        <w:rPr>
          <w:color w:val="FF0000"/>
          <w:szCs w:val="20"/>
          <w:shd w:val="clear" w:color="auto" w:fill="FFFFFF"/>
        </w:rPr>
        <w:t xml:space="preserve">Dasgupta, T, and </w:t>
      </w:r>
      <w:r w:rsidR="00F252E4" w:rsidRPr="00DF62EF">
        <w:rPr>
          <w:color w:val="FF0000"/>
          <w:szCs w:val="20"/>
          <w:shd w:val="clear" w:color="auto" w:fill="FFFFFF"/>
        </w:rPr>
        <w:t xml:space="preserve">M. </w:t>
      </w:r>
      <w:r w:rsidRPr="00DF62EF">
        <w:rPr>
          <w:color w:val="FF0000"/>
          <w:szCs w:val="20"/>
          <w:shd w:val="clear" w:color="auto" w:fill="FFFFFF"/>
        </w:rPr>
        <w:t>Singh</w:t>
      </w:r>
      <w:r w:rsidR="00F252E4" w:rsidRPr="00DF62EF">
        <w:rPr>
          <w:color w:val="FF0000"/>
          <w:szCs w:val="20"/>
          <w:shd w:val="clear" w:color="auto" w:fill="FFFFFF"/>
        </w:rPr>
        <w:t xml:space="preserve">. </w:t>
      </w:r>
      <w:r w:rsidRPr="00DF62EF">
        <w:rPr>
          <w:color w:val="FF0000"/>
          <w:szCs w:val="20"/>
          <w:shd w:val="clear" w:color="auto" w:fill="FFFFFF"/>
        </w:rPr>
        <w:t xml:space="preserve"> 2003. ICPN. </w:t>
      </w:r>
      <w:r w:rsidRPr="00DF62EF">
        <w:rPr>
          <w:i/>
          <w:iCs/>
          <w:color w:val="FF0000"/>
          <w:szCs w:val="20"/>
          <w:shd w:val="clear" w:color="auto" w:fill="FFFFFF"/>
        </w:rPr>
        <w:t>ICRISAT</w:t>
      </w:r>
      <w:r w:rsidR="00B63800" w:rsidRPr="00DF62EF">
        <w:rPr>
          <w:i/>
          <w:iCs/>
          <w:color w:val="FF0000"/>
          <w:szCs w:val="20"/>
          <w:shd w:val="clear" w:color="auto" w:fill="FFFFFF"/>
        </w:rPr>
        <w:t>.</w:t>
      </w:r>
      <w:r w:rsidRPr="00DF62EF">
        <w:rPr>
          <w:color w:val="FF0000"/>
          <w:szCs w:val="20"/>
          <w:shd w:val="clear" w:color="auto" w:fill="FFFFFF"/>
        </w:rPr>
        <w:t>, </w:t>
      </w:r>
      <w:r w:rsidRPr="00DF62EF">
        <w:rPr>
          <w:b/>
          <w:bCs/>
          <w:color w:val="FF0000"/>
          <w:szCs w:val="20"/>
          <w:shd w:val="clear" w:color="auto" w:fill="FFFFFF"/>
        </w:rPr>
        <w:t>10:</w:t>
      </w:r>
      <w:r w:rsidRPr="00DF62EF">
        <w:rPr>
          <w:color w:val="FF0000"/>
          <w:szCs w:val="20"/>
          <w:shd w:val="clear" w:color="auto" w:fill="FFFFFF"/>
        </w:rPr>
        <w:t xml:space="preserve"> 38-41.</w:t>
      </w:r>
    </w:p>
    <w:p w:rsidR="001B66E0" w:rsidRPr="00DF62EF" w:rsidRDefault="001B66E0" w:rsidP="001B66E0">
      <w:pPr>
        <w:pStyle w:val="EndNoteBibliography"/>
        <w:spacing w:before="120"/>
        <w:ind w:left="720" w:hanging="720"/>
        <w:rPr>
          <w:color w:val="FF0000"/>
          <w:lang w:val="en-IN"/>
        </w:rPr>
      </w:pPr>
      <w:r w:rsidRPr="00DF62EF">
        <w:rPr>
          <w:color w:val="FF0000"/>
        </w:rPr>
        <w:t>Durga, K. K. 2012. Variability and divergence in horse gram (</w:t>
      </w:r>
      <w:r w:rsidRPr="00DF62EF">
        <w:rPr>
          <w:i/>
          <w:iCs/>
          <w:color w:val="FF0000"/>
        </w:rPr>
        <w:t>Dolichos uniflorus</w:t>
      </w:r>
      <w:r w:rsidRPr="00DF62EF">
        <w:rPr>
          <w:color w:val="FF0000"/>
        </w:rPr>
        <w:t>). </w:t>
      </w:r>
      <w:r w:rsidRPr="00DF62EF">
        <w:rPr>
          <w:i/>
          <w:iCs/>
          <w:color w:val="FF0000"/>
        </w:rPr>
        <w:t>Journal of Arid Land.</w:t>
      </w:r>
      <w:r w:rsidRPr="00DF62EF">
        <w:rPr>
          <w:color w:val="FF0000"/>
        </w:rPr>
        <w:t>, </w:t>
      </w:r>
      <w:r w:rsidRPr="00DF62EF">
        <w:rPr>
          <w:b/>
          <w:bCs/>
          <w:color w:val="FF0000"/>
        </w:rPr>
        <w:t>4(1):</w:t>
      </w:r>
      <w:r w:rsidRPr="00DF62EF">
        <w:rPr>
          <w:color w:val="FF0000"/>
        </w:rPr>
        <w:t xml:space="preserve"> 71-76.</w:t>
      </w:r>
    </w:p>
    <w:p w:rsidR="006705FB" w:rsidRPr="00DF62EF" w:rsidRDefault="006705FB" w:rsidP="00EF0420">
      <w:pPr>
        <w:pStyle w:val="EndNoteBibliography"/>
        <w:spacing w:before="120" w:line="276" w:lineRule="auto"/>
        <w:ind w:left="720" w:hanging="720"/>
        <w:rPr>
          <w:color w:val="FF0000"/>
        </w:rPr>
      </w:pPr>
      <w:r w:rsidRPr="00DF62EF">
        <w:rPr>
          <w:color w:val="FF0000"/>
        </w:rPr>
        <w:t xml:space="preserve">Murty, B. R. and </w:t>
      </w:r>
      <w:r w:rsidR="00F252E4" w:rsidRPr="00DF62EF">
        <w:rPr>
          <w:color w:val="FF0000"/>
          <w:lang w:val="en-IN"/>
        </w:rPr>
        <w:t xml:space="preserve">V. </w:t>
      </w:r>
      <w:r w:rsidRPr="00DF62EF">
        <w:rPr>
          <w:color w:val="FF0000"/>
        </w:rPr>
        <w:t xml:space="preserve">Arunachalam. 1966. The nature of divergence in relation to breeding systems in some crop plants. </w:t>
      </w:r>
      <w:r w:rsidRPr="00DF62EF">
        <w:rPr>
          <w:i/>
          <w:iCs/>
          <w:color w:val="FF0000"/>
        </w:rPr>
        <w:t>Indian J Genet Plant Breed</w:t>
      </w:r>
      <w:r w:rsidRPr="00DF62EF">
        <w:rPr>
          <w:color w:val="FF0000"/>
        </w:rPr>
        <w:t xml:space="preserve">., </w:t>
      </w:r>
      <w:r w:rsidRPr="00DF62EF">
        <w:rPr>
          <w:b/>
          <w:bCs/>
          <w:color w:val="FF0000"/>
        </w:rPr>
        <w:t>26:</w:t>
      </w:r>
      <w:r w:rsidRPr="00DF62EF">
        <w:rPr>
          <w:color w:val="FF0000"/>
        </w:rPr>
        <w:t xml:space="preserve"> 188-198.</w:t>
      </w:r>
    </w:p>
    <w:p w:rsidR="00D34633" w:rsidRPr="00DF62EF" w:rsidRDefault="00D34633" w:rsidP="00EF0420">
      <w:pPr>
        <w:pStyle w:val="EndNoteBibliography"/>
        <w:spacing w:before="120" w:line="276" w:lineRule="auto"/>
        <w:ind w:left="720" w:hanging="720"/>
        <w:rPr>
          <w:color w:val="FF0000"/>
        </w:rPr>
      </w:pPr>
      <w:r w:rsidRPr="00DF62EF">
        <w:rPr>
          <w:color w:val="FF0000"/>
        </w:rPr>
        <w:t>Rao, C.R. 1952. Advanced Statistical Method in Biometrical Research. John Wiley and Sons. New York.</w:t>
      </w:r>
    </w:p>
    <w:p w:rsidR="006705FB" w:rsidRPr="00DF62EF" w:rsidRDefault="006705FB" w:rsidP="00EF0420">
      <w:pPr>
        <w:pStyle w:val="EndNoteBibliography"/>
        <w:spacing w:before="120" w:line="276" w:lineRule="auto"/>
        <w:ind w:left="720" w:hanging="720"/>
        <w:rPr>
          <w:color w:val="FF0000"/>
        </w:rPr>
      </w:pPr>
      <w:r w:rsidRPr="00DF62EF">
        <w:rPr>
          <w:color w:val="FF0000"/>
        </w:rPr>
        <w:t xml:space="preserve">Sunil, N., Sivaraj, N., Pandravada, S. R., Kamala, V., Reddy, P. R. and </w:t>
      </w:r>
      <w:r w:rsidR="00F252E4" w:rsidRPr="00DF62EF">
        <w:rPr>
          <w:color w:val="FF0000"/>
          <w:lang w:val="en-IN"/>
        </w:rPr>
        <w:t xml:space="preserve">K. S. </w:t>
      </w:r>
      <w:r w:rsidRPr="00DF62EF">
        <w:rPr>
          <w:color w:val="FF0000"/>
        </w:rPr>
        <w:t xml:space="preserve">Varaprasad. 2009. </w:t>
      </w:r>
      <w:r w:rsidRPr="00DF62EF">
        <w:rPr>
          <w:color w:val="FF0000"/>
          <w:shd w:val="clear" w:color="auto" w:fill="FFFFFF"/>
        </w:rPr>
        <w:t xml:space="preserve">Genetic     and geographical divergence in horse gram germplasm from Andhra Pradesh, </w:t>
      </w:r>
      <w:r w:rsidRPr="00DF62EF">
        <w:rPr>
          <w:i/>
          <w:iCs/>
          <w:color w:val="FF0000"/>
          <w:shd w:val="clear" w:color="auto" w:fill="FFFFFF"/>
        </w:rPr>
        <w:t>India. Plant </w:t>
      </w:r>
      <w:r w:rsidRPr="00DF62EF">
        <w:rPr>
          <w:i/>
          <w:iCs/>
          <w:color w:val="FF0000"/>
        </w:rPr>
        <w:t xml:space="preserve"> Genet. Resour.,</w:t>
      </w:r>
      <w:r w:rsidRPr="00DF62EF">
        <w:rPr>
          <w:color w:val="FF0000"/>
        </w:rPr>
        <w:t xml:space="preserve"> </w:t>
      </w:r>
      <w:r w:rsidRPr="00DF62EF">
        <w:rPr>
          <w:b/>
          <w:bCs/>
          <w:color w:val="FF0000"/>
        </w:rPr>
        <w:t>7(1):</w:t>
      </w:r>
      <w:r w:rsidRPr="00DF62EF">
        <w:rPr>
          <w:color w:val="FF0000"/>
        </w:rPr>
        <w:t xml:space="preserve"> 84-87.</w:t>
      </w:r>
    </w:p>
    <w:p w:rsidR="006705FB" w:rsidRPr="00DF62EF" w:rsidRDefault="006705FB" w:rsidP="00EF0420">
      <w:pPr>
        <w:pStyle w:val="EndNoteBibliography"/>
        <w:spacing w:before="120" w:line="276" w:lineRule="auto"/>
        <w:ind w:left="720" w:hanging="720"/>
        <w:rPr>
          <w:color w:val="FF0000"/>
          <w:shd w:val="clear" w:color="auto" w:fill="FFFFFF"/>
        </w:rPr>
      </w:pPr>
      <w:r w:rsidRPr="00DF62EF">
        <w:rPr>
          <w:color w:val="FF0000"/>
        </w:rPr>
        <w:t>Viswanatha, K. P., Yogesh, L.</w:t>
      </w:r>
      <w:r w:rsidR="00766878" w:rsidRPr="00DF62EF">
        <w:rPr>
          <w:color w:val="FF0000"/>
          <w:lang w:val="en-IN"/>
        </w:rPr>
        <w:t xml:space="preserve"> </w:t>
      </w:r>
      <w:r w:rsidRPr="00DF62EF">
        <w:rPr>
          <w:color w:val="FF0000"/>
        </w:rPr>
        <w:t xml:space="preserve">N. and </w:t>
      </w:r>
      <w:r w:rsidR="00766878" w:rsidRPr="00DF62EF">
        <w:rPr>
          <w:color w:val="FF0000"/>
          <w:lang w:val="en-IN"/>
        </w:rPr>
        <w:t xml:space="preserve">K. </w:t>
      </w:r>
      <w:r w:rsidRPr="00DF62EF">
        <w:rPr>
          <w:color w:val="FF0000"/>
        </w:rPr>
        <w:t>Amitha</w:t>
      </w:r>
      <w:r w:rsidR="00000DB1" w:rsidRPr="00DF62EF">
        <w:rPr>
          <w:color w:val="FF0000"/>
          <w:lang w:val="en-IN"/>
        </w:rPr>
        <w:t>.</w:t>
      </w:r>
      <w:r w:rsidRPr="00DF62EF">
        <w:rPr>
          <w:color w:val="FF0000"/>
        </w:rPr>
        <w:t xml:space="preserve"> 2016. Mophological diversity study in horse gram  </w:t>
      </w:r>
      <w:r w:rsidRPr="00DF62EF">
        <w:rPr>
          <w:color w:val="FF0000"/>
          <w:shd w:val="clear" w:color="auto" w:fill="FFFFFF"/>
        </w:rPr>
        <w:t>(</w:t>
      </w:r>
      <w:r w:rsidRPr="00DF62EF">
        <w:rPr>
          <w:i/>
          <w:iCs/>
          <w:color w:val="FF0000"/>
          <w:shd w:val="clear" w:color="auto" w:fill="FFFFFF"/>
        </w:rPr>
        <w:t>Macrotyloma uniflorum</w:t>
      </w:r>
      <w:r w:rsidRPr="00DF62EF">
        <w:rPr>
          <w:color w:val="FF0000"/>
          <w:shd w:val="clear" w:color="auto" w:fill="FFFFFF"/>
        </w:rPr>
        <w:t xml:space="preserve"> (Lam.) Verdc) based on Principal Component Analysis (PCA). </w:t>
      </w:r>
      <w:r w:rsidRPr="00DF62EF">
        <w:rPr>
          <w:i/>
          <w:iCs/>
          <w:color w:val="FF0000"/>
          <w:shd w:val="clear" w:color="auto" w:fill="FFFFFF"/>
        </w:rPr>
        <w:t>Electron. J. Plant Breed.,</w:t>
      </w:r>
      <w:r w:rsidRPr="00DF62EF">
        <w:rPr>
          <w:color w:val="FF0000"/>
          <w:shd w:val="clear" w:color="auto" w:fill="FFFFFF"/>
        </w:rPr>
        <w:t xml:space="preserve"> </w:t>
      </w:r>
      <w:r w:rsidRPr="00DF62EF">
        <w:rPr>
          <w:b/>
          <w:bCs/>
          <w:color w:val="FF0000"/>
          <w:shd w:val="clear" w:color="auto" w:fill="FFFFFF"/>
        </w:rPr>
        <w:t>7(3):</w:t>
      </w:r>
      <w:r w:rsidRPr="00DF62EF">
        <w:rPr>
          <w:color w:val="FF0000"/>
          <w:shd w:val="clear" w:color="auto" w:fill="FFFFFF"/>
        </w:rPr>
        <w:t xml:space="preserve"> 767-770.</w:t>
      </w:r>
    </w:p>
    <w:p w:rsidR="00B63800" w:rsidRPr="00DF62EF" w:rsidRDefault="00B63800" w:rsidP="00EF0420">
      <w:pPr>
        <w:pStyle w:val="EndNoteBibliography"/>
        <w:spacing w:before="120" w:line="276" w:lineRule="auto"/>
        <w:ind w:left="720" w:hanging="720"/>
        <w:rPr>
          <w:color w:val="FF0000"/>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772705" w:rsidRPr="00DF62EF" w:rsidRDefault="00772705" w:rsidP="00EF0420">
      <w:pPr>
        <w:spacing w:line="276" w:lineRule="auto"/>
        <w:rPr>
          <w:color w:val="222222"/>
          <w:szCs w:val="20"/>
          <w:shd w:val="clear" w:color="auto" w:fill="FFFFFF"/>
        </w:rPr>
      </w:pPr>
    </w:p>
    <w:p w:rsidR="001B66E0" w:rsidRPr="00DF62EF" w:rsidRDefault="001B66E0" w:rsidP="00EF0420">
      <w:pPr>
        <w:spacing w:line="276" w:lineRule="auto"/>
        <w:rPr>
          <w:b/>
          <w:bCs/>
          <w:szCs w:val="20"/>
        </w:rPr>
      </w:pPr>
    </w:p>
    <w:p w:rsidR="00772705" w:rsidRPr="00DF62EF" w:rsidRDefault="00772705" w:rsidP="00EF0420">
      <w:pPr>
        <w:spacing w:line="276" w:lineRule="auto"/>
        <w:rPr>
          <w:b/>
          <w:bCs/>
          <w:szCs w:val="20"/>
        </w:rPr>
      </w:pPr>
    </w:p>
    <w:p w:rsidR="00772705" w:rsidRPr="00DF62EF" w:rsidRDefault="00772705" w:rsidP="00EF0420">
      <w:pPr>
        <w:spacing w:line="276" w:lineRule="auto"/>
        <w:rPr>
          <w:b/>
          <w:bCs/>
          <w:szCs w:val="20"/>
        </w:rPr>
      </w:pPr>
    </w:p>
    <w:p w:rsidR="00772705" w:rsidRPr="00DF62EF" w:rsidRDefault="00772705" w:rsidP="00EF0420">
      <w:pPr>
        <w:spacing w:line="276" w:lineRule="auto"/>
        <w:rPr>
          <w:b/>
          <w:bCs/>
          <w:szCs w:val="20"/>
        </w:rPr>
      </w:pPr>
    </w:p>
    <w:p w:rsidR="00772705" w:rsidRPr="00DF62EF" w:rsidRDefault="00772705" w:rsidP="00EF0420">
      <w:pPr>
        <w:spacing w:line="276" w:lineRule="auto"/>
        <w:rPr>
          <w:b/>
          <w:bCs/>
          <w:szCs w:val="20"/>
        </w:rPr>
      </w:pPr>
    </w:p>
    <w:p w:rsidR="00816445" w:rsidRPr="00DF62EF" w:rsidRDefault="00816445" w:rsidP="00EF0420">
      <w:pPr>
        <w:spacing w:line="276" w:lineRule="auto"/>
        <w:rPr>
          <w:b/>
          <w:bCs/>
          <w:szCs w:val="20"/>
        </w:rPr>
      </w:pPr>
    </w:p>
    <w:p w:rsidR="00184A4A" w:rsidRPr="00DF62EF" w:rsidRDefault="00184A4A" w:rsidP="00EF0420">
      <w:pPr>
        <w:spacing w:line="276" w:lineRule="auto"/>
        <w:rPr>
          <w:b/>
          <w:bCs/>
          <w:szCs w:val="20"/>
          <w:lang w:val="en-IN" w:bidi="ta-IN"/>
        </w:rPr>
      </w:pPr>
      <w:r w:rsidRPr="00DF62EF">
        <w:rPr>
          <w:b/>
          <w:bCs/>
          <w:szCs w:val="20"/>
        </w:rPr>
        <w:t>Table 1. Clustering of sixty germplasm accessions of horse 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769"/>
        <w:gridCol w:w="6118"/>
      </w:tblGrid>
      <w:tr w:rsidR="00184A4A" w:rsidRPr="00DF62EF" w:rsidTr="00A63BD6">
        <w:trPr>
          <w:trHeight w:val="67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Clusters</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Number of genotypes</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Genotypes</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39</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HYD 90-20 kr, 10 EB, HPK4, Srivaikundam, HG6K-20, KPT20 kr, Pattambi, Marugapuri, IC9628, Mathipalli, HG20(IC8619), Kambainallur, HG92-5-67/26, IND-1, Vitalur, Paichal, Trichy Buff, Karungallur, Hebbal, Poonamalli- 3, Poonamalli- 4, Ambasamudram, Tenkasi, DPI 1332, KPM 6, NA2, IC9626, Mecheri, Chinnathadagam, Paiyur 1, Cuddalore, DPI 1240, DPI 1241, KPT, Chettipalayam, VLM-9, Kollapatti, Madam Block, Paiyur 2</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II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2</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13 EB, VZM-1</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III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3</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Bangalore 208, Bangalore 302, APLS 888</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IV</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3</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HPK-2, VLM Buff, PLS-9</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V</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2</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KK 20 kr, Cholachi</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VI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1</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T 45</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VII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1</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Bangalore 96</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VIII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2</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12 EB, IC 9606</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IX</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3</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KK 30 kr, 14 EC, Tenkasi buff</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X</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1</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HA 871-5-67/2</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XI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1</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Morappur-1</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XII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1</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HG 102</w:t>
            </w:r>
          </w:p>
        </w:tc>
      </w:tr>
      <w:tr w:rsidR="00184A4A" w:rsidRPr="00DF62EF" w:rsidTr="00A63BD6">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XIII</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jc w:val="center"/>
              <w:rPr>
                <w:szCs w:val="20"/>
              </w:rPr>
            </w:pPr>
            <w:r w:rsidRPr="00DF62EF">
              <w:rPr>
                <w:szCs w:val="20"/>
              </w:rPr>
              <w:t>1</w:t>
            </w:r>
          </w:p>
        </w:tc>
        <w:tc>
          <w:tcPr>
            <w:tcW w:w="6118"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VLM-1</w:t>
            </w:r>
          </w:p>
        </w:tc>
      </w:tr>
    </w:tbl>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sectPr w:rsidR="00184A4A" w:rsidRPr="00DF62EF" w:rsidSect="00BD640E">
          <w:footerReference w:type="even" r:id="rId10"/>
          <w:footerReference w:type="default" r:id="rId11"/>
          <w:headerReference w:type="first" r:id="rId12"/>
          <w:pgSz w:w="11907" w:h="16839" w:code="9"/>
          <w:pgMar w:top="1440" w:right="1440" w:bottom="1440" w:left="1440" w:header="431" w:footer="431" w:gutter="0"/>
          <w:lnNumType w:countBy="1" w:restart="continuous"/>
          <w:pgNumType w:start="1"/>
          <w:cols w:space="720"/>
          <w:titlePg/>
          <w:docGrid w:linePitch="360"/>
        </w:sectPr>
      </w:pPr>
    </w:p>
    <w:p w:rsidR="00184A4A" w:rsidRPr="00DF62EF" w:rsidRDefault="00184A4A" w:rsidP="00EF0420">
      <w:pPr>
        <w:spacing w:line="276" w:lineRule="auto"/>
        <w:rPr>
          <w:b/>
          <w:bCs/>
          <w:szCs w:val="20"/>
        </w:rPr>
      </w:pPr>
      <w:r w:rsidRPr="00DF62EF">
        <w:rPr>
          <w:b/>
          <w:bCs/>
          <w:szCs w:val="20"/>
        </w:rPr>
        <w:lastRenderedPageBreak/>
        <w:t>Table 2. Average intra and inter-cluster D2 values for thirteen clusters in sixty horse gram accessions</w:t>
      </w:r>
    </w:p>
    <w:tbl>
      <w:tblPr>
        <w:tblW w:w="13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871"/>
        <w:gridCol w:w="871"/>
        <w:gridCol w:w="871"/>
        <w:gridCol w:w="871"/>
        <w:gridCol w:w="871"/>
        <w:gridCol w:w="871"/>
        <w:gridCol w:w="871"/>
        <w:gridCol w:w="1009"/>
        <w:gridCol w:w="871"/>
        <w:gridCol w:w="1009"/>
        <w:gridCol w:w="1009"/>
        <w:gridCol w:w="1009"/>
        <w:gridCol w:w="1009"/>
      </w:tblGrid>
      <w:tr w:rsidR="00184A4A" w:rsidRPr="00DF62EF" w:rsidTr="00A63BD6">
        <w:trPr>
          <w:trHeight w:val="593"/>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Clusters</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I</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II</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III</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IV</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V</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VI</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VII</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VIII</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IX</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X</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XI</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XII</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XIII</w:t>
            </w:r>
          </w:p>
        </w:tc>
      </w:tr>
      <w:tr w:rsidR="00184A4A" w:rsidRPr="00DF62EF" w:rsidTr="00A63BD6">
        <w:trPr>
          <w:trHeight w:val="586"/>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I</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23.07</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34.47</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35.80</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43.00</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32.13</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32.90</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35.44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58.37</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51.82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58.85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67.90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69.49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70.03</w:t>
            </w:r>
          </w:p>
        </w:tc>
      </w:tr>
      <w:tr w:rsidR="00184A4A" w:rsidRPr="00DF62EF" w:rsidTr="00A63BD6">
        <w:trPr>
          <w:trHeight w:val="593"/>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II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14.00</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47.69</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65.62</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51.03</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22.53</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40.53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117.62</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80.87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79.18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92.42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56.48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33.46</w:t>
            </w:r>
          </w:p>
        </w:tc>
      </w:tr>
      <w:tr w:rsidR="00184A4A" w:rsidRPr="00DF62EF" w:rsidTr="00A63BD6">
        <w:trPr>
          <w:trHeight w:val="593"/>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III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31.52</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83.06</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33.57</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49.09</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45.12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63.10</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61.24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45.39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78.91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39.70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83.32</w:t>
            </w:r>
          </w:p>
        </w:tc>
      </w:tr>
      <w:tr w:rsidR="00184A4A" w:rsidRPr="00DF62EF" w:rsidTr="00A63BD6">
        <w:trPr>
          <w:trHeight w:val="586"/>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IV</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28.24</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46.05</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53.09</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62.07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59.61</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67.61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101.25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58.75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143.39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114.25</w:t>
            </w:r>
          </w:p>
        </w:tc>
      </w:tr>
      <w:tr w:rsidR="00184A4A" w:rsidRPr="00DF62EF" w:rsidTr="00A63BD6">
        <w:trPr>
          <w:trHeight w:val="593"/>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V</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22.21</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35.08</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55.87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44.63</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60.36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61.77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25.72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61.79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106.63</w:t>
            </w:r>
          </w:p>
        </w:tc>
      </w:tr>
      <w:tr w:rsidR="00184A4A" w:rsidRPr="00DF62EF" w:rsidTr="00A63BD6">
        <w:trPr>
          <w:trHeight w:val="294"/>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VI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53.18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102.48</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99.44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112.30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44.79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74.53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57.36</w:t>
            </w:r>
          </w:p>
        </w:tc>
      </w:tr>
      <w:tr w:rsidR="00184A4A" w:rsidRPr="00DF62EF" w:rsidTr="00A63BD6">
        <w:trPr>
          <w:trHeight w:val="288"/>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VII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74.97</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89.97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63.42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107.80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104.50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83.64</w:t>
            </w:r>
          </w:p>
        </w:tc>
      </w:tr>
      <w:tr w:rsidR="00184A4A" w:rsidRPr="00DF62EF" w:rsidTr="00A63BD6">
        <w:trPr>
          <w:trHeight w:val="593"/>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VIII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23.66</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51.87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66.85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72.34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127.46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184.04</w:t>
            </w:r>
          </w:p>
        </w:tc>
      </w:tr>
      <w:tr w:rsidR="00184A4A" w:rsidRPr="00DF62EF" w:rsidTr="00A63BD6">
        <w:trPr>
          <w:trHeight w:val="593"/>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IX</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17.29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37.84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116.90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81.31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102.68</w:t>
            </w:r>
          </w:p>
        </w:tc>
      </w:tr>
      <w:tr w:rsidR="00184A4A" w:rsidRPr="00DF62EF" w:rsidTr="00A63BD6">
        <w:trPr>
          <w:trHeight w:val="288"/>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X</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131.21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56.14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112.01</w:t>
            </w:r>
          </w:p>
        </w:tc>
      </w:tr>
      <w:tr w:rsidR="00184A4A" w:rsidRPr="00DF62EF" w:rsidTr="00A63BD6">
        <w:trPr>
          <w:trHeight w:val="294"/>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XI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114.98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170.83</w:t>
            </w:r>
          </w:p>
        </w:tc>
      </w:tr>
      <w:tr w:rsidR="00184A4A" w:rsidRPr="00DF62EF" w:rsidTr="00A63BD6">
        <w:trPr>
          <w:trHeight w:val="294"/>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szCs w:val="20"/>
              </w:rPr>
              <w:t>XII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84.73</w:t>
            </w:r>
          </w:p>
        </w:tc>
      </w:tr>
      <w:tr w:rsidR="00184A4A" w:rsidRPr="00DF62EF" w:rsidTr="00A63BD6">
        <w:trPr>
          <w:trHeight w:val="294"/>
        </w:trPr>
        <w:tc>
          <w:tcPr>
            <w:tcW w:w="1233"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szCs w:val="20"/>
              </w:rPr>
            </w:pPr>
            <w:r w:rsidRPr="00DF62EF">
              <w:rPr>
                <w:szCs w:val="20"/>
              </w:rPr>
              <w:t>XIII</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184A4A" w:rsidRPr="00DF62EF" w:rsidRDefault="00184A4A" w:rsidP="00EF0420">
            <w:pPr>
              <w:spacing w:after="0" w:line="276" w:lineRule="auto"/>
              <w:rPr>
                <w:b/>
                <w:bCs/>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184A4A" w:rsidRPr="00DF62EF" w:rsidRDefault="00184A4A" w:rsidP="00EF0420">
            <w:pPr>
              <w:spacing w:after="0" w:line="276" w:lineRule="auto"/>
              <w:rPr>
                <w:b/>
                <w:bCs/>
                <w:szCs w:val="20"/>
              </w:rPr>
            </w:pPr>
            <w:r w:rsidRPr="00DF62EF">
              <w:rPr>
                <w:b/>
                <w:bCs/>
                <w:szCs w:val="20"/>
              </w:rPr>
              <w:t>0</w:t>
            </w:r>
          </w:p>
        </w:tc>
      </w:tr>
    </w:tbl>
    <w:p w:rsidR="00184A4A" w:rsidRPr="00DF62EF" w:rsidRDefault="00184A4A" w:rsidP="00EF0420">
      <w:pPr>
        <w:spacing w:line="276" w:lineRule="auto"/>
        <w:rPr>
          <w:b/>
          <w:bCs/>
          <w:szCs w:val="20"/>
        </w:rPr>
      </w:pPr>
      <w:r w:rsidRPr="00DF62EF">
        <w:rPr>
          <w:b/>
          <w:bCs/>
          <w:szCs w:val="20"/>
        </w:rPr>
        <w:t>*Bold diagonal values depicts the intra cluster distance while the other values show the inter cluster distances.</w:t>
      </w: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184A4A" w:rsidRPr="00DF62EF" w:rsidRDefault="00184A4A" w:rsidP="00EF0420">
      <w:pPr>
        <w:spacing w:line="276" w:lineRule="auto"/>
        <w:rPr>
          <w:color w:val="222222"/>
          <w:szCs w:val="20"/>
          <w:shd w:val="clear" w:color="auto" w:fill="FFFFFF"/>
        </w:rPr>
      </w:pPr>
    </w:p>
    <w:p w:rsidR="00537099" w:rsidRPr="00DF62EF" w:rsidRDefault="00542269" w:rsidP="00EF0420">
      <w:pPr>
        <w:spacing w:line="276" w:lineRule="auto"/>
        <w:rPr>
          <w:noProof/>
        </w:rPr>
      </w:pPr>
      <w:r w:rsidRPr="00542269">
        <w:rPr>
          <w:b/>
          <w:bCs/>
          <w:noProof/>
          <w:color w:val="FF0000"/>
          <w:szCs w:val="20"/>
        </w:rPr>
        <w:lastRenderedPageBreak/>
        <w:pict>
          <v:shapetype id="_x0000_t202" coordsize="21600,21600" o:spt="202" path="m,l,21600r21600,l21600,xe">
            <v:stroke joinstyle="miter"/>
            <v:path gradientshapeok="t" o:connecttype="rect"/>
          </v:shapetype>
          <v:shape id="_x0000_s1045" type="#_x0000_t202" style="position:absolute;left:0;text-align:left;margin-left:535.5pt;margin-top:449.8pt;width:79pt;height:25.3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45;mso-fit-shape-to-text:t">
              <w:txbxContent>
                <w:p w:rsidR="00CE1B9F" w:rsidRPr="00191327" w:rsidRDefault="00CE1B9F" w:rsidP="00191327">
                  <w:pPr>
                    <w:jc w:val="center"/>
                    <w:rPr>
                      <w:lang w:val="en-IN"/>
                    </w:rPr>
                  </w:pPr>
                  <w:r>
                    <w:rPr>
                      <w:lang w:val="en-IN"/>
                    </w:rPr>
                    <w:t>Clusters</w:t>
                  </w:r>
                </w:p>
              </w:txbxContent>
            </v:textbox>
            <w10:wrap type="square"/>
          </v:shape>
        </w:pict>
      </w:r>
      <w:r w:rsidRPr="00542269">
        <w:rPr>
          <w:b/>
          <w:bCs/>
          <w:noProof/>
          <w:color w:val="FF0000"/>
          <w:szCs w:val="20"/>
        </w:rPr>
        <w:pict>
          <v:shape id="_x0000_s1042" type="#_x0000_t202" style="position:absolute;left:0;text-align:left;margin-left:131.25pt;margin-top:435pt;width:79pt;height:25.3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42;mso-fit-shape-to-text:t">
              <w:txbxContent>
                <w:p w:rsidR="00CE1B9F" w:rsidRPr="00191327" w:rsidRDefault="00CE1B9F" w:rsidP="00191327">
                  <w:pPr>
                    <w:jc w:val="center"/>
                    <w:rPr>
                      <w:lang w:val="en-IN"/>
                    </w:rPr>
                  </w:pPr>
                  <w:r>
                    <w:rPr>
                      <w:lang w:val="en-IN"/>
                    </w:rPr>
                    <w:t>Clusters</w:t>
                  </w:r>
                </w:p>
              </w:txbxContent>
            </v:textbox>
            <w10:wrap type="square"/>
          </v:shape>
        </w:pict>
      </w:r>
      <w:r w:rsidRPr="00542269">
        <w:rPr>
          <w:b/>
          <w:bCs/>
          <w:noProof/>
          <w:color w:val="FF0000"/>
          <w:szCs w:val="20"/>
        </w:rPr>
        <w:pict>
          <v:shape id="_x0000_s1043" type="#_x0000_t202" style="position:absolute;left:0;text-align:left;margin-left:133.05pt;margin-top:212.65pt;width:79pt;height:25.3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43;mso-fit-shape-to-text:t">
              <w:txbxContent>
                <w:p w:rsidR="00CE1B9F" w:rsidRPr="00191327" w:rsidRDefault="00CE1B9F" w:rsidP="00191327">
                  <w:pPr>
                    <w:jc w:val="center"/>
                    <w:rPr>
                      <w:lang w:val="en-IN"/>
                    </w:rPr>
                  </w:pPr>
                  <w:r>
                    <w:rPr>
                      <w:lang w:val="en-IN"/>
                    </w:rPr>
                    <w:t>Clusters</w:t>
                  </w:r>
                </w:p>
              </w:txbxContent>
            </v:textbox>
            <w10:wrap type="square"/>
          </v:shape>
        </w:pict>
      </w:r>
      <w:r w:rsidRPr="00542269">
        <w:rPr>
          <w:b/>
          <w:bCs/>
          <w:noProof/>
          <w:color w:val="FF0000"/>
          <w:szCs w:val="20"/>
        </w:rPr>
        <w:pict>
          <v:shape id="_x0000_s1044" type="#_x0000_t202" style="position:absolute;left:0;text-align:left;margin-left:536.15pt;margin-top:215.75pt;width:79pt;height:25.3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44;mso-fit-shape-to-text:t">
              <w:txbxContent>
                <w:p w:rsidR="00CE1B9F" w:rsidRPr="00191327" w:rsidRDefault="00CE1B9F" w:rsidP="00191327">
                  <w:pPr>
                    <w:jc w:val="center"/>
                    <w:rPr>
                      <w:lang w:val="en-IN"/>
                    </w:rPr>
                  </w:pPr>
                  <w:r>
                    <w:rPr>
                      <w:lang w:val="en-IN"/>
                    </w:rPr>
                    <w:t>Clusters</w:t>
                  </w:r>
                </w:p>
              </w:txbxContent>
            </v:textbox>
            <w10:wrap type="square"/>
          </v:shape>
        </w:pict>
      </w:r>
      <w:r w:rsidR="00537099" w:rsidRPr="00DF62EF">
        <w:rPr>
          <w:b/>
          <w:bCs/>
          <w:color w:val="FF0000"/>
          <w:szCs w:val="20"/>
        </w:rPr>
        <w:t>Fig</w:t>
      </w:r>
      <w:r w:rsidR="00291511" w:rsidRPr="00DF62EF">
        <w:rPr>
          <w:b/>
          <w:bCs/>
          <w:color w:val="FF0000"/>
          <w:szCs w:val="20"/>
        </w:rPr>
        <w:t>ure</w:t>
      </w:r>
      <w:r w:rsidR="00537099" w:rsidRPr="00DF62EF">
        <w:rPr>
          <w:b/>
          <w:bCs/>
          <w:color w:val="FF0000"/>
          <w:szCs w:val="20"/>
        </w:rPr>
        <w:t xml:space="preserve"> 1. Cluster mean values of 13 clusters for ten different quantitative characters in horse gram and their contribution to total divergence</w:t>
      </w:r>
      <w:r w:rsidR="0086371B">
        <w:rPr>
          <w:noProof/>
        </w:rPr>
        <w:drawing>
          <wp:anchor distT="0" distB="0" distL="114300" distR="114300" simplePos="0" relativeHeight="251651072" behindDoc="0" locked="0" layoutInCell="1" allowOverlap="1">
            <wp:simplePos x="0" y="0"/>
            <wp:positionH relativeFrom="column">
              <wp:posOffset>4879340</wp:posOffset>
            </wp:positionH>
            <wp:positionV relativeFrom="paragraph">
              <wp:posOffset>3404870</wp:posOffset>
            </wp:positionV>
            <wp:extent cx="4584065" cy="2755265"/>
            <wp:effectExtent l="2540" t="0" r="0" b="2540"/>
            <wp:wrapTopAndBottom/>
            <wp:docPr id="10"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6371B">
        <w:rPr>
          <w:noProof/>
        </w:rPr>
        <w:drawing>
          <wp:anchor distT="0" distB="0" distL="114300" distR="114300" simplePos="0" relativeHeight="251650048" behindDoc="0" locked="0" layoutInCell="1" allowOverlap="1">
            <wp:simplePos x="0" y="0"/>
            <wp:positionH relativeFrom="margin">
              <wp:posOffset>-240030</wp:posOffset>
            </wp:positionH>
            <wp:positionV relativeFrom="paragraph">
              <wp:posOffset>3237230</wp:posOffset>
            </wp:positionV>
            <wp:extent cx="4584065" cy="2755265"/>
            <wp:effectExtent l="0" t="0" r="0" b="0"/>
            <wp:wrapTopAndBottom/>
            <wp:docPr id="9"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6371B">
        <w:rPr>
          <w:noProof/>
        </w:rPr>
        <w:drawing>
          <wp:anchor distT="0" distB="0" distL="114300" distR="114300" simplePos="0" relativeHeight="251649024" behindDoc="0" locked="0" layoutInCell="1" allowOverlap="1">
            <wp:simplePos x="0" y="0"/>
            <wp:positionH relativeFrom="page">
              <wp:posOffset>5655310</wp:posOffset>
            </wp:positionH>
            <wp:positionV relativeFrom="paragraph">
              <wp:posOffset>441960</wp:posOffset>
            </wp:positionV>
            <wp:extent cx="4944110" cy="2755265"/>
            <wp:effectExtent l="0" t="0" r="1905" b="3175"/>
            <wp:wrapTopAndBottom/>
            <wp:docPr id="1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86371B">
        <w:rPr>
          <w:noProof/>
        </w:rPr>
        <w:drawing>
          <wp:anchor distT="0" distB="0" distL="114300" distR="114300" simplePos="0" relativeHeight="251648000" behindDoc="0" locked="0" layoutInCell="1" allowOverlap="1">
            <wp:simplePos x="0" y="0"/>
            <wp:positionH relativeFrom="column">
              <wp:posOffset>-121539</wp:posOffset>
            </wp:positionH>
            <wp:positionV relativeFrom="paragraph">
              <wp:posOffset>379476</wp:posOffset>
            </wp:positionV>
            <wp:extent cx="4571873" cy="2743073"/>
            <wp:effectExtent l="6096" t="8001" r="7366" b="6096"/>
            <wp:wrapTopAndBottom/>
            <wp:docPr id="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37099" w:rsidRPr="00DF62EF" w:rsidRDefault="0086371B" w:rsidP="00EF0420">
      <w:pPr>
        <w:spacing w:line="276" w:lineRule="auto"/>
      </w:pPr>
      <w:r>
        <w:rPr>
          <w:noProof/>
        </w:rPr>
        <w:lastRenderedPageBreak/>
        <w:drawing>
          <wp:anchor distT="0" distB="0" distL="114300" distR="114300" simplePos="0" relativeHeight="251652096" behindDoc="0" locked="0" layoutInCell="1" allowOverlap="1">
            <wp:simplePos x="0" y="0"/>
            <wp:positionH relativeFrom="margin">
              <wp:posOffset>9271</wp:posOffset>
            </wp:positionH>
            <wp:positionV relativeFrom="paragraph">
              <wp:posOffset>615696</wp:posOffset>
            </wp:positionV>
            <wp:extent cx="4571873" cy="2500503"/>
            <wp:effectExtent l="9271" t="6096" r="6096" b="8001"/>
            <wp:wrapTopAndBottom/>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rPr>
        <w:drawing>
          <wp:anchor distT="0" distB="0" distL="114300" distR="114300" simplePos="0" relativeHeight="251654144" behindDoc="0" locked="0" layoutInCell="1" allowOverlap="1">
            <wp:simplePos x="0" y="0"/>
            <wp:positionH relativeFrom="margin">
              <wp:posOffset>9271</wp:posOffset>
            </wp:positionH>
            <wp:positionV relativeFrom="paragraph">
              <wp:posOffset>3405886</wp:posOffset>
            </wp:positionV>
            <wp:extent cx="4571873" cy="2743073"/>
            <wp:effectExtent l="9271" t="6096" r="6096" b="6096"/>
            <wp:wrapTopAndBottom/>
            <wp:docPr id="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37099" w:rsidRPr="00DF62EF" w:rsidRDefault="00542269" w:rsidP="00EF0420">
      <w:pPr>
        <w:spacing w:line="276" w:lineRule="auto"/>
        <w:rPr>
          <w:color w:val="FF0000"/>
        </w:rPr>
      </w:pPr>
      <w:r w:rsidRPr="00542269">
        <w:rPr>
          <w:b/>
          <w:bCs/>
          <w:noProof/>
          <w:color w:val="FF0000"/>
          <w:szCs w:val="20"/>
        </w:rPr>
        <w:pict>
          <v:shape id="_x0000_s1048" type="#_x0000_t202" style="position:absolute;left:0;text-align:left;margin-left:560.25pt;margin-top:425.9pt;width:79pt;height:25.3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48;mso-fit-shape-to-text:t">
              <w:txbxContent>
                <w:p w:rsidR="00CE1B9F" w:rsidRPr="00191327" w:rsidRDefault="00CE1B9F" w:rsidP="00191327">
                  <w:pPr>
                    <w:jc w:val="center"/>
                    <w:rPr>
                      <w:lang w:val="en-IN"/>
                    </w:rPr>
                  </w:pPr>
                  <w:r>
                    <w:rPr>
                      <w:lang w:val="en-IN"/>
                    </w:rPr>
                    <w:t>Clusters</w:t>
                  </w:r>
                </w:p>
              </w:txbxContent>
            </v:textbox>
            <w10:wrap type="square"/>
          </v:shape>
        </w:pict>
      </w:r>
      <w:r w:rsidRPr="00542269">
        <w:rPr>
          <w:b/>
          <w:bCs/>
          <w:noProof/>
          <w:color w:val="FF0000"/>
          <w:szCs w:val="20"/>
        </w:rPr>
        <w:pict>
          <v:shape id="_x0000_s1038" type="#_x0000_t202" style="position:absolute;left:0;text-align:left;margin-left:545.25pt;margin-top:191.15pt;width:79pt;height:25.3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38;mso-fit-shape-to-text:t">
              <w:txbxContent>
                <w:p w:rsidR="00CE1B9F" w:rsidRPr="00191327" w:rsidRDefault="00CE1B9F" w:rsidP="00191327">
                  <w:pPr>
                    <w:jc w:val="center"/>
                    <w:rPr>
                      <w:lang w:val="en-IN"/>
                    </w:rPr>
                  </w:pPr>
                  <w:r>
                    <w:rPr>
                      <w:lang w:val="en-IN"/>
                    </w:rPr>
                    <w:t>Clusters</w:t>
                  </w:r>
                </w:p>
              </w:txbxContent>
            </v:textbox>
            <w10:wrap type="square"/>
          </v:shape>
        </w:pict>
      </w:r>
      <w:r w:rsidRPr="00542269">
        <w:rPr>
          <w:b/>
          <w:bCs/>
          <w:noProof/>
          <w:color w:val="FF0000"/>
          <w:szCs w:val="20"/>
        </w:rPr>
        <w:pict>
          <v:shape id="_x0000_s1047" type="#_x0000_t202" style="position:absolute;left:0;text-align:left;margin-left:159.65pt;margin-top:432.45pt;width:79pt;height:25.3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47;mso-fit-shape-to-text:t">
              <w:txbxContent>
                <w:p w:rsidR="00CE1B9F" w:rsidRPr="00191327" w:rsidRDefault="00CE1B9F" w:rsidP="00191327">
                  <w:pPr>
                    <w:jc w:val="center"/>
                    <w:rPr>
                      <w:lang w:val="en-IN"/>
                    </w:rPr>
                  </w:pPr>
                  <w:r>
                    <w:rPr>
                      <w:lang w:val="en-IN"/>
                    </w:rPr>
                    <w:t>Clusters</w:t>
                  </w:r>
                </w:p>
              </w:txbxContent>
            </v:textbox>
            <w10:wrap type="square"/>
          </v:shape>
        </w:pict>
      </w:r>
      <w:r>
        <w:rPr>
          <w:noProof/>
          <w:color w:val="FF0000"/>
        </w:rPr>
        <w:pict>
          <v:shape id="Text Box 2" o:spid="_x0000_s1036" type="#_x0000_t202" style="position:absolute;left:0;text-align:left;margin-left:155.25pt;margin-top:197.9pt;width:79pt;height:25.3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Text Box 2;mso-fit-shape-to-text:t">
              <w:txbxContent>
                <w:p w:rsidR="00CE1B9F" w:rsidRPr="00191327" w:rsidRDefault="00CE1B9F" w:rsidP="00191327">
                  <w:pPr>
                    <w:jc w:val="center"/>
                    <w:rPr>
                      <w:lang w:val="en-IN"/>
                    </w:rPr>
                  </w:pPr>
                  <w:r>
                    <w:rPr>
                      <w:lang w:val="en-IN"/>
                    </w:rPr>
                    <w:t>Clusters</w:t>
                  </w:r>
                </w:p>
              </w:txbxContent>
            </v:textbox>
            <w10:wrap type="square"/>
          </v:shape>
        </w:pict>
      </w:r>
      <w:r w:rsidR="0086371B">
        <w:rPr>
          <w:noProof/>
          <w:color w:val="FF0000"/>
        </w:rPr>
        <w:drawing>
          <wp:anchor distT="0" distB="0" distL="114300" distR="114300" simplePos="0" relativeHeight="251653120" behindDoc="0" locked="0" layoutInCell="1" allowOverlap="1">
            <wp:simplePos x="0" y="0"/>
            <wp:positionH relativeFrom="column">
              <wp:posOffset>4979035</wp:posOffset>
            </wp:positionH>
            <wp:positionV relativeFrom="paragraph">
              <wp:posOffset>468630</wp:posOffset>
            </wp:positionV>
            <wp:extent cx="4584065" cy="2432050"/>
            <wp:effectExtent l="0" t="1905" r="0" b="0"/>
            <wp:wrapTopAndBottom/>
            <wp:docPr id="5"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86371B">
        <w:rPr>
          <w:noProof/>
          <w:color w:val="FF0000"/>
        </w:rPr>
        <w:drawing>
          <wp:anchor distT="0" distB="0" distL="114300" distR="114300" simplePos="0" relativeHeight="251655168" behindDoc="0" locked="0" layoutInCell="1" allowOverlap="1">
            <wp:simplePos x="0" y="0"/>
            <wp:positionH relativeFrom="margin">
              <wp:posOffset>5094351</wp:posOffset>
            </wp:positionH>
            <wp:positionV relativeFrom="paragraph">
              <wp:posOffset>3056001</wp:posOffset>
            </wp:positionV>
            <wp:extent cx="4571873" cy="2743073"/>
            <wp:effectExtent l="8001" t="8001" r="6096" b="6096"/>
            <wp:wrapTopAndBottom/>
            <wp:docPr id="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537099" w:rsidRPr="00DF62EF">
        <w:rPr>
          <w:b/>
          <w:bCs/>
          <w:color w:val="FF0000"/>
          <w:szCs w:val="20"/>
        </w:rPr>
        <w:t>Fig</w:t>
      </w:r>
      <w:r w:rsidR="002A3E6E" w:rsidRPr="00DF62EF">
        <w:rPr>
          <w:b/>
          <w:bCs/>
          <w:color w:val="FF0000"/>
          <w:szCs w:val="20"/>
        </w:rPr>
        <w:t>ure</w:t>
      </w:r>
      <w:r w:rsidR="00537099" w:rsidRPr="00DF62EF">
        <w:rPr>
          <w:b/>
          <w:bCs/>
          <w:color w:val="FF0000"/>
          <w:szCs w:val="20"/>
        </w:rPr>
        <w:t xml:space="preserve"> 1. Cluster mean values of 13 clusters for ten different quantitative characters in horse gram and their contribution to total divergence</w:t>
      </w:r>
    </w:p>
    <w:p w:rsidR="000003E7" w:rsidRDefault="000003E7" w:rsidP="00EF0420">
      <w:pPr>
        <w:spacing w:line="276" w:lineRule="auto"/>
        <w:rPr>
          <w:ins w:id="14" w:author="Dell" w:date="2021-09-25T10:40:00Z"/>
          <w:rFonts w:ascii="Franklin Gothic Medium" w:hAnsi="Franklin Gothic Medium"/>
          <w:b/>
          <w:bCs/>
          <w:color w:val="FF0000"/>
          <w:szCs w:val="20"/>
        </w:rPr>
      </w:pPr>
    </w:p>
    <w:p w:rsidR="00537099" w:rsidRPr="003509BD" w:rsidRDefault="00537099" w:rsidP="00EF0420">
      <w:pPr>
        <w:spacing w:line="276" w:lineRule="auto"/>
        <w:rPr>
          <w:color w:val="FF0000"/>
        </w:rPr>
      </w:pPr>
      <w:r w:rsidRPr="003509BD">
        <w:rPr>
          <w:rFonts w:ascii="Franklin Gothic Medium" w:hAnsi="Franklin Gothic Medium"/>
          <w:b/>
          <w:bCs/>
          <w:color w:val="FF0000"/>
          <w:szCs w:val="20"/>
        </w:rPr>
        <w:lastRenderedPageBreak/>
        <w:t>Fig</w:t>
      </w:r>
      <w:r w:rsidR="002A3E6E" w:rsidRPr="003509BD">
        <w:rPr>
          <w:rFonts w:ascii="Franklin Gothic Medium" w:hAnsi="Franklin Gothic Medium"/>
          <w:b/>
          <w:bCs/>
          <w:color w:val="FF0000"/>
          <w:szCs w:val="20"/>
        </w:rPr>
        <w:t>ure</w:t>
      </w:r>
      <w:r w:rsidRPr="003509BD">
        <w:rPr>
          <w:rFonts w:ascii="Franklin Gothic Medium" w:hAnsi="Franklin Gothic Medium"/>
          <w:b/>
          <w:bCs/>
          <w:color w:val="FF0000"/>
          <w:szCs w:val="20"/>
        </w:rPr>
        <w:t>1. Cluster mean values of 13 clusters for ten different quantitative characters in horse gram and their contribution to total divergence</w:t>
      </w:r>
    </w:p>
    <w:p w:rsidR="00537099" w:rsidRDefault="00542269" w:rsidP="00EF0420">
      <w:pPr>
        <w:spacing w:line="276" w:lineRule="auto"/>
        <w:rPr>
          <w:rFonts w:ascii="Franklin Gothic Medium" w:hAnsi="Franklin Gothic Medium"/>
          <w:color w:val="222222"/>
          <w:szCs w:val="20"/>
          <w:shd w:val="clear" w:color="auto" w:fill="FFFFFF"/>
        </w:rPr>
      </w:pPr>
      <w:r w:rsidRPr="00542269">
        <w:rPr>
          <w:rFonts w:ascii="Franklin Gothic Medium" w:hAnsi="Franklin Gothic Medium"/>
          <w:b/>
          <w:bCs/>
          <w:noProof/>
          <w:szCs w:val="20"/>
        </w:rPr>
        <w:pict>
          <v:shape id="_x0000_s1040" type="#_x0000_t202" style="position:absolute;left:0;text-align:left;margin-left:524.25pt;margin-top:217.9pt;width:79pt;height:25.3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40;mso-fit-shape-to-text:t">
              <w:txbxContent>
                <w:p w:rsidR="00CE1B9F" w:rsidRPr="00191327" w:rsidRDefault="00CE1B9F" w:rsidP="00191327">
                  <w:pPr>
                    <w:jc w:val="center"/>
                    <w:rPr>
                      <w:lang w:val="en-IN"/>
                    </w:rPr>
                  </w:pPr>
                  <w:r>
                    <w:rPr>
                      <w:lang w:val="en-IN"/>
                    </w:rPr>
                    <w:t>Clusters</w:t>
                  </w:r>
                </w:p>
              </w:txbxContent>
            </v:textbox>
            <w10:wrap type="square"/>
          </v:shape>
        </w:pict>
      </w:r>
      <w:r w:rsidRPr="00542269">
        <w:rPr>
          <w:rFonts w:ascii="Franklin Gothic Medium" w:hAnsi="Franklin Gothic Medium"/>
          <w:b/>
          <w:bCs/>
          <w:noProof/>
          <w:szCs w:val="20"/>
        </w:rPr>
        <w:pict>
          <v:shape id="_x0000_s1039" type="#_x0000_t202" style="position:absolute;left:0;text-align:left;margin-left:138.75pt;margin-top:221.9pt;width:79pt;height:25.3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next-textbox:#_x0000_s1039;mso-fit-shape-to-text:t">
              <w:txbxContent>
                <w:p w:rsidR="00CE1B9F" w:rsidRPr="00191327" w:rsidRDefault="00CE1B9F" w:rsidP="00191327">
                  <w:pPr>
                    <w:jc w:val="center"/>
                    <w:rPr>
                      <w:lang w:val="en-IN"/>
                    </w:rPr>
                  </w:pPr>
                  <w:r>
                    <w:rPr>
                      <w:lang w:val="en-IN"/>
                    </w:rPr>
                    <w:t>Clusters</w:t>
                  </w:r>
                </w:p>
              </w:txbxContent>
            </v:textbox>
            <w10:wrap type="square"/>
          </v:shape>
        </w:pict>
      </w:r>
      <w:r w:rsidR="0086371B">
        <w:rPr>
          <w:noProof/>
        </w:rPr>
        <w:drawing>
          <wp:anchor distT="0" distB="0" distL="114300" distR="114300" simplePos="0" relativeHeight="251656192" behindDoc="0" locked="0" layoutInCell="1" allowOverlap="1">
            <wp:simplePos x="0" y="0"/>
            <wp:positionH relativeFrom="margin">
              <wp:posOffset>4695571</wp:posOffset>
            </wp:positionH>
            <wp:positionV relativeFrom="paragraph">
              <wp:posOffset>450596</wp:posOffset>
            </wp:positionV>
            <wp:extent cx="4571873" cy="2743073"/>
            <wp:effectExtent l="9271" t="6096" r="6096" b="6731"/>
            <wp:wrapTopAndBottom/>
            <wp:docPr id="3"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86371B">
        <w:rPr>
          <w:noProof/>
        </w:rPr>
        <w:drawing>
          <wp:anchor distT="0" distB="0" distL="114300" distR="114300" simplePos="0" relativeHeight="251657216" behindDoc="0" locked="0" layoutInCell="1" allowOverlap="1">
            <wp:simplePos x="0" y="0"/>
            <wp:positionH relativeFrom="column">
              <wp:posOffset>-197104</wp:posOffset>
            </wp:positionH>
            <wp:positionV relativeFrom="paragraph">
              <wp:posOffset>488696</wp:posOffset>
            </wp:positionV>
            <wp:extent cx="4571873" cy="2743073"/>
            <wp:effectExtent l="6096" t="6096" r="6731" b="6731"/>
            <wp:wrapTopAndBottom/>
            <wp:docPr id="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sectPr w:rsidR="00537099" w:rsidSect="00184A4A">
      <w:pgSz w:w="16839" w:h="11907" w:orient="landscape" w:code="9"/>
      <w:pgMar w:top="1440" w:right="1440" w:bottom="1440" w:left="1440" w:header="431" w:footer="431" w:gutter="0"/>
      <w:lnNumType w:countBy="1" w:restart="continuous"/>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Dell" w:date="2021-09-25T10:32:00Z" w:initials="D">
    <w:p w:rsidR="00455044" w:rsidRDefault="00455044">
      <w:pPr>
        <w:pStyle w:val="CommentText"/>
      </w:pPr>
      <w:r>
        <w:rPr>
          <w:rStyle w:val="CommentReference"/>
        </w:rPr>
        <w:annotationRef/>
      </w:r>
      <w:r>
        <w:t>Provide the list in a table with source of material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22D" w:rsidRDefault="0035022D" w:rsidP="009B5641">
      <w:pPr>
        <w:spacing w:after="0"/>
      </w:pPr>
      <w:r>
        <w:separator/>
      </w:r>
    </w:p>
  </w:endnote>
  <w:endnote w:type="continuationSeparator" w:id="1">
    <w:p w:rsidR="0035022D" w:rsidRDefault="0035022D" w:rsidP="009B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9F" w:rsidRPr="0081616E" w:rsidRDefault="00CE1B9F"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CE1B9F" w:rsidRDefault="00CE1B9F">
    <w:pPr>
      <w:pStyle w:val="Footer"/>
    </w:pPr>
  </w:p>
  <w:p w:rsidR="00CE1B9F" w:rsidRDefault="00CE1B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9F" w:rsidRDefault="00CE1B9F" w:rsidP="00184A4A">
    <w:pPr>
      <w:pStyle w:val="Footer"/>
      <w:jc w:val="center"/>
    </w:pPr>
  </w:p>
  <w:p w:rsidR="00CE1B9F" w:rsidRDefault="00CE1B9F">
    <w:pPr>
      <w:pStyle w:val="Footer"/>
    </w:pPr>
  </w:p>
  <w:p w:rsidR="00CE1B9F" w:rsidRDefault="00CE1B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22D" w:rsidRDefault="0035022D" w:rsidP="009B5641">
      <w:pPr>
        <w:spacing w:after="0"/>
      </w:pPr>
      <w:r>
        <w:separator/>
      </w:r>
    </w:p>
  </w:footnote>
  <w:footnote w:type="continuationSeparator" w:id="1">
    <w:p w:rsidR="0035022D" w:rsidRDefault="0035022D" w:rsidP="009B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CE1B9F" w:rsidRPr="00E10C46" w:rsidTr="00E10C46">
      <w:trPr>
        <w:trHeight w:val="1135"/>
      </w:trPr>
      <w:tc>
        <w:tcPr>
          <w:tcW w:w="4153" w:type="pct"/>
          <w:vAlign w:val="center"/>
        </w:tcPr>
        <w:p w:rsidR="00CE1B9F" w:rsidRPr="00342E6C" w:rsidRDefault="00CE1B9F" w:rsidP="00E10C46">
          <w:pPr>
            <w:pStyle w:val="Header"/>
            <w:spacing w:before="100" w:beforeAutospacing="1" w:after="120"/>
            <w:rPr>
              <w:rFonts w:ascii="Franklin Gothic Book" w:hAnsi="Franklin Gothic Book"/>
              <w:sz w:val="20"/>
              <w:szCs w:val="22"/>
            </w:rPr>
          </w:pPr>
        </w:p>
      </w:tc>
      <w:tc>
        <w:tcPr>
          <w:tcW w:w="847" w:type="pct"/>
        </w:tcPr>
        <w:p w:rsidR="00CE1B9F" w:rsidRPr="00342E6C" w:rsidRDefault="0086371B" w:rsidP="00E10C46">
          <w:pPr>
            <w:pStyle w:val="Header"/>
            <w:tabs>
              <w:tab w:val="clear" w:pos="4680"/>
            </w:tabs>
            <w:spacing w:before="100" w:beforeAutospacing="1" w:after="360"/>
            <w:ind w:right="-144"/>
            <w:jc w:val="right"/>
            <w:rPr>
              <w:rFonts w:ascii="Franklin Gothic Book" w:hAnsi="Franklin Gothic Book"/>
              <w:sz w:val="18"/>
              <w:szCs w:val="18"/>
            </w:rPr>
          </w:pPr>
          <w:r>
            <w:rPr>
              <w:rFonts w:ascii="Franklin Gothic Book" w:hAnsi="Franklin Gothic Book"/>
              <w:noProof/>
              <w:sz w:val="18"/>
              <w:szCs w:val="18"/>
            </w:rPr>
            <w:drawing>
              <wp:inline distT="0" distB="0" distL="0" distR="0">
                <wp:extent cx="643255" cy="609600"/>
                <wp:effectExtent l="19050" t="0" r="4445" b="0"/>
                <wp:docPr id="1"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43255" cy="609600"/>
                        </a:xfrm>
                        <a:prstGeom prst="rect">
                          <a:avLst/>
                        </a:prstGeom>
                        <a:noFill/>
                        <a:ln w="9525">
                          <a:noFill/>
                          <a:miter lim="800000"/>
                          <a:headEnd/>
                          <a:tailEnd/>
                        </a:ln>
                      </pic:spPr>
                    </pic:pic>
                  </a:graphicData>
                </a:graphic>
              </wp:inline>
            </w:drawing>
          </w:r>
        </w:p>
      </w:tc>
    </w:tr>
  </w:tbl>
  <w:p w:rsidR="00CE1B9F" w:rsidRDefault="00542269">
    <w:pPr>
      <w:pStyle w:val="Header"/>
    </w:pPr>
    <w:r>
      <w:rPr>
        <w:noProof/>
      </w:rPr>
      <w:pict>
        <v:line id="Straight Connector 17" o:spid="_x0000_s2050" style="position:absolute;left:0;text-align:left;flip:x;z-index:251658240;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" strokecolor="#bc4542">
          <o:lock v:ext="edit" shapetype="f"/>
        </v:line>
      </w:pict>
    </w:r>
    <w:r>
      <w:rPr>
        <w:noProof/>
      </w:rPr>
      <w:pict>
        <v:line id="Straight Connector 16" o:spid="_x0000_s2049" style="position:absolute;left:0;text-align:left;z-index:251657216;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en-US" w:vendorID="64" w:dllVersion="131078" w:nlCheck="1" w:checkStyle="0"/>
  <w:activeWritingStyle w:appName="MSWord" w:lang="en-US" w:vendorID="64" w:dllVersion="4096" w:nlCheck="1" w:checkStyle="0"/>
  <w:activeWritingStyle w:appName="MSWord" w:lang="en-IN" w:vendorID="64" w:dllVersion="4096" w:nlCheck="1" w:checkStyle="0"/>
  <w:trackRevisions/>
  <w:defaultTabStop w:val="720"/>
  <w:drawingGridHorizontalSpacing w:val="10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xMzE3NjM2sDAyNjVW0lEKTi0uzszPAykwNKwFAIkbMiU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03E7"/>
    <w:rsid w:val="00000DB1"/>
    <w:rsid w:val="000026B6"/>
    <w:rsid w:val="000037C0"/>
    <w:rsid w:val="00004F3C"/>
    <w:rsid w:val="00020FFC"/>
    <w:rsid w:val="00040F94"/>
    <w:rsid w:val="000410C2"/>
    <w:rsid w:val="00042CAD"/>
    <w:rsid w:val="00051B3C"/>
    <w:rsid w:val="00052164"/>
    <w:rsid w:val="00054277"/>
    <w:rsid w:val="000671B6"/>
    <w:rsid w:val="00082933"/>
    <w:rsid w:val="0008523C"/>
    <w:rsid w:val="00086AB3"/>
    <w:rsid w:val="00092960"/>
    <w:rsid w:val="0009646B"/>
    <w:rsid w:val="000A3A71"/>
    <w:rsid w:val="000A6C2D"/>
    <w:rsid w:val="000C2271"/>
    <w:rsid w:val="000C30B0"/>
    <w:rsid w:val="000C409B"/>
    <w:rsid w:val="000D73DC"/>
    <w:rsid w:val="000E02DE"/>
    <w:rsid w:val="000E20A9"/>
    <w:rsid w:val="000E2885"/>
    <w:rsid w:val="000E2C00"/>
    <w:rsid w:val="000E53CF"/>
    <w:rsid w:val="000E74BE"/>
    <w:rsid w:val="000F1E17"/>
    <w:rsid w:val="001012E5"/>
    <w:rsid w:val="00103060"/>
    <w:rsid w:val="001037EC"/>
    <w:rsid w:val="00110682"/>
    <w:rsid w:val="001228A2"/>
    <w:rsid w:val="001255D9"/>
    <w:rsid w:val="0012632E"/>
    <w:rsid w:val="001307A6"/>
    <w:rsid w:val="00131A68"/>
    <w:rsid w:val="001329DE"/>
    <w:rsid w:val="00133F1A"/>
    <w:rsid w:val="00134384"/>
    <w:rsid w:val="00140EAD"/>
    <w:rsid w:val="0014192D"/>
    <w:rsid w:val="00142125"/>
    <w:rsid w:val="001427E8"/>
    <w:rsid w:val="00144E99"/>
    <w:rsid w:val="00144F26"/>
    <w:rsid w:val="00147C64"/>
    <w:rsid w:val="00150F58"/>
    <w:rsid w:val="00152A72"/>
    <w:rsid w:val="00171B2B"/>
    <w:rsid w:val="001848BE"/>
    <w:rsid w:val="00184A4A"/>
    <w:rsid w:val="0018575B"/>
    <w:rsid w:val="00191327"/>
    <w:rsid w:val="001A3B95"/>
    <w:rsid w:val="001A4DBC"/>
    <w:rsid w:val="001A5B94"/>
    <w:rsid w:val="001B1B28"/>
    <w:rsid w:val="001B66E0"/>
    <w:rsid w:val="001B6ED6"/>
    <w:rsid w:val="001C57BB"/>
    <w:rsid w:val="001C7797"/>
    <w:rsid w:val="001D0966"/>
    <w:rsid w:val="001E26E7"/>
    <w:rsid w:val="001E3823"/>
    <w:rsid w:val="001E3B4C"/>
    <w:rsid w:val="001E7652"/>
    <w:rsid w:val="001E7FD0"/>
    <w:rsid w:val="00200A70"/>
    <w:rsid w:val="00207518"/>
    <w:rsid w:val="00213BC2"/>
    <w:rsid w:val="00214D5C"/>
    <w:rsid w:val="0021557E"/>
    <w:rsid w:val="00221984"/>
    <w:rsid w:val="00224281"/>
    <w:rsid w:val="002262ED"/>
    <w:rsid w:val="002318B7"/>
    <w:rsid w:val="00237746"/>
    <w:rsid w:val="0024112A"/>
    <w:rsid w:val="00263509"/>
    <w:rsid w:val="00263957"/>
    <w:rsid w:val="00264A23"/>
    <w:rsid w:val="00264A2E"/>
    <w:rsid w:val="002663C9"/>
    <w:rsid w:val="0027170C"/>
    <w:rsid w:val="00282143"/>
    <w:rsid w:val="00285BC4"/>
    <w:rsid w:val="00291511"/>
    <w:rsid w:val="002916D3"/>
    <w:rsid w:val="002A2B20"/>
    <w:rsid w:val="002A3E6E"/>
    <w:rsid w:val="002A41C2"/>
    <w:rsid w:val="002A6EFA"/>
    <w:rsid w:val="002B3FF9"/>
    <w:rsid w:val="002C12AA"/>
    <w:rsid w:val="002E5DC7"/>
    <w:rsid w:val="002F03D0"/>
    <w:rsid w:val="002F79E9"/>
    <w:rsid w:val="00300534"/>
    <w:rsid w:val="00300D7C"/>
    <w:rsid w:val="003107D9"/>
    <w:rsid w:val="00310991"/>
    <w:rsid w:val="00315F12"/>
    <w:rsid w:val="003358B4"/>
    <w:rsid w:val="003422E5"/>
    <w:rsid w:val="00342569"/>
    <w:rsid w:val="00342E6C"/>
    <w:rsid w:val="003458E4"/>
    <w:rsid w:val="00346B58"/>
    <w:rsid w:val="0035022D"/>
    <w:rsid w:val="003509BD"/>
    <w:rsid w:val="00356382"/>
    <w:rsid w:val="00367AC7"/>
    <w:rsid w:val="00376DF4"/>
    <w:rsid w:val="00383456"/>
    <w:rsid w:val="0038388B"/>
    <w:rsid w:val="0038664F"/>
    <w:rsid w:val="0039006D"/>
    <w:rsid w:val="003B35D2"/>
    <w:rsid w:val="003B7C63"/>
    <w:rsid w:val="003C03A4"/>
    <w:rsid w:val="003D04C9"/>
    <w:rsid w:val="003D5BCC"/>
    <w:rsid w:val="003D7E78"/>
    <w:rsid w:val="003E23A9"/>
    <w:rsid w:val="003E5895"/>
    <w:rsid w:val="003E7495"/>
    <w:rsid w:val="003E7529"/>
    <w:rsid w:val="00407350"/>
    <w:rsid w:val="00411758"/>
    <w:rsid w:val="0041471D"/>
    <w:rsid w:val="004269C3"/>
    <w:rsid w:val="00434347"/>
    <w:rsid w:val="00437DDA"/>
    <w:rsid w:val="004438A9"/>
    <w:rsid w:val="00447BE3"/>
    <w:rsid w:val="00454E91"/>
    <w:rsid w:val="00455044"/>
    <w:rsid w:val="00480F08"/>
    <w:rsid w:val="004818EA"/>
    <w:rsid w:val="00483782"/>
    <w:rsid w:val="00497B34"/>
    <w:rsid w:val="00497D0B"/>
    <w:rsid w:val="004A0267"/>
    <w:rsid w:val="004B583A"/>
    <w:rsid w:val="004B5983"/>
    <w:rsid w:val="004F108F"/>
    <w:rsid w:val="004F27BD"/>
    <w:rsid w:val="004F2947"/>
    <w:rsid w:val="004F7B29"/>
    <w:rsid w:val="00502F4C"/>
    <w:rsid w:val="00507697"/>
    <w:rsid w:val="00526127"/>
    <w:rsid w:val="0053312B"/>
    <w:rsid w:val="00537099"/>
    <w:rsid w:val="00537DEB"/>
    <w:rsid w:val="00542269"/>
    <w:rsid w:val="005425AE"/>
    <w:rsid w:val="00543CD9"/>
    <w:rsid w:val="00545A47"/>
    <w:rsid w:val="00545DC2"/>
    <w:rsid w:val="005616AE"/>
    <w:rsid w:val="0056304E"/>
    <w:rsid w:val="005672DE"/>
    <w:rsid w:val="00575733"/>
    <w:rsid w:val="00576048"/>
    <w:rsid w:val="00581F63"/>
    <w:rsid w:val="00584EC0"/>
    <w:rsid w:val="00586DD0"/>
    <w:rsid w:val="00591B49"/>
    <w:rsid w:val="00594D6B"/>
    <w:rsid w:val="005958E1"/>
    <w:rsid w:val="005A537E"/>
    <w:rsid w:val="005B40BE"/>
    <w:rsid w:val="005C0040"/>
    <w:rsid w:val="005C2A14"/>
    <w:rsid w:val="005C6775"/>
    <w:rsid w:val="005D128A"/>
    <w:rsid w:val="005D26AF"/>
    <w:rsid w:val="005D389F"/>
    <w:rsid w:val="005D7026"/>
    <w:rsid w:val="005F1AFC"/>
    <w:rsid w:val="005F49F8"/>
    <w:rsid w:val="005F66A1"/>
    <w:rsid w:val="006037DF"/>
    <w:rsid w:val="0060582B"/>
    <w:rsid w:val="0060674D"/>
    <w:rsid w:val="00607470"/>
    <w:rsid w:val="00615A23"/>
    <w:rsid w:val="00615DE5"/>
    <w:rsid w:val="0062328C"/>
    <w:rsid w:val="00623382"/>
    <w:rsid w:val="00626B89"/>
    <w:rsid w:val="00627DBB"/>
    <w:rsid w:val="00645E7A"/>
    <w:rsid w:val="00646DD5"/>
    <w:rsid w:val="00647BB8"/>
    <w:rsid w:val="006522ED"/>
    <w:rsid w:val="006537A2"/>
    <w:rsid w:val="006623E0"/>
    <w:rsid w:val="0066458C"/>
    <w:rsid w:val="006705FB"/>
    <w:rsid w:val="00675B96"/>
    <w:rsid w:val="00682AFD"/>
    <w:rsid w:val="0068383A"/>
    <w:rsid w:val="00686AE3"/>
    <w:rsid w:val="00697EAC"/>
    <w:rsid w:val="006A160E"/>
    <w:rsid w:val="006A35E3"/>
    <w:rsid w:val="006A4140"/>
    <w:rsid w:val="006B1F64"/>
    <w:rsid w:val="006B5DE8"/>
    <w:rsid w:val="006B7E95"/>
    <w:rsid w:val="006D0012"/>
    <w:rsid w:val="006D128B"/>
    <w:rsid w:val="006D4ADB"/>
    <w:rsid w:val="006D501F"/>
    <w:rsid w:val="006D5870"/>
    <w:rsid w:val="006D6669"/>
    <w:rsid w:val="006D79A5"/>
    <w:rsid w:val="006F29E2"/>
    <w:rsid w:val="006F7681"/>
    <w:rsid w:val="007023F8"/>
    <w:rsid w:val="00703C7A"/>
    <w:rsid w:val="0071357E"/>
    <w:rsid w:val="00722B3E"/>
    <w:rsid w:val="007249B5"/>
    <w:rsid w:val="00725BC8"/>
    <w:rsid w:val="00730531"/>
    <w:rsid w:val="007344CD"/>
    <w:rsid w:val="00734FD1"/>
    <w:rsid w:val="00735721"/>
    <w:rsid w:val="00736D05"/>
    <w:rsid w:val="00743E77"/>
    <w:rsid w:val="00752006"/>
    <w:rsid w:val="00763A1F"/>
    <w:rsid w:val="00764753"/>
    <w:rsid w:val="00764D6C"/>
    <w:rsid w:val="00766570"/>
    <w:rsid w:val="00766878"/>
    <w:rsid w:val="007706A8"/>
    <w:rsid w:val="00772705"/>
    <w:rsid w:val="00781DE1"/>
    <w:rsid w:val="007824F2"/>
    <w:rsid w:val="007A22F2"/>
    <w:rsid w:val="007A3B58"/>
    <w:rsid w:val="007A3D6C"/>
    <w:rsid w:val="007A745C"/>
    <w:rsid w:val="007B5C47"/>
    <w:rsid w:val="007C248E"/>
    <w:rsid w:val="007E1318"/>
    <w:rsid w:val="007F7B1F"/>
    <w:rsid w:val="008016CC"/>
    <w:rsid w:val="00801C05"/>
    <w:rsid w:val="00805EF7"/>
    <w:rsid w:val="008121F9"/>
    <w:rsid w:val="0081616E"/>
    <w:rsid w:val="008162B4"/>
    <w:rsid w:val="00816445"/>
    <w:rsid w:val="008214E5"/>
    <w:rsid w:val="00824F5B"/>
    <w:rsid w:val="00842586"/>
    <w:rsid w:val="0084258B"/>
    <w:rsid w:val="00843602"/>
    <w:rsid w:val="00843FC0"/>
    <w:rsid w:val="008467FB"/>
    <w:rsid w:val="0084724A"/>
    <w:rsid w:val="00847E33"/>
    <w:rsid w:val="00847E60"/>
    <w:rsid w:val="00850ECD"/>
    <w:rsid w:val="00860D44"/>
    <w:rsid w:val="00862972"/>
    <w:rsid w:val="0086371B"/>
    <w:rsid w:val="00870D99"/>
    <w:rsid w:val="00874A3E"/>
    <w:rsid w:val="00877BB0"/>
    <w:rsid w:val="00884BE9"/>
    <w:rsid w:val="00885C3E"/>
    <w:rsid w:val="00894F1E"/>
    <w:rsid w:val="00896A07"/>
    <w:rsid w:val="00897D82"/>
    <w:rsid w:val="008A0731"/>
    <w:rsid w:val="008A3DD5"/>
    <w:rsid w:val="008A7715"/>
    <w:rsid w:val="008C1BC5"/>
    <w:rsid w:val="008E031E"/>
    <w:rsid w:val="008F0BF9"/>
    <w:rsid w:val="008F1462"/>
    <w:rsid w:val="008F406B"/>
    <w:rsid w:val="00906059"/>
    <w:rsid w:val="0091295D"/>
    <w:rsid w:val="0091448E"/>
    <w:rsid w:val="009148C0"/>
    <w:rsid w:val="009171FC"/>
    <w:rsid w:val="009177A7"/>
    <w:rsid w:val="00921E2D"/>
    <w:rsid w:val="009236BC"/>
    <w:rsid w:val="00927ABC"/>
    <w:rsid w:val="00940A22"/>
    <w:rsid w:val="00944B38"/>
    <w:rsid w:val="0096401D"/>
    <w:rsid w:val="009648C4"/>
    <w:rsid w:val="00975BB8"/>
    <w:rsid w:val="00980A89"/>
    <w:rsid w:val="0098235E"/>
    <w:rsid w:val="00984104"/>
    <w:rsid w:val="00985D3D"/>
    <w:rsid w:val="0099038E"/>
    <w:rsid w:val="009907CD"/>
    <w:rsid w:val="00993BDF"/>
    <w:rsid w:val="0099411D"/>
    <w:rsid w:val="009A1A13"/>
    <w:rsid w:val="009A1F04"/>
    <w:rsid w:val="009A4DE8"/>
    <w:rsid w:val="009A74B2"/>
    <w:rsid w:val="009A7F0C"/>
    <w:rsid w:val="009B386F"/>
    <w:rsid w:val="009B5641"/>
    <w:rsid w:val="009C37FE"/>
    <w:rsid w:val="009D0A50"/>
    <w:rsid w:val="009D1F01"/>
    <w:rsid w:val="009E109E"/>
    <w:rsid w:val="009F177B"/>
    <w:rsid w:val="009F7443"/>
    <w:rsid w:val="00A1132C"/>
    <w:rsid w:val="00A13CB6"/>
    <w:rsid w:val="00A14EE1"/>
    <w:rsid w:val="00A17504"/>
    <w:rsid w:val="00A20CA1"/>
    <w:rsid w:val="00A22910"/>
    <w:rsid w:val="00A25DB7"/>
    <w:rsid w:val="00A264D3"/>
    <w:rsid w:val="00A326E6"/>
    <w:rsid w:val="00A631DE"/>
    <w:rsid w:val="00A63BD6"/>
    <w:rsid w:val="00A95609"/>
    <w:rsid w:val="00AB2897"/>
    <w:rsid w:val="00AC083D"/>
    <w:rsid w:val="00AC19D1"/>
    <w:rsid w:val="00AC1B70"/>
    <w:rsid w:val="00AC27E3"/>
    <w:rsid w:val="00AC27F0"/>
    <w:rsid w:val="00AC2C2C"/>
    <w:rsid w:val="00AC6BAC"/>
    <w:rsid w:val="00AC6F58"/>
    <w:rsid w:val="00AC7A64"/>
    <w:rsid w:val="00AD1C95"/>
    <w:rsid w:val="00AD551B"/>
    <w:rsid w:val="00AE208A"/>
    <w:rsid w:val="00AE4E18"/>
    <w:rsid w:val="00AE682C"/>
    <w:rsid w:val="00AE778C"/>
    <w:rsid w:val="00B04139"/>
    <w:rsid w:val="00B04A2C"/>
    <w:rsid w:val="00B1157A"/>
    <w:rsid w:val="00B118BF"/>
    <w:rsid w:val="00B14027"/>
    <w:rsid w:val="00B171E6"/>
    <w:rsid w:val="00B20CE4"/>
    <w:rsid w:val="00B234C6"/>
    <w:rsid w:val="00B316BC"/>
    <w:rsid w:val="00B43162"/>
    <w:rsid w:val="00B455F7"/>
    <w:rsid w:val="00B605B8"/>
    <w:rsid w:val="00B61DCD"/>
    <w:rsid w:val="00B63800"/>
    <w:rsid w:val="00B70C71"/>
    <w:rsid w:val="00B9010D"/>
    <w:rsid w:val="00B93785"/>
    <w:rsid w:val="00B95A80"/>
    <w:rsid w:val="00BA46AE"/>
    <w:rsid w:val="00BA79FC"/>
    <w:rsid w:val="00BA7F20"/>
    <w:rsid w:val="00BB5540"/>
    <w:rsid w:val="00BC7180"/>
    <w:rsid w:val="00BD5DDD"/>
    <w:rsid w:val="00BD640E"/>
    <w:rsid w:val="00BE3D0D"/>
    <w:rsid w:val="00BE3ECB"/>
    <w:rsid w:val="00BE58D1"/>
    <w:rsid w:val="00BF0434"/>
    <w:rsid w:val="00BF4B0A"/>
    <w:rsid w:val="00C00EA9"/>
    <w:rsid w:val="00C0149B"/>
    <w:rsid w:val="00C016AE"/>
    <w:rsid w:val="00C05DC1"/>
    <w:rsid w:val="00C074A0"/>
    <w:rsid w:val="00C1217C"/>
    <w:rsid w:val="00C13D3F"/>
    <w:rsid w:val="00C15335"/>
    <w:rsid w:val="00C20BD2"/>
    <w:rsid w:val="00C21665"/>
    <w:rsid w:val="00C268A2"/>
    <w:rsid w:val="00C30394"/>
    <w:rsid w:val="00C45BE0"/>
    <w:rsid w:val="00C51359"/>
    <w:rsid w:val="00C518DA"/>
    <w:rsid w:val="00C60E16"/>
    <w:rsid w:val="00C7495E"/>
    <w:rsid w:val="00C75E12"/>
    <w:rsid w:val="00C76A5D"/>
    <w:rsid w:val="00C80192"/>
    <w:rsid w:val="00C812A7"/>
    <w:rsid w:val="00C82407"/>
    <w:rsid w:val="00C96860"/>
    <w:rsid w:val="00CA2CBE"/>
    <w:rsid w:val="00CA6659"/>
    <w:rsid w:val="00CA7F78"/>
    <w:rsid w:val="00CB5B55"/>
    <w:rsid w:val="00CB6818"/>
    <w:rsid w:val="00CB6F42"/>
    <w:rsid w:val="00CC127B"/>
    <w:rsid w:val="00CC1C52"/>
    <w:rsid w:val="00CD1A31"/>
    <w:rsid w:val="00CD713C"/>
    <w:rsid w:val="00CE1B9F"/>
    <w:rsid w:val="00CF007B"/>
    <w:rsid w:val="00CF0A50"/>
    <w:rsid w:val="00CF1D4C"/>
    <w:rsid w:val="00CF3782"/>
    <w:rsid w:val="00D05C94"/>
    <w:rsid w:val="00D175FF"/>
    <w:rsid w:val="00D20953"/>
    <w:rsid w:val="00D2135A"/>
    <w:rsid w:val="00D22BD1"/>
    <w:rsid w:val="00D24C4A"/>
    <w:rsid w:val="00D27149"/>
    <w:rsid w:val="00D34633"/>
    <w:rsid w:val="00D40A3A"/>
    <w:rsid w:val="00D4460B"/>
    <w:rsid w:val="00D5095E"/>
    <w:rsid w:val="00D87281"/>
    <w:rsid w:val="00D916C7"/>
    <w:rsid w:val="00D94EA8"/>
    <w:rsid w:val="00D952DB"/>
    <w:rsid w:val="00D95977"/>
    <w:rsid w:val="00D95C37"/>
    <w:rsid w:val="00DA2BC0"/>
    <w:rsid w:val="00DB6E9F"/>
    <w:rsid w:val="00DB7F41"/>
    <w:rsid w:val="00DC3BD4"/>
    <w:rsid w:val="00DD2FD3"/>
    <w:rsid w:val="00DE209C"/>
    <w:rsid w:val="00DE47C1"/>
    <w:rsid w:val="00DE5A01"/>
    <w:rsid w:val="00DE769F"/>
    <w:rsid w:val="00DF143D"/>
    <w:rsid w:val="00DF62EF"/>
    <w:rsid w:val="00DF7320"/>
    <w:rsid w:val="00E00625"/>
    <w:rsid w:val="00E0790E"/>
    <w:rsid w:val="00E10C46"/>
    <w:rsid w:val="00E12EE0"/>
    <w:rsid w:val="00E2580D"/>
    <w:rsid w:val="00E26DF4"/>
    <w:rsid w:val="00E33FA4"/>
    <w:rsid w:val="00E34B68"/>
    <w:rsid w:val="00E437A7"/>
    <w:rsid w:val="00E674B6"/>
    <w:rsid w:val="00E70BFA"/>
    <w:rsid w:val="00E7785E"/>
    <w:rsid w:val="00E8113C"/>
    <w:rsid w:val="00E8293B"/>
    <w:rsid w:val="00E83716"/>
    <w:rsid w:val="00E8572F"/>
    <w:rsid w:val="00E87245"/>
    <w:rsid w:val="00EA5C6B"/>
    <w:rsid w:val="00EB4291"/>
    <w:rsid w:val="00EC2F89"/>
    <w:rsid w:val="00EC587E"/>
    <w:rsid w:val="00EC69C7"/>
    <w:rsid w:val="00EE535B"/>
    <w:rsid w:val="00EE72A3"/>
    <w:rsid w:val="00EF0420"/>
    <w:rsid w:val="00EF0F1C"/>
    <w:rsid w:val="00F0405D"/>
    <w:rsid w:val="00F10E7F"/>
    <w:rsid w:val="00F13122"/>
    <w:rsid w:val="00F131D7"/>
    <w:rsid w:val="00F14FCF"/>
    <w:rsid w:val="00F252E4"/>
    <w:rsid w:val="00F27F1E"/>
    <w:rsid w:val="00F3014C"/>
    <w:rsid w:val="00F305DF"/>
    <w:rsid w:val="00F3205E"/>
    <w:rsid w:val="00F5500A"/>
    <w:rsid w:val="00F601E0"/>
    <w:rsid w:val="00F61D8C"/>
    <w:rsid w:val="00F67674"/>
    <w:rsid w:val="00F72119"/>
    <w:rsid w:val="00F7286D"/>
    <w:rsid w:val="00F7385C"/>
    <w:rsid w:val="00F829A9"/>
    <w:rsid w:val="00F93AB3"/>
    <w:rsid w:val="00FA2062"/>
    <w:rsid w:val="00FA258C"/>
    <w:rsid w:val="00FA348F"/>
    <w:rsid w:val="00FA42AA"/>
    <w:rsid w:val="00FA6ECD"/>
    <w:rsid w:val="00FB0E8E"/>
    <w:rsid w:val="00FB412A"/>
    <w:rsid w:val="00FC6DCD"/>
    <w:rsid w:val="00FD3835"/>
    <w:rsid w:val="00FD5BBA"/>
    <w:rsid w:val="00FE2D8F"/>
    <w:rsid w:val="00FF1E70"/>
    <w:rsid w:val="00FF5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 w:type="character" w:customStyle="1" w:styleId="UnresolvedMention">
    <w:name w:val="Unresolved Mention"/>
    <w:uiPriority w:val="99"/>
    <w:semiHidden/>
    <w:unhideWhenUsed/>
    <w:rsid w:val="003509BD"/>
    <w:rPr>
      <w:color w:val="605E5C"/>
      <w:shd w:val="clear" w:color="auto" w:fill="E1DFDD"/>
    </w:rPr>
  </w:style>
  <w:style w:type="paragraph" w:styleId="BodyText">
    <w:name w:val="Body Text"/>
    <w:basedOn w:val="Normal"/>
    <w:link w:val="BodyTextChar"/>
    <w:uiPriority w:val="1"/>
    <w:qFormat/>
    <w:rsid w:val="0038388B"/>
    <w:pPr>
      <w:widowControl w:val="0"/>
      <w:autoSpaceDE w:val="0"/>
      <w:autoSpaceDN w:val="0"/>
      <w:spacing w:after="0"/>
      <w:ind w:left="232" w:right="211"/>
    </w:pPr>
    <w:rPr>
      <w:rFonts w:ascii="Times New Roman" w:eastAsia="Times New Roman" w:hAnsi="Times New Roman"/>
      <w:sz w:val="24"/>
      <w:szCs w:val="24"/>
    </w:rPr>
  </w:style>
  <w:style w:type="character" w:customStyle="1" w:styleId="BodyTextChar">
    <w:name w:val="Body Text Char"/>
    <w:link w:val="BodyText"/>
    <w:uiPriority w:val="1"/>
    <w:rsid w:val="0038388B"/>
    <w:rPr>
      <w:rFonts w:ascii="Times New Roman" w:eastAsia="Times New Roman" w:hAnsi="Times New Roman"/>
      <w:sz w:val="24"/>
      <w:szCs w:val="24"/>
      <w:lang w:val="en-US" w:eastAsia="en-US" w:bidi="ar-SA"/>
    </w:rPr>
  </w:style>
  <w:style w:type="character" w:styleId="CommentReference">
    <w:name w:val="annotation reference"/>
    <w:basedOn w:val="DefaultParagraphFont"/>
    <w:uiPriority w:val="99"/>
    <w:semiHidden/>
    <w:unhideWhenUsed/>
    <w:rsid w:val="00282143"/>
    <w:rPr>
      <w:sz w:val="16"/>
      <w:szCs w:val="16"/>
    </w:rPr>
  </w:style>
  <w:style w:type="paragraph" w:styleId="CommentText">
    <w:name w:val="annotation text"/>
    <w:basedOn w:val="Normal"/>
    <w:link w:val="CommentTextChar"/>
    <w:uiPriority w:val="99"/>
    <w:semiHidden/>
    <w:unhideWhenUsed/>
    <w:rsid w:val="00282143"/>
    <w:rPr>
      <w:szCs w:val="20"/>
    </w:rPr>
  </w:style>
  <w:style w:type="character" w:customStyle="1" w:styleId="CommentTextChar">
    <w:name w:val="Comment Text Char"/>
    <w:basedOn w:val="DefaultParagraphFont"/>
    <w:link w:val="CommentText"/>
    <w:uiPriority w:val="99"/>
    <w:semiHidden/>
    <w:rsid w:val="00282143"/>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282143"/>
    <w:rPr>
      <w:b/>
      <w:bCs/>
    </w:rPr>
  </w:style>
  <w:style w:type="character" w:customStyle="1" w:styleId="CommentSubjectChar">
    <w:name w:val="Comment Subject Char"/>
    <w:basedOn w:val="CommentTextChar"/>
    <w:link w:val="CommentSubject"/>
    <w:uiPriority w:val="99"/>
    <w:semiHidden/>
    <w:rsid w:val="00282143"/>
    <w:rPr>
      <w:b/>
      <w:bCs/>
    </w:rPr>
  </w:style>
</w:styles>
</file>

<file path=word/webSettings.xml><?xml version="1.0" encoding="utf-8"?>
<w:webSettings xmlns:r="http://schemas.openxmlformats.org/officeDocument/2006/relationships" xmlns:w="http://schemas.openxmlformats.org/wordprocessingml/2006/main">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295016720">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stat.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2.xml"/><Relationship Id="rId22" Type="http://schemas.openxmlformats.org/officeDocument/2006/relationships/chart" Target="charts/chart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4"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Sheet1!$B$40</c:f>
              <c:strCache>
                <c:ptCount val="1"/>
                <c:pt idx="0">
                  <c:v>Number of branches per plant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2" b="0" i="0" u="none" strike="noStrike" kern="1200" baseline="0">
                    <a:solidFill>
                      <a:schemeClr val="tx2"/>
                    </a:solidFill>
                    <a:latin typeface="+mn-lt"/>
                    <a:ea typeface="+mn-ea"/>
                    <a:cs typeface="+mn-cs"/>
                  </a:defRPr>
                </a:pPr>
                <a:endParaRPr lang="en-US"/>
              </a:p>
            </c:txPr>
            <c:dLblPos val="outEnd"/>
            <c:showVal val="1"/>
          </c:dLbls>
          <c:cat>
            <c:strRef>
              <c:f>Sheet1!$C$39:$P$39</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Sheet1!$C$40:$P$40</c:f>
              <c:numCache>
                <c:formatCode>General</c:formatCode>
                <c:ptCount val="14"/>
                <c:pt idx="0">
                  <c:v>4.6199999999999966</c:v>
                </c:pt>
                <c:pt idx="1">
                  <c:v>4.2300000000000004</c:v>
                </c:pt>
                <c:pt idx="2">
                  <c:v>4.92</c:v>
                </c:pt>
                <c:pt idx="3">
                  <c:v>5.64</c:v>
                </c:pt>
                <c:pt idx="4">
                  <c:v>6.73</c:v>
                </c:pt>
                <c:pt idx="5">
                  <c:v>5.4</c:v>
                </c:pt>
                <c:pt idx="6">
                  <c:v>3.7</c:v>
                </c:pt>
                <c:pt idx="7">
                  <c:v>5.9700000000000024</c:v>
                </c:pt>
                <c:pt idx="8">
                  <c:v>4.4800000000000004</c:v>
                </c:pt>
                <c:pt idx="9">
                  <c:v>4.7699999999999996</c:v>
                </c:pt>
                <c:pt idx="10">
                  <c:v>8.7000000000000011</c:v>
                </c:pt>
                <c:pt idx="11">
                  <c:v>5.17</c:v>
                </c:pt>
                <c:pt idx="12">
                  <c:v>2.5299999999999998</c:v>
                </c:pt>
                <c:pt idx="13">
                  <c:v>18.36</c:v>
                </c:pt>
              </c:numCache>
            </c:numRef>
          </c:val>
        </c:ser>
        <c:gapWidth val="100"/>
        <c:overlap val="-24"/>
        <c:axId val="71198592"/>
        <c:axId val="71200128"/>
      </c:barChart>
      <c:catAx>
        <c:axId val="71198592"/>
        <c:scaling>
          <c:orientation val="minMax"/>
        </c:scaling>
        <c:axPos val="b"/>
        <c:numFmt formatCode="General" sourceLinked="1"/>
        <c:majorTickMark val="none"/>
        <c:tickLblPos val="nextTo"/>
        <c:spPr>
          <a:noFill/>
          <a:ln w="9550" cap="flat" cmpd="sng" algn="ctr">
            <a:solidFill>
              <a:schemeClr val="tx2">
                <a:lumMod val="15000"/>
                <a:lumOff val="85000"/>
              </a:schemeClr>
            </a:solidFill>
            <a:round/>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71200128"/>
        <c:crosses val="autoZero"/>
        <c:auto val="1"/>
        <c:lblAlgn val="ctr"/>
        <c:lblOffset val="100"/>
      </c:catAx>
      <c:valAx>
        <c:axId val="71200128"/>
        <c:scaling>
          <c:orientation val="minMax"/>
        </c:scaling>
        <c:axPos val="l"/>
        <c:majorGridlines>
          <c:spPr>
            <a:ln w="9550"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71198592"/>
        <c:crosses val="autoZero"/>
        <c:crossBetween val="between"/>
      </c:valAx>
      <c:spPr>
        <a:noFill/>
        <a:ln w="25467">
          <a:noFill/>
        </a:ln>
      </c:spPr>
    </c:plotArea>
    <c:plotVisOnly val="1"/>
    <c:dispBlanksAs val="gap"/>
  </c:chart>
  <c:spPr>
    <a:solidFill>
      <a:schemeClr val="bg1"/>
    </a:solidFill>
    <a:ln w="9550" cap="flat" cmpd="sng" algn="ctr">
      <a:solidFill>
        <a:schemeClr val="tx2">
          <a:lumMod val="15000"/>
          <a:lumOff val="85000"/>
        </a:schemeClr>
      </a:solidFill>
      <a:round/>
    </a:ln>
    <a:effectLst/>
  </c:spPr>
  <c:txPr>
    <a:bodyPr/>
    <a:lstStyle/>
    <a:p>
      <a:pPr>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Sheet1!$C$132</c:f>
              <c:strCache>
                <c:ptCount val="1"/>
                <c:pt idx="0">
                  <c:v>Grain yield per plot (g)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Sheet1!$D$131:$Q$131</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Sheet1!$D$132:$Q$132</c:f>
              <c:numCache>
                <c:formatCode>General</c:formatCode>
                <c:ptCount val="14"/>
                <c:pt idx="0">
                  <c:v>174.79</c:v>
                </c:pt>
                <c:pt idx="1">
                  <c:v>112</c:v>
                </c:pt>
                <c:pt idx="2">
                  <c:v>139.78</c:v>
                </c:pt>
                <c:pt idx="3">
                  <c:v>257.77999999999969</c:v>
                </c:pt>
                <c:pt idx="4">
                  <c:v>182</c:v>
                </c:pt>
                <c:pt idx="5">
                  <c:v>146.66999999999999</c:v>
                </c:pt>
                <c:pt idx="6">
                  <c:v>144.66999999999999</c:v>
                </c:pt>
                <c:pt idx="7">
                  <c:v>293.83</c:v>
                </c:pt>
                <c:pt idx="8">
                  <c:v>249.89000000000001</c:v>
                </c:pt>
                <c:pt idx="9">
                  <c:v>132</c:v>
                </c:pt>
                <c:pt idx="10">
                  <c:v>208.67</c:v>
                </c:pt>
                <c:pt idx="11">
                  <c:v>50.33</c:v>
                </c:pt>
                <c:pt idx="12">
                  <c:v>95</c:v>
                </c:pt>
                <c:pt idx="13">
                  <c:v>28.31000000000002</c:v>
                </c:pt>
              </c:numCache>
            </c:numRef>
          </c:val>
          <c:extLst xmlns:c16r2="http://schemas.microsoft.com/office/drawing/2015/06/chart">
            <c:ext xmlns:c16="http://schemas.microsoft.com/office/drawing/2014/chart" uri="{C3380CC4-5D6E-409C-BE32-E72D297353CC}">
              <c16:uniqueId val="{00000000-7047-4192-AA88-C3110E770E46}"/>
            </c:ext>
          </c:extLst>
        </c:ser>
        <c:dLbls>
          <c:showVal val="1"/>
        </c:dLbls>
        <c:gapWidth val="100"/>
        <c:overlap val="-24"/>
        <c:axId val="99807232"/>
        <c:axId val="99808768"/>
      </c:barChart>
      <c:catAx>
        <c:axId val="9980723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808768"/>
        <c:crosses val="autoZero"/>
        <c:auto val="1"/>
        <c:lblAlgn val="ctr"/>
        <c:lblOffset val="100"/>
      </c:catAx>
      <c:valAx>
        <c:axId val="99808768"/>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8072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4"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Sheet1!$B$40</c:f>
              <c:strCache>
                <c:ptCount val="1"/>
                <c:pt idx="0">
                  <c:v>Plant height (cm)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2" b="0" i="0" u="none" strike="noStrike" kern="1200" baseline="0">
                    <a:solidFill>
                      <a:schemeClr val="tx2"/>
                    </a:solidFill>
                    <a:latin typeface="+mn-lt"/>
                    <a:ea typeface="+mn-ea"/>
                    <a:cs typeface="+mn-cs"/>
                  </a:defRPr>
                </a:pPr>
                <a:endParaRPr lang="en-US"/>
              </a:p>
            </c:txPr>
            <c:dLblPos val="outEnd"/>
            <c:showVal val="1"/>
          </c:dLbls>
          <c:cat>
            <c:strRef>
              <c:f>Sheet1!$C$39:$P$39</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Sheet1!$C$40:$P$40</c:f>
              <c:numCache>
                <c:formatCode>General</c:formatCode>
                <c:ptCount val="14"/>
                <c:pt idx="0">
                  <c:v>42.94</c:v>
                </c:pt>
                <c:pt idx="1">
                  <c:v>31.830000000000005</c:v>
                </c:pt>
                <c:pt idx="2">
                  <c:v>39.090000000000003</c:v>
                </c:pt>
                <c:pt idx="3">
                  <c:v>46.38</c:v>
                </c:pt>
                <c:pt idx="4">
                  <c:v>41.8</c:v>
                </c:pt>
                <c:pt idx="5">
                  <c:v>33.370000000000005</c:v>
                </c:pt>
                <c:pt idx="6">
                  <c:v>42.3</c:v>
                </c:pt>
                <c:pt idx="7">
                  <c:v>52.07</c:v>
                </c:pt>
                <c:pt idx="8">
                  <c:v>46.07</c:v>
                </c:pt>
                <c:pt idx="9">
                  <c:v>53.33</c:v>
                </c:pt>
                <c:pt idx="10">
                  <c:v>43.8</c:v>
                </c:pt>
                <c:pt idx="11">
                  <c:v>35.730000000000011</c:v>
                </c:pt>
                <c:pt idx="12">
                  <c:v>23.37</c:v>
                </c:pt>
                <c:pt idx="13">
                  <c:v>6.1599999999999975</c:v>
                </c:pt>
              </c:numCache>
            </c:numRef>
          </c:val>
        </c:ser>
        <c:gapWidth val="100"/>
        <c:overlap val="-24"/>
        <c:axId val="98955264"/>
        <c:axId val="98956800"/>
      </c:barChart>
      <c:catAx>
        <c:axId val="98955264"/>
        <c:scaling>
          <c:orientation val="minMax"/>
        </c:scaling>
        <c:axPos val="b"/>
        <c:numFmt formatCode="General" sourceLinked="1"/>
        <c:majorTickMark val="none"/>
        <c:tickLblPos val="nextTo"/>
        <c:spPr>
          <a:noFill/>
          <a:ln w="9550" cap="flat" cmpd="sng" algn="ctr">
            <a:solidFill>
              <a:schemeClr val="tx2">
                <a:lumMod val="15000"/>
                <a:lumOff val="85000"/>
              </a:schemeClr>
            </a:solidFill>
            <a:round/>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98956800"/>
        <c:crosses val="autoZero"/>
        <c:auto val="1"/>
        <c:lblAlgn val="ctr"/>
        <c:lblOffset val="100"/>
      </c:catAx>
      <c:valAx>
        <c:axId val="98956800"/>
        <c:scaling>
          <c:orientation val="minMax"/>
        </c:scaling>
        <c:axPos val="l"/>
        <c:majorGridlines>
          <c:spPr>
            <a:ln w="9550"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98955264"/>
        <c:crosses val="autoZero"/>
        <c:crossBetween val="between"/>
      </c:valAx>
      <c:spPr>
        <a:noFill/>
        <a:ln w="25467">
          <a:noFill/>
        </a:ln>
      </c:spPr>
    </c:plotArea>
    <c:plotVisOnly val="1"/>
    <c:dispBlanksAs val="gap"/>
  </c:chart>
  <c:spPr>
    <a:solidFill>
      <a:schemeClr val="bg1"/>
    </a:solidFill>
    <a:ln w="9550" cap="flat" cmpd="sng" algn="ctr">
      <a:solidFill>
        <a:schemeClr val="tx2">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3"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Sheet1!$B$4</c:f>
              <c:strCache>
                <c:ptCount val="1"/>
                <c:pt idx="0">
                  <c:v>Days to maturity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2" b="0" i="0" u="none" strike="noStrike" kern="1200" baseline="0">
                    <a:solidFill>
                      <a:schemeClr val="tx2"/>
                    </a:solidFill>
                    <a:latin typeface="+mn-lt"/>
                    <a:ea typeface="+mn-ea"/>
                    <a:cs typeface="+mn-cs"/>
                  </a:defRPr>
                </a:pPr>
                <a:endParaRPr lang="en-US"/>
              </a:p>
            </c:txPr>
            <c:dLblPos val="outEnd"/>
            <c:showVal val="1"/>
          </c:dLbls>
          <c:cat>
            <c:strRef>
              <c:f>Sheet1!$C$3:$P$3</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Sheet1!$C$4:$P$4</c:f>
              <c:numCache>
                <c:formatCode>General</c:formatCode>
                <c:ptCount val="14"/>
                <c:pt idx="0">
                  <c:v>102.66</c:v>
                </c:pt>
                <c:pt idx="1">
                  <c:v>93.169999999999987</c:v>
                </c:pt>
                <c:pt idx="2">
                  <c:v>105</c:v>
                </c:pt>
                <c:pt idx="3">
                  <c:v>100.89</c:v>
                </c:pt>
                <c:pt idx="4">
                  <c:v>103.66999999999999</c:v>
                </c:pt>
                <c:pt idx="5">
                  <c:v>102.66999999999999</c:v>
                </c:pt>
                <c:pt idx="6">
                  <c:v>93.669999999999987</c:v>
                </c:pt>
                <c:pt idx="7">
                  <c:v>104</c:v>
                </c:pt>
                <c:pt idx="8">
                  <c:v>107.44000000000008</c:v>
                </c:pt>
                <c:pt idx="9">
                  <c:v>106.33</c:v>
                </c:pt>
                <c:pt idx="10">
                  <c:v>105</c:v>
                </c:pt>
                <c:pt idx="11">
                  <c:v>103</c:v>
                </c:pt>
                <c:pt idx="12">
                  <c:v>112.33</c:v>
                </c:pt>
                <c:pt idx="13">
                  <c:v>1.24</c:v>
                </c:pt>
              </c:numCache>
            </c:numRef>
          </c:val>
        </c:ser>
        <c:gapWidth val="100"/>
        <c:overlap val="-24"/>
        <c:axId val="99067776"/>
        <c:axId val="99069312"/>
      </c:barChart>
      <c:catAx>
        <c:axId val="99067776"/>
        <c:scaling>
          <c:orientation val="minMax"/>
        </c:scaling>
        <c:axPos val="b"/>
        <c:numFmt formatCode="General" sourceLinked="1"/>
        <c:majorTickMark val="none"/>
        <c:tickLblPos val="nextTo"/>
        <c:spPr>
          <a:noFill/>
          <a:ln w="9544" cap="flat" cmpd="sng" algn="ctr">
            <a:solidFill>
              <a:schemeClr val="tx2">
                <a:lumMod val="15000"/>
                <a:lumOff val="85000"/>
              </a:schemeClr>
            </a:solidFill>
            <a:round/>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99069312"/>
        <c:crosses val="autoZero"/>
        <c:auto val="1"/>
        <c:lblAlgn val="ctr"/>
        <c:lblOffset val="100"/>
      </c:catAx>
      <c:valAx>
        <c:axId val="99069312"/>
        <c:scaling>
          <c:orientation val="minMax"/>
        </c:scaling>
        <c:axPos val="l"/>
        <c:majorGridlines>
          <c:spPr>
            <a:ln w="9544"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99067776"/>
        <c:crosses val="autoZero"/>
        <c:crossBetween val="between"/>
      </c:valAx>
      <c:spPr>
        <a:noFill/>
        <a:ln w="25452">
          <a:noFill/>
        </a:ln>
      </c:spPr>
    </c:plotArea>
    <c:plotVisOnly val="1"/>
    <c:dispBlanksAs val="gap"/>
  </c:chart>
  <c:spPr>
    <a:solidFill>
      <a:schemeClr val="bg1"/>
    </a:solidFill>
    <a:ln w="9544" cap="flat" cmpd="sng" algn="ctr">
      <a:solidFill>
        <a:schemeClr val="tx2">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Sheet1!$B$4</c:f>
              <c:strCache>
                <c:ptCount val="1"/>
                <c:pt idx="0">
                  <c:v>Days to 50% flowering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Sheet1!$C$3:$P$3</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Sheet1!$C$4:$P$4</c:f>
              <c:numCache>
                <c:formatCode>General</c:formatCode>
                <c:ptCount val="14"/>
                <c:pt idx="0">
                  <c:v>62.230000000000011</c:v>
                </c:pt>
                <c:pt idx="1">
                  <c:v>59.33</c:v>
                </c:pt>
                <c:pt idx="2">
                  <c:v>57.56</c:v>
                </c:pt>
                <c:pt idx="3">
                  <c:v>62.33</c:v>
                </c:pt>
                <c:pt idx="4">
                  <c:v>59.17</c:v>
                </c:pt>
                <c:pt idx="5">
                  <c:v>66.669999999999987</c:v>
                </c:pt>
                <c:pt idx="6">
                  <c:v>52.33</c:v>
                </c:pt>
                <c:pt idx="7">
                  <c:v>59.17</c:v>
                </c:pt>
                <c:pt idx="8">
                  <c:v>60.67</c:v>
                </c:pt>
                <c:pt idx="9">
                  <c:v>50</c:v>
                </c:pt>
                <c:pt idx="10">
                  <c:v>64</c:v>
                </c:pt>
                <c:pt idx="11">
                  <c:v>60.33</c:v>
                </c:pt>
                <c:pt idx="12">
                  <c:v>60.67</c:v>
                </c:pt>
                <c:pt idx="13">
                  <c:v>5.42</c:v>
                </c:pt>
              </c:numCache>
            </c:numRef>
          </c:val>
          <c:extLst xmlns:c16r2="http://schemas.microsoft.com/office/drawing/2015/06/chart">
            <c:ext xmlns:c16="http://schemas.microsoft.com/office/drawing/2014/chart" uri="{C3380CC4-5D6E-409C-BE32-E72D297353CC}">
              <c16:uniqueId val="{00000000-6814-427F-B527-DD0D28A69482}"/>
            </c:ext>
          </c:extLst>
        </c:ser>
        <c:dLbls>
          <c:showVal val="1"/>
        </c:dLbls>
        <c:gapWidth val="100"/>
        <c:overlap val="-24"/>
        <c:axId val="99307520"/>
        <c:axId val="99309056"/>
      </c:barChart>
      <c:catAx>
        <c:axId val="9930752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309056"/>
        <c:crosses val="autoZero"/>
        <c:auto val="1"/>
        <c:lblAlgn val="ctr"/>
        <c:lblOffset val="100"/>
      </c:catAx>
      <c:valAx>
        <c:axId val="99309056"/>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30752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Sheet1!$C$59</c:f>
              <c:strCache>
                <c:ptCount val="1"/>
                <c:pt idx="0">
                  <c:v>Number of pods per plant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Sheet1!$D$58:$Q$58</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Sheet1!$D$59:$Q$59</c:f>
              <c:numCache>
                <c:formatCode>General</c:formatCode>
                <c:ptCount val="14"/>
                <c:pt idx="0">
                  <c:v>37.61</c:v>
                </c:pt>
                <c:pt idx="1">
                  <c:v>30.02</c:v>
                </c:pt>
                <c:pt idx="2">
                  <c:v>49.36</c:v>
                </c:pt>
                <c:pt idx="3">
                  <c:v>26.110000000000021</c:v>
                </c:pt>
                <c:pt idx="4">
                  <c:v>42.4</c:v>
                </c:pt>
                <c:pt idx="5">
                  <c:v>31.2</c:v>
                </c:pt>
                <c:pt idx="6">
                  <c:v>37.200000000000003</c:v>
                </c:pt>
                <c:pt idx="7">
                  <c:v>50.45</c:v>
                </c:pt>
                <c:pt idx="8">
                  <c:v>42.9</c:v>
                </c:pt>
                <c:pt idx="9">
                  <c:v>49.4</c:v>
                </c:pt>
                <c:pt idx="10">
                  <c:v>38.17</c:v>
                </c:pt>
                <c:pt idx="11">
                  <c:v>52.83</c:v>
                </c:pt>
                <c:pt idx="12">
                  <c:v>25.4</c:v>
                </c:pt>
                <c:pt idx="13">
                  <c:v>26.21</c:v>
                </c:pt>
              </c:numCache>
            </c:numRef>
          </c:val>
          <c:extLst xmlns:c16r2="http://schemas.microsoft.com/office/drawing/2015/06/chart">
            <c:ext xmlns:c16="http://schemas.microsoft.com/office/drawing/2014/chart" uri="{C3380CC4-5D6E-409C-BE32-E72D297353CC}">
              <c16:uniqueId val="{00000000-E270-4F3D-A0BC-28040C6EAE0F}"/>
            </c:ext>
          </c:extLst>
        </c:ser>
        <c:dLbls>
          <c:showVal val="1"/>
        </c:dLbls>
        <c:gapWidth val="100"/>
        <c:overlap val="-24"/>
        <c:axId val="99137408"/>
        <c:axId val="99138944"/>
      </c:barChart>
      <c:catAx>
        <c:axId val="9913740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138944"/>
        <c:crosses val="autoZero"/>
        <c:auto val="1"/>
        <c:lblAlgn val="ctr"/>
        <c:lblOffset val="100"/>
      </c:catAx>
      <c:valAx>
        <c:axId val="99138944"/>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1374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Sheet1!$C$94</c:f>
              <c:strCache>
                <c:ptCount val="1"/>
                <c:pt idx="0">
                  <c:v>Number of seeds per pod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Sheet1!$D$93:$Q$93</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Sheet1!$D$94:$Q$94</c:f>
              <c:numCache>
                <c:formatCode>General</c:formatCode>
                <c:ptCount val="14"/>
                <c:pt idx="0">
                  <c:v>5.53</c:v>
                </c:pt>
                <c:pt idx="1">
                  <c:v>5.48</c:v>
                </c:pt>
                <c:pt idx="2">
                  <c:v>5.42</c:v>
                </c:pt>
                <c:pt idx="3">
                  <c:v>5.5</c:v>
                </c:pt>
                <c:pt idx="4">
                  <c:v>5.53</c:v>
                </c:pt>
                <c:pt idx="5">
                  <c:v>5.8</c:v>
                </c:pt>
                <c:pt idx="6">
                  <c:v>5.73</c:v>
                </c:pt>
                <c:pt idx="7">
                  <c:v>5.6</c:v>
                </c:pt>
                <c:pt idx="8">
                  <c:v>5.48</c:v>
                </c:pt>
                <c:pt idx="9">
                  <c:v>5.7700000000000014</c:v>
                </c:pt>
                <c:pt idx="10">
                  <c:v>5.73</c:v>
                </c:pt>
                <c:pt idx="11">
                  <c:v>5.17</c:v>
                </c:pt>
                <c:pt idx="12">
                  <c:v>5.4700000000000024</c:v>
                </c:pt>
                <c:pt idx="13">
                  <c:v>0.62000000000000066</c:v>
                </c:pt>
              </c:numCache>
            </c:numRef>
          </c:val>
          <c:extLst xmlns:c16r2="http://schemas.microsoft.com/office/drawing/2015/06/chart">
            <c:ext xmlns:c16="http://schemas.microsoft.com/office/drawing/2014/chart" uri="{C3380CC4-5D6E-409C-BE32-E72D297353CC}">
              <c16:uniqueId val="{00000000-0150-4502-B43F-53DE5EA88395}"/>
            </c:ext>
          </c:extLst>
        </c:ser>
        <c:dLbls>
          <c:showVal val="1"/>
        </c:dLbls>
        <c:gapWidth val="100"/>
        <c:overlap val="-24"/>
        <c:axId val="99528704"/>
        <c:axId val="99530240"/>
      </c:barChart>
      <c:catAx>
        <c:axId val="9952870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530240"/>
        <c:crosses val="autoZero"/>
        <c:auto val="1"/>
        <c:lblAlgn val="ctr"/>
        <c:lblOffset val="100"/>
      </c:catAx>
      <c:valAx>
        <c:axId val="9953024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5287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4"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Sheet1!$D$81</c:f>
              <c:strCache>
                <c:ptCount val="1"/>
                <c:pt idx="0">
                  <c:v>Pod length (cm)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2" b="0" i="0" u="none" strike="noStrike" kern="1200" baseline="0">
                    <a:solidFill>
                      <a:schemeClr val="tx2"/>
                    </a:solidFill>
                    <a:latin typeface="+mn-lt"/>
                    <a:ea typeface="+mn-ea"/>
                    <a:cs typeface="+mn-cs"/>
                  </a:defRPr>
                </a:pPr>
                <a:endParaRPr lang="en-US"/>
              </a:p>
            </c:txPr>
            <c:dLblPos val="outEnd"/>
            <c:showVal val="1"/>
          </c:dLbls>
          <c:cat>
            <c:strRef>
              <c:f>Sheet1!$E$80:$R$80</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Sheet1!$E$81:$R$81</c:f>
              <c:numCache>
                <c:formatCode>General</c:formatCode>
                <c:ptCount val="14"/>
                <c:pt idx="0">
                  <c:v>4.74</c:v>
                </c:pt>
                <c:pt idx="1">
                  <c:v>4.7300000000000004</c:v>
                </c:pt>
                <c:pt idx="2">
                  <c:v>4.87</c:v>
                </c:pt>
                <c:pt idx="3">
                  <c:v>4.57</c:v>
                </c:pt>
                <c:pt idx="4">
                  <c:v>4.58</c:v>
                </c:pt>
                <c:pt idx="5">
                  <c:v>5.2700000000000014</c:v>
                </c:pt>
                <c:pt idx="6">
                  <c:v>4.87</c:v>
                </c:pt>
                <c:pt idx="7">
                  <c:v>4.8499999999999996</c:v>
                </c:pt>
                <c:pt idx="8">
                  <c:v>4.3</c:v>
                </c:pt>
                <c:pt idx="9">
                  <c:v>4.5</c:v>
                </c:pt>
                <c:pt idx="10">
                  <c:v>5.03</c:v>
                </c:pt>
                <c:pt idx="11">
                  <c:v>4.53</c:v>
                </c:pt>
                <c:pt idx="12">
                  <c:v>4.2300000000000004</c:v>
                </c:pt>
                <c:pt idx="13">
                  <c:v>0.96000000000000063</c:v>
                </c:pt>
              </c:numCache>
            </c:numRef>
          </c:val>
        </c:ser>
        <c:gapWidth val="100"/>
        <c:overlap val="-24"/>
        <c:axId val="99485568"/>
        <c:axId val="99487104"/>
      </c:barChart>
      <c:catAx>
        <c:axId val="99485568"/>
        <c:scaling>
          <c:orientation val="minMax"/>
        </c:scaling>
        <c:axPos val="b"/>
        <c:numFmt formatCode="General" sourceLinked="1"/>
        <c:majorTickMark val="none"/>
        <c:tickLblPos val="nextTo"/>
        <c:spPr>
          <a:noFill/>
          <a:ln w="9550" cap="flat" cmpd="sng" algn="ctr">
            <a:solidFill>
              <a:schemeClr val="tx2">
                <a:lumMod val="15000"/>
                <a:lumOff val="85000"/>
              </a:schemeClr>
            </a:solidFill>
            <a:round/>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99487104"/>
        <c:crosses val="autoZero"/>
        <c:auto val="1"/>
        <c:lblAlgn val="ctr"/>
        <c:lblOffset val="100"/>
      </c:catAx>
      <c:valAx>
        <c:axId val="99487104"/>
        <c:scaling>
          <c:orientation val="minMax"/>
        </c:scaling>
        <c:axPos val="l"/>
        <c:majorGridlines>
          <c:spPr>
            <a:ln w="9550"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2" b="0" i="0" u="none" strike="noStrike" kern="1200" baseline="0">
                <a:solidFill>
                  <a:schemeClr val="tx2"/>
                </a:solidFill>
                <a:latin typeface="+mn-lt"/>
                <a:ea typeface="+mn-ea"/>
                <a:cs typeface="+mn-cs"/>
              </a:defRPr>
            </a:pPr>
            <a:endParaRPr lang="en-US"/>
          </a:p>
        </c:txPr>
        <c:crossAx val="99485568"/>
        <c:crosses val="autoZero"/>
        <c:crossBetween val="between"/>
      </c:valAx>
      <c:spPr>
        <a:noFill/>
        <a:ln w="25467">
          <a:noFill/>
        </a:ln>
      </c:spPr>
    </c:plotArea>
    <c:plotVisOnly val="1"/>
    <c:dispBlanksAs val="gap"/>
  </c:chart>
  <c:spPr>
    <a:solidFill>
      <a:schemeClr val="bg1"/>
    </a:solidFill>
    <a:ln w="9550" cap="flat" cmpd="sng" algn="ctr">
      <a:solidFill>
        <a:schemeClr val="tx2">
          <a:lumMod val="15000"/>
          <a:lumOff val="85000"/>
        </a:schemeClr>
      </a:solidFill>
      <a:round/>
    </a:ln>
    <a:effectLst/>
  </c:spPr>
  <c:txPr>
    <a:bodyPr/>
    <a:lstStyle/>
    <a:p>
      <a:pPr>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Sheet1!$D$109</c:f>
              <c:strCache>
                <c:ptCount val="1"/>
                <c:pt idx="0">
                  <c:v>Hundred seed weight (g)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Sheet1!$E$108:$R$108</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Sheet1!$E$109:$R$109</c:f>
              <c:numCache>
                <c:formatCode>General</c:formatCode>
                <c:ptCount val="14"/>
                <c:pt idx="0">
                  <c:v>3.48</c:v>
                </c:pt>
                <c:pt idx="1">
                  <c:v>3.29</c:v>
                </c:pt>
                <c:pt idx="2">
                  <c:v>3.38</c:v>
                </c:pt>
                <c:pt idx="3">
                  <c:v>3.53</c:v>
                </c:pt>
                <c:pt idx="4">
                  <c:v>3.44</c:v>
                </c:pt>
                <c:pt idx="5">
                  <c:v>3.44</c:v>
                </c:pt>
                <c:pt idx="6">
                  <c:v>3.23</c:v>
                </c:pt>
                <c:pt idx="7">
                  <c:v>3.6</c:v>
                </c:pt>
                <c:pt idx="8">
                  <c:v>3.56</c:v>
                </c:pt>
                <c:pt idx="9">
                  <c:v>3.05</c:v>
                </c:pt>
                <c:pt idx="10">
                  <c:v>3.48</c:v>
                </c:pt>
                <c:pt idx="11">
                  <c:v>3.15</c:v>
                </c:pt>
                <c:pt idx="12">
                  <c:v>3.21</c:v>
                </c:pt>
                <c:pt idx="13">
                  <c:v>1.36</c:v>
                </c:pt>
              </c:numCache>
            </c:numRef>
          </c:val>
          <c:extLst xmlns:c16r2="http://schemas.microsoft.com/office/drawing/2015/06/chart">
            <c:ext xmlns:c16="http://schemas.microsoft.com/office/drawing/2014/chart" uri="{C3380CC4-5D6E-409C-BE32-E72D297353CC}">
              <c16:uniqueId val="{00000000-84E6-4FBD-9F35-6F44FBF0CBF9}"/>
            </c:ext>
          </c:extLst>
        </c:ser>
        <c:dLbls>
          <c:showVal val="1"/>
        </c:dLbls>
        <c:gapWidth val="100"/>
        <c:overlap val="-24"/>
        <c:axId val="99844096"/>
        <c:axId val="99845632"/>
      </c:barChart>
      <c:catAx>
        <c:axId val="9984409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845632"/>
        <c:crosses val="autoZero"/>
        <c:auto val="1"/>
        <c:lblAlgn val="ctr"/>
        <c:lblOffset val="100"/>
      </c:catAx>
      <c:valAx>
        <c:axId val="99845632"/>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98440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plotArea>
      <c:layout/>
      <c:barChart>
        <c:barDir val="col"/>
        <c:grouping val="clustered"/>
        <c:ser>
          <c:idx val="0"/>
          <c:order val="0"/>
          <c:tx>
            <c:strRef>
              <c:f>Sheet1!$F$150</c:f>
              <c:strCache>
                <c:ptCount val="1"/>
                <c:pt idx="0">
                  <c:v>Bhusa yield per plot (g)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Sheet1!$G$149:$T$149</c:f>
              <c:strCache>
                <c:ptCount val="14"/>
                <c:pt idx="0">
                  <c:v>I</c:v>
                </c:pt>
                <c:pt idx="1">
                  <c:v>II</c:v>
                </c:pt>
                <c:pt idx="2">
                  <c:v>III</c:v>
                </c:pt>
                <c:pt idx="3">
                  <c:v>IV</c:v>
                </c:pt>
                <c:pt idx="4">
                  <c:v>V</c:v>
                </c:pt>
                <c:pt idx="5">
                  <c:v>VI</c:v>
                </c:pt>
                <c:pt idx="6">
                  <c:v>VII</c:v>
                </c:pt>
                <c:pt idx="7">
                  <c:v>VIII</c:v>
                </c:pt>
                <c:pt idx="8">
                  <c:v>IX</c:v>
                </c:pt>
                <c:pt idx="9">
                  <c:v>X</c:v>
                </c:pt>
                <c:pt idx="10">
                  <c:v>XI</c:v>
                </c:pt>
                <c:pt idx="11">
                  <c:v>XII</c:v>
                </c:pt>
                <c:pt idx="12">
                  <c:v>XIII</c:v>
                </c:pt>
                <c:pt idx="13">
                  <c:v>Contribution %</c:v>
                </c:pt>
              </c:strCache>
            </c:strRef>
          </c:cat>
          <c:val>
            <c:numRef>
              <c:f>Sheet1!$G$150:$T$150</c:f>
              <c:numCache>
                <c:formatCode>General</c:formatCode>
                <c:ptCount val="14"/>
                <c:pt idx="0">
                  <c:v>313.12</c:v>
                </c:pt>
                <c:pt idx="1">
                  <c:v>239.17</c:v>
                </c:pt>
                <c:pt idx="2">
                  <c:v>281.11</c:v>
                </c:pt>
                <c:pt idx="3">
                  <c:v>392</c:v>
                </c:pt>
                <c:pt idx="4">
                  <c:v>320.33</c:v>
                </c:pt>
                <c:pt idx="5">
                  <c:v>294.67</c:v>
                </c:pt>
                <c:pt idx="6">
                  <c:v>323.33</c:v>
                </c:pt>
                <c:pt idx="7">
                  <c:v>434.67</c:v>
                </c:pt>
                <c:pt idx="8">
                  <c:v>328.33</c:v>
                </c:pt>
                <c:pt idx="9">
                  <c:v>236.67</c:v>
                </c:pt>
                <c:pt idx="10">
                  <c:v>356.67</c:v>
                </c:pt>
                <c:pt idx="11">
                  <c:v>153.33000000000001</c:v>
                </c:pt>
                <c:pt idx="12">
                  <c:v>203.33</c:v>
                </c:pt>
                <c:pt idx="13">
                  <c:v>11.36000000000001</c:v>
                </c:pt>
              </c:numCache>
            </c:numRef>
          </c:val>
          <c:extLst xmlns:c16r2="http://schemas.microsoft.com/office/drawing/2015/06/chart">
            <c:ext xmlns:c16="http://schemas.microsoft.com/office/drawing/2014/chart" uri="{C3380CC4-5D6E-409C-BE32-E72D297353CC}">
              <c16:uniqueId val="{00000000-75BF-4FC3-81D4-E78F5BE02A12}"/>
            </c:ext>
          </c:extLst>
        </c:ser>
        <c:dLbls>
          <c:showVal val="1"/>
        </c:dLbls>
        <c:gapWidth val="100"/>
        <c:overlap val="-24"/>
        <c:axId val="100157312"/>
        <c:axId val="100158848"/>
      </c:barChart>
      <c:catAx>
        <c:axId val="10015731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0158848"/>
        <c:crosses val="autoZero"/>
        <c:auto val="1"/>
        <c:lblAlgn val="ctr"/>
        <c:lblOffset val="100"/>
      </c:catAx>
      <c:valAx>
        <c:axId val="100158848"/>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01573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82DA-9225-4DBF-AEEA-306E9E90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17341</CharactersWithSpaces>
  <SharedDoc>false</SharedDoc>
  <HLinks>
    <vt:vector size="6" baseType="variant">
      <vt:variant>
        <vt:i4>4784132</vt:i4>
      </vt:variant>
      <vt:variant>
        <vt:i4>0</vt:i4>
      </vt:variant>
      <vt:variant>
        <vt:i4>0</vt:i4>
      </vt:variant>
      <vt:variant>
        <vt:i4>5</vt:i4>
      </vt:variant>
      <vt:variant>
        <vt:lpwstr>http://www.indiastat.com/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cp:lastPrinted>2019-05-13T06:58:00Z</cp:lastPrinted>
  <dcterms:created xsi:type="dcterms:W3CDTF">2021-09-25T03:02:00Z</dcterms:created>
  <dcterms:modified xsi:type="dcterms:W3CDTF">2021-09-25T05:17:00Z</dcterms:modified>
</cp:coreProperties>
</file>