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53" w:rsidRPr="00E65F28" w:rsidRDefault="00574D53" w:rsidP="00574D53">
      <w:pPr>
        <w:spacing w:line="360" w:lineRule="auto"/>
        <w:rPr>
          <w:rFonts w:ascii="Franklin Gothic Medium" w:hAnsi="Franklin Gothic Medium"/>
          <w:b/>
          <w:sz w:val="24"/>
          <w:szCs w:val="24"/>
        </w:rPr>
      </w:pPr>
      <w:r w:rsidRPr="00E65F28">
        <w:rPr>
          <w:rFonts w:ascii="Franklin Gothic Medium" w:hAnsi="Franklin Gothic Medium"/>
          <w:b/>
          <w:sz w:val="24"/>
          <w:szCs w:val="24"/>
        </w:rPr>
        <w:t xml:space="preserve">Effect of Copper on Growth and Yield and Macro and Micro Nutrient Concentration of Rice (Oryza sativa.L) in </w:t>
      </w:r>
      <w:r w:rsidRPr="00E65F28">
        <w:rPr>
          <w:rFonts w:ascii="Franklin Gothic Medium" w:hAnsi="Franklin Gothic Medium"/>
          <w:b/>
          <w:i/>
          <w:sz w:val="24"/>
          <w:szCs w:val="24"/>
        </w:rPr>
        <w:t>Typic Haplustalf</w:t>
      </w:r>
    </w:p>
    <w:p w:rsidR="00667199" w:rsidRPr="00E65F28" w:rsidRDefault="00667199" w:rsidP="006623E0">
      <w:pPr>
        <w:spacing w:after="0"/>
        <w:rPr>
          <w:rFonts w:ascii="Franklin Gothic Medium" w:hAnsi="Franklin Gothic Medium"/>
          <w:sz w:val="18"/>
          <w:szCs w:val="16"/>
        </w:rPr>
      </w:pPr>
    </w:p>
    <w:p w:rsidR="00667199" w:rsidRPr="00E65F28" w:rsidRDefault="00667199" w:rsidP="006623E0">
      <w:pPr>
        <w:spacing w:after="0"/>
        <w:rPr>
          <w:rFonts w:ascii="Franklin Gothic Medium" w:hAnsi="Franklin Gothic Medium"/>
          <w:sz w:val="18"/>
          <w:szCs w:val="16"/>
        </w:rPr>
      </w:pPr>
    </w:p>
    <w:p w:rsidR="00BD640E" w:rsidRPr="00E65F28" w:rsidRDefault="00BD640E" w:rsidP="006623E0">
      <w:pPr>
        <w:spacing w:after="0"/>
        <w:rPr>
          <w:rFonts w:ascii="Franklin Gothic Medium" w:hAnsi="Franklin Gothic Medium"/>
          <w:szCs w:val="16"/>
        </w:rPr>
      </w:pPr>
    </w:p>
    <w:tbl>
      <w:tblPr>
        <w:tblW w:w="5000" w:type="pct"/>
        <w:tblLook w:val="04A0"/>
      </w:tblPr>
      <w:tblGrid>
        <w:gridCol w:w="2660"/>
        <w:gridCol w:w="6583"/>
      </w:tblGrid>
      <w:tr w:rsidR="006623E0" w:rsidRPr="00E65F28" w:rsidTr="006F7681">
        <w:tc>
          <w:tcPr>
            <w:tcW w:w="1439" w:type="pct"/>
          </w:tcPr>
          <w:p w:rsidR="006623E0" w:rsidRPr="00E65F28" w:rsidRDefault="006623E0" w:rsidP="006F7681">
            <w:pPr>
              <w:spacing w:after="0"/>
              <w:rPr>
                <w:rFonts w:ascii="Franklin Gothic Medium" w:hAnsi="Franklin Gothic Medium"/>
                <w:szCs w:val="20"/>
              </w:rPr>
            </w:pPr>
          </w:p>
          <w:p w:rsidR="006623E0" w:rsidRPr="00E65F28" w:rsidRDefault="006623E0" w:rsidP="006F7681">
            <w:pPr>
              <w:spacing w:after="0"/>
              <w:rPr>
                <w:rFonts w:ascii="Franklin Gothic Medium" w:hAnsi="Franklin Gothic Medium"/>
                <w:szCs w:val="20"/>
              </w:rPr>
            </w:pPr>
          </w:p>
          <w:p w:rsidR="006623E0" w:rsidRPr="00E65F28" w:rsidRDefault="006623E0" w:rsidP="006F7681">
            <w:pPr>
              <w:spacing w:after="0"/>
              <w:rPr>
                <w:rFonts w:ascii="Franklin Gothic Medium" w:hAnsi="Franklin Gothic Medium"/>
                <w:szCs w:val="20"/>
              </w:rPr>
            </w:pPr>
          </w:p>
          <w:p w:rsidR="006623E0" w:rsidRPr="00E65F28" w:rsidRDefault="006623E0" w:rsidP="006F7681">
            <w:pPr>
              <w:spacing w:after="0"/>
              <w:rPr>
                <w:rFonts w:ascii="Franklin Gothic Medium" w:hAnsi="Franklin Gothic Medium"/>
                <w:szCs w:val="20"/>
              </w:rPr>
            </w:pPr>
          </w:p>
          <w:p w:rsidR="006623E0" w:rsidRPr="00E65F28" w:rsidRDefault="006623E0" w:rsidP="006F7681">
            <w:pPr>
              <w:pStyle w:val="Abstractside"/>
              <w:rPr>
                <w:lang w:val="en-US" w:eastAsia="en-US"/>
              </w:rPr>
            </w:pPr>
          </w:p>
          <w:p w:rsidR="006623E0" w:rsidRPr="00E65F28" w:rsidRDefault="006623E0" w:rsidP="006F7681">
            <w:pPr>
              <w:pStyle w:val="Abstractside"/>
              <w:rPr>
                <w:lang w:val="en-US" w:eastAsia="en-US"/>
              </w:rPr>
            </w:pPr>
          </w:p>
          <w:p w:rsidR="006623E0" w:rsidRPr="00E65F28" w:rsidRDefault="006623E0" w:rsidP="006F7681">
            <w:pPr>
              <w:pStyle w:val="Abstractside"/>
              <w:rPr>
                <w:lang w:val="en-US" w:eastAsia="en-US"/>
              </w:rPr>
            </w:pPr>
          </w:p>
          <w:p w:rsidR="006623E0" w:rsidRPr="00E65F28" w:rsidRDefault="006623E0" w:rsidP="006F7681">
            <w:pPr>
              <w:pStyle w:val="Abstractside"/>
              <w:rPr>
                <w:lang w:val="en-US" w:eastAsia="en-US"/>
              </w:rPr>
            </w:pPr>
          </w:p>
          <w:p w:rsidR="006623E0" w:rsidRPr="00E65F28" w:rsidRDefault="006623E0" w:rsidP="006F7681">
            <w:pPr>
              <w:pStyle w:val="Abstractside"/>
              <w:rPr>
                <w:lang w:val="en-US" w:eastAsia="en-US"/>
              </w:rPr>
            </w:pPr>
          </w:p>
          <w:p w:rsidR="006623E0" w:rsidRPr="00E65F28" w:rsidRDefault="006623E0" w:rsidP="006F7681">
            <w:pPr>
              <w:pStyle w:val="Abstractside"/>
              <w:rPr>
                <w:lang w:val="en-US" w:eastAsia="en-US"/>
              </w:rPr>
            </w:pPr>
          </w:p>
        </w:tc>
        <w:tc>
          <w:tcPr>
            <w:tcW w:w="3561" w:type="pct"/>
          </w:tcPr>
          <w:p w:rsidR="006623E0" w:rsidRPr="00E65F28" w:rsidRDefault="006623E0" w:rsidP="006F7681">
            <w:pPr>
              <w:pStyle w:val="Heading2"/>
              <w:rPr>
                <w:rFonts w:ascii="Franklin Gothic Medium" w:hAnsi="Franklin Gothic Medium" w:cs="Helvetica"/>
                <w:color w:val="auto"/>
                <w:sz w:val="20"/>
                <w:szCs w:val="20"/>
              </w:rPr>
            </w:pPr>
            <w:r w:rsidRPr="00E65F28">
              <w:rPr>
                <w:rFonts w:ascii="Franklin Gothic Medium" w:hAnsi="Franklin Gothic Medium"/>
                <w:color w:val="auto"/>
                <w:sz w:val="20"/>
                <w:szCs w:val="20"/>
              </w:rPr>
              <w:t>ABSTRACT</w:t>
            </w:r>
          </w:p>
          <w:p w:rsidR="00574D53" w:rsidRPr="00E65F28" w:rsidRDefault="00574D53" w:rsidP="00574D53">
            <w:pPr>
              <w:spacing w:line="360" w:lineRule="auto"/>
              <w:rPr>
                <w:rFonts w:ascii="Franklin Gothic Medium" w:hAnsi="Franklin Gothic Medium"/>
                <w:szCs w:val="20"/>
                <w:lang w:val="en-IN"/>
              </w:rPr>
            </w:pPr>
            <w:r w:rsidRPr="00E65F28">
              <w:rPr>
                <w:rFonts w:ascii="Franklin Gothic Medium" w:hAnsi="Franklin Gothic Medium"/>
                <w:szCs w:val="20"/>
              </w:rPr>
              <w:t xml:space="preserve">A field experiment was conducted at </w:t>
            </w:r>
            <w:r w:rsidRPr="00E65F28">
              <w:rPr>
                <w:rFonts w:ascii="Franklin Gothic Medium" w:hAnsi="Franklin Gothic Medium"/>
                <w:szCs w:val="20"/>
                <w:lang w:val="en-IN"/>
              </w:rPr>
              <w:t>of soil application of different levels of copper (0, 0.5, 1.0, 1.5, 2.0, 2.5, 3.0 kg Cu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and foliar application (0.25% CuSO</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 xml:space="preserve"> at tillering stage, 0.25% CuSO</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 xml:space="preserve"> at tillering and flowering stage, 0.5% CuSO</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 xml:space="preserve"> at tillering stage and 0.5% CuSO</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 xml:space="preserve"> at tillering and flowering stage) </w:t>
            </w:r>
            <w:r w:rsidRPr="00E65F28">
              <w:rPr>
                <w:rFonts w:ascii="Franklin Gothic Medium" w:hAnsi="Franklin Gothic Medium"/>
                <w:szCs w:val="20"/>
              </w:rPr>
              <w:t xml:space="preserve">to test the response of rice plants grown in a copper-responsive </w:t>
            </w:r>
            <w:r w:rsidRPr="00E65F28">
              <w:rPr>
                <w:rFonts w:ascii="Franklin Gothic Medium" w:hAnsi="Franklin Gothic Medium"/>
                <w:szCs w:val="20"/>
                <w:lang w:val="en-IN"/>
              </w:rPr>
              <w:t xml:space="preserve">in </w:t>
            </w:r>
            <w:r w:rsidRPr="00E65F28">
              <w:rPr>
                <w:rFonts w:ascii="Franklin Gothic Medium" w:hAnsi="Franklin Gothic Medium"/>
                <w:i/>
                <w:szCs w:val="20"/>
                <w:lang w:val="en-IN"/>
              </w:rPr>
              <w:t xml:space="preserve">Typic Haplustalfs </w:t>
            </w:r>
            <w:r w:rsidRPr="00E65F28">
              <w:rPr>
                <w:rFonts w:ascii="Franklin Gothic Medium" w:hAnsi="Franklin Gothic Medium"/>
                <w:szCs w:val="20"/>
                <w:lang w:val="en-IN"/>
              </w:rPr>
              <w:t xml:space="preserve">of Tamil </w:t>
            </w:r>
            <w:r w:rsidRPr="00E65F28">
              <w:rPr>
                <w:rFonts w:ascii="Franklin Gothic Medium" w:hAnsi="Franklin Gothic Medium"/>
                <w:szCs w:val="20"/>
              </w:rPr>
              <w:t>N</w:t>
            </w:r>
            <w:r w:rsidRPr="00E65F28">
              <w:rPr>
                <w:rFonts w:ascii="Franklin Gothic Medium" w:hAnsi="Franklin Gothic Medium"/>
                <w:szCs w:val="20"/>
                <w:lang w:val="en-IN"/>
              </w:rPr>
              <w:t xml:space="preserve">adu. The treatment plots were replicated three times in randomized block design. </w:t>
            </w:r>
            <w:r w:rsidRPr="00E65F28">
              <w:rPr>
                <w:rFonts w:ascii="Franklin Gothic Medium" w:hAnsi="Franklin Gothic Medium"/>
                <w:szCs w:val="20"/>
              </w:rPr>
              <w:t>The growth attributes like plant height, tillering and dry matter yield enhanced with increasing Cu levels and was maximum at 1.5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The grain yield at 1.5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was enhanced by 62.9% from the control. </w:t>
            </w:r>
            <w:r w:rsidRPr="00E65F28">
              <w:rPr>
                <w:rFonts w:ascii="Franklin Gothic Medium" w:hAnsi="Franklin Gothic Medium"/>
                <w:szCs w:val="20"/>
                <w:lang w:val="en-IN"/>
              </w:rPr>
              <w:t xml:space="preserve">The outcomes uncovered that the </w:t>
            </w:r>
            <w:r w:rsidRPr="00E65F28">
              <w:rPr>
                <w:rFonts w:ascii="Franklin Gothic Medium" w:hAnsi="Franklin Gothic Medium"/>
                <w:szCs w:val="20"/>
              </w:rPr>
              <w:t xml:space="preserve">Cu concentrations in leaves, grain and straw enhanced with increasing levels of Cu application. Application of </w:t>
            </w:r>
            <w:r w:rsidRPr="00E65F28">
              <w:rPr>
                <w:rFonts w:ascii="Franklin Gothic Medium" w:hAnsi="Franklin Gothic Medium"/>
                <w:szCs w:val="20"/>
                <w:lang w:val="en-IN"/>
              </w:rPr>
              <w:t>low Copper application (0.5 to 1.5 kg Cu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xml:space="preserve">) significantly increased the macro (total N, P, K) and micro nutrient (Fe, Mn, Zn) content in </w:t>
            </w:r>
            <w:r w:rsidRPr="00E65F28">
              <w:rPr>
                <w:rFonts w:ascii="Franklin Gothic Medium" w:hAnsi="Franklin Gothic Medium"/>
                <w:szCs w:val="20"/>
              </w:rPr>
              <w:t>leaves, grain and straw of rice</w:t>
            </w:r>
            <w:r w:rsidRPr="00E65F28">
              <w:rPr>
                <w:rFonts w:ascii="Franklin Gothic Medium" w:hAnsi="Franklin Gothic Medium"/>
                <w:szCs w:val="20"/>
                <w:lang w:val="en-IN"/>
              </w:rPr>
              <w:t>, however higher concentrations (2.0 to 3.0 kg Cu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drastically reduced the nutrient content of rice.</w:t>
            </w:r>
          </w:p>
          <w:p w:rsidR="004E547E" w:rsidRPr="00E65F28" w:rsidRDefault="004E547E" w:rsidP="006D17DC">
            <w:pPr>
              <w:jc w:val="left"/>
              <w:rPr>
                <w:rFonts w:ascii="Franklin Gothic Medium" w:hAnsi="Franklin Gothic Medium"/>
                <w:szCs w:val="20"/>
              </w:rPr>
            </w:pPr>
          </w:p>
          <w:p w:rsidR="004E547E" w:rsidRPr="00E65F28" w:rsidRDefault="004E547E" w:rsidP="004E547E">
            <w:pPr>
              <w:rPr>
                <w:rFonts w:ascii="Franklin Gothic Medium" w:hAnsi="Franklin Gothic Medium"/>
                <w:szCs w:val="20"/>
              </w:rPr>
            </w:pPr>
          </w:p>
          <w:p w:rsidR="004E547E" w:rsidRPr="00E65F28" w:rsidRDefault="004E547E" w:rsidP="004E547E">
            <w:pPr>
              <w:rPr>
                <w:rFonts w:ascii="Franklin Gothic Medium" w:hAnsi="Franklin Gothic Medium"/>
                <w:szCs w:val="20"/>
              </w:rPr>
            </w:pPr>
          </w:p>
          <w:p w:rsidR="006623E0" w:rsidRPr="00E65F28" w:rsidRDefault="001307A6" w:rsidP="004E547E">
            <w:pPr>
              <w:rPr>
                <w:rFonts w:ascii="Franklin Gothic Medium" w:hAnsi="Franklin Gothic Medium"/>
                <w:szCs w:val="20"/>
              </w:rPr>
            </w:pPr>
            <w:r w:rsidRPr="00E65F28">
              <w:rPr>
                <w:rFonts w:ascii="Franklin Gothic Medium" w:hAnsi="Franklin Gothic Medium"/>
                <w:szCs w:val="20"/>
              </w:rPr>
              <w:t xml:space="preserve"> </w:t>
            </w:r>
          </w:p>
        </w:tc>
      </w:tr>
    </w:tbl>
    <w:p w:rsidR="00574D53" w:rsidRPr="00E65F28" w:rsidRDefault="006623E0" w:rsidP="00574D53">
      <w:pPr>
        <w:spacing w:line="360" w:lineRule="auto"/>
        <w:rPr>
          <w:rFonts w:ascii="Franklin Gothic Medium" w:hAnsi="Franklin Gothic Medium"/>
          <w:i/>
          <w:szCs w:val="20"/>
          <w:lang w:val="en-IN"/>
        </w:rPr>
      </w:pPr>
      <w:r w:rsidRPr="00E65F28">
        <w:rPr>
          <w:rStyle w:val="Heading3Char"/>
          <w:rFonts w:ascii="Franklin Gothic Medium" w:eastAsia="Calibri" w:hAnsi="Franklin Gothic Medium"/>
          <w:szCs w:val="20"/>
        </w:rPr>
        <w:t>Keywords:</w:t>
      </w:r>
      <w:r w:rsidR="00E87245" w:rsidRPr="00E65F28">
        <w:rPr>
          <w:rStyle w:val="Heading3Char"/>
          <w:rFonts w:ascii="Franklin Gothic Medium" w:eastAsia="Calibri" w:hAnsi="Franklin Gothic Medium"/>
          <w:szCs w:val="20"/>
        </w:rPr>
        <w:t xml:space="preserve"> </w:t>
      </w:r>
      <w:r w:rsidR="00574D53" w:rsidRPr="00E65F28">
        <w:rPr>
          <w:rFonts w:ascii="Franklin Gothic Medium" w:hAnsi="Franklin Gothic Medium"/>
          <w:i/>
          <w:szCs w:val="20"/>
          <w:lang w:val="en-IN"/>
        </w:rPr>
        <w:t>Rice; Copper; Total nutrients; Leaves; Grains; Straw; Growth; Grain and Straw yield</w:t>
      </w:r>
    </w:p>
    <w:p w:rsidR="006623E0" w:rsidRPr="00E65F28" w:rsidRDefault="006623E0" w:rsidP="00574D53">
      <w:pPr>
        <w:pStyle w:val="NoSpacing"/>
        <w:rPr>
          <w:b/>
        </w:rPr>
      </w:pPr>
    </w:p>
    <w:p w:rsidR="006623E0" w:rsidRPr="00E65F28" w:rsidRDefault="006623E0" w:rsidP="006623E0">
      <w:pPr>
        <w:pStyle w:val="Heading2"/>
        <w:rPr>
          <w:color w:val="auto"/>
        </w:rPr>
      </w:pPr>
      <w:r w:rsidRPr="00E65F28">
        <w:rPr>
          <w:color w:val="auto"/>
        </w:rPr>
        <w:t>INTRODUCTION</w:t>
      </w:r>
    </w:p>
    <w:p w:rsidR="00574D53" w:rsidRPr="00E65F28" w:rsidRDefault="00574D53" w:rsidP="00574D53">
      <w:pPr>
        <w:spacing w:line="360" w:lineRule="auto"/>
        <w:rPr>
          <w:rFonts w:ascii="Franklin Gothic Medium" w:hAnsi="Franklin Gothic Medium"/>
          <w:szCs w:val="20"/>
        </w:rPr>
      </w:pPr>
      <w:r w:rsidRPr="00E65F28">
        <w:rPr>
          <w:rFonts w:ascii="Franklin Gothic Medium" w:hAnsi="Franklin Gothic Medium"/>
          <w:szCs w:val="20"/>
        </w:rPr>
        <w:t xml:space="preserve">Micronutrient deficiency has become a major constraint for crop productivity in many Indian soils. The deficiency of micronutrients may either be primary, due to their low total contents or secondary, caused by soil factors that reduce their availability to plants (Sharma and Chaudhary, 2007). </w:t>
      </w:r>
      <w:r w:rsidR="005D05DC" w:rsidRPr="00E65F28">
        <w:rPr>
          <w:rFonts w:ascii="Franklin Gothic Medium" w:hAnsi="Franklin Gothic Medium"/>
          <w:szCs w:val="20"/>
        </w:rPr>
        <w:t xml:space="preserve">Copper is well documented as an essential micronutrient for normal plant growth and metabolism </w:t>
      </w:r>
      <w:r w:rsidRPr="00E65F28">
        <w:rPr>
          <w:rFonts w:ascii="Franklin Gothic Medium" w:hAnsi="Franklin Gothic Medium"/>
          <w:szCs w:val="20"/>
        </w:rPr>
        <w:t xml:space="preserve">(Sharma and Agarwal, 2005; Singh </w:t>
      </w:r>
      <w:r w:rsidRPr="00E65F28">
        <w:rPr>
          <w:rFonts w:ascii="Franklin Gothic Medium" w:hAnsi="Franklin Gothic Medium"/>
          <w:i/>
          <w:szCs w:val="20"/>
        </w:rPr>
        <w:t>et al</w:t>
      </w:r>
      <w:r w:rsidRPr="00E65F28">
        <w:rPr>
          <w:rFonts w:ascii="Franklin Gothic Medium" w:hAnsi="Franklin Gothic Medium"/>
          <w:szCs w:val="20"/>
        </w:rPr>
        <w:t>., 2007). Deficiency of Cu in soils has been observed only in certain pockets of Tamil Nadu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AuthorYear="1"&gt;&lt;Author&gt;RESHMA&lt;/Author&gt;&lt;RecNum&gt;487&lt;/RecNum&gt;&lt;DisplayText&gt;Reshma&lt;style face="italic"&gt; et al.,&lt;/style&gt; (2016)&lt;/DisplayText&gt;&lt;record&gt;&lt;rec-number&gt;487&lt;/rec-number&gt;&lt;foreign-keys&gt;&lt;key app="EN" db-id="w95fvdrw4x0xd0ev2025arvb595z5t90adfe" timestamp="1559739367"&gt;487&lt;/key&gt;&lt;/foreign-keys&gt;&lt;ref-type name="Journal Article"&gt;17&lt;/ref-type&gt;&lt;contributors&gt;&lt;authors&gt;&lt;author&gt;Reshma, mr&lt;/author&gt;&lt;author&gt;duraisami, vp&lt;/author&gt;&lt;author&gt;muthumanickam, d&lt;/author&gt;&lt;/authors&gt;&lt;/contributors&gt;&lt;titles&gt;&lt;title&gt;DELINEATION AND MAPPING OF SOIL AVAILABLE IRON AND COPPER STATUS IN SOILS OF SALEM DISTRICT OF TAMIL NADU USING GIS AND GPS TECHNIQUES&lt;/title&gt;&lt;/titles&gt;&lt;dates&gt;&lt;year&gt;2016&lt;/year&gt;&lt;/dates&gt;&lt;urls&gt;&lt;/urls&gt;&lt;/record&gt;&lt;/Cite&gt;&lt;/EndNote&gt;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Reshma</w:t>
      </w:r>
      <w:r w:rsidRPr="00E65F28">
        <w:rPr>
          <w:rFonts w:ascii="Franklin Gothic Medium" w:hAnsi="Franklin Gothic Medium"/>
          <w:i/>
          <w:noProof/>
          <w:szCs w:val="20"/>
        </w:rPr>
        <w:t xml:space="preserve"> et al.,</w:t>
      </w:r>
      <w:r w:rsidRPr="00E65F28">
        <w:rPr>
          <w:rFonts w:ascii="Franklin Gothic Medium" w:hAnsi="Franklin Gothic Medium"/>
          <w:noProof/>
          <w:szCs w:val="20"/>
        </w:rPr>
        <w:t xml:space="preserve"> 2016)</w:t>
      </w:r>
      <w:r w:rsidRPr="00E65F28">
        <w:rPr>
          <w:rFonts w:ascii="Franklin Gothic Medium" w:hAnsi="Franklin Gothic Medium"/>
          <w:szCs w:val="20"/>
        </w:rPr>
        <w:fldChar w:fldCharType="end"/>
      </w:r>
      <w:r w:rsidRPr="00E65F28">
        <w:rPr>
          <w:rFonts w:ascii="Franklin Gothic Medium" w:hAnsi="Franklin Gothic Medium"/>
          <w:szCs w:val="20"/>
        </w:rPr>
        <w:t xml:space="preserve"> and therefore responses of crops to Cu were assessed only at a few locations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AuthorYear="1"&gt;&lt;Author&gt;Jegan&lt;/Author&gt;&lt;Year&gt;2006&lt;/Year&gt;&lt;RecNum&gt;484&lt;/RecNum&gt;&lt;DisplayText&gt;Jegan and Subramanian (2006)&lt;/DisplayText&gt;&lt;record&gt;&lt;rec-number&gt;484&lt;/rec-number&gt;&lt;foreign-keys&gt;&lt;key app="EN" db-id="w95fvdrw4x0xd0ev2025arvb595z5t90adfe" timestamp="1559739327"&gt;484&lt;/key&gt;&lt;/foreign-keys&gt;&lt;ref-type name="Journal Article"&gt;17&lt;/ref-type&gt;&lt;contributors&gt;&lt;authors&gt;&lt;author&gt;Jegan, RA&lt;/author&gt;&lt;author&gt;Subramanian, KS&lt;/author&gt;&lt;/authors&gt;&lt;/contributors&gt;&lt;titles&gt;&lt;title&gt;Delineation of Micronutrient status of surface soils of sivaganga block, Tamil Nadu&lt;/title&gt;&lt;secondary-title&gt;Madras Agricultural Journal&lt;/secondary-title&gt;&lt;/titles&gt;&lt;periodical&gt;&lt;full-title&gt;Madras agricultural journal&lt;/full-title&gt;&lt;/periodical&gt;&lt;pages&gt;187-194&lt;/pages&gt;&lt;volume&gt;93&lt;/volume&gt;&lt;number&gt;7-12&lt;/number&gt;&lt;dates&gt;&lt;year&gt;2006&lt;/year&gt;&lt;/dates&gt;&lt;urls&gt;&lt;/urls&gt;&lt;/record&gt;&lt;/Cite&gt;&lt;/EndNote&gt;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Jegan and Subramanian, 2006)</w:t>
      </w:r>
      <w:r w:rsidRPr="00E65F28">
        <w:rPr>
          <w:rFonts w:ascii="Franklin Gothic Medium" w:hAnsi="Franklin Gothic Medium"/>
          <w:szCs w:val="20"/>
        </w:rPr>
        <w:fldChar w:fldCharType="end"/>
      </w:r>
      <w:r w:rsidRPr="00E65F28">
        <w:rPr>
          <w:rFonts w:ascii="Franklin Gothic Medium" w:hAnsi="Franklin Gothic Medium"/>
          <w:szCs w:val="20"/>
        </w:rPr>
        <w:t>. Although the reported available soil Cu content in soils of Tamil Nadu is not indicative of Cu deficiency but plant response to Cu application is known for such soils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AuthorYear="1"&gt;&lt;Author&gt;Jegan&lt;/Author&gt;&lt;Year&gt;2006&lt;/Year&gt;&lt;RecNum&gt;484&lt;/RecNum&gt;&lt;DisplayText&gt;Jegan and Subramanian (2006)&lt;/DisplayText&gt;&lt;record&gt;&lt;rec-number&gt;484&lt;/rec-number&gt;&lt;foreign-keys&gt;&lt;key app="EN" db-id="w95fvdrw4x0xd0ev2025arvb595z5t90adfe" timestamp="1559739327"&gt;484&lt;/key&gt;&lt;/foreign-keys&gt;&lt;ref-type name="Journal Article"&gt;17&lt;/ref-type&gt;&lt;contributors&gt;&lt;authors&gt;&lt;author&gt;Jegan, RA&lt;/author&gt;&lt;author&gt;Subramanian, KS&lt;/author&gt;&lt;/authors&gt;&lt;/contributors&gt;&lt;titles&gt;&lt;title&gt;Delineation of Micronutrient status of surface soils of sivaganga block, Tamil Nadu&lt;/title&gt;&lt;secondary-title&gt;Madras Agricultural Journal&lt;/secondary-title&gt;&lt;/titles&gt;&lt;periodical&gt;&lt;full-title&gt;Madras agricultural journal&lt;/full-title&gt;&lt;/periodical&gt;&lt;pages&gt;187-194&lt;/pages&gt;&lt;volume&gt;93&lt;/volume&gt;&lt;number&gt;7-12&lt;/number&gt;&lt;dates&gt;&lt;year&gt;2006&lt;/year&gt;&lt;/dates&gt;&lt;urls&gt;&lt;/urls&gt;&lt;/record&gt;&lt;/Cite&gt;&lt;/EndNote&gt;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Jegan and Subramanian, 2006</w:t>
      </w:r>
      <w:r w:rsidRPr="00E65F28">
        <w:rPr>
          <w:rFonts w:ascii="Franklin Gothic Medium" w:hAnsi="Franklin Gothic Medium"/>
          <w:szCs w:val="20"/>
        </w:rPr>
        <w:fldChar w:fldCharType="end"/>
      </w:r>
      <w:r w:rsidRPr="00E65F28">
        <w:rPr>
          <w:rFonts w:ascii="Franklin Gothic Medium" w:hAnsi="Franklin Gothic Medium"/>
          <w:szCs w:val="20"/>
        </w:rPr>
        <w:t xml:space="preserve">;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AuthorYear="1"&gt;&lt;Author&gt;Vishwas&lt;/Author&gt;&lt;Year&gt;2010&lt;/Year&gt;&lt;RecNum&gt;685&lt;/RecNum&gt;&lt;DisplayText&gt;Vishwas (2010)&lt;/DisplayText&gt;&lt;record&gt;&lt;rec-number&gt;685&lt;/rec-number&gt;&lt;foreign-keys&gt;&lt;key app="EN" db-id="w95fvdrw4x0xd0ev2025arvb595z5t90adfe" timestamp="1560015693"&gt;685&lt;/key&gt;&lt;/foreign-keys&gt;&lt;ref-type name="Journal Article"&gt;17&lt;/ref-type&gt;&lt;contributors&gt;&lt;authors&gt;&lt;author&gt;Vishwas,D.A&lt;/author&gt;&lt;/authors&gt;&lt;/contributors&gt;&lt;titles&gt;&lt;title&gt;Delineation of soils for available sulphur and micronutrient staus in Nagapattium district using GIS techiques.(M.Sc(Ag.) Thesis).TNAU,Coimbatore&lt;/title&gt;&lt;/titles&gt;&lt;dates&gt;&lt;year&gt;2010&lt;/year&gt;&lt;/dates&gt;&lt;urls&gt;&lt;/urls&gt;&lt;/record&gt;&lt;/Cite&gt;&lt;/EndNote&gt;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Vishwas, 2010)</w:t>
      </w:r>
      <w:r w:rsidRPr="00E65F28">
        <w:rPr>
          <w:rFonts w:ascii="Franklin Gothic Medium" w:hAnsi="Franklin Gothic Medium"/>
          <w:szCs w:val="20"/>
        </w:rPr>
        <w:fldChar w:fldCharType="end"/>
      </w:r>
      <w:r w:rsidRPr="00E65F28">
        <w:rPr>
          <w:rFonts w:ascii="Franklin Gothic Medium" w:hAnsi="Franklin Gothic Medium"/>
          <w:szCs w:val="20"/>
        </w:rPr>
        <w:t xml:space="preserve">. </w:t>
      </w:r>
    </w:p>
    <w:p w:rsidR="00574D53" w:rsidRPr="00E65F28" w:rsidRDefault="00574D53" w:rsidP="00574D53">
      <w:pPr>
        <w:spacing w:line="360" w:lineRule="auto"/>
        <w:rPr>
          <w:rFonts w:ascii="Franklin Gothic Medium" w:hAnsi="Franklin Gothic Medium"/>
          <w:sz w:val="24"/>
          <w:szCs w:val="24"/>
        </w:rPr>
      </w:pPr>
      <w:r w:rsidRPr="00E65F28">
        <w:rPr>
          <w:rFonts w:ascii="Franklin Gothic Medium" w:hAnsi="Franklin Gothic Medium"/>
          <w:szCs w:val="20"/>
        </w:rPr>
        <w:lastRenderedPageBreak/>
        <w:t xml:space="preserve">When Cu is supplied with below the requirement of crop there may be a drop in the crop yield. </w:t>
      </w:r>
      <w:r w:rsidRPr="00E65F28">
        <w:rPr>
          <w:rFonts w:ascii="Franklin Gothic Medium" w:hAnsi="Franklin Gothic Medium"/>
          <w:szCs w:val="20"/>
          <w:lang w:val="en-IN"/>
        </w:rPr>
        <w:t xml:space="preserve">It is engaged with various physiological functions as a segment of a several enzymes, fundamentally those which take an interest in electron flow, catalyze redox reaction in mitochondria and chloroplasts </w:t>
      </w:r>
      <w:r w:rsidRPr="00E65F28">
        <w:rPr>
          <w:rFonts w:ascii="Franklin Gothic Medium" w:hAnsi="Franklin Gothic Medium"/>
          <w:szCs w:val="20"/>
          <w:lang w:val="en-IN"/>
        </w:rPr>
        <w:fldChar w:fldCharType="begin"/>
      </w:r>
      <w:r w:rsidRPr="00E65F28">
        <w:rPr>
          <w:rFonts w:ascii="Franklin Gothic Medium" w:hAnsi="Franklin Gothic Medium"/>
          <w:szCs w:val="20"/>
          <w:lang w:val="en-IN"/>
        </w:rPr>
        <w:instrText xml:space="preserve"> ADDIN EN.CITE &lt;EndNote&gt;&lt;Cite&gt;&lt;Author&gt;Upadhyay&lt;/Author&gt;&lt;Year&gt;2009&lt;/Year&gt;&lt;RecNum&gt;80&lt;/RecNum&gt;&lt;DisplayText&gt;(Upadhyay and Panda 2009)&lt;/DisplayText&gt;&lt;record&gt;&lt;rec-number&gt;80&lt;/rec-number&gt;&lt;foreign-keys&gt;&lt;key app="EN" db-id="w95fvdrw4x0xd0ev2025arvb595z5t90adfe" timestamp="1559732943"&gt;80&lt;/key&gt;&lt;/foreign-keys&gt;&lt;ref-type name="Journal Article"&gt;17&lt;/ref-type&gt;&lt;contributors&gt;&lt;authors&gt;&lt;author&gt;Upadhyay, Rishi Kesh&lt;/author&gt;&lt;author&gt;Panda, Sanjib Kumar&lt;/author&gt;&lt;/authors&gt;&lt;/contributors&gt;&lt;titles&gt;&lt;title&gt;Copper-induced growth inhibition, oxidative stress and ultrastructural alterations in freshly grown water lettuce (Pistia stratiotes L.)&lt;/title&gt;&lt;secondary-title&gt;Comptes rendus biologies&lt;/secondary-title&gt;&lt;/titles&gt;&lt;periodical&gt;&lt;full-title&gt;Comptes rendus biologies&lt;/full-title&gt;&lt;/periodical&gt;&lt;pages&gt;623-632&lt;/pages&gt;&lt;volume&gt;332&lt;/volume&gt;&lt;number&gt;7&lt;/number&gt;&lt;dates&gt;&lt;year&gt;2009&lt;/year&gt;&lt;/dates&gt;&lt;isbn&gt;1631-0691&lt;/isbn&gt;&lt;urls&gt;&lt;/urls&gt;&lt;/record&gt;&lt;/Cite&gt;&lt;/EndNote&gt;</w:instrText>
      </w:r>
      <w:r w:rsidRPr="00E65F28">
        <w:rPr>
          <w:rFonts w:ascii="Franklin Gothic Medium" w:hAnsi="Franklin Gothic Medium"/>
          <w:szCs w:val="20"/>
          <w:lang w:val="en-IN"/>
        </w:rPr>
        <w:fldChar w:fldCharType="separate"/>
      </w:r>
      <w:r w:rsidRPr="00E65F28">
        <w:rPr>
          <w:rFonts w:ascii="Franklin Gothic Medium" w:hAnsi="Franklin Gothic Medium"/>
          <w:noProof/>
          <w:szCs w:val="20"/>
          <w:lang w:val="en-IN"/>
        </w:rPr>
        <w:t>(Upadhyay and Panda 2009)</w:t>
      </w:r>
      <w:r w:rsidRPr="00E65F28">
        <w:rPr>
          <w:rFonts w:ascii="Franklin Gothic Medium" w:hAnsi="Franklin Gothic Medium"/>
          <w:szCs w:val="20"/>
          <w:lang w:val="en-IN"/>
        </w:rPr>
        <w:fldChar w:fldCharType="end"/>
      </w:r>
      <w:r w:rsidRPr="00E65F28">
        <w:rPr>
          <w:rFonts w:ascii="Franklin Gothic Medium" w:hAnsi="Franklin Gothic Medium"/>
          <w:szCs w:val="20"/>
          <w:lang w:val="en-IN"/>
        </w:rPr>
        <w:t xml:space="preserve">. Be that as it may, in unreasonable amounts copper ends up dangerous as it interferes with photosynthetic and respiratory processes, protein synthesis and improvement of plant organelles </w:t>
      </w:r>
      <w:r w:rsidRPr="00E65F28">
        <w:rPr>
          <w:rFonts w:ascii="Franklin Gothic Medium" w:hAnsi="Franklin Gothic Medium"/>
          <w:szCs w:val="20"/>
          <w:lang w:val="en-IN"/>
        </w:rPr>
        <w:fldChar w:fldCharType="begin"/>
      </w:r>
      <w:r w:rsidRPr="00E65F28">
        <w:rPr>
          <w:rFonts w:ascii="Franklin Gothic Medium" w:hAnsi="Franklin Gothic Medium"/>
          <w:szCs w:val="20"/>
          <w:lang w:val="en-IN"/>
        </w:rPr>
        <w:instrText xml:space="preserve"> ADDIN EN.CITE &lt;EndNote&gt;&lt;Cite&gt;&lt;Author&gt;Upadhyay&lt;/Author&gt;&lt;Year&gt;2009&lt;/Year&gt;&lt;RecNum&gt;80&lt;/RecNum&gt;&lt;DisplayText&gt;(Upadhyay and Panda 2009)&lt;/DisplayText&gt;&lt;record&gt;&lt;rec-number&gt;80&lt;/rec-number&gt;&lt;foreign-keys&gt;&lt;key app="EN" db-id="w95fvdrw4x0xd0ev2025arvb595z5t90adfe" timestamp="1559732943"&gt;80&lt;/key&gt;&lt;/foreign-keys&gt;&lt;ref-type name="Journal Article"&gt;17&lt;/ref-type&gt;&lt;contributors&gt;&lt;authors&gt;&lt;author&gt;Upadhyay, Rishi Kesh&lt;/author&gt;&lt;author&gt;Panda, Sanjib Kumar&lt;/author&gt;&lt;/authors&gt;&lt;/contributors&gt;&lt;titles&gt;&lt;title&gt;Copper-induced growth inhibition, oxidative stress and ultrastructural alterations in freshly grown water lettuce (Pistia stratiotes L.)&lt;/title&gt;&lt;secondary-title&gt;Comptes rendus biologies&lt;/secondary-title&gt;&lt;/titles&gt;&lt;periodical&gt;&lt;full-title&gt;Comptes rendus biologies&lt;/full-title&gt;&lt;/periodical&gt;&lt;pages&gt;623-632&lt;/pages&gt;&lt;volume&gt;332&lt;/volume&gt;&lt;number&gt;7&lt;/number&gt;&lt;dates&gt;&lt;year&gt;2009&lt;/year&gt;&lt;/dates&gt;&lt;isbn&gt;1631-0691&lt;/isbn&gt;&lt;urls&gt;&lt;/urls&gt;&lt;/record&gt;&lt;/Cite&gt;&lt;/EndNote&gt;</w:instrText>
      </w:r>
      <w:r w:rsidRPr="00E65F28">
        <w:rPr>
          <w:rFonts w:ascii="Franklin Gothic Medium" w:hAnsi="Franklin Gothic Medium"/>
          <w:szCs w:val="20"/>
          <w:lang w:val="en-IN"/>
        </w:rPr>
        <w:fldChar w:fldCharType="separate"/>
      </w:r>
      <w:r w:rsidRPr="00E65F28">
        <w:rPr>
          <w:rFonts w:ascii="Franklin Gothic Medium" w:hAnsi="Franklin Gothic Medium"/>
          <w:noProof/>
          <w:szCs w:val="20"/>
          <w:lang w:val="en-IN"/>
        </w:rPr>
        <w:t>(Upadhyay and Panda 2009)</w:t>
      </w:r>
      <w:r w:rsidRPr="00E65F28">
        <w:rPr>
          <w:rFonts w:ascii="Franklin Gothic Medium" w:hAnsi="Franklin Gothic Medium"/>
          <w:szCs w:val="20"/>
          <w:lang w:val="en-IN"/>
        </w:rPr>
        <w:fldChar w:fldCharType="end"/>
      </w:r>
      <w:r w:rsidRPr="00E65F28">
        <w:rPr>
          <w:rFonts w:ascii="Franklin Gothic Medium" w:hAnsi="Franklin Gothic Medium"/>
          <w:szCs w:val="20"/>
          <w:lang w:val="en-IN"/>
        </w:rPr>
        <w:t>.</w:t>
      </w:r>
      <w:r w:rsidR="006C30F4" w:rsidRPr="00E65F28">
        <w:rPr>
          <w:rFonts w:ascii="Franklin Gothic Medium" w:hAnsi="Franklin Gothic Medium"/>
          <w:szCs w:val="20"/>
          <w:lang w:val="en-IN"/>
        </w:rPr>
        <w:t xml:space="preserve"> </w:t>
      </w:r>
      <w:r w:rsidRPr="00E65F28">
        <w:rPr>
          <w:rFonts w:ascii="Franklin Gothic Medium" w:hAnsi="Franklin Gothic Medium"/>
          <w:szCs w:val="20"/>
        </w:rPr>
        <w:t xml:space="preserve">A nutrient imbalance may also arise by the presence of an excessive amount of a nutrient element that hinders another nutrient in performing its normal metabolic functions (Malewar, 2005; Zengin and Kirbag, 2007). Furthermore, the knowledge of the plant parts, which accumulate the highest concentration of any nutrient, should prove to be useful criterion in delineating the deficiency levels of nutrients from sufficiency and toxicity levels. The concentration of micronutrient cations (Cu, Fe, Mn and Zn ) often does not vary greatly within plant parts, however, application of nutrient(s) in question may alter the concentration of other micronutrients to some extent which may influence their critical level in plant parts (Sharma and Bapat, 2000). Rice is an important cereal crop of India, which is highly susceptible to low level of Cu (Patel and Singh, 1995). Despite the application of recommended quantities of the major plant nutrients, the increase in productivity of Rice crop is not encouraging. This indicates that in addition to major plant nutrients, there is a need to apply those micronutrients, which are deficient or low in the soil in a balanced manner. Many interactions among these micronutrients may also occur. Studies have shown that Cu and Zn interact with each other due to antagonistic relationship as many workers (Dangarwala, 2001) have suggested Cu-Zn antagonism. Hence, the present study was undertaken to evaluate the effect of application of Cu on the growth, yield and the interactive effect of graded levels of Cu with concentrations of N, P, K, Fe, Mn, Zn, and Cu in various parts of the rice plant in a field experiment with </w:t>
      </w:r>
      <w:commentRangeStart w:id="0"/>
      <w:r w:rsidRPr="00E65F28">
        <w:rPr>
          <w:rFonts w:ascii="Franklin Gothic Medium" w:hAnsi="Franklin Gothic Medium"/>
          <w:szCs w:val="20"/>
        </w:rPr>
        <w:t>a Cu-responsive Typic Haplustalf of Tamil</w:t>
      </w:r>
      <w:r w:rsidR="006C30F4" w:rsidRPr="00E65F28">
        <w:rPr>
          <w:rFonts w:ascii="Franklin Gothic Medium" w:hAnsi="Franklin Gothic Medium"/>
          <w:szCs w:val="20"/>
        </w:rPr>
        <w:t xml:space="preserve"> </w:t>
      </w:r>
      <w:r w:rsidRPr="00E65F28">
        <w:rPr>
          <w:rFonts w:ascii="Franklin Gothic Medium" w:hAnsi="Franklin Gothic Medium"/>
          <w:szCs w:val="20"/>
        </w:rPr>
        <w:t>Nadu</w:t>
      </w:r>
      <w:r w:rsidRPr="00E65F28">
        <w:rPr>
          <w:rFonts w:ascii="Franklin Gothic Medium" w:hAnsi="Franklin Gothic Medium"/>
          <w:sz w:val="24"/>
          <w:szCs w:val="24"/>
        </w:rPr>
        <w:t>.</w:t>
      </w:r>
      <w:commentRangeEnd w:id="0"/>
      <w:r w:rsidR="006C30F4" w:rsidRPr="00E65F28">
        <w:rPr>
          <w:rStyle w:val="CommentReference"/>
        </w:rPr>
        <w:commentReference w:id="0"/>
      </w:r>
    </w:p>
    <w:p w:rsidR="00142125" w:rsidRPr="00E65F28" w:rsidRDefault="003D7E78" w:rsidP="00EF0F1C">
      <w:pPr>
        <w:pStyle w:val="Heading2"/>
        <w:rPr>
          <w:color w:val="auto"/>
        </w:rPr>
      </w:pPr>
      <w:r w:rsidRPr="00E65F28">
        <w:rPr>
          <w:color w:val="auto"/>
        </w:rPr>
        <w:t>MATERIAL AND METHODS</w:t>
      </w:r>
    </w:p>
    <w:p w:rsidR="00574D53" w:rsidRPr="00E65F28" w:rsidRDefault="00574D53" w:rsidP="00574D53">
      <w:pPr>
        <w:spacing w:line="360" w:lineRule="auto"/>
        <w:rPr>
          <w:rFonts w:ascii="Franklin Gothic Medium" w:hAnsi="Franklin Gothic Medium"/>
          <w:szCs w:val="20"/>
        </w:rPr>
      </w:pPr>
      <w:r w:rsidRPr="00E65F28">
        <w:rPr>
          <w:rFonts w:ascii="Franklin Gothic Medium" w:hAnsi="Franklin Gothic Medium"/>
          <w:szCs w:val="20"/>
        </w:rPr>
        <w:t>A field experiment was conducted with rice (</w:t>
      </w:r>
      <w:r w:rsidRPr="00E65F28">
        <w:rPr>
          <w:rFonts w:ascii="Franklin Gothic Medium" w:hAnsi="Franklin Gothic Medium"/>
          <w:i/>
          <w:szCs w:val="20"/>
        </w:rPr>
        <w:t>Oryza sativa.L</w:t>
      </w:r>
      <w:r w:rsidRPr="00E65F28">
        <w:rPr>
          <w:rFonts w:ascii="Franklin Gothic Medium" w:hAnsi="Franklin Gothic Medium"/>
          <w:szCs w:val="20"/>
        </w:rPr>
        <w:t>. cv.TKM 13) in</w:t>
      </w:r>
      <w:r w:rsidRPr="00E65F28">
        <w:rPr>
          <w:rFonts w:ascii="Franklin Gothic Medium" w:hAnsi="Franklin Gothic Medium"/>
          <w:b/>
          <w:i/>
          <w:szCs w:val="20"/>
        </w:rPr>
        <w:t xml:space="preserve"> </w:t>
      </w:r>
      <w:r w:rsidRPr="00E65F28">
        <w:rPr>
          <w:rFonts w:ascii="Franklin Gothic Medium" w:hAnsi="Franklin Gothic Medium"/>
          <w:i/>
          <w:szCs w:val="20"/>
        </w:rPr>
        <w:t xml:space="preserve">Typic Haplustalf </w:t>
      </w:r>
      <w:r w:rsidRPr="00E65F28">
        <w:rPr>
          <w:rFonts w:ascii="Franklin Gothic Medium" w:hAnsi="Franklin Gothic Medium"/>
          <w:szCs w:val="20"/>
        </w:rPr>
        <w:t>(09</w:t>
      </w:r>
      <w:r w:rsidRPr="00E65F28">
        <w:rPr>
          <w:rFonts w:ascii="Franklin Gothic Medium" w:hAnsi="Franklin Gothic Medium"/>
          <w:szCs w:val="20"/>
          <w:vertAlign w:val="superscript"/>
        </w:rPr>
        <w:t>0</w:t>
      </w:r>
      <w:r w:rsidRPr="00E65F28">
        <w:rPr>
          <w:rFonts w:ascii="Franklin Gothic Medium" w:hAnsi="Franklin Gothic Medium"/>
          <w:szCs w:val="20"/>
        </w:rPr>
        <w:t xml:space="preserve"> 58</w:t>
      </w:r>
      <w:r w:rsidRPr="00E65F28">
        <w:rPr>
          <w:rFonts w:ascii="Franklin Gothic Medium" w:hAnsi="Franklin Gothic Medium"/>
          <w:szCs w:val="20"/>
          <w:vertAlign w:val="superscript"/>
        </w:rPr>
        <w:t>’</w:t>
      </w:r>
      <w:r w:rsidRPr="00E65F28">
        <w:rPr>
          <w:rFonts w:ascii="Franklin Gothic Medium" w:hAnsi="Franklin Gothic Medium"/>
          <w:szCs w:val="20"/>
        </w:rPr>
        <w:t xml:space="preserve"> 02.2’’ latitude, 78</w:t>
      </w:r>
      <w:r w:rsidRPr="00E65F28">
        <w:rPr>
          <w:rFonts w:ascii="Times New Roman" w:hAnsi="Times New Roman"/>
          <w:szCs w:val="20"/>
        </w:rPr>
        <w:t>⁰</w:t>
      </w:r>
      <w:r w:rsidRPr="00E65F28">
        <w:rPr>
          <w:rFonts w:ascii="Franklin Gothic Medium" w:hAnsi="Franklin Gothic Medium"/>
          <w:szCs w:val="20"/>
        </w:rPr>
        <w:t xml:space="preserve">12’ 25.8’’ East longitude). </w:t>
      </w:r>
      <w:commentRangeStart w:id="1"/>
      <w:r w:rsidRPr="00E65F28">
        <w:rPr>
          <w:rFonts w:ascii="Franklin Gothic Medium" w:hAnsi="Franklin Gothic Medium"/>
          <w:szCs w:val="20"/>
        </w:rPr>
        <w:t xml:space="preserve">Some physico-chemical characteristics </w:t>
      </w:r>
      <w:commentRangeEnd w:id="1"/>
      <w:r w:rsidR="006C30F4" w:rsidRPr="00E65F28">
        <w:rPr>
          <w:rStyle w:val="CommentReference"/>
        </w:rPr>
        <w:commentReference w:id="1"/>
      </w:r>
      <w:r w:rsidRPr="00E65F28">
        <w:rPr>
          <w:rFonts w:ascii="Franklin Gothic Medium" w:hAnsi="Franklin Gothic Medium"/>
          <w:szCs w:val="20"/>
        </w:rPr>
        <w:t>of the soil were: texture- sandy clay loam, pH(1:2.5 soil water extract)- 8.1, EC(1:2.5 soil water extract) - 0.21 dSm</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 organic matter- 4.1 g kg</w:t>
      </w:r>
      <w:r w:rsidRPr="00E65F28">
        <w:rPr>
          <w:rFonts w:ascii="Franklin Gothic Medium" w:hAnsi="Franklin Gothic Medium"/>
          <w:szCs w:val="20"/>
          <w:vertAlign w:val="superscript"/>
        </w:rPr>
        <w:t>-1</w:t>
      </w:r>
      <w:r w:rsidRPr="00E65F28">
        <w:rPr>
          <w:rFonts w:ascii="Franklin Gothic Medium" w:hAnsi="Franklin Gothic Medium"/>
          <w:szCs w:val="20"/>
        </w:rPr>
        <w:t>, calcium carbonate (CaCO</w:t>
      </w:r>
      <w:r w:rsidRPr="00E65F28">
        <w:rPr>
          <w:rFonts w:ascii="Franklin Gothic Medium" w:hAnsi="Franklin Gothic Medium"/>
          <w:szCs w:val="20"/>
          <w:vertAlign w:val="subscript"/>
        </w:rPr>
        <w:t>3</w:t>
      </w:r>
      <w:r w:rsidRPr="00E65F28">
        <w:rPr>
          <w:rFonts w:ascii="Franklin Gothic Medium" w:hAnsi="Franklin Gothic Medium"/>
          <w:szCs w:val="20"/>
        </w:rPr>
        <w:t>)- 6.25 %, available N-201.6 kg ha</w:t>
      </w:r>
      <w:r w:rsidRPr="00E65F28">
        <w:rPr>
          <w:rFonts w:ascii="Franklin Gothic Medium" w:hAnsi="Franklin Gothic Medium"/>
          <w:szCs w:val="20"/>
          <w:vertAlign w:val="superscript"/>
        </w:rPr>
        <w:t>–1</w:t>
      </w:r>
      <w:r w:rsidRPr="00E65F28">
        <w:rPr>
          <w:rFonts w:ascii="Franklin Gothic Medium" w:hAnsi="Franklin Gothic Medium"/>
          <w:szCs w:val="20"/>
        </w:rPr>
        <w:t>, available P- 20.0 kg ha</w:t>
      </w:r>
      <w:r w:rsidRPr="00E65F28">
        <w:rPr>
          <w:rFonts w:ascii="Franklin Gothic Medium" w:hAnsi="Franklin Gothic Medium"/>
          <w:szCs w:val="20"/>
          <w:vertAlign w:val="superscript"/>
        </w:rPr>
        <w:t>–1</w:t>
      </w:r>
      <w:r w:rsidRPr="00E65F28">
        <w:rPr>
          <w:rFonts w:ascii="Franklin Gothic Medium" w:hAnsi="Franklin Gothic Medium"/>
          <w:szCs w:val="20"/>
        </w:rPr>
        <w:t>, available K-320 kg ha</w:t>
      </w:r>
      <w:r w:rsidRPr="00E65F28">
        <w:rPr>
          <w:rFonts w:ascii="Franklin Gothic Medium" w:hAnsi="Franklin Gothic Medium"/>
          <w:szCs w:val="20"/>
          <w:vertAlign w:val="superscript"/>
        </w:rPr>
        <w:t>–1</w:t>
      </w:r>
      <w:r w:rsidRPr="00E65F28">
        <w:rPr>
          <w:rFonts w:ascii="Franklin Gothic Medium" w:hAnsi="Franklin Gothic Medium"/>
          <w:szCs w:val="20"/>
        </w:rPr>
        <w:t>, available S- 8.5 kg ha</w:t>
      </w:r>
      <w:r w:rsidRPr="00E65F28">
        <w:rPr>
          <w:rFonts w:ascii="Franklin Gothic Medium" w:hAnsi="Franklin Gothic Medium"/>
          <w:szCs w:val="20"/>
          <w:vertAlign w:val="superscript"/>
        </w:rPr>
        <w:t>–1</w:t>
      </w:r>
      <w:r w:rsidRPr="00E65F28">
        <w:rPr>
          <w:rFonts w:ascii="Franklin Gothic Medium" w:hAnsi="Franklin Gothic Medium"/>
          <w:szCs w:val="20"/>
        </w:rPr>
        <w:t>,diethylene triamine penta acetic acid (DTPA) extractable Cu, Fe, Mn and Zn were 0.88, 18.2, 5.25 and 3.02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soil, respectively. Soil available phosphorus was measured using the method suggested by Olson and Dean, (1965). Soil available N was measured by alkaline permanganate method, available K was done by Neutral normal ammonium acetate method.  Soil analysis for CaCO</w:t>
      </w:r>
      <w:r w:rsidRPr="00E65F28">
        <w:rPr>
          <w:rFonts w:ascii="Franklin Gothic Medium" w:hAnsi="Franklin Gothic Medium"/>
          <w:szCs w:val="20"/>
          <w:vertAlign w:val="subscript"/>
        </w:rPr>
        <w:t xml:space="preserve">3 </w:t>
      </w:r>
      <w:r w:rsidRPr="00E65F28">
        <w:rPr>
          <w:rFonts w:ascii="Franklin Gothic Medium" w:hAnsi="Franklin Gothic Medium"/>
          <w:szCs w:val="20"/>
        </w:rPr>
        <w:t>was done by rapid titration method (Jackson, 1958)</w:t>
      </w:r>
      <w:r w:rsidR="00193679" w:rsidRPr="00E65F28">
        <w:rPr>
          <w:rFonts w:ascii="Franklin Gothic Medium" w:hAnsi="Franklin Gothic Medium"/>
          <w:szCs w:val="20"/>
        </w:rPr>
        <w:t>;</w:t>
      </w:r>
      <w:r w:rsidRPr="00E65F28">
        <w:rPr>
          <w:rFonts w:ascii="Franklin Gothic Medium" w:hAnsi="Franklin Gothic Medium"/>
          <w:szCs w:val="20"/>
        </w:rPr>
        <w:t xml:space="preserve"> organic matter by Walkley and Black’s titrimetric method and available Cu, Fe, Mn and Zn in DTPA extract (Lindsay and Norvell, 1978).</w:t>
      </w:r>
    </w:p>
    <w:p w:rsidR="00574D53" w:rsidRPr="00E65F28" w:rsidRDefault="00574D53" w:rsidP="00574D53">
      <w:pPr>
        <w:spacing w:line="360" w:lineRule="auto"/>
        <w:rPr>
          <w:rFonts w:ascii="Franklin Gothic Medium" w:hAnsi="Franklin Gothic Medium"/>
          <w:szCs w:val="20"/>
          <w:lang w:val="en-IN"/>
        </w:rPr>
      </w:pPr>
      <w:r w:rsidRPr="00E65F28">
        <w:rPr>
          <w:rFonts w:ascii="Franklin Gothic Medium" w:hAnsi="Franklin Gothic Medium"/>
          <w:szCs w:val="20"/>
          <w:lang w:val="en-IN"/>
        </w:rPr>
        <w:t xml:space="preserve">The experiment was laid out in Randomized Block Design (RBD) with eleven </w:t>
      </w:r>
      <w:r w:rsidRPr="00E65F28">
        <w:rPr>
          <w:rFonts w:ascii="Franklin Gothic Medium" w:hAnsi="Franklin Gothic Medium"/>
          <w:szCs w:val="20"/>
        </w:rPr>
        <w:t>different treatments (</w:t>
      </w:r>
      <w:r w:rsidRPr="00E65F28">
        <w:rPr>
          <w:rFonts w:ascii="Franklin Gothic Medium" w:hAnsi="Franklin Gothic Medium"/>
          <w:szCs w:val="20"/>
          <w:lang w:val="en-IN"/>
        </w:rPr>
        <w:t>T</w:t>
      </w:r>
      <w:r w:rsidRPr="00E65F28">
        <w:rPr>
          <w:rFonts w:ascii="Franklin Gothic Medium" w:hAnsi="Franklin Gothic Medium"/>
          <w:szCs w:val="20"/>
          <w:vertAlign w:val="subscript"/>
          <w:lang w:val="en-IN"/>
        </w:rPr>
        <w:t>1</w:t>
      </w:r>
      <w:r w:rsidRPr="00E65F28">
        <w:rPr>
          <w:rFonts w:ascii="Franklin Gothic Medium" w:hAnsi="Franklin Gothic Medium"/>
          <w:szCs w:val="20"/>
          <w:lang w:val="en-IN"/>
        </w:rPr>
        <w:t xml:space="preserve"> - RDF alone (150:50:50 </w:t>
      </w:r>
      <w:r w:rsidRPr="00E65F28">
        <w:rPr>
          <w:rFonts w:ascii="Franklin Gothic Medium" w:hAnsi="Franklin Gothic Medium"/>
          <w:bCs/>
          <w:szCs w:val="20"/>
        </w:rPr>
        <w:t>kg of N, P</w:t>
      </w:r>
      <w:r w:rsidRPr="00E65F28">
        <w:rPr>
          <w:rFonts w:ascii="Franklin Gothic Medium" w:hAnsi="Franklin Gothic Medium"/>
          <w:bCs/>
          <w:szCs w:val="20"/>
          <w:vertAlign w:val="subscript"/>
        </w:rPr>
        <w:t>2</w:t>
      </w:r>
      <w:r w:rsidRPr="00E65F28">
        <w:rPr>
          <w:rFonts w:ascii="Franklin Gothic Medium" w:hAnsi="Franklin Gothic Medium"/>
          <w:bCs/>
          <w:szCs w:val="20"/>
        </w:rPr>
        <w:t>O</w:t>
      </w:r>
      <w:r w:rsidRPr="00E65F28">
        <w:rPr>
          <w:rFonts w:ascii="Franklin Gothic Medium" w:hAnsi="Franklin Gothic Medium"/>
          <w:bCs/>
          <w:szCs w:val="20"/>
          <w:vertAlign w:val="subscript"/>
        </w:rPr>
        <w:t>5,</w:t>
      </w:r>
      <w:r w:rsidRPr="00E65F28">
        <w:rPr>
          <w:rFonts w:ascii="Franklin Gothic Medium" w:hAnsi="Franklin Gothic Medium"/>
          <w:bCs/>
          <w:szCs w:val="20"/>
        </w:rPr>
        <w:t xml:space="preserve"> K</w:t>
      </w:r>
      <w:r w:rsidRPr="00E65F28">
        <w:rPr>
          <w:rFonts w:ascii="Franklin Gothic Medium" w:hAnsi="Franklin Gothic Medium"/>
          <w:bCs/>
          <w:szCs w:val="20"/>
          <w:vertAlign w:val="subscript"/>
        </w:rPr>
        <w:t>2</w:t>
      </w:r>
      <w:r w:rsidRPr="00E65F28">
        <w:rPr>
          <w:rFonts w:ascii="Franklin Gothic Medium" w:hAnsi="Franklin Gothic Medium"/>
          <w:bCs/>
          <w:szCs w:val="20"/>
        </w:rPr>
        <w:t>O ha</w:t>
      </w:r>
      <w:r w:rsidRPr="00E65F28">
        <w:rPr>
          <w:rFonts w:ascii="Franklin Gothic Medium" w:hAnsi="Franklin Gothic Medium"/>
          <w:bCs/>
          <w:szCs w:val="20"/>
          <w:vertAlign w:val="superscript"/>
        </w:rPr>
        <w:t>-1</w:t>
      </w:r>
      <w:r w:rsidRPr="00E65F28">
        <w:rPr>
          <w:rFonts w:ascii="Franklin Gothic Medium" w:hAnsi="Franklin Gothic Medium"/>
          <w:szCs w:val="20"/>
          <w:lang w:val="en-IN"/>
        </w:rPr>
        <w:t xml:space="preserve">); </w:t>
      </w:r>
      <w:r w:rsidRPr="00E65F28">
        <w:rPr>
          <w:rStyle w:val="CommentReference"/>
          <w:rFonts w:ascii="Franklin Gothic Medium" w:hAnsi="Franklin Gothic Medium"/>
          <w:sz w:val="20"/>
          <w:szCs w:val="20"/>
        </w:rPr>
        <w:t>T</w:t>
      </w:r>
      <w:r w:rsidRPr="00E65F28">
        <w:rPr>
          <w:rFonts w:ascii="Franklin Gothic Medium" w:hAnsi="Franklin Gothic Medium"/>
          <w:szCs w:val="20"/>
          <w:vertAlign w:val="subscript"/>
          <w:lang w:val="en-IN"/>
        </w:rPr>
        <w:t>2</w:t>
      </w:r>
      <w:r w:rsidRPr="00E65F28">
        <w:rPr>
          <w:rFonts w:ascii="Franklin Gothic Medium" w:hAnsi="Franklin Gothic Medium"/>
          <w:szCs w:val="20"/>
          <w:lang w:val="en-IN"/>
        </w:rPr>
        <w:t xml:space="preserve"> - RDF + 0.5 kg Cu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T</w:t>
      </w:r>
      <w:r w:rsidRPr="00E65F28">
        <w:rPr>
          <w:rFonts w:ascii="Franklin Gothic Medium" w:hAnsi="Franklin Gothic Medium"/>
          <w:szCs w:val="20"/>
          <w:vertAlign w:val="subscript"/>
          <w:lang w:val="en-IN"/>
        </w:rPr>
        <w:t>3</w:t>
      </w:r>
      <w:r w:rsidRPr="00E65F28">
        <w:rPr>
          <w:rFonts w:ascii="Franklin Gothic Medium" w:hAnsi="Franklin Gothic Medium"/>
          <w:szCs w:val="20"/>
          <w:lang w:val="en-IN"/>
        </w:rPr>
        <w:t xml:space="preserve"> - RDF + 1.0 kg Cu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xml:space="preserve"> ; T</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 xml:space="preserve"> - RDF + 1.5 kg Cu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;T</w:t>
      </w:r>
      <w:r w:rsidRPr="00E65F28">
        <w:rPr>
          <w:rFonts w:ascii="Franklin Gothic Medium" w:hAnsi="Franklin Gothic Medium"/>
          <w:szCs w:val="20"/>
          <w:vertAlign w:val="subscript"/>
          <w:lang w:val="en-IN"/>
        </w:rPr>
        <w:t>5</w:t>
      </w:r>
      <w:r w:rsidRPr="00E65F28">
        <w:rPr>
          <w:rFonts w:ascii="Franklin Gothic Medium" w:hAnsi="Franklin Gothic Medium"/>
          <w:szCs w:val="20"/>
          <w:lang w:val="en-IN"/>
        </w:rPr>
        <w:t xml:space="preserve"> - RDF + 2.0 kg Cu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;T</w:t>
      </w:r>
      <w:r w:rsidRPr="00E65F28">
        <w:rPr>
          <w:rFonts w:ascii="Franklin Gothic Medium" w:hAnsi="Franklin Gothic Medium"/>
          <w:szCs w:val="20"/>
          <w:vertAlign w:val="subscript"/>
          <w:lang w:val="en-IN"/>
        </w:rPr>
        <w:t>6</w:t>
      </w:r>
      <w:r w:rsidRPr="00E65F28">
        <w:rPr>
          <w:rFonts w:ascii="Franklin Gothic Medium" w:hAnsi="Franklin Gothic Medium"/>
          <w:szCs w:val="20"/>
          <w:lang w:val="en-IN"/>
        </w:rPr>
        <w:t xml:space="preserve"> - RDF + 2.5 kg Cu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T</w:t>
      </w:r>
      <w:r w:rsidRPr="00E65F28">
        <w:rPr>
          <w:rFonts w:ascii="Franklin Gothic Medium" w:hAnsi="Franklin Gothic Medium"/>
          <w:szCs w:val="20"/>
          <w:vertAlign w:val="subscript"/>
          <w:lang w:val="en-IN"/>
        </w:rPr>
        <w:t xml:space="preserve">7 </w:t>
      </w:r>
      <w:r w:rsidRPr="00E65F28">
        <w:rPr>
          <w:rFonts w:ascii="Franklin Gothic Medium" w:hAnsi="Franklin Gothic Medium"/>
          <w:szCs w:val="20"/>
          <w:lang w:val="en-IN"/>
        </w:rPr>
        <w:t>- RDF + 3.0 kg Cu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T</w:t>
      </w:r>
      <w:r w:rsidRPr="00E65F28">
        <w:rPr>
          <w:rFonts w:ascii="Franklin Gothic Medium" w:hAnsi="Franklin Gothic Medium"/>
          <w:szCs w:val="20"/>
          <w:vertAlign w:val="subscript"/>
          <w:lang w:val="en-IN"/>
        </w:rPr>
        <w:t>8</w:t>
      </w:r>
      <w:r w:rsidRPr="00E65F28">
        <w:rPr>
          <w:rFonts w:ascii="Franklin Gothic Medium" w:hAnsi="Franklin Gothic Medium"/>
          <w:szCs w:val="20"/>
          <w:lang w:val="en-IN"/>
        </w:rPr>
        <w:t xml:space="preserve"> - RDF + Foliar spray of 0.25 per cent CuSO</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 xml:space="preserve"> at tillering stage; T</w:t>
      </w:r>
      <w:r w:rsidRPr="00E65F28">
        <w:rPr>
          <w:rFonts w:ascii="Franklin Gothic Medium" w:hAnsi="Franklin Gothic Medium"/>
          <w:szCs w:val="20"/>
          <w:vertAlign w:val="subscript"/>
          <w:lang w:val="en-IN"/>
        </w:rPr>
        <w:t>9</w:t>
      </w:r>
      <w:r w:rsidRPr="00E65F28">
        <w:rPr>
          <w:rFonts w:ascii="Franklin Gothic Medium" w:hAnsi="Franklin Gothic Medium"/>
          <w:szCs w:val="20"/>
          <w:lang w:val="en-IN"/>
        </w:rPr>
        <w:t xml:space="preserve"> - RDF + Foliar spray of 0.25 per cent CuSO</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 xml:space="preserve"> at tillering stage and flowering stage; T</w:t>
      </w:r>
      <w:r w:rsidRPr="00E65F28">
        <w:rPr>
          <w:rFonts w:ascii="Franklin Gothic Medium" w:hAnsi="Franklin Gothic Medium"/>
          <w:szCs w:val="20"/>
          <w:vertAlign w:val="subscript"/>
          <w:lang w:val="en-IN"/>
        </w:rPr>
        <w:t>10</w:t>
      </w:r>
      <w:r w:rsidRPr="00E65F28">
        <w:rPr>
          <w:rFonts w:ascii="Franklin Gothic Medium" w:hAnsi="Franklin Gothic Medium"/>
          <w:szCs w:val="20"/>
          <w:lang w:val="en-IN"/>
        </w:rPr>
        <w:t xml:space="preserve"> - RDF +Foliar spray of 0.5 per cent CuSO</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 xml:space="preserve"> at tillering stage; T</w:t>
      </w:r>
      <w:r w:rsidRPr="00E65F28">
        <w:rPr>
          <w:rFonts w:ascii="Franklin Gothic Medium" w:hAnsi="Franklin Gothic Medium"/>
          <w:szCs w:val="20"/>
          <w:vertAlign w:val="subscript"/>
          <w:lang w:val="en-IN"/>
        </w:rPr>
        <w:t>11</w:t>
      </w:r>
      <w:r w:rsidRPr="00E65F28">
        <w:rPr>
          <w:rFonts w:ascii="Franklin Gothic Medium" w:hAnsi="Franklin Gothic Medium"/>
          <w:szCs w:val="20"/>
          <w:lang w:val="en-IN"/>
        </w:rPr>
        <w:t xml:space="preserve"> - </w:t>
      </w:r>
      <w:r w:rsidRPr="00E65F28">
        <w:rPr>
          <w:rFonts w:ascii="Franklin Gothic Medium" w:hAnsi="Franklin Gothic Medium"/>
          <w:szCs w:val="20"/>
          <w:lang w:val="en-IN"/>
        </w:rPr>
        <w:lastRenderedPageBreak/>
        <w:t>RDF +Foliar spray of 0.5 per cent CuSO</w:t>
      </w:r>
      <w:r w:rsidRPr="00E65F28">
        <w:rPr>
          <w:rFonts w:ascii="Franklin Gothic Medium" w:hAnsi="Franklin Gothic Medium"/>
          <w:szCs w:val="20"/>
          <w:vertAlign w:val="subscript"/>
          <w:lang w:val="en-IN"/>
        </w:rPr>
        <w:t xml:space="preserve">4 </w:t>
      </w:r>
      <w:r w:rsidRPr="00E65F28">
        <w:rPr>
          <w:rFonts w:ascii="Franklin Gothic Medium" w:hAnsi="Franklin Gothic Medium"/>
          <w:szCs w:val="20"/>
          <w:lang w:val="en-IN"/>
        </w:rPr>
        <w:t xml:space="preserve">at tillering stage and flowering stage,  </w:t>
      </w:r>
      <w:r w:rsidRPr="00E65F28">
        <w:rPr>
          <w:rFonts w:ascii="Franklin Gothic Medium" w:hAnsi="Franklin Gothic Medium"/>
          <w:szCs w:val="20"/>
        </w:rPr>
        <w:t>and</w:t>
      </w:r>
      <w:r w:rsidRPr="00E65F28">
        <w:rPr>
          <w:rFonts w:ascii="Franklin Gothic Medium" w:hAnsi="Franklin Gothic Medium"/>
          <w:szCs w:val="20"/>
          <w:lang w:val="en-IN"/>
        </w:rPr>
        <w:t xml:space="preserve"> the treatments were replicated thrice. Plot size of 4m×4m (16 m</w:t>
      </w:r>
      <w:r w:rsidRPr="00E65F28">
        <w:rPr>
          <w:rFonts w:ascii="Franklin Gothic Medium" w:hAnsi="Franklin Gothic Medium"/>
          <w:szCs w:val="20"/>
          <w:vertAlign w:val="superscript"/>
          <w:lang w:val="en-IN"/>
        </w:rPr>
        <w:t>2</w:t>
      </w:r>
      <w:r w:rsidRPr="00E65F28">
        <w:rPr>
          <w:rFonts w:ascii="Franklin Gothic Medium" w:hAnsi="Franklin Gothic Medium"/>
          <w:szCs w:val="20"/>
          <w:lang w:val="en-IN"/>
        </w:rPr>
        <w:t>) was adopted with buffer channel (0.3m) around each plot in the experimental field.</w:t>
      </w:r>
    </w:p>
    <w:p w:rsidR="00574D53" w:rsidRPr="00E65F28" w:rsidRDefault="00574D53" w:rsidP="00574D53">
      <w:pPr>
        <w:spacing w:line="360" w:lineRule="auto"/>
        <w:rPr>
          <w:rFonts w:ascii="Franklin Gothic Medium" w:hAnsi="Franklin Gothic Medium"/>
          <w:szCs w:val="20"/>
        </w:rPr>
      </w:pPr>
      <w:r w:rsidRPr="00E65F28">
        <w:rPr>
          <w:rFonts w:ascii="Franklin Gothic Medium" w:hAnsi="Franklin Gothic Medium"/>
          <w:szCs w:val="20"/>
          <w:lang w:val="en-IN"/>
        </w:rPr>
        <w:t>Fertilizers were applied in accordance with the treatment schedule, with all plots receiving 150 kg N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xml:space="preserve"> as urea, 50 kg P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xml:space="preserve"> as (SSP), and 50 kg K ha</w:t>
      </w:r>
      <w:r w:rsidRPr="00E65F28">
        <w:rPr>
          <w:rFonts w:ascii="Franklin Gothic Medium" w:hAnsi="Franklin Gothic Medium"/>
          <w:szCs w:val="20"/>
          <w:vertAlign w:val="superscript"/>
          <w:lang w:val="en-IN"/>
        </w:rPr>
        <w:t xml:space="preserve">-1 </w:t>
      </w:r>
      <w:r w:rsidRPr="00E65F28">
        <w:rPr>
          <w:rFonts w:ascii="Franklin Gothic Medium" w:hAnsi="Franklin Gothic Medium"/>
          <w:szCs w:val="20"/>
          <w:lang w:val="en-IN"/>
        </w:rPr>
        <w:t>as Murate of Potash (MOP) except control plot (T</w:t>
      </w:r>
      <w:r w:rsidRPr="00E65F28">
        <w:rPr>
          <w:rFonts w:ascii="Franklin Gothic Medium" w:hAnsi="Franklin Gothic Medium"/>
          <w:szCs w:val="20"/>
          <w:vertAlign w:val="subscript"/>
          <w:lang w:val="en-IN"/>
        </w:rPr>
        <w:t>1</w:t>
      </w:r>
      <w:r w:rsidRPr="00E65F28">
        <w:rPr>
          <w:rFonts w:ascii="Franklin Gothic Medium" w:hAnsi="Franklin Gothic Medium"/>
          <w:szCs w:val="20"/>
          <w:lang w:val="en-IN"/>
        </w:rPr>
        <w:t>). Entire dose of P was applied basally and N and K were applied in three equal splits as basal, active tillering stage and panicle initiation stage. Copper levels (0.5, 1.0, 1.5, 2.0, 2.5, 3.0 kg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as CuSO</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 xml:space="preserve"> were graded and mixed with 25 kg of sand for uniform distribution before being broadcast basally at the time of transplanting according to the treatment schedule (T</w:t>
      </w:r>
      <w:r w:rsidRPr="00E65F28">
        <w:rPr>
          <w:rFonts w:ascii="Franklin Gothic Medium" w:hAnsi="Franklin Gothic Medium"/>
          <w:szCs w:val="20"/>
          <w:vertAlign w:val="subscript"/>
          <w:lang w:val="en-IN"/>
        </w:rPr>
        <w:t>2</w:t>
      </w:r>
      <w:r w:rsidRPr="00E65F28">
        <w:rPr>
          <w:rFonts w:ascii="Franklin Gothic Medium" w:hAnsi="Franklin Gothic Medium"/>
          <w:szCs w:val="20"/>
          <w:lang w:val="en-IN"/>
        </w:rPr>
        <w:t xml:space="preserve"> to T</w:t>
      </w:r>
      <w:r w:rsidRPr="00E65F28">
        <w:rPr>
          <w:rFonts w:ascii="Franklin Gothic Medium" w:hAnsi="Franklin Gothic Medium"/>
          <w:szCs w:val="20"/>
          <w:vertAlign w:val="subscript"/>
          <w:lang w:val="en-IN"/>
        </w:rPr>
        <w:t>7</w:t>
      </w:r>
      <w:r w:rsidRPr="00E65F28">
        <w:rPr>
          <w:rFonts w:ascii="Franklin Gothic Medium" w:hAnsi="Franklin Gothic Medium"/>
          <w:szCs w:val="20"/>
          <w:lang w:val="en-IN"/>
        </w:rPr>
        <w:t xml:space="preserve">). The Cu fertilizer in the form of </w:t>
      </w:r>
      <w:r w:rsidRPr="00E65F28">
        <w:rPr>
          <w:rFonts w:ascii="Franklin Gothic Medium" w:hAnsi="Franklin Gothic Medium"/>
          <w:szCs w:val="20"/>
        </w:rPr>
        <w:t>copper sulphate</w:t>
      </w:r>
      <w:r w:rsidRPr="00E65F28">
        <w:rPr>
          <w:rFonts w:ascii="Franklin Gothic Medium" w:hAnsi="Franklin Gothic Medium"/>
          <w:szCs w:val="20"/>
          <w:lang w:val="en-IN"/>
        </w:rPr>
        <w:t xml:space="preserve"> (CuSO</w:t>
      </w:r>
      <w:r w:rsidRPr="00E65F28">
        <w:rPr>
          <w:rFonts w:ascii="Franklin Gothic Medium" w:hAnsi="Franklin Gothic Medium"/>
          <w:szCs w:val="20"/>
          <w:vertAlign w:val="subscript"/>
          <w:lang w:val="en-IN"/>
        </w:rPr>
        <w:t>4</w:t>
      </w:r>
      <w:r w:rsidRPr="00E65F28">
        <w:rPr>
          <w:rFonts w:ascii="Franklin Gothic Medium" w:hAnsi="Franklin Gothic Medium"/>
          <w:szCs w:val="20"/>
          <w:lang w:val="en-IN"/>
        </w:rPr>
        <w:t>.5H</w:t>
      </w:r>
      <w:r w:rsidRPr="00E65F28">
        <w:rPr>
          <w:rFonts w:ascii="Franklin Gothic Medium" w:hAnsi="Franklin Gothic Medium"/>
          <w:szCs w:val="20"/>
          <w:vertAlign w:val="subscript"/>
          <w:lang w:val="en-IN"/>
        </w:rPr>
        <w:t>2</w:t>
      </w:r>
      <w:r w:rsidRPr="00E65F28">
        <w:rPr>
          <w:rFonts w:ascii="Franklin Gothic Medium" w:hAnsi="Franklin Gothic Medium"/>
          <w:szCs w:val="20"/>
          <w:lang w:val="en-IN"/>
        </w:rPr>
        <w:t>O) was applied in the form of foliar spray @ 0.25 and 0.5 per cent at the time of tillering and flowering per the treatment schedule (T</w:t>
      </w:r>
      <w:r w:rsidRPr="00E65F28">
        <w:rPr>
          <w:rFonts w:ascii="Franklin Gothic Medium" w:hAnsi="Franklin Gothic Medium"/>
          <w:szCs w:val="20"/>
          <w:vertAlign w:val="subscript"/>
          <w:lang w:val="en-IN"/>
        </w:rPr>
        <w:t>8</w:t>
      </w:r>
      <w:r w:rsidRPr="00E65F28">
        <w:rPr>
          <w:rFonts w:ascii="Franklin Gothic Medium" w:hAnsi="Franklin Gothic Medium"/>
          <w:szCs w:val="20"/>
          <w:lang w:val="en-IN"/>
        </w:rPr>
        <w:t xml:space="preserve"> to T</w:t>
      </w:r>
      <w:r w:rsidRPr="00E65F28">
        <w:rPr>
          <w:rFonts w:ascii="Franklin Gothic Medium" w:hAnsi="Franklin Gothic Medium"/>
          <w:szCs w:val="20"/>
          <w:vertAlign w:val="subscript"/>
          <w:lang w:val="en-IN"/>
        </w:rPr>
        <w:t>11</w:t>
      </w:r>
      <w:r w:rsidRPr="00E65F28">
        <w:rPr>
          <w:rFonts w:ascii="Franklin Gothic Medium" w:hAnsi="Franklin Gothic Medium"/>
          <w:szCs w:val="20"/>
          <w:lang w:val="en-IN"/>
        </w:rPr>
        <w:t>).</w:t>
      </w:r>
      <w:r w:rsidRPr="00E65F28">
        <w:rPr>
          <w:rFonts w:ascii="Franklin Gothic Medium" w:hAnsi="Franklin Gothic Medium"/>
          <w:szCs w:val="20"/>
        </w:rPr>
        <w:t xml:space="preserve"> </w:t>
      </w:r>
    </w:p>
    <w:p w:rsidR="00574D53" w:rsidRPr="00E65F28" w:rsidRDefault="00574D53" w:rsidP="00574D53">
      <w:pPr>
        <w:spacing w:line="360" w:lineRule="auto"/>
        <w:rPr>
          <w:rFonts w:ascii="Franklin Gothic Medium" w:hAnsi="Franklin Gothic Medium"/>
          <w:b/>
          <w:szCs w:val="20"/>
        </w:rPr>
      </w:pPr>
      <w:r w:rsidRPr="00E65F28">
        <w:rPr>
          <w:rFonts w:ascii="Franklin Gothic Medium" w:hAnsi="Franklin Gothic Medium"/>
          <w:b/>
          <w:szCs w:val="20"/>
        </w:rPr>
        <w:t xml:space="preserve">Data acquisition </w:t>
      </w:r>
    </w:p>
    <w:p w:rsidR="00574D53" w:rsidRPr="00E65F28" w:rsidRDefault="00574D53" w:rsidP="00574D53">
      <w:pPr>
        <w:spacing w:line="360" w:lineRule="auto"/>
        <w:rPr>
          <w:rFonts w:ascii="Franklin Gothic Medium" w:hAnsi="Franklin Gothic Medium"/>
          <w:szCs w:val="20"/>
        </w:rPr>
      </w:pPr>
      <w:commentRangeStart w:id="2"/>
      <w:r w:rsidRPr="00E65F28">
        <w:rPr>
          <w:rFonts w:ascii="Franklin Gothic Medium" w:hAnsi="Franklin Gothic Medium"/>
          <w:szCs w:val="20"/>
        </w:rPr>
        <w:t xml:space="preserve">Data pertaining to growth parameters were recorded as plant height, tillering, and dry matter yield. Various grain yields attributes were also recorded at harvest. </w:t>
      </w:r>
      <w:commentRangeEnd w:id="2"/>
      <w:r w:rsidR="006C30F4" w:rsidRPr="00E65F28">
        <w:rPr>
          <w:rStyle w:val="CommentReference"/>
        </w:rPr>
        <w:commentReference w:id="2"/>
      </w:r>
      <w:r w:rsidRPr="00E65F28">
        <w:rPr>
          <w:rFonts w:ascii="Franklin Gothic Medium" w:hAnsi="Franklin Gothic Medium"/>
          <w:szCs w:val="20"/>
        </w:rPr>
        <w:t>Samples of leaves at flowering stage, grain and straw at maturity were taken for chemical analysis. The plant samples were oven dried at 70</w:t>
      </w:r>
      <w:r w:rsidRPr="00E65F28">
        <w:rPr>
          <w:rFonts w:ascii="Times New Roman" w:hAnsi="Times New Roman"/>
          <w:szCs w:val="20"/>
        </w:rPr>
        <w:t>⁰</w:t>
      </w:r>
      <w:r w:rsidRPr="00E65F28">
        <w:rPr>
          <w:rFonts w:ascii="Franklin Gothic Medium" w:hAnsi="Franklin Gothic Medium"/>
          <w:szCs w:val="20"/>
        </w:rPr>
        <w:t>C for 48 hours and powdered. For analysis of nutrients like P, K, Fe, Mn, Zn and Cu, 1 g powdered plant sample was wet digested in nitric-perchloric acid (10:1 v/v) mixture (Piper, 1942). O</w:t>
      </w:r>
      <w:r w:rsidRPr="00E65F28">
        <w:rPr>
          <w:rFonts w:ascii="Franklin Gothic Medium" w:hAnsi="Franklin Gothic Medium"/>
          <w:szCs w:val="20"/>
          <w:lang w:val="en-IN"/>
        </w:rPr>
        <w:t xml:space="preserve">ne </w:t>
      </w:r>
      <w:r w:rsidRPr="00E65F28">
        <w:rPr>
          <w:rFonts w:ascii="Franklin Gothic Medium" w:hAnsi="Franklin Gothic Medium"/>
          <w:szCs w:val="20"/>
        </w:rPr>
        <w:t>g powdered plant sample was wet digested in a sulphuric-perchloric acid (5:2 v/v) mixture for N analysis (Jackson, 1973). The concentrations of Fe, Mn, Zn and Cu were determined by using an atomic absorption spectrophotometer (Techtron AA120).</w:t>
      </w:r>
    </w:p>
    <w:p w:rsidR="00574D53" w:rsidRPr="00E65F28" w:rsidRDefault="00574D53" w:rsidP="00574D53">
      <w:pPr>
        <w:spacing w:line="360" w:lineRule="auto"/>
        <w:rPr>
          <w:rFonts w:ascii="Franklin Gothic Medium" w:hAnsi="Franklin Gothic Medium"/>
          <w:b/>
          <w:szCs w:val="20"/>
        </w:rPr>
      </w:pPr>
      <w:r w:rsidRPr="00E65F28">
        <w:rPr>
          <w:rFonts w:ascii="Franklin Gothic Medium" w:hAnsi="Franklin Gothic Medium"/>
          <w:b/>
          <w:szCs w:val="20"/>
        </w:rPr>
        <w:t>Statistical analysis</w:t>
      </w:r>
    </w:p>
    <w:p w:rsidR="00574D53" w:rsidRPr="00E65F28" w:rsidRDefault="00574D53" w:rsidP="00574D53">
      <w:pPr>
        <w:spacing w:line="360" w:lineRule="auto"/>
        <w:ind w:firstLine="720"/>
        <w:rPr>
          <w:rFonts w:ascii="Franklin Gothic Medium" w:hAnsi="Franklin Gothic Medium"/>
          <w:szCs w:val="20"/>
        </w:rPr>
      </w:pPr>
      <w:r w:rsidRPr="00E65F28">
        <w:rPr>
          <w:rFonts w:ascii="Franklin Gothic Medium" w:hAnsi="Franklin Gothic Medium"/>
          <w:szCs w:val="20"/>
          <w:lang w:val="en-IN"/>
        </w:rPr>
        <w:t xml:space="preserve">Statistical analysis was performed using analysis of variance (ANOVA) for Randomized Block Design </w:t>
      </w:r>
      <w:r w:rsidRPr="00E65F28">
        <w:rPr>
          <w:rFonts w:ascii="Franklin Gothic Medium" w:hAnsi="Franklin Gothic Medium"/>
          <w:szCs w:val="20"/>
          <w:lang w:val="en-IN"/>
        </w:rPr>
        <w:fldChar w:fldCharType="begin"/>
      </w:r>
      <w:r w:rsidRPr="00E65F28">
        <w:rPr>
          <w:rFonts w:ascii="Franklin Gothic Medium" w:hAnsi="Franklin Gothic Medium"/>
          <w:szCs w:val="20"/>
          <w:lang w:val="en-IN"/>
        </w:rPr>
        <w:instrText xml:space="preserve"> ADDIN EN.CITE &lt;EndNote&gt;&lt;Cite&gt;&lt;Author&gt;Gomez&lt;/Author&gt;&lt;Year&gt;1984&lt;/Year&gt;&lt;RecNum&gt;54&lt;/RecNum&gt;&lt;DisplayText&gt;(Gomez&lt;style face="italic"&gt; et al.,&lt;/style&gt; 1984)&lt;/DisplayText&gt;&lt;record&gt;&lt;rec-number&gt;54&lt;/rec-number&gt;&lt;foreign-keys&gt;&lt;key app="EN" db-id="w95fvdrw4x0xd0ev2025arvb595z5t90adfe" timestamp="1559731936"&gt;54&lt;/key&gt;&lt;/foreign-keys&gt;&lt;ref-type name="Book"&gt;6&lt;/ref-type&gt;&lt;contributors&gt;&lt;authors&gt;&lt;author&gt;Gomez, Kwanchai A&lt;/author&gt;&lt;author&gt;Gomez, Kwanchai A&lt;/author&gt;&lt;author&gt;Gomez, Arturo A&lt;/author&gt;&lt;/authors&gt;&lt;/contributors&gt;&lt;titles&gt;&lt;title&gt;Statistical procedures for agricultural research&lt;/title&gt;&lt;/titles&gt;&lt;dates&gt;&lt;year&gt;1984&lt;/year&gt;&lt;/dates&gt;&lt;publisher&gt;John Wiley &amp;amp; Sons&lt;/publisher&gt;&lt;isbn&gt;0471870927&lt;/isbn&gt;&lt;urls&gt;&lt;/urls&gt;&lt;/record&gt;&lt;/Cite&gt;&lt;/EndNote&gt;</w:instrText>
      </w:r>
      <w:r w:rsidRPr="00E65F28">
        <w:rPr>
          <w:rFonts w:ascii="Franklin Gothic Medium" w:hAnsi="Franklin Gothic Medium"/>
          <w:szCs w:val="20"/>
          <w:lang w:val="en-IN"/>
        </w:rPr>
        <w:fldChar w:fldCharType="separate"/>
      </w:r>
      <w:r w:rsidRPr="00E65F28">
        <w:rPr>
          <w:rFonts w:ascii="Franklin Gothic Medium" w:hAnsi="Franklin Gothic Medium"/>
          <w:noProof/>
          <w:szCs w:val="20"/>
          <w:lang w:val="en-IN"/>
        </w:rPr>
        <w:t>(Gomez</w:t>
      </w:r>
      <w:r w:rsidRPr="00E65F28">
        <w:rPr>
          <w:rFonts w:ascii="Franklin Gothic Medium" w:hAnsi="Franklin Gothic Medium"/>
          <w:i/>
          <w:noProof/>
          <w:szCs w:val="20"/>
          <w:lang w:val="en-IN"/>
        </w:rPr>
        <w:t xml:space="preserve"> et al.,</w:t>
      </w:r>
      <w:r w:rsidRPr="00E65F28">
        <w:rPr>
          <w:rFonts w:ascii="Franklin Gothic Medium" w:hAnsi="Franklin Gothic Medium"/>
          <w:noProof/>
          <w:szCs w:val="20"/>
          <w:lang w:val="en-IN"/>
        </w:rPr>
        <w:t xml:space="preserve"> 1984)</w:t>
      </w:r>
      <w:r w:rsidRPr="00E65F28">
        <w:rPr>
          <w:rFonts w:ascii="Franklin Gothic Medium" w:hAnsi="Franklin Gothic Medium"/>
          <w:szCs w:val="20"/>
          <w:lang w:val="en-IN"/>
        </w:rPr>
        <w:fldChar w:fldCharType="end"/>
      </w:r>
      <w:r w:rsidRPr="00E65F28">
        <w:rPr>
          <w:rFonts w:ascii="Franklin Gothic Medium" w:hAnsi="Franklin Gothic Medium"/>
          <w:szCs w:val="20"/>
        </w:rPr>
        <w:t>.</w:t>
      </w:r>
      <w:r w:rsidRPr="00E65F28">
        <w:rPr>
          <w:rFonts w:ascii="Franklin Gothic Medium" w:hAnsi="Franklin Gothic Medium"/>
          <w:szCs w:val="20"/>
          <w:lang w:val="en-IN"/>
        </w:rPr>
        <w:t xml:space="preserve"> The treatment means were compared at the p&lt;0.05 level using LSD for all the parameters.</w:t>
      </w:r>
    </w:p>
    <w:p w:rsidR="00171B2B" w:rsidRPr="00E65F28" w:rsidRDefault="003D7E78" w:rsidP="005C2A14">
      <w:pPr>
        <w:pStyle w:val="Heading2"/>
        <w:rPr>
          <w:color w:val="auto"/>
        </w:rPr>
      </w:pPr>
      <w:r w:rsidRPr="00E65F28">
        <w:rPr>
          <w:color w:val="auto"/>
        </w:rPr>
        <w:t>RESULTS AND DISCUSSION</w:t>
      </w:r>
    </w:p>
    <w:p w:rsidR="00574D53" w:rsidRPr="00E65F28" w:rsidRDefault="00574D53" w:rsidP="00574D53">
      <w:pPr>
        <w:spacing w:line="360" w:lineRule="auto"/>
        <w:rPr>
          <w:rFonts w:ascii="Franklin Gothic Medium" w:hAnsi="Franklin Gothic Medium"/>
          <w:b/>
          <w:szCs w:val="20"/>
        </w:rPr>
      </w:pPr>
      <w:r w:rsidRPr="00E65F28">
        <w:rPr>
          <w:rFonts w:ascii="Franklin Gothic Medium" w:hAnsi="Franklin Gothic Medium"/>
          <w:b/>
          <w:szCs w:val="20"/>
        </w:rPr>
        <w:t xml:space="preserve">Plant </w:t>
      </w:r>
      <w:commentRangeStart w:id="3"/>
      <w:r w:rsidRPr="00E65F28">
        <w:rPr>
          <w:rFonts w:ascii="Franklin Gothic Medium" w:hAnsi="Franklin Gothic Medium"/>
          <w:b/>
          <w:szCs w:val="20"/>
        </w:rPr>
        <w:t>growth</w:t>
      </w:r>
      <w:commentRangeEnd w:id="3"/>
      <w:r w:rsidR="00AB4245" w:rsidRPr="00E65F28">
        <w:rPr>
          <w:rStyle w:val="CommentReference"/>
        </w:rPr>
        <w:commentReference w:id="3"/>
      </w:r>
      <w:r w:rsidRPr="00E65F28">
        <w:rPr>
          <w:rFonts w:ascii="Franklin Gothic Medium" w:hAnsi="Franklin Gothic Medium"/>
          <w:b/>
          <w:szCs w:val="20"/>
        </w:rPr>
        <w:t xml:space="preserve">, fresh and dry matter yield: </w:t>
      </w:r>
    </w:p>
    <w:p w:rsidR="00574D53" w:rsidRPr="00E65F28" w:rsidRDefault="00574D53" w:rsidP="00574D53">
      <w:pPr>
        <w:spacing w:line="360" w:lineRule="auto"/>
        <w:rPr>
          <w:rFonts w:ascii="Franklin Gothic Medium" w:hAnsi="Franklin Gothic Medium"/>
          <w:szCs w:val="20"/>
        </w:rPr>
      </w:pPr>
      <w:r w:rsidRPr="00E65F28">
        <w:rPr>
          <w:rFonts w:ascii="Franklin Gothic Medium" w:hAnsi="Franklin Gothic Medium"/>
          <w:szCs w:val="20"/>
        </w:rPr>
        <w:t>The increase in plant height was maximum (44.1%) at 1.5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application in comparison to control plants. The number of tillers was maximum in 1.5 mg kg</w:t>
      </w:r>
      <w:r w:rsidRPr="00E65F28">
        <w:rPr>
          <w:rFonts w:ascii="Franklin Gothic Medium" w:hAnsi="Franklin Gothic Medium"/>
          <w:szCs w:val="20"/>
          <w:vertAlign w:val="superscript"/>
        </w:rPr>
        <w:t xml:space="preserve">-1 </w:t>
      </w:r>
      <w:r w:rsidRPr="00E65F28">
        <w:rPr>
          <w:rFonts w:ascii="Franklin Gothic Medium" w:hAnsi="Franklin Gothic Medium"/>
          <w:szCs w:val="20"/>
        </w:rPr>
        <w:t>Cu level (37.7 tillers plant</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 which decreased to a minimum in control plants (15.3 tillers plant</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(Table 1). However, not all the tillers of control plants were of effective type. Thus, the plants at low copper had decreased height and profuse tillering, which could be attributed to the loss of apical dominance of the main stem. Similar effects of low Cu have also been described in different plants (Ratan Kumar </w:t>
      </w:r>
      <w:r w:rsidRPr="00E65F28">
        <w:rPr>
          <w:rFonts w:ascii="Franklin Gothic Medium" w:hAnsi="Franklin Gothic Medium"/>
          <w:i/>
          <w:szCs w:val="20"/>
        </w:rPr>
        <w:t>et al</w:t>
      </w:r>
      <w:r w:rsidRPr="00E65F28">
        <w:rPr>
          <w:rFonts w:ascii="Franklin Gothic Medium" w:hAnsi="Franklin Gothic Medium"/>
          <w:szCs w:val="20"/>
        </w:rPr>
        <w:t xml:space="preserve">., 2009; Marschner, 1995). </w:t>
      </w:r>
    </w:p>
    <w:p w:rsidR="00574D53" w:rsidRPr="00E65F28" w:rsidRDefault="00574D53" w:rsidP="00574D53">
      <w:pPr>
        <w:spacing w:line="360" w:lineRule="auto"/>
        <w:rPr>
          <w:rFonts w:ascii="Franklin Gothic Medium" w:hAnsi="Franklin Gothic Medium"/>
          <w:szCs w:val="20"/>
        </w:rPr>
      </w:pPr>
      <w:r w:rsidRPr="00E65F28">
        <w:rPr>
          <w:rFonts w:ascii="Franklin Gothic Medium" w:hAnsi="Franklin Gothic Medium"/>
          <w:szCs w:val="20"/>
        </w:rPr>
        <w:t>Dry matter yield was minimum in the control plants and increased with an increase in Cu application rate to a maximum (61.9% over control) at 1.5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at harvest stage of the crop (Table 1). At levels higher than 1.5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the dry matter yield decreased </w:t>
      </w:r>
      <w:commentRangeStart w:id="4"/>
      <w:r w:rsidRPr="00E65F28">
        <w:rPr>
          <w:rFonts w:ascii="Franklin Gothic Medium" w:hAnsi="Franklin Gothic Medium"/>
          <w:szCs w:val="20"/>
        </w:rPr>
        <w:t xml:space="preserve">slightly in agreement with the </w:t>
      </w:r>
      <w:commentRangeEnd w:id="4"/>
      <w:r w:rsidR="008B5547" w:rsidRPr="00E65F28">
        <w:rPr>
          <w:rStyle w:val="CommentReference"/>
        </w:rPr>
        <w:commentReference w:id="4"/>
      </w:r>
      <w:r w:rsidRPr="00E65F28">
        <w:rPr>
          <w:rFonts w:ascii="Franklin Gothic Medium" w:hAnsi="Franklin Gothic Medium"/>
          <w:szCs w:val="20"/>
        </w:rPr>
        <w:t xml:space="preserve">reports of Kumar </w:t>
      </w:r>
      <w:r w:rsidRPr="00E65F28">
        <w:rPr>
          <w:rFonts w:ascii="Franklin Gothic Medium" w:hAnsi="Franklin Gothic Medium"/>
          <w:i/>
          <w:szCs w:val="20"/>
        </w:rPr>
        <w:t>et al</w:t>
      </w:r>
      <w:r w:rsidRPr="00E65F28">
        <w:rPr>
          <w:rFonts w:ascii="Franklin Gothic Medium" w:hAnsi="Franklin Gothic Medium"/>
          <w:szCs w:val="20"/>
        </w:rPr>
        <w:t xml:space="preserve">., (1990) and Ratan Kumar </w:t>
      </w:r>
      <w:r w:rsidRPr="00E65F28">
        <w:rPr>
          <w:rFonts w:ascii="Franklin Gothic Medium" w:hAnsi="Franklin Gothic Medium"/>
          <w:i/>
          <w:szCs w:val="20"/>
        </w:rPr>
        <w:t>et al</w:t>
      </w:r>
      <w:r w:rsidRPr="00E65F28">
        <w:rPr>
          <w:rFonts w:ascii="Franklin Gothic Medium" w:hAnsi="Franklin Gothic Medium"/>
          <w:szCs w:val="20"/>
        </w:rPr>
        <w:t xml:space="preserve">., (2009) in rice plants. </w:t>
      </w:r>
    </w:p>
    <w:p w:rsidR="00574D53" w:rsidRPr="00E65F28" w:rsidRDefault="00574D53" w:rsidP="00574D53">
      <w:pPr>
        <w:spacing w:line="360" w:lineRule="auto"/>
        <w:rPr>
          <w:rFonts w:ascii="Franklin Gothic Medium" w:hAnsi="Franklin Gothic Medium"/>
          <w:b/>
          <w:szCs w:val="20"/>
        </w:rPr>
      </w:pPr>
      <w:r w:rsidRPr="00E65F28">
        <w:rPr>
          <w:rFonts w:ascii="Franklin Gothic Medium" w:hAnsi="Franklin Gothic Medium"/>
          <w:b/>
          <w:szCs w:val="20"/>
        </w:rPr>
        <w:t xml:space="preserve">Grain yield attributes and straw yield: </w:t>
      </w:r>
    </w:p>
    <w:p w:rsidR="00574D53" w:rsidRPr="00E65F28" w:rsidRDefault="00574D53" w:rsidP="00574D53">
      <w:pPr>
        <w:spacing w:before="240" w:after="240" w:line="360" w:lineRule="auto"/>
        <w:ind w:firstLine="720"/>
        <w:rPr>
          <w:rFonts w:ascii="Franklin Gothic Medium" w:hAnsi="Franklin Gothic Medium"/>
          <w:szCs w:val="20"/>
        </w:rPr>
      </w:pPr>
      <w:r w:rsidRPr="00E65F28">
        <w:rPr>
          <w:rFonts w:ascii="Franklin Gothic Medium" w:hAnsi="Franklin Gothic Medium"/>
          <w:szCs w:val="20"/>
        </w:rPr>
        <w:lastRenderedPageBreak/>
        <w:t>The number of the panicle (17.3 panicle hill</w:t>
      </w:r>
      <w:r w:rsidRPr="00E65F28">
        <w:rPr>
          <w:rFonts w:ascii="Franklin Gothic Medium" w:hAnsi="Franklin Gothic Medium"/>
          <w:szCs w:val="20"/>
          <w:vertAlign w:val="superscript"/>
        </w:rPr>
        <w:t>-1</w:t>
      </w:r>
      <w:r w:rsidRPr="00E65F28">
        <w:rPr>
          <w:rFonts w:ascii="Franklin Gothic Medium" w:hAnsi="Franklin Gothic Medium"/>
          <w:szCs w:val="20"/>
        </w:rPr>
        <w:t>) and</w:t>
      </w:r>
      <w:r w:rsidRPr="00E65F28">
        <w:rPr>
          <w:rFonts w:ascii="Franklin Gothic Medium" w:hAnsi="Franklin Gothic Medium"/>
          <w:b/>
          <w:szCs w:val="20"/>
          <w:lang w:val="en-IN"/>
        </w:rPr>
        <w:t xml:space="preserve"> </w:t>
      </w:r>
      <w:r w:rsidRPr="00E65F28">
        <w:rPr>
          <w:rFonts w:ascii="Franklin Gothic Medium" w:hAnsi="Franklin Gothic Medium"/>
          <w:szCs w:val="20"/>
          <w:lang w:val="en-IN"/>
        </w:rPr>
        <w:t>number of grains per panicle</w:t>
      </w:r>
      <w:r w:rsidRPr="00E65F28">
        <w:rPr>
          <w:rFonts w:ascii="Franklin Gothic Medium" w:hAnsi="Franklin Gothic Medium"/>
          <w:szCs w:val="20"/>
          <w:vertAlign w:val="superscript"/>
          <w:lang w:val="en-IN"/>
        </w:rPr>
        <w:t xml:space="preserve"> </w:t>
      </w:r>
      <w:r w:rsidRPr="00E65F28">
        <w:rPr>
          <w:rFonts w:ascii="Franklin Gothic Medium" w:hAnsi="Franklin Gothic Medium"/>
          <w:szCs w:val="20"/>
          <w:lang w:val="en-IN"/>
        </w:rPr>
        <w:t xml:space="preserve">(171.8) </w:t>
      </w:r>
      <w:r w:rsidRPr="00E65F28">
        <w:rPr>
          <w:rFonts w:ascii="Franklin Gothic Medium" w:hAnsi="Franklin Gothic Medium"/>
          <w:szCs w:val="20"/>
        </w:rPr>
        <w:t>was significantly increased in plants applied with 1.5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The grain yield was maximum in the plants at 1.5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level and it was 41.3% higher than the control plants. However, the grain yield was reduced by further addition of Cu at 2.0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and 3.0 mg kg</w:t>
      </w:r>
      <w:r w:rsidRPr="00E65F28">
        <w:rPr>
          <w:rFonts w:ascii="Franklin Gothic Medium" w:hAnsi="Franklin Gothic Medium"/>
          <w:szCs w:val="20"/>
          <w:vertAlign w:val="superscript"/>
        </w:rPr>
        <w:t>-1</w:t>
      </w:r>
      <w:r w:rsidRPr="00E65F28">
        <w:rPr>
          <w:rFonts w:ascii="Franklin Gothic Medium" w:hAnsi="Franklin Gothic Medium"/>
          <w:szCs w:val="20"/>
        </w:rPr>
        <w:t>. The panicle weight (5.6g) was also increased significantly in plants at 1.5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(Table 1). There was no significant effect of applied graded levels of copper on test grain weight (</w:t>
      </w:r>
      <w:r w:rsidRPr="00E65F28">
        <w:rPr>
          <w:rFonts w:ascii="Franklin Gothic Medium" w:hAnsi="Franklin Gothic Medium"/>
          <w:szCs w:val="20"/>
          <w:highlight w:val="yellow"/>
        </w:rPr>
        <w:t>Table 1)</w:t>
      </w:r>
      <w:r w:rsidR="00E65F28" w:rsidRPr="00E65F28">
        <w:rPr>
          <w:rFonts w:ascii="Franklin Gothic Medium" w:hAnsi="Franklin Gothic Medium"/>
          <w:szCs w:val="20"/>
          <w:highlight w:val="yellow"/>
        </w:rPr>
        <w:t>, s</w:t>
      </w:r>
      <w:r w:rsidRPr="00E65F28">
        <w:rPr>
          <w:rFonts w:ascii="Franklin Gothic Medium" w:hAnsi="Franklin Gothic Medium"/>
          <w:szCs w:val="20"/>
          <w:highlight w:val="yellow"/>
        </w:rPr>
        <w:t>ince</w:t>
      </w:r>
      <w:r w:rsidRPr="00E65F28">
        <w:rPr>
          <w:rFonts w:ascii="Franklin Gothic Medium" w:hAnsi="Franklin Gothic Medium"/>
          <w:szCs w:val="20"/>
        </w:rPr>
        <w:t xml:space="preserve"> test grain weight was generally managed by hereditary attributes of the variety. Similarly,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AuthorYear="1"&gt;&lt;Author&gt;Moghadam&lt;/Author&gt;&lt;Year&gt;2012&lt;/Year&gt;&lt;RecNum&gt;44&lt;/RecNum&gt;&lt;DisplayText&gt;Moghadam&lt;style face="italic"&gt; et al.,&lt;/style&gt; (2012)&lt;/DisplayText&gt;&lt;record&gt;&lt;rec-number&gt;44&lt;/rec-number&gt;&lt;foreign-keys&gt;&lt;key app="EN" db-id="w95fvdrw4x0xd0ev2025arvb595z5t90adfe" timestamp="1559731451"&gt;44&lt;/key&gt;&lt;/foreign-keys&gt;&lt;ref-type name="Journal Article"&gt;17&lt;/ref-type&gt;&lt;contributors&gt;&lt;authors&gt;&lt;author&gt;Moghadam, MJ&lt;/author&gt;&lt;author&gt;Sharifabad, HH&lt;/author&gt;&lt;author&gt;Noormohamadi, G&lt;/author&gt;&lt;author&gt;Motahar, SYS&lt;/author&gt;&lt;author&gt;Siadat, SA&lt;/author&gt;&lt;/authors&gt;&lt;/contributors&gt;&lt;titles&gt;&lt;title&gt;The effect of zinc, boron and copper foliar application, on yield and yield components in wheat (Triticum aestivum)&lt;/title&gt;&lt;secondary-title&gt;Annals of Biological Research&lt;/secondary-title&gt;&lt;/titles&gt;&lt;periodical&gt;&lt;full-title&gt;Annals of Biological Research&lt;/full-title&gt;&lt;/periodical&gt;&lt;pages&gt;3875-3884&lt;/pages&gt;&lt;volume&gt;3&lt;/volume&gt;&lt;number&gt;8&lt;/number&gt;&lt;dates&gt;&lt;year&gt;2012&lt;/year&gt;&lt;/dates&gt;&lt;isbn&gt;0976-1233&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Moghadam</w:t>
      </w:r>
      <w:r w:rsidRPr="00E65F28">
        <w:rPr>
          <w:rFonts w:ascii="Franklin Gothic Medium" w:hAnsi="Franklin Gothic Medium"/>
          <w:i/>
          <w:noProof/>
          <w:szCs w:val="20"/>
        </w:rPr>
        <w:t xml:space="preserve"> et al.,</w:t>
      </w:r>
      <w:r w:rsidRPr="00E65F28">
        <w:rPr>
          <w:rFonts w:ascii="Franklin Gothic Medium" w:hAnsi="Franklin Gothic Medium"/>
          <w:noProof/>
          <w:szCs w:val="20"/>
        </w:rPr>
        <w:t xml:space="preserve"> (2012)</w:t>
      </w:r>
      <w:r w:rsidRPr="00E65F28">
        <w:rPr>
          <w:rFonts w:ascii="Franklin Gothic Medium" w:hAnsi="Franklin Gothic Medium"/>
          <w:szCs w:val="20"/>
        </w:rPr>
        <w:fldChar w:fldCharType="end"/>
      </w:r>
      <w:r w:rsidRPr="00E65F28">
        <w:rPr>
          <w:rFonts w:ascii="Franklin Gothic Medium" w:hAnsi="Franklin Gothic Medium"/>
          <w:szCs w:val="20"/>
        </w:rPr>
        <w:t xml:space="preserve"> also reported that applied copper had no effect on 1000 grain weight and corn sheath diameter in maize. The grain yield enhancement at 1.5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was mainly due to increase in the number of the panicle, grain number per panicle, test grain weight and panicle weight. The results are in accord with the earlier reports that plants grown in alluvial soils of Uttar Pradesh respond to Cu application even if the soil is not deficient in available Cu (Mehrotra, 1993; Ratan Kumar </w:t>
      </w:r>
      <w:r w:rsidRPr="00E65F28">
        <w:rPr>
          <w:rFonts w:ascii="Franklin Gothic Medium" w:hAnsi="Franklin Gothic Medium"/>
          <w:i/>
          <w:szCs w:val="20"/>
        </w:rPr>
        <w:t>et al</w:t>
      </w:r>
      <w:r w:rsidRPr="00E65F28">
        <w:rPr>
          <w:rFonts w:ascii="Franklin Gothic Medium" w:hAnsi="Franklin Gothic Medium"/>
          <w:szCs w:val="20"/>
        </w:rPr>
        <w:t xml:space="preserve">., 2009; Scheiber </w:t>
      </w:r>
      <w:r w:rsidRPr="00E65F28">
        <w:rPr>
          <w:rFonts w:ascii="Franklin Gothic Medium" w:hAnsi="Franklin Gothic Medium"/>
          <w:i/>
          <w:szCs w:val="20"/>
        </w:rPr>
        <w:t>et al</w:t>
      </w:r>
      <w:r w:rsidRPr="00E65F28">
        <w:rPr>
          <w:rFonts w:ascii="Franklin Gothic Medium" w:hAnsi="Franklin Gothic Medium"/>
          <w:szCs w:val="20"/>
        </w:rPr>
        <w:t xml:space="preserve">., 2013). Reduced grain yield in low Cu plants is in accordance with the reports of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AuthorYear="1"&gt;&lt;Author&gt;Mateos-Naranjo&lt;/Author&gt;&lt;Year&gt;2008&lt;/Year&gt;&lt;RecNum&gt;135&lt;/RecNum&gt;&lt;DisplayText&gt;Mateos-Naranjo&lt;style face="italic"&gt; et al.,&lt;/style&gt; (2008)&lt;/DisplayText&gt;&lt;record&gt;&lt;rec-number&gt;135&lt;/rec-number&gt;&lt;foreign-keys&gt;&lt;key app="EN" db-id="w95fvdrw4x0xd0ev2025arvb595z5t90adfe" timestamp="1559734449"&gt;135&lt;/key&gt;&lt;/foreign-keys&gt;&lt;ref-type name="Journal Article"&gt;17&lt;/ref-type&gt;&lt;contributors&gt;&lt;authors&gt;&lt;author&gt;Mateos-Naranjo, Enrique&lt;/author&gt;&lt;author&gt;Redondo-Gómez, Susana&lt;/author&gt;&lt;author&gt;Cambrollé, Jesús&lt;/author&gt;&lt;author&gt;Figueroa, M Enrique&lt;/author&gt;&lt;/authors&gt;&lt;/contributors&gt;&lt;titles&gt;&lt;title&gt;Growth and photosynthetic responses to copper stress of an invasive cordgrass, Spartina densiflora&lt;/title&gt;&lt;secondary-title&gt;Marine Environmental Research&lt;/secondary-title&gt;&lt;/titles&gt;&lt;periodical&gt;&lt;full-title&gt;Marine Environmental Research&lt;/full-title&gt;&lt;/periodical&gt;&lt;pages&gt;459-465&lt;/pages&gt;&lt;volume&gt;66&lt;/volume&gt;&lt;number&gt;4&lt;/number&gt;&lt;dates&gt;&lt;year&gt;2008&lt;/year&gt;&lt;/dates&gt;&lt;isbn&gt;0141-1136&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Mateos-Naranjo</w:t>
      </w:r>
      <w:r w:rsidRPr="00E65F28">
        <w:rPr>
          <w:rFonts w:ascii="Franklin Gothic Medium" w:hAnsi="Franklin Gothic Medium"/>
          <w:i/>
          <w:noProof/>
          <w:szCs w:val="20"/>
        </w:rPr>
        <w:t xml:space="preserve"> et al.,</w:t>
      </w:r>
      <w:r w:rsidRPr="00E65F28">
        <w:rPr>
          <w:rFonts w:ascii="Franklin Gothic Medium" w:hAnsi="Franklin Gothic Medium"/>
          <w:noProof/>
          <w:szCs w:val="20"/>
        </w:rPr>
        <w:t xml:space="preserve"> (2008)</w:t>
      </w:r>
      <w:r w:rsidRPr="00E65F28">
        <w:rPr>
          <w:rFonts w:ascii="Franklin Gothic Medium" w:hAnsi="Franklin Gothic Medium"/>
          <w:szCs w:val="20"/>
        </w:rPr>
        <w:fldChar w:fldCharType="end"/>
      </w:r>
      <w:r w:rsidRPr="00E65F28">
        <w:rPr>
          <w:rFonts w:ascii="Franklin Gothic Medium" w:hAnsi="Franklin Gothic Medium"/>
          <w:szCs w:val="20"/>
        </w:rPr>
        <w:t xml:space="preserve"> and Azeez </w:t>
      </w:r>
      <w:r w:rsidRPr="00E65F28">
        <w:rPr>
          <w:rFonts w:ascii="Franklin Gothic Medium" w:hAnsi="Franklin Gothic Medium"/>
          <w:i/>
          <w:szCs w:val="20"/>
        </w:rPr>
        <w:t>et al</w:t>
      </w:r>
      <w:r w:rsidRPr="00E65F28">
        <w:rPr>
          <w:rFonts w:ascii="Franklin Gothic Medium" w:hAnsi="Franklin Gothic Medium"/>
          <w:szCs w:val="20"/>
        </w:rPr>
        <w:t>., (2015). This is due to the reduction in the number of effective tillers, disturbed setting of grains and the production of rudimentary and blind panicle in such plants. The reduction in grain yield at 2.0 and 3.0 mg kg</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Cu levels may be due to excess of Cu and its interaction with other micronutrients like Fe ad Zn (Dangarwala, 2001). </w:t>
      </w:r>
    </w:p>
    <w:p w:rsidR="00574D53" w:rsidRPr="00E65F28" w:rsidRDefault="00574D53" w:rsidP="00574D53">
      <w:pPr>
        <w:spacing w:line="360" w:lineRule="auto"/>
        <w:rPr>
          <w:rFonts w:ascii="Franklin Gothic Medium" w:hAnsi="Franklin Gothic Medium"/>
          <w:szCs w:val="20"/>
        </w:rPr>
      </w:pPr>
      <w:r w:rsidRPr="00E65F28">
        <w:rPr>
          <w:rFonts w:ascii="Franklin Gothic Medium" w:hAnsi="Franklin Gothic Medium"/>
          <w:b/>
          <w:szCs w:val="20"/>
        </w:rPr>
        <w:t>Tissue concentrations of N, P and K:</w:t>
      </w:r>
      <w:r w:rsidRPr="00E65F28">
        <w:rPr>
          <w:rFonts w:ascii="Franklin Gothic Medium" w:hAnsi="Franklin Gothic Medium"/>
          <w:szCs w:val="20"/>
        </w:rPr>
        <w:t xml:space="preserve"> </w:t>
      </w:r>
    </w:p>
    <w:p w:rsidR="00574D53" w:rsidRPr="00E65F28" w:rsidRDefault="00574D53" w:rsidP="00574D53">
      <w:pPr>
        <w:spacing w:before="240" w:after="240" w:line="360" w:lineRule="auto"/>
        <w:ind w:firstLine="720"/>
        <w:rPr>
          <w:rFonts w:ascii="Franklin Gothic Medium" w:hAnsi="Franklin Gothic Medium"/>
          <w:szCs w:val="20"/>
        </w:rPr>
      </w:pPr>
      <w:r w:rsidRPr="00E65F28">
        <w:rPr>
          <w:rFonts w:ascii="Franklin Gothic Medium" w:hAnsi="Franklin Gothic Medium"/>
          <w:szCs w:val="20"/>
        </w:rPr>
        <w:t>Nitrogen content of rice showed progressive decline with increase in copper level (Fig.1). The higher levels of copper application significantly reduced the nitrogen content in leaves during the flowering stage, as well as grain and straw during the harvest stage. The highest N content was observed in leaves at the flowering stage and grain and straw at the harvest stage in plots that received 1.5 kg Cu ha</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as soil application with 100% RDF (T</w:t>
      </w:r>
      <w:r w:rsidRPr="00E65F28">
        <w:rPr>
          <w:rFonts w:ascii="Franklin Gothic Medium" w:hAnsi="Franklin Gothic Medium"/>
          <w:szCs w:val="20"/>
          <w:vertAlign w:val="subscript"/>
        </w:rPr>
        <w:t>4</w:t>
      </w:r>
      <w:r w:rsidRPr="00E65F28">
        <w:rPr>
          <w:rFonts w:ascii="Franklin Gothic Medium" w:hAnsi="Franklin Gothic Medium"/>
          <w:szCs w:val="20"/>
        </w:rPr>
        <w:t>), while the lowest N content was observed in plants that received 2 to 3 kg Cu ha</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as soil application (T</w:t>
      </w:r>
      <w:r w:rsidRPr="00E65F28">
        <w:rPr>
          <w:rFonts w:ascii="Franklin Gothic Medium" w:hAnsi="Franklin Gothic Medium"/>
          <w:szCs w:val="20"/>
          <w:vertAlign w:val="subscript"/>
        </w:rPr>
        <w:t>5</w:t>
      </w:r>
      <w:r w:rsidRPr="00E65F28">
        <w:rPr>
          <w:rFonts w:ascii="Franklin Gothic Medium" w:hAnsi="Franklin Gothic Medium"/>
          <w:szCs w:val="20"/>
        </w:rPr>
        <w:t>- T</w:t>
      </w:r>
      <w:r w:rsidRPr="00E65F28">
        <w:rPr>
          <w:rFonts w:ascii="Franklin Gothic Medium" w:hAnsi="Franklin Gothic Medium"/>
          <w:szCs w:val="20"/>
          <w:vertAlign w:val="subscript"/>
        </w:rPr>
        <w:t>7</w:t>
      </w:r>
      <w:r w:rsidRPr="00E65F28">
        <w:rPr>
          <w:rFonts w:ascii="Franklin Gothic Medium" w:hAnsi="Franklin Gothic Medium"/>
          <w:szCs w:val="20"/>
        </w:rPr>
        <w:t>) and 0.5 percent CuSO</w:t>
      </w:r>
      <w:r w:rsidRPr="00E65F28">
        <w:rPr>
          <w:rFonts w:ascii="Franklin Gothic Medium" w:hAnsi="Franklin Gothic Medium"/>
          <w:szCs w:val="20"/>
          <w:vertAlign w:val="subscript"/>
        </w:rPr>
        <w:t>4</w:t>
      </w:r>
      <w:r w:rsidRPr="00E65F28">
        <w:rPr>
          <w:rFonts w:ascii="Franklin Gothic Medium" w:hAnsi="Franklin Gothic Medium"/>
          <w:szCs w:val="20"/>
        </w:rPr>
        <w:t xml:space="preserve"> spray at the tillering and flowering stages (T</w:t>
      </w:r>
      <w:r w:rsidRPr="00E65F28">
        <w:rPr>
          <w:rFonts w:ascii="Franklin Gothic Medium" w:hAnsi="Franklin Gothic Medium"/>
          <w:szCs w:val="20"/>
          <w:vertAlign w:val="subscript"/>
        </w:rPr>
        <w:t>11</w:t>
      </w:r>
      <w:r w:rsidRPr="00E65F28">
        <w:rPr>
          <w:rFonts w:ascii="Franklin Gothic Medium" w:hAnsi="Franklin Gothic Medium"/>
          <w:szCs w:val="20"/>
        </w:rPr>
        <w:t xml:space="preserve">). This demonstrated that N uptake was significantly increased at lower levels of copper, whereas higher concentrations decreased N uptake. This may due to N and Cu were found to have a mutually antagonistic effect on each other's concentration in the plants. </w:t>
      </w:r>
      <w:commentRangeStart w:id="5"/>
      <w:r w:rsidRPr="00E65F28">
        <w:rPr>
          <w:rFonts w:ascii="Franklin Gothic Medium" w:hAnsi="Franklin Gothic Medium"/>
          <w:szCs w:val="20"/>
        </w:rPr>
        <w:t>The antagonism was greater with NH</w:t>
      </w:r>
      <w:r w:rsidRPr="00E65F28">
        <w:rPr>
          <w:rFonts w:ascii="Franklin Gothic Medium" w:hAnsi="Franklin Gothic Medium"/>
          <w:szCs w:val="20"/>
          <w:vertAlign w:val="subscript"/>
        </w:rPr>
        <w:t>4</w:t>
      </w:r>
      <w:r w:rsidRPr="00E65F28">
        <w:rPr>
          <w:rFonts w:ascii="Franklin Gothic Medium" w:hAnsi="Franklin Gothic Medium"/>
          <w:szCs w:val="20"/>
          <w:vertAlign w:val="superscript"/>
        </w:rPr>
        <w:t xml:space="preserve">+ </w:t>
      </w:r>
      <w:r w:rsidRPr="00E65F28">
        <w:rPr>
          <w:rFonts w:ascii="Franklin Gothic Medium" w:hAnsi="Franklin Gothic Medium"/>
          <w:szCs w:val="20"/>
        </w:rPr>
        <w:t>sources than with NO</w:t>
      </w:r>
      <w:r w:rsidRPr="00E65F28">
        <w:rPr>
          <w:rFonts w:ascii="Franklin Gothic Medium" w:hAnsi="Franklin Gothic Medium"/>
          <w:szCs w:val="20"/>
          <w:vertAlign w:val="subscript"/>
        </w:rPr>
        <w:t>3</w:t>
      </w:r>
      <w:r w:rsidRPr="00E65F28">
        <w:rPr>
          <w:rFonts w:ascii="Franklin Gothic Medium" w:hAnsi="Franklin Gothic Medium"/>
          <w:szCs w:val="20"/>
          <w:vertAlign w:val="superscript"/>
        </w:rPr>
        <w:t>-</w:t>
      </w:r>
      <w:r w:rsidRPr="00E65F28">
        <w:rPr>
          <w:rFonts w:ascii="Franklin Gothic Medium" w:hAnsi="Franklin Gothic Medium"/>
          <w:szCs w:val="20"/>
        </w:rPr>
        <w:t xml:space="preserve"> compounds (Zheng </w:t>
      </w:r>
      <w:r w:rsidRPr="00E65F28">
        <w:rPr>
          <w:rFonts w:ascii="Franklin Gothic Medium" w:hAnsi="Franklin Gothic Medium"/>
          <w:i/>
          <w:szCs w:val="20"/>
        </w:rPr>
        <w:t>et al</w:t>
      </w:r>
      <w:r w:rsidRPr="00E65F28">
        <w:rPr>
          <w:rFonts w:ascii="Franklin Gothic Medium" w:hAnsi="Franklin Gothic Medium"/>
          <w:szCs w:val="20"/>
        </w:rPr>
        <w:t xml:space="preserve">., 2004). </w:t>
      </w:r>
      <w:commentRangeEnd w:id="5"/>
      <w:r w:rsidR="007F6A85">
        <w:rPr>
          <w:rStyle w:val="CommentReference"/>
        </w:rPr>
        <w:commentReference w:id="5"/>
      </w:r>
      <w:r w:rsidRPr="00E65F28">
        <w:rPr>
          <w:rFonts w:ascii="Franklin Gothic Medium" w:hAnsi="Franklin Gothic Medium"/>
          <w:szCs w:val="20"/>
        </w:rPr>
        <w:t xml:space="preserve">According to Vinod kumar </w:t>
      </w:r>
      <w:r w:rsidRPr="00E65F28">
        <w:rPr>
          <w:rFonts w:ascii="Franklin Gothic Medium" w:hAnsi="Franklin Gothic Medium"/>
          <w:i/>
          <w:szCs w:val="20"/>
        </w:rPr>
        <w:t>et al</w:t>
      </w:r>
      <w:r w:rsidRPr="00E65F28">
        <w:rPr>
          <w:rFonts w:ascii="Franklin Gothic Medium" w:hAnsi="Franklin Gothic Medium"/>
          <w:szCs w:val="20"/>
        </w:rPr>
        <w:t>., (1990) increasing Cu levels (0, 5, 10, and 20 ppm Cu) significantly decreased the available soil-nitrogen after harvest as well as the concentration of N in the plants; however, applying 5 ppm Cu with adequate supplies of N was sufficient for a wheat crop in Cu deficient soil.</w:t>
      </w:r>
    </w:p>
    <w:p w:rsidR="00574D53" w:rsidRPr="00E65F28" w:rsidRDefault="00574D53" w:rsidP="00574D53">
      <w:pPr>
        <w:spacing w:before="240" w:after="240" w:line="360" w:lineRule="auto"/>
        <w:ind w:firstLine="720"/>
        <w:rPr>
          <w:rFonts w:ascii="Franklin Gothic Medium" w:hAnsi="Franklin Gothic Medium"/>
          <w:szCs w:val="20"/>
        </w:rPr>
      </w:pPr>
      <w:r w:rsidRPr="00E65F28">
        <w:rPr>
          <w:rFonts w:ascii="Franklin Gothic Medium" w:hAnsi="Franklin Gothic Medium"/>
          <w:szCs w:val="20"/>
        </w:rPr>
        <w:t>A depressive effect was observed on P content in leaves, grain and straw with graded levels of Cu application at all the growth stages of rice (Fig.2). Application of more than 1.5 kg Cu ha</w:t>
      </w:r>
      <w:r w:rsidRPr="00E65F28">
        <w:rPr>
          <w:rFonts w:ascii="Franklin Gothic Medium" w:hAnsi="Franklin Gothic Medium"/>
          <w:szCs w:val="20"/>
          <w:vertAlign w:val="superscript"/>
        </w:rPr>
        <w:t xml:space="preserve">-1 </w:t>
      </w:r>
      <w:r w:rsidRPr="00E65F28">
        <w:rPr>
          <w:rFonts w:ascii="Franklin Gothic Medium" w:hAnsi="Franklin Gothic Medium"/>
          <w:szCs w:val="20"/>
        </w:rPr>
        <w:t>(T</w:t>
      </w:r>
      <w:r w:rsidRPr="00E65F28">
        <w:rPr>
          <w:rFonts w:ascii="Franklin Gothic Medium" w:hAnsi="Franklin Gothic Medium"/>
          <w:szCs w:val="20"/>
          <w:vertAlign w:val="subscript"/>
        </w:rPr>
        <w:t>5</w:t>
      </w:r>
      <w:r w:rsidRPr="00E65F28">
        <w:rPr>
          <w:rFonts w:ascii="Franklin Gothic Medium" w:hAnsi="Franklin Gothic Medium"/>
          <w:szCs w:val="20"/>
        </w:rPr>
        <w:t>- T</w:t>
      </w:r>
      <w:r w:rsidRPr="00E65F28">
        <w:rPr>
          <w:rFonts w:ascii="Franklin Gothic Medium" w:hAnsi="Franklin Gothic Medium"/>
          <w:szCs w:val="20"/>
          <w:vertAlign w:val="subscript"/>
        </w:rPr>
        <w:t>7</w:t>
      </w:r>
      <w:r w:rsidRPr="00E65F28">
        <w:rPr>
          <w:rFonts w:ascii="Franklin Gothic Medium" w:hAnsi="Franklin Gothic Medium"/>
          <w:szCs w:val="20"/>
        </w:rPr>
        <w:t xml:space="preserve">) brings down the P content in leaves, grain and straw and demonstrated negative relation between phosphorus and copper. High convergence of Cu stifles P metabolism by decreasing the substance of inorganic phosphorus in plants. This confirmed the negative correlation between Cu and P in rice and this was also revealed by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AuthorYear="1"&gt;&lt;Author&gt;Wallace&lt;/Author&gt;&lt;Year&gt;1989&lt;/Year&gt;&lt;RecNum&gt;145&lt;/RecNum&gt;&lt;DisplayText&gt;Wallace and Cha (1989)&lt;/DisplayText&gt;&lt;record&gt;&lt;rec-number&gt;145&lt;/rec-number&gt;&lt;foreign-keys&gt;&lt;key app="EN" db-id="w95fvdrw4x0xd0ev2025arvb595z5t90adfe" timestamp="1559734536"&gt;145&lt;/key&gt;&lt;/foreign-keys&gt;&lt;ref-type name="Journal Article"&gt;17&lt;/ref-type&gt;&lt;contributors&gt;&lt;authors&gt;&lt;author&gt;Wallace, Arthur&lt;/author&gt;&lt;author&gt;Cha, Jong Whan&lt;/author&gt;&lt;/authors&gt;&lt;/contributors&gt;&lt;titles&gt;&lt;title&gt;Interactions involving copper toxicity and phosphorus deficiency in bush bean plants grown in solutions of low and high pH&lt;/title&gt;&lt;secondary-title&gt;Soil Science&lt;/secondary-title&gt;&lt;/titles&gt;&lt;periodical&gt;&lt;full-title&gt;Soil Science&lt;/full-title&gt;&lt;/periodical&gt;&lt;pages&gt;430-431&lt;/pages&gt;&lt;volume&gt;147&lt;/volume&gt;&lt;number&gt;6&lt;/number&gt;&lt;dates&gt;&lt;year&gt;1989&lt;/year&gt;&lt;/dates&gt;&lt;isbn&gt;0038-075X&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Wallace and Cha (1989)</w:t>
      </w:r>
      <w:r w:rsidRPr="00E65F28">
        <w:rPr>
          <w:rFonts w:ascii="Franklin Gothic Medium" w:hAnsi="Franklin Gothic Medium"/>
          <w:szCs w:val="20"/>
        </w:rPr>
        <w:fldChar w:fldCharType="end"/>
      </w:r>
      <w:r w:rsidRPr="00E65F28">
        <w:rPr>
          <w:rFonts w:ascii="Franklin Gothic Medium" w:hAnsi="Franklin Gothic Medium"/>
          <w:szCs w:val="20"/>
        </w:rPr>
        <w:t xml:space="preserve"> and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AuthorYear="1"&gt;&lt;Author&gt;Mateos-Naranjo&lt;/Author&gt;&lt;Year&gt;2008&lt;/Year&gt;&lt;RecNum&gt;135&lt;/RecNum&gt;&lt;DisplayText&gt;Mateos-Naranjo&lt;style face="italic"&gt; et al.,&lt;/style&gt; (2008)&lt;/DisplayText&gt;&lt;record&gt;&lt;rec-number&gt;135&lt;/rec-number&gt;&lt;foreign-keys&gt;&lt;key app="EN" db-id="w95fvdrw4x0xd0ev2025arvb595z5t90adfe" timestamp="1559734449"&gt;135&lt;/key&gt;&lt;/foreign-keys&gt;&lt;ref-type name="Journal Article"&gt;17&lt;/ref-type&gt;&lt;contributors&gt;&lt;authors&gt;&lt;author&gt;Mateos-Naranjo, Enrique&lt;/author&gt;&lt;author&gt;Redondo-Gómez, Susana&lt;/author&gt;&lt;author&gt;Cambrollé, Jesús&lt;/author&gt;&lt;author&gt;Figueroa, M Enrique&lt;/author&gt;&lt;/authors&gt;&lt;/contributors&gt;&lt;titles&gt;&lt;title&gt;Growth and photosynthetic responses to copper stress of an invasive cordgrass, Spartina densiflora&lt;/title&gt;&lt;secondary-title&gt;Marine Environmental Research&lt;/secondary-title&gt;&lt;/titles&gt;&lt;periodical&gt;&lt;full-title&gt;Marine Environmental Research&lt;/full-title&gt;&lt;/periodical&gt;&lt;pages&gt;459-465&lt;/pages&gt;&lt;volume&gt;66&lt;/volume&gt;&lt;number&gt;4&lt;/number&gt;&lt;dates&gt;&lt;year&gt;2008&lt;/year&gt;&lt;/dates&gt;&lt;isbn&gt;0141-1136&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Mateos-Naranjo</w:t>
      </w:r>
      <w:r w:rsidRPr="00E65F28">
        <w:rPr>
          <w:rFonts w:ascii="Franklin Gothic Medium" w:hAnsi="Franklin Gothic Medium"/>
          <w:i/>
          <w:noProof/>
          <w:szCs w:val="20"/>
        </w:rPr>
        <w:t xml:space="preserve"> et al.,</w:t>
      </w:r>
      <w:r w:rsidRPr="00E65F28">
        <w:rPr>
          <w:rFonts w:ascii="Franklin Gothic Medium" w:hAnsi="Franklin Gothic Medium"/>
          <w:noProof/>
          <w:szCs w:val="20"/>
        </w:rPr>
        <w:t xml:space="preserve"> (2008)</w:t>
      </w:r>
      <w:r w:rsidRPr="00E65F28">
        <w:rPr>
          <w:rFonts w:ascii="Franklin Gothic Medium" w:hAnsi="Franklin Gothic Medium"/>
          <w:szCs w:val="20"/>
        </w:rPr>
        <w:fldChar w:fldCharType="end"/>
      </w:r>
      <w:r w:rsidRPr="00E65F28">
        <w:rPr>
          <w:rFonts w:ascii="Franklin Gothic Medium" w:hAnsi="Franklin Gothic Medium"/>
          <w:szCs w:val="20"/>
        </w:rPr>
        <w:t>.</w:t>
      </w:r>
    </w:p>
    <w:p w:rsidR="00574D53" w:rsidRPr="00E65F28" w:rsidRDefault="00574D53" w:rsidP="00574D53">
      <w:pPr>
        <w:spacing w:before="240" w:after="240" w:line="360" w:lineRule="auto"/>
        <w:ind w:firstLine="720"/>
        <w:rPr>
          <w:rFonts w:ascii="Franklin Gothic Medium" w:hAnsi="Franklin Gothic Medium"/>
          <w:b/>
          <w:szCs w:val="20"/>
        </w:rPr>
      </w:pPr>
      <w:r w:rsidRPr="00E65F28">
        <w:rPr>
          <w:rFonts w:ascii="Franklin Gothic Medium" w:hAnsi="Franklin Gothic Medium"/>
          <w:szCs w:val="20"/>
        </w:rPr>
        <w:t xml:space="preserve">On inspection of the data, a disconsolate effect on total K content at flowering (leaves) and harvest (grain and straw) was seen with elevated level of copper spray (Fig.3).The decrease in K content </w:t>
      </w:r>
      <w:r w:rsidRPr="00E65F28">
        <w:rPr>
          <w:rFonts w:ascii="Franklin Gothic Medium" w:hAnsi="Franklin Gothic Medium"/>
          <w:szCs w:val="20"/>
        </w:rPr>
        <w:lastRenderedPageBreak/>
        <w:t xml:space="preserve">of rice due to elevated levels of copper was in conformity with the reports of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AuthorYear="1"&gt;&lt;Author&gt;Lidon&lt;/Author&gt;&lt;Year&gt;1993&lt;/Year&gt;&lt;RecNum&gt;69&lt;/RecNum&gt;&lt;DisplayText&gt;Lidon and Henriques (1993)&lt;/DisplayText&gt;&lt;record&gt;&lt;rec-number&gt;69&lt;/rec-number&gt;&lt;foreign-keys&gt;&lt;key app="EN" db-id="w95fvdrw4x0xd0ev2025arvb595z5t90adfe" timestamp="1559732386"&gt;69&lt;/key&gt;&lt;/foreign-keys&gt;&lt;ref-type name="Journal Article"&gt;17&lt;/ref-type&gt;&lt;contributors&gt;&lt;authors&gt;&lt;author&gt;Lidon, Fernando C&lt;/author&gt;&lt;author&gt;Henriques, Fernando S&lt;/author&gt;&lt;/authors&gt;&lt;/contributors&gt;&lt;titles&gt;&lt;title&gt;Effects of copper toxicity on growth and the uptake and translocation of metals in rice plants&lt;/title&gt;&lt;secondary-title&gt;Journal of plant nutrition&lt;/secondary-title&gt;&lt;/titles&gt;&lt;periodical&gt;&lt;full-title&gt;Journal of Plant Nutrition&lt;/full-title&gt;&lt;/periodical&gt;&lt;pages&gt;1449-1464&lt;/pages&gt;&lt;volume&gt;16&lt;/volume&gt;&lt;number&gt;8&lt;/number&gt;&lt;dates&gt;&lt;year&gt;1993&lt;/year&gt;&lt;/dates&gt;&lt;isbn&gt;0190-4167&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Lidon and Henriques (1993)</w:t>
      </w:r>
      <w:r w:rsidRPr="00E65F28">
        <w:rPr>
          <w:rFonts w:ascii="Franklin Gothic Medium" w:hAnsi="Franklin Gothic Medium"/>
          <w:szCs w:val="20"/>
        </w:rPr>
        <w:fldChar w:fldCharType="end"/>
      </w:r>
      <w:r w:rsidRPr="00E65F28">
        <w:rPr>
          <w:rFonts w:ascii="Franklin Gothic Medium" w:hAnsi="Franklin Gothic Medium"/>
          <w:szCs w:val="20"/>
        </w:rPr>
        <w:t xml:space="preserve"> and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AuthorYear="1"&gt;&lt;Author&gt;Ouzounidou&lt;/Author&gt;&lt;Year&gt;1994&lt;/Year&gt;&lt;RecNum&gt;141&lt;/RecNum&gt;&lt;DisplayText&gt;Ouzounidou (1994)&lt;/DisplayText&gt;&lt;record&gt;&lt;rec-number&gt;141&lt;/rec-number&gt;&lt;foreign-keys&gt;&lt;key app="EN" db-id="w95fvdrw4x0xd0ev2025arvb595z5t90adfe" timestamp="1559734504"&gt;141&lt;/key&gt;&lt;/foreign-keys&gt;&lt;ref-type name="Journal Article"&gt;17&lt;/ref-type&gt;&lt;contributors&gt;&lt;authors&gt;&lt;author&gt;Ouzounidou, Georgia&lt;/author&gt;&lt;/authors&gt;&lt;/contributors&gt;&lt;titles&gt;&lt;title&gt;Copper-induced changes on growth, metal content and photosynthetic function of Alyssum montanum L. plants&lt;/title&gt;&lt;secondary-title&gt;Environmental and Experimental Botany&lt;/secondary-title&gt;&lt;/titles&gt;&lt;periodical&gt;&lt;full-title&gt;Environmental and experimental botany&lt;/full-title&gt;&lt;/periodical&gt;&lt;pages&gt;165-172&lt;/pages&gt;&lt;volume&gt;34&lt;/volume&gt;&lt;number&gt;2&lt;/number&gt;&lt;dates&gt;&lt;year&gt;1994&lt;/year&gt;&lt;/dates&gt;&lt;isbn&gt;0098-8472&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Ouzounidou (1994)</w:t>
      </w:r>
      <w:r w:rsidRPr="00E65F28">
        <w:rPr>
          <w:rFonts w:ascii="Franklin Gothic Medium" w:hAnsi="Franklin Gothic Medium"/>
          <w:szCs w:val="20"/>
        </w:rPr>
        <w:fldChar w:fldCharType="end"/>
      </w:r>
      <w:r w:rsidRPr="00E65F28">
        <w:rPr>
          <w:rFonts w:ascii="Franklin Gothic Medium" w:hAnsi="Franklin Gothic Medium"/>
          <w:szCs w:val="20"/>
        </w:rPr>
        <w:t xml:space="preserve">. The decrease in K content of rice due to the toxic effect of copper on plant growth or competition by other ions which in turn exercised a regulatory control on K uptake was reported by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&lt;EndNote&gt;&lt;Cite&gt;&lt;Author&gt;Manivasagaperumal&lt;/Author&gt;&lt;Year&gt;2011&lt;/Year&gt;&lt;RecNum&gt;18&lt;/RecNum&gt;&lt;DisplayText&gt;(Manivasagaperumal&lt;style face="italic"&gt; et al.,&lt;/style&gt; 2011)&lt;/DisplayText&gt;&lt;record&gt;&lt;rec-number&gt;18&lt;/rec-number&gt;&lt;foreign-keys&gt;&lt;key app="EN" db-id="w95fvdrw4x0xd0ev2025arvb595z5t90adfe" timestamp="1559730724"&gt;18&lt;/key&gt;&lt;/foreign-keys&gt;&lt;ref-type name="Journal Article"&gt;17&lt;/ref-type&gt;&lt;contributors&gt;&lt;authors&gt;&lt;author&gt;Manivasagaperumal, R&lt;/author&gt;&lt;author&gt;Vijayarengan, P&lt;/author&gt;&lt;author&gt;Balamurugan, S&lt;/author&gt;&lt;author&gt;Thiyagarajan, G&lt;/author&gt;&lt;/authors&gt;&lt;/contributors&gt;&lt;titles&gt;&lt;title&gt;Effect of copper on growth, dry matter yield and nutrient content of Vigna radiata (L.) Wilczek&lt;/title&gt;&lt;secondary-title&gt;Journal of Phytology&lt;/secondary-title&gt;&lt;/titles&gt;&lt;periodical&gt;&lt;full-title&gt;Journal of Phytology&lt;/full-title&gt;&lt;/periodical&gt;&lt;dates&gt;&lt;year&gt;2011&lt;/year&gt;&lt;/dates&gt;&lt;isbn&gt;2075-6240&lt;/isbn&gt;&lt;urls&gt;&lt;/urls&gt;&lt;/record&gt;&lt;/Cite&gt;&lt;/EndNote&gt;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Manivasagaperumal</w:t>
      </w:r>
      <w:r w:rsidRPr="00E65F28">
        <w:rPr>
          <w:rFonts w:ascii="Franklin Gothic Medium" w:hAnsi="Franklin Gothic Medium"/>
          <w:i/>
          <w:noProof/>
          <w:szCs w:val="20"/>
        </w:rPr>
        <w:t xml:space="preserve"> et al.,</w:t>
      </w:r>
      <w:r w:rsidRPr="00E65F28">
        <w:rPr>
          <w:rFonts w:ascii="Franklin Gothic Medium" w:hAnsi="Franklin Gothic Medium"/>
          <w:noProof/>
          <w:szCs w:val="20"/>
        </w:rPr>
        <w:t xml:space="preserve"> (2011)</w:t>
      </w:r>
      <w:r w:rsidRPr="00E65F28">
        <w:rPr>
          <w:rFonts w:ascii="Franklin Gothic Medium" w:hAnsi="Franklin Gothic Medium"/>
          <w:szCs w:val="20"/>
        </w:rPr>
        <w:fldChar w:fldCharType="end"/>
      </w:r>
      <w:r w:rsidRPr="00E65F28">
        <w:rPr>
          <w:rFonts w:ascii="Franklin Gothic Medium" w:hAnsi="Franklin Gothic Medium"/>
          <w:szCs w:val="20"/>
        </w:rPr>
        <w:t>.</w:t>
      </w:r>
    </w:p>
    <w:p w:rsidR="00574D53" w:rsidRPr="00E65F28" w:rsidRDefault="00574D53" w:rsidP="00574D53">
      <w:pPr>
        <w:spacing w:line="360" w:lineRule="auto"/>
        <w:rPr>
          <w:rFonts w:ascii="Franklin Gothic Medium" w:hAnsi="Franklin Gothic Medium"/>
          <w:szCs w:val="20"/>
        </w:rPr>
      </w:pPr>
      <w:r w:rsidRPr="00E65F28">
        <w:rPr>
          <w:rFonts w:ascii="Franklin Gothic Medium" w:hAnsi="Franklin Gothic Medium"/>
          <w:b/>
          <w:szCs w:val="20"/>
        </w:rPr>
        <w:t>Tissue concentrations of Cu, Mn, Fe and Zn:</w:t>
      </w:r>
      <w:r w:rsidRPr="00E65F28">
        <w:rPr>
          <w:rFonts w:ascii="Franklin Gothic Medium" w:hAnsi="Franklin Gothic Medium"/>
          <w:szCs w:val="20"/>
        </w:rPr>
        <w:t xml:space="preserve"> </w:t>
      </w:r>
    </w:p>
    <w:p w:rsidR="00574D53" w:rsidRPr="00E65F28" w:rsidRDefault="00574D53" w:rsidP="00574D53">
      <w:pPr>
        <w:spacing w:before="240" w:after="240" w:line="360" w:lineRule="auto"/>
        <w:ind w:firstLine="720"/>
        <w:rPr>
          <w:rFonts w:ascii="Franklin Gothic Medium" w:hAnsi="Franklin Gothic Medium"/>
          <w:szCs w:val="20"/>
        </w:rPr>
      </w:pPr>
      <w:r w:rsidRPr="00E65F28">
        <w:rPr>
          <w:rFonts w:ascii="Franklin Gothic Medium" w:hAnsi="Franklin Gothic Medium"/>
          <w:szCs w:val="20"/>
        </w:rPr>
        <w:t>The Cu concentrations in leaves at flowering stage and grain and straw at harvesting stage increased significantly with an increase in level of applied Cu and maximum copper accumulation in the rice leaves, grain and straw was recorded in 0.5 per cent CuSO</w:t>
      </w:r>
      <w:r w:rsidRPr="00E65F28">
        <w:rPr>
          <w:rFonts w:ascii="Franklin Gothic Medium" w:hAnsi="Franklin Gothic Medium"/>
          <w:szCs w:val="20"/>
          <w:vertAlign w:val="subscript"/>
        </w:rPr>
        <w:t xml:space="preserve">4 </w:t>
      </w:r>
      <w:r w:rsidRPr="00E65F28">
        <w:rPr>
          <w:rFonts w:ascii="Franklin Gothic Medium" w:hAnsi="Franklin Gothic Medium"/>
          <w:szCs w:val="20"/>
        </w:rPr>
        <w:t>spray at tillering and flowering stage (T</w:t>
      </w:r>
      <w:r w:rsidRPr="00E65F28">
        <w:rPr>
          <w:rFonts w:ascii="Franklin Gothic Medium" w:hAnsi="Franklin Gothic Medium"/>
          <w:szCs w:val="20"/>
          <w:vertAlign w:val="subscript"/>
        </w:rPr>
        <w:t>11</w:t>
      </w:r>
      <w:r w:rsidRPr="00E65F28">
        <w:rPr>
          <w:rFonts w:ascii="Franklin Gothic Medium" w:hAnsi="Franklin Gothic Medium"/>
          <w:szCs w:val="20"/>
        </w:rPr>
        <w:t xml:space="preserve">) (Fig.4).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AuthorYear="1"&gt;&lt;Author&gt;Kumar&lt;/Author&gt;&lt;Year&gt;2009&lt;/Year&gt;&lt;RecNum&gt;353&lt;/RecNum&gt;&lt;DisplayText&gt;Kumar&lt;style face="italic"&gt; et al.,&lt;/style&gt; (2009)&lt;/DisplayText&gt;&lt;record&gt;&lt;rec-number&gt;353&lt;/rec-number&gt;&lt;foreign-keys&gt;&lt;key app="EN" db-id="w95fvdrw4x0xd0ev2025arvb595z5t90adfe" timestamp="1559738294"&gt;353&lt;/key&gt;&lt;/foreign-keys&gt;&lt;ref-type name="Journal Article"&gt;17&lt;/ref-type&gt;&lt;contributors&gt;&lt;authors&gt;&lt;author&gt;Kumar, Ratan&lt;/author&gt;&lt;author&gt;Mehrotra, NK&lt;/author&gt;&lt;author&gt;Nautiyal, BD&lt;/author&gt;&lt;author&gt;Kumar, Praveen&lt;/author&gt;&lt;author&gt;Singh, PK&lt;/author&gt;&lt;/authors&gt;&lt;/contributors&gt;&lt;titles&gt;&lt;title&gt;Effect of copper on growth, yield and concentration of Fe, Mn, Zn and Cu in wheat plants (Triticum aestivum L.)&lt;/title&gt;&lt;secondary-title&gt;Journal of Environmental Biology&lt;/secondary-title&gt;&lt;/titles&gt;&lt;periodical&gt;&lt;full-title&gt;Journal of Environmental Biology&lt;/full-title&gt;&lt;/periodical&gt;&lt;pages&gt;485-488&lt;/pages&gt;&lt;volume&gt;30&lt;/volume&gt;&lt;number&gt;4&lt;/number&gt;&lt;dates&gt;&lt;year&gt;2009&lt;/year&gt;&lt;/dates&gt;&lt;isbn&gt;0254-8704&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Kumar</w:t>
      </w:r>
      <w:r w:rsidRPr="00E65F28">
        <w:rPr>
          <w:rFonts w:ascii="Franklin Gothic Medium" w:hAnsi="Franklin Gothic Medium"/>
          <w:i/>
          <w:noProof/>
          <w:szCs w:val="20"/>
        </w:rPr>
        <w:t xml:space="preserve"> et al.,</w:t>
      </w:r>
      <w:r w:rsidRPr="00E65F28">
        <w:rPr>
          <w:rFonts w:ascii="Franklin Gothic Medium" w:hAnsi="Franklin Gothic Medium"/>
          <w:noProof/>
          <w:szCs w:val="20"/>
        </w:rPr>
        <w:t xml:space="preserve"> (2009)</w:t>
      </w:r>
      <w:r w:rsidRPr="00E65F28">
        <w:rPr>
          <w:rFonts w:ascii="Franklin Gothic Medium" w:hAnsi="Franklin Gothic Medium"/>
          <w:szCs w:val="20"/>
        </w:rPr>
        <w:fldChar w:fldCharType="end"/>
      </w:r>
      <w:r w:rsidRPr="00E65F28">
        <w:rPr>
          <w:rFonts w:ascii="Franklin Gothic Medium" w:hAnsi="Franklin Gothic Medium"/>
          <w:szCs w:val="20"/>
        </w:rPr>
        <w:t xml:space="preserve"> made similar observations that the Cu content of leaves increased with the increased use of copper in wheat. This view was also supported by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AuthorYear="1"&gt;&lt;Author&gt;Mocquot&lt;/Author&gt;&lt;Year&gt;1996&lt;/Year&gt;&lt;RecNum&gt;137&lt;/RecNum&gt;&lt;DisplayText&gt;Mocquot&lt;style face="italic"&gt; et al.,&lt;/style&gt; (1996)&lt;/DisplayText&gt;&lt;record&gt;&lt;rec-number&gt;137&lt;/rec-number&gt;&lt;foreign-keys&gt;&lt;key app="EN" db-id="w95fvdrw4x0xd0ev2025arvb595z5t90adfe" timestamp="1559734460"&gt;137&lt;/key&gt;&lt;/foreign-keys&gt;&lt;ref-type name="Journal Article"&gt;17&lt;/ref-type&gt;&lt;contributors&gt;&lt;authors&gt;&lt;author&gt;Mocquot, Bernard&lt;/author&gt;&lt;author&gt;Vangronsveld, Jaco&lt;/author&gt;&lt;author&gt;Clijsters, Herman&lt;/author&gt;&lt;author&gt;Mench, Michel&lt;/author&gt;&lt;/authors&gt;&lt;/contributors&gt;&lt;titles&gt;&lt;title&gt;Copper toxicity in young maize (Zea mays L.) plants: effects on growth, mineral and chlorophyll contents, and enzyme activities&lt;/title&gt;&lt;secondary-title&gt;Plant and soil&lt;/secondary-title&gt;&lt;/titles&gt;&lt;periodical&gt;&lt;full-title&gt;Plant and Soil&lt;/full-title&gt;&lt;/periodical&gt;&lt;pages&gt;287-300&lt;/pages&gt;&lt;volume&gt;182&lt;/volume&gt;&lt;number&gt;2&lt;/number&gt;&lt;dates&gt;&lt;year&gt;1996&lt;/year&gt;&lt;/dates&gt;&lt;isbn&gt;0032-079X&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Mocquot</w:t>
      </w:r>
      <w:r w:rsidRPr="00E65F28">
        <w:rPr>
          <w:rFonts w:ascii="Franklin Gothic Medium" w:hAnsi="Franklin Gothic Medium"/>
          <w:i/>
          <w:noProof/>
          <w:szCs w:val="20"/>
        </w:rPr>
        <w:t xml:space="preserve"> et al.,</w:t>
      </w:r>
      <w:r w:rsidRPr="00E65F28">
        <w:rPr>
          <w:rFonts w:ascii="Franklin Gothic Medium" w:hAnsi="Franklin Gothic Medium"/>
          <w:noProof/>
          <w:szCs w:val="20"/>
        </w:rPr>
        <w:t xml:space="preserve"> (1996)</w:t>
      </w:r>
      <w:r w:rsidRPr="00E65F28">
        <w:rPr>
          <w:rFonts w:ascii="Franklin Gothic Medium" w:hAnsi="Franklin Gothic Medium"/>
          <w:szCs w:val="20"/>
        </w:rPr>
        <w:fldChar w:fldCharType="end"/>
      </w:r>
      <w:r w:rsidRPr="00E65F28">
        <w:rPr>
          <w:rFonts w:ascii="Franklin Gothic Medium" w:hAnsi="Franklin Gothic Medium"/>
          <w:szCs w:val="20"/>
        </w:rPr>
        <w:t xml:space="preserve"> and Scheiber </w:t>
      </w:r>
      <w:r w:rsidRPr="00E65F28">
        <w:rPr>
          <w:rFonts w:ascii="Franklin Gothic Medium" w:hAnsi="Franklin Gothic Medium"/>
          <w:i/>
          <w:szCs w:val="20"/>
        </w:rPr>
        <w:t>et al</w:t>
      </w:r>
      <w:r w:rsidRPr="00E65F28">
        <w:rPr>
          <w:rFonts w:ascii="Franklin Gothic Medium" w:hAnsi="Franklin Gothic Medium"/>
          <w:szCs w:val="20"/>
        </w:rPr>
        <w:t>.,(2013).</w:t>
      </w:r>
    </w:p>
    <w:p w:rsidR="00574D53" w:rsidRPr="00E65F28" w:rsidRDefault="00574D53" w:rsidP="00574D53">
      <w:pPr>
        <w:spacing w:before="240" w:after="240" w:line="360" w:lineRule="auto"/>
        <w:ind w:firstLine="720"/>
        <w:rPr>
          <w:rFonts w:ascii="Franklin Gothic Medium" w:hAnsi="Franklin Gothic Medium"/>
          <w:szCs w:val="20"/>
        </w:rPr>
      </w:pPr>
      <w:r w:rsidRPr="00E65F28">
        <w:rPr>
          <w:rFonts w:ascii="Franklin Gothic Medium" w:hAnsi="Franklin Gothic Medium"/>
          <w:szCs w:val="20"/>
        </w:rPr>
        <w:t>The Cu application at adequate or lower levels did not affect the Mn content in leaves at flowering stage and grain and straw at harvesting stage of rice, however at higher doses of Cu (&gt; 1.5 kg Cu ha</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and 0.5 per cent  CuSO</w:t>
      </w:r>
      <w:r w:rsidRPr="00E65F28">
        <w:rPr>
          <w:rFonts w:ascii="Franklin Gothic Medium" w:hAnsi="Franklin Gothic Medium"/>
          <w:szCs w:val="20"/>
          <w:vertAlign w:val="subscript"/>
        </w:rPr>
        <w:t xml:space="preserve">4 </w:t>
      </w:r>
      <w:r w:rsidRPr="00E65F28">
        <w:rPr>
          <w:rFonts w:ascii="Franklin Gothic Medium" w:hAnsi="Franklin Gothic Medium"/>
          <w:szCs w:val="20"/>
        </w:rPr>
        <w:t xml:space="preserve">spray at tillering and flowering stage), the Mn concentration in plant tissues decreased significantly (Fig.5). Decrease in Mn content under high Cu level may attribute to the competition of Cu with Mn for transport sites in plasma lemma. This is proven fact that Cu and Mn behave antagonistically in soil and plant as reported by Ratan Kumar </w:t>
      </w:r>
      <w:r w:rsidRPr="00E65F28">
        <w:rPr>
          <w:rFonts w:ascii="Franklin Gothic Medium" w:hAnsi="Franklin Gothic Medium"/>
          <w:i/>
          <w:szCs w:val="20"/>
        </w:rPr>
        <w:t>et al</w:t>
      </w:r>
      <w:r w:rsidRPr="00E65F28">
        <w:rPr>
          <w:rFonts w:ascii="Franklin Gothic Medium" w:hAnsi="Franklin Gothic Medium"/>
          <w:szCs w:val="20"/>
        </w:rPr>
        <w:t xml:space="preserve">., (2009); Savithri </w:t>
      </w:r>
      <w:r w:rsidRPr="00E65F28">
        <w:rPr>
          <w:rFonts w:ascii="Franklin Gothic Medium" w:hAnsi="Franklin Gothic Medium"/>
          <w:i/>
          <w:szCs w:val="20"/>
        </w:rPr>
        <w:t>et al</w:t>
      </w:r>
      <w:r w:rsidRPr="00E65F28">
        <w:rPr>
          <w:rFonts w:ascii="Franklin Gothic Medium" w:hAnsi="Franklin Gothic Medium"/>
          <w:szCs w:val="20"/>
        </w:rPr>
        <w:t>.,(2003)</w:t>
      </w:r>
    </w:p>
    <w:p w:rsidR="00574D53" w:rsidRPr="00E65F28" w:rsidRDefault="00574D53" w:rsidP="00574D53">
      <w:pPr>
        <w:spacing w:before="240" w:after="240" w:line="360" w:lineRule="auto"/>
        <w:rPr>
          <w:rFonts w:ascii="Franklin Gothic Medium" w:hAnsi="Franklin Gothic Medium"/>
          <w:szCs w:val="20"/>
        </w:rPr>
      </w:pPr>
      <w:r w:rsidRPr="00E65F28">
        <w:rPr>
          <w:rFonts w:ascii="Franklin Gothic Medium" w:hAnsi="Franklin Gothic Medium"/>
          <w:b/>
          <w:szCs w:val="20"/>
        </w:rPr>
        <w:tab/>
      </w:r>
      <w:r w:rsidRPr="00E65F28">
        <w:rPr>
          <w:rFonts w:ascii="Franklin Gothic Medium" w:hAnsi="Franklin Gothic Medium"/>
          <w:szCs w:val="20"/>
        </w:rPr>
        <w:t xml:space="preserve">The Cu fertilization with different levels significantly reduced the Fe content in leaves at flowering stage compared to the control (Fig.6). Similar result was reported by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AuthorYear="1"&gt;&lt;Author&gt;Brar&lt;/Author&gt;&lt;Year&gt;1978&lt;/Year&gt;&lt;RecNum&gt;56&lt;/RecNum&gt;&lt;DisplayText&gt;Brar and Sekhon (1978)&lt;/DisplayText&gt;&lt;record&gt;&lt;rec-number&gt;56&lt;/rec-number&gt;&lt;foreign-keys&gt;&lt;key app="EN" db-id="w95fvdrw4x0xd0ev2025arvb595z5t90adfe" timestamp="1559731953"&gt;56&lt;/key&gt;&lt;/foreign-keys&gt;&lt;ref-type name="Journal Article"&gt;17&lt;/ref-type&gt;&lt;contributors&gt;&lt;authors&gt;&lt;author&gt;Brar, Ml S&lt;/author&gt;&lt;author&gt;Sekhon, GS&lt;/author&gt;&lt;/authors&gt;&lt;/contributors&gt;&lt;titles&gt;&lt;title&gt;Effect of Zinc and Copper application on the yield and micronutrient content of Wheat (Triticum aestivum L.)&lt;/title&gt;&lt;secondary-title&gt;Journal of the Indian Society of Soil Science&lt;/secondary-title&gt;&lt;/titles&gt;&lt;periodical&gt;&lt;full-title&gt;Journal of the Indian Society of Soil Science&lt;/full-title&gt;&lt;/periodical&gt;&lt;pages&gt;84-86&lt;/pages&gt;&lt;volume&gt;26&lt;/volume&gt;&lt;number&gt;1&lt;/number&gt;&lt;dates&gt;&lt;year&gt;1978&lt;/year&gt;&lt;/dates&gt;&lt;isbn&gt;0019-638X&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Brar and Sekhon (1978)</w:t>
      </w:r>
      <w:r w:rsidRPr="00E65F28">
        <w:rPr>
          <w:rFonts w:ascii="Franklin Gothic Medium" w:hAnsi="Franklin Gothic Medium"/>
          <w:szCs w:val="20"/>
        </w:rPr>
        <w:fldChar w:fldCharType="end"/>
      </w:r>
      <w:r w:rsidRPr="00E65F28">
        <w:rPr>
          <w:rFonts w:ascii="Franklin Gothic Medium" w:hAnsi="Franklin Gothic Medium"/>
          <w:szCs w:val="20"/>
        </w:rPr>
        <w:t xml:space="preserve"> who stated that the translocation of Fe from stem to leaves was affected by excess Cu. Excess Cu in soil may path to Fe chlorosis in crop plants and thereby affecting the productivity of wheat crop by Ratan Kumar </w:t>
      </w:r>
      <w:r w:rsidRPr="00E65F28">
        <w:rPr>
          <w:rFonts w:ascii="Franklin Gothic Medium" w:hAnsi="Franklin Gothic Medium"/>
          <w:i/>
          <w:szCs w:val="20"/>
        </w:rPr>
        <w:t>et al</w:t>
      </w:r>
      <w:r w:rsidRPr="00E65F28">
        <w:rPr>
          <w:rFonts w:ascii="Franklin Gothic Medium" w:hAnsi="Franklin Gothic Medium"/>
          <w:szCs w:val="20"/>
        </w:rPr>
        <w:t xml:space="preserve">., (2009). Previous results have also revealed that the excess Cu has very routinely accredited to an obtrusion with Fe metabolism.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AuthorYear="1"&gt;&lt;Author&gt;Ouzounidou&lt;/Author&gt;&lt;Year&gt;1994&lt;/Year&gt;&lt;RecNum&gt;141&lt;/RecNum&gt;&lt;DisplayText&gt;Ouzounidou (1994)&lt;/DisplayText&gt;&lt;record&gt;&lt;rec-number&gt;141&lt;/rec-number&gt;&lt;foreign-keys&gt;&lt;key app="EN" db-id="w95fvdrw4x0xd0ev2025arvb595z5t90adfe" timestamp="1559734504"&gt;141&lt;/key&gt;&lt;/foreign-keys&gt;&lt;ref-type name="Journal Article"&gt;17&lt;/ref-type&gt;&lt;contributors&gt;&lt;authors&gt;&lt;author&gt;Ouzounidou, Georgia&lt;/author&gt;&lt;/authors&gt;&lt;/contributors&gt;&lt;titles&gt;&lt;title&gt;Copper-induced changes on growth, metal content and photosynthetic function of Alyssum montanum L. plants&lt;/title&gt;&lt;secondary-title&gt;Environmental and Experimental Botany&lt;/secondary-title&gt;&lt;/titles&gt;&lt;periodical&gt;&lt;full-title&gt;Environmental and experimental botany&lt;/full-title&gt;&lt;/periodical&gt;&lt;pages&gt;165-172&lt;/pages&gt;&lt;volume&gt;34&lt;/volume&gt;&lt;number&gt;2&lt;/number&gt;&lt;dates&gt;&lt;year&gt;1994&lt;/year&gt;&lt;/dates&gt;&lt;isbn&gt;0098-8472&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Ouzounidou (1994)</w:t>
      </w:r>
      <w:r w:rsidRPr="00E65F28">
        <w:rPr>
          <w:rFonts w:ascii="Franklin Gothic Medium" w:hAnsi="Franklin Gothic Medium"/>
          <w:szCs w:val="20"/>
        </w:rPr>
        <w:fldChar w:fldCharType="end"/>
      </w:r>
      <w:r w:rsidRPr="00E65F28">
        <w:rPr>
          <w:rFonts w:ascii="Franklin Gothic Medium" w:hAnsi="Franklin Gothic Medium"/>
          <w:szCs w:val="20"/>
        </w:rPr>
        <w:t xml:space="preserve"> and Azeez </w:t>
      </w:r>
      <w:r w:rsidRPr="00E65F28">
        <w:rPr>
          <w:rFonts w:ascii="Franklin Gothic Medium" w:hAnsi="Franklin Gothic Medium"/>
          <w:i/>
          <w:szCs w:val="20"/>
        </w:rPr>
        <w:t>et al</w:t>
      </w:r>
      <w:r w:rsidRPr="00E65F28">
        <w:rPr>
          <w:rFonts w:ascii="Franklin Gothic Medium" w:hAnsi="Franklin Gothic Medium"/>
          <w:szCs w:val="20"/>
        </w:rPr>
        <w:t>., (2015) reported that excess of heavy metals may interrupt with normal Fe metabolism and thus obvious to induce physiological Fe deficiency. However Fe content in grain and straw at harvest stage with respect to different Cu levels increased up to 1.5 kg Cu ha</w:t>
      </w:r>
      <w:r w:rsidRPr="00E65F28">
        <w:rPr>
          <w:rFonts w:ascii="Franklin Gothic Medium" w:hAnsi="Franklin Gothic Medium"/>
          <w:szCs w:val="20"/>
          <w:vertAlign w:val="superscript"/>
        </w:rPr>
        <w:t xml:space="preserve">-1 </w:t>
      </w:r>
      <w:r w:rsidRPr="00E65F28">
        <w:rPr>
          <w:rFonts w:ascii="Franklin Gothic Medium" w:hAnsi="Franklin Gothic Medium"/>
          <w:szCs w:val="20"/>
        </w:rPr>
        <w:t>and decreased significantly with higher Cu level (2.5 and 3.0 kg ha</w:t>
      </w:r>
      <w:r w:rsidRPr="00E65F28">
        <w:rPr>
          <w:rFonts w:ascii="Franklin Gothic Medium" w:hAnsi="Franklin Gothic Medium"/>
          <w:szCs w:val="20"/>
          <w:vertAlign w:val="superscript"/>
        </w:rPr>
        <w:t>-1</w:t>
      </w:r>
      <w:r w:rsidRPr="00E65F28">
        <w:rPr>
          <w:rFonts w:ascii="Franklin Gothic Medium" w:hAnsi="Franklin Gothic Medium"/>
          <w:szCs w:val="20"/>
        </w:rPr>
        <w:t>).</w:t>
      </w:r>
    </w:p>
    <w:p w:rsidR="00574D53" w:rsidRPr="00E65F28" w:rsidRDefault="00574D53" w:rsidP="00574D53">
      <w:pPr>
        <w:spacing w:before="240" w:after="240" w:line="360" w:lineRule="auto"/>
        <w:ind w:firstLine="720"/>
        <w:rPr>
          <w:rFonts w:ascii="Franklin Gothic Medium" w:hAnsi="Franklin Gothic Medium"/>
          <w:szCs w:val="20"/>
        </w:rPr>
      </w:pPr>
      <w:r w:rsidRPr="00E65F28">
        <w:rPr>
          <w:rFonts w:ascii="Franklin Gothic Medium" w:hAnsi="Franklin Gothic Medium"/>
          <w:szCs w:val="20"/>
        </w:rPr>
        <w:t>The concentration of Zn in leaves at flowering stage, grain and straw at harvest stage exhibited significant variation with the addition of Cu at different growth stages. The Zn concentration in leaf tissues was higher at lower levels of copper (0 to 1.5 kg ha</w:t>
      </w:r>
      <w:r w:rsidRPr="00E65F28">
        <w:rPr>
          <w:rFonts w:ascii="Franklin Gothic Medium" w:hAnsi="Franklin Gothic Medium"/>
          <w:szCs w:val="20"/>
          <w:vertAlign w:val="superscript"/>
        </w:rPr>
        <w:t>-1</w:t>
      </w:r>
      <w:r w:rsidRPr="00E65F28">
        <w:rPr>
          <w:rFonts w:ascii="Franklin Gothic Medium" w:hAnsi="Franklin Gothic Medium"/>
          <w:szCs w:val="20"/>
        </w:rPr>
        <w:t>) and significantly decreased with higher levels of Cu (2.0 and 3.0 kg ha</w:t>
      </w:r>
      <w:r w:rsidRPr="00E65F28">
        <w:rPr>
          <w:rFonts w:ascii="Franklin Gothic Medium" w:hAnsi="Franklin Gothic Medium"/>
          <w:szCs w:val="20"/>
          <w:vertAlign w:val="superscript"/>
        </w:rPr>
        <w:t>-1</w:t>
      </w:r>
      <w:r w:rsidRPr="00E65F28">
        <w:rPr>
          <w:rFonts w:ascii="Franklin Gothic Medium" w:hAnsi="Franklin Gothic Medium"/>
          <w:szCs w:val="20"/>
        </w:rPr>
        <w:t>) (Fig.7).</w:t>
      </w:r>
      <w:ins w:id="6" w:author="admin" w:date="2022-09-21T21:57:00Z">
        <w:r w:rsidR="00B23F84">
          <w:rPr>
            <w:rFonts w:ascii="Franklin Gothic Medium" w:hAnsi="Franklin Gothic Medium"/>
            <w:szCs w:val="20"/>
          </w:rPr>
          <w:t xml:space="preserve"> </w:t>
        </w:r>
      </w:ins>
      <w:r w:rsidRPr="00E65F28">
        <w:rPr>
          <w:rFonts w:ascii="Franklin Gothic Medium" w:hAnsi="Franklin Gothic Medium"/>
          <w:szCs w:val="20"/>
        </w:rPr>
        <w:t>In the present study, the total Zn content in different plant parts of rice reached maximum at the Cu level of 1.5 kg ha</w:t>
      </w:r>
      <w:r w:rsidRPr="00E65F28">
        <w:rPr>
          <w:rFonts w:ascii="Franklin Gothic Medium" w:hAnsi="Franklin Gothic Medium"/>
          <w:szCs w:val="20"/>
          <w:vertAlign w:val="superscript"/>
        </w:rPr>
        <w:t xml:space="preserve">-1 </w:t>
      </w:r>
      <w:r w:rsidRPr="00E65F28">
        <w:rPr>
          <w:rFonts w:ascii="Franklin Gothic Medium" w:hAnsi="Franklin Gothic Medium"/>
          <w:szCs w:val="20"/>
        </w:rPr>
        <w:t>(T</w:t>
      </w:r>
      <w:r w:rsidRPr="00E65F28">
        <w:rPr>
          <w:rFonts w:ascii="Franklin Gothic Medium" w:hAnsi="Franklin Gothic Medium"/>
          <w:szCs w:val="20"/>
          <w:vertAlign w:val="subscript"/>
        </w:rPr>
        <w:t>4</w:t>
      </w:r>
      <w:r w:rsidRPr="00E65F28">
        <w:rPr>
          <w:rFonts w:ascii="Franklin Gothic Medium" w:hAnsi="Franklin Gothic Medium"/>
          <w:szCs w:val="20"/>
        </w:rPr>
        <w:t>)</w:t>
      </w:r>
      <w:r w:rsidRPr="00E65F28">
        <w:rPr>
          <w:rFonts w:ascii="Franklin Gothic Medium" w:hAnsi="Franklin Gothic Medium"/>
          <w:szCs w:val="20"/>
          <w:vertAlign w:val="superscript"/>
        </w:rPr>
        <w:t xml:space="preserve"> </w:t>
      </w:r>
      <w:r w:rsidRPr="00E65F28">
        <w:rPr>
          <w:rFonts w:ascii="Franklin Gothic Medium" w:hAnsi="Franklin Gothic Medium"/>
          <w:szCs w:val="20"/>
        </w:rPr>
        <w:t xml:space="preserve">and thereafter significant reduction in Zn content was noticed with further increment level of Cu indicating the antagonistic relationship between Cu and Zn. The antagonistic effect of Cu and Zn on plant has been well documented by Ratan Kumar </w:t>
      </w:r>
      <w:r w:rsidRPr="00E65F28">
        <w:rPr>
          <w:rFonts w:ascii="Franklin Gothic Medium" w:hAnsi="Franklin Gothic Medium"/>
          <w:i/>
          <w:szCs w:val="20"/>
        </w:rPr>
        <w:t>et al</w:t>
      </w:r>
      <w:r w:rsidRPr="00E65F28">
        <w:rPr>
          <w:rFonts w:ascii="Franklin Gothic Medium" w:hAnsi="Franklin Gothic Medium"/>
          <w:szCs w:val="20"/>
        </w:rPr>
        <w:t xml:space="preserve">., (2009) and </w:t>
      </w:r>
      <w:r w:rsidRPr="00E65F28">
        <w:rPr>
          <w:rFonts w:ascii="Franklin Gothic Medium" w:hAnsi="Franklin Gothic Medium"/>
          <w:szCs w:val="20"/>
        </w:rPr>
        <w:fldChar w:fldCharType="begin"/>
      </w:r>
      <w:r w:rsidRPr="00E65F28">
        <w:rPr>
          <w:rFonts w:ascii="Franklin Gothic Medium" w:hAnsi="Franklin Gothic Medium"/>
          <w:szCs w:val="20"/>
        </w:rPr>
        <w:instrText xml:space="preserve"> ADDIN EN.CITE &lt;EndNote&gt;&lt;Cite AuthorYear="1"&gt;&lt;Author&gt;Dangarwala&lt;/Author&gt;&lt;Year&gt;2001&lt;/Year&gt;&lt;RecNum&gt;91&lt;/RecNum&gt;&lt;DisplayText&gt;Dangarwala (2001)&lt;/DisplayText&gt;&lt;record&gt;&lt;rec-number&gt;91&lt;/rec-number&gt;&lt;foreign-keys&gt;&lt;key app="EN" db-id="w95fvdrw4x0xd0ev2025arvb595z5t90adfe" timestamp="1559733438"&gt;91&lt;/key&gt;&lt;/foreign-keys&gt;&lt;ref-type name="Journal Article"&gt;17&lt;/ref-type&gt;&lt;contributors&gt;&lt;authors&gt;&lt;author&gt;Dangarwala, RT&lt;/author&gt;&lt;/authors&gt;&lt;/contributors&gt;&lt;titles&gt;&lt;title&gt;Need for sustaining balanced supply of micronutrients in soil rather than their correction&lt;/title&gt;&lt;secondary-title&gt;Journal of the Indian Society of Soil Science&lt;/secondary-title&gt;&lt;/titles&gt;&lt;periodical&gt;&lt;full-title&gt;Journal of the Indian Society of Soil Science&lt;/full-title&gt;&lt;/periodical&gt;&lt;pages&gt;647-652&lt;/pages&gt;&lt;volume&gt;49&lt;/volume&gt;&lt;number&gt;4&lt;/number&gt;&lt;dates&gt;&lt;year&gt;2001&lt;/year&gt;&lt;/dates&gt;&lt;isbn&gt;0019-638X&lt;/isbn&gt;&lt;urls&gt;&lt;/urls&gt;&lt;/record&gt;&lt;/Cite&gt;&lt;/EndNote&gt;</w:instrText>
      </w:r>
      <w:r w:rsidRPr="00E65F28">
        <w:rPr>
          <w:rFonts w:ascii="Franklin Gothic Medium" w:hAnsi="Franklin Gothic Medium"/>
          <w:szCs w:val="20"/>
        </w:rPr>
        <w:fldChar w:fldCharType="separate"/>
      </w:r>
      <w:r w:rsidRPr="00E65F28">
        <w:rPr>
          <w:rFonts w:ascii="Franklin Gothic Medium" w:hAnsi="Franklin Gothic Medium"/>
          <w:noProof/>
          <w:szCs w:val="20"/>
        </w:rPr>
        <w:t>Dangarwala (2001)</w:t>
      </w:r>
      <w:r w:rsidRPr="00E65F28">
        <w:rPr>
          <w:rFonts w:ascii="Franklin Gothic Medium" w:hAnsi="Franklin Gothic Medium"/>
          <w:szCs w:val="20"/>
        </w:rPr>
        <w:fldChar w:fldCharType="end"/>
      </w:r>
      <w:r w:rsidRPr="00E65F28">
        <w:rPr>
          <w:rFonts w:ascii="Franklin Gothic Medium" w:hAnsi="Franklin Gothic Medium"/>
          <w:szCs w:val="20"/>
        </w:rPr>
        <w:t>.</w:t>
      </w:r>
    </w:p>
    <w:p w:rsidR="00574D53" w:rsidRPr="00E65F28" w:rsidRDefault="00574D53" w:rsidP="00574D53">
      <w:pPr>
        <w:pStyle w:val="Heading2"/>
        <w:spacing w:line="360" w:lineRule="auto"/>
        <w:jc w:val="both"/>
        <w:rPr>
          <w:rFonts w:ascii="Franklin Gothic Medium" w:hAnsi="Franklin Gothic Medium" w:cs="Times New Roman"/>
          <w:color w:val="auto"/>
          <w:sz w:val="20"/>
          <w:szCs w:val="20"/>
        </w:rPr>
      </w:pPr>
      <w:r w:rsidRPr="00E65F28">
        <w:rPr>
          <w:rFonts w:ascii="Franklin Gothic Medium" w:hAnsi="Franklin Gothic Medium" w:cs="Times New Roman"/>
          <w:color w:val="auto"/>
          <w:sz w:val="20"/>
          <w:szCs w:val="20"/>
        </w:rPr>
        <w:lastRenderedPageBreak/>
        <w:t xml:space="preserve">CONCLUSION </w:t>
      </w:r>
    </w:p>
    <w:p w:rsidR="00574D53" w:rsidRPr="00E65F28" w:rsidRDefault="00574D53" w:rsidP="00574D53">
      <w:pPr>
        <w:spacing w:line="360" w:lineRule="auto"/>
        <w:ind w:firstLine="720"/>
        <w:rPr>
          <w:rFonts w:ascii="Franklin Gothic Medium" w:hAnsi="Franklin Gothic Medium"/>
          <w:szCs w:val="20"/>
        </w:rPr>
      </w:pPr>
      <w:r w:rsidRPr="00E65F28">
        <w:rPr>
          <w:rFonts w:ascii="Franklin Gothic Medium" w:hAnsi="Franklin Gothic Medium"/>
          <w:szCs w:val="20"/>
          <w:lang w:val="en-IN"/>
        </w:rPr>
        <w:t xml:space="preserve">Effect of graded levels of copper on total nutrients in different plant parts of rice showed that total N, P and K contents were </w:t>
      </w:r>
      <w:r w:rsidRPr="00E65F28">
        <w:rPr>
          <w:rFonts w:ascii="Franklin Gothic Medium" w:hAnsi="Franklin Gothic Medium"/>
          <w:szCs w:val="20"/>
        </w:rPr>
        <w:t>significantly increased at low level of copper, while higher concentration showed a declining trend of these nutrients</w:t>
      </w:r>
      <w:ins w:id="7" w:author="admin" w:date="2022-09-21T21:57:00Z">
        <w:r w:rsidR="00B23F84">
          <w:rPr>
            <w:rFonts w:ascii="Franklin Gothic Medium" w:hAnsi="Franklin Gothic Medium"/>
            <w:szCs w:val="20"/>
          </w:rPr>
          <w:t xml:space="preserve"> content</w:t>
        </w:r>
      </w:ins>
      <w:r w:rsidRPr="00E65F28">
        <w:rPr>
          <w:rFonts w:ascii="Franklin Gothic Medium" w:hAnsi="Franklin Gothic Medium"/>
          <w:szCs w:val="20"/>
        </w:rPr>
        <w:t xml:space="preserve"> in plants. </w:t>
      </w:r>
      <w:r w:rsidRPr="00E65F28">
        <w:rPr>
          <w:rFonts w:ascii="Franklin Gothic Medium" w:hAnsi="Franklin Gothic Medium"/>
          <w:szCs w:val="20"/>
          <w:lang w:val="en-IN"/>
        </w:rPr>
        <w:t xml:space="preserve">Similarly, Mn, Fe and </w:t>
      </w:r>
      <w:r w:rsidRPr="00E65F28">
        <w:rPr>
          <w:rFonts w:ascii="Franklin Gothic Medium" w:hAnsi="Franklin Gothic Medium"/>
          <w:szCs w:val="20"/>
        </w:rPr>
        <w:t xml:space="preserve">Zn concentration in </w:t>
      </w:r>
      <w:r w:rsidRPr="00E65F28">
        <w:rPr>
          <w:rFonts w:ascii="Franklin Gothic Medium" w:hAnsi="Franklin Gothic Medium"/>
          <w:szCs w:val="20"/>
          <w:lang w:val="en-IN"/>
        </w:rPr>
        <w:t xml:space="preserve">different plant parts of rice </w:t>
      </w:r>
      <w:r w:rsidRPr="00E65F28">
        <w:rPr>
          <w:rFonts w:ascii="Franklin Gothic Medium" w:hAnsi="Franklin Gothic Medium"/>
          <w:szCs w:val="20"/>
        </w:rPr>
        <w:t xml:space="preserve">was higher at lower levels of copper (0 to 1.5 </w:t>
      </w:r>
      <w:r w:rsidRPr="00E65F28">
        <w:rPr>
          <w:rFonts w:ascii="Franklin Gothic Medium" w:hAnsi="Franklin Gothic Medium"/>
          <w:szCs w:val="20"/>
          <w:lang w:val="en-IN"/>
        </w:rPr>
        <w:t>kg ha</w:t>
      </w:r>
      <w:r w:rsidRPr="00E65F28">
        <w:rPr>
          <w:rFonts w:ascii="Franklin Gothic Medium" w:hAnsi="Franklin Gothic Medium"/>
          <w:szCs w:val="20"/>
          <w:vertAlign w:val="superscript"/>
          <w:lang w:val="en-IN"/>
        </w:rPr>
        <w:t>-1</w:t>
      </w:r>
      <w:r w:rsidRPr="00E65F28">
        <w:rPr>
          <w:rFonts w:ascii="Franklin Gothic Medium" w:hAnsi="Franklin Gothic Medium"/>
          <w:szCs w:val="20"/>
        </w:rPr>
        <w:t xml:space="preserve">) whereas, its contents decreased significantly with higher levels of Cu (2.5 and 3.0 </w:t>
      </w:r>
      <w:r w:rsidRPr="00E65F28">
        <w:rPr>
          <w:rFonts w:ascii="Franklin Gothic Medium" w:hAnsi="Franklin Gothic Medium"/>
          <w:szCs w:val="20"/>
          <w:lang w:val="en-IN"/>
        </w:rPr>
        <w:t>kg ha</w:t>
      </w:r>
      <w:r w:rsidRPr="00E65F28">
        <w:rPr>
          <w:rFonts w:ascii="Franklin Gothic Medium" w:hAnsi="Franklin Gothic Medium"/>
          <w:szCs w:val="20"/>
          <w:vertAlign w:val="superscript"/>
          <w:lang w:val="en-IN"/>
        </w:rPr>
        <w:t>-1</w:t>
      </w:r>
      <w:r w:rsidRPr="00E65F28">
        <w:rPr>
          <w:rFonts w:ascii="Franklin Gothic Medium" w:hAnsi="Franklin Gothic Medium"/>
          <w:szCs w:val="20"/>
        </w:rPr>
        <w:t>).</w:t>
      </w:r>
      <w:r w:rsidRPr="00E65F28">
        <w:rPr>
          <w:rFonts w:ascii="Franklin Gothic Medium" w:hAnsi="Franklin Gothic Medium"/>
          <w:szCs w:val="20"/>
          <w:lang w:val="en-IN"/>
        </w:rPr>
        <w:t xml:space="preserve"> Application of Cu in excess amounts (2.0 to 3.0 kg ha</w:t>
      </w:r>
      <w:r w:rsidRPr="00E65F28">
        <w:rPr>
          <w:rFonts w:ascii="Franklin Gothic Medium" w:hAnsi="Franklin Gothic Medium"/>
          <w:szCs w:val="20"/>
          <w:vertAlign w:val="superscript"/>
          <w:lang w:val="en-IN"/>
        </w:rPr>
        <w:t>-1</w:t>
      </w:r>
      <w:r w:rsidRPr="00E65F28">
        <w:rPr>
          <w:rFonts w:ascii="Franklin Gothic Medium" w:hAnsi="Franklin Gothic Medium"/>
          <w:szCs w:val="20"/>
          <w:lang w:val="en-IN"/>
        </w:rPr>
        <w:t xml:space="preserve">) exhibited </w:t>
      </w:r>
      <w:r w:rsidRPr="00E65F28">
        <w:rPr>
          <w:rFonts w:ascii="Franklin Gothic Medium" w:hAnsi="Franklin Gothic Medium"/>
          <w:szCs w:val="20"/>
        </w:rPr>
        <w:t xml:space="preserve">antagonist interaction on all nutrients </w:t>
      </w:r>
      <w:r w:rsidRPr="00E65F28">
        <w:rPr>
          <w:rFonts w:ascii="Franklin Gothic Medium" w:hAnsi="Franklin Gothic Medium"/>
          <w:szCs w:val="20"/>
          <w:lang w:val="en-IN"/>
        </w:rPr>
        <w:t>and adversely affected the growth, dry matter and nutrient content. Application of Cu in excess amount (</w:t>
      </w:r>
      <w:r w:rsidRPr="00E65F28">
        <w:rPr>
          <w:rFonts w:ascii="Franklin Gothic Medium" w:hAnsi="Franklin Gothic Medium"/>
          <w:szCs w:val="20"/>
        </w:rPr>
        <w:t>&gt; 1.5 kg Cu ha</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ad 0.5 per cent CuSO</w:t>
      </w:r>
      <w:r w:rsidRPr="00E65F28">
        <w:rPr>
          <w:rFonts w:ascii="Franklin Gothic Medium" w:hAnsi="Franklin Gothic Medium"/>
          <w:szCs w:val="20"/>
          <w:vertAlign w:val="subscript"/>
        </w:rPr>
        <w:t xml:space="preserve">4 </w:t>
      </w:r>
      <w:r w:rsidRPr="00E65F28">
        <w:rPr>
          <w:rFonts w:ascii="Franklin Gothic Medium" w:hAnsi="Franklin Gothic Medium"/>
          <w:szCs w:val="20"/>
        </w:rPr>
        <w:t>spray at tillering and flowering stage)</w:t>
      </w:r>
      <w:r w:rsidRPr="00E65F28">
        <w:rPr>
          <w:rFonts w:ascii="Franklin Gothic Medium" w:hAnsi="Franklin Gothic Medium"/>
          <w:szCs w:val="20"/>
          <w:lang w:val="en-IN"/>
        </w:rPr>
        <w:t xml:space="preserve"> may induce the deficiency of other macro</w:t>
      </w:r>
      <w:ins w:id="8" w:author="admin" w:date="2022-09-21T21:58:00Z">
        <w:r w:rsidR="00B23F84">
          <w:rPr>
            <w:rFonts w:ascii="Franklin Gothic Medium" w:hAnsi="Franklin Gothic Medium"/>
            <w:szCs w:val="20"/>
            <w:lang w:val="en-IN"/>
          </w:rPr>
          <w:t xml:space="preserve"> and</w:t>
        </w:r>
      </w:ins>
      <w:r w:rsidRPr="00E65F28">
        <w:rPr>
          <w:rFonts w:ascii="Franklin Gothic Medium" w:hAnsi="Franklin Gothic Medium"/>
          <w:szCs w:val="20"/>
          <w:lang w:val="en-IN"/>
        </w:rPr>
        <w:t xml:space="preserve"> micronutrients and adversely affect the yield. </w:t>
      </w:r>
      <w:r w:rsidRPr="00E65F28">
        <w:rPr>
          <w:rFonts w:ascii="Franklin Gothic Medium" w:hAnsi="Franklin Gothic Medium"/>
          <w:szCs w:val="20"/>
        </w:rPr>
        <w:t>Hence, judicious and adequate Cu amendment (1.5 kg Cu ha</w:t>
      </w:r>
      <w:r w:rsidRPr="00E65F28">
        <w:rPr>
          <w:rFonts w:ascii="Franklin Gothic Medium" w:hAnsi="Franklin Gothic Medium"/>
          <w:szCs w:val="20"/>
          <w:vertAlign w:val="superscript"/>
        </w:rPr>
        <w:t>-1</w:t>
      </w:r>
      <w:r w:rsidRPr="00E65F28">
        <w:rPr>
          <w:rFonts w:ascii="Franklin Gothic Medium" w:hAnsi="Franklin Gothic Medium"/>
          <w:szCs w:val="20"/>
        </w:rPr>
        <w:t xml:space="preserve">) combined with 100 percent RDF can significantly improve rice crop yield, especially in Cu responsive </w:t>
      </w:r>
      <w:r w:rsidRPr="00E65F28">
        <w:rPr>
          <w:rFonts w:ascii="Franklin Gothic Medium" w:hAnsi="Franklin Gothic Medium"/>
          <w:i/>
          <w:szCs w:val="20"/>
        </w:rPr>
        <w:t xml:space="preserve">Typic Haplustalf </w:t>
      </w:r>
      <w:r w:rsidRPr="00E65F28">
        <w:rPr>
          <w:rFonts w:ascii="Franklin Gothic Medium" w:hAnsi="Franklin Gothic Medium"/>
          <w:szCs w:val="20"/>
        </w:rPr>
        <w:t>of Tamil Nadu.</w:t>
      </w:r>
    </w:p>
    <w:p w:rsidR="00574D53" w:rsidRPr="00E65F28" w:rsidRDefault="00574D53" w:rsidP="00574D53">
      <w:pPr>
        <w:pStyle w:val="Heading2"/>
        <w:rPr>
          <w:rFonts w:ascii="Franklin Gothic Medium" w:hAnsi="Franklin Gothic Medium" w:cs="Times New Roman"/>
          <w:color w:val="auto"/>
          <w:sz w:val="20"/>
          <w:szCs w:val="20"/>
        </w:rPr>
      </w:pPr>
      <w:r w:rsidRPr="00E65F28">
        <w:rPr>
          <w:rFonts w:ascii="Franklin Gothic Medium" w:hAnsi="Franklin Gothic Medium" w:cs="Times New Roman"/>
          <w:color w:val="auto"/>
          <w:sz w:val="20"/>
          <w:szCs w:val="20"/>
        </w:rPr>
        <w:t>Funding and Acknowledgment</w:t>
      </w:r>
    </w:p>
    <w:p w:rsidR="00574D53" w:rsidRPr="00E65F28" w:rsidRDefault="00574D53" w:rsidP="00574D53">
      <w:pPr>
        <w:spacing w:before="240" w:after="240"/>
        <w:rPr>
          <w:rFonts w:ascii="Franklin Gothic Medium" w:eastAsia="Arial" w:hAnsi="Franklin Gothic Medium"/>
          <w:bCs/>
          <w:szCs w:val="20"/>
        </w:rPr>
      </w:pPr>
      <w:r w:rsidRPr="00E65F28">
        <w:rPr>
          <w:rFonts w:ascii="Franklin Gothic Medium" w:eastAsia="Arial" w:hAnsi="Franklin Gothic Medium"/>
          <w:bCs/>
          <w:szCs w:val="20"/>
          <w:lang w:val="en-IN"/>
        </w:rPr>
        <w:t>I would like to thank Professor P.P. Mahendran for his expert advice and encouragement throughout this thesis work.</w:t>
      </w:r>
      <w:r w:rsidRPr="00E65F28">
        <w:rPr>
          <w:rFonts w:ascii="Franklin Gothic Medium" w:eastAsia="Arial" w:hAnsi="Franklin Gothic Medium"/>
          <w:bCs/>
          <w:szCs w:val="20"/>
        </w:rPr>
        <w:t xml:space="preserve"> </w:t>
      </w:r>
    </w:p>
    <w:p w:rsidR="00574D53" w:rsidRPr="00E65F28" w:rsidRDefault="00574D53" w:rsidP="00574D53">
      <w:pPr>
        <w:spacing w:before="240" w:after="240"/>
        <w:rPr>
          <w:rFonts w:ascii="Franklin Gothic Medium" w:hAnsi="Franklin Gothic Medium"/>
          <w:b/>
          <w:szCs w:val="20"/>
        </w:rPr>
      </w:pPr>
      <w:r w:rsidRPr="00E65F28">
        <w:rPr>
          <w:rFonts w:ascii="Franklin Gothic Medium" w:hAnsi="Franklin Gothic Medium"/>
          <w:b/>
          <w:szCs w:val="20"/>
        </w:rPr>
        <w:t>Ethics statement</w:t>
      </w:r>
    </w:p>
    <w:p w:rsidR="00574D53" w:rsidRPr="00E65F28" w:rsidRDefault="00574D53" w:rsidP="00574D53">
      <w:pPr>
        <w:spacing w:before="240" w:after="240"/>
        <w:rPr>
          <w:rFonts w:ascii="Franklin Gothic Medium" w:eastAsia="Arial" w:hAnsi="Franklin Gothic Medium"/>
          <w:bCs/>
          <w:szCs w:val="20"/>
        </w:rPr>
      </w:pPr>
      <w:r w:rsidRPr="00E65F28">
        <w:rPr>
          <w:rFonts w:ascii="Franklin Gothic Medium" w:hAnsi="Franklin Gothic Medium"/>
          <w:bCs/>
          <w:szCs w:val="20"/>
        </w:rPr>
        <w:t>No specific permits were required for the described field studies because no human or animal subjects were involved in this research.</w:t>
      </w:r>
    </w:p>
    <w:p w:rsidR="00574D53" w:rsidRPr="00E65F28" w:rsidRDefault="00574D53" w:rsidP="00574D53">
      <w:pPr>
        <w:rPr>
          <w:rFonts w:ascii="Franklin Gothic Medium" w:hAnsi="Franklin Gothic Medium"/>
          <w:b/>
          <w:bCs/>
          <w:szCs w:val="20"/>
        </w:rPr>
      </w:pPr>
      <w:r w:rsidRPr="00E65F28">
        <w:rPr>
          <w:rFonts w:ascii="Franklin Gothic Medium" w:hAnsi="Franklin Gothic Medium"/>
          <w:b/>
          <w:bCs/>
          <w:szCs w:val="20"/>
        </w:rPr>
        <w:t>Originality and plagiarism</w:t>
      </w:r>
    </w:p>
    <w:p w:rsidR="00574D53" w:rsidRPr="00E65F28" w:rsidRDefault="00574D53" w:rsidP="00574D53">
      <w:pPr>
        <w:rPr>
          <w:rFonts w:ascii="Franklin Gothic Medium" w:hAnsi="Franklin Gothic Medium"/>
          <w:szCs w:val="20"/>
        </w:rPr>
      </w:pPr>
      <w:r w:rsidRPr="00E65F28">
        <w:rPr>
          <w:rFonts w:ascii="Franklin Gothic Medium" w:hAnsi="Franklin Gothic Medium"/>
          <w:szCs w:val="20"/>
        </w:rPr>
        <w:t>I ensure that I have written and submit only entirely original works, and if I have used the work and/or words of others, that this has been appropriately cited. Plagiarism in all its forms constitutes unethical publishing behavior and is unacceptable.</w:t>
      </w:r>
    </w:p>
    <w:p w:rsidR="00574D53" w:rsidRPr="00E65F28" w:rsidRDefault="00574D53" w:rsidP="00574D53">
      <w:pPr>
        <w:pStyle w:val="Heading2"/>
        <w:rPr>
          <w:rFonts w:ascii="Franklin Gothic Medium" w:hAnsi="Franklin Gothic Medium" w:cs="Times New Roman"/>
          <w:color w:val="auto"/>
          <w:sz w:val="20"/>
          <w:szCs w:val="20"/>
        </w:rPr>
      </w:pPr>
      <w:r w:rsidRPr="00E65F28">
        <w:rPr>
          <w:rFonts w:ascii="Franklin Gothic Medium" w:hAnsi="Franklin Gothic Medium" w:cs="Times New Roman"/>
          <w:color w:val="auto"/>
          <w:sz w:val="20"/>
          <w:szCs w:val="20"/>
        </w:rPr>
        <w:t>Consent for publication</w:t>
      </w:r>
    </w:p>
    <w:p w:rsidR="00574D53" w:rsidRPr="00E65F28" w:rsidRDefault="00574D53" w:rsidP="00574D53">
      <w:pPr>
        <w:pStyle w:val="Heading2"/>
        <w:jc w:val="both"/>
        <w:rPr>
          <w:rFonts w:ascii="Franklin Gothic Medium" w:hAnsi="Franklin Gothic Medium" w:cs="Times New Roman"/>
          <w:b w:val="0"/>
          <w:bCs/>
          <w:color w:val="auto"/>
          <w:sz w:val="20"/>
          <w:szCs w:val="20"/>
        </w:rPr>
      </w:pPr>
      <w:r w:rsidRPr="00E65F28">
        <w:rPr>
          <w:rFonts w:ascii="Franklin Gothic Medium" w:hAnsi="Franklin Gothic Medium" w:cs="Times New Roman"/>
          <w:b w:val="0"/>
          <w:bCs/>
          <w:color w:val="auto"/>
          <w:sz w:val="20"/>
          <w:szCs w:val="20"/>
        </w:rPr>
        <w:t xml:space="preserve">All the authors agreed to publish the content. </w:t>
      </w:r>
    </w:p>
    <w:p w:rsidR="00574D53" w:rsidRPr="00E65F28" w:rsidRDefault="00574D53" w:rsidP="00574D53">
      <w:pPr>
        <w:pStyle w:val="Heading2"/>
        <w:rPr>
          <w:rFonts w:ascii="Franklin Gothic Medium" w:hAnsi="Franklin Gothic Medium" w:cs="Times New Roman"/>
          <w:color w:val="auto"/>
          <w:sz w:val="20"/>
          <w:szCs w:val="20"/>
        </w:rPr>
      </w:pPr>
      <w:r w:rsidRPr="00E65F28">
        <w:rPr>
          <w:rFonts w:ascii="Franklin Gothic Medium" w:hAnsi="Franklin Gothic Medium" w:cs="Times New Roman"/>
          <w:color w:val="auto"/>
          <w:sz w:val="20"/>
          <w:szCs w:val="20"/>
        </w:rPr>
        <w:t>Competing interests</w:t>
      </w:r>
    </w:p>
    <w:p w:rsidR="00574D53" w:rsidRPr="00E65F28" w:rsidRDefault="00574D53" w:rsidP="00574D53">
      <w:pPr>
        <w:pStyle w:val="Heading2"/>
        <w:rPr>
          <w:rFonts w:ascii="Franklin Gothic Medium" w:hAnsi="Franklin Gothic Medium" w:cs="Times New Roman"/>
          <w:b w:val="0"/>
          <w:bCs/>
          <w:color w:val="auto"/>
          <w:sz w:val="20"/>
          <w:szCs w:val="20"/>
        </w:rPr>
      </w:pPr>
      <w:r w:rsidRPr="00E65F28">
        <w:rPr>
          <w:rFonts w:ascii="Franklin Gothic Medium" w:hAnsi="Franklin Gothic Medium" w:cs="Times New Roman"/>
          <w:b w:val="0"/>
          <w:bCs/>
          <w:color w:val="auto"/>
          <w:sz w:val="20"/>
          <w:szCs w:val="20"/>
        </w:rPr>
        <w:t>There were no conflict of interest in the publication of this content</w:t>
      </w:r>
    </w:p>
    <w:p w:rsidR="00574D53" w:rsidRPr="00E65F28" w:rsidRDefault="00574D53" w:rsidP="00574D53">
      <w:pPr>
        <w:pStyle w:val="Heading2"/>
        <w:rPr>
          <w:rFonts w:ascii="Franklin Gothic Medium" w:hAnsi="Franklin Gothic Medium" w:cs="Times New Roman"/>
          <w:color w:val="auto"/>
          <w:sz w:val="20"/>
          <w:szCs w:val="20"/>
        </w:rPr>
      </w:pPr>
      <w:r w:rsidRPr="00E65F28">
        <w:rPr>
          <w:rFonts w:ascii="Franklin Gothic Medium" w:hAnsi="Franklin Gothic Medium" w:cs="Times New Roman"/>
          <w:color w:val="auto"/>
          <w:sz w:val="20"/>
          <w:szCs w:val="20"/>
        </w:rPr>
        <w:t>Data availability</w:t>
      </w:r>
    </w:p>
    <w:p w:rsidR="00574D53" w:rsidRPr="00E65F28" w:rsidRDefault="00574D53" w:rsidP="00574D53">
      <w:pPr>
        <w:pStyle w:val="Heading2"/>
        <w:jc w:val="both"/>
        <w:rPr>
          <w:rFonts w:ascii="Franklin Gothic Medium" w:hAnsi="Franklin Gothic Medium" w:cs="Times New Roman"/>
          <w:b w:val="0"/>
          <w:bCs/>
          <w:color w:val="auto"/>
          <w:sz w:val="20"/>
          <w:szCs w:val="20"/>
        </w:rPr>
      </w:pPr>
      <w:r w:rsidRPr="00E65F28">
        <w:rPr>
          <w:rFonts w:ascii="Franklin Gothic Medium" w:hAnsi="Franklin Gothic Medium" w:cs="Times New Roman"/>
          <w:b w:val="0"/>
          <w:bCs/>
          <w:color w:val="auto"/>
          <w:sz w:val="20"/>
          <w:szCs w:val="20"/>
        </w:rPr>
        <w:t xml:space="preserve">All the data of this manuscript are included in the MS. No separate external data source is required. If anything is required from the MS, certainly, this will be extended by communicating with the corresponding author through corresponding official mail; </w:t>
      </w:r>
      <w:hyperlink r:id="rId9" w:history="1">
        <w:r w:rsidRPr="00E65F28">
          <w:rPr>
            <w:rStyle w:val="Hyperlink"/>
            <w:rFonts w:ascii="Franklin Gothic Medium" w:hAnsi="Franklin Gothic Medium" w:cs="Times New Roman"/>
            <w:b w:val="0"/>
            <w:bCs/>
            <w:color w:val="auto"/>
            <w:sz w:val="20"/>
            <w:szCs w:val="20"/>
          </w:rPr>
          <w:t>akilag1995@gmail.com</w:t>
        </w:r>
      </w:hyperlink>
    </w:p>
    <w:p w:rsidR="00574D53" w:rsidRPr="00E65F28" w:rsidRDefault="00574D53" w:rsidP="00574D53">
      <w:pPr>
        <w:pStyle w:val="Heading2"/>
        <w:rPr>
          <w:rFonts w:ascii="Franklin Gothic Medium" w:hAnsi="Franklin Gothic Medium"/>
          <w:color w:val="auto"/>
        </w:rPr>
      </w:pPr>
      <w:r w:rsidRPr="00E65F28">
        <w:rPr>
          <w:rFonts w:ascii="Franklin Gothic Medium" w:hAnsi="Franklin Gothic Medium"/>
          <w:color w:val="auto"/>
        </w:rPr>
        <w:t>REFERENCES</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lang w:val="en-IN"/>
        </w:rPr>
        <w:fldChar w:fldCharType="begin"/>
      </w:r>
      <w:r w:rsidRPr="00E65F28">
        <w:rPr>
          <w:rFonts w:ascii="Franklin Gothic Medium" w:hAnsi="Franklin Gothic Medium"/>
          <w:lang w:val="en-IN"/>
        </w:rPr>
        <w:instrText xml:space="preserve"> ADDIN EN.REFLIST </w:instrText>
      </w:r>
      <w:r w:rsidRPr="00E65F28">
        <w:rPr>
          <w:rFonts w:ascii="Franklin Gothic Medium" w:hAnsi="Franklin Gothic Medium"/>
          <w:lang w:val="en-IN"/>
        </w:rPr>
        <w:fldChar w:fldCharType="separate"/>
      </w:r>
      <w:r w:rsidRPr="00E65F28">
        <w:rPr>
          <w:rFonts w:ascii="Franklin Gothic Medium" w:hAnsi="Franklin Gothic Medium"/>
        </w:rPr>
        <w:t>Alva, A.K, and Chen</w:t>
      </w:r>
      <w:r w:rsidR="005D05DC" w:rsidRPr="00E65F28">
        <w:rPr>
          <w:rFonts w:ascii="Franklin Gothic Medium" w:hAnsi="Franklin Gothic Medium"/>
          <w:lang w:val="en-IN"/>
        </w:rPr>
        <w:t xml:space="preserve">, </w:t>
      </w:r>
      <w:r w:rsidR="005D05DC" w:rsidRPr="00E65F28">
        <w:rPr>
          <w:rFonts w:ascii="Franklin Gothic Medium" w:hAnsi="Franklin Gothic Medium"/>
        </w:rPr>
        <w:t>E</w:t>
      </w:r>
      <w:r w:rsidR="005D05DC" w:rsidRPr="00E65F28">
        <w:rPr>
          <w:rFonts w:ascii="Franklin Gothic Medium" w:hAnsi="Franklin Gothic Medium"/>
          <w:lang w:val="en-IN"/>
        </w:rPr>
        <w:t>.</w:t>
      </w:r>
      <w:r w:rsidR="005D05DC" w:rsidRPr="00E65F28">
        <w:rPr>
          <w:rFonts w:ascii="Franklin Gothic Medium" w:hAnsi="Franklin Gothic Medium"/>
        </w:rPr>
        <w:t>Q</w:t>
      </w:r>
      <w:r w:rsidRPr="00E65F28">
        <w:rPr>
          <w:rFonts w:ascii="Franklin Gothic Medium" w:hAnsi="Franklin Gothic Medium"/>
        </w:rPr>
        <w:t xml:space="preserve">. 1995. Hydrogen ion inhibition of copper uptake by citrus seedlings. In </w:t>
      </w:r>
      <w:r w:rsidRPr="00E65F28">
        <w:rPr>
          <w:rFonts w:ascii="Franklin Gothic Medium" w:hAnsi="Franklin Gothic Medium"/>
          <w:i/>
        </w:rPr>
        <w:t>Plant-Soil Interactions at Low pH: Principles and Management</w:t>
      </w:r>
      <w:r w:rsidRPr="00E65F28">
        <w:rPr>
          <w:rFonts w:ascii="Franklin Gothic Medium" w:hAnsi="Franklin Gothic Medium"/>
          <w:i/>
          <w:lang w:val="en-IN"/>
        </w:rPr>
        <w:t>.</w:t>
      </w:r>
      <w:r w:rsidRPr="00E65F28">
        <w:rPr>
          <w:rFonts w:ascii="Franklin Gothic Medium" w:hAnsi="Franklin Gothic Medium"/>
        </w:rPr>
        <w:t>,</w:t>
      </w:r>
      <w:r w:rsidRPr="00E65F28">
        <w:rPr>
          <w:rFonts w:ascii="Franklin Gothic Medium" w:hAnsi="Franklin Gothic Medium"/>
          <w:b/>
          <w:lang w:val="en-IN"/>
        </w:rPr>
        <w:t>25 (2)</w:t>
      </w:r>
      <w:r w:rsidRPr="00E65F28">
        <w:rPr>
          <w:rFonts w:ascii="Franklin Gothic Medium" w:hAnsi="Franklin Gothic Medium"/>
          <w:lang w:val="en-IN"/>
        </w:rPr>
        <w:t>:</w:t>
      </w:r>
      <w:r w:rsidRPr="00E65F28">
        <w:rPr>
          <w:rFonts w:ascii="Franklin Gothic Medium" w:hAnsi="Franklin Gothic Medium"/>
        </w:rPr>
        <w:t xml:space="preserve"> 631-634. </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Arora, C.L, and </w:t>
      </w:r>
      <w:r w:rsidR="005D05DC" w:rsidRPr="00E65F28">
        <w:rPr>
          <w:rFonts w:ascii="Franklin Gothic Medium" w:hAnsi="Franklin Gothic Medium"/>
        </w:rPr>
        <w:t>Sekhon</w:t>
      </w:r>
      <w:r w:rsidR="005D05DC" w:rsidRPr="00E65F28">
        <w:rPr>
          <w:rFonts w:ascii="Franklin Gothic Medium" w:hAnsi="Franklin Gothic Medium"/>
          <w:lang w:val="en-IN"/>
        </w:rPr>
        <w:t>,</w:t>
      </w:r>
      <w:r w:rsidR="005D05DC" w:rsidRPr="00E65F28">
        <w:rPr>
          <w:rFonts w:ascii="Franklin Gothic Medium" w:hAnsi="Franklin Gothic Medium"/>
        </w:rPr>
        <w:t xml:space="preserve"> G</w:t>
      </w:r>
      <w:r w:rsidR="005D05DC" w:rsidRPr="00E65F28">
        <w:rPr>
          <w:rFonts w:ascii="Franklin Gothic Medium" w:hAnsi="Franklin Gothic Medium"/>
          <w:lang w:val="en-IN"/>
        </w:rPr>
        <w:t>.</w:t>
      </w:r>
      <w:r w:rsidR="005D05DC" w:rsidRPr="00E65F28">
        <w:rPr>
          <w:rFonts w:ascii="Franklin Gothic Medium" w:hAnsi="Franklin Gothic Medium"/>
        </w:rPr>
        <w:t>S</w:t>
      </w:r>
      <w:r w:rsidR="005D05DC" w:rsidRPr="00E65F28">
        <w:rPr>
          <w:rFonts w:ascii="Franklin Gothic Medium" w:hAnsi="Franklin Gothic Medium"/>
          <w:lang w:val="en-IN"/>
        </w:rPr>
        <w:t>.</w:t>
      </w:r>
      <w:r w:rsidRPr="00E65F28">
        <w:rPr>
          <w:rFonts w:ascii="Franklin Gothic Medium" w:hAnsi="Franklin Gothic Medium"/>
        </w:rPr>
        <w:t xml:space="preserve"> 1982. The effect of soil characteristics on the zinc-copper interaction in the nutrition of wheat. </w:t>
      </w:r>
      <w:r w:rsidRPr="00E65F28">
        <w:rPr>
          <w:rFonts w:ascii="Franklin Gothic Medium" w:hAnsi="Franklin Gothic Medium"/>
          <w:i/>
        </w:rPr>
        <w:t>The Journal of Agricultural Science</w:t>
      </w:r>
      <w:r w:rsidRPr="00E65F28">
        <w:rPr>
          <w:rFonts w:ascii="Franklin Gothic Medium" w:hAnsi="Franklin Gothic Medium"/>
          <w:lang w:val="en-IN"/>
        </w:rPr>
        <w:t>.,</w:t>
      </w:r>
      <w:r w:rsidRPr="00E65F28">
        <w:rPr>
          <w:rFonts w:ascii="Franklin Gothic Medium" w:hAnsi="Franklin Gothic Medium"/>
          <w:b/>
        </w:rPr>
        <w:t>99</w:t>
      </w:r>
      <w:r w:rsidRPr="00E65F28">
        <w:rPr>
          <w:rFonts w:ascii="Franklin Gothic Medium" w:hAnsi="Franklin Gothic Medium"/>
        </w:rPr>
        <w:t xml:space="preserve"> </w:t>
      </w:r>
      <w:r w:rsidRPr="00E65F28">
        <w:rPr>
          <w:rFonts w:ascii="Franklin Gothic Medium" w:hAnsi="Franklin Gothic Medium"/>
          <w:b/>
        </w:rPr>
        <w:t>(1)</w:t>
      </w:r>
      <w:r w:rsidRPr="00E65F28">
        <w:rPr>
          <w:rFonts w:ascii="Franklin Gothic Medium" w:hAnsi="Franklin Gothic Medium"/>
        </w:rPr>
        <w:t>:185-189.</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shd w:val="clear" w:color="auto" w:fill="FFFFFF"/>
        </w:rPr>
        <w:t>Azeez, M.O, Adesanwo, O</w:t>
      </w:r>
      <w:r w:rsidR="005D05DC" w:rsidRPr="00E65F28">
        <w:rPr>
          <w:rFonts w:ascii="Franklin Gothic Medium" w:hAnsi="Franklin Gothic Medium"/>
          <w:shd w:val="clear" w:color="auto" w:fill="FFFFFF"/>
          <w:lang w:val="en-IN"/>
        </w:rPr>
        <w:t>.</w:t>
      </w:r>
      <w:r w:rsidR="005D05DC" w:rsidRPr="00E65F28">
        <w:rPr>
          <w:rFonts w:ascii="Franklin Gothic Medium" w:hAnsi="Franklin Gothic Medium"/>
          <w:shd w:val="clear" w:color="auto" w:fill="FFFFFF"/>
        </w:rPr>
        <w:t>O</w:t>
      </w:r>
      <w:r w:rsidR="005D05DC" w:rsidRPr="00E65F28">
        <w:rPr>
          <w:rFonts w:ascii="Franklin Gothic Medium" w:hAnsi="Franklin Gothic Medium"/>
          <w:shd w:val="clear" w:color="auto" w:fill="FFFFFF"/>
          <w:lang w:val="en-IN"/>
        </w:rPr>
        <w:t>.</w:t>
      </w:r>
      <w:r w:rsidR="005D05DC" w:rsidRPr="00E65F28">
        <w:rPr>
          <w:rFonts w:ascii="Franklin Gothic Medium" w:hAnsi="Franklin Gothic Medium"/>
          <w:shd w:val="clear" w:color="auto" w:fill="FFFFFF"/>
        </w:rPr>
        <w:t xml:space="preserve"> </w:t>
      </w:r>
      <w:r w:rsidR="005D05DC" w:rsidRPr="00E65F28">
        <w:rPr>
          <w:rFonts w:ascii="Franklin Gothic Medium" w:hAnsi="Franklin Gothic Medium"/>
          <w:shd w:val="clear" w:color="auto" w:fill="FFFFFF"/>
          <w:lang w:val="en-IN"/>
        </w:rPr>
        <w:t>a</w:t>
      </w:r>
      <w:r w:rsidR="005D05DC" w:rsidRPr="00E65F28">
        <w:rPr>
          <w:rFonts w:ascii="Franklin Gothic Medium" w:hAnsi="Franklin Gothic Medium"/>
          <w:shd w:val="clear" w:color="auto" w:fill="FFFFFF"/>
        </w:rPr>
        <w:t>n</w:t>
      </w:r>
      <w:r w:rsidR="005D05DC" w:rsidRPr="00E65F28">
        <w:rPr>
          <w:rFonts w:ascii="Franklin Gothic Medium" w:hAnsi="Franklin Gothic Medium"/>
          <w:shd w:val="clear" w:color="auto" w:fill="FFFFFF"/>
          <w:lang w:val="en-IN"/>
        </w:rPr>
        <w:t xml:space="preserve">d </w:t>
      </w:r>
      <w:r w:rsidRPr="00E65F28">
        <w:rPr>
          <w:rFonts w:ascii="Franklin Gothic Medium" w:hAnsi="Franklin Gothic Medium"/>
          <w:shd w:val="clear" w:color="auto" w:fill="FFFFFF"/>
        </w:rPr>
        <w:t xml:space="preserve"> Adepetu, J</w:t>
      </w:r>
      <w:r w:rsidR="005D05DC" w:rsidRPr="00E65F28">
        <w:rPr>
          <w:rFonts w:ascii="Franklin Gothic Medium" w:hAnsi="Franklin Gothic Medium"/>
          <w:shd w:val="clear" w:color="auto" w:fill="FFFFFF"/>
          <w:lang w:val="en-IN"/>
        </w:rPr>
        <w:t>.</w:t>
      </w:r>
      <w:r w:rsidRPr="00E65F28">
        <w:rPr>
          <w:rFonts w:ascii="Franklin Gothic Medium" w:hAnsi="Franklin Gothic Medium"/>
          <w:shd w:val="clear" w:color="auto" w:fill="FFFFFF"/>
        </w:rPr>
        <w:t>A. (2015). Effect of Copper (Cu) application on soil available nutrients and uptake. </w:t>
      </w:r>
      <w:r w:rsidRPr="00E65F28">
        <w:rPr>
          <w:rFonts w:ascii="Franklin Gothic Medium" w:hAnsi="Franklin Gothic Medium"/>
          <w:i/>
          <w:iCs/>
          <w:shd w:val="clear" w:color="auto" w:fill="FFFFFF"/>
        </w:rPr>
        <w:t>African Journal of Agricultural Research</w:t>
      </w:r>
      <w:r w:rsidRPr="00E65F28">
        <w:rPr>
          <w:rFonts w:ascii="Franklin Gothic Medium" w:hAnsi="Franklin Gothic Medium"/>
          <w:shd w:val="clear" w:color="auto" w:fill="FFFFFF"/>
        </w:rPr>
        <w:t>, </w:t>
      </w:r>
      <w:r w:rsidRPr="00E65F28">
        <w:rPr>
          <w:rFonts w:ascii="Franklin Gothic Medium" w:hAnsi="Franklin Gothic Medium"/>
          <w:b/>
          <w:i/>
          <w:iCs/>
          <w:shd w:val="clear" w:color="auto" w:fill="FFFFFF"/>
        </w:rPr>
        <w:t>10</w:t>
      </w:r>
      <w:r w:rsidRPr="00E65F28">
        <w:rPr>
          <w:rFonts w:ascii="Franklin Gothic Medium" w:hAnsi="Franklin Gothic Medium"/>
          <w:b/>
          <w:shd w:val="clear" w:color="auto" w:fill="FFFFFF"/>
        </w:rPr>
        <w:t>(5)</w:t>
      </w:r>
      <w:r w:rsidRPr="00E65F28">
        <w:rPr>
          <w:rFonts w:ascii="Franklin Gothic Medium" w:hAnsi="Franklin Gothic Medium"/>
          <w:shd w:val="clear" w:color="auto" w:fill="FFFFFF"/>
        </w:rPr>
        <w:t>, 359-364.</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Bouazizi, Houda, Hager Jouili, Anja Geitmann, and Ezzeddine El Ferjani. 2010. Copper toxicity in expanding leaves of Phaseolus vulgaris L.: antioxidant enzyme response and nutrient element uptake. </w:t>
      </w:r>
      <w:r w:rsidRPr="00E65F28">
        <w:rPr>
          <w:rFonts w:ascii="Franklin Gothic Medium" w:hAnsi="Franklin Gothic Medium"/>
          <w:i/>
        </w:rPr>
        <w:t>Ecotoxicology and Environmental Safety</w:t>
      </w:r>
      <w:r w:rsidRPr="00E65F28">
        <w:rPr>
          <w:rFonts w:ascii="Franklin Gothic Medium" w:hAnsi="Franklin Gothic Medium"/>
          <w:lang w:val="en-IN"/>
        </w:rPr>
        <w:t>.,</w:t>
      </w:r>
      <w:r w:rsidRPr="00E65F28">
        <w:rPr>
          <w:rFonts w:ascii="Franklin Gothic Medium" w:hAnsi="Franklin Gothic Medium"/>
          <w:b/>
        </w:rPr>
        <w:t>73</w:t>
      </w:r>
      <w:r w:rsidRPr="00E65F28">
        <w:rPr>
          <w:rFonts w:ascii="Franklin Gothic Medium" w:hAnsi="Franklin Gothic Medium"/>
        </w:rPr>
        <w:t xml:space="preserve"> </w:t>
      </w:r>
      <w:r w:rsidRPr="00E65F28">
        <w:rPr>
          <w:rFonts w:ascii="Franklin Gothic Medium" w:hAnsi="Franklin Gothic Medium"/>
          <w:b/>
        </w:rPr>
        <w:t>(6)</w:t>
      </w:r>
      <w:r w:rsidRPr="00E65F28">
        <w:rPr>
          <w:rFonts w:ascii="Franklin Gothic Medium" w:hAnsi="Franklin Gothic Medium"/>
        </w:rPr>
        <w:t>:1304-1308.</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lastRenderedPageBreak/>
        <w:t>Brar, M</w:t>
      </w:r>
      <w:r w:rsidR="00594C3B" w:rsidRPr="00E65F28">
        <w:rPr>
          <w:rFonts w:ascii="Franklin Gothic Medium" w:hAnsi="Franklin Gothic Medium"/>
          <w:lang w:val="en-IN"/>
        </w:rPr>
        <w:t>.</w:t>
      </w:r>
      <w:r w:rsidR="00594C3B" w:rsidRPr="00E65F28">
        <w:rPr>
          <w:rFonts w:ascii="Franklin Gothic Medium" w:hAnsi="Franklin Gothic Medium"/>
        </w:rPr>
        <w:t>l</w:t>
      </w:r>
      <w:r w:rsidR="00594C3B" w:rsidRPr="00E65F28">
        <w:rPr>
          <w:rFonts w:ascii="Franklin Gothic Medium" w:hAnsi="Franklin Gothic Medium"/>
          <w:lang w:val="en-IN"/>
        </w:rPr>
        <w:t>.</w:t>
      </w:r>
      <w:r w:rsidRPr="00E65F28">
        <w:rPr>
          <w:rFonts w:ascii="Franklin Gothic Medium" w:hAnsi="Franklin Gothic Medium"/>
        </w:rPr>
        <w:t>S, and Sekhon</w:t>
      </w:r>
      <w:r w:rsidR="00594C3B" w:rsidRPr="00E65F28">
        <w:rPr>
          <w:rFonts w:ascii="Franklin Gothic Medium" w:hAnsi="Franklin Gothic Medium"/>
          <w:lang w:val="en-IN"/>
        </w:rPr>
        <w:t>,</w:t>
      </w:r>
      <w:r w:rsidR="00594C3B" w:rsidRPr="00E65F28">
        <w:rPr>
          <w:rFonts w:ascii="Franklin Gothic Medium" w:hAnsi="Franklin Gothic Medium"/>
        </w:rPr>
        <w:t xml:space="preserve"> G</w:t>
      </w:r>
      <w:r w:rsidR="00594C3B" w:rsidRPr="00E65F28">
        <w:rPr>
          <w:rFonts w:ascii="Franklin Gothic Medium" w:hAnsi="Franklin Gothic Medium"/>
          <w:lang w:val="en-IN"/>
        </w:rPr>
        <w:t>.</w:t>
      </w:r>
      <w:r w:rsidR="00594C3B" w:rsidRPr="00E65F28">
        <w:rPr>
          <w:rFonts w:ascii="Franklin Gothic Medium" w:hAnsi="Franklin Gothic Medium"/>
        </w:rPr>
        <w:t>S</w:t>
      </w:r>
      <w:r w:rsidRPr="00E65F28">
        <w:rPr>
          <w:rFonts w:ascii="Franklin Gothic Medium" w:hAnsi="Franklin Gothic Medium"/>
        </w:rPr>
        <w:t xml:space="preserve">. 1978. Effect of Zinc and Copper application on the yield and micronutrient content of Wheat (Triticum aestivum L.).  </w:t>
      </w:r>
      <w:r w:rsidRPr="00E65F28">
        <w:rPr>
          <w:rFonts w:ascii="Franklin Gothic Medium" w:hAnsi="Franklin Gothic Medium"/>
          <w:i/>
        </w:rPr>
        <w:t>Journal of the Indian Society of Soil Science</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26</w:t>
      </w:r>
      <w:r w:rsidRPr="00E65F28">
        <w:rPr>
          <w:rFonts w:ascii="Franklin Gothic Medium" w:hAnsi="Franklin Gothic Medium"/>
        </w:rPr>
        <w:t xml:space="preserve"> </w:t>
      </w:r>
      <w:r w:rsidRPr="00E65F28">
        <w:rPr>
          <w:rFonts w:ascii="Franklin Gothic Medium" w:hAnsi="Franklin Gothic Medium"/>
          <w:b/>
        </w:rPr>
        <w:t>(1)</w:t>
      </w:r>
      <w:r w:rsidRPr="00E65F28">
        <w:rPr>
          <w:rFonts w:ascii="Franklin Gothic Medium" w:hAnsi="Franklin Gothic Medium"/>
        </w:rPr>
        <w:t>:84-86.</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Dangarwala, R</w:t>
      </w:r>
      <w:r w:rsidR="00594C3B" w:rsidRPr="00E65F28">
        <w:rPr>
          <w:rFonts w:ascii="Franklin Gothic Medium" w:hAnsi="Franklin Gothic Medium"/>
          <w:lang w:val="en-IN"/>
        </w:rPr>
        <w:t>.</w:t>
      </w:r>
      <w:r w:rsidRPr="00E65F28">
        <w:rPr>
          <w:rFonts w:ascii="Franklin Gothic Medium" w:hAnsi="Franklin Gothic Medium"/>
        </w:rPr>
        <w:t xml:space="preserve">T. 2001. Need for sustaining balanced supply of micronutrients in soil rather than their correction.  </w:t>
      </w:r>
      <w:r w:rsidRPr="00E65F28">
        <w:rPr>
          <w:rFonts w:ascii="Franklin Gothic Medium" w:hAnsi="Franklin Gothic Medium"/>
          <w:i/>
        </w:rPr>
        <w:t>Journal of the Indian Society of Soil Science</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49</w:t>
      </w:r>
      <w:r w:rsidRPr="00E65F28">
        <w:rPr>
          <w:rFonts w:ascii="Franklin Gothic Medium" w:hAnsi="Franklin Gothic Medium"/>
        </w:rPr>
        <w:t xml:space="preserve"> </w:t>
      </w:r>
      <w:r w:rsidRPr="00E65F28">
        <w:rPr>
          <w:rFonts w:ascii="Franklin Gothic Medium" w:hAnsi="Franklin Gothic Medium"/>
          <w:b/>
        </w:rPr>
        <w:t>(4)</w:t>
      </w:r>
      <w:r w:rsidRPr="00E65F28">
        <w:rPr>
          <w:rFonts w:ascii="Franklin Gothic Medium" w:hAnsi="Franklin Gothic Medium"/>
        </w:rPr>
        <w:t>:647-652.</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Emami, A. 2005. The effect of foliar absorption of macro and microelements on growth and yield of potato."M. Sc. thesis. Agriculture Faculty. Khorasgan branch of Islamic Azad ….</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Gomez, Kwanchai A, Kwanchai A Gomez, and Arturo A Gomez. 1984. </w:t>
      </w:r>
      <w:r w:rsidRPr="00E65F28">
        <w:rPr>
          <w:rFonts w:ascii="Franklin Gothic Medium" w:hAnsi="Franklin Gothic Medium"/>
          <w:i/>
        </w:rPr>
        <w:t>Statistical procedures for agricultural research</w:t>
      </w:r>
      <w:r w:rsidRPr="00E65F28">
        <w:rPr>
          <w:rFonts w:ascii="Franklin Gothic Medium" w:hAnsi="Franklin Gothic Medium"/>
        </w:rPr>
        <w:t>: John Wiley &amp; Sons.</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Harrison, Mark D, Christopher E Jones, and Charles T Dameron. 1999. Copper chaperones: function, structure and copper-binding properties. </w:t>
      </w:r>
      <w:r w:rsidRPr="00E65F28">
        <w:rPr>
          <w:rFonts w:ascii="Franklin Gothic Medium" w:hAnsi="Franklin Gothic Medium"/>
          <w:i/>
        </w:rPr>
        <w:t>JBIC Journal of Biological Inorganic Chemistry</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4</w:t>
      </w:r>
      <w:r w:rsidRPr="00E65F28">
        <w:rPr>
          <w:rFonts w:ascii="Franklin Gothic Medium" w:hAnsi="Franklin Gothic Medium"/>
        </w:rPr>
        <w:t xml:space="preserve"> </w:t>
      </w:r>
      <w:r w:rsidRPr="00E65F28">
        <w:rPr>
          <w:rFonts w:ascii="Franklin Gothic Medium" w:hAnsi="Franklin Gothic Medium"/>
          <w:b/>
        </w:rPr>
        <w:t>(2)</w:t>
      </w:r>
      <w:r w:rsidRPr="00E65F28">
        <w:rPr>
          <w:rFonts w:ascii="Franklin Gothic Medium" w:hAnsi="Franklin Gothic Medium"/>
        </w:rPr>
        <w:t>:145-153.</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Jackson, M</w:t>
      </w:r>
      <w:r w:rsidR="00594C3B" w:rsidRPr="00E65F28">
        <w:rPr>
          <w:rFonts w:ascii="Franklin Gothic Medium" w:hAnsi="Franklin Gothic Medium"/>
          <w:lang w:val="en-IN"/>
        </w:rPr>
        <w:t>.</w:t>
      </w:r>
      <w:r w:rsidRPr="00E65F28">
        <w:rPr>
          <w:rFonts w:ascii="Franklin Gothic Medium" w:hAnsi="Franklin Gothic Medium"/>
        </w:rPr>
        <w:t xml:space="preserve">L. 1973. Methods of chemical analysis.  </w:t>
      </w:r>
      <w:r w:rsidRPr="00E65F28">
        <w:rPr>
          <w:rFonts w:ascii="Franklin Gothic Medium" w:hAnsi="Franklin Gothic Medium"/>
          <w:i/>
        </w:rPr>
        <w:t>Prentic Hall., EngleWood Cliffs, NTJ</w:t>
      </w:r>
      <w:r w:rsidRPr="00E65F28">
        <w:rPr>
          <w:rFonts w:ascii="Franklin Gothic Medium" w:hAnsi="Franklin Gothic Medium"/>
        </w:rPr>
        <w:t>.</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Kim, B</w:t>
      </w:r>
      <w:r w:rsidR="00594C3B" w:rsidRPr="00E65F28">
        <w:rPr>
          <w:rFonts w:ascii="Franklin Gothic Medium" w:hAnsi="Franklin Gothic Medium"/>
          <w:lang w:val="en-IN"/>
        </w:rPr>
        <w:t>.</w:t>
      </w:r>
      <w:r w:rsidRPr="00E65F28">
        <w:rPr>
          <w:rFonts w:ascii="Franklin Gothic Medium" w:hAnsi="Franklin Gothic Medium"/>
        </w:rPr>
        <w:t>Y, K</w:t>
      </w:r>
      <w:r w:rsidR="00594C3B" w:rsidRPr="00E65F28">
        <w:rPr>
          <w:rFonts w:ascii="Franklin Gothic Medium" w:hAnsi="Franklin Gothic Medium"/>
          <w:lang w:val="en-IN"/>
        </w:rPr>
        <w:t>.</w:t>
      </w:r>
      <w:r w:rsidRPr="00E65F28">
        <w:rPr>
          <w:rFonts w:ascii="Franklin Gothic Medium" w:hAnsi="Franklin Gothic Medium"/>
        </w:rPr>
        <w:t xml:space="preserve">S Kim, </w:t>
      </w:r>
      <w:r w:rsidR="00594C3B" w:rsidRPr="00E65F28">
        <w:rPr>
          <w:rFonts w:ascii="Franklin Gothic Medium" w:hAnsi="Franklin Gothic Medium"/>
        </w:rPr>
        <w:t>B</w:t>
      </w:r>
      <w:r w:rsidR="00594C3B" w:rsidRPr="00E65F28">
        <w:rPr>
          <w:rFonts w:ascii="Franklin Gothic Medium" w:hAnsi="Franklin Gothic Medium"/>
          <w:lang w:val="en-IN"/>
        </w:rPr>
        <w:t>.</w:t>
      </w:r>
      <w:r w:rsidR="00594C3B" w:rsidRPr="00E65F28">
        <w:rPr>
          <w:rFonts w:ascii="Franklin Gothic Medium" w:hAnsi="Franklin Gothic Medium"/>
        </w:rPr>
        <w:t xml:space="preserve">J </w:t>
      </w:r>
      <w:r w:rsidRPr="00E65F28">
        <w:rPr>
          <w:rFonts w:ascii="Franklin Gothic Medium" w:hAnsi="Franklin Gothic Medium"/>
        </w:rPr>
        <w:t>Kim, and Han</w:t>
      </w:r>
      <w:r w:rsidR="00594C3B" w:rsidRPr="00E65F28">
        <w:rPr>
          <w:rFonts w:ascii="Franklin Gothic Medium" w:hAnsi="Franklin Gothic Medium"/>
          <w:lang w:val="en-IN"/>
        </w:rPr>
        <w:t xml:space="preserve"> </w:t>
      </w:r>
      <w:r w:rsidR="00594C3B" w:rsidRPr="00E65F28">
        <w:rPr>
          <w:rFonts w:ascii="Franklin Gothic Medium" w:hAnsi="Franklin Gothic Medium"/>
        </w:rPr>
        <w:t>K</w:t>
      </w:r>
      <w:r w:rsidR="00594C3B" w:rsidRPr="00E65F28">
        <w:rPr>
          <w:rFonts w:ascii="Franklin Gothic Medium" w:hAnsi="Franklin Gothic Medium"/>
          <w:lang w:val="en-IN"/>
        </w:rPr>
        <w:t>.</w:t>
      </w:r>
      <w:r w:rsidR="00594C3B" w:rsidRPr="00E65F28">
        <w:rPr>
          <w:rFonts w:ascii="Franklin Gothic Medium" w:hAnsi="Franklin Gothic Medium"/>
        </w:rPr>
        <w:t>M</w:t>
      </w:r>
      <w:r w:rsidRPr="00E65F28">
        <w:rPr>
          <w:rFonts w:ascii="Franklin Gothic Medium" w:hAnsi="Franklin Gothic Medium"/>
        </w:rPr>
        <w:t xml:space="preserve">. 1978. Uptake and yield of heavy metal Cu, Ni, Cr, Co and Mn.  </w:t>
      </w:r>
      <w:r w:rsidRPr="00E65F28">
        <w:rPr>
          <w:rFonts w:ascii="Franklin Gothic Medium" w:hAnsi="Franklin Gothic Medium"/>
          <w:i/>
        </w:rPr>
        <w:t>Rep. Off. Rural Development</w:t>
      </w:r>
      <w:r w:rsidRPr="00E65F28">
        <w:rPr>
          <w:rFonts w:ascii="Franklin Gothic Medium" w:hAnsi="Franklin Gothic Medium"/>
        </w:rPr>
        <w:t>:1-10.</w:t>
      </w:r>
    </w:p>
    <w:p w:rsidR="00574D53" w:rsidRPr="00E65F28" w:rsidRDefault="00594C3B"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shd w:val="clear" w:color="auto" w:fill="FFFFFF"/>
        </w:rPr>
        <w:t>Kumar, V., Yadav, D. V.</w:t>
      </w:r>
      <w:r w:rsidR="00574D53" w:rsidRPr="00E65F28">
        <w:rPr>
          <w:rFonts w:ascii="Franklin Gothic Medium" w:hAnsi="Franklin Gothic Medium"/>
          <w:shd w:val="clear" w:color="auto" w:fill="FFFFFF"/>
        </w:rPr>
        <w:t xml:space="preserve"> &amp; Yadav, D. S. (1990). Effects of nitrogen sources and copper levels on yield, nitrogen and copper contents of wheat (Triticum aestivum L.). </w:t>
      </w:r>
      <w:r w:rsidR="00574D53" w:rsidRPr="00E65F28">
        <w:rPr>
          <w:rFonts w:ascii="Franklin Gothic Medium" w:hAnsi="Franklin Gothic Medium"/>
          <w:i/>
          <w:iCs/>
          <w:shd w:val="clear" w:color="auto" w:fill="FFFFFF"/>
        </w:rPr>
        <w:t>Plant and Soil</w:t>
      </w:r>
      <w:r w:rsidR="00574D53" w:rsidRPr="00E65F28">
        <w:rPr>
          <w:rFonts w:ascii="Franklin Gothic Medium" w:hAnsi="Franklin Gothic Medium"/>
          <w:shd w:val="clear" w:color="auto" w:fill="FFFFFF"/>
        </w:rPr>
        <w:t>, </w:t>
      </w:r>
      <w:r w:rsidR="00574D53" w:rsidRPr="00E65F28">
        <w:rPr>
          <w:rFonts w:ascii="Franklin Gothic Medium" w:hAnsi="Franklin Gothic Medium"/>
          <w:b/>
          <w:i/>
          <w:iCs/>
          <w:shd w:val="clear" w:color="auto" w:fill="FFFFFF"/>
        </w:rPr>
        <w:t>126</w:t>
      </w:r>
      <w:r w:rsidR="00574D53" w:rsidRPr="00E65F28">
        <w:rPr>
          <w:rFonts w:ascii="Franklin Gothic Medium" w:hAnsi="Franklin Gothic Medium"/>
          <w:b/>
          <w:shd w:val="clear" w:color="auto" w:fill="FFFFFF"/>
        </w:rPr>
        <w:t>(1)</w:t>
      </w:r>
      <w:r w:rsidR="00574D53" w:rsidRPr="00E65F28">
        <w:rPr>
          <w:rFonts w:ascii="Franklin Gothic Medium" w:hAnsi="Franklin Gothic Medium"/>
          <w:shd w:val="clear" w:color="auto" w:fill="FFFFFF"/>
        </w:rPr>
        <w:t>: 79-83.</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Ratan</w:t>
      </w:r>
      <w:r w:rsidR="00594C3B" w:rsidRPr="00E65F28">
        <w:rPr>
          <w:rFonts w:ascii="Franklin Gothic Medium" w:hAnsi="Franklin Gothic Medium"/>
          <w:lang w:val="en-IN"/>
        </w:rPr>
        <w:t xml:space="preserve"> </w:t>
      </w:r>
      <w:r w:rsidR="00594C3B" w:rsidRPr="00E65F28">
        <w:rPr>
          <w:rFonts w:ascii="Franklin Gothic Medium" w:hAnsi="Franklin Gothic Medium"/>
        </w:rPr>
        <w:t>Kumar,</w:t>
      </w:r>
      <w:r w:rsidRPr="00E65F28">
        <w:rPr>
          <w:rFonts w:ascii="Franklin Gothic Medium" w:hAnsi="Franklin Gothic Medium"/>
        </w:rPr>
        <w:t xml:space="preserve"> NK Mehrotra, BD Nautiyal, Praveen Kumar, and PK Singh. 2009. Effect of copper on growth, yield and concentration of Fe, Mn, Zn and Cu in wheat plants (Triticum aestivum L.).  </w:t>
      </w:r>
      <w:r w:rsidRPr="00E65F28">
        <w:rPr>
          <w:rFonts w:ascii="Franklin Gothic Medium" w:hAnsi="Franklin Gothic Medium"/>
          <w:i/>
        </w:rPr>
        <w:t>Journal of Environmental Biology</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30</w:t>
      </w:r>
      <w:r w:rsidRPr="00E65F28">
        <w:rPr>
          <w:rFonts w:ascii="Franklin Gothic Medium" w:hAnsi="Franklin Gothic Medium"/>
        </w:rPr>
        <w:t xml:space="preserve"> </w:t>
      </w:r>
      <w:r w:rsidRPr="00E65F28">
        <w:rPr>
          <w:rFonts w:ascii="Franklin Gothic Medium" w:hAnsi="Franklin Gothic Medium"/>
          <w:b/>
        </w:rPr>
        <w:t>(4)</w:t>
      </w:r>
      <w:r w:rsidRPr="00E65F28">
        <w:rPr>
          <w:rFonts w:ascii="Franklin Gothic Medium" w:hAnsi="Franklin Gothic Medium"/>
        </w:rPr>
        <w:t>:485-488.</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Lidon, F</w:t>
      </w:r>
      <w:r w:rsidR="00594C3B" w:rsidRPr="00E65F28">
        <w:rPr>
          <w:rFonts w:ascii="Franklin Gothic Medium" w:hAnsi="Franklin Gothic Medium"/>
          <w:lang w:val="en-IN"/>
        </w:rPr>
        <w:t>.</w:t>
      </w:r>
      <w:r w:rsidRPr="00E65F28">
        <w:rPr>
          <w:rFonts w:ascii="Franklin Gothic Medium" w:hAnsi="Franklin Gothic Medium"/>
        </w:rPr>
        <w:t xml:space="preserve">C, and FS Henriques. 1992. Copper toxicity in rice; a diagnostic criteria and its effect on Mn and Fe contents. </w:t>
      </w:r>
      <w:r w:rsidRPr="00E65F28">
        <w:rPr>
          <w:rFonts w:ascii="Franklin Gothic Medium" w:hAnsi="Franklin Gothic Medium"/>
          <w:i/>
        </w:rPr>
        <w:t>Soil Sci</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154</w:t>
      </w:r>
      <w:r w:rsidRPr="00E65F28">
        <w:rPr>
          <w:rFonts w:ascii="Franklin Gothic Medium" w:hAnsi="Franklin Gothic Medium"/>
        </w:rPr>
        <w:t xml:space="preserve"> </w:t>
      </w:r>
      <w:r w:rsidRPr="00E65F28">
        <w:rPr>
          <w:rFonts w:ascii="Franklin Gothic Medium" w:hAnsi="Franklin Gothic Medium"/>
          <w:b/>
        </w:rPr>
        <w:t>(2)</w:t>
      </w:r>
      <w:r w:rsidRPr="00E65F28">
        <w:rPr>
          <w:rFonts w:ascii="Franklin Gothic Medium" w:hAnsi="Franklin Gothic Medium"/>
        </w:rPr>
        <w:t>:130-135.</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Lidon, Fernando C, and Fernando S Henriques. 1993. Effects of copper toxicity on growth and the uptake and translocation of metals in rice plants. </w:t>
      </w:r>
      <w:r w:rsidRPr="00E65F28">
        <w:rPr>
          <w:rFonts w:ascii="Franklin Gothic Medium" w:hAnsi="Franklin Gothic Medium"/>
          <w:i/>
        </w:rPr>
        <w:t>Journal of Plant Nutrition</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16 (8)</w:t>
      </w:r>
      <w:r w:rsidRPr="00E65F28">
        <w:rPr>
          <w:rFonts w:ascii="Franklin Gothic Medium" w:hAnsi="Franklin Gothic Medium"/>
        </w:rPr>
        <w:t>:1449-1464.</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Lindsay, Willard L, and Wt A Norvell. 1978. Development of a DTPA soil test for zinc, iron, manganese, and copper 1.  </w:t>
      </w:r>
      <w:r w:rsidRPr="00E65F28">
        <w:rPr>
          <w:rFonts w:ascii="Franklin Gothic Medium" w:hAnsi="Franklin Gothic Medium"/>
          <w:i/>
        </w:rPr>
        <w:t>Soil Science Society of America Journal</w:t>
      </w:r>
      <w:r w:rsidRPr="00E65F28">
        <w:rPr>
          <w:rFonts w:ascii="Franklin Gothic Medium" w:hAnsi="Franklin Gothic Medium"/>
          <w:lang w:val="en-IN"/>
        </w:rPr>
        <w:t>.,</w:t>
      </w:r>
      <w:r w:rsidRPr="00E65F28">
        <w:rPr>
          <w:rFonts w:ascii="Franklin Gothic Medium" w:hAnsi="Franklin Gothic Medium"/>
          <w:b/>
        </w:rPr>
        <w:t>42</w:t>
      </w:r>
      <w:r w:rsidRPr="00E65F28">
        <w:rPr>
          <w:rFonts w:ascii="Franklin Gothic Medium" w:hAnsi="Franklin Gothic Medium"/>
        </w:rPr>
        <w:t xml:space="preserve"> </w:t>
      </w:r>
      <w:r w:rsidRPr="00E65F28">
        <w:rPr>
          <w:rFonts w:ascii="Franklin Gothic Medium" w:hAnsi="Franklin Gothic Medium"/>
          <w:b/>
        </w:rPr>
        <w:t>(3)</w:t>
      </w:r>
      <w:r w:rsidRPr="00E65F28">
        <w:rPr>
          <w:rFonts w:ascii="Franklin Gothic Medium" w:hAnsi="Franklin Gothic Medium"/>
        </w:rPr>
        <w:t>:421-428.</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Loneragan, JF, K Snowball, and AD Robson. 1980. Copper supply in relation to content and redistribution of copper among organs of the wheat plant. </w:t>
      </w:r>
      <w:r w:rsidRPr="00E65F28">
        <w:rPr>
          <w:rFonts w:ascii="Franklin Gothic Medium" w:hAnsi="Franklin Gothic Medium"/>
          <w:i/>
        </w:rPr>
        <w:t>Annals of Botany</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45</w:t>
      </w:r>
      <w:r w:rsidRPr="00E65F28">
        <w:rPr>
          <w:rFonts w:ascii="Franklin Gothic Medium" w:hAnsi="Franklin Gothic Medium"/>
        </w:rPr>
        <w:t xml:space="preserve"> </w:t>
      </w:r>
      <w:r w:rsidRPr="00E65F28">
        <w:rPr>
          <w:rFonts w:ascii="Franklin Gothic Medium" w:hAnsi="Franklin Gothic Medium"/>
          <w:b/>
        </w:rPr>
        <w:t>(6)</w:t>
      </w:r>
      <w:r w:rsidRPr="00E65F28">
        <w:rPr>
          <w:rFonts w:ascii="Franklin Gothic Medium" w:hAnsi="Franklin Gothic Medium"/>
        </w:rPr>
        <w:t>:621-632.</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Manivasagaperumal, R, P Vijayarengan, S Balamurugan, and G Thiyagarajan. 2011. Effect of copper on growth, dry matter yield and nutrient content of Vigna radiata (L.) Wilczek. </w:t>
      </w:r>
      <w:r w:rsidRPr="00E65F28">
        <w:rPr>
          <w:rFonts w:ascii="Franklin Gothic Medium" w:hAnsi="Franklin Gothic Medium"/>
          <w:i/>
        </w:rPr>
        <w:t>Journal of Phytology</w:t>
      </w:r>
      <w:r w:rsidRPr="00E65F28">
        <w:rPr>
          <w:rFonts w:ascii="Franklin Gothic Medium" w:hAnsi="Franklin Gothic Medium"/>
        </w:rPr>
        <w:t>.</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Mateos-Naranjo, Enrique, Susana Redondo-Gómez, Jesús Cambrollé, and M Enrique Figueroa. 2008. Growth and photosynthetic responses to copper stress of an invasive cordgrass, Spartina densiflora. </w:t>
      </w:r>
      <w:r w:rsidRPr="00E65F28">
        <w:rPr>
          <w:rFonts w:ascii="Franklin Gothic Medium" w:hAnsi="Franklin Gothic Medium"/>
          <w:i/>
        </w:rPr>
        <w:t>Marine Environmental Research</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66</w:t>
      </w:r>
      <w:r w:rsidRPr="00E65F28">
        <w:rPr>
          <w:rFonts w:ascii="Franklin Gothic Medium" w:hAnsi="Franklin Gothic Medium"/>
        </w:rPr>
        <w:t xml:space="preserve"> </w:t>
      </w:r>
      <w:r w:rsidRPr="00E65F28">
        <w:rPr>
          <w:rFonts w:ascii="Franklin Gothic Medium" w:hAnsi="Franklin Gothic Medium"/>
          <w:b/>
        </w:rPr>
        <w:t>(4)</w:t>
      </w:r>
      <w:r w:rsidRPr="00E65F28">
        <w:rPr>
          <w:rFonts w:ascii="Franklin Gothic Medium" w:hAnsi="Franklin Gothic Medium"/>
        </w:rPr>
        <w:t>:459-465.</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Moghadam, MJ, HH Sharifabad, G Noormohamadi, SYS Motahar, and SA Siadat. 2012. "The effect of zinc, boron and copper foliar application, on yield and yield components in wheat (Triticum aestivum)."  </w:t>
      </w:r>
      <w:r w:rsidRPr="00E65F28">
        <w:rPr>
          <w:rFonts w:ascii="Franklin Gothic Medium" w:hAnsi="Franklin Gothic Medium"/>
          <w:i/>
        </w:rPr>
        <w:t>Annals of Biological Research</w:t>
      </w:r>
      <w:r w:rsidRPr="00E65F28">
        <w:rPr>
          <w:rFonts w:ascii="Franklin Gothic Medium" w:hAnsi="Franklin Gothic Medium"/>
        </w:rPr>
        <w:t xml:space="preserve"> 3 (8):3875-3884.</w:t>
      </w:r>
    </w:p>
    <w:p w:rsidR="00574D53" w:rsidRPr="00E65F28" w:rsidRDefault="00574D53" w:rsidP="00574D53">
      <w:pPr>
        <w:pStyle w:val="EndNoteBibliography"/>
        <w:spacing w:after="0" w:line="360" w:lineRule="auto"/>
        <w:ind w:left="720" w:hanging="720"/>
        <w:rPr>
          <w:rFonts w:ascii="Franklin Gothic Medium" w:hAnsi="Franklin Gothic Medium"/>
          <w:lang w:val="en-IN"/>
        </w:rPr>
      </w:pPr>
      <w:r w:rsidRPr="00E65F28">
        <w:rPr>
          <w:rFonts w:ascii="Franklin Gothic Medium" w:hAnsi="Franklin Gothic Medium"/>
        </w:rPr>
        <w:t xml:space="preserve">Mocquot, Bernard, Jaco Vangronsveld, Herman Clijsters, and Michel Mench. 1996. Copper toxicity in young maize (Zea mays L.) plants: effects on growth, mineral and chlorophyll contents, and enzyme activities.  </w:t>
      </w:r>
      <w:r w:rsidRPr="00E65F28">
        <w:rPr>
          <w:rFonts w:ascii="Franklin Gothic Medium" w:hAnsi="Franklin Gothic Medium"/>
          <w:i/>
        </w:rPr>
        <w:t>Plant and Soil</w:t>
      </w:r>
      <w:r w:rsidRPr="00E65F28">
        <w:rPr>
          <w:rFonts w:ascii="Franklin Gothic Medium" w:hAnsi="Franklin Gothic Medium"/>
          <w:lang w:val="en-IN"/>
        </w:rPr>
        <w:t>.,</w:t>
      </w:r>
      <w:r w:rsidRPr="00E65F28">
        <w:rPr>
          <w:rFonts w:ascii="Franklin Gothic Medium" w:hAnsi="Franklin Gothic Medium"/>
          <w:b/>
        </w:rPr>
        <w:t>182 (2)</w:t>
      </w:r>
      <w:r w:rsidRPr="00E65F28">
        <w:rPr>
          <w:rFonts w:ascii="Franklin Gothic Medium" w:hAnsi="Franklin Gothic Medium"/>
        </w:rPr>
        <w:t>:287-300.</w:t>
      </w:r>
    </w:p>
    <w:p w:rsidR="00193679" w:rsidRPr="00E65F28" w:rsidRDefault="00193679" w:rsidP="00193679">
      <w:pPr>
        <w:pStyle w:val="EndNoteBibliography"/>
        <w:spacing w:after="0" w:line="360" w:lineRule="auto"/>
        <w:ind w:left="720" w:hanging="720"/>
        <w:rPr>
          <w:rFonts w:ascii="Franklin Gothic Medium" w:hAnsi="Franklin Gothic Medium"/>
          <w:lang w:val="en-IN"/>
        </w:rPr>
      </w:pPr>
      <w:r w:rsidRPr="00E65F28">
        <w:rPr>
          <w:rFonts w:ascii="Franklin Gothic Medium" w:hAnsi="Franklin Gothic Medium"/>
        </w:rPr>
        <w:t xml:space="preserve">Olsen, Sterling R. 1954. </w:t>
      </w:r>
      <w:r w:rsidRPr="00E65F28">
        <w:rPr>
          <w:rFonts w:ascii="Franklin Gothic Medium" w:hAnsi="Franklin Gothic Medium"/>
          <w:i/>
        </w:rPr>
        <w:t>Estimation of available phosphorus in soils by extraction with sodium bicarbonate</w:t>
      </w:r>
      <w:r w:rsidRPr="00E65F28">
        <w:rPr>
          <w:rFonts w:ascii="Franklin Gothic Medium" w:hAnsi="Franklin Gothic Medium"/>
        </w:rPr>
        <w:t>: United States Department Of Agriculture; Washington.</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lastRenderedPageBreak/>
        <w:t xml:space="preserve">Ouzounidou, Georgia. 1994. Copper-induced changes on growth, metal content and photosynthetic function of Alyssum montanum L. plants.  </w:t>
      </w:r>
      <w:r w:rsidRPr="00E65F28">
        <w:rPr>
          <w:rFonts w:ascii="Franklin Gothic Medium" w:hAnsi="Franklin Gothic Medium"/>
          <w:i/>
        </w:rPr>
        <w:t>Environmental and experimental botany</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34 (2)</w:t>
      </w:r>
      <w:r w:rsidRPr="00E65F28">
        <w:rPr>
          <w:rFonts w:ascii="Franklin Gothic Medium" w:hAnsi="Franklin Gothic Medium"/>
        </w:rPr>
        <w:t>:165-172.</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Piper, Clarence Sherwood. 1966. </w:t>
      </w:r>
      <w:r w:rsidRPr="00E65F28">
        <w:rPr>
          <w:rFonts w:ascii="Franklin Gothic Medium" w:hAnsi="Franklin Gothic Medium"/>
          <w:i/>
        </w:rPr>
        <w:t>Soil and plant analysis: a laboratory manual of methods for the examination of soils and the determination of the inorganic constituents of plants</w:t>
      </w:r>
      <w:r w:rsidRPr="00E65F28">
        <w:rPr>
          <w:rFonts w:ascii="Franklin Gothic Medium" w:hAnsi="Franklin Gothic Medium"/>
        </w:rPr>
        <w:t>: Hans Publications, Bombay.</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shd w:val="clear" w:color="auto" w:fill="FFFFFF"/>
        </w:rPr>
        <w:t>Savithri, P, Biju, J, &amp; Poongothai, S. (2003). Effect of copper fungicide sprays on the status of micronutrient in soils of hot semi-arid region of India. </w:t>
      </w:r>
      <w:r w:rsidRPr="00E65F28">
        <w:rPr>
          <w:rFonts w:ascii="Franklin Gothic Medium" w:hAnsi="Franklin Gothic Medium"/>
          <w:i/>
          <w:iCs/>
          <w:shd w:val="clear" w:color="auto" w:fill="FFFFFF"/>
        </w:rPr>
        <w:t>Tamil Nadu Agricultural University, Coimbatore</w:t>
      </w:r>
      <w:r w:rsidRPr="00E65F28">
        <w:rPr>
          <w:rFonts w:ascii="Franklin Gothic Medium" w:hAnsi="Franklin Gothic Medium"/>
          <w:shd w:val="clear" w:color="auto" w:fill="FFFFFF"/>
        </w:rPr>
        <w:t>, </w:t>
      </w:r>
      <w:r w:rsidRPr="00E65F28">
        <w:rPr>
          <w:rFonts w:ascii="Franklin Gothic Medium" w:hAnsi="Franklin Gothic Medium"/>
          <w:i/>
          <w:iCs/>
          <w:shd w:val="clear" w:color="auto" w:fill="FFFFFF"/>
        </w:rPr>
        <w:t>641</w:t>
      </w:r>
      <w:r w:rsidRPr="00E65F28">
        <w:rPr>
          <w:rFonts w:ascii="Franklin Gothic Medium" w:hAnsi="Franklin Gothic Medium"/>
          <w:shd w:val="clear" w:color="auto" w:fill="FFFFFF"/>
        </w:rPr>
        <w:t>(003).</w:t>
      </w:r>
    </w:p>
    <w:p w:rsidR="00574D53" w:rsidRPr="00E65F28" w:rsidRDefault="00574D53" w:rsidP="00574D53">
      <w:pPr>
        <w:pStyle w:val="EndNoteBibliography"/>
        <w:spacing w:after="0" w:line="360" w:lineRule="auto"/>
        <w:ind w:left="720" w:hanging="720"/>
        <w:rPr>
          <w:rFonts w:ascii="Franklin Gothic Medium" w:hAnsi="Franklin Gothic Medium"/>
          <w:shd w:val="clear" w:color="auto" w:fill="FFFFFF"/>
        </w:rPr>
      </w:pPr>
      <w:r w:rsidRPr="00E65F28">
        <w:rPr>
          <w:rFonts w:ascii="Franklin Gothic Medium" w:hAnsi="Franklin Gothic Medium"/>
          <w:shd w:val="clear" w:color="auto" w:fill="FFFFFF"/>
        </w:rPr>
        <w:t>Scheiber, I, Dringen, R, &amp; Mercer, J. F. (2013). Copper: effects of deficiency and overload. </w:t>
      </w:r>
      <w:r w:rsidRPr="00E65F28">
        <w:rPr>
          <w:rFonts w:ascii="Franklin Gothic Medium" w:hAnsi="Franklin Gothic Medium"/>
          <w:i/>
          <w:iCs/>
          <w:shd w:val="clear" w:color="auto" w:fill="FFFFFF"/>
        </w:rPr>
        <w:t>Interrelations between essential metal ions and human diseases</w:t>
      </w:r>
      <w:r w:rsidRPr="00E65F28">
        <w:rPr>
          <w:rFonts w:ascii="Franklin Gothic Medium" w:hAnsi="Franklin Gothic Medium"/>
          <w:shd w:val="clear" w:color="auto" w:fill="FFFFFF"/>
        </w:rPr>
        <w:t>, 359-387.</w:t>
      </w:r>
    </w:p>
    <w:p w:rsidR="00574D53" w:rsidRPr="00E65F28" w:rsidRDefault="00574D53" w:rsidP="00574D53">
      <w:pPr>
        <w:pStyle w:val="EndNoteBibliography"/>
        <w:spacing w:after="0" w:line="360" w:lineRule="auto"/>
        <w:ind w:left="720" w:hanging="720"/>
        <w:rPr>
          <w:rFonts w:ascii="Franklin Gothic Medium" w:hAnsi="Franklin Gothic Medium"/>
        </w:rPr>
      </w:pP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Upadhyay, Rishi Kesh, and Sanjib Kumar Panda. 2009. Copper-induced growth inhibition, oxidative stress and ultrastructural alterations in freshly grown water lettuce (Pistia stratiotes L.)</w:t>
      </w:r>
      <w:r w:rsidRPr="00E65F28">
        <w:rPr>
          <w:rFonts w:ascii="Franklin Gothic Medium" w:hAnsi="Franklin Gothic Medium"/>
          <w:lang w:val="en-IN"/>
        </w:rPr>
        <w:t>.</w:t>
      </w:r>
      <w:r w:rsidRPr="00E65F28">
        <w:rPr>
          <w:rFonts w:ascii="Franklin Gothic Medium" w:hAnsi="Franklin Gothic Medium"/>
        </w:rPr>
        <w:t xml:space="preserve">  </w:t>
      </w:r>
      <w:r w:rsidRPr="00E65F28">
        <w:rPr>
          <w:rFonts w:ascii="Franklin Gothic Medium" w:hAnsi="Franklin Gothic Medium"/>
          <w:i/>
        </w:rPr>
        <w:t>Comptes rendus biologies</w:t>
      </w:r>
      <w:r w:rsidRPr="00E65F28">
        <w:rPr>
          <w:rFonts w:ascii="Franklin Gothic Medium" w:hAnsi="Franklin Gothic Medium"/>
          <w:lang w:val="en-IN"/>
        </w:rPr>
        <w:t>.,</w:t>
      </w:r>
      <w:r w:rsidRPr="00E65F28">
        <w:rPr>
          <w:rFonts w:ascii="Franklin Gothic Medium" w:hAnsi="Franklin Gothic Medium"/>
          <w:b/>
        </w:rPr>
        <w:t>332</w:t>
      </w:r>
      <w:r w:rsidRPr="00E65F28">
        <w:rPr>
          <w:rFonts w:ascii="Franklin Gothic Medium" w:hAnsi="Franklin Gothic Medium"/>
        </w:rPr>
        <w:t xml:space="preserve"> </w:t>
      </w:r>
      <w:r w:rsidRPr="00E65F28">
        <w:rPr>
          <w:rFonts w:ascii="Franklin Gothic Medium" w:hAnsi="Franklin Gothic Medium"/>
          <w:b/>
        </w:rPr>
        <w:t>(7)</w:t>
      </w:r>
      <w:r w:rsidRPr="00E65F28">
        <w:rPr>
          <w:rFonts w:ascii="Franklin Gothic Medium" w:hAnsi="Franklin Gothic Medium"/>
        </w:rPr>
        <w:t>:623-632.</w:t>
      </w:r>
    </w:p>
    <w:p w:rsidR="00574D53" w:rsidRPr="00E65F28" w:rsidRDefault="00574D53" w:rsidP="00574D53">
      <w:pPr>
        <w:pStyle w:val="EndNoteBibliography"/>
        <w:spacing w:after="0" w:line="360" w:lineRule="auto"/>
        <w:ind w:left="720" w:hanging="720"/>
        <w:rPr>
          <w:rFonts w:ascii="Franklin Gothic Medium" w:hAnsi="Franklin Gothic Medium"/>
        </w:rPr>
      </w:pPr>
      <w:r w:rsidRPr="00E65F28">
        <w:rPr>
          <w:rFonts w:ascii="Franklin Gothic Medium" w:hAnsi="Franklin Gothic Medium"/>
        </w:rPr>
        <w:t xml:space="preserve">Ureta, Ana-Claudia, Juan Imperial, Tomás Ruiz-Argüeso, and Jose M Palacios. 2005. Rhizobium leguminosarum biovar viciae symbiotic hydrogenase activity and processing are limited by the level of nickel in agricultural soils.  </w:t>
      </w:r>
      <w:r w:rsidRPr="00E65F28">
        <w:rPr>
          <w:rFonts w:ascii="Franklin Gothic Medium" w:hAnsi="Franklin Gothic Medium"/>
          <w:i/>
        </w:rPr>
        <w:t>Appl. Environ. Microbiol.</w:t>
      </w:r>
      <w:r w:rsidRPr="00E65F28">
        <w:rPr>
          <w:rFonts w:ascii="Franklin Gothic Medium" w:hAnsi="Franklin Gothic Medium"/>
          <w:i/>
          <w:lang w:val="en-IN"/>
        </w:rPr>
        <w:t>,</w:t>
      </w:r>
      <w:r w:rsidRPr="00E65F28">
        <w:rPr>
          <w:rFonts w:ascii="Franklin Gothic Medium" w:hAnsi="Franklin Gothic Medium"/>
        </w:rPr>
        <w:t xml:space="preserve"> </w:t>
      </w:r>
      <w:r w:rsidRPr="00E65F28">
        <w:rPr>
          <w:rFonts w:ascii="Franklin Gothic Medium" w:hAnsi="Franklin Gothic Medium"/>
          <w:b/>
        </w:rPr>
        <w:t>71 (11)</w:t>
      </w:r>
      <w:r w:rsidRPr="00E65F28">
        <w:rPr>
          <w:rFonts w:ascii="Franklin Gothic Medium" w:hAnsi="Franklin Gothic Medium"/>
        </w:rPr>
        <w:t>:7603-7606.</w:t>
      </w:r>
    </w:p>
    <w:p w:rsidR="00574D53" w:rsidRPr="00E65F28" w:rsidRDefault="00574D53" w:rsidP="00574D53">
      <w:pPr>
        <w:pStyle w:val="EndNoteBibliography"/>
        <w:spacing w:line="360" w:lineRule="auto"/>
        <w:ind w:left="720" w:hanging="720"/>
        <w:rPr>
          <w:rFonts w:ascii="Franklin Gothic Medium" w:hAnsi="Franklin Gothic Medium"/>
          <w:lang w:val="en-IN"/>
        </w:rPr>
      </w:pPr>
      <w:r w:rsidRPr="00E65F28">
        <w:rPr>
          <w:rFonts w:ascii="Franklin Gothic Medium" w:hAnsi="Franklin Gothic Medium"/>
        </w:rPr>
        <w:t xml:space="preserve">Wallace, Arthur, and Jong Whan Cha. 1989. Interactions involving copper toxicity and phosphorus deficiency in bush bean plants grown in solutions of low and high pH. </w:t>
      </w:r>
      <w:r w:rsidRPr="00E65F28">
        <w:rPr>
          <w:rFonts w:ascii="Franklin Gothic Medium" w:hAnsi="Franklin Gothic Medium"/>
          <w:i/>
        </w:rPr>
        <w:t>Soil Science</w:t>
      </w:r>
      <w:r w:rsidRPr="00E65F28">
        <w:rPr>
          <w:rFonts w:ascii="Franklin Gothic Medium" w:hAnsi="Franklin Gothic Medium"/>
          <w:lang w:val="en-IN"/>
        </w:rPr>
        <w:t>.,</w:t>
      </w:r>
      <w:r w:rsidRPr="00E65F28">
        <w:rPr>
          <w:rFonts w:ascii="Franklin Gothic Medium" w:hAnsi="Franklin Gothic Medium"/>
          <w:b/>
        </w:rPr>
        <w:t>147</w:t>
      </w:r>
      <w:r w:rsidRPr="00E65F28">
        <w:rPr>
          <w:rFonts w:ascii="Franklin Gothic Medium" w:hAnsi="Franklin Gothic Medium"/>
        </w:rPr>
        <w:t xml:space="preserve"> </w:t>
      </w:r>
      <w:r w:rsidRPr="00E65F28">
        <w:rPr>
          <w:rFonts w:ascii="Franklin Gothic Medium" w:hAnsi="Franklin Gothic Medium"/>
          <w:b/>
        </w:rPr>
        <w:t>(6)</w:t>
      </w:r>
      <w:r w:rsidRPr="00E65F28">
        <w:rPr>
          <w:rFonts w:ascii="Franklin Gothic Medium" w:hAnsi="Franklin Gothic Medium"/>
        </w:rPr>
        <w:t>:430-431.</w:t>
      </w:r>
    </w:p>
    <w:p w:rsidR="00193679" w:rsidRPr="00E65F28" w:rsidRDefault="00193679" w:rsidP="00193679">
      <w:pPr>
        <w:pStyle w:val="EndNoteBibliography"/>
        <w:spacing w:after="0" w:line="360" w:lineRule="auto"/>
        <w:ind w:left="720" w:hanging="720"/>
        <w:rPr>
          <w:rFonts w:ascii="Franklin Gothic Medium" w:hAnsi="Franklin Gothic Medium"/>
          <w:lang w:val="en-IN"/>
        </w:rPr>
      </w:pPr>
      <w:r w:rsidRPr="00E65F28">
        <w:rPr>
          <w:rFonts w:ascii="Franklin Gothic Medium" w:hAnsi="Franklin Gothic Medium"/>
        </w:rPr>
        <w:t xml:space="preserve">Walkley, Aldous, and I Armstrong Black. 1934. "An examination of the Degtjareff method for determining soil organic matter, and a proposed modification of the chromic acid titration method."  </w:t>
      </w:r>
      <w:r w:rsidRPr="00E65F28">
        <w:rPr>
          <w:rFonts w:ascii="Franklin Gothic Medium" w:hAnsi="Franklin Gothic Medium"/>
          <w:i/>
        </w:rPr>
        <w:t>Soil Science</w:t>
      </w:r>
      <w:r w:rsidRPr="00E65F28">
        <w:rPr>
          <w:rFonts w:ascii="Franklin Gothic Medium" w:hAnsi="Franklin Gothic Medium"/>
        </w:rPr>
        <w:t xml:space="preserve"> 37 (1):29-38.</w:t>
      </w:r>
    </w:p>
    <w:p w:rsidR="00574D53" w:rsidRPr="00E65F28" w:rsidRDefault="00574D53" w:rsidP="00574D53">
      <w:pPr>
        <w:pStyle w:val="EndNoteBibliography"/>
        <w:spacing w:line="360" w:lineRule="auto"/>
        <w:ind w:left="720" w:hanging="720"/>
        <w:rPr>
          <w:rFonts w:ascii="Franklin Gothic Medium" w:hAnsi="Franklin Gothic Medium"/>
          <w:lang w:val="en-IN"/>
        </w:rPr>
      </w:pPr>
      <w:r w:rsidRPr="00E65F28">
        <w:rPr>
          <w:rFonts w:ascii="Franklin Gothic Medium" w:hAnsi="Franklin Gothic Medium"/>
          <w:shd w:val="clear" w:color="auto" w:fill="FFFFFF"/>
        </w:rPr>
        <w:t>Zheng, Y, Wang, L, &amp; Dixon, M. A. (2004). Response to copper toxicity for three ornamental crops in solution culture. </w:t>
      </w:r>
      <w:r w:rsidRPr="00E65F28">
        <w:rPr>
          <w:rFonts w:ascii="Franklin Gothic Medium" w:hAnsi="Franklin Gothic Medium"/>
          <w:i/>
          <w:iCs/>
          <w:shd w:val="clear" w:color="auto" w:fill="FFFFFF"/>
        </w:rPr>
        <w:t>HortScience</w:t>
      </w:r>
      <w:r w:rsidRPr="00E65F28">
        <w:rPr>
          <w:rFonts w:ascii="Franklin Gothic Medium" w:hAnsi="Franklin Gothic Medium"/>
          <w:shd w:val="clear" w:color="auto" w:fill="FFFFFF"/>
        </w:rPr>
        <w:t>, </w:t>
      </w:r>
      <w:r w:rsidRPr="00E65F28">
        <w:rPr>
          <w:rFonts w:ascii="Franklin Gothic Medium" w:hAnsi="Franklin Gothic Medium"/>
          <w:b/>
          <w:i/>
          <w:iCs/>
          <w:shd w:val="clear" w:color="auto" w:fill="FFFFFF"/>
        </w:rPr>
        <w:t>39</w:t>
      </w:r>
      <w:r w:rsidRPr="00E65F28">
        <w:rPr>
          <w:rFonts w:ascii="Franklin Gothic Medium" w:hAnsi="Franklin Gothic Medium"/>
          <w:b/>
          <w:shd w:val="clear" w:color="auto" w:fill="FFFFFF"/>
        </w:rPr>
        <w:t>(5)</w:t>
      </w:r>
      <w:r w:rsidRPr="00E65F28">
        <w:rPr>
          <w:rFonts w:ascii="Franklin Gothic Medium" w:hAnsi="Franklin Gothic Medium"/>
          <w:shd w:val="clear" w:color="auto" w:fill="FFFFFF"/>
        </w:rPr>
        <w:t>:1116-1120.</w:t>
      </w:r>
    </w:p>
    <w:p w:rsidR="00574D53" w:rsidRPr="00E65F28" w:rsidRDefault="00574D53" w:rsidP="00574D53">
      <w:pPr>
        <w:pStyle w:val="EndNoteBibliography"/>
        <w:spacing w:line="360" w:lineRule="auto"/>
        <w:ind w:left="720" w:hanging="720"/>
        <w:rPr>
          <w:rFonts w:ascii="Franklin Gothic Medium" w:hAnsi="Franklin Gothic Medium"/>
          <w:lang w:val="en-IN"/>
        </w:rPr>
      </w:pPr>
    </w:p>
    <w:p w:rsidR="00574D53" w:rsidRPr="00E65F28" w:rsidRDefault="00574D53" w:rsidP="00574D53">
      <w:pPr>
        <w:pStyle w:val="EndNoteBibliography"/>
        <w:spacing w:line="360" w:lineRule="auto"/>
        <w:ind w:left="720" w:hanging="720"/>
        <w:rPr>
          <w:rFonts w:ascii="Franklin Gothic Medium" w:hAnsi="Franklin Gothic Medium"/>
          <w:lang w:val="en-IN"/>
        </w:rPr>
      </w:pPr>
    </w:p>
    <w:p w:rsidR="00C22B95" w:rsidRPr="00E65F28" w:rsidRDefault="00574D53" w:rsidP="00574D53">
      <w:pPr>
        <w:rPr>
          <w:bCs/>
          <w:szCs w:val="20"/>
        </w:rPr>
      </w:pPr>
      <w:r w:rsidRPr="00E65F28">
        <w:rPr>
          <w:rFonts w:ascii="Franklin Gothic Medium" w:hAnsi="Franklin Gothic Medium"/>
          <w:szCs w:val="20"/>
          <w:lang w:val="en-IN"/>
        </w:rPr>
        <w:fldChar w:fldCharType="end"/>
      </w:r>
    </w:p>
    <w:p w:rsidR="00F829A9" w:rsidRPr="00E65F28" w:rsidRDefault="00F829A9" w:rsidP="009A74B2">
      <w:pPr>
        <w:pStyle w:val="Heading2"/>
        <w:rPr>
          <w:color w:val="auto"/>
          <w:sz w:val="18"/>
        </w:rPr>
      </w:pPr>
    </w:p>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Pr>
        <w:sectPr w:rsidR="00574D53" w:rsidRPr="00E65F28" w:rsidSect="00CB21C1">
          <w:footerReference w:type="even" r:id="rId10"/>
          <w:footerReference w:type="default" r:id="rId11"/>
          <w:headerReference w:type="first" r:id="rId12"/>
          <w:footerReference w:type="first" r:id="rId13"/>
          <w:pgSz w:w="11907" w:h="16839" w:code="9"/>
          <w:pgMar w:top="1440" w:right="1440" w:bottom="1440" w:left="1440" w:header="431" w:footer="431" w:gutter="0"/>
          <w:pgNumType w:start="1"/>
          <w:cols w:space="720"/>
          <w:titlePg/>
          <w:docGrid w:linePitch="360"/>
        </w:sectPr>
      </w:pPr>
    </w:p>
    <w:p w:rsidR="00574D53" w:rsidRPr="00E65F28" w:rsidRDefault="00574D53" w:rsidP="00574D53">
      <w:pPr>
        <w:rPr>
          <w:rFonts w:ascii="Franklin Gothic Medium" w:hAnsi="Franklin Gothic Medium"/>
          <w:b/>
          <w:szCs w:val="20"/>
        </w:rPr>
      </w:pPr>
      <w:r w:rsidRPr="00E65F28">
        <w:rPr>
          <w:rFonts w:ascii="Franklin Gothic Medium" w:hAnsi="Franklin Gothic Medium"/>
          <w:b/>
          <w:szCs w:val="20"/>
        </w:rPr>
        <w:lastRenderedPageBreak/>
        <w:t>Table 1. Effect of graded levels of copper application on the growth and yield attributes of rice at harvest stage.</w:t>
      </w:r>
    </w:p>
    <w:tbl>
      <w:tblPr>
        <w:tblpPr w:leftFromText="180" w:rightFromText="180" w:horzAnchor="margin" w:tblpX="-777" w:tblpY="122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17"/>
        <w:gridCol w:w="1418"/>
        <w:gridCol w:w="1276"/>
        <w:gridCol w:w="1417"/>
        <w:gridCol w:w="1418"/>
        <w:gridCol w:w="1417"/>
        <w:gridCol w:w="1701"/>
        <w:gridCol w:w="1701"/>
      </w:tblGrid>
      <w:tr w:rsidR="00574D53" w:rsidRPr="00E65F28" w:rsidTr="00574D53">
        <w:trPr>
          <w:trHeight w:val="1119"/>
        </w:trPr>
        <w:tc>
          <w:tcPr>
            <w:tcW w:w="3227" w:type="dxa"/>
            <w:vAlign w:val="center"/>
          </w:tcPr>
          <w:p w:rsidR="00574D53" w:rsidRPr="00E65F28" w:rsidRDefault="00574D53" w:rsidP="00574D53">
            <w:pPr>
              <w:jc w:val="center"/>
              <w:rPr>
                <w:rFonts w:ascii="Franklin Gothic Medium" w:hAnsi="Franklin Gothic Medium"/>
                <w:bCs/>
                <w:szCs w:val="20"/>
              </w:rPr>
            </w:pPr>
            <w:r w:rsidRPr="00E65F28">
              <w:rPr>
                <w:rFonts w:ascii="Franklin Gothic Medium" w:hAnsi="Franklin Gothic Medium"/>
                <w:bCs/>
                <w:szCs w:val="20"/>
              </w:rPr>
              <w:t>Treatments</w:t>
            </w:r>
          </w:p>
        </w:tc>
        <w:tc>
          <w:tcPr>
            <w:tcW w:w="1417" w:type="dxa"/>
            <w:vAlign w:val="center"/>
          </w:tcPr>
          <w:p w:rsidR="00574D53" w:rsidRPr="00E65F28" w:rsidRDefault="00574D53" w:rsidP="00574D53">
            <w:pPr>
              <w:jc w:val="center"/>
              <w:rPr>
                <w:rFonts w:ascii="Franklin Gothic Medium" w:hAnsi="Franklin Gothic Medium"/>
                <w:bCs/>
                <w:szCs w:val="20"/>
              </w:rPr>
            </w:pPr>
            <w:r w:rsidRPr="00E65F28">
              <w:rPr>
                <w:rFonts w:ascii="Franklin Gothic Medium" w:hAnsi="Franklin Gothic Medium"/>
                <w:bCs/>
                <w:szCs w:val="20"/>
              </w:rPr>
              <w:t>Plant height (cm)</w:t>
            </w:r>
          </w:p>
        </w:tc>
        <w:tc>
          <w:tcPr>
            <w:tcW w:w="1418" w:type="dxa"/>
            <w:vAlign w:val="center"/>
          </w:tcPr>
          <w:p w:rsidR="00574D53" w:rsidRPr="00E65F28" w:rsidRDefault="00574D53" w:rsidP="00574D53">
            <w:pPr>
              <w:jc w:val="center"/>
              <w:rPr>
                <w:rFonts w:ascii="Franklin Gothic Medium" w:hAnsi="Franklin Gothic Medium"/>
                <w:bCs/>
                <w:szCs w:val="20"/>
              </w:rPr>
            </w:pPr>
            <w:r w:rsidRPr="00E65F28">
              <w:rPr>
                <w:rFonts w:ascii="Franklin Gothic Medium" w:hAnsi="Franklin Gothic Medium"/>
                <w:bCs/>
                <w:szCs w:val="20"/>
              </w:rPr>
              <w:t xml:space="preserve">Number of tillers </w:t>
            </w:r>
            <w:r w:rsidRPr="00E65F28">
              <w:rPr>
                <w:rFonts w:ascii="Franklin Gothic Medium" w:hAnsi="Franklin Gothic Medium"/>
                <w:b/>
                <w:szCs w:val="20"/>
                <w:lang w:val="en-IN"/>
              </w:rPr>
              <w:t xml:space="preserve"> </w:t>
            </w:r>
            <w:r w:rsidRPr="00E65F28">
              <w:rPr>
                <w:rFonts w:ascii="Franklin Gothic Medium" w:hAnsi="Franklin Gothic Medium"/>
                <w:szCs w:val="20"/>
                <w:lang w:val="en-IN"/>
              </w:rPr>
              <w:t>hill</w:t>
            </w:r>
            <w:r w:rsidRPr="00E65F28">
              <w:rPr>
                <w:rFonts w:ascii="Franklin Gothic Medium" w:hAnsi="Franklin Gothic Medium"/>
                <w:szCs w:val="20"/>
                <w:vertAlign w:val="superscript"/>
                <w:lang w:val="en-IN"/>
              </w:rPr>
              <w:t>-1</w:t>
            </w:r>
          </w:p>
        </w:tc>
        <w:tc>
          <w:tcPr>
            <w:tcW w:w="1276" w:type="dxa"/>
            <w:vAlign w:val="center"/>
          </w:tcPr>
          <w:p w:rsidR="00574D53" w:rsidRPr="00E65F28" w:rsidRDefault="00574D53" w:rsidP="00574D53">
            <w:pPr>
              <w:jc w:val="center"/>
              <w:rPr>
                <w:rFonts w:ascii="Franklin Gothic Medium" w:hAnsi="Franklin Gothic Medium"/>
                <w:bCs/>
                <w:szCs w:val="20"/>
              </w:rPr>
            </w:pPr>
            <w:r w:rsidRPr="00E65F28">
              <w:rPr>
                <w:rFonts w:ascii="Franklin Gothic Medium" w:hAnsi="Franklin Gothic Medium"/>
                <w:bCs/>
                <w:szCs w:val="20"/>
              </w:rPr>
              <w:t>Dry matter production</w:t>
            </w:r>
          </w:p>
          <w:p w:rsidR="00574D53" w:rsidRPr="00E65F28" w:rsidRDefault="00574D53" w:rsidP="00574D53">
            <w:pPr>
              <w:jc w:val="center"/>
              <w:rPr>
                <w:rFonts w:ascii="Franklin Gothic Medium" w:hAnsi="Franklin Gothic Medium"/>
                <w:bCs/>
                <w:szCs w:val="20"/>
              </w:rPr>
            </w:pPr>
            <w:r w:rsidRPr="00E65F28">
              <w:rPr>
                <w:rFonts w:ascii="Franklin Gothic Medium" w:hAnsi="Franklin Gothic Medium"/>
                <w:bCs/>
                <w:szCs w:val="20"/>
              </w:rPr>
              <w:t>(kg ha</w:t>
            </w:r>
            <w:r w:rsidRPr="00E65F28">
              <w:rPr>
                <w:rFonts w:ascii="Franklin Gothic Medium" w:hAnsi="Franklin Gothic Medium"/>
                <w:bCs/>
                <w:szCs w:val="20"/>
                <w:vertAlign w:val="superscript"/>
              </w:rPr>
              <w:t>-1</w:t>
            </w:r>
            <w:r w:rsidRPr="00E65F28">
              <w:rPr>
                <w:rFonts w:ascii="Franklin Gothic Medium" w:hAnsi="Franklin Gothic Medium"/>
                <w:bCs/>
                <w:szCs w:val="20"/>
              </w:rPr>
              <w:t>)</w:t>
            </w:r>
          </w:p>
        </w:tc>
        <w:tc>
          <w:tcPr>
            <w:tcW w:w="1417" w:type="dxa"/>
            <w:vAlign w:val="center"/>
          </w:tcPr>
          <w:p w:rsidR="00574D53" w:rsidRPr="00E65F28" w:rsidRDefault="00574D53" w:rsidP="00574D53">
            <w:pPr>
              <w:jc w:val="center"/>
              <w:rPr>
                <w:rFonts w:ascii="Franklin Gothic Medium" w:hAnsi="Franklin Gothic Medium"/>
                <w:szCs w:val="20"/>
              </w:rPr>
            </w:pPr>
            <w:r w:rsidRPr="00E65F28">
              <w:rPr>
                <w:rFonts w:ascii="Franklin Gothic Medium" w:hAnsi="Franklin Gothic Medium"/>
                <w:szCs w:val="20"/>
              </w:rPr>
              <w:t>Number of the panicle (panicle hill</w:t>
            </w:r>
            <w:r w:rsidRPr="00E65F28">
              <w:rPr>
                <w:rFonts w:ascii="Franklin Gothic Medium" w:hAnsi="Franklin Gothic Medium"/>
                <w:szCs w:val="20"/>
                <w:vertAlign w:val="superscript"/>
              </w:rPr>
              <w:t>-1</w:t>
            </w:r>
            <w:r w:rsidRPr="00E65F28">
              <w:rPr>
                <w:rFonts w:ascii="Franklin Gothic Medium" w:hAnsi="Franklin Gothic Medium"/>
                <w:szCs w:val="20"/>
              </w:rPr>
              <w:t>)</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hAnsi="Franklin Gothic Medium"/>
                <w:szCs w:val="20"/>
                <w:lang w:val="en-IN"/>
              </w:rPr>
              <w:t>Number of grains per panicle</w:t>
            </w:r>
          </w:p>
        </w:tc>
        <w:tc>
          <w:tcPr>
            <w:tcW w:w="1417" w:type="dxa"/>
            <w:vAlign w:val="center"/>
          </w:tcPr>
          <w:p w:rsidR="00574D53" w:rsidRPr="00E65F28" w:rsidRDefault="00574D53" w:rsidP="00574D53">
            <w:pPr>
              <w:jc w:val="center"/>
              <w:rPr>
                <w:rFonts w:ascii="Franklin Gothic Medium" w:hAnsi="Franklin Gothic Medium"/>
                <w:szCs w:val="20"/>
                <w:lang w:val="en-IN"/>
              </w:rPr>
            </w:pPr>
            <w:r w:rsidRPr="00E65F28">
              <w:rPr>
                <w:rFonts w:ascii="Franklin Gothic Medium" w:hAnsi="Franklin Gothic Medium"/>
                <w:szCs w:val="20"/>
                <w:lang w:val="en-IN"/>
              </w:rPr>
              <w:t>Panicle weight</w:t>
            </w:r>
          </w:p>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(g)</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Test grai</w:t>
            </w:r>
            <w:r w:rsidRPr="00E65F28">
              <w:rPr>
                <w:rFonts w:ascii="Franklin Gothic Medium" w:hAnsi="Franklin Gothic Medium"/>
                <w:szCs w:val="20"/>
              </w:rPr>
              <w:t>n</w:t>
            </w:r>
            <w:r w:rsidRPr="00E65F28">
              <w:rPr>
                <w:rFonts w:ascii="Franklin Gothic Medium" w:eastAsia="Times New Roman" w:hAnsi="Franklin Gothic Medium"/>
                <w:szCs w:val="20"/>
              </w:rPr>
              <w:t xml:space="preserve"> weight (g)</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Grain yield</w:t>
            </w:r>
          </w:p>
          <w:p w:rsidR="00574D53" w:rsidRPr="00E65F28" w:rsidRDefault="00574D53" w:rsidP="00574D53">
            <w:pPr>
              <w:jc w:val="center"/>
              <w:rPr>
                <w:rFonts w:ascii="Franklin Gothic Medium" w:eastAsia="Times New Roman" w:hAnsi="Franklin Gothic Medium"/>
                <w:szCs w:val="20"/>
              </w:rPr>
            </w:pPr>
            <w:r w:rsidRPr="00E65F28">
              <w:rPr>
                <w:rFonts w:ascii="Franklin Gothic Medium" w:hAnsi="Franklin Gothic Medium"/>
                <w:bCs/>
                <w:szCs w:val="20"/>
              </w:rPr>
              <w:t>(kg ha</w:t>
            </w:r>
            <w:r w:rsidRPr="00E65F28">
              <w:rPr>
                <w:rFonts w:ascii="Franklin Gothic Medium" w:hAnsi="Franklin Gothic Medium"/>
                <w:bCs/>
                <w:szCs w:val="20"/>
                <w:vertAlign w:val="superscript"/>
              </w:rPr>
              <w:t>-1</w:t>
            </w:r>
            <w:r w:rsidRPr="00E65F28">
              <w:rPr>
                <w:rFonts w:ascii="Franklin Gothic Medium" w:hAnsi="Franklin Gothic Medium"/>
                <w:bCs/>
                <w:szCs w:val="20"/>
              </w:rPr>
              <w:t>)</w:t>
            </w:r>
          </w:p>
          <w:p w:rsidR="00574D53" w:rsidRPr="00E65F28" w:rsidRDefault="00574D53" w:rsidP="00574D53">
            <w:pPr>
              <w:jc w:val="center"/>
              <w:rPr>
                <w:rFonts w:ascii="Franklin Gothic Medium" w:eastAsia="Times New Roman" w:hAnsi="Franklin Gothic Medium"/>
                <w:szCs w:val="20"/>
              </w:rPr>
            </w:pP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 xml:space="preserve">1- </w:t>
            </w:r>
            <w:r w:rsidRPr="00E65F28">
              <w:rPr>
                <w:rFonts w:ascii="Franklin Gothic Medium" w:eastAsia="Times New Roman" w:hAnsi="Franklin Gothic Medium"/>
                <w:szCs w:val="20"/>
              </w:rPr>
              <w:t>RDF alo</w:t>
            </w:r>
            <w:r w:rsidRPr="00E65F28">
              <w:rPr>
                <w:rFonts w:ascii="Franklin Gothic Medium" w:hAnsi="Franklin Gothic Medium"/>
                <w:bCs/>
                <w:szCs w:val="20"/>
              </w:rPr>
              <w:t>n</w:t>
            </w:r>
            <w:r w:rsidRPr="00E65F28">
              <w:rPr>
                <w:rFonts w:ascii="Franklin Gothic Medium" w:eastAsia="Times New Roman" w:hAnsi="Franklin Gothic Medium"/>
                <w:szCs w:val="20"/>
              </w:rPr>
              <w:t>e (Control)</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80.1</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15.3</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8203</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10.2</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113.1</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2.1</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12.1</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4041</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2</w:t>
            </w:r>
            <w:r w:rsidRPr="00E65F28">
              <w:rPr>
                <w:rFonts w:ascii="Franklin Gothic Medium" w:eastAsia="Times New Roman" w:hAnsi="Franklin Gothic Medium"/>
                <w:szCs w:val="20"/>
              </w:rPr>
              <w:t>- RDF+ 0.5 kg Cu ha</w:t>
            </w:r>
            <w:r w:rsidRPr="00E65F28">
              <w:rPr>
                <w:rFonts w:ascii="Franklin Gothic Medium" w:eastAsia="Times New Roman" w:hAnsi="Franklin Gothic Medium"/>
                <w:szCs w:val="20"/>
                <w:vertAlign w:val="superscript"/>
              </w:rPr>
              <w:t>-1</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85.2</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28.4</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10642</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12.5</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137.6</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3.6</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12.8</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4804</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 xml:space="preserve">3 </w:t>
            </w:r>
            <w:r w:rsidRPr="00E65F28">
              <w:rPr>
                <w:rFonts w:ascii="Franklin Gothic Medium" w:eastAsia="Times New Roman" w:hAnsi="Franklin Gothic Medium"/>
                <w:szCs w:val="20"/>
              </w:rPr>
              <w:t>-RDF+ 1.0 kg Cu ha</w:t>
            </w:r>
            <w:r w:rsidRPr="00E65F28">
              <w:rPr>
                <w:rFonts w:ascii="Franklin Gothic Medium" w:eastAsia="Times New Roman" w:hAnsi="Franklin Gothic Medium"/>
                <w:szCs w:val="20"/>
                <w:vertAlign w:val="superscript"/>
              </w:rPr>
              <w:t>-1</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88.5</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29.6</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10875</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12.8</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140.2</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3.8</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12.9</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4881</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 xml:space="preserve">4 </w:t>
            </w:r>
            <w:r w:rsidRPr="00E65F28">
              <w:rPr>
                <w:rFonts w:ascii="Franklin Gothic Medium" w:eastAsia="Times New Roman" w:hAnsi="Franklin Gothic Medium"/>
                <w:szCs w:val="20"/>
              </w:rPr>
              <w:t>-RDF+ 1.5 kg Cu ha</w:t>
            </w:r>
            <w:r w:rsidRPr="00E65F28">
              <w:rPr>
                <w:rFonts w:ascii="Franklin Gothic Medium" w:eastAsia="Times New Roman" w:hAnsi="Franklin Gothic Medium"/>
                <w:szCs w:val="20"/>
                <w:vertAlign w:val="superscript"/>
              </w:rPr>
              <w:t>-1</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115.4*</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37.7*</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13278*</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17.3*</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171.8*</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5.6*</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13.4</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5709*</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 xml:space="preserve">5 </w:t>
            </w:r>
            <w:r w:rsidRPr="00E65F28">
              <w:rPr>
                <w:rFonts w:ascii="Franklin Gothic Medium" w:eastAsia="Times New Roman" w:hAnsi="Franklin Gothic Medium"/>
                <w:szCs w:val="20"/>
              </w:rPr>
              <w:t>-RDF+ 2.0 kg Cu ha</w:t>
            </w:r>
            <w:r w:rsidRPr="00E65F28">
              <w:rPr>
                <w:rFonts w:ascii="Franklin Gothic Medium" w:eastAsia="Times New Roman" w:hAnsi="Franklin Gothic Medium"/>
                <w:szCs w:val="20"/>
                <w:vertAlign w:val="superscript"/>
              </w:rPr>
              <w:t>-1</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110.3*</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35.0*</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12585*</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15.7*</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161.5*</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5.0*</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13.2</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5373*</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 xml:space="preserve">6 </w:t>
            </w:r>
            <w:r w:rsidRPr="00E65F28">
              <w:rPr>
                <w:rFonts w:ascii="Franklin Gothic Medium" w:eastAsia="Times New Roman" w:hAnsi="Franklin Gothic Medium"/>
                <w:szCs w:val="20"/>
              </w:rPr>
              <w:t>-RDF+ 2.5 kg Cu ha</w:t>
            </w:r>
            <w:r w:rsidRPr="00E65F28">
              <w:rPr>
                <w:rFonts w:ascii="Franklin Gothic Medium" w:eastAsia="Times New Roman" w:hAnsi="Franklin Gothic Medium"/>
                <w:szCs w:val="20"/>
                <w:vertAlign w:val="superscript"/>
              </w:rPr>
              <w:t>-1</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96.7</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32.4</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11583</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14</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149.8</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4.3</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13</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4982</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 xml:space="preserve">7 </w:t>
            </w:r>
            <w:r w:rsidRPr="00E65F28">
              <w:rPr>
                <w:rFonts w:ascii="Franklin Gothic Medium" w:eastAsia="Times New Roman" w:hAnsi="Franklin Gothic Medium"/>
                <w:szCs w:val="20"/>
              </w:rPr>
              <w:t>-RDF+ 2.3 kg Cu ha</w:t>
            </w:r>
            <w:r w:rsidRPr="00E65F28">
              <w:rPr>
                <w:rFonts w:ascii="Franklin Gothic Medium" w:eastAsia="Times New Roman" w:hAnsi="Franklin Gothic Medium"/>
                <w:szCs w:val="20"/>
                <w:vertAlign w:val="superscript"/>
              </w:rPr>
              <w:t>-1</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75.5</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24.2</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9683</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11.5</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124.6</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3.1</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12.4</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4661</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 xml:space="preserve">8 </w:t>
            </w:r>
            <w:r w:rsidRPr="00E65F28">
              <w:rPr>
                <w:rFonts w:ascii="Franklin Gothic Medium" w:eastAsia="Times New Roman" w:hAnsi="Franklin Gothic Medium"/>
                <w:szCs w:val="20"/>
              </w:rPr>
              <w:t>-RDF+ 0.25% foliar spray@ tilleri</w:t>
            </w:r>
            <w:r w:rsidRPr="00E65F28">
              <w:rPr>
                <w:rFonts w:ascii="Franklin Gothic Medium" w:hAnsi="Franklin Gothic Medium"/>
                <w:bCs/>
                <w:szCs w:val="20"/>
              </w:rPr>
              <w:t>n</w:t>
            </w:r>
            <w:r w:rsidRPr="00E65F28">
              <w:rPr>
                <w:rFonts w:ascii="Franklin Gothic Medium" w:eastAsia="Times New Roman" w:hAnsi="Franklin Gothic Medium"/>
                <w:szCs w:val="20"/>
              </w:rPr>
              <w:t>g</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83.7</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26.6</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10415</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12.1</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135.7</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3.5</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12.5</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4779</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 xml:space="preserve">9 </w:t>
            </w:r>
            <w:r w:rsidRPr="00E65F28">
              <w:rPr>
                <w:rFonts w:ascii="Franklin Gothic Medium" w:eastAsia="Times New Roman" w:hAnsi="Franklin Gothic Medium"/>
                <w:szCs w:val="20"/>
              </w:rPr>
              <w:t>-   RDF+ 0.25% foliar spray@tilleri</w:t>
            </w:r>
            <w:r w:rsidRPr="00E65F28">
              <w:rPr>
                <w:rFonts w:ascii="Franklin Gothic Medium" w:hAnsi="Franklin Gothic Medium"/>
                <w:bCs/>
                <w:szCs w:val="20"/>
              </w:rPr>
              <w:t>n</w:t>
            </w:r>
            <w:r w:rsidRPr="00E65F28">
              <w:rPr>
                <w:rFonts w:ascii="Franklin Gothic Medium" w:eastAsia="Times New Roman" w:hAnsi="Franklin Gothic Medium"/>
                <w:szCs w:val="20"/>
              </w:rPr>
              <w:t>g&amp;floweri</w:t>
            </w:r>
            <w:r w:rsidRPr="00E65F28">
              <w:rPr>
                <w:rFonts w:ascii="Franklin Gothic Medium" w:hAnsi="Franklin Gothic Medium"/>
                <w:bCs/>
                <w:szCs w:val="20"/>
              </w:rPr>
              <w:t>n</w:t>
            </w:r>
            <w:r w:rsidRPr="00E65F28">
              <w:rPr>
                <w:rFonts w:ascii="Franklin Gothic Medium" w:eastAsia="Times New Roman" w:hAnsi="Franklin Gothic Medium"/>
                <w:szCs w:val="20"/>
              </w:rPr>
              <w:t>g</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99.9*</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33.8*</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11840*</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14.4*</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152.9*</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4.5*</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13.1</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5077*</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 xml:space="preserve">10 </w:t>
            </w:r>
            <w:r w:rsidRPr="00E65F28">
              <w:rPr>
                <w:rFonts w:ascii="Franklin Gothic Medium" w:eastAsia="Times New Roman" w:hAnsi="Franklin Gothic Medium"/>
                <w:szCs w:val="20"/>
              </w:rPr>
              <w:t>- 0.5% foliar spray@ tilleri</w:t>
            </w:r>
            <w:r w:rsidRPr="00E65F28">
              <w:rPr>
                <w:rFonts w:ascii="Franklin Gothic Medium" w:hAnsi="Franklin Gothic Medium"/>
                <w:bCs/>
                <w:szCs w:val="20"/>
              </w:rPr>
              <w:t>n</w:t>
            </w:r>
            <w:r w:rsidRPr="00E65F28">
              <w:rPr>
                <w:rFonts w:ascii="Franklin Gothic Medium" w:eastAsia="Times New Roman" w:hAnsi="Franklin Gothic Medium"/>
                <w:szCs w:val="20"/>
              </w:rPr>
              <w:t>g</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68.4</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20.3</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9328</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11.2</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119.5</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2.8</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12.2</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4605</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T</w:t>
            </w:r>
            <w:r w:rsidRPr="00E65F28">
              <w:rPr>
                <w:rFonts w:ascii="Franklin Gothic Medium" w:eastAsia="Times New Roman" w:hAnsi="Franklin Gothic Medium"/>
                <w:szCs w:val="20"/>
                <w:vertAlign w:val="subscript"/>
              </w:rPr>
              <w:t>11-</w:t>
            </w:r>
            <w:r w:rsidRPr="00E65F28">
              <w:rPr>
                <w:rFonts w:ascii="Franklin Gothic Medium" w:eastAsia="Times New Roman" w:hAnsi="Franklin Gothic Medium"/>
                <w:szCs w:val="20"/>
              </w:rPr>
              <w:t xml:space="preserve"> RDF+ 0.5% foliar spray@tilleri</w:t>
            </w:r>
            <w:r w:rsidRPr="00E65F28">
              <w:rPr>
                <w:rFonts w:ascii="Franklin Gothic Medium" w:hAnsi="Franklin Gothic Medium"/>
                <w:bCs/>
                <w:szCs w:val="20"/>
              </w:rPr>
              <w:t>n</w:t>
            </w:r>
            <w:r w:rsidRPr="00E65F28">
              <w:rPr>
                <w:rFonts w:ascii="Franklin Gothic Medium" w:eastAsia="Times New Roman" w:hAnsi="Franklin Gothic Medium"/>
                <w:szCs w:val="20"/>
              </w:rPr>
              <w:t>g&amp;floweri</w:t>
            </w:r>
            <w:r w:rsidRPr="00E65F28">
              <w:rPr>
                <w:rFonts w:ascii="Franklin Gothic Medium" w:hAnsi="Franklin Gothic Medium"/>
                <w:bCs/>
                <w:szCs w:val="20"/>
              </w:rPr>
              <w:t>n</w:t>
            </w:r>
            <w:r w:rsidRPr="00E65F28">
              <w:rPr>
                <w:rFonts w:ascii="Franklin Gothic Medium" w:eastAsia="Times New Roman" w:hAnsi="Franklin Gothic Medium"/>
                <w:szCs w:val="20"/>
              </w:rPr>
              <w:t>g</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63.5</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17.2</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8953</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121.4</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2.5</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12.2</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4568</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SEd (±)</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3.02</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1.15</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304</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0.53</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6.1</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0.15</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0.58</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143</w:t>
            </w:r>
          </w:p>
        </w:tc>
      </w:tr>
      <w:tr w:rsidR="00574D53" w:rsidRPr="00E65F28" w:rsidTr="00574D53">
        <w:tc>
          <w:tcPr>
            <w:tcW w:w="3227" w:type="dxa"/>
            <w:vAlign w:val="bottom"/>
          </w:tcPr>
          <w:p w:rsidR="00574D53" w:rsidRPr="00E65F28" w:rsidRDefault="00574D53" w:rsidP="00574D53">
            <w:pPr>
              <w:rPr>
                <w:rFonts w:ascii="Franklin Gothic Medium" w:eastAsia="Times New Roman" w:hAnsi="Franklin Gothic Medium"/>
                <w:szCs w:val="20"/>
              </w:rPr>
            </w:pPr>
            <w:r w:rsidRPr="00E65F28">
              <w:rPr>
                <w:rFonts w:ascii="Franklin Gothic Medium" w:eastAsia="Times New Roman" w:hAnsi="Franklin Gothic Medium"/>
                <w:szCs w:val="20"/>
              </w:rPr>
              <w:t>CD (</w:t>
            </w:r>
            <w:r w:rsidRPr="00E65F28">
              <w:rPr>
                <w:rFonts w:ascii="Franklin Gothic Medium" w:eastAsia="Times New Roman" w:hAnsi="Franklin Gothic Medium"/>
                <w:i/>
                <w:szCs w:val="20"/>
              </w:rPr>
              <w:t>P=0.05</w:t>
            </w:r>
            <w:r w:rsidRPr="00E65F28">
              <w:rPr>
                <w:rFonts w:ascii="Franklin Gothic Medium" w:eastAsia="Times New Roman" w:hAnsi="Franklin Gothic Medium"/>
                <w:szCs w:val="20"/>
              </w:rPr>
              <w:t>)</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6.13</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2.52</w:t>
            </w:r>
          </w:p>
        </w:tc>
        <w:tc>
          <w:tcPr>
            <w:tcW w:w="1276"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682</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1.09</w:t>
            </w:r>
          </w:p>
        </w:tc>
        <w:tc>
          <w:tcPr>
            <w:tcW w:w="1418"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12.8</w:t>
            </w:r>
          </w:p>
        </w:tc>
        <w:tc>
          <w:tcPr>
            <w:tcW w:w="1417"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0.33</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NS</w:t>
            </w:r>
          </w:p>
        </w:tc>
        <w:tc>
          <w:tcPr>
            <w:tcW w:w="1701" w:type="dxa"/>
            <w:vAlign w:val="center"/>
          </w:tcPr>
          <w:p w:rsidR="00574D53" w:rsidRPr="00E65F28" w:rsidRDefault="00574D53" w:rsidP="00574D53">
            <w:pPr>
              <w:jc w:val="center"/>
              <w:rPr>
                <w:rFonts w:ascii="Franklin Gothic Medium" w:eastAsia="Times New Roman" w:hAnsi="Franklin Gothic Medium"/>
                <w:szCs w:val="20"/>
              </w:rPr>
            </w:pPr>
            <w:r w:rsidRPr="00E65F28">
              <w:rPr>
                <w:rFonts w:ascii="Franklin Gothic Medium" w:eastAsia="Times New Roman" w:hAnsi="Franklin Gothic Medium"/>
                <w:szCs w:val="20"/>
              </w:rPr>
              <w:t>308</w:t>
            </w:r>
          </w:p>
        </w:tc>
      </w:tr>
    </w:tbl>
    <w:p w:rsidR="00574D53" w:rsidRPr="00E65F28" w:rsidRDefault="00574D53" w:rsidP="00574D53">
      <w:pPr>
        <w:rPr>
          <w:rFonts w:ascii="Franklin Gothic Medium" w:hAnsi="Franklin Gothic Medium"/>
          <w:szCs w:val="20"/>
        </w:rPr>
      </w:pPr>
      <w:r w:rsidRPr="00E65F28">
        <w:rPr>
          <w:rFonts w:ascii="Franklin Gothic Medium" w:hAnsi="Franklin Gothic Medium"/>
          <w:szCs w:val="20"/>
        </w:rPr>
        <w:t>*Significant at p = 0.05, NS: non-significant</w:t>
      </w:r>
    </w:p>
    <w:p w:rsidR="00574D53" w:rsidRPr="00E65F28" w:rsidRDefault="00574D53" w:rsidP="00574D53"/>
    <w:p w:rsidR="00574D53" w:rsidRPr="00E65F28" w:rsidRDefault="00574D53" w:rsidP="00574D53"/>
    <w:p w:rsidR="00574D53" w:rsidRPr="00E65F28" w:rsidRDefault="00574D53" w:rsidP="00574D53"/>
    <w:p w:rsidR="00574D53" w:rsidRPr="00E65F28" w:rsidRDefault="00574D53" w:rsidP="00574D53">
      <w:pPr>
        <w:sectPr w:rsidR="00574D53" w:rsidRPr="00E65F28" w:rsidSect="00574D53">
          <w:pgSz w:w="16839" w:h="11907" w:orient="landscape" w:code="9"/>
          <w:pgMar w:top="1440" w:right="1440" w:bottom="1440" w:left="1440" w:header="431" w:footer="431" w:gutter="0"/>
          <w:pgNumType w:start="1"/>
          <w:cols w:space="720"/>
          <w:titlePg/>
          <w:docGrid w:linePitch="360"/>
        </w:sectPr>
      </w:pPr>
    </w:p>
    <w:p w:rsidR="00574D53" w:rsidRPr="00E65F28" w:rsidRDefault="00574D53" w:rsidP="00574D53"/>
    <w:p w:rsidR="00CB0624" w:rsidRPr="00E65F28" w:rsidRDefault="00CB0624" w:rsidP="00574D53"/>
    <w:p w:rsidR="00574D53" w:rsidRPr="00E65F28" w:rsidRDefault="00574D53" w:rsidP="00574D53">
      <w:r w:rsidRPr="00E65F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6" o:spid="_x0000_i1025" type="#_x0000_t75" style="width:326pt;height:170.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SMrP3QAAAAUBAAAPAAAAZHJzL2Rvd25y&#10;ZXYueG1sTI/BTsMwEETvSPyDtUjcqEMCtApxKgTigARVKb305sabOCJeR7HbpH/P0gtcVhrNaOZt&#10;sZxcJ444hNaTgttZAgKp8qalRsH26/VmASJETUZ3nlDBCQMsy8uLQufGj/SJx01sBJdQyLUCG2Of&#10;Sxkqi06Hme+R2Kv94HRkOTTSDHrkctfJNEkepNMt8YLVPT5brL43B6dg/bJz6ftqd7Krj/oN59Xo&#10;p3qt1PXV9PQIIuIU/8Lwi8/oUDLT3h/IBNEp4Efi+bI3T9N7EHsFd1mWgSwL+Z++/A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">
            <v:imagedata r:id="rId14" o:title=""/>
            <o:lock v:ext="edit" aspectratio="f"/>
          </v:shape>
        </w:pict>
      </w:r>
    </w:p>
    <w:p w:rsidR="00574D53" w:rsidRPr="00E65F28" w:rsidRDefault="00574D53" w:rsidP="00574D53">
      <w:pPr>
        <w:rPr>
          <w:rFonts w:ascii="Franklin Gothic Medium" w:hAnsi="Franklin Gothic Medium"/>
          <w:szCs w:val="20"/>
        </w:rPr>
      </w:pPr>
      <w:r w:rsidRPr="00E65F28">
        <w:rPr>
          <w:rFonts w:ascii="Franklin Gothic Medium" w:hAnsi="Franklin Gothic Medium"/>
          <w:b/>
          <w:szCs w:val="20"/>
        </w:rPr>
        <w:t>Figure 1. Effect of copper application on Nitrogen concentration (</w:t>
      </w:r>
      <w:r w:rsidR="00CB0624" w:rsidRPr="00E65F28">
        <w:rPr>
          <w:rFonts w:ascii="Franklin Gothic Medium" w:hAnsi="Franklin Gothic Medium"/>
          <w:b/>
          <w:szCs w:val="20"/>
        </w:rPr>
        <w:t>percentage</w:t>
      </w:r>
      <w:r w:rsidRPr="00E65F28">
        <w:rPr>
          <w:rFonts w:ascii="Franklin Gothic Medium" w:hAnsi="Franklin Gothic Medium"/>
          <w:b/>
          <w:szCs w:val="20"/>
        </w:rPr>
        <w:t xml:space="preserve">) in different plant parts of rice </w:t>
      </w:r>
      <w:r w:rsidRPr="00E65F28">
        <w:rPr>
          <w:rFonts w:ascii="Franklin Gothic Medium" w:hAnsi="Franklin Gothic Medium"/>
          <w:szCs w:val="20"/>
        </w:rPr>
        <w:t>(Bars represent Mean values ± Standard error of means of nitrogen</w:t>
      </w:r>
      <w:r w:rsidRPr="00E65F28">
        <w:rPr>
          <w:rFonts w:ascii="Franklin Gothic Medium" w:hAnsi="Franklin Gothic Medium"/>
          <w:b/>
          <w:szCs w:val="20"/>
        </w:rPr>
        <w:t xml:space="preserve"> </w:t>
      </w:r>
      <w:r w:rsidRPr="00E65F28">
        <w:rPr>
          <w:rFonts w:ascii="Franklin Gothic Medium" w:hAnsi="Franklin Gothic Medium"/>
          <w:szCs w:val="20"/>
        </w:rPr>
        <w:t>concentration)</w:t>
      </w:r>
    </w:p>
    <w:p w:rsidR="00574D53" w:rsidRPr="00E65F28" w:rsidRDefault="00574D53" w:rsidP="00574D53"/>
    <w:p w:rsidR="00CB0624" w:rsidRPr="00E65F28" w:rsidRDefault="00574D53" w:rsidP="00574D53">
      <w:r w:rsidRPr="00E65F28">
        <w:rPr>
          <w:noProof/>
        </w:rPr>
        <w:pict>
          <v:shape id="Chart 17" o:spid="_x0000_i1026" type="#_x0000_t75" style="width:308pt;height:18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cy0x2gAAAAUBAAAPAAAAZHJzL2Rvd25y&#10;ZXYueG1sTI/NTsMwEITvSLyDtUjcqNOktChkUyEQ6hX6c9/ESxIRr6PYbdO3x3Chl5VGM5r5tlhP&#10;tlcnHn3nBGE+S0Cx1M500iDsd+8PT6B8IDHUO2GEC3tYl7c3BeXGneWTT9vQqFgiPieENoQh19rX&#10;LVvyMzewRO/LjZZClGOjzUjnWG57nSbJUlvqJC60NPBry/X39mgReJMOG73vDh+XbFW92cXc75YH&#10;xPu76eUZVOAp/IfhFz+iQxmZKncU41WPEB8Jfzd6qzR9BFUhLLIsA10W+pq+/A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">
            <v:imagedata r:id="rId15" o:title=""/>
            <o:lock v:ext="edit" aspectratio="f"/>
          </v:shape>
        </w:pict>
      </w:r>
    </w:p>
    <w:p w:rsidR="00CB0624" w:rsidRPr="00E65F28" w:rsidRDefault="00CB0624" w:rsidP="00CB0624">
      <w:pPr>
        <w:rPr>
          <w:rFonts w:ascii="Franklin Gothic Medium" w:hAnsi="Franklin Gothic Medium"/>
          <w:szCs w:val="20"/>
        </w:rPr>
      </w:pPr>
      <w:r w:rsidRPr="00E65F28">
        <w:rPr>
          <w:rFonts w:ascii="Franklin Gothic Medium" w:hAnsi="Franklin Gothic Medium"/>
          <w:b/>
          <w:szCs w:val="20"/>
        </w:rPr>
        <w:t xml:space="preserve">Figure 2. Effect of copper application on phosphorus concentration (percentage) in different plant parts of rice </w:t>
      </w:r>
      <w:r w:rsidRPr="00E65F28">
        <w:rPr>
          <w:rFonts w:ascii="Franklin Gothic Medium" w:hAnsi="Franklin Gothic Medium"/>
          <w:szCs w:val="20"/>
        </w:rPr>
        <w:t>(Bars represent Mean values ± Standard error of means of phosphorus concentration)</w:t>
      </w: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574D53" w:rsidRPr="00E65F28" w:rsidRDefault="00CB0624" w:rsidP="00CB0624">
      <w:r w:rsidRPr="00E65F28">
        <w:rPr>
          <w:noProof/>
        </w:rPr>
        <w:lastRenderedPageBreak/>
        <w:pict>
          <v:shape id="Chart 18" o:spid="_x0000_i1027" type="#_x0000_t75" style="width:336pt;height:185.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L1Vg3AAAAAUBAAAPAAAAZHJzL2Rvd25y&#10;ZXYueG1sTI/BTsMwEETvSP0Haytxo06TllYhThVVSsWxFA49OvGSBOJ1FLtt+HsWLnBZaTSjmbfZ&#10;brK9uOLoO0cKlosIBFLtTEeNgrfX8mELwgdNRveOUMEXetjls7tMp8bd6AWvp9AILiGfagVtCEMq&#10;pa9btNov3IDE3rsbrQ4sx0aaUd+43PYyjqJHaXVHvNDqAfct1p+ni1VwDlYm3XN18OuyOJxX5bEo&#10;Po5K3c+n4glEwCn8heEHn9EhZ6bKXch40SvgR8LvZW8Tx2sQlYJVkiQg80z+p8+/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">
            <v:imagedata r:id="rId16" o:title=""/>
            <o:lock v:ext="edit" aspectratio="f"/>
          </v:shape>
        </w:pict>
      </w:r>
    </w:p>
    <w:p w:rsidR="00CB0624" w:rsidRPr="00E65F28" w:rsidRDefault="00CB0624" w:rsidP="00CB0624">
      <w:pPr>
        <w:rPr>
          <w:rFonts w:ascii="Franklin Gothic Medium" w:hAnsi="Franklin Gothic Medium"/>
          <w:szCs w:val="20"/>
        </w:rPr>
      </w:pPr>
      <w:r w:rsidRPr="00E65F28">
        <w:rPr>
          <w:rFonts w:ascii="Franklin Gothic Medium" w:hAnsi="Franklin Gothic Medium"/>
          <w:b/>
          <w:szCs w:val="20"/>
        </w:rPr>
        <w:t xml:space="preserve">Figure  3. Effect of copper application on potassium concentration (percentage) in different plant parts of rice </w:t>
      </w:r>
      <w:r w:rsidRPr="00E65F28">
        <w:rPr>
          <w:rFonts w:ascii="Franklin Gothic Medium" w:hAnsi="Franklin Gothic Medium"/>
          <w:szCs w:val="20"/>
        </w:rPr>
        <w:t>(Bars represent Mean values ± Standard error of means of potassium concentration)</w:t>
      </w:r>
    </w:p>
    <w:p w:rsidR="00CB0624" w:rsidRPr="00E65F28" w:rsidRDefault="00CB0624" w:rsidP="00CB0624">
      <w:pPr>
        <w:rPr>
          <w:rFonts w:ascii="Franklin Gothic Medium" w:hAnsi="Franklin Gothic Medium"/>
          <w:b/>
          <w:szCs w:val="20"/>
        </w:rPr>
      </w:pPr>
    </w:p>
    <w:p w:rsidR="00CB0624" w:rsidRPr="00E65F28" w:rsidRDefault="00CB0624" w:rsidP="00CB0624">
      <w:r w:rsidRPr="00E65F28">
        <w:rPr>
          <w:noProof/>
        </w:rPr>
        <w:pict>
          <v:shape id="Chart 19" o:spid="_x0000_i1028" type="#_x0000_t75" style="width:322.65pt;height:181.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3nM2wAAAAUBAAAPAAAAZHJzL2Rvd25y&#10;ZXYueG1sTI/BTsMwEETvSPyDtUjcqEMCpQ1xKqgEEse2HDhu7G0SEa/T2EnD32O4wGWl0Yxm3hab&#10;2XZiosG3jhXcLhIQxNqZlmsF74eXmxUIH5ANdo5JwRd52JSXFwXmxp15R9M+1CKWsM9RQRNCn0vp&#10;dUMW/cL1xNE7usFiiHKopRnwHMttJ9MkWUqLLceFBnvaNqQ/96NVUNHbh54PWx2m5/X8uhpPKZ6W&#10;Sl1fzU+PIALN4S8MP/gRHcrIVLmRjRedgvhI+L3Re0jTexCVgrssy0CWhfxPX34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">
            <v:imagedata r:id="rId17" o:title=""/>
            <o:lock v:ext="edit" aspectratio="f"/>
          </v:shape>
        </w:pict>
      </w:r>
    </w:p>
    <w:p w:rsidR="00CB0624" w:rsidRPr="00E65F28" w:rsidRDefault="00CB0624" w:rsidP="00CB0624">
      <w:pPr>
        <w:rPr>
          <w:rFonts w:ascii="Franklin Gothic Medium" w:hAnsi="Franklin Gothic Medium"/>
          <w:szCs w:val="20"/>
        </w:rPr>
      </w:pPr>
      <w:r w:rsidRPr="00E65F28">
        <w:rPr>
          <w:rFonts w:ascii="Franklin Gothic Medium" w:hAnsi="Franklin Gothic Medium"/>
          <w:b/>
          <w:szCs w:val="20"/>
        </w:rPr>
        <w:t xml:space="preserve">Figure  4. Effect of copper application on copper concentration (ppm) in different plant parts of rice </w:t>
      </w:r>
      <w:r w:rsidRPr="00E65F28">
        <w:rPr>
          <w:rFonts w:ascii="Franklin Gothic Medium" w:hAnsi="Franklin Gothic Medium"/>
          <w:szCs w:val="20"/>
        </w:rPr>
        <w:t>(Bars represent Mean values ± Standard error of means of copper concentration)</w:t>
      </w:r>
    </w:p>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r w:rsidRPr="00E65F28">
        <w:rPr>
          <w:noProof/>
        </w:rPr>
        <w:lastRenderedPageBreak/>
        <w:pict>
          <v:shape id="Chart 20" o:spid="_x0000_i1029" type="#_x0000_t75" style="width:300pt;height:17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yL2x3AAAAAUBAAAPAAAAZHJzL2Rvd25y&#10;ZXYueG1sTI/NTsMwEITvSLyDtUhcEHWI+Q1xKoRA6q2iqcR1Gy9JRLwOttOmb4/hApeVRjOa+bZc&#10;znYQe/Khd6zhapGBIG6c6bnVsK1fL+9BhIhscHBMGo4UYFmdnpRYGHfgN9pvYitSCYcCNXQxjoWU&#10;oenIYli4kTh5H85bjEn6VhqPh1RuB5ln2a202HNa6HCk546az81kNXwdUcWXdX0xGb9q6/l9+6BW&#10;mdbnZ/PTI4hIc/wLww9+QocqMe3cxCaIQUN6JP7e5N3l+Q2InYZrpRTIqpT/6a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">
            <v:imagedata r:id="rId18" o:title=""/>
            <o:lock v:ext="edit" aspectratio="f"/>
          </v:shape>
        </w:pict>
      </w:r>
    </w:p>
    <w:p w:rsidR="00CB0624" w:rsidRPr="00E65F28" w:rsidRDefault="00CB0624" w:rsidP="00CB0624">
      <w:pPr>
        <w:rPr>
          <w:rFonts w:ascii="Franklin Gothic Medium" w:hAnsi="Franklin Gothic Medium"/>
          <w:szCs w:val="20"/>
        </w:rPr>
      </w:pPr>
      <w:r w:rsidRPr="00E65F28">
        <w:rPr>
          <w:rFonts w:ascii="Franklin Gothic Medium" w:hAnsi="Franklin Gothic Medium"/>
          <w:b/>
          <w:szCs w:val="20"/>
        </w:rPr>
        <w:t xml:space="preserve">Figure 5. Effect of copper application on manganese concentration (ppm) in different plant parts of rice </w:t>
      </w:r>
      <w:r w:rsidRPr="00E65F28">
        <w:rPr>
          <w:rFonts w:ascii="Franklin Gothic Medium" w:hAnsi="Franklin Gothic Medium"/>
          <w:szCs w:val="20"/>
        </w:rPr>
        <w:t>(Bars represent Mean values ± Standard error of means of manganese</w:t>
      </w:r>
      <w:r w:rsidRPr="00E65F28">
        <w:rPr>
          <w:rFonts w:ascii="Franklin Gothic Medium" w:hAnsi="Franklin Gothic Medium"/>
          <w:b/>
          <w:szCs w:val="20"/>
        </w:rPr>
        <w:t xml:space="preserve"> </w:t>
      </w:r>
      <w:r w:rsidRPr="00E65F28">
        <w:rPr>
          <w:rFonts w:ascii="Franklin Gothic Medium" w:hAnsi="Franklin Gothic Medium"/>
          <w:szCs w:val="20"/>
        </w:rPr>
        <w:t>concentration)</w:t>
      </w: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r w:rsidRPr="00E65F28">
        <w:rPr>
          <w:rFonts w:ascii="Franklin Gothic Medium" w:hAnsi="Franklin Gothic Medium"/>
          <w:noProof/>
          <w:szCs w:val="20"/>
        </w:rPr>
        <w:pict>
          <v:shape id="Chart 21" o:spid="_x0000_i1030" type="#_x0000_t75" style="width:316pt;height:164.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mXkz3QAAAAUBAAAPAAAAZHJzL2Rvd25y&#10;ZXYueG1sTI/BTsMwEETvSPyDtUjcqENCC4Q4FVSqxAlBacPVjZckarxObbcNf8/CBS4jrWY186aY&#10;j7YXR/Shc6TgepKAQKqd6ahRsH5fXt2BCFGT0b0jVPCFAebl+Vmhc+NO9IbHVWwEh1DItYI2xiGX&#10;MtQtWh0mbkBi79N5qyOfvpHG6xOH216mSTKTVnfEDa0ecNFivVsdLPcuN+51el/NqsE/u+rpZf+x&#10;W+yVurwYHx9ARBzj3zP84DM6lMy0dQcyQfQKeEj8VfZu03QKYqvgJssykGUh/9O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">
            <v:imagedata r:id="rId19" o:title=""/>
            <o:lock v:ext="edit" aspectratio="f"/>
          </v:shape>
        </w:pict>
      </w:r>
    </w:p>
    <w:p w:rsidR="00CB0624" w:rsidRPr="00E65F28" w:rsidRDefault="00CB0624" w:rsidP="00CB0624">
      <w:pPr>
        <w:rPr>
          <w:rFonts w:ascii="Franklin Gothic Medium" w:hAnsi="Franklin Gothic Medium"/>
          <w:szCs w:val="20"/>
        </w:rPr>
      </w:pPr>
      <w:r w:rsidRPr="00E65F28">
        <w:rPr>
          <w:rFonts w:ascii="Franklin Gothic Medium" w:hAnsi="Franklin Gothic Medium"/>
          <w:b/>
          <w:szCs w:val="20"/>
        </w:rPr>
        <w:t xml:space="preserve">Figure  6. Effect of copper application on iron concentration (ppm) in different plant parts of rice </w:t>
      </w:r>
      <w:r w:rsidRPr="00E65F28">
        <w:rPr>
          <w:rFonts w:ascii="Franklin Gothic Medium" w:hAnsi="Franklin Gothic Medium"/>
          <w:szCs w:val="20"/>
        </w:rPr>
        <w:t>(Bars represent Mean values ± Standard error of means of iron concentration)</w:t>
      </w: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szCs w:val="20"/>
        </w:rPr>
      </w:pPr>
      <w:r w:rsidRPr="00E65F28">
        <w:rPr>
          <w:rFonts w:ascii="Franklin Gothic Medium" w:hAnsi="Franklin Gothic Medium"/>
          <w:noProof/>
          <w:szCs w:val="20"/>
        </w:rPr>
        <w:lastRenderedPageBreak/>
        <w:pict>
          <v:shape id="Chart 22" o:spid="_x0000_i1031" type="#_x0000_t75" style="width:333.35pt;height:175.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GDDz3QAAAAUBAAAPAAAAZHJzL2Rvd25y&#10;ZXYueG1sTI9BT8JAEIXvJv6HzZh4k60tgpRuiSESY+RCIZ633aFt6M423QXqv3f0opdJXt7Le99k&#10;q9F24oKDbx0peJxEIJAqZ1qqFRz2m4dnED5oMrpzhAq+0MMqv73JdGrclXZ4KUItuIR8qhU0IfSp&#10;lL5q0Go/cT0Se0c3WB1YDrU0g75yue1kHEUzaXVLvNDoHtcNVqfibBWsAx7L2ry977fjYrP9/Cim&#10;r6dWqfu78WUJIuAY/sLwg8/okDNT6c5kvOgU8CPh97I3j+MnEKWCaZIkIPNM/qfP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">
            <v:imagedata r:id="rId20" o:title=""/>
            <o:lock v:ext="edit" aspectratio="f"/>
          </v:shape>
        </w:pict>
      </w:r>
    </w:p>
    <w:p w:rsidR="00CB0624" w:rsidRPr="00E65F28" w:rsidRDefault="00CB0624" w:rsidP="00CB0624">
      <w:pPr>
        <w:rPr>
          <w:rFonts w:ascii="Franklin Gothic Medium" w:hAnsi="Franklin Gothic Medium"/>
          <w:szCs w:val="20"/>
        </w:rPr>
      </w:pPr>
    </w:p>
    <w:p w:rsidR="00CB0624" w:rsidRPr="00E65F28" w:rsidRDefault="00CB0624" w:rsidP="00CB0624">
      <w:pPr>
        <w:rPr>
          <w:rFonts w:ascii="Franklin Gothic Medium" w:hAnsi="Franklin Gothic Medium"/>
          <w:b/>
          <w:szCs w:val="20"/>
        </w:rPr>
      </w:pPr>
      <w:r w:rsidRPr="00E65F28">
        <w:rPr>
          <w:rFonts w:ascii="Franklin Gothic Medium" w:hAnsi="Franklin Gothic Medium"/>
          <w:b/>
          <w:szCs w:val="20"/>
        </w:rPr>
        <w:t xml:space="preserve">Figure 7. Effect of copper application on zinc concentration (ppm) in different plant parts of rice </w:t>
      </w:r>
      <w:r w:rsidRPr="00E65F28">
        <w:rPr>
          <w:rFonts w:ascii="Franklin Gothic Medium" w:hAnsi="Franklin Gothic Medium"/>
          <w:szCs w:val="20"/>
        </w:rPr>
        <w:t xml:space="preserve">(Bars represent Mean values ± Standard error of means of zinc concentration) </w:t>
      </w:r>
    </w:p>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p w:rsidR="00CB0624" w:rsidRPr="00E65F28" w:rsidRDefault="00CB0624" w:rsidP="00CB0624"/>
    <w:sectPr w:rsidR="00CB0624" w:rsidRPr="00E65F28" w:rsidSect="00574D53">
      <w:pgSz w:w="11907" w:h="16839" w:code="9"/>
      <w:pgMar w:top="1440" w:right="1440" w:bottom="1440" w:left="1440" w:header="431" w:footer="431"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2-09-21T21:45:00Z" w:initials="a">
    <w:p w:rsidR="006C30F4" w:rsidRDefault="006C30F4">
      <w:pPr>
        <w:pStyle w:val="CommentText"/>
      </w:pPr>
      <w:r>
        <w:rPr>
          <w:rStyle w:val="CommentReference"/>
        </w:rPr>
        <w:annotationRef/>
      </w:r>
      <w:r w:rsidR="00653350">
        <w:t>Not clear</w:t>
      </w:r>
    </w:p>
  </w:comment>
  <w:comment w:id="1" w:author="admin" w:date="2022-09-21T21:45:00Z" w:initials="a">
    <w:p w:rsidR="006C30F4" w:rsidRDefault="006C30F4">
      <w:pPr>
        <w:pStyle w:val="CommentText"/>
      </w:pPr>
      <w:r>
        <w:rPr>
          <w:rStyle w:val="CommentReference"/>
        </w:rPr>
        <w:annotationRef/>
      </w:r>
      <w:r w:rsidR="00653350">
        <w:t>Rewrite. avoid some etc at the start of sentence</w:t>
      </w:r>
    </w:p>
  </w:comment>
  <w:comment w:id="2" w:author="admin" w:date="2022-09-21T21:48:00Z" w:initials="a">
    <w:p w:rsidR="006C30F4" w:rsidRDefault="006C30F4">
      <w:pPr>
        <w:pStyle w:val="CommentText"/>
      </w:pPr>
      <w:r>
        <w:rPr>
          <w:rStyle w:val="CommentReference"/>
        </w:rPr>
        <w:annotationRef/>
      </w:r>
      <w:r w:rsidR="00653350">
        <w:t>Rewrite</w:t>
      </w:r>
    </w:p>
    <w:p w:rsidR="006C30F4" w:rsidRDefault="00653350">
      <w:pPr>
        <w:pStyle w:val="CommentText"/>
      </w:pPr>
      <w:r>
        <w:t xml:space="preserve">The </w:t>
      </w:r>
      <w:r>
        <w:t xml:space="preserve">data on </w:t>
      </w:r>
      <w:r>
        <w:t xml:space="preserve">growth parameters </w:t>
      </w:r>
      <w:r>
        <w:t>viz., plant height, no of tillers.....</w:t>
      </w:r>
    </w:p>
  </w:comment>
  <w:comment w:id="3" w:author="admin" w:date="2022-09-21T21:48:00Z" w:initials="a">
    <w:p w:rsidR="00AB4245" w:rsidRDefault="00AB4245">
      <w:pPr>
        <w:pStyle w:val="CommentText"/>
      </w:pPr>
      <w:r>
        <w:rPr>
          <w:rStyle w:val="CommentReference"/>
        </w:rPr>
        <w:annotationRef/>
      </w:r>
      <w:r w:rsidR="00653350">
        <w:t>height</w:t>
      </w:r>
    </w:p>
  </w:comment>
  <w:comment w:id="4" w:author="admin" w:date="2022-09-21T21:50:00Z" w:initials="a">
    <w:p w:rsidR="008B5547" w:rsidRDefault="008B5547">
      <w:pPr>
        <w:pStyle w:val="CommentText"/>
      </w:pPr>
      <w:r>
        <w:rPr>
          <w:rStyle w:val="CommentReference"/>
        </w:rPr>
        <w:annotationRef/>
      </w:r>
      <w:r w:rsidR="00653350">
        <w:t>Discuss properly. missing connections</w:t>
      </w:r>
    </w:p>
  </w:comment>
  <w:comment w:id="5" w:author="admin" w:date="2022-09-21T21:54:00Z" w:initials="a">
    <w:p w:rsidR="007F6A85" w:rsidRDefault="007F6A85">
      <w:pPr>
        <w:pStyle w:val="CommentText"/>
      </w:pPr>
      <w:r>
        <w:rPr>
          <w:rStyle w:val="CommentReference"/>
        </w:rPr>
        <w:annotationRef/>
      </w:r>
      <w:r w:rsidR="00653350">
        <w:t>What it means? what N source you applied? Is it needed here. discuss in reltaion to your findings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350" w:rsidRDefault="00653350" w:rsidP="009B5641">
      <w:pPr>
        <w:spacing w:after="0"/>
      </w:pPr>
      <w:r>
        <w:separator/>
      </w:r>
    </w:p>
  </w:endnote>
  <w:endnote w:type="continuationSeparator" w:id="1">
    <w:p w:rsidR="00653350" w:rsidRDefault="00653350" w:rsidP="009B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Pr="0081616E" w:rsidRDefault="00BF4B0A"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BF4B0A" w:rsidRDefault="00BF4B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16" w:rsidRDefault="0024112A">
    <w:pPr>
      <w:pStyle w:val="Footer"/>
      <w:jc w:val="right"/>
    </w:pPr>
    <w:r>
      <w:t>Volume xxx</w:t>
    </w:r>
    <w:r w:rsidR="00E83716" w:rsidRPr="00E83716">
      <w:t xml:space="preserve"> | Issue </w:t>
    </w:r>
    <w:r>
      <w:t>xxxx</w:t>
    </w:r>
    <w:r w:rsidR="00E83716" w:rsidRPr="00E83716">
      <w:t xml:space="preserve"> | </w:t>
    </w:r>
    <w:r w:rsidR="00CF1D4C">
      <w:fldChar w:fldCharType="begin"/>
    </w:r>
    <w:r w:rsidR="0027170C">
      <w:instrText xml:space="preserve"> PAGE   \* MERGEFORMAT </w:instrText>
    </w:r>
    <w:r w:rsidR="00CF1D4C">
      <w:fldChar w:fldCharType="separate"/>
    </w:r>
    <w:r w:rsidR="006C6866">
      <w:rPr>
        <w:noProof/>
      </w:rPr>
      <w:t>4</w:t>
    </w:r>
    <w:r w:rsidR="00CF1D4C">
      <w:rPr>
        <w:noProof/>
      </w:rPr>
      <w:fldChar w:fldCharType="end"/>
    </w:r>
  </w:p>
  <w:p w:rsidR="00BF4B0A" w:rsidRDefault="00BF4B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Default="00480F08" w:rsidP="006623E0">
    <w:pPr>
      <w:pStyle w:val="Footer"/>
      <w:jc w:val="right"/>
    </w:pPr>
    <w:r>
      <w:rPr>
        <w:rFonts w:ascii="Candara" w:hAnsi="Candara"/>
      </w:rPr>
      <w:t xml:space="preserve">                                 </w:t>
    </w:r>
    <w:hyperlink r:id="rId1" w:history="1"/>
    <w:r w:rsidR="0024112A">
      <w:t>Volume xxx</w:t>
    </w:r>
    <w:r w:rsidR="00E83716" w:rsidRPr="00E83716">
      <w:t xml:space="preserve"> | Issue </w:t>
    </w:r>
    <w:r w:rsidR="0024112A">
      <w:t>xxxxx</w:t>
    </w:r>
    <w:r w:rsidR="00E83716" w:rsidRPr="00E83716">
      <w:t xml:space="preserve"> | 1</w:t>
    </w:r>
  </w:p>
  <w:p w:rsidR="00BF4B0A" w:rsidRPr="00545A47" w:rsidRDefault="00BF4B0A" w:rsidP="00545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350" w:rsidRDefault="00653350" w:rsidP="009B5641">
      <w:pPr>
        <w:spacing w:after="0"/>
      </w:pPr>
      <w:r>
        <w:separator/>
      </w:r>
    </w:p>
  </w:footnote>
  <w:footnote w:type="continuationSeparator" w:id="1">
    <w:p w:rsidR="00653350" w:rsidRDefault="00653350" w:rsidP="009B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7"/>
      <w:gridCol w:w="1566"/>
    </w:tblGrid>
    <w:tr w:rsidR="00BF4B0A" w:rsidRPr="00E10C46" w:rsidTr="00E10C46">
      <w:trPr>
        <w:trHeight w:val="1135"/>
      </w:trPr>
      <w:tc>
        <w:tcPr>
          <w:tcW w:w="4153" w:type="pct"/>
          <w:vAlign w:val="center"/>
        </w:tcPr>
        <w:p w:rsidR="00BF4B0A" w:rsidRPr="00667199" w:rsidRDefault="00BF4B0A" w:rsidP="00667199">
          <w:pPr>
            <w:pStyle w:val="Header"/>
            <w:spacing w:before="100" w:beforeAutospacing="1" w:after="120"/>
            <w:rPr>
              <w:rFonts w:ascii="Franklin Gothic Book" w:hAnsi="Franklin Gothic Book"/>
              <w:sz w:val="20"/>
              <w:szCs w:val="22"/>
              <w:lang w:val="en-US" w:eastAsia="en-US"/>
            </w:rPr>
          </w:pPr>
          <w:r w:rsidRPr="00342E6C">
            <w:rPr>
              <w:rFonts w:ascii="Franklin Gothic Book" w:hAnsi="Franklin Gothic Book"/>
              <w:i/>
              <w:sz w:val="20"/>
              <w:szCs w:val="22"/>
              <w:lang w:val="en-US" w:eastAsia="en-US"/>
            </w:rPr>
            <w:t>Madras Agric.J.,</w:t>
          </w:r>
          <w:r w:rsidR="00667199">
            <w:rPr>
              <w:rFonts w:ascii="Franklin Gothic Book" w:hAnsi="Franklin Gothic Book"/>
              <w:sz w:val="20"/>
              <w:szCs w:val="22"/>
              <w:lang w:val="en-US" w:eastAsia="en-US"/>
            </w:rPr>
            <w:t xml:space="preserve"> 2021</w:t>
          </w:r>
          <w:r w:rsidRPr="00342E6C">
            <w:rPr>
              <w:rFonts w:ascii="Franklin Gothic Book" w:hAnsi="Franklin Gothic Book"/>
              <w:sz w:val="20"/>
              <w:szCs w:val="22"/>
              <w:lang w:val="en-US" w:eastAsia="en-US"/>
            </w:rPr>
            <w:t xml:space="preserve">; </w:t>
          </w:r>
          <w:r w:rsidR="001228A2" w:rsidRPr="00342E6C">
            <w:rPr>
              <w:rFonts w:ascii="Franklin Gothic Book" w:hAnsi="Franklin Gothic Book"/>
              <w:sz w:val="20"/>
              <w:szCs w:val="22"/>
              <w:lang w:val="en-US" w:eastAsia="en-US"/>
            </w:rPr>
            <w:t>doi:</w:t>
          </w:r>
          <w:r w:rsidR="00667199">
            <w:rPr>
              <w:rFonts w:ascii="Arial" w:hAnsi="Arial" w:cs="Arial"/>
              <w:color w:val="959595"/>
              <w:shd w:val="clear" w:color="auto" w:fill="FFFFFF"/>
            </w:rPr>
            <w:t xml:space="preserve"> 10.29321/MAJ.10.000</w:t>
          </w:r>
          <w:r w:rsidR="00667199">
            <w:rPr>
              <w:rFonts w:ascii="Arial" w:hAnsi="Arial" w:cs="Arial"/>
              <w:color w:val="959595"/>
              <w:shd w:val="clear" w:color="auto" w:fill="FFFFFF"/>
              <w:lang w:val="en-US"/>
            </w:rPr>
            <w:t>XXX</w:t>
          </w:r>
        </w:p>
      </w:tc>
      <w:tc>
        <w:tcPr>
          <w:tcW w:w="847" w:type="pct"/>
        </w:tcPr>
        <w:p w:rsidR="00BF4B0A" w:rsidRPr="00342E6C" w:rsidRDefault="00E10C46" w:rsidP="00E10C46">
          <w:pPr>
            <w:pStyle w:val="Header"/>
            <w:tabs>
              <w:tab w:val="clear" w:pos="4680"/>
            </w:tabs>
            <w:spacing w:before="100" w:beforeAutospacing="1" w:after="360"/>
            <w:ind w:right="-144"/>
            <w:jc w:val="right"/>
            <w:rPr>
              <w:rFonts w:ascii="Franklin Gothic Book" w:hAnsi="Franklin Gothic Book"/>
              <w:sz w:val="18"/>
              <w:szCs w:val="18"/>
              <w:lang w:val="en-US" w:eastAsia="en-US"/>
            </w:rPr>
          </w:pPr>
          <w:r w:rsidRPr="00342E6C">
            <w:rPr>
              <w:rFonts w:ascii="Franklin Gothic Book" w:hAnsi="Franklin Gothic Book"/>
              <w:noProof/>
              <w:sz w:val="18"/>
              <w:szCs w:val="18"/>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2" type="#_x0000_t75" style="width:50.65pt;height:48pt;visibility:visible">
                <v:imagedata r:id="rId1" o:title="masu logo"/>
              </v:shape>
            </w:pict>
          </w:r>
        </w:p>
      </w:tc>
    </w:tr>
  </w:tbl>
  <w:p w:rsidR="00BF4B0A" w:rsidRDefault="00CF1D4C">
    <w:pPr>
      <w:pStyle w:val="Header"/>
    </w:pPr>
    <w:r w:rsidRPr="00CF1D4C">
      <w:rPr>
        <w:noProof/>
      </w:rPr>
      <w:pict>
        <v:line id="Straight Connector 17" o:spid="_x0000_s2050" style="position:absolute;left:0;text-align:left;flip:x;z-index:2;visibility:visible;mso-wrap-distance-top:-8e-5mm;mso-wrap-distance-bottom:-8e-5mm;mso-position-horizontal-relative:text;mso-position-vertical-relative:text;mso-width-relative:margin"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" strokecolor="#bc4542">
          <o:lock v:ext="edit" shapetype="f"/>
        </v:line>
      </w:pict>
    </w:r>
    <w:r w:rsidRPr="00CF1D4C">
      <w:rPr>
        <w:noProof/>
      </w:rPr>
      <w:pict>
        <v:line id="Straight Connector 16" o:spid="_x0000_s2049" style="position:absolute;left:0;text-align:left;z-index:1;visibility:visible;mso-wrap-distance-top:-8e-5mm;mso-wrap-distance-bottom:-8e-5mm;mso-position-horizontal-relative:text;mso-position-vertical-relative:text;mso-width-relative:margin"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" strokecolor="#9bbb59" strokeweight="3pt">
          <v:shadow on="t" color="black" opacity="22937f" origin=",.5" offset="0,.63889mm"/>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E077B"/>
    <w:multiLevelType w:val="hybridMultilevel"/>
    <w:tmpl w:val="72F471B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0"/>
  <w:activeWritingStyle w:appName="MSWord" w:lang="en-IN" w:vendorID="64" w:dllVersion="131078" w:nlCheck="1" w:checkStyle="1"/>
  <w:trackRevisions/>
  <w:doNotTrackMoves/>
  <w:defaultTabStop w:val="720"/>
  <w:drawingGridHorizontalSpacing w:val="10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cxMzE3NjM2sDAyNjVW0lEKTi0uzszPAykwNKwFAIkbMiUt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26B6"/>
    <w:rsid w:val="000037C0"/>
    <w:rsid w:val="00004F3C"/>
    <w:rsid w:val="00020FFC"/>
    <w:rsid w:val="00040F94"/>
    <w:rsid w:val="000410C2"/>
    <w:rsid w:val="00042CAD"/>
    <w:rsid w:val="00051B3C"/>
    <w:rsid w:val="00052164"/>
    <w:rsid w:val="000671B6"/>
    <w:rsid w:val="00082933"/>
    <w:rsid w:val="00086AB3"/>
    <w:rsid w:val="0009646B"/>
    <w:rsid w:val="000A6C2D"/>
    <w:rsid w:val="000C2271"/>
    <w:rsid w:val="000C30B0"/>
    <w:rsid w:val="000C68AE"/>
    <w:rsid w:val="000D73DC"/>
    <w:rsid w:val="000E02DE"/>
    <w:rsid w:val="000E20A9"/>
    <w:rsid w:val="000E2885"/>
    <w:rsid w:val="000E2C00"/>
    <w:rsid w:val="000E53CF"/>
    <w:rsid w:val="000E74BE"/>
    <w:rsid w:val="000F1E17"/>
    <w:rsid w:val="001037EC"/>
    <w:rsid w:val="00110682"/>
    <w:rsid w:val="001228A2"/>
    <w:rsid w:val="001255D9"/>
    <w:rsid w:val="0012632E"/>
    <w:rsid w:val="001307A6"/>
    <w:rsid w:val="00131A68"/>
    <w:rsid w:val="001329DE"/>
    <w:rsid w:val="00133F1A"/>
    <w:rsid w:val="00134384"/>
    <w:rsid w:val="00140EAD"/>
    <w:rsid w:val="0014192D"/>
    <w:rsid w:val="00142125"/>
    <w:rsid w:val="001427E8"/>
    <w:rsid w:val="00144E99"/>
    <w:rsid w:val="00144F26"/>
    <w:rsid w:val="00147C64"/>
    <w:rsid w:val="00150F58"/>
    <w:rsid w:val="00152A72"/>
    <w:rsid w:val="00171B2B"/>
    <w:rsid w:val="0018575B"/>
    <w:rsid w:val="00193679"/>
    <w:rsid w:val="001A3B95"/>
    <w:rsid w:val="001A4DBC"/>
    <w:rsid w:val="001A5B94"/>
    <w:rsid w:val="001B1B28"/>
    <w:rsid w:val="001B6ED6"/>
    <w:rsid w:val="001C57BB"/>
    <w:rsid w:val="001C7797"/>
    <w:rsid w:val="001D0966"/>
    <w:rsid w:val="001E26E7"/>
    <w:rsid w:val="001E3823"/>
    <w:rsid w:val="001E7652"/>
    <w:rsid w:val="001E7FD0"/>
    <w:rsid w:val="00200A70"/>
    <w:rsid w:val="00207518"/>
    <w:rsid w:val="00213BC2"/>
    <w:rsid w:val="00214D5C"/>
    <w:rsid w:val="0021557E"/>
    <w:rsid w:val="00221984"/>
    <w:rsid w:val="00224281"/>
    <w:rsid w:val="0023100B"/>
    <w:rsid w:val="002318B7"/>
    <w:rsid w:val="00237746"/>
    <w:rsid w:val="0024112A"/>
    <w:rsid w:val="00263509"/>
    <w:rsid w:val="00263957"/>
    <w:rsid w:val="00264A23"/>
    <w:rsid w:val="00264A2E"/>
    <w:rsid w:val="002663C9"/>
    <w:rsid w:val="0027170C"/>
    <w:rsid w:val="00285BC4"/>
    <w:rsid w:val="002916D3"/>
    <w:rsid w:val="002A2B20"/>
    <w:rsid w:val="002A41C2"/>
    <w:rsid w:val="002A6EFA"/>
    <w:rsid w:val="002B3FF9"/>
    <w:rsid w:val="002C12AA"/>
    <w:rsid w:val="002F79E9"/>
    <w:rsid w:val="00300534"/>
    <w:rsid w:val="00300D7C"/>
    <w:rsid w:val="003107D9"/>
    <w:rsid w:val="00310991"/>
    <w:rsid w:val="00315F12"/>
    <w:rsid w:val="003358B4"/>
    <w:rsid w:val="003422E5"/>
    <w:rsid w:val="00342569"/>
    <w:rsid w:val="00342E6C"/>
    <w:rsid w:val="003458E4"/>
    <w:rsid w:val="00346B58"/>
    <w:rsid w:val="00356382"/>
    <w:rsid w:val="00367AC7"/>
    <w:rsid w:val="00376DF4"/>
    <w:rsid w:val="00383456"/>
    <w:rsid w:val="0038664F"/>
    <w:rsid w:val="0039006D"/>
    <w:rsid w:val="003B35D2"/>
    <w:rsid w:val="003B7C63"/>
    <w:rsid w:val="003C03A4"/>
    <w:rsid w:val="003D04C9"/>
    <w:rsid w:val="003D5BCC"/>
    <w:rsid w:val="003D7E78"/>
    <w:rsid w:val="003E23A9"/>
    <w:rsid w:val="003E7495"/>
    <w:rsid w:val="00407350"/>
    <w:rsid w:val="00411758"/>
    <w:rsid w:val="0041471D"/>
    <w:rsid w:val="004269C3"/>
    <w:rsid w:val="00434347"/>
    <w:rsid w:val="00437DDA"/>
    <w:rsid w:val="004438A9"/>
    <w:rsid w:val="00447BE3"/>
    <w:rsid w:val="00454E91"/>
    <w:rsid w:val="00480F08"/>
    <w:rsid w:val="00483782"/>
    <w:rsid w:val="00497B34"/>
    <w:rsid w:val="00497D0B"/>
    <w:rsid w:val="004A0267"/>
    <w:rsid w:val="004B583A"/>
    <w:rsid w:val="004B5983"/>
    <w:rsid w:val="004D486E"/>
    <w:rsid w:val="004E547E"/>
    <w:rsid w:val="004F108F"/>
    <w:rsid w:val="004F27BD"/>
    <w:rsid w:val="004F7B29"/>
    <w:rsid w:val="00502F4C"/>
    <w:rsid w:val="00507697"/>
    <w:rsid w:val="00526127"/>
    <w:rsid w:val="00530CE5"/>
    <w:rsid w:val="00537DEB"/>
    <w:rsid w:val="005425AE"/>
    <w:rsid w:val="00543CD9"/>
    <w:rsid w:val="00545A47"/>
    <w:rsid w:val="00545DC2"/>
    <w:rsid w:val="005616AE"/>
    <w:rsid w:val="0056304E"/>
    <w:rsid w:val="005672DE"/>
    <w:rsid w:val="00574D53"/>
    <w:rsid w:val="00575733"/>
    <w:rsid w:val="00576048"/>
    <w:rsid w:val="00581F63"/>
    <w:rsid w:val="00584EC0"/>
    <w:rsid w:val="00586DD0"/>
    <w:rsid w:val="00591B49"/>
    <w:rsid w:val="00594C3B"/>
    <w:rsid w:val="00594D6B"/>
    <w:rsid w:val="005958E1"/>
    <w:rsid w:val="005A537E"/>
    <w:rsid w:val="005B40BE"/>
    <w:rsid w:val="005C0040"/>
    <w:rsid w:val="005C2A14"/>
    <w:rsid w:val="005C6775"/>
    <w:rsid w:val="005D05DC"/>
    <w:rsid w:val="005D128A"/>
    <w:rsid w:val="005D26AF"/>
    <w:rsid w:val="005D7026"/>
    <w:rsid w:val="005F1AFC"/>
    <w:rsid w:val="005F49F8"/>
    <w:rsid w:val="005F66A1"/>
    <w:rsid w:val="005F7667"/>
    <w:rsid w:val="006037DF"/>
    <w:rsid w:val="0060582B"/>
    <w:rsid w:val="0060674D"/>
    <w:rsid w:val="00607470"/>
    <w:rsid w:val="00615A23"/>
    <w:rsid w:val="00615DE5"/>
    <w:rsid w:val="0062328C"/>
    <w:rsid w:val="00623382"/>
    <w:rsid w:val="00623B73"/>
    <w:rsid w:val="00626B89"/>
    <w:rsid w:val="00627DBB"/>
    <w:rsid w:val="00645E7A"/>
    <w:rsid w:val="00646DD5"/>
    <w:rsid w:val="00647BB8"/>
    <w:rsid w:val="006522ED"/>
    <w:rsid w:val="00653350"/>
    <w:rsid w:val="006537A2"/>
    <w:rsid w:val="006623E0"/>
    <w:rsid w:val="00667199"/>
    <w:rsid w:val="00675B96"/>
    <w:rsid w:val="00682AFD"/>
    <w:rsid w:val="0068383A"/>
    <w:rsid w:val="00686AE3"/>
    <w:rsid w:val="00697EAC"/>
    <w:rsid w:val="006A160E"/>
    <w:rsid w:val="006A35E3"/>
    <w:rsid w:val="006A4140"/>
    <w:rsid w:val="006B1F64"/>
    <w:rsid w:val="006B5DE8"/>
    <w:rsid w:val="006B7E95"/>
    <w:rsid w:val="006C30F4"/>
    <w:rsid w:val="006C6866"/>
    <w:rsid w:val="006D0012"/>
    <w:rsid w:val="006D128B"/>
    <w:rsid w:val="006D17DC"/>
    <w:rsid w:val="006D4ADB"/>
    <w:rsid w:val="006D501F"/>
    <w:rsid w:val="006D5870"/>
    <w:rsid w:val="006D6669"/>
    <w:rsid w:val="006D79A5"/>
    <w:rsid w:val="006F7681"/>
    <w:rsid w:val="007023F8"/>
    <w:rsid w:val="007249B5"/>
    <w:rsid w:val="00725BC8"/>
    <w:rsid w:val="00730531"/>
    <w:rsid w:val="007344CD"/>
    <w:rsid w:val="00734FD1"/>
    <w:rsid w:val="00735721"/>
    <w:rsid w:val="00736D05"/>
    <w:rsid w:val="00743E77"/>
    <w:rsid w:val="00752006"/>
    <w:rsid w:val="00763A1F"/>
    <w:rsid w:val="00764753"/>
    <w:rsid w:val="00764D6C"/>
    <w:rsid w:val="00766570"/>
    <w:rsid w:val="007706A8"/>
    <w:rsid w:val="00781DE1"/>
    <w:rsid w:val="007824F2"/>
    <w:rsid w:val="007A22F2"/>
    <w:rsid w:val="007A3B58"/>
    <w:rsid w:val="007A3D6C"/>
    <w:rsid w:val="007A745C"/>
    <w:rsid w:val="007B5C47"/>
    <w:rsid w:val="007C248E"/>
    <w:rsid w:val="007E1318"/>
    <w:rsid w:val="007F6A85"/>
    <w:rsid w:val="007F7B1F"/>
    <w:rsid w:val="00801C05"/>
    <w:rsid w:val="00805EF7"/>
    <w:rsid w:val="008121F9"/>
    <w:rsid w:val="0081616E"/>
    <w:rsid w:val="008162B4"/>
    <w:rsid w:val="008214E5"/>
    <w:rsid w:val="00842586"/>
    <w:rsid w:val="0084258B"/>
    <w:rsid w:val="00843602"/>
    <w:rsid w:val="00843FC0"/>
    <w:rsid w:val="008467FB"/>
    <w:rsid w:val="00847E33"/>
    <w:rsid w:val="00847E60"/>
    <w:rsid w:val="00850ECD"/>
    <w:rsid w:val="00862972"/>
    <w:rsid w:val="00870D99"/>
    <w:rsid w:val="00874A3E"/>
    <w:rsid w:val="00877BB0"/>
    <w:rsid w:val="00884BE9"/>
    <w:rsid w:val="00885C3E"/>
    <w:rsid w:val="00894F1E"/>
    <w:rsid w:val="00897D82"/>
    <w:rsid w:val="008A3DD5"/>
    <w:rsid w:val="008A7715"/>
    <w:rsid w:val="008B5547"/>
    <w:rsid w:val="008C1BC5"/>
    <w:rsid w:val="008E031E"/>
    <w:rsid w:val="008F0BF9"/>
    <w:rsid w:val="008F1462"/>
    <w:rsid w:val="00906059"/>
    <w:rsid w:val="00912030"/>
    <w:rsid w:val="0091295D"/>
    <w:rsid w:val="0091448E"/>
    <w:rsid w:val="009148C0"/>
    <w:rsid w:val="009171FC"/>
    <w:rsid w:val="009177A7"/>
    <w:rsid w:val="00921E2D"/>
    <w:rsid w:val="009236BC"/>
    <w:rsid w:val="00927ABC"/>
    <w:rsid w:val="00937A26"/>
    <w:rsid w:val="00940A22"/>
    <w:rsid w:val="0094255F"/>
    <w:rsid w:val="00943E81"/>
    <w:rsid w:val="00944B38"/>
    <w:rsid w:val="00975BB8"/>
    <w:rsid w:val="00980A89"/>
    <w:rsid w:val="00985D3D"/>
    <w:rsid w:val="0099038E"/>
    <w:rsid w:val="009918D6"/>
    <w:rsid w:val="00993BDF"/>
    <w:rsid w:val="0099411D"/>
    <w:rsid w:val="009A1F04"/>
    <w:rsid w:val="009A4DE8"/>
    <w:rsid w:val="009A7346"/>
    <w:rsid w:val="009A74B2"/>
    <w:rsid w:val="009A7F0C"/>
    <w:rsid w:val="009B386F"/>
    <w:rsid w:val="009B5641"/>
    <w:rsid w:val="009B6210"/>
    <w:rsid w:val="009C0738"/>
    <w:rsid w:val="009C37FE"/>
    <w:rsid w:val="009D0A50"/>
    <w:rsid w:val="009D1F01"/>
    <w:rsid w:val="009E109E"/>
    <w:rsid w:val="009F177B"/>
    <w:rsid w:val="00A13CB6"/>
    <w:rsid w:val="00A14EE1"/>
    <w:rsid w:val="00A17504"/>
    <w:rsid w:val="00A20CA1"/>
    <w:rsid w:val="00A22910"/>
    <w:rsid w:val="00A25DB7"/>
    <w:rsid w:val="00A264D3"/>
    <w:rsid w:val="00A95609"/>
    <w:rsid w:val="00A95AA7"/>
    <w:rsid w:val="00AB2897"/>
    <w:rsid w:val="00AB4245"/>
    <w:rsid w:val="00AC083D"/>
    <w:rsid w:val="00AC19D1"/>
    <w:rsid w:val="00AC1B70"/>
    <w:rsid w:val="00AC27E3"/>
    <w:rsid w:val="00AC27F0"/>
    <w:rsid w:val="00AC2C2C"/>
    <w:rsid w:val="00AC6F58"/>
    <w:rsid w:val="00AD1C95"/>
    <w:rsid w:val="00AE208A"/>
    <w:rsid w:val="00AE682C"/>
    <w:rsid w:val="00AE778C"/>
    <w:rsid w:val="00B04139"/>
    <w:rsid w:val="00B04A2C"/>
    <w:rsid w:val="00B1157A"/>
    <w:rsid w:val="00B118BF"/>
    <w:rsid w:val="00B14027"/>
    <w:rsid w:val="00B20CE4"/>
    <w:rsid w:val="00B234C6"/>
    <w:rsid w:val="00B23F84"/>
    <w:rsid w:val="00B316BC"/>
    <w:rsid w:val="00B43162"/>
    <w:rsid w:val="00B455F7"/>
    <w:rsid w:val="00B605B8"/>
    <w:rsid w:val="00B61DCD"/>
    <w:rsid w:val="00B70C71"/>
    <w:rsid w:val="00B8620F"/>
    <w:rsid w:val="00B9010D"/>
    <w:rsid w:val="00B93785"/>
    <w:rsid w:val="00B95A80"/>
    <w:rsid w:val="00BA46AE"/>
    <w:rsid w:val="00BA79FC"/>
    <w:rsid w:val="00BA7F20"/>
    <w:rsid w:val="00BB5540"/>
    <w:rsid w:val="00BC7180"/>
    <w:rsid w:val="00BD5DDD"/>
    <w:rsid w:val="00BD640E"/>
    <w:rsid w:val="00BE3D0D"/>
    <w:rsid w:val="00BE3ECB"/>
    <w:rsid w:val="00BE58D1"/>
    <w:rsid w:val="00BF0434"/>
    <w:rsid w:val="00BF4B0A"/>
    <w:rsid w:val="00C00EA9"/>
    <w:rsid w:val="00C0149B"/>
    <w:rsid w:val="00C016AE"/>
    <w:rsid w:val="00C05DC1"/>
    <w:rsid w:val="00C068E1"/>
    <w:rsid w:val="00C074A0"/>
    <w:rsid w:val="00C1217C"/>
    <w:rsid w:val="00C12EDC"/>
    <w:rsid w:val="00C13D3F"/>
    <w:rsid w:val="00C15335"/>
    <w:rsid w:val="00C20BD2"/>
    <w:rsid w:val="00C21665"/>
    <w:rsid w:val="00C22B95"/>
    <w:rsid w:val="00C268A2"/>
    <w:rsid w:val="00C30394"/>
    <w:rsid w:val="00C51359"/>
    <w:rsid w:val="00C518DA"/>
    <w:rsid w:val="00C60E16"/>
    <w:rsid w:val="00C7495E"/>
    <w:rsid w:val="00C75E12"/>
    <w:rsid w:val="00C76A5D"/>
    <w:rsid w:val="00C80192"/>
    <w:rsid w:val="00C812A7"/>
    <w:rsid w:val="00C82407"/>
    <w:rsid w:val="00C96860"/>
    <w:rsid w:val="00CA2CBE"/>
    <w:rsid w:val="00CA7F78"/>
    <w:rsid w:val="00CB0624"/>
    <w:rsid w:val="00CB21C1"/>
    <w:rsid w:val="00CB5B55"/>
    <w:rsid w:val="00CB6818"/>
    <w:rsid w:val="00CB6F42"/>
    <w:rsid w:val="00CC127B"/>
    <w:rsid w:val="00CC1C52"/>
    <w:rsid w:val="00CC661D"/>
    <w:rsid w:val="00CD713C"/>
    <w:rsid w:val="00CF007B"/>
    <w:rsid w:val="00CF1D4C"/>
    <w:rsid w:val="00D05C94"/>
    <w:rsid w:val="00D175FF"/>
    <w:rsid w:val="00D20953"/>
    <w:rsid w:val="00D2135A"/>
    <w:rsid w:val="00D24C4A"/>
    <w:rsid w:val="00D27149"/>
    <w:rsid w:val="00D40A3A"/>
    <w:rsid w:val="00D4460B"/>
    <w:rsid w:val="00D5095E"/>
    <w:rsid w:val="00D916C7"/>
    <w:rsid w:val="00D94EA8"/>
    <w:rsid w:val="00D952DB"/>
    <w:rsid w:val="00D95C37"/>
    <w:rsid w:val="00DA2BC0"/>
    <w:rsid w:val="00DB6E9F"/>
    <w:rsid w:val="00DC3BD4"/>
    <w:rsid w:val="00DE209C"/>
    <w:rsid w:val="00DE47C1"/>
    <w:rsid w:val="00DE5ACF"/>
    <w:rsid w:val="00DE769F"/>
    <w:rsid w:val="00DF143D"/>
    <w:rsid w:val="00E00625"/>
    <w:rsid w:val="00E0790E"/>
    <w:rsid w:val="00E10C46"/>
    <w:rsid w:val="00E2580D"/>
    <w:rsid w:val="00E26DF4"/>
    <w:rsid w:val="00E33FA4"/>
    <w:rsid w:val="00E34B68"/>
    <w:rsid w:val="00E437A7"/>
    <w:rsid w:val="00E5765F"/>
    <w:rsid w:val="00E65F28"/>
    <w:rsid w:val="00E674B6"/>
    <w:rsid w:val="00E70BFA"/>
    <w:rsid w:val="00E7785E"/>
    <w:rsid w:val="00E8293B"/>
    <w:rsid w:val="00E83716"/>
    <w:rsid w:val="00E8572F"/>
    <w:rsid w:val="00E87245"/>
    <w:rsid w:val="00E967C0"/>
    <w:rsid w:val="00EB4291"/>
    <w:rsid w:val="00EC2F89"/>
    <w:rsid w:val="00EC587E"/>
    <w:rsid w:val="00EC69C7"/>
    <w:rsid w:val="00EE72A3"/>
    <w:rsid w:val="00EF0F1C"/>
    <w:rsid w:val="00F0405D"/>
    <w:rsid w:val="00F06FCF"/>
    <w:rsid w:val="00F10E7F"/>
    <w:rsid w:val="00F13122"/>
    <w:rsid w:val="00F14FCF"/>
    <w:rsid w:val="00F27F1E"/>
    <w:rsid w:val="00F3014C"/>
    <w:rsid w:val="00F305DF"/>
    <w:rsid w:val="00F3205E"/>
    <w:rsid w:val="00F601E0"/>
    <w:rsid w:val="00F61D8C"/>
    <w:rsid w:val="00F67674"/>
    <w:rsid w:val="00F72119"/>
    <w:rsid w:val="00F7286D"/>
    <w:rsid w:val="00F7385C"/>
    <w:rsid w:val="00F829A9"/>
    <w:rsid w:val="00F93AB3"/>
    <w:rsid w:val="00FA2062"/>
    <w:rsid w:val="00FA348F"/>
    <w:rsid w:val="00FA42AA"/>
    <w:rsid w:val="00FA6ECD"/>
    <w:rsid w:val="00FB0E8E"/>
    <w:rsid w:val="00FB412A"/>
    <w:rsid w:val="00FC6DCD"/>
    <w:rsid w:val="00FD3835"/>
    <w:rsid w:val="00FD5BBA"/>
    <w:rsid w:val="00FE2D8F"/>
    <w:rsid w:val="00FF1E70"/>
    <w:rsid w:val="00FF5A79"/>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lang/>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lang/>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lang/>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lang/>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39"/>
    <w:rsid w:val="00FF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lang/>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lang/>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lang/>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lang/>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BD640E"/>
  </w:style>
  <w:style w:type="character" w:styleId="CommentReference">
    <w:name w:val="annotation reference"/>
    <w:basedOn w:val="DefaultParagraphFont"/>
    <w:uiPriority w:val="99"/>
    <w:semiHidden/>
    <w:unhideWhenUsed/>
    <w:rsid w:val="00574D53"/>
    <w:rPr>
      <w:sz w:val="16"/>
      <w:szCs w:val="16"/>
    </w:rPr>
  </w:style>
  <w:style w:type="paragraph" w:styleId="CommentText">
    <w:name w:val="annotation text"/>
    <w:basedOn w:val="Normal"/>
    <w:link w:val="CommentTextChar"/>
    <w:uiPriority w:val="99"/>
    <w:semiHidden/>
    <w:unhideWhenUsed/>
    <w:rsid w:val="006C30F4"/>
    <w:rPr>
      <w:szCs w:val="20"/>
    </w:rPr>
  </w:style>
  <w:style w:type="character" w:customStyle="1" w:styleId="CommentTextChar">
    <w:name w:val="Comment Text Char"/>
    <w:basedOn w:val="DefaultParagraphFont"/>
    <w:link w:val="CommentText"/>
    <w:uiPriority w:val="99"/>
    <w:semiHidden/>
    <w:rsid w:val="006C30F4"/>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6C30F4"/>
    <w:rPr>
      <w:b/>
      <w:bCs/>
    </w:rPr>
  </w:style>
  <w:style w:type="character" w:customStyle="1" w:styleId="CommentSubjectChar">
    <w:name w:val="Comment Subject Char"/>
    <w:basedOn w:val="CommentTextChar"/>
    <w:link w:val="CommentSubject"/>
    <w:uiPriority w:val="99"/>
    <w:semiHidden/>
    <w:rsid w:val="006C30F4"/>
    <w:rPr>
      <w:b/>
      <w:bCs/>
    </w:rPr>
  </w:style>
  <w:style w:type="paragraph" w:styleId="Revision">
    <w:name w:val="Revision"/>
    <w:hidden/>
    <w:uiPriority w:val="99"/>
    <w:semiHidden/>
    <w:rsid w:val="006C30F4"/>
    <w:rPr>
      <w:rFonts w:ascii="Franklin Gothic Book" w:hAnsi="Franklin Gothic Book"/>
      <w:szCs w:val="22"/>
    </w:rPr>
  </w:style>
</w:styles>
</file>

<file path=word/webSettings.xml><?xml version="1.0" encoding="utf-8"?>
<w:webSettings xmlns:r="http://schemas.openxmlformats.org/officeDocument/2006/relationships" xmlns:w="http://schemas.openxmlformats.org/wordprocessingml/2006/main">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akilag1995@gmail.com"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82DA-9225-4DBF-AEEA-306E9E90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6587</Words>
  <Characters>37547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44046</CharactersWithSpaces>
  <SharedDoc>false</SharedDoc>
  <HLinks>
    <vt:vector size="12" baseType="variant">
      <vt:variant>
        <vt:i4>393263</vt:i4>
      </vt:variant>
      <vt:variant>
        <vt:i4>57</vt:i4>
      </vt:variant>
      <vt:variant>
        <vt:i4>0</vt:i4>
      </vt:variant>
      <vt:variant>
        <vt:i4>5</vt:i4>
      </vt:variant>
      <vt:variant>
        <vt:lpwstr>mailto:akilag1995@gmail.com</vt:lpwstr>
      </vt:variant>
      <vt:variant>
        <vt:lpwstr/>
      </vt:variant>
      <vt:variant>
        <vt:i4>7405642</vt:i4>
      </vt:variant>
      <vt:variant>
        <vt:i4>3</vt:i4>
      </vt:variant>
      <vt:variant>
        <vt:i4>0</vt:i4>
      </vt:variant>
      <vt:variant>
        <vt:i4>5</vt:i4>
      </vt:variant>
      <vt:variant>
        <vt:lpwstr>mailto:vinosiva2295@gmail.com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2019-05-13T06:58:00Z</cp:lastPrinted>
  <dcterms:created xsi:type="dcterms:W3CDTF">2022-09-21T16:29:00Z</dcterms:created>
  <dcterms:modified xsi:type="dcterms:W3CDTF">2022-09-21T16:29:00Z</dcterms:modified>
</cp:coreProperties>
</file>