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E03" w:rsidRPr="008A0659" w:rsidRDefault="008A0659" w:rsidP="008A0659">
      <w:pPr>
        <w:tabs>
          <w:tab w:val="center" w:pos="4513"/>
          <w:tab w:val="right" w:pos="9026"/>
        </w:tabs>
        <w:spacing w:after="0" w:line="360" w:lineRule="auto"/>
        <w:rPr>
          <w:rFonts w:ascii="Franklin Gothic Medium" w:hAnsi="Franklin Gothic Medium" w:cs="Arial"/>
          <w:color w:val="FF0000"/>
          <w:sz w:val="28"/>
          <w:szCs w:val="28"/>
        </w:rPr>
      </w:pPr>
      <w:r w:rsidRPr="008A0659">
        <w:rPr>
          <w:rFonts w:ascii="Franklin Gothic Medium" w:hAnsi="Franklin Gothic Medium" w:cs="Arial"/>
          <w:color w:val="FF0000"/>
          <w:sz w:val="28"/>
          <w:szCs w:val="28"/>
        </w:rPr>
        <w:tab/>
      </w:r>
      <w:r w:rsidR="00405A56" w:rsidRPr="008A0659">
        <w:rPr>
          <w:rFonts w:ascii="Franklin Gothic Medium" w:hAnsi="Franklin Gothic Medium" w:cs="Arial"/>
          <w:color w:val="FF0000"/>
          <w:sz w:val="28"/>
          <w:szCs w:val="28"/>
        </w:rPr>
        <w:t xml:space="preserve">Studies on Field Diagnostic Characters of </w:t>
      </w:r>
      <w:proofErr w:type="spellStart"/>
      <w:r w:rsidR="00405A56" w:rsidRPr="008A0659">
        <w:rPr>
          <w:rFonts w:ascii="Franklin Gothic Medium" w:hAnsi="Franklin Gothic Medium" w:cs="Arial"/>
          <w:color w:val="FF0000"/>
          <w:sz w:val="28"/>
          <w:szCs w:val="28"/>
        </w:rPr>
        <w:t>Mealybug</w:t>
      </w:r>
      <w:proofErr w:type="spellEnd"/>
      <w:r w:rsidR="00405A56" w:rsidRPr="008A0659">
        <w:rPr>
          <w:rFonts w:ascii="Franklin Gothic Medium" w:hAnsi="Franklin Gothic Medium" w:cs="Arial"/>
          <w:color w:val="FF0000"/>
          <w:sz w:val="28"/>
          <w:szCs w:val="28"/>
        </w:rPr>
        <w:t xml:space="preserve"> S</w:t>
      </w:r>
      <w:r w:rsidR="00C13E03" w:rsidRPr="008A0659">
        <w:rPr>
          <w:rFonts w:ascii="Franklin Gothic Medium" w:hAnsi="Franklin Gothic Medium" w:cs="Arial"/>
          <w:color w:val="FF0000"/>
          <w:sz w:val="28"/>
          <w:szCs w:val="28"/>
        </w:rPr>
        <w:t>pecies in Cassava</w:t>
      </w:r>
      <w:r w:rsidRPr="008A0659">
        <w:rPr>
          <w:rFonts w:ascii="Franklin Gothic Medium" w:hAnsi="Franklin Gothic Medium" w:cs="Arial"/>
          <w:color w:val="FF0000"/>
          <w:sz w:val="28"/>
          <w:szCs w:val="28"/>
        </w:rPr>
        <w:tab/>
      </w:r>
    </w:p>
    <w:p w:rsidR="004C72B8" w:rsidRPr="0031712F" w:rsidRDefault="00566A76" w:rsidP="0031712F">
      <w:pPr>
        <w:pStyle w:val="Heading2"/>
        <w:rPr>
          <w:rFonts w:ascii="Franklin Gothic Book" w:hAnsi="Franklin Gothic Book"/>
          <w:color w:val="auto"/>
          <w:sz w:val="22"/>
          <w:szCs w:val="22"/>
        </w:rPr>
      </w:pPr>
      <w:r w:rsidRPr="0031712F">
        <w:rPr>
          <w:rFonts w:ascii="Franklin Gothic Book" w:hAnsi="Franklin Gothic Book"/>
          <w:color w:val="auto"/>
          <w:sz w:val="22"/>
          <w:szCs w:val="22"/>
        </w:rPr>
        <w:t>Abstract</w:t>
      </w:r>
    </w:p>
    <w:p w:rsidR="00005D18" w:rsidRDefault="00005D18" w:rsidP="00CD0F47">
      <w:pPr>
        <w:spacing w:after="0" w:line="360" w:lineRule="auto"/>
        <w:jc w:val="both"/>
        <w:rPr>
          <w:ins w:id="0" w:author="MASU" w:date="2023-03-03T11:09:00Z"/>
          <w:rFonts w:ascii="Franklin Gothic Book" w:hAnsi="Franklin Gothic Book"/>
          <w:iCs/>
          <w:sz w:val="20"/>
          <w:szCs w:val="20"/>
        </w:rPr>
      </w:pPr>
      <w:r w:rsidRPr="00CD0F47">
        <w:rPr>
          <w:rFonts w:ascii="Franklin Gothic Book" w:hAnsi="Franklin Gothic Book" w:cs="Arial"/>
          <w:sz w:val="20"/>
          <w:szCs w:val="20"/>
        </w:rPr>
        <w:tab/>
      </w:r>
      <w:r w:rsidR="007E4EDD" w:rsidRPr="004060CD">
        <w:rPr>
          <w:rFonts w:ascii="Franklin Gothic Book" w:hAnsi="Franklin Gothic Book" w:cs="Arial"/>
          <w:sz w:val="20"/>
          <w:szCs w:val="20"/>
        </w:rPr>
        <w:t>Cassava (</w:t>
      </w:r>
      <w:proofErr w:type="spellStart"/>
      <w:r w:rsidR="007E4EDD" w:rsidRPr="004060CD">
        <w:rPr>
          <w:rFonts w:ascii="Franklin Gothic Book" w:hAnsi="Franklin Gothic Book"/>
          <w:i/>
          <w:iCs/>
          <w:color w:val="333333"/>
          <w:sz w:val="20"/>
          <w:szCs w:val="20"/>
          <w:shd w:val="clear" w:color="auto" w:fill="FCFCFC"/>
        </w:rPr>
        <w:t>Manihot</w:t>
      </w:r>
      <w:proofErr w:type="spellEnd"/>
      <w:r w:rsidR="007E4EDD" w:rsidRPr="004060CD">
        <w:rPr>
          <w:rFonts w:ascii="Franklin Gothic Book" w:hAnsi="Franklin Gothic Book"/>
          <w:i/>
          <w:iCs/>
          <w:color w:val="333333"/>
          <w:sz w:val="20"/>
          <w:szCs w:val="20"/>
          <w:shd w:val="clear" w:color="auto" w:fill="FCFCFC"/>
        </w:rPr>
        <w:t xml:space="preserve"> </w:t>
      </w:r>
      <w:proofErr w:type="spellStart"/>
      <w:r w:rsidR="007E4EDD" w:rsidRPr="004060CD">
        <w:rPr>
          <w:rFonts w:ascii="Franklin Gothic Book" w:hAnsi="Franklin Gothic Book"/>
          <w:i/>
          <w:iCs/>
          <w:color w:val="333333"/>
          <w:sz w:val="20"/>
          <w:szCs w:val="20"/>
          <w:shd w:val="clear" w:color="auto" w:fill="FCFCFC"/>
        </w:rPr>
        <w:t>esculenta</w:t>
      </w:r>
      <w:proofErr w:type="spellEnd"/>
      <w:r w:rsidR="007E4EDD" w:rsidRPr="004060CD">
        <w:rPr>
          <w:rFonts w:ascii="Franklin Gothic Book" w:hAnsi="Franklin Gothic Book"/>
          <w:i/>
          <w:iCs/>
          <w:color w:val="333333"/>
          <w:sz w:val="20"/>
          <w:szCs w:val="20"/>
          <w:shd w:val="clear" w:color="auto" w:fill="FCFCFC"/>
        </w:rPr>
        <w:t xml:space="preserve"> </w:t>
      </w:r>
      <w:proofErr w:type="spellStart"/>
      <w:r w:rsidR="007E4EDD" w:rsidRPr="004060CD">
        <w:rPr>
          <w:rFonts w:ascii="Franklin Gothic Book" w:hAnsi="Franklin Gothic Book"/>
          <w:i/>
          <w:iCs/>
          <w:color w:val="333333"/>
          <w:sz w:val="20"/>
          <w:szCs w:val="20"/>
          <w:shd w:val="clear" w:color="auto" w:fill="FCFCFC"/>
        </w:rPr>
        <w:t>Crantz</w:t>
      </w:r>
      <w:proofErr w:type="spellEnd"/>
      <w:r w:rsidR="007E4EDD" w:rsidRPr="004060CD">
        <w:rPr>
          <w:rFonts w:ascii="Franklin Gothic Book" w:hAnsi="Franklin Gothic Book"/>
          <w:iCs/>
          <w:color w:val="333333"/>
          <w:sz w:val="20"/>
          <w:szCs w:val="20"/>
          <w:shd w:val="clear" w:color="auto" w:fill="FCFCFC"/>
        </w:rPr>
        <w:t>)</w:t>
      </w:r>
      <w:r w:rsidR="00461883" w:rsidRPr="004060CD">
        <w:rPr>
          <w:rFonts w:ascii="Franklin Gothic Book" w:hAnsi="Franklin Gothic Book"/>
          <w:iCs/>
          <w:color w:val="333333"/>
          <w:sz w:val="20"/>
          <w:szCs w:val="20"/>
          <w:shd w:val="clear" w:color="auto" w:fill="FCFCFC"/>
        </w:rPr>
        <w:t xml:space="preserve"> </w:t>
      </w:r>
      <w:r w:rsidR="008D78B8" w:rsidRPr="004060CD">
        <w:rPr>
          <w:rFonts w:ascii="Franklin Gothic Book" w:hAnsi="Franklin Gothic Book" w:cs="Arial"/>
          <w:sz w:val="20"/>
          <w:szCs w:val="20"/>
        </w:rPr>
        <w:t>is an important tuber crop</w:t>
      </w:r>
      <w:r w:rsidR="000D24ED" w:rsidRPr="004060CD">
        <w:rPr>
          <w:rFonts w:ascii="Franklin Gothic Book" w:hAnsi="Franklin Gothic Book" w:cs="Arial"/>
          <w:sz w:val="20"/>
          <w:szCs w:val="20"/>
        </w:rPr>
        <w:t xml:space="preserve"> grown for food, feed and beverages. Because of its ability to grow in </w:t>
      </w:r>
      <w:ins w:id="1" w:author="MASU" w:date="2023-03-03T11:07:00Z">
        <w:r w:rsidR="000F4340">
          <w:rPr>
            <w:rFonts w:ascii="Franklin Gothic Book" w:hAnsi="Franklin Gothic Book" w:cs="Arial"/>
            <w:sz w:val="20"/>
            <w:szCs w:val="20"/>
          </w:rPr>
          <w:t xml:space="preserve">the </w:t>
        </w:r>
      </w:ins>
      <w:r w:rsidR="000D24ED" w:rsidRPr="004060CD">
        <w:rPr>
          <w:rFonts w:ascii="Franklin Gothic Book" w:hAnsi="Franklin Gothic Book" w:cs="Arial"/>
          <w:sz w:val="20"/>
          <w:szCs w:val="20"/>
        </w:rPr>
        <w:t xml:space="preserve">soil </w:t>
      </w:r>
      <w:r w:rsidR="00CE7C99" w:rsidRPr="004060CD">
        <w:rPr>
          <w:rFonts w:ascii="Franklin Gothic Book" w:hAnsi="Franklin Gothic Book" w:cs="Arial"/>
          <w:sz w:val="20"/>
          <w:szCs w:val="20"/>
        </w:rPr>
        <w:t>of low organic content and produce</w:t>
      </w:r>
      <w:r w:rsidR="000D24ED" w:rsidRPr="004060CD">
        <w:rPr>
          <w:rFonts w:ascii="Franklin Gothic Book" w:hAnsi="Franklin Gothic Book" w:cs="Arial"/>
          <w:sz w:val="20"/>
          <w:szCs w:val="20"/>
        </w:rPr>
        <w:t xml:space="preserve"> high yield</w:t>
      </w:r>
      <w:r w:rsidR="00C35485" w:rsidRPr="004060CD">
        <w:rPr>
          <w:rFonts w:ascii="Franklin Gothic Book" w:hAnsi="Franklin Gothic Book" w:cs="Arial"/>
          <w:sz w:val="20"/>
          <w:szCs w:val="20"/>
        </w:rPr>
        <w:t>,</w:t>
      </w:r>
      <w:r w:rsidR="000D24ED" w:rsidRPr="004060CD">
        <w:rPr>
          <w:rFonts w:ascii="Franklin Gothic Book" w:hAnsi="Franklin Gothic Book" w:cs="Arial"/>
          <w:sz w:val="20"/>
          <w:szCs w:val="20"/>
        </w:rPr>
        <w:t xml:space="preserve"> it </w:t>
      </w:r>
      <w:r w:rsidR="00CE7C99" w:rsidRPr="004060CD">
        <w:rPr>
          <w:rFonts w:ascii="Franklin Gothic Book" w:hAnsi="Franklin Gothic Book" w:cs="Arial"/>
          <w:sz w:val="20"/>
          <w:szCs w:val="20"/>
        </w:rPr>
        <w:t>is considered a</w:t>
      </w:r>
      <w:r w:rsidR="000F4340">
        <w:rPr>
          <w:rFonts w:ascii="Franklin Gothic Book" w:hAnsi="Franklin Gothic Book" w:cs="Arial"/>
          <w:sz w:val="20"/>
          <w:szCs w:val="20"/>
        </w:rPr>
        <w:t xml:space="preserve"> food security crop</w:t>
      </w:r>
      <w:r w:rsidR="000D24ED" w:rsidRPr="004060CD">
        <w:rPr>
          <w:rFonts w:ascii="Franklin Gothic Book" w:hAnsi="Franklin Gothic Book" w:cs="Arial"/>
          <w:sz w:val="20"/>
          <w:szCs w:val="20"/>
        </w:rPr>
        <w:t xml:space="preserve"> in African countries. Now it became the industrial crop since it</w:t>
      </w:r>
      <w:del w:id="2" w:author="MASU" w:date="2023-03-03T11:07:00Z">
        <w:r w:rsidR="000D24ED" w:rsidRPr="004060CD" w:rsidDel="000F4340">
          <w:rPr>
            <w:rFonts w:ascii="Franklin Gothic Book" w:hAnsi="Franklin Gothic Book" w:cs="Arial"/>
            <w:sz w:val="20"/>
            <w:szCs w:val="20"/>
          </w:rPr>
          <w:delText>’</w:delText>
        </w:r>
      </w:del>
      <w:ins w:id="3" w:author="MASU" w:date="2023-03-03T11:18:00Z">
        <w:r w:rsidR="000F4340">
          <w:rPr>
            <w:rFonts w:ascii="Franklin Gothic Book" w:hAnsi="Franklin Gothic Book" w:cs="Arial"/>
            <w:sz w:val="20"/>
            <w:szCs w:val="20"/>
          </w:rPr>
          <w:t>'</w:t>
        </w:r>
      </w:ins>
      <w:del w:id="4" w:author="MASU" w:date="2023-03-03T11:07:00Z">
        <w:r w:rsidR="000D24ED" w:rsidRPr="004060CD" w:rsidDel="000F4340">
          <w:rPr>
            <w:rFonts w:ascii="Franklin Gothic Book" w:hAnsi="Franklin Gothic Book" w:cs="Arial"/>
            <w:sz w:val="20"/>
            <w:szCs w:val="20"/>
          </w:rPr>
          <w:delText>s</w:delText>
        </w:r>
      </w:del>
      <w:ins w:id="5" w:author="MASU" w:date="2023-03-03T11:07:00Z">
        <w:r w:rsidR="000F4340">
          <w:rPr>
            <w:rFonts w:ascii="Franklin Gothic Book" w:hAnsi="Franklin Gothic Book" w:cs="Arial"/>
            <w:sz w:val="20"/>
            <w:szCs w:val="20"/>
          </w:rPr>
          <w:t xml:space="preserve"> is a</w:t>
        </w:r>
      </w:ins>
      <w:r w:rsidR="000D24ED" w:rsidRPr="004060CD">
        <w:rPr>
          <w:rFonts w:ascii="Franklin Gothic Book" w:hAnsi="Franklin Gothic Book" w:cs="Arial"/>
          <w:sz w:val="20"/>
          <w:szCs w:val="20"/>
        </w:rPr>
        <w:t xml:space="preserve"> raw material </w:t>
      </w:r>
      <w:del w:id="6" w:author="MASU" w:date="2023-03-03T11:07:00Z">
        <w:r w:rsidR="000D24ED" w:rsidRPr="004060CD" w:rsidDel="000F4340">
          <w:rPr>
            <w:rFonts w:ascii="Franklin Gothic Book" w:hAnsi="Franklin Gothic Book" w:cs="Arial"/>
            <w:sz w:val="20"/>
            <w:szCs w:val="20"/>
          </w:rPr>
          <w:delText xml:space="preserve">used </w:delText>
        </w:r>
      </w:del>
      <w:r w:rsidR="000D24ED" w:rsidRPr="004060CD">
        <w:rPr>
          <w:rFonts w:ascii="Franklin Gothic Book" w:hAnsi="Franklin Gothic Book" w:cs="Arial"/>
          <w:sz w:val="20"/>
          <w:szCs w:val="20"/>
        </w:rPr>
        <w:t xml:space="preserve">for the production of starch, energy and live stock feed. </w:t>
      </w:r>
      <w:r w:rsidR="000F0C43" w:rsidRPr="004060CD">
        <w:rPr>
          <w:rFonts w:ascii="Franklin Gothic Book" w:hAnsi="Franklin Gothic Book" w:cs="Arial"/>
          <w:sz w:val="20"/>
          <w:szCs w:val="20"/>
        </w:rPr>
        <w:t>In Tamil Nadu, it is</w:t>
      </w:r>
      <w:r w:rsidRPr="004060CD">
        <w:rPr>
          <w:rFonts w:ascii="Franklin Gothic Book" w:hAnsi="Franklin Gothic Book" w:cs="Arial"/>
          <w:sz w:val="20"/>
          <w:szCs w:val="20"/>
        </w:rPr>
        <w:t xml:space="preserve"> grown in Salem, </w:t>
      </w:r>
      <w:proofErr w:type="spellStart"/>
      <w:r w:rsidRPr="004060CD">
        <w:rPr>
          <w:rFonts w:ascii="Franklin Gothic Book" w:hAnsi="Franklin Gothic Book" w:cs="Arial"/>
          <w:sz w:val="20"/>
          <w:szCs w:val="20"/>
        </w:rPr>
        <w:t>Namakkal</w:t>
      </w:r>
      <w:proofErr w:type="spellEnd"/>
      <w:r w:rsidRPr="004060CD">
        <w:rPr>
          <w:rFonts w:ascii="Franklin Gothic Book" w:hAnsi="Franklin Gothic Book" w:cs="Arial"/>
          <w:sz w:val="20"/>
          <w:szCs w:val="20"/>
        </w:rPr>
        <w:t xml:space="preserve">, Erode, </w:t>
      </w:r>
      <w:proofErr w:type="spellStart"/>
      <w:r w:rsidRPr="004060CD">
        <w:rPr>
          <w:rFonts w:ascii="Franklin Gothic Book" w:hAnsi="Franklin Gothic Book" w:cs="Arial"/>
          <w:sz w:val="20"/>
          <w:szCs w:val="20"/>
        </w:rPr>
        <w:t>Cuddalore</w:t>
      </w:r>
      <w:proofErr w:type="spellEnd"/>
      <w:r w:rsidRPr="004060CD">
        <w:rPr>
          <w:rFonts w:ascii="Franklin Gothic Book" w:hAnsi="Franklin Gothic Book" w:cs="Arial"/>
          <w:sz w:val="20"/>
          <w:szCs w:val="20"/>
        </w:rPr>
        <w:t xml:space="preserve">, </w:t>
      </w:r>
      <w:proofErr w:type="spellStart"/>
      <w:r w:rsidRPr="004060CD">
        <w:rPr>
          <w:rFonts w:ascii="Franklin Gothic Book" w:hAnsi="Franklin Gothic Book" w:cs="Arial"/>
          <w:sz w:val="20"/>
          <w:szCs w:val="20"/>
        </w:rPr>
        <w:t>Dharmapuri</w:t>
      </w:r>
      <w:proofErr w:type="spellEnd"/>
      <w:r w:rsidRPr="004060CD">
        <w:rPr>
          <w:rFonts w:ascii="Franklin Gothic Book" w:hAnsi="Franklin Gothic Book" w:cs="Arial"/>
          <w:sz w:val="20"/>
          <w:szCs w:val="20"/>
        </w:rPr>
        <w:t xml:space="preserve"> and Kanyakumari districts</w:t>
      </w:r>
      <w:r w:rsidR="00796E27" w:rsidRPr="004060CD">
        <w:rPr>
          <w:rFonts w:ascii="Franklin Gothic Book" w:hAnsi="Franklin Gothic Book" w:cs="Arial"/>
          <w:sz w:val="20"/>
          <w:szCs w:val="20"/>
        </w:rPr>
        <w:t xml:space="preserve">, </w:t>
      </w:r>
      <w:r w:rsidR="00184F11" w:rsidRPr="004060CD">
        <w:rPr>
          <w:rFonts w:ascii="Franklin Gothic Book" w:hAnsi="Franklin Gothic Book" w:cs="Arial"/>
          <w:sz w:val="20"/>
          <w:szCs w:val="20"/>
        </w:rPr>
        <w:t xml:space="preserve">both </w:t>
      </w:r>
      <w:r w:rsidRPr="004060CD">
        <w:rPr>
          <w:rFonts w:ascii="Franklin Gothic Book" w:hAnsi="Franklin Gothic Book" w:cs="Arial"/>
          <w:sz w:val="20"/>
          <w:szCs w:val="20"/>
        </w:rPr>
        <w:t>in</w:t>
      </w:r>
      <w:r w:rsidR="00184F11" w:rsidRPr="004060CD">
        <w:rPr>
          <w:rFonts w:ascii="Franklin Gothic Book" w:hAnsi="Franklin Gothic Book" w:cs="Arial"/>
          <w:sz w:val="20"/>
          <w:szCs w:val="20"/>
        </w:rPr>
        <w:t xml:space="preserve"> irrigated and</w:t>
      </w:r>
      <w:r w:rsidRPr="004060CD">
        <w:rPr>
          <w:rFonts w:ascii="Franklin Gothic Book" w:hAnsi="Franklin Gothic Book" w:cs="Arial"/>
          <w:sz w:val="20"/>
          <w:szCs w:val="20"/>
        </w:rPr>
        <w:t xml:space="preserve"> rainfed condition. </w:t>
      </w:r>
      <w:del w:id="7" w:author="MASU" w:date="2023-03-03T11:07:00Z">
        <w:r w:rsidRPr="004060CD" w:rsidDel="000F4340">
          <w:rPr>
            <w:rFonts w:ascii="Franklin Gothic Book" w:hAnsi="Franklin Gothic Book" w:cs="Arial"/>
            <w:sz w:val="20"/>
            <w:szCs w:val="20"/>
          </w:rPr>
          <w:delText>In the recent past</w:delText>
        </w:r>
      </w:del>
      <w:ins w:id="8" w:author="MASU" w:date="2023-03-03T11:07:00Z">
        <w:r w:rsidR="000F4340">
          <w:rPr>
            <w:rFonts w:ascii="Franklin Gothic Book" w:hAnsi="Franklin Gothic Book" w:cs="Arial"/>
            <w:sz w:val="20"/>
            <w:szCs w:val="20"/>
          </w:rPr>
          <w:t>Recently</w:t>
        </w:r>
      </w:ins>
      <w:r w:rsidR="008D78B8" w:rsidRPr="004060CD">
        <w:rPr>
          <w:rFonts w:ascii="Franklin Gothic Book" w:hAnsi="Franklin Gothic Book" w:cs="Arial"/>
          <w:sz w:val="20"/>
          <w:szCs w:val="20"/>
        </w:rPr>
        <w:t>,</w:t>
      </w:r>
      <w:r w:rsidRPr="004060CD">
        <w:rPr>
          <w:rFonts w:ascii="Franklin Gothic Book" w:hAnsi="Franklin Gothic Book" w:cs="Arial"/>
          <w:sz w:val="20"/>
          <w:szCs w:val="20"/>
        </w:rPr>
        <w:t xml:space="preserve"> the major </w:t>
      </w:r>
      <w:proofErr w:type="gramStart"/>
      <w:r w:rsidRPr="004060CD">
        <w:rPr>
          <w:rFonts w:ascii="Franklin Gothic Book" w:hAnsi="Franklin Gothic Book" w:cs="Arial"/>
          <w:sz w:val="20"/>
          <w:szCs w:val="20"/>
        </w:rPr>
        <w:t>constraint</w:t>
      </w:r>
      <w:del w:id="9" w:author="MASU" w:date="2023-03-03T11:08:00Z">
        <w:r w:rsidRPr="004060CD" w:rsidDel="000F4340">
          <w:rPr>
            <w:rFonts w:ascii="Franklin Gothic Book" w:hAnsi="Franklin Gothic Book" w:cs="Arial"/>
            <w:sz w:val="20"/>
            <w:szCs w:val="20"/>
          </w:rPr>
          <w:delText>s</w:delText>
        </w:r>
      </w:del>
      <w:r w:rsidRPr="004060CD">
        <w:rPr>
          <w:rFonts w:ascii="Franklin Gothic Book" w:hAnsi="Franklin Gothic Book" w:cs="Arial"/>
          <w:sz w:val="20"/>
          <w:szCs w:val="20"/>
        </w:rPr>
        <w:t xml:space="preserve"> in cassava production </w:t>
      </w:r>
      <w:del w:id="10" w:author="MASU" w:date="2023-03-03T11:08:00Z">
        <w:r w:rsidR="008D78B8" w:rsidRPr="004060CD" w:rsidDel="000F4340">
          <w:rPr>
            <w:rFonts w:ascii="Franklin Gothic Book" w:hAnsi="Franklin Gothic Book" w:cs="Arial"/>
            <w:sz w:val="20"/>
            <w:szCs w:val="20"/>
          </w:rPr>
          <w:delText>i</w:delText>
        </w:r>
        <w:r w:rsidRPr="004060CD" w:rsidDel="000F4340">
          <w:rPr>
            <w:rFonts w:ascii="Franklin Gothic Book" w:hAnsi="Franklin Gothic Book" w:cs="Arial"/>
            <w:sz w:val="20"/>
            <w:szCs w:val="20"/>
          </w:rPr>
          <w:delText xml:space="preserve">s </w:delText>
        </w:r>
      </w:del>
      <w:ins w:id="11" w:author="MASU" w:date="2023-03-03T11:08:00Z">
        <w:r w:rsidR="000F4340">
          <w:rPr>
            <w:rFonts w:ascii="Franklin Gothic Book" w:hAnsi="Franklin Gothic Book" w:cs="Arial"/>
            <w:sz w:val="20"/>
            <w:szCs w:val="20"/>
          </w:rPr>
          <w:t>are</w:t>
        </w:r>
        <w:proofErr w:type="gramEnd"/>
        <w:r w:rsidR="000F4340" w:rsidRPr="004060CD">
          <w:rPr>
            <w:rFonts w:ascii="Franklin Gothic Book" w:hAnsi="Franklin Gothic Book" w:cs="Arial"/>
            <w:sz w:val="20"/>
            <w:szCs w:val="20"/>
          </w:rPr>
          <w:t xml:space="preserve"> </w:t>
        </w:r>
      </w:ins>
      <w:proofErr w:type="spellStart"/>
      <w:r w:rsidRPr="004060CD">
        <w:rPr>
          <w:rFonts w:ascii="Franklin Gothic Book" w:hAnsi="Franklin Gothic Book" w:cs="Arial"/>
          <w:sz w:val="20"/>
          <w:szCs w:val="20"/>
        </w:rPr>
        <w:t>mealybug</w:t>
      </w:r>
      <w:proofErr w:type="spellEnd"/>
      <w:r w:rsidRPr="004060CD">
        <w:rPr>
          <w:rFonts w:ascii="Franklin Gothic Book" w:hAnsi="Franklin Gothic Book" w:cs="Arial"/>
          <w:sz w:val="20"/>
          <w:szCs w:val="20"/>
        </w:rPr>
        <w:t xml:space="preserve"> </w:t>
      </w:r>
      <w:r w:rsidR="000D62BC" w:rsidRPr="004060CD">
        <w:rPr>
          <w:rFonts w:ascii="Franklin Gothic Book" w:hAnsi="Franklin Gothic Book" w:cs="Arial"/>
          <w:sz w:val="20"/>
          <w:szCs w:val="20"/>
        </w:rPr>
        <w:t>damage</w:t>
      </w:r>
      <w:r w:rsidRPr="004060CD">
        <w:rPr>
          <w:rFonts w:ascii="Franklin Gothic Book" w:hAnsi="Franklin Gothic Book" w:cs="Arial"/>
          <w:sz w:val="20"/>
          <w:szCs w:val="20"/>
        </w:rPr>
        <w:t xml:space="preserve">. </w:t>
      </w:r>
      <w:r w:rsidR="00780D3B" w:rsidRPr="004060CD">
        <w:rPr>
          <w:rFonts w:ascii="Franklin Gothic Book" w:hAnsi="Franklin Gothic Book" w:cs="Arial"/>
          <w:sz w:val="20"/>
          <w:szCs w:val="20"/>
        </w:rPr>
        <w:t xml:space="preserve">The invasive </w:t>
      </w:r>
      <w:proofErr w:type="spellStart"/>
      <w:r w:rsidR="00780D3B" w:rsidRPr="004060CD">
        <w:rPr>
          <w:rFonts w:ascii="Franklin Gothic Book" w:hAnsi="Franklin Gothic Book" w:cs="Arial"/>
          <w:sz w:val="20"/>
          <w:szCs w:val="20"/>
        </w:rPr>
        <w:t>mealybug</w:t>
      </w:r>
      <w:proofErr w:type="spellEnd"/>
      <w:r w:rsidR="00780D3B" w:rsidRPr="004060CD">
        <w:rPr>
          <w:rFonts w:ascii="Franklin Gothic Book" w:hAnsi="Franklin Gothic Book" w:cs="Arial"/>
          <w:sz w:val="20"/>
          <w:szCs w:val="20"/>
        </w:rPr>
        <w:t xml:space="preserve"> species</w:t>
      </w:r>
      <w:r w:rsidR="008D78B8" w:rsidRPr="004060CD">
        <w:rPr>
          <w:rFonts w:ascii="Franklin Gothic Book" w:hAnsi="Franklin Gothic Book" w:cs="Arial"/>
          <w:sz w:val="20"/>
          <w:szCs w:val="20"/>
        </w:rPr>
        <w:t>,</w:t>
      </w:r>
      <w:r w:rsidR="00461883" w:rsidRPr="004060CD">
        <w:rPr>
          <w:rFonts w:ascii="Franklin Gothic Book" w:hAnsi="Franklin Gothic Book" w:cs="Arial"/>
          <w:sz w:val="20"/>
          <w:szCs w:val="20"/>
        </w:rPr>
        <w:t xml:space="preserve"> </w:t>
      </w:r>
      <w:proofErr w:type="spellStart"/>
      <w:r w:rsidR="00780D3B" w:rsidRPr="004060CD">
        <w:rPr>
          <w:rFonts w:ascii="Franklin Gothic Book" w:hAnsi="Franklin Gothic Book"/>
          <w:i/>
          <w:iCs/>
          <w:sz w:val="20"/>
          <w:szCs w:val="20"/>
        </w:rPr>
        <w:t>Phenococcus</w:t>
      </w:r>
      <w:proofErr w:type="spellEnd"/>
      <w:r w:rsidR="00461883" w:rsidRPr="004060CD">
        <w:rPr>
          <w:rFonts w:ascii="Franklin Gothic Book" w:hAnsi="Franklin Gothic Book"/>
          <w:i/>
          <w:iCs/>
          <w:sz w:val="20"/>
          <w:szCs w:val="20"/>
        </w:rPr>
        <w:t xml:space="preserve"> </w:t>
      </w:r>
      <w:proofErr w:type="spellStart"/>
      <w:r w:rsidR="00780D3B" w:rsidRPr="004060CD">
        <w:rPr>
          <w:rFonts w:ascii="Franklin Gothic Book" w:hAnsi="Franklin Gothic Book"/>
          <w:i/>
          <w:iCs/>
          <w:sz w:val="20"/>
          <w:szCs w:val="20"/>
        </w:rPr>
        <w:t>manihoti</w:t>
      </w:r>
      <w:proofErr w:type="spellEnd"/>
      <w:r w:rsidR="00461883" w:rsidRPr="004060CD">
        <w:rPr>
          <w:rFonts w:ascii="Franklin Gothic Book" w:hAnsi="Franklin Gothic Book"/>
          <w:i/>
          <w:iCs/>
          <w:sz w:val="20"/>
          <w:szCs w:val="20"/>
        </w:rPr>
        <w:t xml:space="preserve"> </w:t>
      </w:r>
      <w:proofErr w:type="spellStart"/>
      <w:r w:rsidR="008D78B8" w:rsidRPr="004060CD">
        <w:rPr>
          <w:rFonts w:ascii="Franklin Gothic Book" w:hAnsi="Franklin Gothic Book"/>
          <w:i/>
          <w:iCs/>
          <w:sz w:val="20"/>
          <w:szCs w:val="20"/>
        </w:rPr>
        <w:t>Matile-Ferrero</w:t>
      </w:r>
      <w:proofErr w:type="spellEnd"/>
      <w:r w:rsidR="008D78B8" w:rsidRPr="004060CD">
        <w:rPr>
          <w:rFonts w:ascii="Franklin Gothic Book" w:hAnsi="Franklin Gothic Book"/>
          <w:i/>
          <w:iCs/>
          <w:sz w:val="20"/>
          <w:szCs w:val="20"/>
        </w:rPr>
        <w:t xml:space="preserve"> (</w:t>
      </w:r>
      <w:proofErr w:type="spellStart"/>
      <w:r w:rsidR="008D78B8" w:rsidRPr="004060CD">
        <w:rPr>
          <w:rFonts w:ascii="Franklin Gothic Book" w:hAnsi="Franklin Gothic Book"/>
          <w:i/>
          <w:iCs/>
          <w:sz w:val="20"/>
          <w:szCs w:val="20"/>
        </w:rPr>
        <w:t>Pseudococcidae</w:t>
      </w:r>
      <w:proofErr w:type="spellEnd"/>
      <w:r w:rsidR="008D78B8" w:rsidRPr="004060CD">
        <w:rPr>
          <w:rFonts w:ascii="Franklin Gothic Book" w:hAnsi="Franklin Gothic Book"/>
          <w:i/>
          <w:iCs/>
          <w:sz w:val="20"/>
          <w:szCs w:val="20"/>
        </w:rPr>
        <w:t>)</w:t>
      </w:r>
      <w:r w:rsidR="00461883" w:rsidRPr="004060CD">
        <w:rPr>
          <w:rFonts w:ascii="Franklin Gothic Book" w:hAnsi="Franklin Gothic Book"/>
          <w:i/>
          <w:iCs/>
          <w:sz w:val="20"/>
          <w:szCs w:val="20"/>
        </w:rPr>
        <w:t xml:space="preserve"> </w:t>
      </w:r>
      <w:r w:rsidR="008D78B8" w:rsidRPr="004060CD">
        <w:rPr>
          <w:rFonts w:ascii="Franklin Gothic Book" w:hAnsi="Franklin Gothic Book"/>
          <w:iCs/>
          <w:sz w:val="20"/>
          <w:szCs w:val="20"/>
        </w:rPr>
        <w:t>was</w:t>
      </w:r>
      <w:r w:rsidR="00461883" w:rsidRPr="004060CD">
        <w:rPr>
          <w:rFonts w:ascii="Franklin Gothic Book" w:hAnsi="Franklin Gothic Book"/>
          <w:iCs/>
          <w:sz w:val="20"/>
          <w:szCs w:val="20"/>
        </w:rPr>
        <w:t xml:space="preserve"> </w:t>
      </w:r>
      <w:r w:rsidR="00780D3B" w:rsidRPr="004060CD">
        <w:rPr>
          <w:rFonts w:ascii="Franklin Gothic Book" w:hAnsi="Franklin Gothic Book"/>
          <w:iCs/>
          <w:sz w:val="20"/>
          <w:szCs w:val="20"/>
        </w:rPr>
        <w:t xml:space="preserve">first reported from Salem district and its occurrence was </w:t>
      </w:r>
      <w:r w:rsidR="008D78B8" w:rsidRPr="004060CD">
        <w:rPr>
          <w:rFonts w:ascii="Franklin Gothic Book" w:hAnsi="Franklin Gothic Book"/>
          <w:iCs/>
          <w:sz w:val="20"/>
          <w:szCs w:val="20"/>
        </w:rPr>
        <w:t xml:space="preserve">found </w:t>
      </w:r>
      <w:r w:rsidR="00780D3B" w:rsidRPr="004060CD">
        <w:rPr>
          <w:rFonts w:ascii="Franklin Gothic Book" w:hAnsi="Franklin Gothic Book"/>
          <w:iCs/>
          <w:sz w:val="20"/>
          <w:szCs w:val="20"/>
        </w:rPr>
        <w:t xml:space="preserve">associated with other species of mealybug. </w:t>
      </w:r>
      <w:r w:rsidR="008D78B8" w:rsidRPr="004060CD">
        <w:rPr>
          <w:rFonts w:ascii="Franklin Gothic Book" w:hAnsi="Franklin Gothic Book"/>
          <w:iCs/>
          <w:sz w:val="20"/>
          <w:szCs w:val="20"/>
        </w:rPr>
        <w:t>The n</w:t>
      </w:r>
      <w:r w:rsidR="00BC35E4" w:rsidRPr="004060CD">
        <w:rPr>
          <w:rFonts w:ascii="Franklin Gothic Book" w:hAnsi="Franklin Gothic Book"/>
          <w:iCs/>
          <w:sz w:val="20"/>
          <w:szCs w:val="20"/>
        </w:rPr>
        <w:t>ymphs and adult of mealybugs</w:t>
      </w:r>
      <w:r w:rsidR="00780D3B" w:rsidRPr="004060CD">
        <w:rPr>
          <w:rFonts w:ascii="Franklin Gothic Book" w:hAnsi="Franklin Gothic Book"/>
          <w:iCs/>
          <w:sz w:val="20"/>
          <w:szCs w:val="20"/>
        </w:rPr>
        <w:t xml:space="preserve"> were collected from </w:t>
      </w:r>
      <w:del w:id="12" w:author="MASU" w:date="2023-03-03T11:18:00Z">
        <w:r w:rsidR="00314D58" w:rsidRPr="004060CD" w:rsidDel="000F4340">
          <w:rPr>
            <w:rFonts w:ascii="Franklin Gothic Book" w:hAnsi="Franklin Gothic Book"/>
            <w:iCs/>
            <w:sz w:val="20"/>
            <w:szCs w:val="20"/>
          </w:rPr>
          <w:delText>farmers’</w:delText>
        </w:r>
        <w:r w:rsidR="00780D3B" w:rsidRPr="004060CD" w:rsidDel="000F4340">
          <w:rPr>
            <w:rFonts w:ascii="Franklin Gothic Book" w:hAnsi="Franklin Gothic Book"/>
            <w:iCs/>
            <w:sz w:val="20"/>
            <w:szCs w:val="20"/>
          </w:rPr>
          <w:delText xml:space="preserve"> </w:delText>
        </w:r>
      </w:del>
      <w:ins w:id="13" w:author="MASU" w:date="2023-03-03T11:18:00Z">
        <w:r w:rsidR="000F4340" w:rsidRPr="004060CD">
          <w:rPr>
            <w:rFonts w:ascii="Franklin Gothic Book" w:hAnsi="Franklin Gothic Book"/>
            <w:iCs/>
            <w:sz w:val="20"/>
            <w:szCs w:val="20"/>
          </w:rPr>
          <w:t>farmers</w:t>
        </w:r>
        <w:r w:rsidR="000F4340">
          <w:rPr>
            <w:rFonts w:ascii="Franklin Gothic Book" w:hAnsi="Franklin Gothic Book"/>
            <w:iCs/>
            <w:sz w:val="20"/>
            <w:szCs w:val="20"/>
          </w:rPr>
          <w:t>'</w:t>
        </w:r>
        <w:r w:rsidR="000F4340" w:rsidRPr="004060CD">
          <w:rPr>
            <w:rFonts w:ascii="Franklin Gothic Book" w:hAnsi="Franklin Gothic Book"/>
            <w:iCs/>
            <w:sz w:val="20"/>
            <w:szCs w:val="20"/>
          </w:rPr>
          <w:t xml:space="preserve"> </w:t>
        </w:r>
      </w:ins>
      <w:r w:rsidR="00780D3B" w:rsidRPr="004060CD">
        <w:rPr>
          <w:rFonts w:ascii="Franklin Gothic Book" w:hAnsi="Franklin Gothic Book"/>
          <w:iCs/>
          <w:sz w:val="20"/>
          <w:szCs w:val="20"/>
        </w:rPr>
        <w:t xml:space="preserve">field </w:t>
      </w:r>
      <w:del w:id="14" w:author="MASU" w:date="2023-03-03T11:08:00Z">
        <w:r w:rsidR="00780D3B" w:rsidRPr="004060CD" w:rsidDel="000F4340">
          <w:rPr>
            <w:rFonts w:ascii="Franklin Gothic Book" w:hAnsi="Franklin Gothic Book"/>
            <w:iCs/>
            <w:sz w:val="20"/>
            <w:szCs w:val="20"/>
          </w:rPr>
          <w:delText xml:space="preserve">of </w:delText>
        </w:r>
      </w:del>
      <w:ins w:id="15" w:author="MASU" w:date="2023-03-03T11:08:00Z">
        <w:r w:rsidR="000F4340">
          <w:rPr>
            <w:rFonts w:ascii="Franklin Gothic Book" w:hAnsi="Franklin Gothic Book"/>
            <w:iCs/>
            <w:sz w:val="20"/>
            <w:szCs w:val="20"/>
          </w:rPr>
          <w:t>in</w:t>
        </w:r>
        <w:r w:rsidR="000F4340" w:rsidRPr="004060CD">
          <w:rPr>
            <w:rFonts w:ascii="Franklin Gothic Book" w:hAnsi="Franklin Gothic Book"/>
            <w:iCs/>
            <w:sz w:val="20"/>
            <w:szCs w:val="20"/>
          </w:rPr>
          <w:t xml:space="preserve"> </w:t>
        </w:r>
      </w:ins>
      <w:proofErr w:type="spellStart"/>
      <w:r w:rsidR="009509E4" w:rsidRPr="004060CD">
        <w:rPr>
          <w:rFonts w:ascii="Franklin Gothic Book" w:hAnsi="Franklin Gothic Book"/>
          <w:iCs/>
          <w:sz w:val="20"/>
          <w:szCs w:val="20"/>
        </w:rPr>
        <w:t>Namakkal</w:t>
      </w:r>
      <w:proofErr w:type="spellEnd"/>
      <w:r w:rsidR="009509E4" w:rsidRPr="004060CD">
        <w:rPr>
          <w:rFonts w:ascii="Franklin Gothic Book" w:hAnsi="Franklin Gothic Book"/>
          <w:iCs/>
          <w:sz w:val="20"/>
          <w:szCs w:val="20"/>
        </w:rPr>
        <w:t xml:space="preserve">, </w:t>
      </w:r>
      <w:r w:rsidR="008D78B8" w:rsidRPr="004060CD">
        <w:rPr>
          <w:rFonts w:ascii="Franklin Gothic Book" w:hAnsi="Franklin Gothic Book"/>
          <w:iCs/>
          <w:sz w:val="20"/>
          <w:szCs w:val="20"/>
        </w:rPr>
        <w:t xml:space="preserve">Salem and </w:t>
      </w:r>
      <w:proofErr w:type="spellStart"/>
      <w:r w:rsidR="008D78B8" w:rsidRPr="004060CD">
        <w:rPr>
          <w:rFonts w:ascii="Franklin Gothic Book" w:hAnsi="Franklin Gothic Book"/>
          <w:iCs/>
          <w:sz w:val="20"/>
          <w:szCs w:val="20"/>
        </w:rPr>
        <w:t>T</w:t>
      </w:r>
      <w:del w:id="16" w:author="MASU" w:date="2023-03-03T11:08:00Z">
        <w:r w:rsidR="008D78B8" w:rsidRPr="004060CD" w:rsidDel="000F4340">
          <w:rPr>
            <w:rFonts w:ascii="Franklin Gothic Book" w:hAnsi="Franklin Gothic Book"/>
            <w:iCs/>
            <w:sz w:val="20"/>
            <w:szCs w:val="20"/>
          </w:rPr>
          <w:delText>h</w:delText>
        </w:r>
      </w:del>
      <w:r w:rsidR="008D78B8" w:rsidRPr="004060CD">
        <w:rPr>
          <w:rFonts w:ascii="Franklin Gothic Book" w:hAnsi="Franklin Gothic Book"/>
          <w:iCs/>
          <w:sz w:val="20"/>
          <w:szCs w:val="20"/>
        </w:rPr>
        <w:t>iruppur</w:t>
      </w:r>
      <w:proofErr w:type="spellEnd"/>
      <w:r w:rsidR="008D78B8" w:rsidRPr="004060CD">
        <w:rPr>
          <w:rFonts w:ascii="Franklin Gothic Book" w:hAnsi="Franklin Gothic Book"/>
          <w:iCs/>
          <w:sz w:val="20"/>
          <w:szCs w:val="20"/>
        </w:rPr>
        <w:t xml:space="preserve"> district and </w:t>
      </w:r>
      <w:r w:rsidR="00B16B0C" w:rsidRPr="004060CD">
        <w:rPr>
          <w:rFonts w:ascii="Franklin Gothic Book" w:hAnsi="Franklin Gothic Book"/>
          <w:iCs/>
          <w:sz w:val="20"/>
          <w:szCs w:val="20"/>
        </w:rPr>
        <w:t>morphological characters were observed</w:t>
      </w:r>
      <w:r w:rsidR="00BC35E4" w:rsidRPr="004060CD">
        <w:rPr>
          <w:rFonts w:ascii="Franklin Gothic Book" w:hAnsi="Franklin Gothic Book"/>
          <w:iCs/>
          <w:sz w:val="20"/>
          <w:szCs w:val="20"/>
        </w:rPr>
        <w:t xml:space="preserve"> to identify the key character</w:t>
      </w:r>
      <w:ins w:id="17" w:author="MASU" w:date="2023-03-03T11:08:00Z">
        <w:r w:rsidR="000F4340">
          <w:rPr>
            <w:rFonts w:ascii="Franklin Gothic Book" w:hAnsi="Franklin Gothic Book"/>
            <w:iCs/>
            <w:sz w:val="20"/>
            <w:szCs w:val="20"/>
          </w:rPr>
          <w:t>istic</w:t>
        </w:r>
      </w:ins>
      <w:r w:rsidR="00BC35E4" w:rsidRPr="004060CD">
        <w:rPr>
          <w:rFonts w:ascii="Franklin Gothic Book" w:hAnsi="Franklin Gothic Book"/>
          <w:iCs/>
          <w:sz w:val="20"/>
          <w:szCs w:val="20"/>
        </w:rPr>
        <w:t xml:space="preserve">s of </w:t>
      </w:r>
      <w:proofErr w:type="spellStart"/>
      <w:r w:rsidR="00C01A4B" w:rsidRPr="004060CD">
        <w:rPr>
          <w:rFonts w:ascii="Franklin Gothic Book" w:hAnsi="Franklin Gothic Book"/>
          <w:sz w:val="20"/>
          <w:szCs w:val="20"/>
        </w:rPr>
        <w:t>mealybug</w:t>
      </w:r>
      <w:proofErr w:type="spellEnd"/>
      <w:r w:rsidR="00C01A4B" w:rsidRPr="004060CD">
        <w:rPr>
          <w:rFonts w:ascii="Franklin Gothic Book" w:hAnsi="Franklin Gothic Book"/>
          <w:sz w:val="20"/>
          <w:szCs w:val="20"/>
        </w:rPr>
        <w:t xml:space="preserve"> species</w:t>
      </w:r>
      <w:r w:rsidR="00BC35E4" w:rsidRPr="004060CD">
        <w:rPr>
          <w:rFonts w:ascii="Franklin Gothic Book" w:hAnsi="Franklin Gothic Book"/>
          <w:iCs/>
          <w:sz w:val="20"/>
          <w:szCs w:val="20"/>
        </w:rPr>
        <w:t>.</w:t>
      </w:r>
      <w:r w:rsidR="008B430D" w:rsidRPr="004060CD">
        <w:rPr>
          <w:rFonts w:ascii="Franklin Gothic Book" w:hAnsi="Franklin Gothic Book"/>
          <w:iCs/>
          <w:sz w:val="20"/>
          <w:szCs w:val="20"/>
        </w:rPr>
        <w:t xml:space="preserve"> </w:t>
      </w:r>
      <w:r w:rsidR="007F0B87" w:rsidRPr="004060CD">
        <w:rPr>
          <w:rFonts w:ascii="Franklin Gothic Book" w:hAnsi="Franklin Gothic Book" w:cs="Arial"/>
          <w:sz w:val="20"/>
          <w:szCs w:val="20"/>
        </w:rPr>
        <w:t xml:space="preserve">Among the specimens collected, the species identified </w:t>
      </w:r>
      <w:r w:rsidR="00774CD1" w:rsidRPr="004060CD">
        <w:rPr>
          <w:rFonts w:ascii="Franklin Gothic Book" w:hAnsi="Franklin Gothic Book" w:cs="Arial"/>
          <w:sz w:val="20"/>
          <w:szCs w:val="20"/>
        </w:rPr>
        <w:t xml:space="preserve">with colour, wax coating and body filaments </w:t>
      </w:r>
      <w:r w:rsidR="007F0B87" w:rsidRPr="004060CD">
        <w:rPr>
          <w:rFonts w:ascii="Franklin Gothic Book" w:hAnsi="Franklin Gothic Book" w:cs="Arial"/>
          <w:sz w:val="20"/>
          <w:szCs w:val="20"/>
        </w:rPr>
        <w:t xml:space="preserve">were </w:t>
      </w:r>
      <w:proofErr w:type="spellStart"/>
      <w:r w:rsidR="007F0B87" w:rsidRPr="004060CD">
        <w:rPr>
          <w:rFonts w:ascii="Franklin Gothic Book" w:hAnsi="Franklin Gothic Book"/>
          <w:i/>
          <w:iCs/>
          <w:sz w:val="20"/>
          <w:szCs w:val="20"/>
        </w:rPr>
        <w:t>Ferrisi</w:t>
      </w:r>
      <w:r w:rsidR="00A025A1" w:rsidRPr="004060CD">
        <w:rPr>
          <w:rFonts w:ascii="Franklin Gothic Book" w:hAnsi="Franklin Gothic Book"/>
          <w:i/>
          <w:iCs/>
          <w:sz w:val="20"/>
          <w:szCs w:val="20"/>
        </w:rPr>
        <w:t>a</w:t>
      </w:r>
      <w:proofErr w:type="spellEnd"/>
      <w:r w:rsidR="00A025A1" w:rsidRPr="004060CD">
        <w:rPr>
          <w:rFonts w:ascii="Franklin Gothic Book" w:hAnsi="Franklin Gothic Book"/>
          <w:i/>
          <w:iCs/>
          <w:sz w:val="20"/>
          <w:szCs w:val="20"/>
        </w:rPr>
        <w:t xml:space="preserve"> </w:t>
      </w:r>
      <w:proofErr w:type="spellStart"/>
      <w:r w:rsidR="00A025A1" w:rsidRPr="004060CD">
        <w:rPr>
          <w:rFonts w:ascii="Franklin Gothic Book" w:hAnsi="Franklin Gothic Book"/>
          <w:i/>
          <w:iCs/>
          <w:sz w:val="20"/>
          <w:szCs w:val="20"/>
        </w:rPr>
        <w:t>virgata</w:t>
      </w:r>
      <w:proofErr w:type="spellEnd"/>
      <w:r w:rsidR="009401D2" w:rsidRPr="004060CD">
        <w:rPr>
          <w:rFonts w:ascii="Franklin Gothic Book" w:hAnsi="Franklin Gothic Book"/>
          <w:i/>
          <w:iCs/>
          <w:sz w:val="20"/>
          <w:szCs w:val="20"/>
        </w:rPr>
        <w:t>,</w:t>
      </w:r>
      <w:r w:rsidR="008B430D" w:rsidRPr="004060CD">
        <w:rPr>
          <w:rFonts w:ascii="Franklin Gothic Book" w:hAnsi="Franklin Gothic Book"/>
          <w:i/>
          <w:iCs/>
          <w:sz w:val="20"/>
          <w:szCs w:val="20"/>
        </w:rPr>
        <w:t xml:space="preserve"> </w:t>
      </w:r>
      <w:proofErr w:type="spellStart"/>
      <w:r w:rsidR="009401D2" w:rsidRPr="004060CD">
        <w:rPr>
          <w:rFonts w:ascii="Franklin Gothic Book" w:hAnsi="Franklin Gothic Book"/>
          <w:i/>
          <w:iCs/>
          <w:sz w:val="20"/>
          <w:szCs w:val="20"/>
        </w:rPr>
        <w:t>Pseudococcus</w:t>
      </w:r>
      <w:proofErr w:type="spellEnd"/>
      <w:r w:rsidR="008B430D" w:rsidRPr="004060CD">
        <w:rPr>
          <w:rFonts w:ascii="Franklin Gothic Book" w:hAnsi="Franklin Gothic Book"/>
          <w:i/>
          <w:iCs/>
          <w:sz w:val="20"/>
          <w:szCs w:val="20"/>
        </w:rPr>
        <w:t xml:space="preserve"> </w:t>
      </w:r>
      <w:proofErr w:type="spellStart"/>
      <w:r w:rsidR="009401D2" w:rsidRPr="004060CD">
        <w:rPr>
          <w:rFonts w:ascii="Franklin Gothic Book" w:hAnsi="Franklin Gothic Book"/>
          <w:i/>
          <w:iCs/>
          <w:sz w:val="20"/>
          <w:szCs w:val="20"/>
        </w:rPr>
        <w:t>jackbeardsleyi</w:t>
      </w:r>
      <w:proofErr w:type="spellEnd"/>
      <w:r w:rsidR="009401D2" w:rsidRPr="004060CD">
        <w:rPr>
          <w:rFonts w:ascii="Franklin Gothic Book" w:hAnsi="Franklin Gothic Book"/>
          <w:i/>
          <w:iCs/>
          <w:sz w:val="20"/>
          <w:szCs w:val="20"/>
        </w:rPr>
        <w:t xml:space="preserve"> and </w:t>
      </w:r>
      <w:r w:rsidR="007F0B87" w:rsidRPr="004060CD">
        <w:rPr>
          <w:rFonts w:ascii="Franklin Gothic Book" w:hAnsi="Franklin Gothic Book"/>
          <w:i/>
          <w:iCs/>
          <w:sz w:val="20"/>
          <w:szCs w:val="20"/>
        </w:rPr>
        <w:t>P</w:t>
      </w:r>
      <w:r w:rsidR="008D78B8" w:rsidRPr="004060CD">
        <w:rPr>
          <w:rFonts w:ascii="Franklin Gothic Book" w:hAnsi="Franklin Gothic Book"/>
          <w:i/>
          <w:iCs/>
          <w:sz w:val="20"/>
          <w:szCs w:val="20"/>
        </w:rPr>
        <w:t xml:space="preserve">. </w:t>
      </w:r>
      <w:proofErr w:type="spellStart"/>
      <w:r w:rsidR="007F0B87" w:rsidRPr="004060CD">
        <w:rPr>
          <w:rFonts w:ascii="Franklin Gothic Book" w:hAnsi="Franklin Gothic Book"/>
          <w:i/>
          <w:iCs/>
          <w:sz w:val="20"/>
          <w:szCs w:val="20"/>
        </w:rPr>
        <w:t>manihoti</w:t>
      </w:r>
      <w:proofErr w:type="spellEnd"/>
      <w:r w:rsidR="00EC6A63" w:rsidRPr="004060CD">
        <w:rPr>
          <w:rFonts w:ascii="Franklin Gothic Book" w:hAnsi="Franklin Gothic Book"/>
          <w:i/>
          <w:iCs/>
          <w:sz w:val="20"/>
          <w:szCs w:val="20"/>
        </w:rPr>
        <w:t xml:space="preserve">. </w:t>
      </w:r>
      <w:r w:rsidR="0017052A" w:rsidRPr="004060CD">
        <w:rPr>
          <w:rFonts w:ascii="Franklin Gothic Book" w:hAnsi="Franklin Gothic Book"/>
          <w:i/>
          <w:iCs/>
          <w:sz w:val="20"/>
          <w:szCs w:val="20"/>
        </w:rPr>
        <w:t>P</w:t>
      </w:r>
      <w:r w:rsidR="008D78B8" w:rsidRPr="004060CD">
        <w:rPr>
          <w:rFonts w:ascii="Franklin Gothic Book" w:hAnsi="Franklin Gothic Book"/>
          <w:i/>
          <w:iCs/>
          <w:sz w:val="20"/>
          <w:szCs w:val="20"/>
        </w:rPr>
        <w:t xml:space="preserve">. </w:t>
      </w:r>
      <w:proofErr w:type="spellStart"/>
      <w:r w:rsidR="0017052A" w:rsidRPr="004060CD">
        <w:rPr>
          <w:rFonts w:ascii="Franklin Gothic Book" w:hAnsi="Franklin Gothic Book"/>
          <w:i/>
          <w:iCs/>
          <w:sz w:val="20"/>
          <w:szCs w:val="20"/>
        </w:rPr>
        <w:t>manihoti</w:t>
      </w:r>
      <w:proofErr w:type="spellEnd"/>
      <w:del w:id="18" w:author="MASU" w:date="2023-03-03T11:09:00Z">
        <w:r w:rsidR="008B430D" w:rsidRPr="004060CD" w:rsidDel="000F4340">
          <w:rPr>
            <w:rFonts w:ascii="Franklin Gothic Book" w:hAnsi="Franklin Gothic Book"/>
            <w:i/>
            <w:iCs/>
            <w:sz w:val="20"/>
            <w:szCs w:val="20"/>
          </w:rPr>
          <w:delText xml:space="preserve"> </w:delText>
        </w:r>
      </w:del>
      <w:ins w:id="19" w:author="MASU" w:date="2023-03-03T11:09:00Z">
        <w:r w:rsidR="000F4340">
          <w:rPr>
            <w:rFonts w:ascii="Franklin Gothic Book" w:hAnsi="Franklin Gothic Book"/>
            <w:i/>
            <w:iCs/>
            <w:sz w:val="20"/>
            <w:szCs w:val="20"/>
          </w:rPr>
          <w:t xml:space="preserve"> </w:t>
        </w:r>
      </w:ins>
      <w:del w:id="20" w:author="MASU" w:date="2023-03-03T11:09:00Z">
        <w:r w:rsidR="008D78B8" w:rsidRPr="004060CD" w:rsidDel="000F4340">
          <w:rPr>
            <w:rFonts w:ascii="Franklin Gothic Book" w:hAnsi="Franklin Gothic Book"/>
            <w:iCs/>
            <w:sz w:val="20"/>
            <w:szCs w:val="20"/>
          </w:rPr>
          <w:delText xml:space="preserve">was </w:delText>
        </w:r>
      </w:del>
      <w:r w:rsidR="0017052A" w:rsidRPr="004060CD">
        <w:rPr>
          <w:rFonts w:ascii="Franklin Gothic Book" w:hAnsi="Franklin Gothic Book"/>
          <w:iCs/>
          <w:sz w:val="20"/>
          <w:szCs w:val="20"/>
        </w:rPr>
        <w:t xml:space="preserve">differentiated from the other species with its distinct symptom of </w:t>
      </w:r>
      <w:r w:rsidR="001844EA" w:rsidRPr="004060CD">
        <w:rPr>
          <w:rFonts w:ascii="Franklin Gothic Book" w:hAnsi="Franklin Gothic Book"/>
          <w:iCs/>
          <w:sz w:val="20"/>
          <w:szCs w:val="20"/>
        </w:rPr>
        <w:t>distortion</w:t>
      </w:r>
      <w:r w:rsidR="00ED0B0A" w:rsidRPr="004060CD">
        <w:rPr>
          <w:rFonts w:ascii="Franklin Gothic Book" w:hAnsi="Franklin Gothic Book"/>
          <w:iCs/>
          <w:sz w:val="20"/>
          <w:szCs w:val="20"/>
        </w:rPr>
        <w:t xml:space="preserve"> of leaves at </w:t>
      </w:r>
      <w:ins w:id="21" w:author="MASU" w:date="2023-03-03T11:09:00Z">
        <w:r w:rsidR="000F4340">
          <w:rPr>
            <w:rFonts w:ascii="Franklin Gothic Book" w:hAnsi="Franklin Gothic Book"/>
            <w:iCs/>
            <w:sz w:val="20"/>
            <w:szCs w:val="20"/>
          </w:rPr>
          <w:t xml:space="preserve">the </w:t>
        </w:r>
      </w:ins>
      <w:r w:rsidR="00ED0B0A" w:rsidRPr="004060CD">
        <w:rPr>
          <w:rFonts w:ascii="Franklin Gothic Book" w:hAnsi="Franklin Gothic Book"/>
          <w:iCs/>
          <w:sz w:val="20"/>
          <w:szCs w:val="20"/>
        </w:rPr>
        <w:t>tip</w:t>
      </w:r>
      <w:r w:rsidR="00350001" w:rsidRPr="004060CD">
        <w:rPr>
          <w:rFonts w:ascii="Franklin Gothic Book" w:hAnsi="Franklin Gothic Book"/>
          <w:iCs/>
          <w:sz w:val="20"/>
          <w:szCs w:val="20"/>
        </w:rPr>
        <w:t xml:space="preserve"> (Bunchy top) </w:t>
      </w:r>
      <w:r w:rsidR="00F02771" w:rsidRPr="004060CD">
        <w:rPr>
          <w:rFonts w:ascii="Franklin Gothic Book" w:hAnsi="Franklin Gothic Book"/>
          <w:iCs/>
          <w:sz w:val="20"/>
          <w:szCs w:val="20"/>
        </w:rPr>
        <w:t xml:space="preserve">and extensive honey dew secretion. </w:t>
      </w:r>
    </w:p>
    <w:p w:rsidR="000F4340" w:rsidRPr="004060CD" w:rsidRDefault="000F4340" w:rsidP="00CD0F47">
      <w:pPr>
        <w:spacing w:after="0" w:line="360" w:lineRule="auto"/>
        <w:jc w:val="both"/>
        <w:rPr>
          <w:rFonts w:ascii="Franklin Gothic Book" w:hAnsi="Franklin Gothic Book"/>
          <w:iCs/>
          <w:sz w:val="20"/>
          <w:szCs w:val="20"/>
        </w:rPr>
      </w:pPr>
    </w:p>
    <w:p w:rsidR="00F80C0C" w:rsidRPr="00CD0F47" w:rsidRDefault="00D7713B" w:rsidP="00566A76">
      <w:pPr>
        <w:jc w:val="both"/>
        <w:rPr>
          <w:rFonts w:ascii="Franklin Gothic Book" w:hAnsi="Franklin Gothic Book"/>
          <w:iCs/>
          <w:sz w:val="20"/>
          <w:szCs w:val="20"/>
        </w:rPr>
      </w:pPr>
      <w:r w:rsidRPr="00CA465D">
        <w:rPr>
          <w:rStyle w:val="Heading3Char"/>
          <w:rFonts w:ascii="Franklin Gothic Book" w:hAnsi="Franklin Gothic Book"/>
          <w:b w:val="0"/>
          <w:color w:val="auto"/>
          <w:sz w:val="20"/>
          <w:szCs w:val="20"/>
        </w:rPr>
        <w:t>Key words</w:t>
      </w:r>
      <w:r>
        <w:rPr>
          <w:rFonts w:ascii="Franklin Gothic Book" w:hAnsi="Franklin Gothic Book"/>
          <w:iCs/>
          <w:sz w:val="20"/>
          <w:szCs w:val="20"/>
        </w:rPr>
        <w:t xml:space="preserve">: </w:t>
      </w:r>
      <w:r w:rsidR="00F00211">
        <w:rPr>
          <w:rFonts w:ascii="Franklin Gothic Book" w:hAnsi="Franklin Gothic Book"/>
          <w:i/>
          <w:iCs/>
          <w:sz w:val="20"/>
          <w:szCs w:val="20"/>
        </w:rPr>
        <w:t>Cassava;</w:t>
      </w:r>
      <w:r w:rsidRPr="00F00211">
        <w:rPr>
          <w:rFonts w:ascii="Franklin Gothic Book" w:hAnsi="Franklin Gothic Book"/>
          <w:i/>
          <w:iCs/>
          <w:sz w:val="20"/>
          <w:szCs w:val="20"/>
        </w:rPr>
        <w:t xml:space="preserve"> </w:t>
      </w:r>
      <w:proofErr w:type="spellStart"/>
      <w:r w:rsidRPr="00F00211">
        <w:rPr>
          <w:rFonts w:ascii="Franklin Gothic Book" w:hAnsi="Franklin Gothic Book"/>
          <w:i/>
          <w:iCs/>
          <w:sz w:val="20"/>
          <w:szCs w:val="20"/>
        </w:rPr>
        <w:t>Mealybug</w:t>
      </w:r>
      <w:proofErr w:type="spellEnd"/>
      <w:r w:rsidR="00F00211">
        <w:rPr>
          <w:rFonts w:ascii="Franklin Gothic Book" w:hAnsi="Franklin Gothic Book"/>
          <w:i/>
          <w:iCs/>
          <w:sz w:val="20"/>
          <w:szCs w:val="20"/>
        </w:rPr>
        <w:t xml:space="preserve"> species;</w:t>
      </w:r>
      <w:r w:rsidR="00E972B5">
        <w:rPr>
          <w:rFonts w:ascii="Franklin Gothic Book" w:hAnsi="Franklin Gothic Book"/>
          <w:i/>
          <w:iCs/>
          <w:sz w:val="20"/>
          <w:szCs w:val="20"/>
        </w:rPr>
        <w:t xml:space="preserve"> Morphological identifica</w:t>
      </w:r>
      <w:r w:rsidR="00CC5B05">
        <w:rPr>
          <w:rFonts w:ascii="Franklin Gothic Book" w:hAnsi="Franklin Gothic Book"/>
          <w:i/>
          <w:iCs/>
          <w:sz w:val="20"/>
          <w:szCs w:val="20"/>
        </w:rPr>
        <w:t>t</w:t>
      </w:r>
      <w:r w:rsidR="00E972B5">
        <w:rPr>
          <w:rFonts w:ascii="Franklin Gothic Book" w:hAnsi="Franklin Gothic Book"/>
          <w:i/>
          <w:iCs/>
          <w:sz w:val="20"/>
          <w:szCs w:val="20"/>
        </w:rPr>
        <w:t>ion</w:t>
      </w:r>
      <w:del w:id="22" w:author="MASU" w:date="2023-03-03T11:09:00Z">
        <w:r w:rsidR="00F80C0C" w:rsidRPr="00CD0F47" w:rsidDel="000F4340">
          <w:rPr>
            <w:rFonts w:ascii="Franklin Gothic Book" w:hAnsi="Franklin Gothic Book"/>
            <w:iCs/>
            <w:sz w:val="20"/>
            <w:szCs w:val="20"/>
          </w:rPr>
          <w:delText>.</w:delText>
        </w:r>
      </w:del>
    </w:p>
    <w:p w:rsidR="004B0DB2" w:rsidRPr="0031712F" w:rsidRDefault="004B0DB2" w:rsidP="0031712F">
      <w:pPr>
        <w:pStyle w:val="Heading2"/>
        <w:rPr>
          <w:rFonts w:ascii="Franklin Gothic Book" w:hAnsi="Franklin Gothic Book"/>
          <w:color w:val="auto"/>
          <w:sz w:val="22"/>
          <w:szCs w:val="22"/>
        </w:rPr>
      </w:pPr>
      <w:r w:rsidRPr="0031712F">
        <w:rPr>
          <w:rFonts w:ascii="Franklin Gothic Book" w:hAnsi="Franklin Gothic Book"/>
          <w:color w:val="auto"/>
          <w:sz w:val="22"/>
          <w:szCs w:val="22"/>
        </w:rPr>
        <w:t>Introduction</w:t>
      </w:r>
    </w:p>
    <w:p w:rsidR="00350001" w:rsidRPr="008A0659" w:rsidRDefault="00E94E1A" w:rsidP="00E94E1A">
      <w:pPr>
        <w:spacing w:after="0" w:line="360" w:lineRule="auto"/>
        <w:jc w:val="both"/>
        <w:rPr>
          <w:rFonts w:ascii="Franklin Gothic Book" w:hAnsi="Franklin Gothic Book"/>
          <w:iCs/>
          <w:color w:val="FF0000"/>
          <w:sz w:val="20"/>
          <w:szCs w:val="20"/>
        </w:rPr>
      </w:pPr>
      <w:r>
        <w:rPr>
          <w:rFonts w:ascii="Franklin Gothic Book" w:hAnsi="Franklin Gothic Book"/>
          <w:iCs/>
          <w:sz w:val="20"/>
          <w:szCs w:val="20"/>
        </w:rPr>
        <w:tab/>
      </w:r>
      <w:r w:rsidR="00651B02" w:rsidRPr="00B83ABF">
        <w:rPr>
          <w:rFonts w:ascii="Franklin Gothic Book" w:hAnsi="Franklin Gothic Book"/>
          <w:iCs/>
          <w:sz w:val="20"/>
          <w:szCs w:val="20"/>
        </w:rPr>
        <w:t xml:space="preserve">Cassava is </w:t>
      </w:r>
      <w:del w:id="23" w:author="MASU" w:date="2023-03-03T11:09:00Z">
        <w:r w:rsidR="00651B02" w:rsidRPr="00B83ABF" w:rsidDel="000F4340">
          <w:rPr>
            <w:rFonts w:ascii="Franklin Gothic Book" w:hAnsi="Franklin Gothic Book"/>
            <w:iCs/>
            <w:sz w:val="20"/>
            <w:szCs w:val="20"/>
          </w:rPr>
          <w:delText>staple food for many countries in the world</w:delText>
        </w:r>
      </w:del>
      <w:ins w:id="24" w:author="MASU" w:date="2023-03-03T11:09:00Z">
        <w:r w:rsidR="000F4340">
          <w:rPr>
            <w:rFonts w:ascii="Franklin Gothic Book" w:hAnsi="Franklin Gothic Book"/>
            <w:iCs/>
            <w:sz w:val="20"/>
            <w:szCs w:val="20"/>
          </w:rPr>
          <w:t>a staple food for many countries worldwide</w:t>
        </w:r>
      </w:ins>
      <w:r w:rsidR="00651B02" w:rsidRPr="00B83ABF">
        <w:rPr>
          <w:rFonts w:ascii="Franklin Gothic Book" w:hAnsi="Franklin Gothic Book"/>
          <w:iCs/>
          <w:sz w:val="20"/>
          <w:szCs w:val="20"/>
        </w:rPr>
        <w:t xml:space="preserve"> and can withstand drought and poor soil. </w:t>
      </w:r>
      <w:ins w:id="25" w:author="MASU" w:date="2023-03-03T11:09:00Z">
        <w:r w:rsidR="000F4340">
          <w:rPr>
            <w:rFonts w:ascii="Franklin Gothic Book" w:hAnsi="Franklin Gothic Book"/>
            <w:iCs/>
            <w:sz w:val="20"/>
            <w:szCs w:val="20"/>
          </w:rPr>
          <w:t>I</w:t>
        </w:r>
      </w:ins>
      <w:del w:id="26" w:author="MASU" w:date="2023-03-03T11:09:00Z">
        <w:r w:rsidR="00651B02" w:rsidRPr="00B83ABF" w:rsidDel="000F4340">
          <w:rPr>
            <w:rFonts w:ascii="Franklin Gothic Book" w:hAnsi="Franklin Gothic Book"/>
            <w:iCs/>
            <w:sz w:val="20"/>
            <w:szCs w:val="20"/>
          </w:rPr>
          <w:delText>i</w:delText>
        </w:r>
      </w:del>
      <w:r w:rsidR="00651B02" w:rsidRPr="00B83ABF">
        <w:rPr>
          <w:rFonts w:ascii="Franklin Gothic Book" w:hAnsi="Franklin Gothic Book"/>
          <w:iCs/>
          <w:sz w:val="20"/>
          <w:szCs w:val="20"/>
        </w:rPr>
        <w:t xml:space="preserve">t is not only used for starch extraction, but also used in many ways </w:t>
      </w:r>
      <w:r w:rsidR="00651B02" w:rsidRPr="00B83ABF">
        <w:rPr>
          <w:rFonts w:ascii="Franklin Gothic Book" w:hAnsi="Franklin Gothic Book"/>
          <w:i/>
          <w:iCs/>
          <w:sz w:val="20"/>
          <w:szCs w:val="20"/>
        </w:rPr>
        <w:t>viz.,</w:t>
      </w:r>
      <w:r w:rsidR="00651B02" w:rsidRPr="00B83ABF">
        <w:rPr>
          <w:rFonts w:ascii="Franklin Gothic Book" w:hAnsi="Franklin Gothic Book"/>
          <w:iCs/>
          <w:sz w:val="20"/>
          <w:szCs w:val="20"/>
        </w:rPr>
        <w:t xml:space="preserve"> </w:t>
      </w:r>
      <w:r w:rsidR="007C47FE">
        <w:rPr>
          <w:rFonts w:ascii="Franklin Gothic Book" w:hAnsi="Franklin Gothic Book"/>
          <w:iCs/>
          <w:sz w:val="20"/>
          <w:szCs w:val="20"/>
        </w:rPr>
        <w:t>savouries</w:t>
      </w:r>
      <w:r w:rsidR="00651B02" w:rsidRPr="00B83ABF">
        <w:rPr>
          <w:rFonts w:ascii="Franklin Gothic Book" w:hAnsi="Franklin Gothic Book"/>
          <w:iCs/>
          <w:sz w:val="20"/>
          <w:szCs w:val="20"/>
        </w:rPr>
        <w:t xml:space="preserve">, soup making, </w:t>
      </w:r>
      <w:r w:rsidR="007C47FE">
        <w:rPr>
          <w:rFonts w:ascii="Franklin Gothic Book" w:hAnsi="Franklin Gothic Book"/>
          <w:iCs/>
          <w:sz w:val="20"/>
          <w:szCs w:val="20"/>
        </w:rPr>
        <w:t xml:space="preserve">and deserts </w:t>
      </w:r>
      <w:r w:rsidR="00651B02" w:rsidRPr="00B83ABF">
        <w:rPr>
          <w:rFonts w:ascii="Franklin Gothic Book" w:hAnsi="Franklin Gothic Book"/>
          <w:iCs/>
          <w:sz w:val="20"/>
          <w:szCs w:val="20"/>
        </w:rPr>
        <w:t xml:space="preserve"> </w:t>
      </w:r>
      <w:r w:rsidR="00651B02" w:rsidRPr="00B83ABF">
        <w:rPr>
          <w:rFonts w:ascii="Franklin Gothic Book" w:hAnsi="Franklin Gothic Book"/>
          <w:i/>
          <w:iCs/>
          <w:sz w:val="20"/>
          <w:szCs w:val="20"/>
        </w:rPr>
        <w:t>etc</w:t>
      </w:r>
      <w:r w:rsidR="00651B02" w:rsidRPr="00B83ABF">
        <w:rPr>
          <w:rFonts w:ascii="Franklin Gothic Book" w:hAnsi="Franklin Gothic Book"/>
          <w:iCs/>
          <w:sz w:val="20"/>
          <w:szCs w:val="20"/>
        </w:rPr>
        <w:t xml:space="preserve">. </w:t>
      </w:r>
      <w:r w:rsidR="00F450DA" w:rsidRPr="00B83ABF">
        <w:rPr>
          <w:rFonts w:ascii="Franklin Gothic Book" w:hAnsi="Franklin Gothic Book"/>
          <w:iCs/>
          <w:sz w:val="20"/>
          <w:szCs w:val="20"/>
        </w:rPr>
        <w:t>I</w:t>
      </w:r>
      <w:r w:rsidR="003B76ED" w:rsidRPr="00B83ABF">
        <w:rPr>
          <w:rFonts w:ascii="Franklin Gothic Book" w:hAnsi="Franklin Gothic Book"/>
          <w:iCs/>
          <w:sz w:val="20"/>
          <w:szCs w:val="20"/>
        </w:rPr>
        <w:t xml:space="preserve">n India the major cassava growing areas are in Kerala, Tamil Nadu and </w:t>
      </w:r>
      <w:r w:rsidR="0010520D" w:rsidRPr="00B83ABF">
        <w:rPr>
          <w:rFonts w:ascii="Franklin Gothic Book" w:hAnsi="Franklin Gothic Book"/>
          <w:iCs/>
          <w:sz w:val="20"/>
          <w:szCs w:val="20"/>
        </w:rPr>
        <w:t xml:space="preserve">Andhra </w:t>
      </w:r>
      <w:proofErr w:type="gramStart"/>
      <w:r w:rsidR="0010520D" w:rsidRPr="00B83ABF">
        <w:rPr>
          <w:rFonts w:ascii="Franklin Gothic Book" w:hAnsi="Franklin Gothic Book"/>
          <w:iCs/>
          <w:sz w:val="20"/>
          <w:szCs w:val="20"/>
        </w:rPr>
        <w:t>Pradesh</w:t>
      </w:r>
      <w:r w:rsidR="005D5352" w:rsidRPr="00B83ABF">
        <w:rPr>
          <w:rFonts w:ascii="Franklin Gothic Book" w:hAnsi="Franklin Gothic Book"/>
          <w:iCs/>
          <w:sz w:val="20"/>
          <w:szCs w:val="20"/>
        </w:rPr>
        <w:t xml:space="preserve"> </w:t>
      </w:r>
      <w:ins w:id="27" w:author="MASU" w:date="2023-03-03T11:10:00Z">
        <w:r w:rsidR="000F4340">
          <w:rPr>
            <w:rFonts w:ascii="Franklin Gothic Book" w:hAnsi="Franklin Gothic Book"/>
            <w:iCs/>
            <w:sz w:val="20"/>
            <w:szCs w:val="20"/>
          </w:rPr>
          <w:t>.</w:t>
        </w:r>
      </w:ins>
      <w:proofErr w:type="gramEnd"/>
      <w:del w:id="28" w:author="MASU" w:date="2023-03-03T11:10:00Z">
        <w:r w:rsidR="005D5352" w:rsidRPr="00B83ABF" w:rsidDel="000F4340">
          <w:rPr>
            <w:rFonts w:ascii="Franklin Gothic Book" w:hAnsi="Franklin Gothic Book"/>
            <w:iCs/>
            <w:sz w:val="20"/>
            <w:szCs w:val="20"/>
          </w:rPr>
          <w:delText xml:space="preserve">and </w:delText>
        </w:r>
      </w:del>
      <w:r w:rsidR="005D5352" w:rsidRPr="00B83ABF">
        <w:rPr>
          <w:rFonts w:ascii="Franklin Gothic Book" w:hAnsi="Franklin Gothic Book"/>
          <w:iCs/>
          <w:sz w:val="20"/>
          <w:szCs w:val="20"/>
        </w:rPr>
        <w:t xml:space="preserve">Tamil Nadu contributes 83.75 % </w:t>
      </w:r>
      <w:r w:rsidRPr="00B83ABF">
        <w:rPr>
          <w:rFonts w:ascii="Franklin Gothic Book" w:hAnsi="Franklin Gothic Book"/>
          <w:iCs/>
          <w:sz w:val="20"/>
          <w:szCs w:val="20"/>
        </w:rPr>
        <w:t>of</w:t>
      </w:r>
      <w:ins w:id="29" w:author="MASU" w:date="2023-03-03T11:10:00Z">
        <w:r w:rsidR="000F4340">
          <w:rPr>
            <w:rFonts w:ascii="Franklin Gothic Book" w:hAnsi="Franklin Gothic Book"/>
            <w:iCs/>
            <w:sz w:val="20"/>
            <w:szCs w:val="20"/>
          </w:rPr>
          <w:t xml:space="preserve"> </w:t>
        </w:r>
        <w:proofErr w:type="gramStart"/>
        <w:r w:rsidR="000F4340">
          <w:rPr>
            <w:rFonts w:ascii="Franklin Gothic Book" w:hAnsi="Franklin Gothic Book"/>
            <w:iCs/>
            <w:sz w:val="20"/>
            <w:szCs w:val="20"/>
          </w:rPr>
          <w:t xml:space="preserve">total </w:t>
        </w:r>
      </w:ins>
      <w:r w:rsidRPr="00B83ABF">
        <w:rPr>
          <w:rFonts w:ascii="Franklin Gothic Book" w:hAnsi="Franklin Gothic Book"/>
          <w:iCs/>
          <w:sz w:val="20"/>
          <w:szCs w:val="20"/>
        </w:rPr>
        <w:t xml:space="preserve"> production</w:t>
      </w:r>
      <w:proofErr w:type="gramEnd"/>
      <w:r w:rsidRPr="00B83ABF">
        <w:rPr>
          <w:rFonts w:ascii="Franklin Gothic Book" w:hAnsi="Franklin Gothic Book"/>
          <w:iCs/>
          <w:sz w:val="20"/>
          <w:szCs w:val="20"/>
        </w:rPr>
        <w:t xml:space="preserve"> in India</w:t>
      </w:r>
      <w:r w:rsidR="001B06D4" w:rsidRPr="00B83ABF">
        <w:rPr>
          <w:rFonts w:ascii="Franklin Gothic Book" w:hAnsi="Franklin Gothic Book"/>
          <w:iCs/>
          <w:sz w:val="20"/>
          <w:szCs w:val="20"/>
        </w:rPr>
        <w:t xml:space="preserve"> (</w:t>
      </w:r>
      <w:r w:rsidR="008D78B8" w:rsidRPr="00B83ABF">
        <w:rPr>
          <w:rFonts w:ascii="Franklin Gothic Book" w:hAnsi="Franklin Gothic Book"/>
          <w:iCs/>
          <w:sz w:val="20"/>
          <w:szCs w:val="20"/>
        </w:rPr>
        <w:t>APEDA,</w:t>
      </w:r>
      <w:hyperlink r:id="rId6" w:history="1">
        <w:r w:rsidR="00F07998" w:rsidRPr="00B83ABF">
          <w:rPr>
            <w:rStyle w:val="Hyperlink"/>
            <w:rFonts w:ascii="Franklin Gothic Book" w:hAnsi="Franklin Gothic Book"/>
            <w:iCs/>
            <w:color w:val="auto"/>
            <w:sz w:val="20"/>
            <w:szCs w:val="20"/>
            <w:u w:val="none"/>
          </w:rPr>
          <w:t>2022</w:t>
        </w:r>
      </w:hyperlink>
      <w:r w:rsidR="001B06D4" w:rsidRPr="00B83ABF">
        <w:rPr>
          <w:rFonts w:ascii="Franklin Gothic Book" w:hAnsi="Franklin Gothic Book"/>
          <w:iCs/>
          <w:sz w:val="20"/>
          <w:szCs w:val="20"/>
        </w:rPr>
        <w:t>)</w:t>
      </w:r>
      <w:r w:rsidRPr="00B83ABF">
        <w:rPr>
          <w:rFonts w:ascii="Franklin Gothic Book" w:hAnsi="Franklin Gothic Book"/>
          <w:iCs/>
          <w:sz w:val="20"/>
          <w:szCs w:val="20"/>
        </w:rPr>
        <w:t>.</w:t>
      </w:r>
      <w:r w:rsidR="00F07998" w:rsidRPr="00B83ABF">
        <w:rPr>
          <w:rFonts w:ascii="Franklin Gothic Book" w:hAnsi="Franklin Gothic Book"/>
          <w:iCs/>
          <w:sz w:val="20"/>
          <w:szCs w:val="20"/>
        </w:rPr>
        <w:t xml:space="preserve"> Sixty percent of the </w:t>
      </w:r>
      <w:proofErr w:type="gramStart"/>
      <w:r w:rsidR="00F07998" w:rsidRPr="00B83ABF">
        <w:rPr>
          <w:rFonts w:ascii="Franklin Gothic Book" w:hAnsi="Franklin Gothic Book"/>
          <w:iCs/>
          <w:sz w:val="20"/>
          <w:szCs w:val="20"/>
        </w:rPr>
        <w:t>crop in Tamil Nadu are</w:t>
      </w:r>
      <w:proofErr w:type="gramEnd"/>
      <w:r w:rsidR="00F07998" w:rsidRPr="00B83ABF">
        <w:rPr>
          <w:rFonts w:ascii="Franklin Gothic Book" w:hAnsi="Franklin Gothic Book"/>
          <w:iCs/>
          <w:sz w:val="20"/>
          <w:szCs w:val="20"/>
        </w:rPr>
        <w:t xml:space="preserve"> in irrigated condition</w:t>
      </w:r>
      <w:ins w:id="30" w:author="MASU" w:date="2023-03-03T11:10:00Z">
        <w:r w:rsidR="000F4340">
          <w:rPr>
            <w:rFonts w:ascii="Franklin Gothic Book" w:hAnsi="Franklin Gothic Book"/>
            <w:iCs/>
            <w:sz w:val="20"/>
            <w:szCs w:val="20"/>
          </w:rPr>
          <w:t>,</w:t>
        </w:r>
      </w:ins>
      <w:r w:rsidR="00F07998" w:rsidRPr="00B83ABF">
        <w:rPr>
          <w:rFonts w:ascii="Franklin Gothic Book" w:hAnsi="Franklin Gothic Book"/>
          <w:iCs/>
          <w:sz w:val="20"/>
          <w:szCs w:val="20"/>
        </w:rPr>
        <w:t xml:space="preserve"> and </w:t>
      </w:r>
      <w:proofErr w:type="spellStart"/>
      <w:r w:rsidR="00F07998" w:rsidRPr="00B83ABF">
        <w:rPr>
          <w:rFonts w:ascii="Franklin Gothic Book" w:hAnsi="Franklin Gothic Book"/>
          <w:iCs/>
          <w:sz w:val="20"/>
          <w:szCs w:val="20"/>
        </w:rPr>
        <w:t>rainfed</w:t>
      </w:r>
      <w:proofErr w:type="spellEnd"/>
      <w:r w:rsidR="00F07998" w:rsidRPr="00B83ABF">
        <w:rPr>
          <w:rFonts w:ascii="Franklin Gothic Book" w:hAnsi="Franklin Gothic Book"/>
          <w:iCs/>
          <w:sz w:val="20"/>
          <w:szCs w:val="20"/>
        </w:rPr>
        <w:t xml:space="preserve"> crop is forty percent</w:t>
      </w:r>
      <w:r w:rsidR="004E425F" w:rsidRPr="00B83ABF">
        <w:rPr>
          <w:rFonts w:ascii="Franklin Gothic Book" w:hAnsi="Franklin Gothic Book"/>
          <w:iCs/>
          <w:sz w:val="20"/>
          <w:szCs w:val="20"/>
        </w:rPr>
        <w:t xml:space="preserve">. </w:t>
      </w:r>
      <w:r w:rsidR="00D22E16" w:rsidRPr="00B83ABF">
        <w:rPr>
          <w:rFonts w:ascii="Franklin Gothic Book" w:hAnsi="Franklin Gothic Book"/>
          <w:iCs/>
          <w:sz w:val="20"/>
          <w:szCs w:val="20"/>
        </w:rPr>
        <w:t>One</w:t>
      </w:r>
      <w:r w:rsidR="004E425F" w:rsidRPr="00B83ABF">
        <w:rPr>
          <w:rFonts w:ascii="Franklin Gothic Book" w:hAnsi="Franklin Gothic Book"/>
          <w:iCs/>
          <w:sz w:val="20"/>
          <w:szCs w:val="20"/>
        </w:rPr>
        <w:t xml:space="preserve"> of the major constraints in cassava production was insect pests infesting cassava crop. </w:t>
      </w:r>
      <w:r w:rsidR="00350001" w:rsidRPr="00B83ABF">
        <w:rPr>
          <w:rFonts w:ascii="Franklin Gothic Book" w:hAnsi="Franklin Gothic Book"/>
          <w:iCs/>
          <w:sz w:val="20"/>
          <w:szCs w:val="20"/>
        </w:rPr>
        <w:t>The important pests of cassava in Asia are whiteflies (</w:t>
      </w:r>
      <w:proofErr w:type="spellStart"/>
      <w:r w:rsidR="00350001" w:rsidRPr="00B83ABF">
        <w:rPr>
          <w:rFonts w:ascii="Franklin Gothic Book" w:hAnsi="Franklin Gothic Book"/>
          <w:i/>
          <w:iCs/>
          <w:sz w:val="20"/>
          <w:szCs w:val="20"/>
        </w:rPr>
        <w:t>Bemisia</w:t>
      </w:r>
      <w:proofErr w:type="spellEnd"/>
      <w:r w:rsidR="00671095" w:rsidRPr="00B83ABF">
        <w:rPr>
          <w:rFonts w:ascii="Franklin Gothic Book" w:hAnsi="Franklin Gothic Book"/>
          <w:i/>
          <w:iCs/>
          <w:sz w:val="20"/>
          <w:szCs w:val="20"/>
        </w:rPr>
        <w:t xml:space="preserve"> </w:t>
      </w:r>
      <w:proofErr w:type="spellStart"/>
      <w:r w:rsidR="00350001" w:rsidRPr="00B83ABF">
        <w:rPr>
          <w:rFonts w:ascii="Franklin Gothic Book" w:hAnsi="Franklin Gothic Book"/>
          <w:i/>
          <w:iCs/>
          <w:sz w:val="20"/>
          <w:szCs w:val="20"/>
        </w:rPr>
        <w:t>tabaci</w:t>
      </w:r>
      <w:proofErr w:type="spellEnd"/>
      <w:r w:rsidR="00671095" w:rsidRPr="00B83ABF">
        <w:rPr>
          <w:rFonts w:ascii="Franklin Gothic Book" w:hAnsi="Franklin Gothic Book"/>
          <w:i/>
          <w:iCs/>
          <w:sz w:val="20"/>
          <w:szCs w:val="20"/>
        </w:rPr>
        <w:t xml:space="preserve"> </w:t>
      </w:r>
      <w:proofErr w:type="spellStart"/>
      <w:r w:rsidR="008D78B8" w:rsidRPr="00B83ABF">
        <w:rPr>
          <w:rFonts w:ascii="Franklin Gothic Book" w:hAnsi="Franklin Gothic Book"/>
          <w:i/>
          <w:iCs/>
          <w:sz w:val="20"/>
          <w:szCs w:val="20"/>
        </w:rPr>
        <w:t>Gennadius</w:t>
      </w:r>
      <w:proofErr w:type="spellEnd"/>
      <w:r w:rsidR="005D5352" w:rsidRPr="00B83ABF">
        <w:rPr>
          <w:rFonts w:ascii="Franklin Gothic Book" w:hAnsi="Franklin Gothic Book"/>
          <w:iCs/>
          <w:sz w:val="20"/>
          <w:szCs w:val="20"/>
        </w:rPr>
        <w:t xml:space="preserve">), </w:t>
      </w:r>
      <w:proofErr w:type="spellStart"/>
      <w:r w:rsidR="00350001" w:rsidRPr="00B83ABF">
        <w:rPr>
          <w:rFonts w:ascii="Franklin Gothic Book" w:hAnsi="Franklin Gothic Book"/>
          <w:iCs/>
          <w:sz w:val="20"/>
          <w:szCs w:val="20"/>
        </w:rPr>
        <w:t>mealybugs</w:t>
      </w:r>
      <w:proofErr w:type="spellEnd"/>
      <w:r w:rsidR="00350001" w:rsidRPr="00B83ABF">
        <w:rPr>
          <w:rFonts w:ascii="Franklin Gothic Book" w:hAnsi="Franklin Gothic Book"/>
          <w:iCs/>
          <w:sz w:val="20"/>
          <w:szCs w:val="20"/>
        </w:rPr>
        <w:t xml:space="preserve"> (</w:t>
      </w:r>
      <w:proofErr w:type="spellStart"/>
      <w:r w:rsidR="00350001" w:rsidRPr="00B83ABF">
        <w:rPr>
          <w:rFonts w:ascii="Franklin Gothic Book" w:hAnsi="Franklin Gothic Book"/>
          <w:i/>
          <w:iCs/>
          <w:sz w:val="20"/>
          <w:szCs w:val="20"/>
        </w:rPr>
        <w:t>Phenococcus</w:t>
      </w:r>
      <w:proofErr w:type="spellEnd"/>
      <w:r w:rsidR="00671095" w:rsidRPr="00B83ABF">
        <w:rPr>
          <w:rFonts w:ascii="Franklin Gothic Book" w:hAnsi="Franklin Gothic Book"/>
          <w:i/>
          <w:iCs/>
          <w:sz w:val="20"/>
          <w:szCs w:val="20"/>
        </w:rPr>
        <w:t xml:space="preserve"> </w:t>
      </w:r>
      <w:proofErr w:type="spellStart"/>
      <w:r w:rsidR="00350001" w:rsidRPr="00B83ABF">
        <w:rPr>
          <w:rFonts w:ascii="Franklin Gothic Book" w:hAnsi="Franklin Gothic Book"/>
          <w:i/>
          <w:iCs/>
          <w:sz w:val="20"/>
          <w:szCs w:val="20"/>
        </w:rPr>
        <w:t>manihoti</w:t>
      </w:r>
      <w:proofErr w:type="spellEnd"/>
      <w:r w:rsidR="00671095" w:rsidRPr="00B83ABF">
        <w:rPr>
          <w:rFonts w:ascii="Franklin Gothic Book" w:hAnsi="Franklin Gothic Book"/>
          <w:i/>
          <w:iCs/>
          <w:sz w:val="20"/>
          <w:szCs w:val="20"/>
        </w:rPr>
        <w:t xml:space="preserve"> </w:t>
      </w:r>
      <w:proofErr w:type="spellStart"/>
      <w:r w:rsidR="008D78B8" w:rsidRPr="00B83ABF">
        <w:rPr>
          <w:rFonts w:ascii="Franklin Gothic Book" w:hAnsi="Franklin Gothic Book"/>
          <w:i/>
          <w:iCs/>
          <w:sz w:val="20"/>
          <w:szCs w:val="20"/>
        </w:rPr>
        <w:t>Matile-Ferrero</w:t>
      </w:r>
      <w:proofErr w:type="spellEnd"/>
      <w:r w:rsidR="00350001" w:rsidRPr="00B83ABF">
        <w:rPr>
          <w:rFonts w:ascii="Franklin Gothic Book" w:hAnsi="Franklin Gothic Book"/>
          <w:iCs/>
          <w:sz w:val="20"/>
          <w:szCs w:val="20"/>
        </w:rPr>
        <w:t>) and red spider mites (</w:t>
      </w:r>
      <w:proofErr w:type="spellStart"/>
      <w:r w:rsidR="00350001" w:rsidRPr="00B83ABF">
        <w:rPr>
          <w:rFonts w:ascii="Franklin Gothic Book" w:hAnsi="Franklin Gothic Book"/>
          <w:i/>
          <w:iCs/>
          <w:sz w:val="20"/>
          <w:szCs w:val="20"/>
        </w:rPr>
        <w:t>Tetranychus</w:t>
      </w:r>
      <w:proofErr w:type="spellEnd"/>
      <w:r w:rsidR="00671095" w:rsidRPr="00B83ABF">
        <w:rPr>
          <w:rFonts w:ascii="Franklin Gothic Book" w:hAnsi="Franklin Gothic Book"/>
          <w:i/>
          <w:iCs/>
          <w:sz w:val="20"/>
          <w:szCs w:val="20"/>
        </w:rPr>
        <w:t xml:space="preserve"> </w:t>
      </w:r>
      <w:proofErr w:type="spellStart"/>
      <w:r w:rsidR="00350001" w:rsidRPr="00B83ABF">
        <w:rPr>
          <w:rFonts w:ascii="Franklin Gothic Book" w:hAnsi="Franklin Gothic Book"/>
          <w:i/>
          <w:iCs/>
          <w:sz w:val="20"/>
          <w:szCs w:val="20"/>
        </w:rPr>
        <w:t>urticae</w:t>
      </w:r>
      <w:proofErr w:type="spellEnd"/>
      <w:r w:rsidR="00671095" w:rsidRPr="00B83ABF">
        <w:rPr>
          <w:rFonts w:ascii="Franklin Gothic Book" w:hAnsi="Franklin Gothic Book"/>
          <w:i/>
          <w:iCs/>
          <w:sz w:val="20"/>
          <w:szCs w:val="20"/>
        </w:rPr>
        <w:t xml:space="preserve"> </w:t>
      </w:r>
      <w:r w:rsidR="008D78B8" w:rsidRPr="00B83ABF">
        <w:rPr>
          <w:rFonts w:ascii="Franklin Gothic Book" w:hAnsi="Franklin Gothic Book"/>
          <w:iCs/>
          <w:sz w:val="20"/>
          <w:szCs w:val="20"/>
          <w:lang w:val="en-US"/>
        </w:rPr>
        <w:t>Koch</w:t>
      </w:r>
      <w:r w:rsidR="00350001" w:rsidRPr="00B83ABF">
        <w:rPr>
          <w:rFonts w:ascii="Franklin Gothic Book" w:hAnsi="Franklin Gothic Book"/>
          <w:iCs/>
          <w:sz w:val="20"/>
          <w:szCs w:val="20"/>
        </w:rPr>
        <w:t>) (</w:t>
      </w:r>
      <w:proofErr w:type="spellStart"/>
      <w:r w:rsidR="00350001" w:rsidRPr="00B83ABF">
        <w:rPr>
          <w:rFonts w:ascii="Franklin Gothic Book" w:hAnsi="Franklin Gothic Book"/>
          <w:iCs/>
          <w:sz w:val="20"/>
          <w:szCs w:val="20"/>
        </w:rPr>
        <w:t>Supartha</w:t>
      </w:r>
      <w:proofErr w:type="spellEnd"/>
      <w:r w:rsidR="00BA0D56" w:rsidRPr="00B83ABF">
        <w:rPr>
          <w:rFonts w:ascii="Franklin Gothic Book" w:hAnsi="Franklin Gothic Book"/>
          <w:iCs/>
          <w:sz w:val="20"/>
          <w:szCs w:val="20"/>
        </w:rPr>
        <w:t xml:space="preserve"> </w:t>
      </w:r>
      <w:r w:rsidR="00350001" w:rsidRPr="00B83ABF">
        <w:rPr>
          <w:rFonts w:ascii="Franklin Gothic Book" w:hAnsi="Franklin Gothic Book"/>
          <w:i/>
          <w:iCs/>
          <w:sz w:val="20"/>
          <w:szCs w:val="20"/>
        </w:rPr>
        <w:t>et al.,</w:t>
      </w:r>
      <w:r w:rsidR="00BA0D56" w:rsidRPr="00B83ABF">
        <w:rPr>
          <w:rFonts w:ascii="Franklin Gothic Book" w:hAnsi="Franklin Gothic Book"/>
          <w:i/>
          <w:iCs/>
          <w:sz w:val="20"/>
          <w:szCs w:val="20"/>
        </w:rPr>
        <w:t xml:space="preserve"> </w:t>
      </w:r>
      <w:r w:rsidR="00350001" w:rsidRPr="00B83ABF">
        <w:rPr>
          <w:rFonts w:ascii="Franklin Gothic Book" w:hAnsi="Franklin Gothic Book"/>
          <w:iCs/>
          <w:sz w:val="20"/>
          <w:szCs w:val="20"/>
        </w:rPr>
        <w:t>2022).</w:t>
      </w:r>
      <w:del w:id="31" w:author="MASU" w:date="2023-03-03T11:07:00Z">
        <w:r w:rsidR="00350001" w:rsidRPr="00B83ABF" w:rsidDel="000F4340">
          <w:rPr>
            <w:rFonts w:ascii="Franklin Gothic Book" w:hAnsi="Franklin Gothic Book"/>
            <w:iCs/>
            <w:sz w:val="20"/>
            <w:szCs w:val="20"/>
          </w:rPr>
          <w:delText xml:space="preserve"> </w:delText>
        </w:r>
      </w:del>
      <w:r w:rsidR="00350001" w:rsidRPr="00B83ABF">
        <w:rPr>
          <w:rFonts w:ascii="Franklin Gothic Book" w:hAnsi="Franklin Gothic Book"/>
          <w:iCs/>
          <w:sz w:val="20"/>
          <w:szCs w:val="20"/>
        </w:rPr>
        <w:t xml:space="preserve"> </w:t>
      </w:r>
      <w:r w:rsidR="003361F4" w:rsidRPr="00B83ABF">
        <w:rPr>
          <w:rFonts w:ascii="Franklin Gothic Book" w:hAnsi="Franklin Gothic Book"/>
          <w:iCs/>
          <w:sz w:val="20"/>
          <w:szCs w:val="20"/>
        </w:rPr>
        <w:t>Mealybugs are polyphagous and cause eco</w:t>
      </w:r>
      <w:r w:rsidR="008D78B8" w:rsidRPr="00B83ABF">
        <w:rPr>
          <w:rFonts w:ascii="Franklin Gothic Book" w:hAnsi="Franklin Gothic Book"/>
          <w:iCs/>
          <w:sz w:val="20"/>
          <w:szCs w:val="20"/>
        </w:rPr>
        <w:t>no</w:t>
      </w:r>
      <w:r w:rsidR="003361F4" w:rsidRPr="00B83ABF">
        <w:rPr>
          <w:rFonts w:ascii="Franklin Gothic Book" w:hAnsi="Franklin Gothic Book"/>
          <w:iCs/>
          <w:sz w:val="20"/>
          <w:szCs w:val="20"/>
        </w:rPr>
        <w:t>mic damage to several crops. It is reported in many hosts</w:t>
      </w:r>
      <w:r w:rsidR="00AD6951" w:rsidRPr="00B83ABF">
        <w:rPr>
          <w:rFonts w:ascii="Franklin Gothic Book" w:hAnsi="Franklin Gothic Book"/>
          <w:iCs/>
          <w:sz w:val="20"/>
          <w:szCs w:val="20"/>
        </w:rPr>
        <w:t xml:space="preserve"> </w:t>
      </w:r>
      <w:r w:rsidR="008D78B8" w:rsidRPr="00B83ABF">
        <w:rPr>
          <w:rFonts w:ascii="Franklin Gothic Book" w:hAnsi="Franklin Gothic Book"/>
          <w:iCs/>
          <w:sz w:val="20"/>
          <w:szCs w:val="20"/>
        </w:rPr>
        <w:t>crops</w:t>
      </w:r>
      <w:r w:rsidR="00AD6951" w:rsidRPr="00B83ABF">
        <w:rPr>
          <w:rFonts w:ascii="Franklin Gothic Book" w:hAnsi="Franklin Gothic Book"/>
          <w:iCs/>
          <w:sz w:val="20"/>
          <w:szCs w:val="20"/>
        </w:rPr>
        <w:t xml:space="preserve"> </w:t>
      </w:r>
      <w:r w:rsidR="003361F4" w:rsidRPr="00B83ABF">
        <w:rPr>
          <w:rFonts w:ascii="Franklin Gothic Book" w:hAnsi="Franklin Gothic Book"/>
          <w:i/>
          <w:iCs/>
          <w:sz w:val="20"/>
          <w:szCs w:val="20"/>
        </w:rPr>
        <w:t>viz.,</w:t>
      </w:r>
      <w:r w:rsidR="00AD6951" w:rsidRPr="00B83ABF">
        <w:rPr>
          <w:rFonts w:ascii="Franklin Gothic Book" w:hAnsi="Franklin Gothic Book"/>
          <w:i/>
          <w:iCs/>
          <w:sz w:val="20"/>
          <w:szCs w:val="20"/>
        </w:rPr>
        <w:t xml:space="preserve"> </w:t>
      </w:r>
      <w:proofErr w:type="spellStart"/>
      <w:r w:rsidR="003361F4" w:rsidRPr="00B83ABF">
        <w:rPr>
          <w:rFonts w:ascii="Franklin Gothic Book" w:hAnsi="Franklin Gothic Book"/>
          <w:iCs/>
          <w:sz w:val="20"/>
          <w:szCs w:val="20"/>
        </w:rPr>
        <w:t>Poacea</w:t>
      </w:r>
      <w:proofErr w:type="spellEnd"/>
      <w:r w:rsidR="003361F4" w:rsidRPr="00B83ABF">
        <w:rPr>
          <w:rFonts w:ascii="Franklin Gothic Book" w:hAnsi="Franklin Gothic Book"/>
          <w:iCs/>
          <w:sz w:val="20"/>
          <w:szCs w:val="20"/>
        </w:rPr>
        <w:t xml:space="preserve">, </w:t>
      </w:r>
      <w:proofErr w:type="spellStart"/>
      <w:r w:rsidR="003361F4" w:rsidRPr="00B83ABF">
        <w:rPr>
          <w:rFonts w:ascii="Franklin Gothic Book" w:hAnsi="Franklin Gothic Book"/>
          <w:iCs/>
          <w:sz w:val="20"/>
          <w:szCs w:val="20"/>
        </w:rPr>
        <w:t>Asteraceae</w:t>
      </w:r>
      <w:proofErr w:type="spellEnd"/>
      <w:r w:rsidR="003361F4" w:rsidRPr="00B83ABF">
        <w:rPr>
          <w:rFonts w:ascii="Franklin Gothic Book" w:hAnsi="Franklin Gothic Book"/>
          <w:iCs/>
          <w:sz w:val="20"/>
          <w:szCs w:val="20"/>
        </w:rPr>
        <w:t xml:space="preserve">, </w:t>
      </w:r>
      <w:proofErr w:type="spellStart"/>
      <w:r w:rsidR="003361F4" w:rsidRPr="00B83ABF">
        <w:rPr>
          <w:rFonts w:ascii="Franklin Gothic Book" w:hAnsi="Franklin Gothic Book"/>
          <w:iCs/>
          <w:sz w:val="20"/>
          <w:szCs w:val="20"/>
        </w:rPr>
        <w:t>Fabaceae</w:t>
      </w:r>
      <w:proofErr w:type="spellEnd"/>
      <w:r w:rsidR="003361F4" w:rsidRPr="00B83ABF">
        <w:rPr>
          <w:rFonts w:ascii="Franklin Gothic Book" w:hAnsi="Franklin Gothic Book"/>
          <w:iCs/>
          <w:sz w:val="20"/>
          <w:szCs w:val="20"/>
        </w:rPr>
        <w:t xml:space="preserve">, </w:t>
      </w:r>
      <w:proofErr w:type="spellStart"/>
      <w:r w:rsidR="003361F4" w:rsidRPr="00B83ABF">
        <w:rPr>
          <w:rFonts w:ascii="Franklin Gothic Book" w:hAnsi="Franklin Gothic Book"/>
          <w:iCs/>
          <w:sz w:val="20"/>
          <w:szCs w:val="20"/>
        </w:rPr>
        <w:t>Rosaceae</w:t>
      </w:r>
      <w:proofErr w:type="spellEnd"/>
      <w:r w:rsidR="003361F4" w:rsidRPr="00B83ABF">
        <w:rPr>
          <w:rFonts w:ascii="Franklin Gothic Book" w:hAnsi="Franklin Gothic Book"/>
          <w:iCs/>
          <w:sz w:val="20"/>
          <w:szCs w:val="20"/>
        </w:rPr>
        <w:t xml:space="preserve">, </w:t>
      </w:r>
      <w:proofErr w:type="spellStart"/>
      <w:r w:rsidR="003361F4" w:rsidRPr="00B83ABF">
        <w:rPr>
          <w:rFonts w:ascii="Franklin Gothic Book" w:hAnsi="Franklin Gothic Book"/>
          <w:iCs/>
          <w:sz w:val="20"/>
          <w:szCs w:val="20"/>
        </w:rPr>
        <w:t>Rubiaceae</w:t>
      </w:r>
      <w:proofErr w:type="spellEnd"/>
      <w:r w:rsidR="003361F4" w:rsidRPr="00B83ABF">
        <w:rPr>
          <w:rFonts w:ascii="Franklin Gothic Book" w:hAnsi="Franklin Gothic Book"/>
          <w:iCs/>
          <w:sz w:val="20"/>
          <w:szCs w:val="20"/>
        </w:rPr>
        <w:t xml:space="preserve">, </w:t>
      </w:r>
      <w:proofErr w:type="spellStart"/>
      <w:r w:rsidR="003361F4" w:rsidRPr="00B83ABF">
        <w:rPr>
          <w:rFonts w:ascii="Franklin Gothic Book" w:hAnsi="Franklin Gothic Book"/>
          <w:iCs/>
          <w:sz w:val="20"/>
          <w:szCs w:val="20"/>
        </w:rPr>
        <w:t>Euphorbiaceae</w:t>
      </w:r>
      <w:proofErr w:type="spellEnd"/>
      <w:r w:rsidR="003361F4" w:rsidRPr="00B83ABF">
        <w:rPr>
          <w:rFonts w:ascii="Franklin Gothic Book" w:hAnsi="Franklin Gothic Book"/>
          <w:iCs/>
          <w:sz w:val="20"/>
          <w:szCs w:val="20"/>
        </w:rPr>
        <w:t xml:space="preserve">, </w:t>
      </w:r>
      <w:proofErr w:type="spellStart"/>
      <w:r w:rsidR="003361F4" w:rsidRPr="00B83ABF">
        <w:rPr>
          <w:rFonts w:ascii="Franklin Gothic Book" w:hAnsi="Franklin Gothic Book"/>
          <w:iCs/>
          <w:sz w:val="20"/>
          <w:szCs w:val="20"/>
        </w:rPr>
        <w:t>Myrtaceae</w:t>
      </w:r>
      <w:proofErr w:type="spellEnd"/>
      <w:r w:rsidR="003361F4" w:rsidRPr="00B83ABF">
        <w:rPr>
          <w:rFonts w:ascii="Franklin Gothic Book" w:hAnsi="Franklin Gothic Book"/>
          <w:iCs/>
          <w:sz w:val="20"/>
          <w:szCs w:val="20"/>
        </w:rPr>
        <w:t xml:space="preserve">, </w:t>
      </w:r>
      <w:proofErr w:type="spellStart"/>
      <w:r w:rsidR="003361F4" w:rsidRPr="00B83ABF">
        <w:rPr>
          <w:rFonts w:ascii="Franklin Gothic Book" w:hAnsi="Franklin Gothic Book"/>
          <w:iCs/>
          <w:sz w:val="20"/>
          <w:szCs w:val="20"/>
        </w:rPr>
        <w:t>Labiatae</w:t>
      </w:r>
      <w:proofErr w:type="spellEnd"/>
      <w:r w:rsidR="003361F4" w:rsidRPr="00B83ABF">
        <w:rPr>
          <w:rFonts w:ascii="Franklin Gothic Book" w:hAnsi="Franklin Gothic Book"/>
          <w:iCs/>
          <w:sz w:val="20"/>
          <w:szCs w:val="20"/>
        </w:rPr>
        <w:t xml:space="preserve">, </w:t>
      </w:r>
      <w:proofErr w:type="spellStart"/>
      <w:r w:rsidR="003361F4" w:rsidRPr="00B83ABF">
        <w:rPr>
          <w:rFonts w:ascii="Franklin Gothic Book" w:hAnsi="Franklin Gothic Book"/>
          <w:iCs/>
          <w:sz w:val="20"/>
          <w:szCs w:val="20"/>
        </w:rPr>
        <w:t>Moraceae</w:t>
      </w:r>
      <w:proofErr w:type="spellEnd"/>
      <w:r w:rsidR="003361F4" w:rsidRPr="00B83ABF">
        <w:rPr>
          <w:rFonts w:ascii="Franklin Gothic Book" w:hAnsi="Franklin Gothic Book"/>
          <w:iCs/>
          <w:sz w:val="20"/>
          <w:szCs w:val="20"/>
        </w:rPr>
        <w:t xml:space="preserve"> and </w:t>
      </w:r>
      <w:proofErr w:type="spellStart"/>
      <w:r w:rsidR="003361F4" w:rsidRPr="00B83ABF">
        <w:rPr>
          <w:rFonts w:ascii="Franklin Gothic Book" w:hAnsi="Franklin Gothic Book"/>
          <w:iCs/>
          <w:sz w:val="20"/>
          <w:szCs w:val="20"/>
        </w:rPr>
        <w:t>Cyperaceae</w:t>
      </w:r>
      <w:proofErr w:type="spellEnd"/>
      <w:r w:rsidR="00810288" w:rsidRPr="00B83ABF">
        <w:rPr>
          <w:rFonts w:ascii="Franklin Gothic Book" w:hAnsi="Franklin Gothic Book"/>
          <w:iCs/>
          <w:sz w:val="20"/>
          <w:szCs w:val="20"/>
        </w:rPr>
        <w:t xml:space="preserve"> and Cassava received 24 species of mealybugs (Garcia Morales </w:t>
      </w:r>
      <w:r w:rsidR="00810288" w:rsidRPr="00B83ABF">
        <w:rPr>
          <w:rFonts w:ascii="Franklin Gothic Book" w:hAnsi="Franklin Gothic Book"/>
          <w:i/>
          <w:sz w:val="20"/>
          <w:szCs w:val="20"/>
        </w:rPr>
        <w:t>et al.,</w:t>
      </w:r>
      <w:r w:rsidR="00810288" w:rsidRPr="00B83ABF">
        <w:rPr>
          <w:rFonts w:ascii="Franklin Gothic Book" w:hAnsi="Franklin Gothic Book"/>
          <w:iCs/>
          <w:sz w:val="20"/>
          <w:szCs w:val="20"/>
        </w:rPr>
        <w:t xml:space="preserve"> 2016)</w:t>
      </w:r>
      <w:r w:rsidR="00E105DE" w:rsidRPr="00B83ABF">
        <w:rPr>
          <w:rFonts w:ascii="Franklin Gothic Book" w:hAnsi="Franklin Gothic Book"/>
          <w:iCs/>
          <w:sz w:val="20"/>
          <w:szCs w:val="20"/>
        </w:rPr>
        <w:t xml:space="preserve">. </w:t>
      </w:r>
      <w:r w:rsidR="0051359C" w:rsidRPr="00B83ABF">
        <w:rPr>
          <w:rFonts w:ascii="Franklin Gothic Book" w:hAnsi="Franklin Gothic Book"/>
          <w:iCs/>
          <w:sz w:val="20"/>
          <w:szCs w:val="20"/>
        </w:rPr>
        <w:t xml:space="preserve">Most of the species </w:t>
      </w:r>
      <w:del w:id="32" w:author="MASU" w:date="2023-03-03T11:11:00Z">
        <w:r w:rsidR="0051359C" w:rsidRPr="00B83ABF" w:rsidDel="000F4340">
          <w:rPr>
            <w:rFonts w:ascii="Franklin Gothic Book" w:hAnsi="Franklin Gothic Book"/>
            <w:iCs/>
            <w:sz w:val="20"/>
            <w:szCs w:val="20"/>
          </w:rPr>
          <w:delText xml:space="preserve">are </w:delText>
        </w:r>
      </w:del>
      <w:r w:rsidR="0051359C" w:rsidRPr="00B83ABF">
        <w:rPr>
          <w:rFonts w:ascii="Franklin Gothic Book" w:hAnsi="Franklin Gothic Book"/>
          <w:iCs/>
          <w:sz w:val="20"/>
          <w:szCs w:val="20"/>
        </w:rPr>
        <w:t xml:space="preserve">co existed in </w:t>
      </w:r>
      <w:ins w:id="33" w:author="MASU" w:date="2023-03-03T11:11:00Z">
        <w:r w:rsidR="000F4340">
          <w:rPr>
            <w:rFonts w:ascii="Franklin Gothic Book" w:hAnsi="Franklin Gothic Book"/>
            <w:iCs/>
            <w:sz w:val="20"/>
            <w:szCs w:val="20"/>
          </w:rPr>
          <w:t xml:space="preserve">the </w:t>
        </w:r>
      </w:ins>
      <w:r w:rsidR="0051359C" w:rsidRPr="00B83ABF">
        <w:rPr>
          <w:rFonts w:ascii="Franklin Gothic Book" w:hAnsi="Franklin Gothic Book"/>
          <w:iCs/>
          <w:sz w:val="20"/>
          <w:szCs w:val="20"/>
        </w:rPr>
        <w:t>cassava crop</w:t>
      </w:r>
      <w:ins w:id="34" w:author="MASU" w:date="2023-03-03T11:11:00Z">
        <w:r w:rsidR="000F4340">
          <w:rPr>
            <w:rFonts w:ascii="Franklin Gothic Book" w:hAnsi="Franklin Gothic Book"/>
            <w:iCs/>
            <w:sz w:val="20"/>
            <w:szCs w:val="20"/>
          </w:rPr>
          <w:t>,</w:t>
        </w:r>
      </w:ins>
      <w:r w:rsidR="0051359C" w:rsidRPr="00B83ABF">
        <w:rPr>
          <w:rFonts w:ascii="Franklin Gothic Book" w:hAnsi="Franklin Gothic Book"/>
          <w:iCs/>
          <w:sz w:val="20"/>
          <w:szCs w:val="20"/>
        </w:rPr>
        <w:t xml:space="preserve"> and seasonal incidence differed with species </w:t>
      </w:r>
      <w:r w:rsidR="0051359C" w:rsidRPr="00B83ABF">
        <w:rPr>
          <w:rFonts w:ascii="Franklin Gothic Book" w:hAnsi="Franklin Gothic Book"/>
          <w:i/>
          <w:sz w:val="20"/>
          <w:szCs w:val="20"/>
        </w:rPr>
        <w:t>viz.,</w:t>
      </w:r>
      <w:r w:rsidR="0051359C" w:rsidRPr="00B83ABF">
        <w:rPr>
          <w:rFonts w:ascii="Franklin Gothic Book" w:hAnsi="Franklin Gothic Book"/>
          <w:iCs/>
          <w:sz w:val="20"/>
          <w:szCs w:val="20"/>
        </w:rPr>
        <w:t xml:space="preserve"> regular, occasional and invasive. </w:t>
      </w:r>
      <w:r w:rsidR="00EA1D2B" w:rsidRPr="00B83ABF">
        <w:rPr>
          <w:rFonts w:ascii="Franklin Gothic Book" w:hAnsi="Franklin Gothic Book"/>
          <w:iCs/>
          <w:sz w:val="20"/>
          <w:szCs w:val="20"/>
        </w:rPr>
        <w:t xml:space="preserve">Among the mealybug species </w:t>
      </w:r>
      <w:r w:rsidR="00350001" w:rsidRPr="00B83ABF">
        <w:rPr>
          <w:rFonts w:ascii="Franklin Gothic Book" w:hAnsi="Franklin Gothic Book"/>
          <w:i/>
          <w:iCs/>
          <w:sz w:val="20"/>
          <w:szCs w:val="20"/>
        </w:rPr>
        <w:t>P</w:t>
      </w:r>
      <w:r w:rsidR="008D78B8" w:rsidRPr="00B83ABF">
        <w:rPr>
          <w:rFonts w:ascii="Franklin Gothic Book" w:hAnsi="Franklin Gothic Book"/>
          <w:i/>
          <w:iCs/>
          <w:sz w:val="20"/>
          <w:szCs w:val="20"/>
        </w:rPr>
        <w:t xml:space="preserve">. </w:t>
      </w:r>
      <w:proofErr w:type="spellStart"/>
      <w:r w:rsidR="008D78B8" w:rsidRPr="00B83ABF">
        <w:rPr>
          <w:rFonts w:ascii="Franklin Gothic Book" w:hAnsi="Franklin Gothic Book"/>
          <w:i/>
          <w:iCs/>
          <w:sz w:val="20"/>
          <w:szCs w:val="20"/>
        </w:rPr>
        <w:t>M</w:t>
      </w:r>
      <w:r w:rsidR="00350001" w:rsidRPr="00B83ABF">
        <w:rPr>
          <w:rFonts w:ascii="Franklin Gothic Book" w:hAnsi="Franklin Gothic Book"/>
          <w:i/>
          <w:iCs/>
          <w:sz w:val="20"/>
          <w:szCs w:val="20"/>
        </w:rPr>
        <w:t>anihoti</w:t>
      </w:r>
      <w:proofErr w:type="spellEnd"/>
      <w:r w:rsidR="002323DA" w:rsidRPr="00B83ABF">
        <w:rPr>
          <w:rFonts w:ascii="Franklin Gothic Book" w:hAnsi="Franklin Gothic Book"/>
          <w:i/>
          <w:iCs/>
          <w:sz w:val="20"/>
          <w:szCs w:val="20"/>
        </w:rPr>
        <w:t xml:space="preserve"> </w:t>
      </w:r>
      <w:r w:rsidR="004656E4" w:rsidRPr="00B83ABF">
        <w:rPr>
          <w:rFonts w:ascii="Franklin Gothic Book" w:hAnsi="Franklin Gothic Book"/>
          <w:iCs/>
          <w:sz w:val="20"/>
          <w:szCs w:val="20"/>
        </w:rPr>
        <w:t xml:space="preserve">native to South America attained pest status after </w:t>
      </w:r>
      <w:del w:id="35" w:author="MASU" w:date="2023-03-03T11:11:00Z">
        <w:r w:rsidR="004656E4" w:rsidRPr="00B83ABF" w:rsidDel="000F4340">
          <w:rPr>
            <w:rFonts w:ascii="Franklin Gothic Book" w:hAnsi="Franklin Gothic Book"/>
            <w:iCs/>
            <w:sz w:val="20"/>
            <w:szCs w:val="20"/>
          </w:rPr>
          <w:delText>entered in</w:delText>
        </w:r>
      </w:del>
      <w:ins w:id="36" w:author="MASU" w:date="2023-03-03T11:11:00Z">
        <w:r w:rsidR="000F4340">
          <w:rPr>
            <w:rFonts w:ascii="Franklin Gothic Book" w:hAnsi="Franklin Gothic Book"/>
            <w:iCs/>
            <w:sz w:val="20"/>
            <w:szCs w:val="20"/>
          </w:rPr>
          <w:t>entering</w:t>
        </w:r>
      </w:ins>
      <w:r w:rsidR="004656E4" w:rsidRPr="00B83ABF">
        <w:rPr>
          <w:rFonts w:ascii="Franklin Gothic Book" w:hAnsi="Franklin Gothic Book"/>
          <w:iCs/>
          <w:sz w:val="20"/>
          <w:szCs w:val="20"/>
        </w:rPr>
        <w:t xml:space="preserve"> Africa and it was intro</w:t>
      </w:r>
      <w:r w:rsidR="00350001" w:rsidRPr="00B83ABF">
        <w:rPr>
          <w:rFonts w:ascii="Franklin Gothic Book" w:hAnsi="Franklin Gothic Book"/>
          <w:iCs/>
          <w:sz w:val="20"/>
          <w:szCs w:val="20"/>
        </w:rPr>
        <w:t xml:space="preserve">duced </w:t>
      </w:r>
      <w:del w:id="37" w:author="MASU" w:date="2023-03-03T11:11:00Z">
        <w:r w:rsidR="00350001" w:rsidRPr="00B83ABF" w:rsidDel="000F4340">
          <w:rPr>
            <w:rFonts w:ascii="Franklin Gothic Book" w:hAnsi="Franklin Gothic Book"/>
            <w:iCs/>
            <w:sz w:val="20"/>
            <w:szCs w:val="20"/>
          </w:rPr>
          <w:delText>in</w:delText>
        </w:r>
      </w:del>
      <w:r w:rsidR="00350001" w:rsidRPr="00B83ABF">
        <w:rPr>
          <w:rFonts w:ascii="Franklin Gothic Book" w:hAnsi="Franklin Gothic Book"/>
          <w:iCs/>
          <w:sz w:val="20"/>
          <w:szCs w:val="20"/>
        </w:rPr>
        <w:t xml:space="preserve">to </w:t>
      </w:r>
      <w:proofErr w:type="spellStart"/>
      <w:ins w:id="38" w:author="MASU" w:date="2023-03-03T11:12:00Z">
        <w:r w:rsidR="000F4340" w:rsidRPr="00B83ABF">
          <w:rPr>
            <w:rFonts w:ascii="Franklin Gothic Book" w:hAnsi="Franklin Gothic Book"/>
            <w:iCs/>
            <w:sz w:val="20"/>
            <w:szCs w:val="20"/>
          </w:rPr>
          <w:t>Thrissur</w:t>
        </w:r>
        <w:proofErr w:type="spellEnd"/>
        <w:r w:rsidR="000F4340" w:rsidRPr="00B83ABF">
          <w:rPr>
            <w:rFonts w:ascii="Franklin Gothic Book" w:hAnsi="Franklin Gothic Book"/>
            <w:iCs/>
            <w:sz w:val="20"/>
            <w:szCs w:val="20"/>
          </w:rPr>
          <w:t>, Kerala</w:t>
        </w:r>
        <w:proofErr w:type="gramStart"/>
        <w:r w:rsidR="000F4340">
          <w:rPr>
            <w:rFonts w:ascii="Franklin Gothic Book" w:hAnsi="Franklin Gothic Book"/>
            <w:iCs/>
            <w:sz w:val="20"/>
            <w:szCs w:val="20"/>
          </w:rPr>
          <w:t>,</w:t>
        </w:r>
        <w:r w:rsidR="000F4340" w:rsidRPr="00B83ABF">
          <w:rPr>
            <w:rFonts w:ascii="Franklin Gothic Book" w:hAnsi="Franklin Gothic Book"/>
            <w:iCs/>
            <w:sz w:val="20"/>
            <w:szCs w:val="20"/>
          </w:rPr>
          <w:t xml:space="preserve"> </w:t>
        </w:r>
        <w:r w:rsidR="000F4340">
          <w:rPr>
            <w:rFonts w:ascii="Franklin Gothic Book" w:hAnsi="Franklin Gothic Book"/>
            <w:iCs/>
            <w:sz w:val="20"/>
            <w:szCs w:val="20"/>
          </w:rPr>
          <w:t xml:space="preserve"> </w:t>
        </w:r>
      </w:ins>
      <w:r w:rsidR="00350001" w:rsidRPr="00B83ABF">
        <w:rPr>
          <w:rFonts w:ascii="Franklin Gothic Book" w:hAnsi="Franklin Gothic Book"/>
          <w:iCs/>
          <w:sz w:val="20"/>
          <w:szCs w:val="20"/>
        </w:rPr>
        <w:t>India</w:t>
      </w:r>
      <w:proofErr w:type="gramEnd"/>
      <w:r w:rsidR="00350001" w:rsidRPr="00B83ABF">
        <w:rPr>
          <w:rFonts w:ascii="Franklin Gothic Book" w:hAnsi="Franklin Gothic Book"/>
          <w:iCs/>
          <w:sz w:val="20"/>
          <w:szCs w:val="20"/>
        </w:rPr>
        <w:t xml:space="preserve"> d</w:t>
      </w:r>
      <w:r w:rsidR="004B0490" w:rsidRPr="00B83ABF">
        <w:rPr>
          <w:rFonts w:ascii="Franklin Gothic Book" w:hAnsi="Franklin Gothic Book"/>
          <w:iCs/>
          <w:sz w:val="20"/>
          <w:szCs w:val="20"/>
        </w:rPr>
        <w:t xml:space="preserve">uring </w:t>
      </w:r>
      <w:r w:rsidR="00761F3C" w:rsidRPr="00B83ABF">
        <w:rPr>
          <w:rFonts w:ascii="Franklin Gothic Book" w:hAnsi="Franklin Gothic Book"/>
          <w:iCs/>
          <w:sz w:val="20"/>
          <w:szCs w:val="20"/>
        </w:rPr>
        <w:t xml:space="preserve">2020 </w:t>
      </w:r>
      <w:del w:id="39" w:author="MASU" w:date="2023-03-03T11:12:00Z">
        <w:r w:rsidR="00761F3C" w:rsidRPr="00B83ABF" w:rsidDel="000F4340">
          <w:rPr>
            <w:rFonts w:ascii="Franklin Gothic Book" w:hAnsi="Franklin Gothic Book"/>
            <w:iCs/>
            <w:sz w:val="20"/>
            <w:szCs w:val="20"/>
          </w:rPr>
          <w:delText>in Thrissur, Kerala</w:delText>
        </w:r>
      </w:del>
      <w:r w:rsidR="00761F3C" w:rsidRPr="00B83ABF">
        <w:rPr>
          <w:rFonts w:ascii="Franklin Gothic Book" w:hAnsi="Franklin Gothic Book"/>
          <w:iCs/>
          <w:sz w:val="20"/>
          <w:szCs w:val="20"/>
        </w:rPr>
        <w:t>. It was al</w:t>
      </w:r>
      <w:r w:rsidR="005D5352" w:rsidRPr="00B83ABF">
        <w:rPr>
          <w:rFonts w:ascii="Franklin Gothic Book" w:hAnsi="Franklin Gothic Book"/>
          <w:iCs/>
          <w:sz w:val="20"/>
          <w:szCs w:val="20"/>
        </w:rPr>
        <w:t xml:space="preserve">so reported from </w:t>
      </w:r>
      <w:ins w:id="40" w:author="MASU" w:date="2023-03-03T11:12:00Z">
        <w:r w:rsidR="000F4340">
          <w:rPr>
            <w:rFonts w:ascii="Franklin Gothic Book" w:hAnsi="Franklin Gothic Book"/>
            <w:iCs/>
            <w:sz w:val="20"/>
            <w:szCs w:val="20"/>
          </w:rPr>
          <w:t xml:space="preserve">the </w:t>
        </w:r>
      </w:ins>
      <w:r w:rsidR="005D5352" w:rsidRPr="00B83ABF">
        <w:rPr>
          <w:rFonts w:ascii="Franklin Gothic Book" w:hAnsi="Franklin Gothic Book"/>
          <w:iCs/>
          <w:sz w:val="20"/>
          <w:szCs w:val="20"/>
        </w:rPr>
        <w:t>Salem district</w:t>
      </w:r>
      <w:r w:rsidR="00761F3C" w:rsidRPr="00B83ABF">
        <w:rPr>
          <w:rFonts w:ascii="Franklin Gothic Book" w:hAnsi="Franklin Gothic Book"/>
          <w:iCs/>
          <w:sz w:val="20"/>
          <w:szCs w:val="20"/>
        </w:rPr>
        <w:t xml:space="preserve"> of Tamil Nadu </w:t>
      </w:r>
      <w:r w:rsidR="00350001" w:rsidRPr="00B83ABF">
        <w:rPr>
          <w:rFonts w:ascii="Franklin Gothic Book" w:hAnsi="Franklin Gothic Book"/>
          <w:iCs/>
          <w:sz w:val="20"/>
          <w:szCs w:val="20"/>
        </w:rPr>
        <w:t xml:space="preserve">(Sampath </w:t>
      </w:r>
      <w:r w:rsidR="00350001" w:rsidRPr="00B83ABF">
        <w:rPr>
          <w:rFonts w:ascii="Franklin Gothic Book" w:hAnsi="Franklin Gothic Book"/>
          <w:i/>
          <w:iCs/>
          <w:sz w:val="20"/>
          <w:szCs w:val="20"/>
        </w:rPr>
        <w:t>et al.,</w:t>
      </w:r>
      <w:r w:rsidR="00350001" w:rsidRPr="00B83ABF">
        <w:rPr>
          <w:rFonts w:ascii="Franklin Gothic Book" w:hAnsi="Franklin Gothic Book"/>
          <w:iCs/>
          <w:sz w:val="20"/>
          <w:szCs w:val="20"/>
        </w:rPr>
        <w:t xml:space="preserve"> 2021). </w:t>
      </w:r>
      <w:r w:rsidR="0038501C" w:rsidRPr="008A0659">
        <w:rPr>
          <w:rFonts w:ascii="Franklin Gothic Book" w:hAnsi="Franklin Gothic Book"/>
          <w:i/>
          <w:iCs/>
          <w:color w:val="FF0000"/>
          <w:sz w:val="20"/>
          <w:szCs w:val="20"/>
        </w:rPr>
        <w:t xml:space="preserve">P. </w:t>
      </w:r>
      <w:proofErr w:type="spellStart"/>
      <w:r w:rsidR="0038501C" w:rsidRPr="008A0659">
        <w:rPr>
          <w:rFonts w:ascii="Franklin Gothic Book" w:hAnsi="Franklin Gothic Book"/>
          <w:i/>
          <w:iCs/>
          <w:color w:val="FF0000"/>
          <w:sz w:val="20"/>
          <w:szCs w:val="20"/>
        </w:rPr>
        <w:t>Manihoti</w:t>
      </w:r>
      <w:proofErr w:type="spellEnd"/>
      <w:r w:rsidR="00432E3B" w:rsidRPr="008A0659">
        <w:rPr>
          <w:rFonts w:ascii="Franklin Gothic Book" w:hAnsi="Franklin Gothic Book"/>
          <w:i/>
          <w:iCs/>
          <w:color w:val="FF0000"/>
          <w:sz w:val="20"/>
          <w:szCs w:val="20"/>
        </w:rPr>
        <w:t xml:space="preserve"> </w:t>
      </w:r>
      <w:r w:rsidR="0038501C" w:rsidRPr="008A0659">
        <w:rPr>
          <w:rFonts w:ascii="Franklin Gothic Book" w:hAnsi="Franklin Gothic Book"/>
          <w:color w:val="FF0000"/>
          <w:sz w:val="20"/>
          <w:szCs w:val="20"/>
        </w:rPr>
        <w:t>occurred in cassava with other mealybug species</w:t>
      </w:r>
      <w:r w:rsidR="00B8449A" w:rsidRPr="008A0659">
        <w:rPr>
          <w:rFonts w:ascii="Franklin Gothic Book" w:hAnsi="Franklin Gothic Book"/>
          <w:color w:val="FF0000"/>
          <w:sz w:val="20"/>
          <w:szCs w:val="20"/>
        </w:rPr>
        <w:t xml:space="preserve"> and hence f</w:t>
      </w:r>
      <w:r w:rsidR="009F68DF" w:rsidRPr="008A0659">
        <w:rPr>
          <w:rFonts w:ascii="Franklin Gothic Book" w:hAnsi="Franklin Gothic Book"/>
          <w:color w:val="FF0000"/>
          <w:sz w:val="20"/>
          <w:szCs w:val="20"/>
        </w:rPr>
        <w:t xml:space="preserve">ield level identity is important not only for the management of pests but also for the identification of </w:t>
      </w:r>
      <w:r w:rsidR="00736909" w:rsidRPr="008A0659">
        <w:rPr>
          <w:rFonts w:ascii="Franklin Gothic Book" w:hAnsi="Franklin Gothic Book"/>
          <w:color w:val="FF0000"/>
          <w:sz w:val="20"/>
          <w:szCs w:val="20"/>
        </w:rPr>
        <w:t>species specific</w:t>
      </w:r>
      <w:r w:rsidR="00432E3B" w:rsidRPr="008A0659">
        <w:rPr>
          <w:rFonts w:ascii="Franklin Gothic Book" w:hAnsi="Franklin Gothic Book"/>
          <w:color w:val="FF0000"/>
          <w:sz w:val="20"/>
          <w:szCs w:val="20"/>
        </w:rPr>
        <w:t xml:space="preserve"> </w:t>
      </w:r>
      <w:r w:rsidR="009F68DF" w:rsidRPr="008A0659">
        <w:rPr>
          <w:rFonts w:ascii="Franklin Gothic Book" w:hAnsi="Franklin Gothic Book"/>
          <w:color w:val="FF0000"/>
          <w:sz w:val="20"/>
          <w:szCs w:val="20"/>
        </w:rPr>
        <w:t xml:space="preserve">natural enemies, to study the seasonal incidence of the particular species and intensity of infestation. </w:t>
      </w:r>
      <w:r w:rsidR="0077131C" w:rsidRPr="008A0659">
        <w:rPr>
          <w:rFonts w:ascii="Franklin Gothic Book" w:hAnsi="Franklin Gothic Book"/>
          <w:color w:val="FF0000"/>
          <w:sz w:val="20"/>
          <w:szCs w:val="20"/>
        </w:rPr>
        <w:t>Apart from that</w:t>
      </w:r>
      <w:ins w:id="41" w:author="MASU" w:date="2023-03-03T11:13:00Z">
        <w:r w:rsidR="000F4340">
          <w:rPr>
            <w:rFonts w:ascii="Franklin Gothic Book" w:hAnsi="Franklin Gothic Book"/>
            <w:color w:val="FF0000"/>
            <w:sz w:val="20"/>
            <w:szCs w:val="20"/>
          </w:rPr>
          <w:t>,</w:t>
        </w:r>
      </w:ins>
      <w:r w:rsidR="0077131C" w:rsidRPr="008A0659">
        <w:rPr>
          <w:rFonts w:ascii="Franklin Gothic Book" w:hAnsi="Franklin Gothic Book"/>
          <w:color w:val="FF0000"/>
          <w:sz w:val="20"/>
          <w:szCs w:val="20"/>
        </w:rPr>
        <w:t xml:space="preserve"> maintaining year round availability of insect culture (live repository) play</w:t>
      </w:r>
      <w:ins w:id="42" w:author="MASU" w:date="2023-03-03T11:13:00Z">
        <w:r w:rsidR="000F4340">
          <w:rPr>
            <w:rFonts w:ascii="Franklin Gothic Book" w:hAnsi="Franklin Gothic Book"/>
            <w:color w:val="FF0000"/>
            <w:sz w:val="20"/>
            <w:szCs w:val="20"/>
          </w:rPr>
          <w:t>s</w:t>
        </w:r>
      </w:ins>
      <w:r w:rsidR="0077131C" w:rsidRPr="008A0659">
        <w:rPr>
          <w:rFonts w:ascii="Franklin Gothic Book" w:hAnsi="Franklin Gothic Book"/>
          <w:color w:val="FF0000"/>
          <w:sz w:val="20"/>
          <w:szCs w:val="20"/>
        </w:rPr>
        <w:t xml:space="preserve"> a key role in students</w:t>
      </w:r>
      <w:ins w:id="43" w:author="MASU" w:date="2023-03-03T11:13:00Z">
        <w:r w:rsidR="000F4340">
          <w:rPr>
            <w:rFonts w:ascii="Franklin Gothic Book" w:hAnsi="Franklin Gothic Book"/>
            <w:color w:val="FF0000"/>
            <w:sz w:val="20"/>
            <w:szCs w:val="20"/>
          </w:rPr>
          <w:t>'</w:t>
        </w:r>
      </w:ins>
      <w:r w:rsidR="0077131C" w:rsidRPr="008A0659">
        <w:rPr>
          <w:rFonts w:ascii="Franklin Gothic Book" w:hAnsi="Franklin Gothic Book"/>
          <w:color w:val="FF0000"/>
          <w:sz w:val="20"/>
          <w:szCs w:val="20"/>
        </w:rPr>
        <w:t xml:space="preserve"> research</w:t>
      </w:r>
      <w:r w:rsidR="00E16732" w:rsidRPr="008A0659">
        <w:rPr>
          <w:rFonts w:ascii="Franklin Gothic Book" w:hAnsi="Franklin Gothic Book"/>
          <w:color w:val="FF0000"/>
          <w:sz w:val="20"/>
          <w:szCs w:val="20"/>
        </w:rPr>
        <w:t xml:space="preserve"> and production of biological control agents. Hence, t</w:t>
      </w:r>
      <w:r w:rsidR="00A51D7F" w:rsidRPr="008A0659">
        <w:rPr>
          <w:rFonts w:ascii="Franklin Gothic Book" w:hAnsi="Franklin Gothic Book"/>
          <w:iCs/>
          <w:color w:val="FF0000"/>
          <w:sz w:val="20"/>
          <w:szCs w:val="20"/>
        </w:rPr>
        <w:t xml:space="preserve">he present study was conducted to </w:t>
      </w:r>
      <w:r w:rsidR="00E16732" w:rsidRPr="008A0659">
        <w:rPr>
          <w:rFonts w:ascii="Franklin Gothic Book" w:hAnsi="Franklin Gothic Book"/>
          <w:iCs/>
          <w:color w:val="FF0000"/>
          <w:sz w:val="20"/>
          <w:szCs w:val="20"/>
        </w:rPr>
        <w:t xml:space="preserve">identify the </w:t>
      </w:r>
      <w:r w:rsidR="00A51D7F" w:rsidRPr="008A0659">
        <w:rPr>
          <w:rFonts w:ascii="Franklin Gothic Book" w:hAnsi="Franklin Gothic Book"/>
          <w:iCs/>
          <w:color w:val="FF0000"/>
          <w:sz w:val="20"/>
          <w:szCs w:val="20"/>
        </w:rPr>
        <w:t>different species of mealybug in cassava</w:t>
      </w:r>
      <w:r w:rsidR="00E16732" w:rsidRPr="008A0659">
        <w:rPr>
          <w:rFonts w:ascii="Franklin Gothic Book" w:hAnsi="Franklin Gothic Book"/>
          <w:iCs/>
          <w:color w:val="FF0000"/>
          <w:sz w:val="20"/>
          <w:szCs w:val="20"/>
        </w:rPr>
        <w:t xml:space="preserve"> for maintaining type species of mealybug in the laboratory.</w:t>
      </w:r>
    </w:p>
    <w:p w:rsidR="00A51D7F" w:rsidRPr="0031712F" w:rsidRDefault="00A51D7F" w:rsidP="0031712F">
      <w:pPr>
        <w:pStyle w:val="Heading2"/>
        <w:rPr>
          <w:rFonts w:ascii="Franklin Gothic Book" w:hAnsi="Franklin Gothic Book"/>
          <w:color w:val="auto"/>
          <w:sz w:val="22"/>
          <w:szCs w:val="22"/>
        </w:rPr>
      </w:pPr>
      <w:r w:rsidRPr="0031712F">
        <w:rPr>
          <w:rFonts w:ascii="Franklin Gothic Book" w:hAnsi="Franklin Gothic Book"/>
          <w:color w:val="auto"/>
          <w:sz w:val="22"/>
          <w:szCs w:val="22"/>
        </w:rPr>
        <w:lastRenderedPageBreak/>
        <w:t>Materials and Methods</w:t>
      </w:r>
    </w:p>
    <w:p w:rsidR="005F5054" w:rsidRPr="005E6327" w:rsidRDefault="00A773E2" w:rsidP="007E77D8">
      <w:pPr>
        <w:spacing w:after="0" w:line="360" w:lineRule="auto"/>
        <w:jc w:val="both"/>
        <w:rPr>
          <w:rFonts w:ascii="Franklin Gothic Book" w:hAnsi="Franklin Gothic Book"/>
          <w:sz w:val="20"/>
          <w:szCs w:val="20"/>
        </w:rPr>
      </w:pPr>
      <w:r w:rsidRPr="005E6327">
        <w:rPr>
          <w:rFonts w:ascii="Franklin Gothic Book" w:hAnsi="Franklin Gothic Book"/>
          <w:sz w:val="20"/>
          <w:szCs w:val="20"/>
        </w:rPr>
        <w:tab/>
      </w:r>
      <w:r w:rsidR="00F34E0C" w:rsidRPr="005E6327">
        <w:rPr>
          <w:rFonts w:ascii="Franklin Gothic Book" w:eastAsia="Calibri" w:hAnsi="Franklin Gothic Book"/>
          <w:bCs/>
          <w:color w:val="000000"/>
          <w:sz w:val="20"/>
          <w:szCs w:val="20"/>
        </w:rPr>
        <w:t xml:space="preserve">Mealybugs were collected from </w:t>
      </w:r>
      <w:proofErr w:type="spellStart"/>
      <w:r w:rsidR="00F34E0C" w:rsidRPr="005E6327">
        <w:rPr>
          <w:rFonts w:ascii="Franklin Gothic Book" w:eastAsia="Calibri" w:hAnsi="Franklin Gothic Book"/>
          <w:bCs/>
          <w:color w:val="000000"/>
          <w:sz w:val="20"/>
          <w:szCs w:val="20"/>
        </w:rPr>
        <w:t>Rasipuram</w:t>
      </w:r>
      <w:proofErr w:type="spellEnd"/>
      <w:r w:rsidR="00F34E0C" w:rsidRPr="005E6327">
        <w:rPr>
          <w:rFonts w:ascii="Franklin Gothic Book" w:eastAsia="Calibri" w:hAnsi="Franklin Gothic Book"/>
          <w:bCs/>
          <w:color w:val="000000"/>
          <w:sz w:val="20"/>
          <w:szCs w:val="20"/>
        </w:rPr>
        <w:t xml:space="preserve"> and </w:t>
      </w:r>
      <w:proofErr w:type="spellStart"/>
      <w:r w:rsidR="00F34E0C" w:rsidRPr="005E6327">
        <w:rPr>
          <w:rFonts w:ascii="Franklin Gothic Book" w:eastAsia="Calibri" w:hAnsi="Franklin Gothic Book"/>
          <w:bCs/>
          <w:color w:val="000000"/>
          <w:sz w:val="20"/>
          <w:szCs w:val="20"/>
        </w:rPr>
        <w:t>Kalkurichi</w:t>
      </w:r>
      <w:proofErr w:type="spellEnd"/>
      <w:r w:rsidR="00F34E0C" w:rsidRPr="005E6327">
        <w:rPr>
          <w:rFonts w:ascii="Franklin Gothic Book" w:eastAsia="Calibri" w:hAnsi="Franklin Gothic Book"/>
          <w:bCs/>
          <w:color w:val="000000"/>
          <w:sz w:val="20"/>
          <w:szCs w:val="20"/>
        </w:rPr>
        <w:t xml:space="preserve"> of </w:t>
      </w:r>
      <w:proofErr w:type="spellStart"/>
      <w:r w:rsidR="00F34E0C" w:rsidRPr="005E6327">
        <w:rPr>
          <w:rFonts w:ascii="Franklin Gothic Book" w:eastAsia="Calibri" w:hAnsi="Franklin Gothic Book"/>
          <w:bCs/>
          <w:color w:val="000000"/>
          <w:sz w:val="20"/>
          <w:szCs w:val="20"/>
        </w:rPr>
        <w:t>Namakkal</w:t>
      </w:r>
      <w:proofErr w:type="spellEnd"/>
      <w:r w:rsidR="00F34E0C" w:rsidRPr="005E6327">
        <w:rPr>
          <w:rFonts w:ascii="Franklin Gothic Book" w:eastAsia="Calibri" w:hAnsi="Franklin Gothic Book"/>
          <w:bCs/>
          <w:color w:val="000000"/>
          <w:sz w:val="20"/>
          <w:szCs w:val="20"/>
        </w:rPr>
        <w:t xml:space="preserve"> district, </w:t>
      </w:r>
      <w:proofErr w:type="spellStart"/>
      <w:r w:rsidR="00F34E0C" w:rsidRPr="005E6327">
        <w:rPr>
          <w:rFonts w:ascii="Franklin Gothic Book" w:eastAsia="Calibri" w:hAnsi="Franklin Gothic Book"/>
          <w:bCs/>
          <w:color w:val="000000"/>
          <w:sz w:val="20"/>
          <w:szCs w:val="20"/>
        </w:rPr>
        <w:t>Vennandur</w:t>
      </w:r>
      <w:proofErr w:type="spellEnd"/>
      <w:r w:rsidR="00F34E0C" w:rsidRPr="005E6327">
        <w:rPr>
          <w:rFonts w:ascii="Franklin Gothic Book" w:eastAsia="Calibri" w:hAnsi="Franklin Gothic Book"/>
          <w:bCs/>
          <w:color w:val="000000"/>
          <w:sz w:val="20"/>
          <w:szCs w:val="20"/>
        </w:rPr>
        <w:t xml:space="preserve"> of Salem District and </w:t>
      </w:r>
      <w:proofErr w:type="spellStart"/>
      <w:r w:rsidR="00F34E0C" w:rsidRPr="005E6327">
        <w:rPr>
          <w:rFonts w:ascii="Franklin Gothic Book" w:eastAsia="Calibri" w:hAnsi="Franklin Gothic Book"/>
          <w:bCs/>
          <w:color w:val="000000"/>
          <w:sz w:val="20"/>
          <w:szCs w:val="20"/>
        </w:rPr>
        <w:t>Madathukulam</w:t>
      </w:r>
      <w:proofErr w:type="spellEnd"/>
      <w:r w:rsidR="00F34E0C" w:rsidRPr="005E6327">
        <w:rPr>
          <w:rFonts w:ascii="Franklin Gothic Book" w:eastAsia="Calibri" w:hAnsi="Franklin Gothic Book"/>
          <w:bCs/>
          <w:color w:val="000000"/>
          <w:sz w:val="20"/>
          <w:szCs w:val="20"/>
        </w:rPr>
        <w:t xml:space="preserve"> of </w:t>
      </w:r>
      <w:proofErr w:type="spellStart"/>
      <w:r w:rsidR="00F34E0C" w:rsidRPr="005E6327">
        <w:rPr>
          <w:rFonts w:ascii="Franklin Gothic Book" w:eastAsia="Calibri" w:hAnsi="Franklin Gothic Book"/>
          <w:bCs/>
          <w:color w:val="000000"/>
          <w:sz w:val="20"/>
          <w:szCs w:val="20"/>
        </w:rPr>
        <w:t>Thiruppur</w:t>
      </w:r>
      <w:proofErr w:type="spellEnd"/>
      <w:r w:rsidR="00F34E0C" w:rsidRPr="005E6327">
        <w:rPr>
          <w:rFonts w:ascii="Franklin Gothic Book" w:eastAsia="Calibri" w:hAnsi="Franklin Gothic Book"/>
          <w:bCs/>
          <w:color w:val="000000"/>
          <w:sz w:val="20"/>
          <w:szCs w:val="20"/>
        </w:rPr>
        <w:t xml:space="preserve"> district.</w:t>
      </w:r>
      <w:del w:id="44" w:author="MASU" w:date="2023-03-03T11:07:00Z">
        <w:r w:rsidR="00F34E0C" w:rsidRPr="005E6327" w:rsidDel="000F4340">
          <w:rPr>
            <w:rFonts w:ascii="Franklin Gothic Book" w:eastAsia="Calibri" w:hAnsi="Franklin Gothic Book"/>
            <w:bCs/>
            <w:color w:val="000000"/>
            <w:sz w:val="20"/>
            <w:szCs w:val="20"/>
          </w:rPr>
          <w:delText xml:space="preserve"> </w:delText>
        </w:r>
      </w:del>
      <w:r w:rsidR="00F34E0C" w:rsidRPr="005E6327">
        <w:rPr>
          <w:rFonts w:ascii="Franklin Gothic Book" w:eastAsia="Calibri" w:hAnsi="Franklin Gothic Book"/>
          <w:bCs/>
          <w:color w:val="000000"/>
          <w:sz w:val="20"/>
          <w:szCs w:val="20"/>
        </w:rPr>
        <w:t xml:space="preserve"> </w:t>
      </w:r>
      <w:r w:rsidR="0056293A">
        <w:rPr>
          <w:rFonts w:ascii="Franklin Gothic Book" w:eastAsia="Calibri" w:hAnsi="Franklin Gothic Book"/>
          <w:bCs/>
          <w:color w:val="000000"/>
          <w:sz w:val="20"/>
          <w:szCs w:val="20"/>
        </w:rPr>
        <w:t xml:space="preserve">Under </w:t>
      </w:r>
      <w:r w:rsidR="0056293A" w:rsidRPr="005F5054">
        <w:rPr>
          <w:rFonts w:ascii="Franklin Gothic Book" w:hAnsi="Franklin Gothic Book" w:cs="Times New Roman"/>
          <w:sz w:val="20"/>
          <w:szCs w:val="20"/>
        </w:rPr>
        <w:t>stereo zoom binocular microscope (LEICA M205C)</w:t>
      </w:r>
      <w:ins w:id="45" w:author="MASU" w:date="2023-03-03T11:13:00Z">
        <w:r w:rsidR="000F4340">
          <w:rPr>
            <w:rFonts w:ascii="Franklin Gothic Book" w:hAnsi="Franklin Gothic Book" w:cs="Times New Roman"/>
            <w:sz w:val="20"/>
            <w:szCs w:val="20"/>
          </w:rPr>
          <w:t xml:space="preserve"> </w:t>
        </w:r>
      </w:ins>
      <w:r w:rsidR="0056293A">
        <w:rPr>
          <w:rFonts w:ascii="Franklin Gothic Book" w:hAnsi="Franklin Gothic Book"/>
          <w:sz w:val="20"/>
          <w:szCs w:val="20"/>
        </w:rPr>
        <w:t xml:space="preserve">observation </w:t>
      </w:r>
      <w:r w:rsidR="00D64667">
        <w:rPr>
          <w:rFonts w:ascii="Franklin Gothic Book" w:hAnsi="Franklin Gothic Book"/>
          <w:sz w:val="20"/>
          <w:szCs w:val="20"/>
        </w:rPr>
        <w:t xml:space="preserve">was made </w:t>
      </w:r>
      <w:r w:rsidR="00D710AA">
        <w:rPr>
          <w:rFonts w:ascii="Franklin Gothic Book" w:hAnsi="Franklin Gothic Book"/>
          <w:sz w:val="20"/>
          <w:szCs w:val="20"/>
        </w:rPr>
        <w:t xml:space="preserve">on </w:t>
      </w:r>
      <w:r w:rsidR="00986D9D">
        <w:rPr>
          <w:rFonts w:ascii="Franklin Gothic Book" w:hAnsi="Franklin Gothic Book"/>
          <w:sz w:val="20"/>
          <w:szCs w:val="20"/>
        </w:rPr>
        <w:t>colour, presence or absence of posterior and lateral filaments and presence or absence of wax coating on the cuticle</w:t>
      </w:r>
      <w:ins w:id="46" w:author="MASU" w:date="2023-03-03T11:13:00Z">
        <w:r w:rsidR="000F4340">
          <w:rPr>
            <w:rFonts w:ascii="Franklin Gothic Book" w:hAnsi="Franklin Gothic Book"/>
            <w:sz w:val="20"/>
            <w:szCs w:val="20"/>
          </w:rPr>
          <w:t>,</w:t>
        </w:r>
      </w:ins>
      <w:r w:rsidR="00986D9D">
        <w:rPr>
          <w:rFonts w:ascii="Franklin Gothic Book" w:hAnsi="Franklin Gothic Book"/>
          <w:sz w:val="20"/>
          <w:szCs w:val="20"/>
        </w:rPr>
        <w:t xml:space="preserve"> </w:t>
      </w:r>
      <w:r w:rsidR="0095457A">
        <w:rPr>
          <w:rFonts w:ascii="Franklin Gothic Book" w:hAnsi="Franklin Gothic Book"/>
          <w:sz w:val="20"/>
          <w:szCs w:val="20"/>
        </w:rPr>
        <w:t xml:space="preserve">which are the key characters for the field level identification of mealybug species (Sunil Joshi </w:t>
      </w:r>
      <w:r w:rsidR="0095457A" w:rsidRPr="00F565EE">
        <w:rPr>
          <w:rFonts w:ascii="Franklin Gothic Book" w:hAnsi="Franklin Gothic Book"/>
          <w:i/>
          <w:iCs/>
          <w:sz w:val="20"/>
          <w:szCs w:val="20"/>
        </w:rPr>
        <w:t>et al.,</w:t>
      </w:r>
      <w:r w:rsidR="0095457A">
        <w:rPr>
          <w:rFonts w:ascii="Franklin Gothic Book" w:hAnsi="Franklin Gothic Book"/>
          <w:sz w:val="20"/>
          <w:szCs w:val="20"/>
        </w:rPr>
        <w:t>2021).</w:t>
      </w:r>
      <w:del w:id="47" w:author="MASU" w:date="2023-03-03T11:07:00Z">
        <w:r w:rsidR="0095457A" w:rsidDel="000F4340">
          <w:rPr>
            <w:rFonts w:ascii="Franklin Gothic Book" w:hAnsi="Franklin Gothic Book"/>
            <w:sz w:val="20"/>
            <w:szCs w:val="20"/>
          </w:rPr>
          <w:delText xml:space="preserve"> </w:delText>
        </w:r>
      </w:del>
      <w:r w:rsidR="00986D9D">
        <w:rPr>
          <w:rFonts w:ascii="Franklin Gothic Book" w:hAnsi="Franklin Gothic Book"/>
          <w:sz w:val="20"/>
          <w:szCs w:val="20"/>
        </w:rPr>
        <w:t xml:space="preserve"> At </w:t>
      </w:r>
      <w:ins w:id="48" w:author="MASU" w:date="2023-03-03T11:14:00Z">
        <w:r w:rsidR="000F4340">
          <w:rPr>
            <w:rFonts w:ascii="Franklin Gothic Book" w:hAnsi="Franklin Gothic Book"/>
            <w:sz w:val="20"/>
            <w:szCs w:val="20"/>
          </w:rPr>
          <w:t xml:space="preserve">the </w:t>
        </w:r>
      </w:ins>
      <w:r w:rsidR="00986D9D">
        <w:rPr>
          <w:rFonts w:ascii="Franklin Gothic Book" w:hAnsi="Franklin Gothic Book"/>
          <w:sz w:val="20"/>
          <w:szCs w:val="20"/>
        </w:rPr>
        <w:t>field level</w:t>
      </w:r>
      <w:ins w:id="49" w:author="MASU" w:date="2023-03-03T11:14:00Z">
        <w:r w:rsidR="000F4340">
          <w:rPr>
            <w:rFonts w:ascii="Franklin Gothic Book" w:hAnsi="Franklin Gothic Book"/>
            <w:sz w:val="20"/>
            <w:szCs w:val="20"/>
          </w:rPr>
          <w:t>,</w:t>
        </w:r>
      </w:ins>
      <w:r w:rsidR="00986D9D">
        <w:rPr>
          <w:rFonts w:ascii="Franklin Gothic Book" w:hAnsi="Franklin Gothic Book"/>
          <w:sz w:val="20"/>
          <w:szCs w:val="20"/>
        </w:rPr>
        <w:t xml:space="preserve"> the typical symptom of bunchy top was documented. </w:t>
      </w:r>
    </w:p>
    <w:p w:rsidR="00600666" w:rsidRPr="0031712F" w:rsidRDefault="00600666" w:rsidP="0031712F">
      <w:pPr>
        <w:pStyle w:val="Heading2"/>
        <w:rPr>
          <w:rFonts w:ascii="Franklin Gothic Book" w:hAnsi="Franklin Gothic Book"/>
          <w:color w:val="auto"/>
          <w:sz w:val="22"/>
          <w:szCs w:val="22"/>
        </w:rPr>
      </w:pPr>
      <w:r w:rsidRPr="0031712F">
        <w:rPr>
          <w:rFonts w:ascii="Franklin Gothic Book" w:hAnsi="Franklin Gothic Book"/>
          <w:color w:val="auto"/>
          <w:sz w:val="22"/>
          <w:szCs w:val="22"/>
        </w:rPr>
        <w:t>Result and Discussion</w:t>
      </w:r>
    </w:p>
    <w:p w:rsidR="00D710AA" w:rsidRDefault="009509E4" w:rsidP="007C699A">
      <w:pPr>
        <w:spacing w:after="0" w:line="360" w:lineRule="auto"/>
        <w:jc w:val="both"/>
        <w:rPr>
          <w:rFonts w:ascii="Franklin Gothic Book" w:hAnsi="Franklin Gothic Book"/>
          <w:iCs/>
          <w:sz w:val="20"/>
          <w:szCs w:val="20"/>
        </w:rPr>
      </w:pPr>
      <w:r w:rsidRPr="005E6327">
        <w:rPr>
          <w:rFonts w:ascii="Franklin Gothic Book" w:eastAsia="Calibri" w:hAnsi="Franklin Gothic Book"/>
          <w:bCs/>
          <w:color w:val="000000"/>
          <w:sz w:val="20"/>
          <w:szCs w:val="20"/>
        </w:rPr>
        <w:tab/>
      </w:r>
      <w:r w:rsidR="00F06031" w:rsidRPr="005E6327">
        <w:rPr>
          <w:rFonts w:ascii="Franklin Gothic Book" w:eastAsia="Calibri" w:hAnsi="Franklin Gothic Book"/>
          <w:bCs/>
          <w:color w:val="000000"/>
          <w:sz w:val="20"/>
          <w:szCs w:val="20"/>
        </w:rPr>
        <w:t>The mealybug species were identified by morphological characters</w:t>
      </w:r>
      <w:r w:rsidR="00514AE4">
        <w:rPr>
          <w:rFonts w:ascii="Franklin Gothic Book" w:eastAsia="Calibri" w:hAnsi="Franklin Gothic Book"/>
          <w:bCs/>
          <w:color w:val="000000"/>
          <w:sz w:val="20"/>
          <w:szCs w:val="20"/>
        </w:rPr>
        <w:t xml:space="preserve"> </w:t>
      </w:r>
      <w:r w:rsidR="00F06031" w:rsidRPr="005E6327">
        <w:rPr>
          <w:rFonts w:ascii="Franklin Gothic Book" w:eastAsia="Calibri" w:hAnsi="Franklin Gothic Book"/>
          <w:bCs/>
          <w:i/>
          <w:iCs/>
          <w:color w:val="000000"/>
          <w:sz w:val="20"/>
          <w:szCs w:val="20"/>
        </w:rPr>
        <w:t>viz.,</w:t>
      </w:r>
      <w:r w:rsidR="00514AE4">
        <w:rPr>
          <w:rFonts w:ascii="Franklin Gothic Book" w:eastAsia="Calibri" w:hAnsi="Franklin Gothic Book"/>
          <w:bCs/>
          <w:i/>
          <w:iCs/>
          <w:color w:val="000000"/>
          <w:sz w:val="20"/>
          <w:szCs w:val="20"/>
        </w:rPr>
        <w:t xml:space="preserve"> </w:t>
      </w:r>
      <w:r w:rsidR="00F06031" w:rsidRPr="005E6327">
        <w:rPr>
          <w:rFonts w:ascii="Franklin Gothic Book" w:hAnsi="Franklin Gothic Book"/>
          <w:sz w:val="20"/>
          <w:szCs w:val="20"/>
        </w:rPr>
        <w:t>colour, presence or absence of mealy coating, anal filament</w:t>
      </w:r>
      <w:ins w:id="50" w:author="MASU" w:date="2023-03-03T11:14:00Z">
        <w:r w:rsidR="000F4340">
          <w:rPr>
            <w:rFonts w:ascii="Franklin Gothic Book" w:hAnsi="Franklin Gothic Book"/>
            <w:sz w:val="20"/>
            <w:szCs w:val="20"/>
          </w:rPr>
          <w:t>,</w:t>
        </w:r>
      </w:ins>
      <w:r w:rsidR="00F06031" w:rsidRPr="005E6327">
        <w:rPr>
          <w:rFonts w:ascii="Franklin Gothic Book" w:hAnsi="Franklin Gothic Book"/>
          <w:sz w:val="20"/>
          <w:szCs w:val="20"/>
        </w:rPr>
        <w:t xml:space="preserve"> and lateral body filaments.</w:t>
      </w:r>
      <w:r w:rsidR="00D710AA">
        <w:rPr>
          <w:rFonts w:ascii="Franklin Gothic Book" w:hAnsi="Franklin Gothic Book"/>
          <w:sz w:val="20"/>
          <w:szCs w:val="20"/>
        </w:rPr>
        <w:tab/>
      </w:r>
      <w:r w:rsidR="007B342D">
        <w:rPr>
          <w:rFonts w:ascii="Franklin Gothic Book" w:hAnsi="Franklin Gothic Book"/>
          <w:sz w:val="20"/>
          <w:szCs w:val="20"/>
        </w:rPr>
        <w:t xml:space="preserve">It was found that </w:t>
      </w:r>
      <w:proofErr w:type="spellStart"/>
      <w:r w:rsidR="007B342D" w:rsidRPr="00BA75F8">
        <w:rPr>
          <w:rFonts w:ascii="Franklin Gothic Book" w:hAnsi="Franklin Gothic Book"/>
          <w:i/>
          <w:iCs/>
          <w:sz w:val="20"/>
          <w:szCs w:val="20"/>
        </w:rPr>
        <w:t>Ferrisia</w:t>
      </w:r>
      <w:proofErr w:type="spellEnd"/>
      <w:r w:rsidR="007B342D" w:rsidRPr="00BA75F8">
        <w:rPr>
          <w:rFonts w:ascii="Franklin Gothic Book" w:hAnsi="Franklin Gothic Book"/>
          <w:i/>
          <w:iCs/>
          <w:sz w:val="20"/>
          <w:szCs w:val="20"/>
        </w:rPr>
        <w:t xml:space="preserve"> </w:t>
      </w:r>
      <w:proofErr w:type="spellStart"/>
      <w:r w:rsidR="007B342D" w:rsidRPr="00BA75F8">
        <w:rPr>
          <w:rFonts w:ascii="Franklin Gothic Book" w:hAnsi="Franklin Gothic Book"/>
          <w:i/>
          <w:iCs/>
          <w:sz w:val="20"/>
          <w:szCs w:val="20"/>
        </w:rPr>
        <w:t>virgata</w:t>
      </w:r>
      <w:proofErr w:type="spellEnd"/>
      <w:r w:rsidR="00514AE4">
        <w:rPr>
          <w:rFonts w:ascii="Franklin Gothic Book" w:hAnsi="Franklin Gothic Book"/>
          <w:i/>
          <w:iCs/>
          <w:sz w:val="20"/>
          <w:szCs w:val="20"/>
        </w:rPr>
        <w:t xml:space="preserve"> </w:t>
      </w:r>
      <w:r w:rsidR="007B342D">
        <w:rPr>
          <w:rFonts w:ascii="Franklin Gothic Book" w:hAnsi="Franklin Gothic Book"/>
          <w:iCs/>
          <w:sz w:val="20"/>
          <w:szCs w:val="20"/>
        </w:rPr>
        <w:t>(</w:t>
      </w:r>
      <w:proofErr w:type="spellStart"/>
      <w:r w:rsidR="007B342D">
        <w:rPr>
          <w:rFonts w:ascii="Franklin Gothic Book" w:hAnsi="Franklin Gothic Book"/>
          <w:iCs/>
          <w:sz w:val="20"/>
          <w:szCs w:val="20"/>
        </w:rPr>
        <w:t>Cockerell</w:t>
      </w:r>
      <w:proofErr w:type="spellEnd"/>
      <w:r w:rsidR="007B342D">
        <w:rPr>
          <w:rFonts w:ascii="Franklin Gothic Book" w:hAnsi="Franklin Gothic Book"/>
          <w:iCs/>
          <w:sz w:val="20"/>
          <w:szCs w:val="20"/>
        </w:rPr>
        <w:t xml:space="preserve">), </w:t>
      </w:r>
      <w:proofErr w:type="spellStart"/>
      <w:r w:rsidR="007B342D" w:rsidRPr="00BA75F8">
        <w:rPr>
          <w:rFonts w:ascii="Franklin Gothic Book" w:hAnsi="Franklin Gothic Book"/>
          <w:i/>
          <w:iCs/>
          <w:sz w:val="20"/>
          <w:szCs w:val="20"/>
        </w:rPr>
        <w:t>Pseudococcus</w:t>
      </w:r>
      <w:proofErr w:type="spellEnd"/>
      <w:r w:rsidR="00514AE4">
        <w:rPr>
          <w:rFonts w:ascii="Franklin Gothic Book" w:hAnsi="Franklin Gothic Book"/>
          <w:i/>
          <w:iCs/>
          <w:sz w:val="20"/>
          <w:szCs w:val="20"/>
        </w:rPr>
        <w:t xml:space="preserve"> </w:t>
      </w:r>
      <w:proofErr w:type="spellStart"/>
      <w:r w:rsidR="007B342D" w:rsidRPr="00BA75F8">
        <w:rPr>
          <w:rFonts w:ascii="Franklin Gothic Book" w:hAnsi="Franklin Gothic Book"/>
          <w:i/>
          <w:iCs/>
          <w:sz w:val="20"/>
          <w:szCs w:val="20"/>
        </w:rPr>
        <w:t>jackbeardsleyi</w:t>
      </w:r>
      <w:proofErr w:type="spellEnd"/>
      <w:r w:rsidR="00514AE4">
        <w:rPr>
          <w:rFonts w:ascii="Franklin Gothic Book" w:hAnsi="Franklin Gothic Book"/>
          <w:i/>
          <w:iCs/>
          <w:sz w:val="20"/>
          <w:szCs w:val="20"/>
        </w:rPr>
        <w:t xml:space="preserve"> </w:t>
      </w:r>
      <w:proofErr w:type="spellStart"/>
      <w:r w:rsidR="007B342D">
        <w:rPr>
          <w:rFonts w:ascii="Franklin Gothic Book" w:hAnsi="Franklin Gothic Book"/>
          <w:iCs/>
          <w:sz w:val="20"/>
          <w:szCs w:val="20"/>
        </w:rPr>
        <w:t>Gimpel</w:t>
      </w:r>
      <w:proofErr w:type="spellEnd"/>
      <w:r w:rsidR="007B342D">
        <w:rPr>
          <w:rFonts w:ascii="Franklin Gothic Book" w:hAnsi="Franklin Gothic Book"/>
          <w:iCs/>
          <w:sz w:val="20"/>
          <w:szCs w:val="20"/>
        </w:rPr>
        <w:t xml:space="preserve"> and Miller</w:t>
      </w:r>
      <w:r w:rsidR="007B342D" w:rsidRPr="007B342D">
        <w:rPr>
          <w:rFonts w:ascii="Franklin Gothic Book" w:hAnsi="Franklin Gothic Book"/>
          <w:iCs/>
          <w:sz w:val="20"/>
          <w:szCs w:val="20"/>
        </w:rPr>
        <w:t xml:space="preserve"> and</w:t>
      </w:r>
      <w:r w:rsidR="00514AE4">
        <w:rPr>
          <w:rFonts w:ascii="Franklin Gothic Book" w:hAnsi="Franklin Gothic Book"/>
          <w:iCs/>
          <w:sz w:val="20"/>
          <w:szCs w:val="20"/>
        </w:rPr>
        <w:t xml:space="preserve"> </w:t>
      </w:r>
      <w:r w:rsidR="00A561E4">
        <w:rPr>
          <w:rFonts w:ascii="Franklin Gothic Book" w:hAnsi="Franklin Gothic Book"/>
          <w:i/>
          <w:iCs/>
          <w:sz w:val="20"/>
          <w:szCs w:val="20"/>
        </w:rPr>
        <w:t>P.</w:t>
      </w:r>
      <w:r w:rsidR="000607BB">
        <w:rPr>
          <w:rFonts w:ascii="Franklin Gothic Book" w:hAnsi="Franklin Gothic Book"/>
          <w:i/>
          <w:iCs/>
          <w:sz w:val="20"/>
          <w:szCs w:val="20"/>
        </w:rPr>
        <w:t xml:space="preserve"> </w:t>
      </w:r>
      <w:proofErr w:type="spellStart"/>
      <w:r w:rsidR="007B342D" w:rsidRPr="00BA75F8">
        <w:rPr>
          <w:rFonts w:ascii="Franklin Gothic Book" w:hAnsi="Franklin Gothic Book"/>
          <w:i/>
          <w:iCs/>
          <w:sz w:val="20"/>
          <w:szCs w:val="20"/>
        </w:rPr>
        <w:t>manihoti</w:t>
      </w:r>
      <w:proofErr w:type="spellEnd"/>
      <w:r w:rsidR="00514AE4">
        <w:rPr>
          <w:rFonts w:ascii="Franklin Gothic Book" w:hAnsi="Franklin Gothic Book"/>
          <w:i/>
          <w:iCs/>
          <w:sz w:val="20"/>
          <w:szCs w:val="20"/>
        </w:rPr>
        <w:t xml:space="preserve"> </w:t>
      </w:r>
      <w:r w:rsidR="007B342D">
        <w:rPr>
          <w:rFonts w:ascii="Franklin Gothic Book" w:hAnsi="Franklin Gothic Book"/>
          <w:iCs/>
          <w:sz w:val="20"/>
          <w:szCs w:val="20"/>
        </w:rPr>
        <w:t xml:space="preserve">are co existed in cassava plant. </w:t>
      </w:r>
    </w:p>
    <w:p w:rsidR="007B342D" w:rsidRPr="004060CD" w:rsidRDefault="007B342D" w:rsidP="00D10FF2">
      <w:pPr>
        <w:spacing w:after="0" w:line="360" w:lineRule="auto"/>
        <w:jc w:val="both"/>
        <w:rPr>
          <w:rFonts w:ascii="Franklin Gothic Book" w:hAnsi="Franklin Gothic Book"/>
          <w:sz w:val="20"/>
          <w:szCs w:val="20"/>
        </w:rPr>
      </w:pPr>
      <w:r w:rsidRPr="00864BF8">
        <w:rPr>
          <w:rStyle w:val="Heading3Char"/>
          <w:rFonts w:ascii="Franklin Gothic Book" w:hAnsi="Franklin Gothic Book"/>
          <w:i/>
          <w:color w:val="auto"/>
          <w:sz w:val="20"/>
          <w:szCs w:val="20"/>
        </w:rPr>
        <w:t>F. virgata</w:t>
      </w:r>
      <w:r w:rsidR="007C46FA">
        <w:rPr>
          <w:rFonts w:ascii="Franklin Gothic Book" w:hAnsi="Franklin Gothic Book"/>
          <w:iCs/>
          <w:sz w:val="20"/>
          <w:szCs w:val="20"/>
        </w:rPr>
        <w:t>:</w:t>
      </w:r>
      <w:r w:rsidR="00660381">
        <w:rPr>
          <w:rFonts w:ascii="Franklin Gothic Book" w:hAnsi="Franklin Gothic Book"/>
          <w:iCs/>
          <w:sz w:val="20"/>
          <w:szCs w:val="20"/>
        </w:rPr>
        <w:t xml:space="preserve"> </w:t>
      </w:r>
      <w:r w:rsidR="00660381" w:rsidRPr="004060CD">
        <w:rPr>
          <w:rFonts w:ascii="Franklin Gothic Book" w:hAnsi="Franklin Gothic Book"/>
          <w:iCs/>
          <w:sz w:val="20"/>
          <w:szCs w:val="20"/>
        </w:rPr>
        <w:t>A</w:t>
      </w:r>
      <w:r w:rsidRPr="004060CD">
        <w:rPr>
          <w:rFonts w:ascii="Franklin Gothic Book" w:hAnsi="Franklin Gothic Book"/>
          <w:iCs/>
          <w:sz w:val="20"/>
          <w:szCs w:val="20"/>
        </w:rPr>
        <w:t xml:space="preserve">dult female is </w:t>
      </w:r>
      <w:r w:rsidRPr="004060CD">
        <w:rPr>
          <w:rFonts w:ascii="Franklin Gothic Book" w:hAnsi="Franklin Gothic Book"/>
          <w:sz w:val="20"/>
          <w:szCs w:val="20"/>
        </w:rPr>
        <w:t xml:space="preserve">dull yellowish </w:t>
      </w:r>
      <w:proofErr w:type="spellStart"/>
      <w:r w:rsidRPr="004060CD">
        <w:rPr>
          <w:rFonts w:ascii="Franklin Gothic Book" w:hAnsi="Franklin Gothic Book"/>
          <w:sz w:val="20"/>
          <w:szCs w:val="20"/>
        </w:rPr>
        <w:t>orange</w:t>
      </w:r>
      <w:proofErr w:type="gramStart"/>
      <w:ins w:id="51" w:author="MASU" w:date="2023-03-03T11:14:00Z">
        <w:r w:rsidR="000F4340">
          <w:rPr>
            <w:rFonts w:ascii="Franklin Gothic Book" w:hAnsi="Franklin Gothic Book"/>
            <w:sz w:val="20"/>
            <w:szCs w:val="20"/>
          </w:rPr>
          <w:t>,which</w:t>
        </w:r>
      </w:ins>
      <w:proofErr w:type="spellEnd"/>
      <w:proofErr w:type="gramEnd"/>
      <w:r w:rsidR="007C46FA" w:rsidRPr="004060CD">
        <w:rPr>
          <w:rFonts w:ascii="Franklin Gothic Book" w:hAnsi="Franklin Gothic Book"/>
          <w:sz w:val="20"/>
          <w:szCs w:val="20"/>
        </w:rPr>
        <w:t xml:space="preserve"> later turns </w:t>
      </w:r>
      <w:del w:id="52" w:author="MASU" w:date="2023-03-03T11:14:00Z">
        <w:r w:rsidR="007C46FA" w:rsidRPr="004060CD" w:rsidDel="000F4340">
          <w:rPr>
            <w:rFonts w:ascii="Franklin Gothic Book" w:hAnsi="Franklin Gothic Book"/>
            <w:sz w:val="20"/>
            <w:szCs w:val="20"/>
          </w:rPr>
          <w:delText xml:space="preserve">into </w:delText>
        </w:r>
      </w:del>
      <w:r w:rsidR="007C46FA" w:rsidRPr="004060CD">
        <w:rPr>
          <w:rFonts w:ascii="Franklin Gothic Book" w:hAnsi="Franklin Gothic Book"/>
          <w:sz w:val="20"/>
          <w:szCs w:val="20"/>
        </w:rPr>
        <w:t>brownish</w:t>
      </w:r>
      <w:r w:rsidRPr="004060CD">
        <w:rPr>
          <w:rFonts w:ascii="Franklin Gothic Book" w:hAnsi="Franklin Gothic Book"/>
          <w:sz w:val="20"/>
          <w:szCs w:val="20"/>
        </w:rPr>
        <w:t>, absence of mealy coating on thorax and abdomen (definite paired</w:t>
      </w:r>
      <w:r w:rsidR="00660381" w:rsidRPr="004060CD">
        <w:rPr>
          <w:rFonts w:ascii="Franklin Gothic Book" w:hAnsi="Franklin Gothic Book"/>
          <w:sz w:val="20"/>
          <w:szCs w:val="20"/>
        </w:rPr>
        <w:t xml:space="preserve"> patches on thorax and abdomen) and</w:t>
      </w:r>
      <w:r w:rsidRPr="004060CD">
        <w:rPr>
          <w:rFonts w:ascii="Franklin Gothic Book" w:hAnsi="Franklin Gothic Book"/>
          <w:sz w:val="20"/>
          <w:szCs w:val="20"/>
        </w:rPr>
        <w:t xml:space="preserve"> pair of stout posterior filaments</w:t>
      </w:r>
      <w:r w:rsidR="004B0490" w:rsidRPr="004060CD">
        <w:rPr>
          <w:rFonts w:ascii="Franklin Gothic Book" w:hAnsi="Franklin Gothic Book"/>
          <w:sz w:val="20"/>
          <w:szCs w:val="20"/>
        </w:rPr>
        <w:t xml:space="preserve">. </w:t>
      </w:r>
      <w:r w:rsidR="007C46FA" w:rsidRPr="004060CD">
        <w:rPr>
          <w:rFonts w:ascii="Franklin Gothic Book" w:hAnsi="Franklin Gothic Book"/>
          <w:bCs/>
          <w:sz w:val="20"/>
          <w:szCs w:val="20"/>
        </w:rPr>
        <w:t>The length of the body is 2.03 mm and the poster</w:t>
      </w:r>
      <w:r w:rsidR="00D63C99" w:rsidRPr="004060CD">
        <w:rPr>
          <w:rFonts w:ascii="Franklin Gothic Book" w:hAnsi="Franklin Gothic Book"/>
          <w:bCs/>
          <w:sz w:val="20"/>
          <w:szCs w:val="20"/>
        </w:rPr>
        <w:t>ior filament length is 0.84 mm (Fig. 1).</w:t>
      </w:r>
      <w:r w:rsidR="00027958" w:rsidRPr="004060CD">
        <w:rPr>
          <w:rFonts w:ascii="Franklin Gothic Book" w:hAnsi="Franklin Gothic Book"/>
          <w:bCs/>
          <w:sz w:val="20"/>
          <w:szCs w:val="20"/>
        </w:rPr>
        <w:t xml:space="preserve"> This was confirmed with </w:t>
      </w:r>
      <w:r w:rsidR="0084740A" w:rsidRPr="004060CD">
        <w:rPr>
          <w:rFonts w:ascii="Franklin Gothic Book" w:hAnsi="Franklin Gothic Book"/>
          <w:sz w:val="20"/>
          <w:szCs w:val="20"/>
        </w:rPr>
        <w:t xml:space="preserve">Ariane </w:t>
      </w:r>
      <w:r w:rsidR="00027958" w:rsidRPr="004060CD">
        <w:rPr>
          <w:rFonts w:ascii="Franklin Gothic Book" w:hAnsi="Franklin Gothic Book"/>
          <w:sz w:val="20"/>
          <w:szCs w:val="20"/>
        </w:rPr>
        <w:t xml:space="preserve">and Amanda (2017) who </w:t>
      </w:r>
      <w:r w:rsidR="0015718E" w:rsidRPr="004060CD">
        <w:rPr>
          <w:rFonts w:ascii="Franklin Gothic Book" w:hAnsi="Franklin Gothic Book"/>
          <w:sz w:val="20"/>
          <w:szCs w:val="20"/>
        </w:rPr>
        <w:t>described</w:t>
      </w:r>
      <w:r w:rsidR="00883FFD" w:rsidRPr="004060CD">
        <w:rPr>
          <w:rFonts w:ascii="Franklin Gothic Book" w:hAnsi="Franklin Gothic Book"/>
          <w:sz w:val="20"/>
          <w:szCs w:val="20"/>
        </w:rPr>
        <w:t xml:space="preserve"> </w:t>
      </w:r>
      <w:r w:rsidR="00027958" w:rsidRPr="004060CD">
        <w:rPr>
          <w:rFonts w:ascii="Franklin Gothic Book" w:hAnsi="Franklin Gothic Book"/>
          <w:sz w:val="20"/>
          <w:szCs w:val="20"/>
        </w:rPr>
        <w:t xml:space="preserve">that </w:t>
      </w:r>
      <w:r w:rsidR="004C1A1A" w:rsidRPr="004060CD">
        <w:rPr>
          <w:rFonts w:ascii="Franklin Gothic Book" w:hAnsi="Franklin Gothic Book"/>
          <w:i/>
          <w:iCs/>
          <w:sz w:val="20"/>
          <w:szCs w:val="20"/>
        </w:rPr>
        <w:t xml:space="preserve">F. </w:t>
      </w:r>
      <w:proofErr w:type="spellStart"/>
      <w:r w:rsidR="007F5795" w:rsidRPr="004060CD">
        <w:rPr>
          <w:rFonts w:ascii="Franklin Gothic Book" w:hAnsi="Franklin Gothic Book"/>
          <w:i/>
          <w:iCs/>
          <w:sz w:val="20"/>
          <w:szCs w:val="20"/>
        </w:rPr>
        <w:t>V</w:t>
      </w:r>
      <w:r w:rsidR="004C1A1A" w:rsidRPr="004060CD">
        <w:rPr>
          <w:rFonts w:ascii="Franklin Gothic Book" w:hAnsi="Franklin Gothic Book"/>
          <w:i/>
          <w:iCs/>
          <w:sz w:val="20"/>
          <w:szCs w:val="20"/>
        </w:rPr>
        <w:t>irgata</w:t>
      </w:r>
      <w:proofErr w:type="spellEnd"/>
      <w:ins w:id="53" w:author="MASU" w:date="2023-03-03T11:15:00Z">
        <w:r w:rsidR="000F4340">
          <w:rPr>
            <w:rFonts w:ascii="Franklin Gothic Book" w:hAnsi="Franklin Gothic Book"/>
            <w:i/>
            <w:iCs/>
            <w:sz w:val="20"/>
            <w:szCs w:val="20"/>
          </w:rPr>
          <w:t xml:space="preserve"> and it   </w:t>
        </w:r>
      </w:ins>
      <w:r w:rsidR="00883FFD" w:rsidRPr="004060CD">
        <w:rPr>
          <w:rFonts w:ascii="Franklin Gothic Book" w:hAnsi="Franklin Gothic Book"/>
          <w:i/>
          <w:iCs/>
          <w:sz w:val="20"/>
          <w:szCs w:val="20"/>
        </w:rPr>
        <w:t xml:space="preserve"> </w:t>
      </w:r>
      <w:r w:rsidR="00027958" w:rsidRPr="004060CD">
        <w:rPr>
          <w:rFonts w:ascii="Franklin Gothic Book" w:hAnsi="Franklin Gothic Book"/>
          <w:sz w:val="20"/>
          <w:szCs w:val="20"/>
        </w:rPr>
        <w:t xml:space="preserve">is named as striped mealybug because of the presence of two dark dorsal longitudinal stripes on the body which is visible as bare patches on the cuticle and has two posterior wax filaments with a length of half of the body length. </w:t>
      </w:r>
      <w:proofErr w:type="spellStart"/>
      <w:r w:rsidR="00253E2A" w:rsidRPr="004060CD">
        <w:rPr>
          <w:rFonts w:ascii="Franklin Gothic Book" w:hAnsi="Franklin Gothic Book"/>
          <w:sz w:val="20"/>
          <w:szCs w:val="20"/>
        </w:rPr>
        <w:t>Kaydan</w:t>
      </w:r>
      <w:proofErr w:type="spellEnd"/>
      <w:r w:rsidR="006E67CE" w:rsidRPr="004060CD">
        <w:rPr>
          <w:rFonts w:ascii="Franklin Gothic Book" w:hAnsi="Franklin Gothic Book"/>
          <w:sz w:val="20"/>
          <w:szCs w:val="20"/>
        </w:rPr>
        <w:t xml:space="preserve"> </w:t>
      </w:r>
      <w:r w:rsidR="00253E2A" w:rsidRPr="004060CD">
        <w:rPr>
          <w:rFonts w:ascii="Franklin Gothic Book" w:hAnsi="Franklin Gothic Book"/>
          <w:sz w:val="20"/>
          <w:szCs w:val="20"/>
        </w:rPr>
        <w:t xml:space="preserve">and </w:t>
      </w:r>
      <w:proofErr w:type="spellStart"/>
      <w:r w:rsidR="00253E2A" w:rsidRPr="004060CD">
        <w:rPr>
          <w:rFonts w:ascii="Franklin Gothic Book" w:hAnsi="Franklin Gothic Book"/>
          <w:sz w:val="20"/>
          <w:szCs w:val="20"/>
        </w:rPr>
        <w:t>Gullan</w:t>
      </w:r>
      <w:proofErr w:type="spellEnd"/>
      <w:r w:rsidR="00253E2A" w:rsidRPr="004060CD">
        <w:rPr>
          <w:rFonts w:ascii="Franklin Gothic Book" w:hAnsi="Franklin Gothic Book"/>
          <w:sz w:val="20"/>
          <w:szCs w:val="20"/>
        </w:rPr>
        <w:t xml:space="preserve"> (2012) </w:t>
      </w:r>
      <w:r w:rsidR="0015718E" w:rsidRPr="004060CD">
        <w:rPr>
          <w:rFonts w:ascii="Franklin Gothic Book" w:hAnsi="Franklin Gothic Book"/>
          <w:sz w:val="20"/>
          <w:szCs w:val="20"/>
        </w:rPr>
        <w:t>detailed</w:t>
      </w:r>
      <w:r w:rsidR="00D678C7" w:rsidRPr="004060CD">
        <w:rPr>
          <w:rFonts w:ascii="Franklin Gothic Book" w:hAnsi="Franklin Gothic Book"/>
          <w:sz w:val="20"/>
          <w:szCs w:val="20"/>
        </w:rPr>
        <w:t xml:space="preserve"> that the genus </w:t>
      </w:r>
      <w:proofErr w:type="spellStart"/>
      <w:r w:rsidR="00D678C7" w:rsidRPr="004060CD">
        <w:rPr>
          <w:rFonts w:ascii="Franklin Gothic Book" w:hAnsi="Franklin Gothic Book"/>
          <w:i/>
          <w:sz w:val="20"/>
          <w:szCs w:val="20"/>
        </w:rPr>
        <w:t>Ferrisia</w:t>
      </w:r>
      <w:proofErr w:type="spellEnd"/>
      <w:r w:rsidR="00D678C7" w:rsidRPr="004060CD">
        <w:rPr>
          <w:rFonts w:ascii="Franklin Gothic Book" w:hAnsi="Franklin Gothic Book"/>
          <w:sz w:val="20"/>
          <w:szCs w:val="20"/>
        </w:rPr>
        <w:t xml:space="preserve"> can easily be </w:t>
      </w:r>
      <w:r w:rsidR="00A77FEF" w:rsidRPr="004060CD">
        <w:rPr>
          <w:rFonts w:ascii="Franklin Gothic Book" w:hAnsi="Franklin Gothic Book"/>
          <w:sz w:val="20"/>
          <w:szCs w:val="20"/>
        </w:rPr>
        <w:t>distinguished</w:t>
      </w:r>
      <w:r w:rsidR="00D678C7" w:rsidRPr="004060CD">
        <w:rPr>
          <w:rFonts w:ascii="Franklin Gothic Book" w:hAnsi="Franklin Gothic Book"/>
          <w:sz w:val="20"/>
          <w:szCs w:val="20"/>
        </w:rPr>
        <w:t xml:space="preserve"> from </w:t>
      </w:r>
      <w:r w:rsidR="00A77FEF" w:rsidRPr="004060CD">
        <w:rPr>
          <w:rFonts w:ascii="Franklin Gothic Book" w:hAnsi="Franklin Gothic Book"/>
          <w:sz w:val="20"/>
          <w:szCs w:val="20"/>
        </w:rPr>
        <w:t xml:space="preserve">other taxa of mealybugs with the presence of dark dorsal areas because of absence of wax. </w:t>
      </w:r>
      <w:r w:rsidR="006D2B37" w:rsidRPr="004060CD">
        <w:rPr>
          <w:rFonts w:ascii="Franklin Gothic Book" w:hAnsi="Franklin Gothic Book"/>
          <w:i/>
          <w:sz w:val="20"/>
          <w:szCs w:val="20"/>
        </w:rPr>
        <w:t>F.</w:t>
      </w:r>
      <w:r w:rsidR="00A77FEF" w:rsidRPr="004060CD">
        <w:rPr>
          <w:rFonts w:ascii="Franklin Gothic Book" w:hAnsi="Franklin Gothic Book"/>
          <w:i/>
          <w:sz w:val="20"/>
          <w:szCs w:val="20"/>
        </w:rPr>
        <w:t xml:space="preserve"> virgata</w:t>
      </w:r>
      <w:r w:rsidR="00A77FEF" w:rsidRPr="004060CD">
        <w:rPr>
          <w:rFonts w:ascii="Franklin Gothic Book" w:hAnsi="Franklin Gothic Book"/>
          <w:sz w:val="20"/>
          <w:szCs w:val="20"/>
        </w:rPr>
        <w:t xml:space="preserve"> in </w:t>
      </w:r>
      <w:proofErr w:type="gramStart"/>
      <w:r w:rsidR="00A77FEF" w:rsidRPr="004060CD">
        <w:rPr>
          <w:rFonts w:ascii="Franklin Gothic Book" w:hAnsi="Franklin Gothic Book"/>
          <w:sz w:val="20"/>
          <w:szCs w:val="20"/>
        </w:rPr>
        <w:t>cassava  was</w:t>
      </w:r>
      <w:proofErr w:type="gramEnd"/>
      <w:r w:rsidR="00A77FEF" w:rsidRPr="004060CD">
        <w:rPr>
          <w:rFonts w:ascii="Franklin Gothic Book" w:hAnsi="Franklin Gothic Book"/>
          <w:sz w:val="20"/>
          <w:szCs w:val="20"/>
        </w:rPr>
        <w:t xml:space="preserve"> reported by Sunil Joshi </w:t>
      </w:r>
      <w:r w:rsidR="00A77FEF" w:rsidRPr="004060CD">
        <w:rPr>
          <w:rFonts w:ascii="Franklin Gothic Book" w:hAnsi="Franklin Gothic Book"/>
          <w:i/>
          <w:sz w:val="20"/>
          <w:szCs w:val="20"/>
        </w:rPr>
        <w:t>et al</w:t>
      </w:r>
      <w:r w:rsidR="006E67CE" w:rsidRPr="004060CD">
        <w:rPr>
          <w:rFonts w:ascii="Franklin Gothic Book" w:hAnsi="Franklin Gothic Book"/>
          <w:sz w:val="20"/>
          <w:szCs w:val="20"/>
        </w:rPr>
        <w:t>.</w:t>
      </w:r>
      <w:r w:rsidR="00A77FEF" w:rsidRPr="004060CD">
        <w:rPr>
          <w:rFonts w:ascii="Franklin Gothic Book" w:hAnsi="Franklin Gothic Book"/>
          <w:sz w:val="20"/>
          <w:szCs w:val="20"/>
        </w:rPr>
        <w:t xml:space="preserve"> (2021). </w:t>
      </w:r>
    </w:p>
    <w:p w:rsidR="007B342D" w:rsidRPr="00D10FF2" w:rsidRDefault="00EC5326" w:rsidP="00D10FF2">
      <w:pPr>
        <w:spacing w:after="0" w:line="360" w:lineRule="auto"/>
        <w:jc w:val="both"/>
        <w:rPr>
          <w:rFonts w:ascii="Franklin Gothic Book" w:hAnsi="Franklin Gothic Book"/>
          <w:sz w:val="20"/>
          <w:szCs w:val="20"/>
        </w:rPr>
      </w:pPr>
      <w:r w:rsidRPr="00864BF8">
        <w:rPr>
          <w:rStyle w:val="Heading3Char"/>
          <w:rFonts w:ascii="Franklin Gothic Book" w:hAnsi="Franklin Gothic Book"/>
          <w:i/>
          <w:color w:val="auto"/>
          <w:sz w:val="20"/>
          <w:szCs w:val="20"/>
        </w:rPr>
        <w:t>P.</w:t>
      </w:r>
      <w:r w:rsidR="007F3FB0">
        <w:rPr>
          <w:rStyle w:val="Heading3Char"/>
          <w:rFonts w:ascii="Franklin Gothic Book" w:hAnsi="Franklin Gothic Book"/>
          <w:i/>
          <w:color w:val="auto"/>
          <w:sz w:val="20"/>
          <w:szCs w:val="20"/>
        </w:rPr>
        <w:t xml:space="preserve"> </w:t>
      </w:r>
      <w:proofErr w:type="spellStart"/>
      <w:r w:rsidR="003F5E57" w:rsidRPr="00864BF8">
        <w:rPr>
          <w:rStyle w:val="Heading3Char"/>
          <w:rFonts w:ascii="Franklin Gothic Book" w:hAnsi="Franklin Gothic Book"/>
          <w:i/>
          <w:color w:val="auto"/>
          <w:sz w:val="20"/>
          <w:szCs w:val="20"/>
        </w:rPr>
        <w:t>jackbeardsleyi</w:t>
      </w:r>
      <w:proofErr w:type="spellEnd"/>
      <w:r w:rsidR="003F5E57" w:rsidRPr="00D10FF2">
        <w:rPr>
          <w:rFonts w:ascii="Franklin Gothic Book" w:hAnsi="Franklin Gothic Book"/>
          <w:sz w:val="20"/>
          <w:szCs w:val="20"/>
        </w:rPr>
        <w:t>:</w:t>
      </w:r>
      <w:r w:rsidR="007F3FB0">
        <w:rPr>
          <w:rFonts w:ascii="Franklin Gothic Book" w:hAnsi="Franklin Gothic Book"/>
          <w:sz w:val="20"/>
          <w:szCs w:val="20"/>
        </w:rPr>
        <w:t xml:space="preserve"> </w:t>
      </w:r>
      <w:r w:rsidR="004718FF" w:rsidRPr="00D10FF2">
        <w:rPr>
          <w:rFonts w:ascii="Franklin Gothic Book" w:hAnsi="Franklin Gothic Book"/>
          <w:sz w:val="20"/>
          <w:szCs w:val="20"/>
        </w:rPr>
        <w:t>Colour of the adult female is l</w:t>
      </w:r>
      <w:r w:rsidR="003F5E57" w:rsidRPr="00D10FF2">
        <w:rPr>
          <w:rFonts w:ascii="Franklin Gothic Book" w:hAnsi="Franklin Gothic Book"/>
          <w:sz w:val="20"/>
          <w:szCs w:val="20"/>
        </w:rPr>
        <w:t xml:space="preserve">ight yellow to </w:t>
      </w:r>
      <w:del w:id="54" w:author="MASU" w:date="2023-03-03T11:15:00Z">
        <w:r w:rsidR="003F5E57" w:rsidRPr="00D10FF2" w:rsidDel="000F4340">
          <w:rPr>
            <w:rFonts w:ascii="Franklin Gothic Book" w:hAnsi="Franklin Gothic Book"/>
            <w:sz w:val="20"/>
            <w:szCs w:val="20"/>
          </w:rPr>
          <w:delText xml:space="preserve">reddish </w:delText>
        </w:r>
      </w:del>
      <w:ins w:id="55" w:author="MASU" w:date="2023-03-03T11:15:00Z">
        <w:r w:rsidR="000F4340" w:rsidRPr="00D10FF2">
          <w:rPr>
            <w:rFonts w:ascii="Franklin Gothic Book" w:hAnsi="Franklin Gothic Book"/>
            <w:sz w:val="20"/>
            <w:szCs w:val="20"/>
          </w:rPr>
          <w:t>reddish</w:t>
        </w:r>
        <w:r w:rsidR="000F4340">
          <w:rPr>
            <w:rFonts w:ascii="Franklin Gothic Book" w:hAnsi="Franklin Gothic Book"/>
            <w:sz w:val="20"/>
            <w:szCs w:val="20"/>
          </w:rPr>
          <w:t>-</w:t>
        </w:r>
      </w:ins>
      <w:r w:rsidR="003F5E57" w:rsidRPr="00D10FF2">
        <w:rPr>
          <w:rFonts w:ascii="Franklin Gothic Book" w:hAnsi="Franklin Gothic Book"/>
          <w:sz w:val="20"/>
          <w:szCs w:val="20"/>
        </w:rPr>
        <w:t>orange</w:t>
      </w:r>
      <w:r w:rsidR="004718FF" w:rsidRPr="00D10FF2">
        <w:rPr>
          <w:rFonts w:ascii="Franklin Gothic Book" w:hAnsi="Franklin Gothic Book"/>
          <w:sz w:val="20"/>
          <w:szCs w:val="20"/>
        </w:rPr>
        <w:t xml:space="preserve">. </w:t>
      </w:r>
      <w:proofErr w:type="gramStart"/>
      <w:r w:rsidR="004718FF" w:rsidRPr="00D10FF2">
        <w:rPr>
          <w:rFonts w:ascii="Franklin Gothic Book" w:hAnsi="Franklin Gothic Book"/>
          <w:sz w:val="20"/>
          <w:szCs w:val="20"/>
        </w:rPr>
        <w:t xml:space="preserve">Presence of </w:t>
      </w:r>
      <w:r w:rsidR="003F5E57" w:rsidRPr="00D10FF2">
        <w:rPr>
          <w:rFonts w:ascii="Franklin Gothic Book" w:hAnsi="Franklin Gothic Book"/>
          <w:sz w:val="20"/>
          <w:szCs w:val="20"/>
        </w:rPr>
        <w:t xml:space="preserve">two broad </w:t>
      </w:r>
      <w:proofErr w:type="spellStart"/>
      <w:r w:rsidR="003F5E57" w:rsidRPr="00D10FF2">
        <w:rPr>
          <w:rFonts w:ascii="Franklin Gothic Book" w:hAnsi="Franklin Gothic Book"/>
          <w:sz w:val="20"/>
          <w:szCs w:val="20"/>
        </w:rPr>
        <w:t>dorso</w:t>
      </w:r>
      <w:proofErr w:type="spellEnd"/>
      <w:r w:rsidR="003F5E57" w:rsidRPr="00D10FF2">
        <w:rPr>
          <w:rFonts w:ascii="Franklin Gothic Book" w:hAnsi="Franklin Gothic Book"/>
          <w:sz w:val="20"/>
          <w:szCs w:val="20"/>
        </w:rPr>
        <w:t xml:space="preserve"> medial line</w:t>
      </w:r>
      <w:ins w:id="56" w:author="MASU" w:date="2023-03-03T11:15:00Z">
        <w:r w:rsidR="000F4340">
          <w:rPr>
            <w:rFonts w:ascii="Franklin Gothic Book" w:hAnsi="Franklin Gothic Book"/>
            <w:sz w:val="20"/>
            <w:szCs w:val="20"/>
          </w:rPr>
          <w:t>s</w:t>
        </w:r>
      </w:ins>
      <w:r w:rsidR="003F5E57" w:rsidRPr="00D10FF2">
        <w:rPr>
          <w:rFonts w:ascii="Franklin Gothic Book" w:hAnsi="Franklin Gothic Book"/>
          <w:sz w:val="20"/>
          <w:szCs w:val="20"/>
        </w:rPr>
        <w:t xml:space="preserve"> and two thin submarginal lines.</w:t>
      </w:r>
      <w:proofErr w:type="gramEnd"/>
      <w:r w:rsidR="003F5E57" w:rsidRPr="00D10FF2">
        <w:rPr>
          <w:rFonts w:ascii="Franklin Gothic Book" w:hAnsi="Franklin Gothic Book"/>
          <w:sz w:val="20"/>
          <w:szCs w:val="20"/>
        </w:rPr>
        <w:t xml:space="preserve"> </w:t>
      </w:r>
      <w:r w:rsidR="004718FF" w:rsidRPr="00D10FF2">
        <w:rPr>
          <w:rFonts w:ascii="Franklin Gothic Book" w:hAnsi="Franklin Gothic Book"/>
          <w:sz w:val="20"/>
          <w:szCs w:val="20"/>
        </w:rPr>
        <w:t xml:space="preserve">Filaments are of two pair of posterior filaments and long lateral filaments. </w:t>
      </w:r>
      <w:del w:id="57" w:author="MASU" w:date="2023-03-03T11:15:00Z">
        <w:r w:rsidR="004718FF" w:rsidRPr="00D10FF2" w:rsidDel="000F4340">
          <w:rPr>
            <w:rFonts w:ascii="Franklin Gothic Book" w:hAnsi="Franklin Gothic Book"/>
            <w:sz w:val="20"/>
            <w:szCs w:val="20"/>
          </w:rPr>
          <w:delText xml:space="preserve">First </w:delText>
        </w:r>
      </w:del>
      <w:ins w:id="58" w:author="MASU" w:date="2023-03-03T11:15:00Z">
        <w:r w:rsidR="000F4340">
          <w:rPr>
            <w:rFonts w:ascii="Franklin Gothic Book" w:hAnsi="Franklin Gothic Book"/>
            <w:sz w:val="20"/>
            <w:szCs w:val="20"/>
          </w:rPr>
          <w:t>The f</w:t>
        </w:r>
        <w:r w:rsidR="000F4340" w:rsidRPr="00D10FF2">
          <w:rPr>
            <w:rFonts w:ascii="Franklin Gothic Book" w:hAnsi="Franklin Gothic Book"/>
            <w:sz w:val="20"/>
            <w:szCs w:val="20"/>
          </w:rPr>
          <w:t xml:space="preserve">irst </w:t>
        </w:r>
      </w:ins>
      <w:r w:rsidR="004718FF" w:rsidRPr="00D10FF2">
        <w:rPr>
          <w:rFonts w:ascii="Franklin Gothic Book" w:hAnsi="Franklin Gothic Book"/>
          <w:sz w:val="20"/>
          <w:szCs w:val="20"/>
        </w:rPr>
        <w:t xml:space="preserve">caudal pair is longer than </w:t>
      </w:r>
      <w:ins w:id="59" w:author="MASU" w:date="2023-03-03T11:16:00Z">
        <w:r w:rsidR="000F4340">
          <w:rPr>
            <w:rFonts w:ascii="Franklin Gothic Book" w:hAnsi="Franklin Gothic Book"/>
            <w:sz w:val="20"/>
            <w:szCs w:val="20"/>
          </w:rPr>
          <w:t xml:space="preserve">the </w:t>
        </w:r>
      </w:ins>
      <w:r w:rsidR="004718FF" w:rsidRPr="00D10FF2">
        <w:rPr>
          <w:rFonts w:ascii="Franklin Gothic Book" w:hAnsi="Franklin Gothic Book"/>
          <w:sz w:val="20"/>
          <w:szCs w:val="20"/>
        </w:rPr>
        <w:t>body</w:t>
      </w:r>
      <w:ins w:id="60" w:author="MASU" w:date="2023-03-03T11:16:00Z">
        <w:r w:rsidR="000F4340">
          <w:rPr>
            <w:rFonts w:ascii="Franklin Gothic Book" w:hAnsi="Franklin Gothic Book"/>
            <w:sz w:val="20"/>
            <w:szCs w:val="20"/>
          </w:rPr>
          <w:t>,</w:t>
        </w:r>
      </w:ins>
      <w:r w:rsidR="004718FF" w:rsidRPr="00D10FF2">
        <w:rPr>
          <w:rFonts w:ascii="Franklin Gothic Book" w:hAnsi="Franklin Gothic Book"/>
          <w:sz w:val="20"/>
          <w:szCs w:val="20"/>
        </w:rPr>
        <w:t xml:space="preserve"> and </w:t>
      </w:r>
      <w:ins w:id="61" w:author="MASU" w:date="2023-03-03T11:16:00Z">
        <w:r w:rsidR="000F4340">
          <w:rPr>
            <w:rFonts w:ascii="Franklin Gothic Book" w:hAnsi="Franklin Gothic Book"/>
            <w:sz w:val="20"/>
            <w:szCs w:val="20"/>
          </w:rPr>
          <w:t xml:space="preserve">the </w:t>
        </w:r>
      </w:ins>
      <w:r w:rsidR="004718FF" w:rsidRPr="00D10FF2">
        <w:rPr>
          <w:rFonts w:ascii="Franklin Gothic Book" w:hAnsi="Franklin Gothic Book"/>
          <w:sz w:val="20"/>
          <w:szCs w:val="20"/>
        </w:rPr>
        <w:t xml:space="preserve">next pair is </w:t>
      </w:r>
      <w:ins w:id="62" w:author="MASU" w:date="2023-03-03T11:16:00Z">
        <w:r w:rsidR="000F4340">
          <w:rPr>
            <w:rFonts w:ascii="Franklin Gothic Book" w:hAnsi="Franklin Gothic Book"/>
            <w:sz w:val="20"/>
            <w:szCs w:val="20"/>
          </w:rPr>
          <w:t xml:space="preserve">the </w:t>
        </w:r>
      </w:ins>
      <w:r w:rsidR="004718FF" w:rsidRPr="00D10FF2">
        <w:rPr>
          <w:rFonts w:ascii="Franklin Gothic Book" w:hAnsi="Franklin Gothic Book"/>
          <w:sz w:val="20"/>
          <w:szCs w:val="20"/>
        </w:rPr>
        <w:t xml:space="preserve">half length of </w:t>
      </w:r>
      <w:ins w:id="63" w:author="MASU" w:date="2023-03-03T11:16:00Z">
        <w:r w:rsidR="000F4340">
          <w:rPr>
            <w:rFonts w:ascii="Franklin Gothic Book" w:hAnsi="Franklin Gothic Book"/>
            <w:sz w:val="20"/>
            <w:szCs w:val="20"/>
          </w:rPr>
          <w:t xml:space="preserve">the </w:t>
        </w:r>
      </w:ins>
      <w:r w:rsidR="004718FF" w:rsidRPr="00D10FF2">
        <w:rPr>
          <w:rFonts w:ascii="Franklin Gothic Book" w:hAnsi="Franklin Gothic Book"/>
          <w:sz w:val="20"/>
          <w:szCs w:val="20"/>
        </w:rPr>
        <w:t xml:space="preserve">first pair. Lateral filaments length </w:t>
      </w:r>
      <w:del w:id="64" w:author="MASU" w:date="2023-03-03T11:16:00Z">
        <w:r w:rsidR="004718FF" w:rsidRPr="00D10FF2" w:rsidDel="000F4340">
          <w:rPr>
            <w:rFonts w:ascii="Franklin Gothic Book" w:hAnsi="Franklin Gothic Book"/>
            <w:sz w:val="20"/>
            <w:szCs w:val="20"/>
          </w:rPr>
          <w:delText>is equal to</w:delText>
        </w:r>
      </w:del>
      <w:ins w:id="65" w:author="MASU" w:date="2023-03-03T11:16:00Z">
        <w:r w:rsidR="000F4340">
          <w:rPr>
            <w:rFonts w:ascii="Franklin Gothic Book" w:hAnsi="Franklin Gothic Book"/>
            <w:sz w:val="20"/>
            <w:szCs w:val="20"/>
          </w:rPr>
          <w:t>equals</w:t>
        </w:r>
      </w:ins>
      <w:r w:rsidR="004718FF" w:rsidRPr="00D10FF2">
        <w:rPr>
          <w:rFonts w:ascii="Franklin Gothic Book" w:hAnsi="Franklin Gothic Book"/>
          <w:sz w:val="20"/>
          <w:szCs w:val="20"/>
        </w:rPr>
        <w:t xml:space="preserve"> body width</w:t>
      </w:r>
      <w:r w:rsidR="00D63C99" w:rsidRPr="00D10FF2">
        <w:rPr>
          <w:rFonts w:ascii="Franklin Gothic Book" w:hAnsi="Franklin Gothic Book"/>
          <w:bCs/>
          <w:sz w:val="20"/>
          <w:szCs w:val="20"/>
        </w:rPr>
        <w:t xml:space="preserve"> (Fig. 2)</w:t>
      </w:r>
      <w:r w:rsidR="004718FF" w:rsidRPr="00D10FF2">
        <w:rPr>
          <w:rFonts w:ascii="Franklin Gothic Book" w:hAnsi="Franklin Gothic Book"/>
          <w:sz w:val="20"/>
          <w:szCs w:val="20"/>
        </w:rPr>
        <w:t xml:space="preserve">. </w:t>
      </w:r>
      <w:r w:rsidR="003E4CE8" w:rsidRPr="00D10FF2">
        <w:rPr>
          <w:rFonts w:ascii="Franklin Gothic Book" w:hAnsi="Franklin Gothic Book"/>
          <w:bCs/>
          <w:sz w:val="20"/>
          <w:szCs w:val="20"/>
        </w:rPr>
        <w:t xml:space="preserve">Mani </w:t>
      </w:r>
      <w:r w:rsidR="003E4CE8" w:rsidRPr="00D10FF2">
        <w:rPr>
          <w:rFonts w:ascii="Franklin Gothic Book" w:hAnsi="Franklin Gothic Book"/>
          <w:bCs/>
          <w:i/>
          <w:sz w:val="20"/>
          <w:szCs w:val="20"/>
        </w:rPr>
        <w:t>et al</w:t>
      </w:r>
      <w:r w:rsidR="00D962B0">
        <w:rPr>
          <w:rFonts w:ascii="Franklin Gothic Book" w:hAnsi="Franklin Gothic Book"/>
          <w:bCs/>
          <w:sz w:val="20"/>
          <w:szCs w:val="20"/>
        </w:rPr>
        <w:t>.</w:t>
      </w:r>
      <w:r w:rsidR="003E4CE8" w:rsidRPr="00D10FF2">
        <w:rPr>
          <w:rFonts w:ascii="Franklin Gothic Book" w:hAnsi="Franklin Gothic Book"/>
          <w:bCs/>
          <w:sz w:val="20"/>
          <w:szCs w:val="20"/>
        </w:rPr>
        <w:t xml:space="preserve"> (2013) described that </w:t>
      </w:r>
      <w:r w:rsidR="003E4CE8" w:rsidRPr="00D10FF2">
        <w:rPr>
          <w:rFonts w:ascii="Franklin Gothic Book" w:hAnsi="Franklin Gothic Book"/>
          <w:i/>
          <w:iCs/>
          <w:sz w:val="20"/>
          <w:szCs w:val="20"/>
        </w:rPr>
        <w:t xml:space="preserve">P. </w:t>
      </w:r>
      <w:proofErr w:type="spellStart"/>
      <w:r w:rsidR="003E4CE8" w:rsidRPr="00D10FF2">
        <w:rPr>
          <w:rFonts w:ascii="Franklin Gothic Book" w:hAnsi="Franklin Gothic Book"/>
          <w:i/>
          <w:iCs/>
          <w:sz w:val="20"/>
          <w:szCs w:val="20"/>
        </w:rPr>
        <w:t>jackbeardsleyi</w:t>
      </w:r>
      <w:proofErr w:type="spellEnd"/>
      <w:r w:rsidR="000543EB">
        <w:rPr>
          <w:rFonts w:ascii="Franklin Gothic Book" w:hAnsi="Franklin Gothic Book"/>
          <w:i/>
          <w:iCs/>
          <w:sz w:val="20"/>
          <w:szCs w:val="20"/>
        </w:rPr>
        <w:t xml:space="preserve"> </w:t>
      </w:r>
      <w:r w:rsidR="003E4CE8" w:rsidRPr="00D10FF2">
        <w:rPr>
          <w:rFonts w:ascii="Franklin Gothic Book" w:hAnsi="Franklin Gothic Book"/>
          <w:bCs/>
          <w:sz w:val="20"/>
          <w:szCs w:val="20"/>
        </w:rPr>
        <w:t xml:space="preserve">is </w:t>
      </w:r>
      <w:del w:id="66" w:author="MASU" w:date="2023-03-03T11:16:00Z">
        <w:r w:rsidR="003E4CE8" w:rsidRPr="00D10FF2" w:rsidDel="000F4340">
          <w:rPr>
            <w:rFonts w:ascii="Franklin Gothic Book" w:hAnsi="Franklin Gothic Book"/>
            <w:bCs/>
            <w:sz w:val="20"/>
            <w:szCs w:val="20"/>
          </w:rPr>
          <w:delText xml:space="preserve">characterised </w:delText>
        </w:r>
      </w:del>
      <w:ins w:id="67" w:author="MASU" w:date="2023-03-03T11:16:00Z">
        <w:r w:rsidR="000F4340" w:rsidRPr="00D10FF2">
          <w:rPr>
            <w:rFonts w:ascii="Franklin Gothic Book" w:hAnsi="Franklin Gothic Book"/>
            <w:bCs/>
            <w:sz w:val="20"/>
            <w:szCs w:val="20"/>
          </w:rPr>
          <w:t>characteri</w:t>
        </w:r>
        <w:r w:rsidR="000F4340">
          <w:rPr>
            <w:rFonts w:ascii="Franklin Gothic Book" w:hAnsi="Franklin Gothic Book"/>
            <w:bCs/>
            <w:sz w:val="20"/>
            <w:szCs w:val="20"/>
          </w:rPr>
          <w:t>z</w:t>
        </w:r>
        <w:r w:rsidR="000F4340" w:rsidRPr="00D10FF2">
          <w:rPr>
            <w:rFonts w:ascii="Franklin Gothic Book" w:hAnsi="Franklin Gothic Book"/>
            <w:bCs/>
            <w:sz w:val="20"/>
            <w:szCs w:val="20"/>
          </w:rPr>
          <w:t xml:space="preserve">ed </w:t>
        </w:r>
      </w:ins>
      <w:r w:rsidR="003E4CE8" w:rsidRPr="00D10FF2">
        <w:rPr>
          <w:rFonts w:ascii="Franklin Gothic Book" w:hAnsi="Franklin Gothic Book"/>
          <w:bCs/>
          <w:sz w:val="20"/>
          <w:szCs w:val="20"/>
        </w:rPr>
        <w:t xml:space="preserve">with thin filaments around the body and caudal pair of </w:t>
      </w:r>
      <w:del w:id="68" w:author="MASU" w:date="2023-03-03T11:16:00Z">
        <w:r w:rsidR="003E4CE8" w:rsidRPr="00D10FF2" w:rsidDel="000F4340">
          <w:rPr>
            <w:rFonts w:ascii="Franklin Gothic Book" w:hAnsi="Franklin Gothic Book"/>
            <w:bCs/>
            <w:sz w:val="20"/>
            <w:szCs w:val="20"/>
          </w:rPr>
          <w:delText xml:space="preserve">one </w:delText>
        </w:r>
      </w:del>
      <w:ins w:id="69" w:author="MASU" w:date="2023-03-03T11:16:00Z">
        <w:r w:rsidR="000F4340" w:rsidRPr="00D10FF2">
          <w:rPr>
            <w:rFonts w:ascii="Franklin Gothic Book" w:hAnsi="Franklin Gothic Book"/>
            <w:bCs/>
            <w:sz w:val="20"/>
            <w:szCs w:val="20"/>
          </w:rPr>
          <w:t>one</w:t>
        </w:r>
        <w:r w:rsidR="000F4340">
          <w:rPr>
            <w:rFonts w:ascii="Franklin Gothic Book" w:hAnsi="Franklin Gothic Book"/>
            <w:bCs/>
            <w:sz w:val="20"/>
            <w:szCs w:val="20"/>
          </w:rPr>
          <w:t>-</w:t>
        </w:r>
      </w:ins>
      <w:r w:rsidR="003E4CE8" w:rsidRPr="00D10FF2">
        <w:rPr>
          <w:rFonts w:ascii="Franklin Gothic Book" w:hAnsi="Franklin Gothic Book"/>
          <w:bCs/>
          <w:sz w:val="20"/>
          <w:szCs w:val="20"/>
        </w:rPr>
        <w:t xml:space="preserve">half </w:t>
      </w:r>
      <w:r w:rsidR="0084740A" w:rsidRPr="00D10FF2">
        <w:rPr>
          <w:rFonts w:ascii="Franklin Gothic Book" w:hAnsi="Franklin Gothic Book"/>
          <w:bCs/>
          <w:sz w:val="20"/>
          <w:szCs w:val="20"/>
        </w:rPr>
        <w:t>length</w:t>
      </w:r>
      <w:r w:rsidR="003E4CE8" w:rsidRPr="00D10FF2">
        <w:rPr>
          <w:rFonts w:ascii="Franklin Gothic Book" w:hAnsi="Franklin Gothic Book"/>
          <w:bCs/>
          <w:sz w:val="20"/>
          <w:szCs w:val="20"/>
        </w:rPr>
        <w:t xml:space="preserve"> of body. </w:t>
      </w:r>
      <w:r w:rsidR="0045010A" w:rsidRPr="00D10FF2">
        <w:rPr>
          <w:rFonts w:ascii="Franklin Gothic Book" w:hAnsi="Franklin Gothic Book"/>
          <w:sz w:val="20"/>
          <w:szCs w:val="20"/>
        </w:rPr>
        <w:t xml:space="preserve">Sunil Joshi </w:t>
      </w:r>
      <w:r w:rsidR="0045010A" w:rsidRPr="00D10FF2">
        <w:rPr>
          <w:rFonts w:ascii="Franklin Gothic Book" w:hAnsi="Franklin Gothic Book"/>
          <w:i/>
          <w:sz w:val="20"/>
          <w:szCs w:val="20"/>
        </w:rPr>
        <w:t>et al</w:t>
      </w:r>
      <w:r w:rsidR="000543EB">
        <w:rPr>
          <w:rFonts w:ascii="Franklin Gothic Book" w:hAnsi="Franklin Gothic Book"/>
          <w:sz w:val="20"/>
          <w:szCs w:val="20"/>
        </w:rPr>
        <w:t xml:space="preserve">. </w:t>
      </w:r>
      <w:r w:rsidR="00D2521E" w:rsidRPr="00D10FF2">
        <w:rPr>
          <w:rFonts w:ascii="Franklin Gothic Book" w:hAnsi="Franklin Gothic Book"/>
          <w:sz w:val="20"/>
          <w:szCs w:val="20"/>
        </w:rPr>
        <w:t xml:space="preserve">(2021) </w:t>
      </w:r>
      <w:r w:rsidR="004718FF" w:rsidRPr="00D10FF2">
        <w:rPr>
          <w:rFonts w:ascii="Franklin Gothic Book" w:hAnsi="Franklin Gothic Book"/>
          <w:sz w:val="20"/>
          <w:szCs w:val="20"/>
        </w:rPr>
        <w:t xml:space="preserve">narrated the filaments of </w:t>
      </w:r>
      <w:r w:rsidR="004718FF" w:rsidRPr="00D10FF2">
        <w:rPr>
          <w:rFonts w:ascii="Franklin Gothic Book" w:hAnsi="Franklin Gothic Book"/>
          <w:i/>
          <w:iCs/>
          <w:sz w:val="20"/>
          <w:szCs w:val="20"/>
        </w:rPr>
        <w:t xml:space="preserve">P. </w:t>
      </w:r>
      <w:proofErr w:type="spellStart"/>
      <w:r w:rsidR="007F5795" w:rsidRPr="00D10FF2">
        <w:rPr>
          <w:rFonts w:ascii="Franklin Gothic Book" w:hAnsi="Franklin Gothic Book"/>
          <w:i/>
          <w:iCs/>
          <w:sz w:val="20"/>
          <w:szCs w:val="20"/>
        </w:rPr>
        <w:t>J</w:t>
      </w:r>
      <w:r w:rsidR="004718FF" w:rsidRPr="00D10FF2">
        <w:rPr>
          <w:rFonts w:ascii="Franklin Gothic Book" w:hAnsi="Franklin Gothic Book"/>
          <w:i/>
          <w:iCs/>
          <w:sz w:val="20"/>
          <w:szCs w:val="20"/>
        </w:rPr>
        <w:t>ackbeardsleyi</w:t>
      </w:r>
      <w:proofErr w:type="spellEnd"/>
      <w:r w:rsidR="00583BED">
        <w:rPr>
          <w:rFonts w:ascii="Franklin Gothic Book" w:hAnsi="Franklin Gothic Book"/>
          <w:i/>
          <w:iCs/>
          <w:sz w:val="20"/>
          <w:szCs w:val="20"/>
        </w:rPr>
        <w:t xml:space="preserve"> </w:t>
      </w:r>
      <w:r w:rsidR="004718FF" w:rsidRPr="00D10FF2">
        <w:rPr>
          <w:rFonts w:ascii="Franklin Gothic Book" w:hAnsi="Franklin Gothic Book"/>
          <w:sz w:val="20"/>
          <w:szCs w:val="20"/>
        </w:rPr>
        <w:t>which is in accordance with the present study.</w:t>
      </w:r>
    </w:p>
    <w:p w:rsidR="003F5E57" w:rsidRDefault="00D81AE0" w:rsidP="00D10FF2">
      <w:pPr>
        <w:spacing w:after="0" w:line="360" w:lineRule="auto"/>
        <w:jc w:val="both"/>
        <w:rPr>
          <w:rFonts w:ascii="Franklin Gothic Book" w:hAnsi="Franklin Gothic Book"/>
          <w:iCs/>
          <w:sz w:val="20"/>
          <w:szCs w:val="20"/>
        </w:rPr>
      </w:pPr>
      <w:proofErr w:type="spellStart"/>
      <w:r w:rsidRPr="00864BF8">
        <w:rPr>
          <w:rStyle w:val="Heading3Char"/>
          <w:rFonts w:ascii="Franklin Gothic Book" w:hAnsi="Franklin Gothic Book"/>
          <w:i/>
          <w:color w:val="auto"/>
          <w:sz w:val="20"/>
          <w:szCs w:val="20"/>
        </w:rPr>
        <w:t>P.</w:t>
      </w:r>
      <w:r w:rsidR="002F099A" w:rsidRPr="00864BF8">
        <w:rPr>
          <w:rStyle w:val="Heading3Char"/>
          <w:rFonts w:ascii="Franklin Gothic Book" w:hAnsi="Franklin Gothic Book"/>
          <w:i/>
          <w:color w:val="auto"/>
          <w:sz w:val="20"/>
          <w:szCs w:val="20"/>
        </w:rPr>
        <w:t>manihoti</w:t>
      </w:r>
      <w:proofErr w:type="spellEnd"/>
      <w:r w:rsidR="002F099A" w:rsidRPr="00D10FF2">
        <w:rPr>
          <w:rFonts w:ascii="Franklin Gothic Book" w:hAnsi="Franklin Gothic Book"/>
          <w:sz w:val="20"/>
          <w:szCs w:val="20"/>
        </w:rPr>
        <w:t>: The adult female is rosy pink to yellow wit</w:t>
      </w:r>
      <w:r w:rsidR="00815438" w:rsidRPr="00D10FF2">
        <w:rPr>
          <w:rFonts w:ascii="Franklin Gothic Book" w:hAnsi="Franklin Gothic Book"/>
          <w:sz w:val="20"/>
          <w:szCs w:val="20"/>
        </w:rPr>
        <w:t>h clearly visible segmentation. The wax filaments are not well developed in lateral and posterior region</w:t>
      </w:r>
      <w:ins w:id="70" w:author="MASU" w:date="2023-03-03T11:16:00Z">
        <w:r w:rsidR="000F4340">
          <w:rPr>
            <w:rFonts w:ascii="Franklin Gothic Book" w:hAnsi="Franklin Gothic Book"/>
            <w:sz w:val="20"/>
            <w:szCs w:val="20"/>
          </w:rPr>
          <w:t>s</w:t>
        </w:r>
      </w:ins>
      <w:r w:rsidR="00815438" w:rsidRPr="00D10FF2">
        <w:rPr>
          <w:rFonts w:ascii="Franklin Gothic Book" w:hAnsi="Franklin Gothic Book"/>
          <w:sz w:val="20"/>
          <w:szCs w:val="20"/>
        </w:rPr>
        <w:t xml:space="preserve"> </w:t>
      </w:r>
      <w:r w:rsidR="002F099A" w:rsidRPr="00D10FF2">
        <w:rPr>
          <w:rFonts w:ascii="Franklin Gothic Book" w:hAnsi="Franklin Gothic Book"/>
          <w:sz w:val="20"/>
          <w:szCs w:val="20"/>
        </w:rPr>
        <w:t xml:space="preserve">which gives </w:t>
      </w:r>
      <w:r w:rsidR="00815438" w:rsidRPr="00D10FF2">
        <w:rPr>
          <w:rFonts w:ascii="Franklin Gothic Book" w:hAnsi="Franklin Gothic Book"/>
          <w:sz w:val="20"/>
          <w:szCs w:val="20"/>
        </w:rPr>
        <w:t>marginal wavy appearance to the body</w:t>
      </w:r>
      <w:r w:rsidR="00B96C91">
        <w:rPr>
          <w:rFonts w:ascii="Franklin Gothic Book" w:hAnsi="Franklin Gothic Book"/>
          <w:sz w:val="20"/>
          <w:szCs w:val="20"/>
        </w:rPr>
        <w:t xml:space="preserve"> </w:t>
      </w:r>
      <w:r w:rsidR="00D63C99" w:rsidRPr="00D10FF2">
        <w:rPr>
          <w:rFonts w:ascii="Franklin Gothic Book" w:hAnsi="Franklin Gothic Book"/>
          <w:bCs/>
          <w:sz w:val="20"/>
          <w:szCs w:val="20"/>
        </w:rPr>
        <w:t>(Fig. 3)</w:t>
      </w:r>
      <w:r w:rsidR="002F099A" w:rsidRPr="00D10FF2">
        <w:rPr>
          <w:rFonts w:ascii="Franklin Gothic Book" w:hAnsi="Franklin Gothic Book"/>
          <w:sz w:val="20"/>
          <w:szCs w:val="20"/>
        </w:rPr>
        <w:t>.</w:t>
      </w:r>
      <w:r w:rsidR="00DE1CF2">
        <w:rPr>
          <w:rFonts w:ascii="Franklin Gothic Book" w:hAnsi="Franklin Gothic Book"/>
          <w:sz w:val="20"/>
          <w:szCs w:val="20"/>
        </w:rPr>
        <w:t xml:space="preserve"> </w:t>
      </w:r>
      <w:r w:rsidR="00A70435" w:rsidRPr="00D10FF2">
        <w:rPr>
          <w:rFonts w:ascii="Franklin Gothic Book" w:hAnsi="Franklin Gothic Book"/>
          <w:sz w:val="20"/>
          <w:szCs w:val="20"/>
        </w:rPr>
        <w:t xml:space="preserve">Sunil Joshi </w:t>
      </w:r>
      <w:r w:rsidR="00A70435" w:rsidRPr="00D10FF2">
        <w:rPr>
          <w:rFonts w:ascii="Franklin Gothic Book" w:hAnsi="Franklin Gothic Book"/>
          <w:i/>
          <w:sz w:val="20"/>
          <w:szCs w:val="20"/>
        </w:rPr>
        <w:t>et al</w:t>
      </w:r>
      <w:r w:rsidR="00DE1CF2">
        <w:rPr>
          <w:rFonts w:ascii="Franklin Gothic Book" w:hAnsi="Franklin Gothic Book"/>
          <w:sz w:val="20"/>
          <w:szCs w:val="20"/>
        </w:rPr>
        <w:t xml:space="preserve">. </w:t>
      </w:r>
      <w:r w:rsidR="00A70435" w:rsidRPr="00D10FF2">
        <w:rPr>
          <w:rFonts w:ascii="Franklin Gothic Book" w:hAnsi="Franklin Gothic Book"/>
          <w:sz w:val="20"/>
          <w:szCs w:val="20"/>
        </w:rPr>
        <w:t>(2021)</w:t>
      </w:r>
      <w:r w:rsidR="006C26AD" w:rsidRPr="00D10FF2">
        <w:rPr>
          <w:rFonts w:ascii="Franklin Gothic Book" w:hAnsi="Franklin Gothic Book"/>
          <w:sz w:val="20"/>
          <w:szCs w:val="20"/>
        </w:rPr>
        <w:t xml:space="preserve"> detailed that</w:t>
      </w:r>
      <w:r w:rsidR="00B96C91">
        <w:rPr>
          <w:rFonts w:ascii="Franklin Gothic Book" w:hAnsi="Franklin Gothic Book"/>
          <w:sz w:val="20"/>
          <w:szCs w:val="20"/>
        </w:rPr>
        <w:t xml:space="preserve"> </w:t>
      </w:r>
      <w:r w:rsidR="00A70435" w:rsidRPr="00D10FF2">
        <w:rPr>
          <w:rFonts w:ascii="Franklin Gothic Book" w:hAnsi="Franklin Gothic Book"/>
          <w:i/>
          <w:iCs/>
          <w:sz w:val="20"/>
          <w:szCs w:val="20"/>
        </w:rPr>
        <w:t xml:space="preserve">P. </w:t>
      </w:r>
      <w:proofErr w:type="spellStart"/>
      <w:r w:rsidR="00A70435" w:rsidRPr="00D10FF2">
        <w:rPr>
          <w:rFonts w:ascii="Franklin Gothic Book" w:hAnsi="Franklin Gothic Book"/>
          <w:i/>
          <w:iCs/>
          <w:sz w:val="20"/>
          <w:szCs w:val="20"/>
        </w:rPr>
        <w:t>manihoti</w:t>
      </w:r>
      <w:proofErr w:type="spellEnd"/>
      <w:r w:rsidR="00815438" w:rsidRPr="00D10FF2">
        <w:rPr>
          <w:rFonts w:ascii="Franklin Gothic Book" w:hAnsi="Franklin Gothic Book"/>
          <w:iCs/>
          <w:sz w:val="20"/>
          <w:szCs w:val="20"/>
        </w:rPr>
        <w:t xml:space="preserve"> is </w:t>
      </w:r>
      <w:del w:id="71" w:author="MASU" w:date="2023-03-03T11:16:00Z">
        <w:r w:rsidR="00815438" w:rsidRPr="00D10FF2" w:rsidDel="000F4340">
          <w:rPr>
            <w:rFonts w:ascii="Franklin Gothic Book" w:hAnsi="Franklin Gothic Book"/>
            <w:iCs/>
            <w:sz w:val="20"/>
            <w:szCs w:val="20"/>
          </w:rPr>
          <w:delText xml:space="preserve">characterised </w:delText>
        </w:r>
      </w:del>
      <w:ins w:id="72" w:author="MASU" w:date="2023-03-03T11:16:00Z">
        <w:r w:rsidR="000F4340" w:rsidRPr="00D10FF2">
          <w:rPr>
            <w:rFonts w:ascii="Franklin Gothic Book" w:hAnsi="Franklin Gothic Book"/>
            <w:iCs/>
            <w:sz w:val="20"/>
            <w:szCs w:val="20"/>
          </w:rPr>
          <w:t>characteri</w:t>
        </w:r>
        <w:r w:rsidR="000F4340">
          <w:rPr>
            <w:rFonts w:ascii="Franklin Gothic Book" w:hAnsi="Franklin Gothic Book"/>
            <w:iCs/>
            <w:sz w:val="20"/>
            <w:szCs w:val="20"/>
          </w:rPr>
          <w:t>z</w:t>
        </w:r>
        <w:r w:rsidR="000F4340" w:rsidRPr="00D10FF2">
          <w:rPr>
            <w:rFonts w:ascii="Franklin Gothic Book" w:hAnsi="Franklin Gothic Book"/>
            <w:iCs/>
            <w:sz w:val="20"/>
            <w:szCs w:val="20"/>
          </w:rPr>
          <w:t xml:space="preserve">ed </w:t>
        </w:r>
      </w:ins>
      <w:r w:rsidR="00815438" w:rsidRPr="00D10FF2">
        <w:rPr>
          <w:rFonts w:ascii="Franklin Gothic Book" w:hAnsi="Franklin Gothic Book"/>
          <w:iCs/>
          <w:sz w:val="20"/>
          <w:szCs w:val="20"/>
        </w:rPr>
        <w:t>with poorly developed caudal and lateral filaments.</w:t>
      </w:r>
    </w:p>
    <w:p w:rsidR="009A647F" w:rsidRDefault="00B0691B" w:rsidP="00D10FF2">
      <w:pPr>
        <w:spacing w:after="0" w:line="360" w:lineRule="auto"/>
        <w:jc w:val="both"/>
        <w:rPr>
          <w:rFonts w:ascii="Franklin Gothic Book" w:hAnsi="Franklin Gothic Book"/>
          <w:sz w:val="20"/>
          <w:szCs w:val="20"/>
        </w:rPr>
      </w:pPr>
      <w:r>
        <w:rPr>
          <w:rFonts w:ascii="Franklin Gothic Book" w:hAnsi="Franklin Gothic Book"/>
          <w:iCs/>
          <w:sz w:val="20"/>
          <w:szCs w:val="20"/>
        </w:rPr>
        <w:tab/>
      </w:r>
      <w:r w:rsidR="000C3696">
        <w:rPr>
          <w:rFonts w:ascii="Franklin Gothic Book" w:hAnsi="Franklin Gothic Book" w:cs="Arial"/>
          <w:sz w:val="20"/>
          <w:szCs w:val="20"/>
        </w:rPr>
        <w:tab/>
      </w:r>
      <w:r w:rsidR="00376E56">
        <w:rPr>
          <w:rFonts w:ascii="Franklin Gothic Book" w:hAnsi="Franklin Gothic Book" w:cs="Arial"/>
          <w:sz w:val="20"/>
          <w:szCs w:val="20"/>
        </w:rPr>
        <w:t xml:space="preserve">At severe infestation level of </w:t>
      </w:r>
      <w:r w:rsidR="00376E56" w:rsidRPr="00D10FF2">
        <w:rPr>
          <w:rFonts w:ascii="Franklin Gothic Book" w:hAnsi="Franklin Gothic Book"/>
          <w:i/>
          <w:iCs/>
          <w:sz w:val="20"/>
          <w:szCs w:val="20"/>
        </w:rPr>
        <w:t xml:space="preserve">P. </w:t>
      </w:r>
      <w:proofErr w:type="spellStart"/>
      <w:r w:rsidR="00376E56" w:rsidRPr="00D10FF2">
        <w:rPr>
          <w:rFonts w:ascii="Franklin Gothic Book" w:hAnsi="Franklin Gothic Book"/>
          <w:i/>
          <w:iCs/>
          <w:sz w:val="20"/>
          <w:szCs w:val="20"/>
        </w:rPr>
        <w:t>manihoti</w:t>
      </w:r>
      <w:proofErr w:type="spellEnd"/>
      <w:r w:rsidR="00376E56">
        <w:rPr>
          <w:rFonts w:ascii="Franklin Gothic Book" w:hAnsi="Franklin Gothic Book"/>
          <w:iCs/>
          <w:sz w:val="20"/>
          <w:szCs w:val="20"/>
        </w:rPr>
        <w:t xml:space="preserve">, the </w:t>
      </w:r>
      <w:proofErr w:type="spellStart"/>
      <w:r w:rsidR="00376E56">
        <w:rPr>
          <w:rFonts w:ascii="Franklin Gothic Book" w:hAnsi="Franklin Gothic Book"/>
          <w:iCs/>
          <w:sz w:val="20"/>
          <w:szCs w:val="20"/>
        </w:rPr>
        <w:t>mealybugs</w:t>
      </w:r>
      <w:proofErr w:type="spellEnd"/>
      <w:r w:rsidR="00376E56">
        <w:rPr>
          <w:rFonts w:ascii="Franklin Gothic Book" w:hAnsi="Franklin Gothic Book"/>
          <w:iCs/>
          <w:sz w:val="20"/>
          <w:szCs w:val="20"/>
        </w:rPr>
        <w:t xml:space="preserve"> were found in all parts of the plant </w:t>
      </w:r>
      <w:r w:rsidR="00376E56" w:rsidRPr="0088515F">
        <w:rPr>
          <w:rFonts w:ascii="Franklin Gothic Book" w:hAnsi="Franklin Gothic Book"/>
          <w:i/>
          <w:iCs/>
          <w:sz w:val="20"/>
          <w:szCs w:val="20"/>
        </w:rPr>
        <w:t>viz.,</w:t>
      </w:r>
      <w:r w:rsidR="00376E56">
        <w:rPr>
          <w:rFonts w:ascii="Franklin Gothic Book" w:hAnsi="Franklin Gothic Book"/>
          <w:iCs/>
          <w:sz w:val="20"/>
          <w:szCs w:val="20"/>
        </w:rPr>
        <w:t xml:space="preserve"> twigs, stem</w:t>
      </w:r>
      <w:ins w:id="73" w:author="MASU" w:date="2023-03-03T11:16:00Z">
        <w:r w:rsidR="000F4340">
          <w:rPr>
            <w:rFonts w:ascii="Franklin Gothic Book" w:hAnsi="Franklin Gothic Book"/>
            <w:iCs/>
            <w:sz w:val="20"/>
            <w:szCs w:val="20"/>
          </w:rPr>
          <w:t>,</w:t>
        </w:r>
      </w:ins>
      <w:r w:rsidR="00376E56">
        <w:rPr>
          <w:rFonts w:ascii="Franklin Gothic Book" w:hAnsi="Franklin Gothic Book"/>
          <w:iCs/>
          <w:sz w:val="20"/>
          <w:szCs w:val="20"/>
        </w:rPr>
        <w:t xml:space="preserve"> and base of the leaves. Most of the time</w:t>
      </w:r>
      <w:ins w:id="74" w:author="MASU" w:date="2023-03-03T11:17:00Z">
        <w:r w:rsidR="000F4340">
          <w:rPr>
            <w:rFonts w:ascii="Franklin Gothic Book" w:hAnsi="Franklin Gothic Book"/>
            <w:iCs/>
            <w:sz w:val="20"/>
            <w:szCs w:val="20"/>
          </w:rPr>
          <w:t>,</w:t>
        </w:r>
      </w:ins>
      <w:r w:rsidR="00376E56">
        <w:rPr>
          <w:rFonts w:ascii="Franklin Gothic Book" w:hAnsi="Franklin Gothic Book"/>
          <w:iCs/>
          <w:sz w:val="20"/>
          <w:szCs w:val="20"/>
        </w:rPr>
        <w:t xml:space="preserve"> the occurrence was in terminal portion of the plant and </w:t>
      </w:r>
      <w:del w:id="75" w:author="MASU" w:date="2023-03-03T11:17:00Z">
        <w:r w:rsidR="00376E56" w:rsidDel="000F4340">
          <w:rPr>
            <w:rFonts w:ascii="Franklin Gothic Book" w:hAnsi="Franklin Gothic Book"/>
            <w:iCs/>
            <w:sz w:val="20"/>
            <w:szCs w:val="20"/>
          </w:rPr>
          <w:delText xml:space="preserve">causes </w:delText>
        </w:r>
      </w:del>
      <w:ins w:id="76" w:author="MASU" w:date="2023-03-03T11:17:00Z">
        <w:r w:rsidR="000F4340">
          <w:rPr>
            <w:rFonts w:ascii="Franklin Gothic Book" w:hAnsi="Franklin Gothic Book"/>
            <w:iCs/>
            <w:sz w:val="20"/>
            <w:szCs w:val="20"/>
          </w:rPr>
          <w:t>cause</w:t>
        </w:r>
        <w:r w:rsidR="000F4340">
          <w:rPr>
            <w:rFonts w:ascii="Franklin Gothic Book" w:hAnsi="Franklin Gothic Book"/>
            <w:iCs/>
            <w:sz w:val="20"/>
            <w:szCs w:val="20"/>
          </w:rPr>
          <w:t>d</w:t>
        </w:r>
        <w:r w:rsidR="000F4340">
          <w:rPr>
            <w:rFonts w:ascii="Franklin Gothic Book" w:hAnsi="Franklin Gothic Book"/>
            <w:iCs/>
            <w:sz w:val="20"/>
            <w:szCs w:val="20"/>
          </w:rPr>
          <w:t xml:space="preserve"> </w:t>
        </w:r>
      </w:ins>
      <w:r w:rsidR="00376E56">
        <w:rPr>
          <w:rFonts w:ascii="Franklin Gothic Book" w:hAnsi="Franklin Gothic Book"/>
          <w:iCs/>
          <w:sz w:val="20"/>
          <w:szCs w:val="20"/>
        </w:rPr>
        <w:t xml:space="preserve">stunted growth, distortion of leaves and bunchy top appearance </w:t>
      </w:r>
      <w:r w:rsidR="009A647F">
        <w:rPr>
          <w:rFonts w:ascii="Franklin Gothic Book" w:hAnsi="Franklin Gothic Book"/>
          <w:iCs/>
          <w:sz w:val="20"/>
          <w:szCs w:val="20"/>
        </w:rPr>
        <w:t xml:space="preserve">which was evidenced by </w:t>
      </w:r>
      <w:proofErr w:type="spellStart"/>
      <w:r w:rsidR="00890640" w:rsidRPr="00CD0F47">
        <w:rPr>
          <w:rFonts w:ascii="Franklin Gothic Book" w:hAnsi="Franklin Gothic Book"/>
          <w:iCs/>
          <w:sz w:val="20"/>
          <w:szCs w:val="20"/>
        </w:rPr>
        <w:t>Supartha</w:t>
      </w:r>
      <w:proofErr w:type="spellEnd"/>
      <w:ins w:id="77" w:author="MASU" w:date="2023-03-03T11:17:00Z">
        <w:r w:rsidR="000F4340">
          <w:rPr>
            <w:rFonts w:ascii="Franklin Gothic Book" w:hAnsi="Franklin Gothic Book"/>
            <w:iCs/>
            <w:sz w:val="20"/>
            <w:szCs w:val="20"/>
          </w:rPr>
          <w:t xml:space="preserve"> </w:t>
        </w:r>
      </w:ins>
      <w:r w:rsidR="00890640" w:rsidRPr="00CD0F47">
        <w:rPr>
          <w:rFonts w:ascii="Franklin Gothic Book" w:hAnsi="Franklin Gothic Book"/>
          <w:i/>
          <w:iCs/>
          <w:sz w:val="20"/>
          <w:szCs w:val="20"/>
        </w:rPr>
        <w:t>et al</w:t>
      </w:r>
      <w:proofErr w:type="gramStart"/>
      <w:r w:rsidR="00890640" w:rsidRPr="00CD0F47">
        <w:rPr>
          <w:rFonts w:ascii="Franklin Gothic Book" w:hAnsi="Franklin Gothic Book"/>
          <w:i/>
          <w:iCs/>
          <w:sz w:val="20"/>
          <w:szCs w:val="20"/>
        </w:rPr>
        <w:t>.</w:t>
      </w:r>
      <w:r w:rsidR="009A647F">
        <w:rPr>
          <w:rFonts w:ascii="Franklin Gothic Book" w:hAnsi="Franklin Gothic Book"/>
          <w:iCs/>
          <w:sz w:val="20"/>
          <w:szCs w:val="20"/>
        </w:rPr>
        <w:t>(</w:t>
      </w:r>
      <w:proofErr w:type="gramEnd"/>
      <w:r w:rsidR="00890640" w:rsidRPr="00CD0F47">
        <w:rPr>
          <w:rFonts w:ascii="Franklin Gothic Book" w:hAnsi="Franklin Gothic Book"/>
          <w:iCs/>
          <w:sz w:val="20"/>
          <w:szCs w:val="20"/>
        </w:rPr>
        <w:t>2022).</w:t>
      </w:r>
      <w:del w:id="78" w:author="MASU" w:date="2023-03-03T11:07:00Z">
        <w:r w:rsidR="00890640" w:rsidRPr="00CD0F47" w:rsidDel="000F4340">
          <w:rPr>
            <w:rFonts w:ascii="Franklin Gothic Book" w:hAnsi="Franklin Gothic Book"/>
            <w:iCs/>
            <w:sz w:val="20"/>
            <w:szCs w:val="20"/>
          </w:rPr>
          <w:delText xml:space="preserve"> </w:delText>
        </w:r>
      </w:del>
      <w:r w:rsidR="00890640" w:rsidRPr="00CD0F47">
        <w:rPr>
          <w:rFonts w:ascii="Franklin Gothic Book" w:hAnsi="Franklin Gothic Book"/>
          <w:iCs/>
          <w:sz w:val="20"/>
          <w:szCs w:val="20"/>
        </w:rPr>
        <w:t xml:space="preserve"> </w:t>
      </w:r>
      <w:r>
        <w:rPr>
          <w:rFonts w:ascii="Franklin Gothic Book" w:hAnsi="Franklin Gothic Book"/>
          <w:iCs/>
          <w:sz w:val="20"/>
          <w:szCs w:val="20"/>
        </w:rPr>
        <w:t xml:space="preserve">It was also observed that </w:t>
      </w:r>
      <w:r w:rsidRPr="00D10FF2">
        <w:rPr>
          <w:rFonts w:ascii="Franklin Gothic Book" w:hAnsi="Franklin Gothic Book"/>
          <w:i/>
          <w:iCs/>
          <w:sz w:val="20"/>
          <w:szCs w:val="20"/>
        </w:rPr>
        <w:t xml:space="preserve">P. </w:t>
      </w:r>
      <w:proofErr w:type="spellStart"/>
      <w:r w:rsidRPr="00D10FF2">
        <w:rPr>
          <w:rFonts w:ascii="Franklin Gothic Book" w:hAnsi="Franklin Gothic Book"/>
          <w:i/>
          <w:iCs/>
          <w:sz w:val="20"/>
          <w:szCs w:val="20"/>
        </w:rPr>
        <w:t>manihoti</w:t>
      </w:r>
      <w:proofErr w:type="spellEnd"/>
      <w:r>
        <w:rPr>
          <w:rFonts w:ascii="Franklin Gothic Book" w:hAnsi="Franklin Gothic Book"/>
          <w:sz w:val="20"/>
          <w:szCs w:val="20"/>
        </w:rPr>
        <w:t xml:space="preserve"> secretions </w:t>
      </w:r>
      <w:del w:id="79" w:author="MASU" w:date="2023-03-03T11:17:00Z">
        <w:r w:rsidDel="000F4340">
          <w:rPr>
            <w:rFonts w:ascii="Franklin Gothic Book" w:hAnsi="Franklin Gothic Book"/>
            <w:sz w:val="20"/>
            <w:szCs w:val="20"/>
          </w:rPr>
          <w:delText xml:space="preserve">was </w:delText>
        </w:r>
      </w:del>
      <w:ins w:id="80" w:author="MASU" w:date="2023-03-03T11:17:00Z">
        <w:r w:rsidR="000F4340">
          <w:rPr>
            <w:rFonts w:ascii="Franklin Gothic Book" w:hAnsi="Franklin Gothic Book"/>
            <w:sz w:val="20"/>
            <w:szCs w:val="20"/>
          </w:rPr>
          <w:t>w</w:t>
        </w:r>
        <w:r w:rsidR="000F4340">
          <w:rPr>
            <w:rFonts w:ascii="Franklin Gothic Book" w:hAnsi="Franklin Gothic Book"/>
            <w:sz w:val="20"/>
            <w:szCs w:val="20"/>
          </w:rPr>
          <w:t>ere</w:t>
        </w:r>
        <w:r w:rsidR="000F4340">
          <w:rPr>
            <w:rFonts w:ascii="Franklin Gothic Book" w:hAnsi="Franklin Gothic Book"/>
            <w:sz w:val="20"/>
            <w:szCs w:val="20"/>
          </w:rPr>
          <w:t xml:space="preserve"> </w:t>
        </w:r>
      </w:ins>
      <w:r>
        <w:rPr>
          <w:rFonts w:ascii="Franklin Gothic Book" w:hAnsi="Franklin Gothic Book"/>
          <w:sz w:val="20"/>
          <w:szCs w:val="20"/>
        </w:rPr>
        <w:t>much extensive and cause</w:t>
      </w:r>
      <w:ins w:id="81" w:author="MASU" w:date="2023-03-03T11:17:00Z">
        <w:r w:rsidR="000F4340">
          <w:rPr>
            <w:rFonts w:ascii="Franklin Gothic Book" w:hAnsi="Franklin Gothic Book"/>
            <w:sz w:val="20"/>
            <w:szCs w:val="20"/>
          </w:rPr>
          <w:t>d</w:t>
        </w:r>
      </w:ins>
      <w:r>
        <w:rPr>
          <w:rFonts w:ascii="Franklin Gothic Book" w:hAnsi="Franklin Gothic Book"/>
          <w:sz w:val="20"/>
          <w:szCs w:val="20"/>
        </w:rPr>
        <w:t xml:space="preserve"> more sooty mould development and defoliation of the leaf extensively</w:t>
      </w:r>
      <w:r w:rsidR="00835460">
        <w:rPr>
          <w:rFonts w:ascii="Franklin Gothic Book" w:hAnsi="Franklin Gothic Book"/>
          <w:sz w:val="20"/>
          <w:szCs w:val="20"/>
        </w:rPr>
        <w:t xml:space="preserve"> (Fig. 4</w:t>
      </w:r>
      <w:r w:rsidR="00A82369">
        <w:rPr>
          <w:rFonts w:ascii="Franklin Gothic Book" w:hAnsi="Franklin Gothic Book"/>
          <w:sz w:val="20"/>
          <w:szCs w:val="20"/>
        </w:rPr>
        <w:t>).</w:t>
      </w:r>
    </w:p>
    <w:p w:rsidR="000E11B5" w:rsidRDefault="000E11B5" w:rsidP="00D10FF2">
      <w:pPr>
        <w:spacing w:after="0" w:line="360" w:lineRule="auto"/>
        <w:jc w:val="both"/>
        <w:rPr>
          <w:rFonts w:ascii="Franklin Gothic Book" w:hAnsi="Franklin Gothic Book"/>
          <w:sz w:val="20"/>
          <w:szCs w:val="20"/>
        </w:rPr>
      </w:pPr>
      <w:r>
        <w:rPr>
          <w:rFonts w:ascii="Franklin Gothic Book" w:hAnsi="Franklin Gothic Book"/>
          <w:sz w:val="20"/>
          <w:szCs w:val="20"/>
        </w:rPr>
        <w:tab/>
        <w:t xml:space="preserve">The collection and identification of mealybug species in cassava registered the presence </w:t>
      </w:r>
    </w:p>
    <w:p w:rsidR="000E11B5" w:rsidRDefault="000E11B5" w:rsidP="00D10FF2">
      <w:pPr>
        <w:spacing w:after="0" w:line="360" w:lineRule="auto"/>
        <w:jc w:val="both"/>
        <w:rPr>
          <w:rFonts w:ascii="Franklin Gothic Book" w:hAnsi="Franklin Gothic Book"/>
          <w:sz w:val="20"/>
          <w:szCs w:val="20"/>
        </w:rPr>
      </w:pPr>
      <w:proofErr w:type="gramStart"/>
      <w:r w:rsidRPr="00BA75F8">
        <w:rPr>
          <w:rFonts w:ascii="Franklin Gothic Book" w:hAnsi="Franklin Gothic Book"/>
          <w:i/>
          <w:iCs/>
          <w:sz w:val="20"/>
          <w:szCs w:val="20"/>
        </w:rPr>
        <w:t>F</w:t>
      </w:r>
      <w:r>
        <w:rPr>
          <w:rFonts w:ascii="Franklin Gothic Book" w:hAnsi="Franklin Gothic Book"/>
          <w:i/>
          <w:iCs/>
          <w:sz w:val="20"/>
          <w:szCs w:val="20"/>
        </w:rPr>
        <w:t>.</w:t>
      </w:r>
      <w:r w:rsidRPr="00BA75F8">
        <w:rPr>
          <w:rFonts w:ascii="Franklin Gothic Book" w:hAnsi="Franklin Gothic Book"/>
          <w:i/>
          <w:iCs/>
          <w:sz w:val="20"/>
          <w:szCs w:val="20"/>
        </w:rPr>
        <w:t xml:space="preserve"> </w:t>
      </w:r>
      <w:proofErr w:type="spellStart"/>
      <w:r w:rsidRPr="00BA75F8">
        <w:rPr>
          <w:rFonts w:ascii="Franklin Gothic Book" w:hAnsi="Franklin Gothic Book"/>
          <w:i/>
          <w:iCs/>
          <w:sz w:val="20"/>
          <w:szCs w:val="20"/>
        </w:rPr>
        <w:t>virgata</w:t>
      </w:r>
      <w:proofErr w:type="spellEnd"/>
      <w:r>
        <w:rPr>
          <w:rFonts w:ascii="Franklin Gothic Book" w:hAnsi="Franklin Gothic Book"/>
          <w:iCs/>
          <w:sz w:val="20"/>
          <w:szCs w:val="20"/>
        </w:rPr>
        <w:t xml:space="preserve">, </w:t>
      </w:r>
      <w:proofErr w:type="spellStart"/>
      <w:r w:rsidRPr="00BA75F8">
        <w:rPr>
          <w:rFonts w:ascii="Franklin Gothic Book" w:hAnsi="Franklin Gothic Book"/>
          <w:i/>
          <w:iCs/>
          <w:sz w:val="20"/>
          <w:szCs w:val="20"/>
        </w:rPr>
        <w:t>P</w:t>
      </w:r>
      <w:r>
        <w:rPr>
          <w:rFonts w:ascii="Franklin Gothic Book" w:hAnsi="Franklin Gothic Book"/>
          <w:i/>
          <w:iCs/>
          <w:sz w:val="20"/>
          <w:szCs w:val="20"/>
        </w:rPr>
        <w:t>.</w:t>
      </w:r>
      <w:r w:rsidRPr="00BA75F8">
        <w:rPr>
          <w:rFonts w:ascii="Franklin Gothic Book" w:hAnsi="Franklin Gothic Book"/>
          <w:i/>
          <w:iCs/>
          <w:sz w:val="20"/>
          <w:szCs w:val="20"/>
        </w:rPr>
        <w:t>jackbeardsleyi</w:t>
      </w:r>
      <w:proofErr w:type="spellEnd"/>
      <w:r w:rsidR="0073568B">
        <w:rPr>
          <w:rFonts w:ascii="Franklin Gothic Book" w:hAnsi="Franklin Gothic Book"/>
          <w:i/>
          <w:iCs/>
          <w:sz w:val="20"/>
          <w:szCs w:val="20"/>
        </w:rPr>
        <w:t xml:space="preserve"> </w:t>
      </w:r>
      <w:r w:rsidRPr="007B342D">
        <w:rPr>
          <w:rFonts w:ascii="Franklin Gothic Book" w:hAnsi="Franklin Gothic Book"/>
          <w:iCs/>
          <w:sz w:val="20"/>
          <w:szCs w:val="20"/>
        </w:rPr>
        <w:t>and</w:t>
      </w:r>
      <w:r w:rsidR="0073568B">
        <w:rPr>
          <w:rFonts w:ascii="Franklin Gothic Book" w:hAnsi="Franklin Gothic Book"/>
          <w:iCs/>
          <w:sz w:val="20"/>
          <w:szCs w:val="20"/>
        </w:rPr>
        <w:t xml:space="preserve"> </w:t>
      </w:r>
      <w:r>
        <w:rPr>
          <w:rFonts w:ascii="Franklin Gothic Book" w:hAnsi="Franklin Gothic Book"/>
          <w:i/>
          <w:iCs/>
          <w:sz w:val="20"/>
          <w:szCs w:val="20"/>
        </w:rPr>
        <w:t xml:space="preserve">P. </w:t>
      </w:r>
      <w:proofErr w:type="spellStart"/>
      <w:r w:rsidRPr="00BA75F8">
        <w:rPr>
          <w:rFonts w:ascii="Franklin Gothic Book" w:hAnsi="Franklin Gothic Book"/>
          <w:i/>
          <w:iCs/>
          <w:sz w:val="20"/>
          <w:szCs w:val="20"/>
        </w:rPr>
        <w:t>manihoti</w:t>
      </w:r>
      <w:proofErr w:type="spellEnd"/>
      <w:r>
        <w:rPr>
          <w:rFonts w:ascii="Franklin Gothic Book" w:hAnsi="Franklin Gothic Book"/>
          <w:sz w:val="20"/>
          <w:szCs w:val="20"/>
        </w:rPr>
        <w:t xml:space="preserve"> in cassava.</w:t>
      </w:r>
      <w:proofErr w:type="gramEnd"/>
    </w:p>
    <w:p w:rsidR="00D951B0" w:rsidRPr="00676156" w:rsidRDefault="00D951B0" w:rsidP="00676156">
      <w:pPr>
        <w:pStyle w:val="Heading2"/>
        <w:rPr>
          <w:rFonts w:ascii="Franklin Gothic Book" w:hAnsi="Franklin Gothic Book"/>
          <w:color w:val="auto"/>
          <w:sz w:val="22"/>
          <w:szCs w:val="22"/>
        </w:rPr>
      </w:pPr>
      <w:r w:rsidRPr="00676156">
        <w:rPr>
          <w:rFonts w:ascii="Franklin Gothic Book" w:hAnsi="Franklin Gothic Book"/>
          <w:color w:val="auto"/>
          <w:sz w:val="22"/>
          <w:szCs w:val="22"/>
        </w:rPr>
        <w:lastRenderedPageBreak/>
        <w:t>Conclusion</w:t>
      </w:r>
    </w:p>
    <w:p w:rsidR="00D951B0" w:rsidRDefault="00283366" w:rsidP="00D10FF2">
      <w:pPr>
        <w:spacing w:after="0" w:line="360" w:lineRule="auto"/>
        <w:jc w:val="both"/>
        <w:rPr>
          <w:rFonts w:ascii="Franklin Gothic Book" w:hAnsi="Franklin Gothic Book"/>
          <w:iCs/>
          <w:sz w:val="20"/>
          <w:szCs w:val="20"/>
        </w:rPr>
      </w:pPr>
      <w:commentRangeStart w:id="82"/>
      <w:r>
        <w:rPr>
          <w:rFonts w:ascii="Franklin Gothic Book" w:hAnsi="Franklin Gothic Book"/>
          <w:sz w:val="20"/>
          <w:szCs w:val="20"/>
        </w:rPr>
        <w:tab/>
        <w:t xml:space="preserve">The identified </w:t>
      </w:r>
      <w:proofErr w:type="spellStart"/>
      <w:r>
        <w:rPr>
          <w:rFonts w:ascii="Franklin Gothic Book" w:hAnsi="Franklin Gothic Book"/>
          <w:sz w:val="20"/>
          <w:szCs w:val="20"/>
        </w:rPr>
        <w:t>mealybug</w:t>
      </w:r>
      <w:proofErr w:type="spellEnd"/>
      <w:r>
        <w:rPr>
          <w:rFonts w:ascii="Franklin Gothic Book" w:hAnsi="Franklin Gothic Book"/>
          <w:sz w:val="20"/>
          <w:szCs w:val="20"/>
        </w:rPr>
        <w:t xml:space="preserve"> specie</w:t>
      </w:r>
      <w:r w:rsidR="005130C1">
        <w:rPr>
          <w:rFonts w:ascii="Franklin Gothic Book" w:hAnsi="Franklin Gothic Book"/>
          <w:sz w:val="20"/>
          <w:szCs w:val="20"/>
        </w:rPr>
        <w:t>s</w:t>
      </w:r>
      <w:r>
        <w:rPr>
          <w:rFonts w:ascii="Franklin Gothic Book" w:hAnsi="Franklin Gothic Book"/>
          <w:sz w:val="20"/>
          <w:szCs w:val="20"/>
        </w:rPr>
        <w:t xml:space="preserve"> in cassava in three different locations of Tamil Nadu were </w:t>
      </w:r>
      <w:r w:rsidR="00F95C63" w:rsidRPr="00BA75F8">
        <w:rPr>
          <w:rFonts w:ascii="Franklin Gothic Book" w:hAnsi="Franklin Gothic Book"/>
          <w:i/>
          <w:iCs/>
          <w:sz w:val="20"/>
          <w:szCs w:val="20"/>
        </w:rPr>
        <w:t>F</w:t>
      </w:r>
      <w:r w:rsidR="00F95C63">
        <w:rPr>
          <w:rFonts w:ascii="Franklin Gothic Book" w:hAnsi="Franklin Gothic Book"/>
          <w:i/>
          <w:iCs/>
          <w:sz w:val="20"/>
          <w:szCs w:val="20"/>
        </w:rPr>
        <w:t>.</w:t>
      </w:r>
      <w:r w:rsidR="00F95C63" w:rsidRPr="00BA75F8">
        <w:rPr>
          <w:rFonts w:ascii="Franklin Gothic Book" w:hAnsi="Franklin Gothic Book"/>
          <w:i/>
          <w:iCs/>
          <w:sz w:val="20"/>
          <w:szCs w:val="20"/>
        </w:rPr>
        <w:t xml:space="preserve"> </w:t>
      </w:r>
      <w:proofErr w:type="spellStart"/>
      <w:r w:rsidR="00F95C63" w:rsidRPr="00BA75F8">
        <w:rPr>
          <w:rFonts w:ascii="Franklin Gothic Book" w:hAnsi="Franklin Gothic Book"/>
          <w:i/>
          <w:iCs/>
          <w:sz w:val="20"/>
          <w:szCs w:val="20"/>
        </w:rPr>
        <w:t>virgata</w:t>
      </w:r>
      <w:proofErr w:type="spellEnd"/>
      <w:r w:rsidR="00F95C63">
        <w:rPr>
          <w:rFonts w:ascii="Franklin Gothic Book" w:hAnsi="Franklin Gothic Book"/>
          <w:iCs/>
          <w:sz w:val="20"/>
          <w:szCs w:val="20"/>
        </w:rPr>
        <w:t xml:space="preserve">, </w:t>
      </w:r>
      <w:proofErr w:type="spellStart"/>
      <w:r w:rsidR="00F95C63" w:rsidRPr="00BA75F8">
        <w:rPr>
          <w:rFonts w:ascii="Franklin Gothic Book" w:hAnsi="Franklin Gothic Book"/>
          <w:i/>
          <w:iCs/>
          <w:sz w:val="20"/>
          <w:szCs w:val="20"/>
        </w:rPr>
        <w:t>P</w:t>
      </w:r>
      <w:r w:rsidR="00F95C63">
        <w:rPr>
          <w:rFonts w:ascii="Franklin Gothic Book" w:hAnsi="Franklin Gothic Book"/>
          <w:i/>
          <w:iCs/>
          <w:sz w:val="20"/>
          <w:szCs w:val="20"/>
        </w:rPr>
        <w:t>.</w:t>
      </w:r>
      <w:r w:rsidR="00F95C63" w:rsidRPr="00BA75F8">
        <w:rPr>
          <w:rFonts w:ascii="Franklin Gothic Book" w:hAnsi="Franklin Gothic Book"/>
          <w:i/>
          <w:iCs/>
          <w:sz w:val="20"/>
          <w:szCs w:val="20"/>
        </w:rPr>
        <w:t>jackbeardsleyi</w:t>
      </w:r>
      <w:proofErr w:type="spellEnd"/>
      <w:r w:rsidR="00F95C63">
        <w:rPr>
          <w:rFonts w:ascii="Franklin Gothic Book" w:hAnsi="Franklin Gothic Book"/>
          <w:i/>
          <w:iCs/>
          <w:sz w:val="20"/>
          <w:szCs w:val="20"/>
        </w:rPr>
        <w:t xml:space="preserve"> </w:t>
      </w:r>
      <w:r w:rsidR="00F95C63" w:rsidRPr="007B342D">
        <w:rPr>
          <w:rFonts w:ascii="Franklin Gothic Book" w:hAnsi="Franklin Gothic Book"/>
          <w:iCs/>
          <w:sz w:val="20"/>
          <w:szCs w:val="20"/>
        </w:rPr>
        <w:t>and</w:t>
      </w:r>
      <w:r w:rsidR="00F95C63">
        <w:rPr>
          <w:rFonts w:ascii="Franklin Gothic Book" w:hAnsi="Franklin Gothic Book"/>
          <w:iCs/>
          <w:sz w:val="20"/>
          <w:szCs w:val="20"/>
        </w:rPr>
        <w:t xml:space="preserve"> </w:t>
      </w:r>
      <w:r w:rsidR="00F95C63">
        <w:rPr>
          <w:rFonts w:ascii="Franklin Gothic Book" w:hAnsi="Franklin Gothic Book"/>
          <w:i/>
          <w:iCs/>
          <w:sz w:val="20"/>
          <w:szCs w:val="20"/>
        </w:rPr>
        <w:t xml:space="preserve">P. </w:t>
      </w:r>
      <w:proofErr w:type="spellStart"/>
      <w:r w:rsidR="00F95C63" w:rsidRPr="00BA75F8">
        <w:rPr>
          <w:rFonts w:ascii="Franklin Gothic Book" w:hAnsi="Franklin Gothic Book"/>
          <w:i/>
          <w:iCs/>
          <w:sz w:val="20"/>
          <w:szCs w:val="20"/>
        </w:rPr>
        <w:t>manihoti</w:t>
      </w:r>
      <w:proofErr w:type="spellEnd"/>
      <w:r w:rsidR="00F95C63">
        <w:rPr>
          <w:rFonts w:ascii="Franklin Gothic Book" w:hAnsi="Franklin Gothic Book"/>
          <w:iCs/>
          <w:sz w:val="20"/>
          <w:szCs w:val="20"/>
        </w:rPr>
        <w:t xml:space="preserve">. This </w:t>
      </w:r>
      <w:del w:id="83" w:author="MASU" w:date="2023-03-03T11:17:00Z">
        <w:r w:rsidR="00F95C63" w:rsidDel="000F4340">
          <w:rPr>
            <w:rFonts w:ascii="Franklin Gothic Book" w:hAnsi="Franklin Gothic Book"/>
            <w:iCs/>
            <w:sz w:val="20"/>
            <w:szCs w:val="20"/>
          </w:rPr>
          <w:delText xml:space="preserve">field </w:delText>
        </w:r>
      </w:del>
      <w:ins w:id="84" w:author="MASU" w:date="2023-03-03T11:17:00Z">
        <w:r w:rsidR="000F4340">
          <w:rPr>
            <w:rFonts w:ascii="Franklin Gothic Book" w:hAnsi="Franklin Gothic Book"/>
            <w:iCs/>
            <w:sz w:val="20"/>
            <w:szCs w:val="20"/>
          </w:rPr>
          <w:t>field</w:t>
        </w:r>
        <w:r w:rsidR="000F4340">
          <w:rPr>
            <w:rFonts w:ascii="Franklin Gothic Book" w:hAnsi="Franklin Gothic Book"/>
            <w:iCs/>
            <w:sz w:val="20"/>
            <w:szCs w:val="20"/>
          </w:rPr>
          <w:t>-</w:t>
        </w:r>
      </w:ins>
      <w:r w:rsidR="00F95C63">
        <w:rPr>
          <w:rFonts w:ascii="Franklin Gothic Book" w:hAnsi="Franklin Gothic Book"/>
          <w:iCs/>
          <w:sz w:val="20"/>
          <w:szCs w:val="20"/>
        </w:rPr>
        <w:t xml:space="preserve">level identification was used to maintain the </w:t>
      </w:r>
      <w:del w:id="85" w:author="MASU" w:date="2023-03-03T11:17:00Z">
        <w:r w:rsidR="00F95C63" w:rsidDel="000F4340">
          <w:rPr>
            <w:rFonts w:ascii="Franklin Gothic Book" w:hAnsi="Franklin Gothic Book"/>
            <w:iCs/>
            <w:sz w:val="20"/>
            <w:szCs w:val="20"/>
          </w:rPr>
          <w:delText xml:space="preserve">year </w:delText>
        </w:r>
      </w:del>
      <w:ins w:id="86" w:author="MASU" w:date="2023-03-03T11:17:00Z">
        <w:r w:rsidR="000F4340">
          <w:rPr>
            <w:rFonts w:ascii="Franklin Gothic Book" w:hAnsi="Franklin Gothic Book"/>
            <w:iCs/>
            <w:sz w:val="20"/>
            <w:szCs w:val="20"/>
          </w:rPr>
          <w:t>year</w:t>
        </w:r>
        <w:r w:rsidR="000F4340">
          <w:rPr>
            <w:rFonts w:ascii="Franklin Gothic Book" w:hAnsi="Franklin Gothic Book"/>
            <w:iCs/>
            <w:sz w:val="20"/>
            <w:szCs w:val="20"/>
          </w:rPr>
          <w:t>-</w:t>
        </w:r>
      </w:ins>
      <w:r w:rsidR="00F95C63">
        <w:rPr>
          <w:rFonts w:ascii="Franklin Gothic Book" w:hAnsi="Franklin Gothic Book"/>
          <w:iCs/>
          <w:sz w:val="20"/>
          <w:szCs w:val="20"/>
        </w:rPr>
        <w:t xml:space="preserve">round culture availability in the laboratory and is being used by the </w:t>
      </w:r>
      <w:del w:id="87" w:author="MASU" w:date="2023-03-03T11:18:00Z">
        <w:r w:rsidR="00F95C63" w:rsidDel="000F4340">
          <w:rPr>
            <w:rFonts w:ascii="Franklin Gothic Book" w:hAnsi="Franklin Gothic Book"/>
            <w:iCs/>
            <w:sz w:val="20"/>
            <w:szCs w:val="20"/>
          </w:rPr>
          <w:delText xml:space="preserve">students’ </w:delText>
        </w:r>
      </w:del>
      <w:ins w:id="88" w:author="MASU" w:date="2023-03-03T11:18:00Z">
        <w:r w:rsidR="000F4340">
          <w:rPr>
            <w:rFonts w:ascii="Franklin Gothic Book" w:hAnsi="Franklin Gothic Book"/>
            <w:iCs/>
            <w:sz w:val="20"/>
            <w:szCs w:val="20"/>
          </w:rPr>
          <w:t>students</w:t>
        </w:r>
        <w:r w:rsidR="000F4340">
          <w:rPr>
            <w:rFonts w:ascii="Franklin Gothic Book" w:hAnsi="Franklin Gothic Book"/>
            <w:iCs/>
            <w:sz w:val="20"/>
            <w:szCs w:val="20"/>
          </w:rPr>
          <w:t>'</w:t>
        </w:r>
        <w:r w:rsidR="000F4340">
          <w:rPr>
            <w:rFonts w:ascii="Franklin Gothic Book" w:hAnsi="Franklin Gothic Book"/>
            <w:iCs/>
            <w:sz w:val="20"/>
            <w:szCs w:val="20"/>
          </w:rPr>
          <w:t xml:space="preserve"> </w:t>
        </w:r>
      </w:ins>
      <w:r w:rsidR="00F95C63">
        <w:rPr>
          <w:rFonts w:ascii="Franklin Gothic Book" w:hAnsi="Franklin Gothic Book"/>
          <w:iCs/>
          <w:sz w:val="20"/>
          <w:szCs w:val="20"/>
        </w:rPr>
        <w:t xml:space="preserve">research </w:t>
      </w:r>
      <w:r w:rsidR="00F95C63" w:rsidRPr="00F95C63">
        <w:rPr>
          <w:rFonts w:ascii="Franklin Gothic Book" w:hAnsi="Franklin Gothic Book"/>
          <w:i/>
          <w:iCs/>
          <w:sz w:val="20"/>
          <w:szCs w:val="20"/>
        </w:rPr>
        <w:t>viz.,</w:t>
      </w:r>
      <w:r w:rsidR="00F95C63">
        <w:rPr>
          <w:rFonts w:ascii="Franklin Gothic Book" w:hAnsi="Franklin Gothic Book"/>
          <w:iCs/>
          <w:sz w:val="20"/>
          <w:szCs w:val="20"/>
        </w:rPr>
        <w:t xml:space="preserve"> </w:t>
      </w:r>
      <w:del w:id="89" w:author="MASU" w:date="2023-03-03T11:18:00Z">
        <w:r w:rsidR="00F95C63" w:rsidDel="000F4340">
          <w:rPr>
            <w:rFonts w:ascii="Franklin Gothic Book" w:hAnsi="Franklin Gothic Book"/>
            <w:iCs/>
            <w:sz w:val="20"/>
            <w:szCs w:val="20"/>
          </w:rPr>
          <w:delText>predator</w:delText>
        </w:r>
        <w:r w:rsidR="00E828F5" w:rsidDel="000F4340">
          <w:rPr>
            <w:rFonts w:ascii="Franklin Gothic Book" w:hAnsi="Franklin Gothic Book"/>
            <w:iCs/>
            <w:sz w:val="20"/>
            <w:szCs w:val="20"/>
          </w:rPr>
          <w:delText>’s</w:delText>
        </w:r>
        <w:r w:rsidR="00F95C63" w:rsidDel="000F4340">
          <w:rPr>
            <w:rFonts w:ascii="Franklin Gothic Book" w:hAnsi="Franklin Gothic Book"/>
            <w:iCs/>
            <w:sz w:val="20"/>
            <w:szCs w:val="20"/>
          </w:rPr>
          <w:delText xml:space="preserve"> </w:delText>
        </w:r>
      </w:del>
      <w:ins w:id="90" w:author="MASU" w:date="2023-03-03T11:18:00Z">
        <w:r w:rsidR="000F4340">
          <w:rPr>
            <w:rFonts w:ascii="Franklin Gothic Book" w:hAnsi="Franklin Gothic Book"/>
            <w:iCs/>
            <w:sz w:val="20"/>
            <w:szCs w:val="20"/>
          </w:rPr>
          <w:t>predator</w:t>
        </w:r>
        <w:r w:rsidR="000F4340">
          <w:rPr>
            <w:rFonts w:ascii="Franklin Gothic Book" w:hAnsi="Franklin Gothic Book"/>
            <w:iCs/>
            <w:sz w:val="20"/>
            <w:szCs w:val="20"/>
          </w:rPr>
          <w:t>'</w:t>
        </w:r>
        <w:r w:rsidR="000F4340">
          <w:rPr>
            <w:rFonts w:ascii="Franklin Gothic Book" w:hAnsi="Franklin Gothic Book"/>
            <w:iCs/>
            <w:sz w:val="20"/>
            <w:szCs w:val="20"/>
          </w:rPr>
          <w:t xml:space="preserve">s </w:t>
        </w:r>
      </w:ins>
      <w:r w:rsidR="00F95C63">
        <w:rPr>
          <w:rFonts w:ascii="Franklin Gothic Book" w:hAnsi="Franklin Gothic Book"/>
          <w:iCs/>
          <w:sz w:val="20"/>
          <w:szCs w:val="20"/>
        </w:rPr>
        <w:t xml:space="preserve">potential on </w:t>
      </w:r>
      <w:proofErr w:type="spellStart"/>
      <w:r w:rsidR="00F95C63">
        <w:rPr>
          <w:rFonts w:ascii="Franklin Gothic Book" w:hAnsi="Franklin Gothic Book"/>
          <w:iCs/>
          <w:sz w:val="20"/>
          <w:szCs w:val="20"/>
        </w:rPr>
        <w:t>mealybug</w:t>
      </w:r>
      <w:proofErr w:type="spellEnd"/>
      <w:r w:rsidR="00F95C63">
        <w:rPr>
          <w:rFonts w:ascii="Franklin Gothic Book" w:hAnsi="Franklin Gothic Book"/>
          <w:iCs/>
          <w:sz w:val="20"/>
          <w:szCs w:val="20"/>
        </w:rPr>
        <w:t xml:space="preserve">, </w:t>
      </w:r>
      <w:ins w:id="91" w:author="MASU" w:date="2023-03-03T11:18:00Z">
        <w:r w:rsidR="000F4340">
          <w:rPr>
            <w:rFonts w:ascii="Franklin Gothic Book" w:hAnsi="Franklin Gothic Book"/>
            <w:iCs/>
            <w:sz w:val="20"/>
            <w:szCs w:val="20"/>
          </w:rPr>
          <w:t xml:space="preserve">the </w:t>
        </w:r>
      </w:ins>
      <w:r w:rsidR="00F95C63">
        <w:rPr>
          <w:rFonts w:ascii="Franklin Gothic Book" w:hAnsi="Franklin Gothic Book"/>
          <w:iCs/>
          <w:sz w:val="20"/>
          <w:szCs w:val="20"/>
        </w:rPr>
        <w:t xml:space="preserve">toxicity of insecticides against </w:t>
      </w:r>
      <w:proofErr w:type="spellStart"/>
      <w:r w:rsidR="00F95C63">
        <w:rPr>
          <w:rFonts w:ascii="Franklin Gothic Book" w:hAnsi="Franklin Gothic Book"/>
          <w:iCs/>
          <w:sz w:val="20"/>
          <w:szCs w:val="20"/>
        </w:rPr>
        <w:t>mealybug</w:t>
      </w:r>
      <w:proofErr w:type="spellEnd"/>
      <w:r w:rsidR="00F95C63">
        <w:rPr>
          <w:rFonts w:ascii="Franklin Gothic Book" w:hAnsi="Franklin Gothic Book"/>
          <w:iCs/>
          <w:sz w:val="20"/>
          <w:szCs w:val="20"/>
        </w:rPr>
        <w:t xml:space="preserve"> which </w:t>
      </w:r>
      <w:ins w:id="92" w:author="MASU" w:date="2023-03-03T11:18:00Z">
        <w:r w:rsidR="000F4340">
          <w:rPr>
            <w:rFonts w:ascii="Franklin Gothic Book" w:hAnsi="Franklin Gothic Book"/>
            <w:iCs/>
            <w:sz w:val="20"/>
            <w:szCs w:val="20"/>
          </w:rPr>
          <w:t xml:space="preserve">is </w:t>
        </w:r>
      </w:ins>
      <w:r w:rsidR="00F95C63">
        <w:rPr>
          <w:rFonts w:ascii="Franklin Gothic Book" w:hAnsi="Franklin Gothic Book"/>
          <w:iCs/>
          <w:sz w:val="20"/>
          <w:szCs w:val="20"/>
        </w:rPr>
        <w:t xml:space="preserve">in need of species confirmation. Further, to maintain the type specific culture molecular characterization and deposit of culture may be followed. </w:t>
      </w:r>
      <w:commentRangeEnd w:id="82"/>
      <w:r w:rsidR="000F4340">
        <w:rPr>
          <w:rStyle w:val="CommentReference"/>
        </w:rPr>
        <w:commentReference w:id="82"/>
      </w:r>
    </w:p>
    <w:p w:rsidR="005650DA" w:rsidRPr="008A0659" w:rsidRDefault="005650DA" w:rsidP="00676156">
      <w:pPr>
        <w:pStyle w:val="Heading2"/>
        <w:rPr>
          <w:rFonts w:ascii="Franklin Gothic Book" w:hAnsi="Franklin Gothic Book"/>
          <w:color w:val="FF0000"/>
          <w:sz w:val="22"/>
          <w:szCs w:val="22"/>
        </w:rPr>
      </w:pPr>
      <w:r w:rsidRPr="008A0659">
        <w:rPr>
          <w:rFonts w:ascii="Franklin Gothic Book" w:hAnsi="Franklin Gothic Book"/>
          <w:color w:val="FF0000"/>
          <w:sz w:val="22"/>
          <w:szCs w:val="22"/>
        </w:rPr>
        <w:t xml:space="preserve">Acknowledgement </w:t>
      </w:r>
    </w:p>
    <w:p w:rsidR="005650DA" w:rsidRPr="008A0659" w:rsidRDefault="005650DA" w:rsidP="005650DA">
      <w:pPr>
        <w:jc w:val="both"/>
        <w:rPr>
          <w:rFonts w:ascii="Franklin Gothic Book" w:hAnsi="Franklin Gothic Book" w:cs="Arial"/>
          <w:color w:val="FF0000"/>
          <w:sz w:val="20"/>
          <w:szCs w:val="20"/>
        </w:rPr>
      </w:pPr>
      <w:r w:rsidRPr="008A0659">
        <w:rPr>
          <w:rFonts w:ascii="Franklin Gothic Book" w:hAnsi="Franklin Gothic Book" w:cs="Arial"/>
          <w:color w:val="FF0000"/>
          <w:sz w:val="20"/>
          <w:szCs w:val="20"/>
        </w:rPr>
        <w:t>The authors greatly acknowledged the help r</w:t>
      </w:r>
      <w:r w:rsidR="002D6C4E" w:rsidRPr="008A0659">
        <w:rPr>
          <w:rFonts w:ascii="Franklin Gothic Book" w:hAnsi="Franklin Gothic Book" w:cs="Arial"/>
          <w:color w:val="FF0000"/>
          <w:sz w:val="20"/>
          <w:szCs w:val="20"/>
        </w:rPr>
        <w:t xml:space="preserve">endered by Insect Museum, TNAU, </w:t>
      </w:r>
      <w:proofErr w:type="gramStart"/>
      <w:r w:rsidRPr="008A0659">
        <w:rPr>
          <w:rFonts w:ascii="Franklin Gothic Book" w:hAnsi="Franklin Gothic Book" w:cs="Arial"/>
          <w:color w:val="FF0000"/>
          <w:sz w:val="20"/>
          <w:szCs w:val="20"/>
        </w:rPr>
        <w:t>Coimbatore</w:t>
      </w:r>
      <w:proofErr w:type="gramEnd"/>
      <w:r w:rsidRPr="008A0659">
        <w:rPr>
          <w:rFonts w:ascii="Franklin Gothic Book" w:hAnsi="Franklin Gothic Book" w:cs="Arial"/>
          <w:color w:val="FF0000"/>
          <w:sz w:val="20"/>
          <w:szCs w:val="20"/>
        </w:rPr>
        <w:t xml:space="preserve"> for the identification of the specimen.</w:t>
      </w:r>
    </w:p>
    <w:p w:rsidR="00A32D83" w:rsidRPr="008A0659" w:rsidRDefault="008F17FA" w:rsidP="00676156">
      <w:pPr>
        <w:pStyle w:val="Heading2"/>
        <w:rPr>
          <w:rFonts w:ascii="Franklin Gothic Book" w:hAnsi="Franklin Gothic Book"/>
          <w:color w:val="FF0000"/>
          <w:sz w:val="22"/>
          <w:szCs w:val="22"/>
        </w:rPr>
      </w:pPr>
      <w:r w:rsidRPr="008A0659">
        <w:rPr>
          <w:rFonts w:ascii="Franklin Gothic Book" w:hAnsi="Franklin Gothic Book"/>
          <w:color w:val="FF0000"/>
          <w:sz w:val="22"/>
          <w:szCs w:val="22"/>
        </w:rPr>
        <w:t>Ethics statement</w:t>
      </w:r>
    </w:p>
    <w:p w:rsidR="008F17FA" w:rsidRPr="008A0659" w:rsidRDefault="008F17FA" w:rsidP="005650DA">
      <w:pPr>
        <w:jc w:val="both"/>
        <w:rPr>
          <w:rFonts w:ascii="Franklin Gothic Book" w:hAnsi="Franklin Gothic Book" w:cs="Arial"/>
          <w:color w:val="FF0000"/>
          <w:sz w:val="20"/>
          <w:szCs w:val="20"/>
        </w:rPr>
      </w:pPr>
      <w:r w:rsidRPr="008A0659">
        <w:rPr>
          <w:rFonts w:ascii="Franklin Gothic Book" w:hAnsi="Franklin Gothic Book" w:cs="Arial"/>
          <w:color w:val="FF0000"/>
          <w:sz w:val="20"/>
          <w:szCs w:val="20"/>
        </w:rPr>
        <w:t>No specific permits were required for the described field studies because no human or animal subjects were involved in this research.</w:t>
      </w:r>
    </w:p>
    <w:p w:rsidR="008F17FA" w:rsidRPr="008A0659" w:rsidRDefault="00F9778C" w:rsidP="00676156">
      <w:pPr>
        <w:pStyle w:val="Heading2"/>
        <w:rPr>
          <w:rFonts w:ascii="Franklin Gothic Book" w:hAnsi="Franklin Gothic Book"/>
          <w:color w:val="FF0000"/>
          <w:sz w:val="22"/>
          <w:szCs w:val="22"/>
        </w:rPr>
      </w:pPr>
      <w:r w:rsidRPr="008A0659">
        <w:rPr>
          <w:rFonts w:ascii="Franklin Gothic Book" w:hAnsi="Franklin Gothic Book"/>
          <w:color w:val="FF0000"/>
          <w:sz w:val="22"/>
          <w:szCs w:val="22"/>
        </w:rPr>
        <w:t>Originality and Plagiarism</w:t>
      </w:r>
    </w:p>
    <w:p w:rsidR="005650DA" w:rsidRPr="008A0659" w:rsidRDefault="00CE539E" w:rsidP="00CE539E">
      <w:pPr>
        <w:jc w:val="both"/>
        <w:rPr>
          <w:rFonts w:ascii="Franklin Gothic Book" w:hAnsi="Franklin Gothic Book" w:cs="Arial"/>
          <w:color w:val="FF0000"/>
          <w:sz w:val="20"/>
          <w:szCs w:val="20"/>
        </w:rPr>
      </w:pPr>
      <w:r>
        <w:rPr>
          <w:rFonts w:ascii="Franklin Gothic Book" w:hAnsi="Franklin Gothic Book" w:cs="Arial"/>
          <w:sz w:val="20"/>
          <w:szCs w:val="20"/>
        </w:rPr>
        <w:tab/>
      </w:r>
      <w:r w:rsidRPr="008A0659">
        <w:rPr>
          <w:rFonts w:ascii="Franklin Gothic Book" w:hAnsi="Franklin Gothic Book" w:cs="Arial"/>
          <w:color w:val="FF0000"/>
          <w:sz w:val="20"/>
          <w:szCs w:val="20"/>
        </w:rPr>
        <w:t xml:space="preserve">I ensure that this is the original work carried out as a part of University Sub Project and the manuscript is written by own. </w:t>
      </w:r>
    </w:p>
    <w:p w:rsidR="000E0FC3" w:rsidRPr="008A0659" w:rsidRDefault="000E0FC3" w:rsidP="00676156">
      <w:pPr>
        <w:pStyle w:val="Heading2"/>
        <w:rPr>
          <w:rFonts w:ascii="Franklin Gothic Book" w:hAnsi="Franklin Gothic Book"/>
          <w:color w:val="FF0000"/>
          <w:sz w:val="22"/>
          <w:szCs w:val="22"/>
        </w:rPr>
      </w:pPr>
      <w:r w:rsidRPr="008A0659">
        <w:rPr>
          <w:rFonts w:ascii="Franklin Gothic Book" w:hAnsi="Franklin Gothic Book"/>
          <w:color w:val="FF0000"/>
          <w:sz w:val="22"/>
          <w:szCs w:val="22"/>
        </w:rPr>
        <w:t>Consent for publication</w:t>
      </w:r>
    </w:p>
    <w:p w:rsidR="000E0FC3" w:rsidRPr="008A0659" w:rsidRDefault="000E0FC3" w:rsidP="00CE539E">
      <w:pPr>
        <w:jc w:val="both"/>
        <w:rPr>
          <w:rFonts w:ascii="Franklin Gothic Book" w:hAnsi="Franklin Gothic Book" w:cs="Arial"/>
          <w:color w:val="FF0000"/>
          <w:sz w:val="20"/>
          <w:szCs w:val="20"/>
        </w:rPr>
      </w:pPr>
      <w:r w:rsidRPr="008A0659">
        <w:rPr>
          <w:rFonts w:ascii="Franklin Gothic Book" w:hAnsi="Franklin Gothic Book" w:cs="Arial"/>
          <w:color w:val="FF0000"/>
          <w:sz w:val="20"/>
          <w:szCs w:val="20"/>
        </w:rPr>
        <w:t>All authors agreed to publish the content</w:t>
      </w:r>
    </w:p>
    <w:p w:rsidR="000E0FC3" w:rsidRPr="008A0659" w:rsidRDefault="000E0FC3" w:rsidP="00676156">
      <w:pPr>
        <w:pStyle w:val="Heading2"/>
        <w:rPr>
          <w:rFonts w:ascii="Franklin Gothic Book" w:hAnsi="Franklin Gothic Book"/>
          <w:color w:val="FF0000"/>
          <w:sz w:val="22"/>
          <w:szCs w:val="22"/>
        </w:rPr>
      </w:pPr>
      <w:r w:rsidRPr="008A0659">
        <w:rPr>
          <w:rFonts w:ascii="Franklin Gothic Book" w:hAnsi="Franklin Gothic Book"/>
          <w:color w:val="FF0000"/>
          <w:sz w:val="22"/>
          <w:szCs w:val="22"/>
        </w:rPr>
        <w:t>Competing interests</w:t>
      </w:r>
    </w:p>
    <w:p w:rsidR="000E0FC3" w:rsidRPr="008A0659" w:rsidRDefault="000E0FC3" w:rsidP="00CE539E">
      <w:pPr>
        <w:jc w:val="both"/>
        <w:rPr>
          <w:rFonts w:ascii="Franklin Gothic Book" w:hAnsi="Franklin Gothic Book" w:cs="Arial"/>
          <w:color w:val="FF0000"/>
          <w:sz w:val="20"/>
          <w:szCs w:val="20"/>
        </w:rPr>
      </w:pPr>
      <w:r w:rsidRPr="008A0659">
        <w:rPr>
          <w:rFonts w:ascii="Franklin Gothic Book" w:hAnsi="Franklin Gothic Book" w:cs="Arial"/>
          <w:color w:val="FF0000"/>
          <w:sz w:val="20"/>
          <w:szCs w:val="20"/>
        </w:rPr>
        <w:t xml:space="preserve">There </w:t>
      </w:r>
      <w:r w:rsidR="00EF526C" w:rsidRPr="008A0659">
        <w:rPr>
          <w:rFonts w:ascii="Franklin Gothic Book" w:hAnsi="Franklin Gothic Book" w:cs="Arial"/>
          <w:color w:val="FF0000"/>
          <w:sz w:val="20"/>
          <w:szCs w:val="20"/>
        </w:rPr>
        <w:t>were no conflicts</w:t>
      </w:r>
      <w:r w:rsidRPr="008A0659">
        <w:rPr>
          <w:rFonts w:ascii="Franklin Gothic Book" w:hAnsi="Franklin Gothic Book" w:cs="Arial"/>
          <w:color w:val="FF0000"/>
          <w:sz w:val="20"/>
          <w:szCs w:val="20"/>
        </w:rPr>
        <w:t xml:space="preserve"> of interest in the publication of this content.</w:t>
      </w:r>
    </w:p>
    <w:p w:rsidR="00EF526C" w:rsidRPr="008A0659" w:rsidRDefault="00EF526C" w:rsidP="00676156">
      <w:pPr>
        <w:pStyle w:val="Heading2"/>
        <w:rPr>
          <w:rFonts w:ascii="Franklin Gothic Book" w:hAnsi="Franklin Gothic Book"/>
          <w:color w:val="FF0000"/>
          <w:sz w:val="22"/>
          <w:szCs w:val="22"/>
        </w:rPr>
      </w:pPr>
      <w:r w:rsidRPr="008A0659">
        <w:rPr>
          <w:rFonts w:ascii="Franklin Gothic Book" w:hAnsi="Franklin Gothic Book"/>
          <w:color w:val="FF0000"/>
          <w:sz w:val="22"/>
          <w:szCs w:val="22"/>
        </w:rPr>
        <w:t>Authors contribution</w:t>
      </w:r>
    </w:p>
    <w:p w:rsidR="00EF526C" w:rsidRPr="008A0659" w:rsidRDefault="00EF526C" w:rsidP="00EF526C">
      <w:pPr>
        <w:jc w:val="both"/>
        <w:rPr>
          <w:rFonts w:ascii="Franklin Gothic Book" w:hAnsi="Franklin Gothic Book" w:cs="Arial"/>
          <w:color w:val="FF0000"/>
          <w:sz w:val="20"/>
          <w:szCs w:val="20"/>
        </w:rPr>
      </w:pPr>
      <w:r w:rsidRPr="008A0659">
        <w:rPr>
          <w:rFonts w:ascii="Franklin Gothic Book" w:hAnsi="Franklin Gothic Book" w:cs="Arial"/>
          <w:color w:val="FF0000"/>
          <w:sz w:val="20"/>
          <w:szCs w:val="20"/>
        </w:rPr>
        <w:t>Collection, identification a</w:t>
      </w:r>
      <w:r w:rsidR="00AC01A4" w:rsidRPr="008A0659">
        <w:rPr>
          <w:rFonts w:ascii="Franklin Gothic Book" w:hAnsi="Franklin Gothic Book" w:cs="Arial"/>
          <w:color w:val="FF0000"/>
          <w:sz w:val="20"/>
          <w:szCs w:val="20"/>
        </w:rPr>
        <w:t xml:space="preserve">nd maintaining </w:t>
      </w:r>
      <w:proofErr w:type="spellStart"/>
      <w:r w:rsidR="00AC01A4" w:rsidRPr="008A0659">
        <w:rPr>
          <w:rFonts w:ascii="Franklin Gothic Book" w:hAnsi="Franklin Gothic Book" w:cs="Arial"/>
          <w:color w:val="FF0000"/>
          <w:sz w:val="20"/>
          <w:szCs w:val="20"/>
        </w:rPr>
        <w:t>mealybug</w:t>
      </w:r>
      <w:proofErr w:type="spellEnd"/>
      <w:r w:rsidR="00AC01A4" w:rsidRPr="008A0659">
        <w:rPr>
          <w:rFonts w:ascii="Franklin Gothic Book" w:hAnsi="Franklin Gothic Book" w:cs="Arial"/>
          <w:color w:val="FF0000"/>
          <w:sz w:val="20"/>
          <w:szCs w:val="20"/>
        </w:rPr>
        <w:t xml:space="preserve"> culture – KP, </w:t>
      </w:r>
      <w:r w:rsidR="00BE1026" w:rsidRPr="008A0659">
        <w:rPr>
          <w:rFonts w:ascii="Franklin Gothic Book" w:hAnsi="Franklin Gothic Book" w:cs="Arial"/>
          <w:color w:val="FF0000"/>
          <w:sz w:val="20"/>
          <w:szCs w:val="20"/>
        </w:rPr>
        <w:t xml:space="preserve">Collection of </w:t>
      </w:r>
      <w:proofErr w:type="spellStart"/>
      <w:r w:rsidR="00BE1026" w:rsidRPr="008A0659">
        <w:rPr>
          <w:rFonts w:ascii="Franklin Gothic Book" w:hAnsi="Franklin Gothic Book" w:cs="Arial"/>
          <w:color w:val="FF0000"/>
          <w:sz w:val="20"/>
          <w:szCs w:val="20"/>
        </w:rPr>
        <w:t>mealybug</w:t>
      </w:r>
      <w:proofErr w:type="spellEnd"/>
      <w:r w:rsidR="00BE1026" w:rsidRPr="008A0659">
        <w:rPr>
          <w:rFonts w:ascii="Franklin Gothic Book" w:hAnsi="Franklin Gothic Book" w:cs="Arial"/>
          <w:color w:val="FF0000"/>
          <w:sz w:val="20"/>
          <w:szCs w:val="20"/>
        </w:rPr>
        <w:t xml:space="preserve"> culture</w:t>
      </w:r>
      <w:r w:rsidR="00AC01A4" w:rsidRPr="008A0659">
        <w:rPr>
          <w:rFonts w:ascii="Franklin Gothic Book" w:hAnsi="Franklin Gothic Book" w:cs="Arial"/>
          <w:color w:val="FF0000"/>
          <w:sz w:val="20"/>
          <w:szCs w:val="20"/>
        </w:rPr>
        <w:t xml:space="preserve"> – SK, </w:t>
      </w:r>
      <w:r w:rsidR="006A6189" w:rsidRPr="008A0659">
        <w:rPr>
          <w:rFonts w:ascii="Franklin Gothic Book" w:hAnsi="Franklin Gothic Book" w:cs="Arial"/>
          <w:color w:val="FF0000"/>
          <w:sz w:val="20"/>
          <w:szCs w:val="20"/>
        </w:rPr>
        <w:t>Identification</w:t>
      </w:r>
      <w:r w:rsidR="00626A52" w:rsidRPr="008A0659">
        <w:rPr>
          <w:rFonts w:ascii="Franklin Gothic Book" w:hAnsi="Franklin Gothic Book" w:cs="Arial"/>
          <w:color w:val="FF0000"/>
          <w:sz w:val="20"/>
          <w:szCs w:val="20"/>
        </w:rPr>
        <w:t xml:space="preserve"> of </w:t>
      </w:r>
      <w:r w:rsidR="006A6189" w:rsidRPr="008A0659">
        <w:rPr>
          <w:rFonts w:ascii="Franklin Gothic Book" w:hAnsi="Franklin Gothic Book" w:cs="Arial"/>
          <w:color w:val="FF0000"/>
          <w:sz w:val="20"/>
          <w:szCs w:val="20"/>
        </w:rPr>
        <w:t xml:space="preserve"> </w:t>
      </w:r>
      <w:proofErr w:type="spellStart"/>
      <w:r w:rsidR="006A6189" w:rsidRPr="008A0659">
        <w:rPr>
          <w:rFonts w:ascii="Franklin Gothic Book" w:hAnsi="Franklin Gothic Book" w:cs="Arial"/>
          <w:color w:val="FF0000"/>
          <w:sz w:val="20"/>
          <w:szCs w:val="20"/>
        </w:rPr>
        <w:t>mealybug</w:t>
      </w:r>
      <w:proofErr w:type="spellEnd"/>
      <w:r w:rsidR="006A6189" w:rsidRPr="008A0659">
        <w:rPr>
          <w:rFonts w:ascii="Franklin Gothic Book" w:hAnsi="Franklin Gothic Book" w:cs="Arial"/>
          <w:color w:val="FF0000"/>
          <w:sz w:val="20"/>
          <w:szCs w:val="20"/>
        </w:rPr>
        <w:t xml:space="preserve"> culture – PSS, NC, KB, Initial field survey and collection of </w:t>
      </w:r>
      <w:proofErr w:type="spellStart"/>
      <w:r w:rsidR="006A6189" w:rsidRPr="008A0659">
        <w:rPr>
          <w:rFonts w:ascii="Franklin Gothic Book" w:hAnsi="Franklin Gothic Book" w:cs="Arial"/>
          <w:color w:val="FF0000"/>
          <w:sz w:val="20"/>
          <w:szCs w:val="20"/>
        </w:rPr>
        <w:t>mealybug</w:t>
      </w:r>
      <w:proofErr w:type="spellEnd"/>
      <w:r w:rsidR="006A6189" w:rsidRPr="008A0659">
        <w:rPr>
          <w:rFonts w:ascii="Franklin Gothic Book" w:hAnsi="Franklin Gothic Book" w:cs="Arial"/>
          <w:color w:val="FF0000"/>
          <w:sz w:val="20"/>
          <w:szCs w:val="20"/>
        </w:rPr>
        <w:t xml:space="preserve"> culture – SVK, </w:t>
      </w:r>
      <w:r w:rsidR="00F500C0" w:rsidRPr="008A0659">
        <w:rPr>
          <w:rFonts w:ascii="Franklin Gothic Book" w:hAnsi="Franklin Gothic Book" w:cs="Arial"/>
          <w:color w:val="FF0000"/>
          <w:sz w:val="20"/>
          <w:szCs w:val="20"/>
        </w:rPr>
        <w:t xml:space="preserve">Writing original draft – KP, </w:t>
      </w:r>
      <w:r w:rsidR="006A6189" w:rsidRPr="008A0659">
        <w:rPr>
          <w:rFonts w:ascii="Franklin Gothic Book" w:hAnsi="Franklin Gothic Book" w:cs="Arial"/>
          <w:color w:val="FF0000"/>
          <w:sz w:val="20"/>
          <w:szCs w:val="20"/>
        </w:rPr>
        <w:t>Writing – reviewing &amp; editing - KP</w:t>
      </w:r>
    </w:p>
    <w:p w:rsidR="000B23B0" w:rsidRPr="0031712F" w:rsidRDefault="007F5795" w:rsidP="0031712F">
      <w:pPr>
        <w:pStyle w:val="Heading2"/>
        <w:rPr>
          <w:rFonts w:ascii="Franklin Gothic Book" w:hAnsi="Franklin Gothic Book"/>
          <w:color w:val="auto"/>
          <w:sz w:val="22"/>
          <w:szCs w:val="22"/>
        </w:rPr>
      </w:pPr>
      <w:commentRangeStart w:id="93"/>
      <w:r w:rsidRPr="0031712F">
        <w:rPr>
          <w:rFonts w:ascii="Franklin Gothic Book" w:hAnsi="Franklin Gothic Book"/>
          <w:color w:val="auto"/>
          <w:sz w:val="22"/>
          <w:szCs w:val="22"/>
        </w:rPr>
        <w:t>References</w:t>
      </w:r>
      <w:commentRangeEnd w:id="93"/>
      <w:r w:rsidR="000F4340">
        <w:rPr>
          <w:rStyle w:val="CommentReference"/>
          <w:rFonts w:asciiTheme="minorHAnsi" w:eastAsiaTheme="minorEastAsia" w:hAnsiTheme="minorHAnsi" w:cstheme="minorBidi"/>
          <w:color w:val="auto"/>
        </w:rPr>
        <w:commentReference w:id="93"/>
      </w:r>
    </w:p>
    <w:p w:rsidR="002819E8" w:rsidRPr="004060CD" w:rsidRDefault="002819E8" w:rsidP="002E28C0">
      <w:pPr>
        <w:pStyle w:val="ListParagraph"/>
        <w:tabs>
          <w:tab w:val="left" w:pos="2926"/>
        </w:tabs>
        <w:spacing w:after="0" w:line="360" w:lineRule="auto"/>
        <w:ind w:left="2926" w:hanging="2206"/>
        <w:jc w:val="both"/>
        <w:rPr>
          <w:rFonts w:ascii="Franklin Gothic Book" w:hAnsi="Franklin Gothic Book"/>
          <w:sz w:val="20"/>
          <w:szCs w:val="20"/>
        </w:rPr>
      </w:pPr>
      <w:proofErr w:type="spellStart"/>
      <w:r w:rsidRPr="004060CD">
        <w:rPr>
          <w:rFonts w:ascii="Franklin Gothic Book" w:hAnsi="Franklin Gothic Book"/>
          <w:sz w:val="20"/>
          <w:szCs w:val="20"/>
        </w:rPr>
        <w:t>Ariane</w:t>
      </w:r>
      <w:proofErr w:type="spellEnd"/>
      <w:r w:rsidRPr="004060CD">
        <w:rPr>
          <w:rFonts w:ascii="Franklin Gothic Book" w:hAnsi="Franklin Gothic Book"/>
          <w:sz w:val="20"/>
          <w:szCs w:val="20"/>
        </w:rPr>
        <w:t xml:space="preserve">, M. C.  </w:t>
      </w:r>
      <w:proofErr w:type="gramStart"/>
      <w:r w:rsidRPr="004060CD">
        <w:rPr>
          <w:rFonts w:ascii="Franklin Gothic Book" w:hAnsi="Franklin Gothic Book"/>
          <w:sz w:val="20"/>
          <w:szCs w:val="20"/>
        </w:rPr>
        <w:t>and</w:t>
      </w:r>
      <w:proofErr w:type="gramEnd"/>
      <w:r w:rsidRPr="004060CD">
        <w:rPr>
          <w:rFonts w:ascii="Franklin Gothic Book" w:hAnsi="Franklin Gothic Book"/>
          <w:sz w:val="20"/>
          <w:szCs w:val="20"/>
        </w:rPr>
        <w:t xml:space="preserve"> Amanda, H.  2017. Striped </w:t>
      </w:r>
      <w:proofErr w:type="spellStart"/>
      <w:r w:rsidRPr="004060CD">
        <w:rPr>
          <w:rFonts w:ascii="Franklin Gothic Book" w:hAnsi="Franklin Gothic Book"/>
          <w:sz w:val="20"/>
          <w:szCs w:val="20"/>
        </w:rPr>
        <w:t>Mealybug</w:t>
      </w:r>
      <w:proofErr w:type="spellEnd"/>
      <w:r w:rsidRPr="004060CD">
        <w:rPr>
          <w:rFonts w:ascii="Franklin Gothic Book" w:hAnsi="Franklin Gothic Book"/>
          <w:sz w:val="20"/>
          <w:szCs w:val="20"/>
        </w:rPr>
        <w:t xml:space="preserve"> </w:t>
      </w:r>
      <w:proofErr w:type="spellStart"/>
      <w:r w:rsidRPr="004060CD">
        <w:rPr>
          <w:rFonts w:ascii="Franklin Gothic Book" w:hAnsi="Franklin Gothic Book"/>
          <w:i/>
          <w:sz w:val="20"/>
          <w:szCs w:val="20"/>
        </w:rPr>
        <w:t>Ferrisia</w:t>
      </w:r>
      <w:proofErr w:type="spellEnd"/>
      <w:r w:rsidRPr="004060CD">
        <w:rPr>
          <w:rFonts w:ascii="Franklin Gothic Book" w:hAnsi="Franklin Gothic Book"/>
          <w:i/>
          <w:sz w:val="20"/>
          <w:szCs w:val="20"/>
        </w:rPr>
        <w:t xml:space="preserve"> </w:t>
      </w:r>
      <w:proofErr w:type="spellStart"/>
      <w:r w:rsidRPr="004060CD">
        <w:rPr>
          <w:rFonts w:ascii="Franklin Gothic Book" w:hAnsi="Franklin Gothic Book"/>
          <w:i/>
          <w:sz w:val="20"/>
          <w:szCs w:val="20"/>
        </w:rPr>
        <w:t>virgata</w:t>
      </w:r>
      <w:proofErr w:type="spellEnd"/>
      <w:r w:rsidRPr="004060CD">
        <w:rPr>
          <w:rFonts w:ascii="Franklin Gothic Book" w:hAnsi="Franklin Gothic Book"/>
          <w:sz w:val="20"/>
          <w:szCs w:val="20"/>
        </w:rPr>
        <w:t> </w:t>
      </w:r>
      <w:proofErr w:type="spellStart"/>
      <w:r w:rsidRPr="004060CD">
        <w:rPr>
          <w:rFonts w:ascii="Franklin Gothic Book" w:hAnsi="Franklin Gothic Book"/>
          <w:sz w:val="20"/>
          <w:szCs w:val="20"/>
        </w:rPr>
        <w:t>Cockerell</w:t>
      </w:r>
      <w:proofErr w:type="spellEnd"/>
      <w:r w:rsidRPr="004060CD">
        <w:rPr>
          <w:rFonts w:ascii="Franklin Gothic Book" w:hAnsi="Franklin Gothic Book"/>
          <w:sz w:val="20"/>
          <w:szCs w:val="20"/>
        </w:rPr>
        <w:t xml:space="preserve"> (</w:t>
      </w:r>
      <w:proofErr w:type="spellStart"/>
      <w:r w:rsidRPr="004060CD">
        <w:rPr>
          <w:rFonts w:ascii="Franklin Gothic Book" w:hAnsi="Franklin Gothic Book"/>
          <w:sz w:val="20"/>
          <w:szCs w:val="20"/>
        </w:rPr>
        <w:t>Insecta</w:t>
      </w:r>
      <w:proofErr w:type="spellEnd"/>
      <w:r w:rsidRPr="004060CD">
        <w:rPr>
          <w:rFonts w:ascii="Franklin Gothic Book" w:hAnsi="Franklin Gothic Book"/>
          <w:sz w:val="20"/>
          <w:szCs w:val="20"/>
        </w:rPr>
        <w:t xml:space="preserve">: </w:t>
      </w:r>
      <w:proofErr w:type="spellStart"/>
      <w:r w:rsidRPr="004060CD">
        <w:rPr>
          <w:rFonts w:ascii="Franklin Gothic Book" w:hAnsi="Franklin Gothic Book"/>
          <w:sz w:val="20"/>
          <w:szCs w:val="20"/>
        </w:rPr>
        <w:t>Hemiptera</w:t>
      </w:r>
      <w:proofErr w:type="spellEnd"/>
      <w:r w:rsidRPr="004060CD">
        <w:rPr>
          <w:rFonts w:ascii="Franklin Gothic Book" w:hAnsi="Franklin Gothic Book"/>
          <w:sz w:val="20"/>
          <w:szCs w:val="20"/>
        </w:rPr>
        <w:t xml:space="preserve">: </w:t>
      </w:r>
      <w:proofErr w:type="spellStart"/>
      <w:r w:rsidRPr="004060CD">
        <w:rPr>
          <w:rFonts w:ascii="Franklin Gothic Book" w:hAnsi="Franklin Gothic Book"/>
          <w:sz w:val="20"/>
          <w:szCs w:val="20"/>
        </w:rPr>
        <w:t>Pseudococcidae</w:t>
      </w:r>
      <w:proofErr w:type="spellEnd"/>
      <w:r w:rsidRPr="004060CD">
        <w:rPr>
          <w:rFonts w:ascii="Franklin Gothic Book" w:hAnsi="Franklin Gothic Book"/>
          <w:sz w:val="20"/>
          <w:szCs w:val="20"/>
        </w:rPr>
        <w:t xml:space="preserve">). </w:t>
      </w:r>
      <w:r w:rsidRPr="004060CD">
        <w:rPr>
          <w:rFonts w:ascii="Franklin Gothic Book" w:hAnsi="Franklin Gothic Book"/>
          <w:i/>
          <w:sz w:val="20"/>
          <w:szCs w:val="20"/>
        </w:rPr>
        <w:t xml:space="preserve">EENY674, Series of the Department of Entomology and </w:t>
      </w:r>
      <w:proofErr w:type="spellStart"/>
      <w:r w:rsidRPr="004060CD">
        <w:rPr>
          <w:rFonts w:ascii="Franklin Gothic Book" w:hAnsi="Franklin Gothic Book"/>
          <w:i/>
          <w:sz w:val="20"/>
          <w:szCs w:val="20"/>
        </w:rPr>
        <w:t>Nematology</w:t>
      </w:r>
      <w:proofErr w:type="spellEnd"/>
      <w:r w:rsidRPr="004060CD">
        <w:rPr>
          <w:rFonts w:ascii="Franklin Gothic Book" w:hAnsi="Franklin Gothic Book"/>
          <w:sz w:val="20"/>
          <w:szCs w:val="20"/>
        </w:rPr>
        <w:t>, UF/IFAS Extension</w:t>
      </w:r>
      <w:r w:rsidR="002E1ECA" w:rsidRPr="004060CD">
        <w:rPr>
          <w:rFonts w:ascii="Franklin Gothic Book" w:hAnsi="Franklin Gothic Book"/>
          <w:sz w:val="20"/>
          <w:szCs w:val="20"/>
        </w:rPr>
        <w:t xml:space="preserve">. </w:t>
      </w:r>
      <w:hyperlink r:id="rId8" w:history="1">
        <w:r w:rsidRPr="004060CD">
          <w:rPr>
            <w:rStyle w:val="Hyperlink"/>
            <w:rFonts w:ascii="Franklin Gothic Book" w:hAnsi="Franklin Gothic Book"/>
            <w:i/>
            <w:color w:val="auto"/>
            <w:sz w:val="20"/>
            <w:szCs w:val="20"/>
            <w:u w:val="none"/>
          </w:rPr>
          <w:t>http://edis.ifas.ufl.edu</w:t>
        </w:r>
      </w:hyperlink>
      <w:r w:rsidR="0039491A" w:rsidRPr="004060CD">
        <w:rPr>
          <w:rFonts w:ascii="Franklin Gothic Book" w:hAnsi="Franklin Gothic Book"/>
          <w:sz w:val="20"/>
          <w:szCs w:val="20"/>
        </w:rPr>
        <w:t>.</w:t>
      </w:r>
    </w:p>
    <w:p w:rsidR="005531D9" w:rsidRPr="004060CD" w:rsidRDefault="005531D9" w:rsidP="002E28C0">
      <w:pPr>
        <w:pStyle w:val="ListParagraph"/>
        <w:tabs>
          <w:tab w:val="left" w:pos="2926"/>
        </w:tabs>
        <w:spacing w:after="0" w:line="360" w:lineRule="auto"/>
        <w:ind w:left="2926" w:hanging="2206"/>
        <w:jc w:val="both"/>
        <w:rPr>
          <w:rFonts w:ascii="Franklin Gothic Book" w:hAnsi="Franklin Gothic Book"/>
          <w:i/>
          <w:iCs/>
          <w:sz w:val="20"/>
          <w:szCs w:val="20"/>
        </w:rPr>
      </w:pPr>
      <w:proofErr w:type="gramStart"/>
      <w:r w:rsidRPr="004060CD">
        <w:rPr>
          <w:rFonts w:ascii="Franklin Gothic Book" w:hAnsi="Franklin Gothic Book" w:cs="Arial"/>
          <w:sz w:val="20"/>
          <w:szCs w:val="20"/>
        </w:rPr>
        <w:t xml:space="preserve">Garcia Morales, M., </w:t>
      </w:r>
      <w:proofErr w:type="spellStart"/>
      <w:r w:rsidRPr="004060CD">
        <w:rPr>
          <w:rFonts w:ascii="Franklin Gothic Book" w:hAnsi="Franklin Gothic Book" w:cs="Arial"/>
          <w:sz w:val="20"/>
          <w:szCs w:val="20"/>
        </w:rPr>
        <w:t>Denno</w:t>
      </w:r>
      <w:proofErr w:type="spellEnd"/>
      <w:r w:rsidRPr="004060CD">
        <w:rPr>
          <w:rFonts w:ascii="Franklin Gothic Book" w:hAnsi="Franklin Gothic Book" w:cs="Arial"/>
          <w:sz w:val="20"/>
          <w:szCs w:val="20"/>
        </w:rPr>
        <w:t>, B. D., Miller, D. R., Miller, G. L., Ben-</w:t>
      </w:r>
      <w:proofErr w:type="spellStart"/>
      <w:r w:rsidRPr="004060CD">
        <w:rPr>
          <w:rFonts w:ascii="Franklin Gothic Book" w:hAnsi="Franklin Gothic Book" w:cs="Arial"/>
          <w:sz w:val="20"/>
          <w:szCs w:val="20"/>
        </w:rPr>
        <w:t>Dov</w:t>
      </w:r>
      <w:proofErr w:type="spellEnd"/>
      <w:r w:rsidRPr="004060CD">
        <w:rPr>
          <w:rFonts w:ascii="Franklin Gothic Book" w:hAnsi="Franklin Gothic Book" w:cs="Arial"/>
          <w:sz w:val="20"/>
          <w:szCs w:val="20"/>
        </w:rPr>
        <w:t xml:space="preserve"> and N.B. Hardy.</w:t>
      </w:r>
      <w:proofErr w:type="gramEnd"/>
      <w:r w:rsidRPr="004060CD">
        <w:rPr>
          <w:rFonts w:ascii="Franklin Gothic Book" w:hAnsi="Franklin Gothic Book" w:cs="Arial"/>
          <w:sz w:val="20"/>
          <w:szCs w:val="20"/>
        </w:rPr>
        <w:t xml:space="preserve"> 2016. Scale Net: A literature – based model of scale insect biology and </w:t>
      </w:r>
      <w:proofErr w:type="spellStart"/>
      <w:r w:rsidRPr="004060CD">
        <w:rPr>
          <w:rFonts w:ascii="Franklin Gothic Book" w:hAnsi="Franklin Gothic Book" w:cs="Arial"/>
          <w:sz w:val="20"/>
          <w:szCs w:val="20"/>
        </w:rPr>
        <w:t>systematics</w:t>
      </w:r>
      <w:proofErr w:type="spellEnd"/>
      <w:r w:rsidRPr="004060CD">
        <w:rPr>
          <w:rFonts w:ascii="Franklin Gothic Book" w:hAnsi="Franklin Gothic Book" w:cs="Arial"/>
          <w:sz w:val="20"/>
          <w:szCs w:val="20"/>
        </w:rPr>
        <w:t xml:space="preserve">. </w:t>
      </w:r>
      <w:r w:rsidRPr="004060CD">
        <w:rPr>
          <w:rFonts w:ascii="Franklin Gothic Book" w:hAnsi="Franklin Gothic Book" w:cs="Arial"/>
          <w:i/>
          <w:iCs/>
          <w:sz w:val="20"/>
          <w:szCs w:val="20"/>
        </w:rPr>
        <w:t>http://scalenet.info.</w:t>
      </w:r>
    </w:p>
    <w:p w:rsidR="002819E8" w:rsidRPr="004060CD" w:rsidRDefault="002819E8" w:rsidP="002E28C0">
      <w:pPr>
        <w:pStyle w:val="ListParagraph"/>
        <w:tabs>
          <w:tab w:val="left" w:pos="2926"/>
        </w:tabs>
        <w:spacing w:after="0" w:line="360" w:lineRule="auto"/>
        <w:ind w:left="2926" w:hanging="2206"/>
        <w:jc w:val="both"/>
        <w:rPr>
          <w:rFonts w:ascii="Franklin Gothic Book" w:hAnsi="Franklin Gothic Book"/>
          <w:sz w:val="20"/>
          <w:szCs w:val="20"/>
        </w:rPr>
      </w:pPr>
      <w:proofErr w:type="spellStart"/>
      <w:r w:rsidRPr="004060CD">
        <w:rPr>
          <w:rFonts w:ascii="Franklin Gothic Book" w:hAnsi="Franklin Gothic Book"/>
          <w:sz w:val="20"/>
          <w:szCs w:val="20"/>
        </w:rPr>
        <w:t>K</w:t>
      </w:r>
      <w:r w:rsidR="003A2AA2" w:rsidRPr="004060CD">
        <w:rPr>
          <w:rFonts w:ascii="Franklin Gothic Book" w:hAnsi="Franklin Gothic Book"/>
          <w:sz w:val="20"/>
          <w:szCs w:val="20"/>
        </w:rPr>
        <w:t>aydan</w:t>
      </w:r>
      <w:proofErr w:type="spellEnd"/>
      <w:r w:rsidRPr="004060CD">
        <w:rPr>
          <w:rFonts w:ascii="Franklin Gothic Book" w:hAnsi="Franklin Gothic Book"/>
          <w:sz w:val="20"/>
          <w:szCs w:val="20"/>
        </w:rPr>
        <w:t xml:space="preserve">, M. B. </w:t>
      </w:r>
      <w:proofErr w:type="gramStart"/>
      <w:r w:rsidRPr="004060CD">
        <w:rPr>
          <w:rFonts w:ascii="Franklin Gothic Book" w:hAnsi="Franklin Gothic Book"/>
          <w:sz w:val="20"/>
          <w:szCs w:val="20"/>
        </w:rPr>
        <w:t>and  P</w:t>
      </w:r>
      <w:proofErr w:type="gramEnd"/>
      <w:r w:rsidRPr="004060CD">
        <w:rPr>
          <w:rFonts w:ascii="Franklin Gothic Book" w:hAnsi="Franklin Gothic Book"/>
          <w:sz w:val="20"/>
          <w:szCs w:val="20"/>
        </w:rPr>
        <w:t xml:space="preserve">. J. </w:t>
      </w:r>
      <w:proofErr w:type="spellStart"/>
      <w:r w:rsidRPr="004060CD">
        <w:rPr>
          <w:rFonts w:ascii="Franklin Gothic Book" w:hAnsi="Franklin Gothic Book"/>
          <w:sz w:val="20"/>
          <w:szCs w:val="20"/>
        </w:rPr>
        <w:t>G</w:t>
      </w:r>
      <w:r w:rsidR="003A2AA2" w:rsidRPr="004060CD">
        <w:rPr>
          <w:rFonts w:ascii="Franklin Gothic Book" w:hAnsi="Franklin Gothic Book"/>
          <w:sz w:val="20"/>
          <w:szCs w:val="20"/>
        </w:rPr>
        <w:t>ullan</w:t>
      </w:r>
      <w:proofErr w:type="spellEnd"/>
      <w:r w:rsidRPr="004060CD">
        <w:rPr>
          <w:rFonts w:ascii="Franklin Gothic Book" w:hAnsi="Franklin Gothic Book"/>
          <w:sz w:val="20"/>
          <w:szCs w:val="20"/>
        </w:rPr>
        <w:t xml:space="preserve">. 2012. A taxonomic revision of the </w:t>
      </w:r>
      <w:proofErr w:type="spellStart"/>
      <w:r w:rsidRPr="004060CD">
        <w:rPr>
          <w:rFonts w:ascii="Franklin Gothic Book" w:hAnsi="Franklin Gothic Book"/>
          <w:sz w:val="20"/>
          <w:szCs w:val="20"/>
        </w:rPr>
        <w:t>mealybug</w:t>
      </w:r>
      <w:proofErr w:type="spellEnd"/>
      <w:r w:rsidRPr="004060CD">
        <w:rPr>
          <w:rFonts w:ascii="Franklin Gothic Book" w:hAnsi="Franklin Gothic Book"/>
          <w:sz w:val="20"/>
          <w:szCs w:val="20"/>
        </w:rPr>
        <w:t xml:space="preserve"> genus </w:t>
      </w:r>
      <w:proofErr w:type="spellStart"/>
      <w:r w:rsidRPr="004060CD">
        <w:rPr>
          <w:rFonts w:ascii="Franklin Gothic Book" w:hAnsi="Franklin Gothic Book"/>
          <w:i/>
          <w:sz w:val="20"/>
          <w:szCs w:val="20"/>
        </w:rPr>
        <w:t>Ferrisia</w:t>
      </w:r>
      <w:proofErr w:type="spellEnd"/>
      <w:r w:rsidR="008D703D" w:rsidRPr="004060CD">
        <w:rPr>
          <w:rFonts w:ascii="Franklin Gothic Book" w:hAnsi="Franklin Gothic Book"/>
          <w:i/>
          <w:sz w:val="20"/>
          <w:szCs w:val="20"/>
        </w:rPr>
        <w:t xml:space="preserve"> </w:t>
      </w:r>
      <w:proofErr w:type="spellStart"/>
      <w:r w:rsidRPr="004060CD">
        <w:rPr>
          <w:rFonts w:ascii="Franklin Gothic Book" w:hAnsi="Franklin Gothic Book"/>
          <w:sz w:val="20"/>
          <w:szCs w:val="20"/>
        </w:rPr>
        <w:t>Fullaway</w:t>
      </w:r>
      <w:proofErr w:type="spellEnd"/>
      <w:r w:rsidRPr="004060CD">
        <w:rPr>
          <w:rFonts w:ascii="Franklin Gothic Book" w:hAnsi="Franklin Gothic Book"/>
          <w:sz w:val="20"/>
          <w:szCs w:val="20"/>
        </w:rPr>
        <w:t xml:space="preserve"> (</w:t>
      </w:r>
      <w:proofErr w:type="spellStart"/>
      <w:r w:rsidRPr="004060CD">
        <w:rPr>
          <w:rFonts w:ascii="Franklin Gothic Book" w:hAnsi="Franklin Gothic Book"/>
          <w:sz w:val="20"/>
          <w:szCs w:val="20"/>
        </w:rPr>
        <w:t>Hemiptera</w:t>
      </w:r>
      <w:proofErr w:type="spellEnd"/>
      <w:r w:rsidRPr="004060CD">
        <w:rPr>
          <w:rFonts w:ascii="Franklin Gothic Book" w:hAnsi="Franklin Gothic Book"/>
          <w:sz w:val="20"/>
          <w:szCs w:val="20"/>
        </w:rPr>
        <w:t xml:space="preserve">: </w:t>
      </w:r>
      <w:proofErr w:type="spellStart"/>
      <w:r w:rsidRPr="004060CD">
        <w:rPr>
          <w:rFonts w:ascii="Franklin Gothic Book" w:hAnsi="Franklin Gothic Book"/>
          <w:sz w:val="20"/>
          <w:szCs w:val="20"/>
        </w:rPr>
        <w:t>Pseudococcidae</w:t>
      </w:r>
      <w:proofErr w:type="spellEnd"/>
      <w:r w:rsidRPr="004060CD">
        <w:rPr>
          <w:rFonts w:ascii="Franklin Gothic Book" w:hAnsi="Franklin Gothic Book"/>
          <w:sz w:val="20"/>
          <w:szCs w:val="20"/>
        </w:rPr>
        <w:t xml:space="preserve">), with descriptions of eight new species and a new genus. </w:t>
      </w:r>
      <w:proofErr w:type="spellStart"/>
      <w:r w:rsidRPr="004060CD">
        <w:rPr>
          <w:rFonts w:ascii="Franklin Gothic Book" w:hAnsi="Franklin Gothic Book"/>
          <w:i/>
          <w:sz w:val="20"/>
          <w:szCs w:val="20"/>
        </w:rPr>
        <w:t>Zootaxa</w:t>
      </w:r>
      <w:proofErr w:type="spellEnd"/>
      <w:r w:rsidRPr="004060CD">
        <w:rPr>
          <w:rFonts w:ascii="Franklin Gothic Book" w:hAnsi="Franklin Gothic Book"/>
          <w:sz w:val="20"/>
          <w:szCs w:val="20"/>
        </w:rPr>
        <w:t xml:space="preserve">, </w:t>
      </w:r>
      <w:r w:rsidRPr="004060CD">
        <w:rPr>
          <w:rFonts w:ascii="Franklin Gothic Book" w:hAnsi="Franklin Gothic Book"/>
          <w:b/>
          <w:sz w:val="20"/>
          <w:szCs w:val="20"/>
        </w:rPr>
        <w:t>3543</w:t>
      </w:r>
      <w:r w:rsidRPr="004060CD">
        <w:rPr>
          <w:rFonts w:ascii="Franklin Gothic Book" w:hAnsi="Franklin Gothic Book"/>
          <w:sz w:val="20"/>
          <w:szCs w:val="20"/>
        </w:rPr>
        <w:t>: 1–65</w:t>
      </w:r>
    </w:p>
    <w:p w:rsidR="002819E8" w:rsidRPr="004060CD" w:rsidRDefault="002819E8" w:rsidP="002E28C0">
      <w:pPr>
        <w:pStyle w:val="ListParagraph"/>
        <w:tabs>
          <w:tab w:val="left" w:pos="2926"/>
        </w:tabs>
        <w:spacing w:after="0" w:line="360" w:lineRule="auto"/>
        <w:ind w:left="2926" w:hanging="2206"/>
        <w:jc w:val="both"/>
        <w:rPr>
          <w:rFonts w:ascii="Franklin Gothic Book" w:hAnsi="Franklin Gothic Book"/>
          <w:color w:val="777777"/>
          <w:sz w:val="20"/>
          <w:szCs w:val="20"/>
          <w:shd w:val="clear" w:color="auto" w:fill="FFFFFF"/>
        </w:rPr>
      </w:pPr>
      <w:proofErr w:type="gramStart"/>
      <w:r w:rsidRPr="004060CD">
        <w:rPr>
          <w:rFonts w:ascii="Franklin Gothic Book" w:hAnsi="Franklin Gothic Book"/>
          <w:sz w:val="20"/>
          <w:szCs w:val="20"/>
        </w:rPr>
        <w:t>Mani ,</w:t>
      </w:r>
      <w:proofErr w:type="gramEnd"/>
      <w:r w:rsidRPr="004060CD">
        <w:rPr>
          <w:rFonts w:ascii="Franklin Gothic Book" w:hAnsi="Franklin Gothic Book"/>
          <w:sz w:val="20"/>
          <w:szCs w:val="20"/>
        </w:rPr>
        <w:t xml:space="preserve"> M.,  Sunil Joshi. , </w:t>
      </w:r>
      <w:proofErr w:type="spellStart"/>
      <w:proofErr w:type="gramStart"/>
      <w:r w:rsidRPr="004060CD">
        <w:rPr>
          <w:rFonts w:ascii="Franklin Gothic Book" w:hAnsi="Franklin Gothic Book"/>
          <w:sz w:val="20"/>
          <w:szCs w:val="20"/>
        </w:rPr>
        <w:t>Kalyanasundaram</w:t>
      </w:r>
      <w:proofErr w:type="spellEnd"/>
      <w:r w:rsidRPr="004060CD">
        <w:rPr>
          <w:rFonts w:ascii="Franklin Gothic Book" w:hAnsi="Franklin Gothic Book"/>
          <w:sz w:val="20"/>
          <w:szCs w:val="20"/>
        </w:rPr>
        <w:t xml:space="preserve"> ,</w:t>
      </w:r>
      <w:proofErr w:type="gramEnd"/>
      <w:r w:rsidRPr="004060CD">
        <w:rPr>
          <w:rFonts w:ascii="Franklin Gothic Book" w:hAnsi="Franklin Gothic Book"/>
          <w:sz w:val="20"/>
          <w:szCs w:val="20"/>
        </w:rPr>
        <w:t xml:space="preserve"> M.,  </w:t>
      </w:r>
      <w:proofErr w:type="spellStart"/>
      <w:r w:rsidRPr="004060CD">
        <w:rPr>
          <w:rFonts w:ascii="Franklin Gothic Book" w:hAnsi="Franklin Gothic Book"/>
          <w:sz w:val="20"/>
          <w:szCs w:val="20"/>
        </w:rPr>
        <w:t>Shivaraju</w:t>
      </w:r>
      <w:proofErr w:type="spellEnd"/>
      <w:r w:rsidRPr="004060CD">
        <w:rPr>
          <w:rFonts w:ascii="Franklin Gothic Book" w:hAnsi="Franklin Gothic Book"/>
          <w:sz w:val="20"/>
          <w:szCs w:val="20"/>
        </w:rPr>
        <w:t xml:space="preserve"> , C., Krishnamoorthy , A., </w:t>
      </w:r>
      <w:proofErr w:type="spellStart"/>
      <w:r w:rsidRPr="004060CD">
        <w:rPr>
          <w:rFonts w:ascii="Franklin Gothic Book" w:hAnsi="Franklin Gothic Book"/>
          <w:sz w:val="20"/>
          <w:szCs w:val="20"/>
        </w:rPr>
        <w:t>Asokan</w:t>
      </w:r>
      <w:proofErr w:type="spellEnd"/>
      <w:r w:rsidRPr="004060CD">
        <w:rPr>
          <w:rFonts w:ascii="Franklin Gothic Book" w:hAnsi="Franklin Gothic Book"/>
          <w:sz w:val="20"/>
          <w:szCs w:val="20"/>
        </w:rPr>
        <w:t xml:space="preserve">, R. and K. B. </w:t>
      </w:r>
      <w:proofErr w:type="spellStart"/>
      <w:r w:rsidRPr="004060CD">
        <w:rPr>
          <w:rFonts w:ascii="Franklin Gothic Book" w:hAnsi="Franklin Gothic Book"/>
          <w:sz w:val="20"/>
          <w:szCs w:val="20"/>
        </w:rPr>
        <w:t>Rebijith</w:t>
      </w:r>
      <w:proofErr w:type="spellEnd"/>
      <w:r w:rsidRPr="004060CD">
        <w:rPr>
          <w:rFonts w:ascii="Franklin Gothic Book" w:hAnsi="Franklin Gothic Book"/>
          <w:sz w:val="20"/>
          <w:szCs w:val="20"/>
        </w:rPr>
        <w:t xml:space="preserve">. 2013. A New Invasive Jack Beardsley </w:t>
      </w:r>
      <w:proofErr w:type="spellStart"/>
      <w:r w:rsidRPr="004060CD">
        <w:rPr>
          <w:rFonts w:ascii="Franklin Gothic Book" w:hAnsi="Franklin Gothic Book"/>
          <w:sz w:val="20"/>
          <w:szCs w:val="20"/>
        </w:rPr>
        <w:t>Mealybug</w:t>
      </w:r>
      <w:proofErr w:type="spellEnd"/>
      <w:r w:rsidRPr="004060CD">
        <w:rPr>
          <w:rFonts w:ascii="Franklin Gothic Book" w:hAnsi="Franklin Gothic Book"/>
          <w:sz w:val="20"/>
          <w:szCs w:val="20"/>
        </w:rPr>
        <w:t xml:space="preserve">, </w:t>
      </w:r>
      <w:proofErr w:type="spellStart"/>
      <w:r w:rsidRPr="004060CD">
        <w:rPr>
          <w:rFonts w:ascii="Franklin Gothic Book" w:hAnsi="Franklin Gothic Book"/>
          <w:i/>
          <w:sz w:val="20"/>
          <w:szCs w:val="20"/>
        </w:rPr>
        <w:t>Pseudococcus</w:t>
      </w:r>
      <w:proofErr w:type="spellEnd"/>
      <w:r w:rsidR="003B6551" w:rsidRPr="004060CD">
        <w:rPr>
          <w:rFonts w:ascii="Franklin Gothic Book" w:hAnsi="Franklin Gothic Book"/>
          <w:i/>
          <w:sz w:val="20"/>
          <w:szCs w:val="20"/>
        </w:rPr>
        <w:t xml:space="preserve"> </w:t>
      </w:r>
      <w:proofErr w:type="spellStart"/>
      <w:r w:rsidRPr="004060CD">
        <w:rPr>
          <w:rFonts w:ascii="Franklin Gothic Book" w:hAnsi="Franklin Gothic Book"/>
          <w:i/>
          <w:sz w:val="20"/>
          <w:szCs w:val="20"/>
        </w:rPr>
        <w:t>jackbeardsleyi</w:t>
      </w:r>
      <w:proofErr w:type="spellEnd"/>
      <w:r w:rsidRPr="004060CD">
        <w:rPr>
          <w:rFonts w:ascii="Franklin Gothic Book" w:hAnsi="Franklin Gothic Book"/>
          <w:sz w:val="20"/>
          <w:szCs w:val="20"/>
        </w:rPr>
        <w:t xml:space="preserve"> (</w:t>
      </w:r>
      <w:proofErr w:type="spellStart"/>
      <w:r w:rsidRPr="004060CD">
        <w:rPr>
          <w:rFonts w:ascii="Franklin Gothic Book" w:hAnsi="Franklin Gothic Book"/>
          <w:sz w:val="20"/>
          <w:szCs w:val="20"/>
        </w:rPr>
        <w:t>Hemiptera</w:t>
      </w:r>
      <w:proofErr w:type="spellEnd"/>
      <w:r w:rsidRPr="004060CD">
        <w:rPr>
          <w:rFonts w:ascii="Franklin Gothic Book" w:hAnsi="Franklin Gothic Book"/>
          <w:sz w:val="20"/>
          <w:szCs w:val="20"/>
        </w:rPr>
        <w:t xml:space="preserve">: </w:t>
      </w:r>
      <w:proofErr w:type="spellStart"/>
      <w:r w:rsidRPr="004060CD">
        <w:rPr>
          <w:rFonts w:ascii="Franklin Gothic Book" w:hAnsi="Franklin Gothic Book"/>
          <w:sz w:val="20"/>
          <w:szCs w:val="20"/>
        </w:rPr>
        <w:t>Pseudococcidae</w:t>
      </w:r>
      <w:proofErr w:type="spellEnd"/>
      <w:r w:rsidRPr="004060CD">
        <w:rPr>
          <w:rFonts w:ascii="Franklin Gothic Book" w:hAnsi="Franklin Gothic Book"/>
          <w:sz w:val="20"/>
          <w:szCs w:val="20"/>
        </w:rPr>
        <w:t xml:space="preserve">) on Papaya in India. </w:t>
      </w:r>
      <w:r w:rsidR="007917BD" w:rsidRPr="008A0659">
        <w:rPr>
          <w:rFonts w:ascii="Franklin Gothic Book" w:hAnsi="Franklin Gothic Book"/>
          <w:i/>
          <w:color w:val="FF0000"/>
          <w:sz w:val="20"/>
          <w:szCs w:val="20"/>
        </w:rPr>
        <w:t>Fl</w:t>
      </w:r>
      <w:r w:rsidRPr="008A0659">
        <w:rPr>
          <w:rFonts w:ascii="Franklin Gothic Book" w:hAnsi="Franklin Gothic Book"/>
          <w:i/>
          <w:color w:val="FF0000"/>
          <w:sz w:val="20"/>
          <w:szCs w:val="20"/>
        </w:rPr>
        <w:t>a</w:t>
      </w:r>
      <w:r w:rsidR="00551478" w:rsidRPr="008A0659">
        <w:rPr>
          <w:rFonts w:ascii="Franklin Gothic Book" w:hAnsi="Franklin Gothic Book"/>
          <w:i/>
          <w:color w:val="FF0000"/>
          <w:sz w:val="20"/>
          <w:szCs w:val="20"/>
        </w:rPr>
        <w:t>.</w:t>
      </w:r>
      <w:r w:rsidRPr="008A0659">
        <w:rPr>
          <w:rFonts w:ascii="Franklin Gothic Book" w:hAnsi="Franklin Gothic Book"/>
          <w:i/>
          <w:color w:val="FF0000"/>
          <w:sz w:val="20"/>
          <w:szCs w:val="20"/>
        </w:rPr>
        <w:t xml:space="preserve"> </w:t>
      </w:r>
      <w:proofErr w:type="spellStart"/>
      <w:proofErr w:type="gramStart"/>
      <w:r w:rsidRPr="008A0659">
        <w:rPr>
          <w:rFonts w:ascii="Franklin Gothic Book" w:hAnsi="Franklin Gothic Book"/>
          <w:i/>
          <w:color w:val="FF0000"/>
          <w:sz w:val="20"/>
          <w:szCs w:val="20"/>
        </w:rPr>
        <w:t>Entomo</w:t>
      </w:r>
      <w:proofErr w:type="spellEnd"/>
      <w:r w:rsidR="007917BD">
        <w:rPr>
          <w:rFonts w:ascii="Franklin Gothic Book" w:hAnsi="Franklin Gothic Book"/>
          <w:i/>
          <w:sz w:val="20"/>
          <w:szCs w:val="20"/>
        </w:rPr>
        <w:t>.</w:t>
      </w:r>
      <w:r w:rsidRPr="004060CD">
        <w:rPr>
          <w:rFonts w:ascii="Franklin Gothic Book" w:hAnsi="Franklin Gothic Book"/>
          <w:sz w:val="20"/>
          <w:szCs w:val="20"/>
        </w:rPr>
        <w:t>,</w:t>
      </w:r>
      <w:proofErr w:type="gramEnd"/>
      <w:r w:rsidRPr="004060CD">
        <w:rPr>
          <w:rFonts w:ascii="Franklin Gothic Book" w:hAnsi="Franklin Gothic Book"/>
          <w:sz w:val="20"/>
          <w:szCs w:val="20"/>
        </w:rPr>
        <w:t xml:space="preserve"> </w:t>
      </w:r>
      <w:r w:rsidRPr="004060CD">
        <w:rPr>
          <w:rFonts w:ascii="Franklin Gothic Book" w:hAnsi="Franklin Gothic Book"/>
          <w:b/>
          <w:sz w:val="20"/>
          <w:szCs w:val="20"/>
        </w:rPr>
        <w:t>96(1)</w:t>
      </w:r>
      <w:r w:rsidRPr="004060CD">
        <w:rPr>
          <w:rFonts w:ascii="Franklin Gothic Book" w:hAnsi="Franklin Gothic Book"/>
          <w:sz w:val="20"/>
          <w:szCs w:val="20"/>
        </w:rPr>
        <w:t>:242-245.</w:t>
      </w:r>
    </w:p>
    <w:p w:rsidR="002819E8" w:rsidRPr="004060CD" w:rsidRDefault="002819E8" w:rsidP="002E28C0">
      <w:pPr>
        <w:pStyle w:val="ListParagraph"/>
        <w:tabs>
          <w:tab w:val="left" w:pos="2926"/>
        </w:tabs>
        <w:spacing w:after="0" w:line="360" w:lineRule="auto"/>
        <w:ind w:left="2926" w:hanging="2206"/>
        <w:jc w:val="both"/>
        <w:rPr>
          <w:rFonts w:ascii="Franklin Gothic Book" w:hAnsi="Franklin Gothic Book"/>
          <w:sz w:val="20"/>
          <w:szCs w:val="20"/>
        </w:rPr>
      </w:pPr>
      <w:proofErr w:type="spellStart"/>
      <w:proofErr w:type="gramStart"/>
      <w:r w:rsidRPr="004060CD">
        <w:rPr>
          <w:rFonts w:ascii="Franklin Gothic Book" w:hAnsi="Franklin Gothic Book"/>
          <w:sz w:val="20"/>
          <w:szCs w:val="20"/>
        </w:rPr>
        <w:t>Sampathkumar</w:t>
      </w:r>
      <w:proofErr w:type="spellEnd"/>
      <w:r w:rsidRPr="004060CD">
        <w:rPr>
          <w:rFonts w:ascii="Franklin Gothic Book" w:hAnsi="Franklin Gothic Book"/>
          <w:sz w:val="20"/>
          <w:szCs w:val="20"/>
        </w:rPr>
        <w:t xml:space="preserve"> ,M</w:t>
      </w:r>
      <w:proofErr w:type="gramEnd"/>
      <w:r w:rsidRPr="004060CD">
        <w:rPr>
          <w:rFonts w:ascii="Franklin Gothic Book" w:hAnsi="Franklin Gothic Book"/>
          <w:sz w:val="20"/>
          <w:szCs w:val="20"/>
        </w:rPr>
        <w:t xml:space="preserve">.,  Mohan, M., </w:t>
      </w:r>
      <w:proofErr w:type="spellStart"/>
      <w:r w:rsidRPr="004060CD">
        <w:rPr>
          <w:rFonts w:ascii="Franklin Gothic Book" w:hAnsi="Franklin Gothic Book"/>
          <w:sz w:val="20"/>
          <w:szCs w:val="20"/>
        </w:rPr>
        <w:t>Shylesha</w:t>
      </w:r>
      <w:proofErr w:type="spellEnd"/>
      <w:r w:rsidRPr="004060CD">
        <w:rPr>
          <w:rFonts w:ascii="Franklin Gothic Book" w:hAnsi="Franklin Gothic Book"/>
          <w:sz w:val="20"/>
          <w:szCs w:val="20"/>
        </w:rPr>
        <w:t xml:space="preserve">,  A. N., Sunil Joshi.,  Venkatesan, T., </w:t>
      </w:r>
      <w:proofErr w:type="spellStart"/>
      <w:r w:rsidRPr="004060CD">
        <w:rPr>
          <w:rFonts w:ascii="Franklin Gothic Book" w:hAnsi="Franklin Gothic Book"/>
          <w:sz w:val="20"/>
          <w:szCs w:val="20"/>
        </w:rPr>
        <w:t>Ankita</w:t>
      </w:r>
      <w:proofErr w:type="spellEnd"/>
      <w:r w:rsidRPr="004060CD">
        <w:rPr>
          <w:rFonts w:ascii="Franklin Gothic Book" w:hAnsi="Franklin Gothic Book"/>
          <w:sz w:val="20"/>
          <w:szCs w:val="20"/>
        </w:rPr>
        <w:t xml:space="preserve"> Gup</w:t>
      </w:r>
      <w:r w:rsidR="009E37F8">
        <w:rPr>
          <w:rFonts w:ascii="Franklin Gothic Book" w:hAnsi="Franklin Gothic Book"/>
          <w:sz w:val="20"/>
          <w:szCs w:val="20"/>
        </w:rPr>
        <w:t xml:space="preserve">ta , </w:t>
      </w:r>
      <w:proofErr w:type="spellStart"/>
      <w:r w:rsidR="009E37F8">
        <w:rPr>
          <w:rFonts w:ascii="Franklin Gothic Book" w:hAnsi="Franklin Gothic Book"/>
          <w:sz w:val="20"/>
          <w:szCs w:val="20"/>
        </w:rPr>
        <w:t>Vennila</w:t>
      </w:r>
      <w:proofErr w:type="spellEnd"/>
      <w:r w:rsidR="009E37F8">
        <w:rPr>
          <w:rFonts w:ascii="Franklin Gothic Book" w:hAnsi="Franklin Gothic Book"/>
          <w:sz w:val="20"/>
          <w:szCs w:val="20"/>
        </w:rPr>
        <w:t xml:space="preserve">, S., </w:t>
      </w:r>
      <w:proofErr w:type="spellStart"/>
      <w:r w:rsidR="009E37F8">
        <w:rPr>
          <w:rFonts w:ascii="Franklin Gothic Book" w:hAnsi="Franklin Gothic Book"/>
          <w:sz w:val="20"/>
          <w:szCs w:val="20"/>
        </w:rPr>
        <w:t>Venkatachalam</w:t>
      </w:r>
      <w:proofErr w:type="spellEnd"/>
      <w:r w:rsidR="0081550A">
        <w:rPr>
          <w:rFonts w:ascii="Franklin Gothic Book" w:hAnsi="Franklin Gothic Book"/>
          <w:sz w:val="20"/>
          <w:szCs w:val="20"/>
        </w:rPr>
        <w:t xml:space="preserve">, S. R., </w:t>
      </w:r>
      <w:proofErr w:type="spellStart"/>
      <w:r w:rsidR="0081550A">
        <w:rPr>
          <w:rFonts w:ascii="Franklin Gothic Book" w:hAnsi="Franklin Gothic Book"/>
          <w:sz w:val="20"/>
          <w:szCs w:val="20"/>
        </w:rPr>
        <w:t>Vijayakumar</w:t>
      </w:r>
      <w:proofErr w:type="spellEnd"/>
      <w:r w:rsidRPr="004060CD">
        <w:rPr>
          <w:rFonts w:ascii="Franklin Gothic Book" w:hAnsi="Franklin Gothic Book"/>
          <w:sz w:val="20"/>
          <w:szCs w:val="20"/>
        </w:rPr>
        <w:t xml:space="preserve">, M., Madhu </w:t>
      </w:r>
      <w:r w:rsidRPr="004060CD">
        <w:rPr>
          <w:rFonts w:ascii="Franklin Gothic Book" w:hAnsi="Franklin Gothic Book"/>
          <w:sz w:val="20"/>
          <w:szCs w:val="20"/>
        </w:rPr>
        <w:lastRenderedPageBreak/>
        <w:t xml:space="preserve">Subramanian., </w:t>
      </w:r>
      <w:proofErr w:type="spellStart"/>
      <w:r w:rsidRPr="004060CD">
        <w:rPr>
          <w:rFonts w:ascii="Franklin Gothic Book" w:hAnsi="Franklin Gothic Book"/>
          <w:sz w:val="20"/>
          <w:szCs w:val="20"/>
        </w:rPr>
        <w:t>Yo</w:t>
      </w:r>
      <w:r w:rsidR="00016403">
        <w:rPr>
          <w:rFonts w:ascii="Franklin Gothic Book" w:hAnsi="Franklin Gothic Book"/>
          <w:sz w:val="20"/>
          <w:szCs w:val="20"/>
        </w:rPr>
        <w:t>ganayagi</w:t>
      </w:r>
      <w:proofErr w:type="spellEnd"/>
      <w:r w:rsidRPr="004060CD">
        <w:rPr>
          <w:rFonts w:ascii="Franklin Gothic Book" w:hAnsi="Franklin Gothic Book"/>
          <w:sz w:val="20"/>
          <w:szCs w:val="20"/>
        </w:rPr>
        <w:t xml:space="preserve">, M., </w:t>
      </w:r>
      <w:proofErr w:type="spellStart"/>
      <w:r w:rsidRPr="004060CD">
        <w:rPr>
          <w:rFonts w:ascii="Franklin Gothic Book" w:hAnsi="Franklin Gothic Book"/>
          <w:sz w:val="20"/>
          <w:szCs w:val="20"/>
        </w:rPr>
        <w:t>Ashika</w:t>
      </w:r>
      <w:proofErr w:type="spellEnd"/>
      <w:r w:rsidRPr="004060CD">
        <w:rPr>
          <w:rFonts w:ascii="Franklin Gothic Book" w:hAnsi="Franklin Gothic Book"/>
          <w:sz w:val="20"/>
          <w:szCs w:val="20"/>
        </w:rPr>
        <w:t xml:space="preserve">, T. R. and N. </w:t>
      </w:r>
      <w:proofErr w:type="spellStart"/>
      <w:r w:rsidRPr="004060CD">
        <w:rPr>
          <w:rFonts w:ascii="Franklin Gothic Book" w:hAnsi="Franklin Gothic Book"/>
          <w:sz w:val="20"/>
          <w:szCs w:val="20"/>
        </w:rPr>
        <w:t>Bakthavatsalam</w:t>
      </w:r>
      <w:proofErr w:type="spellEnd"/>
      <w:r w:rsidRPr="004060CD">
        <w:rPr>
          <w:rFonts w:ascii="Franklin Gothic Book" w:hAnsi="Franklin Gothic Book"/>
          <w:sz w:val="20"/>
          <w:szCs w:val="20"/>
        </w:rPr>
        <w:t xml:space="preserve">. 2021. </w:t>
      </w:r>
      <w:proofErr w:type="spellStart"/>
      <w:r w:rsidR="009C3165" w:rsidRPr="008A0659">
        <w:rPr>
          <w:rFonts w:ascii="Franklin Gothic Book" w:hAnsi="Franklin Gothic Book"/>
          <w:i/>
          <w:color w:val="FF0000"/>
          <w:sz w:val="20"/>
          <w:szCs w:val="20"/>
        </w:rPr>
        <w:t>Curr</w:t>
      </w:r>
      <w:proofErr w:type="spellEnd"/>
      <w:r w:rsidR="009C3165" w:rsidRPr="008A0659">
        <w:rPr>
          <w:rFonts w:ascii="Franklin Gothic Book" w:hAnsi="Franklin Gothic Book"/>
          <w:i/>
          <w:color w:val="FF0000"/>
          <w:sz w:val="20"/>
          <w:szCs w:val="20"/>
        </w:rPr>
        <w:t>.</w:t>
      </w:r>
      <w:r w:rsidRPr="008A0659">
        <w:rPr>
          <w:rFonts w:ascii="Franklin Gothic Book" w:hAnsi="Franklin Gothic Book"/>
          <w:i/>
          <w:color w:val="FF0000"/>
          <w:sz w:val="20"/>
          <w:szCs w:val="20"/>
        </w:rPr>
        <w:t xml:space="preserve"> sci</w:t>
      </w:r>
      <w:r w:rsidR="009C3165" w:rsidRPr="008A0659">
        <w:rPr>
          <w:rFonts w:ascii="Franklin Gothic Book" w:hAnsi="Franklin Gothic Book"/>
          <w:i/>
          <w:color w:val="FF0000"/>
          <w:sz w:val="20"/>
          <w:szCs w:val="20"/>
        </w:rPr>
        <w:t>.</w:t>
      </w:r>
      <w:r w:rsidRPr="008A0659">
        <w:rPr>
          <w:rFonts w:ascii="Franklin Gothic Book" w:hAnsi="Franklin Gothic Book"/>
          <w:color w:val="FF0000"/>
          <w:sz w:val="20"/>
          <w:szCs w:val="20"/>
        </w:rPr>
        <w:t>,</w:t>
      </w:r>
      <w:r w:rsidRPr="004060CD">
        <w:rPr>
          <w:rFonts w:ascii="Franklin Gothic Book" w:hAnsi="Franklin Gothic Book"/>
          <w:sz w:val="20"/>
          <w:szCs w:val="20"/>
        </w:rPr>
        <w:t xml:space="preserve"> </w:t>
      </w:r>
      <w:r w:rsidRPr="004060CD">
        <w:rPr>
          <w:rFonts w:ascii="Franklin Gothic Book" w:hAnsi="Franklin Gothic Book"/>
          <w:b/>
          <w:sz w:val="20"/>
          <w:szCs w:val="20"/>
        </w:rPr>
        <w:t>120</w:t>
      </w:r>
      <w:r w:rsidRPr="004060CD">
        <w:rPr>
          <w:rFonts w:ascii="Franklin Gothic Book" w:hAnsi="Franklin Gothic Book"/>
          <w:sz w:val="20"/>
          <w:szCs w:val="20"/>
        </w:rPr>
        <w:t xml:space="preserve"> </w:t>
      </w:r>
      <w:r w:rsidRPr="004060CD">
        <w:rPr>
          <w:rFonts w:ascii="Franklin Gothic Book" w:hAnsi="Franklin Gothic Book"/>
          <w:b/>
          <w:sz w:val="20"/>
          <w:szCs w:val="20"/>
        </w:rPr>
        <w:t>(2)</w:t>
      </w:r>
      <w:r w:rsidRPr="004060CD">
        <w:rPr>
          <w:rFonts w:ascii="Franklin Gothic Book" w:hAnsi="Franklin Gothic Book"/>
          <w:sz w:val="20"/>
          <w:szCs w:val="20"/>
        </w:rPr>
        <w:t>: 432-435.</w:t>
      </w:r>
    </w:p>
    <w:p w:rsidR="002819E8" w:rsidRPr="004060CD" w:rsidRDefault="002819E8" w:rsidP="002E28C0">
      <w:pPr>
        <w:pStyle w:val="ListParagraph"/>
        <w:autoSpaceDE w:val="0"/>
        <w:autoSpaceDN w:val="0"/>
        <w:adjustRightInd w:val="0"/>
        <w:spacing w:after="0" w:line="360" w:lineRule="auto"/>
        <w:ind w:left="2926" w:hanging="2206"/>
        <w:jc w:val="both"/>
        <w:rPr>
          <w:rFonts w:ascii="Franklin Gothic Book" w:hAnsi="Franklin Gothic Book" w:cs="TimesNewRomanPSMT"/>
          <w:sz w:val="20"/>
          <w:szCs w:val="20"/>
        </w:rPr>
      </w:pPr>
      <w:r w:rsidRPr="004060CD">
        <w:rPr>
          <w:rFonts w:ascii="Franklin Gothic Book" w:hAnsi="Franklin Gothic Book" w:cs="TimesNewRomanPS-BoldMT"/>
          <w:bCs/>
          <w:sz w:val="20"/>
          <w:szCs w:val="20"/>
        </w:rPr>
        <w:t xml:space="preserve">Sunil </w:t>
      </w:r>
      <w:proofErr w:type="spellStart"/>
      <w:proofErr w:type="gramStart"/>
      <w:r w:rsidRPr="004060CD">
        <w:rPr>
          <w:rFonts w:ascii="Franklin Gothic Book" w:hAnsi="Franklin Gothic Book" w:cs="TimesNewRomanPS-BoldMT"/>
          <w:bCs/>
          <w:sz w:val="20"/>
          <w:szCs w:val="20"/>
        </w:rPr>
        <w:t>joshi</w:t>
      </w:r>
      <w:proofErr w:type="spellEnd"/>
      <w:r w:rsidRPr="004060CD">
        <w:rPr>
          <w:rFonts w:ascii="Franklin Gothic Book" w:hAnsi="Franklin Gothic Book" w:cs="TimesNewRomanPS-BoldMT"/>
          <w:bCs/>
          <w:sz w:val="20"/>
          <w:szCs w:val="20"/>
        </w:rPr>
        <w:t>.,</w:t>
      </w:r>
      <w:proofErr w:type="gramEnd"/>
      <w:r w:rsidRPr="004060CD">
        <w:rPr>
          <w:rFonts w:ascii="Franklin Gothic Book" w:hAnsi="Franklin Gothic Book" w:cs="TimesNewRomanPS-BoldMT"/>
          <w:bCs/>
          <w:sz w:val="20"/>
          <w:szCs w:val="20"/>
        </w:rPr>
        <w:t xml:space="preserve"> Madhu Subramanian., </w:t>
      </w:r>
      <w:proofErr w:type="spellStart"/>
      <w:r w:rsidRPr="004060CD">
        <w:rPr>
          <w:rFonts w:ascii="Franklin Gothic Book" w:hAnsi="Franklin Gothic Book" w:cs="TimesNewRomanPS-BoldMT"/>
          <w:bCs/>
          <w:sz w:val="20"/>
          <w:szCs w:val="20"/>
        </w:rPr>
        <w:t>Smitha</w:t>
      </w:r>
      <w:proofErr w:type="spellEnd"/>
      <w:r w:rsidRPr="004060CD">
        <w:rPr>
          <w:rFonts w:ascii="Franklin Gothic Book" w:hAnsi="Franklin Gothic Book" w:cs="TimesNewRomanPS-BoldMT"/>
          <w:bCs/>
          <w:sz w:val="20"/>
          <w:szCs w:val="20"/>
        </w:rPr>
        <w:t xml:space="preserve"> </w:t>
      </w:r>
      <w:proofErr w:type="spellStart"/>
      <w:r w:rsidRPr="004060CD">
        <w:rPr>
          <w:rFonts w:ascii="Franklin Gothic Book" w:hAnsi="Franklin Gothic Book" w:cs="TimesNewRomanPS-BoldMT"/>
          <w:bCs/>
          <w:sz w:val="20"/>
          <w:szCs w:val="20"/>
        </w:rPr>
        <w:t>revi</w:t>
      </w:r>
      <w:proofErr w:type="spellEnd"/>
      <w:r w:rsidRPr="004060CD">
        <w:rPr>
          <w:rFonts w:ascii="Franklin Gothic Book" w:hAnsi="Franklin Gothic Book" w:cs="TimesNewRomanPS-BoldMT"/>
          <w:bCs/>
          <w:sz w:val="20"/>
          <w:szCs w:val="20"/>
        </w:rPr>
        <w:t xml:space="preserve">., </w:t>
      </w:r>
      <w:proofErr w:type="spellStart"/>
      <w:r w:rsidRPr="004060CD">
        <w:rPr>
          <w:rFonts w:ascii="Franklin Gothic Book" w:hAnsi="Franklin Gothic Book" w:cs="TimesNewRomanPS-BoldMT"/>
          <w:bCs/>
          <w:sz w:val="20"/>
          <w:szCs w:val="20"/>
        </w:rPr>
        <w:t>Sampath</w:t>
      </w:r>
      <w:proofErr w:type="spellEnd"/>
      <w:r w:rsidRPr="004060CD">
        <w:rPr>
          <w:rFonts w:ascii="Franklin Gothic Book" w:hAnsi="Franklin Gothic Book" w:cs="TimesNewRomanPS-BoldMT"/>
          <w:bCs/>
          <w:sz w:val="20"/>
          <w:szCs w:val="20"/>
        </w:rPr>
        <w:t xml:space="preserve"> </w:t>
      </w:r>
      <w:proofErr w:type="spellStart"/>
      <w:r w:rsidRPr="004060CD">
        <w:rPr>
          <w:rFonts w:ascii="Franklin Gothic Book" w:hAnsi="Franklin Gothic Book" w:cs="TimesNewRomanPS-BoldMT"/>
          <w:bCs/>
          <w:sz w:val="20"/>
          <w:szCs w:val="20"/>
        </w:rPr>
        <w:t>kumar</w:t>
      </w:r>
      <w:proofErr w:type="spellEnd"/>
      <w:r w:rsidRPr="004060CD">
        <w:rPr>
          <w:rFonts w:ascii="Franklin Gothic Book" w:hAnsi="Franklin Gothic Book" w:cs="TimesNewRomanPS-BoldMT"/>
          <w:bCs/>
          <w:sz w:val="20"/>
          <w:szCs w:val="20"/>
        </w:rPr>
        <w:t xml:space="preserve">, M. and M. Mohan. Identification keys to live and mounted </w:t>
      </w:r>
      <w:proofErr w:type="spellStart"/>
      <w:r w:rsidRPr="004060CD">
        <w:rPr>
          <w:rFonts w:ascii="Franklin Gothic Book" w:hAnsi="Franklin Gothic Book" w:cs="TimesNewRomanPS-BoldMT"/>
          <w:bCs/>
          <w:sz w:val="20"/>
          <w:szCs w:val="20"/>
        </w:rPr>
        <w:t>mealybug</w:t>
      </w:r>
      <w:proofErr w:type="spellEnd"/>
      <w:r w:rsidRPr="004060CD">
        <w:rPr>
          <w:rFonts w:ascii="Franklin Gothic Book" w:hAnsi="Franklin Gothic Book" w:cs="TimesNewRomanPS-BoldMT"/>
          <w:bCs/>
          <w:sz w:val="20"/>
          <w:szCs w:val="20"/>
        </w:rPr>
        <w:t xml:space="preserve"> (</w:t>
      </w:r>
      <w:proofErr w:type="spellStart"/>
      <w:r w:rsidRPr="004060CD">
        <w:rPr>
          <w:rFonts w:ascii="Franklin Gothic Book" w:hAnsi="Franklin Gothic Book" w:cs="TimesNewRomanPS-BoldMT"/>
          <w:bCs/>
          <w:sz w:val="20"/>
          <w:szCs w:val="20"/>
        </w:rPr>
        <w:t>Hemiptera</w:t>
      </w:r>
      <w:proofErr w:type="spellEnd"/>
      <w:r w:rsidRPr="004060CD">
        <w:rPr>
          <w:rFonts w:ascii="Franklin Gothic Book" w:hAnsi="Franklin Gothic Book" w:cs="TimesNewRomanPS-BoldMT"/>
          <w:bCs/>
          <w:sz w:val="20"/>
          <w:szCs w:val="20"/>
        </w:rPr>
        <w:t xml:space="preserve">: </w:t>
      </w:r>
      <w:proofErr w:type="spellStart"/>
      <w:r w:rsidRPr="004060CD">
        <w:rPr>
          <w:rFonts w:ascii="Franklin Gothic Book" w:hAnsi="Franklin Gothic Book" w:cs="TimesNewRomanPS-BoldMT"/>
          <w:bCs/>
          <w:sz w:val="20"/>
          <w:szCs w:val="20"/>
        </w:rPr>
        <w:t>pseudococcidae</w:t>
      </w:r>
      <w:proofErr w:type="spellEnd"/>
      <w:r w:rsidRPr="004060CD">
        <w:rPr>
          <w:rFonts w:ascii="Franklin Gothic Book" w:hAnsi="Franklin Gothic Book" w:cs="TimesNewRomanPS-BoldMT"/>
          <w:bCs/>
          <w:sz w:val="20"/>
          <w:szCs w:val="20"/>
        </w:rPr>
        <w:t>) spec</w:t>
      </w:r>
      <w:r w:rsidR="00344D42">
        <w:rPr>
          <w:rFonts w:ascii="Franklin Gothic Book" w:hAnsi="Franklin Gothic Book" w:cs="TimesNewRomanPS-BoldMT"/>
          <w:bCs/>
          <w:sz w:val="20"/>
          <w:szCs w:val="20"/>
        </w:rPr>
        <w:t>ies associated with cassava in I</w:t>
      </w:r>
      <w:r w:rsidRPr="004060CD">
        <w:rPr>
          <w:rFonts w:ascii="Franklin Gothic Book" w:hAnsi="Franklin Gothic Book" w:cs="TimesNewRomanPS-BoldMT"/>
          <w:bCs/>
          <w:sz w:val="20"/>
          <w:szCs w:val="20"/>
        </w:rPr>
        <w:t xml:space="preserve">ndia and their present distribution. </w:t>
      </w:r>
      <w:r w:rsidR="008E32CA" w:rsidRPr="008A0659">
        <w:rPr>
          <w:rFonts w:ascii="Franklin Gothic Book" w:hAnsi="Franklin Gothic Book" w:cs="TimesNewRomanPSMT"/>
          <w:i/>
          <w:color w:val="FF0000"/>
          <w:sz w:val="20"/>
          <w:szCs w:val="20"/>
        </w:rPr>
        <w:t xml:space="preserve">Pest </w:t>
      </w:r>
      <w:proofErr w:type="gramStart"/>
      <w:r w:rsidR="008E32CA" w:rsidRPr="008A0659">
        <w:rPr>
          <w:rFonts w:ascii="Franklin Gothic Book" w:hAnsi="Franklin Gothic Book" w:cs="TimesNewRomanPSMT"/>
          <w:i/>
          <w:color w:val="FF0000"/>
          <w:sz w:val="20"/>
          <w:szCs w:val="20"/>
        </w:rPr>
        <w:t>manage</w:t>
      </w:r>
      <w:proofErr w:type="gramEnd"/>
      <w:r w:rsidR="008E32CA" w:rsidRPr="008A0659">
        <w:rPr>
          <w:rFonts w:ascii="Franklin Gothic Book" w:hAnsi="Franklin Gothic Book" w:cs="TimesNewRomanPSMT"/>
          <w:i/>
          <w:color w:val="FF0000"/>
          <w:sz w:val="20"/>
          <w:szCs w:val="20"/>
        </w:rPr>
        <w:t xml:space="preserve">. </w:t>
      </w:r>
      <w:proofErr w:type="spellStart"/>
      <w:proofErr w:type="gramStart"/>
      <w:r w:rsidRPr="008A0659">
        <w:rPr>
          <w:rFonts w:ascii="Franklin Gothic Book" w:hAnsi="Franklin Gothic Book" w:cs="TimesNewRomanPSMT"/>
          <w:i/>
          <w:color w:val="FF0000"/>
          <w:sz w:val="20"/>
          <w:szCs w:val="20"/>
        </w:rPr>
        <w:t>hor</w:t>
      </w:r>
      <w:r w:rsidR="00915D37" w:rsidRPr="008A0659">
        <w:rPr>
          <w:rFonts w:ascii="Franklin Gothic Book" w:hAnsi="Franklin Gothic Book" w:cs="TimesNewRomanPSMT"/>
          <w:i/>
          <w:color w:val="FF0000"/>
          <w:sz w:val="20"/>
          <w:szCs w:val="20"/>
        </w:rPr>
        <w:t>tic</w:t>
      </w:r>
      <w:proofErr w:type="spellEnd"/>
      <w:proofErr w:type="gramEnd"/>
      <w:r w:rsidR="00915D37" w:rsidRPr="008A0659">
        <w:rPr>
          <w:rFonts w:ascii="Franklin Gothic Book" w:hAnsi="Franklin Gothic Book" w:cs="TimesNewRomanPSMT"/>
          <w:i/>
          <w:color w:val="FF0000"/>
          <w:sz w:val="20"/>
          <w:szCs w:val="20"/>
        </w:rPr>
        <w:t xml:space="preserve">. </w:t>
      </w:r>
      <w:proofErr w:type="spellStart"/>
      <w:proofErr w:type="gramStart"/>
      <w:r w:rsidR="00915D37" w:rsidRPr="008A0659">
        <w:rPr>
          <w:rFonts w:ascii="Franklin Gothic Book" w:hAnsi="Franklin Gothic Book" w:cs="TimesNewRomanPSMT"/>
          <w:i/>
          <w:color w:val="FF0000"/>
          <w:sz w:val="20"/>
          <w:szCs w:val="20"/>
        </w:rPr>
        <w:t>ec</w:t>
      </w:r>
      <w:r w:rsidR="008E32CA" w:rsidRPr="008A0659">
        <w:rPr>
          <w:rFonts w:ascii="Franklin Gothic Book" w:hAnsi="Franklin Gothic Book" w:cs="TimesNewRomanPSMT"/>
          <w:i/>
          <w:color w:val="FF0000"/>
          <w:sz w:val="20"/>
          <w:szCs w:val="20"/>
        </w:rPr>
        <w:t>syst</w:t>
      </w:r>
      <w:proofErr w:type="spellEnd"/>
      <w:r w:rsidR="008E32CA">
        <w:rPr>
          <w:rFonts w:ascii="Franklin Gothic Book" w:hAnsi="Franklin Gothic Book" w:cs="TimesNewRomanPSMT"/>
          <w:i/>
          <w:sz w:val="20"/>
          <w:szCs w:val="20"/>
        </w:rPr>
        <w:t>.</w:t>
      </w:r>
      <w:r w:rsidRPr="004060CD">
        <w:rPr>
          <w:rFonts w:ascii="Franklin Gothic Book" w:hAnsi="Franklin Gothic Book" w:cs="TimesNewRomanPSMT"/>
          <w:i/>
          <w:sz w:val="20"/>
          <w:szCs w:val="20"/>
        </w:rPr>
        <w:t>,</w:t>
      </w:r>
      <w:proofErr w:type="gramEnd"/>
      <w:r w:rsidRPr="004060CD">
        <w:rPr>
          <w:rFonts w:ascii="Franklin Gothic Book" w:hAnsi="Franklin Gothic Book" w:cs="TimesNewRomanPSMT"/>
          <w:i/>
          <w:sz w:val="20"/>
          <w:szCs w:val="20"/>
        </w:rPr>
        <w:t xml:space="preserve"> </w:t>
      </w:r>
      <w:r w:rsidRPr="004060CD">
        <w:rPr>
          <w:rFonts w:ascii="Franklin Gothic Book" w:hAnsi="Franklin Gothic Book" w:cs="TimesNewRomanPSMT"/>
          <w:b/>
          <w:sz w:val="20"/>
          <w:szCs w:val="20"/>
        </w:rPr>
        <w:t>27(2)</w:t>
      </w:r>
      <w:r w:rsidRPr="004060CD">
        <w:rPr>
          <w:rFonts w:ascii="Franklin Gothic Book" w:hAnsi="Franklin Gothic Book" w:cs="TimesNewRomanPSMT"/>
          <w:sz w:val="20"/>
          <w:szCs w:val="20"/>
        </w:rPr>
        <w:t>: 114-127.</w:t>
      </w:r>
    </w:p>
    <w:p w:rsidR="002819E8" w:rsidRPr="004060CD" w:rsidRDefault="002819E8" w:rsidP="002E28C0">
      <w:pPr>
        <w:pStyle w:val="ListParagraph"/>
        <w:tabs>
          <w:tab w:val="left" w:pos="2926"/>
        </w:tabs>
        <w:spacing w:after="0" w:line="360" w:lineRule="auto"/>
        <w:ind w:left="2926" w:hanging="2206"/>
        <w:jc w:val="both"/>
        <w:rPr>
          <w:rFonts w:ascii="Franklin Gothic Book" w:hAnsi="Franklin Gothic Book" w:cs="Arial"/>
          <w:sz w:val="20"/>
          <w:szCs w:val="20"/>
        </w:rPr>
      </w:pPr>
      <w:proofErr w:type="spellStart"/>
      <w:r w:rsidRPr="004060CD">
        <w:rPr>
          <w:rFonts w:ascii="Franklin Gothic Book" w:hAnsi="Franklin Gothic Book" w:cs="Arial"/>
          <w:sz w:val="20"/>
          <w:szCs w:val="20"/>
        </w:rPr>
        <w:t>Supartha</w:t>
      </w:r>
      <w:proofErr w:type="spellEnd"/>
      <w:r w:rsidRPr="004060CD">
        <w:rPr>
          <w:rFonts w:ascii="Franklin Gothic Book" w:hAnsi="Franklin Gothic Book" w:cs="Arial"/>
          <w:sz w:val="20"/>
          <w:szCs w:val="20"/>
        </w:rPr>
        <w:t xml:space="preserve">, I. W., </w:t>
      </w:r>
      <w:proofErr w:type="spellStart"/>
      <w:r w:rsidRPr="004060CD">
        <w:rPr>
          <w:rFonts w:ascii="Franklin Gothic Book" w:hAnsi="Franklin Gothic Book" w:cs="Arial"/>
          <w:sz w:val="20"/>
          <w:szCs w:val="20"/>
        </w:rPr>
        <w:t>Widaningsih</w:t>
      </w:r>
      <w:proofErr w:type="spellEnd"/>
      <w:r w:rsidRPr="004060CD">
        <w:rPr>
          <w:rFonts w:ascii="Franklin Gothic Book" w:hAnsi="Franklin Gothic Book" w:cs="Arial"/>
          <w:sz w:val="20"/>
          <w:szCs w:val="20"/>
        </w:rPr>
        <w:t xml:space="preserve">, D., Susila, I. W., </w:t>
      </w:r>
      <w:proofErr w:type="spellStart"/>
      <w:r w:rsidRPr="004060CD">
        <w:rPr>
          <w:rFonts w:ascii="Franklin Gothic Book" w:hAnsi="Franklin Gothic Book" w:cs="Arial"/>
          <w:sz w:val="20"/>
          <w:szCs w:val="20"/>
        </w:rPr>
        <w:t>Wisma</w:t>
      </w:r>
      <w:proofErr w:type="spellEnd"/>
      <w:r w:rsidRPr="004060CD">
        <w:rPr>
          <w:rFonts w:ascii="Franklin Gothic Book" w:hAnsi="Franklin Gothic Book" w:cs="Arial"/>
          <w:sz w:val="20"/>
          <w:szCs w:val="20"/>
        </w:rPr>
        <w:t xml:space="preserve"> </w:t>
      </w:r>
      <w:proofErr w:type="spellStart"/>
      <w:r w:rsidRPr="004060CD">
        <w:rPr>
          <w:rFonts w:ascii="Franklin Gothic Book" w:hAnsi="Franklin Gothic Book" w:cs="Arial"/>
          <w:sz w:val="20"/>
          <w:szCs w:val="20"/>
        </w:rPr>
        <w:t>Yudha</w:t>
      </w:r>
      <w:proofErr w:type="spellEnd"/>
      <w:r w:rsidRPr="004060CD">
        <w:rPr>
          <w:rFonts w:ascii="Franklin Gothic Book" w:hAnsi="Franklin Gothic Book" w:cs="Arial"/>
          <w:sz w:val="20"/>
          <w:szCs w:val="20"/>
        </w:rPr>
        <w:t xml:space="preserve">, I. K., </w:t>
      </w:r>
      <w:proofErr w:type="spellStart"/>
      <w:r w:rsidRPr="004060CD">
        <w:rPr>
          <w:rFonts w:ascii="Franklin Gothic Book" w:hAnsi="Franklin Gothic Book" w:cs="Arial"/>
          <w:sz w:val="20"/>
          <w:szCs w:val="20"/>
        </w:rPr>
        <w:t>Eka</w:t>
      </w:r>
      <w:proofErr w:type="spellEnd"/>
      <w:r w:rsidRPr="004060CD">
        <w:rPr>
          <w:rFonts w:ascii="Franklin Gothic Book" w:hAnsi="Franklin Gothic Book" w:cs="Arial"/>
          <w:sz w:val="20"/>
          <w:szCs w:val="20"/>
        </w:rPr>
        <w:t xml:space="preserve"> </w:t>
      </w:r>
      <w:proofErr w:type="spellStart"/>
      <w:r w:rsidRPr="004060CD">
        <w:rPr>
          <w:rFonts w:ascii="Franklin Gothic Book" w:hAnsi="Franklin Gothic Book" w:cs="Arial"/>
          <w:sz w:val="20"/>
          <w:szCs w:val="20"/>
        </w:rPr>
        <w:t>Karya</w:t>
      </w:r>
      <w:proofErr w:type="spellEnd"/>
      <w:r w:rsidRPr="004060CD">
        <w:rPr>
          <w:rFonts w:ascii="Franklin Gothic Book" w:hAnsi="Franklin Gothic Book" w:cs="Arial"/>
          <w:sz w:val="20"/>
          <w:szCs w:val="20"/>
        </w:rPr>
        <w:t xml:space="preserve">., I. W. and U. P. A. </w:t>
      </w:r>
      <w:proofErr w:type="spellStart"/>
      <w:r w:rsidRPr="004060CD">
        <w:rPr>
          <w:rFonts w:ascii="Franklin Gothic Book" w:hAnsi="Franklin Gothic Book" w:cs="Arial"/>
          <w:sz w:val="20"/>
          <w:szCs w:val="20"/>
        </w:rPr>
        <w:t>Wiradana</w:t>
      </w:r>
      <w:proofErr w:type="spellEnd"/>
      <w:r w:rsidRPr="004060CD">
        <w:rPr>
          <w:rFonts w:ascii="Franklin Gothic Book" w:hAnsi="Franklin Gothic Book" w:cs="Arial"/>
          <w:sz w:val="20"/>
          <w:szCs w:val="20"/>
        </w:rPr>
        <w:t xml:space="preserve">, 2022. Range of host plants, spatial distribution and insect predator of </w:t>
      </w:r>
      <w:proofErr w:type="spellStart"/>
      <w:r w:rsidRPr="004060CD">
        <w:rPr>
          <w:rFonts w:ascii="Franklin Gothic Book" w:hAnsi="Franklin Gothic Book" w:cs="Arial"/>
          <w:i/>
          <w:sz w:val="20"/>
          <w:szCs w:val="20"/>
        </w:rPr>
        <w:t>Phenacoccus</w:t>
      </w:r>
      <w:proofErr w:type="spellEnd"/>
      <w:r w:rsidR="00823781" w:rsidRPr="004060CD">
        <w:rPr>
          <w:rFonts w:ascii="Franklin Gothic Book" w:hAnsi="Franklin Gothic Book" w:cs="Arial"/>
          <w:i/>
          <w:sz w:val="20"/>
          <w:szCs w:val="20"/>
        </w:rPr>
        <w:t xml:space="preserve"> </w:t>
      </w:r>
      <w:proofErr w:type="spellStart"/>
      <w:r w:rsidRPr="004060CD">
        <w:rPr>
          <w:rFonts w:ascii="Franklin Gothic Book" w:hAnsi="Franklin Gothic Book" w:cs="Arial"/>
          <w:i/>
          <w:sz w:val="20"/>
          <w:szCs w:val="20"/>
        </w:rPr>
        <w:t>manihoti</w:t>
      </w:r>
      <w:proofErr w:type="spellEnd"/>
      <w:r w:rsidRPr="004060CD">
        <w:rPr>
          <w:rFonts w:ascii="Franklin Gothic Book" w:hAnsi="Franklin Gothic Book" w:cs="Arial"/>
          <w:sz w:val="20"/>
          <w:szCs w:val="20"/>
        </w:rPr>
        <w:t xml:space="preserve"> (</w:t>
      </w:r>
      <w:proofErr w:type="spellStart"/>
      <w:r w:rsidRPr="004060CD">
        <w:rPr>
          <w:rFonts w:ascii="Franklin Gothic Book" w:hAnsi="Franklin Gothic Book" w:cs="Arial"/>
          <w:sz w:val="20"/>
          <w:szCs w:val="20"/>
        </w:rPr>
        <w:t>Hemiptera</w:t>
      </w:r>
      <w:proofErr w:type="spellEnd"/>
      <w:r w:rsidRPr="004060CD">
        <w:rPr>
          <w:rFonts w:ascii="Franklin Gothic Book" w:hAnsi="Franklin Gothic Book" w:cs="Arial"/>
          <w:sz w:val="20"/>
          <w:szCs w:val="20"/>
        </w:rPr>
        <w:t xml:space="preserve">: </w:t>
      </w:r>
      <w:proofErr w:type="spellStart"/>
      <w:r w:rsidRPr="004060CD">
        <w:rPr>
          <w:rFonts w:ascii="Franklin Gothic Book" w:hAnsi="Franklin Gothic Book" w:cs="Arial"/>
          <w:sz w:val="20"/>
          <w:szCs w:val="20"/>
        </w:rPr>
        <w:t>Pseudococcidae</w:t>
      </w:r>
      <w:proofErr w:type="spellEnd"/>
      <w:r w:rsidRPr="004060CD">
        <w:rPr>
          <w:rFonts w:ascii="Franklin Gothic Book" w:hAnsi="Franklin Gothic Book" w:cs="Arial"/>
          <w:sz w:val="20"/>
          <w:szCs w:val="20"/>
        </w:rPr>
        <w:t xml:space="preserve">) as an emerging pests of cassava plants in Bali, Indonesia, </w:t>
      </w:r>
      <w:proofErr w:type="spellStart"/>
      <w:proofErr w:type="gramStart"/>
      <w:r w:rsidRPr="008A0659">
        <w:rPr>
          <w:rFonts w:ascii="Franklin Gothic Book" w:hAnsi="Franklin Gothic Book" w:cs="Arial"/>
          <w:i/>
          <w:color w:val="FF0000"/>
          <w:sz w:val="20"/>
          <w:szCs w:val="20"/>
        </w:rPr>
        <w:t>B</w:t>
      </w:r>
      <w:r w:rsidR="00962F0B" w:rsidRPr="008A0659">
        <w:rPr>
          <w:rFonts w:ascii="Franklin Gothic Book" w:hAnsi="Franklin Gothic Book" w:cs="Arial"/>
          <w:i/>
          <w:color w:val="FF0000"/>
          <w:sz w:val="20"/>
          <w:szCs w:val="20"/>
        </w:rPr>
        <w:t>iodiverse</w:t>
      </w:r>
      <w:proofErr w:type="spellEnd"/>
      <w:r w:rsidR="00962F0B">
        <w:rPr>
          <w:rFonts w:ascii="Franklin Gothic Book" w:hAnsi="Franklin Gothic Book" w:cs="Arial"/>
          <w:i/>
          <w:sz w:val="20"/>
          <w:szCs w:val="20"/>
        </w:rPr>
        <w:t>.</w:t>
      </w:r>
      <w:r w:rsidRPr="004060CD">
        <w:rPr>
          <w:rFonts w:ascii="Franklin Gothic Book" w:hAnsi="Franklin Gothic Book" w:cs="Arial"/>
          <w:sz w:val="20"/>
          <w:szCs w:val="20"/>
        </w:rPr>
        <w:t>,</w:t>
      </w:r>
      <w:proofErr w:type="gramEnd"/>
      <w:r w:rsidR="005D177E">
        <w:rPr>
          <w:rFonts w:ascii="Franklin Gothic Book" w:hAnsi="Franklin Gothic Book" w:cs="Arial"/>
          <w:sz w:val="20"/>
          <w:szCs w:val="20"/>
        </w:rPr>
        <w:t xml:space="preserve"> </w:t>
      </w:r>
      <w:r w:rsidRPr="004060CD">
        <w:rPr>
          <w:rFonts w:ascii="Franklin Gothic Book" w:hAnsi="Franklin Gothic Book" w:cs="Arial"/>
          <w:b/>
          <w:sz w:val="20"/>
          <w:szCs w:val="20"/>
        </w:rPr>
        <w:t>23(6)</w:t>
      </w:r>
      <w:r w:rsidRPr="004060CD">
        <w:rPr>
          <w:rFonts w:ascii="Franklin Gothic Book" w:hAnsi="Franklin Gothic Book" w:cs="Arial"/>
          <w:sz w:val="20"/>
          <w:szCs w:val="20"/>
        </w:rPr>
        <w:t>: 3022-3030.</w:t>
      </w:r>
    </w:p>
    <w:p w:rsidR="002819E8" w:rsidRPr="004060CD" w:rsidRDefault="00836058" w:rsidP="002E28C0">
      <w:pPr>
        <w:pStyle w:val="ListParagraph"/>
        <w:tabs>
          <w:tab w:val="left" w:pos="2926"/>
        </w:tabs>
        <w:spacing w:after="0" w:line="360" w:lineRule="auto"/>
        <w:ind w:left="2926" w:hanging="2206"/>
        <w:jc w:val="both"/>
        <w:rPr>
          <w:rFonts w:ascii="Franklin Gothic Book" w:hAnsi="Franklin Gothic Book" w:cs="Arial"/>
          <w:sz w:val="20"/>
          <w:szCs w:val="20"/>
        </w:rPr>
      </w:pPr>
      <w:hyperlink r:id="rId9" w:history="1">
        <w:r w:rsidR="002819E8" w:rsidRPr="004060CD">
          <w:rPr>
            <w:rStyle w:val="Hyperlink"/>
            <w:rFonts w:ascii="Franklin Gothic Book" w:hAnsi="Franklin Gothic Book" w:cs="Arial"/>
            <w:color w:val="auto"/>
            <w:sz w:val="20"/>
            <w:szCs w:val="20"/>
            <w:u w:val="none"/>
          </w:rPr>
          <w:t>https://agriexchange.apeda.gov.in/</w:t>
        </w:r>
      </w:hyperlink>
    </w:p>
    <w:p w:rsidR="000D097A" w:rsidRDefault="000D097A" w:rsidP="00856B82">
      <w:pPr>
        <w:jc w:val="both"/>
        <w:rPr>
          <w:rFonts w:ascii="Franklin Gothic Book" w:hAnsi="Franklin Gothic Book" w:cs="Arial"/>
          <w:sz w:val="20"/>
          <w:szCs w:val="20"/>
        </w:rPr>
      </w:pPr>
    </w:p>
    <w:p w:rsidR="005531D9" w:rsidRDefault="005531D9" w:rsidP="00856B82">
      <w:pPr>
        <w:jc w:val="both"/>
        <w:rPr>
          <w:rFonts w:ascii="Franklin Gothic Book" w:hAnsi="Franklin Gothic Book" w:cs="Arial"/>
          <w:sz w:val="20"/>
          <w:szCs w:val="20"/>
        </w:rPr>
      </w:pPr>
    </w:p>
    <w:p w:rsidR="005531D9" w:rsidRDefault="005531D9" w:rsidP="00856B82">
      <w:pPr>
        <w:jc w:val="both"/>
        <w:rPr>
          <w:rFonts w:ascii="Franklin Gothic Book" w:hAnsi="Franklin Gothic Book" w:cs="Arial"/>
          <w:sz w:val="20"/>
          <w:szCs w:val="20"/>
        </w:rPr>
      </w:pPr>
    </w:p>
    <w:p w:rsidR="00DB3EEC" w:rsidRPr="00856B82" w:rsidRDefault="00DB3EEC" w:rsidP="00856B82">
      <w:pPr>
        <w:jc w:val="both"/>
        <w:rPr>
          <w:rFonts w:ascii="Franklin Gothic Book" w:hAnsi="Franklin Gothic Book" w:cs="Arial"/>
          <w:sz w:val="20"/>
          <w:szCs w:val="20"/>
        </w:rPr>
      </w:pPr>
      <w:r w:rsidRPr="00856B82">
        <w:rPr>
          <w:rFonts w:ascii="Franklin Gothic Book" w:hAnsi="Franklin Gothic Book" w:cs="Arial"/>
          <w:sz w:val="20"/>
          <w:szCs w:val="20"/>
        </w:rPr>
        <w:br w:type="page"/>
      </w:r>
    </w:p>
    <w:p w:rsidR="002819E8" w:rsidRDefault="00DB3EEC" w:rsidP="002819E8">
      <w:pPr>
        <w:tabs>
          <w:tab w:val="left" w:pos="2926"/>
        </w:tabs>
        <w:jc w:val="both"/>
        <w:rPr>
          <w:rFonts w:ascii="Franklin Gothic Book" w:hAnsi="Franklin Gothic Book" w:cs="Arial"/>
          <w:sz w:val="20"/>
          <w:szCs w:val="20"/>
        </w:rPr>
      </w:pPr>
      <w:r>
        <w:rPr>
          <w:rFonts w:ascii="Franklin Gothic Book" w:hAnsi="Franklin Gothic Book" w:cs="Arial"/>
          <w:noProof/>
          <w:sz w:val="20"/>
          <w:szCs w:val="20"/>
          <w:lang w:val="en-US" w:eastAsia="en-US"/>
        </w:rPr>
        <w:lastRenderedPageBreak/>
        <w:drawing>
          <wp:inline distT="0" distB="0" distL="0" distR="0">
            <wp:extent cx="2645915" cy="2314083"/>
            <wp:effectExtent l="19050" t="0" r="2035" b="0"/>
            <wp:docPr id="1" name="Picture 1" descr="C:\Users\Admin\Desktop\F. virg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F. virgata.jpg"/>
                    <pic:cNvPicPr>
                      <a:picLocks noChangeAspect="1" noChangeArrowheads="1"/>
                    </pic:cNvPicPr>
                  </pic:nvPicPr>
                  <pic:blipFill>
                    <a:blip r:embed="rId10"/>
                    <a:srcRect/>
                    <a:stretch>
                      <a:fillRect/>
                    </a:stretch>
                  </pic:blipFill>
                  <pic:spPr bwMode="auto">
                    <a:xfrm>
                      <a:off x="0" y="0"/>
                      <a:ext cx="2648819" cy="2316623"/>
                    </a:xfrm>
                    <a:prstGeom prst="rect">
                      <a:avLst/>
                    </a:prstGeom>
                    <a:noFill/>
                    <a:ln w="9525">
                      <a:noFill/>
                      <a:miter lim="800000"/>
                      <a:headEnd/>
                      <a:tailEnd/>
                    </a:ln>
                  </pic:spPr>
                </pic:pic>
              </a:graphicData>
            </a:graphic>
          </wp:inline>
        </w:drawing>
      </w:r>
    </w:p>
    <w:p w:rsidR="00DB3EEC" w:rsidRDefault="00DB3EEC" w:rsidP="002819E8">
      <w:pPr>
        <w:tabs>
          <w:tab w:val="left" w:pos="2926"/>
        </w:tabs>
        <w:jc w:val="both"/>
        <w:rPr>
          <w:rFonts w:ascii="Franklin Gothic Book" w:hAnsi="Franklin Gothic Book"/>
          <w:i/>
          <w:iCs/>
          <w:sz w:val="20"/>
          <w:szCs w:val="20"/>
        </w:rPr>
      </w:pPr>
      <w:r>
        <w:rPr>
          <w:rFonts w:ascii="Franklin Gothic Book" w:hAnsi="Franklin Gothic Book" w:cs="Arial"/>
          <w:sz w:val="20"/>
          <w:szCs w:val="20"/>
        </w:rPr>
        <w:t>Fig. 1</w:t>
      </w:r>
      <w:r w:rsidR="00687F18">
        <w:rPr>
          <w:rFonts w:ascii="Franklin Gothic Book" w:hAnsi="Franklin Gothic Book" w:cs="Arial"/>
          <w:sz w:val="20"/>
          <w:szCs w:val="20"/>
        </w:rPr>
        <w:t xml:space="preserve"> </w:t>
      </w:r>
      <w:proofErr w:type="spellStart"/>
      <w:r w:rsidRPr="00BA75F8">
        <w:rPr>
          <w:rFonts w:ascii="Franklin Gothic Book" w:hAnsi="Franklin Gothic Book"/>
          <w:i/>
          <w:iCs/>
          <w:sz w:val="20"/>
          <w:szCs w:val="20"/>
        </w:rPr>
        <w:t>Ferrisia</w:t>
      </w:r>
      <w:proofErr w:type="spellEnd"/>
      <w:r w:rsidRPr="00BA75F8">
        <w:rPr>
          <w:rFonts w:ascii="Franklin Gothic Book" w:hAnsi="Franklin Gothic Book"/>
          <w:i/>
          <w:iCs/>
          <w:sz w:val="20"/>
          <w:szCs w:val="20"/>
        </w:rPr>
        <w:t xml:space="preserve"> </w:t>
      </w:r>
      <w:proofErr w:type="spellStart"/>
      <w:proofErr w:type="gramStart"/>
      <w:r w:rsidRPr="00BA75F8">
        <w:rPr>
          <w:rFonts w:ascii="Franklin Gothic Book" w:hAnsi="Franklin Gothic Book"/>
          <w:i/>
          <w:iCs/>
          <w:sz w:val="20"/>
          <w:szCs w:val="20"/>
        </w:rPr>
        <w:t>virgata</w:t>
      </w:r>
      <w:proofErr w:type="spellEnd"/>
      <w:r w:rsidR="00FC5664">
        <w:rPr>
          <w:rFonts w:ascii="Franklin Gothic Book" w:hAnsi="Franklin Gothic Book"/>
          <w:iCs/>
          <w:sz w:val="20"/>
          <w:szCs w:val="20"/>
        </w:rPr>
        <w:t>(</w:t>
      </w:r>
      <w:proofErr w:type="spellStart"/>
      <w:proofErr w:type="gramEnd"/>
      <w:r w:rsidR="00FC5664">
        <w:rPr>
          <w:rFonts w:ascii="Franklin Gothic Book" w:hAnsi="Franklin Gothic Book"/>
          <w:iCs/>
          <w:sz w:val="20"/>
          <w:szCs w:val="20"/>
        </w:rPr>
        <w:t>Cockerell</w:t>
      </w:r>
      <w:proofErr w:type="spellEnd"/>
      <w:r w:rsidR="00FC5664">
        <w:rPr>
          <w:rFonts w:ascii="Franklin Gothic Book" w:hAnsi="Franklin Gothic Book"/>
          <w:iCs/>
          <w:sz w:val="20"/>
          <w:szCs w:val="20"/>
        </w:rPr>
        <w:t>)</w:t>
      </w:r>
    </w:p>
    <w:p w:rsidR="00F977E4" w:rsidRDefault="00F977E4" w:rsidP="002819E8">
      <w:pPr>
        <w:tabs>
          <w:tab w:val="left" w:pos="2926"/>
        </w:tabs>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r>
        <w:rPr>
          <w:rFonts w:ascii="Franklin Gothic Book" w:hAnsi="Franklin Gothic Book" w:cs="Arial"/>
          <w:noProof/>
          <w:sz w:val="20"/>
          <w:szCs w:val="20"/>
          <w:lang w:val="en-US" w:eastAsia="en-US"/>
        </w:rPr>
        <w:drawing>
          <wp:inline distT="0" distB="0" distL="0" distR="0">
            <wp:extent cx="2691258" cy="2009060"/>
            <wp:effectExtent l="19050" t="0" r="0" b="0"/>
            <wp:docPr id="2" name="Picture 2" descr="C:\Users\Admin\Desktop\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Ps.jpg"/>
                    <pic:cNvPicPr>
                      <a:picLocks noChangeAspect="1" noChangeArrowheads="1"/>
                    </pic:cNvPicPr>
                  </pic:nvPicPr>
                  <pic:blipFill>
                    <a:blip r:embed="rId11"/>
                    <a:srcRect/>
                    <a:stretch>
                      <a:fillRect/>
                    </a:stretch>
                  </pic:blipFill>
                  <pic:spPr bwMode="auto">
                    <a:xfrm>
                      <a:off x="0" y="0"/>
                      <a:ext cx="2693121" cy="2010451"/>
                    </a:xfrm>
                    <a:prstGeom prst="rect">
                      <a:avLst/>
                    </a:prstGeom>
                    <a:noFill/>
                    <a:ln w="9525">
                      <a:noFill/>
                      <a:miter lim="800000"/>
                      <a:headEnd/>
                      <a:tailEnd/>
                    </a:ln>
                  </pic:spPr>
                </pic:pic>
              </a:graphicData>
            </a:graphic>
          </wp:inline>
        </w:drawing>
      </w:r>
      <w:r w:rsidR="004C18C4">
        <w:rPr>
          <w:rFonts w:ascii="Franklin Gothic Book" w:hAnsi="Franklin Gothic Book" w:cs="Arial"/>
          <w:noProof/>
          <w:sz w:val="20"/>
          <w:szCs w:val="20"/>
          <w:lang w:val="en-US" w:eastAsia="en-US"/>
        </w:rPr>
        <w:drawing>
          <wp:inline distT="0" distB="0" distL="0" distR="0">
            <wp:extent cx="2687569" cy="2010981"/>
            <wp:effectExtent l="19050" t="0" r="0" b="0"/>
            <wp:docPr id="3" name="Picture 3" descr="C:\Users\Admin\Desktop\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Ps2.jpg"/>
                    <pic:cNvPicPr>
                      <a:picLocks noChangeAspect="1" noChangeArrowheads="1"/>
                    </pic:cNvPicPr>
                  </pic:nvPicPr>
                  <pic:blipFill>
                    <a:blip r:embed="rId12"/>
                    <a:srcRect/>
                    <a:stretch>
                      <a:fillRect/>
                    </a:stretch>
                  </pic:blipFill>
                  <pic:spPr bwMode="auto">
                    <a:xfrm>
                      <a:off x="0" y="0"/>
                      <a:ext cx="2687500" cy="2010930"/>
                    </a:xfrm>
                    <a:prstGeom prst="rect">
                      <a:avLst/>
                    </a:prstGeom>
                    <a:noFill/>
                    <a:ln w="9525">
                      <a:noFill/>
                      <a:miter lim="800000"/>
                      <a:headEnd/>
                      <a:tailEnd/>
                    </a:ln>
                  </pic:spPr>
                </pic:pic>
              </a:graphicData>
            </a:graphic>
          </wp:inline>
        </w:drawing>
      </w:r>
    </w:p>
    <w:p w:rsidR="00FC5664" w:rsidRDefault="00236832" w:rsidP="002819E8">
      <w:pPr>
        <w:tabs>
          <w:tab w:val="left" w:pos="2926"/>
        </w:tabs>
        <w:jc w:val="both"/>
        <w:rPr>
          <w:rFonts w:ascii="Franklin Gothic Book" w:hAnsi="Franklin Gothic Book"/>
          <w:iCs/>
          <w:sz w:val="20"/>
          <w:szCs w:val="20"/>
        </w:rPr>
      </w:pPr>
      <w:r>
        <w:rPr>
          <w:rFonts w:ascii="Franklin Gothic Book" w:hAnsi="Franklin Gothic Book"/>
          <w:iCs/>
          <w:sz w:val="20"/>
          <w:szCs w:val="20"/>
        </w:rPr>
        <w:t xml:space="preserve"> Fig. 2. </w:t>
      </w:r>
      <w:proofErr w:type="spellStart"/>
      <w:r w:rsidR="00FC5664" w:rsidRPr="00BA75F8">
        <w:rPr>
          <w:rFonts w:ascii="Franklin Gothic Book" w:hAnsi="Franklin Gothic Book"/>
          <w:i/>
          <w:iCs/>
          <w:sz w:val="20"/>
          <w:szCs w:val="20"/>
        </w:rPr>
        <w:t>Pseudococcus</w:t>
      </w:r>
      <w:proofErr w:type="spellEnd"/>
      <w:r w:rsidR="00687F18">
        <w:rPr>
          <w:rFonts w:ascii="Franklin Gothic Book" w:hAnsi="Franklin Gothic Book"/>
          <w:i/>
          <w:iCs/>
          <w:sz w:val="20"/>
          <w:szCs w:val="20"/>
        </w:rPr>
        <w:t xml:space="preserve"> </w:t>
      </w:r>
      <w:proofErr w:type="spellStart"/>
      <w:r w:rsidR="00FC5664" w:rsidRPr="00BA75F8">
        <w:rPr>
          <w:rFonts w:ascii="Franklin Gothic Book" w:hAnsi="Franklin Gothic Book"/>
          <w:i/>
          <w:iCs/>
          <w:sz w:val="20"/>
          <w:szCs w:val="20"/>
        </w:rPr>
        <w:t>jackbeardsleyi</w:t>
      </w:r>
      <w:proofErr w:type="spellEnd"/>
      <w:r w:rsidR="00687F18">
        <w:rPr>
          <w:rFonts w:ascii="Franklin Gothic Book" w:hAnsi="Franklin Gothic Book"/>
          <w:i/>
          <w:iCs/>
          <w:sz w:val="20"/>
          <w:szCs w:val="20"/>
        </w:rPr>
        <w:t xml:space="preserve"> </w:t>
      </w:r>
      <w:proofErr w:type="spellStart"/>
      <w:r w:rsidR="00FC5664">
        <w:rPr>
          <w:rFonts w:ascii="Franklin Gothic Book" w:hAnsi="Franklin Gothic Book"/>
          <w:iCs/>
          <w:sz w:val="20"/>
          <w:szCs w:val="20"/>
        </w:rPr>
        <w:t>Gimpel</w:t>
      </w:r>
      <w:proofErr w:type="spellEnd"/>
    </w:p>
    <w:p w:rsidR="009F397F" w:rsidRDefault="009F397F" w:rsidP="002819E8">
      <w:pPr>
        <w:tabs>
          <w:tab w:val="left" w:pos="2926"/>
        </w:tabs>
        <w:jc w:val="both"/>
        <w:rPr>
          <w:rFonts w:ascii="Franklin Gothic Book" w:hAnsi="Franklin Gothic Book" w:cs="Arial"/>
          <w:sz w:val="20"/>
          <w:szCs w:val="20"/>
          <w:lang w:val="en-US"/>
        </w:rPr>
      </w:pPr>
      <w:r>
        <w:rPr>
          <w:rFonts w:ascii="Franklin Gothic Book" w:hAnsi="Franklin Gothic Book" w:cs="Arial"/>
          <w:noProof/>
          <w:sz w:val="20"/>
          <w:szCs w:val="20"/>
          <w:lang w:val="en-US" w:eastAsia="en-US"/>
        </w:rPr>
        <w:drawing>
          <wp:inline distT="0" distB="0" distL="0" distR="0">
            <wp:extent cx="3001968" cy="2381387"/>
            <wp:effectExtent l="19050" t="0" r="7932" b="0"/>
            <wp:docPr id="4" name="Picture 4" descr="C:\Users\Admin\Desktop\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Pm.jpg"/>
                    <pic:cNvPicPr>
                      <a:picLocks noChangeAspect="1" noChangeArrowheads="1"/>
                    </pic:cNvPicPr>
                  </pic:nvPicPr>
                  <pic:blipFill>
                    <a:blip r:embed="rId13"/>
                    <a:srcRect/>
                    <a:stretch>
                      <a:fillRect/>
                    </a:stretch>
                  </pic:blipFill>
                  <pic:spPr bwMode="auto">
                    <a:xfrm>
                      <a:off x="0" y="0"/>
                      <a:ext cx="3002615" cy="2381900"/>
                    </a:xfrm>
                    <a:prstGeom prst="rect">
                      <a:avLst/>
                    </a:prstGeom>
                    <a:noFill/>
                    <a:ln w="9525">
                      <a:noFill/>
                      <a:miter lim="800000"/>
                      <a:headEnd/>
                      <a:tailEnd/>
                    </a:ln>
                  </pic:spPr>
                </pic:pic>
              </a:graphicData>
            </a:graphic>
          </wp:inline>
        </w:drawing>
      </w:r>
    </w:p>
    <w:p w:rsidR="00803282" w:rsidRDefault="009F397F" w:rsidP="002819E8">
      <w:pPr>
        <w:tabs>
          <w:tab w:val="left" w:pos="2926"/>
        </w:tabs>
        <w:jc w:val="both"/>
        <w:rPr>
          <w:rFonts w:ascii="Franklin Gothic Book" w:hAnsi="Franklin Gothic Book"/>
          <w:i/>
          <w:iCs/>
          <w:sz w:val="20"/>
          <w:szCs w:val="20"/>
        </w:rPr>
      </w:pPr>
      <w:r>
        <w:rPr>
          <w:rFonts w:ascii="Franklin Gothic Book" w:hAnsi="Franklin Gothic Book" w:cs="Arial"/>
          <w:sz w:val="20"/>
          <w:szCs w:val="20"/>
          <w:lang w:val="en-US"/>
        </w:rPr>
        <w:t xml:space="preserve">Fig. 3. </w:t>
      </w:r>
      <w:proofErr w:type="spellStart"/>
      <w:r w:rsidRPr="00CD0F47">
        <w:rPr>
          <w:rFonts w:ascii="Franklin Gothic Book" w:hAnsi="Franklin Gothic Book"/>
          <w:i/>
          <w:iCs/>
          <w:sz w:val="20"/>
          <w:szCs w:val="20"/>
        </w:rPr>
        <w:t>Phenococcus</w:t>
      </w:r>
      <w:proofErr w:type="spellEnd"/>
      <w:r w:rsidR="00687F18">
        <w:rPr>
          <w:rFonts w:ascii="Franklin Gothic Book" w:hAnsi="Franklin Gothic Book"/>
          <w:i/>
          <w:iCs/>
          <w:sz w:val="20"/>
          <w:szCs w:val="20"/>
        </w:rPr>
        <w:t xml:space="preserve"> </w:t>
      </w:r>
      <w:proofErr w:type="spellStart"/>
      <w:r w:rsidRPr="00CD0F47">
        <w:rPr>
          <w:rFonts w:ascii="Franklin Gothic Book" w:hAnsi="Franklin Gothic Book"/>
          <w:i/>
          <w:iCs/>
          <w:sz w:val="20"/>
          <w:szCs w:val="20"/>
        </w:rPr>
        <w:t>manihoti</w:t>
      </w:r>
      <w:proofErr w:type="spellEnd"/>
      <w:r w:rsidR="00687F18">
        <w:rPr>
          <w:rFonts w:ascii="Franklin Gothic Book" w:hAnsi="Franklin Gothic Book"/>
          <w:i/>
          <w:iCs/>
          <w:sz w:val="20"/>
          <w:szCs w:val="20"/>
        </w:rPr>
        <w:t xml:space="preserve"> </w:t>
      </w:r>
      <w:proofErr w:type="spellStart"/>
      <w:r w:rsidRPr="00D71022">
        <w:rPr>
          <w:rFonts w:ascii="Franklin Gothic Book" w:hAnsi="Franklin Gothic Book"/>
          <w:i/>
          <w:iCs/>
          <w:sz w:val="20"/>
          <w:szCs w:val="20"/>
        </w:rPr>
        <w:t>Matile-Ferrero</w:t>
      </w:r>
      <w:proofErr w:type="spellEnd"/>
    </w:p>
    <w:p w:rsidR="00803282" w:rsidRDefault="00803282">
      <w:pPr>
        <w:rPr>
          <w:rFonts w:ascii="Franklin Gothic Book" w:hAnsi="Franklin Gothic Book"/>
          <w:i/>
          <w:iCs/>
          <w:sz w:val="20"/>
          <w:szCs w:val="20"/>
        </w:rPr>
      </w:pPr>
      <w:r>
        <w:rPr>
          <w:rFonts w:ascii="Franklin Gothic Book" w:hAnsi="Franklin Gothic Book"/>
          <w:i/>
          <w:iCs/>
          <w:sz w:val="20"/>
          <w:szCs w:val="20"/>
        </w:rPr>
        <w:br w:type="page"/>
      </w:r>
    </w:p>
    <w:p w:rsidR="009F397F" w:rsidRDefault="00803282" w:rsidP="002819E8">
      <w:pPr>
        <w:tabs>
          <w:tab w:val="left" w:pos="2926"/>
        </w:tabs>
        <w:jc w:val="both"/>
        <w:rPr>
          <w:rFonts w:ascii="Franklin Gothic Book" w:hAnsi="Franklin Gothic Book" w:cs="Arial"/>
          <w:i/>
          <w:sz w:val="20"/>
          <w:szCs w:val="20"/>
          <w:lang w:val="en-US"/>
        </w:rPr>
      </w:pPr>
      <w:r>
        <w:rPr>
          <w:rFonts w:ascii="Franklin Gothic Book" w:hAnsi="Franklin Gothic Book" w:cs="Arial"/>
          <w:sz w:val="20"/>
          <w:szCs w:val="20"/>
          <w:lang w:val="en-US"/>
        </w:rPr>
        <w:lastRenderedPageBreak/>
        <w:t xml:space="preserve">Fig. 4. Symptom of damage by </w:t>
      </w:r>
      <w:r w:rsidRPr="00803282">
        <w:rPr>
          <w:rFonts w:ascii="Franklin Gothic Book" w:hAnsi="Franklin Gothic Book" w:cs="Arial"/>
          <w:i/>
          <w:sz w:val="20"/>
          <w:szCs w:val="20"/>
          <w:lang w:val="en-US"/>
        </w:rPr>
        <w:t xml:space="preserve">P. </w:t>
      </w:r>
      <w:proofErr w:type="spellStart"/>
      <w:r w:rsidRPr="00803282">
        <w:rPr>
          <w:rFonts w:ascii="Franklin Gothic Book" w:hAnsi="Franklin Gothic Book" w:cs="Arial"/>
          <w:i/>
          <w:sz w:val="20"/>
          <w:szCs w:val="20"/>
          <w:lang w:val="en-US"/>
        </w:rPr>
        <w:t>manihoti</w:t>
      </w:r>
      <w:proofErr w:type="spellEnd"/>
    </w:p>
    <w:p w:rsidR="00803282" w:rsidRDefault="00803282" w:rsidP="002819E8">
      <w:pPr>
        <w:tabs>
          <w:tab w:val="left" w:pos="2926"/>
        </w:tabs>
        <w:jc w:val="both"/>
        <w:rPr>
          <w:rFonts w:ascii="Franklin Gothic Book" w:hAnsi="Franklin Gothic Book" w:cs="Arial"/>
          <w:sz w:val="20"/>
          <w:szCs w:val="20"/>
          <w:lang w:val="en-US"/>
        </w:rPr>
      </w:pPr>
      <w:r>
        <w:rPr>
          <w:rFonts w:ascii="Franklin Gothic Book" w:hAnsi="Franklin Gothic Book" w:cs="Arial"/>
          <w:noProof/>
          <w:sz w:val="20"/>
          <w:szCs w:val="20"/>
          <w:lang w:val="en-US" w:eastAsia="en-US"/>
        </w:rPr>
        <w:drawing>
          <wp:inline distT="0" distB="0" distL="0" distR="0">
            <wp:extent cx="2590397" cy="2190613"/>
            <wp:effectExtent l="19050" t="0" r="403" b="0"/>
            <wp:docPr id="5" name="Picture 5" descr="C:\Users\Admin\Desktop\TNAU ENTO\Research\Photos\IMG_1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TNAU ENTO\Research\Photos\IMG_1486.JPG"/>
                    <pic:cNvPicPr>
                      <a:picLocks noChangeAspect="1" noChangeArrowheads="1"/>
                    </pic:cNvPicPr>
                  </pic:nvPicPr>
                  <pic:blipFill>
                    <a:blip r:embed="rId14" cstate="print"/>
                    <a:srcRect t="23713" b="12823"/>
                    <a:stretch>
                      <a:fillRect/>
                    </a:stretch>
                  </pic:blipFill>
                  <pic:spPr bwMode="auto">
                    <a:xfrm>
                      <a:off x="0" y="0"/>
                      <a:ext cx="2590397" cy="2190613"/>
                    </a:xfrm>
                    <a:prstGeom prst="rect">
                      <a:avLst/>
                    </a:prstGeom>
                    <a:noFill/>
                    <a:ln w="9525">
                      <a:noFill/>
                      <a:miter lim="800000"/>
                      <a:headEnd/>
                      <a:tailEnd/>
                    </a:ln>
                  </pic:spPr>
                </pic:pic>
              </a:graphicData>
            </a:graphic>
          </wp:inline>
        </w:drawing>
      </w:r>
      <w:r w:rsidR="009F0375">
        <w:rPr>
          <w:rFonts w:ascii="Franklin Gothic Book" w:hAnsi="Franklin Gothic Book" w:cs="Arial"/>
          <w:noProof/>
          <w:sz w:val="20"/>
          <w:szCs w:val="20"/>
          <w:lang w:val="en-US" w:eastAsia="en-US"/>
        </w:rPr>
        <w:drawing>
          <wp:inline distT="0" distB="0" distL="0" distR="0">
            <wp:extent cx="2875968" cy="2154750"/>
            <wp:effectExtent l="19050" t="0" r="582" b="0"/>
            <wp:docPr id="7" name="Picture 2" descr="C:\Users\Admin\AppData\Local\Temp\Rar$DIa0.831\1671444337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Rar$DIa0.831\1671444337021.jpg"/>
                    <pic:cNvPicPr>
                      <a:picLocks noChangeAspect="1" noChangeArrowheads="1"/>
                    </pic:cNvPicPr>
                  </pic:nvPicPr>
                  <pic:blipFill>
                    <a:blip r:embed="rId15"/>
                    <a:srcRect b="43874"/>
                    <a:stretch>
                      <a:fillRect/>
                    </a:stretch>
                  </pic:blipFill>
                  <pic:spPr bwMode="auto">
                    <a:xfrm>
                      <a:off x="0" y="0"/>
                      <a:ext cx="2877973" cy="2156252"/>
                    </a:xfrm>
                    <a:prstGeom prst="rect">
                      <a:avLst/>
                    </a:prstGeom>
                    <a:noFill/>
                    <a:ln w="9525">
                      <a:noFill/>
                      <a:miter lim="800000"/>
                      <a:headEnd/>
                      <a:tailEnd/>
                    </a:ln>
                  </pic:spPr>
                </pic:pic>
              </a:graphicData>
            </a:graphic>
          </wp:inline>
        </w:drawing>
      </w:r>
    </w:p>
    <w:p w:rsidR="0051333B" w:rsidRPr="00803282" w:rsidRDefault="0051333B" w:rsidP="002819E8">
      <w:pPr>
        <w:tabs>
          <w:tab w:val="left" w:pos="2926"/>
        </w:tabs>
        <w:jc w:val="both"/>
        <w:rPr>
          <w:rFonts w:ascii="Franklin Gothic Book" w:hAnsi="Franklin Gothic Book" w:cs="Arial"/>
          <w:sz w:val="20"/>
          <w:szCs w:val="20"/>
          <w:lang w:val="en-US"/>
        </w:rPr>
      </w:pPr>
      <w:r>
        <w:rPr>
          <w:rFonts w:ascii="Franklin Gothic Book" w:hAnsi="Franklin Gothic Book" w:cs="Arial"/>
          <w:noProof/>
          <w:sz w:val="20"/>
          <w:szCs w:val="20"/>
          <w:lang w:val="en-US" w:eastAsia="en-US"/>
        </w:rPr>
        <w:drawing>
          <wp:inline distT="0" distB="0" distL="0" distR="0">
            <wp:extent cx="1725083" cy="2169596"/>
            <wp:effectExtent l="19050" t="0" r="8467" b="0"/>
            <wp:docPr id="6" name="Picture 1" descr="C:\Users\Admin\AppData\Local\Temp\Rar$DIa0.597\1671444337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Rar$DIa0.597\1671444337016.jpg"/>
                    <pic:cNvPicPr>
                      <a:picLocks noChangeAspect="1" noChangeArrowheads="1"/>
                    </pic:cNvPicPr>
                  </pic:nvPicPr>
                  <pic:blipFill>
                    <a:blip r:embed="rId16" cstate="print"/>
                    <a:srcRect/>
                    <a:stretch>
                      <a:fillRect/>
                    </a:stretch>
                  </pic:blipFill>
                  <pic:spPr bwMode="auto">
                    <a:xfrm>
                      <a:off x="0" y="0"/>
                      <a:ext cx="1726666" cy="2171586"/>
                    </a:xfrm>
                    <a:prstGeom prst="rect">
                      <a:avLst/>
                    </a:prstGeom>
                    <a:noFill/>
                    <a:ln w="9525">
                      <a:noFill/>
                      <a:miter lim="800000"/>
                      <a:headEnd/>
                      <a:tailEnd/>
                    </a:ln>
                  </pic:spPr>
                </pic:pic>
              </a:graphicData>
            </a:graphic>
          </wp:inline>
        </w:drawing>
      </w:r>
    </w:p>
    <w:sectPr w:rsidR="0051333B" w:rsidRPr="00803282" w:rsidSect="00B1540A">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2" w:author="MASU" w:date="2023-03-03T11:18:00Z" w:initials="M">
    <w:p w:rsidR="000F4340" w:rsidRDefault="000F4340">
      <w:pPr>
        <w:pStyle w:val="CommentText"/>
      </w:pPr>
      <w:r>
        <w:rPr>
          <w:rStyle w:val="CommentReference"/>
        </w:rPr>
        <w:annotationRef/>
      </w:r>
      <w:proofErr w:type="gramStart"/>
      <w:r>
        <w:t>r</w:t>
      </w:r>
      <w:proofErr w:type="gramEnd"/>
      <w:r>
        <w:t>ephrase</w:t>
      </w:r>
    </w:p>
  </w:comment>
  <w:comment w:id="93" w:author="MASU" w:date="2023-03-03T11:23:00Z" w:initials="M">
    <w:p w:rsidR="000F4340" w:rsidRDefault="000F4340">
      <w:pPr>
        <w:pStyle w:val="CommentText"/>
      </w:pPr>
      <w:r>
        <w:rPr>
          <w:rStyle w:val="CommentReference"/>
        </w:rPr>
        <w:annotationRef/>
      </w:r>
      <w:proofErr w:type="gramStart"/>
      <w:r>
        <w:t>include</w:t>
      </w:r>
      <w:proofErr w:type="gramEnd"/>
      <w:r>
        <w:t xml:space="preserve"> DOI number in the </w:t>
      </w:r>
      <w:proofErr w:type="spellStart"/>
      <w:r>
        <w:t>refrence</w:t>
      </w:r>
      <w:proofErr w:type="spellEnd"/>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F9C"/>
    <w:multiLevelType w:val="hybridMultilevel"/>
    <w:tmpl w:val="510E16B4"/>
    <w:lvl w:ilvl="0" w:tplc="4C4C7BC2">
      <w:start w:val="1"/>
      <w:numFmt w:val="decimal"/>
      <w:lvlText w:val="%1."/>
      <w:lvlJc w:val="left"/>
      <w:pPr>
        <w:tabs>
          <w:tab w:val="num" w:pos="720"/>
        </w:tabs>
        <w:ind w:left="720" w:hanging="360"/>
      </w:pPr>
    </w:lvl>
    <w:lvl w:ilvl="1" w:tplc="3F80887E" w:tentative="1">
      <w:start w:val="1"/>
      <w:numFmt w:val="decimal"/>
      <w:lvlText w:val="%2."/>
      <w:lvlJc w:val="left"/>
      <w:pPr>
        <w:tabs>
          <w:tab w:val="num" w:pos="1440"/>
        </w:tabs>
        <w:ind w:left="1440" w:hanging="360"/>
      </w:pPr>
    </w:lvl>
    <w:lvl w:ilvl="2" w:tplc="C42AF560" w:tentative="1">
      <w:start w:val="1"/>
      <w:numFmt w:val="decimal"/>
      <w:lvlText w:val="%3."/>
      <w:lvlJc w:val="left"/>
      <w:pPr>
        <w:tabs>
          <w:tab w:val="num" w:pos="2160"/>
        </w:tabs>
        <w:ind w:left="2160" w:hanging="360"/>
      </w:pPr>
    </w:lvl>
    <w:lvl w:ilvl="3" w:tplc="F9B06D2A" w:tentative="1">
      <w:start w:val="1"/>
      <w:numFmt w:val="decimal"/>
      <w:lvlText w:val="%4."/>
      <w:lvlJc w:val="left"/>
      <w:pPr>
        <w:tabs>
          <w:tab w:val="num" w:pos="2880"/>
        </w:tabs>
        <w:ind w:left="2880" w:hanging="360"/>
      </w:pPr>
    </w:lvl>
    <w:lvl w:ilvl="4" w:tplc="6616C29A" w:tentative="1">
      <w:start w:val="1"/>
      <w:numFmt w:val="decimal"/>
      <w:lvlText w:val="%5."/>
      <w:lvlJc w:val="left"/>
      <w:pPr>
        <w:tabs>
          <w:tab w:val="num" w:pos="3600"/>
        </w:tabs>
        <w:ind w:left="3600" w:hanging="360"/>
      </w:pPr>
    </w:lvl>
    <w:lvl w:ilvl="5" w:tplc="1C94B15A" w:tentative="1">
      <w:start w:val="1"/>
      <w:numFmt w:val="decimal"/>
      <w:lvlText w:val="%6."/>
      <w:lvlJc w:val="left"/>
      <w:pPr>
        <w:tabs>
          <w:tab w:val="num" w:pos="4320"/>
        </w:tabs>
        <w:ind w:left="4320" w:hanging="360"/>
      </w:pPr>
    </w:lvl>
    <w:lvl w:ilvl="6" w:tplc="69B6D9EE" w:tentative="1">
      <w:start w:val="1"/>
      <w:numFmt w:val="decimal"/>
      <w:lvlText w:val="%7."/>
      <w:lvlJc w:val="left"/>
      <w:pPr>
        <w:tabs>
          <w:tab w:val="num" w:pos="5040"/>
        </w:tabs>
        <w:ind w:left="5040" w:hanging="360"/>
      </w:pPr>
    </w:lvl>
    <w:lvl w:ilvl="7" w:tplc="16E2291C" w:tentative="1">
      <w:start w:val="1"/>
      <w:numFmt w:val="decimal"/>
      <w:lvlText w:val="%8."/>
      <w:lvlJc w:val="left"/>
      <w:pPr>
        <w:tabs>
          <w:tab w:val="num" w:pos="5760"/>
        </w:tabs>
        <w:ind w:left="5760" w:hanging="360"/>
      </w:pPr>
    </w:lvl>
    <w:lvl w:ilvl="8" w:tplc="69FA130A" w:tentative="1">
      <w:start w:val="1"/>
      <w:numFmt w:val="decimal"/>
      <w:lvlText w:val="%9."/>
      <w:lvlJc w:val="left"/>
      <w:pPr>
        <w:tabs>
          <w:tab w:val="num" w:pos="6480"/>
        </w:tabs>
        <w:ind w:left="6480" w:hanging="360"/>
      </w:pPr>
    </w:lvl>
  </w:abstractNum>
  <w:abstractNum w:abstractNumId="1">
    <w:nsid w:val="16EE62FD"/>
    <w:multiLevelType w:val="hybridMultilevel"/>
    <w:tmpl w:val="B33218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4A53CAB"/>
    <w:multiLevelType w:val="hybridMultilevel"/>
    <w:tmpl w:val="F528A390"/>
    <w:lvl w:ilvl="0" w:tplc="326A616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9820F7B"/>
    <w:multiLevelType w:val="hybridMultilevel"/>
    <w:tmpl w:val="20327818"/>
    <w:lvl w:ilvl="0" w:tplc="63A05BEC">
      <w:start w:val="1"/>
      <w:numFmt w:val="decimal"/>
      <w:lvlText w:val="%1."/>
      <w:lvlJc w:val="left"/>
      <w:pPr>
        <w:ind w:left="1080" w:hanging="72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5FD824E6"/>
    <w:multiLevelType w:val="hybridMultilevel"/>
    <w:tmpl w:val="4AA29AA0"/>
    <w:lvl w:ilvl="0" w:tplc="7CCAF4AC">
      <w:start w:val="1"/>
      <w:numFmt w:val="decimal"/>
      <w:lvlText w:val="%1."/>
      <w:lvlJc w:val="left"/>
      <w:pPr>
        <w:ind w:left="72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proofState w:spelling="clean" w:grammar="clean"/>
  <w:trackRevisions/>
  <w:defaultTabStop w:val="720"/>
  <w:characterSpacingControl w:val="doNotCompress"/>
  <w:compat>
    <w:useFELayout/>
  </w:compat>
  <w:docVars>
    <w:docVar w:name="__Grammarly_42____i" w:val="H4sIAAAAAAAEAKtWckksSQxILCpxzi/NK1GyMqwFAAEhoTITAAAA"/>
    <w:docVar w:name="__Grammarly_42___1" w:val="H4sIAAAAAAAEAKtWcslP9kxRslIyNDY2MjKyNDU2NDAysDAytTRX0lEKTi0uzszPAykwrAUAJsQiKSwAAAA="/>
  </w:docVars>
  <w:rsids>
    <w:rsidRoot w:val="004C72B8"/>
    <w:rsid w:val="00005D18"/>
    <w:rsid w:val="00016403"/>
    <w:rsid w:val="00027958"/>
    <w:rsid w:val="0003203F"/>
    <w:rsid w:val="00032EE8"/>
    <w:rsid w:val="000334F8"/>
    <w:rsid w:val="00035803"/>
    <w:rsid w:val="00047584"/>
    <w:rsid w:val="0005177A"/>
    <w:rsid w:val="000543EB"/>
    <w:rsid w:val="000607BB"/>
    <w:rsid w:val="0006201D"/>
    <w:rsid w:val="00074BF8"/>
    <w:rsid w:val="000A286A"/>
    <w:rsid w:val="000A4674"/>
    <w:rsid w:val="000B11F8"/>
    <w:rsid w:val="000B23B0"/>
    <w:rsid w:val="000C3696"/>
    <w:rsid w:val="000D097A"/>
    <w:rsid w:val="000D0BC6"/>
    <w:rsid w:val="000D24ED"/>
    <w:rsid w:val="000D62BC"/>
    <w:rsid w:val="000E0FC3"/>
    <w:rsid w:val="000E11B5"/>
    <w:rsid w:val="000F0C43"/>
    <w:rsid w:val="000F4340"/>
    <w:rsid w:val="001015C4"/>
    <w:rsid w:val="0010520D"/>
    <w:rsid w:val="001100A8"/>
    <w:rsid w:val="001130AB"/>
    <w:rsid w:val="00147CDC"/>
    <w:rsid w:val="0015718E"/>
    <w:rsid w:val="0017052A"/>
    <w:rsid w:val="00174F44"/>
    <w:rsid w:val="00182FA3"/>
    <w:rsid w:val="001844EA"/>
    <w:rsid w:val="00184F11"/>
    <w:rsid w:val="00186BAB"/>
    <w:rsid w:val="001A27CB"/>
    <w:rsid w:val="001A35CD"/>
    <w:rsid w:val="001B06D4"/>
    <w:rsid w:val="001B798A"/>
    <w:rsid w:val="001C3282"/>
    <w:rsid w:val="001D5285"/>
    <w:rsid w:val="001F3E6C"/>
    <w:rsid w:val="00210F8C"/>
    <w:rsid w:val="00216E2A"/>
    <w:rsid w:val="0022466A"/>
    <w:rsid w:val="00227B52"/>
    <w:rsid w:val="002323DA"/>
    <w:rsid w:val="00236832"/>
    <w:rsid w:val="00251879"/>
    <w:rsid w:val="00253E2A"/>
    <w:rsid w:val="00254A1E"/>
    <w:rsid w:val="00261C81"/>
    <w:rsid w:val="00262813"/>
    <w:rsid w:val="002819E8"/>
    <w:rsid w:val="00283366"/>
    <w:rsid w:val="002972E6"/>
    <w:rsid w:val="002D6C4E"/>
    <w:rsid w:val="002E1ECA"/>
    <w:rsid w:val="002E28C0"/>
    <w:rsid w:val="002F099A"/>
    <w:rsid w:val="002F267A"/>
    <w:rsid w:val="00314D58"/>
    <w:rsid w:val="0031712F"/>
    <w:rsid w:val="003361F4"/>
    <w:rsid w:val="00344D42"/>
    <w:rsid w:val="00350001"/>
    <w:rsid w:val="0035443F"/>
    <w:rsid w:val="00367F8B"/>
    <w:rsid w:val="003720E1"/>
    <w:rsid w:val="00376E56"/>
    <w:rsid w:val="003820BC"/>
    <w:rsid w:val="0038501C"/>
    <w:rsid w:val="0039491A"/>
    <w:rsid w:val="003A2AA2"/>
    <w:rsid w:val="003B1A32"/>
    <w:rsid w:val="003B6551"/>
    <w:rsid w:val="003B76ED"/>
    <w:rsid w:val="003E3204"/>
    <w:rsid w:val="003E4CE8"/>
    <w:rsid w:val="003E72F1"/>
    <w:rsid w:val="003E7EB7"/>
    <w:rsid w:val="003F1C0E"/>
    <w:rsid w:val="003F5E57"/>
    <w:rsid w:val="00405A56"/>
    <w:rsid w:val="004060CD"/>
    <w:rsid w:val="00415D86"/>
    <w:rsid w:val="00432E3B"/>
    <w:rsid w:val="0045010A"/>
    <w:rsid w:val="00461883"/>
    <w:rsid w:val="004656E4"/>
    <w:rsid w:val="004718FF"/>
    <w:rsid w:val="00490837"/>
    <w:rsid w:val="00490C6C"/>
    <w:rsid w:val="004B0490"/>
    <w:rsid w:val="004B0DB2"/>
    <w:rsid w:val="004C18C4"/>
    <w:rsid w:val="004C1A1A"/>
    <w:rsid w:val="004C72B8"/>
    <w:rsid w:val="004C7BCB"/>
    <w:rsid w:val="004D3F25"/>
    <w:rsid w:val="004E425F"/>
    <w:rsid w:val="005130C1"/>
    <w:rsid w:val="0051333B"/>
    <w:rsid w:val="0051359C"/>
    <w:rsid w:val="00514AE4"/>
    <w:rsid w:val="0051634F"/>
    <w:rsid w:val="00517FD8"/>
    <w:rsid w:val="005274A3"/>
    <w:rsid w:val="00532759"/>
    <w:rsid w:val="00534549"/>
    <w:rsid w:val="00551478"/>
    <w:rsid w:val="005531D9"/>
    <w:rsid w:val="0056293A"/>
    <w:rsid w:val="005650DA"/>
    <w:rsid w:val="00566A76"/>
    <w:rsid w:val="00581B94"/>
    <w:rsid w:val="00583BED"/>
    <w:rsid w:val="005964EE"/>
    <w:rsid w:val="0059761C"/>
    <w:rsid w:val="005B2040"/>
    <w:rsid w:val="005B2D9E"/>
    <w:rsid w:val="005D177E"/>
    <w:rsid w:val="005D5352"/>
    <w:rsid w:val="005D7D65"/>
    <w:rsid w:val="005E6327"/>
    <w:rsid w:val="005F5054"/>
    <w:rsid w:val="00600666"/>
    <w:rsid w:val="0060369D"/>
    <w:rsid w:val="00626A52"/>
    <w:rsid w:val="0064744C"/>
    <w:rsid w:val="00651B02"/>
    <w:rsid w:val="00660381"/>
    <w:rsid w:val="00671095"/>
    <w:rsid w:val="00676156"/>
    <w:rsid w:val="00676AF9"/>
    <w:rsid w:val="00687F18"/>
    <w:rsid w:val="006A6189"/>
    <w:rsid w:val="006A6E69"/>
    <w:rsid w:val="006C1E14"/>
    <w:rsid w:val="006C26AD"/>
    <w:rsid w:val="006D2B37"/>
    <w:rsid w:val="006E27E2"/>
    <w:rsid w:val="006E67CE"/>
    <w:rsid w:val="006F6845"/>
    <w:rsid w:val="00724203"/>
    <w:rsid w:val="0073568B"/>
    <w:rsid w:val="00736909"/>
    <w:rsid w:val="00737B71"/>
    <w:rsid w:val="00761F3C"/>
    <w:rsid w:val="007630D7"/>
    <w:rsid w:val="0077131C"/>
    <w:rsid w:val="00774CD1"/>
    <w:rsid w:val="00780D3B"/>
    <w:rsid w:val="007917BD"/>
    <w:rsid w:val="00796E27"/>
    <w:rsid w:val="007B342D"/>
    <w:rsid w:val="007C46FA"/>
    <w:rsid w:val="007C47FE"/>
    <w:rsid w:val="007C699A"/>
    <w:rsid w:val="007D6CFF"/>
    <w:rsid w:val="007E1D58"/>
    <w:rsid w:val="007E4EDD"/>
    <w:rsid w:val="007E77D8"/>
    <w:rsid w:val="007F0B87"/>
    <w:rsid w:val="007F3FB0"/>
    <w:rsid w:val="007F5795"/>
    <w:rsid w:val="00803282"/>
    <w:rsid w:val="00810288"/>
    <w:rsid w:val="00815438"/>
    <w:rsid w:val="0081550A"/>
    <w:rsid w:val="00820B64"/>
    <w:rsid w:val="00823781"/>
    <w:rsid w:val="00834E38"/>
    <w:rsid w:val="00835460"/>
    <w:rsid w:val="00836058"/>
    <w:rsid w:val="0084740A"/>
    <w:rsid w:val="00856B82"/>
    <w:rsid w:val="00864BF8"/>
    <w:rsid w:val="00883FFD"/>
    <w:rsid w:val="0088515F"/>
    <w:rsid w:val="008873AE"/>
    <w:rsid w:val="00890640"/>
    <w:rsid w:val="008A0659"/>
    <w:rsid w:val="008B0FA1"/>
    <w:rsid w:val="008B430D"/>
    <w:rsid w:val="008B4480"/>
    <w:rsid w:val="008B4B09"/>
    <w:rsid w:val="008D703D"/>
    <w:rsid w:val="008D78B8"/>
    <w:rsid w:val="008E32CA"/>
    <w:rsid w:val="008E5FC5"/>
    <w:rsid w:val="008F17FA"/>
    <w:rsid w:val="008F7DC7"/>
    <w:rsid w:val="00915073"/>
    <w:rsid w:val="00915D37"/>
    <w:rsid w:val="009401D2"/>
    <w:rsid w:val="0094601E"/>
    <w:rsid w:val="009509E4"/>
    <w:rsid w:val="009536F4"/>
    <w:rsid w:val="0095457A"/>
    <w:rsid w:val="00962F0B"/>
    <w:rsid w:val="00982426"/>
    <w:rsid w:val="00986D9D"/>
    <w:rsid w:val="00996907"/>
    <w:rsid w:val="009A647F"/>
    <w:rsid w:val="009C0312"/>
    <w:rsid w:val="009C3165"/>
    <w:rsid w:val="009C50C5"/>
    <w:rsid w:val="009D2247"/>
    <w:rsid w:val="009E37F8"/>
    <w:rsid w:val="009F0375"/>
    <w:rsid w:val="009F397F"/>
    <w:rsid w:val="009F68DF"/>
    <w:rsid w:val="00A01226"/>
    <w:rsid w:val="00A025A1"/>
    <w:rsid w:val="00A1516D"/>
    <w:rsid w:val="00A2431F"/>
    <w:rsid w:val="00A32D83"/>
    <w:rsid w:val="00A40F77"/>
    <w:rsid w:val="00A51D7F"/>
    <w:rsid w:val="00A561E4"/>
    <w:rsid w:val="00A6293C"/>
    <w:rsid w:val="00A70435"/>
    <w:rsid w:val="00A773E2"/>
    <w:rsid w:val="00A775F6"/>
    <w:rsid w:val="00A77FEF"/>
    <w:rsid w:val="00A822BE"/>
    <w:rsid w:val="00A82369"/>
    <w:rsid w:val="00A934B3"/>
    <w:rsid w:val="00AA3FCA"/>
    <w:rsid w:val="00AA6B4A"/>
    <w:rsid w:val="00AB1F70"/>
    <w:rsid w:val="00AC01A4"/>
    <w:rsid w:val="00AD6951"/>
    <w:rsid w:val="00B0691B"/>
    <w:rsid w:val="00B1540A"/>
    <w:rsid w:val="00B16B0C"/>
    <w:rsid w:val="00B228E7"/>
    <w:rsid w:val="00B255AA"/>
    <w:rsid w:val="00B62F1D"/>
    <w:rsid w:val="00B83ABF"/>
    <w:rsid w:val="00B8449A"/>
    <w:rsid w:val="00B848A9"/>
    <w:rsid w:val="00B87B9F"/>
    <w:rsid w:val="00B92FD8"/>
    <w:rsid w:val="00B9548D"/>
    <w:rsid w:val="00B96C91"/>
    <w:rsid w:val="00BA0D56"/>
    <w:rsid w:val="00BA75F8"/>
    <w:rsid w:val="00BC35E4"/>
    <w:rsid w:val="00BC4692"/>
    <w:rsid w:val="00BE1026"/>
    <w:rsid w:val="00C01A4B"/>
    <w:rsid w:val="00C044DD"/>
    <w:rsid w:val="00C05595"/>
    <w:rsid w:val="00C13E03"/>
    <w:rsid w:val="00C152EB"/>
    <w:rsid w:val="00C155E2"/>
    <w:rsid w:val="00C22E76"/>
    <w:rsid w:val="00C35081"/>
    <w:rsid w:val="00C35485"/>
    <w:rsid w:val="00C434CC"/>
    <w:rsid w:val="00C455EA"/>
    <w:rsid w:val="00C9749C"/>
    <w:rsid w:val="00CA465D"/>
    <w:rsid w:val="00CB41DE"/>
    <w:rsid w:val="00CC2612"/>
    <w:rsid w:val="00CC5B05"/>
    <w:rsid w:val="00CC6009"/>
    <w:rsid w:val="00CD0F47"/>
    <w:rsid w:val="00CD6054"/>
    <w:rsid w:val="00CE539E"/>
    <w:rsid w:val="00CE7C99"/>
    <w:rsid w:val="00CF18EC"/>
    <w:rsid w:val="00D10FF2"/>
    <w:rsid w:val="00D21721"/>
    <w:rsid w:val="00D22E16"/>
    <w:rsid w:val="00D2521E"/>
    <w:rsid w:val="00D41767"/>
    <w:rsid w:val="00D63C99"/>
    <w:rsid w:val="00D64667"/>
    <w:rsid w:val="00D678C7"/>
    <w:rsid w:val="00D70B47"/>
    <w:rsid w:val="00D71022"/>
    <w:rsid w:val="00D710AA"/>
    <w:rsid w:val="00D7713B"/>
    <w:rsid w:val="00D81AE0"/>
    <w:rsid w:val="00D90625"/>
    <w:rsid w:val="00D951B0"/>
    <w:rsid w:val="00D962B0"/>
    <w:rsid w:val="00DA3AAE"/>
    <w:rsid w:val="00DB3EEC"/>
    <w:rsid w:val="00DD211B"/>
    <w:rsid w:val="00DE065A"/>
    <w:rsid w:val="00DE1CF2"/>
    <w:rsid w:val="00DE63C6"/>
    <w:rsid w:val="00E04A63"/>
    <w:rsid w:val="00E105DE"/>
    <w:rsid w:val="00E1121F"/>
    <w:rsid w:val="00E16732"/>
    <w:rsid w:val="00E228A5"/>
    <w:rsid w:val="00E41CCE"/>
    <w:rsid w:val="00E43EEB"/>
    <w:rsid w:val="00E53E97"/>
    <w:rsid w:val="00E56F7A"/>
    <w:rsid w:val="00E57FE6"/>
    <w:rsid w:val="00E67EF3"/>
    <w:rsid w:val="00E828F5"/>
    <w:rsid w:val="00E94E1A"/>
    <w:rsid w:val="00E972B5"/>
    <w:rsid w:val="00EA1D2B"/>
    <w:rsid w:val="00EA2209"/>
    <w:rsid w:val="00EB546F"/>
    <w:rsid w:val="00EC5326"/>
    <w:rsid w:val="00EC62DB"/>
    <w:rsid w:val="00EC6A63"/>
    <w:rsid w:val="00ED0B0A"/>
    <w:rsid w:val="00EF526C"/>
    <w:rsid w:val="00F00211"/>
    <w:rsid w:val="00F02771"/>
    <w:rsid w:val="00F04E0A"/>
    <w:rsid w:val="00F06031"/>
    <w:rsid w:val="00F07998"/>
    <w:rsid w:val="00F16E60"/>
    <w:rsid w:val="00F25FF0"/>
    <w:rsid w:val="00F30611"/>
    <w:rsid w:val="00F3126A"/>
    <w:rsid w:val="00F34E0C"/>
    <w:rsid w:val="00F43141"/>
    <w:rsid w:val="00F44185"/>
    <w:rsid w:val="00F450DA"/>
    <w:rsid w:val="00F500C0"/>
    <w:rsid w:val="00F52436"/>
    <w:rsid w:val="00F565EE"/>
    <w:rsid w:val="00F80C0C"/>
    <w:rsid w:val="00F95C63"/>
    <w:rsid w:val="00F9778C"/>
    <w:rsid w:val="00F977E4"/>
    <w:rsid w:val="00FB0B29"/>
    <w:rsid w:val="00FB1782"/>
    <w:rsid w:val="00FB57FB"/>
    <w:rsid w:val="00FC3D3F"/>
    <w:rsid w:val="00FC5664"/>
    <w:rsid w:val="00FF46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40A"/>
  </w:style>
  <w:style w:type="paragraph" w:styleId="Heading2">
    <w:name w:val="heading 2"/>
    <w:basedOn w:val="Normal"/>
    <w:next w:val="Normal"/>
    <w:link w:val="Heading2Char"/>
    <w:uiPriority w:val="9"/>
    <w:unhideWhenUsed/>
    <w:qFormat/>
    <w:rsid w:val="00182F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4B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031"/>
    <w:pPr>
      <w:ind w:left="720"/>
      <w:contextualSpacing/>
    </w:pPr>
    <w:rPr>
      <w:rFonts w:ascii="Calibri" w:eastAsia="Times New Roman" w:hAnsi="Calibri" w:cs="Times New Roman"/>
      <w:lang w:val="en-US" w:eastAsia="en-US"/>
    </w:rPr>
  </w:style>
  <w:style w:type="character" w:customStyle="1" w:styleId="Heading2Char">
    <w:name w:val="Heading 2 Char"/>
    <w:basedOn w:val="DefaultParagraphFont"/>
    <w:link w:val="Heading2"/>
    <w:uiPriority w:val="9"/>
    <w:rsid w:val="00182FA3"/>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B06D4"/>
    <w:rPr>
      <w:color w:val="0000FF" w:themeColor="hyperlink"/>
      <w:u w:val="single"/>
    </w:rPr>
  </w:style>
  <w:style w:type="table" w:styleId="TableGrid">
    <w:name w:val="Table Grid"/>
    <w:basedOn w:val="TableNormal"/>
    <w:uiPriority w:val="59"/>
    <w:unhideWhenUsed/>
    <w:rsid w:val="00BA75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3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D3F"/>
    <w:rPr>
      <w:rFonts w:ascii="Tahoma" w:hAnsi="Tahoma" w:cs="Tahoma"/>
      <w:sz w:val="16"/>
      <w:szCs w:val="16"/>
    </w:rPr>
  </w:style>
  <w:style w:type="character" w:customStyle="1" w:styleId="italica">
    <w:name w:val="italica"/>
    <w:basedOn w:val="DefaultParagraphFont"/>
    <w:rsid w:val="00BC4692"/>
  </w:style>
  <w:style w:type="character" w:customStyle="1" w:styleId="Heading3Char">
    <w:name w:val="Heading 3 Char"/>
    <w:basedOn w:val="DefaultParagraphFont"/>
    <w:link w:val="Heading3"/>
    <w:uiPriority w:val="9"/>
    <w:rsid w:val="00864BF8"/>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0F4340"/>
    <w:rPr>
      <w:sz w:val="16"/>
      <w:szCs w:val="16"/>
    </w:rPr>
  </w:style>
  <w:style w:type="paragraph" w:styleId="CommentText">
    <w:name w:val="annotation text"/>
    <w:basedOn w:val="Normal"/>
    <w:link w:val="CommentTextChar"/>
    <w:uiPriority w:val="99"/>
    <w:semiHidden/>
    <w:unhideWhenUsed/>
    <w:rsid w:val="000F4340"/>
    <w:pPr>
      <w:spacing w:line="240" w:lineRule="auto"/>
    </w:pPr>
    <w:rPr>
      <w:sz w:val="20"/>
      <w:szCs w:val="20"/>
    </w:rPr>
  </w:style>
  <w:style w:type="character" w:customStyle="1" w:styleId="CommentTextChar">
    <w:name w:val="Comment Text Char"/>
    <w:basedOn w:val="DefaultParagraphFont"/>
    <w:link w:val="CommentText"/>
    <w:uiPriority w:val="99"/>
    <w:semiHidden/>
    <w:rsid w:val="000F4340"/>
    <w:rPr>
      <w:sz w:val="20"/>
      <w:szCs w:val="20"/>
    </w:rPr>
  </w:style>
  <w:style w:type="paragraph" w:styleId="CommentSubject">
    <w:name w:val="annotation subject"/>
    <w:basedOn w:val="CommentText"/>
    <w:next w:val="CommentText"/>
    <w:link w:val="CommentSubjectChar"/>
    <w:uiPriority w:val="99"/>
    <w:semiHidden/>
    <w:unhideWhenUsed/>
    <w:rsid w:val="000F4340"/>
    <w:rPr>
      <w:b/>
      <w:bCs/>
    </w:rPr>
  </w:style>
  <w:style w:type="character" w:customStyle="1" w:styleId="CommentSubjectChar">
    <w:name w:val="Comment Subject Char"/>
    <w:basedOn w:val="CommentTextChar"/>
    <w:link w:val="CommentSubject"/>
    <w:uiPriority w:val="99"/>
    <w:semiHidden/>
    <w:rsid w:val="000F4340"/>
    <w:rPr>
      <w:b/>
      <w:bCs/>
    </w:rPr>
  </w:style>
  <w:style w:type="paragraph" w:styleId="Revision">
    <w:name w:val="Revision"/>
    <w:hidden/>
    <w:uiPriority w:val="99"/>
    <w:semiHidden/>
    <w:rsid w:val="000F4340"/>
    <w:pPr>
      <w:spacing w:after="0" w:line="240" w:lineRule="auto"/>
    </w:pPr>
  </w:style>
</w:styles>
</file>

<file path=word/webSettings.xml><?xml version="1.0" encoding="utf-8"?>
<w:webSettings xmlns:r="http://schemas.openxmlformats.org/officeDocument/2006/relationships" xmlns:w="http://schemas.openxmlformats.org/wordprocessingml/2006/main">
  <w:divs>
    <w:div w:id="1704406471">
      <w:bodyDiv w:val="1"/>
      <w:marLeft w:val="0"/>
      <w:marRight w:val="0"/>
      <w:marTop w:val="0"/>
      <w:marBottom w:val="0"/>
      <w:divBdr>
        <w:top w:val="none" w:sz="0" w:space="0" w:color="auto"/>
        <w:left w:val="none" w:sz="0" w:space="0" w:color="auto"/>
        <w:bottom w:val="none" w:sz="0" w:space="0" w:color="auto"/>
        <w:right w:val="none" w:sz="0" w:space="0" w:color="auto"/>
      </w:divBdr>
      <w:divsChild>
        <w:div w:id="1936547571">
          <w:marLeft w:val="547"/>
          <w:marRight w:val="0"/>
          <w:marTop w:val="0"/>
          <w:marBottom w:val="0"/>
          <w:divBdr>
            <w:top w:val="none" w:sz="0" w:space="0" w:color="auto"/>
            <w:left w:val="none" w:sz="0" w:space="0" w:color="auto"/>
            <w:bottom w:val="none" w:sz="0" w:space="0" w:color="auto"/>
            <w:right w:val="none" w:sz="0" w:space="0" w:color="auto"/>
          </w:divBdr>
        </w:div>
        <w:div w:id="856967336">
          <w:marLeft w:val="547"/>
          <w:marRight w:val="0"/>
          <w:marTop w:val="0"/>
          <w:marBottom w:val="0"/>
          <w:divBdr>
            <w:top w:val="none" w:sz="0" w:space="0" w:color="auto"/>
            <w:left w:val="none" w:sz="0" w:space="0" w:color="auto"/>
            <w:bottom w:val="none" w:sz="0" w:space="0" w:color="auto"/>
            <w:right w:val="none" w:sz="0" w:space="0" w:color="auto"/>
          </w:divBdr>
        </w:div>
        <w:div w:id="1859926684">
          <w:marLeft w:val="547"/>
          <w:marRight w:val="0"/>
          <w:marTop w:val="0"/>
          <w:marBottom w:val="0"/>
          <w:divBdr>
            <w:top w:val="none" w:sz="0" w:space="0" w:color="auto"/>
            <w:left w:val="none" w:sz="0" w:space="0" w:color="auto"/>
            <w:bottom w:val="none" w:sz="0" w:space="0" w:color="auto"/>
            <w:right w:val="none" w:sz="0" w:space="0" w:color="auto"/>
          </w:divBdr>
        </w:div>
        <w:div w:id="144127730">
          <w:marLeft w:val="547"/>
          <w:marRight w:val="0"/>
          <w:marTop w:val="0"/>
          <w:marBottom w:val="0"/>
          <w:divBdr>
            <w:top w:val="none" w:sz="0" w:space="0" w:color="auto"/>
            <w:left w:val="none" w:sz="0" w:space="0" w:color="auto"/>
            <w:bottom w:val="none" w:sz="0" w:space="0" w:color="auto"/>
            <w:right w:val="none" w:sz="0" w:space="0" w:color="auto"/>
          </w:divBdr>
        </w:div>
        <w:div w:id="1912540640">
          <w:marLeft w:val="547"/>
          <w:marRight w:val="0"/>
          <w:marTop w:val="0"/>
          <w:marBottom w:val="0"/>
          <w:divBdr>
            <w:top w:val="none" w:sz="0" w:space="0" w:color="auto"/>
            <w:left w:val="none" w:sz="0" w:space="0" w:color="auto"/>
            <w:bottom w:val="none" w:sz="0" w:space="0" w:color="auto"/>
            <w:right w:val="none" w:sz="0" w:space="0" w:color="auto"/>
          </w:divBdr>
        </w:div>
        <w:div w:id="1595241375">
          <w:marLeft w:val="547"/>
          <w:marRight w:val="0"/>
          <w:marTop w:val="0"/>
          <w:marBottom w:val="0"/>
          <w:divBdr>
            <w:top w:val="none" w:sz="0" w:space="0" w:color="auto"/>
            <w:left w:val="none" w:sz="0" w:space="0" w:color="auto"/>
            <w:bottom w:val="none" w:sz="0" w:space="0" w:color="auto"/>
            <w:right w:val="none" w:sz="0" w:space="0" w:color="auto"/>
          </w:divBdr>
        </w:div>
        <w:div w:id="885022092">
          <w:marLeft w:val="547"/>
          <w:marRight w:val="0"/>
          <w:marTop w:val="0"/>
          <w:marBottom w:val="0"/>
          <w:divBdr>
            <w:top w:val="none" w:sz="0" w:space="0" w:color="auto"/>
            <w:left w:val="none" w:sz="0" w:space="0" w:color="auto"/>
            <w:bottom w:val="none" w:sz="0" w:space="0" w:color="auto"/>
            <w:right w:val="none" w:sz="0" w:space="0" w:color="auto"/>
          </w:divBdr>
        </w:div>
        <w:div w:id="1734163191">
          <w:marLeft w:val="547"/>
          <w:marRight w:val="0"/>
          <w:marTop w:val="0"/>
          <w:marBottom w:val="0"/>
          <w:divBdr>
            <w:top w:val="none" w:sz="0" w:space="0" w:color="auto"/>
            <w:left w:val="none" w:sz="0" w:space="0" w:color="auto"/>
            <w:bottom w:val="none" w:sz="0" w:space="0" w:color="auto"/>
            <w:right w:val="none" w:sz="0" w:space="0" w:color="auto"/>
          </w:divBdr>
        </w:div>
        <w:div w:id="705058191">
          <w:marLeft w:val="547"/>
          <w:marRight w:val="0"/>
          <w:marTop w:val="0"/>
          <w:marBottom w:val="0"/>
          <w:divBdr>
            <w:top w:val="none" w:sz="0" w:space="0" w:color="auto"/>
            <w:left w:val="none" w:sz="0" w:space="0" w:color="auto"/>
            <w:bottom w:val="none" w:sz="0" w:space="0" w:color="auto"/>
            <w:right w:val="none" w:sz="0" w:space="0" w:color="auto"/>
          </w:divBdr>
        </w:div>
      </w:divsChild>
    </w:div>
    <w:div w:id="183090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is.ifas.ufl.edu"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hyperlink" Target="https://agriexchange.apeda.gov.in/,2022"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agriexchange.apeda.gov.in/"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7CE58-B756-43E0-AA59-9E3B3A01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MASU</cp:lastModifiedBy>
  <cp:revision>2</cp:revision>
  <dcterms:created xsi:type="dcterms:W3CDTF">2023-03-03T05:55:00Z</dcterms:created>
  <dcterms:modified xsi:type="dcterms:W3CDTF">2023-03-03T05:55:00Z</dcterms:modified>
</cp:coreProperties>
</file>