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71461" w14:textId="77777777" w:rsidR="005C6E19" w:rsidRDefault="002602CC">
      <w:pPr>
        <w:pStyle w:val="Header"/>
        <w:tabs>
          <w:tab w:val="clear" w:pos="4680"/>
          <w:tab w:val="clear" w:pos="9360"/>
          <w:tab w:val="right" w:pos="6900"/>
        </w:tabs>
        <w:ind w:right="105"/>
        <w:rPr>
          <w:rFonts w:ascii="Franklin Gothic Medium" w:eastAsia="Franklin Gothic Medium" w:hAnsi="Franklin Gothic Medium" w:cs="Franklin Gothic Medium"/>
          <w:b/>
          <w:bCs/>
        </w:rPr>
      </w:pPr>
      <w:r>
        <w:rPr>
          <w:rFonts w:ascii="Franklin Gothic Medium" w:eastAsia="Franklin Gothic Medium" w:hAnsi="Franklin Gothic Medium" w:cs="Franklin Gothic Medium"/>
          <w:b/>
          <w:bCs/>
          <w:shd w:val="clear" w:color="auto" w:fill="C0C0C0"/>
        </w:rPr>
        <w:t>RESEARCH ARTICLE</w:t>
      </w:r>
    </w:p>
    <w:p w14:paraId="38858968" w14:textId="77777777" w:rsidR="005C6E19" w:rsidRDefault="002602CC">
      <w:pPr>
        <w:pStyle w:val="Body"/>
        <w:tabs>
          <w:tab w:val="left" w:pos="720"/>
        </w:tabs>
        <w:spacing w:before="120" w:after="120"/>
        <w:rPr>
          <w:rFonts w:ascii="Times New Roman" w:eastAsia="Times New Roman" w:hAnsi="Times New Roman" w:cs="Times New Roman"/>
          <w:b/>
          <w:bCs/>
          <w:sz w:val="30"/>
          <w:szCs w:val="30"/>
          <w:u w:color="000000"/>
        </w:rPr>
      </w:pPr>
      <w:r>
        <w:rPr>
          <w:rFonts w:ascii="Times New Roman" w:hAnsi="Times New Roman"/>
          <w:b/>
          <w:bCs/>
          <w:sz w:val="30"/>
          <w:szCs w:val="30"/>
          <w:u w:color="000000"/>
        </w:rPr>
        <w:t>Influence of rainfall deviation on O</w:t>
      </w:r>
      <w:proofErr w:type="spellStart"/>
      <w:r>
        <w:rPr>
          <w:rFonts w:ascii="Times New Roman" w:hAnsi="Times New Roman"/>
          <w:b/>
          <w:bCs/>
          <w:sz w:val="30"/>
          <w:szCs w:val="30"/>
          <w:u w:color="000000"/>
          <w:lang w:val="fr-FR"/>
        </w:rPr>
        <w:t>nion</w:t>
      </w:r>
      <w:proofErr w:type="spellEnd"/>
      <w:r>
        <w:rPr>
          <w:rFonts w:ascii="Times New Roman" w:hAnsi="Times New Roman"/>
          <w:b/>
          <w:bCs/>
          <w:sz w:val="30"/>
          <w:szCs w:val="30"/>
          <w:u w:color="000000"/>
          <w:lang w:val="fr-FR"/>
        </w:rPr>
        <w:t xml:space="preserve"> </w:t>
      </w:r>
      <w:r>
        <w:rPr>
          <w:rFonts w:ascii="Times New Roman" w:hAnsi="Times New Roman"/>
          <w:b/>
          <w:bCs/>
          <w:sz w:val="30"/>
          <w:szCs w:val="30"/>
          <w:u w:color="000000"/>
        </w:rPr>
        <w:t>(</w:t>
      </w:r>
      <w:r>
        <w:rPr>
          <w:rFonts w:ascii="Times New Roman" w:hAnsi="Times New Roman"/>
          <w:b/>
          <w:bCs/>
          <w:i/>
          <w:iCs/>
          <w:sz w:val="30"/>
          <w:szCs w:val="30"/>
          <w:u w:color="000000"/>
        </w:rPr>
        <w:t>Allium cepa</w:t>
      </w:r>
      <w:r>
        <w:rPr>
          <w:rFonts w:ascii="Times New Roman" w:hAnsi="Times New Roman"/>
          <w:b/>
          <w:bCs/>
          <w:sz w:val="30"/>
          <w:szCs w:val="30"/>
          <w:u w:color="000000"/>
        </w:rPr>
        <w:t xml:space="preserve"> var. </w:t>
      </w:r>
      <w:r>
        <w:rPr>
          <w:rFonts w:ascii="Times New Roman" w:hAnsi="Times New Roman"/>
          <w:b/>
          <w:bCs/>
          <w:i/>
          <w:iCs/>
          <w:sz w:val="30"/>
          <w:szCs w:val="30"/>
          <w:u w:color="000000"/>
        </w:rPr>
        <w:t>aggregatum</w:t>
      </w:r>
      <w:r>
        <w:rPr>
          <w:rFonts w:ascii="Times New Roman" w:hAnsi="Times New Roman"/>
          <w:b/>
          <w:bCs/>
          <w:sz w:val="30"/>
          <w:szCs w:val="30"/>
          <w:u w:color="000000"/>
        </w:rPr>
        <w:t>) productivity over Tamil Nadu</w:t>
      </w:r>
    </w:p>
    <w:p w14:paraId="75F52F26" w14:textId="77777777" w:rsidR="005C6E19" w:rsidRDefault="005C6E19">
      <w:pPr>
        <w:spacing w:after="0"/>
        <w:rPr>
          <w:rFonts w:ascii="Franklin Gothic Medium" w:eastAsia="Franklin Gothic Medium" w:hAnsi="Franklin Gothic Medium" w:cs="Franklin Gothic Medium"/>
          <w:b/>
          <w:bCs/>
          <w:sz w:val="18"/>
          <w:szCs w:val="18"/>
        </w:rPr>
      </w:pPr>
    </w:p>
    <w:p w14:paraId="5A1EB2E0" w14:textId="77777777" w:rsidR="005C6E19" w:rsidRDefault="005C6E19">
      <w:pPr>
        <w:spacing w:after="0"/>
        <w:rPr>
          <w:rFonts w:ascii="Franklin Gothic Medium" w:eastAsia="Franklin Gothic Medium" w:hAnsi="Franklin Gothic Medium" w:cs="Franklin Gothic Medium"/>
          <w:b/>
          <w:bCs/>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60"/>
        <w:gridCol w:w="6583"/>
      </w:tblGrid>
      <w:tr w:rsidR="005C6E19" w14:paraId="2A9111DD" w14:textId="77777777">
        <w:trPr>
          <w:trHeight w:val="5654"/>
        </w:trPr>
        <w:tc>
          <w:tcPr>
            <w:tcW w:w="2660" w:type="dxa"/>
            <w:tcBorders>
              <w:top w:val="nil"/>
              <w:left w:val="nil"/>
              <w:bottom w:val="nil"/>
              <w:right w:val="nil"/>
            </w:tcBorders>
            <w:shd w:val="clear" w:color="auto" w:fill="auto"/>
            <w:tcMar>
              <w:top w:w="80" w:type="dxa"/>
              <w:left w:w="80" w:type="dxa"/>
              <w:bottom w:w="80" w:type="dxa"/>
              <w:right w:w="80" w:type="dxa"/>
            </w:tcMar>
          </w:tcPr>
          <w:p w14:paraId="66C10EC5" w14:textId="77777777" w:rsidR="005C6E19" w:rsidRDefault="005C6E19">
            <w:pPr>
              <w:spacing w:after="0"/>
              <w:rPr>
                <w:rFonts w:ascii="Franklin Gothic Medium" w:eastAsia="Franklin Gothic Medium" w:hAnsi="Franklin Gothic Medium" w:cs="Franklin Gothic Medium"/>
                <w:b/>
                <w:bCs/>
              </w:rPr>
            </w:pPr>
          </w:p>
          <w:p w14:paraId="17607BC7" w14:textId="77777777" w:rsidR="005C6E19" w:rsidRDefault="005C6E19">
            <w:pPr>
              <w:spacing w:after="0"/>
              <w:rPr>
                <w:rFonts w:ascii="Franklin Gothic Medium" w:eastAsia="Franklin Gothic Medium" w:hAnsi="Franklin Gothic Medium" w:cs="Franklin Gothic Medium"/>
                <w:b/>
                <w:bCs/>
              </w:rPr>
            </w:pPr>
          </w:p>
          <w:p w14:paraId="6B793D75" w14:textId="77777777" w:rsidR="005C6E19" w:rsidRDefault="005C6E19">
            <w:pPr>
              <w:spacing w:after="0"/>
              <w:rPr>
                <w:rFonts w:ascii="Franklin Gothic Medium" w:eastAsia="Franklin Gothic Medium" w:hAnsi="Franklin Gothic Medium" w:cs="Franklin Gothic Medium"/>
                <w:b/>
                <w:bCs/>
              </w:rPr>
            </w:pPr>
          </w:p>
          <w:p w14:paraId="2537AC3D" w14:textId="77777777" w:rsidR="005C6E19" w:rsidRDefault="005C6E19">
            <w:pPr>
              <w:spacing w:after="0"/>
              <w:rPr>
                <w:rFonts w:ascii="Franklin Gothic Medium" w:eastAsia="Franklin Gothic Medium" w:hAnsi="Franklin Gothic Medium" w:cs="Franklin Gothic Medium"/>
                <w:b/>
                <w:bCs/>
              </w:rPr>
            </w:pPr>
          </w:p>
          <w:p w14:paraId="63D76804" w14:textId="77777777" w:rsidR="005C6E19" w:rsidRDefault="005C6E19">
            <w:pPr>
              <w:pStyle w:val="Abstractside"/>
            </w:pPr>
          </w:p>
          <w:p w14:paraId="59BE42B5" w14:textId="77777777" w:rsidR="005C6E19" w:rsidRDefault="005C6E19">
            <w:pPr>
              <w:pStyle w:val="Abstractside"/>
            </w:pPr>
          </w:p>
          <w:p w14:paraId="7312111D" w14:textId="77777777" w:rsidR="005C6E19" w:rsidRDefault="005C6E19">
            <w:pPr>
              <w:pStyle w:val="Abstractside"/>
            </w:pPr>
          </w:p>
          <w:p w14:paraId="17276CF0" w14:textId="77777777" w:rsidR="005C6E19" w:rsidRDefault="005C6E19">
            <w:pPr>
              <w:pStyle w:val="Abstractside"/>
            </w:pPr>
          </w:p>
          <w:p w14:paraId="5E8B0023" w14:textId="77777777" w:rsidR="005C6E19" w:rsidRDefault="005C6E19">
            <w:pPr>
              <w:pStyle w:val="Abstractside"/>
            </w:pPr>
          </w:p>
        </w:tc>
        <w:tc>
          <w:tcPr>
            <w:tcW w:w="6583" w:type="dxa"/>
            <w:tcBorders>
              <w:top w:val="nil"/>
              <w:left w:val="nil"/>
              <w:bottom w:val="nil"/>
              <w:right w:val="nil"/>
            </w:tcBorders>
            <w:shd w:val="clear" w:color="auto" w:fill="auto"/>
            <w:tcMar>
              <w:top w:w="80" w:type="dxa"/>
              <w:left w:w="80" w:type="dxa"/>
              <w:bottom w:w="80" w:type="dxa"/>
              <w:right w:w="80" w:type="dxa"/>
            </w:tcMar>
          </w:tcPr>
          <w:p w14:paraId="15912D76" w14:textId="77777777" w:rsidR="005C6E19" w:rsidRDefault="002602CC">
            <w:pPr>
              <w:pStyle w:val="Heading2"/>
              <w:jc w:val="left"/>
              <w:rPr>
                <w:rFonts w:ascii="Helvetica" w:eastAsia="Helvetica" w:hAnsi="Helvetica" w:cs="Helvetica"/>
                <w:sz w:val="19"/>
                <w:szCs w:val="19"/>
              </w:rPr>
            </w:pPr>
            <w:r>
              <w:t>ABSTRACT</w:t>
            </w:r>
          </w:p>
          <w:p w14:paraId="7D89CD2C" w14:textId="6A68122E" w:rsidR="005C6E19" w:rsidRDefault="002602CC">
            <w:r>
              <w:t xml:space="preserve">Agriculture proves to be the life supporting business of mankind, where not only </w:t>
            </w:r>
            <w:ins w:id="0" w:author="Dheebakaran Ganesan" w:date="2021-04-19T20:00:00Z">
              <w:r w:rsidR="008E7C27">
                <w:t>f</w:t>
              </w:r>
            </w:ins>
            <w:r>
              <w:t>o</w:t>
            </w:r>
            <w:del w:id="1" w:author="Dheebakaran Ganesan" w:date="2021-04-19T20:00:00Z">
              <w:r w:rsidDel="008E7C27">
                <w:delText>u</w:delText>
              </w:r>
            </w:del>
            <w:r>
              <w:t xml:space="preserve">r food but the raw </w:t>
            </w:r>
            <w:del w:id="2" w:author="Dheebakaran Ganesan" w:date="2021-04-19T20:00:00Z">
              <w:r w:rsidDel="008E7C27">
                <w:delText>materials</w:delText>
              </w:r>
            </w:del>
            <w:ins w:id="3" w:author="Dheebakaran Ganesan" w:date="2021-04-19T20:00:00Z">
              <w:r w:rsidR="008E7C27">
                <w:t>material</w:t>
              </w:r>
            </w:ins>
            <w:r>
              <w:t xml:space="preserve"> for any industry is being generated. Owing to several crops in the sector, vegetable crops are vital in everyday need, especially the role of onion in Indian cuisine is inevitable. The crop </w:t>
            </w:r>
            <w:del w:id="4" w:author="Dheebakaran Ganesan" w:date="2021-04-19T20:00:00Z">
              <w:r w:rsidDel="008E7C27">
                <w:delText>possess</w:delText>
              </w:r>
            </w:del>
            <w:ins w:id="5" w:author="Dheebakaran Ganesan" w:date="2021-04-19T20:00:00Z">
              <w:r w:rsidR="008E7C27">
                <w:t>possesses</w:t>
              </w:r>
            </w:ins>
            <w:r>
              <w:t xml:space="preserve"> such an importance every year with the </w:t>
            </w:r>
            <w:proofErr w:type="gramStart"/>
            <w:r>
              <w:t>up surging</w:t>
            </w:r>
            <w:proofErr w:type="gramEnd"/>
            <w:r>
              <w:t xml:space="preserve"> prices to have a potential influence on policy makers of the Government. Research on the productivity of onion in Tamil Nadu during recent decades might help to understand it performance under rainfall variability. The trend of small onion productivity over Tamil Nadu was found to be in increasing phase. Tamil Nadu has been a Moderate Productive Region for small onion, where Western Zone is the only High Productive Region among all other Agro Climatic Zones. From the analysis </w:t>
            </w:r>
            <w:del w:id="6" w:author="Dheebakaran Ganesan" w:date="2021-04-19T20:03:00Z">
              <w:r w:rsidDel="008E7C27">
                <w:delText xml:space="preserve">on influence </w:delText>
              </w:r>
            </w:del>
            <w:r>
              <w:t xml:space="preserve">of rainfall deviation on small onion productivity, could be understood that there is a negative correlation between them with a correlation coefficient of – 0.14. The negative relationship between rainfall deviation and small onion productivity reveals that whenever there is </w:t>
            </w:r>
            <w:del w:id="7" w:author="Dheebakaran Ganesan" w:date="2021-04-19T20:04:00Z">
              <w:r w:rsidDel="000C1750">
                <w:delText xml:space="preserve">positive </w:delText>
              </w:r>
            </w:del>
            <w:ins w:id="8" w:author="Dheebakaran Ganesan" w:date="2021-04-19T20:04:00Z">
              <w:r w:rsidR="000C1750">
                <w:t>more</w:t>
              </w:r>
              <w:r w:rsidR="000C1750">
                <w:t xml:space="preserve"> </w:t>
              </w:r>
            </w:ins>
            <w:r>
              <w:t xml:space="preserve">rainfall </w:t>
            </w:r>
            <w:del w:id="9" w:author="Dheebakaran Ganesan" w:date="2021-04-19T20:04:00Z">
              <w:r w:rsidDel="000C1750">
                <w:delText>deviation</w:delText>
              </w:r>
            </w:del>
            <w:ins w:id="10" w:author="Dheebakaran Ganesan" w:date="2021-04-19T20:04:00Z">
              <w:r w:rsidR="000C1750">
                <w:t>than normal</w:t>
              </w:r>
            </w:ins>
            <w:r>
              <w:t xml:space="preserve">, the productivity will surely be affected. It was also observed that rainfall deviation was able to influence the small onion productivity by 27.2 per cent. </w:t>
            </w:r>
            <w:proofErr w:type="gramStart"/>
            <w:r>
              <w:t>Moreover</w:t>
            </w:r>
            <w:proofErr w:type="gramEnd"/>
            <w:r>
              <w:t xml:space="preserve"> the influential role of all other weather parameters would strengthen the knowledge about performance of small onion crop in future. </w:t>
            </w:r>
          </w:p>
        </w:tc>
      </w:tr>
    </w:tbl>
    <w:p w14:paraId="1A670EF3" w14:textId="77777777" w:rsidR="005C6E19" w:rsidRDefault="005C6E19">
      <w:pPr>
        <w:widowControl w:val="0"/>
        <w:spacing w:after="0"/>
        <w:rPr>
          <w:rFonts w:ascii="Franklin Gothic Medium" w:eastAsia="Franklin Gothic Medium" w:hAnsi="Franklin Gothic Medium" w:cs="Franklin Gothic Medium"/>
          <w:b/>
          <w:bCs/>
        </w:rPr>
      </w:pPr>
    </w:p>
    <w:p w14:paraId="7EB53493" w14:textId="77777777" w:rsidR="005C6E19" w:rsidRDefault="002602CC">
      <w:pPr>
        <w:pStyle w:val="NoSpacing"/>
      </w:pPr>
      <w:r>
        <w:rPr>
          <w:b/>
          <w:bCs/>
        </w:rPr>
        <w:t xml:space="preserve">Keywords: </w:t>
      </w:r>
      <w:r>
        <w:t>small onion, Productivity Index, Rainfall deviation, Agro Climatic Zones</w:t>
      </w:r>
    </w:p>
    <w:p w14:paraId="08AEE35E" w14:textId="77777777" w:rsidR="005C6E19" w:rsidRDefault="005C6E19">
      <w:pPr>
        <w:spacing w:after="0"/>
        <w:rPr>
          <w:b/>
          <w:bCs/>
        </w:rPr>
      </w:pPr>
    </w:p>
    <w:p w14:paraId="38553948" w14:textId="77777777" w:rsidR="005C6E19" w:rsidRDefault="002602CC">
      <w:pPr>
        <w:pStyle w:val="Heading2"/>
        <w:rPr>
          <w:rFonts w:ascii="Times New Roman" w:eastAsia="Times New Roman" w:hAnsi="Times New Roman" w:cs="Times New Roman"/>
        </w:rPr>
      </w:pPr>
      <w:r>
        <w:rPr>
          <w:rFonts w:ascii="Times New Roman" w:hAnsi="Times New Roman"/>
        </w:rPr>
        <w:t>INTRODUCTION</w:t>
      </w:r>
    </w:p>
    <w:p w14:paraId="38835879" w14:textId="77777777" w:rsidR="005C6E19" w:rsidRDefault="002602CC">
      <w:pPr>
        <w:pStyle w:val="Body"/>
        <w:tabs>
          <w:tab w:val="left" w:pos="720"/>
        </w:tabs>
        <w:spacing w:before="0" w:after="120"/>
        <w:jc w:val="both"/>
        <w:rPr>
          <w:rFonts w:ascii="Times New Roman" w:eastAsia="Times New Roman" w:hAnsi="Times New Roman" w:cs="Times New Roman"/>
          <w:color w:val="161616"/>
          <w:sz w:val="20"/>
          <w:szCs w:val="20"/>
          <w:u w:color="161616"/>
        </w:rPr>
      </w:pPr>
      <w:r>
        <w:rPr>
          <w:rFonts w:ascii="Times New Roman" w:eastAsia="Times New Roman" w:hAnsi="Times New Roman" w:cs="Times New Roman"/>
          <w:sz w:val="20"/>
          <w:szCs w:val="20"/>
          <w:u w:color="000000"/>
        </w:rPr>
        <w:tab/>
      </w:r>
      <w:r>
        <w:rPr>
          <w:rFonts w:ascii="Times New Roman" w:hAnsi="Times New Roman"/>
          <w:sz w:val="20"/>
          <w:szCs w:val="20"/>
          <w:u w:color="000000"/>
        </w:rPr>
        <w:t xml:space="preserve">Agriculture is the primary business in India providing food for the human life and other raw materials that is necessary for our livelihood. This backbone of our country has been forced to face the difficulties like vagaries of monsoonal rainfall, water availability, urbanization and fluctuations in market price on crop produce. Tamil Nadu holds about 70 per cent of the human resource in agricultural sector with 48.92 lakh hectares is presently under net cultivable land area (Krishnan, 2017). </w:t>
      </w:r>
      <w:r>
        <w:rPr>
          <w:rFonts w:ascii="Times New Roman" w:hAnsi="Times New Roman"/>
          <w:color w:val="161616"/>
          <w:sz w:val="20"/>
          <w:szCs w:val="20"/>
          <w:u w:color="161616"/>
        </w:rPr>
        <w:t xml:space="preserve">Annual normal rainfall of Tamil Nadu (945 mm) </w:t>
      </w:r>
      <w:del w:id="11" w:author="Dheebakaran Ganesan" w:date="2021-04-19T20:06:00Z">
        <w:r w:rsidDel="000C1750">
          <w:rPr>
            <w:rFonts w:ascii="Times New Roman" w:hAnsi="Times New Roman"/>
            <w:color w:val="161616"/>
            <w:sz w:val="20"/>
            <w:szCs w:val="20"/>
            <w:u w:color="161616"/>
          </w:rPr>
          <w:delText xml:space="preserve"> </w:delText>
        </w:r>
      </w:del>
      <w:r>
        <w:rPr>
          <w:rFonts w:ascii="Times New Roman" w:hAnsi="Times New Roman"/>
          <w:color w:val="161616"/>
          <w:sz w:val="20"/>
          <w:szCs w:val="20"/>
          <w:u w:color="161616"/>
        </w:rPr>
        <w:t>is supported with both South West and North East Monsoons, where the later one is the predominant rain bearer.</w:t>
      </w:r>
    </w:p>
    <w:p w14:paraId="21E5E137" w14:textId="1AFCB28A" w:rsidR="005C6E19" w:rsidRDefault="002602CC">
      <w:pPr>
        <w:pStyle w:val="Body"/>
        <w:tabs>
          <w:tab w:val="left" w:pos="720"/>
        </w:tabs>
        <w:spacing w:before="0" w:after="120"/>
        <w:jc w:val="both"/>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t xml:space="preserve">Onion is an important crop of Indian agriculture that proves vital for GDP. India stands second in Onion production with 15.18 lakh MT and 10.64 lakh hectare area, while the productivity is 14.2 MT/ha. Malaysia, Indonesia, </w:t>
      </w:r>
      <w:proofErr w:type="spellStart"/>
      <w:r>
        <w:rPr>
          <w:rFonts w:ascii="Times New Roman" w:eastAsia="Times New Roman" w:hAnsi="Times New Roman" w:cs="Times New Roman"/>
          <w:sz w:val="20"/>
          <w:szCs w:val="20"/>
          <w:u w:color="000000"/>
        </w:rPr>
        <w:t>Srilanka</w:t>
      </w:r>
      <w:proofErr w:type="spellEnd"/>
      <w:r>
        <w:rPr>
          <w:rFonts w:ascii="Times New Roman" w:eastAsia="Times New Roman" w:hAnsi="Times New Roman" w:cs="Times New Roman"/>
          <w:sz w:val="20"/>
          <w:szCs w:val="20"/>
          <w:u w:color="000000"/>
        </w:rPr>
        <w:t xml:space="preserve">, Singapore, Philippines and Gulf countries are the major importers of Indian Onion with different packing grades. Tamil Nadu cultivates </w:t>
      </w:r>
      <w:r>
        <w:rPr>
          <w:rFonts w:ascii="Times New Roman" w:hAnsi="Times New Roman"/>
          <w:sz w:val="20"/>
          <w:szCs w:val="20"/>
          <w:u w:color="000000"/>
        </w:rPr>
        <w:t xml:space="preserve">small onion during the early </w:t>
      </w:r>
      <w:r>
        <w:rPr>
          <w:rFonts w:ascii="Times New Roman" w:hAnsi="Times New Roman"/>
          <w:i/>
          <w:iCs/>
          <w:sz w:val="20"/>
          <w:szCs w:val="20"/>
          <w:u w:color="000000"/>
        </w:rPr>
        <w:t>kharif</w:t>
      </w:r>
      <w:r>
        <w:rPr>
          <w:rFonts w:ascii="Times New Roman" w:hAnsi="Times New Roman"/>
          <w:sz w:val="20"/>
          <w:szCs w:val="20"/>
          <w:u w:color="000000"/>
        </w:rPr>
        <w:t xml:space="preserve">, </w:t>
      </w:r>
      <w:r>
        <w:rPr>
          <w:rFonts w:ascii="Times New Roman" w:hAnsi="Times New Roman"/>
          <w:i/>
          <w:iCs/>
          <w:sz w:val="20"/>
          <w:szCs w:val="20"/>
          <w:u w:color="000000"/>
        </w:rPr>
        <w:t>kharif</w:t>
      </w:r>
      <w:r>
        <w:rPr>
          <w:rFonts w:ascii="Times New Roman" w:hAnsi="Times New Roman"/>
          <w:sz w:val="20"/>
          <w:szCs w:val="20"/>
          <w:u w:color="000000"/>
        </w:rPr>
        <w:t xml:space="preserve"> and </w:t>
      </w:r>
      <w:r>
        <w:rPr>
          <w:rFonts w:ascii="Times New Roman" w:hAnsi="Times New Roman"/>
          <w:i/>
          <w:iCs/>
          <w:sz w:val="20"/>
          <w:szCs w:val="20"/>
          <w:u w:color="000000"/>
        </w:rPr>
        <w:t>rabi</w:t>
      </w:r>
      <w:r>
        <w:rPr>
          <w:rFonts w:ascii="Times New Roman" w:hAnsi="Times New Roman"/>
          <w:sz w:val="20"/>
          <w:szCs w:val="20"/>
          <w:u w:color="000000"/>
        </w:rPr>
        <w:t xml:space="preserve"> seasons, which could be available during the months of August, October – November and March – </w:t>
      </w:r>
      <w:r>
        <w:rPr>
          <w:rFonts w:ascii="Times New Roman" w:hAnsi="Times New Roman"/>
          <w:sz w:val="20"/>
          <w:szCs w:val="20"/>
          <w:u w:color="000000"/>
          <w:lang w:val="it-IT"/>
        </w:rPr>
        <w:t xml:space="preserve">April. </w:t>
      </w:r>
      <w:r>
        <w:rPr>
          <w:rFonts w:ascii="Times New Roman" w:hAnsi="Times New Roman"/>
          <w:sz w:val="20"/>
          <w:szCs w:val="20"/>
          <w:u w:color="000000"/>
        </w:rPr>
        <w:t xml:space="preserve">Special markets for onion in Tamil Nadu are located at Coimbatore, </w:t>
      </w:r>
      <w:proofErr w:type="spellStart"/>
      <w:r>
        <w:rPr>
          <w:rFonts w:ascii="Times New Roman" w:hAnsi="Times New Roman"/>
          <w:sz w:val="20"/>
          <w:szCs w:val="20"/>
          <w:u w:color="000000"/>
        </w:rPr>
        <w:t>Perambalur</w:t>
      </w:r>
      <w:proofErr w:type="spellEnd"/>
      <w:r>
        <w:rPr>
          <w:rFonts w:ascii="Times New Roman" w:hAnsi="Times New Roman"/>
          <w:sz w:val="20"/>
          <w:szCs w:val="20"/>
          <w:u w:color="000000"/>
        </w:rPr>
        <w:t xml:space="preserve">, </w:t>
      </w:r>
      <w:proofErr w:type="spellStart"/>
      <w:r>
        <w:rPr>
          <w:rFonts w:ascii="Times New Roman" w:hAnsi="Times New Roman"/>
          <w:sz w:val="20"/>
          <w:szCs w:val="20"/>
          <w:u w:color="000000"/>
        </w:rPr>
        <w:t>Namakkal</w:t>
      </w:r>
      <w:proofErr w:type="spellEnd"/>
      <w:r>
        <w:rPr>
          <w:rFonts w:ascii="Times New Roman" w:hAnsi="Times New Roman"/>
          <w:sz w:val="20"/>
          <w:szCs w:val="20"/>
          <w:u w:color="000000"/>
        </w:rPr>
        <w:t>, Dindigul</w:t>
      </w:r>
      <w:del w:id="12" w:author="Dheebakaran Ganesan" w:date="2021-04-19T20:07:00Z">
        <w:r w:rsidDel="000C1750">
          <w:rPr>
            <w:rFonts w:ascii="Times New Roman" w:hAnsi="Times New Roman"/>
            <w:sz w:val="20"/>
            <w:szCs w:val="20"/>
            <w:u w:color="000000"/>
          </w:rPr>
          <w:delText xml:space="preserve"> Anna</w:delText>
        </w:r>
      </w:del>
      <w:r>
        <w:rPr>
          <w:rFonts w:ascii="Times New Roman" w:hAnsi="Times New Roman"/>
          <w:sz w:val="20"/>
          <w:szCs w:val="20"/>
          <w:u w:color="000000"/>
        </w:rPr>
        <w:t>, Tiruchirappalli and Erode districts (APEDA</w:t>
      </w:r>
      <w:ins w:id="13" w:author="Dheebakaran Ganesan" w:date="2021-04-19T20:08:00Z">
        <w:r w:rsidR="000C1750">
          <w:rPr>
            <w:rFonts w:ascii="Times New Roman" w:hAnsi="Times New Roman"/>
            <w:sz w:val="20"/>
            <w:szCs w:val="20"/>
            <w:u w:color="000000"/>
          </w:rPr>
          <w:t>????? year</w:t>
        </w:r>
      </w:ins>
      <w:r>
        <w:rPr>
          <w:rFonts w:ascii="Times New Roman" w:hAnsi="Times New Roman"/>
          <w:sz w:val="20"/>
          <w:szCs w:val="20"/>
          <w:u w:color="000000"/>
        </w:rPr>
        <w:t>). Onion price hike crossing Rs 100/kg is being witnessed every year especially during the rainy season and 2019 did see the critical case owing to onion imports from Egypt (Economic</w:t>
      </w:r>
      <w:ins w:id="14" w:author="Dheebakaran Ganesan" w:date="2021-04-19T20:08:00Z">
        <w:r w:rsidR="000C1750">
          <w:rPr>
            <w:rFonts w:ascii="Times New Roman" w:hAnsi="Times New Roman"/>
            <w:sz w:val="20"/>
            <w:szCs w:val="20"/>
            <w:u w:color="000000"/>
          </w:rPr>
          <w:t xml:space="preserve"> </w:t>
        </w:r>
      </w:ins>
      <w:r>
        <w:rPr>
          <w:rFonts w:ascii="Times New Roman" w:hAnsi="Times New Roman"/>
          <w:sz w:val="20"/>
          <w:szCs w:val="20"/>
          <w:u w:color="000000"/>
        </w:rPr>
        <w:t>times</w:t>
      </w:r>
      <w:ins w:id="15" w:author="Dheebakaran Ganesan" w:date="2021-04-19T20:08:00Z">
        <w:r w:rsidR="000C1750">
          <w:rPr>
            <w:rFonts w:ascii="Times New Roman" w:hAnsi="Times New Roman"/>
            <w:sz w:val="20"/>
            <w:szCs w:val="20"/>
            <w:u w:color="000000"/>
          </w:rPr>
          <w:t xml:space="preserve"> ????? year</w:t>
        </w:r>
      </w:ins>
      <w:r>
        <w:rPr>
          <w:rFonts w:ascii="Times New Roman" w:hAnsi="Times New Roman"/>
          <w:sz w:val="20"/>
          <w:szCs w:val="20"/>
          <w:u w:color="000000"/>
        </w:rPr>
        <w:t xml:space="preserve">). This proves the mismatch between demand and supply of onion in the entire country along with the need towards better storage facilities and market regulation. </w:t>
      </w:r>
      <w:proofErr w:type="gramStart"/>
      <w:r>
        <w:rPr>
          <w:rFonts w:ascii="Times New Roman" w:hAnsi="Times New Roman"/>
          <w:sz w:val="20"/>
          <w:szCs w:val="20"/>
          <w:u w:color="000000"/>
        </w:rPr>
        <w:t>Thus</w:t>
      </w:r>
      <w:proofErr w:type="gramEnd"/>
      <w:r>
        <w:rPr>
          <w:rFonts w:ascii="Times New Roman" w:hAnsi="Times New Roman"/>
          <w:sz w:val="20"/>
          <w:szCs w:val="20"/>
          <w:u w:color="000000"/>
        </w:rPr>
        <w:t xml:space="preserve"> understanding the productivity of small onion and the influential role of rainfall deviation has been focused in this research paper for Tamil Nadu state. </w:t>
      </w:r>
    </w:p>
    <w:p w14:paraId="0AFDCADC" w14:textId="77777777" w:rsidR="005C6E19" w:rsidRDefault="002602CC">
      <w:pPr>
        <w:pStyle w:val="Heading2"/>
        <w:rPr>
          <w:rFonts w:ascii="Times New Roman" w:eastAsia="Times New Roman" w:hAnsi="Times New Roman" w:cs="Times New Roman"/>
        </w:rPr>
      </w:pPr>
      <w:r>
        <w:rPr>
          <w:rFonts w:ascii="Times New Roman" w:hAnsi="Times New Roman"/>
        </w:rPr>
        <w:lastRenderedPageBreak/>
        <w:t>MATERIAL AND METHODS</w:t>
      </w:r>
    </w:p>
    <w:p w14:paraId="455BFF29" w14:textId="77777777" w:rsidR="005C6E19" w:rsidRDefault="002602CC">
      <w:pPr>
        <w:pStyle w:val="Body"/>
        <w:tabs>
          <w:tab w:val="left" w:pos="720"/>
        </w:tabs>
        <w:spacing w:before="0" w:after="120" w:line="360" w:lineRule="auto"/>
        <w:jc w:val="both"/>
        <w:rPr>
          <w:rFonts w:ascii="Times New Roman" w:eastAsia="Times New Roman" w:hAnsi="Times New Roman" w:cs="Times New Roman"/>
          <w:i/>
          <w:iCs/>
          <w:sz w:val="20"/>
          <w:szCs w:val="20"/>
          <w:u w:color="000000"/>
        </w:rPr>
      </w:pPr>
      <w:r>
        <w:rPr>
          <w:rFonts w:ascii="Times New Roman" w:hAnsi="Times New Roman"/>
          <w:i/>
          <w:iCs/>
          <w:sz w:val="20"/>
          <w:szCs w:val="20"/>
          <w:u w:color="000000"/>
        </w:rPr>
        <w:t>Productivity Index</w:t>
      </w:r>
    </w:p>
    <w:p w14:paraId="7558AC4C" w14:textId="77777777" w:rsidR="005C6E19" w:rsidRDefault="002602CC">
      <w:pPr>
        <w:pStyle w:val="Body"/>
        <w:tabs>
          <w:tab w:val="left" w:pos="720"/>
        </w:tabs>
        <w:spacing w:before="0" w:after="120" w:line="360" w:lineRule="auto"/>
        <w:jc w:val="both"/>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t xml:space="preserve">Productivity Index was calculated using the following formula through </w:t>
      </w:r>
      <w:proofErr w:type="spellStart"/>
      <w:r>
        <w:rPr>
          <w:rFonts w:ascii="Times New Roman" w:eastAsia="Times New Roman" w:hAnsi="Times New Roman" w:cs="Times New Roman"/>
          <w:sz w:val="20"/>
          <w:szCs w:val="20"/>
          <w:u w:color="000000"/>
        </w:rPr>
        <w:t>Enyedi</w:t>
      </w:r>
      <w:proofErr w:type="spellEnd"/>
      <w:r>
        <w:rPr>
          <w:rFonts w:ascii="Times New Roman" w:hAnsi="Times New Roman"/>
          <w:sz w:val="20"/>
          <w:szCs w:val="20"/>
          <w:u w:color="000000"/>
          <w:rtl/>
        </w:rPr>
        <w:t>’</w:t>
      </w:r>
      <w:r>
        <w:rPr>
          <w:rFonts w:ascii="Times New Roman" w:hAnsi="Times New Roman"/>
          <w:sz w:val="20"/>
          <w:szCs w:val="20"/>
          <w:u w:color="000000"/>
        </w:rPr>
        <w:t>s method (</w:t>
      </w:r>
      <w:proofErr w:type="spellStart"/>
      <w:r>
        <w:rPr>
          <w:rFonts w:ascii="Times New Roman" w:hAnsi="Times New Roman"/>
          <w:sz w:val="20"/>
          <w:szCs w:val="20"/>
          <w:u w:color="000000"/>
        </w:rPr>
        <w:t>Enyedi</w:t>
      </w:r>
      <w:proofErr w:type="spellEnd"/>
      <w:r>
        <w:rPr>
          <w:rFonts w:ascii="Times New Roman" w:hAnsi="Times New Roman"/>
          <w:sz w:val="20"/>
          <w:szCs w:val="20"/>
          <w:u w:color="000000"/>
        </w:rPr>
        <w:t>, 1966) for its accuracy</w:t>
      </w:r>
    </w:p>
    <w:p w14:paraId="65D6C8BB" w14:textId="6AE89112" w:rsidR="005C6E19" w:rsidRDefault="002602CC">
      <w:pPr>
        <w:pStyle w:val="Body"/>
        <w:tabs>
          <w:tab w:val="left" w:pos="720"/>
        </w:tabs>
        <w:spacing w:before="0" w:after="120" w:line="360" w:lineRule="auto"/>
        <w:ind w:firstLine="720"/>
        <w:jc w:val="both"/>
        <w:rPr>
          <w:rFonts w:ascii="Times New Roman" w:eastAsia="Times New Roman" w:hAnsi="Times New Roman" w:cs="Times New Roman"/>
          <w:sz w:val="20"/>
          <w:szCs w:val="20"/>
          <w:u w:color="000000"/>
        </w:rPr>
      </w:pPr>
      <w:r>
        <w:rPr>
          <w:rFonts w:ascii="Times New Roman" w:eastAsia="Times New Roman" w:hAnsi="Times New Roman" w:cs="Times New Roman"/>
          <w:noProof/>
          <w:sz w:val="20"/>
          <w:szCs w:val="20"/>
          <w:u w:color="000000"/>
        </w:rPr>
        <w:drawing>
          <wp:inline distT="0" distB="0" distL="0" distR="0" wp14:anchorId="1244B46B" wp14:editId="70CA29EF">
            <wp:extent cx="2784917" cy="416867"/>
            <wp:effectExtent l="0" t="0" r="0" b="0"/>
            <wp:docPr id="1073741828" name="officeArt object" descr="image2.png"/>
            <wp:cNvGraphicFramePr/>
            <a:graphic xmlns:a="http://schemas.openxmlformats.org/drawingml/2006/main">
              <a:graphicData uri="http://schemas.openxmlformats.org/drawingml/2006/picture">
                <pic:pic xmlns:pic="http://schemas.openxmlformats.org/drawingml/2006/picture">
                  <pic:nvPicPr>
                    <pic:cNvPr id="1073741828" name="image2.png" descr="image2.png"/>
                    <pic:cNvPicPr>
                      <a:picLocks noChangeAspect="1"/>
                    </pic:cNvPicPr>
                  </pic:nvPicPr>
                  <pic:blipFill>
                    <a:blip r:embed="rId7"/>
                    <a:stretch>
                      <a:fillRect/>
                    </a:stretch>
                  </pic:blipFill>
                  <pic:spPr>
                    <a:xfrm>
                      <a:off x="0" y="0"/>
                      <a:ext cx="2784917" cy="416867"/>
                    </a:xfrm>
                    <a:prstGeom prst="rect">
                      <a:avLst/>
                    </a:prstGeom>
                    <a:ln w="12700" cap="flat">
                      <a:noFill/>
                      <a:miter lim="400000"/>
                    </a:ln>
                    <a:effectLst/>
                  </pic:spPr>
                </pic:pic>
              </a:graphicData>
            </a:graphic>
          </wp:inline>
        </w:drawing>
      </w:r>
      <w:ins w:id="16" w:author="Dheebakaran Ganesan" w:date="2021-04-19T20:13:00Z">
        <w:r w:rsidR="00684871">
          <w:rPr>
            <w:rFonts w:ascii="Times New Roman" w:eastAsia="Times New Roman" w:hAnsi="Times New Roman" w:cs="Times New Roman"/>
            <w:sz w:val="20"/>
            <w:szCs w:val="20"/>
            <w:u w:color="000000"/>
          </w:rPr>
          <w:t xml:space="preserve"> </w:t>
        </w:r>
      </w:ins>
      <w:ins w:id="17" w:author="Dheebakaran Ganesan" w:date="2021-04-19T20:14:00Z">
        <w:r w:rsidR="00684871">
          <w:rPr>
            <w:rFonts w:ascii="Times New Roman" w:eastAsia="Times New Roman" w:hAnsi="Times New Roman" w:cs="Times New Roman"/>
            <w:sz w:val="20"/>
            <w:szCs w:val="20"/>
            <w:u w:color="000000"/>
          </w:rPr>
          <w:t>(Picture is broken, crate on your own)</w:t>
        </w:r>
      </w:ins>
    </w:p>
    <w:p w14:paraId="7BDFA823" w14:textId="77777777" w:rsidR="005C6E19" w:rsidRDefault="002602CC">
      <w:pPr>
        <w:pStyle w:val="Body"/>
        <w:tabs>
          <w:tab w:val="left" w:pos="720"/>
        </w:tabs>
        <w:spacing w:before="0" w:after="120" w:line="360" w:lineRule="auto"/>
        <w:jc w:val="both"/>
        <w:rPr>
          <w:rFonts w:ascii="Times New Roman" w:eastAsia="Times New Roman" w:hAnsi="Times New Roman" w:cs="Times New Roman"/>
          <w:sz w:val="20"/>
          <w:szCs w:val="20"/>
          <w:u w:color="000000"/>
        </w:rPr>
      </w:pPr>
      <w:r>
        <w:rPr>
          <w:rFonts w:ascii="Times New Roman" w:hAnsi="Times New Roman"/>
          <w:sz w:val="20"/>
          <w:szCs w:val="20"/>
          <w:u w:color="000000"/>
        </w:rPr>
        <w:t xml:space="preserve">Where Y – Production of the selected crops in </w:t>
      </w:r>
      <w:proofErr w:type="gramStart"/>
      <w:r>
        <w:rPr>
          <w:rFonts w:ascii="Times New Roman" w:hAnsi="Times New Roman"/>
          <w:sz w:val="20"/>
          <w:szCs w:val="20"/>
          <w:u w:color="000000"/>
        </w:rPr>
        <w:t>an</w:t>
      </w:r>
      <w:proofErr w:type="gramEnd"/>
      <w:r>
        <w:rPr>
          <w:rFonts w:ascii="Times New Roman" w:hAnsi="Times New Roman"/>
          <w:sz w:val="20"/>
          <w:szCs w:val="20"/>
          <w:u w:color="000000"/>
        </w:rPr>
        <w:t xml:space="preserve"> unit area i.e., district,           </w:t>
      </w:r>
    </w:p>
    <w:p w14:paraId="4E4250BB" w14:textId="77777777" w:rsidR="005C6E19" w:rsidRDefault="002602CC">
      <w:pPr>
        <w:pStyle w:val="Body"/>
        <w:tabs>
          <w:tab w:val="left" w:pos="720"/>
        </w:tabs>
        <w:spacing w:before="0" w:after="120" w:line="360" w:lineRule="auto"/>
        <w:ind w:firstLine="720"/>
        <w:jc w:val="both"/>
        <w:rPr>
          <w:rFonts w:ascii="Times New Roman" w:eastAsia="Times New Roman" w:hAnsi="Times New Roman" w:cs="Times New Roman"/>
          <w:sz w:val="20"/>
          <w:szCs w:val="20"/>
          <w:u w:color="000000"/>
        </w:rPr>
      </w:pPr>
      <w:r>
        <w:rPr>
          <w:rFonts w:ascii="Times New Roman" w:hAnsi="Times New Roman"/>
          <w:sz w:val="20"/>
          <w:szCs w:val="20"/>
          <w:u w:color="000000"/>
        </w:rPr>
        <w:t xml:space="preserve"> </w:t>
      </w:r>
      <w:proofErr w:type="spellStart"/>
      <w:r>
        <w:rPr>
          <w:rFonts w:ascii="Times New Roman" w:hAnsi="Times New Roman"/>
          <w:sz w:val="20"/>
          <w:szCs w:val="20"/>
          <w:u w:color="000000"/>
        </w:rPr>
        <w:t>Y</w:t>
      </w:r>
      <w:r>
        <w:rPr>
          <w:rFonts w:ascii="Times New Roman" w:hAnsi="Times New Roman"/>
          <w:sz w:val="20"/>
          <w:szCs w:val="20"/>
          <w:u w:color="000000"/>
          <w:vertAlign w:val="subscript"/>
        </w:rPr>
        <w:t>n</w:t>
      </w:r>
      <w:proofErr w:type="spellEnd"/>
      <w:r>
        <w:rPr>
          <w:rFonts w:ascii="Times New Roman" w:hAnsi="Times New Roman"/>
          <w:sz w:val="20"/>
          <w:szCs w:val="20"/>
          <w:u w:color="000000"/>
          <w:vertAlign w:val="subscript"/>
        </w:rPr>
        <w:t xml:space="preserve"> </w:t>
      </w:r>
      <w:r>
        <w:rPr>
          <w:rFonts w:ascii="Times New Roman" w:hAnsi="Times New Roman"/>
          <w:sz w:val="20"/>
          <w:szCs w:val="20"/>
          <w:u w:color="000000"/>
        </w:rPr>
        <w:t xml:space="preserve">– Total Production of the selected crops at the entire zone,         </w:t>
      </w:r>
    </w:p>
    <w:p w14:paraId="61200640" w14:textId="77777777" w:rsidR="005C6E19" w:rsidRDefault="002602CC">
      <w:pPr>
        <w:pStyle w:val="Body"/>
        <w:tabs>
          <w:tab w:val="left" w:pos="720"/>
        </w:tabs>
        <w:spacing w:before="0" w:after="120" w:line="360" w:lineRule="auto"/>
        <w:ind w:firstLine="720"/>
        <w:jc w:val="both"/>
        <w:rPr>
          <w:rFonts w:ascii="Times New Roman" w:eastAsia="Times New Roman" w:hAnsi="Times New Roman" w:cs="Times New Roman"/>
          <w:sz w:val="20"/>
          <w:szCs w:val="20"/>
          <w:u w:color="000000"/>
        </w:rPr>
      </w:pPr>
      <w:r>
        <w:rPr>
          <w:rFonts w:ascii="Times New Roman" w:hAnsi="Times New Roman"/>
          <w:sz w:val="20"/>
          <w:szCs w:val="20"/>
          <w:u w:color="000000"/>
        </w:rPr>
        <w:t xml:space="preserve">   T – Area under selected crops in unit area,           </w:t>
      </w:r>
    </w:p>
    <w:p w14:paraId="249CA9CE" w14:textId="77777777" w:rsidR="005C6E19" w:rsidRDefault="002602CC">
      <w:pPr>
        <w:pStyle w:val="Body"/>
        <w:tabs>
          <w:tab w:val="left" w:pos="720"/>
        </w:tabs>
        <w:spacing w:before="0" w:after="120" w:line="360" w:lineRule="auto"/>
        <w:ind w:firstLine="720"/>
        <w:jc w:val="both"/>
        <w:rPr>
          <w:rFonts w:ascii="Times New Roman" w:eastAsia="Times New Roman" w:hAnsi="Times New Roman" w:cs="Times New Roman"/>
          <w:sz w:val="20"/>
          <w:szCs w:val="20"/>
          <w:u w:color="000000"/>
        </w:rPr>
      </w:pPr>
      <w:r>
        <w:rPr>
          <w:rFonts w:ascii="Times New Roman" w:hAnsi="Times New Roman"/>
          <w:sz w:val="20"/>
          <w:szCs w:val="20"/>
          <w:u w:color="000000"/>
        </w:rPr>
        <w:t xml:space="preserve">  T</w:t>
      </w:r>
      <w:r>
        <w:rPr>
          <w:rFonts w:ascii="Times New Roman" w:hAnsi="Times New Roman"/>
          <w:sz w:val="20"/>
          <w:szCs w:val="20"/>
          <w:u w:color="000000"/>
          <w:vertAlign w:val="subscript"/>
        </w:rPr>
        <w:t>n</w:t>
      </w:r>
      <w:r>
        <w:rPr>
          <w:rFonts w:ascii="Times New Roman" w:hAnsi="Times New Roman"/>
          <w:sz w:val="20"/>
          <w:szCs w:val="20"/>
          <w:u w:color="000000"/>
        </w:rPr>
        <w:t xml:space="preserve"> – Total cropped area in the entire zone.</w:t>
      </w:r>
    </w:p>
    <w:p w14:paraId="292B1489" w14:textId="77777777" w:rsidR="005C6E19" w:rsidRDefault="002602CC">
      <w:pPr>
        <w:pStyle w:val="Body"/>
        <w:tabs>
          <w:tab w:val="left" w:pos="720"/>
        </w:tabs>
        <w:spacing w:before="0" w:after="120"/>
        <w:rPr>
          <w:rFonts w:ascii="Times New Roman" w:eastAsia="Times New Roman" w:hAnsi="Times New Roman" w:cs="Times New Roman"/>
          <w:b/>
          <w:bCs/>
          <w:i/>
          <w:iCs/>
          <w:sz w:val="20"/>
          <w:szCs w:val="20"/>
          <w:u w:color="000000"/>
        </w:rPr>
      </w:pPr>
      <w:r>
        <w:rPr>
          <w:rFonts w:ascii="Times New Roman" w:hAnsi="Times New Roman"/>
          <w:b/>
          <w:bCs/>
          <w:i/>
          <w:iCs/>
          <w:sz w:val="20"/>
          <w:szCs w:val="20"/>
          <w:u w:color="000000"/>
        </w:rPr>
        <w:t>Table 1. Productivity Index Classification</w:t>
      </w: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08"/>
        <w:gridCol w:w="4508"/>
      </w:tblGrid>
      <w:tr w:rsidR="005C6E19" w14:paraId="526CBF51" w14:textId="77777777">
        <w:trPr>
          <w:trHeight w:val="222"/>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F974B" w14:textId="77777777" w:rsidR="005C6E19" w:rsidRDefault="002602CC">
            <w:pPr>
              <w:pStyle w:val="Body"/>
              <w:tabs>
                <w:tab w:val="left" w:pos="720"/>
              </w:tabs>
              <w:spacing w:before="120" w:line="360" w:lineRule="auto"/>
              <w:jc w:val="center"/>
            </w:pPr>
            <w:r>
              <w:rPr>
                <w:rFonts w:ascii="Times New Roman" w:hAnsi="Times New Roman"/>
                <w:b/>
                <w:bCs/>
                <w:sz w:val="20"/>
                <w:szCs w:val="20"/>
                <w:u w:color="000000"/>
              </w:rPr>
              <w:t>Index range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C1C0B" w14:textId="77777777" w:rsidR="005C6E19" w:rsidRDefault="002602CC">
            <w:pPr>
              <w:pStyle w:val="Body"/>
              <w:tabs>
                <w:tab w:val="left" w:pos="720"/>
              </w:tabs>
              <w:spacing w:before="120" w:line="360" w:lineRule="auto"/>
              <w:jc w:val="center"/>
            </w:pPr>
            <w:r>
              <w:rPr>
                <w:rFonts w:ascii="Times New Roman" w:hAnsi="Times New Roman"/>
                <w:b/>
                <w:bCs/>
                <w:sz w:val="20"/>
                <w:szCs w:val="20"/>
                <w:u w:color="000000"/>
              </w:rPr>
              <w:t>Classification</w:t>
            </w:r>
          </w:p>
        </w:tc>
      </w:tr>
      <w:tr w:rsidR="005C6E19" w14:paraId="49B5A564" w14:textId="77777777">
        <w:trPr>
          <w:trHeight w:val="222"/>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460DE" w14:textId="77777777" w:rsidR="005C6E19" w:rsidRDefault="002602CC">
            <w:pPr>
              <w:pStyle w:val="Body"/>
              <w:tabs>
                <w:tab w:val="left" w:pos="720"/>
              </w:tabs>
              <w:spacing w:before="120" w:line="360" w:lineRule="auto"/>
              <w:jc w:val="center"/>
            </w:pPr>
            <w:r>
              <w:rPr>
                <w:rFonts w:ascii="Times New Roman" w:hAnsi="Times New Roman"/>
                <w:sz w:val="20"/>
                <w:szCs w:val="20"/>
                <w:u w:color="000000"/>
              </w:rPr>
              <w:t>Below 70</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4E158" w14:textId="77777777" w:rsidR="005C6E19" w:rsidRDefault="002602CC">
            <w:pPr>
              <w:pStyle w:val="Body"/>
              <w:tabs>
                <w:tab w:val="left" w:pos="720"/>
              </w:tabs>
              <w:spacing w:before="120" w:line="360" w:lineRule="auto"/>
              <w:jc w:val="center"/>
            </w:pPr>
            <w:r>
              <w:rPr>
                <w:rFonts w:ascii="Times New Roman" w:hAnsi="Times New Roman"/>
                <w:sz w:val="20"/>
                <w:szCs w:val="20"/>
                <w:u w:color="000000"/>
              </w:rPr>
              <w:t>Low productivity region</w:t>
            </w:r>
          </w:p>
        </w:tc>
      </w:tr>
      <w:tr w:rsidR="005C6E19" w14:paraId="1BB51B36" w14:textId="77777777">
        <w:trPr>
          <w:trHeight w:val="222"/>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6BE8D" w14:textId="121605A4" w:rsidR="005C6E19" w:rsidRDefault="002602CC">
            <w:pPr>
              <w:pStyle w:val="Body"/>
              <w:tabs>
                <w:tab w:val="left" w:pos="720"/>
              </w:tabs>
              <w:spacing w:before="120" w:line="360" w:lineRule="auto"/>
              <w:jc w:val="center"/>
            </w:pPr>
            <w:r>
              <w:rPr>
                <w:rFonts w:ascii="Times New Roman" w:hAnsi="Times New Roman"/>
                <w:sz w:val="20"/>
                <w:szCs w:val="20"/>
                <w:u w:color="000000"/>
              </w:rPr>
              <w:t>70.1</w:t>
            </w:r>
            <w:ins w:id="18" w:author="Dheebakaran Ganesan" w:date="2021-04-19T20:14:00Z">
              <w:r w:rsidR="00684871">
                <w:rPr>
                  <w:rFonts w:ascii="Times New Roman" w:hAnsi="Times New Roman"/>
                  <w:sz w:val="20"/>
                  <w:szCs w:val="20"/>
                  <w:u w:color="000000"/>
                </w:rPr>
                <w:t xml:space="preserve"> </w:t>
              </w:r>
            </w:ins>
            <w:r>
              <w:rPr>
                <w:rFonts w:ascii="Times New Roman" w:hAnsi="Times New Roman"/>
                <w:sz w:val="20"/>
                <w:szCs w:val="20"/>
                <w:u w:color="000000"/>
              </w:rPr>
              <w:t>-</w:t>
            </w:r>
            <w:ins w:id="19" w:author="Dheebakaran Ganesan" w:date="2021-04-19T20:14:00Z">
              <w:r w:rsidR="00684871">
                <w:rPr>
                  <w:rFonts w:ascii="Times New Roman" w:hAnsi="Times New Roman"/>
                  <w:sz w:val="20"/>
                  <w:szCs w:val="20"/>
                  <w:u w:color="000000"/>
                </w:rPr>
                <w:t xml:space="preserve"> </w:t>
              </w:r>
            </w:ins>
            <w:r>
              <w:rPr>
                <w:rFonts w:ascii="Times New Roman" w:hAnsi="Times New Roman"/>
                <w:sz w:val="20"/>
                <w:szCs w:val="20"/>
                <w:u w:color="000000"/>
              </w:rPr>
              <w:t>104</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8FD2B" w14:textId="77777777" w:rsidR="005C6E19" w:rsidRDefault="002602CC">
            <w:pPr>
              <w:pStyle w:val="Body"/>
              <w:tabs>
                <w:tab w:val="left" w:pos="720"/>
              </w:tabs>
              <w:spacing w:before="120" w:line="360" w:lineRule="auto"/>
              <w:jc w:val="center"/>
            </w:pPr>
            <w:r>
              <w:rPr>
                <w:rFonts w:ascii="Times New Roman" w:hAnsi="Times New Roman"/>
                <w:sz w:val="20"/>
                <w:szCs w:val="20"/>
                <w:u w:color="000000"/>
              </w:rPr>
              <w:t>Moderate productivity region</w:t>
            </w:r>
          </w:p>
        </w:tc>
      </w:tr>
      <w:tr w:rsidR="005C6E19" w14:paraId="5F7FDD92" w14:textId="77777777">
        <w:trPr>
          <w:trHeight w:val="222"/>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1B020" w14:textId="77777777" w:rsidR="005C6E19" w:rsidRDefault="002602CC">
            <w:pPr>
              <w:pStyle w:val="Body"/>
              <w:tabs>
                <w:tab w:val="left" w:pos="720"/>
              </w:tabs>
              <w:spacing w:before="120" w:line="360" w:lineRule="auto"/>
              <w:jc w:val="center"/>
            </w:pPr>
            <w:r>
              <w:rPr>
                <w:rFonts w:ascii="Times New Roman" w:hAnsi="Times New Roman"/>
                <w:sz w:val="20"/>
                <w:szCs w:val="20"/>
                <w:u w:color="000000"/>
              </w:rPr>
              <w:t>Above 104.1</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E765F" w14:textId="77777777" w:rsidR="005C6E19" w:rsidRDefault="002602CC">
            <w:pPr>
              <w:pStyle w:val="Body"/>
              <w:tabs>
                <w:tab w:val="left" w:pos="720"/>
              </w:tabs>
              <w:spacing w:before="120" w:line="360" w:lineRule="auto"/>
              <w:jc w:val="center"/>
            </w:pPr>
            <w:r>
              <w:rPr>
                <w:rFonts w:ascii="Times New Roman" w:hAnsi="Times New Roman"/>
                <w:sz w:val="20"/>
                <w:szCs w:val="20"/>
                <w:u w:color="000000"/>
              </w:rPr>
              <w:t>High productivity region</w:t>
            </w:r>
          </w:p>
        </w:tc>
      </w:tr>
    </w:tbl>
    <w:p w14:paraId="476419AF" w14:textId="77777777" w:rsidR="005C6E19" w:rsidRDefault="005C6E19">
      <w:pPr>
        <w:pStyle w:val="Body"/>
        <w:tabs>
          <w:tab w:val="left" w:pos="720"/>
        </w:tabs>
        <w:spacing w:before="0" w:after="120"/>
        <w:rPr>
          <w:rFonts w:ascii="Times New Roman" w:eastAsia="Times New Roman" w:hAnsi="Times New Roman" w:cs="Times New Roman"/>
          <w:sz w:val="20"/>
          <w:szCs w:val="20"/>
          <w:u w:color="000000"/>
        </w:rPr>
      </w:pPr>
    </w:p>
    <w:p w14:paraId="663A1AC6" w14:textId="77777777" w:rsidR="005C6E19" w:rsidRDefault="002602CC">
      <w:pPr>
        <w:pStyle w:val="Body"/>
        <w:tabs>
          <w:tab w:val="left" w:pos="720"/>
        </w:tabs>
        <w:spacing w:before="0" w:after="120"/>
        <w:jc w:val="both"/>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t xml:space="preserve"> Average productivity index for entire Tamil Nadu was calculated by obtaining the average from all the districts. This productivity index was calculated using the secondary data from Department of Economics and Statistics, Chennai and Statistical </w:t>
      </w:r>
      <w:proofErr w:type="gramStart"/>
      <w:r>
        <w:rPr>
          <w:rFonts w:ascii="Times New Roman" w:eastAsia="Times New Roman" w:hAnsi="Times New Roman" w:cs="Times New Roman"/>
          <w:sz w:val="20"/>
          <w:szCs w:val="20"/>
          <w:u w:color="000000"/>
        </w:rPr>
        <w:t>Hand book</w:t>
      </w:r>
      <w:proofErr w:type="gramEnd"/>
      <w:r>
        <w:rPr>
          <w:rFonts w:ascii="Times New Roman" w:eastAsia="Times New Roman" w:hAnsi="Times New Roman" w:cs="Times New Roman"/>
          <w:sz w:val="20"/>
          <w:szCs w:val="20"/>
          <w:u w:color="000000"/>
        </w:rPr>
        <w:t xml:space="preserve"> of Tamil Nadu for the time period 2000-201</w:t>
      </w:r>
      <w:r>
        <w:rPr>
          <w:rFonts w:ascii="Times New Roman" w:hAnsi="Times New Roman"/>
          <w:sz w:val="20"/>
          <w:szCs w:val="20"/>
          <w:u w:color="000000"/>
        </w:rPr>
        <w:t xml:space="preserve">4. </w:t>
      </w:r>
    </w:p>
    <w:p w14:paraId="5E2213B7" w14:textId="77777777" w:rsidR="005C6E19" w:rsidRDefault="002602CC">
      <w:pPr>
        <w:pStyle w:val="Body"/>
        <w:tabs>
          <w:tab w:val="left" w:pos="720"/>
        </w:tabs>
        <w:spacing w:before="0" w:after="120"/>
        <w:jc w:val="both"/>
        <w:rPr>
          <w:rFonts w:ascii="Times New Roman" w:eastAsia="Times New Roman" w:hAnsi="Times New Roman" w:cs="Times New Roman"/>
          <w:i/>
          <w:iCs/>
          <w:sz w:val="20"/>
          <w:szCs w:val="20"/>
          <w:u w:color="000000"/>
        </w:rPr>
      </w:pPr>
      <w:proofErr w:type="spellStart"/>
      <w:r>
        <w:rPr>
          <w:rFonts w:ascii="Times New Roman" w:hAnsi="Times New Roman"/>
          <w:i/>
          <w:iCs/>
          <w:sz w:val="20"/>
          <w:szCs w:val="20"/>
          <w:u w:color="000000"/>
          <w:lang w:val="de-DE"/>
        </w:rPr>
        <w:t>Rainfall</w:t>
      </w:r>
      <w:proofErr w:type="spellEnd"/>
      <w:r>
        <w:rPr>
          <w:rFonts w:ascii="Times New Roman" w:hAnsi="Times New Roman"/>
          <w:i/>
          <w:iCs/>
          <w:sz w:val="20"/>
          <w:szCs w:val="20"/>
          <w:u w:color="000000"/>
          <w:lang w:val="de-DE"/>
        </w:rPr>
        <w:t xml:space="preserve"> Deviation</w:t>
      </w:r>
    </w:p>
    <w:p w14:paraId="5C5B4200" w14:textId="77777777" w:rsidR="005C6E19" w:rsidRDefault="002602CC">
      <w:pPr>
        <w:pStyle w:val="Body"/>
        <w:tabs>
          <w:tab w:val="left" w:pos="720"/>
        </w:tabs>
        <w:spacing w:before="0" w:after="120"/>
        <w:ind w:firstLine="720"/>
        <w:jc w:val="both"/>
        <w:rPr>
          <w:rFonts w:ascii="Times New Roman" w:eastAsia="Times New Roman" w:hAnsi="Times New Roman" w:cs="Times New Roman"/>
          <w:sz w:val="20"/>
          <w:szCs w:val="20"/>
          <w:u w:color="000000"/>
        </w:rPr>
      </w:pPr>
      <w:r>
        <w:rPr>
          <w:rFonts w:ascii="Times New Roman" w:hAnsi="Times New Roman"/>
          <w:sz w:val="20"/>
          <w:szCs w:val="20"/>
          <w:u w:color="000000"/>
        </w:rPr>
        <w:t xml:space="preserve">Rainfall deviation was calculated as the deviation percentage from the mean rainfall and the years were further identified as </w:t>
      </w:r>
    </w:p>
    <w:tbl>
      <w:tblPr>
        <w:tblW w:w="9016" w:type="dxa"/>
        <w:tblInd w:w="108" w:type="dxa"/>
        <w:shd w:val="clear" w:color="auto" w:fill="D0DDEF"/>
        <w:tblLayout w:type="fixed"/>
        <w:tblLook w:val="04A0" w:firstRow="1" w:lastRow="0" w:firstColumn="1" w:lastColumn="0" w:noHBand="0" w:noVBand="1"/>
        <w:tblPrChange w:id="20" w:author="Dheebakaran Ganesan" w:date="2021-04-19T20:16:00Z">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PrChange>
      </w:tblPr>
      <w:tblGrid>
        <w:gridCol w:w="4508"/>
        <w:gridCol w:w="4508"/>
        <w:tblGridChange w:id="21">
          <w:tblGrid>
            <w:gridCol w:w="4508"/>
            <w:gridCol w:w="4508"/>
          </w:tblGrid>
        </w:tblGridChange>
      </w:tblGrid>
      <w:tr w:rsidR="005C6E19" w14:paraId="2039A62B" w14:textId="77777777" w:rsidTr="00684871">
        <w:trPr>
          <w:trHeight w:val="222"/>
          <w:trPrChange w:id="22" w:author="Dheebakaran Ganesan" w:date="2021-04-19T20:16:00Z">
            <w:trPr>
              <w:trHeight w:val="222"/>
            </w:trPr>
          </w:trPrChange>
        </w:trPr>
        <w:tc>
          <w:tcPr>
            <w:tcW w:w="4508" w:type="dxa"/>
            <w:shd w:val="clear" w:color="auto" w:fill="auto"/>
            <w:tcMar>
              <w:top w:w="80" w:type="dxa"/>
              <w:left w:w="80" w:type="dxa"/>
              <w:bottom w:w="80" w:type="dxa"/>
              <w:right w:w="80" w:type="dxa"/>
            </w:tcMar>
            <w:tcPrChange w:id="23" w:author="Dheebakaran Ganesan" w:date="2021-04-19T20:16:00Z">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3FFD0C5" w14:textId="77777777" w:rsidR="005C6E19" w:rsidRDefault="002602CC">
            <w:pPr>
              <w:pStyle w:val="Body"/>
              <w:tabs>
                <w:tab w:val="left" w:pos="720"/>
              </w:tabs>
              <w:spacing w:before="120" w:after="280" w:line="259" w:lineRule="auto"/>
              <w:jc w:val="center"/>
            </w:pPr>
            <w:r>
              <w:rPr>
                <w:rFonts w:ascii="Times New Roman" w:hAnsi="Times New Roman"/>
                <w:b/>
                <w:bCs/>
                <w:sz w:val="20"/>
                <w:szCs w:val="20"/>
                <w:u w:color="000000"/>
              </w:rPr>
              <w:t>Classification</w:t>
            </w:r>
          </w:p>
        </w:tc>
        <w:tc>
          <w:tcPr>
            <w:tcW w:w="4508" w:type="dxa"/>
            <w:shd w:val="clear" w:color="auto" w:fill="auto"/>
            <w:tcMar>
              <w:top w:w="80" w:type="dxa"/>
              <w:left w:w="80" w:type="dxa"/>
              <w:bottom w:w="80" w:type="dxa"/>
              <w:right w:w="80" w:type="dxa"/>
            </w:tcMar>
            <w:tcPrChange w:id="24" w:author="Dheebakaran Ganesan" w:date="2021-04-19T20:16:00Z">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7F8D614" w14:textId="77777777" w:rsidR="005C6E19" w:rsidRDefault="002602CC">
            <w:pPr>
              <w:pStyle w:val="Body"/>
              <w:tabs>
                <w:tab w:val="left" w:pos="720"/>
              </w:tabs>
              <w:spacing w:before="120" w:after="280"/>
              <w:jc w:val="center"/>
            </w:pPr>
            <w:r>
              <w:rPr>
                <w:rFonts w:ascii="Times New Roman" w:hAnsi="Times New Roman"/>
                <w:b/>
                <w:bCs/>
                <w:sz w:val="20"/>
                <w:szCs w:val="20"/>
                <w:u w:color="000000"/>
              </w:rPr>
              <w:t>Rainfall Deviation</w:t>
            </w:r>
          </w:p>
        </w:tc>
      </w:tr>
      <w:tr w:rsidR="005C6E19" w14:paraId="5B863FE2" w14:textId="77777777" w:rsidTr="00684871">
        <w:trPr>
          <w:trHeight w:val="222"/>
          <w:trPrChange w:id="25" w:author="Dheebakaran Ganesan" w:date="2021-04-19T20:16:00Z">
            <w:trPr>
              <w:trHeight w:val="222"/>
            </w:trPr>
          </w:trPrChange>
        </w:trPr>
        <w:tc>
          <w:tcPr>
            <w:tcW w:w="4508" w:type="dxa"/>
            <w:shd w:val="clear" w:color="auto" w:fill="auto"/>
            <w:tcMar>
              <w:top w:w="80" w:type="dxa"/>
              <w:left w:w="80" w:type="dxa"/>
              <w:bottom w:w="80" w:type="dxa"/>
              <w:right w:w="80" w:type="dxa"/>
            </w:tcMar>
            <w:tcPrChange w:id="26" w:author="Dheebakaran Ganesan" w:date="2021-04-19T20:16:00Z">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EA87E7C" w14:textId="77777777" w:rsidR="005C6E19" w:rsidRDefault="002602CC">
            <w:pPr>
              <w:pStyle w:val="Body"/>
              <w:tabs>
                <w:tab w:val="left" w:pos="720"/>
              </w:tabs>
              <w:spacing w:before="120" w:after="280"/>
              <w:jc w:val="center"/>
            </w:pPr>
            <w:r>
              <w:rPr>
                <w:rFonts w:ascii="Times New Roman" w:hAnsi="Times New Roman"/>
                <w:sz w:val="20"/>
                <w:szCs w:val="20"/>
                <w:u w:color="000000"/>
              </w:rPr>
              <w:t>Deficit</w:t>
            </w:r>
          </w:p>
        </w:tc>
        <w:tc>
          <w:tcPr>
            <w:tcW w:w="4508" w:type="dxa"/>
            <w:shd w:val="clear" w:color="auto" w:fill="auto"/>
            <w:tcMar>
              <w:top w:w="80" w:type="dxa"/>
              <w:left w:w="80" w:type="dxa"/>
              <w:bottom w:w="80" w:type="dxa"/>
              <w:right w:w="80" w:type="dxa"/>
            </w:tcMar>
            <w:tcPrChange w:id="27" w:author="Dheebakaran Ganesan" w:date="2021-04-19T20:16:00Z">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0109441A" w14:textId="77777777" w:rsidR="005C6E19" w:rsidRDefault="002602CC">
            <w:pPr>
              <w:pStyle w:val="Body"/>
              <w:tabs>
                <w:tab w:val="left" w:pos="720"/>
              </w:tabs>
              <w:spacing w:before="120" w:after="280"/>
              <w:jc w:val="center"/>
            </w:pPr>
            <w:r>
              <w:rPr>
                <w:rFonts w:ascii="Times New Roman" w:hAnsi="Times New Roman"/>
                <w:sz w:val="20"/>
                <w:szCs w:val="20"/>
                <w:u w:color="000000"/>
              </w:rPr>
              <w:t>below -19%</w:t>
            </w:r>
          </w:p>
        </w:tc>
      </w:tr>
      <w:tr w:rsidR="005C6E19" w14:paraId="46426524" w14:textId="77777777" w:rsidTr="00684871">
        <w:trPr>
          <w:trHeight w:val="222"/>
          <w:trPrChange w:id="28" w:author="Dheebakaran Ganesan" w:date="2021-04-19T20:16:00Z">
            <w:trPr>
              <w:trHeight w:val="222"/>
            </w:trPr>
          </w:trPrChange>
        </w:trPr>
        <w:tc>
          <w:tcPr>
            <w:tcW w:w="4508" w:type="dxa"/>
            <w:shd w:val="clear" w:color="auto" w:fill="auto"/>
            <w:tcMar>
              <w:top w:w="80" w:type="dxa"/>
              <w:left w:w="80" w:type="dxa"/>
              <w:bottom w:w="80" w:type="dxa"/>
              <w:right w:w="80" w:type="dxa"/>
            </w:tcMar>
            <w:tcPrChange w:id="29" w:author="Dheebakaran Ganesan" w:date="2021-04-19T20:16:00Z">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484DA1E9" w14:textId="77777777" w:rsidR="005C6E19" w:rsidRDefault="002602CC">
            <w:pPr>
              <w:pStyle w:val="Body"/>
              <w:tabs>
                <w:tab w:val="left" w:pos="720"/>
              </w:tabs>
              <w:spacing w:before="120" w:after="280"/>
              <w:jc w:val="center"/>
            </w:pPr>
            <w:r>
              <w:rPr>
                <w:rFonts w:ascii="Times New Roman" w:hAnsi="Times New Roman"/>
                <w:sz w:val="20"/>
                <w:szCs w:val="20"/>
                <w:u w:color="000000"/>
              </w:rPr>
              <w:t>Normal</w:t>
            </w:r>
          </w:p>
        </w:tc>
        <w:tc>
          <w:tcPr>
            <w:tcW w:w="4508" w:type="dxa"/>
            <w:shd w:val="clear" w:color="auto" w:fill="auto"/>
            <w:tcMar>
              <w:top w:w="80" w:type="dxa"/>
              <w:left w:w="80" w:type="dxa"/>
              <w:bottom w:w="80" w:type="dxa"/>
              <w:right w:w="80" w:type="dxa"/>
            </w:tcMar>
            <w:tcPrChange w:id="30" w:author="Dheebakaran Ganesan" w:date="2021-04-19T20:16:00Z">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54940A8" w14:textId="77777777" w:rsidR="005C6E19" w:rsidRDefault="002602CC">
            <w:pPr>
              <w:pStyle w:val="Body"/>
              <w:tabs>
                <w:tab w:val="left" w:pos="720"/>
              </w:tabs>
              <w:spacing w:before="120" w:after="280"/>
              <w:jc w:val="center"/>
            </w:pPr>
            <w:r>
              <w:rPr>
                <w:rFonts w:ascii="Times New Roman" w:hAnsi="Times New Roman"/>
                <w:sz w:val="20"/>
                <w:szCs w:val="20"/>
                <w:u w:color="000000"/>
              </w:rPr>
              <w:t>+19% to -19%</w:t>
            </w:r>
          </w:p>
        </w:tc>
      </w:tr>
      <w:tr w:rsidR="005C6E19" w14:paraId="0F1267F4" w14:textId="77777777" w:rsidTr="00684871">
        <w:trPr>
          <w:trHeight w:val="222"/>
          <w:trPrChange w:id="31" w:author="Dheebakaran Ganesan" w:date="2021-04-19T20:16:00Z">
            <w:trPr>
              <w:trHeight w:val="222"/>
            </w:trPr>
          </w:trPrChange>
        </w:trPr>
        <w:tc>
          <w:tcPr>
            <w:tcW w:w="4508" w:type="dxa"/>
            <w:shd w:val="clear" w:color="auto" w:fill="auto"/>
            <w:tcMar>
              <w:top w:w="80" w:type="dxa"/>
              <w:left w:w="80" w:type="dxa"/>
              <w:bottom w:w="80" w:type="dxa"/>
              <w:right w:w="80" w:type="dxa"/>
            </w:tcMar>
            <w:tcPrChange w:id="32" w:author="Dheebakaran Ganesan" w:date="2021-04-19T20:16:00Z">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C2EF66F" w14:textId="77777777" w:rsidR="005C6E19" w:rsidRDefault="002602CC">
            <w:pPr>
              <w:pStyle w:val="Body"/>
              <w:tabs>
                <w:tab w:val="left" w:pos="720"/>
              </w:tabs>
              <w:spacing w:before="120" w:after="280"/>
              <w:jc w:val="center"/>
            </w:pPr>
            <w:r>
              <w:rPr>
                <w:rFonts w:ascii="Times New Roman" w:hAnsi="Times New Roman"/>
                <w:sz w:val="20"/>
                <w:szCs w:val="20"/>
                <w:u w:color="000000"/>
              </w:rPr>
              <w:t>Excess above</w:t>
            </w:r>
          </w:p>
        </w:tc>
        <w:tc>
          <w:tcPr>
            <w:tcW w:w="4508" w:type="dxa"/>
            <w:shd w:val="clear" w:color="auto" w:fill="auto"/>
            <w:tcMar>
              <w:top w:w="80" w:type="dxa"/>
              <w:left w:w="80" w:type="dxa"/>
              <w:bottom w:w="80" w:type="dxa"/>
              <w:right w:w="80" w:type="dxa"/>
            </w:tcMar>
            <w:tcPrChange w:id="33" w:author="Dheebakaran Ganesan" w:date="2021-04-19T20:16:00Z">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0B0F0CB" w14:textId="77777777" w:rsidR="005C6E19" w:rsidRDefault="002602CC">
            <w:pPr>
              <w:pStyle w:val="Body"/>
              <w:tabs>
                <w:tab w:val="left" w:pos="720"/>
              </w:tabs>
              <w:spacing w:before="120" w:after="280"/>
              <w:jc w:val="center"/>
            </w:pPr>
            <w:r>
              <w:rPr>
                <w:rFonts w:ascii="Times New Roman" w:hAnsi="Times New Roman"/>
                <w:sz w:val="20"/>
                <w:szCs w:val="20"/>
                <w:u w:color="000000"/>
              </w:rPr>
              <w:t>19%</w:t>
            </w:r>
          </w:p>
        </w:tc>
      </w:tr>
    </w:tbl>
    <w:p w14:paraId="502AA4B3" w14:textId="77777777" w:rsidR="005C6E19" w:rsidRDefault="005C6E19">
      <w:pPr>
        <w:pStyle w:val="Body"/>
        <w:widowControl w:val="0"/>
        <w:tabs>
          <w:tab w:val="left" w:pos="720"/>
        </w:tabs>
        <w:spacing w:before="0" w:after="120"/>
        <w:jc w:val="both"/>
        <w:rPr>
          <w:rFonts w:ascii="Times New Roman" w:eastAsia="Times New Roman" w:hAnsi="Times New Roman" w:cs="Times New Roman"/>
          <w:sz w:val="20"/>
          <w:szCs w:val="20"/>
          <w:u w:color="000000"/>
        </w:rPr>
      </w:pPr>
    </w:p>
    <w:p w14:paraId="0EFD558D" w14:textId="46341FA2" w:rsidR="005C6E19" w:rsidRDefault="002602CC">
      <w:pPr>
        <w:pStyle w:val="Body"/>
        <w:tabs>
          <w:tab w:val="left" w:pos="720"/>
        </w:tabs>
        <w:spacing w:before="0" w:after="120"/>
        <w:ind w:firstLine="720"/>
        <w:jc w:val="both"/>
        <w:rPr>
          <w:rFonts w:ascii="Times New Roman" w:eastAsia="Times New Roman" w:hAnsi="Times New Roman" w:cs="Times New Roman"/>
          <w:sz w:val="20"/>
          <w:szCs w:val="20"/>
          <w:u w:color="000000"/>
        </w:rPr>
      </w:pPr>
      <w:r>
        <w:rPr>
          <w:rFonts w:ascii="Times New Roman" w:hAnsi="Times New Roman"/>
          <w:sz w:val="20"/>
          <w:szCs w:val="20"/>
          <w:u w:color="000000"/>
        </w:rPr>
        <w:t xml:space="preserve">Statistical analysis between </w:t>
      </w:r>
      <w:ins w:id="34" w:author="Dheebakaran Ganesan" w:date="2021-04-19T20:16:00Z">
        <w:r w:rsidR="00684871">
          <w:rPr>
            <w:rFonts w:ascii="Times New Roman" w:hAnsi="Times New Roman"/>
            <w:sz w:val="20"/>
            <w:szCs w:val="20"/>
            <w:u w:color="000000"/>
          </w:rPr>
          <w:t>r</w:t>
        </w:r>
      </w:ins>
      <w:del w:id="35" w:author="Dheebakaran Ganesan" w:date="2021-04-19T20:16:00Z">
        <w:r w:rsidDel="00684871">
          <w:rPr>
            <w:rFonts w:ascii="Times New Roman" w:hAnsi="Times New Roman"/>
            <w:sz w:val="20"/>
            <w:szCs w:val="20"/>
            <w:u w:color="000000"/>
          </w:rPr>
          <w:delText>R</w:delText>
        </w:r>
      </w:del>
      <w:r>
        <w:rPr>
          <w:rFonts w:ascii="Times New Roman" w:hAnsi="Times New Roman"/>
          <w:sz w:val="20"/>
          <w:szCs w:val="20"/>
          <w:u w:color="000000"/>
        </w:rPr>
        <w:t xml:space="preserve">ainfall deviation (%) and </w:t>
      </w:r>
      <w:ins w:id="36" w:author="Dheebakaran Ganesan" w:date="2021-04-19T20:16:00Z">
        <w:r w:rsidR="00684871">
          <w:rPr>
            <w:rFonts w:ascii="Times New Roman" w:hAnsi="Times New Roman"/>
            <w:sz w:val="20"/>
            <w:szCs w:val="20"/>
            <w:u w:color="000000"/>
          </w:rPr>
          <w:t>a</w:t>
        </w:r>
      </w:ins>
      <w:del w:id="37" w:author="Dheebakaran Ganesan" w:date="2021-04-19T20:16:00Z">
        <w:r w:rsidDel="00684871">
          <w:rPr>
            <w:rFonts w:ascii="Times New Roman" w:hAnsi="Times New Roman"/>
            <w:sz w:val="20"/>
            <w:szCs w:val="20"/>
            <w:u w:color="000000"/>
          </w:rPr>
          <w:delText>A</w:delText>
        </w:r>
      </w:del>
      <w:r>
        <w:rPr>
          <w:rFonts w:ascii="Times New Roman" w:hAnsi="Times New Roman"/>
          <w:sz w:val="20"/>
          <w:szCs w:val="20"/>
          <w:u w:color="000000"/>
        </w:rPr>
        <w:t xml:space="preserve">verage </w:t>
      </w:r>
      <w:ins w:id="38" w:author="Dheebakaran Ganesan" w:date="2021-04-19T20:16:00Z">
        <w:r w:rsidR="00684871">
          <w:rPr>
            <w:rFonts w:ascii="Times New Roman" w:hAnsi="Times New Roman"/>
            <w:sz w:val="20"/>
            <w:szCs w:val="20"/>
            <w:u w:color="000000"/>
          </w:rPr>
          <w:t>p</w:t>
        </w:r>
      </w:ins>
      <w:del w:id="39" w:author="Dheebakaran Ganesan" w:date="2021-04-19T20:16:00Z">
        <w:r w:rsidDel="00684871">
          <w:rPr>
            <w:rFonts w:ascii="Times New Roman" w:hAnsi="Times New Roman"/>
            <w:sz w:val="20"/>
            <w:szCs w:val="20"/>
            <w:u w:color="000000"/>
          </w:rPr>
          <w:delText>P</w:delText>
        </w:r>
      </w:del>
      <w:r>
        <w:rPr>
          <w:rFonts w:ascii="Times New Roman" w:hAnsi="Times New Roman"/>
          <w:sz w:val="20"/>
          <w:szCs w:val="20"/>
          <w:u w:color="000000"/>
        </w:rPr>
        <w:t xml:space="preserve">roductivity </w:t>
      </w:r>
      <w:ins w:id="40" w:author="Dheebakaran Ganesan" w:date="2021-04-19T20:16:00Z">
        <w:r w:rsidR="00684871">
          <w:rPr>
            <w:rFonts w:ascii="Times New Roman" w:hAnsi="Times New Roman"/>
            <w:sz w:val="20"/>
            <w:szCs w:val="20"/>
            <w:u w:color="000000"/>
          </w:rPr>
          <w:t>i</w:t>
        </w:r>
      </w:ins>
      <w:del w:id="41" w:author="Dheebakaran Ganesan" w:date="2021-04-19T20:16:00Z">
        <w:r w:rsidDel="00684871">
          <w:rPr>
            <w:rFonts w:ascii="Times New Roman" w:hAnsi="Times New Roman"/>
            <w:sz w:val="20"/>
            <w:szCs w:val="20"/>
            <w:u w:color="000000"/>
          </w:rPr>
          <w:delText>I</w:delText>
        </w:r>
      </w:del>
      <w:r>
        <w:rPr>
          <w:rFonts w:ascii="Times New Roman" w:hAnsi="Times New Roman"/>
          <w:sz w:val="20"/>
          <w:szCs w:val="20"/>
          <w:u w:color="000000"/>
        </w:rPr>
        <w:t xml:space="preserve">ndex of Tamil Nadu was done using SPSS software. </w:t>
      </w:r>
    </w:p>
    <w:p w14:paraId="27C7B2A1" w14:textId="77777777" w:rsidR="005C6E19" w:rsidRDefault="002602CC">
      <w:pPr>
        <w:pStyle w:val="Heading2"/>
        <w:rPr>
          <w:rFonts w:ascii="Times New Roman" w:eastAsia="Times New Roman" w:hAnsi="Times New Roman" w:cs="Times New Roman"/>
        </w:rPr>
      </w:pPr>
      <w:r>
        <w:rPr>
          <w:rFonts w:ascii="Times New Roman" w:hAnsi="Times New Roman"/>
        </w:rPr>
        <w:lastRenderedPageBreak/>
        <w:t>RESULTS AND DISCUSSION</w:t>
      </w:r>
    </w:p>
    <w:p w14:paraId="331C8B01" w14:textId="58AE6D21" w:rsidR="005C6E19" w:rsidRDefault="002602CC">
      <w:pPr>
        <w:pStyle w:val="Body"/>
        <w:tabs>
          <w:tab w:val="left" w:pos="720"/>
        </w:tabs>
        <w:spacing w:before="0" w:after="120"/>
        <w:jc w:val="both"/>
        <w:rPr>
          <w:rFonts w:ascii="Times New Roman" w:eastAsia="Times New Roman" w:hAnsi="Times New Roman" w:cs="Times New Roman"/>
          <w:sz w:val="20"/>
          <w:szCs w:val="20"/>
          <w:u w:color="000000"/>
        </w:rPr>
      </w:pPr>
      <w:r>
        <w:rPr>
          <w:rFonts w:ascii="Times New Roman" w:eastAsia="Times New Roman" w:hAnsi="Times New Roman" w:cs="Times New Roman"/>
          <w:u w:color="000000"/>
        </w:rPr>
        <w:tab/>
      </w:r>
      <w:r>
        <w:rPr>
          <w:rFonts w:ascii="Times New Roman" w:hAnsi="Times New Roman"/>
          <w:sz w:val="20"/>
          <w:szCs w:val="20"/>
          <w:u w:color="000000"/>
        </w:rPr>
        <w:t>Productivity Index was calculated to identify agricultural productivity of small onion crop in Tamil Nadu under the 15 year</w:t>
      </w:r>
      <w:ins w:id="42" w:author="Dheebakaran Ganesan" w:date="2021-04-19T20:17:00Z">
        <w:r w:rsidR="00684871">
          <w:rPr>
            <w:rFonts w:ascii="Times New Roman" w:hAnsi="Times New Roman"/>
            <w:sz w:val="20"/>
            <w:szCs w:val="20"/>
            <w:u w:color="000000"/>
          </w:rPr>
          <w:t>s</w:t>
        </w:r>
      </w:ins>
      <w:r>
        <w:rPr>
          <w:rFonts w:ascii="Times New Roman" w:hAnsi="Times New Roman"/>
          <w:sz w:val="20"/>
          <w:szCs w:val="20"/>
          <w:u w:color="000000"/>
        </w:rPr>
        <w:t xml:space="preserve"> study (2000-2014), where </w:t>
      </w:r>
      <w:proofErr w:type="spellStart"/>
      <w:r>
        <w:rPr>
          <w:rFonts w:ascii="Times New Roman" w:hAnsi="Times New Roman"/>
          <w:sz w:val="20"/>
          <w:szCs w:val="20"/>
          <w:u w:color="000000"/>
        </w:rPr>
        <w:t>Enyedi</w:t>
      </w:r>
      <w:proofErr w:type="spellEnd"/>
      <w:r>
        <w:rPr>
          <w:rFonts w:ascii="Times New Roman" w:hAnsi="Times New Roman"/>
          <w:sz w:val="20"/>
          <w:szCs w:val="20"/>
          <w:u w:color="000000"/>
          <w:rtl/>
        </w:rPr>
        <w:t>’</w:t>
      </w:r>
      <w:r>
        <w:rPr>
          <w:rFonts w:ascii="Times New Roman" w:hAnsi="Times New Roman"/>
          <w:sz w:val="20"/>
          <w:szCs w:val="20"/>
          <w:u w:color="000000"/>
        </w:rPr>
        <w:t>s method was used to classify the regions as LPR (Low productivity regions), MPR (Moderate productivity regions) and HPR (High productivity regions). The results on the productivity index analysis are depicted in Table 2.</w:t>
      </w:r>
    </w:p>
    <w:p w14:paraId="690D67E6" w14:textId="77777777" w:rsidR="005C6E19" w:rsidRDefault="002602CC">
      <w:pPr>
        <w:pStyle w:val="Body"/>
        <w:tabs>
          <w:tab w:val="left" w:pos="720"/>
        </w:tabs>
        <w:spacing w:before="0" w:after="120"/>
        <w:jc w:val="both"/>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t>Based on the analysis Tamil</w:t>
      </w:r>
      <w:r>
        <w:rPr>
          <w:rFonts w:ascii="Times New Roman" w:hAnsi="Times New Roman"/>
          <w:sz w:val="20"/>
          <w:szCs w:val="20"/>
          <w:u w:color="000000"/>
        </w:rPr>
        <w:t xml:space="preserve"> Nadu has been under the Moderate Productive Region for the entire study period of 15 years and the productivity trend was in the increasing phase as depicted in Figure 1.</w:t>
      </w:r>
    </w:p>
    <w:p w14:paraId="4257C7C8" w14:textId="77777777" w:rsidR="005C6E19" w:rsidRDefault="002602CC" w:rsidP="00684871">
      <w:pPr>
        <w:pStyle w:val="Body"/>
        <w:spacing w:before="0" w:after="120"/>
        <w:ind w:firstLine="720"/>
        <w:jc w:val="both"/>
        <w:rPr>
          <w:rFonts w:ascii="Times New Roman" w:eastAsia="Times New Roman" w:hAnsi="Times New Roman" w:cs="Times New Roman"/>
          <w:b/>
          <w:bCs/>
          <w:sz w:val="20"/>
          <w:szCs w:val="20"/>
          <w:u w:color="000000"/>
        </w:rPr>
        <w:pPrChange w:id="43" w:author="Dheebakaran Ganesan" w:date="2021-04-19T20:17:00Z">
          <w:pPr>
            <w:pStyle w:val="Body"/>
            <w:spacing w:before="0" w:after="120"/>
            <w:jc w:val="both"/>
          </w:pPr>
        </w:pPrChange>
      </w:pPr>
      <w:r>
        <w:rPr>
          <w:rFonts w:ascii="Times New Roman" w:hAnsi="Times New Roman"/>
          <w:sz w:val="20"/>
          <w:szCs w:val="20"/>
          <w:u w:color="000000"/>
        </w:rPr>
        <w:t>Rainfall deviation study for 2000-2014 time period in Tamil Nadu defined 3 years of deficit rainfall, 3 years of excess rain and 9 years of Normal rainfall years. The correlation value between rainfall deviation and small onion productivity Index was calculated to be -0.14 which clearly shows a negative relationship between both the parameters. Thus, excess rainfall would possibly affect the production of small onion crop influencing the market supply. The level of influence of rainfall deviation could be explained with the R</w:t>
      </w:r>
      <w:r>
        <w:rPr>
          <w:rFonts w:ascii="Times New Roman" w:hAnsi="Times New Roman"/>
          <w:sz w:val="20"/>
          <w:szCs w:val="20"/>
          <w:u w:color="000000"/>
          <w:vertAlign w:val="superscript"/>
        </w:rPr>
        <w:t xml:space="preserve">2 </w:t>
      </w:r>
      <w:r>
        <w:rPr>
          <w:rFonts w:ascii="Times New Roman" w:hAnsi="Times New Roman"/>
          <w:sz w:val="20"/>
          <w:szCs w:val="20"/>
          <w:u w:color="000000"/>
        </w:rPr>
        <w:t>value of 0.2717, therefore owing 27.17 per cent variations over productivity of small onion, where the equation from graph (Fig.1) is given as:</w:t>
      </w:r>
    </w:p>
    <w:p w14:paraId="3C982CB5" w14:textId="77777777" w:rsidR="005C6E19" w:rsidRDefault="002602CC">
      <w:pPr>
        <w:pStyle w:val="Body"/>
        <w:tabs>
          <w:tab w:val="left" w:pos="720"/>
        </w:tabs>
        <w:spacing w:before="0" w:after="120"/>
        <w:jc w:val="center"/>
        <w:rPr>
          <w:rFonts w:ascii="Times New Roman" w:eastAsia="Times New Roman" w:hAnsi="Times New Roman" w:cs="Times New Roman"/>
          <w:b/>
          <w:bCs/>
          <w:sz w:val="20"/>
          <w:szCs w:val="20"/>
          <w:u w:color="000000"/>
        </w:rPr>
      </w:pPr>
      <w:r>
        <w:rPr>
          <w:rFonts w:ascii="Times New Roman" w:hAnsi="Times New Roman"/>
          <w:b/>
          <w:bCs/>
          <w:sz w:val="20"/>
          <w:szCs w:val="20"/>
          <w:u w:color="000000"/>
        </w:rPr>
        <w:t>y = 0.7389x + 75.937</w:t>
      </w:r>
    </w:p>
    <w:p w14:paraId="34F7E88E" w14:textId="77777777" w:rsidR="005C6E19" w:rsidRDefault="002602CC">
      <w:pPr>
        <w:pStyle w:val="Body"/>
        <w:tabs>
          <w:tab w:val="left" w:pos="720"/>
        </w:tabs>
        <w:spacing w:before="0" w:after="120"/>
        <w:jc w:val="both"/>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t xml:space="preserve">This analysis had a contradictory result with </w:t>
      </w:r>
      <w:proofErr w:type="spellStart"/>
      <w:r>
        <w:rPr>
          <w:rFonts w:ascii="Times New Roman" w:eastAsia="Times New Roman" w:hAnsi="Times New Roman" w:cs="Times New Roman"/>
          <w:sz w:val="20"/>
          <w:szCs w:val="20"/>
          <w:u w:color="000000"/>
        </w:rPr>
        <w:t>Kowshika</w:t>
      </w:r>
      <w:proofErr w:type="spellEnd"/>
      <w:r>
        <w:rPr>
          <w:rFonts w:ascii="Times New Roman" w:eastAsia="Times New Roman" w:hAnsi="Times New Roman" w:cs="Times New Roman"/>
          <w:sz w:val="20"/>
          <w:szCs w:val="20"/>
          <w:u w:color="000000"/>
        </w:rPr>
        <w:t xml:space="preserve"> </w:t>
      </w:r>
      <w:r>
        <w:rPr>
          <w:rFonts w:ascii="Times New Roman" w:hAnsi="Times New Roman"/>
          <w:i/>
          <w:iCs/>
          <w:sz w:val="20"/>
          <w:szCs w:val="20"/>
          <w:u w:color="000000"/>
        </w:rPr>
        <w:t>et al.</w:t>
      </w:r>
      <w:r>
        <w:rPr>
          <w:rFonts w:ascii="Times New Roman" w:hAnsi="Times New Roman"/>
          <w:sz w:val="20"/>
          <w:szCs w:val="20"/>
          <w:u w:color="000000"/>
        </w:rPr>
        <w:t xml:space="preserve"> (2019), where deficit rainfall had affected the </w:t>
      </w:r>
      <w:proofErr w:type="spellStart"/>
      <w:r>
        <w:rPr>
          <w:rFonts w:ascii="Times New Roman" w:hAnsi="Times New Roman"/>
          <w:sz w:val="20"/>
          <w:szCs w:val="20"/>
          <w:u w:color="000000"/>
        </w:rPr>
        <w:t>chilli</w:t>
      </w:r>
      <w:proofErr w:type="spellEnd"/>
      <w:r>
        <w:rPr>
          <w:rFonts w:ascii="Times New Roman" w:hAnsi="Times New Roman"/>
          <w:sz w:val="20"/>
          <w:szCs w:val="20"/>
          <w:u w:color="000000"/>
        </w:rPr>
        <w:t xml:space="preserve"> productivity in their research, while excess rainfall is harmful in case of Onion productivity. </w:t>
      </w:r>
      <w:proofErr w:type="spellStart"/>
      <w:r>
        <w:rPr>
          <w:rFonts w:ascii="Times New Roman" w:hAnsi="Times New Roman"/>
          <w:sz w:val="20"/>
          <w:szCs w:val="20"/>
          <w:u w:color="000000"/>
        </w:rPr>
        <w:t>Ghodke</w:t>
      </w:r>
      <w:proofErr w:type="spellEnd"/>
      <w:r>
        <w:rPr>
          <w:rFonts w:ascii="Times New Roman" w:hAnsi="Times New Roman"/>
          <w:sz w:val="20"/>
          <w:szCs w:val="20"/>
          <w:u w:color="000000"/>
        </w:rPr>
        <w:t xml:space="preserve"> </w:t>
      </w:r>
      <w:r>
        <w:rPr>
          <w:rFonts w:ascii="Times New Roman" w:hAnsi="Times New Roman"/>
          <w:i/>
          <w:iCs/>
          <w:sz w:val="20"/>
          <w:szCs w:val="20"/>
          <w:u w:color="000000"/>
        </w:rPr>
        <w:t>et al.</w:t>
      </w:r>
      <w:r>
        <w:rPr>
          <w:rFonts w:ascii="Times New Roman" w:hAnsi="Times New Roman"/>
          <w:sz w:val="20"/>
          <w:szCs w:val="20"/>
          <w:u w:color="000000"/>
        </w:rPr>
        <w:t xml:space="preserve"> (2018) had a supportive statement for this study claiming that 20-30 DAT (Days After </w:t>
      </w:r>
      <w:proofErr w:type="gramStart"/>
      <w:r>
        <w:rPr>
          <w:rFonts w:ascii="Times New Roman" w:hAnsi="Times New Roman"/>
          <w:sz w:val="20"/>
          <w:szCs w:val="20"/>
          <w:u w:color="000000"/>
        </w:rPr>
        <w:t>Transplanting)</w:t>
      </w:r>
      <w:proofErr w:type="spellStart"/>
      <w:r>
        <w:rPr>
          <w:rFonts w:ascii="Times New Roman" w:hAnsi="Times New Roman"/>
          <w:i/>
          <w:iCs/>
          <w:sz w:val="20"/>
          <w:szCs w:val="20"/>
          <w:u w:color="000000"/>
        </w:rPr>
        <w:t>ie</w:t>
      </w:r>
      <w:proofErr w:type="spellEnd"/>
      <w:proofErr w:type="gramEnd"/>
      <w:r>
        <w:rPr>
          <w:rFonts w:ascii="Times New Roman" w:hAnsi="Times New Roman"/>
          <w:i/>
          <w:iCs/>
          <w:sz w:val="20"/>
          <w:szCs w:val="20"/>
          <w:u w:color="000000"/>
        </w:rPr>
        <w:t>.</w:t>
      </w:r>
      <w:r>
        <w:rPr>
          <w:rFonts w:ascii="Times New Roman" w:hAnsi="Times New Roman"/>
          <w:sz w:val="20"/>
          <w:szCs w:val="20"/>
          <w:u w:color="000000"/>
        </w:rPr>
        <w:t xml:space="preserve">, Bulb initiation stage is sensitive towards water log conditions. This could justify the adverse effect of rainfall over bulb formation during the critical stages of crop growth. </w:t>
      </w:r>
    </w:p>
    <w:p w14:paraId="25A17065" w14:textId="77777777" w:rsidR="005C6E19" w:rsidRDefault="002602CC">
      <w:pPr>
        <w:pStyle w:val="ListParagraph"/>
        <w:numPr>
          <w:ilvl w:val="0"/>
          <w:numId w:val="3"/>
        </w:numPr>
        <w:rPr>
          <w:rFonts w:ascii="Times New Roman" w:hAnsi="Times New Roman"/>
          <w:i/>
          <w:iCs/>
        </w:rPr>
      </w:pPr>
      <w:r>
        <w:rPr>
          <w:rFonts w:ascii="Times New Roman" w:hAnsi="Times New Roman"/>
          <w:i/>
          <w:iCs/>
        </w:rPr>
        <w:t>Agro Climatic Zones</w:t>
      </w:r>
    </w:p>
    <w:p w14:paraId="3D61A03E" w14:textId="77777777" w:rsidR="005C6E19" w:rsidRDefault="002602CC">
      <w:pPr>
        <w:pStyle w:val="ListParagraph"/>
        <w:tabs>
          <w:tab w:val="left" w:pos="720"/>
        </w:tabs>
        <w:ind w:left="0" w:firstLine="1080"/>
        <w:rPr>
          <w:rFonts w:ascii="Times New Roman" w:eastAsia="Times New Roman" w:hAnsi="Times New Roman" w:cs="Times New Roman"/>
        </w:rPr>
      </w:pPr>
      <w:r>
        <w:rPr>
          <w:rFonts w:ascii="Times New Roman" w:hAnsi="Times New Roman"/>
        </w:rPr>
        <w:t xml:space="preserve">During the entire study period of 15 years Tamil Nadu has maintained a consistency to be a Moderate Productive Region of small onion. But productive regions vary with different Agro Climatic Zones as mentioned in Table 3, where Western Zone is excelled to become High Productive Region; North Eastern Zone, North Western Zone, Cauvery Delta Zone and Southern Zone are Moderately Productive, while High Rainfall Zone and Hilly area with High Altitude Zones are Low Productive. Since small onion is rarely cultivated in the high rainfall and hilly areas, this could have resulted in low productive, hence the spatial distribution of small onion productivity is being represented with other five agro climatic zones of Tamil Nadu in Figure 2. </w:t>
      </w:r>
    </w:p>
    <w:p w14:paraId="654D4449" w14:textId="77777777" w:rsidR="005C6E19" w:rsidRDefault="002602CC">
      <w:pPr>
        <w:pStyle w:val="Heading2"/>
        <w:rPr>
          <w:rFonts w:ascii="Times New Roman" w:eastAsia="Times New Roman" w:hAnsi="Times New Roman" w:cs="Times New Roman"/>
        </w:rPr>
      </w:pPr>
      <w:r>
        <w:rPr>
          <w:rFonts w:ascii="Times New Roman" w:hAnsi="Times New Roman"/>
        </w:rPr>
        <w:t>CONCLUSION</w:t>
      </w:r>
    </w:p>
    <w:p w14:paraId="60419596" w14:textId="6C91725C" w:rsidR="005C6E19" w:rsidRDefault="002602CC">
      <w:pPr>
        <w:rPr>
          <w:b/>
          <w:bCs/>
        </w:rPr>
      </w:pPr>
      <w:r>
        <w:rPr>
          <w:rFonts w:ascii="Times New Roman" w:eastAsia="Times New Roman" w:hAnsi="Times New Roman" w:cs="Times New Roman"/>
        </w:rPr>
        <w:tab/>
      </w:r>
      <w:del w:id="44" w:author="Dheebakaran Ganesan" w:date="2021-04-19T20:21:00Z">
        <w:r w:rsidDel="009A72BD">
          <w:rPr>
            <w:rFonts w:ascii="Times New Roman" w:eastAsia="Times New Roman" w:hAnsi="Times New Roman" w:cs="Times New Roman"/>
          </w:rPr>
          <w:delText>A</w:delText>
        </w:r>
        <w:r w:rsidDel="009A72BD">
          <w:rPr>
            <w:rFonts w:ascii="Times New Roman" w:hAnsi="Times New Roman"/>
          </w:rPr>
          <w:delText xml:space="preserve">nalysis </w:delText>
        </w:r>
      </w:del>
      <w:ins w:id="45" w:author="Dheebakaran Ganesan" w:date="2021-04-19T20:21:00Z">
        <w:r w:rsidR="009A72BD">
          <w:rPr>
            <w:rFonts w:ascii="Times New Roman" w:eastAsia="Times New Roman" w:hAnsi="Times New Roman" w:cs="Times New Roman"/>
          </w:rPr>
          <w:t>Study with</w:t>
        </w:r>
        <w:r w:rsidR="009A72BD">
          <w:rPr>
            <w:rFonts w:ascii="Times New Roman" w:hAnsi="Times New Roman"/>
          </w:rPr>
          <w:t xml:space="preserve"> </w:t>
        </w:r>
        <w:r w:rsidR="009A72BD">
          <w:rPr>
            <w:rFonts w:ascii="Times New Roman" w:hAnsi="Times New Roman"/>
          </w:rPr>
          <w:t>p</w:t>
        </w:r>
        <w:r w:rsidR="009A72BD">
          <w:rPr>
            <w:rFonts w:ascii="Times New Roman" w:hAnsi="Times New Roman"/>
          </w:rPr>
          <w:t xml:space="preserve">roductivity </w:t>
        </w:r>
        <w:r w:rsidR="009A72BD">
          <w:rPr>
            <w:rFonts w:ascii="Times New Roman" w:hAnsi="Times New Roman"/>
          </w:rPr>
          <w:t>i</w:t>
        </w:r>
        <w:r w:rsidR="009A72BD">
          <w:rPr>
            <w:rFonts w:ascii="Times New Roman" w:hAnsi="Times New Roman"/>
          </w:rPr>
          <w:t xml:space="preserve">ndex </w:t>
        </w:r>
      </w:ins>
      <w:del w:id="46" w:author="Dheebakaran Ganesan" w:date="2021-04-19T20:21:00Z">
        <w:r w:rsidDel="009A72BD">
          <w:rPr>
            <w:rFonts w:ascii="Times New Roman" w:hAnsi="Times New Roman"/>
          </w:rPr>
          <w:delText xml:space="preserve">on identifying the agricultural productivity </w:delText>
        </w:r>
      </w:del>
      <w:r>
        <w:rPr>
          <w:rFonts w:ascii="Times New Roman" w:hAnsi="Times New Roman"/>
        </w:rPr>
        <w:t xml:space="preserve">of small onion crop over Tamil Nadu </w:t>
      </w:r>
      <w:del w:id="47" w:author="Dheebakaran Ganesan" w:date="2021-04-19T20:21:00Z">
        <w:r w:rsidDel="009A72BD">
          <w:rPr>
            <w:rFonts w:ascii="Times New Roman" w:hAnsi="Times New Roman"/>
          </w:rPr>
          <w:delText xml:space="preserve">using Productivity Index </w:delText>
        </w:r>
      </w:del>
      <w:r>
        <w:rPr>
          <w:rFonts w:ascii="Times New Roman" w:hAnsi="Times New Roman"/>
        </w:rPr>
        <w:t xml:space="preserve">revealed that the state had been a Moderate Productive Region for the study period of 2000-2014. Among the seven Agro Climate Zones, the western zone was </w:t>
      </w:r>
      <w:ins w:id="48" w:author="Dheebakaran Ganesan" w:date="2021-04-19T20:20:00Z">
        <w:r w:rsidR="009A72BD">
          <w:rPr>
            <w:rFonts w:ascii="Times New Roman" w:hAnsi="Times New Roman"/>
          </w:rPr>
          <w:t xml:space="preserve">identified as </w:t>
        </w:r>
      </w:ins>
      <w:r>
        <w:rPr>
          <w:rFonts w:ascii="Times New Roman" w:hAnsi="Times New Roman"/>
        </w:rPr>
        <w:t xml:space="preserve">highly productive, whereas the hilly and high rainfall zone were low productive region for small onion. The other four zone </w:t>
      </w:r>
      <w:r w:rsidRPr="009A72BD">
        <w:rPr>
          <w:rFonts w:ascii="Times New Roman" w:hAnsi="Times New Roman"/>
          <w:i/>
          <w:iCs/>
          <w:rPrChange w:id="49" w:author="Dheebakaran Ganesan" w:date="2021-04-19T20:22:00Z">
            <w:rPr>
              <w:rFonts w:ascii="Times New Roman" w:hAnsi="Times New Roman"/>
            </w:rPr>
          </w:rPrChange>
        </w:rPr>
        <w:t>viz</w:t>
      </w:r>
      <w:r>
        <w:rPr>
          <w:rFonts w:ascii="Times New Roman" w:hAnsi="Times New Roman"/>
        </w:rPr>
        <w:t xml:space="preserve">., </w:t>
      </w:r>
      <w:r>
        <w:rPr>
          <w:rFonts w:ascii="Times New Roman" w:hAnsi="Times New Roman"/>
          <w:color w:val="161616"/>
          <w:u w:color="161616"/>
        </w:rPr>
        <w:t xml:space="preserve">North Eastern Zone, North Western Zone, Cauvery Delta Zone and Southern Zone </w:t>
      </w:r>
      <w:r>
        <w:rPr>
          <w:rFonts w:ascii="Times New Roman" w:hAnsi="Times New Roman"/>
        </w:rPr>
        <w:t>were moderately productive region for small onion. The excess rainfall had negative influence on the small onion production, which insisted that the drainage facility must be ensured during rainy season for higher production of small onion.</w:t>
      </w:r>
    </w:p>
    <w:p w14:paraId="4F147901" w14:textId="77777777" w:rsidR="005C6E19" w:rsidRDefault="002602CC">
      <w:pPr>
        <w:pStyle w:val="Heading2"/>
      </w:pPr>
      <w:r>
        <w:t>REFERENCES</w:t>
      </w:r>
    </w:p>
    <w:p w14:paraId="5F72E936" w14:textId="77777777" w:rsidR="005C6E19" w:rsidRDefault="002602CC">
      <w:pPr>
        <w:pStyle w:val="Body"/>
        <w:tabs>
          <w:tab w:val="left" w:pos="720"/>
        </w:tabs>
        <w:spacing w:before="120" w:after="240" w:line="360" w:lineRule="auto"/>
        <w:ind w:left="567" w:hanging="567"/>
        <w:jc w:val="both"/>
        <w:rPr>
          <w:rFonts w:ascii="Times New Roman" w:eastAsia="Times New Roman" w:hAnsi="Times New Roman" w:cs="Times New Roman"/>
          <w:u w:color="000000"/>
        </w:rPr>
      </w:pPr>
      <w:proofErr w:type="spellStart"/>
      <w:r>
        <w:rPr>
          <w:rFonts w:ascii="Times New Roman" w:hAnsi="Times New Roman"/>
          <w:u w:color="000000"/>
        </w:rPr>
        <w:t>Enyedi</w:t>
      </w:r>
      <w:proofErr w:type="spellEnd"/>
      <w:r>
        <w:rPr>
          <w:rFonts w:ascii="Times New Roman" w:hAnsi="Times New Roman"/>
          <w:u w:color="000000"/>
        </w:rPr>
        <w:t xml:space="preserve">, G. 1966. Geographical types of agriculture in Hungary. Hungarian Academy of Sciences, Institute of Geography. </w:t>
      </w:r>
    </w:p>
    <w:p w14:paraId="5669B241" w14:textId="77777777" w:rsidR="005C6E19" w:rsidRDefault="002602CC">
      <w:pPr>
        <w:pStyle w:val="Body"/>
        <w:tabs>
          <w:tab w:val="left" w:pos="720"/>
        </w:tabs>
        <w:spacing w:before="120" w:after="240" w:line="360" w:lineRule="auto"/>
        <w:ind w:left="567" w:hanging="567"/>
        <w:jc w:val="both"/>
        <w:rPr>
          <w:rFonts w:ascii="Times New Roman" w:eastAsia="Times New Roman" w:hAnsi="Times New Roman" w:cs="Times New Roman"/>
          <w:u w:color="000000"/>
        </w:rPr>
      </w:pPr>
      <w:r>
        <w:rPr>
          <w:rFonts w:ascii="Times New Roman" w:hAnsi="Times New Roman"/>
          <w:u w:color="000000"/>
        </w:rPr>
        <w:t xml:space="preserve">FAO, I., 2014. WFP. 2013. The State of Food Insecurity in the World 2013. The multiple dimensions of food security. FAO, Rome. </w:t>
      </w:r>
    </w:p>
    <w:p w14:paraId="2FE84832" w14:textId="77777777" w:rsidR="005C6E19" w:rsidRDefault="002602CC">
      <w:pPr>
        <w:pStyle w:val="Default"/>
        <w:spacing w:before="120" w:after="240" w:line="360" w:lineRule="auto"/>
        <w:jc w:val="left"/>
        <w:rPr>
          <w:color w:val="212121"/>
          <w:shd w:val="clear" w:color="auto" w:fill="FFFFFF"/>
        </w:rPr>
      </w:pPr>
      <w:r>
        <w:rPr>
          <w:color w:val="212121"/>
          <w:shd w:val="clear" w:color="auto" w:fill="FFFFFF"/>
        </w:rPr>
        <w:t>Krishnan, S. 2017. Micro analysis on changes in land use and cropping pattern in Tamil Nadu</w:t>
      </w:r>
      <w:r>
        <w:rPr>
          <w:color w:val="212121"/>
          <w:shd w:val="clear" w:color="auto" w:fill="FFFFFF"/>
        </w:rPr>
        <w:tab/>
      </w:r>
      <w:r>
        <w:rPr>
          <w:i/>
          <w:iCs/>
          <w:color w:val="212121"/>
          <w:shd w:val="clear" w:color="auto" w:fill="FFFFFF"/>
        </w:rPr>
        <w:t>American Journal of Information Management</w:t>
      </w:r>
      <w:r>
        <w:rPr>
          <w:color w:val="212121"/>
          <w:shd w:val="clear" w:color="auto" w:fill="FFFFFF"/>
        </w:rPr>
        <w:t xml:space="preserve"> 2, no. 2 (2017): 30-36.</w:t>
      </w:r>
    </w:p>
    <w:p w14:paraId="7D26852B" w14:textId="77777777" w:rsidR="005C6E19" w:rsidRDefault="002602CC">
      <w:pPr>
        <w:pStyle w:val="Default"/>
        <w:spacing w:before="120" w:after="240" w:line="360" w:lineRule="auto"/>
        <w:jc w:val="left"/>
        <w:rPr>
          <w:color w:val="212121"/>
          <w:shd w:val="clear" w:color="auto" w:fill="FFFFFF"/>
        </w:rPr>
      </w:pPr>
      <w:r>
        <w:rPr>
          <w:color w:val="212121"/>
          <w:shd w:val="clear" w:color="auto" w:fill="FFFFFF"/>
        </w:rPr>
        <w:t>https://economictimes.indiatimes.com/news/economy/agriculture/mmtc-contracts-to-import-6090-tonnes-onion-to-boost-supply-cut-prices/articleshow/72224685.cms?from=mdr</w:t>
      </w:r>
    </w:p>
    <w:p w14:paraId="49CFCF1D" w14:textId="77777777" w:rsidR="005C6E19" w:rsidRDefault="002602CC">
      <w:pPr>
        <w:pStyle w:val="Body"/>
        <w:tabs>
          <w:tab w:val="left" w:pos="720"/>
        </w:tabs>
        <w:spacing w:before="120" w:after="240" w:line="360" w:lineRule="auto"/>
        <w:ind w:left="567" w:hanging="567"/>
        <w:jc w:val="both"/>
        <w:rPr>
          <w:rFonts w:ascii="Times New Roman" w:eastAsia="Times New Roman" w:hAnsi="Times New Roman" w:cs="Times New Roman"/>
          <w:u w:color="000000"/>
        </w:rPr>
      </w:pPr>
      <w:proofErr w:type="spellStart"/>
      <w:r>
        <w:rPr>
          <w:rFonts w:ascii="Times New Roman" w:hAnsi="Times New Roman"/>
          <w:u w:color="000000"/>
        </w:rPr>
        <w:lastRenderedPageBreak/>
        <w:t>Godke</w:t>
      </w:r>
      <w:proofErr w:type="spellEnd"/>
      <w:r>
        <w:rPr>
          <w:rFonts w:ascii="Times New Roman" w:hAnsi="Times New Roman"/>
          <w:u w:color="000000"/>
        </w:rPr>
        <w:t xml:space="preserve">, P.H., </w:t>
      </w:r>
      <w:proofErr w:type="spellStart"/>
      <w:r>
        <w:rPr>
          <w:rFonts w:ascii="Times New Roman" w:hAnsi="Times New Roman"/>
          <w:u w:color="000000"/>
        </w:rPr>
        <w:t>Shirsat</w:t>
      </w:r>
      <w:proofErr w:type="spellEnd"/>
      <w:r>
        <w:rPr>
          <w:rFonts w:ascii="Times New Roman" w:hAnsi="Times New Roman"/>
          <w:u w:color="000000"/>
        </w:rPr>
        <w:t xml:space="preserve">, D.V., </w:t>
      </w:r>
      <w:proofErr w:type="spellStart"/>
      <w:r>
        <w:rPr>
          <w:rFonts w:ascii="Times New Roman" w:hAnsi="Times New Roman"/>
          <w:u w:color="000000"/>
        </w:rPr>
        <w:t>Thangasamy</w:t>
      </w:r>
      <w:proofErr w:type="spellEnd"/>
      <w:r>
        <w:rPr>
          <w:rFonts w:ascii="Times New Roman" w:hAnsi="Times New Roman"/>
          <w:u w:color="000000"/>
        </w:rPr>
        <w:t xml:space="preserve">, A., Mahajan, V., </w:t>
      </w:r>
      <w:proofErr w:type="spellStart"/>
      <w:r>
        <w:rPr>
          <w:rFonts w:ascii="Times New Roman" w:hAnsi="Times New Roman"/>
          <w:u w:color="000000"/>
        </w:rPr>
        <w:t>Salunkhe</w:t>
      </w:r>
      <w:proofErr w:type="spellEnd"/>
      <w:r>
        <w:rPr>
          <w:rFonts w:ascii="Times New Roman" w:hAnsi="Times New Roman"/>
          <w:u w:color="000000"/>
        </w:rPr>
        <w:t xml:space="preserve">, V.N., </w:t>
      </w:r>
      <w:proofErr w:type="spellStart"/>
      <w:r>
        <w:rPr>
          <w:rFonts w:ascii="Times New Roman" w:hAnsi="Times New Roman"/>
          <w:u w:color="000000"/>
        </w:rPr>
        <w:t>Khade</w:t>
      </w:r>
      <w:proofErr w:type="spellEnd"/>
      <w:r>
        <w:rPr>
          <w:rFonts w:ascii="Times New Roman" w:hAnsi="Times New Roman"/>
          <w:u w:color="000000"/>
        </w:rPr>
        <w:t xml:space="preserve">, Y. and Singh, M. 2018. Effect of water logging stress at Specific Growth Stages in Onion Crop. </w:t>
      </w:r>
      <w:proofErr w:type="spellStart"/>
      <w:r>
        <w:rPr>
          <w:rFonts w:ascii="Times New Roman" w:hAnsi="Times New Roman"/>
          <w:i/>
          <w:iCs/>
          <w:u w:color="000000"/>
        </w:rPr>
        <w:t>Int.J.Curr.Microbiol.App.Sci</w:t>
      </w:r>
      <w:proofErr w:type="spellEnd"/>
      <w:r>
        <w:rPr>
          <w:rFonts w:ascii="Times New Roman" w:hAnsi="Times New Roman"/>
          <w:u w:color="000000"/>
        </w:rPr>
        <w:t>., 7(1): 3438-3448</w:t>
      </w:r>
    </w:p>
    <w:p w14:paraId="44495531" w14:textId="77777777" w:rsidR="005C6E19" w:rsidRDefault="002602CC">
      <w:pPr>
        <w:pStyle w:val="Body"/>
        <w:tabs>
          <w:tab w:val="left" w:pos="720"/>
        </w:tabs>
        <w:spacing w:before="120" w:after="240" w:line="360" w:lineRule="auto"/>
        <w:ind w:left="567" w:hanging="567"/>
        <w:jc w:val="both"/>
        <w:rPr>
          <w:rFonts w:ascii="Times New Roman" w:eastAsia="Times New Roman" w:hAnsi="Times New Roman" w:cs="Times New Roman"/>
          <w:u w:color="000000"/>
        </w:rPr>
      </w:pPr>
      <w:proofErr w:type="spellStart"/>
      <w:r>
        <w:rPr>
          <w:rFonts w:ascii="Times New Roman" w:hAnsi="Times New Roman"/>
          <w:u w:color="000000"/>
        </w:rPr>
        <w:t>Kowshika</w:t>
      </w:r>
      <w:proofErr w:type="spellEnd"/>
      <w:r>
        <w:rPr>
          <w:rFonts w:ascii="Times New Roman" w:hAnsi="Times New Roman"/>
          <w:u w:color="000000"/>
        </w:rPr>
        <w:t xml:space="preserve">, N., Panneerselvam, S., Geethalakshmi, V., Arumugam, T., </w:t>
      </w:r>
      <w:proofErr w:type="spellStart"/>
      <w:r>
        <w:rPr>
          <w:rFonts w:ascii="Times New Roman" w:hAnsi="Times New Roman"/>
          <w:u w:color="000000"/>
        </w:rPr>
        <w:t>Jagadeeswaran</w:t>
      </w:r>
      <w:proofErr w:type="spellEnd"/>
      <w:r>
        <w:rPr>
          <w:rFonts w:ascii="Times New Roman" w:hAnsi="Times New Roman"/>
          <w:u w:color="000000"/>
        </w:rPr>
        <w:t xml:space="preserve">, R., and </w:t>
      </w:r>
      <w:proofErr w:type="spellStart"/>
      <w:r>
        <w:rPr>
          <w:rFonts w:ascii="Times New Roman" w:hAnsi="Times New Roman"/>
          <w:u w:color="000000"/>
        </w:rPr>
        <w:t>Krishnakumare</w:t>
      </w:r>
      <w:proofErr w:type="spellEnd"/>
      <w:r>
        <w:rPr>
          <w:rFonts w:ascii="Times New Roman" w:hAnsi="Times New Roman"/>
          <w:u w:color="000000"/>
        </w:rPr>
        <w:t xml:space="preserve">, B. 2019. Impact of Rainfall deviation on Agricultural Productivity of </w:t>
      </w:r>
      <w:proofErr w:type="spellStart"/>
      <w:r>
        <w:rPr>
          <w:rFonts w:ascii="Times New Roman" w:hAnsi="Times New Roman"/>
          <w:u w:color="000000"/>
        </w:rPr>
        <w:t>Chilli</w:t>
      </w:r>
      <w:proofErr w:type="spellEnd"/>
      <w:r>
        <w:rPr>
          <w:rFonts w:ascii="Times New Roman" w:hAnsi="Times New Roman"/>
          <w:u w:color="000000"/>
        </w:rPr>
        <w:t xml:space="preserve"> Crop over Tamil Nadu. </w:t>
      </w:r>
      <w:proofErr w:type="spellStart"/>
      <w:r>
        <w:rPr>
          <w:rFonts w:ascii="Times New Roman" w:hAnsi="Times New Roman"/>
          <w:i/>
          <w:iCs/>
          <w:u w:color="000000"/>
        </w:rPr>
        <w:t>Multilogic</w:t>
      </w:r>
      <w:proofErr w:type="spellEnd"/>
      <w:r>
        <w:rPr>
          <w:rFonts w:ascii="Times New Roman" w:hAnsi="Times New Roman"/>
          <w:i/>
          <w:iCs/>
          <w:u w:color="000000"/>
        </w:rPr>
        <w:t xml:space="preserve"> in Science</w:t>
      </w:r>
      <w:r>
        <w:rPr>
          <w:rFonts w:ascii="Times New Roman" w:hAnsi="Times New Roman"/>
          <w:u w:color="000000"/>
        </w:rPr>
        <w:t>. 9(29):149-151.</w:t>
      </w:r>
    </w:p>
    <w:p w14:paraId="4C56017B" w14:textId="77777777" w:rsidR="005C6E19" w:rsidRDefault="002602CC">
      <w:pPr>
        <w:pStyle w:val="Body"/>
        <w:tabs>
          <w:tab w:val="left" w:pos="720"/>
        </w:tabs>
        <w:spacing w:before="120" w:after="280" w:line="360" w:lineRule="auto"/>
        <w:jc w:val="center"/>
        <w:rPr>
          <w:rFonts w:ascii="Times New Roman" w:eastAsia="Times New Roman" w:hAnsi="Times New Roman" w:cs="Times New Roman"/>
          <w:b/>
          <w:bCs/>
          <w:u w:color="000000"/>
        </w:rPr>
      </w:pPr>
      <w:r>
        <w:rPr>
          <w:noProof/>
        </w:rPr>
        <w:drawing>
          <wp:inline distT="0" distB="0" distL="0" distR="0" wp14:anchorId="16B7B774" wp14:editId="210599E9">
            <wp:extent cx="5436160" cy="2960372"/>
            <wp:effectExtent l="0" t="0" r="0" b="0"/>
            <wp:docPr id="1073741829"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83ACDE" w14:textId="77777777" w:rsidR="005C6E19" w:rsidRDefault="002602CC">
      <w:pPr>
        <w:pStyle w:val="Body"/>
        <w:tabs>
          <w:tab w:val="left" w:pos="720"/>
        </w:tabs>
        <w:spacing w:before="120" w:after="280" w:line="360" w:lineRule="auto"/>
        <w:jc w:val="center"/>
        <w:rPr>
          <w:rFonts w:ascii="Times New Roman" w:eastAsia="Times New Roman" w:hAnsi="Times New Roman" w:cs="Times New Roman"/>
          <w:b/>
          <w:bCs/>
          <w:u w:color="000000"/>
        </w:rPr>
      </w:pPr>
      <w:r>
        <w:rPr>
          <w:rFonts w:ascii="Times New Roman" w:hAnsi="Times New Roman"/>
          <w:b/>
          <w:bCs/>
          <w:u w:color="000000"/>
        </w:rPr>
        <w:t>Figure 1. Correlation between Average Productivity Index of small onion and Rainfall Deviation (%) over Tamil Nadu (2000-2014)</w:t>
      </w:r>
    </w:p>
    <w:p w14:paraId="488B8AAD" w14:textId="77777777" w:rsidR="005C6E19" w:rsidRDefault="002602CC">
      <w:pPr>
        <w:pStyle w:val="Body"/>
        <w:tabs>
          <w:tab w:val="left" w:pos="720"/>
        </w:tabs>
        <w:spacing w:before="120" w:after="280" w:line="360" w:lineRule="auto"/>
        <w:jc w:val="center"/>
        <w:rPr>
          <w:rFonts w:ascii="Times New Roman" w:eastAsia="Times New Roman" w:hAnsi="Times New Roman" w:cs="Times New Roman"/>
          <w:b/>
          <w:bCs/>
          <w:u w:color="000000"/>
        </w:rPr>
      </w:pPr>
      <w:r>
        <w:rPr>
          <w:rFonts w:ascii="Times New Roman" w:eastAsia="Times New Roman" w:hAnsi="Times New Roman" w:cs="Times New Roman"/>
          <w:b/>
          <w:bCs/>
          <w:noProof/>
          <w:u w:color="000000"/>
        </w:rPr>
        <w:lastRenderedPageBreak/>
        <w:drawing>
          <wp:inline distT="0" distB="0" distL="0" distR="0" wp14:anchorId="6EEE3F08" wp14:editId="44F5095F">
            <wp:extent cx="2507126" cy="3553531"/>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1.jpg"/>
                    <pic:cNvPicPr>
                      <a:picLocks noChangeAspect="1"/>
                    </pic:cNvPicPr>
                  </pic:nvPicPr>
                  <pic:blipFill>
                    <a:blip r:embed="rId9" cstate="print"/>
                    <a:stretch>
                      <a:fillRect/>
                    </a:stretch>
                  </pic:blipFill>
                  <pic:spPr>
                    <a:xfrm>
                      <a:off x="0" y="0"/>
                      <a:ext cx="2507126" cy="3553531"/>
                    </a:xfrm>
                    <a:prstGeom prst="rect">
                      <a:avLst/>
                    </a:prstGeom>
                    <a:ln w="12700" cap="flat">
                      <a:noFill/>
                      <a:miter lim="400000"/>
                    </a:ln>
                    <a:effectLst/>
                  </pic:spPr>
                </pic:pic>
              </a:graphicData>
            </a:graphic>
          </wp:inline>
        </w:drawing>
      </w:r>
    </w:p>
    <w:p w14:paraId="2C53FA5F" w14:textId="77777777" w:rsidR="005C6E19" w:rsidRDefault="002602CC">
      <w:pPr>
        <w:pStyle w:val="Body"/>
        <w:tabs>
          <w:tab w:val="left" w:pos="720"/>
        </w:tabs>
        <w:spacing w:before="120" w:after="280" w:line="360" w:lineRule="auto"/>
        <w:jc w:val="center"/>
        <w:rPr>
          <w:rFonts w:ascii="Times New Roman" w:eastAsia="Times New Roman" w:hAnsi="Times New Roman" w:cs="Times New Roman"/>
          <w:u w:color="000000"/>
        </w:rPr>
      </w:pPr>
      <w:r>
        <w:rPr>
          <w:rFonts w:ascii="Times New Roman" w:hAnsi="Times New Roman"/>
          <w:b/>
          <w:bCs/>
          <w:u w:color="000000"/>
        </w:rPr>
        <w:t>Figure 2. Classification of small onion productivity over different Agro Climatic Zones of Tamil Nadu (2000-14)</w:t>
      </w:r>
    </w:p>
    <w:p w14:paraId="2CB8DB17" w14:textId="77777777" w:rsidR="005C6E19" w:rsidRDefault="005C6E19">
      <w:pPr>
        <w:spacing w:before="240"/>
        <w:jc w:val="center"/>
        <w:rPr>
          <w:b/>
          <w:bCs/>
        </w:rPr>
      </w:pPr>
    </w:p>
    <w:p w14:paraId="4AB9CD42" w14:textId="77777777" w:rsidR="005C6E19" w:rsidRDefault="002602CC">
      <w:pPr>
        <w:pStyle w:val="Body"/>
        <w:tabs>
          <w:tab w:val="left" w:pos="720"/>
        </w:tabs>
        <w:spacing w:before="0" w:after="120"/>
        <w:jc w:val="center"/>
        <w:rPr>
          <w:rFonts w:ascii="Times New Roman" w:eastAsia="Times New Roman" w:hAnsi="Times New Roman" w:cs="Times New Roman"/>
          <w:b/>
          <w:bCs/>
          <w:u w:color="000000"/>
        </w:rPr>
      </w:pPr>
      <w:r>
        <w:rPr>
          <w:rFonts w:ascii="Times New Roman" w:hAnsi="Times New Roman"/>
          <w:b/>
          <w:bCs/>
          <w:u w:color="000000"/>
        </w:rPr>
        <w:t>Table 2. Comparing the Average Productivity Index and Annual Rainfall of Tamil Nadu</w:t>
      </w:r>
    </w:p>
    <w:tbl>
      <w:tblPr>
        <w:tblW w:w="90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87"/>
        <w:gridCol w:w="1470"/>
        <w:gridCol w:w="1435"/>
        <w:gridCol w:w="1617"/>
        <w:gridCol w:w="1507"/>
        <w:gridCol w:w="1604"/>
      </w:tblGrid>
      <w:tr w:rsidR="005C6E19" w14:paraId="676FF2CF" w14:textId="77777777" w:rsidTr="001C0D57">
        <w:trPr>
          <w:jc w:val="center"/>
        </w:trPr>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436E4" w14:textId="77777777" w:rsidR="005C6E19" w:rsidRDefault="002602CC">
            <w:pPr>
              <w:pStyle w:val="Body"/>
              <w:tabs>
                <w:tab w:val="left" w:pos="720"/>
              </w:tabs>
              <w:spacing w:before="0" w:line="259" w:lineRule="auto"/>
              <w:jc w:val="center"/>
            </w:pPr>
            <w:r>
              <w:rPr>
                <w:rFonts w:ascii="Times New Roman" w:hAnsi="Times New Roman"/>
                <w:b/>
                <w:bCs/>
                <w:u w:color="000000"/>
              </w:rPr>
              <w:t>Year</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AA179" w14:textId="77777777" w:rsidR="005C6E19" w:rsidRDefault="002602CC">
            <w:pPr>
              <w:pStyle w:val="Body"/>
              <w:tabs>
                <w:tab w:val="left" w:pos="720"/>
              </w:tabs>
              <w:spacing w:before="0"/>
              <w:jc w:val="center"/>
            </w:pPr>
            <w:r>
              <w:rPr>
                <w:rFonts w:ascii="Times New Roman" w:hAnsi="Times New Roman"/>
                <w:b/>
                <w:bCs/>
                <w:u w:color="000000"/>
              </w:rPr>
              <w:t>Rainfall (mm)</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14DDD" w14:textId="77777777" w:rsidR="005C6E19" w:rsidRDefault="002602CC">
            <w:pPr>
              <w:pStyle w:val="Body"/>
              <w:tabs>
                <w:tab w:val="left" w:pos="720"/>
              </w:tabs>
              <w:spacing w:before="0"/>
              <w:jc w:val="center"/>
            </w:pPr>
            <w:r>
              <w:rPr>
                <w:rFonts w:ascii="Times New Roman" w:hAnsi="Times New Roman"/>
                <w:b/>
                <w:bCs/>
                <w:u w:color="000000"/>
              </w:rPr>
              <w:t>Rainfall deviation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4E5E3" w14:textId="77777777" w:rsidR="005C6E19" w:rsidRDefault="002602CC">
            <w:pPr>
              <w:pStyle w:val="Body"/>
              <w:tabs>
                <w:tab w:val="left" w:pos="720"/>
              </w:tabs>
              <w:spacing w:before="0"/>
              <w:jc w:val="center"/>
            </w:pPr>
            <w:r>
              <w:rPr>
                <w:rFonts w:ascii="Times New Roman" w:hAnsi="Times New Roman"/>
                <w:b/>
                <w:bCs/>
                <w:u w:color="000000"/>
              </w:rPr>
              <w:t>Rainfall classification</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3FDB3" w14:textId="77777777" w:rsidR="005C6E19" w:rsidRDefault="002602CC">
            <w:pPr>
              <w:pStyle w:val="Body"/>
              <w:tabs>
                <w:tab w:val="left" w:pos="720"/>
              </w:tabs>
              <w:spacing w:before="0"/>
              <w:jc w:val="center"/>
            </w:pPr>
            <w:r>
              <w:rPr>
                <w:rFonts w:ascii="Times New Roman" w:hAnsi="Times New Roman"/>
                <w:b/>
                <w:bCs/>
                <w:u w:color="000000"/>
              </w:rPr>
              <w:t>Average Productivity Index</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87366" w14:textId="77777777" w:rsidR="005C6E19" w:rsidRDefault="002602CC">
            <w:pPr>
              <w:pStyle w:val="Body"/>
              <w:tabs>
                <w:tab w:val="left" w:pos="720"/>
              </w:tabs>
              <w:spacing w:before="0"/>
              <w:jc w:val="center"/>
            </w:pPr>
            <w:r>
              <w:rPr>
                <w:rFonts w:ascii="Times New Roman" w:hAnsi="Times New Roman"/>
                <w:b/>
                <w:bCs/>
                <w:u w:color="000000"/>
              </w:rPr>
              <w:t>Productivity Index Classification</w:t>
            </w:r>
          </w:p>
        </w:tc>
      </w:tr>
      <w:tr w:rsidR="005C6E19" w14:paraId="63156A0A" w14:textId="77777777" w:rsidTr="001C0D57">
        <w:trPr>
          <w:jc w:val="center"/>
        </w:trPr>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2D879" w14:textId="77777777" w:rsidR="005C6E19" w:rsidRDefault="002602CC">
            <w:pPr>
              <w:pStyle w:val="Body"/>
              <w:tabs>
                <w:tab w:val="left" w:pos="720"/>
              </w:tabs>
              <w:spacing w:before="0"/>
              <w:jc w:val="center"/>
            </w:pPr>
            <w:r>
              <w:rPr>
                <w:rFonts w:ascii="Times New Roman" w:hAnsi="Times New Roman"/>
                <w:u w:color="000000"/>
              </w:rPr>
              <w:t>2000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77BA9" w14:textId="77777777" w:rsidR="005C6E19" w:rsidRDefault="002602CC">
            <w:pPr>
              <w:pStyle w:val="Body"/>
              <w:tabs>
                <w:tab w:val="left" w:pos="720"/>
              </w:tabs>
              <w:spacing w:before="0"/>
              <w:jc w:val="center"/>
            </w:pPr>
            <w:r>
              <w:rPr>
                <w:rFonts w:ascii="Times New Roman" w:hAnsi="Times New Roman"/>
                <w:u w:color="000000"/>
              </w:rPr>
              <w:t>979.4</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FFD33" w14:textId="77777777" w:rsidR="005C6E19" w:rsidRDefault="002602CC">
            <w:pPr>
              <w:pStyle w:val="Body"/>
              <w:tabs>
                <w:tab w:val="left" w:pos="720"/>
              </w:tabs>
              <w:spacing w:before="0"/>
              <w:jc w:val="center"/>
            </w:pPr>
            <w:r>
              <w:rPr>
                <w:rFonts w:ascii="Times New Roman" w:hAnsi="Times New Roman"/>
                <w:u w:color="000000"/>
              </w:rPr>
              <w:t>6.2</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18290" w14:textId="77777777" w:rsidR="005C6E19" w:rsidRDefault="002602CC">
            <w:pPr>
              <w:pStyle w:val="Body"/>
              <w:tabs>
                <w:tab w:val="left" w:pos="720"/>
              </w:tabs>
              <w:spacing w:before="0"/>
              <w:jc w:val="center"/>
            </w:pPr>
            <w:r>
              <w:rPr>
                <w:rFonts w:ascii="Times New Roman" w:hAnsi="Times New Roman"/>
                <w:u w:color="000000"/>
              </w:rPr>
              <w:t>Normal</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AC3E1" w14:textId="77777777" w:rsidR="005C6E19" w:rsidRDefault="002602CC">
            <w:pPr>
              <w:pStyle w:val="Body"/>
              <w:spacing w:before="0"/>
              <w:jc w:val="center"/>
            </w:pPr>
            <w:r>
              <w:rPr>
                <w:rFonts w:ascii="Times New Roman" w:hAnsi="Times New Roman"/>
                <w:u w:color="000000"/>
              </w:rPr>
              <w:t>77.3</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941FD" w14:textId="77777777" w:rsidR="005C6E19" w:rsidRDefault="002602CC">
            <w:pPr>
              <w:pStyle w:val="Body"/>
              <w:tabs>
                <w:tab w:val="left" w:pos="720"/>
              </w:tabs>
              <w:spacing w:before="0"/>
              <w:jc w:val="center"/>
            </w:pPr>
            <w:r>
              <w:rPr>
                <w:rFonts w:ascii="Times New Roman" w:hAnsi="Times New Roman"/>
                <w:u w:color="000000"/>
              </w:rPr>
              <w:t>MPR</w:t>
            </w:r>
          </w:p>
        </w:tc>
      </w:tr>
      <w:tr w:rsidR="005C6E19" w14:paraId="0F241FA0" w14:textId="77777777" w:rsidTr="001C0D57">
        <w:trPr>
          <w:jc w:val="center"/>
        </w:trPr>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1E763" w14:textId="77777777" w:rsidR="005C6E19" w:rsidRDefault="002602CC">
            <w:pPr>
              <w:pStyle w:val="Body"/>
              <w:tabs>
                <w:tab w:val="left" w:pos="720"/>
              </w:tabs>
              <w:spacing w:before="0"/>
              <w:jc w:val="center"/>
            </w:pPr>
            <w:r>
              <w:rPr>
                <w:rFonts w:ascii="Times New Roman" w:hAnsi="Times New Roman"/>
                <w:u w:color="000000"/>
              </w:rPr>
              <w:t>2001</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68E11" w14:textId="77777777" w:rsidR="005C6E19" w:rsidRDefault="002602CC">
            <w:pPr>
              <w:pStyle w:val="Body"/>
              <w:tabs>
                <w:tab w:val="left" w:pos="720"/>
              </w:tabs>
              <w:spacing w:before="0"/>
              <w:jc w:val="center"/>
            </w:pPr>
            <w:r>
              <w:rPr>
                <w:rFonts w:ascii="Times New Roman" w:hAnsi="Times New Roman"/>
                <w:u w:color="000000"/>
              </w:rPr>
              <w:t>734.7</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4F87E" w14:textId="77777777" w:rsidR="005C6E19" w:rsidRDefault="002602CC">
            <w:pPr>
              <w:pStyle w:val="Body"/>
              <w:tabs>
                <w:tab w:val="left" w:pos="720"/>
              </w:tabs>
              <w:spacing w:before="0"/>
              <w:jc w:val="center"/>
            </w:pPr>
            <w:r>
              <w:rPr>
                <w:rFonts w:ascii="Times New Roman" w:hAnsi="Times New Roman"/>
                <w:u w:color="000000"/>
              </w:rPr>
              <w:t>-20.4</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DDD34" w14:textId="77777777" w:rsidR="005C6E19" w:rsidRDefault="002602CC">
            <w:pPr>
              <w:pStyle w:val="Body"/>
              <w:tabs>
                <w:tab w:val="left" w:pos="720"/>
              </w:tabs>
              <w:spacing w:before="0"/>
              <w:jc w:val="center"/>
            </w:pPr>
            <w:r>
              <w:rPr>
                <w:rFonts w:ascii="Times New Roman" w:hAnsi="Times New Roman"/>
                <w:u w:color="000000"/>
              </w:rPr>
              <w:t>Deficit</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BEF27" w14:textId="77777777" w:rsidR="005C6E19" w:rsidRDefault="002602CC">
            <w:pPr>
              <w:pStyle w:val="Body"/>
              <w:tabs>
                <w:tab w:val="left" w:pos="720"/>
              </w:tabs>
              <w:spacing w:before="0" w:after="280"/>
              <w:jc w:val="center"/>
            </w:pPr>
            <w:r>
              <w:rPr>
                <w:rFonts w:ascii="Times New Roman" w:hAnsi="Times New Roman"/>
                <w:u w:color="000000"/>
              </w:rPr>
              <w:t>79.7</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28E27" w14:textId="77777777" w:rsidR="005C6E19" w:rsidRDefault="002602CC">
            <w:pPr>
              <w:pStyle w:val="Body"/>
              <w:tabs>
                <w:tab w:val="left" w:pos="720"/>
              </w:tabs>
              <w:spacing w:before="0"/>
              <w:jc w:val="center"/>
            </w:pPr>
            <w:r>
              <w:rPr>
                <w:rFonts w:ascii="Times New Roman" w:hAnsi="Times New Roman"/>
                <w:u w:color="000000"/>
              </w:rPr>
              <w:t>MPR</w:t>
            </w:r>
          </w:p>
        </w:tc>
      </w:tr>
      <w:tr w:rsidR="005C6E19" w14:paraId="7CF02088" w14:textId="77777777" w:rsidTr="001C0D57">
        <w:trPr>
          <w:jc w:val="center"/>
        </w:trPr>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DEC1A" w14:textId="77777777" w:rsidR="005C6E19" w:rsidRDefault="002602CC">
            <w:pPr>
              <w:pStyle w:val="Body"/>
              <w:tabs>
                <w:tab w:val="left" w:pos="720"/>
              </w:tabs>
              <w:spacing w:before="0"/>
              <w:jc w:val="center"/>
            </w:pPr>
            <w:r>
              <w:rPr>
                <w:rFonts w:ascii="Times New Roman" w:hAnsi="Times New Roman"/>
                <w:u w:color="000000"/>
              </w:rPr>
              <w:t>2002</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79D61" w14:textId="77777777" w:rsidR="005C6E19" w:rsidRDefault="002602CC">
            <w:pPr>
              <w:pStyle w:val="Body"/>
              <w:tabs>
                <w:tab w:val="left" w:pos="720"/>
              </w:tabs>
              <w:spacing w:before="0"/>
              <w:jc w:val="center"/>
            </w:pPr>
            <w:r>
              <w:rPr>
                <w:rFonts w:ascii="Times New Roman" w:hAnsi="Times New Roman"/>
                <w:u w:color="000000"/>
              </w:rPr>
              <w:t>694.7</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D567F" w14:textId="77777777" w:rsidR="005C6E19" w:rsidRDefault="002602CC">
            <w:pPr>
              <w:pStyle w:val="Body"/>
              <w:tabs>
                <w:tab w:val="left" w:pos="720"/>
              </w:tabs>
              <w:spacing w:before="0"/>
              <w:jc w:val="center"/>
            </w:pPr>
            <w:r>
              <w:rPr>
                <w:rFonts w:ascii="Times New Roman" w:hAnsi="Times New Roman"/>
                <w:u w:color="000000"/>
              </w:rPr>
              <w:t>-24.7</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C322F" w14:textId="77777777" w:rsidR="005C6E19" w:rsidRDefault="002602CC">
            <w:pPr>
              <w:pStyle w:val="Body"/>
              <w:tabs>
                <w:tab w:val="left" w:pos="720"/>
              </w:tabs>
              <w:spacing w:before="0"/>
              <w:jc w:val="center"/>
            </w:pPr>
            <w:r>
              <w:rPr>
                <w:rFonts w:ascii="Times New Roman" w:hAnsi="Times New Roman"/>
                <w:u w:color="000000"/>
              </w:rPr>
              <w:t>Deficit</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E0C37" w14:textId="77777777" w:rsidR="005C6E19" w:rsidRDefault="002602CC">
            <w:pPr>
              <w:pStyle w:val="Body"/>
              <w:tabs>
                <w:tab w:val="left" w:pos="720"/>
              </w:tabs>
              <w:spacing w:before="0" w:after="280"/>
              <w:jc w:val="center"/>
            </w:pPr>
            <w:r>
              <w:rPr>
                <w:rFonts w:ascii="Times New Roman" w:hAnsi="Times New Roman"/>
                <w:u w:color="000000"/>
              </w:rPr>
              <w:t>80.8</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77D57" w14:textId="77777777" w:rsidR="005C6E19" w:rsidRDefault="002602CC">
            <w:pPr>
              <w:pStyle w:val="Body"/>
              <w:tabs>
                <w:tab w:val="left" w:pos="720"/>
              </w:tabs>
              <w:spacing w:before="0"/>
              <w:jc w:val="center"/>
            </w:pPr>
            <w:r>
              <w:rPr>
                <w:rFonts w:ascii="Times New Roman" w:hAnsi="Times New Roman"/>
                <w:u w:color="000000"/>
              </w:rPr>
              <w:t>MPR</w:t>
            </w:r>
          </w:p>
        </w:tc>
      </w:tr>
      <w:tr w:rsidR="005C6E19" w14:paraId="6A5BCBD1" w14:textId="77777777" w:rsidTr="001C0D57">
        <w:trPr>
          <w:jc w:val="center"/>
        </w:trPr>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D0EDF" w14:textId="77777777" w:rsidR="005C6E19" w:rsidRDefault="002602CC">
            <w:pPr>
              <w:pStyle w:val="Body"/>
              <w:tabs>
                <w:tab w:val="left" w:pos="720"/>
              </w:tabs>
              <w:spacing w:before="0"/>
              <w:jc w:val="center"/>
            </w:pPr>
            <w:r>
              <w:rPr>
                <w:rFonts w:ascii="Times New Roman" w:hAnsi="Times New Roman"/>
                <w:u w:color="000000"/>
              </w:rPr>
              <w:t>2003</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05874" w14:textId="77777777" w:rsidR="005C6E19" w:rsidRDefault="002602CC">
            <w:pPr>
              <w:pStyle w:val="Body"/>
              <w:tabs>
                <w:tab w:val="left" w:pos="720"/>
              </w:tabs>
              <w:spacing w:before="0"/>
              <w:jc w:val="center"/>
            </w:pPr>
            <w:r>
              <w:rPr>
                <w:rFonts w:ascii="Times New Roman" w:hAnsi="Times New Roman"/>
                <w:u w:color="000000"/>
              </w:rPr>
              <w:t>708.9</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E3301" w14:textId="77777777" w:rsidR="005C6E19" w:rsidRDefault="002602CC">
            <w:pPr>
              <w:pStyle w:val="Body"/>
              <w:tabs>
                <w:tab w:val="left" w:pos="720"/>
              </w:tabs>
              <w:spacing w:before="0"/>
              <w:jc w:val="center"/>
            </w:pPr>
            <w:r>
              <w:rPr>
                <w:rFonts w:ascii="Times New Roman" w:hAnsi="Times New Roman"/>
                <w:u w:color="000000"/>
              </w:rPr>
              <w:t>-23.2</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7978A" w14:textId="77777777" w:rsidR="005C6E19" w:rsidRDefault="002602CC">
            <w:pPr>
              <w:pStyle w:val="Body"/>
              <w:tabs>
                <w:tab w:val="left" w:pos="720"/>
              </w:tabs>
              <w:spacing w:before="0"/>
              <w:jc w:val="center"/>
            </w:pPr>
            <w:r>
              <w:rPr>
                <w:rFonts w:ascii="Times New Roman" w:hAnsi="Times New Roman"/>
                <w:u w:color="000000"/>
              </w:rPr>
              <w:t>Deficit</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D4B5F" w14:textId="77777777" w:rsidR="005C6E19" w:rsidRDefault="002602CC">
            <w:pPr>
              <w:pStyle w:val="Body"/>
              <w:tabs>
                <w:tab w:val="left" w:pos="720"/>
              </w:tabs>
              <w:spacing w:before="0" w:after="280"/>
              <w:jc w:val="center"/>
            </w:pPr>
            <w:r>
              <w:rPr>
                <w:rFonts w:ascii="Times New Roman" w:hAnsi="Times New Roman"/>
                <w:u w:color="000000"/>
              </w:rPr>
              <w:t>81.7</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144DD" w14:textId="77777777" w:rsidR="005C6E19" w:rsidRDefault="002602CC">
            <w:pPr>
              <w:pStyle w:val="Body"/>
              <w:tabs>
                <w:tab w:val="left" w:pos="720"/>
              </w:tabs>
              <w:spacing w:before="0"/>
              <w:jc w:val="center"/>
            </w:pPr>
            <w:r>
              <w:rPr>
                <w:rFonts w:ascii="Times New Roman" w:hAnsi="Times New Roman"/>
                <w:u w:color="000000"/>
              </w:rPr>
              <w:t>MPR</w:t>
            </w:r>
          </w:p>
        </w:tc>
      </w:tr>
      <w:tr w:rsidR="005C6E19" w14:paraId="0AA366F7" w14:textId="77777777" w:rsidTr="001C0D57">
        <w:trPr>
          <w:jc w:val="center"/>
        </w:trPr>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702BE" w14:textId="77777777" w:rsidR="005C6E19" w:rsidRDefault="002602CC">
            <w:pPr>
              <w:pStyle w:val="Body"/>
              <w:tabs>
                <w:tab w:val="left" w:pos="720"/>
              </w:tabs>
              <w:spacing w:before="0"/>
              <w:jc w:val="center"/>
            </w:pPr>
            <w:r>
              <w:rPr>
                <w:rFonts w:ascii="Times New Roman" w:hAnsi="Times New Roman"/>
                <w:u w:color="000000"/>
              </w:rPr>
              <w:t>2004</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1097E" w14:textId="77777777" w:rsidR="005C6E19" w:rsidRDefault="002602CC">
            <w:pPr>
              <w:pStyle w:val="Body"/>
              <w:tabs>
                <w:tab w:val="left" w:pos="720"/>
              </w:tabs>
              <w:spacing w:before="0"/>
              <w:jc w:val="center"/>
            </w:pPr>
            <w:r>
              <w:rPr>
                <w:rFonts w:ascii="Times New Roman" w:hAnsi="Times New Roman"/>
                <w:u w:color="000000"/>
              </w:rPr>
              <w:t>994.1</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5F1C7" w14:textId="77777777" w:rsidR="005C6E19" w:rsidRDefault="002602CC">
            <w:pPr>
              <w:pStyle w:val="Body"/>
              <w:tabs>
                <w:tab w:val="left" w:pos="720"/>
              </w:tabs>
              <w:spacing w:before="0"/>
              <w:jc w:val="center"/>
            </w:pPr>
            <w:r>
              <w:rPr>
                <w:rFonts w:ascii="Times New Roman" w:hAnsi="Times New Roman"/>
                <w:u w:color="000000"/>
              </w:rPr>
              <w:t>7.8</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93250" w14:textId="77777777" w:rsidR="005C6E19" w:rsidRDefault="002602CC">
            <w:pPr>
              <w:pStyle w:val="Body"/>
              <w:tabs>
                <w:tab w:val="left" w:pos="720"/>
              </w:tabs>
              <w:spacing w:before="0"/>
              <w:jc w:val="center"/>
            </w:pPr>
            <w:r>
              <w:rPr>
                <w:rFonts w:ascii="Times New Roman" w:hAnsi="Times New Roman"/>
                <w:u w:color="000000"/>
              </w:rPr>
              <w:t>Normal</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C0ACA" w14:textId="77777777" w:rsidR="005C6E19" w:rsidRDefault="002602CC">
            <w:pPr>
              <w:pStyle w:val="Body"/>
              <w:tabs>
                <w:tab w:val="left" w:pos="720"/>
              </w:tabs>
              <w:spacing w:before="0" w:after="280"/>
              <w:jc w:val="center"/>
            </w:pPr>
            <w:r>
              <w:rPr>
                <w:rFonts w:ascii="Times New Roman" w:hAnsi="Times New Roman"/>
                <w:u w:color="000000"/>
              </w:rPr>
              <w:t>88.4</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6DE84" w14:textId="77777777" w:rsidR="005C6E19" w:rsidRDefault="002602CC">
            <w:pPr>
              <w:pStyle w:val="Body"/>
              <w:tabs>
                <w:tab w:val="left" w:pos="720"/>
              </w:tabs>
              <w:spacing w:before="0"/>
              <w:jc w:val="center"/>
            </w:pPr>
            <w:r>
              <w:rPr>
                <w:rFonts w:ascii="Times New Roman" w:hAnsi="Times New Roman"/>
                <w:u w:color="000000"/>
              </w:rPr>
              <w:t>MPR</w:t>
            </w:r>
          </w:p>
        </w:tc>
      </w:tr>
      <w:tr w:rsidR="005C6E19" w14:paraId="7E75B611" w14:textId="77777777" w:rsidTr="001C0D57">
        <w:trPr>
          <w:jc w:val="center"/>
        </w:trPr>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1D29E" w14:textId="77777777" w:rsidR="005C6E19" w:rsidRDefault="002602CC">
            <w:pPr>
              <w:pStyle w:val="Body"/>
              <w:tabs>
                <w:tab w:val="left" w:pos="720"/>
              </w:tabs>
              <w:spacing w:before="0"/>
              <w:jc w:val="center"/>
            </w:pPr>
            <w:r>
              <w:rPr>
                <w:rFonts w:ascii="Times New Roman" w:hAnsi="Times New Roman"/>
                <w:u w:color="000000"/>
              </w:rPr>
              <w:t>2005</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9DCC6" w14:textId="77777777" w:rsidR="005C6E19" w:rsidRDefault="002602CC">
            <w:pPr>
              <w:pStyle w:val="Body"/>
              <w:tabs>
                <w:tab w:val="left" w:pos="720"/>
              </w:tabs>
              <w:spacing w:before="0"/>
              <w:jc w:val="center"/>
            </w:pPr>
            <w:r>
              <w:rPr>
                <w:rFonts w:ascii="Times New Roman" w:hAnsi="Times New Roman"/>
                <w:u w:color="000000"/>
              </w:rPr>
              <w:t>1273.1</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78EEB" w14:textId="77777777" w:rsidR="005C6E19" w:rsidRDefault="002602CC">
            <w:pPr>
              <w:pStyle w:val="Body"/>
              <w:tabs>
                <w:tab w:val="left" w:pos="720"/>
              </w:tabs>
              <w:spacing w:before="0"/>
              <w:jc w:val="center"/>
            </w:pPr>
            <w:r>
              <w:rPr>
                <w:rFonts w:ascii="Times New Roman" w:hAnsi="Times New Roman"/>
                <w:u w:color="000000"/>
              </w:rPr>
              <w:t>38.0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291EF" w14:textId="77777777" w:rsidR="005C6E19" w:rsidRDefault="002602CC">
            <w:pPr>
              <w:pStyle w:val="Body"/>
              <w:tabs>
                <w:tab w:val="left" w:pos="720"/>
              </w:tabs>
              <w:spacing w:before="0"/>
              <w:jc w:val="center"/>
            </w:pPr>
            <w:r>
              <w:rPr>
                <w:rFonts w:ascii="Times New Roman" w:hAnsi="Times New Roman"/>
                <w:u w:color="000000"/>
              </w:rPr>
              <w:t>Excess</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53905" w14:textId="77777777" w:rsidR="005C6E19" w:rsidRDefault="002602CC">
            <w:pPr>
              <w:pStyle w:val="Body"/>
              <w:tabs>
                <w:tab w:val="left" w:pos="720"/>
              </w:tabs>
              <w:spacing w:before="0" w:after="280"/>
              <w:jc w:val="center"/>
            </w:pPr>
            <w:r>
              <w:rPr>
                <w:rFonts w:ascii="Times New Roman" w:hAnsi="Times New Roman"/>
                <w:u w:color="000000"/>
              </w:rPr>
              <w:t>74.8</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93B52" w14:textId="77777777" w:rsidR="005C6E19" w:rsidRDefault="002602CC">
            <w:pPr>
              <w:pStyle w:val="Body"/>
              <w:tabs>
                <w:tab w:val="left" w:pos="720"/>
              </w:tabs>
              <w:spacing w:before="0"/>
              <w:jc w:val="center"/>
            </w:pPr>
            <w:r>
              <w:rPr>
                <w:rFonts w:ascii="Times New Roman" w:hAnsi="Times New Roman"/>
                <w:u w:color="000000"/>
              </w:rPr>
              <w:t>MPR</w:t>
            </w:r>
          </w:p>
        </w:tc>
      </w:tr>
      <w:tr w:rsidR="005C6E19" w14:paraId="13B1A726" w14:textId="77777777" w:rsidTr="001C0D57">
        <w:trPr>
          <w:jc w:val="center"/>
        </w:trPr>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69EFE" w14:textId="77777777" w:rsidR="005C6E19" w:rsidRDefault="002602CC">
            <w:pPr>
              <w:pStyle w:val="Body"/>
              <w:tabs>
                <w:tab w:val="left" w:pos="720"/>
              </w:tabs>
              <w:spacing w:before="0"/>
              <w:jc w:val="center"/>
            </w:pPr>
            <w:r>
              <w:rPr>
                <w:rFonts w:ascii="Times New Roman" w:hAnsi="Times New Roman"/>
                <w:u w:color="000000"/>
              </w:rPr>
              <w:t>2006</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E30A5" w14:textId="77777777" w:rsidR="005C6E19" w:rsidRDefault="002602CC">
            <w:pPr>
              <w:pStyle w:val="Body"/>
              <w:tabs>
                <w:tab w:val="left" w:pos="720"/>
              </w:tabs>
              <w:spacing w:before="0"/>
              <w:jc w:val="center"/>
            </w:pPr>
            <w:r>
              <w:rPr>
                <w:rFonts w:ascii="Times New Roman" w:hAnsi="Times New Roman"/>
                <w:u w:color="000000"/>
              </w:rPr>
              <w:t>951.4</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CF087" w14:textId="77777777" w:rsidR="005C6E19" w:rsidRDefault="002602CC">
            <w:pPr>
              <w:pStyle w:val="Body"/>
              <w:tabs>
                <w:tab w:val="left" w:pos="720"/>
              </w:tabs>
              <w:spacing w:before="0"/>
              <w:jc w:val="center"/>
            </w:pPr>
            <w:r>
              <w:rPr>
                <w:rFonts w:ascii="Times New Roman" w:hAnsi="Times New Roman"/>
                <w:u w:color="000000"/>
              </w:rPr>
              <w:t>3.1</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42291" w14:textId="77777777" w:rsidR="005C6E19" w:rsidRDefault="002602CC">
            <w:pPr>
              <w:pStyle w:val="Body"/>
              <w:tabs>
                <w:tab w:val="left" w:pos="720"/>
              </w:tabs>
              <w:spacing w:before="0"/>
              <w:jc w:val="center"/>
            </w:pPr>
            <w:r>
              <w:rPr>
                <w:rFonts w:ascii="Times New Roman" w:hAnsi="Times New Roman"/>
                <w:u w:color="000000"/>
              </w:rPr>
              <w:t>Normal</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EDF02" w14:textId="77777777" w:rsidR="005C6E19" w:rsidRDefault="002602CC">
            <w:pPr>
              <w:pStyle w:val="Body"/>
              <w:tabs>
                <w:tab w:val="left" w:pos="720"/>
              </w:tabs>
              <w:spacing w:before="0" w:after="280"/>
              <w:jc w:val="center"/>
            </w:pPr>
            <w:r>
              <w:rPr>
                <w:rFonts w:ascii="Times New Roman" w:hAnsi="Times New Roman"/>
                <w:u w:color="000000"/>
              </w:rPr>
              <w:t>70.9</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E0A64" w14:textId="77777777" w:rsidR="005C6E19" w:rsidRDefault="002602CC">
            <w:pPr>
              <w:pStyle w:val="Body"/>
              <w:tabs>
                <w:tab w:val="left" w:pos="720"/>
              </w:tabs>
              <w:spacing w:before="0"/>
              <w:jc w:val="center"/>
            </w:pPr>
            <w:r>
              <w:rPr>
                <w:rFonts w:ascii="Times New Roman" w:hAnsi="Times New Roman"/>
                <w:u w:color="000000"/>
              </w:rPr>
              <w:t>MPR</w:t>
            </w:r>
          </w:p>
        </w:tc>
      </w:tr>
      <w:tr w:rsidR="005C6E19" w14:paraId="01A2607F" w14:textId="77777777" w:rsidTr="001C0D57">
        <w:trPr>
          <w:jc w:val="center"/>
        </w:trPr>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62A5C" w14:textId="77777777" w:rsidR="005C6E19" w:rsidRDefault="002602CC">
            <w:pPr>
              <w:pStyle w:val="Body"/>
              <w:tabs>
                <w:tab w:val="left" w:pos="720"/>
              </w:tabs>
              <w:spacing w:before="0"/>
              <w:jc w:val="center"/>
            </w:pPr>
            <w:r>
              <w:rPr>
                <w:rFonts w:ascii="Times New Roman" w:hAnsi="Times New Roman"/>
                <w:u w:color="000000"/>
              </w:rPr>
              <w:lastRenderedPageBreak/>
              <w:t>2007</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3BED2" w14:textId="77777777" w:rsidR="005C6E19" w:rsidRDefault="002602CC">
            <w:pPr>
              <w:pStyle w:val="Body"/>
              <w:tabs>
                <w:tab w:val="left" w:pos="720"/>
              </w:tabs>
              <w:spacing w:before="0"/>
              <w:jc w:val="center"/>
            </w:pPr>
            <w:r>
              <w:rPr>
                <w:rFonts w:ascii="Times New Roman" w:hAnsi="Times New Roman"/>
                <w:u w:color="000000"/>
              </w:rPr>
              <w:t>949.1</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C6F5B" w14:textId="77777777" w:rsidR="005C6E19" w:rsidRDefault="002602CC">
            <w:pPr>
              <w:pStyle w:val="Body"/>
              <w:tabs>
                <w:tab w:val="left" w:pos="720"/>
              </w:tabs>
              <w:spacing w:before="0"/>
              <w:jc w:val="center"/>
            </w:pPr>
            <w:r>
              <w:rPr>
                <w:rFonts w:ascii="Times New Roman" w:hAnsi="Times New Roman"/>
                <w:u w:color="000000"/>
              </w:rPr>
              <w:t>2.9</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8D393" w14:textId="77777777" w:rsidR="005C6E19" w:rsidRDefault="002602CC">
            <w:pPr>
              <w:pStyle w:val="Body"/>
              <w:tabs>
                <w:tab w:val="left" w:pos="720"/>
              </w:tabs>
              <w:spacing w:before="0"/>
              <w:jc w:val="center"/>
            </w:pPr>
            <w:r>
              <w:rPr>
                <w:rFonts w:ascii="Times New Roman" w:hAnsi="Times New Roman"/>
                <w:u w:color="000000"/>
              </w:rPr>
              <w:t>Normal</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955E3" w14:textId="77777777" w:rsidR="005C6E19" w:rsidRDefault="002602CC">
            <w:pPr>
              <w:pStyle w:val="Body"/>
              <w:tabs>
                <w:tab w:val="left" w:pos="720"/>
              </w:tabs>
              <w:spacing w:before="0" w:after="280"/>
              <w:jc w:val="center"/>
            </w:pPr>
            <w:r>
              <w:rPr>
                <w:rFonts w:ascii="Times New Roman" w:hAnsi="Times New Roman"/>
                <w:u w:color="000000"/>
              </w:rPr>
              <w:t>73.6</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0DB1C" w14:textId="77777777" w:rsidR="005C6E19" w:rsidRDefault="002602CC">
            <w:pPr>
              <w:pStyle w:val="Body"/>
              <w:tabs>
                <w:tab w:val="left" w:pos="720"/>
              </w:tabs>
              <w:spacing w:before="0"/>
              <w:jc w:val="center"/>
            </w:pPr>
            <w:r>
              <w:rPr>
                <w:rFonts w:ascii="Times New Roman" w:hAnsi="Times New Roman"/>
                <w:u w:color="000000"/>
              </w:rPr>
              <w:t>MPR</w:t>
            </w:r>
          </w:p>
        </w:tc>
      </w:tr>
      <w:tr w:rsidR="005C6E19" w14:paraId="218F47FE" w14:textId="77777777" w:rsidTr="001C0D57">
        <w:trPr>
          <w:jc w:val="center"/>
        </w:trPr>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C98C4" w14:textId="77777777" w:rsidR="005C6E19" w:rsidRDefault="002602CC">
            <w:pPr>
              <w:pStyle w:val="Body"/>
              <w:tabs>
                <w:tab w:val="left" w:pos="720"/>
              </w:tabs>
              <w:spacing w:before="0"/>
              <w:jc w:val="center"/>
            </w:pPr>
            <w:r>
              <w:rPr>
                <w:rFonts w:ascii="Times New Roman" w:hAnsi="Times New Roman"/>
                <w:u w:color="000000"/>
              </w:rPr>
              <w:t>2008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D781E" w14:textId="77777777" w:rsidR="005C6E19" w:rsidRDefault="002602CC">
            <w:pPr>
              <w:pStyle w:val="Body"/>
              <w:tabs>
                <w:tab w:val="left" w:pos="720"/>
              </w:tabs>
              <w:spacing w:before="0"/>
              <w:jc w:val="center"/>
            </w:pPr>
            <w:r>
              <w:rPr>
                <w:rFonts w:ascii="Times New Roman" w:hAnsi="Times New Roman"/>
                <w:u w:color="000000"/>
              </w:rPr>
              <w:t>1279.2</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6117B" w14:textId="77777777" w:rsidR="005C6E19" w:rsidRDefault="002602CC">
            <w:pPr>
              <w:pStyle w:val="Body"/>
              <w:tabs>
                <w:tab w:val="left" w:pos="720"/>
              </w:tabs>
              <w:spacing w:before="0"/>
              <w:jc w:val="center"/>
            </w:pPr>
            <w:r>
              <w:rPr>
                <w:rFonts w:ascii="Times New Roman" w:hAnsi="Times New Roman"/>
                <w:u w:color="000000"/>
              </w:rPr>
              <w:t>38.7</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97BD0" w14:textId="77777777" w:rsidR="005C6E19" w:rsidRDefault="002602CC">
            <w:pPr>
              <w:pStyle w:val="Body"/>
              <w:tabs>
                <w:tab w:val="left" w:pos="720"/>
              </w:tabs>
              <w:spacing w:before="0"/>
              <w:jc w:val="center"/>
            </w:pPr>
            <w:r>
              <w:rPr>
                <w:rFonts w:ascii="Times New Roman" w:hAnsi="Times New Roman"/>
                <w:u w:color="000000"/>
              </w:rPr>
              <w:t>Excess</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FDC7D" w14:textId="77777777" w:rsidR="005C6E19" w:rsidRDefault="002602CC">
            <w:pPr>
              <w:pStyle w:val="Body"/>
              <w:tabs>
                <w:tab w:val="left" w:pos="720"/>
              </w:tabs>
              <w:spacing w:before="0" w:after="280"/>
              <w:jc w:val="center"/>
            </w:pPr>
            <w:r>
              <w:rPr>
                <w:rFonts w:ascii="Times New Roman" w:hAnsi="Times New Roman"/>
                <w:u w:color="000000"/>
              </w:rPr>
              <w:t>84.3</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A800D" w14:textId="77777777" w:rsidR="005C6E19" w:rsidRDefault="002602CC">
            <w:pPr>
              <w:pStyle w:val="Body"/>
              <w:tabs>
                <w:tab w:val="left" w:pos="720"/>
              </w:tabs>
              <w:spacing w:before="0"/>
              <w:jc w:val="center"/>
            </w:pPr>
            <w:r>
              <w:rPr>
                <w:rFonts w:ascii="Times New Roman" w:hAnsi="Times New Roman"/>
                <w:u w:color="000000"/>
              </w:rPr>
              <w:t>MPR</w:t>
            </w:r>
          </w:p>
        </w:tc>
      </w:tr>
      <w:tr w:rsidR="005C6E19" w14:paraId="4C082935" w14:textId="77777777" w:rsidTr="001C0D57">
        <w:trPr>
          <w:jc w:val="center"/>
        </w:trPr>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9A9E0" w14:textId="77777777" w:rsidR="005C6E19" w:rsidRDefault="002602CC">
            <w:pPr>
              <w:pStyle w:val="Body"/>
              <w:tabs>
                <w:tab w:val="left" w:pos="720"/>
              </w:tabs>
              <w:spacing w:before="0"/>
              <w:jc w:val="center"/>
            </w:pPr>
            <w:r>
              <w:rPr>
                <w:rFonts w:ascii="Times New Roman" w:hAnsi="Times New Roman"/>
                <w:u w:color="000000"/>
              </w:rPr>
              <w:t>2009</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6BE9C" w14:textId="77777777" w:rsidR="005C6E19" w:rsidRDefault="002602CC">
            <w:pPr>
              <w:pStyle w:val="Body"/>
              <w:tabs>
                <w:tab w:val="left" w:pos="720"/>
              </w:tabs>
              <w:spacing w:before="0"/>
              <w:jc w:val="center"/>
            </w:pPr>
            <w:r>
              <w:rPr>
                <w:rFonts w:ascii="Times New Roman" w:hAnsi="Times New Roman"/>
                <w:u w:color="000000"/>
              </w:rPr>
              <w:t>963.7</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B1E0C" w14:textId="77777777" w:rsidR="005C6E19" w:rsidRDefault="002602CC">
            <w:pPr>
              <w:pStyle w:val="Body"/>
              <w:tabs>
                <w:tab w:val="left" w:pos="720"/>
              </w:tabs>
              <w:spacing w:before="0"/>
              <w:jc w:val="center"/>
            </w:pPr>
            <w:r>
              <w:rPr>
                <w:rFonts w:ascii="Times New Roman" w:hAnsi="Times New Roman"/>
                <w:u w:color="000000"/>
              </w:rPr>
              <w:t>4.5</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C6EC0" w14:textId="77777777" w:rsidR="005C6E19" w:rsidRDefault="002602CC">
            <w:pPr>
              <w:pStyle w:val="Body"/>
              <w:tabs>
                <w:tab w:val="left" w:pos="720"/>
              </w:tabs>
              <w:spacing w:before="0"/>
              <w:jc w:val="center"/>
            </w:pPr>
            <w:r>
              <w:rPr>
                <w:rFonts w:ascii="Times New Roman" w:hAnsi="Times New Roman"/>
                <w:u w:color="000000"/>
              </w:rPr>
              <w:t>Normal</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1A508" w14:textId="77777777" w:rsidR="005C6E19" w:rsidRDefault="002602CC">
            <w:pPr>
              <w:pStyle w:val="Body"/>
              <w:tabs>
                <w:tab w:val="left" w:pos="720"/>
              </w:tabs>
              <w:spacing w:before="0" w:after="280"/>
              <w:jc w:val="center"/>
            </w:pPr>
            <w:r>
              <w:rPr>
                <w:rFonts w:ascii="Times New Roman" w:hAnsi="Times New Roman"/>
                <w:u w:color="000000"/>
              </w:rPr>
              <w:t>81.5</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4CFE4" w14:textId="77777777" w:rsidR="005C6E19" w:rsidRDefault="002602CC">
            <w:pPr>
              <w:pStyle w:val="Body"/>
              <w:tabs>
                <w:tab w:val="left" w:pos="720"/>
              </w:tabs>
              <w:spacing w:before="0" w:after="280"/>
              <w:jc w:val="center"/>
            </w:pPr>
            <w:r>
              <w:rPr>
                <w:rFonts w:ascii="Times New Roman" w:hAnsi="Times New Roman"/>
                <w:u w:color="000000"/>
              </w:rPr>
              <w:t>MPR</w:t>
            </w:r>
          </w:p>
        </w:tc>
      </w:tr>
      <w:tr w:rsidR="005C6E19" w14:paraId="41792546" w14:textId="77777777" w:rsidTr="001C0D57">
        <w:trPr>
          <w:jc w:val="center"/>
        </w:trPr>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1A5C0" w14:textId="77777777" w:rsidR="005C6E19" w:rsidRDefault="002602CC">
            <w:pPr>
              <w:pStyle w:val="Body"/>
              <w:tabs>
                <w:tab w:val="left" w:pos="720"/>
              </w:tabs>
              <w:spacing w:before="0"/>
              <w:jc w:val="center"/>
            </w:pPr>
            <w:r>
              <w:rPr>
                <w:rFonts w:ascii="Times New Roman" w:hAnsi="Times New Roman"/>
                <w:u w:color="000000"/>
              </w:rPr>
              <w:t>2010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0AC3D" w14:textId="77777777" w:rsidR="005C6E19" w:rsidRDefault="002602CC">
            <w:pPr>
              <w:pStyle w:val="Body"/>
              <w:tabs>
                <w:tab w:val="left" w:pos="720"/>
              </w:tabs>
              <w:spacing w:before="0"/>
              <w:jc w:val="center"/>
            </w:pPr>
            <w:r>
              <w:rPr>
                <w:rFonts w:ascii="Times New Roman" w:hAnsi="Times New Roman"/>
                <w:u w:color="000000"/>
              </w:rPr>
              <w:t>1201.2</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C72CF" w14:textId="77777777" w:rsidR="005C6E19" w:rsidRDefault="002602CC">
            <w:pPr>
              <w:pStyle w:val="Body"/>
              <w:tabs>
                <w:tab w:val="left" w:pos="720"/>
              </w:tabs>
              <w:spacing w:before="0"/>
              <w:jc w:val="center"/>
            </w:pPr>
            <w:r>
              <w:rPr>
                <w:rFonts w:ascii="Times New Roman" w:hAnsi="Times New Roman"/>
                <w:u w:color="000000"/>
              </w:rPr>
              <w:t>30.2</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D3016" w14:textId="77777777" w:rsidR="005C6E19" w:rsidRDefault="002602CC">
            <w:pPr>
              <w:pStyle w:val="Body"/>
              <w:tabs>
                <w:tab w:val="left" w:pos="720"/>
              </w:tabs>
              <w:spacing w:before="0"/>
              <w:jc w:val="center"/>
            </w:pPr>
            <w:r>
              <w:rPr>
                <w:rFonts w:ascii="Times New Roman" w:hAnsi="Times New Roman"/>
                <w:u w:color="000000"/>
              </w:rPr>
              <w:t>Excess</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AA15E" w14:textId="77777777" w:rsidR="005C6E19" w:rsidRDefault="002602CC">
            <w:pPr>
              <w:pStyle w:val="Body"/>
              <w:tabs>
                <w:tab w:val="left" w:pos="720"/>
              </w:tabs>
              <w:spacing w:before="0" w:after="280"/>
              <w:jc w:val="center"/>
            </w:pPr>
            <w:r>
              <w:rPr>
                <w:rFonts w:ascii="Times New Roman" w:hAnsi="Times New Roman"/>
                <w:u w:color="000000"/>
              </w:rPr>
              <w:t>80.0</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D8A23" w14:textId="77777777" w:rsidR="005C6E19" w:rsidRDefault="002602CC">
            <w:pPr>
              <w:pStyle w:val="Body"/>
              <w:tabs>
                <w:tab w:val="left" w:pos="720"/>
              </w:tabs>
              <w:spacing w:before="0" w:after="280"/>
              <w:jc w:val="center"/>
            </w:pPr>
            <w:r>
              <w:rPr>
                <w:rFonts w:ascii="Times New Roman" w:hAnsi="Times New Roman"/>
                <w:u w:color="000000"/>
              </w:rPr>
              <w:t>MPR</w:t>
            </w:r>
          </w:p>
        </w:tc>
      </w:tr>
      <w:tr w:rsidR="005C6E19" w14:paraId="618FF6E4" w14:textId="77777777" w:rsidTr="001C0D57">
        <w:trPr>
          <w:jc w:val="center"/>
        </w:trPr>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7CFFC" w14:textId="77777777" w:rsidR="005C6E19" w:rsidRDefault="002602CC">
            <w:pPr>
              <w:pStyle w:val="Body"/>
              <w:tabs>
                <w:tab w:val="left" w:pos="720"/>
              </w:tabs>
              <w:spacing w:before="0"/>
              <w:jc w:val="center"/>
            </w:pPr>
            <w:r>
              <w:rPr>
                <w:rFonts w:ascii="Times New Roman" w:hAnsi="Times New Roman"/>
                <w:u w:color="000000"/>
              </w:rPr>
              <w:t>2011</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2E36B" w14:textId="77777777" w:rsidR="005C6E19" w:rsidRDefault="002602CC">
            <w:pPr>
              <w:pStyle w:val="Body"/>
              <w:tabs>
                <w:tab w:val="left" w:pos="720"/>
              </w:tabs>
              <w:spacing w:before="0"/>
              <w:jc w:val="center"/>
            </w:pPr>
            <w:r>
              <w:rPr>
                <w:rFonts w:ascii="Times New Roman" w:hAnsi="Times New Roman"/>
                <w:u w:color="000000"/>
              </w:rPr>
              <w:t>1067.5</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B56CA" w14:textId="77777777" w:rsidR="005C6E19" w:rsidRDefault="002602CC">
            <w:pPr>
              <w:pStyle w:val="Body"/>
              <w:tabs>
                <w:tab w:val="left" w:pos="720"/>
              </w:tabs>
              <w:spacing w:before="0"/>
              <w:jc w:val="center"/>
            </w:pPr>
            <w:r>
              <w:rPr>
                <w:rFonts w:ascii="Times New Roman" w:hAnsi="Times New Roman"/>
                <w:u w:color="000000"/>
              </w:rPr>
              <w:t>15.7</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D51D5" w14:textId="77777777" w:rsidR="005C6E19" w:rsidRDefault="002602CC">
            <w:pPr>
              <w:pStyle w:val="Body"/>
              <w:tabs>
                <w:tab w:val="left" w:pos="720"/>
              </w:tabs>
              <w:spacing w:before="0"/>
              <w:jc w:val="center"/>
            </w:pPr>
            <w:r>
              <w:rPr>
                <w:rFonts w:ascii="Times New Roman" w:hAnsi="Times New Roman"/>
                <w:u w:color="000000"/>
              </w:rPr>
              <w:t>Normal</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9390A" w14:textId="77777777" w:rsidR="005C6E19" w:rsidRDefault="002602CC">
            <w:pPr>
              <w:pStyle w:val="Body"/>
              <w:tabs>
                <w:tab w:val="left" w:pos="720"/>
              </w:tabs>
              <w:spacing w:before="0" w:after="280"/>
              <w:jc w:val="center"/>
            </w:pPr>
            <w:r>
              <w:rPr>
                <w:rFonts w:ascii="Times New Roman" w:hAnsi="Times New Roman"/>
                <w:u w:color="000000"/>
              </w:rPr>
              <w:t>90.0</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DF440" w14:textId="77777777" w:rsidR="005C6E19" w:rsidRDefault="002602CC">
            <w:pPr>
              <w:pStyle w:val="Body"/>
              <w:tabs>
                <w:tab w:val="left" w:pos="720"/>
              </w:tabs>
              <w:spacing w:before="0" w:after="280"/>
              <w:jc w:val="center"/>
            </w:pPr>
            <w:r>
              <w:rPr>
                <w:rFonts w:ascii="Times New Roman" w:hAnsi="Times New Roman"/>
                <w:u w:color="000000"/>
              </w:rPr>
              <w:t>MPR</w:t>
            </w:r>
          </w:p>
        </w:tc>
      </w:tr>
      <w:tr w:rsidR="005C6E19" w14:paraId="6F587804" w14:textId="77777777" w:rsidTr="001C0D57">
        <w:trPr>
          <w:jc w:val="center"/>
        </w:trPr>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F7925" w14:textId="77777777" w:rsidR="005C6E19" w:rsidRDefault="002602CC">
            <w:pPr>
              <w:pStyle w:val="Body"/>
              <w:tabs>
                <w:tab w:val="left" w:pos="720"/>
              </w:tabs>
              <w:spacing w:before="0"/>
              <w:jc w:val="center"/>
            </w:pPr>
            <w:r>
              <w:rPr>
                <w:rFonts w:ascii="Times New Roman" w:hAnsi="Times New Roman"/>
                <w:u w:color="000000"/>
              </w:rPr>
              <w:t>2012</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764FE" w14:textId="77777777" w:rsidR="005C6E19" w:rsidRDefault="002602CC">
            <w:pPr>
              <w:pStyle w:val="Body"/>
              <w:tabs>
                <w:tab w:val="left" w:pos="720"/>
              </w:tabs>
              <w:spacing w:before="0"/>
              <w:jc w:val="center"/>
            </w:pPr>
            <w:r>
              <w:rPr>
                <w:rFonts w:ascii="Times New Roman" w:hAnsi="Times New Roman"/>
                <w:u w:color="000000"/>
              </w:rPr>
              <w:t>780.1</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A5B7D" w14:textId="77777777" w:rsidR="005C6E19" w:rsidRDefault="002602CC">
            <w:pPr>
              <w:pStyle w:val="Body"/>
              <w:tabs>
                <w:tab w:val="left" w:pos="720"/>
              </w:tabs>
              <w:spacing w:before="0"/>
              <w:jc w:val="center"/>
            </w:pPr>
            <w:r>
              <w:rPr>
                <w:rFonts w:ascii="Times New Roman" w:hAnsi="Times New Roman"/>
                <w:u w:color="000000"/>
              </w:rPr>
              <w:t>-15.4</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47D83" w14:textId="77777777" w:rsidR="005C6E19" w:rsidRDefault="002602CC">
            <w:pPr>
              <w:pStyle w:val="Body"/>
              <w:tabs>
                <w:tab w:val="left" w:pos="720"/>
              </w:tabs>
              <w:spacing w:before="0"/>
              <w:jc w:val="center"/>
            </w:pPr>
            <w:r>
              <w:rPr>
                <w:rFonts w:ascii="Times New Roman" w:hAnsi="Times New Roman"/>
                <w:u w:color="000000"/>
              </w:rPr>
              <w:t>Normal</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FDFC9" w14:textId="77777777" w:rsidR="005C6E19" w:rsidRDefault="002602CC">
            <w:pPr>
              <w:pStyle w:val="Body"/>
              <w:tabs>
                <w:tab w:val="left" w:pos="720"/>
              </w:tabs>
              <w:spacing w:before="0" w:after="280"/>
              <w:jc w:val="center"/>
            </w:pPr>
            <w:r>
              <w:rPr>
                <w:rFonts w:ascii="Times New Roman" w:hAnsi="Times New Roman"/>
                <w:u w:color="000000"/>
              </w:rPr>
              <w:t>82.0</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8E9A6" w14:textId="77777777" w:rsidR="005C6E19" w:rsidRDefault="002602CC">
            <w:pPr>
              <w:pStyle w:val="Body"/>
              <w:tabs>
                <w:tab w:val="left" w:pos="720"/>
              </w:tabs>
              <w:spacing w:before="0" w:after="280"/>
              <w:jc w:val="center"/>
            </w:pPr>
            <w:r>
              <w:rPr>
                <w:rFonts w:ascii="Times New Roman" w:hAnsi="Times New Roman"/>
                <w:u w:color="000000"/>
              </w:rPr>
              <w:t>MPR</w:t>
            </w:r>
          </w:p>
        </w:tc>
      </w:tr>
      <w:tr w:rsidR="005C6E19" w14:paraId="1876787D" w14:textId="77777777" w:rsidTr="001C0D57">
        <w:trPr>
          <w:jc w:val="center"/>
        </w:trPr>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1352E" w14:textId="77777777" w:rsidR="005C6E19" w:rsidRDefault="002602CC">
            <w:pPr>
              <w:pStyle w:val="Body"/>
              <w:tabs>
                <w:tab w:val="left" w:pos="720"/>
              </w:tabs>
              <w:spacing w:before="0"/>
              <w:jc w:val="center"/>
            </w:pPr>
            <w:r>
              <w:rPr>
                <w:rFonts w:ascii="Times New Roman" w:hAnsi="Times New Roman"/>
                <w:u w:color="000000"/>
              </w:rPr>
              <w:t>2013</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1E5C6" w14:textId="77777777" w:rsidR="005C6E19" w:rsidRDefault="002602CC">
            <w:pPr>
              <w:pStyle w:val="Body"/>
              <w:tabs>
                <w:tab w:val="left" w:pos="720"/>
              </w:tabs>
              <w:spacing w:before="0"/>
              <w:jc w:val="center"/>
            </w:pPr>
            <w:r>
              <w:rPr>
                <w:rFonts w:ascii="Times New Roman" w:hAnsi="Times New Roman"/>
                <w:u w:color="000000"/>
              </w:rPr>
              <w:t>789.9</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8C261" w14:textId="77777777" w:rsidR="005C6E19" w:rsidRDefault="002602CC">
            <w:pPr>
              <w:pStyle w:val="Body"/>
              <w:tabs>
                <w:tab w:val="left" w:pos="720"/>
              </w:tabs>
              <w:spacing w:before="0"/>
              <w:jc w:val="center"/>
            </w:pPr>
            <w:r>
              <w:rPr>
                <w:rFonts w:ascii="Times New Roman" w:hAnsi="Times New Roman"/>
                <w:u w:color="000000"/>
              </w:rPr>
              <w:t>-14.4</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60131" w14:textId="77777777" w:rsidR="005C6E19" w:rsidRDefault="002602CC">
            <w:pPr>
              <w:pStyle w:val="Body"/>
              <w:tabs>
                <w:tab w:val="left" w:pos="720"/>
              </w:tabs>
              <w:spacing w:before="0"/>
              <w:jc w:val="center"/>
            </w:pPr>
            <w:r>
              <w:rPr>
                <w:rFonts w:ascii="Times New Roman" w:hAnsi="Times New Roman"/>
                <w:u w:color="000000"/>
              </w:rPr>
              <w:t>Normal</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89BAD" w14:textId="77777777" w:rsidR="005C6E19" w:rsidRDefault="002602CC">
            <w:pPr>
              <w:pStyle w:val="Body"/>
              <w:tabs>
                <w:tab w:val="left" w:pos="720"/>
              </w:tabs>
              <w:spacing w:before="0" w:after="280"/>
              <w:jc w:val="center"/>
            </w:pPr>
            <w:r>
              <w:rPr>
                <w:rFonts w:ascii="Times New Roman" w:hAnsi="Times New Roman"/>
                <w:u w:color="000000"/>
              </w:rPr>
              <w:t>92.2</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924D2" w14:textId="77777777" w:rsidR="005C6E19" w:rsidRDefault="002602CC">
            <w:pPr>
              <w:pStyle w:val="Body"/>
              <w:tabs>
                <w:tab w:val="left" w:pos="720"/>
              </w:tabs>
              <w:spacing w:before="0" w:after="280"/>
              <w:jc w:val="center"/>
            </w:pPr>
            <w:r>
              <w:rPr>
                <w:rFonts w:ascii="Times New Roman" w:hAnsi="Times New Roman"/>
                <w:u w:color="000000"/>
              </w:rPr>
              <w:t>MPR</w:t>
            </w:r>
          </w:p>
        </w:tc>
      </w:tr>
      <w:tr w:rsidR="005C6E19" w14:paraId="14AB46C7" w14:textId="77777777" w:rsidTr="001C0D57">
        <w:trPr>
          <w:jc w:val="center"/>
        </w:trPr>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911FA" w14:textId="77777777" w:rsidR="005C6E19" w:rsidRDefault="002602CC">
            <w:pPr>
              <w:pStyle w:val="Body"/>
              <w:tabs>
                <w:tab w:val="left" w:pos="720"/>
              </w:tabs>
              <w:spacing w:before="0"/>
              <w:jc w:val="center"/>
            </w:pPr>
            <w:r>
              <w:rPr>
                <w:rFonts w:ascii="Times New Roman" w:hAnsi="Times New Roman"/>
                <w:u w:color="000000"/>
              </w:rPr>
              <w:t>2014</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370FF" w14:textId="77777777" w:rsidR="005C6E19" w:rsidRDefault="002602CC">
            <w:pPr>
              <w:pStyle w:val="Body"/>
              <w:tabs>
                <w:tab w:val="left" w:pos="720"/>
              </w:tabs>
              <w:spacing w:before="0"/>
              <w:jc w:val="center"/>
            </w:pPr>
            <w:r>
              <w:rPr>
                <w:rFonts w:ascii="Times New Roman" w:hAnsi="Times New Roman"/>
                <w:u w:color="000000"/>
              </w:rPr>
              <w:t>867.7</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2C3EC" w14:textId="77777777" w:rsidR="005C6E19" w:rsidRDefault="002602CC">
            <w:pPr>
              <w:pStyle w:val="Body"/>
              <w:tabs>
                <w:tab w:val="left" w:pos="720"/>
              </w:tabs>
              <w:spacing w:before="0"/>
              <w:jc w:val="center"/>
            </w:pPr>
            <w:r>
              <w:rPr>
                <w:rFonts w:ascii="Times New Roman" w:hAnsi="Times New Roman"/>
                <w:u w:color="000000"/>
              </w:rPr>
              <w:t>-5.9</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3140C" w14:textId="77777777" w:rsidR="005C6E19" w:rsidRDefault="002602CC">
            <w:pPr>
              <w:pStyle w:val="Body"/>
              <w:tabs>
                <w:tab w:val="left" w:pos="720"/>
              </w:tabs>
              <w:spacing w:before="0"/>
              <w:jc w:val="center"/>
            </w:pPr>
            <w:r>
              <w:rPr>
                <w:rFonts w:ascii="Times New Roman" w:hAnsi="Times New Roman"/>
                <w:u w:color="000000"/>
              </w:rPr>
              <w:t>Normal</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4C5A3" w14:textId="77777777" w:rsidR="005C6E19" w:rsidRDefault="002602CC">
            <w:pPr>
              <w:pStyle w:val="Body"/>
              <w:tabs>
                <w:tab w:val="left" w:pos="720"/>
              </w:tabs>
              <w:spacing w:before="0" w:after="280"/>
              <w:jc w:val="center"/>
            </w:pPr>
            <w:r>
              <w:rPr>
                <w:rFonts w:ascii="Times New Roman" w:hAnsi="Times New Roman"/>
                <w:u w:color="000000"/>
              </w:rPr>
              <w:t>90.4</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EB74F" w14:textId="77777777" w:rsidR="005C6E19" w:rsidRDefault="002602CC">
            <w:pPr>
              <w:pStyle w:val="Body"/>
              <w:tabs>
                <w:tab w:val="left" w:pos="720"/>
              </w:tabs>
              <w:spacing w:before="0" w:after="280"/>
              <w:jc w:val="center"/>
            </w:pPr>
            <w:r>
              <w:rPr>
                <w:rFonts w:ascii="Times New Roman" w:hAnsi="Times New Roman"/>
                <w:u w:color="000000"/>
              </w:rPr>
              <w:t>MPR</w:t>
            </w:r>
          </w:p>
        </w:tc>
      </w:tr>
    </w:tbl>
    <w:p w14:paraId="3251696B" w14:textId="77777777" w:rsidR="005C6E19" w:rsidRDefault="002602CC">
      <w:pPr>
        <w:pStyle w:val="Body"/>
        <w:tabs>
          <w:tab w:val="left" w:pos="720"/>
        </w:tabs>
        <w:spacing w:before="0" w:line="360" w:lineRule="auto"/>
        <w:ind w:firstLine="720"/>
        <w:rPr>
          <w:rFonts w:ascii="Times New Roman" w:eastAsia="Times New Roman" w:hAnsi="Times New Roman" w:cs="Times New Roman"/>
          <w:sz w:val="20"/>
          <w:szCs w:val="20"/>
          <w:u w:color="000000"/>
        </w:rPr>
      </w:pPr>
      <w:r>
        <w:rPr>
          <w:rFonts w:ascii="Times New Roman" w:hAnsi="Times New Roman"/>
          <w:sz w:val="20"/>
          <w:szCs w:val="20"/>
          <w:u w:color="000000"/>
        </w:rPr>
        <w:t>LPR- Low Productivity Region; MPR- Moderate Productivity Region; HPR- High Productivity Region</w:t>
      </w:r>
    </w:p>
    <w:p w14:paraId="7845FBF1" w14:textId="77777777" w:rsidR="005C6E19" w:rsidRDefault="002602CC">
      <w:pPr>
        <w:pStyle w:val="Body"/>
        <w:tabs>
          <w:tab w:val="left" w:pos="720"/>
        </w:tabs>
        <w:spacing w:before="0" w:after="120"/>
        <w:jc w:val="center"/>
        <w:rPr>
          <w:rFonts w:ascii="Times New Roman" w:eastAsia="Times New Roman" w:hAnsi="Times New Roman" w:cs="Times New Roman"/>
          <w:b/>
          <w:bCs/>
          <w:sz w:val="20"/>
          <w:szCs w:val="20"/>
          <w:u w:color="000000"/>
        </w:rPr>
      </w:pPr>
      <w:r>
        <w:rPr>
          <w:rFonts w:ascii="Times New Roman" w:hAnsi="Times New Roman"/>
          <w:b/>
          <w:bCs/>
          <w:sz w:val="20"/>
          <w:szCs w:val="20"/>
          <w:u w:color="000000"/>
        </w:rPr>
        <w:t>Table 3. Productivity Index of small onion over different Agro Climatic Zones of Tamil Nadu (2000-15)</w:t>
      </w: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82"/>
        <w:gridCol w:w="2758"/>
        <w:gridCol w:w="2576"/>
      </w:tblGrid>
      <w:tr w:rsidR="005C6E19" w14:paraId="3DFD293E" w14:textId="77777777" w:rsidTr="001C0D57">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F5718" w14:textId="77777777" w:rsidR="005C6E19" w:rsidRDefault="002602CC">
            <w:pPr>
              <w:pStyle w:val="Body"/>
              <w:tabs>
                <w:tab w:val="left" w:pos="720"/>
              </w:tabs>
              <w:spacing w:before="0" w:after="280" w:line="259" w:lineRule="auto"/>
              <w:jc w:val="both"/>
            </w:pPr>
            <w:r>
              <w:rPr>
                <w:rFonts w:ascii="Times New Roman" w:hAnsi="Times New Roman"/>
                <w:b/>
                <w:bCs/>
                <w:u w:color="000000"/>
              </w:rPr>
              <w:t>Agro Climatic Zones</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D0804" w14:textId="77777777" w:rsidR="005C6E19" w:rsidRDefault="002602CC">
            <w:pPr>
              <w:pStyle w:val="Body"/>
              <w:tabs>
                <w:tab w:val="left" w:pos="720"/>
              </w:tabs>
              <w:spacing w:before="0" w:after="280"/>
              <w:jc w:val="center"/>
            </w:pPr>
            <w:r>
              <w:rPr>
                <w:rFonts w:ascii="Times New Roman" w:hAnsi="Times New Roman"/>
                <w:b/>
                <w:bCs/>
                <w:u w:color="000000"/>
              </w:rPr>
              <w:t>Average Productivity Index (2000-2015)</w:t>
            </w:r>
          </w:p>
        </w:tc>
        <w:tc>
          <w:tcPr>
            <w:tcW w:w="2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94231" w14:textId="77777777" w:rsidR="005C6E19" w:rsidRDefault="002602CC">
            <w:pPr>
              <w:pStyle w:val="Body"/>
              <w:tabs>
                <w:tab w:val="left" w:pos="720"/>
              </w:tabs>
              <w:spacing w:before="0" w:after="280"/>
              <w:jc w:val="center"/>
            </w:pPr>
            <w:r>
              <w:rPr>
                <w:rFonts w:ascii="Times New Roman" w:hAnsi="Times New Roman"/>
                <w:b/>
                <w:bCs/>
                <w:u w:color="000000"/>
              </w:rPr>
              <w:t>Productivity Index Classification</w:t>
            </w:r>
          </w:p>
        </w:tc>
      </w:tr>
      <w:tr w:rsidR="005C6E19" w14:paraId="6AF8FFC7" w14:textId="77777777" w:rsidTr="001C0D57">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40864" w14:textId="77777777" w:rsidR="005C6E19" w:rsidRDefault="002602CC">
            <w:pPr>
              <w:pStyle w:val="Body"/>
              <w:tabs>
                <w:tab w:val="left" w:pos="720"/>
              </w:tabs>
              <w:spacing w:before="0" w:after="280"/>
              <w:jc w:val="both"/>
            </w:pPr>
            <w:r>
              <w:rPr>
                <w:rFonts w:ascii="Times New Roman" w:hAnsi="Times New Roman"/>
                <w:u w:color="000000"/>
              </w:rPr>
              <w:t>North Eastern Zone</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2A823" w14:textId="77777777" w:rsidR="005C6E19" w:rsidRDefault="002602CC">
            <w:pPr>
              <w:pStyle w:val="Body"/>
              <w:tabs>
                <w:tab w:val="left" w:pos="720"/>
              </w:tabs>
              <w:spacing w:before="120" w:after="280"/>
              <w:jc w:val="center"/>
            </w:pPr>
            <w:r>
              <w:rPr>
                <w:rFonts w:ascii="Times New Roman" w:hAnsi="Times New Roman"/>
                <w:u w:color="000000"/>
              </w:rPr>
              <w:t>77.8</w:t>
            </w:r>
          </w:p>
        </w:tc>
        <w:tc>
          <w:tcPr>
            <w:tcW w:w="2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92F51" w14:textId="77777777" w:rsidR="005C6E19" w:rsidRDefault="002602CC">
            <w:pPr>
              <w:pStyle w:val="Body"/>
              <w:tabs>
                <w:tab w:val="left" w:pos="720"/>
              </w:tabs>
              <w:spacing w:before="0" w:after="280"/>
              <w:jc w:val="center"/>
            </w:pPr>
            <w:r>
              <w:rPr>
                <w:rFonts w:ascii="Times New Roman" w:hAnsi="Times New Roman"/>
                <w:u w:color="000000"/>
              </w:rPr>
              <w:t>MPR</w:t>
            </w:r>
          </w:p>
        </w:tc>
      </w:tr>
      <w:tr w:rsidR="005C6E19" w14:paraId="600C90AF" w14:textId="77777777" w:rsidTr="001C0D57">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96ED3" w14:textId="77777777" w:rsidR="005C6E19" w:rsidRDefault="002602CC">
            <w:pPr>
              <w:pStyle w:val="Body"/>
              <w:tabs>
                <w:tab w:val="left" w:pos="720"/>
              </w:tabs>
              <w:spacing w:before="0" w:after="280"/>
              <w:jc w:val="both"/>
            </w:pPr>
            <w:r>
              <w:rPr>
                <w:rFonts w:ascii="Times New Roman" w:hAnsi="Times New Roman"/>
                <w:u w:color="000000"/>
              </w:rPr>
              <w:t>North Western Zone</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D8677" w14:textId="77777777" w:rsidR="005C6E19" w:rsidRDefault="002602CC">
            <w:pPr>
              <w:pStyle w:val="Body"/>
              <w:tabs>
                <w:tab w:val="left" w:pos="720"/>
              </w:tabs>
              <w:spacing w:before="120" w:after="280"/>
              <w:jc w:val="center"/>
            </w:pPr>
            <w:r>
              <w:rPr>
                <w:rFonts w:ascii="Times New Roman" w:hAnsi="Times New Roman"/>
                <w:u w:color="000000"/>
              </w:rPr>
              <w:t>101.7</w:t>
            </w:r>
          </w:p>
        </w:tc>
        <w:tc>
          <w:tcPr>
            <w:tcW w:w="2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C8023" w14:textId="77777777" w:rsidR="005C6E19" w:rsidRDefault="002602CC">
            <w:pPr>
              <w:pStyle w:val="Body"/>
              <w:tabs>
                <w:tab w:val="left" w:pos="720"/>
              </w:tabs>
              <w:spacing w:before="0" w:after="280"/>
              <w:jc w:val="center"/>
            </w:pPr>
            <w:r>
              <w:rPr>
                <w:rFonts w:ascii="Times New Roman" w:hAnsi="Times New Roman"/>
                <w:u w:color="000000"/>
              </w:rPr>
              <w:t>MPR</w:t>
            </w:r>
          </w:p>
        </w:tc>
      </w:tr>
      <w:tr w:rsidR="005C6E19" w14:paraId="0CC5A6E3" w14:textId="77777777" w:rsidTr="001C0D57">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77ED6" w14:textId="77777777" w:rsidR="005C6E19" w:rsidRDefault="002602CC">
            <w:pPr>
              <w:pStyle w:val="Body"/>
              <w:tabs>
                <w:tab w:val="left" w:pos="720"/>
              </w:tabs>
              <w:spacing w:before="0" w:after="280"/>
              <w:jc w:val="both"/>
            </w:pPr>
            <w:r>
              <w:rPr>
                <w:rFonts w:ascii="Times New Roman" w:hAnsi="Times New Roman"/>
                <w:u w:color="000000"/>
              </w:rPr>
              <w:t>Western Zone</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9BBD8" w14:textId="77777777" w:rsidR="005C6E19" w:rsidRDefault="002602CC">
            <w:pPr>
              <w:pStyle w:val="Body"/>
              <w:tabs>
                <w:tab w:val="left" w:pos="720"/>
              </w:tabs>
              <w:spacing w:before="120" w:after="280"/>
              <w:jc w:val="center"/>
            </w:pPr>
            <w:r>
              <w:rPr>
                <w:rFonts w:ascii="Times New Roman" w:hAnsi="Times New Roman"/>
                <w:u w:color="000000"/>
              </w:rPr>
              <w:t>104.2</w:t>
            </w:r>
          </w:p>
        </w:tc>
        <w:tc>
          <w:tcPr>
            <w:tcW w:w="2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84116" w14:textId="77777777" w:rsidR="005C6E19" w:rsidRDefault="002602CC">
            <w:pPr>
              <w:pStyle w:val="Body"/>
              <w:tabs>
                <w:tab w:val="left" w:pos="720"/>
              </w:tabs>
              <w:spacing w:before="0" w:after="280"/>
              <w:jc w:val="center"/>
            </w:pPr>
            <w:r>
              <w:rPr>
                <w:rFonts w:ascii="Times New Roman" w:hAnsi="Times New Roman"/>
                <w:u w:color="000000"/>
              </w:rPr>
              <w:t>HPR</w:t>
            </w:r>
          </w:p>
        </w:tc>
      </w:tr>
      <w:tr w:rsidR="005C6E19" w14:paraId="33F244F5" w14:textId="77777777" w:rsidTr="001C0D57">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0074B" w14:textId="77777777" w:rsidR="005C6E19" w:rsidRDefault="002602CC">
            <w:pPr>
              <w:pStyle w:val="Body"/>
              <w:tabs>
                <w:tab w:val="left" w:pos="720"/>
              </w:tabs>
              <w:spacing w:before="0" w:after="280"/>
              <w:jc w:val="both"/>
            </w:pPr>
            <w:r>
              <w:rPr>
                <w:rFonts w:ascii="Times New Roman" w:hAnsi="Times New Roman"/>
                <w:u w:color="000000"/>
              </w:rPr>
              <w:t>Cauvery Delta Zone</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47DE5" w14:textId="77777777" w:rsidR="005C6E19" w:rsidRDefault="002602CC">
            <w:pPr>
              <w:pStyle w:val="Body"/>
              <w:tabs>
                <w:tab w:val="left" w:pos="720"/>
              </w:tabs>
              <w:spacing w:before="120" w:after="280"/>
              <w:jc w:val="center"/>
            </w:pPr>
            <w:r>
              <w:rPr>
                <w:rFonts w:ascii="Times New Roman" w:hAnsi="Times New Roman"/>
                <w:u w:color="000000"/>
              </w:rPr>
              <w:t>72.8</w:t>
            </w:r>
          </w:p>
        </w:tc>
        <w:tc>
          <w:tcPr>
            <w:tcW w:w="2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E9621" w14:textId="77777777" w:rsidR="005C6E19" w:rsidRDefault="002602CC">
            <w:pPr>
              <w:pStyle w:val="Body"/>
              <w:tabs>
                <w:tab w:val="left" w:pos="720"/>
              </w:tabs>
              <w:spacing w:before="120" w:after="280"/>
              <w:jc w:val="center"/>
            </w:pPr>
            <w:r>
              <w:rPr>
                <w:rFonts w:ascii="Times New Roman" w:hAnsi="Times New Roman"/>
                <w:u w:color="000000"/>
              </w:rPr>
              <w:t>MPR</w:t>
            </w:r>
          </w:p>
        </w:tc>
      </w:tr>
      <w:tr w:rsidR="005C6E19" w14:paraId="5A8031CA" w14:textId="77777777" w:rsidTr="001C0D57">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C4417" w14:textId="77777777" w:rsidR="005C6E19" w:rsidRDefault="002602CC">
            <w:pPr>
              <w:pStyle w:val="Body"/>
              <w:tabs>
                <w:tab w:val="left" w:pos="720"/>
              </w:tabs>
              <w:spacing w:before="0" w:after="280"/>
              <w:jc w:val="both"/>
            </w:pPr>
            <w:r>
              <w:rPr>
                <w:rFonts w:ascii="Times New Roman" w:hAnsi="Times New Roman"/>
                <w:u w:color="000000"/>
              </w:rPr>
              <w:t>Southern Zone</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D256F" w14:textId="77777777" w:rsidR="005C6E19" w:rsidRDefault="002602CC">
            <w:pPr>
              <w:pStyle w:val="Body"/>
              <w:tabs>
                <w:tab w:val="left" w:pos="720"/>
              </w:tabs>
              <w:spacing w:before="120" w:after="280"/>
              <w:jc w:val="center"/>
            </w:pPr>
            <w:r>
              <w:rPr>
                <w:rFonts w:ascii="Times New Roman" w:hAnsi="Times New Roman"/>
                <w:u w:color="000000"/>
              </w:rPr>
              <w:t>88.9</w:t>
            </w:r>
          </w:p>
        </w:tc>
        <w:tc>
          <w:tcPr>
            <w:tcW w:w="2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EF90" w14:textId="77777777" w:rsidR="005C6E19" w:rsidRDefault="002602CC">
            <w:pPr>
              <w:pStyle w:val="Body"/>
              <w:tabs>
                <w:tab w:val="left" w:pos="720"/>
              </w:tabs>
              <w:spacing w:before="120" w:after="280"/>
              <w:jc w:val="center"/>
            </w:pPr>
            <w:r>
              <w:rPr>
                <w:rFonts w:ascii="Times New Roman" w:hAnsi="Times New Roman"/>
                <w:u w:color="000000"/>
              </w:rPr>
              <w:t>MPR</w:t>
            </w:r>
          </w:p>
        </w:tc>
      </w:tr>
      <w:tr w:rsidR="005C6E19" w14:paraId="2ED3D0E6" w14:textId="77777777" w:rsidTr="001C0D57">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3015B" w14:textId="77777777" w:rsidR="005C6E19" w:rsidRDefault="002602CC">
            <w:pPr>
              <w:pStyle w:val="Body"/>
              <w:tabs>
                <w:tab w:val="left" w:pos="720"/>
              </w:tabs>
              <w:spacing w:before="0" w:after="280"/>
              <w:jc w:val="both"/>
            </w:pPr>
            <w:r>
              <w:rPr>
                <w:rFonts w:ascii="Times New Roman" w:hAnsi="Times New Roman"/>
                <w:u w:color="000000"/>
              </w:rPr>
              <w:t>High Rainfall Zone</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7B3E9" w14:textId="77777777" w:rsidR="005C6E19" w:rsidRDefault="002602CC">
            <w:pPr>
              <w:pStyle w:val="Body"/>
              <w:tabs>
                <w:tab w:val="left" w:pos="720"/>
              </w:tabs>
              <w:spacing w:before="120" w:after="280"/>
              <w:jc w:val="center"/>
            </w:pPr>
            <w:r>
              <w:rPr>
                <w:rFonts w:ascii="Times New Roman" w:hAnsi="Times New Roman"/>
                <w:u w:color="000000"/>
              </w:rPr>
              <w:t>6.7</w:t>
            </w:r>
          </w:p>
        </w:tc>
        <w:tc>
          <w:tcPr>
            <w:tcW w:w="2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DBFCC" w14:textId="77777777" w:rsidR="005C6E19" w:rsidRDefault="002602CC">
            <w:pPr>
              <w:pStyle w:val="Body"/>
              <w:tabs>
                <w:tab w:val="left" w:pos="720"/>
              </w:tabs>
              <w:spacing w:before="0" w:after="280"/>
              <w:jc w:val="center"/>
            </w:pPr>
            <w:r>
              <w:rPr>
                <w:rFonts w:ascii="Times New Roman" w:hAnsi="Times New Roman"/>
                <w:u w:color="000000"/>
              </w:rPr>
              <w:t>LPR</w:t>
            </w:r>
          </w:p>
        </w:tc>
      </w:tr>
      <w:tr w:rsidR="005C6E19" w14:paraId="5FB9E7AD" w14:textId="77777777" w:rsidTr="001C0D57">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1CE97" w14:textId="77777777" w:rsidR="005C6E19" w:rsidRDefault="002602CC">
            <w:pPr>
              <w:pStyle w:val="Body"/>
              <w:tabs>
                <w:tab w:val="left" w:pos="720"/>
              </w:tabs>
              <w:spacing w:before="0" w:after="280"/>
              <w:jc w:val="both"/>
            </w:pPr>
            <w:r>
              <w:rPr>
                <w:rFonts w:ascii="Times New Roman" w:hAnsi="Times New Roman"/>
                <w:u w:color="000000"/>
              </w:rPr>
              <w:t xml:space="preserve">Hilly area and </w:t>
            </w:r>
            <w:proofErr w:type="gramStart"/>
            <w:r>
              <w:rPr>
                <w:rFonts w:ascii="Times New Roman" w:hAnsi="Times New Roman"/>
                <w:u w:color="000000"/>
              </w:rPr>
              <w:t>High Altitude</w:t>
            </w:r>
            <w:proofErr w:type="gramEnd"/>
            <w:r>
              <w:rPr>
                <w:rFonts w:ascii="Times New Roman" w:hAnsi="Times New Roman"/>
                <w:u w:color="000000"/>
              </w:rPr>
              <w:t xml:space="preserve"> Zone</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F31D3" w14:textId="77777777" w:rsidR="005C6E19" w:rsidRDefault="002602CC">
            <w:pPr>
              <w:pStyle w:val="Body"/>
              <w:tabs>
                <w:tab w:val="left" w:pos="720"/>
              </w:tabs>
              <w:spacing w:before="120" w:after="280"/>
              <w:jc w:val="center"/>
            </w:pPr>
            <w:r>
              <w:rPr>
                <w:rFonts w:ascii="Times New Roman" w:hAnsi="Times New Roman"/>
                <w:u w:color="000000"/>
              </w:rPr>
              <w:t>34.4</w:t>
            </w:r>
          </w:p>
        </w:tc>
        <w:tc>
          <w:tcPr>
            <w:tcW w:w="2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7439F" w14:textId="77777777" w:rsidR="005C6E19" w:rsidRDefault="002602CC">
            <w:pPr>
              <w:pStyle w:val="Body"/>
              <w:tabs>
                <w:tab w:val="left" w:pos="720"/>
              </w:tabs>
              <w:spacing w:before="0" w:after="280"/>
              <w:jc w:val="center"/>
            </w:pPr>
            <w:r>
              <w:rPr>
                <w:rFonts w:ascii="Times New Roman" w:hAnsi="Times New Roman"/>
                <w:u w:color="000000"/>
              </w:rPr>
              <w:t>LPR</w:t>
            </w:r>
          </w:p>
        </w:tc>
      </w:tr>
    </w:tbl>
    <w:p w14:paraId="7F0231FD" w14:textId="0F108E96" w:rsidR="005C6E19" w:rsidRDefault="002602CC" w:rsidP="00172C7E">
      <w:pPr>
        <w:pStyle w:val="Body"/>
        <w:widowControl w:val="0"/>
        <w:tabs>
          <w:tab w:val="left" w:pos="720"/>
        </w:tabs>
        <w:spacing w:before="120" w:after="280"/>
      </w:pPr>
      <w:r>
        <w:rPr>
          <w:rFonts w:ascii="Times New Roman" w:hAnsi="Times New Roman"/>
          <w:sz w:val="20"/>
          <w:szCs w:val="20"/>
          <w:u w:color="000000"/>
        </w:rPr>
        <w:t>LPR- Low Productivity Region; MPR- Moderate Productivity Region; HPR- High Productivity Region</w:t>
      </w:r>
    </w:p>
    <w:sectPr w:rsidR="005C6E19" w:rsidSect="005C6E19">
      <w:headerReference w:type="default" r:id="rId10"/>
      <w:footerReference w:type="default" r:id="rId11"/>
      <w:headerReference w:type="first" r:id="rId12"/>
      <w:footerReference w:type="first" r:id="rId13"/>
      <w:pgSz w:w="11900" w:h="16840"/>
      <w:pgMar w:top="1440" w:right="1440" w:bottom="1440" w:left="1440" w:header="431" w:footer="43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DAD87" w14:textId="77777777" w:rsidR="0046005E" w:rsidRDefault="0046005E" w:rsidP="005C6E19">
      <w:pPr>
        <w:spacing w:after="0"/>
      </w:pPr>
      <w:r>
        <w:separator/>
      </w:r>
    </w:p>
  </w:endnote>
  <w:endnote w:type="continuationSeparator" w:id="0">
    <w:p w14:paraId="3284DD77" w14:textId="77777777" w:rsidR="0046005E" w:rsidRDefault="0046005E" w:rsidP="005C6E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BB2ED" w14:textId="77777777" w:rsidR="005C6E19" w:rsidRDefault="002602CC">
    <w:pPr>
      <w:pStyle w:val="Footer"/>
      <w:tabs>
        <w:tab w:val="clear" w:pos="9360"/>
        <w:tab w:val="right" w:pos="9000"/>
      </w:tabs>
      <w:jc w:val="right"/>
    </w:pPr>
    <w:r>
      <w:t xml:space="preserve">Volume xxx | Issue </w:t>
    </w:r>
    <w:proofErr w:type="spellStart"/>
    <w:r>
      <w:t>xxxx</w:t>
    </w:r>
    <w:proofErr w:type="spellEnd"/>
    <w:r>
      <w:t xml:space="preserve"> | </w:t>
    </w:r>
    <w:r w:rsidR="005C6E19">
      <w:fldChar w:fldCharType="begin"/>
    </w:r>
    <w:r>
      <w:instrText xml:space="preserve"> PAGE </w:instrText>
    </w:r>
    <w:r w:rsidR="005C6E19">
      <w:fldChar w:fldCharType="separate"/>
    </w:r>
    <w:r w:rsidR="00C71F50">
      <w:rPr>
        <w:noProof/>
      </w:rPr>
      <w:t>7</w:t>
    </w:r>
    <w:r w:rsidR="005C6E1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C6F78" w14:textId="77777777" w:rsidR="005C6E19" w:rsidRDefault="002602CC">
    <w:pPr>
      <w:pStyle w:val="Footer"/>
      <w:tabs>
        <w:tab w:val="clear" w:pos="9360"/>
        <w:tab w:val="right" w:pos="9000"/>
      </w:tabs>
      <w:jc w:val="right"/>
    </w:pPr>
    <w:r>
      <w:t xml:space="preserve">Volume xxx | Issue </w:t>
    </w:r>
    <w:proofErr w:type="spellStart"/>
    <w:r>
      <w:t>xxxxx</w:t>
    </w:r>
    <w:proofErr w:type="spellEnd"/>
    <w: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EECFD" w14:textId="77777777" w:rsidR="0046005E" w:rsidRDefault="0046005E" w:rsidP="005C6E19">
      <w:pPr>
        <w:spacing w:after="0"/>
      </w:pPr>
      <w:r>
        <w:separator/>
      </w:r>
    </w:p>
  </w:footnote>
  <w:footnote w:type="continuationSeparator" w:id="0">
    <w:p w14:paraId="56CE9F9F" w14:textId="77777777" w:rsidR="0046005E" w:rsidRDefault="0046005E" w:rsidP="005C6E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78C10" w14:textId="77777777" w:rsidR="005C6E19" w:rsidRDefault="005C6E19">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8E1E2" w14:textId="77777777" w:rsidR="005C6E19" w:rsidRDefault="0046005E">
    <w:pPr>
      <w:pStyle w:val="Header"/>
      <w:tabs>
        <w:tab w:val="clear" w:pos="4680"/>
      </w:tabs>
      <w:spacing w:before="100" w:after="360"/>
      <w:jc w:val="right"/>
    </w:pPr>
    <w:r>
      <w:rPr>
        <w:rFonts w:ascii="Franklin Gothic Book" w:eastAsia="Franklin Gothic Book" w:hAnsi="Franklin Gothic Book" w:cs="Franklin Gothic Book"/>
        <w:sz w:val="18"/>
        <w:szCs w:val="18"/>
      </w:rPr>
      <w:pict w14:anchorId="49106DEA">
        <v:line id="_x0000_s2050" alt="" style="position:absolute;left:0;text-align:left;z-index:-251658240;visibility:visible;mso-wrap-edited:f;mso-width-percent:0;mso-height-percent:0;mso-wrap-distance-left:12pt;mso-wrap-distance-top:12pt;mso-wrap-distance-right:12pt;mso-wrap-distance-bottom:12pt;mso-position-horizontal-relative:page;mso-position-vertical-relative:page;mso-width-percent:0;mso-height-percent:0" from="-1.5pt,27.2pt" to="612pt,27.2pt" strokecolor="#9bbb59" strokeweight="3pt">
          <v:shadow on="t" color="black" opacity="22937f" offset="0,1.8pt"/>
          <w10:wrap anchorx="page" anchory="page"/>
        </v:line>
      </w:pict>
    </w:r>
    <w:r>
      <w:rPr>
        <w:rFonts w:ascii="Franklin Gothic Book" w:eastAsia="Franklin Gothic Book" w:hAnsi="Franklin Gothic Book" w:cs="Franklin Gothic Book"/>
        <w:sz w:val="18"/>
        <w:szCs w:val="18"/>
      </w:rPr>
      <w:pict w14:anchorId="6981EF92">
        <v:line id="_x0000_s2049" alt="" style="position:absolute;left:0;text-align:left;flip:x y;z-index:-251657216;visibility:visible;mso-wrap-edited:f;mso-width-percent:0;mso-height-percent:0;mso-wrap-distance-left:12pt;mso-wrap-distance-top:12pt;mso-wrap-distance-right:12pt;mso-wrap-distance-bottom:12pt;mso-position-horizontal-relative:page;mso-position-vertical-relative:page;mso-width-percent:0;mso-height-percent:0" from="-1.5pt,21.2pt" to="612pt,21.2pt" strokecolor="#bc4542" strokeweight=".8pt">
          <w10:wrap anchorx="page" anchory="page"/>
        </v:line>
      </w:pict>
    </w:r>
    <w:r w:rsidR="002602CC">
      <w:rPr>
        <w:rFonts w:ascii="Franklin Gothic Book" w:eastAsia="Franklin Gothic Book" w:hAnsi="Franklin Gothic Book" w:cs="Franklin Gothic Book"/>
        <w:i/>
        <w:iCs/>
      </w:rPr>
      <w:t xml:space="preserve">Madras </w:t>
    </w:r>
    <w:proofErr w:type="spellStart"/>
    <w:r w:rsidR="002602CC">
      <w:rPr>
        <w:rFonts w:ascii="Franklin Gothic Book" w:eastAsia="Franklin Gothic Book" w:hAnsi="Franklin Gothic Book" w:cs="Franklin Gothic Book"/>
        <w:i/>
        <w:iCs/>
      </w:rPr>
      <w:t>Agric.J</w:t>
    </w:r>
    <w:proofErr w:type="spellEnd"/>
    <w:r w:rsidR="002602CC">
      <w:rPr>
        <w:rFonts w:ascii="Franklin Gothic Book" w:eastAsia="Franklin Gothic Book" w:hAnsi="Franklin Gothic Book" w:cs="Franklin Gothic Book"/>
        <w:i/>
        <w:iCs/>
      </w:rPr>
      <w:t>.,</w:t>
    </w:r>
    <w:r w:rsidR="002602CC">
      <w:rPr>
        <w:rFonts w:eastAsia="Franklin Gothic Book" w:cs="Franklin Gothic Book"/>
      </w:rPr>
      <w:t xml:space="preserve"> 2018; </w:t>
    </w:r>
    <w:proofErr w:type="spellStart"/>
    <w:proofErr w:type="gramStart"/>
    <w:r w:rsidR="002602CC">
      <w:rPr>
        <w:rFonts w:eastAsia="Franklin Gothic Book" w:cs="Franklin Gothic Book"/>
      </w:rPr>
      <w:t>doi:xxxxxxxxx</w:t>
    </w:r>
    <w:proofErr w:type="spellEnd"/>
    <w:proofErr w:type="gramEnd"/>
    <w:r w:rsidR="002602CC">
      <w:rPr>
        <w:rFonts w:eastAsia="Franklin Gothic Book" w:cs="Franklin Gothic Book"/>
      </w:rPr>
      <w:tab/>
    </w:r>
    <w:r w:rsidR="002602CC">
      <w:rPr>
        <w:rFonts w:ascii="Franklin Gothic Book" w:eastAsia="Franklin Gothic Book" w:hAnsi="Franklin Gothic Book" w:cs="Franklin Gothic Book"/>
        <w:noProof/>
        <w:sz w:val="18"/>
        <w:szCs w:val="18"/>
      </w:rPr>
      <w:drawing>
        <wp:inline distT="0" distB="0" distL="0" distR="0" wp14:anchorId="37F05398" wp14:editId="19C3CBF5">
          <wp:extent cx="640081" cy="609600"/>
          <wp:effectExtent l="0" t="0" r="0" b="0"/>
          <wp:docPr id="1073741825" name="officeArt object" descr="C:\Users\TAMIL\Desktop\masu logo.PNG"/>
          <wp:cNvGraphicFramePr/>
          <a:graphic xmlns:a="http://schemas.openxmlformats.org/drawingml/2006/main">
            <a:graphicData uri="http://schemas.openxmlformats.org/drawingml/2006/picture">
              <pic:pic xmlns:pic="http://schemas.openxmlformats.org/drawingml/2006/picture">
                <pic:nvPicPr>
                  <pic:cNvPr id="1073741825" name="C:\Users\TAMIL\Desktop\masu logo.PNG" descr="C:\Users\TAMIL\Desktop\masu logo.PNG"/>
                  <pic:cNvPicPr>
                    <a:picLocks noChangeAspect="1"/>
                  </pic:cNvPicPr>
                </pic:nvPicPr>
                <pic:blipFill>
                  <a:blip r:embed="rId1"/>
                  <a:stretch>
                    <a:fillRect/>
                  </a:stretch>
                </pic:blipFill>
                <pic:spPr>
                  <a:xfrm>
                    <a:off x="0" y="0"/>
                    <a:ext cx="640081" cy="6096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1416"/>
    <w:multiLevelType w:val="hybridMultilevel"/>
    <w:tmpl w:val="8F9E112C"/>
    <w:styleLink w:val="ImportedStyle1"/>
    <w:lvl w:ilvl="0" w:tplc="0CFECC66">
      <w:start w:val="1"/>
      <w:numFmt w:val="lowerRoman"/>
      <w:lvlText w:val="%1."/>
      <w:lvlJc w:val="left"/>
      <w:pPr>
        <w:tabs>
          <w:tab w:val="num" w:pos="720"/>
        </w:tabs>
        <w:ind w:left="108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1" w:tplc="EC90DED8">
      <w:start w:val="1"/>
      <w:numFmt w:val="lowerLetter"/>
      <w:lvlText w:val="%2."/>
      <w:lvlJc w:val="left"/>
      <w:pPr>
        <w:tabs>
          <w:tab w:val="left" w:pos="720"/>
          <w:tab w:val="num" w:pos="1380"/>
        </w:tabs>
        <w:ind w:left="1740" w:hanging="660"/>
      </w:pPr>
      <w:rPr>
        <w:rFonts w:hAnsi="Arial Unicode MS"/>
        <w:i/>
        <w:iCs/>
        <w:caps w:val="0"/>
        <w:smallCaps w:val="0"/>
        <w:strike w:val="0"/>
        <w:dstrike w:val="0"/>
        <w:outline w:val="0"/>
        <w:emboss w:val="0"/>
        <w:imprint w:val="0"/>
        <w:spacing w:val="0"/>
        <w:w w:val="100"/>
        <w:kern w:val="0"/>
        <w:position w:val="0"/>
        <w:highlight w:val="none"/>
        <w:vertAlign w:val="baseline"/>
      </w:rPr>
    </w:lvl>
    <w:lvl w:ilvl="2" w:tplc="7DE06E78">
      <w:start w:val="1"/>
      <w:numFmt w:val="lowerRoman"/>
      <w:lvlText w:val="%3."/>
      <w:lvlJc w:val="left"/>
      <w:pPr>
        <w:tabs>
          <w:tab w:val="left" w:pos="720"/>
          <w:tab w:val="num" w:pos="2112"/>
        </w:tabs>
        <w:ind w:left="2472" w:hanging="601"/>
      </w:pPr>
      <w:rPr>
        <w:rFonts w:hAnsi="Arial Unicode MS"/>
        <w:i/>
        <w:iCs/>
        <w:caps w:val="0"/>
        <w:smallCaps w:val="0"/>
        <w:strike w:val="0"/>
        <w:dstrike w:val="0"/>
        <w:outline w:val="0"/>
        <w:emboss w:val="0"/>
        <w:imprint w:val="0"/>
        <w:spacing w:val="0"/>
        <w:w w:val="100"/>
        <w:kern w:val="0"/>
        <w:position w:val="0"/>
        <w:highlight w:val="none"/>
        <w:vertAlign w:val="baseline"/>
      </w:rPr>
    </w:lvl>
    <w:lvl w:ilvl="3" w:tplc="4F80733E">
      <w:start w:val="1"/>
      <w:numFmt w:val="decimal"/>
      <w:lvlText w:val="%4."/>
      <w:lvlJc w:val="left"/>
      <w:pPr>
        <w:tabs>
          <w:tab w:val="left" w:pos="720"/>
          <w:tab w:val="num" w:pos="2820"/>
        </w:tabs>
        <w:ind w:left="3180" w:hanging="660"/>
      </w:pPr>
      <w:rPr>
        <w:rFonts w:hAnsi="Arial Unicode MS"/>
        <w:i/>
        <w:iCs/>
        <w:caps w:val="0"/>
        <w:smallCaps w:val="0"/>
        <w:strike w:val="0"/>
        <w:dstrike w:val="0"/>
        <w:outline w:val="0"/>
        <w:emboss w:val="0"/>
        <w:imprint w:val="0"/>
        <w:spacing w:val="0"/>
        <w:w w:val="100"/>
        <w:kern w:val="0"/>
        <w:position w:val="0"/>
        <w:highlight w:val="none"/>
        <w:vertAlign w:val="baseline"/>
      </w:rPr>
    </w:lvl>
    <w:lvl w:ilvl="4" w:tplc="6C7662E0">
      <w:start w:val="1"/>
      <w:numFmt w:val="lowerLetter"/>
      <w:lvlText w:val="%5."/>
      <w:lvlJc w:val="left"/>
      <w:pPr>
        <w:tabs>
          <w:tab w:val="left" w:pos="720"/>
          <w:tab w:val="num" w:pos="3540"/>
        </w:tabs>
        <w:ind w:left="3900" w:hanging="660"/>
      </w:pPr>
      <w:rPr>
        <w:rFonts w:hAnsi="Arial Unicode MS"/>
        <w:i/>
        <w:iCs/>
        <w:caps w:val="0"/>
        <w:smallCaps w:val="0"/>
        <w:strike w:val="0"/>
        <w:dstrike w:val="0"/>
        <w:outline w:val="0"/>
        <w:emboss w:val="0"/>
        <w:imprint w:val="0"/>
        <w:spacing w:val="0"/>
        <w:w w:val="100"/>
        <w:kern w:val="0"/>
        <w:position w:val="0"/>
        <w:highlight w:val="none"/>
        <w:vertAlign w:val="baseline"/>
      </w:rPr>
    </w:lvl>
    <w:lvl w:ilvl="5" w:tplc="9634B32C">
      <w:start w:val="1"/>
      <w:numFmt w:val="lowerRoman"/>
      <w:lvlText w:val="%6."/>
      <w:lvlJc w:val="left"/>
      <w:pPr>
        <w:tabs>
          <w:tab w:val="left" w:pos="720"/>
          <w:tab w:val="num" w:pos="4272"/>
        </w:tabs>
        <w:ind w:left="4632" w:hanging="601"/>
      </w:pPr>
      <w:rPr>
        <w:rFonts w:hAnsi="Arial Unicode MS"/>
        <w:i/>
        <w:iCs/>
        <w:caps w:val="0"/>
        <w:smallCaps w:val="0"/>
        <w:strike w:val="0"/>
        <w:dstrike w:val="0"/>
        <w:outline w:val="0"/>
        <w:emboss w:val="0"/>
        <w:imprint w:val="0"/>
        <w:spacing w:val="0"/>
        <w:w w:val="100"/>
        <w:kern w:val="0"/>
        <w:position w:val="0"/>
        <w:highlight w:val="none"/>
        <w:vertAlign w:val="baseline"/>
      </w:rPr>
    </w:lvl>
    <w:lvl w:ilvl="6" w:tplc="274CDED8">
      <w:start w:val="1"/>
      <w:numFmt w:val="decimal"/>
      <w:lvlText w:val="%7."/>
      <w:lvlJc w:val="left"/>
      <w:pPr>
        <w:tabs>
          <w:tab w:val="left" w:pos="720"/>
          <w:tab w:val="num" w:pos="4980"/>
        </w:tabs>
        <w:ind w:left="5340" w:hanging="6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DBC7A22">
      <w:start w:val="1"/>
      <w:numFmt w:val="lowerLetter"/>
      <w:lvlText w:val="%8."/>
      <w:lvlJc w:val="left"/>
      <w:pPr>
        <w:tabs>
          <w:tab w:val="left" w:pos="720"/>
          <w:tab w:val="num" w:pos="5700"/>
        </w:tabs>
        <w:ind w:left="6060" w:hanging="6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AF08C0E">
      <w:start w:val="1"/>
      <w:numFmt w:val="lowerRoman"/>
      <w:lvlText w:val="%9."/>
      <w:lvlJc w:val="left"/>
      <w:pPr>
        <w:tabs>
          <w:tab w:val="left" w:pos="720"/>
          <w:tab w:val="num" w:pos="6432"/>
        </w:tabs>
        <w:ind w:left="6792" w:hanging="601"/>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CED6004"/>
    <w:multiLevelType w:val="hybridMultilevel"/>
    <w:tmpl w:val="8F9E112C"/>
    <w:numStyleLink w:val="ImportedStyle1"/>
  </w:abstractNum>
  <w:num w:numId="1">
    <w:abstractNumId w:val="0"/>
  </w:num>
  <w:num w:numId="2">
    <w:abstractNumId w:val="1"/>
  </w:num>
  <w:num w:numId="3">
    <w:abstractNumId w:val="1"/>
    <w:lvlOverride w:ilvl="0">
      <w:startOverride w:val="2"/>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heebakaran Ganesan">
    <w15:presenceInfo w15:providerId="Windows Live" w15:userId="008356f959272a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isplayBackgroundShape/>
  <w:proofState w:spelling="clean" w:grammar="clean"/>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C6E19"/>
    <w:rsid w:val="000C1750"/>
    <w:rsid w:val="00172C7E"/>
    <w:rsid w:val="001C0D57"/>
    <w:rsid w:val="002602CC"/>
    <w:rsid w:val="0046005E"/>
    <w:rsid w:val="005C6E19"/>
    <w:rsid w:val="00684871"/>
    <w:rsid w:val="008E7C27"/>
    <w:rsid w:val="009A72BD"/>
    <w:rsid w:val="00C71F5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10CB38"/>
  <w15:docId w15:val="{9307CA95-EC8C-484C-A166-DC967405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6E19"/>
    <w:pPr>
      <w:spacing w:after="120"/>
      <w:jc w:val="both"/>
    </w:pPr>
    <w:rPr>
      <w:rFonts w:ascii="Franklin Gothic Book" w:eastAsia="Franklin Gothic Book" w:hAnsi="Franklin Gothic Book" w:cs="Franklin Gothic Book"/>
      <w:color w:val="000000"/>
      <w:u w:color="000000"/>
    </w:rPr>
  </w:style>
  <w:style w:type="paragraph" w:styleId="Heading2">
    <w:name w:val="heading 2"/>
    <w:next w:val="Normal"/>
    <w:rsid w:val="005C6E19"/>
    <w:pPr>
      <w:keepNext/>
      <w:keepLines/>
      <w:spacing w:after="120"/>
      <w:jc w:val="both"/>
      <w:outlineLvl w:val="1"/>
    </w:pPr>
    <w:rPr>
      <w:rFonts w:ascii="Franklin Gothic Book" w:eastAsia="Franklin Gothic Book" w:hAnsi="Franklin Gothic Book" w:cs="Franklin Gothic Book"/>
      <w:b/>
      <w:bCs/>
      <w:color w:val="181717"/>
      <w:sz w:val="22"/>
      <w:szCs w:val="22"/>
      <w:u w:color="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C6E19"/>
    <w:rPr>
      <w:u w:val="single"/>
    </w:rPr>
  </w:style>
  <w:style w:type="paragraph" w:customStyle="1" w:styleId="HeaderFooter">
    <w:name w:val="Header &amp; Footer"/>
    <w:rsid w:val="005C6E19"/>
    <w:pPr>
      <w:tabs>
        <w:tab w:val="right" w:pos="9020"/>
      </w:tabs>
    </w:pPr>
    <w:rPr>
      <w:rFonts w:ascii="Helvetica Neue" w:hAnsi="Helvetica Neue" w:cs="Arial Unicode MS"/>
      <w:color w:val="000000"/>
      <w:sz w:val="24"/>
      <w:szCs w:val="24"/>
    </w:rPr>
  </w:style>
  <w:style w:type="paragraph" w:styleId="Footer">
    <w:name w:val="footer"/>
    <w:rsid w:val="005C6E19"/>
    <w:pPr>
      <w:tabs>
        <w:tab w:val="center" w:pos="4680"/>
        <w:tab w:val="right" w:pos="9360"/>
      </w:tabs>
      <w:jc w:val="both"/>
    </w:pPr>
    <w:rPr>
      <w:rFonts w:cs="Arial Unicode MS"/>
      <w:color w:val="000000"/>
      <w:sz w:val="24"/>
      <w:szCs w:val="24"/>
      <w:u w:color="000000"/>
    </w:rPr>
  </w:style>
  <w:style w:type="paragraph" w:styleId="Header">
    <w:name w:val="header"/>
    <w:rsid w:val="005C6E19"/>
    <w:pPr>
      <w:tabs>
        <w:tab w:val="center" w:pos="4680"/>
        <w:tab w:val="right" w:pos="9360"/>
      </w:tabs>
      <w:jc w:val="both"/>
    </w:pPr>
    <w:rPr>
      <w:rFonts w:cs="Arial Unicode MS"/>
      <w:color w:val="000000"/>
      <w:sz w:val="24"/>
      <w:szCs w:val="24"/>
      <w:u w:color="000000"/>
    </w:rPr>
  </w:style>
  <w:style w:type="paragraph" w:customStyle="1" w:styleId="Body">
    <w:name w:val="Body"/>
    <w:rsid w:val="005C6E19"/>
    <w:pPr>
      <w:spacing w:before="160"/>
    </w:pPr>
    <w:rPr>
      <w:rFonts w:ascii="Helvetica Neue" w:hAnsi="Helvetica Neue" w:cs="Arial Unicode MS"/>
      <w:color w:val="000000"/>
      <w:sz w:val="24"/>
      <w:szCs w:val="24"/>
    </w:rPr>
  </w:style>
  <w:style w:type="paragraph" w:customStyle="1" w:styleId="Abstractside">
    <w:name w:val="Abstract side"/>
    <w:rsid w:val="005C6E19"/>
    <w:pPr>
      <w:jc w:val="both"/>
    </w:pPr>
    <w:rPr>
      <w:rFonts w:ascii="Franklin Gothic Medium" w:eastAsia="Franklin Gothic Medium" w:hAnsi="Franklin Gothic Medium" w:cs="Franklin Gothic Medium"/>
      <w:b/>
      <w:bCs/>
      <w:color w:val="000000"/>
      <w:u w:color="000000"/>
    </w:rPr>
  </w:style>
  <w:style w:type="paragraph" w:styleId="NoSpacing">
    <w:name w:val="No Spacing"/>
    <w:rsid w:val="005C6E19"/>
    <w:pPr>
      <w:spacing w:after="120"/>
      <w:jc w:val="both"/>
    </w:pPr>
    <w:rPr>
      <w:rFonts w:ascii="Franklin Gothic Book" w:eastAsia="Franklin Gothic Book" w:hAnsi="Franklin Gothic Book" w:cs="Franklin Gothic Book"/>
      <w:color w:val="000000"/>
      <w:u w:color="000000"/>
    </w:rPr>
  </w:style>
  <w:style w:type="paragraph" w:styleId="ListParagraph">
    <w:name w:val="List Paragraph"/>
    <w:rsid w:val="005C6E19"/>
    <w:pPr>
      <w:spacing w:after="120"/>
      <w:ind w:left="720"/>
      <w:jc w:val="both"/>
    </w:pPr>
    <w:rPr>
      <w:rFonts w:ascii="Franklin Gothic Book" w:eastAsia="Franklin Gothic Book" w:hAnsi="Franklin Gothic Book" w:cs="Franklin Gothic Book"/>
      <w:color w:val="000000"/>
      <w:u w:color="000000"/>
    </w:rPr>
  </w:style>
  <w:style w:type="numbering" w:customStyle="1" w:styleId="ImportedStyle1">
    <w:name w:val="Imported Style 1"/>
    <w:rsid w:val="005C6E19"/>
    <w:pPr>
      <w:numPr>
        <w:numId w:val="1"/>
      </w:numPr>
    </w:pPr>
  </w:style>
  <w:style w:type="paragraph" w:customStyle="1" w:styleId="Default">
    <w:name w:val="Default"/>
    <w:rsid w:val="005C6E19"/>
    <w:pPr>
      <w:spacing w:after="120"/>
      <w:jc w:val="both"/>
    </w:pPr>
    <w:rPr>
      <w:rFonts w:cs="Arial Unicode MS"/>
      <w:color w:val="000000"/>
      <w:sz w:val="24"/>
      <w:szCs w:val="24"/>
      <w:u w:color="000000"/>
    </w:rPr>
  </w:style>
  <w:style w:type="paragraph" w:styleId="BalloonText">
    <w:name w:val="Balloon Text"/>
    <w:basedOn w:val="Normal"/>
    <w:link w:val="BalloonTextChar"/>
    <w:uiPriority w:val="99"/>
    <w:semiHidden/>
    <w:unhideWhenUsed/>
    <w:rsid w:val="00C71F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F50"/>
    <w:rPr>
      <w:rFonts w:ascii="Tahoma" w:eastAsia="Franklin Gothic Book"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659"/>
          <c:y val="4.2900000000000015E-2"/>
          <c:w val="0.77673800000000026"/>
          <c:h val="0.67483300000000024"/>
        </c:manualLayout>
      </c:layout>
      <c:barChart>
        <c:barDir val="col"/>
        <c:grouping val="clustered"/>
        <c:varyColors val="0"/>
        <c:ser>
          <c:idx val="0"/>
          <c:order val="0"/>
          <c:tx>
            <c:strRef>
              <c:f>Sheet1!$B$1</c:f>
              <c:strCache>
                <c:ptCount val="1"/>
                <c:pt idx="0">
                  <c:v>Rainfall deviation</c:v>
                </c:pt>
              </c:strCache>
            </c:strRef>
          </c:tx>
          <c:spPr>
            <a:solidFill>
              <a:srgbClr val="FFC000"/>
            </a:solidFill>
            <a:ln w="12700" cap="flat">
              <a:noFill/>
              <a:miter lim="400000"/>
            </a:ln>
            <a:effectLst/>
          </c:spPr>
          <c:invertIfNegative val="0"/>
          <c:cat>
            <c:strRef>
              <c:f>Sheet1!$A$2:$A$16</c:f>
              <c:strCach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strCache>
            </c:strRef>
          </c:cat>
          <c:val>
            <c:numRef>
              <c:f>Sheet1!$B$2:$B$16</c:f>
              <c:numCache>
                <c:formatCode>General</c:formatCode>
                <c:ptCount val="15"/>
                <c:pt idx="0">
                  <c:v>6.2</c:v>
                </c:pt>
                <c:pt idx="1">
                  <c:v>-20.399999999999999</c:v>
                </c:pt>
                <c:pt idx="2">
                  <c:v>-24.7</c:v>
                </c:pt>
                <c:pt idx="3">
                  <c:v>-23.2</c:v>
                </c:pt>
                <c:pt idx="4">
                  <c:v>7.8</c:v>
                </c:pt>
                <c:pt idx="5">
                  <c:v>38</c:v>
                </c:pt>
                <c:pt idx="6">
                  <c:v>3.1</c:v>
                </c:pt>
                <c:pt idx="7">
                  <c:v>2.9</c:v>
                </c:pt>
                <c:pt idx="8">
                  <c:v>38.700000000000003</c:v>
                </c:pt>
                <c:pt idx="9">
                  <c:v>4.5</c:v>
                </c:pt>
                <c:pt idx="10">
                  <c:v>30.2</c:v>
                </c:pt>
                <c:pt idx="11">
                  <c:v>15.7</c:v>
                </c:pt>
                <c:pt idx="12">
                  <c:v>-15.4</c:v>
                </c:pt>
                <c:pt idx="13">
                  <c:v>-14.4</c:v>
                </c:pt>
                <c:pt idx="14">
                  <c:v>-5.9</c:v>
                </c:pt>
              </c:numCache>
            </c:numRef>
          </c:val>
          <c:extLst>
            <c:ext xmlns:c16="http://schemas.microsoft.com/office/drawing/2014/chart" uri="{C3380CC4-5D6E-409C-BE32-E72D297353CC}">
              <c16:uniqueId val="{00000000-07D7-784C-A6CF-8FC3890E600F}"/>
            </c:ext>
          </c:extLst>
        </c:ser>
        <c:dLbls>
          <c:showLegendKey val="0"/>
          <c:showVal val="0"/>
          <c:showCatName val="0"/>
          <c:showSerName val="0"/>
          <c:showPercent val="0"/>
          <c:showBubbleSize val="0"/>
        </c:dLbls>
        <c:gapWidth val="150"/>
        <c:axId val="224461952"/>
        <c:axId val="224463872"/>
      </c:barChart>
      <c:lineChart>
        <c:grouping val="standard"/>
        <c:varyColors val="0"/>
        <c:ser>
          <c:idx val="1"/>
          <c:order val="1"/>
          <c:tx>
            <c:strRef>
              <c:f>Sheet1!$C$1</c:f>
              <c:strCache>
                <c:ptCount val="1"/>
                <c:pt idx="0">
                  <c:v>Average Productivity Index</c:v>
                </c:pt>
              </c:strCache>
            </c:strRef>
          </c:tx>
          <c:spPr>
            <a:ln w="28575" cap="rnd">
              <a:solidFill>
                <a:srgbClr val="00B050"/>
              </a:solidFill>
              <a:prstDash val="solid"/>
              <a:round/>
            </a:ln>
            <a:effectLst/>
          </c:spPr>
          <c:marker>
            <c:symbol val="none"/>
          </c:marker>
          <c:trendline>
            <c:spPr>
              <a:ln w="19050" cap="rnd">
                <a:solidFill>
                  <a:schemeClr val="accent3"/>
                </a:solidFill>
                <a:prstDash val="sysDot"/>
                <a:miter lim="800000"/>
              </a:ln>
              <a:effectLst>
                <a:outerShdw blurRad="12700" dist="25400" dir="7320000" algn="tl">
                  <a:srgbClr val="000000">
                    <a:alpha val="25000"/>
                  </a:srgbClr>
                </a:outerShdw>
              </a:effectLst>
            </c:spPr>
            <c:trendlineType val="linear"/>
            <c:dispRSqr val="1"/>
            <c:dispEq val="1"/>
            <c:trendlineLbl>
              <c:tx>
                <c:rich>
                  <a:bodyPr rot="0"/>
                  <a:lstStyle/>
                  <a:p>
                    <a:pPr>
                      <a:defRPr sz="1000" b="1" i="0" u="none" strike="noStrike">
                        <a:solidFill>
                          <a:srgbClr val="000000"/>
                        </a:solidFill>
                        <a:latin typeface="Verdana"/>
                      </a:defRPr>
                    </a:pPr>
                    <a:r>
                      <a:rPr lang="en-IN" sz="1000" b="1" i="0" u="none" strike="noStrike">
                        <a:solidFill>
                          <a:srgbClr val="000000"/>
                        </a:solidFill>
                        <a:latin typeface="Verdana"/>
                      </a:rPr>
                      <a:t>y = 0.7389x + 75.937
R² = 0.2717</a:t>
                    </a:r>
                  </a:p>
                </c:rich>
              </c:tx>
              <c:numFmt formatCode="General" sourceLinked="0"/>
            </c:trendlineLbl>
          </c:trendline>
          <c:cat>
            <c:strRef>
              <c:f>Sheet1!$A$2:$A$16</c:f>
              <c:strCach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strCache>
            </c:strRef>
          </c:cat>
          <c:val>
            <c:numRef>
              <c:f>Sheet1!$C$2:$C$16</c:f>
              <c:numCache>
                <c:formatCode>General</c:formatCode>
                <c:ptCount val="15"/>
                <c:pt idx="0">
                  <c:v>77.314463000000046</c:v>
                </c:pt>
                <c:pt idx="1">
                  <c:v>79.722045999999978</c:v>
                </c:pt>
                <c:pt idx="2">
                  <c:v>80.834360000000004</c:v>
                </c:pt>
                <c:pt idx="3">
                  <c:v>81.674736999999965</c:v>
                </c:pt>
                <c:pt idx="4">
                  <c:v>88.438831999999977</c:v>
                </c:pt>
                <c:pt idx="5">
                  <c:v>74.804331999999988</c:v>
                </c:pt>
                <c:pt idx="6">
                  <c:v>70.903661000000028</c:v>
                </c:pt>
                <c:pt idx="7">
                  <c:v>73.595851999999979</c:v>
                </c:pt>
                <c:pt idx="8">
                  <c:v>84.338216000000003</c:v>
                </c:pt>
                <c:pt idx="9">
                  <c:v>81.544959000000034</c:v>
                </c:pt>
                <c:pt idx="10">
                  <c:v>80.029633000000004</c:v>
                </c:pt>
                <c:pt idx="11">
                  <c:v>89.957906000000023</c:v>
                </c:pt>
                <c:pt idx="12">
                  <c:v>81.972191999999978</c:v>
                </c:pt>
                <c:pt idx="13">
                  <c:v>92.228975999999989</c:v>
                </c:pt>
                <c:pt idx="14">
                  <c:v>90.362719999999982</c:v>
                </c:pt>
              </c:numCache>
            </c:numRef>
          </c:val>
          <c:smooth val="0"/>
          <c:extLst>
            <c:ext xmlns:c16="http://schemas.microsoft.com/office/drawing/2014/chart" uri="{C3380CC4-5D6E-409C-BE32-E72D297353CC}">
              <c16:uniqueId val="{00000002-07D7-784C-A6CF-8FC3890E600F}"/>
            </c:ext>
          </c:extLst>
        </c:ser>
        <c:dLbls>
          <c:showLegendKey val="0"/>
          <c:showVal val="0"/>
          <c:showCatName val="0"/>
          <c:showSerName val="0"/>
          <c:showPercent val="0"/>
          <c:showBubbleSize val="0"/>
        </c:dLbls>
        <c:marker val="1"/>
        <c:smooth val="0"/>
        <c:axId val="193901696"/>
        <c:axId val="193903232"/>
      </c:lineChart>
      <c:catAx>
        <c:axId val="224461952"/>
        <c:scaling>
          <c:orientation val="minMax"/>
        </c:scaling>
        <c:delete val="0"/>
        <c:axPos val="b"/>
        <c:title>
          <c:tx>
            <c:rich>
              <a:bodyPr rot="0"/>
              <a:lstStyle/>
              <a:p>
                <a:pPr>
                  <a:defRPr sz="1000" b="1" i="0" u="none" strike="noStrike">
                    <a:solidFill>
                      <a:srgbClr val="000000"/>
                    </a:solidFill>
                    <a:latin typeface="+mn-lt"/>
                  </a:defRPr>
                </a:pPr>
                <a:r>
                  <a:rPr lang="en-IN" sz="1000" b="1" i="0" u="none" strike="noStrike">
                    <a:solidFill>
                      <a:srgbClr val="000000"/>
                    </a:solidFill>
                    <a:latin typeface="+mn-lt"/>
                  </a:rPr>
                  <a:t>Year</a:t>
                </a:r>
              </a:p>
            </c:rich>
          </c:tx>
          <c:overlay val="1"/>
        </c:title>
        <c:numFmt formatCode="0" sourceLinked="0"/>
        <c:majorTickMark val="none"/>
        <c:minorTickMark val="none"/>
        <c:tickLblPos val="low"/>
        <c:spPr>
          <a:ln w="12700" cap="flat">
            <a:solidFill>
              <a:srgbClr val="D9D9D9"/>
            </a:solidFill>
            <a:prstDash val="solid"/>
            <a:round/>
          </a:ln>
        </c:spPr>
        <c:txPr>
          <a:bodyPr rot="-2700000"/>
          <a:lstStyle/>
          <a:p>
            <a:pPr>
              <a:defRPr sz="900" b="1" i="0" u="none" strike="noStrike">
                <a:solidFill>
                  <a:srgbClr val="000000"/>
                </a:solidFill>
                <a:latin typeface="+mn-lt"/>
              </a:defRPr>
            </a:pPr>
            <a:endParaRPr lang="en-US"/>
          </a:p>
        </c:txPr>
        <c:crossAx val="224463872"/>
        <c:crosses val="autoZero"/>
        <c:auto val="1"/>
        <c:lblAlgn val="ctr"/>
        <c:lblOffset val="100"/>
        <c:noMultiLvlLbl val="1"/>
      </c:catAx>
      <c:valAx>
        <c:axId val="224463872"/>
        <c:scaling>
          <c:orientation val="minMax"/>
        </c:scaling>
        <c:delete val="0"/>
        <c:axPos val="l"/>
        <c:title>
          <c:tx>
            <c:rich>
              <a:bodyPr rot="-5400000"/>
              <a:lstStyle/>
              <a:p>
                <a:pPr>
                  <a:defRPr sz="1000" b="1" i="0" u="none" strike="noStrike">
                    <a:solidFill>
                      <a:srgbClr val="000000"/>
                    </a:solidFill>
                    <a:latin typeface="+mn-lt"/>
                  </a:defRPr>
                </a:pPr>
                <a:r>
                  <a:rPr lang="en-IN" sz="1000" b="1" i="0" u="none" strike="noStrike">
                    <a:solidFill>
                      <a:srgbClr val="000000"/>
                    </a:solidFill>
                    <a:latin typeface="+mn-lt"/>
                  </a:rPr>
                  <a:t>Rainfall Deviation (%)</a:t>
                </a:r>
              </a:p>
            </c:rich>
          </c:tx>
          <c:overlay val="1"/>
        </c:title>
        <c:numFmt formatCode="0.####" sourceLinked="0"/>
        <c:majorTickMark val="none"/>
        <c:minorTickMark val="none"/>
        <c:tickLblPos val="nextTo"/>
        <c:spPr>
          <a:ln w="12700" cap="flat">
            <a:noFill/>
            <a:prstDash val="solid"/>
            <a:round/>
          </a:ln>
        </c:spPr>
        <c:txPr>
          <a:bodyPr rot="0"/>
          <a:lstStyle/>
          <a:p>
            <a:pPr>
              <a:defRPr sz="900" b="1" i="0" u="none" strike="noStrike">
                <a:solidFill>
                  <a:srgbClr val="000000"/>
                </a:solidFill>
                <a:latin typeface="+mn-lt"/>
              </a:defRPr>
            </a:pPr>
            <a:endParaRPr lang="en-US"/>
          </a:p>
        </c:txPr>
        <c:crossAx val="224461952"/>
        <c:crosses val="autoZero"/>
        <c:crossBetween val="between"/>
        <c:majorUnit val="17.5"/>
        <c:minorUnit val="8.75"/>
      </c:valAx>
      <c:catAx>
        <c:axId val="193901696"/>
        <c:scaling>
          <c:orientation val="minMax"/>
        </c:scaling>
        <c:delete val="0"/>
        <c:axPos val="b"/>
        <c:numFmt formatCode="General" sourceLinked="1"/>
        <c:majorTickMark val="out"/>
        <c:minorTickMark val="none"/>
        <c:tickLblPos val="none"/>
        <c:spPr>
          <a:ln w="12700" cap="flat">
            <a:noFill/>
            <a:prstDash val="solid"/>
            <a:round/>
          </a:ln>
        </c:spPr>
        <c:crossAx val="193903232"/>
        <c:crosses val="autoZero"/>
        <c:auto val="1"/>
        <c:lblAlgn val="ctr"/>
        <c:lblOffset val="100"/>
        <c:noMultiLvlLbl val="1"/>
      </c:catAx>
      <c:valAx>
        <c:axId val="193903232"/>
        <c:scaling>
          <c:orientation val="minMax"/>
        </c:scaling>
        <c:delete val="0"/>
        <c:axPos val="r"/>
        <c:title>
          <c:tx>
            <c:rich>
              <a:bodyPr rot="-5400000"/>
              <a:lstStyle/>
              <a:p>
                <a:pPr>
                  <a:defRPr sz="1000" b="1" i="0" u="none" strike="noStrike">
                    <a:solidFill>
                      <a:srgbClr val="000000"/>
                    </a:solidFill>
                    <a:latin typeface="+mn-lt"/>
                  </a:defRPr>
                </a:pPr>
                <a:r>
                  <a:rPr lang="en-IN" sz="1000" b="1" i="0" u="none" strike="noStrike">
                    <a:solidFill>
                      <a:srgbClr val="000000"/>
                    </a:solidFill>
                    <a:latin typeface="+mn-lt"/>
                  </a:rPr>
                  <a:t>Average Productivity Index </a:t>
                </a:r>
              </a:p>
            </c:rich>
          </c:tx>
          <c:overlay val="1"/>
        </c:title>
        <c:numFmt formatCode="0.0" sourceLinked="0"/>
        <c:majorTickMark val="none"/>
        <c:minorTickMark val="none"/>
        <c:tickLblPos val="nextTo"/>
        <c:spPr>
          <a:ln w="12700" cap="flat">
            <a:noFill/>
            <a:prstDash val="solid"/>
            <a:round/>
          </a:ln>
        </c:spPr>
        <c:txPr>
          <a:bodyPr rot="0"/>
          <a:lstStyle/>
          <a:p>
            <a:pPr>
              <a:defRPr sz="900" b="1" i="0" u="none" strike="noStrike">
                <a:solidFill>
                  <a:srgbClr val="000000"/>
                </a:solidFill>
                <a:latin typeface="+mn-lt"/>
              </a:defRPr>
            </a:pPr>
            <a:endParaRPr lang="en-US"/>
          </a:p>
        </c:txPr>
        <c:crossAx val="193901696"/>
        <c:crosses val="max"/>
        <c:crossBetween val="between"/>
        <c:majorUnit val="25"/>
        <c:minorUnit val="12.5"/>
      </c:valAx>
      <c:spPr>
        <a:noFill/>
        <a:ln w="12700" cap="flat">
          <a:noFill/>
          <a:miter lim="400000"/>
        </a:ln>
        <a:effectLst/>
      </c:spPr>
    </c:plotArea>
    <c:legend>
      <c:legendPos val="b"/>
      <c:layout>
        <c:manualLayout>
          <c:xMode val="edge"/>
          <c:yMode val="edge"/>
          <c:x val="0"/>
          <c:y val="0.94460000000000022"/>
          <c:w val="0.95288400000000018"/>
          <c:h val="5.5400000000000005E-2"/>
        </c:manualLayout>
      </c:layout>
      <c:overlay val="1"/>
      <c:spPr>
        <a:noFill/>
        <a:ln w="12700" cap="flat">
          <a:noFill/>
          <a:miter lim="400000"/>
        </a:ln>
        <a:effectLst/>
      </c:spPr>
      <c:txPr>
        <a:bodyPr rot="0"/>
        <a:lstStyle/>
        <a:p>
          <a:pPr>
            <a:defRPr sz="900" b="1" i="0" u="none" strike="noStrike">
              <a:solidFill>
                <a:srgbClr val="000000"/>
              </a:solidFill>
              <a:latin typeface="+mn-lt"/>
            </a:defRPr>
          </a:pPr>
          <a:endParaRPr lang="en-US"/>
        </a:p>
      </c:txPr>
    </c:legend>
    <c:plotVisOnly val="1"/>
    <c:dispBlanksAs val="gap"/>
    <c:showDLblsOverMax val="0"/>
  </c:chart>
  <c:spPr>
    <a:solidFill>
      <a:srgbClr val="FFFFFF"/>
    </a:solidFill>
    <a:ln w="12700" cap="flat">
      <a:solidFill>
        <a:srgbClr val="D9D9D9"/>
      </a:solidFill>
      <a:prstDash val="solid"/>
      <a:round/>
    </a:ln>
    <a:effectLst/>
  </c:spPr>
  <c:externalData r:id="rId1">
    <c:autoUpdate val="0"/>
  </c:externalData>
</c:chartSpace>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dc:creator>
  <cp:lastModifiedBy>Dheebakaran Ganesan</cp:lastModifiedBy>
  <cp:revision>4</cp:revision>
  <dcterms:created xsi:type="dcterms:W3CDTF">2021-04-19T11:41:00Z</dcterms:created>
  <dcterms:modified xsi:type="dcterms:W3CDTF">2021-04-19T14:55:00Z</dcterms:modified>
</cp:coreProperties>
</file>