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06235" w14:textId="77777777" w:rsidR="00507C70" w:rsidRPr="00507C70" w:rsidRDefault="00507C70" w:rsidP="00C839E0">
      <w:pPr>
        <w:pStyle w:val="Header"/>
        <w:tabs>
          <w:tab w:val="clear" w:pos="4680"/>
        </w:tabs>
        <w:spacing w:line="360" w:lineRule="auto"/>
        <w:ind w:right="105"/>
        <w:rPr>
          <w:rFonts w:ascii="Franklin Gothic Book" w:hAnsi="Franklin Gothic Book"/>
          <w:b/>
        </w:rPr>
      </w:pPr>
      <w:r w:rsidRPr="00507C70">
        <w:rPr>
          <w:rFonts w:ascii="Franklin Gothic Book" w:hAnsi="Franklin Gothic Book"/>
          <w:b/>
          <w:highlight w:val="lightGray"/>
        </w:rPr>
        <w:t>RESEARCH ARTICLE</w:t>
      </w:r>
    </w:p>
    <w:p w14:paraId="43847C2C" w14:textId="77777777" w:rsidR="00507C70" w:rsidRPr="0079419B" w:rsidRDefault="0079419B" w:rsidP="00C839E0">
      <w:pPr>
        <w:autoSpaceDE w:val="0"/>
        <w:autoSpaceDN w:val="0"/>
        <w:adjustRightInd w:val="0"/>
        <w:spacing w:after="0" w:line="360" w:lineRule="auto"/>
        <w:rPr>
          <w:rFonts w:ascii="Franklin Gothic Medium" w:hAnsi="Franklin Gothic Medium"/>
          <w:b/>
          <w:bCs/>
          <w:sz w:val="28"/>
          <w:szCs w:val="24"/>
        </w:rPr>
      </w:pPr>
      <w:r w:rsidRPr="00024086">
        <w:rPr>
          <w:rFonts w:ascii="Franklin Gothic Medium" w:hAnsi="Franklin Gothic Medium"/>
          <w:b/>
          <w:bCs/>
          <w:sz w:val="28"/>
          <w:szCs w:val="24"/>
        </w:rPr>
        <w:t xml:space="preserve">Effect of </w:t>
      </w:r>
      <w:r w:rsidR="00A61D3A">
        <w:rPr>
          <w:rFonts w:ascii="Franklin Gothic Medium" w:hAnsi="Franklin Gothic Medium"/>
          <w:b/>
          <w:bCs/>
          <w:sz w:val="28"/>
          <w:szCs w:val="24"/>
        </w:rPr>
        <w:t>Stem</w:t>
      </w:r>
      <w:r w:rsidRPr="00024086">
        <w:rPr>
          <w:rFonts w:ascii="Franklin Gothic Medium" w:hAnsi="Franklin Gothic Medium"/>
          <w:b/>
          <w:bCs/>
          <w:sz w:val="28"/>
          <w:szCs w:val="24"/>
        </w:rPr>
        <w:t xml:space="preserve"> Diameter, Moisture Content and Cutting Speed on </w:t>
      </w:r>
      <w:r w:rsidR="009F0C44">
        <w:rPr>
          <w:rFonts w:ascii="Franklin Gothic Medium" w:hAnsi="Franklin Gothic Medium"/>
          <w:b/>
          <w:bCs/>
          <w:sz w:val="28"/>
          <w:szCs w:val="24"/>
        </w:rPr>
        <w:t xml:space="preserve">Cutting Force </w:t>
      </w:r>
      <w:r>
        <w:rPr>
          <w:rFonts w:ascii="Franklin Gothic Medium" w:hAnsi="Franklin Gothic Medium"/>
          <w:b/>
          <w:bCs/>
          <w:sz w:val="28"/>
          <w:szCs w:val="24"/>
        </w:rPr>
        <w:t>f</w:t>
      </w:r>
      <w:r w:rsidR="009F0C44">
        <w:rPr>
          <w:rFonts w:ascii="Franklin Gothic Medium" w:hAnsi="Franklin Gothic Medium"/>
          <w:b/>
          <w:bCs/>
          <w:sz w:val="28"/>
          <w:szCs w:val="24"/>
        </w:rPr>
        <w:t>or</w:t>
      </w:r>
      <w:r>
        <w:rPr>
          <w:rFonts w:ascii="Franklin Gothic Medium" w:hAnsi="Franklin Gothic Medium"/>
          <w:b/>
          <w:bCs/>
          <w:sz w:val="28"/>
          <w:szCs w:val="24"/>
        </w:rPr>
        <w:t xml:space="preserve"> Groundnut </w:t>
      </w:r>
      <w:r w:rsidR="009F0C44">
        <w:rPr>
          <w:rFonts w:ascii="Franklin Gothic Medium" w:hAnsi="Franklin Gothic Medium"/>
          <w:b/>
          <w:bCs/>
          <w:sz w:val="28"/>
          <w:szCs w:val="24"/>
        </w:rPr>
        <w:t>Harvesting.</w:t>
      </w:r>
    </w:p>
    <w:tbl>
      <w:tblPr>
        <w:tblW w:w="5000" w:type="pct"/>
        <w:tblLook w:val="04A0" w:firstRow="1" w:lastRow="0" w:firstColumn="1" w:lastColumn="0" w:noHBand="0" w:noVBand="1"/>
      </w:tblPr>
      <w:tblGrid>
        <w:gridCol w:w="2660"/>
        <w:gridCol w:w="6583"/>
      </w:tblGrid>
      <w:tr w:rsidR="00507C70" w:rsidRPr="00507C70" w14:paraId="2759351F" w14:textId="77777777" w:rsidTr="007C4F23">
        <w:tc>
          <w:tcPr>
            <w:tcW w:w="1439" w:type="pct"/>
          </w:tcPr>
          <w:p w14:paraId="4C9C738F" w14:textId="77777777" w:rsidR="00507C70" w:rsidRPr="00507C70" w:rsidRDefault="00507C70" w:rsidP="00C839E0">
            <w:pPr>
              <w:spacing w:after="0" w:line="360" w:lineRule="auto"/>
              <w:rPr>
                <w:szCs w:val="20"/>
              </w:rPr>
            </w:pPr>
          </w:p>
          <w:p w14:paraId="290A0B0B" w14:textId="77777777" w:rsidR="00507C70" w:rsidRPr="00507C70" w:rsidRDefault="00507C70" w:rsidP="00C839E0">
            <w:pPr>
              <w:spacing w:after="0" w:line="360" w:lineRule="auto"/>
              <w:rPr>
                <w:szCs w:val="20"/>
              </w:rPr>
            </w:pPr>
          </w:p>
          <w:p w14:paraId="01567386" w14:textId="77777777" w:rsidR="00507C70" w:rsidRPr="00507C70" w:rsidRDefault="00507C70" w:rsidP="00C839E0">
            <w:pPr>
              <w:spacing w:after="0" w:line="360" w:lineRule="auto"/>
              <w:rPr>
                <w:szCs w:val="20"/>
              </w:rPr>
            </w:pPr>
          </w:p>
          <w:p w14:paraId="6C9A9CF1" w14:textId="77777777" w:rsidR="00507C70" w:rsidRPr="00507C70" w:rsidRDefault="00507C70" w:rsidP="00C839E0">
            <w:pPr>
              <w:spacing w:after="0" w:line="360" w:lineRule="auto"/>
              <w:rPr>
                <w:szCs w:val="20"/>
              </w:rPr>
            </w:pPr>
          </w:p>
          <w:p w14:paraId="0283AB6A" w14:textId="77777777" w:rsidR="00507C70" w:rsidRPr="00507C70" w:rsidRDefault="00507C70" w:rsidP="00C839E0">
            <w:pPr>
              <w:pStyle w:val="Abstractside"/>
              <w:spacing w:line="360" w:lineRule="auto"/>
              <w:rPr>
                <w:rFonts w:ascii="Franklin Gothic Book" w:hAnsi="Franklin Gothic Book"/>
              </w:rPr>
            </w:pPr>
          </w:p>
          <w:p w14:paraId="1053A2B4" w14:textId="77777777" w:rsidR="00507C70" w:rsidRPr="00507C70" w:rsidRDefault="00507C70" w:rsidP="00C839E0">
            <w:pPr>
              <w:pStyle w:val="Abstractside"/>
              <w:spacing w:line="360" w:lineRule="auto"/>
              <w:rPr>
                <w:rFonts w:ascii="Franklin Gothic Book" w:hAnsi="Franklin Gothic Book"/>
              </w:rPr>
            </w:pPr>
          </w:p>
          <w:p w14:paraId="739598C6" w14:textId="77777777" w:rsidR="00507C70" w:rsidRPr="00507C70" w:rsidRDefault="00507C70" w:rsidP="00C839E0">
            <w:pPr>
              <w:pStyle w:val="Abstractside"/>
              <w:spacing w:line="360" w:lineRule="auto"/>
              <w:rPr>
                <w:rFonts w:ascii="Franklin Gothic Book" w:hAnsi="Franklin Gothic Book"/>
              </w:rPr>
            </w:pPr>
          </w:p>
          <w:p w14:paraId="4D12DC6A" w14:textId="77777777" w:rsidR="00507C70" w:rsidRPr="00507C70" w:rsidRDefault="00507C70" w:rsidP="00C839E0">
            <w:pPr>
              <w:pStyle w:val="Abstractside"/>
              <w:spacing w:line="360" w:lineRule="auto"/>
              <w:rPr>
                <w:rFonts w:ascii="Franklin Gothic Book" w:hAnsi="Franklin Gothic Book"/>
              </w:rPr>
            </w:pPr>
          </w:p>
          <w:p w14:paraId="679EAB58" w14:textId="77777777" w:rsidR="00507C70" w:rsidRPr="00507C70" w:rsidRDefault="00507C70" w:rsidP="00C839E0">
            <w:pPr>
              <w:pStyle w:val="Abstractside"/>
              <w:spacing w:line="360" w:lineRule="auto"/>
              <w:rPr>
                <w:rFonts w:ascii="Franklin Gothic Book" w:hAnsi="Franklin Gothic Book"/>
              </w:rPr>
            </w:pPr>
          </w:p>
          <w:p w14:paraId="4D202AD5" w14:textId="77777777" w:rsidR="00507C70" w:rsidRPr="00507C70" w:rsidRDefault="00507C70" w:rsidP="00C839E0">
            <w:pPr>
              <w:pStyle w:val="Abstractside"/>
              <w:spacing w:line="360" w:lineRule="auto"/>
              <w:rPr>
                <w:rFonts w:ascii="Franklin Gothic Book" w:hAnsi="Franklin Gothic Book"/>
              </w:rPr>
            </w:pPr>
          </w:p>
        </w:tc>
        <w:tc>
          <w:tcPr>
            <w:tcW w:w="3561" w:type="pct"/>
          </w:tcPr>
          <w:p w14:paraId="6617FB61" w14:textId="77777777" w:rsidR="00507C70" w:rsidRPr="00507C70" w:rsidRDefault="00507C70" w:rsidP="00C839E0">
            <w:pPr>
              <w:pStyle w:val="Heading2"/>
              <w:spacing w:line="360" w:lineRule="auto"/>
              <w:rPr>
                <w:rFonts w:cs="Helvetica"/>
                <w:szCs w:val="20"/>
              </w:rPr>
            </w:pPr>
            <w:r w:rsidRPr="00507C70">
              <w:rPr>
                <w:szCs w:val="20"/>
              </w:rPr>
              <w:t>ABSTRACT</w:t>
            </w:r>
          </w:p>
          <w:p w14:paraId="41139573" w14:textId="5BC68CF4" w:rsidR="00507C70" w:rsidRPr="008100E4" w:rsidRDefault="00DF4DAA" w:rsidP="00F45E07">
            <w:pPr>
              <w:autoSpaceDE w:val="0"/>
              <w:autoSpaceDN w:val="0"/>
              <w:adjustRightInd w:val="0"/>
              <w:spacing w:after="0" w:line="360" w:lineRule="auto"/>
              <w:rPr>
                <w:rFonts w:eastAsiaTheme="minorHAnsi" w:cs="Times-BoldItalic"/>
                <w:bCs/>
                <w:iCs/>
                <w:szCs w:val="20"/>
              </w:rPr>
            </w:pPr>
            <w:r>
              <w:rPr>
                <w:szCs w:val="20"/>
              </w:rPr>
              <w:t>To design</w:t>
            </w:r>
            <w:r w:rsidR="00A61D3A">
              <w:rPr>
                <w:szCs w:val="20"/>
              </w:rPr>
              <w:t>,</w:t>
            </w:r>
            <w:r>
              <w:rPr>
                <w:szCs w:val="20"/>
              </w:rPr>
              <w:t xml:space="preserve"> </w:t>
            </w:r>
            <w:del w:id="0" w:author="User" w:date="2021-09-29T14:28:00Z">
              <w:r w:rsidDel="004373FE">
                <w:rPr>
                  <w:szCs w:val="20"/>
                </w:rPr>
                <w:delText xml:space="preserve">optimized </w:delText>
              </w:r>
            </w:del>
            <w:ins w:id="1" w:author="User" w:date="2021-09-29T14:28:00Z">
              <w:r w:rsidR="004373FE">
                <w:rPr>
                  <w:szCs w:val="20"/>
                </w:rPr>
                <w:t xml:space="preserve">and development of any </w:t>
              </w:r>
            </w:ins>
            <w:r>
              <w:rPr>
                <w:szCs w:val="20"/>
              </w:rPr>
              <w:t xml:space="preserve">harvesting machines, the most important </w:t>
            </w:r>
            <w:r w:rsidR="00A61D3A">
              <w:rPr>
                <w:szCs w:val="20"/>
              </w:rPr>
              <w:t xml:space="preserve">optimized </w:t>
            </w:r>
            <w:r>
              <w:rPr>
                <w:szCs w:val="20"/>
              </w:rPr>
              <w:t xml:space="preserve">parameter </w:t>
            </w:r>
            <w:r w:rsidR="00637DE8" w:rsidRPr="00F31CAD">
              <w:rPr>
                <w:color w:val="000000" w:themeColor="text1"/>
                <w:szCs w:val="20"/>
              </w:rPr>
              <w:t>is</w:t>
            </w:r>
            <w:r>
              <w:rPr>
                <w:szCs w:val="20"/>
              </w:rPr>
              <w:t xml:space="preserve"> the cutting force.</w:t>
            </w:r>
            <w:r w:rsidR="007F07A8">
              <w:rPr>
                <w:szCs w:val="20"/>
              </w:rPr>
              <w:t xml:space="preserve"> </w:t>
            </w:r>
            <w:commentRangeStart w:id="2"/>
            <w:r w:rsidR="009F0C44">
              <w:rPr>
                <w:szCs w:val="20"/>
              </w:rPr>
              <w:t>The study wa</w:t>
            </w:r>
            <w:r w:rsidR="00507C70" w:rsidRPr="00507C70">
              <w:rPr>
                <w:szCs w:val="20"/>
              </w:rPr>
              <w:t xml:space="preserve">s </w:t>
            </w:r>
            <w:r>
              <w:rPr>
                <w:szCs w:val="20"/>
              </w:rPr>
              <w:t xml:space="preserve">conducted to investigate </w:t>
            </w:r>
            <w:r w:rsidR="00507C70" w:rsidRPr="00507C70">
              <w:rPr>
                <w:szCs w:val="20"/>
              </w:rPr>
              <w:t xml:space="preserve">the effect of stem diameter, moisture content and cutting speed on cutting force required for cutting of groundnut stalks. </w:t>
            </w:r>
            <w:commentRangeEnd w:id="2"/>
            <w:r w:rsidR="004373FE">
              <w:rPr>
                <w:rStyle w:val="CommentReference"/>
              </w:rPr>
              <w:commentReference w:id="2"/>
            </w:r>
            <w:r w:rsidRPr="00507C70">
              <w:rPr>
                <w:szCs w:val="20"/>
              </w:rPr>
              <w:t>Th</w:t>
            </w:r>
            <w:r w:rsidR="00A61D3A">
              <w:rPr>
                <w:szCs w:val="20"/>
              </w:rPr>
              <w:t>e cutting force</w:t>
            </w:r>
            <w:r w:rsidRPr="00507C70">
              <w:rPr>
                <w:szCs w:val="20"/>
              </w:rPr>
              <w:t xml:space="preserve"> was measured using the </w:t>
            </w:r>
            <w:r w:rsidR="008479F3" w:rsidRPr="00507C70">
              <w:rPr>
                <w:szCs w:val="20"/>
              </w:rPr>
              <w:t>re</w:t>
            </w:r>
            <w:r w:rsidR="008479F3">
              <w:rPr>
                <w:szCs w:val="20"/>
              </w:rPr>
              <w:t>ciprocating cutter bar test rig. E</w:t>
            </w:r>
            <w:r w:rsidR="00507C70" w:rsidRPr="00507C70">
              <w:rPr>
                <w:szCs w:val="20"/>
              </w:rPr>
              <w:t xml:space="preserve">xperiments were </w:t>
            </w:r>
            <w:r w:rsidR="008479F3">
              <w:rPr>
                <w:szCs w:val="20"/>
              </w:rPr>
              <w:t>carried out</w:t>
            </w:r>
            <w:r w:rsidR="00507C70" w:rsidRPr="00507C70">
              <w:rPr>
                <w:szCs w:val="20"/>
              </w:rPr>
              <w:t xml:space="preserve"> at three levels of moisture content </w:t>
            </w:r>
            <w:r w:rsidR="00C006C8" w:rsidRPr="00C006C8">
              <w:rPr>
                <w:szCs w:val="20"/>
              </w:rPr>
              <w:t>(</w:t>
            </w:r>
            <w:r w:rsidR="001111A4" w:rsidRPr="00C006C8">
              <w:rPr>
                <w:szCs w:val="20"/>
              </w:rPr>
              <w:t xml:space="preserve">40 - 47, 47 – 53, </w:t>
            </w:r>
            <w:r w:rsidR="00C006C8" w:rsidRPr="00C006C8">
              <w:rPr>
                <w:szCs w:val="20"/>
              </w:rPr>
              <w:t xml:space="preserve">and </w:t>
            </w:r>
            <w:r w:rsidR="00A61D3A" w:rsidRPr="00C006C8">
              <w:rPr>
                <w:szCs w:val="20"/>
              </w:rPr>
              <w:t xml:space="preserve">53 – 60 </w:t>
            </w:r>
            <w:r w:rsidR="00507C70" w:rsidRPr="00C006C8">
              <w:rPr>
                <w:szCs w:val="20"/>
              </w:rPr>
              <w:t xml:space="preserve">%) (wet basis), three levels of </w:t>
            </w:r>
            <w:r w:rsidR="007F07A8" w:rsidRPr="00C006C8">
              <w:rPr>
                <w:szCs w:val="20"/>
              </w:rPr>
              <w:t xml:space="preserve">crop stem </w:t>
            </w:r>
            <w:r w:rsidR="00104769" w:rsidRPr="00C006C8">
              <w:rPr>
                <w:szCs w:val="20"/>
              </w:rPr>
              <w:t>diameter (15</w:t>
            </w:r>
            <w:r w:rsidR="0025557D" w:rsidRPr="00C006C8">
              <w:rPr>
                <w:szCs w:val="20"/>
              </w:rPr>
              <w:t>- 17</w:t>
            </w:r>
            <w:r w:rsidR="00104769" w:rsidRPr="00C006C8">
              <w:rPr>
                <w:szCs w:val="20"/>
              </w:rPr>
              <w:t xml:space="preserve">, </w:t>
            </w:r>
            <w:r w:rsidR="0025557D" w:rsidRPr="00C006C8">
              <w:rPr>
                <w:szCs w:val="20"/>
              </w:rPr>
              <w:t>17 – 19, and 19- 21</w:t>
            </w:r>
            <w:r w:rsidR="00507C70" w:rsidRPr="00C006C8">
              <w:rPr>
                <w:szCs w:val="20"/>
              </w:rPr>
              <w:t xml:space="preserve"> mm) and three levels of cutter bar speed (</w:t>
            </w:r>
            <w:r w:rsidR="00104769" w:rsidRPr="00C006C8">
              <w:rPr>
                <w:szCs w:val="20"/>
              </w:rPr>
              <w:t xml:space="preserve">0.80 – 0.90 </w:t>
            </w:r>
            <w:r w:rsidR="00C006C8" w:rsidRPr="00C006C8">
              <w:rPr>
                <w:szCs w:val="20"/>
              </w:rPr>
              <w:t xml:space="preserve">,0.90 – 1.00 and </w:t>
            </w:r>
            <w:r w:rsidR="00104769" w:rsidRPr="00C006C8">
              <w:rPr>
                <w:szCs w:val="20"/>
              </w:rPr>
              <w:t>1.00 – 1.10 ms</w:t>
            </w:r>
            <w:r w:rsidR="00104769" w:rsidRPr="00C006C8">
              <w:rPr>
                <w:szCs w:val="20"/>
                <w:vertAlign w:val="superscript"/>
              </w:rPr>
              <w:t>-1</w:t>
            </w:r>
            <w:r w:rsidR="00104769" w:rsidRPr="00C006C8">
              <w:rPr>
                <w:szCs w:val="20"/>
              </w:rPr>
              <w:t xml:space="preserve"> </w:t>
            </w:r>
            <w:r w:rsidR="00507C70" w:rsidRPr="00C006C8">
              <w:rPr>
                <w:szCs w:val="20"/>
              </w:rPr>
              <w:t>).</w:t>
            </w:r>
            <w:r w:rsidR="00507C70" w:rsidRPr="00507C70">
              <w:rPr>
                <w:szCs w:val="20"/>
              </w:rPr>
              <w:t xml:space="preserve"> </w:t>
            </w:r>
            <w:r w:rsidR="00C27D8F" w:rsidRPr="008100E4">
              <w:rPr>
                <w:rFonts w:eastAsiaTheme="minorHAnsi" w:cs="Times-BoldItalic"/>
                <w:bCs/>
                <w:iCs/>
                <w:szCs w:val="20"/>
              </w:rPr>
              <w:t xml:space="preserve">The cutting force </w:t>
            </w:r>
            <w:r w:rsidR="008479F3" w:rsidRPr="008100E4">
              <w:rPr>
                <w:rFonts w:eastAsiaTheme="minorHAnsi" w:cs="Times-BoldItalic"/>
                <w:bCs/>
                <w:iCs/>
                <w:szCs w:val="20"/>
              </w:rPr>
              <w:t xml:space="preserve">required for </w:t>
            </w:r>
            <w:del w:id="3" w:author="User" w:date="2021-09-29T14:31:00Z">
              <w:r w:rsidR="008479F3" w:rsidRPr="008100E4" w:rsidDel="004373FE">
                <w:rPr>
                  <w:rFonts w:eastAsiaTheme="minorHAnsi" w:cs="Times-BoldItalic"/>
                  <w:bCs/>
                  <w:iCs/>
                  <w:szCs w:val="20"/>
                </w:rPr>
                <w:delText xml:space="preserve">harvesting </w:delText>
              </w:r>
            </w:del>
            <w:ins w:id="4" w:author="User" w:date="2021-09-29T14:31:00Z">
              <w:r w:rsidR="004373FE">
                <w:rPr>
                  <w:rFonts w:eastAsiaTheme="minorHAnsi" w:cs="Times-BoldItalic"/>
                  <w:bCs/>
                  <w:iCs/>
                  <w:szCs w:val="20"/>
                </w:rPr>
                <w:t xml:space="preserve">cutting </w:t>
              </w:r>
            </w:ins>
            <w:r w:rsidR="008479F3" w:rsidRPr="008100E4">
              <w:rPr>
                <w:rFonts w:eastAsiaTheme="minorHAnsi" w:cs="Times-BoldItalic"/>
                <w:bCs/>
                <w:iCs/>
                <w:szCs w:val="20"/>
              </w:rPr>
              <w:t xml:space="preserve">of </w:t>
            </w:r>
            <w:r w:rsidR="00C27D8F" w:rsidRPr="008100E4">
              <w:rPr>
                <w:rFonts w:eastAsiaTheme="minorHAnsi" w:cs="Times-BoldItalic"/>
                <w:bCs/>
                <w:iCs/>
                <w:szCs w:val="20"/>
              </w:rPr>
              <w:t xml:space="preserve">groundnut crop </w:t>
            </w:r>
            <w:r w:rsidR="008479F3" w:rsidRPr="008100E4">
              <w:rPr>
                <w:rFonts w:eastAsiaTheme="minorHAnsi" w:cs="Times-BoldItalic"/>
                <w:bCs/>
                <w:iCs/>
                <w:szCs w:val="20"/>
              </w:rPr>
              <w:t>was calculated</w:t>
            </w:r>
            <w:r w:rsidR="007F07A8">
              <w:rPr>
                <w:rFonts w:eastAsiaTheme="minorHAnsi" w:cs="Times-BoldItalic"/>
                <w:bCs/>
                <w:iCs/>
                <w:szCs w:val="20"/>
              </w:rPr>
              <w:t xml:space="preserve"> </w:t>
            </w:r>
            <w:del w:id="5" w:author="User" w:date="2021-09-29T14:31:00Z">
              <w:r w:rsidR="007F07A8" w:rsidRPr="00F31CAD" w:rsidDel="004373FE">
                <w:rPr>
                  <w:rFonts w:eastAsiaTheme="minorHAnsi" w:cs="Times-BoldItalic"/>
                  <w:bCs/>
                  <w:iCs/>
                  <w:color w:val="000000" w:themeColor="text1"/>
                  <w:szCs w:val="20"/>
                </w:rPr>
                <w:delText>in</w:delText>
              </w:r>
              <w:r w:rsidR="007F07A8" w:rsidRPr="007F07A8" w:rsidDel="004373FE">
                <w:rPr>
                  <w:rFonts w:eastAsiaTheme="minorHAnsi" w:cs="Times-BoldItalic"/>
                  <w:bCs/>
                  <w:iCs/>
                  <w:color w:val="FF0000"/>
                  <w:szCs w:val="20"/>
                </w:rPr>
                <w:delText xml:space="preserve"> </w:delText>
              </w:r>
            </w:del>
            <w:ins w:id="6" w:author="User" w:date="2021-09-29T14:31:00Z">
              <w:r w:rsidR="004373FE">
                <w:rPr>
                  <w:rFonts w:eastAsiaTheme="minorHAnsi" w:cs="Times-BoldItalic"/>
                  <w:bCs/>
                  <w:iCs/>
                  <w:color w:val="FF0000"/>
                  <w:szCs w:val="20"/>
                </w:rPr>
                <w:t xml:space="preserve">for </w:t>
              </w:r>
            </w:ins>
            <w:r w:rsidR="008479F3" w:rsidRPr="008100E4">
              <w:rPr>
                <w:rFonts w:eastAsiaTheme="minorHAnsi" w:cs="Times-BoldItalic"/>
                <w:bCs/>
                <w:iCs/>
                <w:szCs w:val="20"/>
              </w:rPr>
              <w:t>all the treatments.</w:t>
            </w:r>
            <w:r w:rsidR="007F07A8">
              <w:rPr>
                <w:rFonts w:eastAsiaTheme="minorHAnsi" w:cs="Times-BoldItalic"/>
                <w:bCs/>
                <w:iCs/>
                <w:szCs w:val="20"/>
              </w:rPr>
              <w:t xml:space="preserve"> </w:t>
            </w:r>
            <w:r w:rsidR="00C27D8F" w:rsidRPr="008100E4">
              <w:rPr>
                <w:rFonts w:eastAsiaTheme="minorHAnsi"/>
                <w:bCs/>
                <w:iCs/>
                <w:szCs w:val="20"/>
              </w:rPr>
              <w:t xml:space="preserve">It was observed that with increase in moisture content, stem diameter </w:t>
            </w:r>
            <w:r w:rsidR="00440151">
              <w:rPr>
                <w:rFonts w:eastAsiaTheme="minorHAnsi"/>
                <w:bCs/>
                <w:iCs/>
                <w:szCs w:val="20"/>
              </w:rPr>
              <w:t>and cutter bar</w:t>
            </w:r>
            <w:r w:rsidR="00C27D8F" w:rsidRPr="008100E4">
              <w:rPr>
                <w:rFonts w:eastAsiaTheme="minorHAnsi"/>
                <w:bCs/>
                <w:iCs/>
                <w:szCs w:val="20"/>
              </w:rPr>
              <w:t xml:space="preserve"> speed,</w:t>
            </w:r>
            <w:r w:rsidR="00F31CAD">
              <w:rPr>
                <w:rFonts w:eastAsiaTheme="minorHAnsi"/>
                <w:bCs/>
                <w:iCs/>
                <w:szCs w:val="20"/>
              </w:rPr>
              <w:t xml:space="preserve"> </w:t>
            </w:r>
            <w:r w:rsidR="00834E26" w:rsidRPr="008100E4">
              <w:rPr>
                <w:rFonts w:eastAsiaTheme="minorHAnsi"/>
                <w:bCs/>
                <w:iCs/>
                <w:szCs w:val="20"/>
              </w:rPr>
              <w:t xml:space="preserve">the </w:t>
            </w:r>
            <w:r w:rsidR="00C27D8F" w:rsidRPr="008100E4">
              <w:rPr>
                <w:rFonts w:eastAsiaTheme="minorHAnsi"/>
                <w:bCs/>
                <w:iCs/>
                <w:szCs w:val="20"/>
              </w:rPr>
              <w:t xml:space="preserve">cutting </w:t>
            </w:r>
            <w:r w:rsidR="00834E26" w:rsidRPr="008100E4">
              <w:rPr>
                <w:rFonts w:eastAsiaTheme="minorHAnsi"/>
                <w:bCs/>
                <w:iCs/>
                <w:szCs w:val="20"/>
              </w:rPr>
              <w:t>force</w:t>
            </w:r>
            <w:r w:rsidR="000852AB">
              <w:rPr>
                <w:rFonts w:eastAsiaTheme="minorHAnsi"/>
                <w:bCs/>
                <w:iCs/>
                <w:szCs w:val="20"/>
              </w:rPr>
              <w:t xml:space="preserve"> increased by </w:t>
            </w:r>
            <w:r w:rsidR="008772E7">
              <w:rPr>
                <w:rFonts w:eastAsiaTheme="minorHAnsi"/>
                <w:bCs/>
                <w:iCs/>
                <w:szCs w:val="20"/>
              </w:rPr>
              <w:t xml:space="preserve">37.57 </w:t>
            </w:r>
            <w:r w:rsidR="000852AB">
              <w:rPr>
                <w:rFonts w:eastAsiaTheme="minorHAnsi"/>
                <w:bCs/>
                <w:iCs/>
                <w:szCs w:val="20"/>
              </w:rPr>
              <w:t xml:space="preserve">%, </w:t>
            </w:r>
            <w:r w:rsidR="008772E7">
              <w:rPr>
                <w:rFonts w:eastAsiaTheme="minorHAnsi"/>
                <w:bCs/>
                <w:iCs/>
                <w:szCs w:val="20"/>
              </w:rPr>
              <w:t xml:space="preserve">19.83 </w:t>
            </w:r>
            <w:r w:rsidR="000852AB">
              <w:rPr>
                <w:rFonts w:eastAsiaTheme="minorHAnsi"/>
                <w:bCs/>
                <w:iCs/>
                <w:szCs w:val="20"/>
              </w:rPr>
              <w:t xml:space="preserve">% and </w:t>
            </w:r>
            <w:r w:rsidR="008772E7">
              <w:rPr>
                <w:rFonts w:eastAsiaTheme="minorHAnsi"/>
                <w:bCs/>
                <w:iCs/>
                <w:color w:val="000000" w:themeColor="text1"/>
                <w:szCs w:val="20"/>
              </w:rPr>
              <w:t xml:space="preserve">34.11 </w:t>
            </w:r>
            <w:r w:rsidR="00C27D8F" w:rsidRPr="008772E7">
              <w:rPr>
                <w:rFonts w:eastAsiaTheme="minorHAnsi"/>
                <w:bCs/>
                <w:iCs/>
                <w:color w:val="000000" w:themeColor="text1"/>
                <w:szCs w:val="20"/>
              </w:rPr>
              <w:t>%</w:t>
            </w:r>
            <w:r w:rsidR="000E5E5F">
              <w:rPr>
                <w:rFonts w:eastAsiaTheme="minorHAnsi"/>
                <w:bCs/>
                <w:iCs/>
                <w:color w:val="000000" w:themeColor="text1"/>
                <w:szCs w:val="20"/>
              </w:rPr>
              <w:t>, respectively</w:t>
            </w:r>
            <w:r w:rsidR="00C27D8F" w:rsidRPr="008772E7">
              <w:rPr>
                <w:rFonts w:eastAsiaTheme="minorHAnsi"/>
                <w:bCs/>
                <w:iCs/>
                <w:color w:val="000000" w:themeColor="text1"/>
                <w:szCs w:val="20"/>
              </w:rPr>
              <w:t xml:space="preserve">. </w:t>
            </w:r>
            <w:r w:rsidR="00C27D8F" w:rsidRPr="008100E4">
              <w:rPr>
                <w:rFonts w:eastAsiaTheme="minorHAnsi"/>
                <w:bCs/>
                <w:iCs/>
                <w:szCs w:val="20"/>
              </w:rPr>
              <w:t xml:space="preserve">The </w:t>
            </w:r>
            <w:r w:rsidR="00367E7E">
              <w:rPr>
                <w:rFonts w:eastAsiaTheme="minorHAnsi"/>
                <w:bCs/>
                <w:iCs/>
                <w:szCs w:val="20"/>
              </w:rPr>
              <w:t xml:space="preserve">required </w:t>
            </w:r>
            <w:r w:rsidR="0058611B">
              <w:rPr>
                <w:rFonts w:eastAsiaTheme="minorHAnsi"/>
                <w:bCs/>
                <w:iCs/>
                <w:szCs w:val="20"/>
              </w:rPr>
              <w:t>cutting force (100 - 120 N) and energy (1.5 - 2.0</w:t>
            </w:r>
            <w:r w:rsidR="000852AB">
              <w:rPr>
                <w:rFonts w:eastAsiaTheme="minorHAnsi"/>
                <w:bCs/>
                <w:iCs/>
                <w:szCs w:val="20"/>
              </w:rPr>
              <w:t xml:space="preserve"> </w:t>
            </w:r>
            <w:r w:rsidR="009F6183">
              <w:rPr>
                <w:rFonts w:eastAsiaTheme="minorHAnsi"/>
                <w:bCs/>
                <w:iCs/>
                <w:szCs w:val="20"/>
              </w:rPr>
              <w:t>J) was minimum at the cutter bar</w:t>
            </w:r>
            <w:r w:rsidR="00F31CAD">
              <w:rPr>
                <w:rFonts w:eastAsiaTheme="minorHAnsi"/>
                <w:bCs/>
                <w:iCs/>
                <w:szCs w:val="20"/>
              </w:rPr>
              <w:t xml:space="preserve"> </w:t>
            </w:r>
            <w:r w:rsidR="00D92E7D" w:rsidRPr="008100E4">
              <w:rPr>
                <w:rFonts w:eastAsiaTheme="minorHAnsi"/>
                <w:bCs/>
                <w:iCs/>
                <w:szCs w:val="20"/>
              </w:rPr>
              <w:t>speed of 0.8</w:t>
            </w:r>
            <w:r w:rsidR="00AF654A">
              <w:rPr>
                <w:rFonts w:eastAsiaTheme="minorHAnsi"/>
                <w:bCs/>
                <w:iCs/>
                <w:szCs w:val="20"/>
              </w:rPr>
              <w:t>0</w:t>
            </w:r>
            <w:r w:rsidR="00C27D8F" w:rsidRPr="008100E4">
              <w:rPr>
                <w:rFonts w:eastAsiaTheme="minorHAnsi"/>
                <w:bCs/>
                <w:iCs/>
                <w:szCs w:val="20"/>
              </w:rPr>
              <w:t xml:space="preserve"> </w:t>
            </w:r>
            <w:r w:rsidR="00AF654A">
              <w:rPr>
                <w:rFonts w:eastAsiaTheme="minorHAnsi"/>
                <w:bCs/>
                <w:iCs/>
                <w:szCs w:val="20"/>
              </w:rPr>
              <w:t xml:space="preserve">– 0.90 </w:t>
            </w:r>
            <w:r w:rsidR="00C27D8F" w:rsidRPr="008100E4">
              <w:rPr>
                <w:rFonts w:eastAsiaTheme="minorHAnsi"/>
                <w:bCs/>
                <w:iCs/>
                <w:szCs w:val="20"/>
              </w:rPr>
              <w:t>ms</w:t>
            </w:r>
            <w:r w:rsidR="00C27D8F" w:rsidRPr="008100E4">
              <w:rPr>
                <w:rFonts w:eastAsiaTheme="minorHAnsi"/>
                <w:bCs/>
                <w:iCs/>
                <w:szCs w:val="20"/>
                <w:vertAlign w:val="superscript"/>
              </w:rPr>
              <w:t>-1</w:t>
            </w:r>
            <w:r w:rsidR="00F31CAD">
              <w:rPr>
                <w:rFonts w:eastAsiaTheme="minorHAnsi"/>
                <w:bCs/>
                <w:iCs/>
                <w:szCs w:val="20"/>
                <w:vertAlign w:val="superscript"/>
              </w:rPr>
              <w:t xml:space="preserve"> </w:t>
            </w:r>
            <w:r w:rsidR="00F31CAD">
              <w:rPr>
                <w:rFonts w:eastAsiaTheme="minorHAnsi"/>
                <w:bCs/>
                <w:iCs/>
                <w:szCs w:val="20"/>
              </w:rPr>
              <w:t xml:space="preserve">for </w:t>
            </w:r>
            <w:r w:rsidR="00AF654A">
              <w:rPr>
                <w:rFonts w:eastAsiaTheme="minorHAnsi"/>
                <w:bCs/>
                <w:iCs/>
                <w:szCs w:val="20"/>
              </w:rPr>
              <w:t xml:space="preserve">40 – 47 </w:t>
            </w:r>
            <w:r w:rsidR="00F45E07" w:rsidRPr="008100E4">
              <w:rPr>
                <w:rFonts w:eastAsiaTheme="minorHAnsi"/>
                <w:bCs/>
                <w:iCs/>
                <w:szCs w:val="20"/>
              </w:rPr>
              <w:t>% moisture</w:t>
            </w:r>
            <w:r w:rsidR="00C27D8F" w:rsidRPr="008100E4">
              <w:rPr>
                <w:rFonts w:eastAsiaTheme="minorHAnsi"/>
                <w:bCs/>
                <w:iCs/>
                <w:szCs w:val="20"/>
              </w:rPr>
              <w:t xml:space="preserve"> content</w:t>
            </w:r>
            <w:r w:rsidR="00AF654A">
              <w:rPr>
                <w:rFonts w:eastAsiaTheme="minorHAnsi"/>
                <w:bCs/>
                <w:iCs/>
                <w:szCs w:val="20"/>
              </w:rPr>
              <w:t>, 15- 1</w:t>
            </w:r>
            <w:r w:rsidR="00834E26" w:rsidRPr="008100E4">
              <w:rPr>
                <w:rFonts w:eastAsiaTheme="minorHAnsi"/>
                <w:bCs/>
                <w:iCs/>
                <w:szCs w:val="20"/>
              </w:rPr>
              <w:t>7 mm stem diameter</w:t>
            </w:r>
            <w:r w:rsidR="00C27D8F" w:rsidRPr="008100E4">
              <w:rPr>
                <w:rFonts w:eastAsiaTheme="minorHAnsi"/>
                <w:bCs/>
                <w:iCs/>
                <w:szCs w:val="20"/>
              </w:rPr>
              <w:t xml:space="preserve"> and they were m</w:t>
            </w:r>
            <w:r w:rsidR="00834E26" w:rsidRPr="008100E4">
              <w:rPr>
                <w:rFonts w:eastAsiaTheme="minorHAnsi"/>
                <w:bCs/>
                <w:iCs/>
                <w:szCs w:val="20"/>
              </w:rPr>
              <w:t>a</w:t>
            </w:r>
            <w:r w:rsidR="00AF654A">
              <w:rPr>
                <w:rFonts w:eastAsiaTheme="minorHAnsi"/>
                <w:bCs/>
                <w:iCs/>
                <w:szCs w:val="20"/>
              </w:rPr>
              <w:t>ximum at cutter bar speed of 1.00 - 1.10</w:t>
            </w:r>
            <w:r w:rsidR="00834E26" w:rsidRPr="008100E4">
              <w:rPr>
                <w:rFonts w:eastAsiaTheme="minorHAnsi"/>
                <w:bCs/>
                <w:iCs/>
                <w:szCs w:val="20"/>
              </w:rPr>
              <w:t xml:space="preserve"> </w:t>
            </w:r>
            <w:r w:rsidR="00C27D8F" w:rsidRPr="008100E4">
              <w:rPr>
                <w:rFonts w:eastAsiaTheme="minorHAnsi"/>
                <w:bCs/>
                <w:iCs/>
                <w:szCs w:val="20"/>
              </w:rPr>
              <w:t>ms</w:t>
            </w:r>
            <w:r w:rsidR="00C27D8F" w:rsidRPr="008100E4">
              <w:rPr>
                <w:rFonts w:eastAsiaTheme="minorHAnsi"/>
                <w:bCs/>
                <w:iCs/>
                <w:szCs w:val="20"/>
                <w:vertAlign w:val="superscript"/>
              </w:rPr>
              <w:t>-1</w:t>
            </w:r>
            <w:r w:rsidR="004A5829">
              <w:rPr>
                <w:rFonts w:eastAsiaTheme="minorHAnsi"/>
                <w:bCs/>
                <w:iCs/>
                <w:szCs w:val="20"/>
                <w:vertAlign w:val="superscript"/>
              </w:rPr>
              <w:t xml:space="preserve"> </w:t>
            </w:r>
            <w:r w:rsidR="0058611B">
              <w:rPr>
                <w:rFonts w:eastAsiaTheme="minorHAnsi"/>
                <w:bCs/>
                <w:iCs/>
                <w:szCs w:val="20"/>
              </w:rPr>
              <w:t>(140- 160</w:t>
            </w:r>
            <w:r w:rsidR="00D92E7D" w:rsidRPr="008100E4">
              <w:rPr>
                <w:rFonts w:eastAsiaTheme="minorHAnsi"/>
                <w:bCs/>
                <w:iCs/>
                <w:szCs w:val="20"/>
              </w:rPr>
              <w:t xml:space="preserve"> N </w:t>
            </w:r>
            <w:r w:rsidR="00C27D8F" w:rsidRPr="008100E4">
              <w:rPr>
                <w:rFonts w:eastAsiaTheme="minorHAnsi"/>
                <w:bCs/>
                <w:iCs/>
                <w:szCs w:val="20"/>
              </w:rPr>
              <w:t xml:space="preserve">and </w:t>
            </w:r>
            <w:r w:rsidR="0058611B">
              <w:rPr>
                <w:rFonts w:eastAsiaTheme="minorHAnsi"/>
                <w:bCs/>
                <w:iCs/>
                <w:szCs w:val="20"/>
              </w:rPr>
              <w:t>2.5 – 3.</w:t>
            </w:r>
            <w:r w:rsidR="00F45E07">
              <w:rPr>
                <w:rFonts w:eastAsiaTheme="minorHAnsi"/>
                <w:bCs/>
                <w:iCs/>
                <w:szCs w:val="20"/>
              </w:rPr>
              <w:t xml:space="preserve">0 </w:t>
            </w:r>
            <w:r w:rsidR="00D92E7D" w:rsidRPr="008100E4">
              <w:rPr>
                <w:rFonts w:eastAsiaTheme="minorHAnsi"/>
                <w:bCs/>
                <w:iCs/>
                <w:szCs w:val="20"/>
              </w:rPr>
              <w:t>J</w:t>
            </w:r>
            <w:r w:rsidR="00C27D8F" w:rsidRPr="008100E4">
              <w:rPr>
                <w:rFonts w:eastAsiaTheme="minorHAnsi"/>
                <w:bCs/>
                <w:iCs/>
                <w:szCs w:val="20"/>
              </w:rPr>
              <w:t>)</w:t>
            </w:r>
            <w:r w:rsidR="0058611B">
              <w:rPr>
                <w:rFonts w:eastAsiaTheme="minorHAnsi"/>
                <w:bCs/>
                <w:iCs/>
                <w:szCs w:val="20"/>
              </w:rPr>
              <w:t xml:space="preserve"> </w:t>
            </w:r>
            <w:r w:rsidR="00AF654A">
              <w:rPr>
                <w:rFonts w:eastAsiaTheme="minorHAnsi"/>
                <w:bCs/>
                <w:iCs/>
                <w:szCs w:val="20"/>
              </w:rPr>
              <w:t xml:space="preserve">for   </w:t>
            </w:r>
            <w:r w:rsidR="0058611B">
              <w:rPr>
                <w:rFonts w:eastAsiaTheme="minorHAnsi"/>
                <w:bCs/>
                <w:iCs/>
                <w:szCs w:val="20"/>
              </w:rPr>
              <w:t xml:space="preserve">     </w:t>
            </w:r>
            <w:r w:rsidR="00AF654A">
              <w:rPr>
                <w:rFonts w:eastAsiaTheme="minorHAnsi"/>
                <w:bCs/>
                <w:iCs/>
                <w:szCs w:val="20"/>
              </w:rPr>
              <w:t xml:space="preserve">53 </w:t>
            </w:r>
            <w:r w:rsidR="00F45E07">
              <w:rPr>
                <w:rFonts w:eastAsiaTheme="minorHAnsi"/>
                <w:bCs/>
                <w:iCs/>
                <w:szCs w:val="20"/>
              </w:rPr>
              <w:t>–</w:t>
            </w:r>
            <w:r w:rsidR="00AF654A">
              <w:rPr>
                <w:rFonts w:eastAsiaTheme="minorHAnsi"/>
                <w:bCs/>
                <w:iCs/>
                <w:szCs w:val="20"/>
              </w:rPr>
              <w:t xml:space="preserve"> 60</w:t>
            </w:r>
            <w:r w:rsidR="00F45E07">
              <w:rPr>
                <w:rFonts w:eastAsiaTheme="minorHAnsi"/>
                <w:bCs/>
                <w:iCs/>
                <w:szCs w:val="20"/>
              </w:rPr>
              <w:t xml:space="preserve"> </w:t>
            </w:r>
            <w:r w:rsidR="00834E26" w:rsidRPr="008100E4">
              <w:rPr>
                <w:rFonts w:eastAsiaTheme="minorHAnsi"/>
                <w:bCs/>
                <w:iCs/>
                <w:szCs w:val="20"/>
              </w:rPr>
              <w:t>% moisture content</w:t>
            </w:r>
            <w:r w:rsidR="00AF654A">
              <w:rPr>
                <w:rFonts w:eastAsiaTheme="minorHAnsi"/>
                <w:bCs/>
                <w:iCs/>
                <w:szCs w:val="20"/>
              </w:rPr>
              <w:t xml:space="preserve">, 19 – 21 </w:t>
            </w:r>
            <w:r w:rsidR="00C27D8F" w:rsidRPr="008100E4">
              <w:rPr>
                <w:rFonts w:eastAsiaTheme="minorHAnsi"/>
                <w:bCs/>
                <w:iCs/>
                <w:szCs w:val="20"/>
              </w:rPr>
              <w:t>mm stem diameter.</w:t>
            </w:r>
            <w:r w:rsidR="00F31CAD">
              <w:rPr>
                <w:rFonts w:eastAsiaTheme="minorHAnsi"/>
                <w:bCs/>
                <w:iCs/>
                <w:szCs w:val="20"/>
              </w:rPr>
              <w:t xml:space="preserve"> </w:t>
            </w:r>
            <w:r w:rsidR="00507C70" w:rsidRPr="00507C70">
              <w:rPr>
                <w:szCs w:val="20"/>
              </w:rPr>
              <w:t xml:space="preserve">The results showed that the cutting force </w:t>
            </w:r>
            <w:r w:rsidR="007F07A8" w:rsidRPr="00F31CAD">
              <w:rPr>
                <w:color w:val="000000" w:themeColor="text1"/>
                <w:szCs w:val="20"/>
              </w:rPr>
              <w:t>requirement</w:t>
            </w:r>
            <w:r w:rsidR="007F07A8" w:rsidRPr="007F07A8">
              <w:rPr>
                <w:color w:val="FF0000"/>
                <w:szCs w:val="20"/>
              </w:rPr>
              <w:t xml:space="preserve"> </w:t>
            </w:r>
            <w:r w:rsidR="00507C70" w:rsidRPr="00507C70">
              <w:rPr>
                <w:szCs w:val="20"/>
              </w:rPr>
              <w:t xml:space="preserve">was </w:t>
            </w:r>
            <w:r w:rsidR="008100E4">
              <w:rPr>
                <w:szCs w:val="20"/>
              </w:rPr>
              <w:t xml:space="preserve">increased with increase in stem </w:t>
            </w:r>
            <w:r w:rsidR="00507C70" w:rsidRPr="00507C70">
              <w:rPr>
                <w:szCs w:val="20"/>
              </w:rPr>
              <w:t xml:space="preserve">diameter, moisture content and cutting speed. </w:t>
            </w:r>
          </w:p>
        </w:tc>
      </w:tr>
    </w:tbl>
    <w:p w14:paraId="24579FA9" w14:textId="77777777" w:rsidR="00507C70" w:rsidRPr="00507C70" w:rsidRDefault="00507C70" w:rsidP="00C839E0">
      <w:pPr>
        <w:spacing w:after="0" w:line="360" w:lineRule="auto"/>
        <w:ind w:left="-180"/>
        <w:rPr>
          <w:szCs w:val="20"/>
        </w:rPr>
      </w:pPr>
      <w:r w:rsidRPr="00507C70">
        <w:rPr>
          <w:rStyle w:val="Heading3Char"/>
          <w:rFonts w:eastAsia="Calibri"/>
        </w:rPr>
        <w:t>Keywords:</w:t>
      </w:r>
      <w:r w:rsidRPr="00507C70">
        <w:rPr>
          <w:szCs w:val="20"/>
        </w:rPr>
        <w:t xml:space="preserve">  Groundnut:</w:t>
      </w:r>
      <w:r w:rsidR="00F31CAD">
        <w:rPr>
          <w:szCs w:val="20"/>
        </w:rPr>
        <w:t xml:space="preserve"> </w:t>
      </w:r>
      <w:r w:rsidRPr="00507C70">
        <w:rPr>
          <w:iCs/>
          <w:szCs w:val="20"/>
        </w:rPr>
        <w:t>cutting energy; crop parameters; stem diameter; moisture content.</w:t>
      </w:r>
    </w:p>
    <w:p w14:paraId="5094CF1D" w14:textId="77777777" w:rsidR="00507C70" w:rsidRPr="0079419B" w:rsidRDefault="00507C70" w:rsidP="00C839E0">
      <w:pPr>
        <w:pStyle w:val="Heading2"/>
        <w:spacing w:line="360" w:lineRule="auto"/>
        <w:ind w:left="-180"/>
        <w:rPr>
          <w:b w:val="0"/>
          <w:szCs w:val="20"/>
        </w:rPr>
      </w:pPr>
      <w:r w:rsidRPr="0079419B">
        <w:rPr>
          <w:b w:val="0"/>
          <w:szCs w:val="20"/>
        </w:rPr>
        <w:t>INTRODUCTION</w:t>
      </w:r>
    </w:p>
    <w:p w14:paraId="77DA78A1" w14:textId="5744D069" w:rsidR="00507C70" w:rsidRPr="00DE0965" w:rsidRDefault="00507C70" w:rsidP="00DE0965">
      <w:pPr>
        <w:pStyle w:val="NormalWeb"/>
        <w:shd w:val="clear" w:color="auto" w:fill="FFFFFF"/>
        <w:spacing w:before="0" w:beforeAutospacing="0" w:after="240" w:afterAutospacing="0" w:line="360" w:lineRule="atLeast"/>
        <w:jc w:val="both"/>
        <w:rPr>
          <w:rFonts w:ascii="Franklin Gothic Book" w:hAnsi="Franklin Gothic Book"/>
          <w:color w:val="232323"/>
          <w:sz w:val="20"/>
          <w:szCs w:val="20"/>
        </w:rPr>
      </w:pPr>
      <w:r w:rsidRPr="00DE0965">
        <w:rPr>
          <w:rFonts w:ascii="Franklin Gothic Book" w:hAnsi="Franklin Gothic Book"/>
          <w:sz w:val="20"/>
          <w:szCs w:val="20"/>
        </w:rPr>
        <w:t xml:space="preserve">The peanut, </w:t>
      </w:r>
      <w:r w:rsidR="004B06E9">
        <w:rPr>
          <w:rFonts w:ascii="Franklin Gothic Book" w:hAnsi="Franklin Gothic Book"/>
          <w:sz w:val="20"/>
          <w:szCs w:val="20"/>
        </w:rPr>
        <w:t xml:space="preserve">which is </w:t>
      </w:r>
      <w:r w:rsidRPr="00DE0965">
        <w:rPr>
          <w:rFonts w:ascii="Franklin Gothic Book" w:hAnsi="Franklin Gothic Book"/>
          <w:sz w:val="20"/>
          <w:szCs w:val="20"/>
        </w:rPr>
        <w:t xml:space="preserve">also </w:t>
      </w:r>
      <w:r w:rsidR="004B06E9">
        <w:rPr>
          <w:rFonts w:ascii="Franklin Gothic Book" w:hAnsi="Franklin Gothic Book"/>
          <w:sz w:val="20"/>
          <w:szCs w:val="20"/>
        </w:rPr>
        <w:t>called</w:t>
      </w:r>
      <w:r w:rsidRPr="00DE0965">
        <w:rPr>
          <w:rFonts w:ascii="Franklin Gothic Book" w:hAnsi="Franklin Gothic Book"/>
          <w:sz w:val="20"/>
          <w:szCs w:val="20"/>
        </w:rPr>
        <w:t xml:space="preserve"> as the groundnut (Arachis</w:t>
      </w:r>
      <w:r w:rsidR="00F31CAD" w:rsidRPr="00DE0965">
        <w:rPr>
          <w:rFonts w:ascii="Franklin Gothic Book" w:hAnsi="Franklin Gothic Book"/>
          <w:sz w:val="20"/>
          <w:szCs w:val="20"/>
        </w:rPr>
        <w:t xml:space="preserve"> </w:t>
      </w:r>
      <w:proofErr w:type="spellStart"/>
      <w:r w:rsidRPr="00DE0965">
        <w:rPr>
          <w:rFonts w:ascii="Franklin Gothic Book" w:hAnsi="Franklin Gothic Book"/>
          <w:sz w:val="20"/>
          <w:szCs w:val="20"/>
        </w:rPr>
        <w:t>hypogaea</w:t>
      </w:r>
      <w:proofErr w:type="spellEnd"/>
      <w:r w:rsidRPr="00DE0965">
        <w:rPr>
          <w:rFonts w:ascii="Franklin Gothic Book" w:hAnsi="Franklin Gothic Book"/>
          <w:sz w:val="20"/>
          <w:szCs w:val="20"/>
        </w:rPr>
        <w:t xml:space="preserve">) is a legume crop. It </w:t>
      </w:r>
      <w:r w:rsidR="009F6183">
        <w:rPr>
          <w:rFonts w:ascii="Franklin Gothic Book" w:hAnsi="Franklin Gothic Book"/>
          <w:sz w:val="20"/>
          <w:szCs w:val="20"/>
        </w:rPr>
        <w:t>i</w:t>
      </w:r>
      <w:r w:rsidRPr="00DE0965">
        <w:rPr>
          <w:rFonts w:ascii="Franklin Gothic Book" w:hAnsi="Franklin Gothic Book"/>
          <w:sz w:val="20"/>
          <w:szCs w:val="20"/>
        </w:rPr>
        <w:t xml:space="preserve">s said to be an oil </w:t>
      </w:r>
      <w:ins w:id="7" w:author="User" w:date="2021-09-29T14:33:00Z">
        <w:r w:rsidR="004373FE">
          <w:rPr>
            <w:rFonts w:ascii="Franklin Gothic Book" w:hAnsi="Franklin Gothic Book"/>
            <w:sz w:val="20"/>
            <w:szCs w:val="20"/>
          </w:rPr>
          <w:t xml:space="preserve">seed </w:t>
        </w:r>
      </w:ins>
      <w:r w:rsidRPr="00DE0965">
        <w:rPr>
          <w:rFonts w:ascii="Franklin Gothic Book" w:hAnsi="Franklin Gothic Book"/>
          <w:sz w:val="20"/>
          <w:szCs w:val="20"/>
        </w:rPr>
        <w:t>crop, due to its high oil content.</w:t>
      </w:r>
      <w:r w:rsidR="00A420CE" w:rsidRPr="00DE0965">
        <w:rPr>
          <w:rFonts w:ascii="Franklin Gothic Book" w:hAnsi="Franklin Gothic Book"/>
          <w:sz w:val="20"/>
          <w:szCs w:val="20"/>
        </w:rPr>
        <w:t xml:space="preserve"> It</w:t>
      </w:r>
      <w:r w:rsidR="00745EE1" w:rsidRPr="00DE0965">
        <w:rPr>
          <w:rFonts w:ascii="Franklin Gothic Book" w:hAnsi="Franklin Gothic Book"/>
          <w:sz w:val="20"/>
          <w:szCs w:val="20"/>
        </w:rPr>
        <w:t xml:space="preserve"> gives the vegetable protein and ed</w:t>
      </w:r>
      <w:r w:rsidR="00AB3C89" w:rsidRPr="00DE0965">
        <w:rPr>
          <w:rFonts w:ascii="Franklin Gothic Book" w:hAnsi="Franklin Gothic Book"/>
          <w:sz w:val="20"/>
          <w:szCs w:val="20"/>
        </w:rPr>
        <w:t>ible oil</w:t>
      </w:r>
      <w:r w:rsidR="00F31CAD" w:rsidRPr="00DE0965">
        <w:rPr>
          <w:rFonts w:ascii="Franklin Gothic Book" w:hAnsi="Franklin Gothic Book"/>
          <w:sz w:val="20"/>
          <w:szCs w:val="20"/>
        </w:rPr>
        <w:t xml:space="preserve"> </w:t>
      </w:r>
      <w:r w:rsidR="00A420CE" w:rsidRPr="00DE0965">
        <w:rPr>
          <w:rFonts w:ascii="Franklin Gothic Book" w:hAnsi="Franklin Gothic Book"/>
          <w:color w:val="222222"/>
          <w:sz w:val="20"/>
          <w:szCs w:val="20"/>
        </w:rPr>
        <w:t xml:space="preserve">in the </w:t>
      </w:r>
      <w:r w:rsidR="00A420CE" w:rsidRPr="00DE0965">
        <w:rPr>
          <w:rFonts w:ascii="Franklin Gothic Book" w:hAnsi="Franklin Gothic Book"/>
          <w:sz w:val="20"/>
          <w:szCs w:val="20"/>
        </w:rPr>
        <w:t>tropical and semi</w:t>
      </w:r>
      <w:r w:rsidR="004B06E9">
        <w:rPr>
          <w:rFonts w:ascii="Franklin Gothic Book" w:hAnsi="Franklin Gothic Book"/>
          <w:sz w:val="20"/>
          <w:szCs w:val="20"/>
        </w:rPr>
        <w:t>-</w:t>
      </w:r>
      <w:r w:rsidR="00A420CE" w:rsidRPr="00DE0965">
        <w:rPr>
          <w:rFonts w:ascii="Franklin Gothic Book" w:hAnsi="Franklin Gothic Book"/>
          <w:sz w:val="20"/>
          <w:szCs w:val="20"/>
        </w:rPr>
        <w:t>arid tropical areas</w:t>
      </w:r>
      <w:r w:rsidR="00AB3C89" w:rsidRPr="00AB3C89">
        <w:rPr>
          <w:rFonts w:eastAsiaTheme="minorHAnsi"/>
          <w:szCs w:val="20"/>
        </w:rPr>
        <w:t>.</w:t>
      </w:r>
      <w:r w:rsidR="007463DA" w:rsidRPr="00DE0965">
        <w:rPr>
          <w:rFonts w:ascii="Franklin Gothic Book" w:eastAsiaTheme="minorHAnsi" w:hAnsi="Franklin Gothic Book"/>
          <w:sz w:val="20"/>
          <w:szCs w:val="20"/>
        </w:rPr>
        <w:t xml:space="preserve"> </w:t>
      </w:r>
      <w:r w:rsidR="007463DA" w:rsidRPr="00DE0965">
        <w:rPr>
          <w:rFonts w:ascii="Franklin Gothic Book" w:hAnsi="Franklin Gothic Book"/>
          <w:color w:val="232323"/>
          <w:sz w:val="20"/>
          <w:szCs w:val="20"/>
        </w:rPr>
        <w:t>It plays an important role both as oil or food crop and also grown as an important forage crop.</w:t>
      </w:r>
      <w:r w:rsidR="007463DA" w:rsidRPr="00DE0965">
        <w:rPr>
          <w:rFonts w:ascii="Franklin Gothic Book" w:hAnsi="Franklin Gothic Book"/>
          <w:color w:val="000000"/>
          <w:sz w:val="20"/>
          <w:szCs w:val="20"/>
          <w:shd w:val="clear" w:color="auto" w:fill="FFFFFF"/>
        </w:rPr>
        <w:t xml:space="preserve">  Among the oilseed crops, i</w:t>
      </w:r>
      <w:r w:rsidR="007463DA" w:rsidRPr="00DE0965">
        <w:rPr>
          <w:rFonts w:ascii="Franklin Gothic Book" w:hAnsi="Franklin Gothic Book"/>
          <w:color w:val="232323"/>
          <w:sz w:val="20"/>
          <w:szCs w:val="20"/>
          <w:shd w:val="clear" w:color="auto" w:fill="FFFFFF"/>
        </w:rPr>
        <w:t>t is the sixth most important oilseed crop in the world.</w:t>
      </w:r>
      <w:r w:rsidR="007463DA" w:rsidRPr="00DE0965">
        <w:rPr>
          <w:rFonts w:ascii="Franklin Gothic Book" w:eastAsiaTheme="minorHAnsi" w:hAnsi="Franklin Gothic Book"/>
          <w:sz w:val="20"/>
          <w:szCs w:val="20"/>
        </w:rPr>
        <w:t xml:space="preserve"> </w:t>
      </w:r>
      <w:r w:rsidR="004D6A17" w:rsidRPr="00DE0965">
        <w:rPr>
          <w:rFonts w:ascii="Franklin Gothic Book" w:eastAsiaTheme="minorHAnsi" w:hAnsi="Franklin Gothic Book"/>
          <w:sz w:val="20"/>
          <w:szCs w:val="20"/>
        </w:rPr>
        <w:t>I</w:t>
      </w:r>
      <w:r w:rsidR="007463DA" w:rsidRPr="00DE0965">
        <w:rPr>
          <w:rFonts w:ascii="Franklin Gothic Book" w:hAnsi="Franklin Gothic Book"/>
          <w:color w:val="000000"/>
          <w:sz w:val="20"/>
          <w:szCs w:val="20"/>
          <w:shd w:val="clear" w:color="auto" w:fill="FFFFFF"/>
        </w:rPr>
        <w:t xml:space="preserve">n India, it is cultivated </w:t>
      </w:r>
      <w:r w:rsidR="004D6A17" w:rsidRPr="00DE0965">
        <w:rPr>
          <w:rFonts w:ascii="Franklin Gothic Book" w:hAnsi="Franklin Gothic Book"/>
          <w:color w:val="000000"/>
          <w:sz w:val="20"/>
          <w:szCs w:val="20"/>
          <w:shd w:val="clear" w:color="auto" w:fill="FFFFFF"/>
        </w:rPr>
        <w:t>under the rain-fed conditions</w:t>
      </w:r>
      <w:r w:rsidR="004B06E9">
        <w:rPr>
          <w:rFonts w:ascii="Franklin Gothic Book" w:hAnsi="Franklin Gothic Book"/>
          <w:color w:val="000000"/>
          <w:sz w:val="20"/>
          <w:szCs w:val="20"/>
          <w:shd w:val="clear" w:color="auto" w:fill="FFFFFF"/>
        </w:rPr>
        <w:t xml:space="preserve"> an</w:t>
      </w:r>
      <w:r w:rsidR="001111A4">
        <w:rPr>
          <w:rFonts w:ascii="Franklin Gothic Book" w:hAnsi="Franklin Gothic Book"/>
          <w:color w:val="000000"/>
          <w:sz w:val="20"/>
          <w:szCs w:val="20"/>
          <w:shd w:val="clear" w:color="auto" w:fill="FFFFFF"/>
        </w:rPr>
        <w:t>d</w:t>
      </w:r>
      <w:r w:rsidR="004B06E9">
        <w:rPr>
          <w:rFonts w:ascii="Franklin Gothic Book" w:hAnsi="Franklin Gothic Book"/>
          <w:color w:val="000000"/>
          <w:sz w:val="20"/>
          <w:szCs w:val="20"/>
          <w:shd w:val="clear" w:color="auto" w:fill="FFFFFF"/>
        </w:rPr>
        <w:t xml:space="preserve"> irrigated</w:t>
      </w:r>
      <w:r w:rsidR="007463DA" w:rsidRPr="00DE0965">
        <w:rPr>
          <w:rFonts w:ascii="Franklin Gothic Book" w:hAnsi="Franklin Gothic Book"/>
          <w:color w:val="000000"/>
          <w:sz w:val="20"/>
          <w:szCs w:val="20"/>
          <w:shd w:val="clear" w:color="auto" w:fill="FFFFFF"/>
        </w:rPr>
        <w:t>.</w:t>
      </w:r>
      <w:r w:rsidR="00DE0965">
        <w:rPr>
          <w:rFonts w:ascii="Franklin Gothic Book" w:hAnsi="Franklin Gothic Book"/>
          <w:color w:val="232323"/>
          <w:sz w:val="20"/>
          <w:szCs w:val="20"/>
          <w:shd w:val="clear" w:color="auto" w:fill="FFFFFF"/>
        </w:rPr>
        <w:t xml:space="preserve"> I</w:t>
      </w:r>
      <w:r w:rsidR="004D6A17" w:rsidRPr="00DE0965">
        <w:rPr>
          <w:rFonts w:ascii="Franklin Gothic Book" w:hAnsi="Franklin Gothic Book"/>
          <w:color w:val="232323"/>
          <w:sz w:val="20"/>
          <w:szCs w:val="20"/>
        </w:rPr>
        <w:t>t has two crop cycle harvested in March &amp; October</w:t>
      </w:r>
      <w:r w:rsidR="007463DA" w:rsidRPr="00DE0965">
        <w:rPr>
          <w:rFonts w:ascii="Franklin Gothic Book" w:hAnsi="Franklin Gothic Book"/>
          <w:color w:val="232323"/>
          <w:sz w:val="20"/>
          <w:szCs w:val="20"/>
        </w:rPr>
        <w:t xml:space="preserve">, so it is available throughout the year in </w:t>
      </w:r>
      <w:r w:rsidR="00DE0965">
        <w:rPr>
          <w:rFonts w:ascii="Franklin Gothic Book" w:hAnsi="Franklin Gothic Book"/>
          <w:color w:val="232323"/>
          <w:sz w:val="20"/>
          <w:szCs w:val="20"/>
        </w:rPr>
        <w:t xml:space="preserve">India. </w:t>
      </w:r>
      <w:r w:rsidR="001C6D13" w:rsidRPr="00DE0965">
        <w:rPr>
          <w:rFonts w:ascii="Franklin Gothic Book" w:hAnsi="Franklin Gothic Book"/>
          <w:sz w:val="20"/>
          <w:szCs w:val="20"/>
        </w:rPr>
        <w:t xml:space="preserve">Gujarat is the largest producer in India, followed by Tamil Nadu, Andhra Pradesh, Karnataka and Maharashtra. </w:t>
      </w:r>
      <w:commentRangeStart w:id="8"/>
      <w:r w:rsidR="00A420CE" w:rsidRPr="00DE0965">
        <w:rPr>
          <w:rFonts w:ascii="Franklin Gothic Book" w:eastAsiaTheme="minorHAnsi" w:hAnsi="Franklin Gothic Book"/>
          <w:color w:val="000000"/>
          <w:sz w:val="20"/>
          <w:szCs w:val="20"/>
        </w:rPr>
        <w:t xml:space="preserve">In 2015-16 around </w:t>
      </w:r>
      <w:proofErr w:type="spellStart"/>
      <w:r w:rsidR="00A420CE" w:rsidRPr="00DE0965">
        <w:rPr>
          <w:rFonts w:ascii="Franklin Gothic Book" w:eastAsiaTheme="minorHAnsi" w:hAnsi="Franklin Gothic Book"/>
          <w:color w:val="000000"/>
          <w:sz w:val="20"/>
          <w:szCs w:val="20"/>
        </w:rPr>
        <w:t>Tamilnadu</w:t>
      </w:r>
      <w:proofErr w:type="spellEnd"/>
      <w:r w:rsidR="00A420CE" w:rsidRPr="00DE0965">
        <w:rPr>
          <w:rFonts w:ascii="Franklin Gothic Book" w:eastAsiaTheme="minorHAnsi" w:hAnsi="Franklin Gothic Book"/>
          <w:color w:val="000000"/>
          <w:sz w:val="20"/>
          <w:szCs w:val="20"/>
        </w:rPr>
        <w:t xml:space="preserve">, </w:t>
      </w:r>
      <w:r w:rsidR="00AB3C89" w:rsidRPr="00DE0965">
        <w:rPr>
          <w:rFonts w:ascii="Franklin Gothic Book" w:eastAsiaTheme="minorHAnsi" w:hAnsi="Franklin Gothic Book"/>
          <w:color w:val="000000"/>
          <w:sz w:val="20"/>
          <w:szCs w:val="20"/>
        </w:rPr>
        <w:t>the groundnut</w:t>
      </w:r>
      <w:r w:rsidR="00F31CAD" w:rsidRPr="00DE0965">
        <w:rPr>
          <w:rFonts w:ascii="Franklin Gothic Book" w:eastAsiaTheme="minorHAnsi" w:hAnsi="Franklin Gothic Book"/>
          <w:color w:val="000000"/>
          <w:sz w:val="20"/>
          <w:szCs w:val="20"/>
        </w:rPr>
        <w:t xml:space="preserve"> </w:t>
      </w:r>
      <w:r w:rsidR="00A420CE" w:rsidRPr="00DE0965">
        <w:rPr>
          <w:rFonts w:ascii="Franklin Gothic Book" w:eastAsiaTheme="minorHAnsi" w:hAnsi="Franklin Gothic Book"/>
          <w:color w:val="000000"/>
          <w:sz w:val="20"/>
          <w:szCs w:val="20"/>
        </w:rPr>
        <w:t>area</w:t>
      </w:r>
      <w:r w:rsidR="001C6D13" w:rsidRPr="00DE0965">
        <w:rPr>
          <w:rFonts w:ascii="Franklin Gothic Book" w:eastAsiaTheme="minorHAnsi" w:hAnsi="Franklin Gothic Book"/>
          <w:color w:val="000000"/>
          <w:sz w:val="20"/>
          <w:szCs w:val="20"/>
        </w:rPr>
        <w:t xml:space="preserve"> and production </w:t>
      </w:r>
      <w:proofErr w:type="gramStart"/>
      <w:r w:rsidR="00AB3C89" w:rsidRPr="00DE0965">
        <w:rPr>
          <w:rFonts w:ascii="Franklin Gothic Book" w:eastAsiaTheme="minorHAnsi" w:hAnsi="Franklin Gothic Book"/>
          <w:color w:val="000000"/>
          <w:sz w:val="20"/>
          <w:szCs w:val="20"/>
        </w:rPr>
        <w:t>was</w:t>
      </w:r>
      <w:proofErr w:type="gramEnd"/>
      <w:r w:rsidR="00AB3C89" w:rsidRPr="00DE0965">
        <w:rPr>
          <w:rFonts w:ascii="Franklin Gothic Book" w:eastAsiaTheme="minorHAnsi" w:hAnsi="Franklin Gothic Book"/>
          <w:color w:val="000000"/>
          <w:sz w:val="20"/>
          <w:szCs w:val="20"/>
        </w:rPr>
        <w:t xml:space="preserve"> 3.2 lakh hectares </w:t>
      </w:r>
      <w:r w:rsidR="001C6D13" w:rsidRPr="00DE0965">
        <w:rPr>
          <w:rFonts w:ascii="Franklin Gothic Book" w:eastAsiaTheme="minorHAnsi" w:hAnsi="Franklin Gothic Book"/>
          <w:color w:val="000000"/>
          <w:sz w:val="20"/>
          <w:szCs w:val="20"/>
        </w:rPr>
        <w:t>and</w:t>
      </w:r>
      <w:r w:rsidR="00AB3C89" w:rsidRPr="00DE0965">
        <w:rPr>
          <w:rFonts w:ascii="Franklin Gothic Book" w:eastAsiaTheme="minorHAnsi" w:hAnsi="Franklin Gothic Book"/>
          <w:color w:val="000000"/>
          <w:sz w:val="20"/>
          <w:szCs w:val="20"/>
        </w:rPr>
        <w:t xml:space="preserve"> 4 lakh </w:t>
      </w:r>
      <w:proofErr w:type="spellStart"/>
      <w:r w:rsidR="00AB3C89" w:rsidRPr="00DE0965">
        <w:rPr>
          <w:rFonts w:ascii="Franklin Gothic Book" w:eastAsiaTheme="minorHAnsi" w:hAnsi="Franklin Gothic Book"/>
          <w:color w:val="000000"/>
          <w:sz w:val="20"/>
          <w:szCs w:val="20"/>
        </w:rPr>
        <w:t>tonnes</w:t>
      </w:r>
      <w:proofErr w:type="spellEnd"/>
      <w:r w:rsidR="001C6D13" w:rsidRPr="00DE0965">
        <w:rPr>
          <w:rFonts w:ascii="Franklin Gothic Book" w:eastAsiaTheme="minorHAnsi" w:hAnsi="Franklin Gothic Book"/>
          <w:color w:val="000000"/>
          <w:sz w:val="20"/>
          <w:szCs w:val="20"/>
        </w:rPr>
        <w:t xml:space="preserve">, </w:t>
      </w:r>
      <w:commentRangeEnd w:id="8"/>
      <w:r w:rsidR="004373FE">
        <w:rPr>
          <w:rStyle w:val="CommentReference"/>
          <w:rFonts w:ascii="Franklin Gothic Book" w:eastAsia="Calibri" w:hAnsi="Franklin Gothic Book"/>
        </w:rPr>
        <w:commentReference w:id="8"/>
      </w:r>
      <w:r w:rsidR="001C6D13" w:rsidRPr="00DE0965">
        <w:rPr>
          <w:rFonts w:ascii="Franklin Gothic Book" w:eastAsiaTheme="minorHAnsi" w:hAnsi="Franklin Gothic Book"/>
          <w:color w:val="000000"/>
          <w:sz w:val="20"/>
          <w:szCs w:val="20"/>
        </w:rPr>
        <w:t>respectively</w:t>
      </w:r>
      <w:r w:rsidR="00AB3C89" w:rsidRPr="00DE0965">
        <w:rPr>
          <w:rFonts w:ascii="Franklin Gothic Book" w:eastAsiaTheme="minorHAnsi" w:hAnsi="Franklin Gothic Book"/>
          <w:color w:val="000000"/>
          <w:sz w:val="20"/>
          <w:szCs w:val="20"/>
        </w:rPr>
        <w:t xml:space="preserve">. </w:t>
      </w:r>
      <w:r w:rsidR="00B3552E">
        <w:rPr>
          <w:rFonts w:ascii="Franklin Gothic Book" w:eastAsiaTheme="minorHAnsi" w:hAnsi="Franklin Gothic Book"/>
          <w:color w:val="000000"/>
          <w:sz w:val="20"/>
          <w:szCs w:val="20"/>
        </w:rPr>
        <w:t>T</w:t>
      </w:r>
      <w:r w:rsidR="001C6D13" w:rsidRPr="00DE0965">
        <w:rPr>
          <w:rFonts w:ascii="Franklin Gothic Book" w:eastAsiaTheme="minorHAnsi" w:hAnsi="Franklin Gothic Book"/>
          <w:color w:val="000000"/>
          <w:sz w:val="20"/>
          <w:szCs w:val="20"/>
        </w:rPr>
        <w:t xml:space="preserve">he major groundnut producing districts </w:t>
      </w:r>
      <w:r w:rsidR="00B3552E">
        <w:rPr>
          <w:rFonts w:ascii="Franklin Gothic Book" w:eastAsiaTheme="minorHAnsi" w:hAnsi="Franklin Gothic Book"/>
          <w:color w:val="000000"/>
          <w:sz w:val="20"/>
          <w:szCs w:val="20"/>
        </w:rPr>
        <w:t>i</w:t>
      </w:r>
      <w:r w:rsidR="00B3552E" w:rsidRPr="00DE0965">
        <w:rPr>
          <w:rFonts w:ascii="Franklin Gothic Book" w:eastAsiaTheme="minorHAnsi" w:hAnsi="Franklin Gothic Book"/>
          <w:color w:val="000000"/>
          <w:sz w:val="20"/>
          <w:szCs w:val="20"/>
        </w:rPr>
        <w:t xml:space="preserve">n </w:t>
      </w:r>
      <w:del w:id="9" w:author="User" w:date="2021-09-29T14:34:00Z">
        <w:r w:rsidR="00B3552E" w:rsidRPr="00DE0965" w:rsidDel="004373FE">
          <w:rPr>
            <w:rFonts w:ascii="Franklin Gothic Book" w:eastAsiaTheme="minorHAnsi" w:hAnsi="Franklin Gothic Book"/>
            <w:color w:val="000000"/>
            <w:sz w:val="20"/>
            <w:szCs w:val="20"/>
          </w:rPr>
          <w:delText xml:space="preserve">Tamilnadu </w:delText>
        </w:r>
      </w:del>
      <w:ins w:id="10" w:author="User" w:date="2021-09-29T14:34:00Z">
        <w:r w:rsidR="004373FE">
          <w:rPr>
            <w:rFonts w:ascii="Franklin Gothic Book" w:eastAsiaTheme="minorHAnsi" w:hAnsi="Franklin Gothic Book"/>
            <w:color w:val="000000"/>
            <w:sz w:val="20"/>
            <w:szCs w:val="20"/>
          </w:rPr>
          <w:t xml:space="preserve"> Tamil Nadu </w:t>
        </w:r>
      </w:ins>
      <w:r w:rsidR="001C6D13" w:rsidRPr="00DE0965">
        <w:rPr>
          <w:rFonts w:ascii="Franklin Gothic Book" w:eastAsiaTheme="minorHAnsi" w:hAnsi="Franklin Gothic Book"/>
          <w:color w:val="000000"/>
          <w:sz w:val="20"/>
          <w:szCs w:val="20"/>
        </w:rPr>
        <w:t>are</w:t>
      </w:r>
      <w:r w:rsidR="004A5829" w:rsidRPr="00DE0965">
        <w:rPr>
          <w:rFonts w:ascii="Franklin Gothic Book" w:eastAsiaTheme="minorHAnsi" w:hAnsi="Franklin Gothic Book"/>
          <w:color w:val="000000"/>
          <w:sz w:val="20"/>
          <w:szCs w:val="20"/>
        </w:rPr>
        <w:t xml:space="preserve"> </w:t>
      </w:r>
      <w:proofErr w:type="spellStart"/>
      <w:r w:rsidR="00AB3C89" w:rsidRPr="00DE0965">
        <w:rPr>
          <w:rFonts w:ascii="Franklin Gothic Book" w:eastAsiaTheme="minorHAnsi" w:hAnsi="Franklin Gothic Book"/>
          <w:color w:val="000000"/>
          <w:sz w:val="20"/>
          <w:szCs w:val="20"/>
        </w:rPr>
        <w:t>Thiruvannamalai</w:t>
      </w:r>
      <w:proofErr w:type="spellEnd"/>
      <w:r w:rsidR="00AB3C89" w:rsidRPr="00DE0965">
        <w:rPr>
          <w:rFonts w:ascii="Franklin Gothic Book" w:eastAsiaTheme="minorHAnsi" w:hAnsi="Franklin Gothic Book"/>
          <w:color w:val="000000"/>
          <w:sz w:val="20"/>
          <w:szCs w:val="20"/>
        </w:rPr>
        <w:t xml:space="preserve">, Villupuram, Vellore, </w:t>
      </w:r>
      <w:proofErr w:type="spellStart"/>
      <w:r w:rsidR="00AB3C89" w:rsidRPr="00DE0965">
        <w:rPr>
          <w:rFonts w:ascii="Franklin Gothic Book" w:eastAsiaTheme="minorHAnsi" w:hAnsi="Franklin Gothic Book"/>
          <w:color w:val="000000"/>
          <w:sz w:val="20"/>
          <w:szCs w:val="20"/>
        </w:rPr>
        <w:t>Namakkal</w:t>
      </w:r>
      <w:proofErr w:type="spellEnd"/>
      <w:r w:rsidR="001C6D13" w:rsidRPr="00DE0965">
        <w:rPr>
          <w:rFonts w:ascii="Franklin Gothic Book" w:eastAsiaTheme="minorHAnsi" w:hAnsi="Franklin Gothic Book"/>
          <w:color w:val="000000"/>
          <w:sz w:val="20"/>
          <w:szCs w:val="20"/>
        </w:rPr>
        <w:t xml:space="preserve">, Salem, Erode and </w:t>
      </w:r>
      <w:proofErr w:type="spellStart"/>
      <w:r w:rsidR="001C6D13" w:rsidRPr="00DE0965">
        <w:rPr>
          <w:rFonts w:ascii="Franklin Gothic Book" w:eastAsiaTheme="minorHAnsi" w:hAnsi="Franklin Gothic Book"/>
          <w:color w:val="000000"/>
          <w:sz w:val="20"/>
          <w:szCs w:val="20"/>
        </w:rPr>
        <w:t>Cuddalore</w:t>
      </w:r>
      <w:proofErr w:type="spellEnd"/>
      <w:r w:rsidR="00AB3C89" w:rsidRPr="00DE0965">
        <w:rPr>
          <w:rFonts w:ascii="Franklin Gothic Book" w:eastAsiaTheme="minorHAnsi" w:hAnsi="Franklin Gothic Book"/>
          <w:color w:val="000000"/>
          <w:sz w:val="20"/>
          <w:szCs w:val="20"/>
        </w:rPr>
        <w:t>. (</w:t>
      </w:r>
      <w:proofErr w:type="spellStart"/>
      <w:r w:rsidR="00AB3C89" w:rsidRPr="00DE0965">
        <w:rPr>
          <w:rFonts w:ascii="Franklin Gothic Book" w:eastAsiaTheme="minorHAnsi" w:hAnsi="Franklin Gothic Book"/>
          <w:bCs/>
          <w:color w:val="000000"/>
          <w:sz w:val="20"/>
          <w:szCs w:val="20"/>
        </w:rPr>
        <w:t>Thulasiram</w:t>
      </w:r>
      <w:r w:rsidR="00AB3C89" w:rsidRPr="00DE0965">
        <w:rPr>
          <w:rFonts w:ascii="Franklin Gothic Book" w:eastAsiaTheme="minorHAnsi" w:hAnsi="Franklin Gothic Book"/>
          <w:bCs/>
          <w:i/>
          <w:color w:val="000000"/>
          <w:sz w:val="20"/>
          <w:szCs w:val="20"/>
        </w:rPr>
        <w:t>et</w:t>
      </w:r>
      <w:proofErr w:type="spellEnd"/>
      <w:r w:rsidR="00AB3C89" w:rsidRPr="00DE0965">
        <w:rPr>
          <w:rFonts w:ascii="Franklin Gothic Book" w:eastAsiaTheme="minorHAnsi" w:hAnsi="Franklin Gothic Book"/>
          <w:bCs/>
          <w:i/>
          <w:color w:val="000000"/>
          <w:sz w:val="20"/>
          <w:szCs w:val="20"/>
        </w:rPr>
        <w:t xml:space="preserve"> al.</w:t>
      </w:r>
      <w:r w:rsidR="00AB3C89" w:rsidRPr="00DE0965">
        <w:rPr>
          <w:rFonts w:ascii="Franklin Gothic Book" w:eastAsiaTheme="minorHAnsi" w:hAnsi="Franklin Gothic Book"/>
          <w:bCs/>
          <w:color w:val="000000"/>
          <w:sz w:val="20"/>
          <w:szCs w:val="20"/>
        </w:rPr>
        <w:t xml:space="preserve"> 2018</w:t>
      </w:r>
      <w:proofErr w:type="gramStart"/>
      <w:r w:rsidR="00AB3C89" w:rsidRPr="00DE0965">
        <w:rPr>
          <w:rFonts w:ascii="Franklin Gothic Book" w:eastAsiaTheme="minorHAnsi" w:hAnsi="Franklin Gothic Book"/>
          <w:color w:val="000000"/>
          <w:sz w:val="20"/>
          <w:szCs w:val="20"/>
        </w:rPr>
        <w:t>)</w:t>
      </w:r>
      <w:ins w:id="11" w:author="User" w:date="2021-09-29T14:35:00Z">
        <w:r w:rsidR="004373FE">
          <w:rPr>
            <w:rFonts w:ascii="Franklin Gothic Book" w:eastAsiaTheme="minorHAnsi" w:hAnsi="Franklin Gothic Book"/>
            <w:color w:val="000000"/>
            <w:sz w:val="20"/>
            <w:szCs w:val="20"/>
          </w:rPr>
          <w:t xml:space="preserve"> </w:t>
        </w:r>
      </w:ins>
      <w:r w:rsidR="00A420CE" w:rsidRPr="00DE0965">
        <w:rPr>
          <w:rFonts w:ascii="Franklin Gothic Book" w:eastAsiaTheme="minorHAnsi" w:hAnsi="Franklin Gothic Book"/>
          <w:color w:val="000000"/>
          <w:sz w:val="20"/>
          <w:szCs w:val="20"/>
        </w:rPr>
        <w:t>.</w:t>
      </w:r>
      <w:r w:rsidRPr="00DE0965">
        <w:rPr>
          <w:rFonts w:ascii="Franklin Gothic Book" w:hAnsi="Franklin Gothic Book"/>
          <w:sz w:val="20"/>
          <w:szCs w:val="20"/>
        </w:rPr>
        <w:t>It</w:t>
      </w:r>
      <w:proofErr w:type="gramEnd"/>
      <w:r w:rsidRPr="00DE0965">
        <w:rPr>
          <w:rFonts w:ascii="Franklin Gothic Book" w:hAnsi="Franklin Gothic Book"/>
          <w:sz w:val="20"/>
          <w:szCs w:val="20"/>
        </w:rPr>
        <w:t xml:space="preserve"> is grown, mainly for its edible quality. The physical properties of plant stem and the cutting resistance play a vital role to understand the force required in harvesting operations.</w:t>
      </w:r>
      <w:r w:rsidRPr="00DE0965">
        <w:rPr>
          <w:sz w:val="20"/>
          <w:szCs w:val="20"/>
        </w:rPr>
        <w:t xml:space="preserve"> </w:t>
      </w:r>
    </w:p>
    <w:p w14:paraId="1352A450" w14:textId="77777777" w:rsidR="00507C70" w:rsidRPr="00507C70" w:rsidRDefault="00507C70" w:rsidP="00DE0965">
      <w:pPr>
        <w:autoSpaceDE w:val="0"/>
        <w:autoSpaceDN w:val="0"/>
        <w:adjustRightInd w:val="0"/>
        <w:spacing w:after="240" w:line="360" w:lineRule="auto"/>
        <w:rPr>
          <w:szCs w:val="20"/>
        </w:rPr>
      </w:pPr>
      <w:r w:rsidRPr="00507C70">
        <w:rPr>
          <w:szCs w:val="20"/>
        </w:rPr>
        <w:lastRenderedPageBreak/>
        <w:t xml:space="preserve">In safflower stalk, the bottom region of stalk with the moisture content of 37.16%, registered the maximum shear energy of 938.33 </w:t>
      </w:r>
      <w:proofErr w:type="spellStart"/>
      <w:r w:rsidRPr="00507C70">
        <w:rPr>
          <w:szCs w:val="20"/>
        </w:rPr>
        <w:t>mJ</w:t>
      </w:r>
      <w:proofErr w:type="spellEnd"/>
      <w:r w:rsidRPr="00507C70">
        <w:rPr>
          <w:szCs w:val="20"/>
        </w:rPr>
        <w:t xml:space="preserve"> and shear stress of 11.04 MPa. An increase in the shear stress and shear energy is due to an increase in the moisture content of the safflower stalk.</w:t>
      </w:r>
      <w:r w:rsidR="00F31CAD">
        <w:rPr>
          <w:szCs w:val="20"/>
        </w:rPr>
        <w:t xml:space="preserve"> </w:t>
      </w:r>
      <w:r w:rsidRPr="00507C70">
        <w:rPr>
          <w:szCs w:val="20"/>
        </w:rPr>
        <w:t>(</w:t>
      </w:r>
      <w:proofErr w:type="spellStart"/>
      <w:r w:rsidRPr="00507C70">
        <w:rPr>
          <w:szCs w:val="20"/>
        </w:rPr>
        <w:t>Shahbzi</w:t>
      </w:r>
      <w:proofErr w:type="spellEnd"/>
      <w:r w:rsidRPr="00507C70">
        <w:rPr>
          <w:szCs w:val="20"/>
        </w:rPr>
        <w:t xml:space="preserve"> and </w:t>
      </w:r>
      <w:proofErr w:type="spellStart"/>
      <w:r w:rsidRPr="00507C70">
        <w:rPr>
          <w:szCs w:val="20"/>
        </w:rPr>
        <w:t>Galedar</w:t>
      </w:r>
      <w:proofErr w:type="spellEnd"/>
      <w:r w:rsidR="00E85351">
        <w:rPr>
          <w:szCs w:val="20"/>
        </w:rPr>
        <w:t xml:space="preserve"> </w:t>
      </w:r>
      <w:r w:rsidRPr="00507C70">
        <w:rPr>
          <w:szCs w:val="20"/>
        </w:rPr>
        <w:t xml:space="preserve">2012). </w:t>
      </w:r>
      <w:r w:rsidR="00EF6AC5">
        <w:rPr>
          <w:szCs w:val="20"/>
        </w:rPr>
        <w:t>T</w:t>
      </w:r>
      <w:r w:rsidR="00EF6AC5">
        <w:rPr>
          <w:iCs/>
        </w:rPr>
        <w:t xml:space="preserve">he </w:t>
      </w:r>
      <w:r w:rsidR="00EF6AC5" w:rsidRPr="008043FF">
        <w:rPr>
          <w:bCs/>
        </w:rPr>
        <w:t xml:space="preserve">effect </w:t>
      </w:r>
      <w:r w:rsidR="00EF6AC5">
        <w:rPr>
          <w:bCs/>
        </w:rPr>
        <w:t>of stem diameter, moisture content</w:t>
      </w:r>
      <w:r w:rsidR="00EF6AC5">
        <w:rPr>
          <w:iCs/>
        </w:rPr>
        <w:t xml:space="preserve"> </w:t>
      </w:r>
      <w:r w:rsidR="00EF6AC5" w:rsidRPr="008043FF">
        <w:rPr>
          <w:bCs/>
        </w:rPr>
        <w:t>on cutting energy</w:t>
      </w:r>
      <w:r w:rsidR="00EF6AC5">
        <w:rPr>
          <w:bCs/>
        </w:rPr>
        <w:t xml:space="preserve"> </w:t>
      </w:r>
      <w:r w:rsidR="00EF6AC5">
        <w:rPr>
          <w:iCs/>
        </w:rPr>
        <w:t>for c</w:t>
      </w:r>
      <w:r w:rsidR="00EF6AC5" w:rsidRPr="008043FF">
        <w:rPr>
          <w:bCs/>
        </w:rPr>
        <w:t>assava stem</w:t>
      </w:r>
      <w:r w:rsidR="00EF6AC5">
        <w:rPr>
          <w:bCs/>
        </w:rPr>
        <w:t xml:space="preserve"> was studied</w:t>
      </w:r>
      <w:r w:rsidR="00EF6AC5" w:rsidRPr="008043FF">
        <w:rPr>
          <w:bCs/>
        </w:rPr>
        <w:t>.</w:t>
      </w:r>
      <w:r w:rsidR="00EF6AC5">
        <w:rPr>
          <w:bCs/>
        </w:rPr>
        <w:t xml:space="preserve"> </w:t>
      </w:r>
      <w:r w:rsidRPr="00507C70">
        <w:rPr>
          <w:szCs w:val="20"/>
        </w:rPr>
        <w:t xml:space="preserve">At 33.29 mm stem diameter the cutting energy was maximum (34.84 J) and at 25.22 mm stem diameter, the cutting energy was minimum (28.81 J). As the stem diameter increased from 25.22 to 33.29 mm, the cutting energy increased by </w:t>
      </w:r>
      <w:r w:rsidR="00F31CAD" w:rsidRPr="00507C70">
        <w:rPr>
          <w:szCs w:val="20"/>
        </w:rPr>
        <w:t>17.31 %</w:t>
      </w:r>
      <w:r w:rsidRPr="00507C70">
        <w:rPr>
          <w:szCs w:val="20"/>
        </w:rPr>
        <w:t>.</w:t>
      </w:r>
      <w:r w:rsidR="00F31CAD" w:rsidRPr="00507C70">
        <w:rPr>
          <w:iCs/>
          <w:szCs w:val="20"/>
        </w:rPr>
        <w:t xml:space="preserve">( </w:t>
      </w:r>
      <w:proofErr w:type="spellStart"/>
      <w:r w:rsidR="00F31CAD" w:rsidRPr="00507C70">
        <w:rPr>
          <w:iCs/>
          <w:szCs w:val="20"/>
        </w:rPr>
        <w:t>Prasanthkumar</w:t>
      </w:r>
      <w:proofErr w:type="spellEnd"/>
      <w:r w:rsidR="00F31CAD">
        <w:rPr>
          <w:iCs/>
          <w:szCs w:val="20"/>
        </w:rPr>
        <w:t xml:space="preserve"> </w:t>
      </w:r>
      <w:r w:rsidRPr="00507C70">
        <w:rPr>
          <w:iCs/>
          <w:szCs w:val="20"/>
        </w:rPr>
        <w:t xml:space="preserve">and </w:t>
      </w:r>
      <w:proofErr w:type="spellStart"/>
      <w:r w:rsidRPr="00507C70">
        <w:rPr>
          <w:iCs/>
          <w:szCs w:val="20"/>
        </w:rPr>
        <w:t>Saravanakumar</w:t>
      </w:r>
      <w:proofErr w:type="spellEnd"/>
      <w:r w:rsidR="004D6A17">
        <w:rPr>
          <w:iCs/>
          <w:szCs w:val="20"/>
        </w:rPr>
        <w:t xml:space="preserve"> </w:t>
      </w:r>
      <w:r w:rsidRPr="00507C70">
        <w:rPr>
          <w:iCs/>
          <w:szCs w:val="20"/>
        </w:rPr>
        <w:t>2020)</w:t>
      </w:r>
      <w:r w:rsidR="00EF6AC5">
        <w:rPr>
          <w:szCs w:val="20"/>
        </w:rPr>
        <w:t>. T</w:t>
      </w:r>
      <w:r w:rsidR="00EF6AC5" w:rsidRPr="008043FF">
        <w:t xml:space="preserve">he </w:t>
      </w:r>
      <w:r w:rsidR="00EF6AC5">
        <w:t xml:space="preserve">effect of </w:t>
      </w:r>
      <w:r w:rsidR="00EF6AC5" w:rsidRPr="008043FF">
        <w:t>bengal gram crop</w:t>
      </w:r>
      <w:r w:rsidR="00EF6AC5">
        <w:t xml:space="preserve"> </w:t>
      </w:r>
      <w:r w:rsidR="00EF6AC5" w:rsidRPr="008043FF">
        <w:t xml:space="preserve">and machine parameters on </w:t>
      </w:r>
      <w:r w:rsidR="00EF6AC5">
        <w:t>cutting energy was investigated</w:t>
      </w:r>
      <w:r w:rsidR="00EF6AC5" w:rsidRPr="008043FF">
        <w:t>.</w:t>
      </w:r>
      <w:r w:rsidR="00EF6AC5">
        <w:t xml:space="preserve"> </w:t>
      </w:r>
      <w:r w:rsidRPr="00507C70">
        <w:rPr>
          <w:szCs w:val="20"/>
        </w:rPr>
        <w:t>A double cutter bar test rig for measuring the cutting force to cut bengal gram crop and the minimum cutting energy required to cut the bengal gram crop was 0.67 Nm. (Ramachandran</w:t>
      </w:r>
      <w:r w:rsidR="00367E7E">
        <w:rPr>
          <w:szCs w:val="20"/>
        </w:rPr>
        <w:t xml:space="preserve"> </w:t>
      </w:r>
      <w:r w:rsidR="00D15622">
        <w:rPr>
          <w:szCs w:val="20"/>
        </w:rPr>
        <w:t xml:space="preserve">and </w:t>
      </w:r>
      <w:proofErr w:type="spellStart"/>
      <w:r w:rsidR="00D15622">
        <w:rPr>
          <w:szCs w:val="20"/>
        </w:rPr>
        <w:t>Asokan</w:t>
      </w:r>
      <w:proofErr w:type="spellEnd"/>
      <w:r w:rsidR="00D15622">
        <w:rPr>
          <w:szCs w:val="20"/>
        </w:rPr>
        <w:t xml:space="preserve"> 2020). </w:t>
      </w:r>
      <w:commentRangeStart w:id="12"/>
      <w:r w:rsidRPr="00507C70">
        <w:rPr>
          <w:szCs w:val="20"/>
        </w:rPr>
        <w:t xml:space="preserve">The effect of cutting velocity, blade type and stalk cross sectional area of stalk for chickpea on cutting force, cutting energy and specific energy. </w:t>
      </w:r>
      <w:commentRangeEnd w:id="12"/>
      <w:r w:rsidR="00463F64">
        <w:rPr>
          <w:rStyle w:val="CommentReference"/>
        </w:rPr>
        <w:commentReference w:id="12"/>
      </w:r>
      <w:r w:rsidRPr="00507C70">
        <w:rPr>
          <w:szCs w:val="20"/>
        </w:rPr>
        <w:t xml:space="preserve">The cutting energy, specific energy and cutting force needed were decreased as the cutting velocity increased for both type of blades </w:t>
      </w:r>
      <w:proofErr w:type="spellStart"/>
      <w:r w:rsidRPr="00507C70">
        <w:rPr>
          <w:szCs w:val="20"/>
        </w:rPr>
        <w:t>Sushilendra</w:t>
      </w:r>
      <w:r w:rsidRPr="00507C70">
        <w:rPr>
          <w:i/>
          <w:szCs w:val="20"/>
        </w:rPr>
        <w:t>et</w:t>
      </w:r>
      <w:proofErr w:type="spellEnd"/>
      <w:r w:rsidRPr="00507C70">
        <w:rPr>
          <w:i/>
          <w:szCs w:val="20"/>
        </w:rPr>
        <w:t xml:space="preserve"> al</w:t>
      </w:r>
      <w:r w:rsidR="00AB3C89">
        <w:rPr>
          <w:szCs w:val="20"/>
        </w:rPr>
        <w:t xml:space="preserve">. </w:t>
      </w:r>
      <w:r w:rsidRPr="00507C70">
        <w:rPr>
          <w:szCs w:val="20"/>
        </w:rPr>
        <w:t xml:space="preserve">2016). The investigation on the effect of moisture content, bevel angle and cutting speed on shearing energy for three wheat varieties. They reported that decrease in shearing energy would increase the shearing speed and with decreasing moisture content and bevel angle </w:t>
      </w:r>
      <w:proofErr w:type="spellStart"/>
      <w:r w:rsidRPr="00507C70">
        <w:rPr>
          <w:szCs w:val="20"/>
        </w:rPr>
        <w:t>Hoseinzadeh</w:t>
      </w:r>
      <w:proofErr w:type="spellEnd"/>
      <w:r w:rsidRPr="00507C70">
        <w:rPr>
          <w:i/>
          <w:szCs w:val="20"/>
        </w:rPr>
        <w:t xml:space="preserve"> et al. </w:t>
      </w:r>
      <w:r w:rsidRPr="00507C70">
        <w:rPr>
          <w:szCs w:val="20"/>
        </w:rPr>
        <w:t>(2009).</w:t>
      </w:r>
    </w:p>
    <w:p w14:paraId="64765339" w14:textId="77777777" w:rsidR="00507C70" w:rsidRPr="0079419B" w:rsidRDefault="00507C70" w:rsidP="00C839E0">
      <w:pPr>
        <w:autoSpaceDE w:val="0"/>
        <w:autoSpaceDN w:val="0"/>
        <w:adjustRightInd w:val="0"/>
        <w:spacing w:line="360" w:lineRule="auto"/>
        <w:rPr>
          <w:sz w:val="22"/>
          <w:szCs w:val="20"/>
        </w:rPr>
      </w:pPr>
      <w:r w:rsidRPr="0079419B">
        <w:rPr>
          <w:sz w:val="22"/>
          <w:szCs w:val="20"/>
        </w:rPr>
        <w:t>MATERIAL AND METHODS</w:t>
      </w:r>
    </w:p>
    <w:p w14:paraId="2A639A75" w14:textId="77777777" w:rsidR="00507C70" w:rsidRPr="00507C70" w:rsidRDefault="00507C70" w:rsidP="00C839E0">
      <w:pPr>
        <w:spacing w:line="360" w:lineRule="auto"/>
        <w:rPr>
          <w:szCs w:val="20"/>
        </w:rPr>
      </w:pPr>
      <w:commentRangeStart w:id="13"/>
      <w:r w:rsidRPr="00507C70">
        <w:rPr>
          <w:szCs w:val="20"/>
        </w:rPr>
        <w:t xml:space="preserve">The parameters </w:t>
      </w:r>
      <w:r w:rsidR="007F07A8" w:rsidRPr="00F31CAD">
        <w:rPr>
          <w:color w:val="000000" w:themeColor="text1"/>
          <w:szCs w:val="20"/>
        </w:rPr>
        <w:t xml:space="preserve">pertinent </w:t>
      </w:r>
      <w:r w:rsidR="00F31CAD" w:rsidRPr="00F31CAD">
        <w:rPr>
          <w:color w:val="000000" w:themeColor="text1"/>
          <w:szCs w:val="20"/>
        </w:rPr>
        <w:t>to</w:t>
      </w:r>
      <w:r w:rsidR="00F31CAD">
        <w:rPr>
          <w:szCs w:val="20"/>
        </w:rPr>
        <w:t xml:space="preserve"> </w:t>
      </w:r>
      <w:r w:rsidR="00F31CAD" w:rsidRPr="00507C70">
        <w:rPr>
          <w:szCs w:val="20"/>
        </w:rPr>
        <w:t>influence</w:t>
      </w:r>
      <w:r w:rsidR="007F07A8">
        <w:rPr>
          <w:szCs w:val="20"/>
        </w:rPr>
        <w:t xml:space="preserve"> </w:t>
      </w:r>
      <w:r w:rsidRPr="00507C70">
        <w:rPr>
          <w:szCs w:val="20"/>
        </w:rPr>
        <w:t>the harvesting of groundnut crop were identified as stem diameter, moisture content and</w:t>
      </w:r>
      <w:r w:rsidR="007F07A8">
        <w:rPr>
          <w:szCs w:val="20"/>
        </w:rPr>
        <w:t xml:space="preserve"> linear speed of the cutter bar.</w:t>
      </w:r>
      <w:commentRangeEnd w:id="13"/>
      <w:r w:rsidR="006348E6">
        <w:rPr>
          <w:rStyle w:val="CommentReference"/>
        </w:rPr>
        <w:commentReference w:id="13"/>
      </w:r>
    </w:p>
    <w:p w14:paraId="4A2951CC" w14:textId="77777777" w:rsidR="00507C70" w:rsidRPr="00507C70" w:rsidRDefault="009F0C44" w:rsidP="00C839E0">
      <w:pPr>
        <w:spacing w:after="0" w:line="360" w:lineRule="auto"/>
        <w:rPr>
          <w:b/>
          <w:i/>
          <w:szCs w:val="20"/>
        </w:rPr>
      </w:pPr>
      <w:r>
        <w:rPr>
          <w:b/>
          <w:szCs w:val="20"/>
        </w:rPr>
        <w:t xml:space="preserve">I </w:t>
      </w:r>
      <w:r w:rsidR="00507C70" w:rsidRPr="00507C70">
        <w:rPr>
          <w:b/>
          <w:i/>
          <w:szCs w:val="20"/>
        </w:rPr>
        <w:t>Crop parameter</w:t>
      </w:r>
    </w:p>
    <w:p w14:paraId="2E33CA0A" w14:textId="77777777" w:rsidR="00507C70" w:rsidRPr="009F0C44" w:rsidRDefault="00507C70" w:rsidP="00C839E0">
      <w:pPr>
        <w:pStyle w:val="ListParagraph"/>
        <w:numPr>
          <w:ilvl w:val="0"/>
          <w:numId w:val="1"/>
        </w:numPr>
        <w:spacing w:after="0" w:line="360" w:lineRule="auto"/>
        <w:rPr>
          <w:rFonts w:ascii="Times New Roman" w:hAnsi="Times New Roman"/>
          <w:b/>
          <w:i/>
          <w:szCs w:val="20"/>
        </w:rPr>
      </w:pPr>
      <w:r w:rsidRPr="009F0C44">
        <w:rPr>
          <w:b/>
          <w:i/>
          <w:szCs w:val="20"/>
        </w:rPr>
        <w:t xml:space="preserve">Stem </w:t>
      </w:r>
      <w:r w:rsidR="009F0C44" w:rsidRPr="009F0C44">
        <w:rPr>
          <w:b/>
          <w:i/>
          <w:szCs w:val="20"/>
        </w:rPr>
        <w:t>Diameter</w:t>
      </w:r>
    </w:p>
    <w:p w14:paraId="13DAADB0" w14:textId="77777777" w:rsidR="00F31CAD" w:rsidRPr="00CD6C3B" w:rsidRDefault="00507C70" w:rsidP="00CD6C3B">
      <w:pPr>
        <w:pStyle w:val="ListParagraph"/>
        <w:spacing w:after="0" w:line="360" w:lineRule="auto"/>
        <w:ind w:left="0"/>
        <w:rPr>
          <w:szCs w:val="20"/>
        </w:rPr>
      </w:pPr>
      <w:r w:rsidRPr="00507C70">
        <w:rPr>
          <w:szCs w:val="20"/>
        </w:rPr>
        <w:t>Randomly ten samples of groundnut plants were taken at harvesting stage</w:t>
      </w:r>
      <w:r w:rsidR="007F07A8">
        <w:rPr>
          <w:szCs w:val="20"/>
        </w:rPr>
        <w:t xml:space="preserve"> </w:t>
      </w:r>
      <w:r w:rsidR="007F07A8" w:rsidRPr="00F31CAD">
        <w:rPr>
          <w:color w:val="000000" w:themeColor="text1"/>
          <w:szCs w:val="20"/>
        </w:rPr>
        <w:t>and diameter was measured from the ground level at 5 to 7 cm height</w:t>
      </w:r>
      <w:r w:rsidR="00F31CAD">
        <w:rPr>
          <w:szCs w:val="20"/>
        </w:rPr>
        <w:t>.</w:t>
      </w:r>
      <w:r w:rsidRPr="00507C70">
        <w:rPr>
          <w:szCs w:val="20"/>
        </w:rPr>
        <w:t xml:space="preserve"> Each groundnut plant consisted of number of branches varying from 5 to 6 branches.</w:t>
      </w:r>
      <w:r w:rsidR="00E75222">
        <w:rPr>
          <w:szCs w:val="20"/>
        </w:rPr>
        <w:t xml:space="preserve"> The whole plants (bunch of stems) were taken for the experiment. </w:t>
      </w:r>
      <w:r w:rsidRPr="00507C70">
        <w:rPr>
          <w:szCs w:val="20"/>
        </w:rPr>
        <w:t xml:space="preserve">The diameter of the stem was measured using the </w:t>
      </w:r>
      <w:proofErr w:type="spellStart"/>
      <w:r w:rsidRPr="00507C70">
        <w:rPr>
          <w:szCs w:val="20"/>
        </w:rPr>
        <w:t>vernier</w:t>
      </w:r>
      <w:proofErr w:type="spellEnd"/>
      <w:r w:rsidRPr="00507C70">
        <w:rPr>
          <w:szCs w:val="20"/>
        </w:rPr>
        <w:t xml:space="preserve"> caliper and the readings were noted in mm.  </w:t>
      </w:r>
    </w:p>
    <w:p w14:paraId="4745FA6D" w14:textId="77777777" w:rsidR="00507C70" w:rsidRPr="00F31CAD" w:rsidRDefault="00507C70" w:rsidP="00C839E0">
      <w:pPr>
        <w:pStyle w:val="ListParagraph"/>
        <w:numPr>
          <w:ilvl w:val="0"/>
          <w:numId w:val="1"/>
        </w:numPr>
        <w:spacing w:after="0" w:line="360" w:lineRule="auto"/>
        <w:rPr>
          <w:b/>
          <w:i/>
          <w:szCs w:val="20"/>
        </w:rPr>
      </w:pPr>
      <w:r w:rsidRPr="00F31CAD">
        <w:rPr>
          <w:b/>
          <w:i/>
          <w:szCs w:val="20"/>
        </w:rPr>
        <w:t>Moisture content</w:t>
      </w:r>
    </w:p>
    <w:p w14:paraId="62A4F7FE" w14:textId="7B3925A5" w:rsidR="00507C70" w:rsidRPr="00507C70" w:rsidRDefault="00507C70" w:rsidP="00C839E0">
      <w:pPr>
        <w:pStyle w:val="ListParagraph"/>
        <w:spacing w:after="0" w:line="360" w:lineRule="auto"/>
        <w:ind w:left="0"/>
        <w:rPr>
          <w:color w:val="000000"/>
          <w:szCs w:val="20"/>
        </w:rPr>
      </w:pPr>
      <w:r w:rsidRPr="00507C70">
        <w:rPr>
          <w:szCs w:val="20"/>
        </w:rPr>
        <w:t>Immediately after cutting the stem,</w:t>
      </w:r>
      <w:r w:rsidRPr="000B5237">
        <w:rPr>
          <w:color w:val="000000" w:themeColor="text1"/>
          <w:szCs w:val="20"/>
        </w:rPr>
        <w:t xml:space="preserve"> </w:t>
      </w:r>
      <w:r w:rsidR="00665989">
        <w:rPr>
          <w:color w:val="000000" w:themeColor="text1"/>
          <w:szCs w:val="20"/>
        </w:rPr>
        <w:t>15 to 20 numbers</w:t>
      </w:r>
      <w:r w:rsidR="000B5237">
        <w:rPr>
          <w:color w:val="000000" w:themeColor="text1"/>
          <w:szCs w:val="20"/>
        </w:rPr>
        <w:t xml:space="preserve"> of small pieces </w:t>
      </w:r>
      <w:r w:rsidRPr="00507C70">
        <w:rPr>
          <w:szCs w:val="20"/>
        </w:rPr>
        <w:t>was taken as sample for measuring the moisture content. The moisture content was measured by weighing its initial weight in an electronic weighing balance (</w:t>
      </w:r>
      <w:proofErr w:type="spellStart"/>
      <w:r w:rsidR="00665989" w:rsidRPr="00507C70">
        <w:rPr>
          <w:szCs w:val="20"/>
        </w:rPr>
        <w:t>w</w:t>
      </w:r>
      <w:r w:rsidRPr="00507C70">
        <w:rPr>
          <w:szCs w:val="20"/>
          <w:vertAlign w:val="subscript"/>
        </w:rPr>
        <w:t>s</w:t>
      </w:r>
      <w:proofErr w:type="spellEnd"/>
      <w:r w:rsidRPr="00507C70">
        <w:rPr>
          <w:szCs w:val="20"/>
        </w:rPr>
        <w:t>)</w:t>
      </w:r>
      <w:r w:rsidR="00665989">
        <w:rPr>
          <w:szCs w:val="20"/>
        </w:rPr>
        <w:t xml:space="preserve"> with accuracy of 1 g</w:t>
      </w:r>
      <w:r w:rsidRPr="00507C70">
        <w:rPr>
          <w:szCs w:val="20"/>
        </w:rPr>
        <w:t xml:space="preserve">. A sample was placed on a crucible and kept inside the oven for 24 hours at 105 </w:t>
      </w:r>
      <w:r w:rsidRPr="00507C70">
        <w:rPr>
          <w:szCs w:val="20"/>
          <w:vertAlign w:val="superscript"/>
        </w:rPr>
        <w:t>0</w:t>
      </w:r>
      <w:r w:rsidRPr="00507C70">
        <w:rPr>
          <w:szCs w:val="20"/>
        </w:rPr>
        <w:t>C to eliminate the moisture</w:t>
      </w:r>
      <w:r w:rsidR="00E75222">
        <w:rPr>
          <w:szCs w:val="20"/>
        </w:rPr>
        <w:t xml:space="preserve"> (Gravimetric method)</w:t>
      </w:r>
      <w:del w:id="14" w:author="User" w:date="2021-09-29T15:49:00Z">
        <w:r w:rsidRPr="00507C70" w:rsidDel="006348E6">
          <w:rPr>
            <w:szCs w:val="20"/>
          </w:rPr>
          <w:delText>.</w:delText>
        </w:r>
      </w:del>
      <w:r w:rsidRPr="00507C70">
        <w:rPr>
          <w:szCs w:val="20"/>
        </w:rPr>
        <w:t xml:space="preserve"> </w:t>
      </w:r>
      <w:commentRangeStart w:id="15"/>
      <w:proofErr w:type="spellStart"/>
      <w:r w:rsidR="004823ED" w:rsidRPr="00DA39AB">
        <w:rPr>
          <w:rFonts w:eastAsiaTheme="minorHAnsi" w:cs="Arial"/>
          <w:bCs/>
          <w:color w:val="000000" w:themeColor="text1"/>
          <w:szCs w:val="20"/>
        </w:rPr>
        <w:t>Talpur</w:t>
      </w:r>
      <w:proofErr w:type="spellEnd"/>
      <w:r w:rsidR="007F07A8">
        <w:rPr>
          <w:rFonts w:eastAsiaTheme="minorHAnsi" w:cs="Arial"/>
          <w:bCs/>
          <w:color w:val="000000" w:themeColor="text1"/>
          <w:szCs w:val="20"/>
        </w:rPr>
        <w:t xml:space="preserve"> </w:t>
      </w:r>
      <w:r w:rsidR="004823ED">
        <w:rPr>
          <w:szCs w:val="20"/>
        </w:rPr>
        <w:t>(2011</w:t>
      </w:r>
      <w:commentRangeEnd w:id="15"/>
      <w:r w:rsidR="008C036B">
        <w:rPr>
          <w:rStyle w:val="CommentReference"/>
        </w:rPr>
        <w:commentReference w:id="15"/>
      </w:r>
      <w:proofErr w:type="gramStart"/>
      <w:r w:rsidR="004823ED">
        <w:rPr>
          <w:szCs w:val="20"/>
        </w:rPr>
        <w:t>).</w:t>
      </w:r>
      <w:r w:rsidRPr="00507C70">
        <w:rPr>
          <w:szCs w:val="20"/>
        </w:rPr>
        <w:t>The</w:t>
      </w:r>
      <w:proofErr w:type="gramEnd"/>
      <w:r w:rsidRPr="00507C70">
        <w:rPr>
          <w:szCs w:val="20"/>
        </w:rPr>
        <w:t xml:space="preserve"> dried weight of the sample was measured and noted as </w:t>
      </w:r>
      <w:r w:rsidR="00665989" w:rsidRPr="00507C70">
        <w:rPr>
          <w:szCs w:val="20"/>
        </w:rPr>
        <w:t>w</w:t>
      </w:r>
      <w:r w:rsidRPr="00507C70">
        <w:rPr>
          <w:szCs w:val="20"/>
          <w:vertAlign w:val="subscript"/>
        </w:rPr>
        <w:t>d</w:t>
      </w:r>
      <w:r w:rsidRPr="00507C70">
        <w:rPr>
          <w:szCs w:val="20"/>
        </w:rPr>
        <w:t>. The moisture content of the sample was worked out on wet basis using the formula,</w:t>
      </w:r>
    </w:p>
    <w:p w14:paraId="6DCAC7A7" w14:textId="77777777" w:rsidR="00507C70" w:rsidRPr="00507C70" w:rsidRDefault="00507C70" w:rsidP="00C839E0">
      <w:pPr>
        <w:pStyle w:val="ListParagraph"/>
        <w:spacing w:after="0" w:line="360" w:lineRule="auto"/>
        <w:ind w:left="0"/>
        <w:rPr>
          <w:szCs w:val="20"/>
        </w:rPr>
      </w:pPr>
      <w:r w:rsidRPr="00507C70">
        <w:rPr>
          <w:color w:val="000000"/>
          <w:szCs w:val="20"/>
        </w:rPr>
        <w:t>Moisture content (</w:t>
      </w:r>
      <w:proofErr w:type="spellStart"/>
      <w:r w:rsidRPr="00507C70">
        <w:rPr>
          <w:color w:val="000000"/>
          <w:szCs w:val="20"/>
        </w:rPr>
        <w:t>w.b</w:t>
      </w:r>
      <w:proofErr w:type="spellEnd"/>
      <w:r w:rsidRPr="00507C70">
        <w:rPr>
          <w:color w:val="000000"/>
          <w:szCs w:val="20"/>
        </w:rPr>
        <w:t xml:space="preserve">) = </w:t>
      </w:r>
      <m:oMath>
        <m:f>
          <m:fPr>
            <m:ctrlPr>
              <w:rPr>
                <w:rFonts w:ascii="Cambria Math" w:hAnsi="Cambria Math"/>
                <w:bCs/>
                <w:szCs w:val="20"/>
              </w:rPr>
            </m:ctrlPr>
          </m:fPr>
          <m:num>
            <m:r>
              <m:rPr>
                <m:sty m:val="p"/>
              </m:rPr>
              <w:rPr>
                <w:rFonts w:ascii="Cambria Math" w:hAnsi="Cambria Math"/>
                <w:color w:val="000000"/>
                <w:szCs w:val="20"/>
              </w:rPr>
              <m:t>W</m:t>
            </m:r>
            <m:r>
              <m:rPr>
                <m:sty m:val="p"/>
              </m:rPr>
              <w:rPr>
                <w:rFonts w:ascii="Cambria Math" w:hAnsi="Cambria Math"/>
                <w:color w:val="000000"/>
                <w:szCs w:val="20"/>
                <w:vertAlign w:val="subscript"/>
              </w:rPr>
              <m:t>s</m:t>
            </m:r>
            <m:r>
              <m:rPr>
                <m:sty m:val="p"/>
              </m:rPr>
              <w:rPr>
                <w:rFonts w:ascii="Cambria Math" w:hAnsi="Cambria Math"/>
                <w:szCs w:val="20"/>
              </w:rPr>
              <m:t xml:space="preserve">- </m:t>
            </m:r>
            <m:r>
              <m:rPr>
                <m:sty m:val="p"/>
              </m:rPr>
              <w:rPr>
                <w:rFonts w:ascii="Cambria Math" w:hAnsi="Cambria Math"/>
                <w:color w:val="000000"/>
                <w:szCs w:val="20"/>
              </w:rPr>
              <m:t>W</m:t>
            </m:r>
            <m:r>
              <m:rPr>
                <m:sty m:val="p"/>
              </m:rPr>
              <w:rPr>
                <w:rFonts w:ascii="Cambria Math" w:hAnsi="Cambria Math"/>
                <w:color w:val="000000"/>
                <w:szCs w:val="20"/>
                <w:vertAlign w:val="subscript"/>
              </w:rPr>
              <m:t xml:space="preserve">d </m:t>
            </m:r>
          </m:num>
          <m:den>
            <m:r>
              <m:rPr>
                <m:sty m:val="p"/>
              </m:rPr>
              <w:rPr>
                <w:rFonts w:ascii="Cambria Math" w:hAnsi="Cambria Math"/>
                <w:color w:val="000000"/>
                <w:szCs w:val="20"/>
              </w:rPr>
              <m:t>W</m:t>
            </m:r>
            <m:r>
              <m:rPr>
                <m:sty m:val="p"/>
              </m:rPr>
              <w:rPr>
                <w:rFonts w:ascii="Cambria Math" w:hAnsi="Cambria Math"/>
                <w:color w:val="000000"/>
                <w:szCs w:val="20"/>
                <w:vertAlign w:val="subscript"/>
              </w:rPr>
              <m:t>s</m:t>
            </m:r>
          </m:den>
        </m:f>
      </m:oMath>
      <w:r w:rsidRPr="00507C70">
        <w:rPr>
          <w:color w:val="000000"/>
          <w:szCs w:val="20"/>
        </w:rPr>
        <w:t>× 100 per cent</w:t>
      </w:r>
      <w:r w:rsidRPr="00507C70">
        <w:rPr>
          <w:color w:val="000000"/>
          <w:szCs w:val="20"/>
        </w:rPr>
        <w:tab/>
      </w:r>
      <w:r w:rsidRPr="00507C70">
        <w:rPr>
          <w:color w:val="000000"/>
          <w:szCs w:val="20"/>
        </w:rPr>
        <w:tab/>
      </w:r>
      <w:r w:rsidRPr="00507C70">
        <w:rPr>
          <w:color w:val="000000"/>
          <w:szCs w:val="20"/>
        </w:rPr>
        <w:tab/>
      </w:r>
      <w:r w:rsidR="003E6FB4">
        <w:rPr>
          <w:color w:val="000000"/>
          <w:szCs w:val="20"/>
        </w:rPr>
        <w:tab/>
      </w:r>
      <w:bookmarkStart w:id="16" w:name="_GoBack"/>
      <w:bookmarkEnd w:id="16"/>
      <w:r w:rsidR="003E6FB4">
        <w:rPr>
          <w:color w:val="000000"/>
          <w:szCs w:val="20"/>
        </w:rPr>
        <w:tab/>
      </w:r>
      <w:r w:rsidRPr="00507C70">
        <w:rPr>
          <w:color w:val="000000"/>
          <w:szCs w:val="20"/>
        </w:rPr>
        <w:t>(1)</w:t>
      </w:r>
      <w:r w:rsidRPr="00507C70">
        <w:rPr>
          <w:color w:val="000000"/>
          <w:szCs w:val="20"/>
        </w:rPr>
        <w:tab/>
      </w:r>
    </w:p>
    <w:p w14:paraId="175A3F97" w14:textId="77777777" w:rsidR="00507C70" w:rsidRPr="00507C70" w:rsidRDefault="00507C70" w:rsidP="00C839E0">
      <w:pPr>
        <w:pStyle w:val="ListParagraph"/>
        <w:spacing w:after="0" w:line="360" w:lineRule="auto"/>
        <w:ind w:left="0"/>
        <w:rPr>
          <w:szCs w:val="20"/>
        </w:rPr>
      </w:pPr>
      <w:r w:rsidRPr="00507C70">
        <w:rPr>
          <w:szCs w:val="20"/>
        </w:rPr>
        <w:t>Where,</w:t>
      </w:r>
    </w:p>
    <w:p w14:paraId="7C464950" w14:textId="77777777" w:rsidR="00507C70" w:rsidRPr="00507C70" w:rsidRDefault="00665989" w:rsidP="00C839E0">
      <w:pPr>
        <w:spacing w:after="0" w:line="360" w:lineRule="auto"/>
        <w:rPr>
          <w:szCs w:val="20"/>
        </w:rPr>
      </w:pPr>
      <w:proofErr w:type="spellStart"/>
      <w:r w:rsidRPr="00507C70">
        <w:rPr>
          <w:szCs w:val="20"/>
        </w:rPr>
        <w:t>w</w:t>
      </w:r>
      <w:r w:rsidR="00507C70" w:rsidRPr="00507C70">
        <w:rPr>
          <w:szCs w:val="20"/>
          <w:vertAlign w:val="subscript"/>
        </w:rPr>
        <w:t>s</w:t>
      </w:r>
      <w:proofErr w:type="spellEnd"/>
      <w:r w:rsidR="00507C70" w:rsidRPr="00507C70">
        <w:rPr>
          <w:szCs w:val="20"/>
        </w:rPr>
        <w:t xml:space="preserve"> = weight of groundnut stem before drying, g</w:t>
      </w:r>
    </w:p>
    <w:p w14:paraId="2F776A84" w14:textId="77777777" w:rsidR="00507C70" w:rsidRPr="00507C70" w:rsidRDefault="00665989" w:rsidP="00C839E0">
      <w:pPr>
        <w:pStyle w:val="ListParagraph"/>
        <w:spacing w:after="0" w:line="360" w:lineRule="auto"/>
        <w:ind w:left="0"/>
        <w:rPr>
          <w:szCs w:val="20"/>
        </w:rPr>
      </w:pPr>
      <w:r w:rsidRPr="00507C70">
        <w:rPr>
          <w:szCs w:val="20"/>
        </w:rPr>
        <w:t>w</w:t>
      </w:r>
      <w:r w:rsidR="00507C70" w:rsidRPr="00507C70">
        <w:rPr>
          <w:szCs w:val="20"/>
          <w:vertAlign w:val="subscript"/>
        </w:rPr>
        <w:t>d</w:t>
      </w:r>
      <w:r w:rsidR="00507C70" w:rsidRPr="00507C70">
        <w:rPr>
          <w:szCs w:val="20"/>
        </w:rPr>
        <w:t>= weight of the dried groundnut stem, g</w:t>
      </w:r>
    </w:p>
    <w:p w14:paraId="133E0586" w14:textId="77777777" w:rsidR="00507C70" w:rsidRPr="00507C70" w:rsidRDefault="009F0C44" w:rsidP="00C839E0">
      <w:pPr>
        <w:spacing w:after="0" w:line="360" w:lineRule="auto"/>
        <w:rPr>
          <w:b/>
          <w:i/>
          <w:szCs w:val="20"/>
        </w:rPr>
      </w:pPr>
      <w:r>
        <w:rPr>
          <w:b/>
          <w:szCs w:val="20"/>
        </w:rPr>
        <w:t xml:space="preserve">II </w:t>
      </w:r>
      <w:r w:rsidR="00507C70" w:rsidRPr="00507C70">
        <w:rPr>
          <w:b/>
          <w:i/>
          <w:szCs w:val="20"/>
        </w:rPr>
        <w:t>Machine Parameter</w:t>
      </w:r>
    </w:p>
    <w:p w14:paraId="4D66A8AA" w14:textId="77777777" w:rsidR="00507C70" w:rsidRPr="00507C70" w:rsidRDefault="00507C70" w:rsidP="00C839E0">
      <w:pPr>
        <w:pStyle w:val="ListParagraph"/>
        <w:numPr>
          <w:ilvl w:val="0"/>
          <w:numId w:val="2"/>
        </w:numPr>
        <w:spacing w:after="0" w:line="360" w:lineRule="auto"/>
        <w:rPr>
          <w:b/>
          <w:i/>
          <w:szCs w:val="20"/>
        </w:rPr>
      </w:pPr>
      <w:r w:rsidRPr="00507C70">
        <w:rPr>
          <w:b/>
          <w:i/>
          <w:szCs w:val="20"/>
        </w:rPr>
        <w:t>Linear Speed of Cutter Bar</w:t>
      </w:r>
    </w:p>
    <w:p w14:paraId="76616A6E" w14:textId="77777777" w:rsidR="00507C70" w:rsidRPr="00507C70"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t>The linear speed of cutter bar was given by the following equation (</w:t>
      </w:r>
      <w:proofErr w:type="spellStart"/>
      <w:r w:rsidRPr="00507C70">
        <w:rPr>
          <w:rFonts w:ascii="Franklin Gothic Book" w:hAnsi="Franklin Gothic Book"/>
          <w:bCs/>
          <w:sz w:val="20"/>
          <w:szCs w:val="20"/>
        </w:rPr>
        <w:t>Celik</w:t>
      </w:r>
      <w:proofErr w:type="spellEnd"/>
      <w:r w:rsidRPr="00507C70">
        <w:rPr>
          <w:rFonts w:ascii="Franklin Gothic Book" w:hAnsi="Franklin Gothic Book"/>
          <w:bCs/>
          <w:sz w:val="20"/>
          <w:szCs w:val="20"/>
        </w:rPr>
        <w:t xml:space="preserve">, 2006). </w:t>
      </w:r>
    </w:p>
    <w:p w14:paraId="123CF4A7" w14:textId="77777777" w:rsidR="00507C70" w:rsidRPr="00507C70"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t xml:space="preserve">Knife speed,     </w:t>
      </w:r>
      <w:proofErr w:type="spellStart"/>
      <w:r w:rsidRPr="00507C70">
        <w:rPr>
          <w:rFonts w:ascii="Franklin Gothic Book" w:hAnsi="Franklin Gothic Book"/>
          <w:bCs/>
          <w:sz w:val="20"/>
          <w:szCs w:val="20"/>
        </w:rPr>
        <w:t>V</w:t>
      </w:r>
      <w:r w:rsidRPr="00507C70">
        <w:rPr>
          <w:rFonts w:ascii="Franklin Gothic Book" w:hAnsi="Franklin Gothic Book"/>
          <w:bCs/>
          <w:sz w:val="20"/>
          <w:szCs w:val="20"/>
          <w:vertAlign w:val="subscript"/>
        </w:rPr>
        <w:t>k</w:t>
      </w:r>
      <w:proofErr w:type="spellEnd"/>
      <w:r w:rsidRPr="00507C70">
        <w:rPr>
          <w:rFonts w:ascii="Franklin Gothic Book" w:hAnsi="Franklin Gothic Book"/>
          <w:bCs/>
          <w:sz w:val="20"/>
          <w:szCs w:val="20"/>
        </w:rPr>
        <w:t xml:space="preserve"> = </w:t>
      </w:r>
      <m:oMath>
        <m:f>
          <m:fPr>
            <m:ctrlPr>
              <w:rPr>
                <w:rFonts w:ascii="Cambria Math" w:hAnsi="Cambria Math"/>
                <w:bCs/>
                <w:sz w:val="20"/>
                <w:szCs w:val="20"/>
              </w:rPr>
            </m:ctrlPr>
          </m:fPr>
          <m:num>
            <m:r>
              <m:rPr>
                <m:sty m:val="p"/>
              </m:rPr>
              <w:rPr>
                <w:rFonts w:ascii="Cambria Math" w:hAnsi="Cambria Math"/>
                <w:sz w:val="20"/>
                <w:szCs w:val="20"/>
              </w:rPr>
              <m:t xml:space="preserve">s </m:t>
            </m:r>
            <m:r>
              <m:rPr>
                <m:sty m:val="b"/>
              </m:rPr>
              <w:rPr>
                <w:rFonts w:ascii="Cambria Math" w:hAnsi="Cambria Math"/>
                <w:sz w:val="20"/>
                <w:szCs w:val="20"/>
              </w:rPr>
              <m:t>×</m:t>
            </m:r>
            <m:r>
              <m:rPr>
                <m:sty m:val="p"/>
              </m:rPr>
              <w:rPr>
                <w:rFonts w:ascii="Cambria Math" w:hAnsi="Cambria Math"/>
                <w:sz w:val="20"/>
                <w:szCs w:val="20"/>
              </w:rPr>
              <m:t xml:space="preserve"> n</m:t>
            </m:r>
          </m:num>
          <m:den>
            <m:r>
              <m:rPr>
                <m:sty m:val="p"/>
              </m:rPr>
              <w:rPr>
                <w:rFonts w:ascii="Cambria Math" w:hAnsi="Cambria Math"/>
                <w:sz w:val="20"/>
                <w:szCs w:val="20"/>
              </w:rPr>
              <m:t>30</m:t>
            </m:r>
          </m:den>
        </m:f>
      </m:oMath>
      <w:r w:rsidRPr="00507C70">
        <w:rPr>
          <w:rFonts w:ascii="Franklin Gothic Book" w:hAnsi="Franklin Gothic Book"/>
          <w:bCs/>
          <w:sz w:val="20"/>
          <w:szCs w:val="20"/>
        </w:rPr>
        <w:tab/>
      </w:r>
      <w:r w:rsidRPr="00507C70">
        <w:rPr>
          <w:rFonts w:ascii="Franklin Gothic Book" w:hAnsi="Franklin Gothic Book"/>
          <w:bCs/>
          <w:sz w:val="20"/>
          <w:szCs w:val="20"/>
        </w:rPr>
        <w:tab/>
      </w:r>
      <w:r w:rsidRPr="00507C70">
        <w:rPr>
          <w:rFonts w:ascii="Franklin Gothic Book" w:hAnsi="Franklin Gothic Book"/>
          <w:bCs/>
          <w:sz w:val="20"/>
          <w:szCs w:val="20"/>
        </w:rPr>
        <w:tab/>
      </w:r>
      <w:r w:rsidRPr="00507C70">
        <w:rPr>
          <w:rFonts w:ascii="Franklin Gothic Book" w:hAnsi="Franklin Gothic Book"/>
          <w:bCs/>
          <w:sz w:val="20"/>
          <w:szCs w:val="20"/>
        </w:rPr>
        <w:tab/>
      </w:r>
      <w:r w:rsidRPr="00507C70">
        <w:rPr>
          <w:rFonts w:ascii="Franklin Gothic Book" w:hAnsi="Franklin Gothic Book"/>
          <w:bCs/>
          <w:sz w:val="20"/>
          <w:szCs w:val="20"/>
        </w:rPr>
        <w:tab/>
      </w:r>
      <w:r w:rsidRPr="00507C70">
        <w:rPr>
          <w:rFonts w:ascii="Franklin Gothic Book" w:hAnsi="Franklin Gothic Book"/>
          <w:bCs/>
          <w:sz w:val="20"/>
          <w:szCs w:val="20"/>
        </w:rPr>
        <w:tab/>
      </w:r>
      <w:r w:rsidRPr="00507C70">
        <w:rPr>
          <w:rFonts w:ascii="Franklin Gothic Book" w:hAnsi="Franklin Gothic Book"/>
          <w:bCs/>
          <w:sz w:val="20"/>
          <w:szCs w:val="20"/>
        </w:rPr>
        <w:tab/>
      </w:r>
      <w:r w:rsidRPr="00507C70">
        <w:rPr>
          <w:rFonts w:ascii="Franklin Gothic Book" w:hAnsi="Franklin Gothic Book"/>
          <w:bCs/>
          <w:sz w:val="20"/>
          <w:szCs w:val="20"/>
        </w:rPr>
        <w:tab/>
        <w:t xml:space="preserve"> (2)</w:t>
      </w:r>
      <w:r w:rsidRPr="00507C70">
        <w:rPr>
          <w:rFonts w:ascii="Franklin Gothic Book" w:hAnsi="Franklin Gothic Book"/>
          <w:bCs/>
          <w:sz w:val="20"/>
          <w:szCs w:val="20"/>
        </w:rPr>
        <w:tab/>
      </w:r>
    </w:p>
    <w:p w14:paraId="4782535B" w14:textId="77777777" w:rsidR="00507C70" w:rsidRPr="00507C70"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lastRenderedPageBreak/>
        <w:t xml:space="preserve">Where, </w:t>
      </w:r>
    </w:p>
    <w:p w14:paraId="6DC495BC" w14:textId="77777777" w:rsidR="00507C70" w:rsidRPr="00507C70" w:rsidRDefault="00507C70" w:rsidP="00C839E0">
      <w:pPr>
        <w:pStyle w:val="Default"/>
        <w:spacing w:line="360" w:lineRule="auto"/>
        <w:jc w:val="both"/>
        <w:rPr>
          <w:rFonts w:ascii="Franklin Gothic Book" w:hAnsi="Franklin Gothic Book"/>
          <w:bCs/>
          <w:sz w:val="20"/>
          <w:szCs w:val="20"/>
        </w:rPr>
      </w:pPr>
      <w:proofErr w:type="spellStart"/>
      <w:r w:rsidRPr="00507C70">
        <w:rPr>
          <w:rFonts w:ascii="Franklin Gothic Book" w:hAnsi="Franklin Gothic Book"/>
          <w:bCs/>
          <w:sz w:val="20"/>
          <w:szCs w:val="20"/>
        </w:rPr>
        <w:t>V</w:t>
      </w:r>
      <w:r w:rsidRPr="00507C70">
        <w:rPr>
          <w:rFonts w:ascii="Franklin Gothic Book" w:hAnsi="Franklin Gothic Book"/>
          <w:bCs/>
          <w:sz w:val="20"/>
          <w:szCs w:val="20"/>
          <w:vertAlign w:val="subscript"/>
        </w:rPr>
        <w:t>k</w:t>
      </w:r>
      <w:proofErr w:type="spellEnd"/>
      <w:r w:rsidRPr="00507C70">
        <w:rPr>
          <w:rFonts w:ascii="Franklin Gothic Book" w:hAnsi="Franklin Gothic Book"/>
          <w:bCs/>
          <w:sz w:val="20"/>
          <w:szCs w:val="20"/>
        </w:rPr>
        <w:t xml:space="preserve"> = knife speed, ms</w:t>
      </w:r>
      <w:r w:rsidRPr="00507C70">
        <w:rPr>
          <w:rFonts w:ascii="Franklin Gothic Book" w:hAnsi="Franklin Gothic Book"/>
          <w:bCs/>
          <w:sz w:val="20"/>
          <w:szCs w:val="20"/>
          <w:vertAlign w:val="superscript"/>
        </w:rPr>
        <w:t>-1</w:t>
      </w:r>
    </w:p>
    <w:p w14:paraId="29B138AC" w14:textId="77777777" w:rsidR="00507C70" w:rsidRPr="00507C70"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t xml:space="preserve">s = length of stroke, m </w:t>
      </w:r>
    </w:p>
    <w:p w14:paraId="0ED7DD34" w14:textId="77777777" w:rsidR="00CD6C3B" w:rsidRPr="00507C70"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t>n = crank speed, rpm</w:t>
      </w:r>
    </w:p>
    <w:p w14:paraId="0A4DC8A5" w14:textId="77777777" w:rsidR="00507C70" w:rsidRPr="00507C70" w:rsidRDefault="009F0C44" w:rsidP="00C839E0">
      <w:pPr>
        <w:autoSpaceDE w:val="0"/>
        <w:autoSpaceDN w:val="0"/>
        <w:adjustRightInd w:val="0"/>
        <w:spacing w:after="0" w:line="360" w:lineRule="auto"/>
        <w:rPr>
          <w:i/>
          <w:szCs w:val="20"/>
        </w:rPr>
      </w:pPr>
      <w:r w:rsidRPr="009F0C44">
        <w:rPr>
          <w:b/>
          <w:bCs/>
          <w:szCs w:val="20"/>
        </w:rPr>
        <w:t>I</w:t>
      </w:r>
      <w:r>
        <w:rPr>
          <w:b/>
          <w:bCs/>
          <w:szCs w:val="20"/>
        </w:rPr>
        <w:t xml:space="preserve">II </w:t>
      </w:r>
      <w:r w:rsidR="00507C70" w:rsidRPr="009F0C44">
        <w:rPr>
          <w:b/>
          <w:bCs/>
          <w:szCs w:val="20"/>
        </w:rPr>
        <w:t>Evaluation</w:t>
      </w:r>
      <w:r w:rsidR="00507C70" w:rsidRPr="00507C70">
        <w:rPr>
          <w:b/>
          <w:bCs/>
          <w:i/>
          <w:szCs w:val="20"/>
        </w:rPr>
        <w:t xml:space="preserve"> Parameter</w:t>
      </w:r>
    </w:p>
    <w:p w14:paraId="6517109F" w14:textId="77777777" w:rsidR="00507C70" w:rsidRPr="00507C70" w:rsidRDefault="00507C70" w:rsidP="00C839E0">
      <w:pPr>
        <w:pStyle w:val="Default"/>
        <w:numPr>
          <w:ilvl w:val="0"/>
          <w:numId w:val="3"/>
        </w:numPr>
        <w:spacing w:line="360" w:lineRule="auto"/>
        <w:jc w:val="both"/>
        <w:rPr>
          <w:rFonts w:ascii="Franklin Gothic Book" w:hAnsi="Franklin Gothic Book"/>
          <w:b/>
          <w:bCs/>
          <w:i/>
          <w:sz w:val="20"/>
          <w:szCs w:val="20"/>
        </w:rPr>
      </w:pPr>
      <w:r w:rsidRPr="00507C70">
        <w:rPr>
          <w:rFonts w:ascii="Franklin Gothic Book" w:hAnsi="Franklin Gothic Book"/>
          <w:b/>
          <w:bCs/>
          <w:i/>
          <w:sz w:val="20"/>
          <w:szCs w:val="20"/>
        </w:rPr>
        <w:t xml:space="preserve">Cutting force </w:t>
      </w:r>
    </w:p>
    <w:p w14:paraId="40E583D2" w14:textId="77777777" w:rsidR="00507C70" w:rsidRPr="00507C70"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t xml:space="preserve">The force required for cutting the </w:t>
      </w:r>
      <w:commentRangeStart w:id="17"/>
      <w:r w:rsidRPr="00507C70">
        <w:rPr>
          <w:rFonts w:ascii="Franklin Gothic Book" w:hAnsi="Franklin Gothic Book"/>
          <w:bCs/>
          <w:sz w:val="20"/>
          <w:szCs w:val="20"/>
        </w:rPr>
        <w:t xml:space="preserve">groundnut crop </w:t>
      </w:r>
      <w:commentRangeEnd w:id="17"/>
      <w:r w:rsidR="000074AB">
        <w:rPr>
          <w:rStyle w:val="CommentReference"/>
          <w:rFonts w:ascii="Franklin Gothic Book" w:hAnsi="Franklin Gothic Book"/>
          <w:color w:val="auto"/>
        </w:rPr>
        <w:commentReference w:id="17"/>
      </w:r>
      <w:r w:rsidRPr="00507C70">
        <w:rPr>
          <w:rFonts w:ascii="Franklin Gothic Book" w:hAnsi="Franklin Gothic Book"/>
          <w:bCs/>
          <w:sz w:val="20"/>
          <w:szCs w:val="20"/>
        </w:rPr>
        <w:t xml:space="preserve">was measured by using the load cell expressed in kilogram. The measured cutting force values were recorded. </w:t>
      </w:r>
    </w:p>
    <w:p w14:paraId="3FFEE3E2" w14:textId="77777777" w:rsidR="00507C70" w:rsidRPr="00507C70" w:rsidRDefault="00507C70" w:rsidP="00C839E0">
      <w:pPr>
        <w:pStyle w:val="Default"/>
        <w:numPr>
          <w:ilvl w:val="0"/>
          <w:numId w:val="3"/>
        </w:numPr>
        <w:tabs>
          <w:tab w:val="left" w:pos="2684"/>
        </w:tabs>
        <w:spacing w:line="360" w:lineRule="auto"/>
        <w:jc w:val="both"/>
        <w:rPr>
          <w:rFonts w:ascii="Franklin Gothic Book" w:hAnsi="Franklin Gothic Book"/>
          <w:b/>
          <w:bCs/>
          <w:i/>
          <w:sz w:val="20"/>
          <w:szCs w:val="20"/>
        </w:rPr>
      </w:pPr>
      <w:r w:rsidRPr="00507C70">
        <w:rPr>
          <w:rFonts w:ascii="Franklin Gothic Book" w:hAnsi="Franklin Gothic Book"/>
          <w:b/>
          <w:bCs/>
          <w:i/>
          <w:sz w:val="20"/>
          <w:szCs w:val="20"/>
        </w:rPr>
        <w:t>Cutting energy</w:t>
      </w:r>
      <w:r w:rsidRPr="00507C70">
        <w:rPr>
          <w:rFonts w:ascii="Franklin Gothic Book" w:hAnsi="Franklin Gothic Book"/>
          <w:b/>
          <w:bCs/>
          <w:i/>
          <w:sz w:val="20"/>
          <w:szCs w:val="20"/>
        </w:rPr>
        <w:tab/>
      </w:r>
    </w:p>
    <w:p w14:paraId="307931B7" w14:textId="77777777" w:rsidR="00507C70" w:rsidRPr="00507C70"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t>The cutting energy could be determined using the formula.</w:t>
      </w:r>
    </w:p>
    <w:p w14:paraId="34750070" w14:textId="77777777" w:rsidR="006C6857"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t xml:space="preserve">Cutting energy,    </w:t>
      </w:r>
      <w:proofErr w:type="spellStart"/>
      <w:r w:rsidRPr="00507C70">
        <w:rPr>
          <w:rFonts w:ascii="Franklin Gothic Book" w:hAnsi="Franklin Gothic Book"/>
          <w:bCs/>
          <w:sz w:val="20"/>
          <w:szCs w:val="20"/>
        </w:rPr>
        <w:t>E</w:t>
      </w:r>
      <w:r w:rsidRPr="00507C70">
        <w:rPr>
          <w:rFonts w:ascii="Franklin Gothic Book" w:hAnsi="Franklin Gothic Book"/>
          <w:bCs/>
          <w:sz w:val="20"/>
          <w:szCs w:val="20"/>
          <w:vertAlign w:val="subscript"/>
        </w:rPr>
        <w:t>c</w:t>
      </w:r>
      <w:proofErr w:type="spellEnd"/>
      <w:r w:rsidRPr="00507C70">
        <w:rPr>
          <w:rFonts w:ascii="Franklin Gothic Book" w:hAnsi="Franklin Gothic Book"/>
          <w:bCs/>
          <w:sz w:val="20"/>
          <w:szCs w:val="20"/>
        </w:rPr>
        <w:t xml:space="preserve"> = F</w:t>
      </w:r>
      <w:r w:rsidRPr="00507C70">
        <w:rPr>
          <w:rFonts w:ascii="Franklin Gothic Book" w:hAnsi="Franklin Gothic Book"/>
          <w:bCs/>
          <w:sz w:val="20"/>
          <w:szCs w:val="20"/>
          <w:vertAlign w:val="subscript"/>
        </w:rPr>
        <w:t>c</w:t>
      </w:r>
      <w:r w:rsidRPr="00507C70">
        <w:rPr>
          <w:rFonts w:ascii="Franklin Gothic Book" w:hAnsi="Franklin Gothic Book"/>
          <w:bCs/>
          <w:sz w:val="20"/>
          <w:szCs w:val="20"/>
        </w:rPr>
        <w:t xml:space="preserve"> × D</w:t>
      </w:r>
      <w:r w:rsidRPr="00507C70">
        <w:rPr>
          <w:rFonts w:ascii="Franklin Gothic Book" w:hAnsi="Franklin Gothic Book"/>
          <w:bCs/>
          <w:sz w:val="20"/>
          <w:szCs w:val="20"/>
        </w:rPr>
        <w:tab/>
      </w:r>
      <w:r w:rsidRPr="00507C70">
        <w:rPr>
          <w:rFonts w:ascii="Franklin Gothic Book" w:hAnsi="Franklin Gothic Book"/>
          <w:bCs/>
          <w:sz w:val="20"/>
          <w:szCs w:val="20"/>
        </w:rPr>
        <w:tab/>
      </w:r>
      <w:r w:rsidRPr="00507C70">
        <w:rPr>
          <w:rFonts w:ascii="Franklin Gothic Book" w:hAnsi="Franklin Gothic Book"/>
          <w:bCs/>
          <w:sz w:val="20"/>
          <w:szCs w:val="20"/>
        </w:rPr>
        <w:tab/>
        <w:t xml:space="preserve"> </w:t>
      </w:r>
      <w:r w:rsidR="003E6FB4">
        <w:rPr>
          <w:rFonts w:ascii="Franklin Gothic Book" w:hAnsi="Franklin Gothic Book"/>
          <w:bCs/>
          <w:sz w:val="20"/>
          <w:szCs w:val="20"/>
        </w:rPr>
        <w:tab/>
      </w:r>
      <w:r w:rsidR="003E6FB4">
        <w:rPr>
          <w:rFonts w:ascii="Franklin Gothic Book" w:hAnsi="Franklin Gothic Book"/>
          <w:bCs/>
          <w:sz w:val="20"/>
          <w:szCs w:val="20"/>
        </w:rPr>
        <w:tab/>
      </w:r>
      <w:r w:rsidR="003E6FB4">
        <w:rPr>
          <w:rFonts w:ascii="Franklin Gothic Book" w:hAnsi="Franklin Gothic Book"/>
          <w:bCs/>
          <w:sz w:val="20"/>
          <w:szCs w:val="20"/>
        </w:rPr>
        <w:tab/>
      </w:r>
      <w:r w:rsidR="003E6FB4">
        <w:rPr>
          <w:rFonts w:ascii="Franklin Gothic Book" w:hAnsi="Franklin Gothic Book"/>
          <w:bCs/>
          <w:sz w:val="20"/>
          <w:szCs w:val="20"/>
        </w:rPr>
        <w:tab/>
      </w:r>
      <w:r w:rsidRPr="00507C70">
        <w:rPr>
          <w:rFonts w:ascii="Franklin Gothic Book" w:hAnsi="Franklin Gothic Book"/>
          <w:bCs/>
          <w:sz w:val="20"/>
          <w:szCs w:val="20"/>
        </w:rPr>
        <w:t xml:space="preserve">(3) </w:t>
      </w:r>
    </w:p>
    <w:p w14:paraId="079EA30E" w14:textId="77777777" w:rsidR="00507C70" w:rsidRPr="00507C70"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t>Where,</w:t>
      </w:r>
    </w:p>
    <w:p w14:paraId="6BE205CF" w14:textId="77777777" w:rsidR="00507C70" w:rsidRPr="00507C70" w:rsidRDefault="00507C70" w:rsidP="00C839E0">
      <w:pPr>
        <w:pStyle w:val="Default"/>
        <w:spacing w:line="360" w:lineRule="auto"/>
        <w:jc w:val="both"/>
        <w:rPr>
          <w:rFonts w:ascii="Franklin Gothic Book" w:hAnsi="Franklin Gothic Book"/>
          <w:bCs/>
          <w:sz w:val="20"/>
          <w:szCs w:val="20"/>
        </w:rPr>
      </w:pPr>
      <w:proofErr w:type="spellStart"/>
      <w:r w:rsidRPr="00507C70">
        <w:rPr>
          <w:rFonts w:ascii="Franklin Gothic Book" w:hAnsi="Franklin Gothic Book"/>
          <w:bCs/>
          <w:sz w:val="20"/>
          <w:szCs w:val="20"/>
        </w:rPr>
        <w:t>E</w:t>
      </w:r>
      <w:r w:rsidRPr="00507C70">
        <w:rPr>
          <w:rFonts w:ascii="Franklin Gothic Book" w:hAnsi="Franklin Gothic Book"/>
          <w:bCs/>
          <w:sz w:val="20"/>
          <w:szCs w:val="20"/>
          <w:vertAlign w:val="subscript"/>
        </w:rPr>
        <w:t>c</w:t>
      </w:r>
      <w:proofErr w:type="spellEnd"/>
      <w:r w:rsidRPr="00507C70">
        <w:rPr>
          <w:rFonts w:ascii="Franklin Gothic Book" w:hAnsi="Franklin Gothic Book"/>
          <w:bCs/>
          <w:sz w:val="20"/>
          <w:szCs w:val="20"/>
        </w:rPr>
        <w:t xml:space="preserve"> = cutting energy, J</w:t>
      </w:r>
    </w:p>
    <w:p w14:paraId="5905B91A" w14:textId="77777777" w:rsidR="00507C70" w:rsidRPr="00507C70"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t>F</w:t>
      </w:r>
      <w:r w:rsidRPr="00507C70">
        <w:rPr>
          <w:rFonts w:ascii="Franklin Gothic Book" w:hAnsi="Franklin Gothic Book"/>
          <w:bCs/>
          <w:sz w:val="20"/>
          <w:szCs w:val="20"/>
          <w:vertAlign w:val="subscript"/>
        </w:rPr>
        <w:t>c</w:t>
      </w:r>
      <w:r w:rsidRPr="00507C70">
        <w:rPr>
          <w:rFonts w:ascii="Franklin Gothic Book" w:hAnsi="Franklin Gothic Book"/>
          <w:bCs/>
          <w:sz w:val="20"/>
          <w:szCs w:val="20"/>
        </w:rPr>
        <w:t xml:space="preserve"> = cutting force, N</w:t>
      </w:r>
    </w:p>
    <w:p w14:paraId="4B9B11A8" w14:textId="77777777" w:rsidR="00507C70" w:rsidRPr="00507C70" w:rsidRDefault="00507C70" w:rsidP="00C839E0">
      <w:pPr>
        <w:pStyle w:val="Default"/>
        <w:spacing w:line="360" w:lineRule="auto"/>
        <w:jc w:val="both"/>
        <w:rPr>
          <w:rFonts w:ascii="Franklin Gothic Book" w:hAnsi="Franklin Gothic Book"/>
          <w:bCs/>
          <w:sz w:val="20"/>
          <w:szCs w:val="20"/>
        </w:rPr>
      </w:pPr>
      <w:r w:rsidRPr="00507C70">
        <w:rPr>
          <w:rFonts w:ascii="Franklin Gothic Book" w:hAnsi="Franklin Gothic Book"/>
          <w:bCs/>
          <w:sz w:val="20"/>
          <w:szCs w:val="20"/>
        </w:rPr>
        <w:t>D = diameter, mm</w:t>
      </w:r>
    </w:p>
    <w:p w14:paraId="17013380" w14:textId="77777777" w:rsidR="00507C70" w:rsidRPr="00507C70" w:rsidRDefault="00507C70" w:rsidP="00C839E0">
      <w:pPr>
        <w:pStyle w:val="Default"/>
        <w:spacing w:line="360" w:lineRule="auto"/>
        <w:jc w:val="both"/>
        <w:rPr>
          <w:rFonts w:ascii="Franklin Gothic Book" w:hAnsi="Franklin Gothic Book"/>
          <w:b/>
          <w:i/>
          <w:sz w:val="20"/>
          <w:szCs w:val="20"/>
        </w:rPr>
      </w:pPr>
      <w:commentRangeStart w:id="18"/>
      <w:r w:rsidRPr="00507C70">
        <w:rPr>
          <w:rFonts w:ascii="Franklin Gothic Book" w:hAnsi="Franklin Gothic Book"/>
          <w:b/>
          <w:i/>
          <w:sz w:val="20"/>
          <w:szCs w:val="20"/>
        </w:rPr>
        <w:t>Materials Used</w:t>
      </w:r>
      <w:commentRangeEnd w:id="18"/>
      <w:r w:rsidR="000074AB">
        <w:rPr>
          <w:rStyle w:val="CommentReference"/>
          <w:rFonts w:ascii="Franklin Gothic Book" w:hAnsi="Franklin Gothic Book"/>
          <w:color w:val="auto"/>
        </w:rPr>
        <w:commentReference w:id="18"/>
      </w:r>
    </w:p>
    <w:p w14:paraId="24216455" w14:textId="77777777" w:rsidR="009E254F" w:rsidRPr="008E305C" w:rsidRDefault="00507C70" w:rsidP="00402797">
      <w:pPr>
        <w:pStyle w:val="Default"/>
        <w:spacing w:line="360" w:lineRule="auto"/>
        <w:jc w:val="both"/>
        <w:rPr>
          <w:rFonts w:ascii="Franklin Gothic Book" w:hAnsi="Franklin Gothic Book"/>
          <w:sz w:val="16"/>
          <w:szCs w:val="20"/>
        </w:rPr>
      </w:pPr>
      <w:r w:rsidRPr="00507C70">
        <w:rPr>
          <w:rFonts w:ascii="Franklin Gothic Book" w:hAnsi="Franklin Gothic Book"/>
          <w:sz w:val="20"/>
          <w:szCs w:val="20"/>
        </w:rPr>
        <w:t>The cutting force was measured using the test rig</w:t>
      </w:r>
      <w:r w:rsidR="00DF4DAA">
        <w:rPr>
          <w:rFonts w:ascii="Franklin Gothic Book" w:hAnsi="Franklin Gothic Book"/>
          <w:sz w:val="20"/>
          <w:szCs w:val="20"/>
        </w:rPr>
        <w:t>,</w:t>
      </w:r>
      <w:r w:rsidRPr="00507C70">
        <w:rPr>
          <w:rFonts w:ascii="Franklin Gothic Book" w:hAnsi="Franklin Gothic Book"/>
          <w:sz w:val="20"/>
          <w:szCs w:val="20"/>
        </w:rPr>
        <w:t xml:space="preserve"> fabricated for measuring the cutting energy. The cutter bar test rig consisted of mainframe, cutter bar assembly, load cell, load indicator, load measuring set up, analog to digital converter, variable speed drive, power transmission assembly, signal conditioning and amplifying unit, digital load measuring set up and power supply. (Fig</w:t>
      </w:r>
      <w:r w:rsidR="006C6857">
        <w:rPr>
          <w:rFonts w:ascii="Franklin Gothic Book" w:hAnsi="Franklin Gothic Book"/>
          <w:sz w:val="20"/>
          <w:szCs w:val="20"/>
        </w:rPr>
        <w:t>ure</w:t>
      </w:r>
      <w:r w:rsidR="009E254F">
        <w:rPr>
          <w:rFonts w:ascii="Franklin Gothic Book" w:hAnsi="Franklin Gothic Book"/>
          <w:sz w:val="20"/>
          <w:szCs w:val="20"/>
        </w:rPr>
        <w:t>.1)</w:t>
      </w:r>
      <w:r w:rsidR="008E305C">
        <w:rPr>
          <w:rFonts w:ascii="Franklin Gothic Book" w:hAnsi="Franklin Gothic Book"/>
          <w:sz w:val="20"/>
          <w:szCs w:val="20"/>
        </w:rPr>
        <w:t xml:space="preserve"> </w:t>
      </w:r>
      <w:commentRangeStart w:id="19"/>
      <w:r w:rsidR="008E305C" w:rsidRPr="008E305C">
        <w:rPr>
          <w:rFonts w:ascii="Franklin Gothic Book" w:hAnsi="Franklin Gothic Book"/>
          <w:iCs/>
          <w:sz w:val="20"/>
        </w:rPr>
        <w:t xml:space="preserve">Nisha and </w:t>
      </w:r>
      <w:proofErr w:type="spellStart"/>
      <w:r w:rsidR="008E305C" w:rsidRPr="008E305C">
        <w:rPr>
          <w:rFonts w:ascii="Franklin Gothic Book" w:hAnsi="Franklin Gothic Book"/>
          <w:iCs/>
          <w:sz w:val="20"/>
        </w:rPr>
        <w:t>Saravanakumar</w:t>
      </w:r>
      <w:proofErr w:type="spellEnd"/>
      <w:r w:rsidR="008E305C" w:rsidRPr="008E305C">
        <w:rPr>
          <w:rFonts w:ascii="Franklin Gothic Book" w:hAnsi="Franklin Gothic Book"/>
          <w:iCs/>
          <w:sz w:val="20"/>
        </w:rPr>
        <w:t xml:space="preserve"> (2019)</w:t>
      </w:r>
      <w:commentRangeEnd w:id="19"/>
      <w:r w:rsidR="00D9076D">
        <w:rPr>
          <w:rStyle w:val="CommentReference"/>
          <w:rFonts w:ascii="Franklin Gothic Book" w:hAnsi="Franklin Gothic Book"/>
          <w:color w:val="auto"/>
        </w:rPr>
        <w:commentReference w:id="19"/>
      </w:r>
    </w:p>
    <w:p w14:paraId="3012D883" w14:textId="77777777" w:rsidR="009E254F" w:rsidRPr="00402797" w:rsidRDefault="009E254F" w:rsidP="00402797">
      <w:pPr>
        <w:pStyle w:val="Default"/>
        <w:spacing w:line="360" w:lineRule="auto"/>
        <w:jc w:val="both"/>
        <w:rPr>
          <w:rFonts w:ascii="Franklin Gothic Book" w:hAnsi="Franklin Gothic Book"/>
          <w:b/>
          <w:i/>
          <w:sz w:val="20"/>
          <w:szCs w:val="20"/>
        </w:rPr>
      </w:pPr>
      <w:r w:rsidRPr="00402797">
        <w:rPr>
          <w:rFonts w:ascii="Franklin Gothic Book" w:hAnsi="Franklin Gothic Book"/>
          <w:b/>
          <w:i/>
          <w:sz w:val="20"/>
          <w:szCs w:val="20"/>
        </w:rPr>
        <w:t>Mainframe</w:t>
      </w:r>
    </w:p>
    <w:p w14:paraId="5E08E5F1" w14:textId="77777777" w:rsidR="009E254F" w:rsidRPr="00402797" w:rsidRDefault="009E254F" w:rsidP="00402797">
      <w:pPr>
        <w:pStyle w:val="Default"/>
        <w:spacing w:line="360" w:lineRule="auto"/>
        <w:jc w:val="both"/>
        <w:rPr>
          <w:rFonts w:ascii="Franklin Gothic Book" w:hAnsi="Franklin Gothic Book"/>
          <w:sz w:val="20"/>
          <w:szCs w:val="20"/>
        </w:rPr>
      </w:pPr>
      <w:commentRangeStart w:id="20"/>
      <w:r w:rsidRPr="00402797">
        <w:rPr>
          <w:rFonts w:ascii="Franklin Gothic Book" w:hAnsi="Franklin Gothic Book"/>
          <w:sz w:val="20"/>
          <w:szCs w:val="20"/>
        </w:rPr>
        <w:t xml:space="preserve">The </w:t>
      </w:r>
      <w:r w:rsidR="005054F2" w:rsidRPr="00402797">
        <w:rPr>
          <w:rFonts w:ascii="Franklin Gothic Book" w:hAnsi="Franklin Gothic Book"/>
          <w:sz w:val="20"/>
          <w:szCs w:val="20"/>
        </w:rPr>
        <w:t>size of the main frame was</w:t>
      </w:r>
      <w:r w:rsidRPr="00402797">
        <w:rPr>
          <w:rFonts w:ascii="Franklin Gothic Book" w:hAnsi="Franklin Gothic Book"/>
          <w:sz w:val="20"/>
          <w:szCs w:val="20"/>
        </w:rPr>
        <w:t xml:space="preserve"> 1790 × 500 mm</w:t>
      </w:r>
      <w:commentRangeEnd w:id="20"/>
      <w:r w:rsidR="000074AB">
        <w:rPr>
          <w:rStyle w:val="CommentReference"/>
          <w:rFonts w:ascii="Franklin Gothic Book" w:hAnsi="Franklin Gothic Book"/>
          <w:color w:val="auto"/>
        </w:rPr>
        <w:commentReference w:id="20"/>
      </w:r>
      <w:r w:rsidRPr="00402797">
        <w:rPr>
          <w:rFonts w:ascii="Franklin Gothic Book" w:hAnsi="Franklin Gothic Book"/>
          <w:sz w:val="20"/>
          <w:szCs w:val="20"/>
        </w:rPr>
        <w:t>.</w:t>
      </w:r>
      <w:r w:rsidR="005054F2" w:rsidRPr="00402797">
        <w:rPr>
          <w:rFonts w:ascii="Franklin Gothic Book" w:hAnsi="Franklin Gothic Book"/>
          <w:sz w:val="20"/>
          <w:szCs w:val="20"/>
        </w:rPr>
        <w:t xml:space="preserve"> </w:t>
      </w:r>
      <w:commentRangeStart w:id="21"/>
      <w:r w:rsidR="005054F2" w:rsidRPr="00402797">
        <w:rPr>
          <w:rFonts w:ascii="Franklin Gothic Book" w:hAnsi="Franklin Gothic Book"/>
          <w:sz w:val="20"/>
          <w:szCs w:val="20"/>
        </w:rPr>
        <w:t>The main frame consists of cutter bar assembly, connecting rod, electric motor (1 hp), power transmission system and digital load measuring set up</w:t>
      </w:r>
      <w:commentRangeEnd w:id="21"/>
      <w:r w:rsidR="000074AB">
        <w:rPr>
          <w:rStyle w:val="CommentReference"/>
          <w:rFonts w:ascii="Franklin Gothic Book" w:hAnsi="Franklin Gothic Book"/>
          <w:color w:val="auto"/>
        </w:rPr>
        <w:commentReference w:id="21"/>
      </w:r>
      <w:r w:rsidR="005054F2" w:rsidRPr="00402797">
        <w:rPr>
          <w:rFonts w:ascii="Franklin Gothic Book" w:hAnsi="Franklin Gothic Book"/>
          <w:sz w:val="20"/>
          <w:szCs w:val="20"/>
        </w:rPr>
        <w:t>.</w:t>
      </w:r>
    </w:p>
    <w:p w14:paraId="166A2BEA" w14:textId="77777777" w:rsidR="009E254F" w:rsidRPr="00402797" w:rsidRDefault="009E254F" w:rsidP="00402797">
      <w:pPr>
        <w:pStyle w:val="Default"/>
        <w:spacing w:line="360" w:lineRule="auto"/>
        <w:jc w:val="both"/>
        <w:rPr>
          <w:rFonts w:ascii="Franklin Gothic Book" w:hAnsi="Franklin Gothic Book"/>
          <w:b/>
          <w:i/>
          <w:sz w:val="20"/>
          <w:szCs w:val="20"/>
        </w:rPr>
      </w:pPr>
      <w:r w:rsidRPr="00402797">
        <w:rPr>
          <w:rFonts w:ascii="Franklin Gothic Book" w:hAnsi="Franklin Gothic Book"/>
          <w:sz w:val="20"/>
          <w:szCs w:val="20"/>
        </w:rPr>
        <w:t xml:space="preserve"> </w:t>
      </w:r>
      <w:r w:rsidR="00402797" w:rsidRPr="00402797">
        <w:rPr>
          <w:rFonts w:ascii="Franklin Gothic Book" w:hAnsi="Franklin Gothic Book"/>
          <w:b/>
          <w:i/>
          <w:sz w:val="20"/>
          <w:szCs w:val="20"/>
        </w:rPr>
        <w:t xml:space="preserve">Cutter </w:t>
      </w:r>
      <w:r w:rsidR="00402797">
        <w:rPr>
          <w:rFonts w:ascii="Franklin Gothic Book" w:hAnsi="Franklin Gothic Book"/>
          <w:b/>
          <w:i/>
          <w:sz w:val="20"/>
          <w:szCs w:val="20"/>
        </w:rPr>
        <w:t>b</w:t>
      </w:r>
      <w:r w:rsidR="00402797" w:rsidRPr="00402797">
        <w:rPr>
          <w:rFonts w:ascii="Franklin Gothic Book" w:hAnsi="Franklin Gothic Book"/>
          <w:b/>
          <w:i/>
          <w:sz w:val="20"/>
          <w:szCs w:val="20"/>
        </w:rPr>
        <w:t>ar Assembly</w:t>
      </w:r>
    </w:p>
    <w:p w14:paraId="02236FED" w14:textId="77777777" w:rsidR="009E254F" w:rsidRPr="00402797" w:rsidRDefault="009E254F" w:rsidP="00402797">
      <w:pPr>
        <w:pStyle w:val="Default"/>
        <w:spacing w:line="360" w:lineRule="auto"/>
        <w:jc w:val="both"/>
        <w:rPr>
          <w:rFonts w:ascii="Franklin Gothic Book" w:hAnsi="Franklin Gothic Book"/>
          <w:sz w:val="20"/>
          <w:szCs w:val="20"/>
        </w:rPr>
      </w:pPr>
      <w:r w:rsidRPr="00402797">
        <w:rPr>
          <w:rFonts w:ascii="Franklin Gothic Book" w:hAnsi="Franklin Gothic Book"/>
          <w:sz w:val="20"/>
          <w:szCs w:val="20"/>
        </w:rPr>
        <w:t xml:space="preserve">The cutter bar assembly </w:t>
      </w:r>
      <w:r w:rsidR="005054F2" w:rsidRPr="00402797">
        <w:rPr>
          <w:rFonts w:ascii="Franklin Gothic Book" w:hAnsi="Franklin Gothic Book"/>
          <w:sz w:val="20"/>
          <w:szCs w:val="20"/>
        </w:rPr>
        <w:t>comprises</w:t>
      </w:r>
      <w:r w:rsidRPr="00402797">
        <w:rPr>
          <w:rFonts w:ascii="Franklin Gothic Book" w:hAnsi="Franklin Gothic Book"/>
          <w:sz w:val="20"/>
          <w:szCs w:val="20"/>
        </w:rPr>
        <w:t xml:space="preserve"> of cutter bar, knife guard and knife clip.</w:t>
      </w:r>
      <w:r w:rsidR="009A3B01" w:rsidRPr="00402797">
        <w:rPr>
          <w:rFonts w:ascii="Franklin Gothic Book" w:hAnsi="Franklin Gothic Book"/>
          <w:sz w:val="20"/>
          <w:szCs w:val="20"/>
        </w:rPr>
        <w:t xml:space="preserve"> Fourteen number of </w:t>
      </w:r>
      <w:commentRangeStart w:id="22"/>
      <w:r w:rsidR="009A3B01" w:rsidRPr="00402797">
        <w:rPr>
          <w:rFonts w:ascii="Franklin Gothic Book" w:hAnsi="Franklin Gothic Book"/>
          <w:sz w:val="20"/>
          <w:szCs w:val="20"/>
        </w:rPr>
        <w:t xml:space="preserve">cutting knifes </w:t>
      </w:r>
      <w:commentRangeEnd w:id="22"/>
      <w:r w:rsidR="000074AB">
        <w:rPr>
          <w:rStyle w:val="CommentReference"/>
          <w:rFonts w:ascii="Franklin Gothic Book" w:hAnsi="Franklin Gothic Book"/>
          <w:color w:val="auto"/>
        </w:rPr>
        <w:commentReference w:id="22"/>
      </w:r>
      <w:r w:rsidR="009A3B01" w:rsidRPr="00402797">
        <w:rPr>
          <w:rFonts w:ascii="Franklin Gothic Book" w:hAnsi="Franklin Gothic Book"/>
          <w:sz w:val="20"/>
          <w:szCs w:val="20"/>
        </w:rPr>
        <w:t xml:space="preserve">were riveted on a mild steel flat to form a cutter bar and the cutter bar of length 1015 mm was mounted on the main frame. Eleven number of knife guards were mounted </w:t>
      </w:r>
      <w:r w:rsidR="00022EEA" w:rsidRPr="00402797">
        <w:rPr>
          <w:rFonts w:ascii="Franklin Gothic Book" w:hAnsi="Franklin Gothic Book"/>
          <w:sz w:val="20"/>
          <w:szCs w:val="20"/>
        </w:rPr>
        <w:t xml:space="preserve">on mild steel. </w:t>
      </w:r>
      <w:r w:rsidR="00F255B2" w:rsidRPr="00402797">
        <w:rPr>
          <w:rFonts w:ascii="Franklin Gothic Book" w:hAnsi="Franklin Gothic Book"/>
          <w:sz w:val="20"/>
          <w:szCs w:val="20"/>
        </w:rPr>
        <w:t>Two knife clips were mounted on main frame.</w:t>
      </w:r>
    </w:p>
    <w:p w14:paraId="24898841" w14:textId="77777777" w:rsidR="00F255B2" w:rsidRPr="00402797" w:rsidRDefault="00402797" w:rsidP="00402797">
      <w:pPr>
        <w:pStyle w:val="Default"/>
        <w:spacing w:line="360" w:lineRule="auto"/>
        <w:jc w:val="both"/>
        <w:rPr>
          <w:rFonts w:ascii="Franklin Gothic Book" w:hAnsi="Franklin Gothic Book"/>
          <w:b/>
          <w:i/>
          <w:sz w:val="20"/>
          <w:szCs w:val="20"/>
        </w:rPr>
      </w:pPr>
      <w:r>
        <w:rPr>
          <w:rFonts w:ascii="Franklin Gothic Book" w:hAnsi="Franklin Gothic Book"/>
          <w:sz w:val="20"/>
          <w:szCs w:val="20"/>
        </w:rPr>
        <w:t xml:space="preserve"> </w:t>
      </w:r>
      <w:r w:rsidRPr="00402797">
        <w:rPr>
          <w:rFonts w:ascii="Franklin Gothic Book" w:hAnsi="Franklin Gothic Book"/>
          <w:b/>
          <w:i/>
          <w:sz w:val="20"/>
          <w:szCs w:val="20"/>
        </w:rPr>
        <w:t>Load Cell</w:t>
      </w:r>
    </w:p>
    <w:p w14:paraId="4B3CDF16" w14:textId="77777777" w:rsidR="00022EEA" w:rsidRPr="00402797" w:rsidRDefault="005B11B1" w:rsidP="00402797">
      <w:pPr>
        <w:pStyle w:val="Default"/>
        <w:spacing w:line="360" w:lineRule="auto"/>
        <w:jc w:val="both"/>
        <w:rPr>
          <w:rFonts w:ascii="Franklin Gothic Book" w:hAnsi="Franklin Gothic Book"/>
          <w:sz w:val="20"/>
          <w:szCs w:val="20"/>
        </w:rPr>
      </w:pPr>
      <w:r w:rsidRPr="00402797">
        <w:rPr>
          <w:rFonts w:ascii="Franklin Gothic Book" w:hAnsi="Franklin Gothic Book"/>
          <w:sz w:val="20"/>
          <w:szCs w:val="20"/>
        </w:rPr>
        <w:t xml:space="preserve">A load cell </w:t>
      </w:r>
      <w:r w:rsidR="00665989">
        <w:rPr>
          <w:rFonts w:ascii="Franklin Gothic Book" w:hAnsi="Franklin Gothic Book"/>
          <w:sz w:val="20"/>
          <w:szCs w:val="20"/>
        </w:rPr>
        <w:t xml:space="preserve">measures </w:t>
      </w:r>
      <w:r w:rsidR="00544EE6">
        <w:rPr>
          <w:rFonts w:ascii="Franklin Gothic Book" w:hAnsi="Franklin Gothic Book"/>
          <w:sz w:val="20"/>
          <w:szCs w:val="20"/>
        </w:rPr>
        <w:t xml:space="preserve">the load or force encountered during cutting of the groundnut stem and </w:t>
      </w:r>
      <w:r w:rsidRPr="00402797">
        <w:rPr>
          <w:rFonts w:ascii="Franklin Gothic Book" w:hAnsi="Franklin Gothic Book"/>
          <w:sz w:val="20"/>
          <w:szCs w:val="20"/>
        </w:rPr>
        <w:t>converts pressure into electrical signals and vice versa. T</w:t>
      </w:r>
      <w:r w:rsidR="00F255B2" w:rsidRPr="00402797">
        <w:rPr>
          <w:rFonts w:ascii="Franklin Gothic Book" w:hAnsi="Franklin Gothic Book"/>
          <w:sz w:val="20"/>
          <w:szCs w:val="20"/>
        </w:rPr>
        <w:t>he cutting force</w:t>
      </w:r>
      <w:r w:rsidRPr="00402797">
        <w:rPr>
          <w:rFonts w:ascii="Franklin Gothic Book" w:hAnsi="Franklin Gothic Book"/>
          <w:sz w:val="20"/>
          <w:szCs w:val="20"/>
        </w:rPr>
        <w:t xml:space="preserve"> was measured by using an </w:t>
      </w:r>
      <w:r w:rsidR="00F255B2" w:rsidRPr="00402797">
        <w:rPr>
          <w:rFonts w:ascii="Franklin Gothic Book" w:hAnsi="Franklin Gothic Book"/>
          <w:sz w:val="20"/>
          <w:szCs w:val="20"/>
        </w:rPr>
        <w:t>S-type load cell</w:t>
      </w:r>
      <w:r w:rsidRPr="00402797">
        <w:rPr>
          <w:rFonts w:ascii="Franklin Gothic Book" w:hAnsi="Franklin Gothic Book"/>
          <w:sz w:val="20"/>
          <w:szCs w:val="20"/>
        </w:rPr>
        <w:t xml:space="preserve">. </w:t>
      </w:r>
    </w:p>
    <w:p w14:paraId="794725AE" w14:textId="77777777" w:rsidR="00F255B2" w:rsidRPr="00402797" w:rsidRDefault="00402797" w:rsidP="00402797">
      <w:pPr>
        <w:pStyle w:val="Default"/>
        <w:spacing w:line="360" w:lineRule="auto"/>
        <w:jc w:val="both"/>
        <w:rPr>
          <w:rFonts w:ascii="Franklin Gothic Book" w:hAnsi="Franklin Gothic Book"/>
          <w:b/>
          <w:i/>
          <w:sz w:val="20"/>
          <w:szCs w:val="20"/>
        </w:rPr>
      </w:pPr>
      <w:r w:rsidRPr="00402797">
        <w:rPr>
          <w:rFonts w:ascii="Franklin Gothic Book" w:hAnsi="Franklin Gothic Book"/>
          <w:b/>
          <w:i/>
          <w:sz w:val="20"/>
          <w:szCs w:val="20"/>
        </w:rPr>
        <w:t>Load Indicator</w:t>
      </w:r>
    </w:p>
    <w:p w14:paraId="397D8A7C" w14:textId="77777777" w:rsidR="00E74A7D" w:rsidRPr="00402797" w:rsidRDefault="00E74A7D" w:rsidP="00402797">
      <w:pPr>
        <w:pStyle w:val="Default"/>
        <w:spacing w:line="360" w:lineRule="auto"/>
        <w:jc w:val="both"/>
        <w:rPr>
          <w:rFonts w:ascii="Franklin Gothic Book" w:hAnsi="Franklin Gothic Book"/>
          <w:sz w:val="20"/>
          <w:szCs w:val="20"/>
        </w:rPr>
      </w:pPr>
      <w:r w:rsidRPr="00402797">
        <w:rPr>
          <w:rFonts w:ascii="Franklin Gothic Book" w:hAnsi="Franklin Gothic Book"/>
          <w:sz w:val="20"/>
          <w:szCs w:val="20"/>
        </w:rPr>
        <w:t xml:space="preserve">A load indicator was used for the purpose of indicating the cutting force. </w:t>
      </w:r>
      <w:r w:rsidR="00544EE6">
        <w:rPr>
          <w:rFonts w:ascii="Franklin Gothic Book" w:hAnsi="Franklin Gothic Book"/>
          <w:sz w:val="20"/>
          <w:szCs w:val="20"/>
        </w:rPr>
        <w:t>It displays the measured</w:t>
      </w:r>
      <w:r w:rsidR="00022EEA" w:rsidRPr="00402797">
        <w:rPr>
          <w:rFonts w:ascii="Franklin Gothic Book" w:hAnsi="Franklin Gothic Book"/>
          <w:sz w:val="20"/>
          <w:szCs w:val="20"/>
        </w:rPr>
        <w:t xml:space="preserve"> value in four digits. It</w:t>
      </w:r>
      <w:r w:rsidRPr="00402797">
        <w:rPr>
          <w:rFonts w:ascii="Franklin Gothic Book" w:hAnsi="Franklin Gothic Book"/>
          <w:sz w:val="20"/>
          <w:szCs w:val="20"/>
        </w:rPr>
        <w:t xml:space="preserve"> </w:t>
      </w:r>
      <w:r w:rsidR="00022EEA" w:rsidRPr="00402797">
        <w:rPr>
          <w:rFonts w:ascii="Franklin Gothic Book" w:hAnsi="Franklin Gothic Book"/>
          <w:sz w:val="20"/>
          <w:szCs w:val="20"/>
        </w:rPr>
        <w:t xml:space="preserve">consists of three parts </w:t>
      </w:r>
      <w:r w:rsidR="00DB2177" w:rsidRPr="00402797">
        <w:rPr>
          <w:rFonts w:ascii="Franklin Gothic Book" w:hAnsi="Franklin Gothic Book"/>
          <w:sz w:val="20"/>
          <w:szCs w:val="20"/>
        </w:rPr>
        <w:t>namely analog to digital converter, signal conditioning with amplifying unit and power supply.</w:t>
      </w:r>
    </w:p>
    <w:p w14:paraId="20367DB5" w14:textId="77777777" w:rsidR="009E254F" w:rsidRPr="00402797" w:rsidRDefault="00402797" w:rsidP="00402797">
      <w:pPr>
        <w:pStyle w:val="Default"/>
        <w:spacing w:line="360" w:lineRule="auto"/>
        <w:jc w:val="both"/>
        <w:rPr>
          <w:rFonts w:ascii="Franklin Gothic Book" w:hAnsi="Franklin Gothic Book"/>
          <w:b/>
          <w:i/>
          <w:sz w:val="20"/>
          <w:szCs w:val="20"/>
        </w:rPr>
      </w:pPr>
      <w:r>
        <w:rPr>
          <w:rFonts w:ascii="Franklin Gothic Book" w:hAnsi="Franklin Gothic Book"/>
          <w:b/>
          <w:i/>
          <w:sz w:val="20"/>
          <w:szCs w:val="20"/>
        </w:rPr>
        <w:t>Analog t</w:t>
      </w:r>
      <w:r w:rsidRPr="00402797">
        <w:rPr>
          <w:rFonts w:ascii="Franklin Gothic Book" w:hAnsi="Franklin Gothic Book"/>
          <w:b/>
          <w:i/>
          <w:sz w:val="20"/>
          <w:szCs w:val="20"/>
        </w:rPr>
        <w:t>o Digital Converter</w:t>
      </w:r>
    </w:p>
    <w:p w14:paraId="6581473E" w14:textId="77777777" w:rsidR="00F255B2" w:rsidRPr="00402797" w:rsidRDefault="00F255B2" w:rsidP="00402797">
      <w:pPr>
        <w:pStyle w:val="Default"/>
        <w:spacing w:line="360" w:lineRule="auto"/>
        <w:jc w:val="both"/>
        <w:rPr>
          <w:rFonts w:ascii="Franklin Gothic Book" w:hAnsi="Franklin Gothic Book"/>
          <w:sz w:val="20"/>
          <w:szCs w:val="20"/>
        </w:rPr>
      </w:pPr>
      <w:r w:rsidRPr="00402797">
        <w:rPr>
          <w:rFonts w:ascii="Franklin Gothic Book" w:hAnsi="Franklin Gothic Book"/>
          <w:sz w:val="20"/>
          <w:szCs w:val="20"/>
        </w:rPr>
        <w:t xml:space="preserve">The output from the </w:t>
      </w:r>
      <w:r w:rsidR="00DB2177" w:rsidRPr="00402797">
        <w:rPr>
          <w:rFonts w:ascii="Franklin Gothic Book" w:hAnsi="Franklin Gothic Book"/>
          <w:sz w:val="20"/>
          <w:szCs w:val="20"/>
        </w:rPr>
        <w:t>amplifier was noted in terms of a</w:t>
      </w:r>
      <w:r w:rsidRPr="00402797">
        <w:rPr>
          <w:rFonts w:ascii="Franklin Gothic Book" w:hAnsi="Franklin Gothic Book"/>
          <w:sz w:val="20"/>
          <w:szCs w:val="20"/>
        </w:rPr>
        <w:t xml:space="preserve">nalog DC voltage. This analog output was converted into digital output </w:t>
      </w:r>
      <w:r w:rsidR="00DB2177" w:rsidRPr="00402797">
        <w:rPr>
          <w:rFonts w:ascii="Franklin Gothic Book" w:hAnsi="Franklin Gothic Book"/>
          <w:sz w:val="20"/>
          <w:szCs w:val="20"/>
        </w:rPr>
        <w:t xml:space="preserve">by using </w:t>
      </w:r>
      <w:r w:rsidRPr="00402797">
        <w:rPr>
          <w:rFonts w:ascii="Franklin Gothic Book" w:hAnsi="Franklin Gothic Book"/>
          <w:sz w:val="20"/>
          <w:szCs w:val="20"/>
        </w:rPr>
        <w:t>Analog to Digital converter.</w:t>
      </w:r>
    </w:p>
    <w:p w14:paraId="2B970219" w14:textId="77777777" w:rsidR="009E254F" w:rsidRPr="00402797" w:rsidRDefault="00402797" w:rsidP="00402797">
      <w:pPr>
        <w:pStyle w:val="Default"/>
        <w:spacing w:line="360" w:lineRule="auto"/>
        <w:jc w:val="both"/>
        <w:rPr>
          <w:rFonts w:ascii="Franklin Gothic Book" w:hAnsi="Franklin Gothic Book"/>
          <w:b/>
          <w:i/>
          <w:sz w:val="20"/>
          <w:szCs w:val="20"/>
        </w:rPr>
      </w:pPr>
      <w:r w:rsidRPr="00402797">
        <w:rPr>
          <w:rFonts w:ascii="Franklin Gothic Book" w:hAnsi="Franklin Gothic Book"/>
          <w:b/>
          <w:i/>
          <w:sz w:val="20"/>
          <w:szCs w:val="20"/>
        </w:rPr>
        <w:t xml:space="preserve">Variable Speed Drive </w:t>
      </w:r>
    </w:p>
    <w:p w14:paraId="5B383420" w14:textId="77777777" w:rsidR="00F255B2" w:rsidRDefault="00F255B2" w:rsidP="00402797">
      <w:pPr>
        <w:pStyle w:val="Default"/>
        <w:spacing w:line="360" w:lineRule="auto"/>
        <w:jc w:val="both"/>
        <w:rPr>
          <w:rFonts w:ascii="Franklin Gothic Book" w:hAnsi="Franklin Gothic Book"/>
          <w:sz w:val="20"/>
          <w:szCs w:val="20"/>
        </w:rPr>
      </w:pPr>
      <w:r w:rsidRPr="00402797">
        <w:rPr>
          <w:rFonts w:ascii="Franklin Gothic Book" w:hAnsi="Franklin Gothic Book"/>
          <w:sz w:val="20"/>
          <w:szCs w:val="20"/>
        </w:rPr>
        <w:t xml:space="preserve">The variable speed drive is an electronic </w:t>
      </w:r>
      <w:r w:rsidR="002C0FC6">
        <w:rPr>
          <w:rFonts w:ascii="Franklin Gothic Book" w:hAnsi="Franklin Gothic Book"/>
          <w:sz w:val="20"/>
          <w:szCs w:val="20"/>
        </w:rPr>
        <w:t xml:space="preserve">device used to </w:t>
      </w:r>
      <w:r w:rsidR="00544EE6">
        <w:rPr>
          <w:rFonts w:ascii="Franklin Gothic Book" w:hAnsi="Franklin Gothic Book"/>
          <w:sz w:val="20"/>
          <w:szCs w:val="20"/>
        </w:rPr>
        <w:t>vary the</w:t>
      </w:r>
      <w:r w:rsidRPr="00402797">
        <w:rPr>
          <w:rFonts w:ascii="Franklin Gothic Book" w:hAnsi="Franklin Gothic Book"/>
          <w:sz w:val="20"/>
          <w:szCs w:val="20"/>
        </w:rPr>
        <w:t xml:space="preserve"> speed, torque and direction of induction motor. </w:t>
      </w:r>
      <w:r w:rsidR="00DB2177" w:rsidRPr="00402797">
        <w:rPr>
          <w:rFonts w:ascii="Franklin Gothic Book" w:hAnsi="Franklin Gothic Book"/>
          <w:sz w:val="20"/>
          <w:szCs w:val="20"/>
        </w:rPr>
        <w:t>It is</w:t>
      </w:r>
      <w:r w:rsidRPr="00402797">
        <w:rPr>
          <w:rFonts w:ascii="Franklin Gothic Book" w:hAnsi="Franklin Gothic Book"/>
          <w:sz w:val="20"/>
          <w:szCs w:val="20"/>
        </w:rPr>
        <w:t xml:space="preserve"> connected to the three phase induction motor through electric wires.</w:t>
      </w:r>
    </w:p>
    <w:p w14:paraId="16348E90" w14:textId="77777777" w:rsidR="00B3552E" w:rsidRDefault="00B3552E" w:rsidP="00402797">
      <w:pPr>
        <w:pStyle w:val="Default"/>
        <w:spacing w:line="360" w:lineRule="auto"/>
        <w:jc w:val="both"/>
        <w:rPr>
          <w:rFonts w:ascii="Franklin Gothic Book" w:hAnsi="Franklin Gothic Book"/>
          <w:sz w:val="20"/>
          <w:szCs w:val="20"/>
        </w:rPr>
      </w:pPr>
    </w:p>
    <w:p w14:paraId="794DE31B" w14:textId="77777777" w:rsidR="00B3552E" w:rsidRPr="00402797" w:rsidRDefault="00B3552E" w:rsidP="00402797">
      <w:pPr>
        <w:pStyle w:val="Default"/>
        <w:spacing w:line="360" w:lineRule="auto"/>
        <w:jc w:val="both"/>
        <w:rPr>
          <w:rFonts w:ascii="Franklin Gothic Book" w:hAnsi="Franklin Gothic Book"/>
          <w:sz w:val="20"/>
          <w:szCs w:val="20"/>
        </w:rPr>
      </w:pPr>
    </w:p>
    <w:p w14:paraId="3C0E76E0" w14:textId="77777777" w:rsidR="009E254F" w:rsidRPr="00402797" w:rsidRDefault="00402797" w:rsidP="00402797">
      <w:pPr>
        <w:pStyle w:val="Default"/>
        <w:spacing w:line="360" w:lineRule="auto"/>
        <w:jc w:val="both"/>
        <w:rPr>
          <w:rFonts w:ascii="Franklin Gothic Book" w:hAnsi="Franklin Gothic Book"/>
          <w:b/>
          <w:sz w:val="20"/>
          <w:szCs w:val="20"/>
        </w:rPr>
      </w:pPr>
      <w:r w:rsidRPr="00402797">
        <w:rPr>
          <w:rFonts w:ascii="Franklin Gothic Book" w:hAnsi="Franklin Gothic Book"/>
          <w:b/>
          <w:sz w:val="20"/>
          <w:szCs w:val="20"/>
        </w:rPr>
        <w:t xml:space="preserve">Power Transmission Assembly </w:t>
      </w:r>
    </w:p>
    <w:p w14:paraId="11F330CA" w14:textId="54E7DDDD" w:rsidR="00F255B2" w:rsidRPr="00402797" w:rsidRDefault="00DB2177" w:rsidP="00402797">
      <w:pPr>
        <w:pStyle w:val="Default"/>
        <w:spacing w:line="360" w:lineRule="auto"/>
        <w:jc w:val="both"/>
        <w:rPr>
          <w:rFonts w:ascii="Franklin Gothic Book" w:hAnsi="Franklin Gothic Book"/>
          <w:sz w:val="20"/>
          <w:szCs w:val="20"/>
        </w:rPr>
      </w:pPr>
      <w:r w:rsidRPr="00402797">
        <w:rPr>
          <w:rFonts w:ascii="Franklin Gothic Book" w:hAnsi="Franklin Gothic Book"/>
          <w:sz w:val="20"/>
          <w:szCs w:val="20"/>
        </w:rPr>
        <w:t>T</w:t>
      </w:r>
      <w:r w:rsidR="00F255B2" w:rsidRPr="00402797">
        <w:rPr>
          <w:rFonts w:ascii="Franklin Gothic Book" w:hAnsi="Franklin Gothic Book"/>
          <w:sz w:val="20"/>
          <w:szCs w:val="20"/>
        </w:rPr>
        <w:t xml:space="preserve">he cutter bar assembly was </w:t>
      </w:r>
      <w:r w:rsidRPr="00402797">
        <w:rPr>
          <w:rFonts w:ascii="Franklin Gothic Book" w:hAnsi="Franklin Gothic Book"/>
          <w:sz w:val="20"/>
          <w:szCs w:val="20"/>
        </w:rPr>
        <w:t xml:space="preserve">operated by taking the </w:t>
      </w:r>
      <w:r w:rsidR="00544EE6">
        <w:rPr>
          <w:rFonts w:ascii="Franklin Gothic Book" w:hAnsi="Franklin Gothic Book"/>
          <w:sz w:val="20"/>
          <w:szCs w:val="20"/>
        </w:rPr>
        <w:t xml:space="preserve">mechanical </w:t>
      </w:r>
      <w:r w:rsidRPr="00402797">
        <w:rPr>
          <w:rFonts w:ascii="Franklin Gothic Book" w:hAnsi="Franklin Gothic Book"/>
          <w:sz w:val="20"/>
          <w:szCs w:val="20"/>
        </w:rPr>
        <w:t>power from</w:t>
      </w:r>
      <w:r w:rsidR="00F255B2" w:rsidRPr="00402797">
        <w:rPr>
          <w:rFonts w:ascii="Franklin Gothic Book" w:hAnsi="Franklin Gothic Book"/>
          <w:sz w:val="20"/>
          <w:szCs w:val="20"/>
        </w:rPr>
        <w:t xml:space="preserve"> the electric motor. </w:t>
      </w:r>
      <w:r w:rsidR="00AE2260">
        <w:rPr>
          <w:rFonts w:ascii="Franklin Gothic Book" w:hAnsi="Franklin Gothic Book"/>
          <w:sz w:val="20"/>
          <w:szCs w:val="20"/>
        </w:rPr>
        <w:t xml:space="preserve">To operate the </w:t>
      </w:r>
      <w:proofErr w:type="gramStart"/>
      <w:r w:rsidR="00AE2260">
        <w:rPr>
          <w:rFonts w:ascii="Franklin Gothic Book" w:hAnsi="Franklin Gothic Book"/>
          <w:sz w:val="20"/>
          <w:szCs w:val="20"/>
        </w:rPr>
        <w:t>test</w:t>
      </w:r>
      <w:proofErr w:type="gramEnd"/>
      <w:r w:rsidR="00AE2260">
        <w:rPr>
          <w:rFonts w:ascii="Franklin Gothic Book" w:hAnsi="Franklin Gothic Book"/>
          <w:sz w:val="20"/>
          <w:szCs w:val="20"/>
        </w:rPr>
        <w:t xml:space="preserve"> rig</w:t>
      </w:r>
      <w:del w:id="23" w:author="User" w:date="2021-09-29T15:58:00Z">
        <w:r w:rsidR="00AE2260" w:rsidDel="000074AB">
          <w:rPr>
            <w:rFonts w:ascii="Franklin Gothic Book" w:hAnsi="Franklin Gothic Book"/>
            <w:sz w:val="20"/>
            <w:szCs w:val="20"/>
          </w:rPr>
          <w:delText>,</w:delText>
        </w:r>
      </w:del>
      <w:r w:rsidR="00AE2260">
        <w:rPr>
          <w:rFonts w:ascii="Franklin Gothic Book" w:hAnsi="Franklin Gothic Book"/>
          <w:sz w:val="20"/>
          <w:szCs w:val="20"/>
        </w:rPr>
        <w:t xml:space="preserve"> an </w:t>
      </w:r>
      <w:r w:rsidRPr="00402797">
        <w:rPr>
          <w:rFonts w:ascii="Franklin Gothic Book" w:hAnsi="Franklin Gothic Book"/>
          <w:sz w:val="20"/>
          <w:szCs w:val="20"/>
        </w:rPr>
        <w:t>one hp three phase induction electric motor was selected as the prime mover.</w:t>
      </w:r>
    </w:p>
    <w:p w14:paraId="39A37ED0" w14:textId="77777777" w:rsidR="00F255B2" w:rsidRPr="00402797" w:rsidRDefault="00402797" w:rsidP="00402797">
      <w:pPr>
        <w:pStyle w:val="Default"/>
        <w:spacing w:line="360" w:lineRule="auto"/>
        <w:jc w:val="both"/>
        <w:rPr>
          <w:rFonts w:ascii="Franklin Gothic Book" w:hAnsi="Franklin Gothic Book"/>
          <w:b/>
          <w:i/>
          <w:sz w:val="20"/>
          <w:szCs w:val="20"/>
        </w:rPr>
      </w:pPr>
      <w:r>
        <w:rPr>
          <w:rFonts w:ascii="Franklin Gothic Book" w:hAnsi="Franklin Gothic Book"/>
          <w:b/>
          <w:i/>
          <w:sz w:val="20"/>
          <w:szCs w:val="20"/>
        </w:rPr>
        <w:t>Signal Conditioning a</w:t>
      </w:r>
      <w:r w:rsidRPr="00402797">
        <w:rPr>
          <w:rFonts w:ascii="Franklin Gothic Book" w:hAnsi="Franklin Gothic Book"/>
          <w:b/>
          <w:i/>
          <w:sz w:val="20"/>
          <w:szCs w:val="20"/>
        </w:rPr>
        <w:t>nd Amplifying Unit</w:t>
      </w:r>
    </w:p>
    <w:p w14:paraId="5044CBB3" w14:textId="77777777" w:rsidR="009E254F" w:rsidRPr="00402797" w:rsidRDefault="00F255B2" w:rsidP="00402797">
      <w:pPr>
        <w:pStyle w:val="Default"/>
        <w:spacing w:line="360" w:lineRule="auto"/>
        <w:jc w:val="both"/>
        <w:rPr>
          <w:rFonts w:ascii="Franklin Gothic Book" w:hAnsi="Franklin Gothic Book"/>
          <w:sz w:val="20"/>
          <w:szCs w:val="20"/>
        </w:rPr>
      </w:pPr>
      <w:r w:rsidRPr="00402797">
        <w:rPr>
          <w:rFonts w:ascii="Franklin Gothic Book" w:hAnsi="Franklin Gothic Book"/>
          <w:sz w:val="20"/>
          <w:szCs w:val="20"/>
        </w:rPr>
        <w:t xml:space="preserve">The signal </w:t>
      </w:r>
      <w:r w:rsidR="003E6FB4" w:rsidRPr="001111A4">
        <w:rPr>
          <w:rFonts w:ascii="Franklin Gothic Book" w:hAnsi="Franklin Gothic Book"/>
          <w:sz w:val="20"/>
          <w:szCs w:val="23"/>
        </w:rPr>
        <w:t>conditioner also protects</w:t>
      </w:r>
      <w:r w:rsidR="001111A4" w:rsidRPr="001111A4">
        <w:rPr>
          <w:rFonts w:ascii="Franklin Gothic Book" w:hAnsi="Franklin Gothic Book"/>
          <w:sz w:val="20"/>
          <w:szCs w:val="23"/>
        </w:rPr>
        <w:t xml:space="preserve"> the input signal given to the differential amplifier.</w:t>
      </w:r>
      <w:r w:rsidR="001111A4" w:rsidRPr="001111A4">
        <w:rPr>
          <w:sz w:val="20"/>
          <w:szCs w:val="23"/>
        </w:rPr>
        <w:t xml:space="preserve"> </w:t>
      </w:r>
    </w:p>
    <w:p w14:paraId="7A477F92" w14:textId="77777777" w:rsidR="009E254F" w:rsidRPr="00402797" w:rsidRDefault="00402797" w:rsidP="00402797">
      <w:pPr>
        <w:pStyle w:val="Default"/>
        <w:spacing w:line="360" w:lineRule="auto"/>
        <w:jc w:val="both"/>
        <w:rPr>
          <w:rFonts w:ascii="Franklin Gothic Book" w:hAnsi="Franklin Gothic Book"/>
          <w:b/>
          <w:i/>
          <w:sz w:val="20"/>
          <w:szCs w:val="20"/>
        </w:rPr>
      </w:pPr>
      <w:r w:rsidRPr="00402797">
        <w:rPr>
          <w:rFonts w:ascii="Franklin Gothic Book" w:hAnsi="Franklin Gothic Book"/>
          <w:b/>
          <w:i/>
          <w:sz w:val="20"/>
          <w:szCs w:val="20"/>
        </w:rPr>
        <w:t xml:space="preserve">Digital Load Measuring Set Up </w:t>
      </w:r>
    </w:p>
    <w:p w14:paraId="23F5F34F" w14:textId="77777777" w:rsidR="00E74A7D" w:rsidRPr="00402797" w:rsidRDefault="00E74A7D" w:rsidP="00402797">
      <w:pPr>
        <w:pStyle w:val="Default"/>
        <w:spacing w:line="360" w:lineRule="auto"/>
        <w:jc w:val="both"/>
        <w:rPr>
          <w:rFonts w:ascii="Franklin Gothic Book" w:hAnsi="Franklin Gothic Book"/>
          <w:sz w:val="20"/>
          <w:szCs w:val="20"/>
        </w:rPr>
      </w:pPr>
      <w:r w:rsidRPr="00402797">
        <w:rPr>
          <w:rFonts w:ascii="Franklin Gothic Book" w:hAnsi="Franklin Gothic Book"/>
          <w:sz w:val="20"/>
          <w:szCs w:val="20"/>
        </w:rPr>
        <w:t xml:space="preserve">Digital load measuring set up </w:t>
      </w:r>
      <w:r w:rsidR="00DB2177" w:rsidRPr="00402797">
        <w:rPr>
          <w:rFonts w:ascii="Franklin Gothic Book" w:hAnsi="Franklin Gothic Book"/>
          <w:sz w:val="20"/>
          <w:szCs w:val="20"/>
        </w:rPr>
        <w:t>consists</w:t>
      </w:r>
      <w:r w:rsidRPr="00402797">
        <w:rPr>
          <w:rFonts w:ascii="Franklin Gothic Book" w:hAnsi="Franklin Gothic Book"/>
          <w:sz w:val="20"/>
          <w:szCs w:val="20"/>
        </w:rPr>
        <w:t xml:space="preserve"> of a load cell and a load indicator.</w:t>
      </w:r>
    </w:p>
    <w:p w14:paraId="2D83ED80" w14:textId="77777777" w:rsidR="009E254F" w:rsidRPr="00402797" w:rsidRDefault="009E254F" w:rsidP="00402797">
      <w:pPr>
        <w:pStyle w:val="Default"/>
        <w:spacing w:line="360" w:lineRule="auto"/>
        <w:jc w:val="both"/>
        <w:rPr>
          <w:rFonts w:ascii="Franklin Gothic Book" w:hAnsi="Franklin Gothic Book"/>
          <w:b/>
          <w:i/>
          <w:sz w:val="20"/>
          <w:szCs w:val="20"/>
        </w:rPr>
      </w:pPr>
      <w:r w:rsidRPr="00402797">
        <w:rPr>
          <w:rFonts w:ascii="Franklin Gothic Book" w:hAnsi="Franklin Gothic Book"/>
          <w:sz w:val="20"/>
          <w:szCs w:val="20"/>
        </w:rPr>
        <w:t xml:space="preserve"> </w:t>
      </w:r>
      <w:r w:rsidR="00402797" w:rsidRPr="00402797">
        <w:rPr>
          <w:rFonts w:ascii="Franklin Gothic Book" w:hAnsi="Franklin Gothic Book"/>
          <w:b/>
          <w:i/>
          <w:sz w:val="20"/>
          <w:szCs w:val="20"/>
        </w:rPr>
        <w:t>Power Supply</w:t>
      </w:r>
    </w:p>
    <w:p w14:paraId="393B0C23" w14:textId="77777777" w:rsidR="00E74A7D" w:rsidRPr="00402797" w:rsidRDefault="00DB2177" w:rsidP="00C006C8">
      <w:pPr>
        <w:pStyle w:val="Default"/>
        <w:spacing w:after="240" w:line="360" w:lineRule="auto"/>
        <w:jc w:val="both"/>
        <w:rPr>
          <w:rFonts w:ascii="Franklin Gothic Book" w:hAnsi="Franklin Gothic Book"/>
          <w:sz w:val="20"/>
          <w:szCs w:val="20"/>
        </w:rPr>
      </w:pPr>
      <w:r w:rsidRPr="00402797">
        <w:rPr>
          <w:rFonts w:ascii="Franklin Gothic Book" w:hAnsi="Franklin Gothic Book"/>
          <w:sz w:val="20"/>
          <w:szCs w:val="20"/>
        </w:rPr>
        <w:t>A power supply of ±</w:t>
      </w:r>
      <w:r w:rsidR="00E74A7D" w:rsidRPr="00402797">
        <w:rPr>
          <w:rFonts w:ascii="Franklin Gothic Book" w:hAnsi="Franklin Gothic Book"/>
          <w:sz w:val="20"/>
          <w:szCs w:val="20"/>
        </w:rPr>
        <w:t xml:space="preserve">12 </w:t>
      </w:r>
      <w:r w:rsidRPr="00402797">
        <w:rPr>
          <w:rFonts w:ascii="Franklin Gothic Book" w:hAnsi="Franklin Gothic Book"/>
          <w:sz w:val="20"/>
          <w:szCs w:val="20"/>
        </w:rPr>
        <w:t xml:space="preserve"> V </w:t>
      </w:r>
      <w:r w:rsidR="00544EE6">
        <w:rPr>
          <w:rFonts w:ascii="Franklin Gothic Book" w:hAnsi="Franklin Gothic Book"/>
          <w:sz w:val="20"/>
          <w:szCs w:val="20"/>
        </w:rPr>
        <w:t>500 mA was us</w:t>
      </w:r>
      <w:r w:rsidR="00E74A7D" w:rsidRPr="00402797">
        <w:rPr>
          <w:rFonts w:ascii="Franklin Gothic Book" w:hAnsi="Franklin Gothic Book"/>
          <w:sz w:val="20"/>
          <w:szCs w:val="20"/>
        </w:rPr>
        <w:t>ed to operate the digital integrated circuitry (signal conditi</w:t>
      </w:r>
      <w:r w:rsidRPr="00402797">
        <w:rPr>
          <w:rFonts w:ascii="Franklin Gothic Book" w:hAnsi="Franklin Gothic Book"/>
          <w:sz w:val="20"/>
          <w:szCs w:val="20"/>
        </w:rPr>
        <w:t>oning and amplifying unit) and</w:t>
      </w:r>
      <w:r w:rsidR="00402797" w:rsidRPr="00402797">
        <w:rPr>
          <w:rFonts w:ascii="Franklin Gothic Book" w:hAnsi="Franklin Gothic Book"/>
          <w:sz w:val="20"/>
          <w:szCs w:val="20"/>
        </w:rPr>
        <w:t xml:space="preserve"> the Analog to Digital converter(load indicator without error), respectively.</w:t>
      </w:r>
    </w:p>
    <w:p w14:paraId="294D5CE1" w14:textId="77777777" w:rsidR="00507C70" w:rsidRPr="00507C70" w:rsidRDefault="00507C70" w:rsidP="00C006C8">
      <w:pPr>
        <w:spacing w:after="240" w:line="360" w:lineRule="auto"/>
        <w:rPr>
          <w:szCs w:val="20"/>
        </w:rPr>
      </w:pPr>
      <w:r w:rsidRPr="00507C70">
        <w:rPr>
          <w:szCs w:val="20"/>
        </w:rPr>
        <w:t>The sample was placed between reciprocating cutting knife for cutting groundnut stem</w:t>
      </w:r>
      <w:r w:rsidR="00C006C8">
        <w:rPr>
          <w:szCs w:val="20"/>
        </w:rPr>
        <w:t>s of diameter varying from 15 to 21</w:t>
      </w:r>
      <w:r w:rsidRPr="00507C70">
        <w:rPr>
          <w:szCs w:val="20"/>
        </w:rPr>
        <w:t xml:space="preserve"> mm</w:t>
      </w:r>
      <w:r w:rsidR="000B5237">
        <w:rPr>
          <w:szCs w:val="20"/>
        </w:rPr>
        <w:t xml:space="preserve"> </w:t>
      </w:r>
      <w:r w:rsidR="0059443F" w:rsidRPr="00507C70">
        <w:rPr>
          <w:szCs w:val="20"/>
        </w:rPr>
        <w:t>(Fig</w:t>
      </w:r>
      <w:r w:rsidR="0059443F">
        <w:rPr>
          <w:szCs w:val="20"/>
        </w:rPr>
        <w:t>ure.2).</w:t>
      </w:r>
      <w:r w:rsidRPr="00507C70">
        <w:rPr>
          <w:szCs w:val="20"/>
        </w:rPr>
        <w:t>The force required was measured by the load cell and noted from the load indicator in kilogram</w:t>
      </w:r>
      <w:r w:rsidR="004A5829">
        <w:rPr>
          <w:szCs w:val="20"/>
        </w:rPr>
        <w:t xml:space="preserve"> </w:t>
      </w:r>
      <w:r w:rsidR="00304544" w:rsidRPr="00507C70">
        <w:rPr>
          <w:szCs w:val="20"/>
        </w:rPr>
        <w:t>(Fig</w:t>
      </w:r>
      <w:r w:rsidR="00304544">
        <w:rPr>
          <w:szCs w:val="20"/>
        </w:rPr>
        <w:t>ure.3).</w:t>
      </w:r>
      <w:r w:rsidRPr="00507C70">
        <w:rPr>
          <w:szCs w:val="20"/>
        </w:rPr>
        <w:t xml:space="preserve"> The force required at different stem diameter and moisture content was worked out for its average and </w:t>
      </w:r>
      <w:r w:rsidR="00F36A41">
        <w:rPr>
          <w:szCs w:val="20"/>
        </w:rPr>
        <w:t>it is discussed below.</w:t>
      </w:r>
    </w:p>
    <w:p w14:paraId="17F0E621" w14:textId="77777777" w:rsidR="00507C70" w:rsidRPr="00507C70" w:rsidRDefault="00507C70" w:rsidP="00C839E0">
      <w:pPr>
        <w:spacing w:after="0" w:line="360" w:lineRule="auto"/>
        <w:rPr>
          <w:i/>
          <w:szCs w:val="20"/>
        </w:rPr>
      </w:pPr>
      <w:r w:rsidRPr="00507C70">
        <w:rPr>
          <w:b/>
          <w:i/>
          <w:szCs w:val="20"/>
        </w:rPr>
        <w:t>Operational Parameters</w:t>
      </w:r>
    </w:p>
    <w:p w14:paraId="0FB930EB" w14:textId="77777777" w:rsidR="00C006C8" w:rsidRPr="00507C70" w:rsidRDefault="00507C70" w:rsidP="00C006C8">
      <w:pPr>
        <w:spacing w:after="0" w:line="360" w:lineRule="auto"/>
        <w:rPr>
          <w:szCs w:val="20"/>
        </w:rPr>
      </w:pPr>
      <w:r w:rsidRPr="00507C70">
        <w:rPr>
          <w:szCs w:val="20"/>
        </w:rPr>
        <w:t xml:space="preserve">Experiments were carried out at three levels of groundnut stem diameter </w:t>
      </w:r>
      <w:r w:rsidR="00C006C8" w:rsidRPr="00C006C8">
        <w:rPr>
          <w:szCs w:val="20"/>
        </w:rPr>
        <w:t>(15- 17, 17 – 19, and 19- 21 mm)</w:t>
      </w:r>
      <w:r w:rsidRPr="00507C70">
        <w:rPr>
          <w:szCs w:val="20"/>
        </w:rPr>
        <w:t xml:space="preserve">, three levels of moisture content </w:t>
      </w:r>
      <w:r w:rsidR="00C006C8" w:rsidRPr="00C006C8">
        <w:rPr>
          <w:szCs w:val="20"/>
        </w:rPr>
        <w:t xml:space="preserve">(40 - 47, 47 – 53, and 53 – 60 %) (wet basis), </w:t>
      </w:r>
      <w:r w:rsidRPr="00507C70">
        <w:rPr>
          <w:szCs w:val="20"/>
        </w:rPr>
        <w:t xml:space="preserve">and three levels of cutter bar speed </w:t>
      </w:r>
      <w:r w:rsidR="00C006C8" w:rsidRPr="00C006C8">
        <w:rPr>
          <w:szCs w:val="20"/>
        </w:rPr>
        <w:t>(0.80 – 0.90, 0.90 – 1.00 and 1.00 – 1.10 ms</w:t>
      </w:r>
      <w:r w:rsidR="00C006C8" w:rsidRPr="00C006C8">
        <w:rPr>
          <w:szCs w:val="20"/>
          <w:vertAlign w:val="superscript"/>
        </w:rPr>
        <w:t>-1</w:t>
      </w:r>
      <w:r w:rsidR="00C006C8" w:rsidRPr="00C006C8">
        <w:rPr>
          <w:szCs w:val="20"/>
        </w:rPr>
        <w:t xml:space="preserve"> ).</w:t>
      </w:r>
    </w:p>
    <w:p w14:paraId="4E96724C" w14:textId="77777777" w:rsidR="00507C70" w:rsidRPr="0079419B" w:rsidRDefault="00507C70" w:rsidP="00C839E0">
      <w:pPr>
        <w:pStyle w:val="ListParagraph"/>
        <w:spacing w:line="360" w:lineRule="auto"/>
        <w:ind w:left="0"/>
        <w:rPr>
          <w:iCs/>
          <w:szCs w:val="20"/>
        </w:rPr>
      </w:pPr>
      <w:r w:rsidRPr="0079419B">
        <w:rPr>
          <w:iCs/>
          <w:sz w:val="22"/>
          <w:szCs w:val="20"/>
        </w:rPr>
        <w:t>RESULTS AND DISCUSSION</w:t>
      </w:r>
      <w:r w:rsidRPr="0079419B">
        <w:rPr>
          <w:iCs/>
          <w:szCs w:val="20"/>
        </w:rPr>
        <w:tab/>
      </w:r>
    </w:p>
    <w:p w14:paraId="7CABC006" w14:textId="77777777" w:rsidR="00507C70" w:rsidRPr="00507C70" w:rsidRDefault="00507C70" w:rsidP="00C839E0">
      <w:pPr>
        <w:spacing w:line="360" w:lineRule="auto"/>
        <w:rPr>
          <w:szCs w:val="20"/>
        </w:rPr>
      </w:pPr>
      <w:r w:rsidRPr="00507C70">
        <w:rPr>
          <w:szCs w:val="20"/>
        </w:rPr>
        <w:t>This study was done to measure the cutting force required to cut groundnut stems at three different levels of moisture content and three levels of stem diameters with reciprocating cutter bar test rig.</w:t>
      </w:r>
    </w:p>
    <w:p w14:paraId="63F28E07" w14:textId="77777777" w:rsidR="00507C70" w:rsidRPr="00507C70" w:rsidRDefault="00507C70" w:rsidP="00C839E0">
      <w:pPr>
        <w:spacing w:line="360" w:lineRule="auto"/>
        <w:rPr>
          <w:b/>
          <w:i/>
          <w:iCs/>
          <w:szCs w:val="20"/>
        </w:rPr>
      </w:pPr>
      <w:r w:rsidRPr="00507C70">
        <w:rPr>
          <w:b/>
          <w:i/>
          <w:iCs/>
          <w:szCs w:val="20"/>
        </w:rPr>
        <w:t>Effect of groundnut stem diameter on cutting force and cutting energy</w:t>
      </w:r>
    </w:p>
    <w:p w14:paraId="6B3F9974" w14:textId="77777777" w:rsidR="00DE0965" w:rsidRPr="00DE0965" w:rsidRDefault="00507C70" w:rsidP="00C839E0">
      <w:pPr>
        <w:spacing w:line="360" w:lineRule="auto"/>
      </w:pPr>
      <w:r w:rsidRPr="00507C70">
        <w:rPr>
          <w:iCs/>
          <w:szCs w:val="20"/>
        </w:rPr>
        <w:t xml:space="preserve">The relation between the stem diameter and </w:t>
      </w:r>
      <w:r w:rsidR="00367E7E">
        <w:rPr>
          <w:iCs/>
          <w:szCs w:val="20"/>
        </w:rPr>
        <w:t xml:space="preserve">required </w:t>
      </w:r>
      <w:r w:rsidRPr="00507C70">
        <w:rPr>
          <w:iCs/>
          <w:szCs w:val="20"/>
        </w:rPr>
        <w:t xml:space="preserve">cutting force and cutting energy is shown in </w:t>
      </w:r>
      <w:r w:rsidR="006C6857">
        <w:rPr>
          <w:iCs/>
          <w:szCs w:val="20"/>
        </w:rPr>
        <w:t>(</w:t>
      </w:r>
      <w:r w:rsidRPr="00507C70">
        <w:rPr>
          <w:iCs/>
          <w:szCs w:val="20"/>
        </w:rPr>
        <w:t>Fig</w:t>
      </w:r>
      <w:r w:rsidR="006C6857">
        <w:rPr>
          <w:iCs/>
          <w:szCs w:val="20"/>
        </w:rPr>
        <w:t>ure.</w:t>
      </w:r>
      <w:r w:rsidR="00304544">
        <w:rPr>
          <w:iCs/>
          <w:szCs w:val="20"/>
        </w:rPr>
        <w:t>4</w:t>
      </w:r>
      <w:r w:rsidR="006C6857">
        <w:rPr>
          <w:iCs/>
          <w:szCs w:val="20"/>
        </w:rPr>
        <w:t>)</w:t>
      </w:r>
      <w:r w:rsidRPr="00507C70">
        <w:rPr>
          <w:iCs/>
          <w:szCs w:val="20"/>
        </w:rPr>
        <w:t xml:space="preserve">. At stem diameter of </w:t>
      </w:r>
      <w:r w:rsidR="00C006C8">
        <w:rPr>
          <w:iCs/>
          <w:szCs w:val="20"/>
        </w:rPr>
        <w:t>19 - 21</w:t>
      </w:r>
      <w:r w:rsidRPr="00507C70">
        <w:rPr>
          <w:iCs/>
          <w:szCs w:val="20"/>
        </w:rPr>
        <w:t xml:space="preserve"> mm, the maximum </w:t>
      </w:r>
      <w:r w:rsidR="00367E7E">
        <w:rPr>
          <w:iCs/>
          <w:szCs w:val="20"/>
        </w:rPr>
        <w:t xml:space="preserve">required </w:t>
      </w:r>
      <w:r w:rsidR="001978D6">
        <w:rPr>
          <w:iCs/>
          <w:szCs w:val="20"/>
        </w:rPr>
        <w:t>cutting force of 140-160</w:t>
      </w:r>
      <w:r w:rsidRPr="00507C70">
        <w:rPr>
          <w:iCs/>
          <w:szCs w:val="20"/>
        </w:rPr>
        <w:t xml:space="preserve"> N and cutting energy</w:t>
      </w:r>
      <w:r w:rsidR="001978D6">
        <w:rPr>
          <w:iCs/>
          <w:szCs w:val="20"/>
        </w:rPr>
        <w:t xml:space="preserve"> of 2.</w:t>
      </w:r>
      <w:r w:rsidR="00C006C8">
        <w:rPr>
          <w:iCs/>
          <w:szCs w:val="20"/>
        </w:rPr>
        <w:t>5</w:t>
      </w:r>
      <w:r w:rsidR="001978D6">
        <w:rPr>
          <w:iCs/>
          <w:szCs w:val="20"/>
        </w:rPr>
        <w:t xml:space="preserve"> – 3.0</w:t>
      </w:r>
      <w:r w:rsidR="00C006C8">
        <w:rPr>
          <w:iCs/>
          <w:szCs w:val="20"/>
        </w:rPr>
        <w:t xml:space="preserve"> J was measured. At 15 - 1</w:t>
      </w:r>
      <w:r w:rsidRPr="00507C70">
        <w:rPr>
          <w:iCs/>
          <w:szCs w:val="20"/>
        </w:rPr>
        <w:t xml:space="preserve">7 mm lower stem diameter, the minimum </w:t>
      </w:r>
      <w:r w:rsidR="00367E7E">
        <w:rPr>
          <w:iCs/>
          <w:szCs w:val="20"/>
        </w:rPr>
        <w:t xml:space="preserve">required </w:t>
      </w:r>
      <w:r w:rsidR="001978D6">
        <w:rPr>
          <w:iCs/>
          <w:szCs w:val="20"/>
        </w:rPr>
        <w:t>cutting force of 100 - 120 N and cutting energy of 1.5 – 2.0</w:t>
      </w:r>
      <w:r w:rsidRPr="00507C70">
        <w:rPr>
          <w:iCs/>
          <w:szCs w:val="20"/>
        </w:rPr>
        <w:t xml:space="preserve"> J was measured. Therefore, when the st</w:t>
      </w:r>
      <w:r w:rsidR="00C006C8">
        <w:rPr>
          <w:iCs/>
          <w:szCs w:val="20"/>
        </w:rPr>
        <w:t>em diameter increased from 15 to 21</w:t>
      </w:r>
      <w:r w:rsidRPr="00507C70">
        <w:rPr>
          <w:iCs/>
          <w:szCs w:val="20"/>
        </w:rPr>
        <w:t xml:space="preserve"> mm, the </w:t>
      </w:r>
      <w:r w:rsidR="00367E7E">
        <w:rPr>
          <w:iCs/>
          <w:szCs w:val="20"/>
        </w:rPr>
        <w:t xml:space="preserve">required </w:t>
      </w:r>
      <w:r w:rsidRPr="00507C70">
        <w:rPr>
          <w:iCs/>
          <w:szCs w:val="20"/>
        </w:rPr>
        <w:t>cutting force and cutting energ</w:t>
      </w:r>
      <w:r w:rsidR="00A53B65">
        <w:rPr>
          <w:iCs/>
          <w:szCs w:val="20"/>
        </w:rPr>
        <w:t xml:space="preserve">y also increased. </w:t>
      </w:r>
      <w:commentRangeStart w:id="24"/>
      <w:commentRangeStart w:id="25"/>
      <w:r w:rsidR="00C24316">
        <w:rPr>
          <w:iCs/>
        </w:rPr>
        <w:t>Nisha</w:t>
      </w:r>
      <w:r w:rsidR="00367E7E">
        <w:rPr>
          <w:iCs/>
        </w:rPr>
        <w:t xml:space="preserve"> </w:t>
      </w:r>
      <w:r w:rsidR="00C24316" w:rsidRPr="008043FF">
        <w:rPr>
          <w:iCs/>
        </w:rPr>
        <w:t xml:space="preserve">and </w:t>
      </w:r>
      <w:proofErr w:type="spellStart"/>
      <w:r w:rsidR="00C24316" w:rsidRPr="008043FF">
        <w:rPr>
          <w:iCs/>
        </w:rPr>
        <w:t>Saravanakumar</w:t>
      </w:r>
      <w:proofErr w:type="spellEnd"/>
      <w:r w:rsidR="004A5829">
        <w:rPr>
          <w:iCs/>
        </w:rPr>
        <w:t xml:space="preserve"> </w:t>
      </w:r>
      <w:r w:rsidR="00C24316">
        <w:rPr>
          <w:iCs/>
        </w:rPr>
        <w:t>(2019</w:t>
      </w:r>
      <w:r w:rsidR="00C24316" w:rsidRPr="008043FF">
        <w:rPr>
          <w:iCs/>
        </w:rPr>
        <w:t>)</w:t>
      </w:r>
      <w:commentRangeEnd w:id="25"/>
      <w:r w:rsidR="00D9076D">
        <w:rPr>
          <w:rStyle w:val="CommentReference"/>
        </w:rPr>
        <w:commentReference w:id="25"/>
      </w:r>
      <w:r w:rsidR="00367E7E">
        <w:rPr>
          <w:iCs/>
        </w:rPr>
        <w:t xml:space="preserve"> </w:t>
      </w:r>
      <w:r w:rsidR="00C24316">
        <w:rPr>
          <w:iCs/>
        </w:rPr>
        <w:t xml:space="preserve">studied the effect of finger millet crop parameters effect on cutting force. </w:t>
      </w:r>
      <w:r w:rsidR="00C24316" w:rsidRPr="00E75222">
        <w:rPr>
          <w:bCs/>
          <w:color w:val="000000" w:themeColor="text1"/>
        </w:rPr>
        <w:t>The experiment was conducted</w:t>
      </w:r>
      <w:r w:rsidR="00367E7E">
        <w:rPr>
          <w:bCs/>
          <w:color w:val="000000" w:themeColor="text1"/>
        </w:rPr>
        <w:t xml:space="preserve"> </w:t>
      </w:r>
      <w:r w:rsidR="00C24316" w:rsidRPr="00E75222">
        <w:rPr>
          <w:color w:val="000000" w:themeColor="text1"/>
        </w:rPr>
        <w:t xml:space="preserve">at three levels of moisture content and three levels of stem diameter of 62 to 63, 70 to 71, and 77 to 80 % and 6, 9 and 12 mm, respectively. </w:t>
      </w:r>
      <w:r w:rsidR="00C24316">
        <w:t xml:space="preserve">The results </w:t>
      </w:r>
      <w:proofErr w:type="gramStart"/>
      <w:r w:rsidR="00C24316">
        <w:t>shows</w:t>
      </w:r>
      <w:proofErr w:type="gramEnd"/>
      <w:r w:rsidR="00C24316">
        <w:t xml:space="preserve"> that increase in diameter increased the cutting force and energy</w:t>
      </w:r>
      <w:r w:rsidR="00DE0965">
        <w:t>.</w:t>
      </w:r>
      <w:commentRangeEnd w:id="24"/>
      <w:r w:rsidR="00D9076D">
        <w:rPr>
          <w:rStyle w:val="CommentReference"/>
        </w:rPr>
        <w:commentReference w:id="24"/>
      </w:r>
    </w:p>
    <w:p w14:paraId="01EEDB19" w14:textId="77777777" w:rsidR="00507C70" w:rsidRPr="00507C70" w:rsidRDefault="00507C70" w:rsidP="00C839E0">
      <w:pPr>
        <w:spacing w:after="0" w:line="360" w:lineRule="auto"/>
        <w:rPr>
          <w:i/>
          <w:szCs w:val="20"/>
        </w:rPr>
      </w:pPr>
      <w:r w:rsidRPr="00507C70">
        <w:rPr>
          <w:b/>
          <w:bCs/>
          <w:i/>
          <w:szCs w:val="20"/>
        </w:rPr>
        <w:t>Effect of moisture content on cutting force and cutting energy</w:t>
      </w:r>
    </w:p>
    <w:p w14:paraId="43580D8C" w14:textId="31D9D6A9" w:rsidR="00E75222" w:rsidRDefault="00405DAC" w:rsidP="00C839E0">
      <w:pPr>
        <w:spacing w:after="0" w:line="360" w:lineRule="auto"/>
        <w:rPr>
          <w:bCs/>
          <w:szCs w:val="24"/>
        </w:rPr>
      </w:pPr>
      <w:del w:id="26" w:author="User" w:date="2021-09-29T16:02:00Z">
        <w:r w:rsidRPr="00405DAC" w:rsidDel="00D9076D">
          <w:rPr>
            <w:bCs/>
            <w:szCs w:val="24"/>
          </w:rPr>
          <w:delText>The experiment was conducted at three</w:delText>
        </w:r>
        <w:r w:rsidDel="00D9076D">
          <w:rPr>
            <w:bCs/>
            <w:szCs w:val="24"/>
          </w:rPr>
          <w:delText xml:space="preserve"> levels of moisture content 63, 74.3 and 83.25%</w:delText>
        </w:r>
        <w:r w:rsidRPr="00405DAC" w:rsidDel="00D9076D">
          <w:rPr>
            <w:bCs/>
            <w:szCs w:val="24"/>
          </w:rPr>
          <w:delText xml:space="preserve"> and three levels of cutting height</w:delText>
        </w:r>
        <w:r w:rsidDel="00D9076D">
          <w:rPr>
            <w:bCs/>
            <w:szCs w:val="24"/>
          </w:rPr>
          <w:delText xml:space="preserve"> 5</w:delText>
        </w:r>
        <w:r w:rsidR="00E75222" w:rsidDel="00D9076D">
          <w:rPr>
            <w:bCs/>
            <w:szCs w:val="24"/>
          </w:rPr>
          <w:delText xml:space="preserve">, </w:delText>
        </w:r>
        <w:r w:rsidDel="00D9076D">
          <w:rPr>
            <w:bCs/>
            <w:szCs w:val="24"/>
          </w:rPr>
          <w:delText>10 and 15 cm</w:delText>
        </w:r>
        <w:r w:rsidRPr="00405DAC" w:rsidDel="00D9076D">
          <w:rPr>
            <w:bCs/>
            <w:szCs w:val="24"/>
          </w:rPr>
          <w:delText xml:space="preserve">. </w:delText>
        </w:r>
      </w:del>
      <w:commentRangeStart w:id="27"/>
      <w:proofErr w:type="spellStart"/>
      <w:r w:rsidRPr="00405DAC">
        <w:rPr>
          <w:bCs/>
          <w:szCs w:val="24"/>
        </w:rPr>
        <w:t>Azadbakht</w:t>
      </w:r>
      <w:r w:rsidRPr="00405DAC">
        <w:rPr>
          <w:bCs/>
          <w:i/>
          <w:szCs w:val="24"/>
        </w:rPr>
        <w:t>et</w:t>
      </w:r>
      <w:proofErr w:type="spellEnd"/>
      <w:r w:rsidRPr="00405DAC">
        <w:rPr>
          <w:bCs/>
          <w:i/>
          <w:szCs w:val="24"/>
        </w:rPr>
        <w:t xml:space="preserve"> al.</w:t>
      </w:r>
      <w:r w:rsidRPr="00405DAC">
        <w:rPr>
          <w:bCs/>
          <w:szCs w:val="24"/>
        </w:rPr>
        <w:t xml:space="preserve"> (2014) </w:t>
      </w:r>
      <w:r w:rsidR="00082935">
        <w:t>investigated</w:t>
      </w:r>
      <w:r w:rsidRPr="00405DAC">
        <w:rPr>
          <w:bCs/>
          <w:szCs w:val="24"/>
        </w:rPr>
        <w:t xml:space="preserve"> cutting energy for corn stalks</w:t>
      </w:r>
      <w:r>
        <w:rPr>
          <w:bCs/>
          <w:szCs w:val="24"/>
        </w:rPr>
        <w:t xml:space="preserve"> and</w:t>
      </w:r>
      <w:r w:rsidRPr="00405DAC">
        <w:rPr>
          <w:bCs/>
          <w:szCs w:val="24"/>
        </w:rPr>
        <w:t xml:space="preserve"> reported that the maximum cutting energy </w:t>
      </w:r>
      <w:r w:rsidR="00FC3318">
        <w:rPr>
          <w:bCs/>
          <w:szCs w:val="24"/>
        </w:rPr>
        <w:t xml:space="preserve">i.e. </w:t>
      </w:r>
      <w:r w:rsidR="00FC3318" w:rsidRPr="00405DAC">
        <w:rPr>
          <w:bCs/>
          <w:szCs w:val="24"/>
        </w:rPr>
        <w:t>3.22 kJ</w:t>
      </w:r>
      <w:r w:rsidR="00C006C8">
        <w:rPr>
          <w:bCs/>
          <w:szCs w:val="24"/>
        </w:rPr>
        <w:t xml:space="preserve"> </w:t>
      </w:r>
      <w:r w:rsidRPr="00405DAC">
        <w:rPr>
          <w:bCs/>
          <w:szCs w:val="24"/>
        </w:rPr>
        <w:t xml:space="preserve">at </w:t>
      </w:r>
      <w:r w:rsidR="00FC3318">
        <w:rPr>
          <w:bCs/>
          <w:szCs w:val="24"/>
        </w:rPr>
        <w:t xml:space="preserve">63% </w:t>
      </w:r>
      <w:r w:rsidR="00FC3318" w:rsidRPr="00405DAC">
        <w:rPr>
          <w:bCs/>
          <w:szCs w:val="24"/>
        </w:rPr>
        <w:t xml:space="preserve">moisture content </w:t>
      </w:r>
      <w:r w:rsidRPr="00405DAC">
        <w:rPr>
          <w:bCs/>
          <w:szCs w:val="24"/>
        </w:rPr>
        <w:t>and 5 cm</w:t>
      </w:r>
      <w:r w:rsidR="0092332E">
        <w:rPr>
          <w:bCs/>
          <w:szCs w:val="24"/>
        </w:rPr>
        <w:t xml:space="preserve"> </w:t>
      </w:r>
      <w:r w:rsidR="00FC3318" w:rsidRPr="00405DAC">
        <w:rPr>
          <w:bCs/>
          <w:szCs w:val="24"/>
        </w:rPr>
        <w:t>cutting height</w:t>
      </w:r>
      <w:r w:rsidRPr="00405DAC">
        <w:rPr>
          <w:bCs/>
          <w:szCs w:val="24"/>
        </w:rPr>
        <w:t>.</w:t>
      </w:r>
    </w:p>
    <w:p w14:paraId="240C87EF" w14:textId="77777777" w:rsidR="00405DAC" w:rsidRPr="00405DAC" w:rsidRDefault="00E75222" w:rsidP="00C839E0">
      <w:pPr>
        <w:spacing w:line="360" w:lineRule="auto"/>
        <w:rPr>
          <w:bCs/>
          <w:szCs w:val="24"/>
        </w:rPr>
      </w:pPr>
      <w:r>
        <w:rPr>
          <w:bCs/>
          <w:szCs w:val="24"/>
        </w:rPr>
        <w:t>T</w:t>
      </w:r>
      <w:r w:rsidR="009E29E5">
        <w:rPr>
          <w:bCs/>
          <w:szCs w:val="24"/>
        </w:rPr>
        <w:t>he m</w:t>
      </w:r>
      <w:r w:rsidRPr="00405DAC">
        <w:rPr>
          <w:bCs/>
          <w:szCs w:val="24"/>
        </w:rPr>
        <w:t>i</w:t>
      </w:r>
      <w:r w:rsidR="009E29E5">
        <w:rPr>
          <w:bCs/>
          <w:szCs w:val="24"/>
        </w:rPr>
        <w:t>ni</w:t>
      </w:r>
      <w:r w:rsidRPr="00405DAC">
        <w:rPr>
          <w:bCs/>
          <w:szCs w:val="24"/>
        </w:rPr>
        <w:t xml:space="preserve">mum cutting energy </w:t>
      </w:r>
      <w:r>
        <w:rPr>
          <w:bCs/>
          <w:szCs w:val="24"/>
        </w:rPr>
        <w:t>i.e. 1.63</w:t>
      </w:r>
      <w:r w:rsidRPr="00405DAC">
        <w:rPr>
          <w:bCs/>
          <w:szCs w:val="24"/>
        </w:rPr>
        <w:t xml:space="preserve"> kJ at </w:t>
      </w:r>
      <w:r>
        <w:rPr>
          <w:bCs/>
          <w:szCs w:val="24"/>
        </w:rPr>
        <w:t xml:space="preserve">83.25 % </w:t>
      </w:r>
      <w:r w:rsidRPr="00405DAC">
        <w:rPr>
          <w:bCs/>
          <w:szCs w:val="24"/>
        </w:rPr>
        <w:t xml:space="preserve">moisture content and </w:t>
      </w:r>
      <w:r>
        <w:rPr>
          <w:bCs/>
          <w:szCs w:val="24"/>
        </w:rPr>
        <w:t>1</w:t>
      </w:r>
      <w:r w:rsidRPr="00405DAC">
        <w:rPr>
          <w:bCs/>
          <w:szCs w:val="24"/>
        </w:rPr>
        <w:t>5 cm</w:t>
      </w:r>
      <w:r w:rsidR="0092332E">
        <w:rPr>
          <w:bCs/>
          <w:szCs w:val="24"/>
        </w:rPr>
        <w:t xml:space="preserve"> </w:t>
      </w:r>
      <w:r w:rsidRPr="00405DAC">
        <w:rPr>
          <w:bCs/>
          <w:szCs w:val="24"/>
        </w:rPr>
        <w:t>cutting height</w:t>
      </w:r>
      <w:r>
        <w:rPr>
          <w:bCs/>
          <w:szCs w:val="24"/>
        </w:rPr>
        <w:t>.</w:t>
      </w:r>
      <w:r w:rsidR="0092332E">
        <w:rPr>
          <w:bCs/>
          <w:szCs w:val="24"/>
        </w:rPr>
        <w:t xml:space="preserve"> </w:t>
      </w:r>
      <w:r w:rsidR="00376AD7">
        <w:rPr>
          <w:bCs/>
          <w:szCs w:val="24"/>
        </w:rPr>
        <w:t>The study revealed that the</w:t>
      </w:r>
      <w:r w:rsidR="00405DAC" w:rsidRPr="00405DAC">
        <w:rPr>
          <w:bCs/>
          <w:szCs w:val="24"/>
        </w:rPr>
        <w:t xml:space="preserve"> cutting energy was directly proportional to the moisture content</w:t>
      </w:r>
      <w:r w:rsidR="00405DAC">
        <w:rPr>
          <w:bCs/>
          <w:szCs w:val="24"/>
        </w:rPr>
        <w:t>.</w:t>
      </w:r>
      <w:commentRangeEnd w:id="27"/>
      <w:r w:rsidR="00D9076D">
        <w:rPr>
          <w:rStyle w:val="CommentReference"/>
        </w:rPr>
        <w:commentReference w:id="27"/>
      </w:r>
    </w:p>
    <w:p w14:paraId="0FC79EAA" w14:textId="77777777" w:rsidR="00A53B65" w:rsidRDefault="00507C70" w:rsidP="00C839E0">
      <w:pPr>
        <w:spacing w:line="360" w:lineRule="auto"/>
        <w:rPr>
          <w:iCs/>
          <w:szCs w:val="20"/>
        </w:rPr>
      </w:pPr>
      <w:r w:rsidRPr="00507C70">
        <w:rPr>
          <w:iCs/>
          <w:szCs w:val="20"/>
        </w:rPr>
        <w:lastRenderedPageBreak/>
        <w:t>The relation between the moisture content (</w:t>
      </w:r>
      <w:proofErr w:type="spellStart"/>
      <w:r w:rsidRPr="00507C70">
        <w:rPr>
          <w:iCs/>
          <w:szCs w:val="20"/>
        </w:rPr>
        <w:t>w.b</w:t>
      </w:r>
      <w:proofErr w:type="spellEnd"/>
      <w:r w:rsidRPr="00507C70">
        <w:rPr>
          <w:iCs/>
          <w:szCs w:val="20"/>
        </w:rPr>
        <w:t xml:space="preserve">) and cutting force and cutting energy is shown in </w:t>
      </w:r>
      <w:r w:rsidR="006C6857">
        <w:rPr>
          <w:iCs/>
          <w:szCs w:val="20"/>
        </w:rPr>
        <w:t xml:space="preserve">      (Figure.</w:t>
      </w:r>
      <w:r w:rsidR="00304544">
        <w:rPr>
          <w:iCs/>
          <w:szCs w:val="20"/>
        </w:rPr>
        <w:t xml:space="preserve"> 5</w:t>
      </w:r>
      <w:r w:rsidR="006C6857">
        <w:rPr>
          <w:iCs/>
          <w:szCs w:val="20"/>
        </w:rPr>
        <w:t>)</w:t>
      </w:r>
      <w:r w:rsidR="00C006C8">
        <w:rPr>
          <w:iCs/>
          <w:szCs w:val="20"/>
        </w:rPr>
        <w:t>. At a moisture content of 53 - 60</w:t>
      </w:r>
      <w:r w:rsidRPr="00507C70">
        <w:rPr>
          <w:iCs/>
          <w:szCs w:val="20"/>
        </w:rPr>
        <w:t xml:space="preserve"> %, the maximum </w:t>
      </w:r>
      <w:r w:rsidR="00367E7E">
        <w:rPr>
          <w:iCs/>
          <w:szCs w:val="20"/>
        </w:rPr>
        <w:t xml:space="preserve">required </w:t>
      </w:r>
      <w:r w:rsidR="001978D6">
        <w:rPr>
          <w:iCs/>
          <w:szCs w:val="20"/>
        </w:rPr>
        <w:t>cutting force of 140 - 160</w:t>
      </w:r>
      <w:r w:rsidRPr="00507C70">
        <w:rPr>
          <w:iCs/>
          <w:szCs w:val="20"/>
        </w:rPr>
        <w:t xml:space="preserve"> N and cutting energy of </w:t>
      </w:r>
      <w:r w:rsidR="001978D6">
        <w:rPr>
          <w:iCs/>
          <w:szCs w:val="20"/>
        </w:rPr>
        <w:t>2.</w:t>
      </w:r>
      <w:r w:rsidRPr="00507C70">
        <w:rPr>
          <w:iCs/>
          <w:szCs w:val="20"/>
        </w:rPr>
        <w:t>5</w:t>
      </w:r>
      <w:r w:rsidR="001978D6">
        <w:rPr>
          <w:iCs/>
          <w:szCs w:val="20"/>
        </w:rPr>
        <w:t xml:space="preserve"> -</w:t>
      </w:r>
      <w:r w:rsidR="009242FB">
        <w:rPr>
          <w:iCs/>
          <w:szCs w:val="20"/>
        </w:rPr>
        <w:t xml:space="preserve"> </w:t>
      </w:r>
      <w:r w:rsidR="001978D6">
        <w:rPr>
          <w:iCs/>
          <w:szCs w:val="20"/>
        </w:rPr>
        <w:t>3.0</w:t>
      </w:r>
      <w:r w:rsidRPr="00507C70">
        <w:rPr>
          <w:iCs/>
          <w:szCs w:val="20"/>
        </w:rPr>
        <w:t xml:space="preserve"> J was record</w:t>
      </w:r>
      <w:r w:rsidR="00C006C8">
        <w:rPr>
          <w:iCs/>
          <w:szCs w:val="20"/>
        </w:rPr>
        <w:t>ed. At moisture content of 40 - 47</w:t>
      </w:r>
      <w:r w:rsidRPr="00507C70">
        <w:rPr>
          <w:iCs/>
          <w:szCs w:val="20"/>
        </w:rPr>
        <w:t xml:space="preserve"> %, the </w:t>
      </w:r>
      <w:r w:rsidR="009242FB" w:rsidRPr="00507C70">
        <w:rPr>
          <w:iCs/>
          <w:szCs w:val="20"/>
        </w:rPr>
        <w:t xml:space="preserve">minimum </w:t>
      </w:r>
      <w:r w:rsidR="009242FB">
        <w:rPr>
          <w:iCs/>
          <w:szCs w:val="20"/>
        </w:rPr>
        <w:t>required</w:t>
      </w:r>
      <w:r w:rsidR="00367E7E">
        <w:rPr>
          <w:iCs/>
          <w:szCs w:val="20"/>
        </w:rPr>
        <w:t xml:space="preserve"> </w:t>
      </w:r>
      <w:r w:rsidR="008F4912">
        <w:rPr>
          <w:iCs/>
          <w:szCs w:val="20"/>
        </w:rPr>
        <w:t>cutting force</w:t>
      </w:r>
      <w:r w:rsidR="001978D6">
        <w:rPr>
          <w:iCs/>
          <w:szCs w:val="20"/>
        </w:rPr>
        <w:t xml:space="preserve"> of 100 - 120</w:t>
      </w:r>
      <w:r w:rsidRPr="00507C70">
        <w:rPr>
          <w:iCs/>
          <w:szCs w:val="20"/>
        </w:rPr>
        <w:t xml:space="preserve"> N and cutting</w:t>
      </w:r>
      <w:r w:rsidR="001978D6">
        <w:rPr>
          <w:iCs/>
          <w:szCs w:val="20"/>
        </w:rPr>
        <w:t xml:space="preserve"> energy of 1.5 – 2.0</w:t>
      </w:r>
      <w:r w:rsidR="00405DAC">
        <w:rPr>
          <w:iCs/>
          <w:szCs w:val="20"/>
        </w:rPr>
        <w:t xml:space="preserve"> J was recorded.</w:t>
      </w:r>
      <w:r w:rsidR="0092332E">
        <w:rPr>
          <w:iCs/>
          <w:szCs w:val="20"/>
        </w:rPr>
        <w:t xml:space="preserve"> </w:t>
      </w:r>
      <w:r w:rsidRPr="00507C70">
        <w:rPr>
          <w:iCs/>
          <w:szCs w:val="20"/>
        </w:rPr>
        <w:t xml:space="preserve">Therefore, when the moisture content increased, the </w:t>
      </w:r>
      <w:r w:rsidR="00367E7E">
        <w:rPr>
          <w:iCs/>
          <w:szCs w:val="20"/>
        </w:rPr>
        <w:t xml:space="preserve">required </w:t>
      </w:r>
      <w:r w:rsidRPr="00507C70">
        <w:rPr>
          <w:iCs/>
          <w:szCs w:val="20"/>
        </w:rPr>
        <w:t xml:space="preserve">cutting force and cutting energy also increased. </w:t>
      </w:r>
    </w:p>
    <w:p w14:paraId="781E9421" w14:textId="77777777" w:rsidR="00507C70" w:rsidRPr="00507C70" w:rsidRDefault="00507C70" w:rsidP="00C839E0">
      <w:pPr>
        <w:spacing w:line="360" w:lineRule="auto"/>
        <w:rPr>
          <w:i/>
          <w:szCs w:val="20"/>
        </w:rPr>
      </w:pPr>
      <w:r w:rsidRPr="00507C70">
        <w:rPr>
          <w:b/>
          <w:bCs/>
          <w:i/>
          <w:szCs w:val="20"/>
        </w:rPr>
        <w:t>Effect of cutting speed on cutting force and cutting energy</w:t>
      </w:r>
    </w:p>
    <w:p w14:paraId="4825B4EB" w14:textId="77777777" w:rsidR="007468CE" w:rsidRDefault="00507C70" w:rsidP="00C839E0">
      <w:pPr>
        <w:spacing w:line="360" w:lineRule="auto"/>
        <w:rPr>
          <w:iCs/>
          <w:szCs w:val="20"/>
        </w:rPr>
      </w:pPr>
      <w:r w:rsidRPr="00507C70">
        <w:rPr>
          <w:iCs/>
          <w:szCs w:val="20"/>
        </w:rPr>
        <w:t xml:space="preserve">The relation between the cutting speed cutting force and cutting energy is shown in </w:t>
      </w:r>
      <w:r w:rsidR="007B637F">
        <w:rPr>
          <w:iCs/>
          <w:szCs w:val="20"/>
        </w:rPr>
        <w:t>(</w:t>
      </w:r>
      <w:r w:rsidRPr="00507C70">
        <w:rPr>
          <w:iCs/>
          <w:szCs w:val="20"/>
        </w:rPr>
        <w:t>Fig</w:t>
      </w:r>
      <w:r w:rsidR="00304544">
        <w:rPr>
          <w:iCs/>
          <w:szCs w:val="20"/>
        </w:rPr>
        <w:t>ure. 6</w:t>
      </w:r>
      <w:r w:rsidR="007B637F">
        <w:rPr>
          <w:iCs/>
          <w:szCs w:val="20"/>
        </w:rPr>
        <w:t>).</w:t>
      </w:r>
      <w:r w:rsidRPr="00507C70">
        <w:rPr>
          <w:iCs/>
          <w:szCs w:val="20"/>
        </w:rPr>
        <w:t xml:space="preserve"> The maximum </w:t>
      </w:r>
      <w:r w:rsidR="00367E7E">
        <w:rPr>
          <w:iCs/>
          <w:szCs w:val="20"/>
        </w:rPr>
        <w:t xml:space="preserve">required </w:t>
      </w:r>
      <w:r w:rsidRPr="00507C70">
        <w:rPr>
          <w:iCs/>
          <w:szCs w:val="20"/>
        </w:rPr>
        <w:t>cutting</w:t>
      </w:r>
      <w:r w:rsidR="001978D6">
        <w:rPr>
          <w:iCs/>
          <w:szCs w:val="20"/>
        </w:rPr>
        <w:t xml:space="preserve"> force and cutting energy of 140 - 160 N and 2.</w:t>
      </w:r>
      <w:r w:rsidRPr="00507C70">
        <w:rPr>
          <w:iCs/>
          <w:szCs w:val="20"/>
        </w:rPr>
        <w:t>5</w:t>
      </w:r>
      <w:r w:rsidR="001978D6">
        <w:rPr>
          <w:iCs/>
          <w:szCs w:val="20"/>
        </w:rPr>
        <w:t xml:space="preserve"> – 3.0</w:t>
      </w:r>
      <w:r w:rsidRPr="00507C70">
        <w:rPr>
          <w:iCs/>
          <w:szCs w:val="20"/>
        </w:rPr>
        <w:t xml:space="preserve"> J, respectively was observed at </w:t>
      </w:r>
      <w:r w:rsidR="003342FE">
        <w:rPr>
          <w:iCs/>
          <w:szCs w:val="20"/>
        </w:rPr>
        <w:t xml:space="preserve">   1.00 - 1.10</w:t>
      </w:r>
      <w:r w:rsidRPr="00507C70">
        <w:rPr>
          <w:iCs/>
          <w:szCs w:val="20"/>
        </w:rPr>
        <w:t xml:space="preserve"> ms</w:t>
      </w:r>
      <w:r w:rsidRPr="00507C70">
        <w:rPr>
          <w:iCs/>
          <w:szCs w:val="20"/>
          <w:vertAlign w:val="superscript"/>
        </w:rPr>
        <w:t>-1</w:t>
      </w:r>
      <w:r w:rsidRPr="00507C70">
        <w:rPr>
          <w:iCs/>
          <w:szCs w:val="20"/>
        </w:rPr>
        <w:t xml:space="preserve">. The minimum </w:t>
      </w:r>
      <w:r w:rsidR="00367E7E">
        <w:rPr>
          <w:iCs/>
          <w:szCs w:val="20"/>
        </w:rPr>
        <w:t xml:space="preserve">required </w:t>
      </w:r>
      <w:r w:rsidRPr="00507C70">
        <w:rPr>
          <w:iCs/>
          <w:szCs w:val="20"/>
        </w:rPr>
        <w:t>cutting force and cut</w:t>
      </w:r>
      <w:r w:rsidR="001978D6">
        <w:rPr>
          <w:iCs/>
          <w:szCs w:val="20"/>
        </w:rPr>
        <w:t>ting energy of 101.98 N and 1.5 -2.0</w:t>
      </w:r>
      <w:r w:rsidRPr="00507C70">
        <w:rPr>
          <w:iCs/>
          <w:szCs w:val="20"/>
        </w:rPr>
        <w:t xml:space="preserve"> J, respectively was observed at</w:t>
      </w:r>
      <w:r w:rsidR="003342FE">
        <w:rPr>
          <w:iCs/>
          <w:szCs w:val="20"/>
        </w:rPr>
        <w:t xml:space="preserve"> 0.80 – 0.90</w:t>
      </w:r>
      <w:r w:rsidRPr="00507C70">
        <w:rPr>
          <w:iCs/>
          <w:szCs w:val="20"/>
        </w:rPr>
        <w:t xml:space="preserve"> ms</w:t>
      </w:r>
      <w:r w:rsidRPr="00507C70">
        <w:rPr>
          <w:iCs/>
          <w:szCs w:val="20"/>
          <w:vertAlign w:val="superscript"/>
        </w:rPr>
        <w:t>-1</w:t>
      </w:r>
      <w:r w:rsidR="007468CE">
        <w:rPr>
          <w:iCs/>
          <w:szCs w:val="20"/>
        </w:rPr>
        <w:t xml:space="preserve">. </w:t>
      </w:r>
      <w:r w:rsidRPr="007468CE">
        <w:rPr>
          <w:iCs/>
          <w:szCs w:val="20"/>
        </w:rPr>
        <w:t xml:space="preserve">Therefore, when the cutting speed increased, the </w:t>
      </w:r>
      <w:r w:rsidR="00367E7E">
        <w:rPr>
          <w:iCs/>
          <w:szCs w:val="20"/>
        </w:rPr>
        <w:t xml:space="preserve">required </w:t>
      </w:r>
      <w:r w:rsidRPr="007468CE">
        <w:rPr>
          <w:iCs/>
          <w:szCs w:val="20"/>
        </w:rPr>
        <w:t xml:space="preserve">cutting force and cutting energy also increased. </w:t>
      </w:r>
      <w:commentRangeStart w:id="28"/>
      <w:commentRangeStart w:id="29"/>
      <w:proofErr w:type="spellStart"/>
      <w:r w:rsidR="008F4912" w:rsidRPr="007468CE">
        <w:rPr>
          <w:color w:val="000000" w:themeColor="text1"/>
        </w:rPr>
        <w:t>Allameh</w:t>
      </w:r>
      <w:r w:rsidR="008F4912" w:rsidRPr="007468CE">
        <w:rPr>
          <w:i/>
        </w:rPr>
        <w:t>et</w:t>
      </w:r>
      <w:proofErr w:type="spellEnd"/>
      <w:r w:rsidR="008F4912" w:rsidRPr="007468CE">
        <w:rPr>
          <w:i/>
        </w:rPr>
        <w:t xml:space="preserve"> al. </w:t>
      </w:r>
      <w:r w:rsidR="008F4912" w:rsidRPr="007468CE">
        <w:t>(2016)</w:t>
      </w:r>
      <w:r w:rsidR="008F4912">
        <w:t xml:space="preserve"> </w:t>
      </w:r>
      <w:commentRangeEnd w:id="29"/>
      <w:r w:rsidR="00D9076D">
        <w:rPr>
          <w:rStyle w:val="CommentReference"/>
        </w:rPr>
        <w:commentReference w:id="29"/>
      </w:r>
      <w:r w:rsidR="008F4912">
        <w:t xml:space="preserve">reported </w:t>
      </w:r>
      <w:r w:rsidR="008F4912" w:rsidRPr="007468CE">
        <w:t xml:space="preserve">the </w:t>
      </w:r>
      <w:r w:rsidR="008F4912">
        <w:t>effect of</w:t>
      </w:r>
      <w:r w:rsidR="008F4912" w:rsidRPr="007468CE">
        <w:t xml:space="preserve"> specific cutting energy </w:t>
      </w:r>
      <w:r w:rsidR="008F4912">
        <w:t>on</w:t>
      </w:r>
      <w:r w:rsidR="008F4912" w:rsidRPr="007468CE">
        <w:t xml:space="preserve"> different rice stem cultivars and blade parameters</w:t>
      </w:r>
      <w:r w:rsidR="008F4912">
        <w:t xml:space="preserve">. </w:t>
      </w:r>
      <w:r w:rsidR="008F4912" w:rsidRPr="009E29E5">
        <w:rPr>
          <w:color w:val="000000" w:themeColor="text1"/>
        </w:rPr>
        <w:t>The experiments were carried out at four levels of blade bevel angle 25, 30, 35 and 40 degrees, at three levels of cutting angle and blade speed of 25, 30, and 35 degrees and 1.5, 2.0, and 2.5 ms</w:t>
      </w:r>
      <w:r w:rsidR="008F4912" w:rsidRPr="009E29E5">
        <w:rPr>
          <w:color w:val="000000" w:themeColor="text1"/>
          <w:vertAlign w:val="superscript"/>
        </w:rPr>
        <w:t>-1</w:t>
      </w:r>
      <w:r w:rsidR="008F4912" w:rsidRPr="009E29E5">
        <w:rPr>
          <w:color w:val="000000" w:themeColor="text1"/>
        </w:rPr>
        <w:t>, respectively.</w:t>
      </w:r>
      <w:r w:rsidR="008F4912">
        <w:rPr>
          <w:color w:val="000000" w:themeColor="text1"/>
        </w:rPr>
        <w:t xml:space="preserve"> </w:t>
      </w:r>
      <w:r w:rsidR="008F4912">
        <w:t xml:space="preserve">They concluded that the </w:t>
      </w:r>
      <w:r w:rsidR="008F4912" w:rsidRPr="007468CE">
        <w:t xml:space="preserve">blade velocity </w:t>
      </w:r>
      <w:r w:rsidR="008F4912">
        <w:t>increases</w:t>
      </w:r>
      <w:r w:rsidR="008F4912" w:rsidRPr="007468CE">
        <w:t xml:space="preserve"> from 1.5 to 2.5 ms</w:t>
      </w:r>
      <w:r w:rsidR="008F4912" w:rsidRPr="007468CE">
        <w:rPr>
          <w:vertAlign w:val="superscript"/>
        </w:rPr>
        <w:t>-1</w:t>
      </w:r>
      <w:r w:rsidR="008F4912" w:rsidRPr="007468CE">
        <w:t xml:space="preserve">, </w:t>
      </w:r>
      <w:r w:rsidR="008F4912">
        <w:t xml:space="preserve">with increase in </w:t>
      </w:r>
      <w:r w:rsidR="008F4912" w:rsidRPr="007468CE">
        <w:t>the specific cutting energy by 77 %.</w:t>
      </w:r>
      <w:commentRangeEnd w:id="28"/>
      <w:r w:rsidR="00D9076D">
        <w:rPr>
          <w:rStyle w:val="CommentReference"/>
        </w:rPr>
        <w:commentReference w:id="28"/>
      </w:r>
    </w:p>
    <w:p w14:paraId="699A69D2" w14:textId="77777777" w:rsidR="008F4912" w:rsidRDefault="00507C70" w:rsidP="00C839E0">
      <w:pPr>
        <w:spacing w:line="360" w:lineRule="auto"/>
        <w:rPr>
          <w:iCs/>
          <w:szCs w:val="20"/>
        </w:rPr>
      </w:pPr>
      <w:r w:rsidRPr="00507C70">
        <w:rPr>
          <w:iCs/>
          <w:szCs w:val="20"/>
        </w:rPr>
        <w:t>The analysis of variance for the effect of crop diameter, moisture content and cutter bar speed on cu</w:t>
      </w:r>
      <w:r w:rsidR="00F36A41">
        <w:rPr>
          <w:iCs/>
          <w:szCs w:val="20"/>
        </w:rPr>
        <w:t>tting force is shown in Table 1</w:t>
      </w:r>
      <w:r w:rsidRPr="00507C70">
        <w:rPr>
          <w:iCs/>
          <w:szCs w:val="20"/>
        </w:rPr>
        <w:t xml:space="preserve">. </w:t>
      </w:r>
      <w:r w:rsidR="007468CE" w:rsidRPr="00507C70">
        <w:rPr>
          <w:iCs/>
          <w:szCs w:val="20"/>
        </w:rPr>
        <w:t>The effect of crop diameter and cutting speed on cutting force had 1% significance and the moisture content on cutting force had 5% significance.</w:t>
      </w:r>
      <w:r w:rsidR="00C24316" w:rsidRPr="00C24316">
        <w:rPr>
          <w:color w:val="000000" w:themeColor="text1"/>
        </w:rPr>
        <w:t xml:space="preserve"> </w:t>
      </w:r>
      <w:r w:rsidR="008F4912" w:rsidRPr="00507C70">
        <w:rPr>
          <w:iCs/>
          <w:szCs w:val="20"/>
        </w:rPr>
        <w:t>The result revealed that the increase in stem diameter and moisture content increased the cutting force and cutting energy for all the treatments.</w:t>
      </w:r>
      <w:r w:rsidR="008F4912">
        <w:rPr>
          <w:iCs/>
          <w:szCs w:val="20"/>
        </w:rPr>
        <w:t xml:space="preserve"> </w:t>
      </w:r>
    </w:p>
    <w:p w14:paraId="63DA7DF2" w14:textId="77777777" w:rsidR="00507C70" w:rsidRPr="008F4912" w:rsidRDefault="00507C70" w:rsidP="00C839E0">
      <w:pPr>
        <w:spacing w:line="360" w:lineRule="auto"/>
        <w:rPr>
          <w:iCs/>
          <w:szCs w:val="20"/>
        </w:rPr>
      </w:pPr>
      <w:r w:rsidRPr="0079419B">
        <w:rPr>
          <w:iCs/>
          <w:sz w:val="22"/>
          <w:szCs w:val="20"/>
        </w:rPr>
        <w:t>CONCLUSION</w:t>
      </w:r>
    </w:p>
    <w:p w14:paraId="501E92E4" w14:textId="77777777" w:rsidR="007463DA" w:rsidRDefault="00535407" w:rsidP="00B3552E">
      <w:pPr>
        <w:spacing w:line="360" w:lineRule="auto"/>
        <w:rPr>
          <w:iCs/>
          <w:szCs w:val="20"/>
        </w:rPr>
      </w:pPr>
      <w:commentRangeStart w:id="30"/>
      <w:r w:rsidRPr="00535407">
        <w:rPr>
          <w:rFonts w:eastAsiaTheme="minorHAnsi"/>
          <w:szCs w:val="20"/>
        </w:rPr>
        <w:t xml:space="preserve">From the </w:t>
      </w:r>
      <w:r w:rsidR="00CF3801">
        <w:rPr>
          <w:rFonts w:eastAsiaTheme="minorHAnsi"/>
          <w:szCs w:val="20"/>
        </w:rPr>
        <w:t>measured</w:t>
      </w:r>
      <w:r w:rsidRPr="00535407">
        <w:rPr>
          <w:rFonts w:eastAsiaTheme="minorHAnsi"/>
          <w:szCs w:val="20"/>
        </w:rPr>
        <w:t xml:space="preserve"> values of cutting force the power requirements for des</w:t>
      </w:r>
      <w:r w:rsidR="00CF3801">
        <w:rPr>
          <w:rFonts w:eastAsiaTheme="minorHAnsi"/>
          <w:szCs w:val="20"/>
        </w:rPr>
        <w:t>ign</w:t>
      </w:r>
      <w:r w:rsidR="003342FE">
        <w:rPr>
          <w:rFonts w:eastAsiaTheme="minorHAnsi"/>
          <w:szCs w:val="20"/>
        </w:rPr>
        <w:t>ing of harvester was calculated</w:t>
      </w:r>
      <w:r w:rsidRPr="00535407">
        <w:rPr>
          <w:rFonts w:eastAsiaTheme="minorHAnsi"/>
          <w:szCs w:val="20"/>
        </w:rPr>
        <w:t>.</w:t>
      </w:r>
      <w:r w:rsidR="000B5237">
        <w:rPr>
          <w:rFonts w:eastAsiaTheme="minorHAnsi"/>
          <w:szCs w:val="20"/>
        </w:rPr>
        <w:t xml:space="preserve"> </w:t>
      </w:r>
      <w:commentRangeEnd w:id="30"/>
      <w:r w:rsidR="00D9076D">
        <w:rPr>
          <w:rStyle w:val="CommentReference"/>
        </w:rPr>
        <w:commentReference w:id="30"/>
      </w:r>
      <w:r>
        <w:rPr>
          <w:iCs/>
          <w:szCs w:val="20"/>
        </w:rPr>
        <w:t>The</w:t>
      </w:r>
      <w:r w:rsidR="00507C70" w:rsidRPr="00507C70">
        <w:rPr>
          <w:iCs/>
          <w:szCs w:val="20"/>
        </w:rPr>
        <w:t xml:space="preserve"> effect of groundnut stem parameters on </w:t>
      </w:r>
      <w:r w:rsidR="00367E7E">
        <w:rPr>
          <w:iCs/>
          <w:szCs w:val="20"/>
        </w:rPr>
        <w:t xml:space="preserve">required </w:t>
      </w:r>
      <w:r w:rsidR="00507C70" w:rsidRPr="00507C70">
        <w:rPr>
          <w:iCs/>
          <w:szCs w:val="20"/>
        </w:rPr>
        <w:t>cutting force was recorded</w:t>
      </w:r>
      <w:r w:rsidR="003342FE">
        <w:rPr>
          <w:iCs/>
          <w:szCs w:val="20"/>
        </w:rPr>
        <w:t xml:space="preserve">. </w:t>
      </w:r>
      <w:r w:rsidR="00CD6087">
        <w:rPr>
          <w:iCs/>
          <w:szCs w:val="20"/>
        </w:rPr>
        <w:t>The experiment</w:t>
      </w:r>
      <w:r w:rsidR="00D155E6">
        <w:rPr>
          <w:iCs/>
          <w:szCs w:val="20"/>
        </w:rPr>
        <w:t xml:space="preserve"> concluded that t</w:t>
      </w:r>
      <w:r w:rsidR="00D155E6" w:rsidRPr="00507C70">
        <w:rPr>
          <w:iCs/>
          <w:szCs w:val="20"/>
        </w:rPr>
        <w:t xml:space="preserve">he maximum cutting force required </w:t>
      </w:r>
      <w:r w:rsidR="008F4912">
        <w:rPr>
          <w:iCs/>
          <w:szCs w:val="20"/>
        </w:rPr>
        <w:t xml:space="preserve">for </w:t>
      </w:r>
      <w:r w:rsidR="00D155E6" w:rsidRPr="00507C70">
        <w:rPr>
          <w:iCs/>
          <w:szCs w:val="20"/>
        </w:rPr>
        <w:t>cutting a groundnut</w:t>
      </w:r>
      <w:r w:rsidR="00D155E6">
        <w:rPr>
          <w:iCs/>
          <w:szCs w:val="20"/>
        </w:rPr>
        <w:t xml:space="preserve"> crop</w:t>
      </w:r>
      <w:r w:rsidR="006F330A">
        <w:rPr>
          <w:iCs/>
          <w:szCs w:val="20"/>
        </w:rPr>
        <w:t xml:space="preserve"> of 19 - 21 mm diameter at 53 - 60</w:t>
      </w:r>
      <w:r w:rsidR="00D155E6" w:rsidRPr="00507C70">
        <w:rPr>
          <w:iCs/>
          <w:szCs w:val="20"/>
        </w:rPr>
        <w:t xml:space="preserve"> % moisture content</w:t>
      </w:r>
      <w:r w:rsidR="00D155E6">
        <w:rPr>
          <w:iCs/>
          <w:szCs w:val="20"/>
        </w:rPr>
        <w:t xml:space="preserve"> and</w:t>
      </w:r>
      <w:r w:rsidR="002F24D3">
        <w:rPr>
          <w:iCs/>
          <w:szCs w:val="20"/>
        </w:rPr>
        <w:t xml:space="preserve"> </w:t>
      </w:r>
      <w:r w:rsidR="006F330A">
        <w:rPr>
          <w:iCs/>
          <w:szCs w:val="20"/>
        </w:rPr>
        <w:t>1.00 - 1.10</w:t>
      </w:r>
      <w:r w:rsidR="00D155E6" w:rsidRPr="00507C70">
        <w:rPr>
          <w:iCs/>
          <w:szCs w:val="20"/>
        </w:rPr>
        <w:t xml:space="preserve"> ms</w:t>
      </w:r>
      <w:r w:rsidR="00D155E6" w:rsidRPr="00507C70">
        <w:rPr>
          <w:iCs/>
          <w:szCs w:val="20"/>
          <w:vertAlign w:val="superscript"/>
        </w:rPr>
        <w:noBreakHyphen/>
        <w:t>1</w:t>
      </w:r>
      <w:r w:rsidR="00D155E6">
        <w:rPr>
          <w:iCs/>
          <w:szCs w:val="20"/>
        </w:rPr>
        <w:t xml:space="preserve">cutter bar speed </w:t>
      </w:r>
      <w:r w:rsidR="001978D6">
        <w:rPr>
          <w:szCs w:val="20"/>
        </w:rPr>
        <w:t>was (140- 160</w:t>
      </w:r>
      <w:r w:rsidR="00D155E6" w:rsidRPr="00507C70">
        <w:rPr>
          <w:szCs w:val="20"/>
        </w:rPr>
        <w:t xml:space="preserve"> N).</w:t>
      </w:r>
      <w:r w:rsidR="00D155E6">
        <w:rPr>
          <w:szCs w:val="20"/>
        </w:rPr>
        <w:t xml:space="preserve"> </w:t>
      </w:r>
      <w:commentRangeStart w:id="31"/>
      <w:r w:rsidR="00D155E6">
        <w:rPr>
          <w:szCs w:val="20"/>
        </w:rPr>
        <w:t>The result was</w:t>
      </w:r>
      <w:r w:rsidR="00D155E6" w:rsidRPr="00CD6087">
        <w:rPr>
          <w:color w:val="FF0000"/>
          <w:szCs w:val="20"/>
        </w:rPr>
        <w:t xml:space="preserve"> </w:t>
      </w:r>
      <w:r w:rsidR="00CD6087" w:rsidRPr="000B5237">
        <w:rPr>
          <w:color w:val="000000" w:themeColor="text1"/>
          <w:szCs w:val="20"/>
        </w:rPr>
        <w:t>enough</w:t>
      </w:r>
      <w:r w:rsidR="00D155E6">
        <w:rPr>
          <w:szCs w:val="20"/>
        </w:rPr>
        <w:t xml:space="preserve"> and this cutting force</w:t>
      </w:r>
      <w:r w:rsidR="008F4912">
        <w:rPr>
          <w:szCs w:val="20"/>
        </w:rPr>
        <w:t xml:space="preserve"> of </w:t>
      </w:r>
      <w:r w:rsidR="009242FB">
        <w:rPr>
          <w:szCs w:val="20"/>
        </w:rPr>
        <w:t>(</w:t>
      </w:r>
      <w:r w:rsidR="001978D6">
        <w:rPr>
          <w:szCs w:val="20"/>
        </w:rPr>
        <w:t>140 - 160</w:t>
      </w:r>
      <w:r w:rsidR="008F4912">
        <w:rPr>
          <w:szCs w:val="20"/>
        </w:rPr>
        <w:t xml:space="preserve"> N</w:t>
      </w:r>
      <w:r w:rsidR="009242FB">
        <w:rPr>
          <w:szCs w:val="20"/>
        </w:rPr>
        <w:t>)</w:t>
      </w:r>
      <w:r w:rsidR="008F4912">
        <w:rPr>
          <w:szCs w:val="20"/>
        </w:rPr>
        <w:t xml:space="preserve"> </w:t>
      </w:r>
      <w:r w:rsidR="00D155E6">
        <w:rPr>
          <w:szCs w:val="20"/>
        </w:rPr>
        <w:t xml:space="preserve">was effective for harvesting </w:t>
      </w:r>
      <w:r w:rsidR="008F4912">
        <w:rPr>
          <w:szCs w:val="20"/>
        </w:rPr>
        <w:t xml:space="preserve">the </w:t>
      </w:r>
      <w:r w:rsidR="00D155E6">
        <w:rPr>
          <w:szCs w:val="20"/>
        </w:rPr>
        <w:t>groundnut crop.</w:t>
      </w:r>
      <w:commentRangeEnd w:id="31"/>
      <w:r w:rsidR="00D9076D">
        <w:rPr>
          <w:rStyle w:val="CommentReference"/>
        </w:rPr>
        <w:commentReference w:id="31"/>
      </w:r>
    </w:p>
    <w:p w14:paraId="3FF616D6" w14:textId="77777777" w:rsidR="00507C70" w:rsidRPr="006E7A98" w:rsidRDefault="00507C70" w:rsidP="00C839E0">
      <w:pPr>
        <w:spacing w:after="0" w:line="360" w:lineRule="auto"/>
        <w:rPr>
          <w:iCs/>
          <w:color w:val="FF0000"/>
          <w:szCs w:val="20"/>
        </w:rPr>
      </w:pPr>
      <w:r w:rsidRPr="006E7A98">
        <w:rPr>
          <w:iCs/>
          <w:color w:val="FF0000"/>
          <w:szCs w:val="20"/>
        </w:rPr>
        <w:t>REFERENCES</w:t>
      </w:r>
    </w:p>
    <w:p w14:paraId="5ED6D9B2" w14:textId="77777777" w:rsidR="00D15622" w:rsidRPr="00DA39AB" w:rsidRDefault="00D15622" w:rsidP="00C839E0">
      <w:pPr>
        <w:autoSpaceDE w:val="0"/>
        <w:autoSpaceDN w:val="0"/>
        <w:adjustRightInd w:val="0"/>
        <w:spacing w:before="240" w:line="360" w:lineRule="auto"/>
        <w:rPr>
          <w:bCs/>
          <w:color w:val="000000" w:themeColor="text1"/>
          <w:szCs w:val="20"/>
        </w:rPr>
      </w:pPr>
      <w:proofErr w:type="spellStart"/>
      <w:r w:rsidRPr="00DA39AB">
        <w:rPr>
          <w:bCs/>
          <w:color w:val="000000" w:themeColor="text1"/>
          <w:szCs w:val="20"/>
        </w:rPr>
        <w:t>Azadbakht</w:t>
      </w:r>
      <w:proofErr w:type="spellEnd"/>
      <w:r w:rsidRPr="00DA39AB">
        <w:rPr>
          <w:bCs/>
          <w:color w:val="000000" w:themeColor="text1"/>
          <w:szCs w:val="20"/>
        </w:rPr>
        <w:t>, M</w:t>
      </w:r>
      <w:r w:rsidR="0047361B">
        <w:rPr>
          <w:bCs/>
          <w:color w:val="000000" w:themeColor="text1"/>
          <w:szCs w:val="20"/>
        </w:rPr>
        <w:t>.</w:t>
      </w:r>
      <w:proofErr w:type="gramStart"/>
      <w:r w:rsidR="0047361B">
        <w:rPr>
          <w:bCs/>
          <w:color w:val="000000" w:themeColor="text1"/>
          <w:szCs w:val="20"/>
        </w:rPr>
        <w:t xml:space="preserve">, </w:t>
      </w:r>
      <w:r w:rsidRPr="00DA39AB">
        <w:rPr>
          <w:bCs/>
          <w:color w:val="000000" w:themeColor="text1"/>
          <w:szCs w:val="20"/>
        </w:rPr>
        <w:t xml:space="preserve"> </w:t>
      </w:r>
      <w:proofErr w:type="spellStart"/>
      <w:r w:rsidRPr="00DA39AB">
        <w:rPr>
          <w:bCs/>
          <w:color w:val="000000" w:themeColor="text1"/>
          <w:szCs w:val="20"/>
        </w:rPr>
        <w:t>Asl</w:t>
      </w:r>
      <w:proofErr w:type="spellEnd"/>
      <w:proofErr w:type="gramEnd"/>
      <w:r w:rsidRPr="00DA39AB">
        <w:rPr>
          <w:bCs/>
          <w:color w:val="000000" w:themeColor="text1"/>
          <w:szCs w:val="20"/>
        </w:rPr>
        <w:t>,</w:t>
      </w:r>
      <w:r w:rsidR="0047361B">
        <w:rPr>
          <w:bCs/>
          <w:color w:val="000000" w:themeColor="text1"/>
          <w:szCs w:val="20"/>
        </w:rPr>
        <w:t xml:space="preserve"> A.R. and </w:t>
      </w:r>
      <w:r w:rsidR="005C6C2D">
        <w:rPr>
          <w:bCs/>
          <w:color w:val="000000" w:themeColor="text1"/>
          <w:szCs w:val="20"/>
        </w:rPr>
        <w:t xml:space="preserve"> K.T. Zahedi.</w:t>
      </w:r>
      <w:r w:rsidR="0047361B">
        <w:rPr>
          <w:bCs/>
          <w:color w:val="000000" w:themeColor="text1"/>
          <w:szCs w:val="20"/>
        </w:rPr>
        <w:t xml:space="preserve"> 2014. </w:t>
      </w:r>
      <w:r w:rsidRPr="00DA39AB">
        <w:rPr>
          <w:bCs/>
          <w:color w:val="000000" w:themeColor="text1"/>
          <w:szCs w:val="20"/>
        </w:rPr>
        <w:t xml:space="preserve">Energy Requirement for Cutting Corn Stalks (Single Cross </w:t>
      </w:r>
      <w:r w:rsidR="00DA39AB">
        <w:rPr>
          <w:bCs/>
          <w:color w:val="000000" w:themeColor="text1"/>
          <w:szCs w:val="20"/>
        </w:rPr>
        <w:tab/>
      </w:r>
      <w:r w:rsidR="0047361B">
        <w:rPr>
          <w:bCs/>
          <w:color w:val="000000" w:themeColor="text1"/>
          <w:szCs w:val="20"/>
        </w:rPr>
        <w:t>704 Var.). World Academy of S</w:t>
      </w:r>
      <w:r w:rsidRPr="00DA39AB">
        <w:rPr>
          <w:bCs/>
          <w:color w:val="000000" w:themeColor="text1"/>
          <w:szCs w:val="20"/>
        </w:rPr>
        <w:t xml:space="preserve">cience, Engineering and Technology, </w:t>
      </w:r>
      <w:r w:rsidRPr="00DA39AB">
        <w:rPr>
          <w:bCs/>
          <w:i/>
          <w:color w:val="000000" w:themeColor="text1"/>
          <w:szCs w:val="20"/>
        </w:rPr>
        <w:t>Int</w:t>
      </w:r>
      <w:r w:rsidR="008E4AD0">
        <w:rPr>
          <w:bCs/>
          <w:i/>
          <w:color w:val="000000" w:themeColor="text1"/>
          <w:szCs w:val="20"/>
        </w:rPr>
        <w:t>.</w:t>
      </w:r>
      <w:r w:rsidRPr="00DA39AB">
        <w:rPr>
          <w:bCs/>
          <w:i/>
          <w:color w:val="000000" w:themeColor="text1"/>
          <w:szCs w:val="20"/>
        </w:rPr>
        <w:t xml:space="preserve"> J</w:t>
      </w:r>
      <w:r w:rsidR="008E4AD0">
        <w:rPr>
          <w:bCs/>
          <w:i/>
          <w:color w:val="000000" w:themeColor="text1"/>
          <w:szCs w:val="20"/>
        </w:rPr>
        <w:t>.</w:t>
      </w:r>
      <w:r w:rsidRPr="00DA39AB">
        <w:rPr>
          <w:bCs/>
          <w:i/>
          <w:color w:val="000000" w:themeColor="text1"/>
          <w:szCs w:val="20"/>
        </w:rPr>
        <w:t xml:space="preserve"> </w:t>
      </w:r>
      <w:r w:rsidR="008E4AD0">
        <w:rPr>
          <w:bCs/>
          <w:i/>
          <w:color w:val="000000" w:themeColor="text1"/>
          <w:szCs w:val="20"/>
        </w:rPr>
        <w:t xml:space="preserve">Bio. </w:t>
      </w:r>
      <w:proofErr w:type="gramStart"/>
      <w:r w:rsidR="008E4AD0">
        <w:rPr>
          <w:bCs/>
          <w:i/>
          <w:color w:val="000000" w:themeColor="text1"/>
          <w:szCs w:val="20"/>
        </w:rPr>
        <w:t>Biomolecular,  Agric.</w:t>
      </w:r>
      <w:proofErr w:type="gramEnd"/>
      <w:r w:rsidR="008E4AD0">
        <w:rPr>
          <w:bCs/>
          <w:i/>
          <w:color w:val="000000" w:themeColor="text1"/>
          <w:szCs w:val="20"/>
        </w:rPr>
        <w:t xml:space="preserve"> </w:t>
      </w:r>
      <w:r w:rsidR="008E4AD0">
        <w:rPr>
          <w:bCs/>
          <w:i/>
          <w:color w:val="000000" w:themeColor="text1"/>
          <w:szCs w:val="20"/>
        </w:rPr>
        <w:tab/>
        <w:t xml:space="preserve">Food and Biotech. </w:t>
      </w:r>
      <w:proofErr w:type="spellStart"/>
      <w:r w:rsidR="008E4AD0">
        <w:rPr>
          <w:bCs/>
          <w:i/>
          <w:color w:val="000000" w:themeColor="text1"/>
          <w:szCs w:val="20"/>
        </w:rPr>
        <w:t>Engi</w:t>
      </w:r>
      <w:proofErr w:type="spellEnd"/>
      <w:r w:rsidR="00F95642">
        <w:rPr>
          <w:bCs/>
          <w:color w:val="000000" w:themeColor="text1"/>
          <w:szCs w:val="20"/>
        </w:rPr>
        <w:t xml:space="preserve">., </w:t>
      </w:r>
      <w:r w:rsidRPr="004877D4">
        <w:rPr>
          <w:b/>
          <w:bCs/>
          <w:color w:val="000000" w:themeColor="text1"/>
          <w:szCs w:val="20"/>
        </w:rPr>
        <w:t>8 (5):</w:t>
      </w:r>
      <w:r w:rsidRPr="00DA39AB">
        <w:rPr>
          <w:bCs/>
          <w:color w:val="000000" w:themeColor="text1"/>
          <w:szCs w:val="20"/>
        </w:rPr>
        <w:t>479-482.</w:t>
      </w:r>
    </w:p>
    <w:p w14:paraId="736A6637" w14:textId="77777777" w:rsidR="00507C70" w:rsidRPr="00DA39AB" w:rsidRDefault="00507C70" w:rsidP="00C839E0">
      <w:pPr>
        <w:pStyle w:val="Default"/>
        <w:spacing w:before="240" w:after="200" w:line="360" w:lineRule="auto"/>
        <w:jc w:val="both"/>
        <w:rPr>
          <w:rFonts w:ascii="Franklin Gothic Book" w:hAnsi="Franklin Gothic Book"/>
          <w:color w:val="000000" w:themeColor="text1"/>
          <w:sz w:val="20"/>
          <w:szCs w:val="20"/>
        </w:rPr>
      </w:pPr>
      <w:proofErr w:type="spellStart"/>
      <w:r w:rsidRPr="00DA39AB">
        <w:rPr>
          <w:rFonts w:ascii="Franklin Gothic Book" w:hAnsi="Franklin Gothic Book"/>
          <w:color w:val="000000" w:themeColor="text1"/>
          <w:sz w:val="20"/>
          <w:szCs w:val="20"/>
        </w:rPr>
        <w:t>Allameh</w:t>
      </w:r>
      <w:proofErr w:type="spellEnd"/>
      <w:r w:rsidRPr="00DA39AB">
        <w:rPr>
          <w:rFonts w:ascii="Franklin Gothic Book" w:hAnsi="Franklin Gothic Book"/>
          <w:color w:val="000000" w:themeColor="text1"/>
          <w:sz w:val="20"/>
          <w:szCs w:val="20"/>
        </w:rPr>
        <w:t>, A</w:t>
      </w:r>
      <w:r w:rsidR="0047361B">
        <w:rPr>
          <w:rFonts w:ascii="Franklin Gothic Book" w:hAnsi="Franklin Gothic Book"/>
          <w:color w:val="000000" w:themeColor="text1"/>
          <w:sz w:val="20"/>
          <w:szCs w:val="20"/>
        </w:rPr>
        <w:t>.</w:t>
      </w:r>
      <w:r w:rsidRPr="00DA39AB">
        <w:rPr>
          <w:rFonts w:ascii="Franklin Gothic Book" w:hAnsi="Franklin Gothic Book"/>
          <w:color w:val="000000" w:themeColor="text1"/>
          <w:sz w:val="20"/>
          <w:szCs w:val="20"/>
        </w:rPr>
        <w:t xml:space="preserve"> </w:t>
      </w:r>
      <w:proofErr w:type="gramStart"/>
      <w:r w:rsidRPr="00DA39AB">
        <w:rPr>
          <w:rFonts w:ascii="Franklin Gothic Book" w:hAnsi="Franklin Gothic Book"/>
          <w:color w:val="000000" w:themeColor="text1"/>
          <w:sz w:val="20"/>
          <w:szCs w:val="20"/>
        </w:rPr>
        <w:t xml:space="preserve">and </w:t>
      </w:r>
      <w:r w:rsidR="0047361B">
        <w:rPr>
          <w:rFonts w:ascii="Franklin Gothic Book" w:hAnsi="Franklin Gothic Book"/>
          <w:iCs/>
          <w:color w:val="000000" w:themeColor="text1"/>
          <w:sz w:val="20"/>
          <w:szCs w:val="20"/>
        </w:rPr>
        <w:t xml:space="preserve"> </w:t>
      </w:r>
      <w:r w:rsidR="00D64DC3">
        <w:rPr>
          <w:rFonts w:ascii="Franklin Gothic Book" w:hAnsi="Franklin Gothic Book"/>
          <w:iCs/>
          <w:color w:val="000000" w:themeColor="text1"/>
          <w:sz w:val="20"/>
          <w:szCs w:val="20"/>
        </w:rPr>
        <w:t>M.R</w:t>
      </w:r>
      <w:r w:rsidR="00D64DC3" w:rsidRPr="00DA39AB">
        <w:rPr>
          <w:rStyle w:val="A4"/>
          <w:rFonts w:ascii="Franklin Gothic Book" w:hAnsi="Franklin Gothic Book"/>
          <w:color w:val="000000" w:themeColor="text1"/>
          <w:sz w:val="20"/>
          <w:szCs w:val="20"/>
        </w:rPr>
        <w:t>.</w:t>
      </w:r>
      <w:proofErr w:type="gramEnd"/>
      <w:r w:rsidR="00D64DC3" w:rsidRPr="00DA39AB">
        <w:rPr>
          <w:rStyle w:val="A4"/>
          <w:rFonts w:ascii="Franklin Gothic Book" w:hAnsi="Franklin Gothic Book"/>
          <w:color w:val="000000" w:themeColor="text1"/>
          <w:sz w:val="20"/>
          <w:szCs w:val="20"/>
        </w:rPr>
        <w:t xml:space="preserve"> </w:t>
      </w:r>
      <w:proofErr w:type="spellStart"/>
      <w:r w:rsidR="00D64DC3">
        <w:rPr>
          <w:rFonts w:ascii="Franklin Gothic Book" w:hAnsi="Franklin Gothic Book"/>
          <w:iCs/>
          <w:color w:val="000000" w:themeColor="text1"/>
          <w:sz w:val="20"/>
          <w:szCs w:val="20"/>
        </w:rPr>
        <w:t>Alizade</w:t>
      </w:r>
      <w:proofErr w:type="spellEnd"/>
      <w:r w:rsidR="00D64DC3">
        <w:rPr>
          <w:rFonts w:ascii="Franklin Gothic Book" w:hAnsi="Franklin Gothic Book"/>
          <w:iCs/>
          <w:color w:val="000000" w:themeColor="text1"/>
          <w:sz w:val="20"/>
          <w:szCs w:val="20"/>
        </w:rPr>
        <w:t>.</w:t>
      </w:r>
      <w:r w:rsidR="0047361B">
        <w:rPr>
          <w:rFonts w:ascii="Franklin Gothic Book" w:hAnsi="Franklin Gothic Book"/>
          <w:iCs/>
          <w:color w:val="000000" w:themeColor="text1"/>
          <w:sz w:val="20"/>
          <w:szCs w:val="20"/>
        </w:rPr>
        <w:t xml:space="preserve"> </w:t>
      </w:r>
      <w:r w:rsidRPr="00DA39AB">
        <w:rPr>
          <w:rStyle w:val="A4"/>
          <w:rFonts w:ascii="Franklin Gothic Book" w:hAnsi="Franklin Gothic Book"/>
          <w:color w:val="000000" w:themeColor="text1"/>
          <w:sz w:val="20"/>
          <w:szCs w:val="20"/>
        </w:rPr>
        <w:t xml:space="preserve">2016. </w:t>
      </w:r>
      <w:r w:rsidRPr="00DA39AB">
        <w:rPr>
          <w:rFonts w:ascii="Franklin Gothic Book" w:hAnsi="Franklin Gothic Book"/>
          <w:color w:val="000000" w:themeColor="text1"/>
          <w:sz w:val="20"/>
          <w:szCs w:val="20"/>
        </w:rPr>
        <w:t xml:space="preserve">Specific cutting energy variations under different rice stem </w:t>
      </w:r>
      <w:r w:rsidR="00A42FB2">
        <w:rPr>
          <w:rFonts w:ascii="Franklin Gothic Book" w:hAnsi="Franklin Gothic Book"/>
          <w:color w:val="000000" w:themeColor="text1"/>
          <w:sz w:val="20"/>
          <w:szCs w:val="20"/>
        </w:rPr>
        <w:t xml:space="preserve">cultivars </w:t>
      </w:r>
      <w:r w:rsidR="00A42FB2">
        <w:rPr>
          <w:rFonts w:ascii="Franklin Gothic Book" w:hAnsi="Franklin Gothic Book"/>
          <w:color w:val="000000" w:themeColor="text1"/>
          <w:sz w:val="20"/>
          <w:szCs w:val="20"/>
        </w:rPr>
        <w:tab/>
        <w:t>and blade parameters</w:t>
      </w:r>
      <w:r w:rsidRPr="00DA39AB">
        <w:rPr>
          <w:rFonts w:ascii="Franklin Gothic Book" w:hAnsi="Franklin Gothic Book"/>
          <w:color w:val="000000" w:themeColor="text1"/>
          <w:sz w:val="20"/>
          <w:szCs w:val="20"/>
        </w:rPr>
        <w:t xml:space="preserve">. </w:t>
      </w:r>
      <w:r w:rsidRPr="00DA39AB">
        <w:rPr>
          <w:rFonts w:ascii="Franklin Gothic Book" w:hAnsi="Franklin Gothic Book"/>
          <w:i/>
          <w:color w:val="000000" w:themeColor="text1"/>
          <w:sz w:val="20"/>
          <w:szCs w:val="20"/>
        </w:rPr>
        <w:t>IDESIA (Chile).</w:t>
      </w:r>
      <w:r w:rsidR="00F95642">
        <w:rPr>
          <w:rFonts w:ascii="Franklin Gothic Book" w:hAnsi="Franklin Gothic Book"/>
          <w:i/>
          <w:color w:val="000000" w:themeColor="text1"/>
          <w:sz w:val="20"/>
          <w:szCs w:val="20"/>
        </w:rPr>
        <w:t>,</w:t>
      </w:r>
      <w:r w:rsidRPr="00DA39AB">
        <w:rPr>
          <w:rFonts w:ascii="Franklin Gothic Book" w:hAnsi="Franklin Gothic Book"/>
          <w:i/>
          <w:color w:val="000000" w:themeColor="text1"/>
          <w:sz w:val="20"/>
          <w:szCs w:val="20"/>
        </w:rPr>
        <w:t xml:space="preserve"> </w:t>
      </w:r>
      <w:r w:rsidRPr="00DA39AB">
        <w:rPr>
          <w:rFonts w:ascii="Franklin Gothic Book" w:hAnsi="Franklin Gothic Book"/>
          <w:b/>
          <w:color w:val="000000" w:themeColor="text1"/>
          <w:sz w:val="20"/>
          <w:szCs w:val="20"/>
        </w:rPr>
        <w:t>34 (5):</w:t>
      </w:r>
      <w:r w:rsidRPr="00DA39AB">
        <w:rPr>
          <w:rFonts w:ascii="Franklin Gothic Book" w:hAnsi="Franklin Gothic Book"/>
          <w:color w:val="000000" w:themeColor="text1"/>
          <w:sz w:val="20"/>
          <w:szCs w:val="20"/>
        </w:rPr>
        <w:t xml:space="preserve"> 11-17.  </w:t>
      </w:r>
    </w:p>
    <w:p w14:paraId="53E0430A" w14:textId="77777777" w:rsidR="00EB3D77" w:rsidRDefault="00507C70" w:rsidP="00C839E0">
      <w:pPr>
        <w:pStyle w:val="ListParagraph"/>
        <w:autoSpaceDE w:val="0"/>
        <w:autoSpaceDN w:val="0"/>
        <w:adjustRightInd w:val="0"/>
        <w:spacing w:after="0" w:line="360" w:lineRule="auto"/>
        <w:ind w:left="0"/>
        <w:rPr>
          <w:color w:val="000000" w:themeColor="text1"/>
          <w:szCs w:val="20"/>
        </w:rPr>
      </w:pPr>
      <w:proofErr w:type="spellStart"/>
      <w:r w:rsidRPr="00DA39AB">
        <w:rPr>
          <w:color w:val="000000" w:themeColor="text1"/>
          <w:szCs w:val="20"/>
        </w:rPr>
        <w:t>Hoseinzadeh</w:t>
      </w:r>
      <w:proofErr w:type="spellEnd"/>
      <w:r w:rsidRPr="00DA39AB">
        <w:rPr>
          <w:color w:val="000000" w:themeColor="text1"/>
          <w:szCs w:val="20"/>
        </w:rPr>
        <w:t>, B</w:t>
      </w:r>
      <w:r w:rsidR="00B104F1" w:rsidRPr="00DA39AB">
        <w:rPr>
          <w:color w:val="000000" w:themeColor="text1"/>
          <w:szCs w:val="20"/>
        </w:rPr>
        <w:t xml:space="preserve">., </w:t>
      </w:r>
      <w:proofErr w:type="spellStart"/>
      <w:r w:rsidRPr="00DA39AB">
        <w:rPr>
          <w:color w:val="000000" w:themeColor="text1"/>
          <w:szCs w:val="20"/>
        </w:rPr>
        <w:t>Esehaghbeygi</w:t>
      </w:r>
      <w:proofErr w:type="spellEnd"/>
      <w:r w:rsidRPr="00DA39AB">
        <w:rPr>
          <w:color w:val="000000" w:themeColor="text1"/>
          <w:szCs w:val="20"/>
        </w:rPr>
        <w:t>,</w:t>
      </w:r>
      <w:r w:rsidR="0047361B">
        <w:rPr>
          <w:color w:val="000000" w:themeColor="text1"/>
          <w:szCs w:val="20"/>
        </w:rPr>
        <w:t xml:space="preserve"> A. and </w:t>
      </w:r>
      <w:r w:rsidR="005C6C2D">
        <w:rPr>
          <w:color w:val="000000" w:themeColor="text1"/>
          <w:szCs w:val="20"/>
        </w:rPr>
        <w:t xml:space="preserve">N. </w:t>
      </w:r>
      <w:proofErr w:type="spellStart"/>
      <w:r w:rsidRPr="00DA39AB">
        <w:rPr>
          <w:color w:val="000000" w:themeColor="text1"/>
          <w:szCs w:val="20"/>
        </w:rPr>
        <w:t>Ragh</w:t>
      </w:r>
      <w:r w:rsidR="00B104F1" w:rsidRPr="00DA39AB">
        <w:rPr>
          <w:color w:val="000000" w:themeColor="text1"/>
          <w:szCs w:val="20"/>
        </w:rPr>
        <w:t>ami</w:t>
      </w:r>
      <w:proofErr w:type="spellEnd"/>
      <w:r w:rsidR="005C6C2D">
        <w:rPr>
          <w:color w:val="000000" w:themeColor="text1"/>
          <w:szCs w:val="20"/>
        </w:rPr>
        <w:t xml:space="preserve">. </w:t>
      </w:r>
      <w:r w:rsidR="00A42FB2">
        <w:rPr>
          <w:color w:val="000000" w:themeColor="text1"/>
          <w:szCs w:val="20"/>
        </w:rPr>
        <w:t xml:space="preserve">2009. </w:t>
      </w:r>
      <w:r w:rsidR="00B104F1" w:rsidRPr="00DA39AB">
        <w:rPr>
          <w:color w:val="000000" w:themeColor="text1"/>
          <w:szCs w:val="20"/>
        </w:rPr>
        <w:t>Eff</w:t>
      </w:r>
      <w:r w:rsidR="000B5237">
        <w:rPr>
          <w:color w:val="000000" w:themeColor="text1"/>
          <w:szCs w:val="20"/>
        </w:rPr>
        <w:t xml:space="preserve">ect of Moisture Content, Bevel </w:t>
      </w:r>
      <w:r w:rsidRPr="00DA39AB">
        <w:rPr>
          <w:color w:val="000000" w:themeColor="text1"/>
          <w:szCs w:val="20"/>
        </w:rPr>
        <w:t xml:space="preserve">Angle and </w:t>
      </w:r>
      <w:r w:rsidRPr="00DA39AB">
        <w:rPr>
          <w:color w:val="000000" w:themeColor="text1"/>
          <w:szCs w:val="20"/>
        </w:rPr>
        <w:tab/>
        <w:t>Cutting Speed on Shearing E</w:t>
      </w:r>
      <w:r w:rsidR="00A42FB2">
        <w:rPr>
          <w:color w:val="000000" w:themeColor="text1"/>
          <w:szCs w:val="20"/>
        </w:rPr>
        <w:t xml:space="preserve">nergy of Three Wheat </w:t>
      </w:r>
      <w:r w:rsidR="00A42FB2">
        <w:rPr>
          <w:color w:val="000000" w:themeColor="text1"/>
          <w:szCs w:val="20"/>
        </w:rPr>
        <w:tab/>
        <w:t>Varieties</w:t>
      </w:r>
      <w:r w:rsidRPr="00DA39AB">
        <w:rPr>
          <w:color w:val="000000" w:themeColor="text1"/>
          <w:szCs w:val="20"/>
        </w:rPr>
        <w:t xml:space="preserve">. </w:t>
      </w:r>
      <w:proofErr w:type="spellStart"/>
      <w:r w:rsidR="00E433D7">
        <w:rPr>
          <w:i/>
          <w:color w:val="000000" w:themeColor="text1"/>
          <w:szCs w:val="20"/>
        </w:rPr>
        <w:t>W</w:t>
      </w:r>
      <w:r w:rsidR="008E4AD0">
        <w:rPr>
          <w:i/>
          <w:color w:val="000000" w:themeColor="text1"/>
          <w:szCs w:val="20"/>
        </w:rPr>
        <w:t>rld</w:t>
      </w:r>
      <w:proofErr w:type="spellEnd"/>
      <w:r w:rsidR="008E4AD0">
        <w:rPr>
          <w:i/>
          <w:color w:val="000000" w:themeColor="text1"/>
          <w:szCs w:val="20"/>
        </w:rPr>
        <w:t xml:space="preserve"> Appl. Sci.</w:t>
      </w:r>
      <w:r w:rsidRPr="00DA39AB">
        <w:rPr>
          <w:i/>
          <w:color w:val="000000" w:themeColor="text1"/>
          <w:szCs w:val="20"/>
        </w:rPr>
        <w:t xml:space="preserve"> J.</w:t>
      </w:r>
      <w:r w:rsidR="00F95642">
        <w:rPr>
          <w:i/>
          <w:color w:val="000000" w:themeColor="text1"/>
          <w:szCs w:val="20"/>
        </w:rPr>
        <w:t>,</w:t>
      </w:r>
      <w:r w:rsidR="008E4AD0">
        <w:rPr>
          <w:b/>
          <w:color w:val="000000" w:themeColor="text1"/>
          <w:szCs w:val="20"/>
        </w:rPr>
        <w:t xml:space="preserve">7 </w:t>
      </w:r>
      <w:r w:rsidRPr="00DA39AB">
        <w:rPr>
          <w:b/>
          <w:color w:val="000000" w:themeColor="text1"/>
          <w:szCs w:val="20"/>
        </w:rPr>
        <w:t>(9):</w:t>
      </w:r>
      <w:r w:rsidRPr="00DA39AB">
        <w:rPr>
          <w:color w:val="000000" w:themeColor="text1"/>
          <w:szCs w:val="20"/>
        </w:rPr>
        <w:t xml:space="preserve"> 1120-1123.</w:t>
      </w:r>
    </w:p>
    <w:p w14:paraId="5D78C899" w14:textId="77777777" w:rsidR="00C1208C" w:rsidRPr="00DA39AB" w:rsidRDefault="0047361B" w:rsidP="00C839E0">
      <w:pPr>
        <w:autoSpaceDE w:val="0"/>
        <w:autoSpaceDN w:val="0"/>
        <w:adjustRightInd w:val="0"/>
        <w:spacing w:before="240" w:line="360" w:lineRule="auto"/>
        <w:rPr>
          <w:color w:val="000000" w:themeColor="text1"/>
          <w:szCs w:val="24"/>
        </w:rPr>
      </w:pPr>
      <w:r>
        <w:rPr>
          <w:color w:val="000000" w:themeColor="text1"/>
          <w:szCs w:val="24"/>
        </w:rPr>
        <w:t xml:space="preserve">Nisha, N. and </w:t>
      </w:r>
      <w:r w:rsidR="00D64DC3">
        <w:rPr>
          <w:color w:val="000000" w:themeColor="text1"/>
          <w:szCs w:val="24"/>
        </w:rPr>
        <w:t xml:space="preserve">M. </w:t>
      </w:r>
      <w:proofErr w:type="spellStart"/>
      <w:r w:rsidR="00C1208C" w:rsidRPr="00DA39AB">
        <w:rPr>
          <w:color w:val="000000" w:themeColor="text1"/>
          <w:szCs w:val="24"/>
        </w:rPr>
        <w:t>Saravanakumar</w:t>
      </w:r>
      <w:proofErr w:type="spellEnd"/>
      <w:r w:rsidR="00A42FB2">
        <w:rPr>
          <w:color w:val="000000" w:themeColor="text1"/>
          <w:szCs w:val="24"/>
        </w:rPr>
        <w:t xml:space="preserve">. 2019a. </w:t>
      </w:r>
      <w:proofErr w:type="gramStart"/>
      <w:r w:rsidR="00C1208C" w:rsidRPr="00DA39AB">
        <w:rPr>
          <w:color w:val="000000" w:themeColor="text1"/>
          <w:szCs w:val="24"/>
        </w:rPr>
        <w:t>An</w:t>
      </w:r>
      <w:r w:rsidR="00F95642">
        <w:rPr>
          <w:color w:val="000000" w:themeColor="text1"/>
          <w:szCs w:val="24"/>
        </w:rPr>
        <w:t xml:space="preserve"> </w:t>
      </w:r>
      <w:r w:rsidR="00C1208C" w:rsidRPr="00DA39AB">
        <w:rPr>
          <w:color w:val="000000" w:themeColor="text1"/>
          <w:szCs w:val="24"/>
        </w:rPr>
        <w:t xml:space="preserve"> Investigation</w:t>
      </w:r>
      <w:proofErr w:type="gramEnd"/>
      <w:r w:rsidR="00C1208C" w:rsidRPr="00DA39AB">
        <w:rPr>
          <w:color w:val="000000" w:themeColor="text1"/>
          <w:szCs w:val="24"/>
        </w:rPr>
        <w:t xml:space="preserve"> </w:t>
      </w:r>
      <w:r w:rsidR="00F95642">
        <w:rPr>
          <w:color w:val="000000" w:themeColor="text1"/>
          <w:szCs w:val="24"/>
        </w:rPr>
        <w:t xml:space="preserve"> </w:t>
      </w:r>
      <w:r w:rsidR="00C1208C" w:rsidRPr="00DA39AB">
        <w:rPr>
          <w:color w:val="000000" w:themeColor="text1"/>
          <w:szCs w:val="24"/>
        </w:rPr>
        <w:t xml:space="preserve">on </w:t>
      </w:r>
      <w:r w:rsidR="00F95642">
        <w:rPr>
          <w:color w:val="000000" w:themeColor="text1"/>
          <w:szCs w:val="24"/>
        </w:rPr>
        <w:t xml:space="preserve">  the  effect of moisture content, </w:t>
      </w:r>
      <w:r w:rsidR="00C1208C" w:rsidRPr="00DA39AB">
        <w:rPr>
          <w:color w:val="000000" w:themeColor="text1"/>
          <w:szCs w:val="24"/>
        </w:rPr>
        <w:t xml:space="preserve">crop </w:t>
      </w:r>
      <w:r w:rsidR="00DA39AB">
        <w:rPr>
          <w:color w:val="000000" w:themeColor="text1"/>
          <w:szCs w:val="24"/>
        </w:rPr>
        <w:tab/>
      </w:r>
      <w:r w:rsidR="00C1208C" w:rsidRPr="00DA39AB">
        <w:rPr>
          <w:color w:val="000000" w:themeColor="text1"/>
          <w:szCs w:val="24"/>
        </w:rPr>
        <w:t>diameter and cutting speed on cutt</w:t>
      </w:r>
      <w:r w:rsidR="00A42FB2">
        <w:rPr>
          <w:color w:val="000000" w:themeColor="text1"/>
          <w:szCs w:val="24"/>
        </w:rPr>
        <w:t>ing force of finger millet stem</w:t>
      </w:r>
      <w:r w:rsidR="00C1208C" w:rsidRPr="00DA39AB">
        <w:rPr>
          <w:color w:val="000000" w:themeColor="text1"/>
          <w:szCs w:val="24"/>
        </w:rPr>
        <w:t xml:space="preserve">. </w:t>
      </w:r>
      <w:r w:rsidR="005C6C2D">
        <w:rPr>
          <w:i/>
          <w:color w:val="000000" w:themeColor="text1"/>
          <w:szCs w:val="24"/>
        </w:rPr>
        <w:t>Int.</w:t>
      </w:r>
      <w:r w:rsidR="00C1208C" w:rsidRPr="00DA39AB">
        <w:rPr>
          <w:i/>
          <w:color w:val="000000" w:themeColor="text1"/>
          <w:szCs w:val="24"/>
        </w:rPr>
        <w:t xml:space="preserve"> </w:t>
      </w:r>
      <w:proofErr w:type="spellStart"/>
      <w:r w:rsidR="00C1208C" w:rsidRPr="00DA39AB">
        <w:rPr>
          <w:i/>
          <w:color w:val="000000" w:themeColor="text1"/>
          <w:szCs w:val="24"/>
        </w:rPr>
        <w:t>J</w:t>
      </w:r>
      <w:r w:rsidR="005C6C2D">
        <w:rPr>
          <w:i/>
          <w:color w:val="000000" w:themeColor="text1"/>
          <w:szCs w:val="24"/>
        </w:rPr>
        <w:t>.Agric</w:t>
      </w:r>
      <w:proofErr w:type="spellEnd"/>
      <w:r w:rsidR="005C6C2D">
        <w:rPr>
          <w:i/>
          <w:color w:val="000000" w:themeColor="text1"/>
          <w:szCs w:val="24"/>
        </w:rPr>
        <w:t>. Sci.</w:t>
      </w:r>
      <w:r w:rsidR="00C1208C" w:rsidRPr="00DA39AB">
        <w:rPr>
          <w:i/>
          <w:color w:val="000000" w:themeColor="text1"/>
          <w:szCs w:val="24"/>
        </w:rPr>
        <w:t xml:space="preserve"> Res</w:t>
      </w:r>
      <w:r w:rsidR="00C1208C" w:rsidRPr="00DA39AB">
        <w:rPr>
          <w:color w:val="000000" w:themeColor="text1"/>
          <w:szCs w:val="24"/>
        </w:rPr>
        <w:t>.</w:t>
      </w:r>
      <w:r w:rsidR="00F95642">
        <w:rPr>
          <w:color w:val="000000" w:themeColor="text1"/>
          <w:szCs w:val="24"/>
        </w:rPr>
        <w:t xml:space="preserve">, </w:t>
      </w:r>
      <w:r w:rsidR="00C1208C" w:rsidRPr="0047361B">
        <w:rPr>
          <w:b/>
          <w:color w:val="000000" w:themeColor="text1"/>
          <w:szCs w:val="24"/>
        </w:rPr>
        <w:t xml:space="preserve">9 </w:t>
      </w:r>
      <w:r w:rsidR="00C1208C" w:rsidRPr="00DA39AB">
        <w:rPr>
          <w:color w:val="000000" w:themeColor="text1"/>
          <w:szCs w:val="24"/>
        </w:rPr>
        <w:t>:187-</w:t>
      </w:r>
      <w:r w:rsidR="008E4AD0">
        <w:rPr>
          <w:color w:val="000000" w:themeColor="text1"/>
          <w:szCs w:val="24"/>
        </w:rPr>
        <w:tab/>
      </w:r>
      <w:r w:rsidR="00C1208C" w:rsidRPr="00DA39AB">
        <w:rPr>
          <w:color w:val="000000" w:themeColor="text1"/>
          <w:szCs w:val="24"/>
        </w:rPr>
        <w:t>192.</w:t>
      </w:r>
    </w:p>
    <w:p w14:paraId="7DB479FC" w14:textId="77777777" w:rsidR="00507C70" w:rsidRPr="00F95642" w:rsidRDefault="00402797" w:rsidP="00F95642">
      <w:pPr>
        <w:autoSpaceDE w:val="0"/>
        <w:autoSpaceDN w:val="0"/>
        <w:adjustRightInd w:val="0"/>
        <w:spacing w:after="0" w:line="360" w:lineRule="auto"/>
        <w:rPr>
          <w:rFonts w:eastAsiaTheme="minorHAnsi"/>
          <w:color w:val="000000"/>
          <w:szCs w:val="23"/>
        </w:rPr>
      </w:pPr>
      <w:r w:rsidRPr="00402797">
        <w:rPr>
          <w:rFonts w:eastAsiaTheme="minorHAnsi"/>
          <w:color w:val="000000"/>
          <w:szCs w:val="23"/>
        </w:rPr>
        <w:lastRenderedPageBreak/>
        <w:t>Nisha, N</w:t>
      </w:r>
      <w:r w:rsidR="00D64DC3">
        <w:rPr>
          <w:rFonts w:eastAsiaTheme="minorHAnsi"/>
          <w:color w:val="000000"/>
          <w:szCs w:val="23"/>
        </w:rPr>
        <w:t xml:space="preserve">. and M. </w:t>
      </w:r>
      <w:proofErr w:type="spellStart"/>
      <w:r w:rsidR="00D64DC3">
        <w:rPr>
          <w:rFonts w:eastAsiaTheme="minorHAnsi"/>
          <w:color w:val="000000"/>
          <w:szCs w:val="23"/>
        </w:rPr>
        <w:t>Saravanakumar</w:t>
      </w:r>
      <w:proofErr w:type="spellEnd"/>
      <w:r w:rsidR="00A42FB2">
        <w:rPr>
          <w:rFonts w:eastAsiaTheme="minorHAnsi"/>
          <w:color w:val="000000"/>
          <w:szCs w:val="23"/>
        </w:rPr>
        <w:t xml:space="preserve">. 2019b. </w:t>
      </w:r>
      <w:r w:rsidRPr="00402797">
        <w:rPr>
          <w:rFonts w:eastAsiaTheme="minorHAnsi"/>
          <w:color w:val="000000"/>
          <w:szCs w:val="23"/>
        </w:rPr>
        <w:t xml:space="preserve">Development of Reciprocating Cutter Bar Test Rig for </w:t>
      </w:r>
      <w:r>
        <w:rPr>
          <w:rFonts w:eastAsiaTheme="minorHAnsi"/>
          <w:color w:val="000000"/>
          <w:szCs w:val="23"/>
        </w:rPr>
        <w:tab/>
      </w:r>
      <w:r w:rsidRPr="00402797">
        <w:rPr>
          <w:rFonts w:eastAsiaTheme="minorHAnsi"/>
          <w:color w:val="000000"/>
          <w:szCs w:val="23"/>
        </w:rPr>
        <w:t xml:space="preserve">Measurement of </w:t>
      </w:r>
      <w:r w:rsidR="00A42FB2">
        <w:rPr>
          <w:rFonts w:eastAsiaTheme="minorHAnsi"/>
          <w:color w:val="000000"/>
          <w:szCs w:val="23"/>
        </w:rPr>
        <w:t>Cutting Force of Finger Millets</w:t>
      </w:r>
      <w:r w:rsidRPr="00402797">
        <w:rPr>
          <w:rFonts w:eastAsiaTheme="minorHAnsi"/>
          <w:color w:val="000000"/>
          <w:szCs w:val="23"/>
        </w:rPr>
        <w:t xml:space="preserve">. </w:t>
      </w:r>
      <w:r w:rsidRPr="00402797">
        <w:rPr>
          <w:rFonts w:eastAsiaTheme="minorHAnsi"/>
          <w:i/>
          <w:iCs/>
          <w:color w:val="000000"/>
          <w:szCs w:val="23"/>
        </w:rPr>
        <w:t>Int.</w:t>
      </w:r>
      <w:r w:rsidR="00E433D7">
        <w:rPr>
          <w:rFonts w:eastAsiaTheme="minorHAnsi"/>
          <w:i/>
          <w:iCs/>
          <w:color w:val="000000"/>
          <w:szCs w:val="23"/>
        </w:rPr>
        <w:t xml:space="preserve"> </w:t>
      </w:r>
      <w:r w:rsidRPr="00402797">
        <w:rPr>
          <w:rFonts w:eastAsiaTheme="minorHAnsi"/>
          <w:i/>
          <w:iCs/>
          <w:color w:val="000000"/>
          <w:szCs w:val="23"/>
        </w:rPr>
        <w:t>J.</w:t>
      </w:r>
      <w:r w:rsidR="00E433D7">
        <w:rPr>
          <w:rFonts w:eastAsiaTheme="minorHAnsi"/>
          <w:i/>
          <w:iCs/>
          <w:color w:val="000000"/>
          <w:szCs w:val="23"/>
        </w:rPr>
        <w:t xml:space="preserve"> </w:t>
      </w:r>
      <w:proofErr w:type="spellStart"/>
      <w:r w:rsidRPr="00402797">
        <w:rPr>
          <w:rFonts w:eastAsiaTheme="minorHAnsi"/>
          <w:i/>
          <w:iCs/>
          <w:color w:val="000000"/>
          <w:szCs w:val="23"/>
        </w:rPr>
        <w:t>Curr</w:t>
      </w:r>
      <w:proofErr w:type="spellEnd"/>
      <w:r w:rsidRPr="00402797">
        <w:rPr>
          <w:rFonts w:eastAsiaTheme="minorHAnsi"/>
          <w:i/>
          <w:iCs/>
          <w:color w:val="000000"/>
          <w:szCs w:val="23"/>
        </w:rPr>
        <w:t>.</w:t>
      </w:r>
      <w:r w:rsidR="00E433D7">
        <w:rPr>
          <w:rFonts w:eastAsiaTheme="minorHAnsi"/>
          <w:i/>
          <w:iCs/>
          <w:color w:val="000000"/>
          <w:szCs w:val="23"/>
        </w:rPr>
        <w:t xml:space="preserve"> </w:t>
      </w:r>
      <w:r w:rsidRPr="00402797">
        <w:rPr>
          <w:rFonts w:eastAsiaTheme="minorHAnsi"/>
          <w:i/>
          <w:iCs/>
          <w:color w:val="000000"/>
          <w:szCs w:val="23"/>
        </w:rPr>
        <w:t>Microbiol.</w:t>
      </w:r>
      <w:r w:rsidR="00E433D7">
        <w:rPr>
          <w:rFonts w:eastAsiaTheme="minorHAnsi"/>
          <w:i/>
          <w:iCs/>
          <w:color w:val="000000"/>
          <w:szCs w:val="23"/>
        </w:rPr>
        <w:t xml:space="preserve"> </w:t>
      </w:r>
      <w:r w:rsidRPr="00402797">
        <w:rPr>
          <w:rFonts w:eastAsiaTheme="minorHAnsi"/>
          <w:i/>
          <w:iCs/>
          <w:color w:val="000000"/>
          <w:szCs w:val="23"/>
        </w:rPr>
        <w:t>App.</w:t>
      </w:r>
      <w:r w:rsidR="00E433D7">
        <w:rPr>
          <w:rFonts w:eastAsiaTheme="minorHAnsi"/>
          <w:i/>
          <w:iCs/>
          <w:color w:val="000000"/>
          <w:szCs w:val="23"/>
        </w:rPr>
        <w:t xml:space="preserve"> </w:t>
      </w:r>
      <w:r w:rsidRPr="00402797">
        <w:rPr>
          <w:rFonts w:eastAsiaTheme="minorHAnsi"/>
          <w:i/>
          <w:iCs/>
          <w:color w:val="000000"/>
          <w:szCs w:val="23"/>
        </w:rPr>
        <w:t>Sci.</w:t>
      </w:r>
      <w:r w:rsidR="00F95642">
        <w:rPr>
          <w:rFonts w:eastAsiaTheme="minorHAnsi"/>
          <w:i/>
          <w:iCs/>
          <w:color w:val="000000"/>
          <w:szCs w:val="23"/>
        </w:rPr>
        <w:t>,</w:t>
      </w:r>
      <w:r w:rsidRPr="00402797">
        <w:rPr>
          <w:rFonts w:eastAsiaTheme="minorHAnsi"/>
          <w:i/>
          <w:iCs/>
          <w:color w:val="000000"/>
          <w:szCs w:val="23"/>
        </w:rPr>
        <w:t xml:space="preserve"> </w:t>
      </w:r>
      <w:r w:rsidRPr="00402797">
        <w:rPr>
          <w:rFonts w:eastAsiaTheme="minorHAnsi"/>
          <w:b/>
          <w:color w:val="000000"/>
          <w:szCs w:val="23"/>
        </w:rPr>
        <w:t>8(04):</w:t>
      </w:r>
      <w:r w:rsidRPr="00402797">
        <w:rPr>
          <w:rFonts w:eastAsiaTheme="minorHAnsi"/>
          <w:color w:val="000000"/>
          <w:szCs w:val="23"/>
        </w:rPr>
        <w:t xml:space="preserve"> 2441-</w:t>
      </w:r>
      <w:r w:rsidR="00E433D7">
        <w:rPr>
          <w:rFonts w:eastAsiaTheme="minorHAnsi"/>
          <w:color w:val="000000"/>
          <w:szCs w:val="23"/>
        </w:rPr>
        <w:tab/>
      </w:r>
      <w:r w:rsidRPr="00402797">
        <w:rPr>
          <w:rFonts w:eastAsiaTheme="minorHAnsi"/>
          <w:color w:val="000000"/>
          <w:szCs w:val="23"/>
        </w:rPr>
        <w:t xml:space="preserve">2447. </w:t>
      </w:r>
    </w:p>
    <w:p w14:paraId="0FB8A1AD" w14:textId="77777777" w:rsidR="00507C70" w:rsidRPr="00507C70" w:rsidRDefault="0047361B" w:rsidP="00C839E0">
      <w:pPr>
        <w:pStyle w:val="ListParagraph"/>
        <w:spacing w:before="240" w:after="200" w:line="360" w:lineRule="auto"/>
        <w:ind w:hanging="720"/>
        <w:rPr>
          <w:i/>
          <w:szCs w:val="20"/>
        </w:rPr>
      </w:pPr>
      <w:proofErr w:type="spellStart"/>
      <w:r>
        <w:rPr>
          <w:iCs/>
          <w:szCs w:val="20"/>
        </w:rPr>
        <w:t>Prasanthkumar</w:t>
      </w:r>
      <w:proofErr w:type="spellEnd"/>
      <w:r>
        <w:rPr>
          <w:iCs/>
          <w:szCs w:val="20"/>
        </w:rPr>
        <w:t xml:space="preserve">, K. and </w:t>
      </w:r>
      <w:r w:rsidR="00D64DC3">
        <w:rPr>
          <w:iCs/>
          <w:szCs w:val="20"/>
        </w:rPr>
        <w:t xml:space="preserve">M. </w:t>
      </w:r>
      <w:proofErr w:type="spellStart"/>
      <w:r w:rsidR="00507C70" w:rsidRPr="00507C70">
        <w:rPr>
          <w:iCs/>
          <w:szCs w:val="20"/>
        </w:rPr>
        <w:t>Saravanakumar</w:t>
      </w:r>
      <w:proofErr w:type="spellEnd"/>
      <w:r w:rsidR="00507C70" w:rsidRPr="00507C70">
        <w:rPr>
          <w:iCs/>
          <w:szCs w:val="20"/>
        </w:rPr>
        <w:t>.</w:t>
      </w:r>
      <w:r>
        <w:rPr>
          <w:iCs/>
          <w:szCs w:val="20"/>
        </w:rPr>
        <w:t xml:space="preserve"> </w:t>
      </w:r>
      <w:r w:rsidR="00507C70" w:rsidRPr="00507C70">
        <w:rPr>
          <w:iCs/>
          <w:szCs w:val="20"/>
        </w:rPr>
        <w:t>2020.</w:t>
      </w:r>
      <w:r w:rsidR="00A42FB2">
        <w:rPr>
          <w:i/>
          <w:iCs/>
          <w:szCs w:val="20"/>
        </w:rPr>
        <w:t xml:space="preserve"> </w:t>
      </w:r>
      <w:r w:rsidR="00507C70" w:rsidRPr="00507C70">
        <w:rPr>
          <w:bCs/>
          <w:szCs w:val="20"/>
        </w:rPr>
        <w:t>Cassava Stem Crop Para</w:t>
      </w:r>
      <w:r w:rsidR="00A42FB2">
        <w:rPr>
          <w:bCs/>
          <w:szCs w:val="20"/>
        </w:rPr>
        <w:t xml:space="preserve">meters Effect on Cutting Energy </w:t>
      </w:r>
      <w:r w:rsidR="00E433D7">
        <w:rPr>
          <w:bCs/>
          <w:i/>
          <w:iCs/>
          <w:szCs w:val="20"/>
        </w:rPr>
        <w:t>Adv. Res</w:t>
      </w:r>
      <w:r w:rsidR="00507C70" w:rsidRPr="00507C70">
        <w:rPr>
          <w:bCs/>
          <w:szCs w:val="20"/>
        </w:rPr>
        <w:t>.</w:t>
      </w:r>
      <w:r w:rsidR="00F95642">
        <w:rPr>
          <w:bCs/>
          <w:szCs w:val="20"/>
        </w:rPr>
        <w:t xml:space="preserve">, </w:t>
      </w:r>
      <w:r w:rsidR="00507C70" w:rsidRPr="009409BE">
        <w:rPr>
          <w:b/>
          <w:bCs/>
          <w:iCs/>
          <w:szCs w:val="20"/>
        </w:rPr>
        <w:t>21(2):</w:t>
      </w:r>
      <w:r w:rsidR="00507C70" w:rsidRPr="00507C70">
        <w:rPr>
          <w:bCs/>
          <w:iCs/>
          <w:szCs w:val="20"/>
        </w:rPr>
        <w:t xml:space="preserve"> 25-30.</w:t>
      </w:r>
    </w:p>
    <w:p w14:paraId="391F1754" w14:textId="77777777" w:rsidR="00507C70" w:rsidRPr="00507C70" w:rsidRDefault="0047361B" w:rsidP="00C839E0">
      <w:pPr>
        <w:pStyle w:val="Default"/>
        <w:spacing w:before="240" w:after="200" w:line="360" w:lineRule="auto"/>
        <w:ind w:left="720" w:hanging="720"/>
        <w:jc w:val="both"/>
        <w:rPr>
          <w:rFonts w:ascii="Franklin Gothic Book" w:hAnsi="Franklin Gothic Book"/>
          <w:color w:val="auto"/>
          <w:sz w:val="20"/>
          <w:szCs w:val="20"/>
        </w:rPr>
      </w:pPr>
      <w:r>
        <w:rPr>
          <w:rFonts w:ascii="Franklin Gothic Book" w:hAnsi="Franklin Gothic Book"/>
          <w:sz w:val="20"/>
          <w:szCs w:val="20"/>
        </w:rPr>
        <w:t xml:space="preserve">Ramachandran, S. and </w:t>
      </w:r>
      <w:r w:rsidR="00D64DC3">
        <w:rPr>
          <w:rFonts w:ascii="Franklin Gothic Book" w:hAnsi="Franklin Gothic Book"/>
          <w:sz w:val="20"/>
          <w:szCs w:val="20"/>
        </w:rPr>
        <w:t xml:space="preserve">D. </w:t>
      </w:r>
      <w:proofErr w:type="spellStart"/>
      <w:r w:rsidR="00507C70" w:rsidRPr="00507C70">
        <w:rPr>
          <w:rFonts w:ascii="Franklin Gothic Book" w:hAnsi="Franklin Gothic Book"/>
          <w:sz w:val="20"/>
          <w:szCs w:val="20"/>
        </w:rPr>
        <w:t>Asokan</w:t>
      </w:r>
      <w:proofErr w:type="spellEnd"/>
      <w:r w:rsidR="00A42FB2">
        <w:rPr>
          <w:rFonts w:ascii="Franklin Gothic Book" w:hAnsi="Franklin Gothic Book"/>
          <w:sz w:val="20"/>
          <w:szCs w:val="20"/>
        </w:rPr>
        <w:t xml:space="preserve">. 2020. </w:t>
      </w:r>
      <w:r w:rsidR="00507C70" w:rsidRPr="00507C70">
        <w:rPr>
          <w:rFonts w:ascii="Franklin Gothic Book" w:hAnsi="Franklin Gothic Book"/>
          <w:sz w:val="20"/>
          <w:szCs w:val="20"/>
        </w:rPr>
        <w:t>Effect of Crop and</w:t>
      </w:r>
      <w:r w:rsidR="00A42FB2">
        <w:rPr>
          <w:rFonts w:ascii="Franklin Gothic Book" w:hAnsi="Franklin Gothic Book"/>
          <w:sz w:val="20"/>
          <w:szCs w:val="20"/>
        </w:rPr>
        <w:t xml:space="preserve"> Machine Parameters on </w:t>
      </w:r>
      <w:r w:rsidR="00A42FB2">
        <w:rPr>
          <w:rFonts w:ascii="Franklin Gothic Book" w:hAnsi="Franklin Gothic Book"/>
          <w:sz w:val="20"/>
          <w:szCs w:val="20"/>
        </w:rPr>
        <w:tab/>
        <w:t xml:space="preserve">Cutting </w:t>
      </w:r>
      <w:r w:rsidR="00507C70" w:rsidRPr="00507C70">
        <w:rPr>
          <w:rFonts w:ascii="Franklin Gothic Book" w:hAnsi="Franklin Gothic Book"/>
          <w:sz w:val="20"/>
          <w:szCs w:val="20"/>
        </w:rPr>
        <w:t>Energy for Harvesting of Bengal gram crop</w:t>
      </w:r>
      <w:r w:rsidR="00507C70" w:rsidRPr="00507C70">
        <w:rPr>
          <w:rFonts w:ascii="Franklin Gothic Book" w:hAnsi="Franklin Gothic Book"/>
          <w:i/>
          <w:sz w:val="20"/>
          <w:szCs w:val="20"/>
        </w:rPr>
        <w:t>.</w:t>
      </w:r>
      <w:r w:rsidR="00E34D0F">
        <w:rPr>
          <w:rFonts w:ascii="Franklin Gothic Book" w:hAnsi="Franklin Gothic Book"/>
          <w:i/>
          <w:sz w:val="20"/>
          <w:szCs w:val="20"/>
        </w:rPr>
        <w:t xml:space="preserve"> Int</w:t>
      </w:r>
      <w:r w:rsidR="00E433D7">
        <w:rPr>
          <w:rFonts w:ascii="Franklin Gothic Book" w:hAnsi="Franklin Gothic Book"/>
          <w:i/>
          <w:sz w:val="20"/>
          <w:szCs w:val="20"/>
        </w:rPr>
        <w:t>.</w:t>
      </w:r>
      <w:r w:rsidR="00E34D0F">
        <w:rPr>
          <w:rFonts w:ascii="Franklin Gothic Book" w:hAnsi="Franklin Gothic Book"/>
          <w:i/>
          <w:sz w:val="20"/>
          <w:szCs w:val="20"/>
        </w:rPr>
        <w:t xml:space="preserve"> J</w:t>
      </w:r>
      <w:r w:rsidR="00E433D7">
        <w:rPr>
          <w:rFonts w:ascii="Franklin Gothic Book" w:hAnsi="Franklin Gothic Book"/>
          <w:i/>
          <w:sz w:val="20"/>
          <w:szCs w:val="20"/>
        </w:rPr>
        <w:t xml:space="preserve">. </w:t>
      </w:r>
      <w:r w:rsidR="00507C70" w:rsidRPr="00507C70">
        <w:rPr>
          <w:rFonts w:ascii="Franklin Gothic Book" w:hAnsi="Franklin Gothic Book"/>
          <w:i/>
          <w:sz w:val="20"/>
          <w:szCs w:val="20"/>
        </w:rPr>
        <w:t>Agric</w:t>
      </w:r>
      <w:r w:rsidR="00E433D7">
        <w:rPr>
          <w:rFonts w:ascii="Franklin Gothic Book" w:hAnsi="Franklin Gothic Book"/>
          <w:i/>
          <w:sz w:val="20"/>
          <w:szCs w:val="20"/>
        </w:rPr>
        <w:t xml:space="preserve">. </w:t>
      </w:r>
      <w:r w:rsidR="00507C70" w:rsidRPr="00507C70">
        <w:rPr>
          <w:rFonts w:ascii="Franklin Gothic Book" w:hAnsi="Franklin Gothic Book"/>
          <w:i/>
          <w:sz w:val="20"/>
          <w:szCs w:val="20"/>
        </w:rPr>
        <w:t>Sci</w:t>
      </w:r>
      <w:r w:rsidR="00E433D7">
        <w:rPr>
          <w:rFonts w:ascii="Franklin Gothic Book" w:hAnsi="Franklin Gothic Book"/>
          <w:i/>
          <w:sz w:val="20"/>
          <w:szCs w:val="20"/>
        </w:rPr>
        <w:t>.</w:t>
      </w:r>
      <w:r w:rsidR="00507C70" w:rsidRPr="00507C70">
        <w:rPr>
          <w:rFonts w:ascii="Franklin Gothic Book" w:hAnsi="Franklin Gothic Book"/>
          <w:i/>
          <w:sz w:val="20"/>
          <w:szCs w:val="20"/>
        </w:rPr>
        <w:t xml:space="preserve"> Res.</w:t>
      </w:r>
      <w:r w:rsidR="00F95642">
        <w:rPr>
          <w:rFonts w:ascii="Franklin Gothic Book" w:hAnsi="Franklin Gothic Book"/>
          <w:i/>
          <w:sz w:val="20"/>
          <w:szCs w:val="20"/>
        </w:rPr>
        <w:t xml:space="preserve">, </w:t>
      </w:r>
      <w:r w:rsidR="00507C70" w:rsidRPr="0047361B">
        <w:rPr>
          <w:rFonts w:ascii="Franklin Gothic Book" w:hAnsi="Franklin Gothic Book"/>
          <w:b/>
          <w:sz w:val="20"/>
          <w:szCs w:val="20"/>
        </w:rPr>
        <w:t>10</w:t>
      </w:r>
      <w:r w:rsidR="00507C70" w:rsidRPr="00507C70">
        <w:rPr>
          <w:rFonts w:ascii="Franklin Gothic Book" w:hAnsi="Franklin Gothic Book"/>
          <w:sz w:val="20"/>
          <w:szCs w:val="20"/>
        </w:rPr>
        <w:t xml:space="preserve">: </w:t>
      </w:r>
      <w:r w:rsidR="00507C70" w:rsidRPr="00507C70">
        <w:rPr>
          <w:rFonts w:ascii="Franklin Gothic Book" w:hAnsi="Franklin Gothic Book"/>
          <w:color w:val="auto"/>
          <w:sz w:val="20"/>
          <w:szCs w:val="20"/>
        </w:rPr>
        <w:t>1–8.</w:t>
      </w:r>
    </w:p>
    <w:p w14:paraId="78CED52B" w14:textId="77777777" w:rsidR="00507C70" w:rsidRPr="0014728A" w:rsidRDefault="0047361B" w:rsidP="00E433D7">
      <w:pPr>
        <w:pStyle w:val="ListParagraph"/>
        <w:autoSpaceDE w:val="0"/>
        <w:autoSpaceDN w:val="0"/>
        <w:adjustRightInd w:val="0"/>
        <w:spacing w:before="240" w:after="0" w:line="360" w:lineRule="auto"/>
        <w:ind w:hanging="675"/>
        <w:rPr>
          <w:bCs/>
          <w:iCs/>
          <w:szCs w:val="20"/>
        </w:rPr>
      </w:pPr>
      <w:proofErr w:type="spellStart"/>
      <w:r>
        <w:rPr>
          <w:szCs w:val="20"/>
        </w:rPr>
        <w:t>Shahbazi</w:t>
      </w:r>
      <w:proofErr w:type="spellEnd"/>
      <w:r>
        <w:rPr>
          <w:szCs w:val="20"/>
        </w:rPr>
        <w:t>, F.</w:t>
      </w:r>
      <w:r w:rsidR="00507C70" w:rsidRPr="00507C70">
        <w:rPr>
          <w:szCs w:val="20"/>
        </w:rPr>
        <w:t xml:space="preserve"> and</w:t>
      </w:r>
      <w:r>
        <w:rPr>
          <w:szCs w:val="20"/>
        </w:rPr>
        <w:t xml:space="preserve"> </w:t>
      </w:r>
      <w:r w:rsidR="00D64DC3">
        <w:rPr>
          <w:szCs w:val="20"/>
        </w:rPr>
        <w:t xml:space="preserve">M.N. </w:t>
      </w:r>
      <w:proofErr w:type="spellStart"/>
      <w:r w:rsidR="00507C70" w:rsidRPr="00507C70">
        <w:rPr>
          <w:szCs w:val="20"/>
        </w:rPr>
        <w:t>Galedar</w:t>
      </w:r>
      <w:proofErr w:type="spellEnd"/>
      <w:r w:rsidR="00D64DC3">
        <w:rPr>
          <w:szCs w:val="20"/>
        </w:rPr>
        <w:t xml:space="preserve">. </w:t>
      </w:r>
      <w:r w:rsidR="00A42FB2">
        <w:rPr>
          <w:szCs w:val="20"/>
        </w:rPr>
        <w:t xml:space="preserve">2012. </w:t>
      </w:r>
      <w:r w:rsidR="00507C70" w:rsidRPr="00507C70">
        <w:rPr>
          <w:bCs/>
          <w:szCs w:val="20"/>
        </w:rPr>
        <w:t xml:space="preserve">Bending </w:t>
      </w:r>
      <w:proofErr w:type="gramStart"/>
      <w:r w:rsidR="00507C70" w:rsidRPr="00507C70">
        <w:rPr>
          <w:bCs/>
          <w:szCs w:val="20"/>
        </w:rPr>
        <w:t xml:space="preserve">and </w:t>
      </w:r>
      <w:r w:rsidR="00E433D7">
        <w:rPr>
          <w:bCs/>
          <w:szCs w:val="20"/>
        </w:rPr>
        <w:t xml:space="preserve"> </w:t>
      </w:r>
      <w:r w:rsidR="00507C70" w:rsidRPr="00507C70">
        <w:rPr>
          <w:bCs/>
          <w:szCs w:val="20"/>
        </w:rPr>
        <w:t>Sh</w:t>
      </w:r>
      <w:r w:rsidR="00E433D7">
        <w:rPr>
          <w:bCs/>
          <w:szCs w:val="20"/>
        </w:rPr>
        <w:t>earing</w:t>
      </w:r>
      <w:proofErr w:type="gramEnd"/>
      <w:r w:rsidR="00E433D7">
        <w:rPr>
          <w:bCs/>
          <w:szCs w:val="20"/>
        </w:rPr>
        <w:t xml:space="preserve">  Properties of </w:t>
      </w:r>
      <w:r w:rsidR="00E433D7">
        <w:rPr>
          <w:bCs/>
          <w:szCs w:val="20"/>
        </w:rPr>
        <w:tab/>
        <w:t xml:space="preserve">Safflower </w:t>
      </w:r>
      <w:r w:rsidR="00507C70" w:rsidRPr="00507C70">
        <w:rPr>
          <w:bCs/>
          <w:szCs w:val="20"/>
        </w:rPr>
        <w:t>Stalk</w:t>
      </w:r>
      <w:r w:rsidR="00E433D7">
        <w:rPr>
          <w:szCs w:val="20"/>
        </w:rPr>
        <w:t xml:space="preserve">. </w:t>
      </w:r>
      <w:r w:rsidR="00E433D7">
        <w:rPr>
          <w:i/>
          <w:szCs w:val="20"/>
        </w:rPr>
        <w:t xml:space="preserve">J. </w:t>
      </w:r>
      <w:r w:rsidR="00507C70" w:rsidRPr="00507C70">
        <w:rPr>
          <w:i/>
          <w:szCs w:val="20"/>
        </w:rPr>
        <w:t>Agric</w:t>
      </w:r>
      <w:r w:rsidR="00E433D7">
        <w:rPr>
          <w:i/>
          <w:szCs w:val="20"/>
        </w:rPr>
        <w:t xml:space="preserve">. </w:t>
      </w:r>
      <w:r w:rsidR="00507C70" w:rsidRPr="00507C70">
        <w:rPr>
          <w:i/>
          <w:szCs w:val="20"/>
        </w:rPr>
        <w:t>Sci</w:t>
      </w:r>
      <w:r w:rsidR="00E433D7">
        <w:rPr>
          <w:i/>
          <w:szCs w:val="20"/>
        </w:rPr>
        <w:t xml:space="preserve">. </w:t>
      </w:r>
      <w:r w:rsidR="00507C70" w:rsidRPr="00507C70">
        <w:rPr>
          <w:i/>
          <w:szCs w:val="20"/>
        </w:rPr>
        <w:t xml:space="preserve"> Tech</w:t>
      </w:r>
      <w:r w:rsidR="00507C70" w:rsidRPr="00507C70">
        <w:rPr>
          <w:bCs/>
          <w:i/>
          <w:iCs/>
          <w:szCs w:val="20"/>
        </w:rPr>
        <w:t>.</w:t>
      </w:r>
      <w:r w:rsidR="00F95642">
        <w:rPr>
          <w:bCs/>
          <w:i/>
          <w:iCs/>
          <w:szCs w:val="20"/>
        </w:rPr>
        <w:t xml:space="preserve">, </w:t>
      </w:r>
      <w:r w:rsidR="00507C70" w:rsidRPr="009409BE">
        <w:rPr>
          <w:b/>
          <w:bCs/>
          <w:iCs/>
          <w:szCs w:val="20"/>
        </w:rPr>
        <w:t xml:space="preserve">14: </w:t>
      </w:r>
      <w:r w:rsidR="00507C70" w:rsidRPr="00507C70">
        <w:rPr>
          <w:bCs/>
          <w:iCs/>
          <w:szCs w:val="20"/>
        </w:rPr>
        <w:t>743-754.</w:t>
      </w:r>
    </w:p>
    <w:p w14:paraId="31D4C2CA" w14:textId="77777777" w:rsidR="00AB3C89" w:rsidRPr="00AB3C89" w:rsidRDefault="00507C70" w:rsidP="00C839E0">
      <w:pPr>
        <w:pStyle w:val="Default"/>
        <w:spacing w:before="240" w:after="200" w:line="360" w:lineRule="auto"/>
        <w:jc w:val="both"/>
        <w:rPr>
          <w:rFonts w:ascii="Franklin Gothic Book" w:hAnsi="Franklin Gothic Book"/>
          <w:i/>
          <w:color w:val="auto"/>
          <w:sz w:val="20"/>
          <w:szCs w:val="20"/>
        </w:rPr>
      </w:pPr>
      <w:proofErr w:type="spellStart"/>
      <w:r w:rsidRPr="008840CA">
        <w:rPr>
          <w:rFonts w:ascii="Franklin Gothic Book" w:hAnsi="Franklin Gothic Book"/>
          <w:color w:val="auto"/>
          <w:sz w:val="20"/>
          <w:szCs w:val="20"/>
        </w:rPr>
        <w:t>Sushilendra</w:t>
      </w:r>
      <w:proofErr w:type="spellEnd"/>
      <w:r w:rsidR="00B104F1" w:rsidRPr="008840CA">
        <w:rPr>
          <w:rFonts w:ascii="Franklin Gothic Book" w:hAnsi="Franklin Gothic Book"/>
          <w:sz w:val="20"/>
          <w:szCs w:val="20"/>
        </w:rPr>
        <w:t>.,</w:t>
      </w:r>
      <w:r w:rsidR="008840CA">
        <w:rPr>
          <w:rFonts w:ascii="Franklin Gothic Book" w:hAnsi="Franklin Gothic Book"/>
          <w:sz w:val="20"/>
          <w:szCs w:val="20"/>
        </w:rPr>
        <w:t xml:space="preserve"> </w:t>
      </w:r>
      <w:proofErr w:type="spellStart"/>
      <w:r w:rsidRPr="00507C70">
        <w:rPr>
          <w:rFonts w:ascii="Franklin Gothic Book" w:hAnsi="Franklin Gothic Book"/>
          <w:sz w:val="20"/>
          <w:szCs w:val="20"/>
        </w:rPr>
        <w:t>Veerangouda</w:t>
      </w:r>
      <w:proofErr w:type="spellEnd"/>
      <w:r w:rsidRPr="00507C70">
        <w:rPr>
          <w:rFonts w:ascii="Franklin Gothic Book" w:hAnsi="Franklin Gothic Book"/>
          <w:sz w:val="20"/>
          <w:szCs w:val="20"/>
        </w:rPr>
        <w:t>, M</w:t>
      </w:r>
      <w:r w:rsidR="00B104F1">
        <w:rPr>
          <w:rFonts w:ascii="Franklin Gothic Book" w:hAnsi="Franklin Gothic Book"/>
          <w:sz w:val="20"/>
          <w:szCs w:val="20"/>
        </w:rPr>
        <w:t>.,</w:t>
      </w:r>
      <w:r w:rsidR="005C6C2D">
        <w:rPr>
          <w:rFonts w:ascii="Franklin Gothic Book" w:hAnsi="Franklin Gothic Book"/>
          <w:sz w:val="20"/>
          <w:szCs w:val="20"/>
        </w:rPr>
        <w:t xml:space="preserve"> </w:t>
      </w:r>
      <w:proofErr w:type="spellStart"/>
      <w:r w:rsidRPr="00507C70">
        <w:rPr>
          <w:rFonts w:ascii="Franklin Gothic Book" w:hAnsi="Franklin Gothic Book"/>
          <w:sz w:val="20"/>
          <w:szCs w:val="20"/>
        </w:rPr>
        <w:t>Anantachar</w:t>
      </w:r>
      <w:proofErr w:type="spellEnd"/>
      <w:r w:rsidRPr="00507C70">
        <w:rPr>
          <w:rFonts w:ascii="Franklin Gothic Book" w:hAnsi="Franklin Gothic Book"/>
          <w:sz w:val="20"/>
          <w:szCs w:val="20"/>
        </w:rPr>
        <w:t xml:space="preserve">, </w:t>
      </w:r>
      <w:r w:rsidR="008840CA">
        <w:rPr>
          <w:rFonts w:ascii="Franklin Gothic Book" w:hAnsi="Franklin Gothic Book"/>
          <w:sz w:val="20"/>
          <w:szCs w:val="20"/>
        </w:rPr>
        <w:t>M.</w:t>
      </w:r>
      <w:r w:rsidR="005C6C2D">
        <w:rPr>
          <w:rFonts w:ascii="Franklin Gothic Book" w:hAnsi="Franklin Gothic Book"/>
          <w:sz w:val="20"/>
          <w:szCs w:val="20"/>
        </w:rPr>
        <w:t xml:space="preserve"> P</w:t>
      </w:r>
      <w:r w:rsidRPr="00507C70">
        <w:rPr>
          <w:rFonts w:ascii="Franklin Gothic Book" w:hAnsi="Franklin Gothic Book"/>
          <w:sz w:val="20"/>
          <w:szCs w:val="20"/>
        </w:rPr>
        <w:t xml:space="preserve">rakash, </w:t>
      </w:r>
      <w:r w:rsidR="008840CA" w:rsidRPr="00507C70">
        <w:rPr>
          <w:rFonts w:ascii="Franklin Gothic Book" w:hAnsi="Franklin Gothic Book"/>
          <w:sz w:val="20"/>
          <w:szCs w:val="20"/>
        </w:rPr>
        <w:t>K</w:t>
      </w:r>
      <w:r w:rsidR="008840CA">
        <w:rPr>
          <w:rFonts w:ascii="Franklin Gothic Book" w:hAnsi="Franklin Gothic Book"/>
          <w:sz w:val="20"/>
          <w:szCs w:val="20"/>
        </w:rPr>
        <w:t>.</w:t>
      </w:r>
      <w:r w:rsidR="008840CA" w:rsidRPr="00507C70">
        <w:rPr>
          <w:rFonts w:ascii="Franklin Gothic Book" w:hAnsi="Franklin Gothic Book"/>
          <w:sz w:val="20"/>
          <w:szCs w:val="20"/>
        </w:rPr>
        <w:t>V</w:t>
      </w:r>
      <w:r w:rsidR="008840CA">
        <w:rPr>
          <w:rFonts w:ascii="Franklin Gothic Book" w:hAnsi="Franklin Gothic Book"/>
          <w:sz w:val="20"/>
          <w:szCs w:val="20"/>
        </w:rPr>
        <w:t>.</w:t>
      </w:r>
      <w:r w:rsidRPr="00507C70">
        <w:rPr>
          <w:rFonts w:ascii="Franklin Gothic Book" w:hAnsi="Franklin Gothic Book"/>
          <w:sz w:val="20"/>
          <w:szCs w:val="20"/>
        </w:rPr>
        <w:t xml:space="preserve"> Desai,</w:t>
      </w:r>
      <w:r w:rsidR="008840CA">
        <w:rPr>
          <w:rFonts w:ascii="Franklin Gothic Book" w:hAnsi="Franklin Gothic Book"/>
          <w:sz w:val="20"/>
          <w:szCs w:val="20"/>
        </w:rPr>
        <w:t xml:space="preserve"> </w:t>
      </w:r>
      <w:r w:rsidR="008840CA" w:rsidRPr="00507C70">
        <w:rPr>
          <w:rFonts w:ascii="Franklin Gothic Book" w:hAnsi="Franklin Gothic Book"/>
          <w:sz w:val="20"/>
          <w:szCs w:val="20"/>
        </w:rPr>
        <w:t>B</w:t>
      </w:r>
      <w:r w:rsidR="008840CA">
        <w:rPr>
          <w:rFonts w:ascii="Franklin Gothic Book" w:hAnsi="Franklin Gothic Book"/>
          <w:sz w:val="20"/>
          <w:szCs w:val="20"/>
        </w:rPr>
        <w:t>.</w:t>
      </w:r>
      <w:r w:rsidR="008840CA" w:rsidRPr="00507C70">
        <w:rPr>
          <w:rFonts w:ascii="Franklin Gothic Book" w:hAnsi="Franklin Gothic Book"/>
          <w:sz w:val="20"/>
          <w:szCs w:val="20"/>
        </w:rPr>
        <w:t>K</w:t>
      </w:r>
      <w:r w:rsidR="008840CA">
        <w:rPr>
          <w:rFonts w:ascii="Franklin Gothic Book" w:hAnsi="Franklin Gothic Book"/>
          <w:sz w:val="20"/>
          <w:szCs w:val="20"/>
        </w:rPr>
        <w:t>.</w:t>
      </w:r>
      <w:r w:rsidRPr="00507C70">
        <w:rPr>
          <w:rFonts w:ascii="Franklin Gothic Book" w:hAnsi="Franklin Gothic Book"/>
          <w:sz w:val="20"/>
          <w:szCs w:val="20"/>
        </w:rPr>
        <w:t xml:space="preserve"> and S</w:t>
      </w:r>
      <w:r w:rsidR="00B104F1">
        <w:rPr>
          <w:rFonts w:ascii="Franklin Gothic Book" w:hAnsi="Franklin Gothic Book"/>
          <w:sz w:val="20"/>
          <w:szCs w:val="20"/>
        </w:rPr>
        <w:t>.</w:t>
      </w:r>
      <w:r w:rsidRPr="00507C70">
        <w:rPr>
          <w:rFonts w:ascii="Franklin Gothic Book" w:hAnsi="Franklin Gothic Book"/>
          <w:sz w:val="20"/>
          <w:szCs w:val="20"/>
        </w:rPr>
        <w:t>N</w:t>
      </w:r>
      <w:r w:rsidR="00A42FB2">
        <w:rPr>
          <w:rFonts w:ascii="Franklin Gothic Book" w:hAnsi="Franklin Gothic Book"/>
          <w:sz w:val="20"/>
          <w:szCs w:val="20"/>
        </w:rPr>
        <w:t xml:space="preserve">. Vasudevan. 2016. </w:t>
      </w:r>
      <w:r w:rsidR="00B104F1">
        <w:rPr>
          <w:rFonts w:ascii="Franklin Gothic Book" w:hAnsi="Franklin Gothic Book"/>
          <w:sz w:val="20"/>
          <w:szCs w:val="20"/>
        </w:rPr>
        <w:t xml:space="preserve">Effect </w:t>
      </w:r>
      <w:r w:rsidR="00402797">
        <w:rPr>
          <w:rFonts w:ascii="Franklin Gothic Book" w:hAnsi="Franklin Gothic Book"/>
          <w:sz w:val="20"/>
          <w:szCs w:val="20"/>
        </w:rPr>
        <w:tab/>
      </w:r>
      <w:r w:rsidR="00B104F1">
        <w:rPr>
          <w:rFonts w:ascii="Franklin Gothic Book" w:hAnsi="Franklin Gothic Book"/>
          <w:sz w:val="20"/>
          <w:szCs w:val="20"/>
        </w:rPr>
        <w:t xml:space="preserve">of </w:t>
      </w:r>
      <w:r w:rsidRPr="00507C70">
        <w:rPr>
          <w:rFonts w:ascii="Franklin Gothic Book" w:hAnsi="Franklin Gothic Book"/>
          <w:sz w:val="20"/>
          <w:szCs w:val="20"/>
        </w:rPr>
        <w:t xml:space="preserve">Blade Type, Cutting Velocity and Stalk Cross Sectional Area of Chickpea Stalks on Cutting </w:t>
      </w:r>
      <w:r w:rsidR="00402797">
        <w:rPr>
          <w:rFonts w:ascii="Franklin Gothic Book" w:hAnsi="Franklin Gothic Book"/>
          <w:sz w:val="20"/>
          <w:szCs w:val="20"/>
        </w:rPr>
        <w:tab/>
      </w:r>
      <w:r w:rsidRPr="00507C70">
        <w:rPr>
          <w:rFonts w:ascii="Franklin Gothic Book" w:hAnsi="Franklin Gothic Book"/>
          <w:sz w:val="20"/>
          <w:szCs w:val="20"/>
        </w:rPr>
        <w:t xml:space="preserve">Energy, </w:t>
      </w:r>
      <w:r w:rsidRPr="00507C70">
        <w:rPr>
          <w:rFonts w:ascii="Franklin Gothic Book" w:hAnsi="Franklin Gothic Book"/>
          <w:sz w:val="20"/>
          <w:szCs w:val="20"/>
        </w:rPr>
        <w:tab/>
        <w:t>Cu</w:t>
      </w:r>
      <w:r w:rsidR="00A42FB2">
        <w:rPr>
          <w:rFonts w:ascii="Franklin Gothic Book" w:hAnsi="Franklin Gothic Book"/>
          <w:sz w:val="20"/>
          <w:szCs w:val="20"/>
        </w:rPr>
        <w:t>tting Force and Specific Energy</w:t>
      </w:r>
      <w:r w:rsidRPr="00507C70">
        <w:rPr>
          <w:rFonts w:ascii="Franklin Gothic Book" w:hAnsi="Franklin Gothic Book"/>
          <w:sz w:val="20"/>
          <w:szCs w:val="20"/>
        </w:rPr>
        <w:t xml:space="preserve">. </w:t>
      </w:r>
      <w:r w:rsidRPr="00507C70">
        <w:rPr>
          <w:rFonts w:ascii="Franklin Gothic Book" w:hAnsi="Franklin Gothic Book"/>
          <w:i/>
          <w:sz w:val="20"/>
          <w:szCs w:val="20"/>
        </w:rPr>
        <w:t>Int</w:t>
      </w:r>
      <w:r w:rsidR="00E433D7">
        <w:rPr>
          <w:rFonts w:ascii="Franklin Gothic Book" w:hAnsi="Franklin Gothic Book"/>
          <w:i/>
          <w:sz w:val="20"/>
          <w:szCs w:val="20"/>
        </w:rPr>
        <w:t>. J. Agric. Sci</w:t>
      </w:r>
      <w:r w:rsidRPr="00507C70">
        <w:rPr>
          <w:rFonts w:ascii="Franklin Gothic Book" w:hAnsi="Franklin Gothic Book"/>
          <w:i/>
          <w:sz w:val="20"/>
          <w:szCs w:val="20"/>
        </w:rPr>
        <w:t>.</w:t>
      </w:r>
      <w:r w:rsidR="00F95642">
        <w:rPr>
          <w:rFonts w:ascii="Franklin Gothic Book" w:hAnsi="Franklin Gothic Book"/>
          <w:i/>
          <w:sz w:val="20"/>
          <w:szCs w:val="20"/>
        </w:rPr>
        <w:t xml:space="preserve">, </w:t>
      </w:r>
      <w:r w:rsidRPr="009409BE">
        <w:rPr>
          <w:rFonts w:ascii="Franklin Gothic Book" w:hAnsi="Franklin Gothic Book"/>
          <w:b/>
          <w:sz w:val="20"/>
          <w:szCs w:val="20"/>
        </w:rPr>
        <w:t>8:</w:t>
      </w:r>
      <w:r w:rsidRPr="00507C70">
        <w:rPr>
          <w:rFonts w:ascii="Franklin Gothic Book" w:hAnsi="Franklin Gothic Book"/>
          <w:i/>
          <w:color w:val="auto"/>
          <w:sz w:val="20"/>
          <w:szCs w:val="20"/>
        </w:rPr>
        <w:t>2658-</w:t>
      </w:r>
      <w:r w:rsidR="00402797">
        <w:rPr>
          <w:rFonts w:ascii="Franklin Gothic Book" w:hAnsi="Franklin Gothic Book"/>
          <w:i/>
          <w:color w:val="auto"/>
          <w:sz w:val="20"/>
          <w:szCs w:val="20"/>
        </w:rPr>
        <w:tab/>
      </w:r>
      <w:r w:rsidRPr="00507C70">
        <w:rPr>
          <w:rFonts w:ascii="Franklin Gothic Book" w:hAnsi="Franklin Gothic Book"/>
          <w:i/>
          <w:color w:val="auto"/>
          <w:sz w:val="20"/>
          <w:szCs w:val="20"/>
        </w:rPr>
        <w:t>2662.</w:t>
      </w:r>
    </w:p>
    <w:p w14:paraId="4A419613" w14:textId="77777777" w:rsidR="0053183D" w:rsidRPr="00E433D7" w:rsidRDefault="00AB3C89" w:rsidP="00C839E0">
      <w:pPr>
        <w:autoSpaceDE w:val="0"/>
        <w:autoSpaceDN w:val="0"/>
        <w:adjustRightInd w:val="0"/>
        <w:spacing w:line="360" w:lineRule="auto"/>
        <w:rPr>
          <w:rFonts w:eastAsiaTheme="minorHAnsi"/>
          <w:i/>
          <w:iCs/>
          <w:color w:val="000000"/>
          <w:szCs w:val="23"/>
        </w:rPr>
      </w:pPr>
      <w:proofErr w:type="spellStart"/>
      <w:r w:rsidRPr="0053183D">
        <w:rPr>
          <w:rFonts w:eastAsiaTheme="minorHAnsi"/>
          <w:bCs/>
          <w:color w:val="000000"/>
          <w:szCs w:val="20"/>
        </w:rPr>
        <w:t>Thulasiram</w:t>
      </w:r>
      <w:proofErr w:type="spellEnd"/>
      <w:r w:rsidRPr="0053183D">
        <w:rPr>
          <w:rFonts w:eastAsiaTheme="minorHAnsi"/>
          <w:bCs/>
          <w:color w:val="000000"/>
          <w:szCs w:val="20"/>
        </w:rPr>
        <w:t>,</w:t>
      </w:r>
      <w:r w:rsidR="0053183D">
        <w:rPr>
          <w:rFonts w:eastAsiaTheme="minorHAnsi"/>
          <w:bCs/>
          <w:color w:val="000000"/>
          <w:szCs w:val="20"/>
        </w:rPr>
        <w:t xml:space="preserve"> R., </w:t>
      </w:r>
      <w:proofErr w:type="spellStart"/>
      <w:proofErr w:type="gramStart"/>
      <w:r w:rsidRPr="0053183D">
        <w:rPr>
          <w:rFonts w:eastAsiaTheme="minorHAnsi"/>
          <w:bCs/>
          <w:color w:val="000000"/>
          <w:szCs w:val="20"/>
        </w:rPr>
        <w:t>Alagumani,</w:t>
      </w:r>
      <w:r w:rsidR="0053183D">
        <w:rPr>
          <w:rFonts w:eastAsiaTheme="minorHAnsi"/>
          <w:bCs/>
          <w:color w:val="000000"/>
          <w:szCs w:val="20"/>
        </w:rPr>
        <w:t>T</w:t>
      </w:r>
      <w:proofErr w:type="spellEnd"/>
      <w:r w:rsidR="0053183D">
        <w:rPr>
          <w:rFonts w:eastAsiaTheme="minorHAnsi"/>
          <w:bCs/>
          <w:color w:val="000000"/>
          <w:szCs w:val="20"/>
        </w:rPr>
        <w:t>.</w:t>
      </w:r>
      <w:proofErr w:type="gramEnd"/>
      <w:r w:rsidR="0053183D">
        <w:rPr>
          <w:rFonts w:eastAsiaTheme="minorHAnsi"/>
          <w:bCs/>
          <w:color w:val="000000"/>
          <w:szCs w:val="20"/>
        </w:rPr>
        <w:t xml:space="preserve">, </w:t>
      </w:r>
      <w:r w:rsidRPr="0053183D">
        <w:rPr>
          <w:rFonts w:eastAsiaTheme="minorHAnsi"/>
          <w:bCs/>
          <w:color w:val="000000"/>
          <w:szCs w:val="20"/>
        </w:rPr>
        <w:t>Raman</w:t>
      </w:r>
      <w:r w:rsidR="0053183D">
        <w:rPr>
          <w:rFonts w:eastAsiaTheme="minorHAnsi"/>
          <w:bCs/>
          <w:color w:val="000000"/>
          <w:szCs w:val="20"/>
        </w:rPr>
        <w:t>, M.S.</w:t>
      </w:r>
      <w:r w:rsidR="0047361B">
        <w:rPr>
          <w:rFonts w:eastAsiaTheme="minorHAnsi"/>
          <w:bCs/>
          <w:color w:val="000000"/>
          <w:szCs w:val="20"/>
        </w:rPr>
        <w:t xml:space="preserve"> and</w:t>
      </w:r>
      <w:r w:rsidRPr="0053183D">
        <w:rPr>
          <w:rFonts w:eastAsiaTheme="minorHAnsi"/>
          <w:bCs/>
          <w:color w:val="000000"/>
          <w:szCs w:val="20"/>
        </w:rPr>
        <w:t xml:space="preserve"> </w:t>
      </w:r>
      <w:r w:rsidR="005C6C2D">
        <w:rPr>
          <w:rFonts w:eastAsiaTheme="minorHAnsi"/>
          <w:bCs/>
          <w:color w:val="000000"/>
          <w:szCs w:val="20"/>
        </w:rPr>
        <w:t xml:space="preserve">G. </w:t>
      </w:r>
      <w:proofErr w:type="spellStart"/>
      <w:r w:rsidRPr="0053183D">
        <w:rPr>
          <w:rFonts w:eastAsiaTheme="minorHAnsi"/>
          <w:bCs/>
          <w:color w:val="000000"/>
          <w:szCs w:val="20"/>
        </w:rPr>
        <w:t>Parthasarathi</w:t>
      </w:r>
      <w:proofErr w:type="spellEnd"/>
      <w:r w:rsidR="00A42FB2">
        <w:rPr>
          <w:rFonts w:eastAsiaTheme="minorHAnsi"/>
          <w:bCs/>
          <w:color w:val="000000"/>
          <w:szCs w:val="20"/>
        </w:rPr>
        <w:t>. 2018.</w:t>
      </w:r>
      <w:r w:rsidR="00F95642">
        <w:rPr>
          <w:rFonts w:eastAsiaTheme="minorHAnsi"/>
          <w:bCs/>
          <w:color w:val="000000"/>
          <w:szCs w:val="20"/>
        </w:rPr>
        <w:t xml:space="preserve"> </w:t>
      </w:r>
      <w:r w:rsidR="0053183D" w:rsidRPr="0053183D">
        <w:rPr>
          <w:rFonts w:eastAsiaTheme="minorHAnsi"/>
          <w:bCs/>
          <w:color w:val="000000"/>
          <w:szCs w:val="20"/>
        </w:rPr>
        <w:t xml:space="preserve">Resource-Use Efficiency of </w:t>
      </w:r>
      <w:r w:rsidR="0053183D">
        <w:rPr>
          <w:rFonts w:eastAsiaTheme="minorHAnsi"/>
          <w:bCs/>
          <w:color w:val="000000"/>
          <w:szCs w:val="20"/>
        </w:rPr>
        <w:tab/>
      </w:r>
      <w:r w:rsidR="0053183D" w:rsidRPr="0053183D">
        <w:rPr>
          <w:rFonts w:eastAsiaTheme="minorHAnsi"/>
          <w:bCs/>
          <w:color w:val="000000"/>
          <w:szCs w:val="20"/>
        </w:rPr>
        <w:t xml:space="preserve">Groundnut Cultivation in Tamil Nadu. </w:t>
      </w:r>
      <w:r w:rsidR="00E433D7" w:rsidRPr="00402797">
        <w:rPr>
          <w:rFonts w:eastAsiaTheme="minorHAnsi"/>
          <w:i/>
          <w:iCs/>
          <w:color w:val="000000"/>
          <w:szCs w:val="23"/>
        </w:rPr>
        <w:t>Int.</w:t>
      </w:r>
      <w:r w:rsidR="00E433D7">
        <w:rPr>
          <w:rFonts w:eastAsiaTheme="minorHAnsi"/>
          <w:i/>
          <w:iCs/>
          <w:color w:val="000000"/>
          <w:szCs w:val="23"/>
        </w:rPr>
        <w:t xml:space="preserve"> </w:t>
      </w:r>
      <w:r w:rsidR="00E433D7" w:rsidRPr="00402797">
        <w:rPr>
          <w:rFonts w:eastAsiaTheme="minorHAnsi"/>
          <w:i/>
          <w:iCs/>
          <w:color w:val="000000"/>
          <w:szCs w:val="23"/>
        </w:rPr>
        <w:t>J.</w:t>
      </w:r>
      <w:r w:rsidR="00E433D7">
        <w:rPr>
          <w:rFonts w:eastAsiaTheme="minorHAnsi"/>
          <w:i/>
          <w:iCs/>
          <w:color w:val="000000"/>
          <w:szCs w:val="23"/>
        </w:rPr>
        <w:t xml:space="preserve"> </w:t>
      </w:r>
      <w:proofErr w:type="spellStart"/>
      <w:r w:rsidR="00E433D7" w:rsidRPr="00402797">
        <w:rPr>
          <w:rFonts w:eastAsiaTheme="minorHAnsi"/>
          <w:i/>
          <w:iCs/>
          <w:color w:val="000000"/>
          <w:szCs w:val="23"/>
        </w:rPr>
        <w:t>Curr</w:t>
      </w:r>
      <w:proofErr w:type="spellEnd"/>
      <w:r w:rsidR="00E433D7" w:rsidRPr="00402797">
        <w:rPr>
          <w:rFonts w:eastAsiaTheme="minorHAnsi"/>
          <w:i/>
          <w:iCs/>
          <w:color w:val="000000"/>
          <w:szCs w:val="23"/>
        </w:rPr>
        <w:t>.</w:t>
      </w:r>
      <w:r w:rsidR="00E433D7">
        <w:rPr>
          <w:rFonts w:eastAsiaTheme="minorHAnsi"/>
          <w:i/>
          <w:iCs/>
          <w:color w:val="000000"/>
          <w:szCs w:val="23"/>
        </w:rPr>
        <w:t xml:space="preserve"> </w:t>
      </w:r>
      <w:r w:rsidR="00E433D7" w:rsidRPr="00402797">
        <w:rPr>
          <w:rFonts w:eastAsiaTheme="minorHAnsi"/>
          <w:i/>
          <w:iCs/>
          <w:color w:val="000000"/>
          <w:szCs w:val="23"/>
        </w:rPr>
        <w:t>Microbiol.</w:t>
      </w:r>
      <w:r w:rsidR="00E433D7">
        <w:rPr>
          <w:rFonts w:eastAsiaTheme="minorHAnsi"/>
          <w:i/>
          <w:iCs/>
          <w:color w:val="000000"/>
          <w:szCs w:val="23"/>
        </w:rPr>
        <w:t xml:space="preserve"> </w:t>
      </w:r>
      <w:r w:rsidR="00E433D7" w:rsidRPr="00402797">
        <w:rPr>
          <w:rFonts w:eastAsiaTheme="minorHAnsi"/>
          <w:i/>
          <w:iCs/>
          <w:color w:val="000000"/>
          <w:szCs w:val="23"/>
        </w:rPr>
        <w:t>App.</w:t>
      </w:r>
      <w:r w:rsidR="00E433D7">
        <w:rPr>
          <w:rFonts w:eastAsiaTheme="minorHAnsi"/>
          <w:i/>
          <w:iCs/>
          <w:color w:val="000000"/>
          <w:szCs w:val="23"/>
        </w:rPr>
        <w:t xml:space="preserve"> </w:t>
      </w:r>
      <w:r w:rsidR="00E433D7" w:rsidRPr="00402797">
        <w:rPr>
          <w:rFonts w:eastAsiaTheme="minorHAnsi"/>
          <w:i/>
          <w:iCs/>
          <w:color w:val="000000"/>
          <w:szCs w:val="23"/>
        </w:rPr>
        <w:t>Sci.</w:t>
      </w:r>
      <w:r w:rsidR="00E433D7">
        <w:rPr>
          <w:rFonts w:eastAsiaTheme="minorHAnsi"/>
          <w:i/>
          <w:iCs/>
          <w:color w:val="000000"/>
          <w:szCs w:val="23"/>
        </w:rPr>
        <w:t xml:space="preserve"> </w:t>
      </w:r>
      <w:r w:rsidR="0053183D" w:rsidRPr="0053183D">
        <w:rPr>
          <w:b/>
          <w:bCs/>
          <w:szCs w:val="20"/>
        </w:rPr>
        <w:t>6:</w:t>
      </w:r>
      <w:r w:rsidR="0053183D" w:rsidRPr="0053183D">
        <w:rPr>
          <w:bCs/>
          <w:szCs w:val="20"/>
        </w:rPr>
        <w:t xml:space="preserve"> 351-357</w:t>
      </w:r>
    </w:p>
    <w:p w14:paraId="512736CF" w14:textId="77777777" w:rsidR="00AB3C89" w:rsidRDefault="00DA39AB" w:rsidP="00CE3372">
      <w:pPr>
        <w:pStyle w:val="Default"/>
        <w:spacing w:line="360" w:lineRule="auto"/>
        <w:jc w:val="both"/>
        <w:rPr>
          <w:rFonts w:ascii="Franklin Gothic Book" w:eastAsiaTheme="minorHAnsi" w:hAnsi="Franklin Gothic Book" w:cs="Arial"/>
          <w:color w:val="000000" w:themeColor="text1"/>
          <w:sz w:val="20"/>
          <w:szCs w:val="20"/>
        </w:rPr>
      </w:pPr>
      <w:proofErr w:type="spellStart"/>
      <w:r w:rsidRPr="00DA39AB">
        <w:rPr>
          <w:rFonts w:ascii="Franklin Gothic Book" w:eastAsiaTheme="minorHAnsi" w:hAnsi="Franklin Gothic Book" w:cs="Arial"/>
          <w:bCs/>
          <w:color w:val="000000" w:themeColor="text1"/>
          <w:sz w:val="20"/>
          <w:szCs w:val="20"/>
        </w:rPr>
        <w:t>Talpur</w:t>
      </w:r>
      <w:proofErr w:type="spellEnd"/>
      <w:r w:rsidRPr="00DA39AB">
        <w:rPr>
          <w:rFonts w:ascii="Franklin Gothic Book" w:eastAsiaTheme="minorHAnsi" w:hAnsi="Franklin Gothic Book" w:cs="Arial"/>
          <w:bCs/>
          <w:color w:val="000000" w:themeColor="text1"/>
          <w:sz w:val="20"/>
          <w:szCs w:val="20"/>
        </w:rPr>
        <w:t>,</w:t>
      </w:r>
      <w:r>
        <w:rPr>
          <w:rFonts w:ascii="Franklin Gothic Book" w:eastAsiaTheme="minorHAnsi" w:hAnsi="Franklin Gothic Book" w:cs="Arial"/>
          <w:bCs/>
          <w:color w:val="000000" w:themeColor="text1"/>
          <w:sz w:val="20"/>
          <w:szCs w:val="20"/>
        </w:rPr>
        <w:t xml:space="preserve"> M.A., </w:t>
      </w:r>
      <w:proofErr w:type="spellStart"/>
      <w:r w:rsidRPr="00DA39AB">
        <w:rPr>
          <w:rFonts w:ascii="Franklin Gothic Book" w:eastAsiaTheme="minorHAnsi" w:hAnsi="Franklin Gothic Book" w:cs="Arial"/>
          <w:bCs/>
          <w:color w:val="000000" w:themeColor="text1"/>
          <w:sz w:val="20"/>
          <w:szCs w:val="20"/>
        </w:rPr>
        <w:t>Changying</w:t>
      </w:r>
      <w:proofErr w:type="spellEnd"/>
      <w:r w:rsidRPr="00DA39AB">
        <w:rPr>
          <w:rFonts w:ascii="Franklin Gothic Book" w:eastAsiaTheme="minorHAnsi" w:hAnsi="Franklin Gothic Book" w:cs="Arial"/>
          <w:bCs/>
          <w:color w:val="000000" w:themeColor="text1"/>
          <w:sz w:val="20"/>
          <w:szCs w:val="20"/>
        </w:rPr>
        <w:t>,</w:t>
      </w:r>
      <w:r>
        <w:rPr>
          <w:rFonts w:ascii="Franklin Gothic Book" w:eastAsiaTheme="minorHAnsi" w:hAnsi="Franklin Gothic Book" w:cs="Arial"/>
          <w:bCs/>
          <w:color w:val="000000" w:themeColor="text1"/>
          <w:sz w:val="20"/>
          <w:szCs w:val="20"/>
        </w:rPr>
        <w:t xml:space="preserve"> </w:t>
      </w:r>
      <w:proofErr w:type="spellStart"/>
      <w:proofErr w:type="gramStart"/>
      <w:r>
        <w:rPr>
          <w:rFonts w:ascii="Franklin Gothic Book" w:eastAsiaTheme="minorHAnsi" w:hAnsi="Franklin Gothic Book" w:cs="Arial"/>
          <w:bCs/>
          <w:color w:val="000000" w:themeColor="text1"/>
          <w:sz w:val="20"/>
          <w:szCs w:val="20"/>
        </w:rPr>
        <w:t>J.,</w:t>
      </w:r>
      <w:r w:rsidRPr="00DA39AB">
        <w:rPr>
          <w:rFonts w:ascii="Franklin Gothic Book" w:eastAsiaTheme="minorHAnsi" w:hAnsi="Franklin Gothic Book" w:cs="Arial"/>
          <w:bCs/>
          <w:color w:val="000000" w:themeColor="text1"/>
          <w:sz w:val="20"/>
          <w:szCs w:val="20"/>
        </w:rPr>
        <w:t>Chandio</w:t>
      </w:r>
      <w:proofErr w:type="spellEnd"/>
      <w:proofErr w:type="gramEnd"/>
      <w:r>
        <w:rPr>
          <w:rFonts w:ascii="Franklin Gothic Book" w:eastAsiaTheme="minorHAnsi" w:hAnsi="Franklin Gothic Book" w:cs="Arial"/>
          <w:bCs/>
          <w:color w:val="000000" w:themeColor="text1"/>
          <w:sz w:val="20"/>
          <w:szCs w:val="20"/>
        </w:rPr>
        <w:t xml:space="preserve">, </w:t>
      </w:r>
      <w:r w:rsidRPr="00DA39AB">
        <w:rPr>
          <w:rFonts w:ascii="Franklin Gothic Book" w:eastAsiaTheme="minorHAnsi" w:hAnsi="Franklin Gothic Book" w:cs="Arial"/>
          <w:bCs/>
          <w:color w:val="000000" w:themeColor="text1"/>
          <w:sz w:val="20"/>
          <w:szCs w:val="20"/>
        </w:rPr>
        <w:t>F. A</w:t>
      </w:r>
      <w:r>
        <w:rPr>
          <w:rFonts w:ascii="Franklin Gothic Book" w:eastAsiaTheme="minorHAnsi" w:hAnsi="Franklin Gothic Book" w:cs="Arial"/>
          <w:bCs/>
          <w:color w:val="000000" w:themeColor="text1"/>
          <w:sz w:val="20"/>
          <w:szCs w:val="20"/>
        </w:rPr>
        <w:t xml:space="preserve">. </w:t>
      </w:r>
      <w:proofErr w:type="spellStart"/>
      <w:r w:rsidRPr="00DA39AB">
        <w:rPr>
          <w:rFonts w:ascii="Franklin Gothic Book" w:eastAsiaTheme="minorHAnsi" w:hAnsi="Franklin Gothic Book" w:cs="Arial"/>
          <w:bCs/>
          <w:color w:val="000000" w:themeColor="text1"/>
          <w:sz w:val="20"/>
          <w:szCs w:val="20"/>
        </w:rPr>
        <w:t>Junejo</w:t>
      </w:r>
      <w:proofErr w:type="spellEnd"/>
      <w:r>
        <w:rPr>
          <w:rFonts w:ascii="Franklin Gothic Book" w:eastAsiaTheme="minorHAnsi" w:hAnsi="Franklin Gothic Book" w:cs="Arial"/>
          <w:bCs/>
          <w:color w:val="000000" w:themeColor="text1"/>
          <w:sz w:val="20"/>
          <w:szCs w:val="20"/>
        </w:rPr>
        <w:t xml:space="preserve">, </w:t>
      </w:r>
      <w:r w:rsidRPr="00DA39AB">
        <w:rPr>
          <w:rFonts w:ascii="Franklin Gothic Book" w:eastAsiaTheme="minorHAnsi" w:hAnsi="Franklin Gothic Book" w:cs="Arial"/>
          <w:bCs/>
          <w:color w:val="000000" w:themeColor="text1"/>
          <w:sz w:val="20"/>
          <w:szCs w:val="20"/>
        </w:rPr>
        <w:t xml:space="preserve">S. A. and </w:t>
      </w:r>
      <w:r w:rsidR="008E4AD0">
        <w:rPr>
          <w:rFonts w:ascii="Franklin Gothic Book" w:eastAsiaTheme="minorHAnsi" w:hAnsi="Franklin Gothic Book" w:cs="Arial"/>
          <w:bCs/>
          <w:color w:val="000000" w:themeColor="text1"/>
          <w:sz w:val="20"/>
          <w:szCs w:val="20"/>
        </w:rPr>
        <w:t>I. A</w:t>
      </w:r>
      <w:r w:rsidR="008E4AD0" w:rsidRPr="00DA39AB">
        <w:rPr>
          <w:rFonts w:ascii="Franklin Gothic Book" w:eastAsiaTheme="minorHAnsi" w:hAnsi="Franklin Gothic Book" w:cs="Arial"/>
          <w:color w:val="000000" w:themeColor="text1"/>
          <w:sz w:val="20"/>
          <w:szCs w:val="20"/>
        </w:rPr>
        <w:t>.</w:t>
      </w:r>
      <w:r w:rsidR="008E4AD0">
        <w:rPr>
          <w:rFonts w:ascii="Franklin Gothic Book" w:eastAsiaTheme="minorHAnsi" w:hAnsi="Franklin Gothic Book" w:cs="Arial"/>
          <w:color w:val="000000" w:themeColor="text1"/>
          <w:sz w:val="20"/>
          <w:szCs w:val="20"/>
        </w:rPr>
        <w:t xml:space="preserve"> </w:t>
      </w:r>
      <w:r w:rsidRPr="00DA39AB">
        <w:rPr>
          <w:rFonts w:ascii="Franklin Gothic Book" w:eastAsiaTheme="minorHAnsi" w:hAnsi="Franklin Gothic Book" w:cs="Arial"/>
          <w:bCs/>
          <w:color w:val="000000" w:themeColor="text1"/>
          <w:sz w:val="20"/>
          <w:szCs w:val="20"/>
        </w:rPr>
        <w:t>Mari</w:t>
      </w:r>
      <w:r w:rsidR="008E4AD0">
        <w:rPr>
          <w:rFonts w:ascii="Franklin Gothic Book" w:eastAsiaTheme="minorHAnsi" w:hAnsi="Franklin Gothic Book" w:cs="Arial"/>
          <w:bCs/>
          <w:color w:val="000000" w:themeColor="text1"/>
          <w:sz w:val="20"/>
          <w:szCs w:val="20"/>
        </w:rPr>
        <w:t>.</w:t>
      </w:r>
      <w:r w:rsidR="00CB3E3B">
        <w:rPr>
          <w:rFonts w:ascii="Franklin Gothic Book" w:eastAsiaTheme="minorHAnsi" w:hAnsi="Franklin Gothic Book" w:cs="Arial"/>
          <w:color w:val="000000" w:themeColor="text1"/>
          <w:sz w:val="20"/>
          <w:szCs w:val="20"/>
        </w:rPr>
        <w:t xml:space="preserve"> </w:t>
      </w:r>
      <w:r w:rsidR="00A42FB2">
        <w:rPr>
          <w:rFonts w:ascii="Franklin Gothic Book" w:hAnsi="Franklin Gothic Book" w:cs="Arial"/>
          <w:bCs/>
          <w:color w:val="000000" w:themeColor="text1"/>
          <w:sz w:val="20"/>
          <w:szCs w:val="20"/>
        </w:rPr>
        <w:t xml:space="preserve">2011. </w:t>
      </w:r>
      <w:r w:rsidRPr="00DA39AB">
        <w:rPr>
          <w:rFonts w:ascii="Franklin Gothic Book" w:hAnsi="Franklin Gothic Book" w:cs="Arial"/>
          <w:bCs/>
          <w:color w:val="000000" w:themeColor="text1"/>
          <w:sz w:val="20"/>
          <w:szCs w:val="20"/>
        </w:rPr>
        <w:t xml:space="preserve">Application of oven </w:t>
      </w:r>
      <w:r>
        <w:rPr>
          <w:rFonts w:ascii="Franklin Gothic Book" w:hAnsi="Franklin Gothic Book" w:cs="Arial"/>
          <w:bCs/>
          <w:color w:val="000000" w:themeColor="text1"/>
          <w:sz w:val="20"/>
          <w:szCs w:val="20"/>
        </w:rPr>
        <w:tab/>
      </w:r>
      <w:r w:rsidR="00CE3372">
        <w:rPr>
          <w:rFonts w:ascii="Franklin Gothic Book" w:hAnsi="Franklin Gothic Book" w:cs="Arial"/>
          <w:bCs/>
          <w:color w:val="000000" w:themeColor="text1"/>
          <w:sz w:val="20"/>
          <w:szCs w:val="20"/>
        </w:rPr>
        <w:t xml:space="preserve">drying </w:t>
      </w:r>
      <w:r w:rsidR="00CE3372">
        <w:rPr>
          <w:rFonts w:ascii="Franklin Gothic Book" w:hAnsi="Franklin Gothic Book" w:cs="Arial"/>
          <w:bCs/>
          <w:color w:val="000000" w:themeColor="text1"/>
          <w:sz w:val="20"/>
          <w:szCs w:val="20"/>
        </w:rPr>
        <w:tab/>
      </w:r>
      <w:r w:rsidRPr="00DA39AB">
        <w:rPr>
          <w:rFonts w:ascii="Franklin Gothic Book" w:hAnsi="Franklin Gothic Book" w:cs="Arial"/>
          <w:bCs/>
          <w:color w:val="000000" w:themeColor="text1"/>
          <w:sz w:val="20"/>
          <w:szCs w:val="20"/>
        </w:rPr>
        <w:t>method on moisture content of ungrounded and grounded (l</w:t>
      </w:r>
      <w:r w:rsidR="00A42FB2">
        <w:rPr>
          <w:rFonts w:ascii="Franklin Gothic Book" w:hAnsi="Franklin Gothic Book" w:cs="Arial"/>
          <w:bCs/>
          <w:color w:val="000000" w:themeColor="text1"/>
          <w:sz w:val="20"/>
          <w:szCs w:val="20"/>
        </w:rPr>
        <w:t xml:space="preserve">ong and short) rice for </w:t>
      </w:r>
      <w:r w:rsidR="008E4AD0">
        <w:rPr>
          <w:rFonts w:ascii="Franklin Gothic Book" w:hAnsi="Franklin Gothic Book" w:cs="Arial"/>
          <w:bCs/>
          <w:color w:val="000000" w:themeColor="text1"/>
          <w:sz w:val="20"/>
          <w:szCs w:val="20"/>
        </w:rPr>
        <w:tab/>
      </w:r>
      <w:r w:rsidR="00A42FB2">
        <w:rPr>
          <w:rFonts w:ascii="Franklin Gothic Book" w:hAnsi="Franklin Gothic Book" w:cs="Arial"/>
          <w:bCs/>
          <w:color w:val="000000" w:themeColor="text1"/>
          <w:sz w:val="20"/>
          <w:szCs w:val="20"/>
        </w:rPr>
        <w:t>storage</w:t>
      </w:r>
      <w:r w:rsidRPr="00DA39AB">
        <w:rPr>
          <w:rFonts w:ascii="Franklin Gothic Book" w:hAnsi="Franklin Gothic Book" w:cs="Arial"/>
          <w:bCs/>
          <w:color w:val="000000" w:themeColor="text1"/>
          <w:sz w:val="20"/>
          <w:szCs w:val="20"/>
        </w:rPr>
        <w:t xml:space="preserve">.  </w:t>
      </w:r>
      <w:r w:rsidRPr="00DA39AB">
        <w:rPr>
          <w:rFonts w:ascii="Franklin Gothic Book" w:eastAsiaTheme="minorHAnsi" w:hAnsi="Franklin Gothic Book" w:cs="Arial"/>
          <w:i/>
          <w:color w:val="000000" w:themeColor="text1"/>
          <w:sz w:val="20"/>
          <w:szCs w:val="20"/>
        </w:rPr>
        <w:t>J</w:t>
      </w:r>
      <w:r w:rsidR="00E433D7">
        <w:rPr>
          <w:rFonts w:ascii="Franklin Gothic Book" w:eastAsiaTheme="minorHAnsi" w:hAnsi="Franklin Gothic Book" w:cs="Arial"/>
          <w:i/>
          <w:color w:val="000000" w:themeColor="text1"/>
          <w:sz w:val="20"/>
          <w:szCs w:val="20"/>
        </w:rPr>
        <w:t>.</w:t>
      </w:r>
      <w:r w:rsidR="008840CA">
        <w:rPr>
          <w:rFonts w:ascii="Franklin Gothic Book" w:eastAsiaTheme="minorHAnsi" w:hAnsi="Franklin Gothic Book" w:cs="Arial"/>
          <w:i/>
          <w:color w:val="000000" w:themeColor="text1"/>
          <w:sz w:val="20"/>
          <w:szCs w:val="20"/>
        </w:rPr>
        <w:t xml:space="preserve"> Sto</w:t>
      </w:r>
      <w:r w:rsidRPr="00DA39AB">
        <w:rPr>
          <w:rFonts w:ascii="Franklin Gothic Book" w:eastAsiaTheme="minorHAnsi" w:hAnsi="Franklin Gothic Book" w:cs="Arial"/>
          <w:i/>
          <w:color w:val="000000" w:themeColor="text1"/>
          <w:sz w:val="20"/>
          <w:szCs w:val="20"/>
        </w:rPr>
        <w:t xml:space="preserve">red </w:t>
      </w:r>
      <w:proofErr w:type="spellStart"/>
      <w:r w:rsidRPr="00DA39AB">
        <w:rPr>
          <w:rFonts w:ascii="Franklin Gothic Book" w:eastAsiaTheme="minorHAnsi" w:hAnsi="Franklin Gothic Book" w:cs="Arial"/>
          <w:i/>
          <w:color w:val="000000" w:themeColor="text1"/>
          <w:sz w:val="20"/>
          <w:szCs w:val="20"/>
        </w:rPr>
        <w:t>P</w:t>
      </w:r>
      <w:r w:rsidR="00E433D7">
        <w:rPr>
          <w:rFonts w:ascii="Franklin Gothic Book" w:eastAsiaTheme="minorHAnsi" w:hAnsi="Franklin Gothic Book" w:cs="Arial"/>
          <w:i/>
          <w:color w:val="000000" w:themeColor="text1"/>
          <w:sz w:val="20"/>
          <w:szCs w:val="20"/>
        </w:rPr>
        <w:t>rdts</w:t>
      </w:r>
      <w:proofErr w:type="spellEnd"/>
      <w:r w:rsidR="00E433D7">
        <w:rPr>
          <w:rFonts w:ascii="Franklin Gothic Book" w:eastAsiaTheme="minorHAnsi" w:hAnsi="Franklin Gothic Book" w:cs="Arial"/>
          <w:i/>
          <w:color w:val="000000" w:themeColor="text1"/>
          <w:sz w:val="20"/>
          <w:szCs w:val="20"/>
        </w:rPr>
        <w:t xml:space="preserve"> and Postharvest Res</w:t>
      </w:r>
      <w:r>
        <w:rPr>
          <w:rFonts w:ascii="Franklin Gothic Book" w:eastAsiaTheme="minorHAnsi" w:hAnsi="Franklin Gothic Book" w:cs="Arial"/>
          <w:color w:val="000000" w:themeColor="text1"/>
          <w:sz w:val="20"/>
          <w:szCs w:val="20"/>
        </w:rPr>
        <w:t>.</w:t>
      </w:r>
      <w:r w:rsidR="00A42FB2">
        <w:rPr>
          <w:rFonts w:ascii="Franklin Gothic Book" w:eastAsiaTheme="minorHAnsi" w:hAnsi="Franklin Gothic Book" w:cs="Arial"/>
          <w:color w:val="000000" w:themeColor="text1"/>
          <w:sz w:val="20"/>
          <w:szCs w:val="20"/>
        </w:rPr>
        <w:t xml:space="preserve"> </w:t>
      </w:r>
      <w:r w:rsidR="00F95642">
        <w:rPr>
          <w:rFonts w:ascii="Franklin Gothic Book" w:eastAsiaTheme="minorHAnsi" w:hAnsi="Franklin Gothic Book" w:cs="Arial"/>
          <w:b/>
          <w:color w:val="000000" w:themeColor="text1"/>
          <w:sz w:val="20"/>
          <w:szCs w:val="20"/>
        </w:rPr>
        <w:t>2(12)</w:t>
      </w:r>
      <w:r w:rsidR="00F95642">
        <w:rPr>
          <w:rFonts w:ascii="Franklin Gothic Book" w:eastAsiaTheme="minorHAnsi" w:hAnsi="Franklin Gothic Book" w:cs="Arial"/>
          <w:color w:val="000000" w:themeColor="text1"/>
          <w:sz w:val="20"/>
          <w:szCs w:val="20"/>
        </w:rPr>
        <w:t xml:space="preserve">., </w:t>
      </w:r>
      <w:r w:rsidRPr="00DA39AB">
        <w:rPr>
          <w:rFonts w:ascii="Franklin Gothic Book" w:eastAsiaTheme="minorHAnsi" w:hAnsi="Franklin Gothic Book" w:cs="Arial"/>
          <w:color w:val="000000" w:themeColor="text1"/>
          <w:sz w:val="20"/>
          <w:szCs w:val="20"/>
        </w:rPr>
        <w:t>245 – 247</w:t>
      </w:r>
      <w:r w:rsidR="00426533">
        <w:rPr>
          <w:rFonts w:ascii="Franklin Gothic Book" w:eastAsiaTheme="minorHAnsi" w:hAnsi="Franklin Gothic Book" w:cs="Arial"/>
          <w:color w:val="000000" w:themeColor="text1"/>
          <w:sz w:val="20"/>
          <w:szCs w:val="20"/>
        </w:rPr>
        <w:t>.</w:t>
      </w:r>
    </w:p>
    <w:p w14:paraId="686E9038"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749F9932"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29C4FFBD"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0593B0C8"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0DF1A833"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0ACE6135"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2A73D5F8"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38E448E9"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28CDE6DE"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7E1E8C6A"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74FDC06E"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45CC3AF7"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46FEEB13"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3C8D0D79"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0A4A9F12"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6BC52D49"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066728C2"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3E9348DC"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335EE41C"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5A61C4E3"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73CB1393" w14:textId="77777777" w:rsidR="00426533" w:rsidRDefault="00426533" w:rsidP="00DA39AB">
      <w:pPr>
        <w:pStyle w:val="Default"/>
        <w:rPr>
          <w:rFonts w:ascii="Franklin Gothic Book" w:eastAsiaTheme="minorHAnsi" w:hAnsi="Franklin Gothic Book" w:cs="Arial"/>
          <w:color w:val="000000" w:themeColor="text1"/>
          <w:sz w:val="20"/>
          <w:szCs w:val="20"/>
        </w:rPr>
      </w:pPr>
    </w:p>
    <w:p w14:paraId="50BAE9CF" w14:textId="77777777" w:rsidR="00DA39AB" w:rsidRPr="00DA39AB" w:rsidRDefault="00DA39AB" w:rsidP="00DA39AB">
      <w:pPr>
        <w:pStyle w:val="Default"/>
        <w:rPr>
          <w:rFonts w:ascii="Franklin Gothic Book" w:eastAsiaTheme="minorHAnsi" w:hAnsi="Franklin Gothic Book" w:cs="Arial"/>
          <w:color w:val="000000" w:themeColor="text1"/>
          <w:sz w:val="20"/>
          <w:szCs w:val="20"/>
        </w:rPr>
      </w:pPr>
    </w:p>
    <w:p w14:paraId="2DA88A55" w14:textId="77777777" w:rsidR="00507C70" w:rsidRPr="00507C70" w:rsidRDefault="00507C70" w:rsidP="00507C70">
      <w:pPr>
        <w:pStyle w:val="Default"/>
        <w:jc w:val="center"/>
        <w:rPr>
          <w:rFonts w:ascii="Franklin Gothic Book" w:hAnsi="Franklin Gothic Book"/>
          <w:noProof/>
          <w:sz w:val="20"/>
          <w:szCs w:val="20"/>
        </w:rPr>
      </w:pPr>
      <w:r w:rsidRPr="00507C70">
        <w:rPr>
          <w:rFonts w:ascii="Franklin Gothic Book" w:hAnsi="Franklin Gothic Book"/>
          <w:noProof/>
          <w:sz w:val="20"/>
          <w:szCs w:val="20"/>
        </w:rPr>
        <w:lastRenderedPageBreak/>
        <w:drawing>
          <wp:inline distT="0" distB="0" distL="0" distR="0" wp14:anchorId="7BBD2EC8" wp14:editId="23B89922">
            <wp:extent cx="4838065" cy="19881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065" cy="1988185"/>
                    </a:xfrm>
                    <a:prstGeom prst="rect">
                      <a:avLst/>
                    </a:prstGeom>
                    <a:noFill/>
                    <a:ln>
                      <a:noFill/>
                    </a:ln>
                  </pic:spPr>
                </pic:pic>
              </a:graphicData>
            </a:graphic>
          </wp:inline>
        </w:drawing>
      </w:r>
    </w:p>
    <w:p w14:paraId="35CFBA71" w14:textId="77777777" w:rsidR="00992EBF" w:rsidRPr="00142D0E" w:rsidRDefault="00507C70" w:rsidP="00142D0E">
      <w:pPr>
        <w:jc w:val="center"/>
        <w:rPr>
          <w:b/>
          <w:szCs w:val="20"/>
        </w:rPr>
      </w:pPr>
      <w:r w:rsidRPr="00507C70">
        <w:rPr>
          <w:b/>
          <w:szCs w:val="20"/>
        </w:rPr>
        <w:t>Fig</w:t>
      </w:r>
      <w:r w:rsidR="006C6857">
        <w:rPr>
          <w:b/>
          <w:szCs w:val="20"/>
        </w:rPr>
        <w:t>ure</w:t>
      </w:r>
      <w:r w:rsidRPr="00507C70">
        <w:rPr>
          <w:b/>
          <w:szCs w:val="20"/>
        </w:rPr>
        <w:t>1</w:t>
      </w:r>
      <w:r w:rsidR="006C6857">
        <w:rPr>
          <w:b/>
          <w:szCs w:val="20"/>
        </w:rPr>
        <w:t>.</w:t>
      </w:r>
      <w:r w:rsidR="0059443F">
        <w:rPr>
          <w:b/>
          <w:szCs w:val="20"/>
        </w:rPr>
        <w:t>Reciprocating Cutter Bar Test R</w:t>
      </w:r>
      <w:r w:rsidRPr="00507C70">
        <w:rPr>
          <w:b/>
          <w:szCs w:val="20"/>
        </w:rPr>
        <w:t>ig</w:t>
      </w:r>
    </w:p>
    <w:p w14:paraId="7D30598A" w14:textId="77777777" w:rsidR="00142D0E" w:rsidRDefault="00142D0E" w:rsidP="00507C70">
      <w:pPr>
        <w:pStyle w:val="ListParagraph"/>
        <w:autoSpaceDE w:val="0"/>
        <w:autoSpaceDN w:val="0"/>
        <w:adjustRightInd w:val="0"/>
        <w:spacing w:after="0"/>
        <w:ind w:left="0"/>
        <w:rPr>
          <w:szCs w:val="20"/>
        </w:rPr>
      </w:pPr>
    </w:p>
    <w:p w14:paraId="42E7F0D4" w14:textId="77777777" w:rsidR="00142D0E" w:rsidRDefault="00142D0E" w:rsidP="00507C70">
      <w:pPr>
        <w:pStyle w:val="ListParagraph"/>
        <w:autoSpaceDE w:val="0"/>
        <w:autoSpaceDN w:val="0"/>
        <w:adjustRightInd w:val="0"/>
        <w:spacing w:after="0"/>
        <w:ind w:left="0"/>
        <w:rPr>
          <w:szCs w:val="20"/>
        </w:rPr>
      </w:pPr>
    </w:p>
    <w:p w14:paraId="570ECBDB" w14:textId="77777777" w:rsidR="00142D0E" w:rsidRDefault="00142D0E" w:rsidP="00507C70">
      <w:pPr>
        <w:pStyle w:val="ListParagraph"/>
        <w:autoSpaceDE w:val="0"/>
        <w:autoSpaceDN w:val="0"/>
        <w:adjustRightInd w:val="0"/>
        <w:spacing w:after="0"/>
        <w:ind w:left="0"/>
        <w:rPr>
          <w:szCs w:val="20"/>
        </w:rPr>
      </w:pPr>
      <w:r w:rsidRPr="00142D0E">
        <w:rPr>
          <w:noProof/>
          <w:szCs w:val="20"/>
        </w:rPr>
        <w:drawing>
          <wp:inline distT="0" distB="0" distL="0" distR="0" wp14:anchorId="7BD7652B" wp14:editId="11512F31">
            <wp:extent cx="2562225" cy="1921669"/>
            <wp:effectExtent l="0" t="0" r="0" b="2540"/>
            <wp:docPr id="3076" name="Picture 4" descr="C:\Users\Sony\Downloads\IMG-20190927-WA0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C:\Users\Sony\Downloads\IMG-20190927-WA0005(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994" cy="1934996"/>
                    </a:xfrm>
                    <a:prstGeom prst="rect">
                      <a:avLst/>
                    </a:prstGeom>
                    <a:noFill/>
                  </pic:spPr>
                </pic:pic>
              </a:graphicData>
            </a:graphic>
          </wp:inline>
        </w:drawing>
      </w:r>
      <w:r w:rsidRPr="00142D0E">
        <w:rPr>
          <w:noProof/>
          <w:szCs w:val="20"/>
        </w:rPr>
        <w:drawing>
          <wp:inline distT="0" distB="0" distL="0" distR="0" wp14:anchorId="728C14FC" wp14:editId="030DEB81">
            <wp:extent cx="2780261" cy="1923415"/>
            <wp:effectExtent l="0" t="0" r="1270" b="635"/>
            <wp:docPr id="3074" name="Picture 2" descr="C:\Users\Sony\Desktop\jesus-project\test rig photos\20190927_120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Sony\Desktop\jesus-project\test rig photos\20190927_12085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0261" cy="1923415"/>
                    </a:xfrm>
                    <a:prstGeom prst="rect">
                      <a:avLst/>
                    </a:prstGeom>
                    <a:noFill/>
                  </pic:spPr>
                </pic:pic>
              </a:graphicData>
            </a:graphic>
          </wp:inline>
        </w:drawing>
      </w:r>
    </w:p>
    <w:p w14:paraId="6DAF7E67" w14:textId="77777777" w:rsidR="00992EBF" w:rsidRDefault="00992EBF" w:rsidP="00507C70">
      <w:pPr>
        <w:pStyle w:val="ListParagraph"/>
        <w:autoSpaceDE w:val="0"/>
        <w:autoSpaceDN w:val="0"/>
        <w:adjustRightInd w:val="0"/>
        <w:spacing w:after="0"/>
        <w:ind w:left="0"/>
        <w:rPr>
          <w:szCs w:val="20"/>
        </w:rPr>
      </w:pPr>
    </w:p>
    <w:p w14:paraId="00911A33" w14:textId="77777777" w:rsidR="00992EBF" w:rsidRPr="0059443F" w:rsidRDefault="0059443F" w:rsidP="0059443F">
      <w:pPr>
        <w:pStyle w:val="ListParagraph"/>
        <w:autoSpaceDE w:val="0"/>
        <w:autoSpaceDN w:val="0"/>
        <w:adjustRightInd w:val="0"/>
        <w:spacing w:after="0"/>
        <w:ind w:left="0"/>
        <w:jc w:val="center"/>
        <w:rPr>
          <w:b/>
          <w:szCs w:val="20"/>
        </w:rPr>
      </w:pPr>
      <w:r>
        <w:rPr>
          <w:b/>
          <w:szCs w:val="20"/>
        </w:rPr>
        <w:t>Figure 2. Cutting o</w:t>
      </w:r>
      <w:r w:rsidRPr="0059443F">
        <w:rPr>
          <w:b/>
          <w:szCs w:val="20"/>
        </w:rPr>
        <w:t>f Groundnut Stems</w:t>
      </w:r>
    </w:p>
    <w:p w14:paraId="59A6D5D7" w14:textId="77777777" w:rsidR="00992EBF" w:rsidRDefault="00992EBF" w:rsidP="00507C70">
      <w:pPr>
        <w:pStyle w:val="ListParagraph"/>
        <w:autoSpaceDE w:val="0"/>
        <w:autoSpaceDN w:val="0"/>
        <w:adjustRightInd w:val="0"/>
        <w:spacing w:after="0"/>
        <w:ind w:left="0"/>
        <w:rPr>
          <w:szCs w:val="20"/>
        </w:rPr>
      </w:pPr>
    </w:p>
    <w:p w14:paraId="7066859A" w14:textId="77777777" w:rsidR="00992EBF" w:rsidRDefault="00992EBF" w:rsidP="00507C70">
      <w:pPr>
        <w:pStyle w:val="ListParagraph"/>
        <w:autoSpaceDE w:val="0"/>
        <w:autoSpaceDN w:val="0"/>
        <w:adjustRightInd w:val="0"/>
        <w:spacing w:after="0"/>
        <w:ind w:left="0"/>
        <w:rPr>
          <w:szCs w:val="20"/>
        </w:rPr>
      </w:pPr>
    </w:p>
    <w:p w14:paraId="28204AD9" w14:textId="77777777" w:rsidR="00992EBF" w:rsidRDefault="00992EBF" w:rsidP="00507C70">
      <w:pPr>
        <w:pStyle w:val="ListParagraph"/>
        <w:autoSpaceDE w:val="0"/>
        <w:autoSpaceDN w:val="0"/>
        <w:adjustRightInd w:val="0"/>
        <w:spacing w:after="0"/>
        <w:ind w:left="0"/>
        <w:rPr>
          <w:szCs w:val="20"/>
        </w:rPr>
      </w:pPr>
    </w:p>
    <w:p w14:paraId="79E441DE" w14:textId="77777777" w:rsidR="00992EBF" w:rsidRDefault="00304544" w:rsidP="00507C70">
      <w:pPr>
        <w:pStyle w:val="ListParagraph"/>
        <w:autoSpaceDE w:val="0"/>
        <w:autoSpaceDN w:val="0"/>
        <w:adjustRightInd w:val="0"/>
        <w:spacing w:after="0"/>
        <w:ind w:left="0"/>
        <w:rPr>
          <w:szCs w:val="20"/>
        </w:rPr>
      </w:pPr>
      <w:r>
        <w:rPr>
          <w:noProof/>
          <w:szCs w:val="20"/>
        </w:rPr>
        <w:drawing>
          <wp:inline distT="0" distB="0" distL="0" distR="0" wp14:anchorId="48107354" wp14:editId="3A253197">
            <wp:extent cx="5732145" cy="3224332"/>
            <wp:effectExtent l="0" t="0" r="1905" b="0"/>
            <wp:docPr id="11" name="Picture 11" descr="C:\Users\Sony\Desktop\2. jesus-project\project photos\test rig photos\20200828_163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2. jesus-project\project photos\test rig photos\20200828_1632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145" cy="3224332"/>
                    </a:xfrm>
                    <a:prstGeom prst="rect">
                      <a:avLst/>
                    </a:prstGeom>
                    <a:noFill/>
                    <a:ln>
                      <a:noFill/>
                    </a:ln>
                  </pic:spPr>
                </pic:pic>
              </a:graphicData>
            </a:graphic>
          </wp:inline>
        </w:drawing>
      </w:r>
    </w:p>
    <w:p w14:paraId="44BFD616" w14:textId="77777777" w:rsidR="00992EBF" w:rsidRDefault="00992EBF" w:rsidP="00507C70">
      <w:pPr>
        <w:pStyle w:val="ListParagraph"/>
        <w:autoSpaceDE w:val="0"/>
        <w:autoSpaceDN w:val="0"/>
        <w:adjustRightInd w:val="0"/>
        <w:spacing w:after="0"/>
        <w:ind w:left="0"/>
        <w:rPr>
          <w:szCs w:val="20"/>
        </w:rPr>
      </w:pPr>
    </w:p>
    <w:p w14:paraId="0E84EE53" w14:textId="77777777" w:rsidR="00992EBF" w:rsidRDefault="00304544" w:rsidP="00304544">
      <w:pPr>
        <w:pStyle w:val="ListParagraph"/>
        <w:autoSpaceDE w:val="0"/>
        <w:autoSpaceDN w:val="0"/>
        <w:adjustRightInd w:val="0"/>
        <w:spacing w:after="0"/>
        <w:ind w:left="0"/>
        <w:jc w:val="center"/>
        <w:rPr>
          <w:b/>
          <w:szCs w:val="20"/>
        </w:rPr>
      </w:pPr>
      <w:r>
        <w:rPr>
          <w:b/>
          <w:szCs w:val="20"/>
        </w:rPr>
        <w:t>Figure 3. Readings were taken during Experiment.</w:t>
      </w:r>
    </w:p>
    <w:p w14:paraId="1CB7A1F3" w14:textId="77777777" w:rsidR="00304544" w:rsidRPr="00304544" w:rsidRDefault="00304544" w:rsidP="00304544">
      <w:pPr>
        <w:pStyle w:val="ListParagraph"/>
        <w:autoSpaceDE w:val="0"/>
        <w:autoSpaceDN w:val="0"/>
        <w:adjustRightInd w:val="0"/>
        <w:spacing w:after="0"/>
        <w:ind w:left="0"/>
        <w:jc w:val="center"/>
        <w:rPr>
          <w:b/>
          <w:szCs w:val="20"/>
        </w:rPr>
      </w:pPr>
    </w:p>
    <w:p w14:paraId="4BCC98CE" w14:textId="77777777" w:rsidR="00507C70" w:rsidRPr="00507C70" w:rsidRDefault="00507C70" w:rsidP="00507C70">
      <w:pPr>
        <w:rPr>
          <w:iCs/>
          <w:szCs w:val="20"/>
        </w:rPr>
      </w:pPr>
    </w:p>
    <w:p w14:paraId="030EF327" w14:textId="77777777" w:rsidR="00507C70" w:rsidRPr="00507C70" w:rsidRDefault="003342FE" w:rsidP="00507C70">
      <w:pPr>
        <w:spacing w:after="0" w:line="360" w:lineRule="auto"/>
        <w:ind w:left="-630" w:right="-900"/>
        <w:rPr>
          <w:szCs w:val="20"/>
        </w:rPr>
      </w:pPr>
      <w:r>
        <w:rPr>
          <w:szCs w:val="20"/>
        </w:rPr>
        <w:lastRenderedPageBreak/>
        <w:t xml:space="preserve">             </w:t>
      </w:r>
      <w:r w:rsidR="00507C70" w:rsidRPr="00507C70">
        <w:rPr>
          <w:noProof/>
          <w:szCs w:val="20"/>
        </w:rPr>
        <w:drawing>
          <wp:inline distT="0" distB="0" distL="0" distR="0" wp14:anchorId="3FEC30B1" wp14:editId="6314D10A">
            <wp:extent cx="2419350" cy="1990725"/>
            <wp:effectExtent l="0" t="0" r="19050" b="952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07C70" w:rsidRPr="00507C70">
        <w:rPr>
          <w:noProof/>
          <w:szCs w:val="20"/>
        </w:rPr>
        <w:drawing>
          <wp:inline distT="0" distB="0" distL="0" distR="0" wp14:anchorId="30A44533" wp14:editId="28FF83D4">
            <wp:extent cx="2628900" cy="1981200"/>
            <wp:effectExtent l="0" t="0" r="19050" b="1905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92CA40" w14:textId="77777777" w:rsidR="00507C70" w:rsidRPr="00507C70" w:rsidRDefault="00507C70" w:rsidP="00507C70">
      <w:pPr>
        <w:ind w:left="-630" w:right="-900"/>
        <w:jc w:val="center"/>
        <w:rPr>
          <w:szCs w:val="20"/>
        </w:rPr>
      </w:pPr>
      <w:r w:rsidRPr="00507C70">
        <w:rPr>
          <w:b/>
          <w:iCs/>
          <w:szCs w:val="20"/>
        </w:rPr>
        <w:t>Fig</w:t>
      </w:r>
      <w:r w:rsidR="006C6857">
        <w:rPr>
          <w:b/>
          <w:iCs/>
          <w:szCs w:val="20"/>
        </w:rPr>
        <w:t>ure</w:t>
      </w:r>
      <w:r w:rsidR="00304544">
        <w:rPr>
          <w:b/>
          <w:iCs/>
          <w:szCs w:val="20"/>
        </w:rPr>
        <w:t xml:space="preserve"> 4</w:t>
      </w:r>
      <w:r w:rsidRPr="00507C70">
        <w:rPr>
          <w:b/>
          <w:iCs/>
          <w:szCs w:val="20"/>
        </w:rPr>
        <w:t>. Effect of groundnut stem diameter on cutting force</w:t>
      </w:r>
      <w:r w:rsidR="004957A1">
        <w:rPr>
          <w:b/>
          <w:iCs/>
          <w:szCs w:val="20"/>
        </w:rPr>
        <w:t xml:space="preserve"> </w:t>
      </w:r>
      <w:r w:rsidRPr="00507C70">
        <w:rPr>
          <w:b/>
          <w:iCs/>
          <w:szCs w:val="20"/>
        </w:rPr>
        <w:t>and cutting energy</w:t>
      </w:r>
    </w:p>
    <w:p w14:paraId="6D65E419" w14:textId="77777777" w:rsidR="00507C70" w:rsidRDefault="00507C70" w:rsidP="00507C70">
      <w:pPr>
        <w:pStyle w:val="ListParagraph"/>
        <w:autoSpaceDE w:val="0"/>
        <w:autoSpaceDN w:val="0"/>
        <w:adjustRightInd w:val="0"/>
        <w:spacing w:after="0"/>
        <w:ind w:left="0"/>
        <w:rPr>
          <w:szCs w:val="20"/>
        </w:rPr>
      </w:pPr>
    </w:p>
    <w:p w14:paraId="78EC84BF" w14:textId="77777777" w:rsidR="0014728A" w:rsidRPr="00507C70" w:rsidRDefault="0014728A" w:rsidP="00507C70">
      <w:pPr>
        <w:pStyle w:val="ListParagraph"/>
        <w:autoSpaceDE w:val="0"/>
        <w:autoSpaceDN w:val="0"/>
        <w:adjustRightInd w:val="0"/>
        <w:spacing w:after="0"/>
        <w:ind w:left="0"/>
        <w:rPr>
          <w:szCs w:val="20"/>
        </w:rPr>
      </w:pPr>
    </w:p>
    <w:p w14:paraId="24AD825C" w14:textId="77777777" w:rsidR="00507C70" w:rsidRPr="00507C70" w:rsidRDefault="00507C70" w:rsidP="00507C70">
      <w:pPr>
        <w:spacing w:after="0"/>
        <w:rPr>
          <w:szCs w:val="20"/>
        </w:rPr>
      </w:pPr>
    </w:p>
    <w:p w14:paraId="2F6EB759" w14:textId="77777777" w:rsidR="00507C70" w:rsidRPr="00507C70" w:rsidRDefault="00507C70" w:rsidP="00507C70">
      <w:pPr>
        <w:spacing w:line="360" w:lineRule="auto"/>
        <w:rPr>
          <w:b/>
          <w:iCs/>
          <w:szCs w:val="20"/>
        </w:rPr>
      </w:pPr>
      <w:r w:rsidRPr="00507C70">
        <w:rPr>
          <w:b/>
          <w:noProof/>
          <w:szCs w:val="20"/>
        </w:rPr>
        <w:drawing>
          <wp:inline distT="0" distB="0" distL="0" distR="0" wp14:anchorId="6D712EBC" wp14:editId="2A1AD085">
            <wp:extent cx="2483892" cy="2197290"/>
            <wp:effectExtent l="0" t="0" r="12065" b="1270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07C70">
        <w:rPr>
          <w:noProof/>
          <w:szCs w:val="20"/>
        </w:rPr>
        <w:drawing>
          <wp:inline distT="0" distB="0" distL="0" distR="0" wp14:anchorId="61BE3949" wp14:editId="59A87D7C">
            <wp:extent cx="2715905" cy="2183642"/>
            <wp:effectExtent l="0" t="0" r="27305" b="2667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7CA673" w14:textId="77777777" w:rsidR="00507C70" w:rsidRPr="00507C70" w:rsidRDefault="006C6857" w:rsidP="00507C70">
      <w:pPr>
        <w:jc w:val="center"/>
        <w:rPr>
          <w:b/>
          <w:iCs/>
          <w:szCs w:val="20"/>
        </w:rPr>
      </w:pPr>
      <w:r>
        <w:rPr>
          <w:b/>
          <w:iCs/>
          <w:szCs w:val="20"/>
        </w:rPr>
        <w:t>Figure</w:t>
      </w:r>
      <w:r w:rsidR="00304544">
        <w:rPr>
          <w:b/>
          <w:iCs/>
          <w:szCs w:val="20"/>
        </w:rPr>
        <w:t xml:space="preserve"> 5</w:t>
      </w:r>
      <w:r w:rsidR="00507C70" w:rsidRPr="00507C70">
        <w:rPr>
          <w:b/>
          <w:iCs/>
          <w:szCs w:val="20"/>
        </w:rPr>
        <w:t>. Effect of moisture content on cutting force and cutting energy</w:t>
      </w:r>
    </w:p>
    <w:p w14:paraId="5A0A70CD" w14:textId="77777777" w:rsidR="00507C70" w:rsidRPr="00507C70" w:rsidRDefault="00507C70" w:rsidP="00507C70">
      <w:pPr>
        <w:pStyle w:val="ListParagraph"/>
        <w:autoSpaceDE w:val="0"/>
        <w:autoSpaceDN w:val="0"/>
        <w:adjustRightInd w:val="0"/>
        <w:spacing w:after="0"/>
        <w:ind w:left="0"/>
        <w:rPr>
          <w:szCs w:val="20"/>
        </w:rPr>
      </w:pPr>
    </w:p>
    <w:p w14:paraId="5D965F4F" w14:textId="77777777" w:rsidR="00507C70" w:rsidRPr="00507C70" w:rsidRDefault="00507C70" w:rsidP="00507C70">
      <w:pPr>
        <w:rPr>
          <w:iCs/>
          <w:szCs w:val="20"/>
        </w:rPr>
      </w:pPr>
    </w:p>
    <w:p w14:paraId="6CD336AF" w14:textId="77777777" w:rsidR="00992EBF" w:rsidRPr="00507C70" w:rsidRDefault="00507C70" w:rsidP="00992EBF">
      <w:pPr>
        <w:spacing w:line="360" w:lineRule="auto"/>
        <w:ind w:left="-360"/>
        <w:rPr>
          <w:iCs/>
          <w:szCs w:val="20"/>
        </w:rPr>
      </w:pPr>
      <w:r w:rsidRPr="00507C70">
        <w:rPr>
          <w:noProof/>
          <w:szCs w:val="20"/>
        </w:rPr>
        <w:drawing>
          <wp:inline distT="0" distB="0" distL="0" distR="0" wp14:anchorId="2FE2E154" wp14:editId="2DEB20D8">
            <wp:extent cx="2600325" cy="2000250"/>
            <wp:effectExtent l="0" t="0" r="9525" b="1905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992EBF" w:rsidRPr="00507C70">
        <w:rPr>
          <w:noProof/>
          <w:szCs w:val="20"/>
        </w:rPr>
        <w:drawing>
          <wp:inline distT="0" distB="0" distL="0" distR="0" wp14:anchorId="3057C354" wp14:editId="31ED4495">
            <wp:extent cx="2533650" cy="2009775"/>
            <wp:effectExtent l="0" t="0" r="19050" b="952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E5C15F" w14:textId="77777777" w:rsidR="00507C70" w:rsidRPr="00507C70" w:rsidRDefault="006C6857" w:rsidP="00507C70">
      <w:pPr>
        <w:ind w:left="-360"/>
        <w:jc w:val="center"/>
        <w:rPr>
          <w:iCs/>
          <w:szCs w:val="20"/>
        </w:rPr>
      </w:pPr>
      <w:r>
        <w:rPr>
          <w:b/>
          <w:bCs/>
          <w:szCs w:val="20"/>
        </w:rPr>
        <w:t>Figure</w:t>
      </w:r>
      <w:r w:rsidR="00304544">
        <w:rPr>
          <w:b/>
          <w:bCs/>
          <w:szCs w:val="20"/>
        </w:rPr>
        <w:t xml:space="preserve"> 6</w:t>
      </w:r>
      <w:r>
        <w:rPr>
          <w:b/>
          <w:bCs/>
          <w:szCs w:val="20"/>
        </w:rPr>
        <w:t>.</w:t>
      </w:r>
      <w:r w:rsidR="00507C70" w:rsidRPr="00507C70">
        <w:rPr>
          <w:b/>
          <w:bCs/>
          <w:szCs w:val="20"/>
        </w:rPr>
        <w:t xml:space="preserve"> Effect of cutting speed on cutting force and cutting energy</w:t>
      </w:r>
    </w:p>
    <w:p w14:paraId="723845A1" w14:textId="77777777" w:rsidR="00507C70" w:rsidRPr="00507C70" w:rsidRDefault="00507C70" w:rsidP="00507C70">
      <w:pPr>
        <w:pStyle w:val="ListParagraph"/>
        <w:autoSpaceDE w:val="0"/>
        <w:autoSpaceDN w:val="0"/>
        <w:adjustRightInd w:val="0"/>
        <w:spacing w:after="0"/>
        <w:ind w:left="0"/>
        <w:rPr>
          <w:szCs w:val="20"/>
        </w:rPr>
      </w:pPr>
    </w:p>
    <w:p w14:paraId="73D435E2" w14:textId="77777777" w:rsidR="00507C70" w:rsidRPr="00507C70" w:rsidRDefault="00507C70" w:rsidP="00507C70">
      <w:pPr>
        <w:pStyle w:val="ListParagraph"/>
        <w:autoSpaceDE w:val="0"/>
        <w:autoSpaceDN w:val="0"/>
        <w:adjustRightInd w:val="0"/>
        <w:spacing w:after="0"/>
        <w:ind w:left="0"/>
        <w:rPr>
          <w:szCs w:val="20"/>
        </w:rPr>
      </w:pPr>
    </w:p>
    <w:p w14:paraId="2F241DCF" w14:textId="77777777" w:rsidR="00507C70" w:rsidRPr="00507C70" w:rsidRDefault="00507C70" w:rsidP="00507C70">
      <w:pPr>
        <w:pStyle w:val="ListParagraph"/>
        <w:autoSpaceDE w:val="0"/>
        <w:autoSpaceDN w:val="0"/>
        <w:adjustRightInd w:val="0"/>
        <w:spacing w:after="0"/>
        <w:ind w:left="0"/>
        <w:rPr>
          <w:szCs w:val="20"/>
        </w:rPr>
      </w:pPr>
    </w:p>
    <w:p w14:paraId="179847AC" w14:textId="77777777" w:rsidR="00507C70" w:rsidRPr="00507C70" w:rsidRDefault="00507C70" w:rsidP="00507C70">
      <w:pPr>
        <w:pStyle w:val="ListParagraph"/>
        <w:autoSpaceDE w:val="0"/>
        <w:autoSpaceDN w:val="0"/>
        <w:adjustRightInd w:val="0"/>
        <w:spacing w:after="0"/>
        <w:ind w:left="0"/>
        <w:rPr>
          <w:szCs w:val="20"/>
        </w:rPr>
      </w:pPr>
    </w:p>
    <w:p w14:paraId="4802512C" w14:textId="77777777" w:rsidR="00507C70" w:rsidRPr="00507C70" w:rsidRDefault="00507C70" w:rsidP="00507C70">
      <w:pPr>
        <w:pStyle w:val="ListParagraph"/>
        <w:autoSpaceDE w:val="0"/>
        <w:autoSpaceDN w:val="0"/>
        <w:adjustRightInd w:val="0"/>
        <w:spacing w:after="0"/>
        <w:ind w:left="0"/>
        <w:rPr>
          <w:szCs w:val="20"/>
        </w:rPr>
      </w:pPr>
    </w:p>
    <w:p w14:paraId="1BF0EDF6" w14:textId="77777777" w:rsidR="00304544" w:rsidRPr="00507C70" w:rsidRDefault="00304544" w:rsidP="00507C70">
      <w:pPr>
        <w:pStyle w:val="ListParagraph"/>
        <w:autoSpaceDE w:val="0"/>
        <w:autoSpaceDN w:val="0"/>
        <w:adjustRightInd w:val="0"/>
        <w:spacing w:after="0"/>
        <w:ind w:left="0"/>
        <w:rPr>
          <w:szCs w:val="20"/>
        </w:rPr>
      </w:pPr>
    </w:p>
    <w:p w14:paraId="04E5BC34" w14:textId="77777777" w:rsidR="00507C70" w:rsidRPr="00507C70" w:rsidRDefault="00507C70" w:rsidP="00507C70">
      <w:pPr>
        <w:pStyle w:val="ListParagraph"/>
        <w:autoSpaceDE w:val="0"/>
        <w:autoSpaceDN w:val="0"/>
        <w:adjustRightInd w:val="0"/>
        <w:spacing w:after="0"/>
        <w:ind w:left="0"/>
        <w:rPr>
          <w:szCs w:val="20"/>
        </w:rPr>
      </w:pPr>
    </w:p>
    <w:p w14:paraId="7C71D574" w14:textId="77777777" w:rsidR="00507C70" w:rsidRPr="00507C70" w:rsidRDefault="00507C70" w:rsidP="00507C70">
      <w:pPr>
        <w:pStyle w:val="ListParagraph"/>
        <w:autoSpaceDE w:val="0"/>
        <w:autoSpaceDN w:val="0"/>
        <w:adjustRightInd w:val="0"/>
        <w:spacing w:after="0"/>
        <w:ind w:left="0"/>
        <w:rPr>
          <w:szCs w:val="20"/>
        </w:rPr>
      </w:pPr>
    </w:p>
    <w:p w14:paraId="3616B6AE" w14:textId="77777777" w:rsidR="00507C70" w:rsidRPr="00507C70" w:rsidRDefault="00F36A41" w:rsidP="00507C70">
      <w:pPr>
        <w:spacing w:after="0"/>
        <w:rPr>
          <w:b/>
          <w:iCs/>
          <w:szCs w:val="20"/>
        </w:rPr>
      </w:pPr>
      <w:r w:rsidRPr="006E7A98">
        <w:rPr>
          <w:b/>
          <w:iCs/>
          <w:color w:val="FF0000"/>
          <w:szCs w:val="20"/>
        </w:rPr>
        <w:t>Table.1</w:t>
      </w:r>
      <w:r w:rsidR="00507C70" w:rsidRPr="006E7A98">
        <w:rPr>
          <w:b/>
          <w:iCs/>
          <w:color w:val="FF0000"/>
          <w:szCs w:val="20"/>
        </w:rPr>
        <w:t xml:space="preserve">. </w:t>
      </w:r>
      <w:r w:rsidR="005F6FB9">
        <w:rPr>
          <w:b/>
          <w:iCs/>
          <w:szCs w:val="20"/>
        </w:rPr>
        <w:t>A</w:t>
      </w:r>
      <w:r w:rsidR="00507C70" w:rsidRPr="00507C70">
        <w:rPr>
          <w:b/>
          <w:iCs/>
          <w:szCs w:val="20"/>
        </w:rPr>
        <w:t xml:space="preserve">nalysis of variance </w:t>
      </w:r>
      <w:r w:rsidR="00E06115">
        <w:rPr>
          <w:b/>
          <w:iCs/>
          <w:szCs w:val="20"/>
        </w:rPr>
        <w:t>for the effect of crop diameter</w:t>
      </w:r>
      <w:r w:rsidR="004957A1">
        <w:rPr>
          <w:b/>
          <w:iCs/>
          <w:szCs w:val="20"/>
        </w:rPr>
        <w:t>,</w:t>
      </w:r>
      <w:r w:rsidR="00A53B65">
        <w:rPr>
          <w:b/>
          <w:iCs/>
          <w:szCs w:val="20"/>
        </w:rPr>
        <w:t xml:space="preserve"> </w:t>
      </w:r>
      <w:r w:rsidR="004957A1">
        <w:rPr>
          <w:b/>
          <w:iCs/>
          <w:szCs w:val="20"/>
        </w:rPr>
        <w:t xml:space="preserve">moisture content and cutter bar speed </w:t>
      </w:r>
      <w:r w:rsidR="00507C70" w:rsidRPr="00507C70">
        <w:rPr>
          <w:b/>
          <w:iCs/>
          <w:szCs w:val="20"/>
        </w:rPr>
        <w:t>on cutting force.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51"/>
        <w:gridCol w:w="1349"/>
        <w:gridCol w:w="1710"/>
        <w:gridCol w:w="1619"/>
        <w:gridCol w:w="1396"/>
      </w:tblGrid>
      <w:tr w:rsidR="00507C70" w:rsidRPr="00507C70" w14:paraId="7CE993CC" w14:textId="77777777" w:rsidTr="007C4F23">
        <w:trPr>
          <w:trHeight w:val="58"/>
          <w:jc w:val="center"/>
        </w:trPr>
        <w:tc>
          <w:tcPr>
            <w:tcW w:w="983" w:type="pct"/>
          </w:tcPr>
          <w:p w14:paraId="206B0EA6" w14:textId="77777777" w:rsidR="00507C70" w:rsidRPr="00507C70" w:rsidRDefault="00507C70" w:rsidP="007C4F23">
            <w:pPr>
              <w:rPr>
                <w:b/>
                <w:iCs/>
                <w:szCs w:val="20"/>
              </w:rPr>
            </w:pPr>
            <w:r w:rsidRPr="00507C70">
              <w:rPr>
                <w:b/>
                <w:iCs/>
                <w:szCs w:val="20"/>
              </w:rPr>
              <w:t>ANOVA RESULTS</w:t>
            </w:r>
          </w:p>
        </w:tc>
        <w:tc>
          <w:tcPr>
            <w:tcW w:w="731" w:type="pct"/>
          </w:tcPr>
          <w:p w14:paraId="461DBD30" w14:textId="77777777" w:rsidR="00507C70" w:rsidRPr="00507C70" w:rsidRDefault="00A53B65" w:rsidP="007C4F23">
            <w:pPr>
              <w:spacing w:after="0"/>
              <w:jc w:val="center"/>
              <w:rPr>
                <w:b/>
                <w:szCs w:val="20"/>
              </w:rPr>
            </w:pPr>
            <w:r>
              <w:rPr>
                <w:b/>
                <w:szCs w:val="20"/>
              </w:rPr>
              <w:t>d</w:t>
            </w:r>
            <w:r w:rsidR="00507C70" w:rsidRPr="00507C70">
              <w:rPr>
                <w:b/>
                <w:szCs w:val="20"/>
              </w:rPr>
              <w:t>f</w:t>
            </w:r>
          </w:p>
        </w:tc>
        <w:tc>
          <w:tcPr>
            <w:tcW w:w="730" w:type="pct"/>
          </w:tcPr>
          <w:p w14:paraId="7DEFADD4" w14:textId="77777777" w:rsidR="00507C70" w:rsidRPr="00507C70" w:rsidRDefault="00507C70" w:rsidP="007C4F23">
            <w:pPr>
              <w:spacing w:after="0"/>
              <w:ind w:left="-78"/>
              <w:jc w:val="center"/>
              <w:rPr>
                <w:b/>
                <w:szCs w:val="20"/>
                <w:lang w:eastAsia="en-IN"/>
              </w:rPr>
            </w:pPr>
            <w:r w:rsidRPr="00507C70">
              <w:rPr>
                <w:b/>
                <w:szCs w:val="20"/>
                <w:lang w:eastAsia="en-IN"/>
              </w:rPr>
              <w:t>Sum</w:t>
            </w:r>
          </w:p>
        </w:tc>
        <w:tc>
          <w:tcPr>
            <w:tcW w:w="925" w:type="pct"/>
          </w:tcPr>
          <w:p w14:paraId="6EECA496" w14:textId="77777777" w:rsidR="00507C70" w:rsidRPr="00507C70" w:rsidRDefault="00507C70" w:rsidP="007C4F23">
            <w:pPr>
              <w:spacing w:after="0"/>
              <w:ind w:left="-78"/>
              <w:jc w:val="center"/>
              <w:rPr>
                <w:b/>
                <w:szCs w:val="20"/>
                <w:lang w:eastAsia="en-IN"/>
              </w:rPr>
            </w:pPr>
            <w:proofErr w:type="spellStart"/>
            <w:r w:rsidRPr="00507C70">
              <w:rPr>
                <w:b/>
                <w:szCs w:val="20"/>
                <w:lang w:eastAsia="en-IN"/>
              </w:rPr>
              <w:t>Sq</w:t>
            </w:r>
            <w:proofErr w:type="spellEnd"/>
            <w:r w:rsidRPr="00507C70">
              <w:rPr>
                <w:b/>
                <w:szCs w:val="20"/>
                <w:lang w:eastAsia="en-IN"/>
              </w:rPr>
              <w:t xml:space="preserve"> Mean</w:t>
            </w:r>
          </w:p>
        </w:tc>
        <w:tc>
          <w:tcPr>
            <w:tcW w:w="876" w:type="pct"/>
          </w:tcPr>
          <w:p w14:paraId="0772F107" w14:textId="77777777" w:rsidR="00507C70" w:rsidRPr="00507C70" w:rsidRDefault="00507C70" w:rsidP="007C4F23">
            <w:pPr>
              <w:spacing w:after="0"/>
              <w:ind w:left="-78"/>
              <w:jc w:val="center"/>
              <w:rPr>
                <w:b/>
                <w:szCs w:val="20"/>
                <w:lang w:eastAsia="en-IN"/>
              </w:rPr>
            </w:pPr>
            <w:proofErr w:type="spellStart"/>
            <w:r w:rsidRPr="00507C70">
              <w:rPr>
                <w:b/>
                <w:szCs w:val="20"/>
                <w:lang w:eastAsia="en-IN"/>
              </w:rPr>
              <w:t>Sq</w:t>
            </w:r>
            <w:proofErr w:type="spellEnd"/>
            <w:r w:rsidRPr="00507C70">
              <w:rPr>
                <w:b/>
                <w:szCs w:val="20"/>
                <w:lang w:eastAsia="en-IN"/>
              </w:rPr>
              <w:t xml:space="preserve"> F Value</w:t>
            </w:r>
          </w:p>
        </w:tc>
        <w:tc>
          <w:tcPr>
            <w:tcW w:w="755" w:type="pct"/>
          </w:tcPr>
          <w:p w14:paraId="5F95479F" w14:textId="77777777" w:rsidR="00507C70" w:rsidRPr="00507C70" w:rsidRDefault="00507C70" w:rsidP="007C4F23">
            <w:pPr>
              <w:spacing w:after="0"/>
              <w:ind w:left="-78"/>
              <w:jc w:val="center"/>
              <w:rPr>
                <w:b/>
                <w:szCs w:val="20"/>
                <w:lang w:eastAsia="en-IN"/>
              </w:rPr>
            </w:pPr>
            <w:proofErr w:type="spellStart"/>
            <w:r w:rsidRPr="00507C70">
              <w:rPr>
                <w:b/>
                <w:szCs w:val="20"/>
                <w:lang w:eastAsia="en-IN"/>
              </w:rPr>
              <w:t>Pr</w:t>
            </w:r>
            <w:proofErr w:type="spellEnd"/>
            <w:r w:rsidRPr="00507C70">
              <w:rPr>
                <w:b/>
                <w:szCs w:val="20"/>
                <w:lang w:eastAsia="en-IN"/>
              </w:rPr>
              <w:t xml:space="preserve"> (&gt;F)</w:t>
            </w:r>
          </w:p>
        </w:tc>
      </w:tr>
      <w:tr w:rsidR="00507C70" w:rsidRPr="00507C70" w14:paraId="1461B9C8" w14:textId="77777777" w:rsidTr="007C4F23">
        <w:trPr>
          <w:trHeight w:val="58"/>
          <w:jc w:val="center"/>
        </w:trPr>
        <w:tc>
          <w:tcPr>
            <w:tcW w:w="983" w:type="pct"/>
          </w:tcPr>
          <w:p w14:paraId="27D7EEAC" w14:textId="77777777" w:rsidR="00507C70" w:rsidRPr="00507C70" w:rsidRDefault="00507C70" w:rsidP="007C4F23">
            <w:pPr>
              <w:spacing w:after="0"/>
              <w:jc w:val="center"/>
              <w:rPr>
                <w:szCs w:val="20"/>
              </w:rPr>
            </w:pPr>
            <w:r w:rsidRPr="00507C70">
              <w:rPr>
                <w:szCs w:val="20"/>
              </w:rPr>
              <w:t>Diameter</w:t>
            </w:r>
          </w:p>
          <w:p w14:paraId="21EC162D" w14:textId="77777777" w:rsidR="00507C70" w:rsidRDefault="00507C70" w:rsidP="007C4F23">
            <w:pPr>
              <w:spacing w:after="0"/>
              <w:jc w:val="center"/>
              <w:rPr>
                <w:szCs w:val="20"/>
              </w:rPr>
            </w:pPr>
            <w:r w:rsidRPr="00507C70">
              <w:rPr>
                <w:szCs w:val="20"/>
              </w:rPr>
              <w:t>Residuals</w:t>
            </w:r>
          </w:p>
          <w:p w14:paraId="791B8014" w14:textId="77777777" w:rsidR="004957A1" w:rsidRDefault="004957A1" w:rsidP="007C4F23">
            <w:pPr>
              <w:spacing w:after="0"/>
              <w:jc w:val="center"/>
              <w:rPr>
                <w:szCs w:val="20"/>
              </w:rPr>
            </w:pPr>
          </w:p>
          <w:p w14:paraId="2F0D8743" w14:textId="77777777" w:rsidR="004957A1" w:rsidRPr="00507C70" w:rsidRDefault="004957A1" w:rsidP="004957A1">
            <w:pPr>
              <w:spacing w:after="0"/>
              <w:jc w:val="center"/>
              <w:rPr>
                <w:szCs w:val="20"/>
              </w:rPr>
            </w:pPr>
            <w:r w:rsidRPr="00507C70">
              <w:rPr>
                <w:szCs w:val="20"/>
              </w:rPr>
              <w:t>Moisture Content</w:t>
            </w:r>
          </w:p>
          <w:p w14:paraId="350AE2E4" w14:textId="77777777" w:rsidR="004957A1" w:rsidRDefault="004957A1" w:rsidP="004957A1">
            <w:pPr>
              <w:spacing w:after="0"/>
              <w:jc w:val="center"/>
              <w:rPr>
                <w:szCs w:val="20"/>
              </w:rPr>
            </w:pPr>
            <w:r w:rsidRPr="00507C70">
              <w:rPr>
                <w:szCs w:val="20"/>
              </w:rPr>
              <w:t>Residuals</w:t>
            </w:r>
          </w:p>
          <w:p w14:paraId="7DAF1E97" w14:textId="77777777" w:rsidR="004957A1" w:rsidRDefault="004957A1" w:rsidP="004957A1">
            <w:pPr>
              <w:spacing w:after="0"/>
              <w:jc w:val="center"/>
              <w:rPr>
                <w:szCs w:val="20"/>
              </w:rPr>
            </w:pPr>
          </w:p>
          <w:p w14:paraId="423577EC" w14:textId="77777777" w:rsidR="004957A1" w:rsidRPr="00507C70" w:rsidRDefault="004957A1" w:rsidP="004957A1">
            <w:pPr>
              <w:spacing w:after="0"/>
              <w:jc w:val="center"/>
              <w:rPr>
                <w:szCs w:val="20"/>
              </w:rPr>
            </w:pPr>
            <w:r>
              <w:rPr>
                <w:szCs w:val="20"/>
              </w:rPr>
              <w:t>Cutter bar</w:t>
            </w:r>
            <w:r w:rsidRPr="00507C70">
              <w:rPr>
                <w:szCs w:val="20"/>
              </w:rPr>
              <w:t xml:space="preserve"> Speed</w:t>
            </w:r>
          </w:p>
          <w:p w14:paraId="18467653" w14:textId="77777777" w:rsidR="004957A1" w:rsidRPr="00507C70" w:rsidRDefault="004957A1" w:rsidP="004957A1">
            <w:pPr>
              <w:spacing w:after="0"/>
              <w:jc w:val="center"/>
              <w:rPr>
                <w:szCs w:val="20"/>
              </w:rPr>
            </w:pPr>
            <w:r w:rsidRPr="00507C70">
              <w:rPr>
                <w:szCs w:val="20"/>
              </w:rPr>
              <w:t>Residuals</w:t>
            </w:r>
          </w:p>
        </w:tc>
        <w:tc>
          <w:tcPr>
            <w:tcW w:w="731" w:type="pct"/>
          </w:tcPr>
          <w:p w14:paraId="6235FC9B" w14:textId="77777777" w:rsidR="00507C70" w:rsidRPr="00507C70" w:rsidRDefault="00507C70" w:rsidP="007C4F23">
            <w:pPr>
              <w:spacing w:after="0"/>
              <w:jc w:val="center"/>
              <w:rPr>
                <w:szCs w:val="20"/>
              </w:rPr>
            </w:pPr>
            <w:r w:rsidRPr="00507C70">
              <w:rPr>
                <w:szCs w:val="20"/>
              </w:rPr>
              <w:t>1</w:t>
            </w:r>
          </w:p>
          <w:p w14:paraId="4C28B7D3" w14:textId="77777777" w:rsidR="00507C70" w:rsidRDefault="00507C70" w:rsidP="007C4F23">
            <w:pPr>
              <w:spacing w:after="0"/>
              <w:jc w:val="center"/>
              <w:rPr>
                <w:szCs w:val="20"/>
              </w:rPr>
            </w:pPr>
            <w:r w:rsidRPr="00507C70">
              <w:rPr>
                <w:szCs w:val="20"/>
              </w:rPr>
              <w:t>1</w:t>
            </w:r>
          </w:p>
          <w:p w14:paraId="5120FA9C" w14:textId="77777777" w:rsidR="004957A1" w:rsidRDefault="004957A1" w:rsidP="007C4F23">
            <w:pPr>
              <w:spacing w:after="0"/>
              <w:jc w:val="center"/>
              <w:rPr>
                <w:szCs w:val="20"/>
              </w:rPr>
            </w:pPr>
          </w:p>
          <w:p w14:paraId="793B0E28" w14:textId="77777777" w:rsidR="004957A1" w:rsidRPr="00507C70" w:rsidRDefault="004957A1" w:rsidP="004957A1">
            <w:pPr>
              <w:spacing w:after="0"/>
              <w:jc w:val="center"/>
              <w:rPr>
                <w:szCs w:val="20"/>
              </w:rPr>
            </w:pPr>
            <w:r w:rsidRPr="00507C70">
              <w:rPr>
                <w:szCs w:val="20"/>
              </w:rPr>
              <w:t>1</w:t>
            </w:r>
          </w:p>
          <w:p w14:paraId="699B0C6A" w14:textId="77777777" w:rsidR="004957A1" w:rsidRDefault="004957A1" w:rsidP="004957A1">
            <w:pPr>
              <w:spacing w:after="0"/>
              <w:jc w:val="center"/>
              <w:rPr>
                <w:szCs w:val="20"/>
              </w:rPr>
            </w:pPr>
            <w:r w:rsidRPr="00507C70">
              <w:rPr>
                <w:szCs w:val="20"/>
              </w:rPr>
              <w:t>1</w:t>
            </w:r>
          </w:p>
          <w:p w14:paraId="7C383052" w14:textId="77777777" w:rsidR="004957A1" w:rsidRDefault="004957A1" w:rsidP="004957A1">
            <w:pPr>
              <w:spacing w:after="0"/>
              <w:jc w:val="center"/>
              <w:rPr>
                <w:szCs w:val="20"/>
              </w:rPr>
            </w:pPr>
          </w:p>
          <w:p w14:paraId="12A2B69F" w14:textId="77777777" w:rsidR="004957A1" w:rsidRPr="00507C70" w:rsidRDefault="004957A1" w:rsidP="004957A1">
            <w:pPr>
              <w:spacing w:after="0"/>
              <w:jc w:val="center"/>
              <w:rPr>
                <w:szCs w:val="20"/>
              </w:rPr>
            </w:pPr>
            <w:r w:rsidRPr="00507C70">
              <w:rPr>
                <w:szCs w:val="20"/>
              </w:rPr>
              <w:t>1</w:t>
            </w:r>
          </w:p>
          <w:p w14:paraId="0744BCEB" w14:textId="77777777" w:rsidR="004957A1" w:rsidRPr="00507C70" w:rsidRDefault="004957A1" w:rsidP="004957A1">
            <w:pPr>
              <w:spacing w:after="0"/>
              <w:jc w:val="center"/>
              <w:rPr>
                <w:szCs w:val="20"/>
              </w:rPr>
            </w:pPr>
            <w:r w:rsidRPr="00507C70">
              <w:rPr>
                <w:szCs w:val="20"/>
              </w:rPr>
              <w:t>1</w:t>
            </w:r>
          </w:p>
        </w:tc>
        <w:tc>
          <w:tcPr>
            <w:tcW w:w="730" w:type="pct"/>
          </w:tcPr>
          <w:p w14:paraId="73103DF6" w14:textId="77777777" w:rsidR="00507C70" w:rsidRPr="00507C70" w:rsidRDefault="00507C70" w:rsidP="007C4F23">
            <w:pPr>
              <w:spacing w:after="0"/>
              <w:ind w:left="-78"/>
              <w:jc w:val="center"/>
              <w:rPr>
                <w:szCs w:val="20"/>
                <w:lang w:eastAsia="en-IN"/>
              </w:rPr>
            </w:pPr>
            <w:r w:rsidRPr="00507C70">
              <w:rPr>
                <w:szCs w:val="20"/>
                <w:lang w:eastAsia="en-IN"/>
              </w:rPr>
              <w:t>1070.3</w:t>
            </w:r>
          </w:p>
          <w:p w14:paraId="51260838" w14:textId="77777777" w:rsidR="00507C70" w:rsidRDefault="00507C70" w:rsidP="007C4F23">
            <w:pPr>
              <w:spacing w:after="0"/>
              <w:ind w:left="-78"/>
              <w:jc w:val="center"/>
              <w:rPr>
                <w:szCs w:val="20"/>
                <w:lang w:eastAsia="en-IN"/>
              </w:rPr>
            </w:pPr>
            <w:r w:rsidRPr="00507C70">
              <w:rPr>
                <w:szCs w:val="20"/>
                <w:lang w:eastAsia="en-IN"/>
              </w:rPr>
              <w:t>2.1</w:t>
            </w:r>
          </w:p>
          <w:p w14:paraId="3B161DF1" w14:textId="77777777" w:rsidR="004957A1" w:rsidRDefault="004957A1" w:rsidP="007C4F23">
            <w:pPr>
              <w:spacing w:after="0"/>
              <w:ind w:left="-78"/>
              <w:jc w:val="center"/>
              <w:rPr>
                <w:szCs w:val="20"/>
                <w:lang w:eastAsia="en-IN"/>
              </w:rPr>
            </w:pPr>
          </w:p>
          <w:p w14:paraId="5A8778F8" w14:textId="77777777" w:rsidR="004957A1" w:rsidRPr="00507C70" w:rsidRDefault="004957A1" w:rsidP="004957A1">
            <w:pPr>
              <w:spacing w:after="0"/>
              <w:ind w:left="-78"/>
              <w:jc w:val="center"/>
              <w:rPr>
                <w:szCs w:val="20"/>
                <w:lang w:eastAsia="en-IN"/>
              </w:rPr>
            </w:pPr>
            <w:r w:rsidRPr="00507C70">
              <w:rPr>
                <w:szCs w:val="20"/>
                <w:lang w:eastAsia="en-IN"/>
              </w:rPr>
              <w:t>1056.5</w:t>
            </w:r>
          </w:p>
          <w:p w14:paraId="1A38BACE" w14:textId="77777777" w:rsidR="004957A1" w:rsidRDefault="004957A1" w:rsidP="004957A1">
            <w:pPr>
              <w:spacing w:after="0"/>
              <w:ind w:left="-78"/>
              <w:jc w:val="center"/>
              <w:rPr>
                <w:szCs w:val="20"/>
                <w:lang w:eastAsia="en-IN"/>
              </w:rPr>
            </w:pPr>
            <w:r w:rsidRPr="00507C70">
              <w:rPr>
                <w:szCs w:val="20"/>
                <w:lang w:eastAsia="en-IN"/>
              </w:rPr>
              <w:t>15.9</w:t>
            </w:r>
          </w:p>
          <w:p w14:paraId="0D633C38" w14:textId="77777777" w:rsidR="004957A1" w:rsidRDefault="004957A1" w:rsidP="004957A1">
            <w:pPr>
              <w:spacing w:after="0"/>
              <w:ind w:left="-78"/>
              <w:jc w:val="center"/>
              <w:rPr>
                <w:szCs w:val="20"/>
                <w:lang w:eastAsia="en-IN"/>
              </w:rPr>
            </w:pPr>
          </w:p>
          <w:p w14:paraId="3309D97B" w14:textId="77777777" w:rsidR="004957A1" w:rsidRPr="00507C70" w:rsidRDefault="004957A1" w:rsidP="004957A1">
            <w:pPr>
              <w:spacing w:after="0"/>
              <w:ind w:left="-78"/>
              <w:jc w:val="center"/>
              <w:rPr>
                <w:szCs w:val="20"/>
                <w:lang w:eastAsia="en-IN"/>
              </w:rPr>
            </w:pPr>
            <w:r w:rsidRPr="00507C70">
              <w:rPr>
                <w:szCs w:val="20"/>
                <w:lang w:eastAsia="en-IN"/>
              </w:rPr>
              <w:t>1067.8</w:t>
            </w:r>
          </w:p>
          <w:p w14:paraId="1BE912CF" w14:textId="77777777" w:rsidR="004957A1" w:rsidRPr="00507C70" w:rsidRDefault="004957A1" w:rsidP="004957A1">
            <w:pPr>
              <w:spacing w:after="0"/>
              <w:ind w:left="-78"/>
              <w:jc w:val="center"/>
              <w:rPr>
                <w:szCs w:val="20"/>
                <w:lang w:eastAsia="en-IN"/>
              </w:rPr>
            </w:pPr>
            <w:r w:rsidRPr="00507C70">
              <w:rPr>
                <w:szCs w:val="20"/>
                <w:lang w:eastAsia="en-IN"/>
              </w:rPr>
              <w:t>4.5</w:t>
            </w:r>
          </w:p>
        </w:tc>
        <w:tc>
          <w:tcPr>
            <w:tcW w:w="925" w:type="pct"/>
          </w:tcPr>
          <w:p w14:paraId="578361D8" w14:textId="77777777" w:rsidR="00507C70" w:rsidRPr="00507C70" w:rsidRDefault="00507C70" w:rsidP="007C4F23">
            <w:pPr>
              <w:spacing w:after="0"/>
              <w:ind w:left="-78"/>
              <w:jc w:val="center"/>
              <w:rPr>
                <w:szCs w:val="20"/>
                <w:lang w:eastAsia="en-IN"/>
              </w:rPr>
            </w:pPr>
            <w:r w:rsidRPr="00507C70">
              <w:rPr>
                <w:szCs w:val="20"/>
                <w:lang w:eastAsia="en-IN"/>
              </w:rPr>
              <w:t>1070.3</w:t>
            </w:r>
          </w:p>
          <w:p w14:paraId="664D82B8" w14:textId="77777777" w:rsidR="00507C70" w:rsidRDefault="00507C70" w:rsidP="007C4F23">
            <w:pPr>
              <w:spacing w:after="0"/>
              <w:ind w:left="-78"/>
              <w:jc w:val="center"/>
              <w:rPr>
                <w:szCs w:val="20"/>
                <w:lang w:eastAsia="en-IN"/>
              </w:rPr>
            </w:pPr>
            <w:r w:rsidRPr="00507C70">
              <w:rPr>
                <w:szCs w:val="20"/>
                <w:lang w:eastAsia="en-IN"/>
              </w:rPr>
              <w:t>2.1</w:t>
            </w:r>
          </w:p>
          <w:p w14:paraId="469CB239" w14:textId="77777777" w:rsidR="004957A1" w:rsidRDefault="004957A1" w:rsidP="007C4F23">
            <w:pPr>
              <w:spacing w:after="0"/>
              <w:ind w:left="-78"/>
              <w:jc w:val="center"/>
              <w:rPr>
                <w:szCs w:val="20"/>
                <w:lang w:eastAsia="en-IN"/>
              </w:rPr>
            </w:pPr>
          </w:p>
          <w:p w14:paraId="046E0555" w14:textId="77777777" w:rsidR="004957A1" w:rsidRPr="00507C70" w:rsidRDefault="004957A1" w:rsidP="004957A1">
            <w:pPr>
              <w:spacing w:after="0"/>
              <w:ind w:left="-78"/>
              <w:jc w:val="center"/>
              <w:rPr>
                <w:szCs w:val="20"/>
                <w:lang w:eastAsia="en-IN"/>
              </w:rPr>
            </w:pPr>
            <w:r w:rsidRPr="00507C70">
              <w:rPr>
                <w:szCs w:val="20"/>
                <w:lang w:eastAsia="en-IN"/>
              </w:rPr>
              <w:t>1056.5</w:t>
            </w:r>
          </w:p>
          <w:p w14:paraId="0BCF5271" w14:textId="77777777" w:rsidR="004957A1" w:rsidRDefault="004957A1" w:rsidP="004957A1">
            <w:pPr>
              <w:spacing w:after="0"/>
              <w:ind w:left="-78"/>
              <w:jc w:val="center"/>
              <w:rPr>
                <w:szCs w:val="20"/>
                <w:lang w:eastAsia="en-IN"/>
              </w:rPr>
            </w:pPr>
            <w:r w:rsidRPr="00507C70">
              <w:rPr>
                <w:szCs w:val="20"/>
                <w:lang w:eastAsia="en-IN"/>
              </w:rPr>
              <w:t>15.9</w:t>
            </w:r>
          </w:p>
          <w:p w14:paraId="2B9A743F" w14:textId="77777777" w:rsidR="004957A1" w:rsidRDefault="004957A1" w:rsidP="004957A1">
            <w:pPr>
              <w:spacing w:after="0"/>
              <w:ind w:left="-78"/>
              <w:jc w:val="center"/>
              <w:rPr>
                <w:szCs w:val="20"/>
                <w:lang w:eastAsia="en-IN"/>
              </w:rPr>
            </w:pPr>
          </w:p>
          <w:p w14:paraId="5F6A5B65" w14:textId="77777777" w:rsidR="004957A1" w:rsidRPr="00507C70" w:rsidRDefault="004957A1" w:rsidP="004957A1">
            <w:pPr>
              <w:spacing w:after="0"/>
              <w:ind w:left="-78"/>
              <w:jc w:val="center"/>
              <w:rPr>
                <w:szCs w:val="20"/>
                <w:lang w:eastAsia="en-IN"/>
              </w:rPr>
            </w:pPr>
            <w:r w:rsidRPr="00507C70">
              <w:rPr>
                <w:szCs w:val="20"/>
                <w:lang w:eastAsia="en-IN"/>
              </w:rPr>
              <w:t>1067.8</w:t>
            </w:r>
          </w:p>
          <w:p w14:paraId="0E41089D" w14:textId="77777777" w:rsidR="004957A1" w:rsidRPr="00507C70" w:rsidRDefault="004957A1" w:rsidP="004957A1">
            <w:pPr>
              <w:spacing w:after="0"/>
              <w:ind w:left="-78"/>
              <w:jc w:val="center"/>
              <w:rPr>
                <w:szCs w:val="20"/>
                <w:lang w:eastAsia="en-IN"/>
              </w:rPr>
            </w:pPr>
            <w:r w:rsidRPr="00507C70">
              <w:rPr>
                <w:szCs w:val="20"/>
                <w:lang w:eastAsia="en-IN"/>
              </w:rPr>
              <w:t>4.5</w:t>
            </w:r>
          </w:p>
        </w:tc>
        <w:tc>
          <w:tcPr>
            <w:tcW w:w="876" w:type="pct"/>
          </w:tcPr>
          <w:p w14:paraId="6FF4171F" w14:textId="77777777" w:rsidR="00507C70" w:rsidRDefault="00507C70" w:rsidP="007C4F23">
            <w:pPr>
              <w:spacing w:after="0"/>
              <w:ind w:left="-78"/>
              <w:jc w:val="center"/>
              <w:rPr>
                <w:szCs w:val="20"/>
                <w:lang w:eastAsia="en-IN"/>
              </w:rPr>
            </w:pPr>
            <w:r w:rsidRPr="00507C70">
              <w:rPr>
                <w:szCs w:val="20"/>
                <w:lang w:eastAsia="en-IN"/>
              </w:rPr>
              <w:t>509.7</w:t>
            </w:r>
          </w:p>
          <w:p w14:paraId="0227E0EC" w14:textId="77777777" w:rsidR="004957A1" w:rsidRDefault="004957A1" w:rsidP="007C4F23">
            <w:pPr>
              <w:spacing w:after="0"/>
              <w:ind w:left="-78"/>
              <w:jc w:val="center"/>
              <w:rPr>
                <w:szCs w:val="20"/>
                <w:lang w:eastAsia="en-IN"/>
              </w:rPr>
            </w:pPr>
          </w:p>
          <w:p w14:paraId="4EEC7D7F" w14:textId="77777777" w:rsidR="004957A1" w:rsidRDefault="004957A1" w:rsidP="007C4F23">
            <w:pPr>
              <w:spacing w:after="0"/>
              <w:ind w:left="-78"/>
              <w:jc w:val="center"/>
              <w:rPr>
                <w:szCs w:val="20"/>
                <w:lang w:eastAsia="en-IN"/>
              </w:rPr>
            </w:pPr>
          </w:p>
          <w:p w14:paraId="61976115" w14:textId="77777777" w:rsidR="004957A1" w:rsidRDefault="004957A1" w:rsidP="007C4F23">
            <w:pPr>
              <w:spacing w:after="0"/>
              <w:ind w:left="-78"/>
              <w:jc w:val="center"/>
              <w:rPr>
                <w:szCs w:val="20"/>
                <w:lang w:eastAsia="en-IN"/>
              </w:rPr>
            </w:pPr>
            <w:r w:rsidRPr="00507C70">
              <w:rPr>
                <w:szCs w:val="20"/>
                <w:lang w:eastAsia="en-IN"/>
              </w:rPr>
              <w:t>66.61</w:t>
            </w:r>
          </w:p>
          <w:p w14:paraId="07743B59" w14:textId="77777777" w:rsidR="004957A1" w:rsidRDefault="004957A1" w:rsidP="007C4F23">
            <w:pPr>
              <w:spacing w:after="0"/>
              <w:ind w:left="-78"/>
              <w:jc w:val="center"/>
              <w:rPr>
                <w:szCs w:val="20"/>
                <w:lang w:eastAsia="en-IN"/>
              </w:rPr>
            </w:pPr>
          </w:p>
          <w:p w14:paraId="11157B35" w14:textId="77777777" w:rsidR="004957A1" w:rsidRDefault="004957A1" w:rsidP="007C4F23">
            <w:pPr>
              <w:spacing w:after="0"/>
              <w:ind w:left="-78"/>
              <w:jc w:val="center"/>
              <w:rPr>
                <w:szCs w:val="20"/>
                <w:lang w:eastAsia="en-IN"/>
              </w:rPr>
            </w:pPr>
          </w:p>
          <w:p w14:paraId="00246ABD" w14:textId="77777777" w:rsidR="004957A1" w:rsidRPr="00507C70" w:rsidRDefault="004957A1" w:rsidP="007C4F23">
            <w:pPr>
              <w:spacing w:after="0"/>
              <w:ind w:left="-78"/>
              <w:jc w:val="center"/>
              <w:rPr>
                <w:szCs w:val="20"/>
                <w:lang w:eastAsia="en-IN"/>
              </w:rPr>
            </w:pPr>
            <w:r w:rsidRPr="00507C70">
              <w:rPr>
                <w:szCs w:val="20"/>
                <w:lang w:eastAsia="en-IN"/>
              </w:rPr>
              <w:t>235.2</w:t>
            </w:r>
          </w:p>
        </w:tc>
        <w:tc>
          <w:tcPr>
            <w:tcW w:w="755" w:type="pct"/>
          </w:tcPr>
          <w:p w14:paraId="101F76E8" w14:textId="77777777" w:rsidR="00507C70" w:rsidRDefault="00507C70" w:rsidP="007C4F23">
            <w:pPr>
              <w:spacing w:after="0"/>
              <w:ind w:left="-78"/>
              <w:jc w:val="center"/>
              <w:rPr>
                <w:szCs w:val="20"/>
                <w:lang w:eastAsia="en-IN"/>
              </w:rPr>
            </w:pPr>
            <w:r w:rsidRPr="00507C70">
              <w:rPr>
                <w:szCs w:val="20"/>
                <w:lang w:eastAsia="en-IN"/>
              </w:rPr>
              <w:t>0.01**</w:t>
            </w:r>
          </w:p>
          <w:p w14:paraId="22215623" w14:textId="77777777" w:rsidR="004957A1" w:rsidRDefault="004957A1" w:rsidP="007C4F23">
            <w:pPr>
              <w:spacing w:after="0"/>
              <w:ind w:left="-78"/>
              <w:jc w:val="center"/>
              <w:rPr>
                <w:szCs w:val="20"/>
                <w:lang w:eastAsia="en-IN"/>
              </w:rPr>
            </w:pPr>
          </w:p>
          <w:p w14:paraId="73F232DE" w14:textId="77777777" w:rsidR="004957A1" w:rsidRDefault="004957A1" w:rsidP="007C4F23">
            <w:pPr>
              <w:spacing w:after="0"/>
              <w:ind w:left="-78"/>
              <w:jc w:val="center"/>
              <w:rPr>
                <w:szCs w:val="20"/>
                <w:lang w:eastAsia="en-IN"/>
              </w:rPr>
            </w:pPr>
          </w:p>
          <w:p w14:paraId="2D965CDF" w14:textId="77777777" w:rsidR="004957A1" w:rsidRDefault="004957A1" w:rsidP="007C4F23">
            <w:pPr>
              <w:spacing w:after="0"/>
              <w:ind w:left="-78"/>
              <w:jc w:val="center"/>
              <w:rPr>
                <w:szCs w:val="20"/>
                <w:lang w:eastAsia="en-IN"/>
              </w:rPr>
            </w:pPr>
            <w:r w:rsidRPr="00507C70">
              <w:rPr>
                <w:szCs w:val="20"/>
                <w:lang w:eastAsia="en-IN"/>
              </w:rPr>
              <w:t>0.0776*</w:t>
            </w:r>
          </w:p>
          <w:p w14:paraId="7C7591FA" w14:textId="77777777" w:rsidR="004957A1" w:rsidRDefault="004957A1" w:rsidP="007C4F23">
            <w:pPr>
              <w:spacing w:after="0"/>
              <w:ind w:left="-78"/>
              <w:jc w:val="center"/>
              <w:rPr>
                <w:szCs w:val="20"/>
                <w:lang w:eastAsia="en-IN"/>
              </w:rPr>
            </w:pPr>
          </w:p>
          <w:p w14:paraId="456E2226" w14:textId="77777777" w:rsidR="004957A1" w:rsidRDefault="004957A1" w:rsidP="007C4F23">
            <w:pPr>
              <w:spacing w:after="0"/>
              <w:ind w:left="-78"/>
              <w:jc w:val="center"/>
              <w:rPr>
                <w:szCs w:val="20"/>
                <w:lang w:eastAsia="en-IN"/>
              </w:rPr>
            </w:pPr>
          </w:p>
          <w:p w14:paraId="2D20EF3C" w14:textId="77777777" w:rsidR="004957A1" w:rsidRDefault="004957A1" w:rsidP="007C4F23">
            <w:pPr>
              <w:spacing w:after="0"/>
              <w:ind w:left="-78"/>
              <w:jc w:val="center"/>
              <w:rPr>
                <w:szCs w:val="20"/>
                <w:lang w:eastAsia="en-IN"/>
              </w:rPr>
            </w:pPr>
            <w:r w:rsidRPr="00507C70">
              <w:rPr>
                <w:szCs w:val="20"/>
                <w:lang w:eastAsia="en-IN"/>
              </w:rPr>
              <w:t>0.0415**</w:t>
            </w:r>
          </w:p>
          <w:p w14:paraId="6386AC0F" w14:textId="77777777" w:rsidR="004957A1" w:rsidRDefault="004957A1" w:rsidP="004957A1">
            <w:pPr>
              <w:spacing w:after="0"/>
              <w:rPr>
                <w:szCs w:val="20"/>
                <w:lang w:eastAsia="en-IN"/>
              </w:rPr>
            </w:pPr>
          </w:p>
          <w:p w14:paraId="40839E6E" w14:textId="77777777" w:rsidR="004957A1" w:rsidRPr="00507C70" w:rsidRDefault="004957A1" w:rsidP="007C4F23">
            <w:pPr>
              <w:spacing w:after="0"/>
              <w:ind w:left="-78"/>
              <w:jc w:val="center"/>
              <w:rPr>
                <w:szCs w:val="20"/>
                <w:lang w:eastAsia="en-IN"/>
              </w:rPr>
            </w:pPr>
          </w:p>
        </w:tc>
      </w:tr>
    </w:tbl>
    <w:p w14:paraId="0420DCA4" w14:textId="77777777" w:rsidR="009B5FD2" w:rsidRPr="00507C70" w:rsidRDefault="009B5FD2">
      <w:pPr>
        <w:rPr>
          <w:szCs w:val="20"/>
        </w:rPr>
      </w:pPr>
    </w:p>
    <w:sectPr w:rsidR="009B5FD2" w:rsidRPr="00507C70" w:rsidSect="0041383D">
      <w:footerReference w:type="even" r:id="rId21"/>
      <w:footerReference w:type="default" r:id="rId22"/>
      <w:headerReference w:type="first" r:id="rId23"/>
      <w:footerReference w:type="first" r:id="rId24"/>
      <w:pgSz w:w="11907" w:h="16839" w:code="9"/>
      <w:pgMar w:top="1440" w:right="1440" w:bottom="540" w:left="1440" w:header="431" w:footer="431" w:gutter="0"/>
      <w:lnNumType w:countBy="1" w:restart="continuous"/>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User" w:date="2021-09-29T14:28:00Z" w:initials="U">
    <w:p w14:paraId="5E7B06E9" w14:textId="3A8ACBC7" w:rsidR="004373FE" w:rsidRDefault="004373FE">
      <w:pPr>
        <w:pStyle w:val="CommentText"/>
      </w:pPr>
      <w:r>
        <w:rPr>
          <w:rStyle w:val="CommentReference"/>
        </w:rPr>
        <w:annotationRef/>
      </w:r>
      <w:r>
        <w:t xml:space="preserve">What is the need for development of cutting </w:t>
      </w:r>
      <w:proofErr w:type="spellStart"/>
      <w:r>
        <w:t>machiner</w:t>
      </w:r>
      <w:proofErr w:type="spellEnd"/>
      <w:r>
        <w:t xml:space="preserve"> for groundnut </w:t>
      </w:r>
      <w:proofErr w:type="gramStart"/>
      <w:r>
        <w:t>stem.</w:t>
      </w:r>
      <w:proofErr w:type="gramEnd"/>
      <w:r>
        <w:t xml:space="preserve"> Usually the groundnut harvesting is done by digging the entire crop and stripping is </w:t>
      </w:r>
      <w:proofErr w:type="gramStart"/>
      <w:r>
        <w:t>done  for</w:t>
      </w:r>
      <w:proofErr w:type="gramEnd"/>
      <w:r>
        <w:t xml:space="preserve"> separate the pods.  </w:t>
      </w:r>
    </w:p>
  </w:comment>
  <w:comment w:id="8" w:author="User" w:date="2021-09-29T14:34:00Z" w:initials="U">
    <w:p w14:paraId="69ED3E9A" w14:textId="7FE1C95E" w:rsidR="004373FE" w:rsidRDefault="004373FE">
      <w:pPr>
        <w:pStyle w:val="CommentText"/>
      </w:pPr>
      <w:r>
        <w:rPr>
          <w:rStyle w:val="CommentReference"/>
        </w:rPr>
        <w:annotationRef/>
      </w:r>
      <w:r>
        <w:t>Provide latest data</w:t>
      </w:r>
    </w:p>
  </w:comment>
  <w:comment w:id="12" w:author="User" w:date="2021-09-29T14:37:00Z" w:initials="U">
    <w:p w14:paraId="704C63F7" w14:textId="176D2369" w:rsidR="00463F64" w:rsidRDefault="00463F64">
      <w:pPr>
        <w:pStyle w:val="CommentText"/>
      </w:pPr>
      <w:r>
        <w:rPr>
          <w:rStyle w:val="CommentReference"/>
        </w:rPr>
        <w:annotationRef/>
      </w:r>
      <w:r>
        <w:t xml:space="preserve">Recast </w:t>
      </w:r>
    </w:p>
    <w:p w14:paraId="559CA057" w14:textId="3A0F195A" w:rsidR="006348E6" w:rsidRDefault="006348E6">
      <w:pPr>
        <w:pStyle w:val="CommentText"/>
      </w:pPr>
    </w:p>
  </w:comment>
  <w:comment w:id="13" w:author="User" w:date="2021-09-29T15:48:00Z" w:initials="U">
    <w:p w14:paraId="18C27280" w14:textId="14BAE931" w:rsidR="006348E6" w:rsidRDefault="006348E6">
      <w:pPr>
        <w:pStyle w:val="CommentText"/>
      </w:pPr>
      <w:r>
        <w:rPr>
          <w:rStyle w:val="CommentReference"/>
        </w:rPr>
        <w:annotationRef/>
      </w:r>
      <w:r>
        <w:t>Any reference?</w:t>
      </w:r>
    </w:p>
  </w:comment>
  <w:comment w:id="15" w:author="User" w:date="2021-09-29T16:11:00Z" w:initials="U">
    <w:p w14:paraId="1E4C5C72" w14:textId="76966CAB" w:rsidR="008C036B" w:rsidRDefault="008C036B">
      <w:pPr>
        <w:pStyle w:val="CommentText"/>
      </w:pPr>
      <w:r>
        <w:rPr>
          <w:rStyle w:val="CommentReference"/>
        </w:rPr>
        <w:annotationRef/>
      </w:r>
      <w:r>
        <w:t>Check with reference for authors</w:t>
      </w:r>
    </w:p>
  </w:comment>
  <w:comment w:id="17" w:author="User" w:date="2021-09-29T15:52:00Z" w:initials="U">
    <w:p w14:paraId="3F9D94E9" w14:textId="76CAC40A" w:rsidR="000074AB" w:rsidRDefault="000074AB">
      <w:pPr>
        <w:pStyle w:val="CommentText"/>
      </w:pPr>
      <w:r>
        <w:rPr>
          <w:rStyle w:val="CommentReference"/>
        </w:rPr>
        <w:annotationRef/>
      </w:r>
      <w:r>
        <w:t>Groundnut crop stem?</w:t>
      </w:r>
    </w:p>
  </w:comment>
  <w:comment w:id="18" w:author="User" w:date="2021-09-29T15:53:00Z" w:initials="U">
    <w:p w14:paraId="2499285D" w14:textId="753A1CA2" w:rsidR="000074AB" w:rsidRDefault="000074AB">
      <w:pPr>
        <w:pStyle w:val="CommentText"/>
      </w:pPr>
      <w:r>
        <w:rPr>
          <w:rStyle w:val="CommentReference"/>
        </w:rPr>
        <w:annotationRef/>
      </w:r>
      <w:r>
        <w:t xml:space="preserve">Appropriately change the </w:t>
      </w:r>
      <w:proofErr w:type="gramStart"/>
      <w:r>
        <w:t>sub title</w:t>
      </w:r>
      <w:proofErr w:type="gramEnd"/>
    </w:p>
  </w:comment>
  <w:comment w:id="19" w:author="User" w:date="2021-09-29T16:10:00Z" w:initials="U">
    <w:p w14:paraId="471B8129" w14:textId="7B793189" w:rsidR="00D9076D" w:rsidRDefault="00D9076D">
      <w:pPr>
        <w:pStyle w:val="CommentText"/>
      </w:pPr>
      <w:r>
        <w:rPr>
          <w:rStyle w:val="CommentReference"/>
        </w:rPr>
        <w:annotationRef/>
      </w:r>
      <w:r>
        <w:t xml:space="preserve">a or </w:t>
      </w:r>
      <w:proofErr w:type="gramStart"/>
      <w:r>
        <w:t>b ?</w:t>
      </w:r>
      <w:proofErr w:type="gramEnd"/>
    </w:p>
  </w:comment>
  <w:comment w:id="20" w:author="User" w:date="2021-09-29T15:55:00Z" w:initials="U">
    <w:p w14:paraId="759EC817" w14:textId="760C0E3E" w:rsidR="000074AB" w:rsidRDefault="000074AB">
      <w:pPr>
        <w:pStyle w:val="CommentText"/>
      </w:pPr>
      <w:r>
        <w:rPr>
          <w:rStyle w:val="CommentReference"/>
        </w:rPr>
        <w:annotationRef/>
      </w:r>
      <w:r>
        <w:t>Material used and size?</w:t>
      </w:r>
    </w:p>
  </w:comment>
  <w:comment w:id="21" w:author="User" w:date="2021-09-29T15:55:00Z" w:initials="U">
    <w:p w14:paraId="543B13EA" w14:textId="4292B615" w:rsidR="000074AB" w:rsidRDefault="000074AB">
      <w:pPr>
        <w:pStyle w:val="CommentText"/>
      </w:pPr>
      <w:r>
        <w:rPr>
          <w:rStyle w:val="CommentReference"/>
        </w:rPr>
        <w:annotationRef/>
      </w:r>
      <w:r>
        <w:t xml:space="preserve">Recast </w:t>
      </w:r>
    </w:p>
  </w:comment>
  <w:comment w:id="22" w:author="User" w:date="2021-09-29T15:56:00Z" w:initials="U">
    <w:p w14:paraId="3E63404E" w14:textId="0B35C78D" w:rsidR="000074AB" w:rsidRDefault="000074AB">
      <w:pPr>
        <w:pStyle w:val="CommentText"/>
      </w:pPr>
      <w:r>
        <w:rPr>
          <w:rStyle w:val="CommentReference"/>
        </w:rPr>
        <w:annotationRef/>
      </w:r>
      <w:r>
        <w:t xml:space="preserve">Size and </w:t>
      </w:r>
      <w:proofErr w:type="gramStart"/>
      <w:r>
        <w:t>material  used</w:t>
      </w:r>
      <w:proofErr w:type="gramEnd"/>
      <w:r>
        <w:t>?</w:t>
      </w:r>
    </w:p>
  </w:comment>
  <w:comment w:id="25" w:author="User" w:date="2021-09-29T16:09:00Z" w:initials="U">
    <w:p w14:paraId="305D34AB" w14:textId="20200E5F" w:rsidR="00D9076D" w:rsidRDefault="00D9076D">
      <w:pPr>
        <w:pStyle w:val="CommentText"/>
      </w:pPr>
      <w:r>
        <w:rPr>
          <w:rStyle w:val="CommentReference"/>
        </w:rPr>
        <w:annotationRef/>
      </w:r>
      <w:r>
        <w:t>a or b</w:t>
      </w:r>
    </w:p>
  </w:comment>
  <w:comment w:id="24" w:author="User" w:date="2021-09-29T16:01:00Z" w:initials="U">
    <w:p w14:paraId="1A4B291B" w14:textId="24B87E9E" w:rsidR="00D9076D" w:rsidRDefault="00D9076D">
      <w:pPr>
        <w:pStyle w:val="CommentText"/>
      </w:pPr>
      <w:r>
        <w:rPr>
          <w:rStyle w:val="CommentReference"/>
        </w:rPr>
        <w:annotationRef/>
      </w:r>
      <w:r>
        <w:t>Recast and explain the support of this research work with your work</w:t>
      </w:r>
    </w:p>
  </w:comment>
  <w:comment w:id="27" w:author="User" w:date="2021-09-29T16:03:00Z" w:initials="U">
    <w:p w14:paraId="053F52CA" w14:textId="77EB16B6" w:rsidR="00D9076D" w:rsidRDefault="00D9076D">
      <w:pPr>
        <w:pStyle w:val="CommentText"/>
      </w:pPr>
      <w:r>
        <w:rPr>
          <w:rStyle w:val="CommentReference"/>
        </w:rPr>
        <w:annotationRef/>
      </w:r>
      <w:r>
        <w:t>Shift it to review portion and explain the relevant of this research with your results</w:t>
      </w:r>
    </w:p>
  </w:comment>
  <w:comment w:id="29" w:author="User" w:date="2021-09-29T16:08:00Z" w:initials="U">
    <w:p w14:paraId="3F69AC57" w14:textId="1B007FAE" w:rsidR="00D9076D" w:rsidRDefault="00D9076D">
      <w:pPr>
        <w:pStyle w:val="CommentText"/>
      </w:pPr>
      <w:r>
        <w:rPr>
          <w:rStyle w:val="CommentReference"/>
        </w:rPr>
        <w:annotationRef/>
      </w:r>
      <w:r>
        <w:t>Check with reference portion for et al</w:t>
      </w:r>
    </w:p>
  </w:comment>
  <w:comment w:id="28" w:author="User" w:date="2021-09-29T16:05:00Z" w:initials="U">
    <w:p w14:paraId="4D06BA94" w14:textId="15544E8D" w:rsidR="00D9076D" w:rsidRDefault="00D9076D">
      <w:pPr>
        <w:pStyle w:val="CommentText"/>
      </w:pPr>
      <w:r>
        <w:rPr>
          <w:rStyle w:val="CommentReference"/>
        </w:rPr>
        <w:annotationRef/>
      </w:r>
      <w:r>
        <w:t>Explain the relevant with your results</w:t>
      </w:r>
    </w:p>
  </w:comment>
  <w:comment w:id="30" w:author="User" w:date="2021-09-29T16:06:00Z" w:initials="U">
    <w:p w14:paraId="0E2566B0" w14:textId="15B9862C" w:rsidR="00D9076D" w:rsidRDefault="00D9076D">
      <w:pPr>
        <w:pStyle w:val="CommentText"/>
      </w:pPr>
      <w:r>
        <w:rPr>
          <w:rStyle w:val="CommentReference"/>
        </w:rPr>
        <w:annotationRef/>
      </w:r>
      <w:proofErr w:type="gramStart"/>
      <w:r>
        <w:t>Where  is</w:t>
      </w:r>
      <w:proofErr w:type="gramEnd"/>
      <w:r>
        <w:t xml:space="preserve">  designing?</w:t>
      </w:r>
    </w:p>
  </w:comment>
  <w:comment w:id="31" w:author="User" w:date="2021-09-29T16:07:00Z" w:initials="U">
    <w:p w14:paraId="1EDE339E" w14:textId="581C8C9C" w:rsidR="00D9076D" w:rsidRDefault="00D9076D">
      <w:pPr>
        <w:pStyle w:val="CommentText"/>
      </w:pPr>
      <w:r>
        <w:rPr>
          <w:rStyle w:val="CommentReference"/>
        </w:rPr>
        <w:annotationRef/>
      </w:r>
      <w:r>
        <w:t xml:space="preserve">Not clear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7B06E9" w15:done="0"/>
  <w15:commentEx w15:paraId="69ED3E9A" w15:done="0"/>
  <w15:commentEx w15:paraId="559CA057" w15:done="0"/>
  <w15:commentEx w15:paraId="18C27280" w15:done="0"/>
  <w15:commentEx w15:paraId="1E4C5C72" w15:done="0"/>
  <w15:commentEx w15:paraId="3F9D94E9" w15:done="0"/>
  <w15:commentEx w15:paraId="2499285D" w15:done="0"/>
  <w15:commentEx w15:paraId="471B8129" w15:done="0"/>
  <w15:commentEx w15:paraId="759EC817" w15:done="0"/>
  <w15:commentEx w15:paraId="543B13EA" w15:done="0"/>
  <w15:commentEx w15:paraId="3E63404E" w15:done="0"/>
  <w15:commentEx w15:paraId="305D34AB" w15:done="0"/>
  <w15:commentEx w15:paraId="1A4B291B" w15:done="0"/>
  <w15:commentEx w15:paraId="053F52CA" w15:done="0"/>
  <w15:commentEx w15:paraId="3F69AC57" w15:done="0"/>
  <w15:commentEx w15:paraId="4D06BA94" w15:done="0"/>
  <w15:commentEx w15:paraId="0E2566B0" w15:done="0"/>
  <w15:commentEx w15:paraId="1EDE33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EF69F" w16cex:dateUtc="2021-09-29T08:58:00Z"/>
  <w16cex:commentExtensible w16cex:durableId="24FEF7E3" w16cex:dateUtc="2021-09-29T09:04:00Z"/>
  <w16cex:commentExtensible w16cex:durableId="24FEF8AA" w16cex:dateUtc="2021-09-29T09:07:00Z"/>
  <w16cex:commentExtensible w16cex:durableId="24FF0934" w16cex:dateUtc="2021-09-29T10:18:00Z"/>
  <w16cex:commentExtensible w16cex:durableId="24FF0EBF" w16cex:dateUtc="2021-09-29T10:41:00Z"/>
  <w16cex:commentExtensible w16cex:durableId="24FF0A34" w16cex:dateUtc="2021-09-29T10:22:00Z"/>
  <w16cex:commentExtensible w16cex:durableId="24FF0A83" w16cex:dateUtc="2021-09-29T10:23:00Z"/>
  <w16cex:commentExtensible w16cex:durableId="24FF0E6B" w16cex:dateUtc="2021-09-29T10:40:00Z"/>
  <w16cex:commentExtensible w16cex:durableId="24FF0AE1" w16cex:dateUtc="2021-09-29T10:25:00Z"/>
  <w16cex:commentExtensible w16cex:durableId="24FF0B06" w16cex:dateUtc="2021-09-29T10:25:00Z"/>
  <w16cex:commentExtensible w16cex:durableId="24FF0B2D" w16cex:dateUtc="2021-09-29T10:26:00Z"/>
  <w16cex:commentExtensible w16cex:durableId="24FF0E47" w16cex:dateUtc="2021-09-29T10:39:00Z"/>
  <w16cex:commentExtensible w16cex:durableId="24FF0C73" w16cex:dateUtc="2021-09-29T10:31:00Z"/>
  <w16cex:commentExtensible w16cex:durableId="24FF0CCD" w16cex:dateUtc="2021-09-29T10:33:00Z"/>
  <w16cex:commentExtensible w16cex:durableId="24FF0E01" w16cex:dateUtc="2021-09-29T10:38:00Z"/>
  <w16cex:commentExtensible w16cex:durableId="24FF0D51" w16cex:dateUtc="2021-09-29T10:35:00Z"/>
  <w16cex:commentExtensible w16cex:durableId="24FF0D99" w16cex:dateUtc="2021-09-29T10:36:00Z"/>
  <w16cex:commentExtensible w16cex:durableId="24FF0DD3" w16cex:dateUtc="2021-09-29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7B06E9" w16cid:durableId="24FEF69F"/>
  <w16cid:commentId w16cid:paraId="69ED3E9A" w16cid:durableId="24FEF7E3"/>
  <w16cid:commentId w16cid:paraId="559CA057" w16cid:durableId="24FEF8AA"/>
  <w16cid:commentId w16cid:paraId="18C27280" w16cid:durableId="24FF0934"/>
  <w16cid:commentId w16cid:paraId="1E4C5C72" w16cid:durableId="24FF0EBF"/>
  <w16cid:commentId w16cid:paraId="3F9D94E9" w16cid:durableId="24FF0A34"/>
  <w16cid:commentId w16cid:paraId="2499285D" w16cid:durableId="24FF0A83"/>
  <w16cid:commentId w16cid:paraId="471B8129" w16cid:durableId="24FF0E6B"/>
  <w16cid:commentId w16cid:paraId="759EC817" w16cid:durableId="24FF0AE1"/>
  <w16cid:commentId w16cid:paraId="543B13EA" w16cid:durableId="24FF0B06"/>
  <w16cid:commentId w16cid:paraId="3E63404E" w16cid:durableId="24FF0B2D"/>
  <w16cid:commentId w16cid:paraId="305D34AB" w16cid:durableId="24FF0E47"/>
  <w16cid:commentId w16cid:paraId="1A4B291B" w16cid:durableId="24FF0C73"/>
  <w16cid:commentId w16cid:paraId="053F52CA" w16cid:durableId="24FF0CCD"/>
  <w16cid:commentId w16cid:paraId="3F69AC57" w16cid:durableId="24FF0E01"/>
  <w16cid:commentId w16cid:paraId="4D06BA94" w16cid:durableId="24FF0D51"/>
  <w16cid:commentId w16cid:paraId="0E2566B0" w16cid:durableId="24FF0D99"/>
  <w16cid:commentId w16cid:paraId="1EDE339E" w16cid:durableId="24FF0D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098E0" w14:textId="77777777" w:rsidR="00E75E5A" w:rsidRDefault="00E75E5A">
      <w:pPr>
        <w:spacing w:after="0"/>
      </w:pPr>
      <w:r>
        <w:separator/>
      </w:r>
    </w:p>
  </w:endnote>
  <w:endnote w:type="continuationSeparator" w:id="0">
    <w:p w14:paraId="7BFF7246" w14:textId="77777777" w:rsidR="00E75E5A" w:rsidRDefault="00E75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CA686" w14:textId="77777777" w:rsidR="008F38C7" w:rsidRPr="0081616E" w:rsidRDefault="0014728A"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14:paraId="524D12EF" w14:textId="77777777" w:rsidR="008F38C7" w:rsidRDefault="00E75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AB0FC" w14:textId="77777777" w:rsidR="008F38C7" w:rsidRDefault="0014728A">
    <w:pPr>
      <w:pStyle w:val="Footer"/>
      <w:jc w:val="right"/>
    </w:pPr>
    <w:r>
      <w:t>Volume xxx</w:t>
    </w:r>
    <w:r w:rsidRPr="00E83716">
      <w:t xml:space="preserve"> | Issue </w:t>
    </w:r>
    <w:proofErr w:type="spellStart"/>
    <w:r>
      <w:t>xxxx</w:t>
    </w:r>
    <w:proofErr w:type="spellEnd"/>
    <w:r w:rsidRPr="00E83716">
      <w:t xml:space="preserve"> | </w:t>
    </w:r>
    <w:r w:rsidR="008C1C13">
      <w:fldChar w:fldCharType="begin"/>
    </w:r>
    <w:r>
      <w:instrText xml:space="preserve"> PAGE   \* MERGEFORMAT </w:instrText>
    </w:r>
    <w:r w:rsidR="008C1C13">
      <w:fldChar w:fldCharType="separate"/>
    </w:r>
    <w:r w:rsidR="006E7A98">
      <w:rPr>
        <w:noProof/>
      </w:rPr>
      <w:t>9</w:t>
    </w:r>
    <w:r w:rsidR="008C1C13">
      <w:rPr>
        <w:noProof/>
      </w:rPr>
      <w:fldChar w:fldCharType="end"/>
    </w:r>
  </w:p>
  <w:p w14:paraId="402471D0" w14:textId="77777777" w:rsidR="008F38C7" w:rsidRDefault="00E75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8BFD4" w14:textId="77777777" w:rsidR="008F38C7" w:rsidRDefault="00E75E5A" w:rsidP="006623E0">
    <w:pPr>
      <w:pStyle w:val="Footer"/>
      <w:jc w:val="right"/>
    </w:pPr>
    <w:hyperlink r:id="rId1" w:history="1"/>
    <w:r w:rsidR="0014728A">
      <w:t>Volume xxx</w:t>
    </w:r>
    <w:r w:rsidR="0014728A" w:rsidRPr="00E83716">
      <w:t xml:space="preserve"> | Issue </w:t>
    </w:r>
    <w:proofErr w:type="spellStart"/>
    <w:r w:rsidR="0014728A">
      <w:t>xxxxx</w:t>
    </w:r>
    <w:proofErr w:type="spellEnd"/>
    <w:r w:rsidR="0014728A" w:rsidRPr="00E83716">
      <w:t xml:space="preserve"> | 1</w:t>
    </w:r>
  </w:p>
  <w:p w14:paraId="3B33E216" w14:textId="77777777" w:rsidR="008F38C7" w:rsidRPr="00545A47" w:rsidRDefault="00E75E5A" w:rsidP="0054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4422C" w14:textId="77777777" w:rsidR="00E75E5A" w:rsidRDefault="00E75E5A">
      <w:pPr>
        <w:spacing w:after="0"/>
      </w:pPr>
      <w:r>
        <w:separator/>
      </w:r>
    </w:p>
  </w:footnote>
  <w:footnote w:type="continuationSeparator" w:id="0">
    <w:p w14:paraId="48971EA4" w14:textId="77777777" w:rsidR="00E75E5A" w:rsidRDefault="00E75E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7677"/>
      <w:gridCol w:w="1566"/>
    </w:tblGrid>
    <w:tr w:rsidR="008F38C7" w:rsidRPr="00E10C46" w14:paraId="51B8F9BB" w14:textId="77777777" w:rsidTr="00E10C46">
      <w:trPr>
        <w:trHeight w:val="1135"/>
      </w:trPr>
      <w:tc>
        <w:tcPr>
          <w:tcW w:w="4153" w:type="pct"/>
          <w:vAlign w:val="center"/>
        </w:tcPr>
        <w:p w14:paraId="158E6ED8" w14:textId="77777777" w:rsidR="008F38C7" w:rsidRPr="00342E6C" w:rsidRDefault="0014728A" w:rsidP="00E10C46">
          <w:pPr>
            <w:pStyle w:val="Header"/>
            <w:spacing w:before="100" w:beforeAutospacing="1" w:after="120"/>
            <w:rPr>
              <w:rFonts w:ascii="Franklin Gothic Book" w:hAnsi="Franklin Gothic Book"/>
              <w:sz w:val="20"/>
              <w:szCs w:val="22"/>
            </w:rPr>
          </w:pPr>
          <w:r w:rsidRPr="00342E6C">
            <w:rPr>
              <w:rFonts w:ascii="Franklin Gothic Book" w:hAnsi="Franklin Gothic Book"/>
              <w:i/>
              <w:sz w:val="20"/>
              <w:szCs w:val="22"/>
            </w:rPr>
            <w:t xml:space="preserve">Madras </w:t>
          </w:r>
          <w:proofErr w:type="spellStart"/>
          <w:r w:rsidRPr="00342E6C">
            <w:rPr>
              <w:rFonts w:ascii="Franklin Gothic Book" w:hAnsi="Franklin Gothic Book"/>
              <w:i/>
              <w:sz w:val="20"/>
              <w:szCs w:val="22"/>
            </w:rPr>
            <w:t>Agric.J</w:t>
          </w:r>
          <w:proofErr w:type="spellEnd"/>
          <w:r w:rsidRPr="00342E6C">
            <w:rPr>
              <w:rFonts w:ascii="Franklin Gothic Book" w:hAnsi="Franklin Gothic Book"/>
              <w:i/>
              <w:sz w:val="20"/>
              <w:szCs w:val="22"/>
            </w:rPr>
            <w:t>.,</w:t>
          </w:r>
          <w:r w:rsidRPr="00342E6C">
            <w:rPr>
              <w:rFonts w:ascii="Franklin Gothic Book" w:hAnsi="Franklin Gothic Book"/>
              <w:sz w:val="20"/>
              <w:szCs w:val="22"/>
            </w:rPr>
            <w:t xml:space="preserve"> 2018; </w:t>
          </w:r>
          <w:proofErr w:type="spellStart"/>
          <w:r w:rsidRPr="00342E6C">
            <w:rPr>
              <w:rFonts w:ascii="Franklin Gothic Book" w:hAnsi="Franklin Gothic Book"/>
              <w:sz w:val="20"/>
              <w:szCs w:val="22"/>
            </w:rPr>
            <w:t>doi:xxxxxxxxx</w:t>
          </w:r>
          <w:proofErr w:type="spellEnd"/>
        </w:p>
      </w:tc>
      <w:tc>
        <w:tcPr>
          <w:tcW w:w="847" w:type="pct"/>
        </w:tcPr>
        <w:p w14:paraId="143F0BEB" w14:textId="77777777" w:rsidR="008F38C7" w:rsidRPr="00342E6C" w:rsidRDefault="00507C70" w:rsidP="00E10C46">
          <w:pPr>
            <w:pStyle w:val="Header"/>
            <w:tabs>
              <w:tab w:val="clear" w:pos="4680"/>
            </w:tabs>
            <w:spacing w:before="100" w:beforeAutospacing="1" w:after="360"/>
            <w:ind w:right="-144"/>
            <w:jc w:val="right"/>
            <w:rPr>
              <w:rFonts w:ascii="Franklin Gothic Book" w:hAnsi="Franklin Gothic Book"/>
              <w:sz w:val="18"/>
              <w:szCs w:val="18"/>
            </w:rPr>
          </w:pPr>
          <w:r>
            <w:rPr>
              <w:rFonts w:ascii="Franklin Gothic Book" w:hAnsi="Franklin Gothic Book"/>
              <w:noProof/>
              <w:sz w:val="18"/>
              <w:szCs w:val="18"/>
            </w:rPr>
            <w:drawing>
              <wp:inline distT="0" distB="0" distL="0" distR="0" wp14:anchorId="74C086E7" wp14:editId="19043B0A">
                <wp:extent cx="638175" cy="605790"/>
                <wp:effectExtent l="0" t="0" r="9525" b="3810"/>
                <wp:docPr id="8" name="Picture 8"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5790"/>
                        </a:xfrm>
                        <a:prstGeom prst="rect">
                          <a:avLst/>
                        </a:prstGeom>
                        <a:noFill/>
                        <a:ln>
                          <a:noFill/>
                        </a:ln>
                      </pic:spPr>
                    </pic:pic>
                  </a:graphicData>
                </a:graphic>
              </wp:inline>
            </w:drawing>
          </w:r>
        </w:p>
      </w:tc>
    </w:tr>
  </w:tbl>
  <w:p w14:paraId="40516016" w14:textId="77777777" w:rsidR="008F38C7" w:rsidRDefault="002738DF">
    <w:pPr>
      <w:pStyle w:val="Header"/>
    </w:pPr>
    <w:r>
      <w:rPr>
        <w:noProof/>
      </w:rPr>
      <mc:AlternateContent>
        <mc:Choice Requires="wps">
          <w:drawing>
            <wp:anchor distT="4294967292" distB="4294967292" distL="114300" distR="114300" simplePos="0" relativeHeight="251660288" behindDoc="0" locked="0" layoutInCell="1" allowOverlap="1" wp14:anchorId="5259B07E" wp14:editId="55D4C503">
              <wp:simplePos x="0" y="0"/>
              <wp:positionH relativeFrom="column">
                <wp:posOffset>-933450</wp:posOffset>
              </wp:positionH>
              <wp:positionV relativeFrom="paragraph">
                <wp:posOffset>-3811</wp:posOffset>
              </wp:positionV>
              <wp:extent cx="7790815"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790815"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17F8988" id="Straight Connector 10" o:spid="_x0000_s1026" style="position:absolute;flip:x;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3.5pt,-.3pt" to="53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" strokecolor="#bc4542">
              <o:lock v:ext="edit" shapetype="f"/>
            </v:line>
          </w:pict>
        </mc:Fallback>
      </mc:AlternateContent>
    </w:r>
    <w:r>
      <w:rPr>
        <w:noProof/>
      </w:rPr>
      <mc:AlternateContent>
        <mc:Choice Requires="wps">
          <w:drawing>
            <wp:anchor distT="4294967292" distB="4294967292" distL="114300" distR="114300" simplePos="0" relativeHeight="251659264" behindDoc="0" locked="0" layoutInCell="1" allowOverlap="1" wp14:anchorId="5E96EBDD" wp14:editId="5EE36D14">
              <wp:simplePos x="0" y="0"/>
              <wp:positionH relativeFrom="column">
                <wp:posOffset>-933450</wp:posOffset>
              </wp:positionH>
              <wp:positionV relativeFrom="paragraph">
                <wp:posOffset>72389</wp:posOffset>
              </wp:positionV>
              <wp:extent cx="7791450" cy="0"/>
              <wp:effectExtent l="0" t="19050" r="0" b="571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91450" cy="0"/>
                      </a:xfrm>
                      <a:prstGeom prst="line">
                        <a:avLst/>
                      </a:prstGeom>
                      <a:noFill/>
                      <a:ln w="38100">
                        <a:solidFill>
                          <a:srgbClr val="9BBB59"/>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E2EDDDF" id="Straight Connector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3.5pt,5.7pt" to="54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" strokecolor="#9bbb59" strokeweight="3pt">
              <v:shadow on="t" color="black" opacity="22936f" origin=",.5" offset="0,.63889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11DA9"/>
    <w:multiLevelType w:val="hybridMultilevel"/>
    <w:tmpl w:val="35067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00183"/>
    <w:multiLevelType w:val="hybridMultilevel"/>
    <w:tmpl w:val="89E6A17E"/>
    <w:lvl w:ilvl="0" w:tplc="767AC06C">
      <w:start w:val="1"/>
      <w:numFmt w:val="lowerLetter"/>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02A7C"/>
    <w:multiLevelType w:val="hybridMultilevel"/>
    <w:tmpl w:val="DF160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C70"/>
    <w:rsid w:val="000074AB"/>
    <w:rsid w:val="00022EEA"/>
    <w:rsid w:val="00024C12"/>
    <w:rsid w:val="00080755"/>
    <w:rsid w:val="00082935"/>
    <w:rsid w:val="000852AB"/>
    <w:rsid w:val="000A7FBF"/>
    <w:rsid w:val="000B5237"/>
    <w:rsid w:val="000C5F31"/>
    <w:rsid w:val="000E5E5F"/>
    <w:rsid w:val="00104769"/>
    <w:rsid w:val="001111A4"/>
    <w:rsid w:val="001324B9"/>
    <w:rsid w:val="00142D0E"/>
    <w:rsid w:val="0014728A"/>
    <w:rsid w:val="001978D6"/>
    <w:rsid w:val="001C6D13"/>
    <w:rsid w:val="00205432"/>
    <w:rsid w:val="0025557D"/>
    <w:rsid w:val="002738DF"/>
    <w:rsid w:val="002C0FC6"/>
    <w:rsid w:val="002E3E33"/>
    <w:rsid w:val="002F24D3"/>
    <w:rsid w:val="00304544"/>
    <w:rsid w:val="003342FE"/>
    <w:rsid w:val="00342C62"/>
    <w:rsid w:val="00367E7E"/>
    <w:rsid w:val="00376AD7"/>
    <w:rsid w:val="003E58CB"/>
    <w:rsid w:val="003E6FB4"/>
    <w:rsid w:val="003F6262"/>
    <w:rsid w:val="00402797"/>
    <w:rsid w:val="00405DAC"/>
    <w:rsid w:val="00426533"/>
    <w:rsid w:val="004373FE"/>
    <w:rsid w:val="00440151"/>
    <w:rsid w:val="00463071"/>
    <w:rsid w:val="00463F64"/>
    <w:rsid w:val="00466945"/>
    <w:rsid w:val="0047361B"/>
    <w:rsid w:val="004823ED"/>
    <w:rsid w:val="004877D4"/>
    <w:rsid w:val="004957A1"/>
    <w:rsid w:val="004A5829"/>
    <w:rsid w:val="004B06E9"/>
    <w:rsid w:val="004D6A17"/>
    <w:rsid w:val="00504306"/>
    <w:rsid w:val="005054F2"/>
    <w:rsid w:val="00507C70"/>
    <w:rsid w:val="0052017A"/>
    <w:rsid w:val="0053183D"/>
    <w:rsid w:val="00535407"/>
    <w:rsid w:val="00544EE6"/>
    <w:rsid w:val="0058611B"/>
    <w:rsid w:val="0059443F"/>
    <w:rsid w:val="005B11B1"/>
    <w:rsid w:val="005C6C2D"/>
    <w:rsid w:val="005D20D2"/>
    <w:rsid w:val="005E1919"/>
    <w:rsid w:val="005F6FB9"/>
    <w:rsid w:val="006107D6"/>
    <w:rsid w:val="006348E6"/>
    <w:rsid w:val="00637DE8"/>
    <w:rsid w:val="00665989"/>
    <w:rsid w:val="006C6857"/>
    <w:rsid w:val="006D63F6"/>
    <w:rsid w:val="006E7A98"/>
    <w:rsid w:val="006F330A"/>
    <w:rsid w:val="00711C2C"/>
    <w:rsid w:val="00745829"/>
    <w:rsid w:val="00745EE1"/>
    <w:rsid w:val="007463DA"/>
    <w:rsid w:val="007468CE"/>
    <w:rsid w:val="00756096"/>
    <w:rsid w:val="0075660F"/>
    <w:rsid w:val="0079419B"/>
    <w:rsid w:val="007B0E1E"/>
    <w:rsid w:val="007B637F"/>
    <w:rsid w:val="007C1812"/>
    <w:rsid w:val="007F07A8"/>
    <w:rsid w:val="008100E4"/>
    <w:rsid w:val="00834E26"/>
    <w:rsid w:val="0084508A"/>
    <w:rsid w:val="008479F3"/>
    <w:rsid w:val="008772E7"/>
    <w:rsid w:val="008840CA"/>
    <w:rsid w:val="008C036B"/>
    <w:rsid w:val="008C1C13"/>
    <w:rsid w:val="008E29E7"/>
    <w:rsid w:val="008E305C"/>
    <w:rsid w:val="008E4AD0"/>
    <w:rsid w:val="008F4912"/>
    <w:rsid w:val="0092332E"/>
    <w:rsid w:val="009242FB"/>
    <w:rsid w:val="009409BE"/>
    <w:rsid w:val="00992EBF"/>
    <w:rsid w:val="009A3B01"/>
    <w:rsid w:val="009B5FD2"/>
    <w:rsid w:val="009C7DB5"/>
    <w:rsid w:val="009E254F"/>
    <w:rsid w:val="009E29E5"/>
    <w:rsid w:val="009F0C44"/>
    <w:rsid w:val="009F6183"/>
    <w:rsid w:val="00A25605"/>
    <w:rsid w:val="00A420CE"/>
    <w:rsid w:val="00A42FB2"/>
    <w:rsid w:val="00A53B65"/>
    <w:rsid w:val="00A61D3A"/>
    <w:rsid w:val="00AB3C89"/>
    <w:rsid w:val="00AE2260"/>
    <w:rsid w:val="00AF654A"/>
    <w:rsid w:val="00B104F1"/>
    <w:rsid w:val="00B3552E"/>
    <w:rsid w:val="00B67980"/>
    <w:rsid w:val="00BF7195"/>
    <w:rsid w:val="00C006C8"/>
    <w:rsid w:val="00C1208C"/>
    <w:rsid w:val="00C24316"/>
    <w:rsid w:val="00C27D8F"/>
    <w:rsid w:val="00C5392E"/>
    <w:rsid w:val="00C839E0"/>
    <w:rsid w:val="00CB3E3B"/>
    <w:rsid w:val="00CD16E6"/>
    <w:rsid w:val="00CD6087"/>
    <w:rsid w:val="00CD6C3B"/>
    <w:rsid w:val="00CE3372"/>
    <w:rsid w:val="00CE7797"/>
    <w:rsid w:val="00CF3801"/>
    <w:rsid w:val="00D15312"/>
    <w:rsid w:val="00D155E6"/>
    <w:rsid w:val="00D15622"/>
    <w:rsid w:val="00D317B6"/>
    <w:rsid w:val="00D64DC3"/>
    <w:rsid w:val="00D669C1"/>
    <w:rsid w:val="00D6703A"/>
    <w:rsid w:val="00D9076D"/>
    <w:rsid w:val="00D92E7D"/>
    <w:rsid w:val="00DA39AB"/>
    <w:rsid w:val="00DB2177"/>
    <w:rsid w:val="00DE0965"/>
    <w:rsid w:val="00DE7F15"/>
    <w:rsid w:val="00DF4DAA"/>
    <w:rsid w:val="00E05928"/>
    <w:rsid w:val="00E06115"/>
    <w:rsid w:val="00E2552B"/>
    <w:rsid w:val="00E34D0F"/>
    <w:rsid w:val="00E433D7"/>
    <w:rsid w:val="00E57C6F"/>
    <w:rsid w:val="00E74A7D"/>
    <w:rsid w:val="00E75222"/>
    <w:rsid w:val="00E75E5A"/>
    <w:rsid w:val="00E85351"/>
    <w:rsid w:val="00EB073E"/>
    <w:rsid w:val="00EB3D77"/>
    <w:rsid w:val="00EE400D"/>
    <w:rsid w:val="00EF6AC5"/>
    <w:rsid w:val="00F255B2"/>
    <w:rsid w:val="00F31CAD"/>
    <w:rsid w:val="00F36A41"/>
    <w:rsid w:val="00F45E07"/>
    <w:rsid w:val="00F7194E"/>
    <w:rsid w:val="00F95642"/>
    <w:rsid w:val="00FC3318"/>
    <w:rsid w:val="00FD65F0"/>
    <w:rsid w:val="00FF305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204E7"/>
  <w15:docId w15:val="{29AC7951-5642-4265-B736-403B0C04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C70"/>
    <w:pPr>
      <w:spacing w:after="120" w:line="240" w:lineRule="auto"/>
      <w:jc w:val="both"/>
    </w:pPr>
    <w:rPr>
      <w:rFonts w:ascii="Franklin Gothic Book" w:eastAsia="Calibri" w:hAnsi="Franklin Gothic Book" w:cs="Times New Roman"/>
      <w:sz w:val="20"/>
    </w:rPr>
  </w:style>
  <w:style w:type="paragraph" w:styleId="Heading1">
    <w:name w:val="heading 1"/>
    <w:basedOn w:val="Normal"/>
    <w:next w:val="Normal"/>
    <w:link w:val="Heading1Char"/>
    <w:uiPriority w:val="9"/>
    <w:qFormat/>
    <w:rsid w:val="00EB3D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507C70"/>
    <w:pPr>
      <w:keepNext/>
      <w:keepLines/>
      <w:spacing w:after="120" w:line="240" w:lineRule="auto"/>
      <w:outlineLvl w:val="1"/>
    </w:pPr>
    <w:rPr>
      <w:rFonts w:ascii="Franklin Gothic Book" w:eastAsia="Arial" w:hAnsi="Franklin Gothic Book" w:cs="Arial"/>
      <w:b/>
      <w:color w:val="181717"/>
    </w:rPr>
  </w:style>
  <w:style w:type="paragraph" w:styleId="Heading3">
    <w:name w:val="heading 3"/>
    <w:basedOn w:val="Normal"/>
    <w:next w:val="Normal"/>
    <w:link w:val="Heading3Char"/>
    <w:uiPriority w:val="9"/>
    <w:unhideWhenUsed/>
    <w:qFormat/>
    <w:rsid w:val="00507C70"/>
    <w:pPr>
      <w:keepNext/>
      <w:keepLines/>
      <w:outlineLvl w:val="2"/>
    </w:pPr>
    <w:rPr>
      <w:rFonts w:eastAsia="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C70"/>
    <w:rPr>
      <w:rFonts w:ascii="Franklin Gothic Book" w:eastAsia="Arial" w:hAnsi="Franklin Gothic Book" w:cs="Arial"/>
      <w:b/>
      <w:color w:val="181717"/>
    </w:rPr>
  </w:style>
  <w:style w:type="character" w:customStyle="1" w:styleId="Heading3Char">
    <w:name w:val="Heading 3 Char"/>
    <w:basedOn w:val="DefaultParagraphFont"/>
    <w:link w:val="Heading3"/>
    <w:uiPriority w:val="9"/>
    <w:rsid w:val="00507C70"/>
    <w:rPr>
      <w:rFonts w:ascii="Franklin Gothic Book" w:eastAsia="Times New Roman" w:hAnsi="Franklin Gothic Book" w:cs="Times New Roman"/>
      <w:b/>
      <w:bCs/>
      <w:sz w:val="20"/>
      <w:szCs w:val="20"/>
    </w:rPr>
  </w:style>
  <w:style w:type="paragraph" w:styleId="Header">
    <w:name w:val="header"/>
    <w:basedOn w:val="Normal"/>
    <w:link w:val="HeaderChar"/>
    <w:uiPriority w:val="99"/>
    <w:unhideWhenUsed/>
    <w:rsid w:val="00507C70"/>
    <w:pPr>
      <w:tabs>
        <w:tab w:val="center" w:pos="4680"/>
        <w:tab w:val="right" w:pos="9360"/>
      </w:tabs>
      <w:spacing w:after="0"/>
    </w:pPr>
    <w:rPr>
      <w:rFonts w:ascii="Times New Roman" w:hAnsi="Times New Roman"/>
      <w:sz w:val="24"/>
      <w:szCs w:val="20"/>
    </w:rPr>
  </w:style>
  <w:style w:type="character" w:customStyle="1" w:styleId="HeaderChar">
    <w:name w:val="Header Char"/>
    <w:basedOn w:val="DefaultParagraphFont"/>
    <w:link w:val="Header"/>
    <w:uiPriority w:val="99"/>
    <w:rsid w:val="00507C70"/>
    <w:rPr>
      <w:rFonts w:ascii="Times New Roman" w:eastAsia="Calibri" w:hAnsi="Times New Roman" w:cs="Times New Roman"/>
      <w:sz w:val="24"/>
      <w:szCs w:val="20"/>
    </w:rPr>
  </w:style>
  <w:style w:type="paragraph" w:styleId="Footer">
    <w:name w:val="footer"/>
    <w:basedOn w:val="Normal"/>
    <w:link w:val="FooterChar"/>
    <w:uiPriority w:val="99"/>
    <w:unhideWhenUsed/>
    <w:rsid w:val="00507C70"/>
    <w:pPr>
      <w:tabs>
        <w:tab w:val="center" w:pos="4680"/>
        <w:tab w:val="right" w:pos="9360"/>
      </w:tabs>
      <w:spacing w:after="0"/>
    </w:pPr>
    <w:rPr>
      <w:rFonts w:ascii="Times New Roman" w:hAnsi="Times New Roman"/>
      <w:sz w:val="24"/>
      <w:szCs w:val="20"/>
    </w:rPr>
  </w:style>
  <w:style w:type="character" w:customStyle="1" w:styleId="FooterChar">
    <w:name w:val="Footer Char"/>
    <w:basedOn w:val="DefaultParagraphFont"/>
    <w:link w:val="Footer"/>
    <w:uiPriority w:val="99"/>
    <w:rsid w:val="00507C70"/>
    <w:rPr>
      <w:rFonts w:ascii="Times New Roman" w:eastAsia="Calibri" w:hAnsi="Times New Roman" w:cs="Times New Roman"/>
      <w:sz w:val="24"/>
      <w:szCs w:val="20"/>
    </w:rPr>
  </w:style>
  <w:style w:type="paragraph" w:styleId="ListParagraph">
    <w:name w:val="List Paragraph"/>
    <w:basedOn w:val="Normal"/>
    <w:uiPriority w:val="34"/>
    <w:qFormat/>
    <w:rsid w:val="00507C70"/>
    <w:pPr>
      <w:ind w:left="720"/>
      <w:contextualSpacing/>
    </w:pPr>
  </w:style>
  <w:style w:type="paragraph" w:customStyle="1" w:styleId="Abstractside">
    <w:name w:val="Abstract side"/>
    <w:basedOn w:val="Normal"/>
    <w:link w:val="AbstractsideChar"/>
    <w:qFormat/>
    <w:rsid w:val="00507C70"/>
    <w:pPr>
      <w:spacing w:after="0"/>
    </w:pPr>
    <w:rPr>
      <w:rFonts w:ascii="Franklin Gothic Medium" w:hAnsi="Franklin Gothic Medium"/>
      <w:szCs w:val="20"/>
    </w:rPr>
  </w:style>
  <w:style w:type="character" w:customStyle="1" w:styleId="AbstractsideChar">
    <w:name w:val="Abstract side Char"/>
    <w:link w:val="Abstractside"/>
    <w:rsid w:val="00507C70"/>
    <w:rPr>
      <w:rFonts w:ascii="Franklin Gothic Medium" w:eastAsia="Calibri" w:hAnsi="Franklin Gothic Medium" w:cs="Times New Roman"/>
      <w:sz w:val="20"/>
      <w:szCs w:val="20"/>
    </w:rPr>
  </w:style>
  <w:style w:type="paragraph" w:styleId="Caption">
    <w:name w:val="caption"/>
    <w:basedOn w:val="Normal"/>
    <w:next w:val="Normal"/>
    <w:uiPriority w:val="35"/>
    <w:unhideWhenUsed/>
    <w:qFormat/>
    <w:rsid w:val="00507C70"/>
    <w:rPr>
      <w:b/>
      <w:bCs/>
      <w:szCs w:val="18"/>
    </w:rPr>
  </w:style>
  <w:style w:type="paragraph" w:customStyle="1" w:styleId="Default">
    <w:name w:val="Default"/>
    <w:rsid w:val="00507C7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4">
    <w:name w:val="A4"/>
    <w:uiPriority w:val="99"/>
    <w:rsid w:val="00507C70"/>
    <w:rPr>
      <w:rFonts w:cs="Times LT Std"/>
      <w:color w:val="000000"/>
      <w:sz w:val="14"/>
      <w:szCs w:val="14"/>
    </w:rPr>
  </w:style>
  <w:style w:type="paragraph" w:styleId="BalloonText">
    <w:name w:val="Balloon Text"/>
    <w:basedOn w:val="Normal"/>
    <w:link w:val="BalloonTextChar"/>
    <w:uiPriority w:val="99"/>
    <w:semiHidden/>
    <w:unhideWhenUsed/>
    <w:rsid w:val="00507C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70"/>
    <w:rPr>
      <w:rFonts w:ascii="Tahoma" w:eastAsia="Calibri" w:hAnsi="Tahoma" w:cs="Tahoma"/>
      <w:sz w:val="16"/>
      <w:szCs w:val="16"/>
    </w:rPr>
  </w:style>
  <w:style w:type="character" w:styleId="LineNumber">
    <w:name w:val="line number"/>
    <w:basedOn w:val="DefaultParagraphFont"/>
    <w:uiPriority w:val="99"/>
    <w:semiHidden/>
    <w:unhideWhenUsed/>
    <w:rsid w:val="00507C70"/>
  </w:style>
  <w:style w:type="character" w:customStyle="1" w:styleId="Heading1Char">
    <w:name w:val="Heading 1 Char"/>
    <w:basedOn w:val="DefaultParagraphFont"/>
    <w:link w:val="Heading1"/>
    <w:uiPriority w:val="9"/>
    <w:rsid w:val="00EB3D7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B3D77"/>
    <w:rPr>
      <w:color w:val="0000FF"/>
      <w:u w:val="single"/>
    </w:rPr>
  </w:style>
  <w:style w:type="paragraph" w:styleId="NormalWeb">
    <w:name w:val="Normal (Web)"/>
    <w:basedOn w:val="Normal"/>
    <w:uiPriority w:val="99"/>
    <w:unhideWhenUsed/>
    <w:rsid w:val="004D6A17"/>
    <w:pPr>
      <w:spacing w:before="100" w:beforeAutospacing="1" w:after="100" w:afterAutospacing="1"/>
      <w:jc w:val="left"/>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373FE"/>
    <w:rPr>
      <w:sz w:val="16"/>
      <w:szCs w:val="16"/>
    </w:rPr>
  </w:style>
  <w:style w:type="paragraph" w:styleId="CommentText">
    <w:name w:val="annotation text"/>
    <w:basedOn w:val="Normal"/>
    <w:link w:val="CommentTextChar"/>
    <w:uiPriority w:val="99"/>
    <w:semiHidden/>
    <w:unhideWhenUsed/>
    <w:rsid w:val="004373FE"/>
    <w:rPr>
      <w:szCs w:val="20"/>
    </w:rPr>
  </w:style>
  <w:style w:type="character" w:customStyle="1" w:styleId="CommentTextChar">
    <w:name w:val="Comment Text Char"/>
    <w:basedOn w:val="DefaultParagraphFont"/>
    <w:link w:val="CommentText"/>
    <w:uiPriority w:val="99"/>
    <w:semiHidden/>
    <w:rsid w:val="004373FE"/>
    <w:rPr>
      <w:rFonts w:ascii="Franklin Gothic Book" w:eastAsia="Calibri"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4373FE"/>
    <w:rPr>
      <w:b/>
      <w:bCs/>
    </w:rPr>
  </w:style>
  <w:style w:type="character" w:customStyle="1" w:styleId="CommentSubjectChar">
    <w:name w:val="Comment Subject Char"/>
    <w:basedOn w:val="CommentTextChar"/>
    <w:link w:val="CommentSubject"/>
    <w:uiPriority w:val="99"/>
    <w:semiHidden/>
    <w:rsid w:val="004373FE"/>
    <w:rPr>
      <w:rFonts w:ascii="Franklin Gothic Book" w:eastAsia="Calibri" w:hAnsi="Franklin Gothic 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534627">
      <w:bodyDiv w:val="1"/>
      <w:marLeft w:val="0"/>
      <w:marRight w:val="0"/>
      <w:marTop w:val="0"/>
      <w:marBottom w:val="0"/>
      <w:divBdr>
        <w:top w:val="none" w:sz="0" w:space="0" w:color="auto"/>
        <w:left w:val="none" w:sz="0" w:space="0" w:color="auto"/>
        <w:bottom w:val="none" w:sz="0" w:space="0" w:color="auto"/>
        <w:right w:val="none" w:sz="0" w:space="0" w:color="auto"/>
      </w:divBdr>
    </w:div>
    <w:div w:id="15532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chart" Target="charts/chart4.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chart" Target="charts/chart5.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lang="en-US" sz="1199">
                <a:latin typeface="Franklin Gothic Book" pitchFamily="34" charset="0"/>
              </a:defRPr>
            </a:pPr>
            <a:r>
              <a:rPr lang="en-US" sz="1199">
                <a:latin typeface="Franklin Gothic Book" pitchFamily="34" charset="0"/>
                <a:cs typeface="Times New Roman" pitchFamily="18" charset="0"/>
              </a:rPr>
              <a:t>Diameter vs Cutting force</a:t>
            </a:r>
          </a:p>
        </c:rich>
      </c:tx>
      <c:layout>
        <c:manualLayout>
          <c:xMode val="edge"/>
          <c:yMode val="edge"/>
          <c:x val="0.22638373593131372"/>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8080027732382509"/>
          <c:y val="0.13714838877079541"/>
          <c:w val="0.564274088380462"/>
          <c:h val="0.66890133029949284"/>
        </c:manualLayout>
      </c:layout>
      <c:bar3DChart>
        <c:barDir val="col"/>
        <c:grouping val="stacked"/>
        <c:varyColors val="0"/>
        <c:ser>
          <c:idx val="0"/>
          <c:order val="0"/>
          <c:tx>
            <c:strRef>
              <c:f>Sheet1!$B$1</c:f>
              <c:strCache>
                <c:ptCount val="1"/>
                <c:pt idx="0">
                  <c:v>Diameter vs Cutting force</c:v>
                </c:pt>
              </c:strCache>
            </c:strRef>
          </c:tx>
          <c:invertIfNegative val="0"/>
          <c:cat>
            <c:strRef>
              <c:f>Sheet1!$A$2:$A$4</c:f>
              <c:strCache>
                <c:ptCount val="3"/>
                <c:pt idx="0">
                  <c:v>15-17</c:v>
                </c:pt>
                <c:pt idx="1">
                  <c:v>17-19</c:v>
                </c:pt>
                <c:pt idx="2">
                  <c:v>19-21</c:v>
                </c:pt>
              </c:strCache>
            </c:strRef>
          </c:cat>
          <c:val>
            <c:numRef>
              <c:f>Sheet1!$B$2:$B$4</c:f>
              <c:numCache>
                <c:formatCode>General</c:formatCode>
                <c:ptCount val="3"/>
                <c:pt idx="0">
                  <c:v>101.98</c:v>
                </c:pt>
                <c:pt idx="1">
                  <c:v>120.5</c:v>
                </c:pt>
                <c:pt idx="2">
                  <c:v>148</c:v>
                </c:pt>
              </c:numCache>
            </c:numRef>
          </c:val>
          <c:extLst>
            <c:ext xmlns:c16="http://schemas.microsoft.com/office/drawing/2014/chart" uri="{C3380CC4-5D6E-409C-BE32-E72D297353CC}">
              <c16:uniqueId val="{00000000-251B-4194-92CE-2F9F82B35B77}"/>
            </c:ext>
          </c:extLst>
        </c:ser>
        <c:dLbls>
          <c:showLegendKey val="0"/>
          <c:showVal val="0"/>
          <c:showCatName val="0"/>
          <c:showSerName val="0"/>
          <c:showPercent val="0"/>
          <c:showBubbleSize val="0"/>
        </c:dLbls>
        <c:gapWidth val="150"/>
        <c:shape val="pyramid"/>
        <c:axId val="157269376"/>
        <c:axId val="127481344"/>
        <c:axId val="0"/>
      </c:bar3DChart>
      <c:catAx>
        <c:axId val="157269376"/>
        <c:scaling>
          <c:orientation val="minMax"/>
        </c:scaling>
        <c:delete val="0"/>
        <c:axPos val="b"/>
        <c:title>
          <c:tx>
            <c:rich>
              <a:bodyPr/>
              <a:lstStyle/>
              <a:p>
                <a:pPr>
                  <a:defRPr lang="en-US" sz="999" b="1" i="0" u="none" strike="noStrike" baseline="0">
                    <a:solidFill>
                      <a:srgbClr val="000000"/>
                    </a:solidFill>
                    <a:latin typeface="Franklin Gothic Book"/>
                    <a:ea typeface="Franklin Gothic Book"/>
                    <a:cs typeface="Franklin Gothic Book"/>
                  </a:defRPr>
                </a:pPr>
                <a:r>
                  <a:rPr lang="en-US"/>
                  <a:t>Diameter (mm)</a:t>
                </a:r>
              </a:p>
            </c:rich>
          </c:tx>
          <c:layout>
            <c:manualLayout>
              <c:xMode val="edge"/>
              <c:yMode val="edge"/>
              <c:x val="0.3649379420792741"/>
              <c:y val="0.89554760200429517"/>
            </c:manualLayout>
          </c:layout>
          <c:overlay val="0"/>
        </c:title>
        <c:numFmt formatCode="General" sourceLinked="1"/>
        <c:majorTickMark val="out"/>
        <c:minorTickMark val="none"/>
        <c:tickLblPos val="nextTo"/>
        <c:txPr>
          <a:bodyPr/>
          <a:lstStyle/>
          <a:p>
            <a:pPr>
              <a:defRPr lang="en-US" sz="900">
                <a:latin typeface="Franklin Gothic Book" pitchFamily="34" charset="0"/>
                <a:cs typeface="Times New Roman" pitchFamily="18" charset="0"/>
              </a:defRPr>
            </a:pPr>
            <a:endParaRPr lang="en-US"/>
          </a:p>
        </c:txPr>
        <c:crossAx val="127481344"/>
        <c:crosses val="autoZero"/>
        <c:auto val="1"/>
        <c:lblAlgn val="ctr"/>
        <c:lblOffset val="100"/>
        <c:noMultiLvlLbl val="0"/>
      </c:catAx>
      <c:valAx>
        <c:axId val="127481344"/>
        <c:scaling>
          <c:orientation val="minMax"/>
        </c:scaling>
        <c:delete val="0"/>
        <c:axPos val="l"/>
        <c:majorGridlines/>
        <c:title>
          <c:tx>
            <c:rich>
              <a:bodyPr/>
              <a:lstStyle/>
              <a:p>
                <a:pPr>
                  <a:defRPr lang="en-US" sz="999" b="1" i="0" u="none" strike="noStrike" baseline="0">
                    <a:solidFill>
                      <a:srgbClr val="000000"/>
                    </a:solidFill>
                    <a:latin typeface="Franklin Gothic Book"/>
                    <a:ea typeface="Franklin Gothic Book"/>
                    <a:cs typeface="Franklin Gothic Book"/>
                  </a:defRPr>
                </a:pPr>
                <a:r>
                  <a:rPr lang="en-US"/>
                  <a:t>Cutting force (N)</a:t>
                </a:r>
              </a:p>
            </c:rich>
          </c:tx>
          <c:layout>
            <c:manualLayout>
              <c:xMode val="edge"/>
              <c:yMode val="edge"/>
              <c:x val="1.5818853151830601E-2"/>
              <c:y val="0.341357152490326"/>
            </c:manualLayout>
          </c:layout>
          <c:overlay val="0"/>
        </c:title>
        <c:numFmt formatCode="General" sourceLinked="1"/>
        <c:majorTickMark val="out"/>
        <c:minorTickMark val="none"/>
        <c:tickLblPos val="nextTo"/>
        <c:txPr>
          <a:bodyPr/>
          <a:lstStyle/>
          <a:p>
            <a:pPr>
              <a:defRPr lang="en-US">
                <a:latin typeface="Franklin Gothic Book" pitchFamily="34" charset="0"/>
                <a:cs typeface="Times New Roman" pitchFamily="18" charset="0"/>
              </a:defRPr>
            </a:pPr>
            <a:endParaRPr lang="en-US"/>
          </a:p>
        </c:txPr>
        <c:crossAx val="157269376"/>
        <c:crosses val="autoZero"/>
        <c:crossBetween val="between"/>
      </c:valAx>
      <c:spPr>
        <a:noFill/>
        <a:ln w="25377">
          <a:noFill/>
        </a:ln>
      </c:spPr>
    </c:plotArea>
    <c:legend>
      <c:legendPos val="r"/>
      <c:layout>
        <c:manualLayout>
          <c:xMode val="edge"/>
          <c:yMode val="edge"/>
          <c:x val="0.667954980203746"/>
          <c:y val="0.4052829562312617"/>
          <c:w val="0.33171368833133141"/>
          <c:h val="0.21656627969958567"/>
        </c:manualLayout>
      </c:layout>
      <c:overlay val="0"/>
      <c:txPr>
        <a:bodyPr/>
        <a:lstStyle/>
        <a:p>
          <a:pPr>
            <a:defRPr lang="en-US" sz="999" b="1">
              <a:latin typeface="Franklin Gothic Book" pitchFamily="34" charset="0"/>
              <a:cs typeface="Times New Roman"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201">
                <a:latin typeface="Franklin Gothic Book" pitchFamily="34" charset="0"/>
              </a:defRPr>
            </a:pPr>
            <a:r>
              <a:rPr lang="en-US" sz="1201">
                <a:latin typeface="Franklin Gothic Book" pitchFamily="34" charset="0"/>
              </a:rPr>
              <a:t>Diameter vs Cutting energy </a:t>
            </a:r>
          </a:p>
        </c:rich>
      </c:tx>
      <c:layout>
        <c:manualLayout>
          <c:xMode val="edge"/>
          <c:yMode val="edge"/>
          <c:x val="0.10248336882418001"/>
          <c:y val="5.0655130559272964E-3"/>
        </c:manualLayout>
      </c:layout>
      <c:overlay val="0"/>
    </c:title>
    <c:autoTitleDeleted val="0"/>
    <c:plotArea>
      <c:layout>
        <c:manualLayout>
          <c:layoutTarget val="inner"/>
          <c:xMode val="edge"/>
          <c:yMode val="edge"/>
          <c:x val="0.16765743904653432"/>
          <c:y val="0.13974988420565079"/>
          <c:w val="0.53434735292234781"/>
          <c:h val="0.69575544233441455"/>
        </c:manualLayout>
      </c:layout>
      <c:barChart>
        <c:barDir val="col"/>
        <c:grouping val="clustered"/>
        <c:varyColors val="0"/>
        <c:ser>
          <c:idx val="0"/>
          <c:order val="0"/>
          <c:tx>
            <c:strRef>
              <c:f>Sheet1!$B$1</c:f>
              <c:strCache>
                <c:ptCount val="1"/>
                <c:pt idx="0">
                  <c:v> Diameter vs cutting energy</c:v>
                </c:pt>
              </c:strCache>
            </c:strRef>
          </c:tx>
          <c:invertIfNegative val="0"/>
          <c:cat>
            <c:strRef>
              <c:f>Sheet1!$A$2:$A$4</c:f>
              <c:strCache>
                <c:ptCount val="3"/>
                <c:pt idx="0">
                  <c:v>15-17</c:v>
                </c:pt>
                <c:pt idx="1">
                  <c:v>17-19</c:v>
                </c:pt>
                <c:pt idx="2">
                  <c:v>19-21</c:v>
                </c:pt>
              </c:strCache>
            </c:strRef>
          </c:cat>
          <c:val>
            <c:numRef>
              <c:f>Sheet1!$B$2:$B$4</c:f>
              <c:numCache>
                <c:formatCode>General</c:formatCode>
                <c:ptCount val="3"/>
                <c:pt idx="0">
                  <c:v>1.62</c:v>
                </c:pt>
                <c:pt idx="1">
                  <c:v>2.1</c:v>
                </c:pt>
                <c:pt idx="2">
                  <c:v>2.85</c:v>
                </c:pt>
              </c:numCache>
            </c:numRef>
          </c:val>
          <c:extLst>
            <c:ext xmlns:c16="http://schemas.microsoft.com/office/drawing/2014/chart" uri="{C3380CC4-5D6E-409C-BE32-E72D297353CC}">
              <c16:uniqueId val="{00000000-5A94-4F81-8EDB-C3DEEF020222}"/>
            </c:ext>
          </c:extLst>
        </c:ser>
        <c:dLbls>
          <c:showLegendKey val="0"/>
          <c:showVal val="0"/>
          <c:showCatName val="0"/>
          <c:showSerName val="0"/>
          <c:showPercent val="0"/>
          <c:showBubbleSize val="0"/>
        </c:dLbls>
        <c:gapWidth val="150"/>
        <c:axId val="127521920"/>
        <c:axId val="127523840"/>
      </c:barChart>
      <c:catAx>
        <c:axId val="127521920"/>
        <c:scaling>
          <c:orientation val="minMax"/>
        </c:scaling>
        <c:delete val="0"/>
        <c:axPos val="b"/>
        <c:title>
          <c:tx>
            <c:rich>
              <a:bodyPr/>
              <a:lstStyle/>
              <a:p>
                <a:pPr>
                  <a:defRPr lang="en-US" sz="1001" b="1" i="0" u="none" strike="noStrike" baseline="0">
                    <a:solidFill>
                      <a:srgbClr val="000000"/>
                    </a:solidFill>
                    <a:latin typeface="Franklin Gothic Book"/>
                    <a:ea typeface="Franklin Gothic Book"/>
                    <a:cs typeface="Franklin Gothic Book"/>
                  </a:defRPr>
                </a:pPr>
                <a:r>
                  <a:rPr lang="en-US"/>
                  <a:t>Diameter (mm)</a:t>
                </a:r>
              </a:p>
            </c:rich>
          </c:tx>
          <c:overlay val="0"/>
        </c:title>
        <c:numFmt formatCode="General" sourceLinked="1"/>
        <c:majorTickMark val="out"/>
        <c:minorTickMark val="none"/>
        <c:tickLblPos val="nextTo"/>
        <c:txPr>
          <a:bodyPr/>
          <a:lstStyle/>
          <a:p>
            <a:pPr>
              <a:defRPr lang="en-US" sz="900">
                <a:latin typeface="Franklin Gothic Book" pitchFamily="34" charset="0"/>
              </a:defRPr>
            </a:pPr>
            <a:endParaRPr lang="en-US"/>
          </a:p>
        </c:txPr>
        <c:crossAx val="127523840"/>
        <c:crosses val="autoZero"/>
        <c:auto val="1"/>
        <c:lblAlgn val="ctr"/>
        <c:lblOffset val="100"/>
        <c:noMultiLvlLbl val="0"/>
      </c:catAx>
      <c:valAx>
        <c:axId val="127523840"/>
        <c:scaling>
          <c:orientation val="minMax"/>
        </c:scaling>
        <c:delete val="0"/>
        <c:axPos val="l"/>
        <c:majorGridlines/>
        <c:title>
          <c:tx>
            <c:rich>
              <a:bodyPr/>
              <a:lstStyle/>
              <a:p>
                <a:pPr>
                  <a:defRPr lang="en-US" sz="1001" b="1" i="0" u="none" strike="noStrike" baseline="0">
                    <a:solidFill>
                      <a:srgbClr val="000000"/>
                    </a:solidFill>
                    <a:latin typeface="Franklin Gothic Book"/>
                    <a:ea typeface="Franklin Gothic Book"/>
                    <a:cs typeface="Franklin Gothic Book"/>
                  </a:defRPr>
                </a:pPr>
                <a:r>
                  <a:rPr lang="en-US"/>
                  <a:t>Cutting energy (J)</a:t>
                </a:r>
              </a:p>
            </c:rich>
          </c:tx>
          <c:overlay val="0"/>
        </c:title>
        <c:numFmt formatCode="General" sourceLinked="1"/>
        <c:majorTickMark val="out"/>
        <c:minorTickMark val="none"/>
        <c:tickLblPos val="nextTo"/>
        <c:txPr>
          <a:bodyPr/>
          <a:lstStyle/>
          <a:p>
            <a:pPr>
              <a:defRPr lang="en-US">
                <a:latin typeface="Franklin Gothic Book" pitchFamily="34" charset="0"/>
              </a:defRPr>
            </a:pPr>
            <a:endParaRPr lang="en-US"/>
          </a:p>
        </c:txPr>
        <c:crossAx val="127521920"/>
        <c:crosses val="autoZero"/>
        <c:crossBetween val="between"/>
      </c:valAx>
    </c:plotArea>
    <c:legend>
      <c:legendPos val="r"/>
      <c:layout>
        <c:manualLayout>
          <c:xMode val="edge"/>
          <c:yMode val="edge"/>
          <c:x val="0.68299858542236525"/>
          <c:y val="0.38823187966888761"/>
          <c:w val="0.31700160121494275"/>
          <c:h val="0.26639001602755974"/>
        </c:manualLayout>
      </c:layout>
      <c:overlay val="0"/>
      <c:txPr>
        <a:bodyPr/>
        <a:lstStyle/>
        <a:p>
          <a:pPr>
            <a:defRPr lang="en-US" b="1">
              <a:latin typeface="Franklin Gothic Book" pitchFamily="34" charset="0"/>
            </a:defRPr>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lrMapOvr bg1="lt1" tx1="dk1" bg2="lt2" tx2="dk2" accent1="accent1" accent2="accent2" accent3="accent3" accent4="accent4" accent5="accent5" accent6="accent6" hlink="hlink" folHlink="folHlink"/>
  <c:chart>
    <c:title>
      <c:tx>
        <c:rich>
          <a:bodyPr/>
          <a:lstStyle/>
          <a:p>
            <a:pPr>
              <a:defRPr lang="en-US">
                <a:latin typeface="Franklin Gothic Book" pitchFamily="34" charset="0"/>
              </a:defRPr>
            </a:pPr>
            <a:r>
              <a:rPr lang="en-US" sz="1100">
                <a:latin typeface="Franklin Gothic Book" pitchFamily="34" charset="0"/>
                <a:cs typeface="Times New Roman" pitchFamily="18" charset="0"/>
              </a:rPr>
              <a:t>Moisture content vs Cutting force</a:t>
            </a:r>
          </a:p>
        </c:rich>
      </c:tx>
      <c:layout>
        <c:manualLayout>
          <c:xMode val="edge"/>
          <c:yMode val="edge"/>
          <c:x val="0.12111835482930222"/>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781809781489419"/>
          <c:y val="0.16383007679595607"/>
          <c:w val="0.60449737532808434"/>
          <c:h val="0.59713920817369093"/>
        </c:manualLayout>
      </c:layout>
      <c:bar3DChart>
        <c:barDir val="col"/>
        <c:grouping val="clustered"/>
        <c:varyColors val="0"/>
        <c:ser>
          <c:idx val="0"/>
          <c:order val="0"/>
          <c:tx>
            <c:strRef>
              <c:f>Sheet1!$B$1</c:f>
              <c:strCache>
                <c:ptCount val="1"/>
                <c:pt idx="0">
                  <c:v>Moisture content vs Cutting force</c:v>
                </c:pt>
              </c:strCache>
            </c:strRef>
          </c:tx>
          <c:invertIfNegative val="0"/>
          <c:cat>
            <c:strRef>
              <c:f>Sheet1!$A$2:$A$4</c:f>
              <c:strCache>
                <c:ptCount val="3"/>
                <c:pt idx="0">
                  <c:v>40-47</c:v>
                </c:pt>
                <c:pt idx="1">
                  <c:v>47-53</c:v>
                </c:pt>
                <c:pt idx="2">
                  <c:v>53-60</c:v>
                </c:pt>
              </c:strCache>
            </c:strRef>
          </c:cat>
          <c:val>
            <c:numRef>
              <c:f>Sheet1!$B$2:$B$4</c:f>
              <c:numCache>
                <c:formatCode>General</c:formatCode>
                <c:ptCount val="3"/>
                <c:pt idx="0">
                  <c:v>101.98</c:v>
                </c:pt>
                <c:pt idx="1">
                  <c:v>120.5</c:v>
                </c:pt>
                <c:pt idx="2">
                  <c:v>148</c:v>
                </c:pt>
              </c:numCache>
            </c:numRef>
          </c:val>
          <c:extLst>
            <c:ext xmlns:c16="http://schemas.microsoft.com/office/drawing/2014/chart" uri="{C3380CC4-5D6E-409C-BE32-E72D297353CC}">
              <c16:uniqueId val="{00000000-00EA-4578-92C5-0C9B70BA29B1}"/>
            </c:ext>
          </c:extLst>
        </c:ser>
        <c:dLbls>
          <c:showLegendKey val="0"/>
          <c:showVal val="0"/>
          <c:showCatName val="0"/>
          <c:showSerName val="0"/>
          <c:showPercent val="0"/>
          <c:showBubbleSize val="0"/>
        </c:dLbls>
        <c:gapWidth val="150"/>
        <c:shape val="cylinder"/>
        <c:axId val="126214144"/>
        <c:axId val="126216064"/>
        <c:axId val="0"/>
      </c:bar3DChart>
      <c:catAx>
        <c:axId val="126214144"/>
        <c:scaling>
          <c:orientation val="minMax"/>
        </c:scaling>
        <c:delete val="0"/>
        <c:axPos val="b"/>
        <c:title>
          <c:tx>
            <c:rich>
              <a:bodyPr/>
              <a:lstStyle/>
              <a:p>
                <a:pPr>
                  <a:defRPr lang="en-US" sz="1000" b="1" i="0" u="none" strike="noStrike" baseline="0">
                    <a:solidFill>
                      <a:srgbClr val="000000"/>
                    </a:solidFill>
                    <a:latin typeface="Franklin Gothic Book"/>
                    <a:ea typeface="Franklin Gothic Book"/>
                    <a:cs typeface="Franklin Gothic Book"/>
                  </a:defRPr>
                </a:pPr>
                <a:r>
                  <a:rPr lang="en-US"/>
                  <a:t>Moisture content (%)</a:t>
                </a:r>
              </a:p>
            </c:rich>
          </c:tx>
          <c:layout>
            <c:manualLayout>
              <c:xMode val="edge"/>
              <c:yMode val="edge"/>
              <c:x val="0.22665349626995543"/>
              <c:y val="0.88487986212023939"/>
            </c:manualLayout>
          </c:layout>
          <c:overlay val="0"/>
        </c:title>
        <c:numFmt formatCode="General" sourceLinked="1"/>
        <c:majorTickMark val="out"/>
        <c:minorTickMark val="none"/>
        <c:tickLblPos val="nextTo"/>
        <c:txPr>
          <a:bodyPr/>
          <a:lstStyle/>
          <a:p>
            <a:pPr>
              <a:defRPr lang="en-US" sz="900">
                <a:latin typeface="Franklin Gothic Book" pitchFamily="34" charset="0"/>
                <a:cs typeface="Times New Roman" pitchFamily="18" charset="0"/>
              </a:defRPr>
            </a:pPr>
            <a:endParaRPr lang="en-US"/>
          </a:p>
        </c:txPr>
        <c:crossAx val="126216064"/>
        <c:crosses val="autoZero"/>
        <c:auto val="1"/>
        <c:lblAlgn val="ctr"/>
        <c:lblOffset val="100"/>
        <c:noMultiLvlLbl val="0"/>
      </c:catAx>
      <c:valAx>
        <c:axId val="126216064"/>
        <c:scaling>
          <c:orientation val="minMax"/>
        </c:scaling>
        <c:delete val="0"/>
        <c:axPos val="l"/>
        <c:majorGridlines/>
        <c:title>
          <c:tx>
            <c:rich>
              <a:bodyPr/>
              <a:lstStyle/>
              <a:p>
                <a:pPr>
                  <a:defRPr lang="en-US" sz="1000" b="1" i="0" u="none" strike="noStrike" baseline="0">
                    <a:solidFill>
                      <a:srgbClr val="000000"/>
                    </a:solidFill>
                    <a:latin typeface="Franklin Gothic Book"/>
                    <a:ea typeface="Franklin Gothic Book"/>
                    <a:cs typeface="Franklin Gothic Book"/>
                  </a:defRPr>
                </a:pPr>
                <a:r>
                  <a:rPr lang="en-US"/>
                  <a:t>Cutting force (N)</a:t>
                </a:r>
              </a:p>
            </c:rich>
          </c:tx>
          <c:overlay val="0"/>
        </c:title>
        <c:numFmt formatCode="General" sourceLinked="1"/>
        <c:majorTickMark val="out"/>
        <c:minorTickMark val="none"/>
        <c:tickLblPos val="nextTo"/>
        <c:txPr>
          <a:bodyPr/>
          <a:lstStyle/>
          <a:p>
            <a:pPr>
              <a:defRPr lang="en-US">
                <a:latin typeface="Franklin Gothic Book" pitchFamily="34" charset="0"/>
                <a:cs typeface="Times New Roman" pitchFamily="18" charset="0"/>
              </a:defRPr>
            </a:pPr>
            <a:endParaRPr lang="en-US"/>
          </a:p>
        </c:txPr>
        <c:crossAx val="126214144"/>
        <c:crosses val="autoZero"/>
        <c:crossBetween val="between"/>
      </c:valAx>
      <c:spPr>
        <a:noFill/>
        <a:ln w="25411">
          <a:noFill/>
        </a:ln>
      </c:spPr>
    </c:plotArea>
    <c:legend>
      <c:legendPos val="r"/>
      <c:layout>
        <c:manualLayout>
          <c:xMode val="edge"/>
          <c:yMode val="edge"/>
          <c:x val="0.71839358789828689"/>
          <c:y val="0.41323330291868021"/>
          <c:w val="0.28160641210171311"/>
          <c:h val="0.29825059421220423"/>
        </c:manualLayout>
      </c:layout>
      <c:overlay val="0"/>
      <c:txPr>
        <a:bodyPr/>
        <a:lstStyle/>
        <a:p>
          <a:pPr>
            <a:defRPr lang="en-US" b="1">
              <a:latin typeface="Franklin Gothic Book" pitchFamily="34" charset="0"/>
              <a:cs typeface="Times New Roman" pitchFamily="18" charset="0"/>
            </a:defRPr>
          </a:pPr>
          <a:endParaRPr lang="en-US"/>
        </a:p>
      </c:txPr>
    </c:legend>
    <c:plotVisOnly val="1"/>
    <c:dispBlanksAs val="gap"/>
    <c:showDLblsOverMax val="0"/>
  </c:chart>
  <c:spPr>
    <a:no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lang="en-US" sz="1098">
                <a:latin typeface="Franklin Gothic Book" pitchFamily="34" charset="0"/>
              </a:defRPr>
            </a:pPr>
            <a:r>
              <a:rPr lang="en-US" sz="1098">
                <a:latin typeface="Franklin Gothic Book" pitchFamily="34" charset="0"/>
                <a:cs typeface="Times New Roman" pitchFamily="18" charset="0"/>
              </a:rPr>
              <a:t>Moisture content vs Cutting energy</a:t>
            </a:r>
          </a:p>
        </c:rich>
      </c:tx>
      <c:layout>
        <c:manualLayout>
          <c:xMode val="edge"/>
          <c:yMode val="edge"/>
          <c:x val="0.14663513350583832"/>
          <c:y val="0"/>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1672253350776302"/>
          <c:y val="0.16694020669291346"/>
          <c:w val="0.46685162787253481"/>
          <c:h val="0.58380618438320186"/>
        </c:manualLayout>
      </c:layout>
      <c:bar3DChart>
        <c:barDir val="col"/>
        <c:grouping val="stacked"/>
        <c:varyColors val="0"/>
        <c:ser>
          <c:idx val="0"/>
          <c:order val="0"/>
          <c:tx>
            <c:strRef>
              <c:f>Sheet1!$B$1</c:f>
              <c:strCache>
                <c:ptCount val="1"/>
                <c:pt idx="0">
                  <c:v> Moisture content vs Cutting energy</c:v>
                </c:pt>
              </c:strCache>
            </c:strRef>
          </c:tx>
          <c:invertIfNegative val="0"/>
          <c:cat>
            <c:strRef>
              <c:f>Sheet1!$A$2:$A$4</c:f>
              <c:strCache>
                <c:ptCount val="3"/>
                <c:pt idx="0">
                  <c:v>40-47</c:v>
                </c:pt>
                <c:pt idx="1">
                  <c:v>47-53</c:v>
                </c:pt>
                <c:pt idx="2">
                  <c:v>53-60</c:v>
                </c:pt>
              </c:strCache>
            </c:strRef>
          </c:cat>
          <c:val>
            <c:numRef>
              <c:f>Sheet1!$B$2:$B$4</c:f>
              <c:numCache>
                <c:formatCode>General</c:formatCode>
                <c:ptCount val="3"/>
                <c:pt idx="0">
                  <c:v>1.62</c:v>
                </c:pt>
                <c:pt idx="1">
                  <c:v>2.1</c:v>
                </c:pt>
                <c:pt idx="2">
                  <c:v>2.85</c:v>
                </c:pt>
              </c:numCache>
            </c:numRef>
          </c:val>
          <c:extLst>
            <c:ext xmlns:c16="http://schemas.microsoft.com/office/drawing/2014/chart" uri="{C3380CC4-5D6E-409C-BE32-E72D297353CC}">
              <c16:uniqueId val="{00000000-B34C-48F7-81A1-97813C6841FC}"/>
            </c:ext>
          </c:extLst>
        </c:ser>
        <c:dLbls>
          <c:showLegendKey val="0"/>
          <c:showVal val="0"/>
          <c:showCatName val="0"/>
          <c:showSerName val="0"/>
          <c:showPercent val="0"/>
          <c:showBubbleSize val="0"/>
        </c:dLbls>
        <c:gapWidth val="150"/>
        <c:shape val="cone"/>
        <c:axId val="126712448"/>
        <c:axId val="158683904"/>
        <c:axId val="0"/>
      </c:bar3DChart>
      <c:catAx>
        <c:axId val="126712448"/>
        <c:scaling>
          <c:orientation val="minMax"/>
        </c:scaling>
        <c:delete val="0"/>
        <c:axPos val="b"/>
        <c:title>
          <c:tx>
            <c:rich>
              <a:bodyPr/>
              <a:lstStyle/>
              <a:p>
                <a:pPr>
                  <a:defRPr lang="en-US" sz="998" b="1" i="0" u="none" strike="noStrike" baseline="0">
                    <a:solidFill>
                      <a:srgbClr val="000000"/>
                    </a:solidFill>
                    <a:latin typeface="Franklin Gothic Book"/>
                    <a:ea typeface="Franklin Gothic Book"/>
                    <a:cs typeface="Franklin Gothic Book"/>
                  </a:defRPr>
                </a:pPr>
                <a:r>
                  <a:rPr lang="en-US"/>
                  <a:t>Moisture content (%)</a:t>
                </a:r>
              </a:p>
            </c:rich>
          </c:tx>
          <c:overlay val="0"/>
        </c:title>
        <c:numFmt formatCode="General" sourceLinked="1"/>
        <c:majorTickMark val="out"/>
        <c:minorTickMark val="none"/>
        <c:tickLblPos val="nextTo"/>
        <c:txPr>
          <a:bodyPr/>
          <a:lstStyle/>
          <a:p>
            <a:pPr>
              <a:defRPr lang="en-US" sz="900">
                <a:latin typeface="Franklin Gothic Book" pitchFamily="34" charset="0"/>
                <a:cs typeface="Times New Roman" pitchFamily="18" charset="0"/>
              </a:defRPr>
            </a:pPr>
            <a:endParaRPr lang="en-US"/>
          </a:p>
        </c:txPr>
        <c:crossAx val="158683904"/>
        <c:crosses val="autoZero"/>
        <c:auto val="1"/>
        <c:lblAlgn val="ctr"/>
        <c:lblOffset val="100"/>
        <c:noMultiLvlLbl val="0"/>
      </c:catAx>
      <c:valAx>
        <c:axId val="158683904"/>
        <c:scaling>
          <c:orientation val="minMax"/>
        </c:scaling>
        <c:delete val="0"/>
        <c:axPos val="l"/>
        <c:majorGridlines/>
        <c:title>
          <c:tx>
            <c:rich>
              <a:bodyPr/>
              <a:lstStyle/>
              <a:p>
                <a:pPr>
                  <a:defRPr lang="en-US" sz="996" b="0" i="0" u="none" strike="noStrike" baseline="0">
                    <a:solidFill>
                      <a:srgbClr val="000000"/>
                    </a:solidFill>
                    <a:latin typeface="Calibri"/>
                    <a:ea typeface="Calibri"/>
                    <a:cs typeface="Calibri"/>
                  </a:defRPr>
                </a:pPr>
                <a:endParaRPr lang="en-US" sz="1000" b="1" i="0" u="none" strike="noStrike" baseline="0">
                  <a:solidFill>
                    <a:srgbClr val="000000"/>
                  </a:solidFill>
                  <a:latin typeface="Franklin Gothic Book"/>
                </a:endParaRPr>
              </a:p>
              <a:p>
                <a:pPr>
                  <a:defRPr lang="en-US" sz="996" b="0" i="0" u="none" strike="noStrike" baseline="0">
                    <a:solidFill>
                      <a:srgbClr val="000000"/>
                    </a:solidFill>
                    <a:latin typeface="Calibri"/>
                    <a:ea typeface="Calibri"/>
                    <a:cs typeface="Calibri"/>
                  </a:defRPr>
                </a:pPr>
                <a:r>
                  <a:rPr lang="en-US" sz="998" b="1" i="0" u="none" strike="noStrike" baseline="0">
                    <a:solidFill>
                      <a:srgbClr val="000000"/>
                    </a:solidFill>
                    <a:latin typeface="Franklin Gothic Book"/>
                  </a:rPr>
                  <a:t>Cutting energy (J)</a:t>
                </a:r>
              </a:p>
            </c:rich>
          </c:tx>
          <c:layout>
            <c:manualLayout>
              <c:xMode val="edge"/>
              <c:yMode val="edge"/>
              <c:x val="7.3631785426115023E-3"/>
              <c:y val="0.30136572672005751"/>
            </c:manualLayout>
          </c:layout>
          <c:overlay val="0"/>
        </c:title>
        <c:numFmt formatCode="General" sourceLinked="1"/>
        <c:majorTickMark val="out"/>
        <c:minorTickMark val="none"/>
        <c:tickLblPos val="nextTo"/>
        <c:txPr>
          <a:bodyPr/>
          <a:lstStyle/>
          <a:p>
            <a:pPr>
              <a:defRPr lang="en-US">
                <a:latin typeface="Franklin Gothic Book" pitchFamily="34" charset="0"/>
                <a:cs typeface="Times New Roman" pitchFamily="18" charset="0"/>
              </a:defRPr>
            </a:pPr>
            <a:endParaRPr lang="en-US"/>
          </a:p>
        </c:txPr>
        <c:crossAx val="126712448"/>
        <c:crosses val="autoZero"/>
        <c:crossBetween val="between"/>
      </c:valAx>
      <c:spPr>
        <a:noFill/>
        <a:ln w="25352">
          <a:noFill/>
        </a:ln>
      </c:spPr>
    </c:plotArea>
    <c:legend>
      <c:legendPos val="r"/>
      <c:overlay val="0"/>
      <c:txPr>
        <a:bodyPr/>
        <a:lstStyle/>
        <a:p>
          <a:pPr>
            <a:defRPr lang="en-US" b="1">
              <a:latin typeface="Franklin Gothic Book" pitchFamily="34" charset="0"/>
              <a:cs typeface="Times New Roman" pitchFamily="18" charset="0"/>
            </a:defRPr>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lang="en-US">
                <a:latin typeface="Franklin Gothic Book" pitchFamily="34" charset="0"/>
              </a:defRPr>
            </a:pPr>
            <a:r>
              <a:rPr lang="en-US" sz="1050">
                <a:latin typeface="Franklin Gothic Book" pitchFamily="34" charset="0"/>
                <a:cs typeface="Times New Roman" pitchFamily="18" charset="0"/>
              </a:rPr>
              <a:t>Cutting speed vs Cutting force</a:t>
            </a:r>
          </a:p>
        </c:rich>
      </c:tx>
      <c:layout>
        <c:manualLayout>
          <c:xMode val="edge"/>
          <c:yMode val="edge"/>
          <c:x val="0.18753289985093338"/>
          <c:y val="0"/>
        </c:manualLayout>
      </c:layout>
      <c:overlay val="0"/>
    </c:title>
    <c:autoTitleDeleted val="0"/>
    <c:plotArea>
      <c:layout>
        <c:manualLayout>
          <c:layoutTarget val="inner"/>
          <c:xMode val="edge"/>
          <c:yMode val="edge"/>
          <c:x val="0.16191152092830502"/>
          <c:y val="0.11261391885485673"/>
          <c:w val="0.5571446332366351"/>
          <c:h val="0.70499751407726019"/>
        </c:manualLayout>
      </c:layout>
      <c:lineChart>
        <c:grouping val="stacked"/>
        <c:varyColors val="0"/>
        <c:ser>
          <c:idx val="0"/>
          <c:order val="0"/>
          <c:tx>
            <c:strRef>
              <c:f>Sheet1!$B$1</c:f>
              <c:strCache>
                <c:ptCount val="1"/>
                <c:pt idx="0">
                  <c:v>Cutting speed vs Cutting force</c:v>
                </c:pt>
              </c:strCache>
            </c:strRef>
          </c:tx>
          <c:cat>
            <c:strRef>
              <c:f>Sheet1!$A$2:$A$4</c:f>
              <c:strCache>
                <c:ptCount val="3"/>
                <c:pt idx="0">
                  <c:v>0.80-0.90</c:v>
                </c:pt>
                <c:pt idx="1">
                  <c:v>0.90-1.00</c:v>
                </c:pt>
                <c:pt idx="2">
                  <c:v>1.00-1.10</c:v>
                </c:pt>
              </c:strCache>
            </c:strRef>
          </c:cat>
          <c:val>
            <c:numRef>
              <c:f>Sheet1!$B$2:$B$4</c:f>
              <c:numCache>
                <c:formatCode>General</c:formatCode>
                <c:ptCount val="3"/>
                <c:pt idx="0">
                  <c:v>101.98</c:v>
                </c:pt>
                <c:pt idx="1">
                  <c:v>120.5</c:v>
                </c:pt>
                <c:pt idx="2">
                  <c:v>148</c:v>
                </c:pt>
              </c:numCache>
            </c:numRef>
          </c:val>
          <c:smooth val="0"/>
          <c:extLst>
            <c:ext xmlns:c16="http://schemas.microsoft.com/office/drawing/2014/chart" uri="{C3380CC4-5D6E-409C-BE32-E72D297353CC}">
              <c16:uniqueId val="{00000000-9E0B-407B-9283-1679FBBE2F24}"/>
            </c:ext>
          </c:extLst>
        </c:ser>
        <c:dLbls>
          <c:showLegendKey val="0"/>
          <c:showVal val="0"/>
          <c:showCatName val="0"/>
          <c:showSerName val="0"/>
          <c:showPercent val="0"/>
          <c:showBubbleSize val="0"/>
        </c:dLbls>
        <c:marker val="1"/>
        <c:smooth val="0"/>
        <c:axId val="158721152"/>
        <c:axId val="158723072"/>
      </c:lineChart>
      <c:catAx>
        <c:axId val="158721152"/>
        <c:scaling>
          <c:orientation val="minMax"/>
        </c:scaling>
        <c:delete val="0"/>
        <c:axPos val="b"/>
        <c:title>
          <c:tx>
            <c:rich>
              <a:bodyPr/>
              <a:lstStyle/>
              <a:p>
                <a:pPr>
                  <a:defRPr lang="en-US" sz="1000" b="0" i="0" u="none" strike="noStrike" baseline="0">
                    <a:solidFill>
                      <a:srgbClr val="000000"/>
                    </a:solidFill>
                    <a:latin typeface="Calibri"/>
                    <a:ea typeface="Calibri"/>
                    <a:cs typeface="Calibri"/>
                  </a:defRPr>
                </a:pPr>
                <a:r>
                  <a:rPr lang="en-US" sz="1000" b="1" i="0" u="none" strike="noStrike" baseline="0">
                    <a:solidFill>
                      <a:srgbClr val="000000"/>
                    </a:solidFill>
                    <a:latin typeface="Franklin Gothic Book"/>
                  </a:rPr>
                  <a:t>Cutting speed (ms</a:t>
                </a:r>
                <a:r>
                  <a:rPr lang="en-US" sz="1000" b="1" i="0" u="none" strike="noStrike" baseline="30000">
                    <a:solidFill>
                      <a:srgbClr val="000000"/>
                    </a:solidFill>
                    <a:latin typeface="Franklin Gothic Book"/>
                  </a:rPr>
                  <a:t>-1</a:t>
                </a:r>
                <a:r>
                  <a:rPr lang="en-US" sz="1000" b="1" i="0" u="none" strike="noStrike" baseline="0">
                    <a:solidFill>
                      <a:srgbClr val="000000"/>
                    </a:solidFill>
                    <a:latin typeface="Franklin Gothic Book"/>
                  </a:rPr>
                  <a:t>)</a:t>
                </a:r>
              </a:p>
            </c:rich>
          </c:tx>
          <c:overlay val="0"/>
        </c:title>
        <c:numFmt formatCode="General" sourceLinked="1"/>
        <c:majorTickMark val="out"/>
        <c:minorTickMark val="none"/>
        <c:tickLblPos val="nextTo"/>
        <c:txPr>
          <a:bodyPr/>
          <a:lstStyle/>
          <a:p>
            <a:pPr>
              <a:defRPr lang="en-US" sz="900">
                <a:latin typeface="Franklin Gothic Book" pitchFamily="34" charset="0"/>
                <a:cs typeface="Times New Roman" pitchFamily="18" charset="0"/>
              </a:defRPr>
            </a:pPr>
            <a:endParaRPr lang="en-US"/>
          </a:p>
        </c:txPr>
        <c:crossAx val="158723072"/>
        <c:crosses val="autoZero"/>
        <c:auto val="1"/>
        <c:lblAlgn val="ctr"/>
        <c:lblOffset val="100"/>
        <c:noMultiLvlLbl val="0"/>
      </c:catAx>
      <c:valAx>
        <c:axId val="158723072"/>
        <c:scaling>
          <c:orientation val="minMax"/>
        </c:scaling>
        <c:delete val="0"/>
        <c:axPos val="l"/>
        <c:majorGridlines/>
        <c:title>
          <c:tx>
            <c:rich>
              <a:bodyPr/>
              <a:lstStyle/>
              <a:p>
                <a:pPr>
                  <a:defRPr lang="en-US" sz="1000" b="1" i="0" u="none" strike="noStrike" baseline="0">
                    <a:solidFill>
                      <a:srgbClr val="000000"/>
                    </a:solidFill>
                    <a:latin typeface="Franklin Gothic Book"/>
                    <a:ea typeface="Franklin Gothic Book"/>
                    <a:cs typeface="Franklin Gothic Book"/>
                  </a:defRPr>
                </a:pPr>
                <a:r>
                  <a:rPr lang="en-US"/>
                  <a:t>Cutting force (N)</a:t>
                </a:r>
              </a:p>
            </c:rich>
          </c:tx>
          <c:overlay val="0"/>
        </c:title>
        <c:numFmt formatCode="General" sourceLinked="1"/>
        <c:majorTickMark val="out"/>
        <c:minorTickMark val="none"/>
        <c:tickLblPos val="nextTo"/>
        <c:txPr>
          <a:bodyPr/>
          <a:lstStyle/>
          <a:p>
            <a:pPr>
              <a:defRPr lang="en-US">
                <a:latin typeface="Franklin Gothic Book" pitchFamily="34" charset="0"/>
                <a:cs typeface="Times New Roman" pitchFamily="18" charset="0"/>
              </a:defRPr>
            </a:pPr>
            <a:endParaRPr lang="en-US"/>
          </a:p>
        </c:txPr>
        <c:crossAx val="158721152"/>
        <c:crosses val="autoZero"/>
        <c:crossBetween val="between"/>
      </c:valAx>
    </c:plotArea>
    <c:legend>
      <c:legendPos val="r"/>
      <c:layout>
        <c:manualLayout>
          <c:xMode val="edge"/>
          <c:yMode val="edge"/>
          <c:x val="0.6883543215634631"/>
          <c:y val="0.40231526347668095"/>
          <c:w val="0.31164567843653679"/>
          <c:h val="0.3191288108217244"/>
        </c:manualLayout>
      </c:layout>
      <c:overlay val="0"/>
      <c:txPr>
        <a:bodyPr/>
        <a:lstStyle/>
        <a:p>
          <a:pPr>
            <a:defRPr lang="en-US" b="1">
              <a:latin typeface="Franklin Gothic Book" pitchFamily="34" charset="0"/>
              <a:cs typeface="Times New Roman" pitchFamily="18" charset="0"/>
            </a:defRPr>
          </a:pPr>
          <a:endParaRPr lang="en-US"/>
        </a:p>
      </c:txPr>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lang="en-US">
                <a:latin typeface="Franklin Gothic Book" pitchFamily="34" charset="0"/>
              </a:defRPr>
            </a:pPr>
            <a:r>
              <a:rPr lang="en-US" sz="1099">
                <a:latin typeface="Franklin Gothic Book" pitchFamily="34" charset="0"/>
                <a:cs typeface="Times New Roman" pitchFamily="18" charset="0"/>
              </a:rPr>
              <a:t>Cutting speed vs Cutting energy</a:t>
            </a:r>
          </a:p>
        </c:rich>
      </c:tx>
      <c:layout>
        <c:manualLayout>
          <c:xMode val="edge"/>
          <c:yMode val="edge"/>
          <c:x val="0.18051754361029784"/>
          <c:y val="0"/>
        </c:manualLayout>
      </c:layout>
      <c:overlay val="0"/>
    </c:title>
    <c:autoTitleDeleted val="0"/>
    <c:plotArea>
      <c:layout>
        <c:manualLayout>
          <c:layoutTarget val="inner"/>
          <c:xMode val="edge"/>
          <c:yMode val="edge"/>
          <c:x val="0.17433460917884172"/>
          <c:y val="0.12976617648821295"/>
          <c:w val="0.55889568151807156"/>
          <c:h val="0.66855088047914735"/>
        </c:manualLayout>
      </c:layout>
      <c:lineChart>
        <c:grouping val="stacked"/>
        <c:varyColors val="0"/>
        <c:ser>
          <c:idx val="0"/>
          <c:order val="0"/>
          <c:tx>
            <c:strRef>
              <c:f>Sheet1!$B$1</c:f>
              <c:strCache>
                <c:ptCount val="1"/>
                <c:pt idx="0">
                  <c:v>Cutting speed vs Cutting energy</c:v>
                </c:pt>
              </c:strCache>
            </c:strRef>
          </c:tx>
          <c:cat>
            <c:strRef>
              <c:f>Sheet1!$A$2:$A$4</c:f>
              <c:strCache>
                <c:ptCount val="3"/>
                <c:pt idx="0">
                  <c:v>0.80-0.90</c:v>
                </c:pt>
                <c:pt idx="1">
                  <c:v>0.90-1.00</c:v>
                </c:pt>
                <c:pt idx="2">
                  <c:v>1.00-1.10</c:v>
                </c:pt>
              </c:strCache>
            </c:strRef>
          </c:cat>
          <c:val>
            <c:numRef>
              <c:f>Sheet1!$B$2:$B$4</c:f>
              <c:numCache>
                <c:formatCode>General</c:formatCode>
                <c:ptCount val="3"/>
                <c:pt idx="0">
                  <c:v>1.62</c:v>
                </c:pt>
                <c:pt idx="1">
                  <c:v>2.1</c:v>
                </c:pt>
                <c:pt idx="2">
                  <c:v>2.85</c:v>
                </c:pt>
              </c:numCache>
            </c:numRef>
          </c:val>
          <c:smooth val="0"/>
          <c:extLst>
            <c:ext xmlns:c16="http://schemas.microsoft.com/office/drawing/2014/chart" uri="{C3380CC4-5D6E-409C-BE32-E72D297353CC}">
              <c16:uniqueId val="{00000000-BF5C-4F4E-88EE-F4EB184C7340}"/>
            </c:ext>
          </c:extLst>
        </c:ser>
        <c:dLbls>
          <c:showLegendKey val="0"/>
          <c:showVal val="0"/>
          <c:showCatName val="0"/>
          <c:showSerName val="0"/>
          <c:showPercent val="0"/>
          <c:showBubbleSize val="0"/>
        </c:dLbls>
        <c:marker val="1"/>
        <c:smooth val="0"/>
        <c:axId val="127405440"/>
        <c:axId val="157484544"/>
      </c:lineChart>
      <c:catAx>
        <c:axId val="127405440"/>
        <c:scaling>
          <c:orientation val="minMax"/>
        </c:scaling>
        <c:delete val="0"/>
        <c:axPos val="b"/>
        <c:title>
          <c:tx>
            <c:rich>
              <a:bodyPr/>
              <a:lstStyle/>
              <a:p>
                <a:pPr>
                  <a:defRPr lang="en-US" sz="999" b="0" i="0" u="none" strike="noStrike" baseline="0">
                    <a:solidFill>
                      <a:srgbClr val="000000"/>
                    </a:solidFill>
                    <a:latin typeface="Calibri"/>
                    <a:ea typeface="Calibri"/>
                    <a:cs typeface="Calibri"/>
                  </a:defRPr>
                </a:pPr>
                <a:r>
                  <a:rPr lang="en-US" sz="999" b="1" i="0" u="none" strike="noStrike" baseline="0">
                    <a:solidFill>
                      <a:srgbClr val="000000"/>
                    </a:solidFill>
                    <a:latin typeface="Franklin Gothic Book"/>
                  </a:rPr>
                  <a:t>Cutting speed (ms</a:t>
                </a:r>
                <a:r>
                  <a:rPr lang="en-US" sz="999" b="1" i="0" u="none" strike="noStrike" baseline="30000">
                    <a:solidFill>
                      <a:srgbClr val="000000"/>
                    </a:solidFill>
                    <a:latin typeface="Franklin Gothic Book"/>
                  </a:rPr>
                  <a:t>-1</a:t>
                </a:r>
                <a:r>
                  <a:rPr lang="en-US" sz="999" b="1" i="0" u="none" strike="noStrike" baseline="0">
                    <a:solidFill>
                      <a:srgbClr val="000000"/>
                    </a:solidFill>
                    <a:latin typeface="Franklin Gothic Book"/>
                  </a:rPr>
                  <a:t>)</a:t>
                </a:r>
              </a:p>
            </c:rich>
          </c:tx>
          <c:overlay val="0"/>
        </c:title>
        <c:numFmt formatCode="General" sourceLinked="1"/>
        <c:majorTickMark val="out"/>
        <c:minorTickMark val="none"/>
        <c:tickLblPos val="nextTo"/>
        <c:txPr>
          <a:bodyPr/>
          <a:lstStyle/>
          <a:p>
            <a:pPr>
              <a:defRPr lang="en-US">
                <a:latin typeface="Franklin Gothic Book" pitchFamily="34" charset="0"/>
                <a:cs typeface="Times New Roman" pitchFamily="18" charset="0"/>
              </a:defRPr>
            </a:pPr>
            <a:endParaRPr lang="en-US"/>
          </a:p>
        </c:txPr>
        <c:crossAx val="157484544"/>
        <c:crosses val="autoZero"/>
        <c:auto val="1"/>
        <c:lblAlgn val="ctr"/>
        <c:lblOffset val="100"/>
        <c:noMultiLvlLbl val="0"/>
      </c:catAx>
      <c:valAx>
        <c:axId val="157484544"/>
        <c:scaling>
          <c:orientation val="minMax"/>
        </c:scaling>
        <c:delete val="0"/>
        <c:axPos val="l"/>
        <c:majorGridlines/>
        <c:title>
          <c:tx>
            <c:rich>
              <a:bodyPr/>
              <a:lstStyle/>
              <a:p>
                <a:pPr>
                  <a:defRPr lang="en-US" sz="999" b="1" i="0" u="none" strike="noStrike" baseline="0">
                    <a:solidFill>
                      <a:srgbClr val="000000"/>
                    </a:solidFill>
                    <a:latin typeface="Franklin Gothic Book"/>
                    <a:ea typeface="Franklin Gothic Book"/>
                    <a:cs typeface="Franklin Gothic Book"/>
                  </a:defRPr>
                </a:pPr>
                <a:r>
                  <a:rPr lang="en-US"/>
                  <a:t>Cutting energy (J)</a:t>
                </a:r>
              </a:p>
            </c:rich>
          </c:tx>
          <c:layout>
            <c:manualLayout>
              <c:xMode val="edge"/>
              <c:yMode val="edge"/>
              <c:x val="4.6633881956091271E-3"/>
              <c:y val="0.25297667935048812"/>
            </c:manualLayout>
          </c:layout>
          <c:overlay val="0"/>
        </c:title>
        <c:numFmt formatCode="General" sourceLinked="1"/>
        <c:majorTickMark val="out"/>
        <c:minorTickMark val="none"/>
        <c:tickLblPos val="nextTo"/>
        <c:txPr>
          <a:bodyPr/>
          <a:lstStyle/>
          <a:p>
            <a:pPr>
              <a:defRPr lang="en-US">
                <a:latin typeface="Franklin Gothic Book" pitchFamily="34" charset="0"/>
                <a:cs typeface="Times New Roman" pitchFamily="18" charset="0"/>
              </a:defRPr>
            </a:pPr>
            <a:endParaRPr lang="en-US"/>
          </a:p>
        </c:txPr>
        <c:crossAx val="127405440"/>
        <c:crosses val="autoZero"/>
        <c:crossBetween val="between"/>
      </c:valAx>
    </c:plotArea>
    <c:legend>
      <c:legendPos val="r"/>
      <c:layout>
        <c:manualLayout>
          <c:xMode val="edge"/>
          <c:yMode val="edge"/>
          <c:x val="0.64142945342062541"/>
          <c:y val="0.37870657163115268"/>
          <c:w val="0.35857044185266318"/>
          <c:h val="0.34810804899387576"/>
        </c:manualLayout>
      </c:layout>
      <c:overlay val="0"/>
      <c:txPr>
        <a:bodyPr/>
        <a:lstStyle/>
        <a:p>
          <a:pPr>
            <a:defRPr lang="en-US" b="1">
              <a:latin typeface="Franklin Gothic Book" pitchFamily="34" charset="0"/>
              <a:cs typeface="Times New Roman" pitchFamily="18" charset="0"/>
            </a:defRPr>
          </a:pPr>
          <a:endParaRPr lang="en-US"/>
        </a:p>
      </c:txPr>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381</TotalTime>
  <Pages>9</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31</cp:revision>
  <dcterms:created xsi:type="dcterms:W3CDTF">2021-08-06T08:08:00Z</dcterms:created>
  <dcterms:modified xsi:type="dcterms:W3CDTF">2021-09-29T10:42:00Z</dcterms:modified>
</cp:coreProperties>
</file>