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E0" w:rsidRPr="00C518DA" w:rsidRDefault="006623E0" w:rsidP="006623E0">
      <w:pPr>
        <w:pStyle w:val="Header"/>
        <w:tabs>
          <w:tab w:val="clear" w:pos="4680"/>
        </w:tabs>
        <w:ind w:right="105"/>
        <w:rPr>
          <w:rFonts w:ascii="Franklin Gothic Medium" w:hAnsi="Franklin Gothic Medium"/>
        </w:rPr>
      </w:pPr>
      <w:r w:rsidRPr="00133F1A">
        <w:rPr>
          <w:rFonts w:ascii="Franklin Gothic Medium" w:hAnsi="Franklin Gothic Medium"/>
          <w:highlight w:val="lightGray"/>
        </w:rPr>
        <w:t>RESEARCH ARTICLE</w:t>
      </w:r>
    </w:p>
    <w:p w:rsidR="006623E0" w:rsidRPr="0090580E" w:rsidRDefault="00FC75CC" w:rsidP="006623E0">
      <w:pPr>
        <w:spacing w:after="0"/>
        <w:rPr>
          <w:rFonts w:ascii="Franklin Gothic Medium" w:eastAsia="Times New Roman" w:hAnsi="Franklin Gothic Medium"/>
          <w:b/>
          <w:color w:val="000000"/>
          <w:sz w:val="28"/>
          <w:szCs w:val="28"/>
        </w:rPr>
      </w:pPr>
      <w:r w:rsidRPr="0090580E">
        <w:rPr>
          <w:rFonts w:ascii="Franklin Gothic Medium" w:eastAsia="Times New Roman" w:hAnsi="Franklin Gothic Medium"/>
          <w:b/>
          <w:color w:val="000000"/>
          <w:sz w:val="28"/>
          <w:szCs w:val="28"/>
        </w:rPr>
        <w:t>Screening of Rice Landraces for Insect Pests and its Comparison with Other Popular Rice Varieties</w:t>
      </w:r>
    </w:p>
    <w:p w:rsidR="00BD640E" w:rsidRPr="00D24C4A" w:rsidRDefault="00BD640E" w:rsidP="006623E0">
      <w:pPr>
        <w:spacing w:after="0"/>
        <w:rPr>
          <w:rFonts w:ascii="Franklin Gothic Medium" w:hAnsi="Franklin Gothic Medium"/>
          <w:sz w:val="18"/>
          <w:szCs w:val="16"/>
        </w:rPr>
      </w:pPr>
    </w:p>
    <w:p w:rsidR="00BD640E" w:rsidRPr="00BD640E" w:rsidRDefault="00BD640E" w:rsidP="006623E0">
      <w:pPr>
        <w:spacing w:after="0"/>
        <w:rPr>
          <w:rFonts w:ascii="Franklin Gothic Medium" w:hAnsi="Franklin Gothic Medium"/>
          <w:szCs w:val="16"/>
        </w:rPr>
      </w:pPr>
    </w:p>
    <w:tbl>
      <w:tblPr>
        <w:tblW w:w="5000" w:type="pct"/>
        <w:tblLook w:val="04A0"/>
      </w:tblPr>
      <w:tblGrid>
        <w:gridCol w:w="2660"/>
        <w:gridCol w:w="6583"/>
      </w:tblGrid>
      <w:tr w:rsidR="006623E0" w:rsidRPr="00E10C46" w:rsidTr="006F7681">
        <w:tc>
          <w:tcPr>
            <w:tcW w:w="1439" w:type="pct"/>
          </w:tcPr>
          <w:p w:rsidR="006623E0" w:rsidRPr="00E10C46" w:rsidRDefault="006623E0" w:rsidP="006F7681">
            <w:pPr>
              <w:spacing w:after="0"/>
              <w:rPr>
                <w:rFonts w:ascii="Franklin Gothic Medium" w:hAnsi="Franklin Gothic Medium"/>
                <w:szCs w:val="20"/>
              </w:rPr>
            </w:pPr>
          </w:p>
          <w:p w:rsidR="006623E0" w:rsidRPr="00E10C46" w:rsidRDefault="006623E0" w:rsidP="006F7681">
            <w:pPr>
              <w:spacing w:after="0"/>
              <w:rPr>
                <w:rFonts w:ascii="Franklin Gothic Medium" w:hAnsi="Franklin Gothic Medium"/>
                <w:szCs w:val="20"/>
              </w:rPr>
            </w:pPr>
          </w:p>
          <w:p w:rsidR="006623E0" w:rsidRPr="00E10C46" w:rsidRDefault="006623E0" w:rsidP="006F7681">
            <w:pPr>
              <w:spacing w:after="0"/>
              <w:rPr>
                <w:rFonts w:ascii="Franklin Gothic Medium" w:hAnsi="Franklin Gothic Medium"/>
                <w:szCs w:val="20"/>
              </w:rPr>
            </w:pPr>
          </w:p>
          <w:p w:rsidR="006623E0" w:rsidRPr="00E10C46" w:rsidRDefault="006623E0" w:rsidP="006F7681">
            <w:pPr>
              <w:spacing w:after="0"/>
              <w:rPr>
                <w:rFonts w:ascii="Franklin Gothic Medium" w:hAnsi="Franklin Gothic Medium"/>
                <w:szCs w:val="20"/>
              </w:rPr>
            </w:pPr>
          </w:p>
          <w:p w:rsidR="006623E0" w:rsidRPr="00342E6C" w:rsidRDefault="006623E0" w:rsidP="006F7681">
            <w:pPr>
              <w:pStyle w:val="Abstractside"/>
            </w:pPr>
          </w:p>
          <w:p w:rsidR="006623E0" w:rsidRPr="00342E6C" w:rsidRDefault="006623E0" w:rsidP="006F7681">
            <w:pPr>
              <w:pStyle w:val="Abstractside"/>
            </w:pPr>
          </w:p>
          <w:p w:rsidR="006623E0" w:rsidRPr="00342E6C" w:rsidRDefault="006623E0" w:rsidP="006F7681">
            <w:pPr>
              <w:pStyle w:val="Abstractside"/>
            </w:pPr>
          </w:p>
          <w:p w:rsidR="006623E0" w:rsidRPr="00342E6C" w:rsidRDefault="006623E0" w:rsidP="006F7681">
            <w:pPr>
              <w:pStyle w:val="Abstractside"/>
            </w:pPr>
          </w:p>
          <w:p w:rsidR="006623E0" w:rsidRPr="00342E6C" w:rsidRDefault="006623E0" w:rsidP="006F7681">
            <w:pPr>
              <w:pStyle w:val="Abstractside"/>
            </w:pPr>
          </w:p>
          <w:p w:rsidR="006623E0" w:rsidRPr="00342E6C" w:rsidRDefault="006623E0" w:rsidP="006F7681">
            <w:pPr>
              <w:pStyle w:val="Abstractside"/>
            </w:pPr>
          </w:p>
        </w:tc>
        <w:tc>
          <w:tcPr>
            <w:tcW w:w="3561" w:type="pct"/>
          </w:tcPr>
          <w:p w:rsidR="006623E0" w:rsidRPr="00801BE1" w:rsidRDefault="006623E0" w:rsidP="006F7681">
            <w:pPr>
              <w:pStyle w:val="Heading2"/>
              <w:rPr>
                <w:rFonts w:ascii="Helvetica" w:hAnsi="Helvetica" w:cs="Helvetica"/>
                <w:b w:val="0"/>
                <w:bCs/>
                <w:sz w:val="19"/>
                <w:szCs w:val="19"/>
              </w:rPr>
            </w:pPr>
            <w:r w:rsidRPr="00801BE1">
              <w:rPr>
                <w:b w:val="0"/>
                <w:bCs/>
              </w:rPr>
              <w:t>ABSTRACT</w:t>
            </w:r>
          </w:p>
          <w:p w:rsidR="006623E0" w:rsidRPr="00D9651A" w:rsidRDefault="00F17A42" w:rsidP="00025A0D">
            <w:pPr>
              <w:rPr>
                <w:bCs/>
              </w:rPr>
            </w:pPr>
            <w:ins w:id="0" w:author="INTEL" w:date="2021-10-27T15:04:00Z">
              <w:r w:rsidRPr="00BC06F1">
                <w:rPr>
                  <w:bCs/>
                  <w:noProof/>
                  <w:lang w:eastAsia="zh-TW"/>
                </w:rPr>
                <w:pict>
                  <v:shapetype id="_x0000_t202" coordsize="21600,21600" o:spt="202" path="m,l,21600r21600,l21600,xe">
                    <v:stroke joinstyle="miter"/>
                    <v:path gradientshapeok="t" o:connecttype="rect"/>
                  </v:shapetype>
                  <v:shape id="_x0000_s1030" type="#_x0000_t202" style="position:absolute;left:0;text-align:left;margin-left:57.85pt;margin-top:177.15pt;width:179.5pt;height:36.65pt;z-index:251660800;mso-width-percent:400;mso-height-percent:200;mso-width-percent:400;mso-height-percent:200;mso-width-relative:margin;mso-height-relative:margin">
                    <v:textbox style="mso-fit-shape-to-text:t">
                      <w:txbxContent>
                        <w:p w:rsidR="00000000" w:rsidRDefault="00BC06F1">
                          <w:pPr>
                            <w:jc w:val="center"/>
                            <w:pPrChange w:id="1" w:author="INTEL" w:date="2021-10-27T15:05:00Z">
                              <w:pPr/>
                            </w:pPrChange>
                          </w:pPr>
                          <w:ins w:id="2" w:author="INTEL" w:date="2021-10-27T15:04:00Z">
                            <w:r w:rsidRPr="00BC06F1">
                              <w:rPr>
                                <w:highlight w:val="yellow"/>
                                <w:rPrChange w:id="3" w:author="INTEL" w:date="2021-10-27T15:05:00Z">
                                  <w:rPr/>
                                </w:rPrChange>
                              </w:rPr>
                              <w:t>Abstract should be re-written with more results</w:t>
                            </w:r>
                          </w:ins>
                        </w:p>
                      </w:txbxContent>
                    </v:textbox>
                  </v:shape>
                </w:pict>
              </w:r>
            </w:ins>
            <w:r w:rsidR="00D9651A" w:rsidRPr="00D9651A">
              <w:rPr>
                <w:bCs/>
              </w:rPr>
              <w:t xml:space="preserve">Rice landraces are traditional gene resources </w:t>
            </w:r>
            <w:del w:id="4" w:author="INTEL" w:date="2021-10-27T14:40:00Z">
              <w:r w:rsidR="00D9651A" w:rsidRPr="00D9651A" w:rsidDel="006B1DC6">
                <w:rPr>
                  <w:bCs/>
                </w:rPr>
                <w:delText xml:space="preserve">that are </w:delText>
              </w:r>
            </w:del>
            <w:r w:rsidR="00D9651A" w:rsidRPr="00D9651A">
              <w:rPr>
                <w:bCs/>
              </w:rPr>
              <w:t xml:space="preserve">considered </w:t>
            </w:r>
            <w:del w:id="5" w:author="INTEL" w:date="2021-10-27T14:38:00Z">
              <w:r w:rsidR="00D9651A" w:rsidRPr="00D9651A" w:rsidDel="006B1DC6">
                <w:rPr>
                  <w:bCs/>
                </w:rPr>
                <w:delText>to be</w:delText>
              </w:r>
            </w:del>
            <w:ins w:id="6" w:author="INTEL" w:date="2021-10-27T14:38:00Z">
              <w:r w:rsidR="006B1DC6">
                <w:rPr>
                  <w:bCs/>
                </w:rPr>
                <w:t>as</w:t>
              </w:r>
            </w:ins>
            <w:r w:rsidR="00D9651A" w:rsidRPr="00D9651A">
              <w:rPr>
                <w:bCs/>
              </w:rPr>
              <w:t xml:space="preserve"> a valuable asset for the breeders.</w:t>
            </w:r>
            <w:del w:id="7" w:author="INTEL" w:date="2021-10-27T14:43:00Z">
              <w:r w:rsidR="00D9651A" w:rsidRPr="00D9651A" w:rsidDel="006B1DC6">
                <w:rPr>
                  <w:bCs/>
                </w:rPr>
                <w:delText xml:space="preserve"> However, due to the cultivation of </w:delText>
              </w:r>
            </w:del>
            <w:del w:id="8" w:author="INTEL" w:date="2021-10-27T14:40:00Z">
              <w:r w:rsidR="00D9651A" w:rsidRPr="00D9651A" w:rsidDel="006B1DC6">
                <w:rPr>
                  <w:bCs/>
                </w:rPr>
                <w:delText xml:space="preserve">more </w:delText>
              </w:r>
            </w:del>
            <w:del w:id="9" w:author="INTEL" w:date="2021-10-27T14:43:00Z">
              <w:r w:rsidR="00D9651A" w:rsidRPr="00D9651A" w:rsidDel="006B1DC6">
                <w:rPr>
                  <w:bCs/>
                </w:rPr>
                <w:delText>high yielding varieties the</w:delText>
              </w:r>
            </w:del>
            <w:del w:id="10" w:author="INTEL" w:date="2021-10-27T14:40:00Z">
              <w:r w:rsidR="00D9651A" w:rsidRPr="00D9651A" w:rsidDel="006B1DC6">
                <w:rPr>
                  <w:bCs/>
                </w:rPr>
                <w:delText>ir</w:delText>
              </w:r>
            </w:del>
            <w:del w:id="11" w:author="INTEL" w:date="2021-10-27T14:43:00Z">
              <w:r w:rsidR="00D9651A" w:rsidRPr="00D9651A" w:rsidDel="006B1DC6">
                <w:rPr>
                  <w:bCs/>
                </w:rPr>
                <w:delText xml:space="preserve"> value is neglected</w:delText>
              </w:r>
            </w:del>
            <w:ins w:id="12" w:author="INTEL" w:date="2021-10-27T14:43:00Z">
              <w:r w:rsidR="00417B13">
                <w:rPr>
                  <w:bCs/>
                </w:rPr>
                <w:t>Value of these traditional land races are neglected due to intensive cultivation of high yielding varieties</w:t>
              </w:r>
            </w:ins>
            <w:r w:rsidR="00D9651A" w:rsidRPr="00D9651A">
              <w:rPr>
                <w:bCs/>
              </w:rPr>
              <w:t xml:space="preserve">. </w:t>
            </w:r>
            <w:del w:id="13" w:author="INTEL" w:date="2021-10-27T14:45:00Z">
              <w:r w:rsidR="00D9651A" w:rsidRPr="00D9651A" w:rsidDel="00417B13">
                <w:rPr>
                  <w:bCs/>
                </w:rPr>
                <w:delText xml:space="preserve">The diversity of rice landrace cultivation is also much reduced. </w:delText>
              </w:r>
            </w:del>
            <w:r w:rsidR="00D9651A" w:rsidRPr="00D9651A">
              <w:rPr>
                <w:bCs/>
              </w:rPr>
              <w:t xml:space="preserve">In order to </w:t>
            </w:r>
            <w:del w:id="14" w:author="INTEL" w:date="2021-10-27T14:46:00Z">
              <w:r w:rsidR="00D9651A" w:rsidRPr="00D9651A" w:rsidDel="00417B13">
                <w:rPr>
                  <w:bCs/>
                </w:rPr>
                <w:delText xml:space="preserve">improve </w:delText>
              </w:r>
            </w:del>
            <w:ins w:id="15" w:author="INTEL" w:date="2021-10-27T14:46:00Z">
              <w:r w:rsidR="00417B13">
                <w:rPr>
                  <w:bCs/>
                </w:rPr>
                <w:t xml:space="preserve">realize the </w:t>
              </w:r>
            </w:ins>
            <w:del w:id="16" w:author="INTEL" w:date="2021-10-27T14:46:00Z">
              <w:r w:rsidR="00D9651A" w:rsidRPr="00D9651A" w:rsidDel="00417B13">
                <w:rPr>
                  <w:bCs/>
                </w:rPr>
                <w:delText>its</w:delText>
              </w:r>
            </w:del>
            <w:r w:rsidR="00D9651A" w:rsidRPr="00D9651A">
              <w:rPr>
                <w:bCs/>
              </w:rPr>
              <w:t xml:space="preserve"> significance</w:t>
            </w:r>
            <w:ins w:id="17" w:author="INTEL" w:date="2021-10-27T14:46:00Z">
              <w:r w:rsidR="00417B13">
                <w:rPr>
                  <w:bCs/>
                </w:rPr>
                <w:t xml:space="preserve"> of traditional land races</w:t>
              </w:r>
            </w:ins>
            <w:r w:rsidR="00D9651A" w:rsidRPr="00D9651A">
              <w:rPr>
                <w:bCs/>
              </w:rPr>
              <w:t xml:space="preserve"> and </w:t>
            </w:r>
            <w:ins w:id="18" w:author="INTEL" w:date="2021-10-27T14:47:00Z">
              <w:r w:rsidR="00417B13">
                <w:rPr>
                  <w:bCs/>
                </w:rPr>
                <w:t xml:space="preserve">to identify </w:t>
              </w:r>
            </w:ins>
            <w:del w:id="19" w:author="INTEL" w:date="2021-10-27T14:47:00Z">
              <w:r w:rsidR="00D9651A" w:rsidRPr="00D9651A" w:rsidDel="00417B13">
                <w:rPr>
                  <w:bCs/>
                </w:rPr>
                <w:delText xml:space="preserve">find </w:delText>
              </w:r>
            </w:del>
            <w:r w:rsidR="00D9651A" w:rsidRPr="00D9651A">
              <w:rPr>
                <w:bCs/>
              </w:rPr>
              <w:t>better gene</w:t>
            </w:r>
            <w:ins w:id="20" w:author="INTEL" w:date="2021-10-27T14:48:00Z">
              <w:r w:rsidR="00417B13">
                <w:rPr>
                  <w:bCs/>
                </w:rPr>
                <w:t>tic</w:t>
              </w:r>
            </w:ins>
            <w:r w:rsidR="00D9651A" w:rsidRPr="00D9651A">
              <w:rPr>
                <w:bCs/>
              </w:rPr>
              <w:t xml:space="preserve"> </w:t>
            </w:r>
            <w:ins w:id="21" w:author="INTEL" w:date="2021-10-27T14:48:00Z">
              <w:r w:rsidR="00417B13">
                <w:rPr>
                  <w:bCs/>
                </w:rPr>
                <w:t>re</w:t>
              </w:r>
            </w:ins>
            <w:r w:rsidR="00D9651A" w:rsidRPr="00D9651A">
              <w:rPr>
                <w:bCs/>
              </w:rPr>
              <w:t xml:space="preserve">sources, screening of </w:t>
            </w:r>
            <w:del w:id="22" w:author="INTEL" w:date="2021-10-27T14:48:00Z">
              <w:r w:rsidR="00D9651A" w:rsidRPr="00D9651A" w:rsidDel="00417B13">
                <w:rPr>
                  <w:bCs/>
                </w:rPr>
                <w:delText xml:space="preserve">such </w:delText>
              </w:r>
            </w:del>
            <w:r w:rsidR="00D9651A" w:rsidRPr="00D9651A">
              <w:rPr>
                <w:bCs/>
              </w:rPr>
              <w:t xml:space="preserve">landraces for </w:t>
            </w:r>
            <w:del w:id="23" w:author="INTEL" w:date="2021-10-27T14:48:00Z">
              <w:r w:rsidR="00D9651A" w:rsidRPr="00D9651A" w:rsidDel="00417B13">
                <w:rPr>
                  <w:bCs/>
                </w:rPr>
                <w:delText xml:space="preserve">pest tolerance level </w:delText>
              </w:r>
            </w:del>
            <w:ins w:id="24" w:author="INTEL" w:date="2021-10-27T14:48:00Z">
              <w:r w:rsidR="00417B13">
                <w:rPr>
                  <w:bCs/>
                </w:rPr>
                <w:t xml:space="preserve">their resistance against major pests </w:t>
              </w:r>
            </w:ins>
            <w:r w:rsidR="00D9651A" w:rsidRPr="00D9651A">
              <w:rPr>
                <w:bCs/>
              </w:rPr>
              <w:t xml:space="preserve">and </w:t>
            </w:r>
            <w:del w:id="25" w:author="INTEL" w:date="2021-10-27T14:49:00Z">
              <w:r w:rsidR="00D9651A" w:rsidRPr="00D9651A" w:rsidDel="00417B13">
                <w:rPr>
                  <w:bCs/>
                </w:rPr>
                <w:delText>its comparison</w:delText>
              </w:r>
            </w:del>
            <w:ins w:id="26" w:author="INTEL" w:date="2021-10-27T14:49:00Z">
              <w:r w:rsidR="00417B13">
                <w:rPr>
                  <w:bCs/>
                </w:rPr>
                <w:t>comparing</w:t>
              </w:r>
            </w:ins>
            <w:r w:rsidR="00D9651A" w:rsidRPr="00D9651A">
              <w:rPr>
                <w:bCs/>
              </w:rPr>
              <w:t xml:space="preserve"> with the cultivated varieties is important. Hence, the present study </w:t>
            </w:r>
            <w:del w:id="27" w:author="INTEL" w:date="2021-10-27T14:51:00Z">
              <w:r w:rsidR="00D9651A" w:rsidRPr="00D9651A" w:rsidDel="00417B13">
                <w:rPr>
                  <w:bCs/>
                </w:rPr>
                <w:delText>is aimed</w:delText>
              </w:r>
            </w:del>
            <w:ins w:id="28" w:author="INTEL" w:date="2021-10-27T14:51:00Z">
              <w:r w:rsidR="00417B13">
                <w:rPr>
                  <w:bCs/>
                </w:rPr>
                <w:t>was carried out to assess</w:t>
              </w:r>
            </w:ins>
            <w:r w:rsidR="00D9651A" w:rsidRPr="00D9651A">
              <w:rPr>
                <w:bCs/>
              </w:rPr>
              <w:t xml:space="preserve"> </w:t>
            </w:r>
            <w:del w:id="29" w:author="INTEL" w:date="2021-10-27T14:51:00Z">
              <w:r w:rsidR="00D9651A" w:rsidRPr="00D9651A" w:rsidDel="00417B13">
                <w:rPr>
                  <w:bCs/>
                </w:rPr>
                <w:delText xml:space="preserve">at the assessment of </w:delText>
              </w:r>
            </w:del>
            <w:ins w:id="30" w:author="INTEL" w:date="2021-10-27T14:52:00Z">
              <w:r w:rsidR="00417B13">
                <w:rPr>
                  <w:bCs/>
                </w:rPr>
                <w:t xml:space="preserve">the </w:t>
              </w:r>
            </w:ins>
            <w:r w:rsidR="00D9651A" w:rsidRPr="00D9651A">
              <w:rPr>
                <w:bCs/>
              </w:rPr>
              <w:t xml:space="preserve">insect pest population in selected rice landraces and varieties under field condition. </w:t>
            </w:r>
            <w:del w:id="31" w:author="INTEL" w:date="2021-10-27T14:54:00Z">
              <w:r w:rsidR="00D9651A" w:rsidRPr="00D9651A" w:rsidDel="00417B13">
                <w:rPr>
                  <w:bCs/>
                </w:rPr>
                <w:delText xml:space="preserve">Insitu observation of insect pests like hoppers and minor pests; sweep net sampling of insect pests and insect damage assessment were done. </w:delText>
              </w:r>
            </w:del>
            <w:r w:rsidR="00D9651A" w:rsidRPr="00D9651A">
              <w:rPr>
                <w:bCs/>
              </w:rPr>
              <w:t xml:space="preserve">The observations were recorded at four important stages of rice </w:t>
            </w:r>
            <w:del w:id="32" w:author="INTEL" w:date="2021-10-27T14:59:00Z">
              <w:r w:rsidR="00D9651A" w:rsidRPr="00D9651A" w:rsidDel="00025A0D">
                <w:rPr>
                  <w:bCs/>
                </w:rPr>
                <w:delText xml:space="preserve">plant like </w:delText>
              </w:r>
            </w:del>
            <w:ins w:id="33" w:author="INTEL" w:date="2021-10-27T15:00:00Z">
              <w:r w:rsidR="00025A0D">
                <w:rPr>
                  <w:bCs/>
                  <w:i/>
                </w:rPr>
                <w:t xml:space="preserve">viz., </w:t>
              </w:r>
            </w:ins>
            <w:r w:rsidR="00D9651A" w:rsidRPr="00D9651A">
              <w:rPr>
                <w:bCs/>
              </w:rPr>
              <w:t>early tillering, active tillering, booting and panicle development. Most of the rice landraces were observed to perform similar to other varieties with no significant difference. However, landraces like mattai triveni and aathira were found to be highly susceptible to yellow stem borer and rice leaf folder respectively at reproductive stage. Except for plant hoppers thuyamalli was tolerant to other pests. Sivappu chithiraikar was highly tolerant to hopper pests like Ptb33.</w:t>
            </w:r>
          </w:p>
        </w:tc>
      </w:tr>
    </w:tbl>
    <w:p w:rsidR="006623E0" w:rsidRDefault="006623E0" w:rsidP="00D9651A">
      <w:pPr>
        <w:pStyle w:val="NoSpacing"/>
        <w:rPr>
          <w:b/>
        </w:rPr>
      </w:pPr>
      <w:r w:rsidRPr="005D7026">
        <w:rPr>
          <w:rStyle w:val="Heading3Char"/>
          <w:rFonts w:eastAsia="Calibri"/>
        </w:rPr>
        <w:t>Keywords:</w:t>
      </w:r>
      <w:r w:rsidR="00E87245">
        <w:rPr>
          <w:rStyle w:val="Heading3Char"/>
          <w:rFonts w:eastAsia="Calibri"/>
        </w:rPr>
        <w:t xml:space="preserve"> </w:t>
      </w:r>
      <w:r w:rsidR="00D9651A" w:rsidRPr="00D9651A">
        <w:t>Rice landraces, varieties, screening, insect pests, stages of rice.</w:t>
      </w:r>
    </w:p>
    <w:p w:rsidR="006623E0" w:rsidRPr="00801BE1" w:rsidRDefault="006623E0" w:rsidP="006623E0">
      <w:pPr>
        <w:pStyle w:val="Heading2"/>
        <w:rPr>
          <w:b w:val="0"/>
          <w:bCs/>
        </w:rPr>
      </w:pPr>
      <w:r w:rsidRPr="00801BE1">
        <w:rPr>
          <w:b w:val="0"/>
          <w:bCs/>
        </w:rPr>
        <w:lastRenderedPageBreak/>
        <w:t>INTRODUCTION</w:t>
      </w:r>
    </w:p>
    <w:p w:rsidR="00D9651A" w:rsidRPr="00D9651A" w:rsidRDefault="00D9651A" w:rsidP="00F820D0">
      <w:pPr>
        <w:pStyle w:val="Heading2"/>
        <w:jc w:val="both"/>
        <w:rPr>
          <w:rFonts w:eastAsia="Calibri" w:cs="Times New Roman"/>
          <w:b w:val="0"/>
          <w:color w:val="auto"/>
          <w:sz w:val="20"/>
        </w:rPr>
      </w:pPr>
      <w:r w:rsidRPr="00D9651A">
        <w:rPr>
          <w:rFonts w:eastAsia="Calibri" w:cs="Times New Roman"/>
          <w:b w:val="0"/>
          <w:color w:val="auto"/>
          <w:sz w:val="20"/>
        </w:rPr>
        <w:t>Rice is the important food crop consumed by more than half of the global population. More than 90% of its production is from the tropical and semi-tropical Asia. Recently, the cultivation of traditional rice landraces and its conservation is the felt need and is gaining significance (Rana et al., 2009). The diverse gene pool of the rice landaces will be the future key to food security in countries like India (Maikhuri et al. 1996). The landraces are also reported to be highly nutritious and medicinal. On comparison with the other popular high yielding varieties, rice landraces are reported to possess higher dietary fibre content and lower phytate content (Longvah and Prasad, 2020). Moreover, the coloured rice landraces are preferred by the people for its medicinal properties. They are found beneficial to treat diabetes, heart diseases, anemia, improve eye sight, kidney function, etc (Sompong et al., 2011 and Gayacharan et al., 2019).</w:t>
      </w:r>
    </w:p>
    <w:p w:rsidR="00D9651A" w:rsidRDefault="00D9651A" w:rsidP="00F820D0">
      <w:pPr>
        <w:pStyle w:val="Heading2"/>
        <w:jc w:val="both"/>
        <w:rPr>
          <w:rFonts w:eastAsia="Calibri" w:cs="Times New Roman"/>
          <w:b w:val="0"/>
          <w:color w:val="auto"/>
          <w:sz w:val="20"/>
        </w:rPr>
      </w:pPr>
      <w:r w:rsidRPr="00D9651A">
        <w:rPr>
          <w:rFonts w:eastAsia="Calibri" w:cs="Times New Roman"/>
          <w:b w:val="0"/>
          <w:color w:val="auto"/>
          <w:sz w:val="20"/>
        </w:rPr>
        <w:t>Around 1,40,000 rice landraces are reported globally of which India alone is believed to treasure 50,000 landraces (IGMORIS, 2017). However, due to the introduction of many high yielding rice varieties and hybrids, the cultivation of traditional rice landraces had declined drastically. This poses a serious threat in the extinction of traditional rice landraces in Asia. The underexploited traditional rice landraces can be of high economic significance if explored well for its tolerance level to various biotic stresses. Due to their high genetic diversity, the rice landraces are said to have the ability to tolerate the changing environmental conditions as well as resist new biotic stresses. However, minimum reports have been made in the population studies of insect pest and natural enemies in rice landraces. Hence, the present study aims at field screening of some of the rice landraces of Tamil Nadu for insect pests and is compared with other popular rice varieties. This will help in understanding the biotic stress tolerance level in the rice landraces compared with other cultivated varieties.</w:t>
      </w:r>
    </w:p>
    <w:p w:rsidR="00142125" w:rsidRPr="00801BE1" w:rsidRDefault="003D7E78" w:rsidP="00D9651A">
      <w:pPr>
        <w:pStyle w:val="Heading2"/>
        <w:rPr>
          <w:b w:val="0"/>
          <w:bCs/>
        </w:rPr>
      </w:pPr>
      <w:r w:rsidRPr="00801BE1">
        <w:rPr>
          <w:b w:val="0"/>
          <w:bCs/>
        </w:rPr>
        <w:t>MATERIAL AND METHODS</w:t>
      </w:r>
    </w:p>
    <w:p w:rsidR="00D9651A" w:rsidRPr="00801BE1" w:rsidRDefault="00D9651A" w:rsidP="00D9651A">
      <w:pPr>
        <w:pStyle w:val="Heading2"/>
        <w:rPr>
          <w:rFonts w:eastAsia="Calibri" w:cs="Times New Roman"/>
          <w:bCs/>
          <w:i/>
          <w:iCs/>
          <w:noProof/>
          <w:color w:val="auto"/>
          <w:sz w:val="20"/>
        </w:rPr>
      </w:pPr>
      <w:r w:rsidRPr="00801BE1">
        <w:rPr>
          <w:rFonts w:eastAsia="Calibri" w:cs="Times New Roman"/>
          <w:bCs/>
          <w:i/>
          <w:iCs/>
          <w:noProof/>
          <w:color w:val="auto"/>
          <w:sz w:val="20"/>
        </w:rPr>
        <w:t>Rice landraces/ varieties</w:t>
      </w:r>
    </w:p>
    <w:p w:rsidR="00D9651A" w:rsidRPr="00D9651A" w:rsidRDefault="00D9651A" w:rsidP="00F820D0">
      <w:pPr>
        <w:pStyle w:val="Heading2"/>
        <w:jc w:val="both"/>
        <w:rPr>
          <w:rFonts w:eastAsia="Calibri" w:cs="Times New Roman"/>
          <w:b w:val="0"/>
          <w:noProof/>
          <w:color w:val="auto"/>
          <w:sz w:val="20"/>
        </w:rPr>
      </w:pPr>
      <w:r w:rsidRPr="00D9651A">
        <w:rPr>
          <w:rFonts w:eastAsia="Calibri" w:cs="Times New Roman"/>
          <w:b w:val="0"/>
          <w:noProof/>
          <w:color w:val="auto"/>
          <w:sz w:val="20"/>
        </w:rPr>
        <w:t>The seeds of the following rice landraces: Kallurundaikar, Poonkar, Thavala kanan, Kala Namak, Kuzhiadichan, Norungan, Thuyamalli, Aathira, Varapu Kudaichan, Sivappu Chithiraikar, Karuthakar and Mattai Triveni were obtained from the department of plant genetic resources, Tamil Nadu Agricultural University Coimbatore. Other rice varieties like IR 20, PTB 33, TN 1 and CO 52 were obtained from the department of Rice, Tamil Nadu Agricultural University, Coimbatore.</w:t>
      </w:r>
    </w:p>
    <w:p w:rsidR="00D9651A" w:rsidRPr="00801BE1" w:rsidRDefault="00D9651A" w:rsidP="00D9651A">
      <w:pPr>
        <w:pStyle w:val="Heading2"/>
        <w:rPr>
          <w:rFonts w:eastAsia="Calibri" w:cs="Times New Roman"/>
          <w:bCs/>
          <w:i/>
          <w:iCs/>
          <w:noProof/>
          <w:color w:val="auto"/>
          <w:sz w:val="20"/>
        </w:rPr>
      </w:pPr>
      <w:r w:rsidRPr="00801BE1">
        <w:rPr>
          <w:rFonts w:eastAsia="Calibri" w:cs="Times New Roman"/>
          <w:bCs/>
          <w:i/>
          <w:iCs/>
          <w:noProof/>
          <w:color w:val="auto"/>
          <w:sz w:val="20"/>
        </w:rPr>
        <w:t>Field</w:t>
      </w:r>
    </w:p>
    <w:p w:rsidR="00D9651A" w:rsidRPr="00D9651A" w:rsidRDefault="00D9651A" w:rsidP="00F820D0">
      <w:pPr>
        <w:pStyle w:val="Heading2"/>
        <w:jc w:val="both"/>
        <w:rPr>
          <w:rFonts w:eastAsia="Calibri" w:cs="Times New Roman"/>
          <w:b w:val="0"/>
          <w:noProof/>
          <w:color w:val="auto"/>
          <w:sz w:val="20"/>
        </w:rPr>
      </w:pPr>
      <w:r w:rsidRPr="00D9651A">
        <w:rPr>
          <w:rFonts w:eastAsia="Calibri" w:cs="Times New Roman"/>
          <w:b w:val="0"/>
          <w:noProof/>
          <w:color w:val="auto"/>
          <w:sz w:val="20"/>
        </w:rPr>
        <w:t xml:space="preserve">A paddy field of 400 square meters was taken for the study. The field was located at the wetland, Tamil Nadu Agricultural University, Coimbatore. GPS coordinates of the location is 11.0031° N, 76.9249° E. Regular agronomic practices were followed to raise the crops under unprotected conditions. A total of sixteen rice landraces/varieties were raised in a plot size of 25 square meter each. </w:t>
      </w:r>
    </w:p>
    <w:p w:rsidR="00D9651A" w:rsidRPr="00801BE1" w:rsidRDefault="00D9651A" w:rsidP="00D9651A">
      <w:pPr>
        <w:pStyle w:val="Heading2"/>
        <w:rPr>
          <w:rFonts w:eastAsia="Calibri" w:cs="Times New Roman"/>
          <w:bCs/>
          <w:i/>
          <w:iCs/>
          <w:noProof/>
          <w:color w:val="auto"/>
          <w:sz w:val="20"/>
        </w:rPr>
      </w:pPr>
      <w:r w:rsidRPr="00801BE1">
        <w:rPr>
          <w:rFonts w:eastAsia="Calibri" w:cs="Times New Roman"/>
          <w:bCs/>
          <w:i/>
          <w:iCs/>
          <w:noProof/>
          <w:color w:val="auto"/>
          <w:sz w:val="20"/>
        </w:rPr>
        <w:t xml:space="preserve">Insect sampling </w:t>
      </w:r>
    </w:p>
    <w:p w:rsidR="00D9651A" w:rsidRPr="00D9651A" w:rsidRDefault="00BC06F1" w:rsidP="00F820D0">
      <w:pPr>
        <w:pStyle w:val="Heading2"/>
        <w:jc w:val="both"/>
        <w:rPr>
          <w:rFonts w:eastAsia="Calibri" w:cs="Times New Roman"/>
          <w:b w:val="0"/>
          <w:noProof/>
          <w:color w:val="auto"/>
          <w:sz w:val="20"/>
        </w:rPr>
      </w:pPr>
      <w:ins w:id="34" w:author="INTEL" w:date="2021-10-27T15:08:00Z">
        <w:r w:rsidRPr="00BC06F1">
          <w:rPr>
            <w:rFonts w:ascii="Franklin Gothic Medium" w:hAnsi="Franklin Gothic Medium"/>
            <w:noProof/>
            <w:szCs w:val="20"/>
          </w:rPr>
          <w:pict>
            <v:shape id="_x0000_s1032" type="#_x0000_t202" style="position:absolute;left:0;text-align:left;margin-left:142.2pt;margin-top:24pt;width:278.15pt;height:36.65pt;z-index:251661824;mso-height-percent:200;mso-height-percent:200;mso-width-relative:margin;mso-height-relative:margin">
              <v:textbox style="mso-fit-shape-to-text:t">
                <w:txbxContent>
                  <w:p w:rsidR="00000000" w:rsidRDefault="00BC06F1">
                    <w:pPr>
                      <w:jc w:val="center"/>
                      <w:pPrChange w:id="35" w:author="INTEL" w:date="2021-10-27T15:10:00Z">
                        <w:pPr/>
                      </w:pPrChange>
                    </w:pPr>
                    <w:ins w:id="36" w:author="INTEL" w:date="2021-10-27T15:09:00Z">
                      <w:r w:rsidRPr="00BC06F1">
                        <w:rPr>
                          <w:highlight w:val="yellow"/>
                          <w:rPrChange w:id="37" w:author="INTEL" w:date="2021-10-27T15:13:00Z">
                            <w:rPr/>
                          </w:rPrChange>
                        </w:rPr>
                        <w:t>Methodology followed was not correct</w:t>
                      </w:r>
                    </w:ins>
                    <w:ins w:id="38" w:author="INTEL" w:date="2021-10-27T15:10:00Z">
                      <w:r w:rsidRPr="00BC06F1">
                        <w:rPr>
                          <w:highlight w:val="yellow"/>
                          <w:rPrChange w:id="39" w:author="INTEL" w:date="2021-10-27T15:13:00Z">
                            <w:rPr/>
                          </w:rPrChange>
                        </w:rPr>
                        <w:t>. It has to be re-written</w:t>
                      </w:r>
                    </w:ins>
                    <w:ins w:id="40" w:author="INTEL" w:date="2021-10-27T15:11:00Z">
                      <w:r w:rsidRPr="00BC06F1">
                        <w:rPr>
                          <w:highlight w:val="yellow"/>
                          <w:rPrChange w:id="41" w:author="INTEL" w:date="2021-10-27T15:13:00Z">
                            <w:rPr/>
                          </w:rPrChange>
                        </w:rPr>
                        <w:t xml:space="preserve">. Generalized statement of hoppers is not correct. There are several hoppers such as </w:t>
                      </w:r>
                    </w:ins>
                    <w:ins w:id="42" w:author="INTEL" w:date="2021-10-27T15:18:00Z">
                      <w:r w:rsidR="001D0790">
                        <w:rPr>
                          <w:highlight w:val="yellow"/>
                        </w:rPr>
                        <w:t>plant hoppers and leaf hoppers (</w:t>
                      </w:r>
                    </w:ins>
                    <w:ins w:id="43" w:author="INTEL" w:date="2021-10-27T15:11:00Z">
                      <w:r w:rsidRPr="00BC06F1">
                        <w:rPr>
                          <w:highlight w:val="yellow"/>
                          <w:rPrChange w:id="44" w:author="INTEL" w:date="2021-10-27T15:13:00Z">
                            <w:rPr/>
                          </w:rPrChange>
                        </w:rPr>
                        <w:t>GLH,</w:t>
                      </w:r>
                    </w:ins>
                    <w:ins w:id="45" w:author="INTEL" w:date="2021-10-27T15:18:00Z">
                      <w:r w:rsidR="001D0790">
                        <w:rPr>
                          <w:highlight w:val="yellow"/>
                        </w:rPr>
                        <w:t xml:space="preserve"> BLH, </w:t>
                      </w:r>
                    </w:ins>
                    <w:ins w:id="46" w:author="INTEL" w:date="2021-10-27T15:11:00Z">
                      <w:r w:rsidRPr="00BC06F1">
                        <w:rPr>
                          <w:highlight w:val="yellow"/>
                          <w:rPrChange w:id="47" w:author="INTEL" w:date="2021-10-27T15:13:00Z">
                            <w:rPr/>
                          </w:rPrChange>
                        </w:rPr>
                        <w:t xml:space="preserve">BPH </w:t>
                      </w:r>
                    </w:ins>
                    <w:ins w:id="48" w:author="INTEL" w:date="2021-10-27T15:13:00Z">
                      <w:r w:rsidRPr="00BC06F1">
                        <w:rPr>
                          <w:highlight w:val="yellow"/>
                          <w:rPrChange w:id="49" w:author="INTEL" w:date="2021-10-27T15:13:00Z">
                            <w:rPr/>
                          </w:rPrChange>
                        </w:rPr>
                        <w:t>and</w:t>
                      </w:r>
                    </w:ins>
                    <w:ins w:id="50" w:author="INTEL" w:date="2021-10-27T15:11:00Z">
                      <w:r w:rsidRPr="00BC06F1">
                        <w:rPr>
                          <w:highlight w:val="yellow"/>
                          <w:rPrChange w:id="51" w:author="INTEL" w:date="2021-10-27T15:13:00Z">
                            <w:rPr/>
                          </w:rPrChange>
                        </w:rPr>
                        <w:t xml:space="preserve"> </w:t>
                      </w:r>
                    </w:ins>
                    <w:ins w:id="52" w:author="INTEL" w:date="2021-10-27T15:13:00Z">
                      <w:r w:rsidRPr="00BC06F1">
                        <w:rPr>
                          <w:highlight w:val="yellow"/>
                          <w:rPrChange w:id="53" w:author="INTEL" w:date="2021-10-27T15:13:00Z">
                            <w:rPr/>
                          </w:rPrChange>
                        </w:rPr>
                        <w:t>WBPH, which needs to be specified</w:t>
                      </w:r>
                    </w:ins>
                  </w:p>
                </w:txbxContent>
              </v:textbox>
            </v:shape>
          </w:pict>
        </w:r>
      </w:ins>
      <w:r w:rsidR="00D9651A" w:rsidRPr="00D9651A">
        <w:rPr>
          <w:rFonts w:eastAsia="Calibri" w:cs="Times New Roman"/>
          <w:b w:val="0"/>
          <w:noProof/>
          <w:color w:val="auto"/>
          <w:sz w:val="20"/>
        </w:rPr>
        <w:t xml:space="preserve">Insect sampling was done for each landrace/variety at four important stages of rice like early tillering, active tillering, booting and panicle development. Three replications were done at each stage of sampling. </w:t>
      </w:r>
    </w:p>
    <w:p w:rsidR="00D9651A" w:rsidRPr="00801BE1" w:rsidRDefault="00D9651A" w:rsidP="00D9651A">
      <w:pPr>
        <w:pStyle w:val="Heading2"/>
        <w:rPr>
          <w:rFonts w:eastAsia="Calibri" w:cs="Times New Roman"/>
          <w:bCs/>
          <w:i/>
          <w:iCs/>
          <w:noProof/>
          <w:color w:val="auto"/>
          <w:sz w:val="20"/>
        </w:rPr>
      </w:pPr>
      <w:r w:rsidRPr="00801BE1">
        <w:rPr>
          <w:rFonts w:eastAsia="Calibri" w:cs="Times New Roman"/>
          <w:bCs/>
          <w:i/>
          <w:iCs/>
          <w:noProof/>
          <w:color w:val="auto"/>
          <w:sz w:val="20"/>
        </w:rPr>
        <w:t>Insitu counting of insect pests</w:t>
      </w:r>
    </w:p>
    <w:p w:rsidR="00D9651A" w:rsidRPr="00D9651A" w:rsidRDefault="00D9651A" w:rsidP="00F820D0">
      <w:pPr>
        <w:pStyle w:val="Heading2"/>
        <w:jc w:val="both"/>
        <w:rPr>
          <w:rFonts w:eastAsia="Calibri" w:cs="Times New Roman"/>
          <w:b w:val="0"/>
          <w:noProof/>
          <w:color w:val="auto"/>
          <w:sz w:val="20"/>
        </w:rPr>
      </w:pPr>
      <w:r w:rsidRPr="00D9651A">
        <w:rPr>
          <w:rFonts w:eastAsia="Calibri" w:cs="Times New Roman"/>
          <w:b w:val="0"/>
          <w:noProof/>
          <w:color w:val="auto"/>
          <w:sz w:val="20"/>
        </w:rPr>
        <w:t>Visual insitu observation was made for the rice hopper pest complex and larval stage of minor pests like rice horned caterpillar, skipper and hairy caterpillar. Randomly three places were selected in each plot for sampling. Each place contributed to three replications. In each replication five hills were observed for the presence of insect pests and recorded.</w:t>
      </w:r>
    </w:p>
    <w:p w:rsidR="00D9651A" w:rsidRPr="00801BE1" w:rsidRDefault="00D9651A" w:rsidP="00D9651A">
      <w:pPr>
        <w:pStyle w:val="Heading2"/>
        <w:rPr>
          <w:rFonts w:eastAsia="Calibri" w:cs="Times New Roman"/>
          <w:bCs/>
          <w:i/>
          <w:iCs/>
          <w:noProof/>
          <w:color w:val="auto"/>
          <w:sz w:val="20"/>
        </w:rPr>
      </w:pPr>
      <w:r w:rsidRPr="00801BE1">
        <w:rPr>
          <w:rFonts w:eastAsia="Calibri" w:cs="Times New Roman"/>
          <w:bCs/>
          <w:i/>
          <w:iCs/>
          <w:noProof/>
          <w:color w:val="auto"/>
          <w:sz w:val="20"/>
        </w:rPr>
        <w:t>Sweep net collection of insect pests</w:t>
      </w:r>
    </w:p>
    <w:p w:rsidR="00D9651A" w:rsidRPr="00D9651A" w:rsidRDefault="00D9651A" w:rsidP="00F820D0">
      <w:pPr>
        <w:pStyle w:val="Heading2"/>
        <w:jc w:val="both"/>
        <w:rPr>
          <w:rFonts w:eastAsia="Calibri" w:cs="Times New Roman"/>
          <w:b w:val="0"/>
          <w:noProof/>
          <w:color w:val="auto"/>
          <w:sz w:val="20"/>
        </w:rPr>
      </w:pPr>
      <w:r w:rsidRPr="00D9651A">
        <w:rPr>
          <w:rFonts w:eastAsia="Calibri" w:cs="Times New Roman"/>
          <w:b w:val="0"/>
          <w:noProof/>
          <w:color w:val="auto"/>
          <w:sz w:val="20"/>
        </w:rPr>
        <w:t xml:space="preserve">Other insect pests were assessed by sweep net method. One to and fro motion of the sweeps were considered as one sweep. Randomly three sweeps were made in each plot using the ordinary insect sweep net (673mm mouth diameter and 1076 mm long aluminium handle). The mean of the sweeps was calculated and represented as number of insects per sweep. </w:t>
      </w:r>
    </w:p>
    <w:p w:rsidR="00D9651A" w:rsidRPr="00801BE1" w:rsidRDefault="00D9651A" w:rsidP="00D9651A">
      <w:pPr>
        <w:pStyle w:val="Heading2"/>
        <w:rPr>
          <w:rFonts w:eastAsia="Calibri" w:cs="Times New Roman"/>
          <w:bCs/>
          <w:i/>
          <w:iCs/>
          <w:noProof/>
          <w:color w:val="auto"/>
          <w:sz w:val="20"/>
        </w:rPr>
      </w:pPr>
      <w:r w:rsidRPr="00801BE1">
        <w:rPr>
          <w:rFonts w:eastAsia="Calibri" w:cs="Times New Roman"/>
          <w:bCs/>
          <w:i/>
          <w:iCs/>
          <w:noProof/>
          <w:color w:val="auto"/>
          <w:sz w:val="20"/>
        </w:rPr>
        <w:t>Insect damage assessment</w:t>
      </w:r>
    </w:p>
    <w:p w:rsidR="00D9651A" w:rsidRPr="00D9651A" w:rsidRDefault="00D9651A" w:rsidP="00F820D0">
      <w:pPr>
        <w:pStyle w:val="Heading2"/>
        <w:jc w:val="both"/>
        <w:rPr>
          <w:rFonts w:eastAsia="Calibri" w:cs="Times New Roman"/>
          <w:b w:val="0"/>
          <w:noProof/>
          <w:color w:val="auto"/>
          <w:sz w:val="20"/>
        </w:rPr>
      </w:pPr>
      <w:r w:rsidRPr="00D9651A">
        <w:rPr>
          <w:rFonts w:eastAsia="Calibri" w:cs="Times New Roman"/>
          <w:b w:val="0"/>
          <w:noProof/>
          <w:color w:val="auto"/>
          <w:sz w:val="20"/>
        </w:rPr>
        <w:t>Rice yellow stem borer and leaf folder damage were observed and recorded. In each plot randomly three places were chosen for observation. Yellow stem borer damage was assessed by recording the dead hearts and white ears at vegetative and reproductive stage respectively. Dead heart percent and white ear percent of damage was calculated using the following formula</w:t>
      </w:r>
    </w:p>
    <w:p w:rsidR="00D9651A" w:rsidRDefault="00D9651A" w:rsidP="00D9651A">
      <w:pPr>
        <w:pStyle w:val="Heading2"/>
        <w:rPr>
          <w:rFonts w:eastAsia="Calibri" w:cs="Times New Roman"/>
          <w:b w:val="0"/>
          <w:noProof/>
          <w:color w:val="auto"/>
          <w:sz w:val="20"/>
        </w:rPr>
      </w:pPr>
      <w:r w:rsidRPr="00D9651A">
        <w:rPr>
          <w:rFonts w:eastAsia="Calibri" w:cs="Times New Roman"/>
          <w:b w:val="0"/>
          <w:noProof/>
          <w:color w:val="auto"/>
          <w:sz w:val="20"/>
        </w:rPr>
        <w:t xml:space="preserve">                         </w:t>
      </w:r>
    </w:p>
    <w:p w:rsidR="00D9651A" w:rsidRPr="00D9651A" w:rsidRDefault="00D9651A" w:rsidP="00D9651A">
      <w:pPr>
        <w:pStyle w:val="Heading2"/>
        <w:rPr>
          <w:rFonts w:eastAsia="Calibri" w:cs="Times New Roman"/>
          <w:b w:val="0"/>
          <w:noProof/>
          <w:color w:val="auto"/>
          <w:sz w:val="20"/>
        </w:rPr>
      </w:pPr>
      <w:r>
        <w:rPr>
          <w:rFonts w:eastAsia="Calibri" w:cs="Times New Roman"/>
          <w:b w:val="0"/>
          <w:noProof/>
          <w:color w:val="auto"/>
          <w:sz w:val="20"/>
        </w:rPr>
        <w:lastRenderedPageBreak/>
        <w:t xml:space="preserve">                                         </w:t>
      </w:r>
      <w:r w:rsidRPr="00D9651A">
        <w:rPr>
          <w:rFonts w:eastAsia="Calibri" w:cs="Times New Roman"/>
          <w:b w:val="0"/>
          <w:noProof/>
          <w:color w:val="auto"/>
          <w:sz w:val="20"/>
        </w:rPr>
        <w:t>Number of affected tillers per hill</w:t>
      </w:r>
    </w:p>
    <w:p w:rsidR="00D9651A" w:rsidRPr="00D9651A" w:rsidRDefault="00BC06F1" w:rsidP="00D9651A">
      <w:pPr>
        <w:pStyle w:val="Heading2"/>
        <w:rPr>
          <w:rFonts w:eastAsia="Calibri" w:cs="Times New Roman"/>
          <w:b w:val="0"/>
          <w:noProof/>
          <w:color w:val="auto"/>
          <w:sz w:val="20"/>
        </w:rPr>
      </w:pPr>
      <w:r>
        <w:rPr>
          <w:rFonts w:eastAsia="Calibri" w:cs="Times New Roman"/>
          <w:b w:val="0"/>
          <w:noProof/>
          <w:color w:val="auto"/>
          <w:sz w:val="20"/>
        </w:rPr>
        <w:pict>
          <v:shapetype id="_x0000_t32" coordsize="21600,21600" o:spt="32" o:oned="t" path="m,l21600,21600e" filled="f">
            <v:path arrowok="t" fillok="f" o:connecttype="none"/>
            <o:lock v:ext="edit" shapetype="t"/>
          </v:shapetype>
          <v:shape id="_x0000_s1026" type="#_x0000_t32" style="position:absolute;margin-left:92.5pt;margin-top:4.65pt;width:151.5pt;height:0;z-index:251656704" o:connectortype="straight"/>
        </w:pict>
      </w:r>
      <w:r w:rsidR="00D9651A" w:rsidRPr="00D9651A">
        <w:rPr>
          <w:rFonts w:eastAsia="Calibri" w:cs="Times New Roman"/>
          <w:b w:val="0"/>
          <w:noProof/>
          <w:color w:val="auto"/>
          <w:sz w:val="20"/>
        </w:rPr>
        <w:t xml:space="preserve">Per cent dead heart = </w:t>
      </w:r>
      <w:r w:rsidR="00D9651A" w:rsidRPr="00D9651A">
        <w:rPr>
          <w:rFonts w:eastAsia="Calibri" w:cs="Times New Roman"/>
          <w:b w:val="0"/>
          <w:noProof/>
          <w:color w:val="auto"/>
          <w:sz w:val="20"/>
        </w:rPr>
        <w:tab/>
      </w:r>
      <w:r w:rsidR="00D9651A" w:rsidRPr="00D9651A">
        <w:rPr>
          <w:rFonts w:eastAsia="Calibri" w:cs="Times New Roman"/>
          <w:b w:val="0"/>
          <w:noProof/>
          <w:color w:val="auto"/>
          <w:sz w:val="20"/>
        </w:rPr>
        <w:tab/>
      </w:r>
      <w:r w:rsidR="00D9651A" w:rsidRPr="00D9651A">
        <w:rPr>
          <w:rFonts w:eastAsia="Calibri" w:cs="Times New Roman"/>
          <w:b w:val="0"/>
          <w:noProof/>
          <w:color w:val="auto"/>
          <w:sz w:val="20"/>
        </w:rPr>
        <w:tab/>
      </w:r>
      <w:r w:rsidR="00D9651A" w:rsidRPr="00D9651A">
        <w:rPr>
          <w:rFonts w:eastAsia="Calibri" w:cs="Times New Roman"/>
          <w:b w:val="0"/>
          <w:noProof/>
          <w:color w:val="auto"/>
          <w:sz w:val="20"/>
        </w:rPr>
        <w:tab/>
      </w:r>
      <w:r w:rsidR="00472A01">
        <w:rPr>
          <w:rFonts w:eastAsia="Calibri" w:cs="Times New Roman"/>
          <w:b w:val="0"/>
          <w:noProof/>
          <w:color w:val="auto"/>
          <w:sz w:val="20"/>
        </w:rPr>
        <w:t xml:space="preserve">             </w:t>
      </w:r>
      <w:r w:rsidR="00D9651A" w:rsidRPr="00D9651A">
        <w:rPr>
          <w:rFonts w:eastAsia="Calibri" w:cs="Times New Roman"/>
          <w:b w:val="0"/>
          <w:noProof/>
          <w:color w:val="auto"/>
          <w:sz w:val="20"/>
        </w:rPr>
        <w:t>X 100</w:t>
      </w:r>
    </w:p>
    <w:p w:rsidR="00D9651A" w:rsidRPr="00D9651A" w:rsidRDefault="00D9651A" w:rsidP="00D9651A">
      <w:pPr>
        <w:pStyle w:val="Heading2"/>
        <w:rPr>
          <w:rFonts w:eastAsia="Calibri" w:cs="Times New Roman"/>
          <w:b w:val="0"/>
          <w:noProof/>
          <w:color w:val="auto"/>
          <w:sz w:val="20"/>
        </w:rPr>
      </w:pPr>
      <w:r w:rsidRPr="00D9651A">
        <w:rPr>
          <w:rFonts w:eastAsia="Calibri" w:cs="Times New Roman"/>
          <w:b w:val="0"/>
          <w:noProof/>
          <w:color w:val="auto"/>
          <w:sz w:val="20"/>
        </w:rPr>
        <w:tab/>
      </w:r>
      <w:r w:rsidRPr="00D9651A">
        <w:rPr>
          <w:rFonts w:eastAsia="Calibri" w:cs="Times New Roman"/>
          <w:b w:val="0"/>
          <w:noProof/>
          <w:color w:val="auto"/>
          <w:sz w:val="20"/>
        </w:rPr>
        <w:tab/>
        <w:t xml:space="preserve">    </w:t>
      </w:r>
      <w:r>
        <w:rPr>
          <w:rFonts w:eastAsia="Calibri" w:cs="Times New Roman"/>
          <w:b w:val="0"/>
          <w:noProof/>
          <w:color w:val="auto"/>
          <w:sz w:val="20"/>
        </w:rPr>
        <w:t xml:space="preserve">         </w:t>
      </w:r>
      <w:r w:rsidRPr="00D9651A">
        <w:rPr>
          <w:rFonts w:eastAsia="Calibri" w:cs="Times New Roman"/>
          <w:b w:val="0"/>
          <w:noProof/>
          <w:color w:val="auto"/>
          <w:sz w:val="20"/>
        </w:rPr>
        <w:t xml:space="preserve"> Total number of tillers per hill</w:t>
      </w:r>
    </w:p>
    <w:p w:rsidR="00D9651A" w:rsidRPr="00D9651A" w:rsidRDefault="00D9651A" w:rsidP="00D9651A">
      <w:pPr>
        <w:pStyle w:val="Heading2"/>
        <w:rPr>
          <w:rFonts w:eastAsia="Calibri" w:cs="Times New Roman"/>
          <w:b w:val="0"/>
          <w:noProof/>
          <w:color w:val="auto"/>
          <w:sz w:val="20"/>
        </w:rPr>
      </w:pPr>
    </w:p>
    <w:p w:rsidR="00D9651A" w:rsidRPr="00D9651A" w:rsidRDefault="00D9651A" w:rsidP="00D9651A">
      <w:pPr>
        <w:pStyle w:val="Heading2"/>
        <w:rPr>
          <w:rFonts w:eastAsia="Calibri" w:cs="Times New Roman"/>
          <w:b w:val="0"/>
          <w:noProof/>
          <w:color w:val="auto"/>
          <w:sz w:val="20"/>
        </w:rPr>
      </w:pPr>
      <w:r w:rsidRPr="00D9651A">
        <w:rPr>
          <w:rFonts w:eastAsia="Calibri" w:cs="Times New Roman"/>
          <w:b w:val="0"/>
          <w:noProof/>
          <w:color w:val="auto"/>
          <w:sz w:val="20"/>
        </w:rPr>
        <w:tab/>
        <w:t xml:space="preserve">           </w:t>
      </w:r>
      <w:r w:rsidR="00472A01">
        <w:rPr>
          <w:rFonts w:eastAsia="Calibri" w:cs="Times New Roman"/>
          <w:b w:val="0"/>
          <w:noProof/>
          <w:color w:val="auto"/>
          <w:sz w:val="20"/>
        </w:rPr>
        <w:t xml:space="preserve">            </w:t>
      </w:r>
      <w:r w:rsidRPr="00D9651A">
        <w:rPr>
          <w:rFonts w:eastAsia="Calibri" w:cs="Times New Roman"/>
          <w:b w:val="0"/>
          <w:noProof/>
          <w:color w:val="auto"/>
          <w:sz w:val="20"/>
        </w:rPr>
        <w:t>Number of affected tillers per hill</w:t>
      </w:r>
    </w:p>
    <w:p w:rsidR="00D9651A" w:rsidRPr="00D9651A" w:rsidRDefault="00BC06F1" w:rsidP="00D9651A">
      <w:pPr>
        <w:pStyle w:val="Heading2"/>
        <w:rPr>
          <w:rFonts w:eastAsia="Calibri" w:cs="Times New Roman"/>
          <w:b w:val="0"/>
          <w:noProof/>
          <w:color w:val="auto"/>
          <w:sz w:val="20"/>
        </w:rPr>
      </w:pPr>
      <w:r>
        <w:rPr>
          <w:rFonts w:eastAsia="Calibri" w:cs="Times New Roman"/>
          <w:b w:val="0"/>
          <w:noProof/>
          <w:color w:val="auto"/>
          <w:sz w:val="20"/>
        </w:rPr>
        <w:pict>
          <v:shape id="_x0000_s1027" type="#_x0000_t32" style="position:absolute;margin-left:88.5pt;margin-top:5.8pt;width:151.5pt;height:0;z-index:251657728" o:connectortype="straight"/>
        </w:pict>
      </w:r>
      <w:r w:rsidR="00D9651A" w:rsidRPr="00D9651A">
        <w:rPr>
          <w:rFonts w:eastAsia="Calibri" w:cs="Times New Roman"/>
          <w:b w:val="0"/>
          <w:noProof/>
          <w:color w:val="auto"/>
          <w:sz w:val="20"/>
        </w:rPr>
        <w:t>Per cent white ea</w:t>
      </w:r>
      <w:r w:rsidR="00472A01">
        <w:rPr>
          <w:rFonts w:eastAsia="Calibri" w:cs="Times New Roman"/>
          <w:b w:val="0"/>
          <w:noProof/>
          <w:color w:val="auto"/>
          <w:sz w:val="20"/>
        </w:rPr>
        <w:t xml:space="preserve">r =                                                                 </w:t>
      </w:r>
      <w:r w:rsidR="00D9651A" w:rsidRPr="00D9651A">
        <w:rPr>
          <w:rFonts w:eastAsia="Calibri" w:cs="Times New Roman"/>
          <w:b w:val="0"/>
          <w:noProof/>
          <w:color w:val="auto"/>
          <w:sz w:val="20"/>
        </w:rPr>
        <w:t>X 100</w:t>
      </w:r>
    </w:p>
    <w:p w:rsidR="00D9651A" w:rsidRPr="00D9651A" w:rsidRDefault="00D9651A" w:rsidP="00D9651A">
      <w:pPr>
        <w:pStyle w:val="Heading2"/>
        <w:rPr>
          <w:rFonts w:eastAsia="Calibri" w:cs="Times New Roman"/>
          <w:b w:val="0"/>
          <w:noProof/>
          <w:color w:val="auto"/>
          <w:sz w:val="20"/>
        </w:rPr>
      </w:pPr>
      <w:r w:rsidRPr="00D9651A">
        <w:rPr>
          <w:rFonts w:eastAsia="Calibri" w:cs="Times New Roman"/>
          <w:b w:val="0"/>
          <w:noProof/>
          <w:color w:val="auto"/>
          <w:sz w:val="20"/>
        </w:rPr>
        <w:tab/>
      </w:r>
      <w:r w:rsidRPr="00D9651A">
        <w:rPr>
          <w:rFonts w:eastAsia="Calibri" w:cs="Times New Roman"/>
          <w:b w:val="0"/>
          <w:noProof/>
          <w:color w:val="auto"/>
          <w:sz w:val="20"/>
        </w:rPr>
        <w:tab/>
        <w:t xml:space="preserve">    </w:t>
      </w:r>
      <w:r w:rsidR="00472A01">
        <w:rPr>
          <w:rFonts w:eastAsia="Calibri" w:cs="Times New Roman"/>
          <w:b w:val="0"/>
          <w:noProof/>
          <w:color w:val="auto"/>
          <w:sz w:val="20"/>
        </w:rPr>
        <w:t xml:space="preserve">       </w:t>
      </w:r>
      <w:r w:rsidRPr="00D9651A">
        <w:rPr>
          <w:rFonts w:eastAsia="Calibri" w:cs="Times New Roman"/>
          <w:b w:val="0"/>
          <w:noProof/>
          <w:color w:val="auto"/>
          <w:sz w:val="20"/>
        </w:rPr>
        <w:t>Total number of tillers per hill</w:t>
      </w:r>
    </w:p>
    <w:p w:rsidR="00D9651A" w:rsidRPr="00D9651A" w:rsidRDefault="00D9651A" w:rsidP="00D9651A">
      <w:pPr>
        <w:pStyle w:val="Heading2"/>
        <w:rPr>
          <w:rFonts w:eastAsia="Calibri" w:cs="Times New Roman"/>
          <w:b w:val="0"/>
          <w:noProof/>
          <w:color w:val="auto"/>
          <w:sz w:val="20"/>
        </w:rPr>
      </w:pPr>
    </w:p>
    <w:p w:rsidR="00D9651A" w:rsidRPr="00D9651A" w:rsidRDefault="00D9651A" w:rsidP="00F820D0">
      <w:pPr>
        <w:pStyle w:val="Heading2"/>
        <w:jc w:val="both"/>
        <w:rPr>
          <w:rFonts w:eastAsia="Calibri" w:cs="Times New Roman"/>
          <w:b w:val="0"/>
          <w:noProof/>
          <w:color w:val="auto"/>
          <w:sz w:val="20"/>
        </w:rPr>
      </w:pPr>
      <w:r w:rsidRPr="00D9651A">
        <w:rPr>
          <w:rFonts w:eastAsia="Calibri" w:cs="Times New Roman"/>
          <w:b w:val="0"/>
          <w:noProof/>
          <w:color w:val="auto"/>
          <w:sz w:val="20"/>
        </w:rPr>
        <w:t>Rice leaf folder damage was assessed by recording the number of leaf folder damaged leaves. Per cent leaf folder damage is calculated as follows</w:t>
      </w:r>
    </w:p>
    <w:p w:rsidR="00D9651A" w:rsidRPr="00D9651A" w:rsidRDefault="00D9651A" w:rsidP="00D9651A">
      <w:pPr>
        <w:pStyle w:val="Heading2"/>
        <w:rPr>
          <w:rFonts w:eastAsia="Calibri" w:cs="Times New Roman"/>
          <w:b w:val="0"/>
          <w:noProof/>
          <w:color w:val="auto"/>
          <w:sz w:val="20"/>
        </w:rPr>
      </w:pPr>
      <w:r w:rsidRPr="00D9651A">
        <w:rPr>
          <w:rFonts w:eastAsia="Calibri" w:cs="Times New Roman"/>
          <w:b w:val="0"/>
          <w:noProof/>
          <w:color w:val="auto"/>
          <w:sz w:val="20"/>
        </w:rPr>
        <w:t xml:space="preserve">                                     </w:t>
      </w:r>
      <w:r w:rsidR="00472A01">
        <w:rPr>
          <w:rFonts w:eastAsia="Calibri" w:cs="Times New Roman"/>
          <w:b w:val="0"/>
          <w:noProof/>
          <w:color w:val="auto"/>
          <w:sz w:val="20"/>
        </w:rPr>
        <w:t xml:space="preserve">   </w:t>
      </w:r>
      <w:r w:rsidRPr="00D9651A">
        <w:rPr>
          <w:rFonts w:eastAsia="Calibri" w:cs="Times New Roman"/>
          <w:b w:val="0"/>
          <w:noProof/>
          <w:color w:val="auto"/>
          <w:sz w:val="20"/>
        </w:rPr>
        <w:t>Number of damaged leaves per hill</w:t>
      </w:r>
    </w:p>
    <w:p w:rsidR="00D9651A" w:rsidRPr="00D9651A" w:rsidRDefault="00BC06F1" w:rsidP="00D9651A">
      <w:pPr>
        <w:pStyle w:val="Heading2"/>
        <w:rPr>
          <w:rFonts w:eastAsia="Calibri" w:cs="Times New Roman"/>
          <w:b w:val="0"/>
          <w:noProof/>
          <w:color w:val="auto"/>
          <w:sz w:val="20"/>
        </w:rPr>
      </w:pPr>
      <w:r>
        <w:rPr>
          <w:rFonts w:eastAsia="Calibri" w:cs="Times New Roman"/>
          <w:b w:val="0"/>
          <w:noProof/>
          <w:color w:val="auto"/>
          <w:sz w:val="20"/>
        </w:rPr>
        <w:pict>
          <v:shape id="_x0000_s1028" type="#_x0000_t32" style="position:absolute;margin-left:100.5pt;margin-top:5.3pt;width:151.5pt;height:0;z-index:251658752" o:connectortype="straight"/>
        </w:pict>
      </w:r>
      <w:r w:rsidR="00D9651A" w:rsidRPr="00D9651A">
        <w:rPr>
          <w:rFonts w:eastAsia="Calibri" w:cs="Times New Roman"/>
          <w:b w:val="0"/>
          <w:noProof/>
          <w:color w:val="auto"/>
          <w:sz w:val="20"/>
        </w:rPr>
        <w:t xml:space="preserve">Per cent leaf damage =       </w:t>
      </w:r>
      <w:r w:rsidR="00472A01">
        <w:rPr>
          <w:rFonts w:eastAsia="Calibri" w:cs="Times New Roman"/>
          <w:b w:val="0"/>
          <w:noProof/>
          <w:color w:val="auto"/>
          <w:sz w:val="20"/>
        </w:rPr>
        <w:t xml:space="preserve">                                                       </w:t>
      </w:r>
      <w:r w:rsidR="00D9651A" w:rsidRPr="00D9651A">
        <w:rPr>
          <w:rFonts w:eastAsia="Calibri" w:cs="Times New Roman"/>
          <w:b w:val="0"/>
          <w:noProof/>
          <w:color w:val="auto"/>
          <w:sz w:val="20"/>
        </w:rPr>
        <w:t xml:space="preserve"> X 100</w:t>
      </w:r>
    </w:p>
    <w:p w:rsidR="00472A01" w:rsidRDefault="00D9651A" w:rsidP="00D9651A">
      <w:pPr>
        <w:pStyle w:val="Heading2"/>
        <w:rPr>
          <w:rFonts w:eastAsia="Calibri" w:cs="Times New Roman"/>
          <w:b w:val="0"/>
          <w:noProof/>
          <w:color w:val="auto"/>
          <w:sz w:val="20"/>
        </w:rPr>
      </w:pPr>
      <w:r w:rsidRPr="00D9651A">
        <w:rPr>
          <w:rFonts w:eastAsia="Calibri" w:cs="Times New Roman"/>
          <w:b w:val="0"/>
          <w:noProof/>
          <w:color w:val="auto"/>
          <w:sz w:val="20"/>
        </w:rPr>
        <w:tab/>
      </w:r>
      <w:r w:rsidR="00472A01">
        <w:rPr>
          <w:rFonts w:eastAsia="Calibri" w:cs="Times New Roman"/>
          <w:b w:val="0"/>
          <w:noProof/>
          <w:color w:val="auto"/>
          <w:sz w:val="20"/>
        </w:rPr>
        <w:t xml:space="preserve">                             </w:t>
      </w:r>
      <w:r w:rsidRPr="00D9651A">
        <w:rPr>
          <w:rFonts w:eastAsia="Calibri" w:cs="Times New Roman"/>
          <w:b w:val="0"/>
          <w:noProof/>
          <w:color w:val="auto"/>
          <w:sz w:val="20"/>
        </w:rPr>
        <w:t>Total number of leaves per hill</w:t>
      </w:r>
    </w:p>
    <w:p w:rsidR="00171B2B" w:rsidRPr="00801BE1" w:rsidRDefault="003D7E78" w:rsidP="00D9651A">
      <w:pPr>
        <w:pStyle w:val="Heading2"/>
        <w:rPr>
          <w:b w:val="0"/>
          <w:bCs/>
        </w:rPr>
      </w:pPr>
      <w:r w:rsidRPr="00801BE1">
        <w:rPr>
          <w:b w:val="0"/>
          <w:bCs/>
        </w:rPr>
        <w:t>RESULTS AND DISCUSSION</w:t>
      </w:r>
    </w:p>
    <w:p w:rsidR="00F820D0" w:rsidRPr="00F820D0" w:rsidRDefault="00F820D0" w:rsidP="00F820D0">
      <w:pPr>
        <w:pStyle w:val="Heading3"/>
        <w:rPr>
          <w:rFonts w:eastAsia="Calibri"/>
          <w:b w:val="0"/>
          <w:bCs w:val="0"/>
          <w:szCs w:val="22"/>
        </w:rPr>
      </w:pPr>
      <w:r w:rsidRPr="00F820D0">
        <w:rPr>
          <w:rFonts w:eastAsia="Calibri"/>
          <w:b w:val="0"/>
          <w:bCs w:val="0"/>
          <w:szCs w:val="22"/>
        </w:rPr>
        <w:t xml:space="preserve">Significant differences in yellow stem borer damage among the landraces and varieties were observed in the reproductive stage of the crop (Table 1). Highest record of white ear infestation was recorded in the rice landrace mattai triveni with 12.75% and the lowest was in thuyamalli (1.01%) and karuthakar (1.19%). Significant differences in leaf folder damage were observed in booting stage (Table 2). Overall, the landrace Aathira recorded highest leaf folder infestation (9.50%) and thuyamalli the lowest (1.80%). As far as stem borer and leaf folder infestation is concerned, the performance of the landrace thuyamalli is better with less infestation under field condition. On comparison of rice landraces with varieties, there is no much significant differences except during the reproductive stage of the plant. </w:t>
      </w:r>
    </w:p>
    <w:p w:rsidR="00F820D0" w:rsidRPr="00F820D0" w:rsidRDefault="00BC06F1" w:rsidP="00F820D0">
      <w:pPr>
        <w:pStyle w:val="Heading3"/>
        <w:rPr>
          <w:rFonts w:eastAsia="Calibri"/>
          <w:b w:val="0"/>
          <w:bCs w:val="0"/>
          <w:szCs w:val="22"/>
        </w:rPr>
      </w:pPr>
      <w:ins w:id="54" w:author="INTEL" w:date="2021-10-27T15:14:00Z">
        <w:r>
          <w:rPr>
            <w:rFonts w:eastAsia="Calibri"/>
            <w:b w:val="0"/>
            <w:bCs w:val="0"/>
            <w:noProof/>
            <w:szCs w:val="22"/>
          </w:rPr>
          <w:pict>
            <v:shape id="_x0000_s1033" type="#_x0000_t202" style="position:absolute;left:0;text-align:left;margin-left:78.1pt;margin-top:63.7pt;width:278.15pt;height:59.3pt;z-index:251662848;mso-height-percent:200;mso-height-percent:200;mso-width-relative:margin;mso-height-relative:margin">
              <v:textbox style="mso-fit-shape-to-text:t">
                <w:txbxContent>
                  <w:p w:rsidR="00000000" w:rsidRDefault="00BC06F1">
                    <w:pPr>
                      <w:jc w:val="center"/>
                      <w:pPrChange w:id="55" w:author="INTEL" w:date="2021-10-27T15:10:00Z">
                        <w:pPr/>
                      </w:pPrChange>
                    </w:pPr>
                    <w:ins w:id="56" w:author="INTEL" w:date="2021-10-27T15:15:00Z">
                      <w:r w:rsidRPr="00BC06F1">
                        <w:rPr>
                          <w:highlight w:val="yellow"/>
                          <w:rPrChange w:id="57" w:author="INTEL" w:date="2021-10-27T15:18:00Z">
                            <w:rPr/>
                          </w:rPrChange>
                        </w:rPr>
                        <w:t xml:space="preserve">In Results and Discussion part, </w:t>
                      </w:r>
                    </w:ins>
                    <w:ins w:id="58" w:author="INTEL" w:date="2021-10-27T15:16:00Z">
                      <w:r w:rsidRPr="00BC06F1">
                        <w:rPr>
                          <w:highlight w:val="yellow"/>
                          <w:rPrChange w:id="59" w:author="INTEL" w:date="2021-10-27T15:18:00Z">
                            <w:rPr/>
                          </w:rPrChange>
                        </w:rPr>
                        <w:t>m</w:t>
                      </w:r>
                    </w:ins>
                    <w:ins w:id="60" w:author="INTEL" w:date="2021-10-27T15:14:00Z">
                      <w:r w:rsidRPr="00BC06F1">
                        <w:rPr>
                          <w:highlight w:val="yellow"/>
                          <w:rPrChange w:id="61" w:author="INTEL" w:date="2021-10-27T15:18:00Z">
                            <w:rPr/>
                          </w:rPrChange>
                        </w:rPr>
                        <w:t xml:space="preserve">ost of the statements are generalized statements. </w:t>
                      </w:r>
                    </w:ins>
                    <w:ins w:id="62" w:author="INTEL" w:date="2021-10-27T15:15:00Z">
                      <w:r w:rsidRPr="00BC06F1">
                        <w:rPr>
                          <w:highlight w:val="yellow"/>
                          <w:rPrChange w:id="63" w:author="INTEL" w:date="2021-10-27T15:18:00Z">
                            <w:rPr/>
                          </w:rPrChange>
                        </w:rPr>
                        <w:t xml:space="preserve">Results are not written </w:t>
                      </w:r>
                    </w:ins>
                    <w:ins w:id="64" w:author="INTEL" w:date="2021-10-27T15:16:00Z">
                      <w:r w:rsidRPr="00BC06F1">
                        <w:rPr>
                          <w:highlight w:val="yellow"/>
                          <w:rPrChange w:id="65" w:author="INTEL" w:date="2021-10-27T15:18:00Z">
                            <w:rPr/>
                          </w:rPrChange>
                        </w:rPr>
                        <w:t>properly</w:t>
                      </w:r>
                    </w:ins>
                    <w:ins w:id="66" w:author="INTEL" w:date="2021-10-27T15:15:00Z">
                      <w:r w:rsidRPr="00BC06F1">
                        <w:rPr>
                          <w:highlight w:val="yellow"/>
                          <w:rPrChange w:id="67" w:author="INTEL" w:date="2021-10-27T15:18:00Z">
                            <w:rPr/>
                          </w:rPrChange>
                        </w:rPr>
                        <w:t xml:space="preserve"> and needs to be revised completely. </w:t>
                      </w:r>
                    </w:ins>
                    <w:ins w:id="68" w:author="INTEL" w:date="2021-10-27T15:19:00Z">
                      <w:r w:rsidR="001D0790">
                        <w:rPr>
                          <w:highlight w:val="yellow"/>
                        </w:rPr>
                        <w:t xml:space="preserve">For each pest the results are to be written elaborately. </w:t>
                      </w:r>
                    </w:ins>
                    <w:ins w:id="69" w:author="INTEL" w:date="2021-10-27T15:17:00Z">
                      <w:r w:rsidRPr="00BC06F1">
                        <w:rPr>
                          <w:highlight w:val="yellow"/>
                          <w:rPrChange w:id="70" w:author="INTEL" w:date="2021-10-27T15:18:00Z">
                            <w:rPr/>
                          </w:rPrChange>
                        </w:rPr>
                        <w:t>Conclusion is also general. Needs complete revision</w:t>
                      </w:r>
                    </w:ins>
                  </w:p>
                </w:txbxContent>
              </v:textbox>
            </v:shape>
          </w:pict>
        </w:r>
      </w:ins>
      <w:r w:rsidR="00F820D0" w:rsidRPr="00F820D0">
        <w:rPr>
          <w:rFonts w:eastAsia="Calibri"/>
          <w:b w:val="0"/>
          <w:bCs w:val="0"/>
          <w:szCs w:val="22"/>
        </w:rPr>
        <w:t>The insitu observation of hopper pests showed significant differences in the occurrence of white backed plant hopper (WBPH) at all stages of the plant (Fig.1). Their incidence was comparatively lower in all stages of the landrace sivappu chithitraikar. Thuyamalli had higher infestation of WBPH mainly at the booting stage of the crop which was similar to the laboratory screening results of Venkatesh et al. (2019). Brown plant hopper (BPH) incidence was also not observed in the landrace sivappu chithiraikar like ptb33. Sivappu chithiraikar has shown moderate resistance in artificial screening by Venkatesh et al. (2019). There was no significant difference in the occurrence of green leaf hopper and white hopper in the landraces and varieties. With respect to the incidence of minor pests, minimum incidence of pests like green horned caterpillar, skipper and hairy caterpillar were observed (Fig.3). Their occurrence was not constant and at each stage of rice plant each exhibited significant differences. Green horned caterpillar was maximum in thavala kanan at early tillering stage, skipper at varapu kudaichan in active tillering stage and hairy caterpillar in CO 52 of booting stage.</w:t>
      </w:r>
    </w:p>
    <w:p w:rsidR="00F820D0" w:rsidRPr="005A6611" w:rsidRDefault="00F820D0" w:rsidP="005A6611">
      <w:pPr>
        <w:pStyle w:val="Heading3"/>
        <w:rPr>
          <w:rFonts w:eastAsia="Calibri"/>
          <w:b w:val="0"/>
          <w:bCs w:val="0"/>
          <w:szCs w:val="22"/>
        </w:rPr>
      </w:pPr>
      <w:r w:rsidRPr="00F820D0">
        <w:rPr>
          <w:rFonts w:eastAsia="Calibri"/>
          <w:b w:val="0"/>
          <w:bCs w:val="0"/>
          <w:szCs w:val="22"/>
        </w:rPr>
        <w:t xml:space="preserve">The sweep net sampling of insects showed that the landraces thuyamalli and varapu kudaichan did not record thrips; mattai triveni recorded comparatively higher yellow stem borer adults; poonkar and aathira had comparatively more leaf folder adult catches in reproductive stage of the crop (Fig. 2). Other minor pests were not found to show any preference in occurrence according to the landraces or variety. </w:t>
      </w:r>
    </w:p>
    <w:p w:rsidR="005A6611" w:rsidRPr="0083352E" w:rsidRDefault="005A6611" w:rsidP="005A6611">
      <w:pPr>
        <w:pStyle w:val="Heading2"/>
        <w:rPr>
          <w:b w:val="0"/>
          <w:bCs/>
        </w:rPr>
      </w:pPr>
      <w:r w:rsidRPr="0083352E">
        <w:rPr>
          <w:b w:val="0"/>
          <w:bCs/>
        </w:rPr>
        <w:t xml:space="preserve">CONCLUSION </w:t>
      </w:r>
    </w:p>
    <w:p w:rsidR="005A6611" w:rsidRPr="00942BCD" w:rsidRDefault="005A6611" w:rsidP="005A6611">
      <w:pPr>
        <w:rPr>
          <w:szCs w:val="20"/>
        </w:rPr>
      </w:pPr>
      <w:r w:rsidRPr="00942BCD">
        <w:rPr>
          <w:szCs w:val="20"/>
        </w:rPr>
        <w:t>Overall, from the results it is understood that the incidence of majority of insect pests in the rice landraces is more or less similar to rice varieties. However, in certain cases, some landraces like mattai triveni, aathira were found to be highly susceptible for yellow stem borer and leaf folder respectively. Some landraces like thuyamalli were tolerant to these pests with minimum or no damage. The landrace thuyamalli is also reported to be drought tolerant (Anupriya et al., 2020). The performance of these landraces under laboratory screening should be done further for confirmation and selection of tolerant ones. The promising landraces can be used for resistance breeding programmes.</w:t>
      </w:r>
    </w:p>
    <w:p w:rsidR="005A6611" w:rsidRPr="0083352E" w:rsidRDefault="005A6611" w:rsidP="005A6611">
      <w:pPr>
        <w:pStyle w:val="Heading2"/>
        <w:rPr>
          <w:b w:val="0"/>
          <w:bCs/>
        </w:rPr>
      </w:pPr>
      <w:r w:rsidRPr="0083352E">
        <w:rPr>
          <w:b w:val="0"/>
          <w:bCs/>
        </w:rPr>
        <w:t>REFERENCES</w:t>
      </w:r>
    </w:p>
    <w:p w:rsidR="005A6611" w:rsidRDefault="005A6611" w:rsidP="005A6611">
      <w:pPr>
        <w:spacing w:before="240"/>
        <w:ind w:left="720" w:hanging="720"/>
      </w:pPr>
      <w:r>
        <w:t xml:space="preserve">Anupriya, R., Pillai, M. A., Senthil, A., Rajakumar, D. and A. K. Binodh. 2020. Investigation on frequency distribution of traditional rice landraces for drought tolerance at seedling stage. </w:t>
      </w:r>
      <w:r w:rsidRPr="0083352E">
        <w:rPr>
          <w:i/>
          <w:iCs/>
        </w:rPr>
        <w:t>Electronic Journal of Plant Breeding</w:t>
      </w:r>
      <w:r>
        <w:t xml:space="preserve">., </w:t>
      </w:r>
      <w:r w:rsidRPr="0083352E">
        <w:rPr>
          <w:b/>
          <w:bCs/>
        </w:rPr>
        <w:t>11(3)</w:t>
      </w:r>
      <w:r>
        <w:t>: 867-874.</w:t>
      </w:r>
    </w:p>
    <w:p w:rsidR="005A6611" w:rsidRDefault="005A6611" w:rsidP="005A6611">
      <w:pPr>
        <w:spacing w:before="240"/>
        <w:ind w:left="720" w:hanging="720"/>
      </w:pPr>
      <w:r>
        <w:lastRenderedPageBreak/>
        <w:t xml:space="preserve">Bisht, I. S., Bhardwaj, R., Rana, J. C., Singh, A. K. and M. C. Yadav. 2019. Nutritional Diversity of Elite Rice Landrace from Subsistence-oriented Farming Systems. </w:t>
      </w:r>
      <w:r w:rsidRPr="0083352E">
        <w:rPr>
          <w:i/>
          <w:iCs/>
        </w:rPr>
        <w:t>Indian Journal of Plant Genetic Resources</w:t>
      </w:r>
      <w:r>
        <w:t xml:space="preserve">., </w:t>
      </w:r>
      <w:r w:rsidRPr="0083352E">
        <w:rPr>
          <w:b/>
          <w:bCs/>
        </w:rPr>
        <w:t>32(1)</w:t>
      </w:r>
      <w:r>
        <w:t>: 18-27.</w:t>
      </w:r>
    </w:p>
    <w:p w:rsidR="005A6611" w:rsidRDefault="005A6611" w:rsidP="005A6611">
      <w:pPr>
        <w:spacing w:before="240"/>
        <w:ind w:left="720" w:hanging="720"/>
      </w:pPr>
      <w:r>
        <w:t>IGMORIS (Indian Genetically Modified Organism Research Information System). 2017. Oryza sativa L. (Rice). Ministry of Environment, Forest and Climate Change, Government of India.</w:t>
      </w:r>
    </w:p>
    <w:p w:rsidR="005A6611" w:rsidRDefault="005A6611" w:rsidP="005A6611">
      <w:pPr>
        <w:spacing w:before="240"/>
        <w:ind w:left="720" w:hanging="720"/>
      </w:pPr>
      <w:r>
        <w:t xml:space="preserve">Longvah, T. and V. S. S. Prasad. 2020. Nutritional variability and milling losses of rice landraces from Arunachal Pradesh, Northeast India. </w:t>
      </w:r>
      <w:r w:rsidRPr="0083352E">
        <w:rPr>
          <w:i/>
          <w:iCs/>
        </w:rPr>
        <w:t>Food chemistry</w:t>
      </w:r>
      <w:r>
        <w:t xml:space="preserve">., </w:t>
      </w:r>
      <w:r w:rsidRPr="0083352E">
        <w:rPr>
          <w:b/>
          <w:bCs/>
        </w:rPr>
        <w:t>318</w:t>
      </w:r>
      <w:r>
        <w:t>: 126385.</w:t>
      </w:r>
    </w:p>
    <w:p w:rsidR="005A6611" w:rsidRDefault="005A6611" w:rsidP="005A6611">
      <w:pPr>
        <w:spacing w:before="240"/>
        <w:ind w:left="720" w:hanging="720"/>
      </w:pPr>
      <w:r>
        <w:t xml:space="preserve">Maikhuri, R. K., Rao, K. S. and K. G. Saxena. 1996. Traditional crop diversity for sustainable development of Central Himalayan agroecosystems. </w:t>
      </w:r>
      <w:r w:rsidRPr="0083352E">
        <w:rPr>
          <w:i/>
          <w:iCs/>
        </w:rPr>
        <w:t>The International Journal of Sustainable Development &amp; World Ecology</w:t>
      </w:r>
      <w:r>
        <w:t xml:space="preserve">., </w:t>
      </w:r>
      <w:r w:rsidRPr="0083352E">
        <w:rPr>
          <w:b/>
          <w:bCs/>
        </w:rPr>
        <w:t>3(3)</w:t>
      </w:r>
      <w:r>
        <w:t>: 8-31.</w:t>
      </w:r>
    </w:p>
    <w:p w:rsidR="005A6611" w:rsidRDefault="005A6611" w:rsidP="005A6611">
      <w:pPr>
        <w:spacing w:before="240"/>
        <w:ind w:left="720" w:hanging="720"/>
      </w:pPr>
      <w:r>
        <w:t xml:space="preserve">Sompong, R., Siebenhandl-Ehn, S., Linsberger-Martin, G. and E. Berghofer. 2011. Physicochemical and antioxidative properties of red and black rice varieties from Thailand, China and Sri Lanka. </w:t>
      </w:r>
      <w:r w:rsidRPr="0083352E">
        <w:rPr>
          <w:i/>
          <w:iCs/>
        </w:rPr>
        <w:t>Food chemistry</w:t>
      </w:r>
      <w:r>
        <w:t xml:space="preserve">., </w:t>
      </w:r>
      <w:r w:rsidRPr="0083352E">
        <w:rPr>
          <w:b/>
          <w:bCs/>
        </w:rPr>
        <w:t>124(1)</w:t>
      </w:r>
      <w:r>
        <w:t>: 132-140.</w:t>
      </w:r>
    </w:p>
    <w:p w:rsidR="005A6611" w:rsidRDefault="005A6611" w:rsidP="005A6611">
      <w:pPr>
        <w:spacing w:before="240"/>
        <w:ind w:left="720" w:hanging="720"/>
      </w:pPr>
      <w:r>
        <w:t xml:space="preserve">Venkatesh, K., Soundararajan, R. P., Muthukrishnan, N. and P. Jeyaprakash. 2019. Evaluation of rice landraces for resistance to planthoppers and leafhoppers. </w:t>
      </w:r>
      <w:r w:rsidRPr="0083352E">
        <w:rPr>
          <w:i/>
          <w:iCs/>
        </w:rPr>
        <w:t>Electronic Journal of Plant Breeding</w:t>
      </w:r>
      <w:r>
        <w:t xml:space="preserve">., </w:t>
      </w:r>
      <w:r w:rsidRPr="0083352E">
        <w:rPr>
          <w:b/>
          <w:bCs/>
        </w:rPr>
        <w:t>10(2)</w:t>
      </w:r>
      <w:r>
        <w:t>: 413-418.</w:t>
      </w:r>
    </w:p>
    <w:p w:rsidR="005A6611" w:rsidRDefault="005A6611" w:rsidP="00F820D0">
      <w:pPr>
        <w:sectPr w:rsidR="005A6611" w:rsidSect="00BD640E">
          <w:footerReference w:type="even" r:id="rId8"/>
          <w:pgSz w:w="11907" w:h="16839" w:code="9"/>
          <w:pgMar w:top="1440" w:right="1440" w:bottom="1440" w:left="1440" w:header="431" w:footer="431" w:gutter="0"/>
          <w:lnNumType w:countBy="1" w:restart="continuous"/>
          <w:pgNumType w:start="1"/>
          <w:cols w:space="720"/>
          <w:titlePg/>
          <w:docGrid w:linePitch="360"/>
        </w:sectPr>
      </w:pPr>
    </w:p>
    <w:p w:rsidR="005A6611" w:rsidRPr="00E52B4B" w:rsidRDefault="00CD5313" w:rsidP="005A6611">
      <w:pPr>
        <w:ind w:left="-851" w:right="-643"/>
      </w:pPr>
      <w:r>
        <w:rPr>
          <w:noProof/>
        </w:rPr>
        <w:lastRenderedPageBreak/>
        <w:drawing>
          <wp:inline distT="0" distB="0" distL="0" distR="0">
            <wp:extent cx="2371725" cy="25241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71725" cy="2524125"/>
                    </a:xfrm>
                    <a:prstGeom prst="rect">
                      <a:avLst/>
                    </a:prstGeom>
                    <a:noFill/>
                    <a:ln w="9525">
                      <a:noFill/>
                      <a:miter lim="800000"/>
                      <a:headEnd/>
                      <a:tailEnd/>
                    </a:ln>
                  </pic:spPr>
                </pic:pic>
              </a:graphicData>
            </a:graphic>
          </wp:inline>
        </w:drawing>
      </w:r>
      <w:r w:rsidR="005A6611" w:rsidRPr="00E52B4B">
        <w:t xml:space="preserve"> </w:t>
      </w:r>
      <w:r>
        <w:rPr>
          <w:noProof/>
        </w:rPr>
        <w:drawing>
          <wp:inline distT="0" distB="0" distL="0" distR="0">
            <wp:extent cx="2371725" cy="2514600"/>
            <wp:effectExtent l="19050" t="0" r="952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371725" cy="2514600"/>
                    </a:xfrm>
                    <a:prstGeom prst="rect">
                      <a:avLst/>
                    </a:prstGeom>
                    <a:noFill/>
                    <a:ln w="9525">
                      <a:noFill/>
                      <a:miter lim="800000"/>
                      <a:headEnd/>
                      <a:tailEnd/>
                    </a:ln>
                  </pic:spPr>
                </pic:pic>
              </a:graphicData>
            </a:graphic>
          </wp:inline>
        </w:drawing>
      </w:r>
      <w:r>
        <w:rPr>
          <w:noProof/>
        </w:rPr>
        <w:drawing>
          <wp:inline distT="0" distB="0" distL="0" distR="0">
            <wp:extent cx="2371725" cy="2505075"/>
            <wp:effectExtent l="19050" t="0" r="9525"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371725" cy="2505075"/>
                    </a:xfrm>
                    <a:prstGeom prst="rect">
                      <a:avLst/>
                    </a:prstGeom>
                    <a:noFill/>
                    <a:ln w="9525">
                      <a:noFill/>
                      <a:miter lim="800000"/>
                      <a:headEnd/>
                      <a:tailEnd/>
                    </a:ln>
                  </pic:spPr>
                </pic:pic>
              </a:graphicData>
            </a:graphic>
          </wp:inline>
        </w:drawing>
      </w:r>
      <w:r>
        <w:rPr>
          <w:noProof/>
        </w:rPr>
        <w:drawing>
          <wp:inline distT="0" distB="0" distL="0" distR="0">
            <wp:extent cx="2371725" cy="2524125"/>
            <wp:effectExtent l="19050" t="0" r="9525"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2371725" cy="2524125"/>
                    </a:xfrm>
                    <a:prstGeom prst="rect">
                      <a:avLst/>
                    </a:prstGeom>
                    <a:noFill/>
                    <a:ln w="9525">
                      <a:noFill/>
                      <a:miter lim="800000"/>
                      <a:headEnd/>
                      <a:tailEnd/>
                    </a:ln>
                  </pic:spPr>
                </pic:pic>
              </a:graphicData>
            </a:graphic>
          </wp:inline>
        </w:drawing>
      </w:r>
    </w:p>
    <w:p w:rsidR="005A6611" w:rsidRPr="00F36451" w:rsidRDefault="005A6611" w:rsidP="005A6611">
      <w:pPr>
        <w:jc w:val="center"/>
        <w:rPr>
          <w:b/>
          <w:bCs/>
          <w:szCs w:val="20"/>
        </w:rPr>
      </w:pPr>
      <w:r w:rsidRPr="00F36451">
        <w:rPr>
          <w:b/>
          <w:bCs/>
          <w:szCs w:val="20"/>
        </w:rPr>
        <w:t>Figure 1. Insitu observation of rice plant and leaf hoppers</w:t>
      </w:r>
    </w:p>
    <w:p w:rsidR="005A6611" w:rsidRDefault="00CD5313" w:rsidP="005A6611">
      <w:pPr>
        <w:ind w:left="-567" w:right="-501"/>
        <w:rPr>
          <w:noProof/>
        </w:rPr>
      </w:pPr>
      <w:r>
        <w:rPr>
          <w:noProof/>
        </w:rPr>
        <w:lastRenderedPageBreak/>
        <w:drawing>
          <wp:inline distT="0" distB="0" distL="0" distR="0">
            <wp:extent cx="2362200" cy="2571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362200" cy="2571750"/>
                    </a:xfrm>
                    <a:prstGeom prst="rect">
                      <a:avLst/>
                    </a:prstGeom>
                    <a:noFill/>
                    <a:ln w="9525">
                      <a:noFill/>
                      <a:miter lim="800000"/>
                      <a:headEnd/>
                      <a:tailEnd/>
                    </a:ln>
                  </pic:spPr>
                </pic:pic>
              </a:graphicData>
            </a:graphic>
          </wp:inline>
        </w:drawing>
      </w:r>
      <w:r>
        <w:rPr>
          <w:noProof/>
        </w:rPr>
        <w:drawing>
          <wp:inline distT="0" distB="0" distL="0" distR="0">
            <wp:extent cx="2371725" cy="2571750"/>
            <wp:effectExtent l="19050" t="0" r="952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2371725" cy="2571750"/>
                    </a:xfrm>
                    <a:prstGeom prst="rect">
                      <a:avLst/>
                    </a:prstGeom>
                    <a:noFill/>
                    <a:ln w="9525">
                      <a:noFill/>
                      <a:miter lim="800000"/>
                      <a:headEnd/>
                      <a:tailEnd/>
                    </a:ln>
                  </pic:spPr>
                </pic:pic>
              </a:graphicData>
            </a:graphic>
          </wp:inline>
        </w:drawing>
      </w:r>
      <w:r>
        <w:rPr>
          <w:noProof/>
        </w:rPr>
        <w:drawing>
          <wp:inline distT="0" distB="0" distL="0" distR="0">
            <wp:extent cx="2371725" cy="2562225"/>
            <wp:effectExtent l="19050" t="0" r="9525"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2371725" cy="2562225"/>
                    </a:xfrm>
                    <a:prstGeom prst="rect">
                      <a:avLst/>
                    </a:prstGeom>
                    <a:noFill/>
                    <a:ln w="9525">
                      <a:noFill/>
                      <a:miter lim="800000"/>
                      <a:headEnd/>
                      <a:tailEnd/>
                    </a:ln>
                  </pic:spPr>
                </pic:pic>
              </a:graphicData>
            </a:graphic>
          </wp:inline>
        </w:drawing>
      </w:r>
      <w:r>
        <w:rPr>
          <w:noProof/>
        </w:rPr>
        <w:drawing>
          <wp:inline distT="0" distB="0" distL="0" distR="0">
            <wp:extent cx="2371725" cy="2552700"/>
            <wp:effectExtent l="19050" t="0" r="9525"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2371725" cy="2552700"/>
                    </a:xfrm>
                    <a:prstGeom prst="rect">
                      <a:avLst/>
                    </a:prstGeom>
                    <a:noFill/>
                    <a:ln w="9525">
                      <a:noFill/>
                      <a:miter lim="800000"/>
                      <a:headEnd/>
                      <a:tailEnd/>
                    </a:ln>
                  </pic:spPr>
                </pic:pic>
              </a:graphicData>
            </a:graphic>
          </wp:inline>
        </w:drawing>
      </w:r>
    </w:p>
    <w:p w:rsidR="005A6611" w:rsidRPr="00F36451" w:rsidRDefault="005A6611" w:rsidP="005A6611">
      <w:pPr>
        <w:jc w:val="center"/>
        <w:rPr>
          <w:sz w:val="16"/>
          <w:szCs w:val="18"/>
        </w:rPr>
      </w:pPr>
      <w:r w:rsidRPr="00F36451">
        <w:rPr>
          <w:b/>
          <w:bCs/>
          <w:szCs w:val="20"/>
        </w:rPr>
        <w:t>Figure 2. Sweep net sampling of rice insect pests</w:t>
      </w:r>
    </w:p>
    <w:p w:rsidR="005A6611" w:rsidRPr="00E52B4B" w:rsidRDefault="00CD5313" w:rsidP="005A6611">
      <w:pPr>
        <w:jc w:val="center"/>
      </w:pPr>
      <w:r>
        <w:rPr>
          <w:noProof/>
        </w:rPr>
        <w:lastRenderedPageBreak/>
        <w:drawing>
          <wp:inline distT="0" distB="0" distL="0" distR="0">
            <wp:extent cx="8571096" cy="3999360"/>
            <wp:effectExtent l="6100" t="6094" r="4829" b="4571"/>
            <wp:docPr id="9"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A6611" w:rsidRPr="005A6611" w:rsidRDefault="005A6611" w:rsidP="005A6611">
      <w:pPr>
        <w:jc w:val="center"/>
        <w:rPr>
          <w:sz w:val="16"/>
          <w:szCs w:val="18"/>
        </w:rPr>
        <w:sectPr w:rsidR="005A6611" w:rsidRPr="005A6611" w:rsidSect="00F820D0">
          <w:pgSz w:w="16839" w:h="11907" w:orient="landscape" w:code="9"/>
          <w:pgMar w:top="1440" w:right="1440" w:bottom="1440" w:left="1440" w:header="431" w:footer="431" w:gutter="0"/>
          <w:lnNumType w:countBy="1" w:restart="continuous"/>
          <w:pgNumType w:start="1"/>
          <w:cols w:space="720"/>
          <w:titlePg/>
          <w:docGrid w:linePitch="360"/>
        </w:sectPr>
      </w:pPr>
      <w:r w:rsidRPr="00801BE1">
        <w:rPr>
          <w:b/>
          <w:bCs/>
          <w:szCs w:val="20"/>
        </w:rPr>
        <w:t>Figure 3. Insitu observation of minor insect pest larvae</w:t>
      </w:r>
    </w:p>
    <w:p w:rsidR="00F820D0" w:rsidRDefault="00F820D0" w:rsidP="00F820D0">
      <w:pPr>
        <w:pStyle w:val="Caption"/>
      </w:pPr>
      <w:r w:rsidRPr="00A264D3">
        <w:lastRenderedPageBreak/>
        <w:t>Table 1.</w:t>
      </w:r>
      <w:r w:rsidR="005E6E7F" w:rsidRPr="005E6E7F">
        <w:t xml:space="preserve"> Yellow stem borer infestation in rice landraces</w:t>
      </w:r>
    </w:p>
    <w:tbl>
      <w:tblPr>
        <w:tblW w:w="154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37"/>
        <w:gridCol w:w="932"/>
        <w:gridCol w:w="932"/>
        <w:gridCol w:w="932"/>
        <w:gridCol w:w="932"/>
        <w:gridCol w:w="932"/>
        <w:gridCol w:w="932"/>
        <w:gridCol w:w="932"/>
        <w:gridCol w:w="932"/>
        <w:gridCol w:w="932"/>
        <w:gridCol w:w="932"/>
        <w:gridCol w:w="932"/>
        <w:gridCol w:w="932"/>
        <w:gridCol w:w="932"/>
        <w:gridCol w:w="932"/>
      </w:tblGrid>
      <w:tr w:rsidR="005E6E7F" w:rsidRPr="005E6E7F" w:rsidTr="005E6E7F">
        <w:trPr>
          <w:trHeight w:val="290"/>
        </w:trPr>
        <w:tc>
          <w:tcPr>
            <w:tcW w:w="567" w:type="dxa"/>
            <w:vMerge w:val="restart"/>
            <w:shd w:val="clear" w:color="auto" w:fill="auto"/>
            <w:noWrap/>
            <w:vAlign w:val="bottom"/>
          </w:tcPr>
          <w:p w:rsidR="005E6E7F" w:rsidRPr="005E6E7F" w:rsidRDefault="005E6E7F" w:rsidP="00942BCD">
            <w:pPr>
              <w:spacing w:after="0"/>
              <w:jc w:val="center"/>
              <w:rPr>
                <w:rFonts w:eastAsia="Times New Roman" w:cs="Calibri"/>
                <w:szCs w:val="20"/>
                <w:lang w:eastAsia="en-IN"/>
              </w:rPr>
            </w:pPr>
            <w:r w:rsidRPr="005E6E7F">
              <w:rPr>
                <w:rFonts w:eastAsia="Times New Roman" w:cs="Calibri"/>
                <w:szCs w:val="20"/>
                <w:lang w:eastAsia="en-IN"/>
              </w:rPr>
              <w:t>S.NO.</w:t>
            </w:r>
          </w:p>
          <w:p w:rsidR="005E6E7F" w:rsidRPr="005E6E7F" w:rsidRDefault="005E6E7F" w:rsidP="00942BCD">
            <w:pPr>
              <w:spacing w:after="0"/>
              <w:jc w:val="center"/>
              <w:rPr>
                <w:rFonts w:eastAsia="Times New Roman" w:cs="Calibri"/>
                <w:szCs w:val="20"/>
                <w:lang w:eastAsia="en-IN"/>
              </w:rPr>
            </w:pPr>
          </w:p>
        </w:tc>
        <w:tc>
          <w:tcPr>
            <w:tcW w:w="1837" w:type="dxa"/>
            <w:vMerge w:val="restart"/>
            <w:shd w:val="clear" w:color="auto" w:fill="auto"/>
            <w:noWrap/>
            <w:vAlign w:val="bottom"/>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Landraces</w:t>
            </w:r>
          </w:p>
          <w:p w:rsidR="005E6E7F" w:rsidRPr="005E6E7F" w:rsidRDefault="005E6E7F" w:rsidP="00942BCD">
            <w:pPr>
              <w:spacing w:after="0"/>
              <w:rPr>
                <w:rFonts w:eastAsia="Times New Roman"/>
                <w:szCs w:val="20"/>
                <w:lang w:eastAsia="en-IN"/>
              </w:rPr>
            </w:pPr>
          </w:p>
          <w:p w:rsidR="005E6E7F" w:rsidRPr="005E6E7F" w:rsidRDefault="005E6E7F" w:rsidP="00942BCD">
            <w:pPr>
              <w:spacing w:after="0"/>
              <w:rPr>
                <w:rFonts w:eastAsia="Times New Roman"/>
                <w:szCs w:val="20"/>
                <w:lang w:eastAsia="en-IN"/>
              </w:rPr>
            </w:pPr>
          </w:p>
        </w:tc>
        <w:tc>
          <w:tcPr>
            <w:tcW w:w="2796" w:type="dxa"/>
            <w:gridSpan w:val="3"/>
            <w:shd w:val="clear" w:color="auto" w:fill="auto"/>
            <w:noWrap/>
            <w:vAlign w:val="bottom"/>
          </w:tcPr>
          <w:p w:rsidR="005E6E7F" w:rsidRPr="005E6E7F" w:rsidRDefault="005E6E7F" w:rsidP="00942BCD">
            <w:pPr>
              <w:spacing w:after="0"/>
              <w:jc w:val="center"/>
              <w:rPr>
                <w:rFonts w:eastAsia="Times New Roman" w:cs="Calibri"/>
                <w:szCs w:val="20"/>
                <w:lang w:eastAsia="en-IN"/>
              </w:rPr>
            </w:pPr>
            <w:r w:rsidRPr="005E6E7F">
              <w:rPr>
                <w:rFonts w:eastAsia="Times New Roman" w:cs="Calibri"/>
                <w:szCs w:val="20"/>
                <w:lang w:eastAsia="en-IN"/>
              </w:rPr>
              <w:t>Early tillering</w:t>
            </w:r>
          </w:p>
        </w:tc>
        <w:tc>
          <w:tcPr>
            <w:tcW w:w="2796" w:type="dxa"/>
            <w:gridSpan w:val="3"/>
            <w:vAlign w:val="bottom"/>
          </w:tcPr>
          <w:p w:rsidR="005E6E7F" w:rsidRPr="005E6E7F" w:rsidRDefault="005E6E7F" w:rsidP="00942BCD">
            <w:pPr>
              <w:spacing w:after="0"/>
              <w:jc w:val="center"/>
              <w:rPr>
                <w:rFonts w:eastAsia="Times New Roman" w:cs="Calibri"/>
                <w:szCs w:val="20"/>
                <w:lang w:eastAsia="en-IN"/>
              </w:rPr>
            </w:pPr>
            <w:r w:rsidRPr="005E6E7F">
              <w:rPr>
                <w:rFonts w:eastAsia="Times New Roman" w:cs="Calibri"/>
                <w:szCs w:val="20"/>
                <w:lang w:eastAsia="en-IN"/>
              </w:rPr>
              <w:t>Active tillering</w:t>
            </w:r>
          </w:p>
        </w:tc>
        <w:tc>
          <w:tcPr>
            <w:tcW w:w="2796" w:type="dxa"/>
            <w:gridSpan w:val="3"/>
            <w:vAlign w:val="bottom"/>
          </w:tcPr>
          <w:p w:rsidR="005E6E7F" w:rsidRPr="005E6E7F" w:rsidRDefault="005E6E7F" w:rsidP="00942BCD">
            <w:pPr>
              <w:spacing w:after="0"/>
              <w:jc w:val="center"/>
              <w:rPr>
                <w:rFonts w:eastAsia="Times New Roman" w:cs="Calibri"/>
                <w:szCs w:val="20"/>
                <w:lang w:eastAsia="en-IN"/>
              </w:rPr>
            </w:pPr>
            <w:r w:rsidRPr="005E6E7F">
              <w:rPr>
                <w:rFonts w:eastAsia="Times New Roman" w:cs="Calibri"/>
                <w:szCs w:val="20"/>
                <w:lang w:eastAsia="en-IN"/>
              </w:rPr>
              <w:t>Booting</w:t>
            </w:r>
          </w:p>
        </w:tc>
        <w:tc>
          <w:tcPr>
            <w:tcW w:w="2796" w:type="dxa"/>
            <w:gridSpan w:val="3"/>
            <w:vAlign w:val="bottom"/>
          </w:tcPr>
          <w:p w:rsidR="005E6E7F" w:rsidRPr="005E6E7F" w:rsidRDefault="005E6E7F" w:rsidP="00942BCD">
            <w:pPr>
              <w:spacing w:after="0"/>
              <w:jc w:val="center"/>
              <w:rPr>
                <w:rFonts w:eastAsia="Times New Roman" w:cs="Calibri"/>
                <w:szCs w:val="20"/>
                <w:lang w:eastAsia="en-IN"/>
              </w:rPr>
            </w:pPr>
            <w:r w:rsidRPr="005E6E7F">
              <w:rPr>
                <w:rFonts w:eastAsia="Times New Roman" w:cs="Calibri"/>
                <w:szCs w:val="20"/>
                <w:lang w:eastAsia="en-IN"/>
              </w:rPr>
              <w:t>Panicle development</w:t>
            </w:r>
          </w:p>
        </w:tc>
        <w:tc>
          <w:tcPr>
            <w:tcW w:w="1864" w:type="dxa"/>
            <w:gridSpan w:val="2"/>
          </w:tcPr>
          <w:p w:rsidR="005E6E7F" w:rsidRPr="005E6E7F" w:rsidRDefault="005E6E7F" w:rsidP="00942BCD">
            <w:pPr>
              <w:spacing w:after="0"/>
              <w:jc w:val="center"/>
              <w:rPr>
                <w:rFonts w:eastAsia="Times New Roman" w:cs="Calibri"/>
                <w:szCs w:val="20"/>
                <w:lang w:eastAsia="en-IN"/>
              </w:rPr>
            </w:pPr>
            <w:r w:rsidRPr="005E6E7F">
              <w:rPr>
                <w:rFonts w:eastAsia="Times New Roman" w:cs="Calibri"/>
                <w:szCs w:val="20"/>
                <w:lang w:eastAsia="en-IN"/>
              </w:rPr>
              <w:t>Mean % infestation</w:t>
            </w:r>
          </w:p>
        </w:tc>
      </w:tr>
      <w:tr w:rsidR="005E6E7F" w:rsidRPr="005E6E7F" w:rsidTr="005E6E7F">
        <w:trPr>
          <w:trHeight w:val="290"/>
        </w:trPr>
        <w:tc>
          <w:tcPr>
            <w:tcW w:w="567" w:type="dxa"/>
            <w:vMerge/>
            <w:shd w:val="clear" w:color="auto" w:fill="auto"/>
            <w:noWrap/>
            <w:vAlign w:val="bottom"/>
            <w:hideMark/>
          </w:tcPr>
          <w:p w:rsidR="005E6E7F" w:rsidRPr="005E6E7F" w:rsidRDefault="005E6E7F" w:rsidP="00942BCD">
            <w:pPr>
              <w:spacing w:after="0"/>
              <w:jc w:val="center"/>
              <w:rPr>
                <w:rFonts w:eastAsia="Times New Roman" w:cs="Calibri"/>
                <w:szCs w:val="20"/>
                <w:lang w:eastAsia="en-IN"/>
              </w:rPr>
            </w:pPr>
          </w:p>
        </w:tc>
        <w:tc>
          <w:tcPr>
            <w:tcW w:w="1837" w:type="dxa"/>
            <w:vMerge/>
            <w:shd w:val="clear" w:color="auto" w:fill="auto"/>
            <w:noWrap/>
            <w:vAlign w:val="bottom"/>
            <w:hideMark/>
          </w:tcPr>
          <w:p w:rsidR="005E6E7F" w:rsidRPr="005E6E7F" w:rsidRDefault="005E6E7F" w:rsidP="00942BCD">
            <w:pPr>
              <w:spacing w:after="0"/>
              <w:rPr>
                <w:rFonts w:eastAsia="Times New Roman"/>
                <w:szCs w:val="20"/>
                <w:lang w:eastAsia="en-IN"/>
              </w:rPr>
            </w:pPr>
          </w:p>
        </w:tc>
        <w:tc>
          <w:tcPr>
            <w:tcW w:w="932" w:type="dxa"/>
            <w:shd w:val="clear" w:color="auto" w:fill="auto"/>
            <w:noWrap/>
            <w:vAlign w:val="bottom"/>
            <w:hideMark/>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Tillers</w:t>
            </w:r>
          </w:p>
        </w:tc>
        <w:tc>
          <w:tcPr>
            <w:tcW w:w="932" w:type="dxa"/>
            <w:shd w:val="clear" w:color="auto" w:fill="auto"/>
            <w:noWrap/>
            <w:vAlign w:val="bottom"/>
            <w:hideMark/>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DH</w:t>
            </w:r>
          </w:p>
        </w:tc>
        <w:tc>
          <w:tcPr>
            <w:tcW w:w="932" w:type="dxa"/>
            <w:shd w:val="clear" w:color="auto" w:fill="auto"/>
            <w:noWrap/>
            <w:vAlign w:val="bottom"/>
            <w:hideMark/>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 xml:space="preserve">% </w:t>
            </w:r>
          </w:p>
        </w:tc>
        <w:tc>
          <w:tcPr>
            <w:tcW w:w="932" w:type="dxa"/>
            <w:vAlign w:val="bottom"/>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Tillers</w:t>
            </w:r>
          </w:p>
        </w:tc>
        <w:tc>
          <w:tcPr>
            <w:tcW w:w="932" w:type="dxa"/>
            <w:vAlign w:val="bottom"/>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DH</w:t>
            </w:r>
          </w:p>
        </w:tc>
        <w:tc>
          <w:tcPr>
            <w:tcW w:w="932" w:type="dxa"/>
            <w:vAlign w:val="bottom"/>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w:t>
            </w:r>
          </w:p>
        </w:tc>
        <w:tc>
          <w:tcPr>
            <w:tcW w:w="932" w:type="dxa"/>
            <w:vAlign w:val="bottom"/>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Tillers</w:t>
            </w:r>
          </w:p>
        </w:tc>
        <w:tc>
          <w:tcPr>
            <w:tcW w:w="932" w:type="dxa"/>
            <w:vAlign w:val="bottom"/>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WE</w:t>
            </w:r>
          </w:p>
        </w:tc>
        <w:tc>
          <w:tcPr>
            <w:tcW w:w="932" w:type="dxa"/>
            <w:vAlign w:val="bottom"/>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w:t>
            </w:r>
          </w:p>
        </w:tc>
        <w:tc>
          <w:tcPr>
            <w:tcW w:w="932" w:type="dxa"/>
            <w:vAlign w:val="bottom"/>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Tillers</w:t>
            </w:r>
          </w:p>
        </w:tc>
        <w:tc>
          <w:tcPr>
            <w:tcW w:w="932" w:type="dxa"/>
            <w:vAlign w:val="bottom"/>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WE</w:t>
            </w:r>
          </w:p>
        </w:tc>
        <w:tc>
          <w:tcPr>
            <w:tcW w:w="932" w:type="dxa"/>
            <w:vAlign w:val="bottom"/>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w:t>
            </w:r>
          </w:p>
        </w:tc>
        <w:tc>
          <w:tcPr>
            <w:tcW w:w="932" w:type="dxa"/>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Dead heart</w:t>
            </w:r>
          </w:p>
        </w:tc>
        <w:tc>
          <w:tcPr>
            <w:tcW w:w="932" w:type="dxa"/>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White ear</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1</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Kallurundaikar</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2.87</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0.07</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3.33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7.20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0.53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9.93</w:t>
            </w:r>
          </w:p>
        </w:tc>
        <w:tc>
          <w:tcPr>
            <w:tcW w:w="932" w:type="dxa"/>
            <w:vAlign w:val="bottom"/>
          </w:tcPr>
          <w:p w:rsidR="005E6E7F" w:rsidRPr="005E6E7F" w:rsidRDefault="005E6E7F" w:rsidP="00942BCD">
            <w:pPr>
              <w:tabs>
                <w:tab w:val="left" w:pos="190"/>
              </w:tabs>
              <w:spacing w:after="0"/>
              <w:rPr>
                <w:rFonts w:eastAsia="Times New Roman" w:cs="Calibri"/>
                <w:szCs w:val="20"/>
                <w:lang w:eastAsia="en-IN"/>
              </w:rPr>
            </w:pPr>
            <w:r w:rsidRPr="005E6E7F">
              <w:rPr>
                <w:rFonts w:cs="Calibri"/>
                <w:szCs w:val="20"/>
              </w:rPr>
              <w:t>11.73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0.87</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8.43</w:t>
            </w:r>
            <w:r w:rsidRPr="005E6E7F">
              <w:rPr>
                <w:rFonts w:cs="Calibri"/>
                <w:szCs w:val="20"/>
                <w:vertAlign w:val="superscript"/>
              </w:rPr>
              <w:t>cd</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11.73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0.60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6.15</w:t>
            </w:r>
            <w:r w:rsidRPr="005E6E7F">
              <w:rPr>
                <w:rFonts w:cs="Calibri"/>
                <w:szCs w:val="20"/>
                <w:vertAlign w:val="superscript"/>
              </w:rPr>
              <w:t xml:space="preserve"> ab</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6.63</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7.29</w:t>
            </w:r>
            <w:r w:rsidRPr="005E6E7F">
              <w:rPr>
                <w:rFonts w:cs="Calibri"/>
                <w:szCs w:val="20"/>
                <w:vertAlign w:val="superscript"/>
              </w:rPr>
              <w:t xml:space="preserve"> cd</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2</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Poonkar</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2.73</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7.67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0.40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7.19</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16.93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0.87</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4.99</w:t>
            </w:r>
            <w:r w:rsidRPr="005E6E7F">
              <w:rPr>
                <w:rFonts w:cs="Calibri"/>
                <w:szCs w:val="20"/>
                <w:vertAlign w:val="superscript"/>
              </w:rPr>
              <w:t>bc</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16.93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0.40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2.46</w:t>
            </w:r>
            <w:r w:rsidRPr="005E6E7F">
              <w:rPr>
                <w:rFonts w:cs="Calibri"/>
                <w:szCs w:val="20"/>
                <w:vertAlign w:val="superscript"/>
              </w:rPr>
              <w:t xml:space="preserve"> ab</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3.60</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3.72</w:t>
            </w:r>
            <w:r w:rsidRPr="005E6E7F">
              <w:rPr>
                <w:rFonts w:cs="Calibri"/>
                <w:szCs w:val="20"/>
                <w:vertAlign w:val="superscript"/>
              </w:rPr>
              <w:t xml:space="preserve"> ab</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3</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Thavala kanan</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3.53</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6.67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0.33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6.07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14.07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1.20</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8.75</w:t>
            </w:r>
            <w:r w:rsidRPr="005E6E7F">
              <w:rPr>
                <w:rFonts w:cs="Calibri"/>
                <w:szCs w:val="20"/>
                <w:vertAlign w:val="superscript"/>
              </w:rPr>
              <w:t>d</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13.80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1.00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7.71</w:t>
            </w:r>
            <w:r w:rsidRPr="005E6E7F">
              <w:rPr>
                <w:rFonts w:cs="Calibri"/>
                <w:szCs w:val="20"/>
                <w:vertAlign w:val="superscript"/>
              </w:rPr>
              <w:t xml:space="preserve"> ab</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3.04</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8.23</w:t>
            </w:r>
            <w:r w:rsidRPr="005E6E7F">
              <w:rPr>
                <w:rFonts w:cs="Calibri"/>
                <w:szCs w:val="20"/>
                <w:vertAlign w:val="superscript"/>
              </w:rPr>
              <w:t xml:space="preserve"> d</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4</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Kala Namak</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3.00</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8.67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12.00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0.40</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3.35</w:t>
            </w:r>
            <w:r w:rsidRPr="005E6E7F">
              <w:rPr>
                <w:rFonts w:cs="Calibri"/>
                <w:szCs w:val="20"/>
                <w:vertAlign w:val="superscript"/>
              </w:rPr>
              <w:t>ab</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11.67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0.47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4.13</w:t>
            </w:r>
            <w:r w:rsidRPr="005E6E7F">
              <w:rPr>
                <w:rFonts w:cs="Calibri"/>
                <w:szCs w:val="20"/>
                <w:vertAlign w:val="superscript"/>
              </w:rPr>
              <w:t xml:space="preserve"> ab</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0</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3.74</w:t>
            </w:r>
            <w:r w:rsidRPr="005E6E7F">
              <w:rPr>
                <w:rFonts w:cs="Calibri"/>
                <w:szCs w:val="20"/>
                <w:vertAlign w:val="superscript"/>
              </w:rPr>
              <w:t xml:space="preserve"> ab</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5</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 xml:space="preserve">IR 20 </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5.00</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8.40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0.87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9.51</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14.87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0.67</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4.80</w:t>
            </w:r>
            <w:r w:rsidRPr="005E6E7F">
              <w:rPr>
                <w:rFonts w:cs="Calibri"/>
                <w:szCs w:val="20"/>
                <w:vertAlign w:val="superscript"/>
              </w:rPr>
              <w:t>bc</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14.73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0.73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5.01</w:t>
            </w:r>
            <w:r w:rsidRPr="005E6E7F">
              <w:rPr>
                <w:rFonts w:cs="Calibri"/>
                <w:szCs w:val="20"/>
                <w:vertAlign w:val="superscript"/>
              </w:rPr>
              <w:t xml:space="preserve"> ab</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4.76</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4.90</w:t>
            </w:r>
            <w:r w:rsidRPr="005E6E7F">
              <w:rPr>
                <w:rFonts w:cs="Calibri"/>
                <w:szCs w:val="20"/>
                <w:vertAlign w:val="superscript"/>
              </w:rPr>
              <w:t xml:space="preserve"> bc</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6</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Kuzhiadichan</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3.07</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10.47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0.80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8.19</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14.33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0.27</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1.80</w:t>
            </w:r>
            <w:r w:rsidRPr="005E6E7F">
              <w:rPr>
                <w:rFonts w:cs="Calibri"/>
                <w:szCs w:val="20"/>
                <w:vertAlign w:val="superscript"/>
              </w:rPr>
              <w:t>ab</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14.00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0.40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3.16</w:t>
            </w:r>
            <w:r w:rsidRPr="005E6E7F">
              <w:rPr>
                <w:rFonts w:cs="Calibri"/>
                <w:szCs w:val="20"/>
                <w:vertAlign w:val="superscript"/>
              </w:rPr>
              <w:t xml:space="preserve"> ab</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4.09</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vertAlign w:val="superscript"/>
              </w:rPr>
            </w:pPr>
            <w:r w:rsidRPr="005E6E7F">
              <w:rPr>
                <w:rFonts w:cs="Calibri"/>
                <w:szCs w:val="20"/>
              </w:rPr>
              <w:t>2.48</w:t>
            </w:r>
            <w:r w:rsidRPr="005E6E7F">
              <w:rPr>
                <w:rFonts w:cs="Calibri"/>
                <w:szCs w:val="20"/>
                <w:vertAlign w:val="superscript"/>
              </w:rPr>
              <w:t>ab</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7</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Norungan</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2.93</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9.87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1.00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9.57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12.60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0.40</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3.22</w:t>
            </w:r>
            <w:r w:rsidRPr="005E6E7F">
              <w:rPr>
                <w:rFonts w:cs="Calibri"/>
                <w:szCs w:val="20"/>
                <w:vertAlign w:val="superscript"/>
              </w:rPr>
              <w:t>ab</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12.53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0.53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5.19</w:t>
            </w:r>
            <w:r w:rsidRPr="005E6E7F">
              <w:rPr>
                <w:rFonts w:cs="Calibri"/>
                <w:szCs w:val="20"/>
                <w:vertAlign w:val="superscript"/>
              </w:rPr>
              <w:t xml:space="preserve"> ab</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4.78</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4.20</w:t>
            </w:r>
            <w:r w:rsidRPr="005E6E7F">
              <w:rPr>
                <w:rFonts w:cs="Calibri"/>
                <w:szCs w:val="20"/>
                <w:vertAlign w:val="superscript"/>
              </w:rPr>
              <w:t xml:space="preserve"> abc</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8</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PTB 33</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3.27</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0.07</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1.33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9.07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4.94</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14.27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0.07</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0.44</w:t>
            </w:r>
            <w:r w:rsidRPr="005E6E7F">
              <w:rPr>
                <w:rFonts w:cs="Calibri"/>
                <w:szCs w:val="20"/>
                <w:vertAlign w:val="superscript"/>
              </w:rPr>
              <w:t>a</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12.47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0.53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5.19</w:t>
            </w:r>
            <w:r w:rsidRPr="005E6E7F">
              <w:rPr>
                <w:rFonts w:cs="Calibri"/>
                <w:szCs w:val="20"/>
                <w:vertAlign w:val="superscript"/>
              </w:rPr>
              <w:t xml:space="preserve"> ab</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3.14</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2.81</w:t>
            </w:r>
            <w:r w:rsidRPr="005E6E7F">
              <w:rPr>
                <w:rFonts w:cs="Calibri"/>
                <w:szCs w:val="20"/>
                <w:vertAlign w:val="superscript"/>
              </w:rPr>
              <w:t xml:space="preserve"> ab</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9</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Thuyamalli</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4.20</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9.07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0.07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0.67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16.73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0.07</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0.39</w:t>
            </w:r>
            <w:r w:rsidRPr="005E6E7F">
              <w:rPr>
                <w:rFonts w:cs="Calibri"/>
                <w:szCs w:val="20"/>
                <w:vertAlign w:val="superscript"/>
              </w:rPr>
              <w:t>a</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16.40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0.27</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1.63</w:t>
            </w:r>
            <w:r w:rsidRPr="005E6E7F">
              <w:rPr>
                <w:rFonts w:cs="Calibri"/>
                <w:szCs w:val="20"/>
                <w:vertAlign w:val="superscript"/>
              </w:rPr>
              <w:t>a</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0.33</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vertAlign w:val="superscript"/>
              </w:rPr>
            </w:pPr>
            <w:r w:rsidRPr="005E6E7F">
              <w:rPr>
                <w:rFonts w:cs="Calibri"/>
                <w:szCs w:val="20"/>
              </w:rPr>
              <w:t>1.01</w:t>
            </w:r>
            <w:r w:rsidRPr="005E6E7F">
              <w:rPr>
                <w:rFonts w:cs="Calibri"/>
                <w:szCs w:val="20"/>
                <w:vertAlign w:val="superscript"/>
              </w:rPr>
              <w:t>a</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10</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TN1</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3.33</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8.87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2.61</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12.60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0.27</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2.11</w:t>
            </w:r>
            <w:r w:rsidRPr="005E6E7F">
              <w:rPr>
                <w:rFonts w:cs="Calibri"/>
                <w:szCs w:val="20"/>
                <w:vertAlign w:val="superscript"/>
              </w:rPr>
              <w:t>ab</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12.40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0.40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2.87</w:t>
            </w:r>
            <w:r w:rsidRPr="005E6E7F">
              <w:rPr>
                <w:rFonts w:cs="Calibri"/>
                <w:szCs w:val="20"/>
                <w:vertAlign w:val="superscript"/>
              </w:rPr>
              <w:t xml:space="preserve"> ab</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1.31</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2.49</w:t>
            </w:r>
            <w:r w:rsidRPr="005E6E7F">
              <w:rPr>
                <w:rFonts w:cs="Calibri"/>
                <w:szCs w:val="20"/>
                <w:vertAlign w:val="superscript"/>
              </w:rPr>
              <w:t xml:space="preserve"> ab</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11</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Aathira</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3.53</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0.13</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3.33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8.07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0.13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2.41</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9.07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0.20</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2.31</w:t>
            </w:r>
            <w:r w:rsidRPr="005E6E7F">
              <w:rPr>
                <w:rFonts w:cs="Calibri"/>
                <w:szCs w:val="20"/>
                <w:vertAlign w:val="superscript"/>
              </w:rPr>
              <w:t>ab</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9.33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2.33</w:t>
            </w:r>
            <w:r w:rsidRPr="005E6E7F">
              <w:rPr>
                <w:rFonts w:cs="Calibri"/>
                <w:szCs w:val="20"/>
                <w:vertAlign w:val="superscript"/>
              </w:rPr>
              <w:t xml:space="preserve"> ab</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2.87</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vertAlign w:val="superscript"/>
              </w:rPr>
            </w:pPr>
            <w:r w:rsidRPr="005E6E7F">
              <w:rPr>
                <w:rFonts w:cs="Calibri"/>
                <w:szCs w:val="20"/>
              </w:rPr>
              <w:t>2.32</w:t>
            </w:r>
            <w:r w:rsidRPr="005E6E7F">
              <w:rPr>
                <w:rFonts w:cs="Calibri"/>
                <w:szCs w:val="20"/>
                <w:vertAlign w:val="superscript"/>
              </w:rPr>
              <w:t>ab</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12</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Varapu kudaichan</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5.07</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9.07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2.32</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13.53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0.40</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3.03</w:t>
            </w:r>
            <w:r w:rsidRPr="005E6E7F">
              <w:rPr>
                <w:rFonts w:cs="Calibri"/>
                <w:szCs w:val="20"/>
                <w:vertAlign w:val="superscript"/>
              </w:rPr>
              <w:t>ab</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13.47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0.60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4.28</w:t>
            </w:r>
            <w:r w:rsidRPr="005E6E7F">
              <w:rPr>
                <w:rFonts w:cs="Calibri"/>
                <w:szCs w:val="20"/>
                <w:vertAlign w:val="superscript"/>
              </w:rPr>
              <w:t xml:space="preserve"> ab</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1.16</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3.65</w:t>
            </w:r>
            <w:r w:rsidRPr="005E6E7F">
              <w:rPr>
                <w:rFonts w:cs="Calibri"/>
                <w:szCs w:val="20"/>
                <w:vertAlign w:val="superscript"/>
              </w:rPr>
              <w:t xml:space="preserve"> ab</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13</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Sivappu chithiraikar</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3.93</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8.33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0.07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0.74</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7.73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0.33</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4.80</w:t>
            </w:r>
            <w:r w:rsidRPr="005E6E7F">
              <w:rPr>
                <w:rFonts w:cs="Calibri"/>
                <w:szCs w:val="20"/>
                <w:vertAlign w:val="superscript"/>
              </w:rPr>
              <w:t>bc</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12.40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0.47</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4.07</w:t>
            </w:r>
            <w:r w:rsidRPr="005E6E7F">
              <w:rPr>
                <w:rFonts w:cs="Calibri"/>
                <w:szCs w:val="20"/>
                <w:vertAlign w:val="superscript"/>
              </w:rPr>
              <w:t>ab</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0.37</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4.44</w:t>
            </w:r>
            <w:r w:rsidRPr="005E6E7F">
              <w:rPr>
                <w:rFonts w:cs="Calibri"/>
                <w:szCs w:val="20"/>
                <w:vertAlign w:val="superscript"/>
              </w:rPr>
              <w:t xml:space="preserve"> abc</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14</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Karuthakar</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3.93</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8.73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19.67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0.20</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1.02</w:t>
            </w:r>
            <w:r w:rsidRPr="005E6E7F">
              <w:rPr>
                <w:rFonts w:cs="Calibri"/>
                <w:szCs w:val="20"/>
                <w:vertAlign w:val="superscript"/>
              </w:rPr>
              <w:t>ab</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19.47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0.27</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1.36</w:t>
            </w:r>
            <w:r w:rsidRPr="005E6E7F">
              <w:rPr>
                <w:rFonts w:cs="Calibri"/>
                <w:szCs w:val="20"/>
                <w:vertAlign w:val="superscript"/>
              </w:rPr>
              <w:t>a</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0</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1.19</w:t>
            </w:r>
            <w:r w:rsidRPr="005E6E7F">
              <w:rPr>
                <w:rFonts w:cs="Calibri"/>
                <w:szCs w:val="20"/>
                <w:vertAlign w:val="superscript"/>
              </w:rPr>
              <w:t>a</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lastRenderedPageBreak/>
              <w:t>15</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CO 52</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4.80</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0.07</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1.33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14.60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0.40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2.68</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9.73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0.20</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2.65</w:t>
            </w:r>
            <w:r w:rsidRPr="005E6E7F">
              <w:rPr>
                <w:rFonts w:cs="Calibri"/>
                <w:szCs w:val="20"/>
                <w:vertAlign w:val="superscript"/>
              </w:rPr>
              <w:t>ab</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10.47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0.53</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5.29</w:t>
            </w:r>
            <w:r w:rsidRPr="005E6E7F">
              <w:rPr>
                <w:rFonts w:cs="Calibri"/>
                <w:szCs w:val="20"/>
                <w:vertAlign w:val="superscript"/>
              </w:rPr>
              <w:t>ab</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2.01</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3.97</w:t>
            </w:r>
            <w:r w:rsidRPr="005E6E7F">
              <w:rPr>
                <w:rFonts w:cs="Calibri"/>
                <w:szCs w:val="20"/>
                <w:vertAlign w:val="superscript"/>
              </w:rPr>
              <w:t xml:space="preserve"> abc</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16</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Mattai Triveni</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7.80</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11.93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0.87</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7.16</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11.73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1.20</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10.12</w:t>
            </w:r>
            <w:r w:rsidRPr="005E6E7F">
              <w:rPr>
                <w:rFonts w:cs="Calibri"/>
                <w:szCs w:val="20"/>
                <w:vertAlign w:val="superscript"/>
              </w:rPr>
              <w:t>d</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12.53</w:t>
            </w:r>
          </w:p>
        </w:tc>
        <w:tc>
          <w:tcPr>
            <w:tcW w:w="932"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1.93</w:t>
            </w:r>
          </w:p>
        </w:tc>
        <w:tc>
          <w:tcPr>
            <w:tcW w:w="932"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15.39</w:t>
            </w:r>
            <w:r w:rsidRPr="005E6E7F">
              <w:rPr>
                <w:rFonts w:cs="Calibri"/>
                <w:szCs w:val="20"/>
                <w:vertAlign w:val="superscript"/>
              </w:rPr>
              <w:t>c</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3.58</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12.75</w:t>
            </w:r>
            <w:r w:rsidRPr="005E6E7F">
              <w:rPr>
                <w:rFonts w:cs="Calibri"/>
                <w:szCs w:val="20"/>
                <w:vertAlign w:val="superscript"/>
              </w:rPr>
              <w:t xml:space="preserve"> e</w:t>
            </w:r>
          </w:p>
        </w:tc>
      </w:tr>
      <w:tr w:rsidR="005E6E7F" w:rsidRPr="005E6E7F" w:rsidTr="005E6E7F">
        <w:trPr>
          <w:trHeight w:val="552"/>
        </w:trPr>
        <w:tc>
          <w:tcPr>
            <w:tcW w:w="567" w:type="dxa"/>
            <w:shd w:val="clear" w:color="auto" w:fill="auto"/>
            <w:vAlign w:val="center"/>
          </w:tcPr>
          <w:p w:rsidR="005E6E7F" w:rsidRPr="005E6E7F" w:rsidRDefault="005E6E7F" w:rsidP="00942BCD">
            <w:pPr>
              <w:spacing w:after="0"/>
              <w:jc w:val="right"/>
              <w:rPr>
                <w:rFonts w:eastAsia="Times New Roman"/>
                <w:szCs w:val="20"/>
                <w:lang w:eastAsia="en-IN"/>
              </w:rPr>
            </w:pPr>
          </w:p>
        </w:tc>
        <w:tc>
          <w:tcPr>
            <w:tcW w:w="1837" w:type="dxa"/>
            <w:shd w:val="clear" w:color="auto" w:fill="auto"/>
            <w:vAlign w:val="center"/>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F value</w:t>
            </w:r>
          </w:p>
        </w:tc>
        <w:tc>
          <w:tcPr>
            <w:tcW w:w="932" w:type="dxa"/>
            <w:shd w:val="clear" w:color="auto" w:fill="auto"/>
            <w:noWrap/>
            <w:vAlign w:val="bottom"/>
          </w:tcPr>
          <w:p w:rsidR="005E6E7F" w:rsidRPr="005E6E7F" w:rsidRDefault="005E6E7F" w:rsidP="00942BCD">
            <w:pPr>
              <w:spacing w:after="0"/>
              <w:jc w:val="right"/>
              <w:rPr>
                <w:rFonts w:eastAsia="Times New Roman" w:cs="Calibri"/>
                <w:szCs w:val="20"/>
                <w:lang w:eastAsia="en-IN"/>
              </w:rPr>
            </w:pPr>
          </w:p>
        </w:tc>
        <w:tc>
          <w:tcPr>
            <w:tcW w:w="932" w:type="dxa"/>
            <w:shd w:val="clear" w:color="auto" w:fill="auto"/>
            <w:noWrap/>
            <w:vAlign w:val="bottom"/>
          </w:tcPr>
          <w:p w:rsidR="005E6E7F" w:rsidRPr="005E6E7F" w:rsidRDefault="005E6E7F" w:rsidP="00942BCD">
            <w:pPr>
              <w:spacing w:after="0"/>
              <w:jc w:val="right"/>
              <w:rPr>
                <w:rFonts w:eastAsia="Times New Roman" w:cs="Calibri"/>
                <w:szCs w:val="20"/>
                <w:lang w:eastAsia="en-IN"/>
              </w:rPr>
            </w:pPr>
          </w:p>
        </w:tc>
        <w:tc>
          <w:tcPr>
            <w:tcW w:w="932" w:type="dxa"/>
            <w:shd w:val="clear" w:color="auto" w:fill="auto"/>
            <w:noWrap/>
            <w:vAlign w:val="bottom"/>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0.841</w:t>
            </w:r>
          </w:p>
        </w:tc>
        <w:tc>
          <w:tcPr>
            <w:tcW w:w="932" w:type="dxa"/>
            <w:vAlign w:val="bottom"/>
          </w:tcPr>
          <w:p w:rsidR="005E6E7F" w:rsidRPr="005E6E7F" w:rsidRDefault="005E6E7F" w:rsidP="00942BCD">
            <w:pPr>
              <w:spacing w:after="0"/>
              <w:jc w:val="right"/>
              <w:rPr>
                <w:rFonts w:cs="Calibri"/>
                <w:szCs w:val="20"/>
              </w:rPr>
            </w:pPr>
          </w:p>
        </w:tc>
        <w:tc>
          <w:tcPr>
            <w:tcW w:w="932" w:type="dxa"/>
            <w:vAlign w:val="bottom"/>
          </w:tcPr>
          <w:p w:rsidR="005E6E7F" w:rsidRPr="005E6E7F" w:rsidRDefault="005E6E7F" w:rsidP="00942BCD">
            <w:pPr>
              <w:spacing w:after="0"/>
              <w:jc w:val="right"/>
              <w:rPr>
                <w:rFonts w:cs="Calibri"/>
                <w:szCs w:val="20"/>
              </w:rPr>
            </w:pPr>
          </w:p>
        </w:tc>
        <w:tc>
          <w:tcPr>
            <w:tcW w:w="932" w:type="dxa"/>
            <w:vAlign w:val="bottom"/>
          </w:tcPr>
          <w:p w:rsidR="005E6E7F" w:rsidRPr="005E6E7F" w:rsidRDefault="005E6E7F" w:rsidP="00942BCD">
            <w:pPr>
              <w:spacing w:after="0"/>
              <w:jc w:val="right"/>
              <w:rPr>
                <w:rFonts w:cs="Calibri"/>
                <w:szCs w:val="20"/>
              </w:rPr>
            </w:pPr>
            <w:r w:rsidRPr="005E6E7F">
              <w:rPr>
                <w:rFonts w:cs="Calibri"/>
                <w:szCs w:val="20"/>
              </w:rPr>
              <w:t>1.754</w:t>
            </w:r>
          </w:p>
        </w:tc>
        <w:tc>
          <w:tcPr>
            <w:tcW w:w="932" w:type="dxa"/>
            <w:vAlign w:val="bottom"/>
          </w:tcPr>
          <w:p w:rsidR="005E6E7F" w:rsidRPr="005E6E7F" w:rsidRDefault="005E6E7F" w:rsidP="00942BCD">
            <w:pPr>
              <w:spacing w:after="0"/>
              <w:jc w:val="right"/>
              <w:rPr>
                <w:rFonts w:cs="Calibri"/>
                <w:szCs w:val="20"/>
              </w:rPr>
            </w:pPr>
          </w:p>
        </w:tc>
        <w:tc>
          <w:tcPr>
            <w:tcW w:w="932" w:type="dxa"/>
            <w:vAlign w:val="bottom"/>
          </w:tcPr>
          <w:p w:rsidR="005E6E7F" w:rsidRPr="005E6E7F" w:rsidRDefault="005E6E7F" w:rsidP="00942BCD">
            <w:pPr>
              <w:spacing w:after="0"/>
              <w:jc w:val="right"/>
              <w:rPr>
                <w:rFonts w:cs="Calibri"/>
                <w:szCs w:val="20"/>
              </w:rPr>
            </w:pPr>
          </w:p>
        </w:tc>
        <w:tc>
          <w:tcPr>
            <w:tcW w:w="932" w:type="dxa"/>
            <w:vAlign w:val="bottom"/>
          </w:tcPr>
          <w:p w:rsidR="005E6E7F" w:rsidRPr="005E6E7F" w:rsidRDefault="005E6E7F" w:rsidP="00942BCD">
            <w:pPr>
              <w:spacing w:after="0"/>
              <w:jc w:val="right"/>
              <w:rPr>
                <w:rFonts w:cs="Calibri"/>
                <w:szCs w:val="20"/>
              </w:rPr>
            </w:pPr>
            <w:r w:rsidRPr="005E6E7F">
              <w:rPr>
                <w:rFonts w:cs="Calibri"/>
                <w:szCs w:val="20"/>
              </w:rPr>
              <w:t>5.924</w:t>
            </w:r>
          </w:p>
        </w:tc>
        <w:tc>
          <w:tcPr>
            <w:tcW w:w="932" w:type="dxa"/>
            <w:vAlign w:val="bottom"/>
          </w:tcPr>
          <w:p w:rsidR="005E6E7F" w:rsidRPr="005E6E7F" w:rsidRDefault="005E6E7F" w:rsidP="00942BCD">
            <w:pPr>
              <w:spacing w:after="0"/>
              <w:jc w:val="right"/>
              <w:rPr>
                <w:rFonts w:cs="Calibri"/>
                <w:szCs w:val="20"/>
              </w:rPr>
            </w:pPr>
          </w:p>
        </w:tc>
        <w:tc>
          <w:tcPr>
            <w:tcW w:w="932" w:type="dxa"/>
            <w:vAlign w:val="bottom"/>
          </w:tcPr>
          <w:p w:rsidR="005E6E7F" w:rsidRPr="005E6E7F" w:rsidRDefault="005E6E7F" w:rsidP="00942BCD">
            <w:pPr>
              <w:spacing w:after="0"/>
              <w:jc w:val="right"/>
              <w:rPr>
                <w:rFonts w:cs="Calibri"/>
                <w:szCs w:val="20"/>
              </w:rPr>
            </w:pPr>
          </w:p>
        </w:tc>
        <w:tc>
          <w:tcPr>
            <w:tcW w:w="932" w:type="dxa"/>
            <w:vAlign w:val="bottom"/>
          </w:tcPr>
          <w:p w:rsidR="005E6E7F" w:rsidRPr="005E6E7F" w:rsidRDefault="005E6E7F" w:rsidP="00942BCD">
            <w:pPr>
              <w:spacing w:after="0"/>
              <w:jc w:val="right"/>
              <w:rPr>
                <w:rFonts w:cs="Calibri"/>
                <w:szCs w:val="20"/>
              </w:rPr>
            </w:pPr>
            <w:r w:rsidRPr="005E6E7F">
              <w:rPr>
                <w:rFonts w:cs="Calibri"/>
                <w:szCs w:val="20"/>
              </w:rPr>
              <w:t>4.166</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1.431</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7.563</w:t>
            </w:r>
          </w:p>
        </w:tc>
      </w:tr>
      <w:tr w:rsidR="005E6E7F" w:rsidRPr="005E6E7F" w:rsidTr="005E6E7F">
        <w:trPr>
          <w:trHeight w:val="552"/>
        </w:trPr>
        <w:tc>
          <w:tcPr>
            <w:tcW w:w="567" w:type="dxa"/>
            <w:shd w:val="clear" w:color="auto" w:fill="auto"/>
            <w:vAlign w:val="center"/>
          </w:tcPr>
          <w:p w:rsidR="005E6E7F" w:rsidRPr="005E6E7F" w:rsidRDefault="005E6E7F" w:rsidP="00942BCD">
            <w:pPr>
              <w:spacing w:after="0"/>
              <w:jc w:val="right"/>
              <w:rPr>
                <w:rFonts w:eastAsia="Times New Roman"/>
                <w:szCs w:val="20"/>
                <w:lang w:eastAsia="en-IN"/>
              </w:rPr>
            </w:pPr>
          </w:p>
        </w:tc>
        <w:tc>
          <w:tcPr>
            <w:tcW w:w="1837" w:type="dxa"/>
            <w:shd w:val="clear" w:color="auto" w:fill="auto"/>
            <w:vAlign w:val="center"/>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Sig (0.05)</w:t>
            </w:r>
          </w:p>
        </w:tc>
        <w:tc>
          <w:tcPr>
            <w:tcW w:w="932" w:type="dxa"/>
            <w:shd w:val="clear" w:color="auto" w:fill="auto"/>
            <w:noWrap/>
            <w:vAlign w:val="bottom"/>
          </w:tcPr>
          <w:p w:rsidR="005E6E7F" w:rsidRPr="005E6E7F" w:rsidRDefault="005E6E7F" w:rsidP="00942BCD">
            <w:pPr>
              <w:spacing w:after="0"/>
              <w:jc w:val="right"/>
              <w:rPr>
                <w:rFonts w:eastAsia="Times New Roman" w:cs="Calibri"/>
                <w:szCs w:val="20"/>
                <w:lang w:eastAsia="en-IN"/>
              </w:rPr>
            </w:pPr>
          </w:p>
        </w:tc>
        <w:tc>
          <w:tcPr>
            <w:tcW w:w="932" w:type="dxa"/>
            <w:shd w:val="clear" w:color="auto" w:fill="auto"/>
            <w:noWrap/>
            <w:vAlign w:val="bottom"/>
          </w:tcPr>
          <w:p w:rsidR="005E6E7F" w:rsidRPr="005E6E7F" w:rsidRDefault="005E6E7F" w:rsidP="00942BCD">
            <w:pPr>
              <w:spacing w:after="0"/>
              <w:jc w:val="right"/>
              <w:rPr>
                <w:rFonts w:eastAsia="Times New Roman" w:cs="Calibri"/>
                <w:szCs w:val="20"/>
                <w:lang w:eastAsia="en-IN"/>
              </w:rPr>
            </w:pPr>
          </w:p>
        </w:tc>
        <w:tc>
          <w:tcPr>
            <w:tcW w:w="932" w:type="dxa"/>
            <w:shd w:val="clear" w:color="auto" w:fill="auto"/>
            <w:noWrap/>
            <w:vAlign w:val="bottom"/>
          </w:tcPr>
          <w:p w:rsidR="005E6E7F" w:rsidRPr="005E6E7F" w:rsidRDefault="005E6E7F" w:rsidP="00942BCD">
            <w:pPr>
              <w:spacing w:after="0"/>
              <w:jc w:val="right"/>
              <w:rPr>
                <w:rFonts w:eastAsia="Times New Roman" w:cs="Calibri"/>
                <w:szCs w:val="20"/>
                <w:lang w:eastAsia="en-IN"/>
              </w:rPr>
            </w:pPr>
            <w:r w:rsidRPr="005E6E7F">
              <w:rPr>
                <w:rFonts w:eastAsia="Times New Roman" w:cs="Calibri"/>
                <w:szCs w:val="20"/>
                <w:lang w:eastAsia="en-IN"/>
              </w:rPr>
              <w:t>NS</w:t>
            </w:r>
          </w:p>
        </w:tc>
        <w:tc>
          <w:tcPr>
            <w:tcW w:w="932" w:type="dxa"/>
            <w:vAlign w:val="bottom"/>
          </w:tcPr>
          <w:p w:rsidR="005E6E7F" w:rsidRPr="005E6E7F" w:rsidRDefault="005E6E7F" w:rsidP="00942BCD">
            <w:pPr>
              <w:spacing w:after="0"/>
              <w:jc w:val="right"/>
              <w:rPr>
                <w:rFonts w:cs="Calibri"/>
                <w:szCs w:val="20"/>
              </w:rPr>
            </w:pPr>
          </w:p>
        </w:tc>
        <w:tc>
          <w:tcPr>
            <w:tcW w:w="932" w:type="dxa"/>
            <w:vAlign w:val="bottom"/>
          </w:tcPr>
          <w:p w:rsidR="005E6E7F" w:rsidRPr="005E6E7F" w:rsidRDefault="005E6E7F" w:rsidP="00942BCD">
            <w:pPr>
              <w:spacing w:after="0"/>
              <w:jc w:val="right"/>
              <w:rPr>
                <w:rFonts w:cs="Calibri"/>
                <w:szCs w:val="20"/>
              </w:rPr>
            </w:pPr>
          </w:p>
        </w:tc>
        <w:tc>
          <w:tcPr>
            <w:tcW w:w="932" w:type="dxa"/>
            <w:vAlign w:val="bottom"/>
          </w:tcPr>
          <w:p w:rsidR="005E6E7F" w:rsidRPr="005E6E7F" w:rsidRDefault="005E6E7F" w:rsidP="00942BCD">
            <w:pPr>
              <w:spacing w:after="0"/>
              <w:jc w:val="right"/>
              <w:rPr>
                <w:rFonts w:cs="Calibri"/>
                <w:szCs w:val="20"/>
              </w:rPr>
            </w:pPr>
            <w:r w:rsidRPr="005E6E7F">
              <w:rPr>
                <w:rFonts w:cs="Calibri"/>
                <w:szCs w:val="20"/>
              </w:rPr>
              <w:t>NS</w:t>
            </w:r>
          </w:p>
        </w:tc>
        <w:tc>
          <w:tcPr>
            <w:tcW w:w="932" w:type="dxa"/>
            <w:vAlign w:val="bottom"/>
          </w:tcPr>
          <w:p w:rsidR="005E6E7F" w:rsidRPr="005E6E7F" w:rsidRDefault="005E6E7F" w:rsidP="00942BCD">
            <w:pPr>
              <w:spacing w:after="0"/>
              <w:jc w:val="right"/>
              <w:rPr>
                <w:rFonts w:cs="Calibri"/>
                <w:szCs w:val="20"/>
              </w:rPr>
            </w:pPr>
          </w:p>
        </w:tc>
        <w:tc>
          <w:tcPr>
            <w:tcW w:w="932" w:type="dxa"/>
            <w:vAlign w:val="bottom"/>
          </w:tcPr>
          <w:p w:rsidR="005E6E7F" w:rsidRPr="005E6E7F" w:rsidRDefault="005E6E7F" w:rsidP="00942BCD">
            <w:pPr>
              <w:spacing w:after="0"/>
              <w:jc w:val="right"/>
              <w:rPr>
                <w:rFonts w:cs="Calibri"/>
                <w:szCs w:val="20"/>
              </w:rPr>
            </w:pPr>
          </w:p>
        </w:tc>
        <w:tc>
          <w:tcPr>
            <w:tcW w:w="932" w:type="dxa"/>
            <w:vAlign w:val="bottom"/>
          </w:tcPr>
          <w:p w:rsidR="005E6E7F" w:rsidRPr="005E6E7F" w:rsidRDefault="005E6E7F" w:rsidP="00942BCD">
            <w:pPr>
              <w:spacing w:after="0"/>
              <w:jc w:val="right"/>
              <w:rPr>
                <w:rFonts w:cs="Calibri"/>
                <w:szCs w:val="20"/>
              </w:rPr>
            </w:pPr>
            <w:r w:rsidRPr="005E6E7F">
              <w:rPr>
                <w:rFonts w:cs="Calibri"/>
                <w:szCs w:val="20"/>
              </w:rPr>
              <w:t>0.000</w:t>
            </w:r>
          </w:p>
        </w:tc>
        <w:tc>
          <w:tcPr>
            <w:tcW w:w="932" w:type="dxa"/>
            <w:vAlign w:val="bottom"/>
          </w:tcPr>
          <w:p w:rsidR="005E6E7F" w:rsidRPr="005E6E7F" w:rsidRDefault="005E6E7F" w:rsidP="00942BCD">
            <w:pPr>
              <w:spacing w:after="0"/>
              <w:jc w:val="right"/>
              <w:rPr>
                <w:rFonts w:cs="Calibri"/>
                <w:szCs w:val="20"/>
              </w:rPr>
            </w:pPr>
          </w:p>
        </w:tc>
        <w:tc>
          <w:tcPr>
            <w:tcW w:w="932" w:type="dxa"/>
            <w:vAlign w:val="bottom"/>
          </w:tcPr>
          <w:p w:rsidR="005E6E7F" w:rsidRPr="005E6E7F" w:rsidRDefault="005E6E7F" w:rsidP="00942BCD">
            <w:pPr>
              <w:spacing w:after="0"/>
              <w:jc w:val="right"/>
              <w:rPr>
                <w:rFonts w:cs="Calibri"/>
                <w:szCs w:val="20"/>
              </w:rPr>
            </w:pPr>
          </w:p>
        </w:tc>
        <w:tc>
          <w:tcPr>
            <w:tcW w:w="932" w:type="dxa"/>
            <w:vAlign w:val="bottom"/>
          </w:tcPr>
          <w:p w:rsidR="005E6E7F" w:rsidRPr="005E6E7F" w:rsidRDefault="005E6E7F" w:rsidP="00942BCD">
            <w:pPr>
              <w:spacing w:after="0"/>
              <w:jc w:val="right"/>
              <w:rPr>
                <w:rFonts w:cs="Calibri"/>
                <w:szCs w:val="20"/>
              </w:rPr>
            </w:pPr>
            <w:r w:rsidRPr="005E6E7F">
              <w:rPr>
                <w:rFonts w:cs="Calibri"/>
                <w:szCs w:val="20"/>
              </w:rPr>
              <w:t>0.000</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NS</w:t>
            </w:r>
          </w:p>
        </w:tc>
        <w:tc>
          <w:tcPr>
            <w:tcW w:w="932"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0.000</w:t>
            </w:r>
          </w:p>
        </w:tc>
      </w:tr>
    </w:tbl>
    <w:p w:rsidR="00F820D0" w:rsidRDefault="00F820D0" w:rsidP="00F820D0"/>
    <w:p w:rsidR="005E6E7F" w:rsidRDefault="005E6E7F" w:rsidP="00417ED7">
      <w:pPr>
        <w:pStyle w:val="Caption"/>
        <w:jc w:val="left"/>
      </w:pPr>
      <w:r w:rsidRPr="00A264D3">
        <w:t xml:space="preserve">Table </w:t>
      </w:r>
      <w:r>
        <w:t>2</w:t>
      </w:r>
      <w:r w:rsidRPr="00A264D3">
        <w:t>.</w:t>
      </w:r>
      <w:r w:rsidRPr="005E6E7F">
        <w:t xml:space="preserve"> Rice leaf folder infestation in rice landraces</w:t>
      </w:r>
    </w:p>
    <w:tbl>
      <w:tblPr>
        <w:tblW w:w="154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37"/>
        <w:gridCol w:w="1004"/>
        <w:gridCol w:w="1005"/>
        <w:gridCol w:w="1004"/>
        <w:gridCol w:w="1005"/>
        <w:gridCol w:w="1004"/>
        <w:gridCol w:w="1005"/>
        <w:gridCol w:w="1005"/>
        <w:gridCol w:w="1004"/>
        <w:gridCol w:w="1005"/>
        <w:gridCol w:w="1004"/>
        <w:gridCol w:w="1005"/>
        <w:gridCol w:w="1005"/>
        <w:gridCol w:w="993"/>
      </w:tblGrid>
      <w:tr w:rsidR="005E6E7F" w:rsidRPr="005E6E7F" w:rsidTr="005E6E7F">
        <w:trPr>
          <w:trHeight w:val="290"/>
        </w:trPr>
        <w:tc>
          <w:tcPr>
            <w:tcW w:w="567" w:type="dxa"/>
            <w:vMerge w:val="restart"/>
            <w:shd w:val="clear" w:color="auto" w:fill="auto"/>
            <w:noWrap/>
            <w:vAlign w:val="bottom"/>
          </w:tcPr>
          <w:p w:rsidR="005E6E7F" w:rsidRPr="005E6E7F" w:rsidRDefault="005E6E7F" w:rsidP="00942BCD">
            <w:pPr>
              <w:spacing w:after="0"/>
              <w:jc w:val="center"/>
              <w:rPr>
                <w:rFonts w:eastAsia="Times New Roman" w:cs="Calibri"/>
                <w:szCs w:val="20"/>
                <w:lang w:eastAsia="en-IN"/>
              </w:rPr>
            </w:pPr>
            <w:r w:rsidRPr="005E6E7F">
              <w:rPr>
                <w:rFonts w:eastAsia="Times New Roman" w:cs="Calibri"/>
                <w:szCs w:val="20"/>
                <w:lang w:eastAsia="en-IN"/>
              </w:rPr>
              <w:t>S.NO.</w:t>
            </w:r>
          </w:p>
          <w:p w:rsidR="005E6E7F" w:rsidRPr="005E6E7F" w:rsidRDefault="005E6E7F" w:rsidP="00942BCD">
            <w:pPr>
              <w:spacing w:after="0"/>
              <w:jc w:val="center"/>
              <w:rPr>
                <w:rFonts w:eastAsia="Times New Roman" w:cs="Calibri"/>
                <w:szCs w:val="20"/>
                <w:lang w:eastAsia="en-IN"/>
              </w:rPr>
            </w:pPr>
          </w:p>
        </w:tc>
        <w:tc>
          <w:tcPr>
            <w:tcW w:w="1837" w:type="dxa"/>
            <w:vMerge w:val="restart"/>
            <w:shd w:val="clear" w:color="auto" w:fill="auto"/>
            <w:noWrap/>
            <w:vAlign w:val="bottom"/>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Landraces</w:t>
            </w:r>
          </w:p>
          <w:p w:rsidR="005E6E7F" w:rsidRPr="005E6E7F" w:rsidRDefault="005E6E7F" w:rsidP="00942BCD">
            <w:pPr>
              <w:spacing w:after="0"/>
              <w:rPr>
                <w:rFonts w:eastAsia="Times New Roman"/>
                <w:szCs w:val="20"/>
                <w:lang w:eastAsia="en-IN"/>
              </w:rPr>
            </w:pPr>
          </w:p>
          <w:p w:rsidR="005E6E7F" w:rsidRPr="005E6E7F" w:rsidRDefault="005E6E7F" w:rsidP="00942BCD">
            <w:pPr>
              <w:spacing w:after="0"/>
              <w:rPr>
                <w:rFonts w:eastAsia="Times New Roman"/>
                <w:szCs w:val="20"/>
                <w:lang w:eastAsia="en-IN"/>
              </w:rPr>
            </w:pPr>
          </w:p>
        </w:tc>
        <w:tc>
          <w:tcPr>
            <w:tcW w:w="3013" w:type="dxa"/>
            <w:gridSpan w:val="3"/>
            <w:shd w:val="clear" w:color="auto" w:fill="auto"/>
            <w:noWrap/>
            <w:vAlign w:val="bottom"/>
          </w:tcPr>
          <w:p w:rsidR="005E6E7F" w:rsidRPr="005E6E7F" w:rsidRDefault="005E6E7F" w:rsidP="00942BCD">
            <w:pPr>
              <w:spacing w:after="0"/>
              <w:jc w:val="center"/>
              <w:rPr>
                <w:rFonts w:eastAsia="Times New Roman" w:cs="Calibri"/>
                <w:szCs w:val="20"/>
                <w:lang w:eastAsia="en-IN"/>
              </w:rPr>
            </w:pPr>
            <w:r w:rsidRPr="005E6E7F">
              <w:rPr>
                <w:rFonts w:eastAsia="Times New Roman" w:cs="Calibri"/>
                <w:szCs w:val="20"/>
                <w:lang w:eastAsia="en-IN"/>
              </w:rPr>
              <w:t>Early tillering</w:t>
            </w:r>
          </w:p>
        </w:tc>
        <w:tc>
          <w:tcPr>
            <w:tcW w:w="3014" w:type="dxa"/>
            <w:gridSpan w:val="3"/>
            <w:vAlign w:val="bottom"/>
          </w:tcPr>
          <w:p w:rsidR="005E6E7F" w:rsidRPr="005E6E7F" w:rsidRDefault="005E6E7F" w:rsidP="00942BCD">
            <w:pPr>
              <w:spacing w:after="0"/>
              <w:jc w:val="center"/>
              <w:rPr>
                <w:rFonts w:eastAsia="Times New Roman" w:cs="Calibri"/>
                <w:szCs w:val="20"/>
                <w:lang w:eastAsia="en-IN"/>
              </w:rPr>
            </w:pPr>
            <w:r w:rsidRPr="005E6E7F">
              <w:rPr>
                <w:rFonts w:eastAsia="Times New Roman" w:cs="Calibri"/>
                <w:szCs w:val="20"/>
                <w:lang w:eastAsia="en-IN"/>
              </w:rPr>
              <w:t>Active tillering</w:t>
            </w:r>
          </w:p>
        </w:tc>
        <w:tc>
          <w:tcPr>
            <w:tcW w:w="3014" w:type="dxa"/>
            <w:gridSpan w:val="3"/>
            <w:vAlign w:val="bottom"/>
          </w:tcPr>
          <w:p w:rsidR="005E6E7F" w:rsidRPr="005E6E7F" w:rsidRDefault="005E6E7F" w:rsidP="00942BCD">
            <w:pPr>
              <w:spacing w:after="0"/>
              <w:jc w:val="center"/>
              <w:rPr>
                <w:rFonts w:eastAsia="Times New Roman" w:cs="Calibri"/>
                <w:szCs w:val="20"/>
                <w:lang w:eastAsia="en-IN"/>
              </w:rPr>
            </w:pPr>
            <w:r w:rsidRPr="005E6E7F">
              <w:rPr>
                <w:rFonts w:eastAsia="Times New Roman" w:cs="Calibri"/>
                <w:szCs w:val="20"/>
                <w:lang w:eastAsia="en-IN"/>
              </w:rPr>
              <w:t>Booting</w:t>
            </w:r>
          </w:p>
        </w:tc>
        <w:tc>
          <w:tcPr>
            <w:tcW w:w="3014" w:type="dxa"/>
            <w:gridSpan w:val="3"/>
            <w:vAlign w:val="bottom"/>
          </w:tcPr>
          <w:p w:rsidR="005E6E7F" w:rsidRPr="005E6E7F" w:rsidRDefault="005E6E7F" w:rsidP="00942BCD">
            <w:pPr>
              <w:spacing w:after="0"/>
              <w:jc w:val="center"/>
              <w:rPr>
                <w:rFonts w:eastAsia="Times New Roman" w:cs="Calibri"/>
                <w:szCs w:val="20"/>
                <w:lang w:eastAsia="en-IN"/>
              </w:rPr>
            </w:pPr>
            <w:r w:rsidRPr="005E6E7F">
              <w:rPr>
                <w:rFonts w:eastAsia="Times New Roman" w:cs="Calibri"/>
                <w:szCs w:val="20"/>
                <w:lang w:eastAsia="en-IN"/>
              </w:rPr>
              <w:t>Panicle development</w:t>
            </w:r>
          </w:p>
        </w:tc>
        <w:tc>
          <w:tcPr>
            <w:tcW w:w="993" w:type="dxa"/>
            <w:vMerge w:val="restart"/>
          </w:tcPr>
          <w:p w:rsidR="005E6E7F" w:rsidRPr="005E6E7F" w:rsidRDefault="005E6E7F" w:rsidP="00942BCD">
            <w:pPr>
              <w:spacing w:after="0"/>
              <w:jc w:val="center"/>
              <w:rPr>
                <w:rFonts w:eastAsia="Times New Roman" w:cs="Calibri"/>
                <w:szCs w:val="20"/>
                <w:lang w:eastAsia="en-IN"/>
              </w:rPr>
            </w:pPr>
            <w:r w:rsidRPr="005E6E7F">
              <w:rPr>
                <w:rFonts w:eastAsia="Times New Roman" w:cs="Calibri"/>
                <w:szCs w:val="20"/>
                <w:lang w:eastAsia="en-IN"/>
              </w:rPr>
              <w:t>Mean % infestation</w:t>
            </w:r>
          </w:p>
        </w:tc>
      </w:tr>
      <w:tr w:rsidR="005E6E7F" w:rsidRPr="005E6E7F" w:rsidTr="005E6E7F">
        <w:trPr>
          <w:trHeight w:val="290"/>
        </w:trPr>
        <w:tc>
          <w:tcPr>
            <w:tcW w:w="567" w:type="dxa"/>
            <w:vMerge/>
            <w:shd w:val="clear" w:color="auto" w:fill="auto"/>
            <w:noWrap/>
            <w:vAlign w:val="bottom"/>
            <w:hideMark/>
          </w:tcPr>
          <w:p w:rsidR="005E6E7F" w:rsidRPr="005E6E7F" w:rsidRDefault="005E6E7F" w:rsidP="00942BCD">
            <w:pPr>
              <w:spacing w:after="0"/>
              <w:jc w:val="center"/>
              <w:rPr>
                <w:rFonts w:eastAsia="Times New Roman" w:cs="Calibri"/>
                <w:szCs w:val="20"/>
                <w:lang w:eastAsia="en-IN"/>
              </w:rPr>
            </w:pPr>
          </w:p>
        </w:tc>
        <w:tc>
          <w:tcPr>
            <w:tcW w:w="1837" w:type="dxa"/>
            <w:vMerge/>
            <w:shd w:val="clear" w:color="auto" w:fill="auto"/>
            <w:noWrap/>
            <w:vAlign w:val="bottom"/>
            <w:hideMark/>
          </w:tcPr>
          <w:p w:rsidR="005E6E7F" w:rsidRPr="005E6E7F" w:rsidRDefault="005E6E7F" w:rsidP="00942BCD">
            <w:pPr>
              <w:spacing w:after="0"/>
              <w:rPr>
                <w:rFonts w:eastAsia="Times New Roman"/>
                <w:szCs w:val="20"/>
                <w:lang w:eastAsia="en-IN"/>
              </w:rPr>
            </w:pPr>
          </w:p>
        </w:tc>
        <w:tc>
          <w:tcPr>
            <w:tcW w:w="1004" w:type="dxa"/>
            <w:shd w:val="clear" w:color="auto" w:fill="auto"/>
            <w:noWrap/>
            <w:vAlign w:val="bottom"/>
            <w:hideMark/>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Total no. of leaves</w:t>
            </w:r>
          </w:p>
        </w:tc>
        <w:tc>
          <w:tcPr>
            <w:tcW w:w="1005" w:type="dxa"/>
            <w:shd w:val="clear" w:color="auto" w:fill="auto"/>
            <w:noWrap/>
            <w:vAlign w:val="bottom"/>
            <w:hideMark/>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No. of Leaves infested</w:t>
            </w:r>
          </w:p>
        </w:tc>
        <w:tc>
          <w:tcPr>
            <w:tcW w:w="1004" w:type="dxa"/>
            <w:shd w:val="clear" w:color="auto" w:fill="auto"/>
            <w:noWrap/>
            <w:vAlign w:val="bottom"/>
            <w:hideMark/>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 xml:space="preserve">% infestation </w:t>
            </w:r>
          </w:p>
        </w:tc>
        <w:tc>
          <w:tcPr>
            <w:tcW w:w="1005" w:type="dxa"/>
            <w:vAlign w:val="bottom"/>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Total no. of leaves</w:t>
            </w:r>
          </w:p>
        </w:tc>
        <w:tc>
          <w:tcPr>
            <w:tcW w:w="1004" w:type="dxa"/>
            <w:vAlign w:val="bottom"/>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No. of Leaves infested</w:t>
            </w:r>
          </w:p>
        </w:tc>
        <w:tc>
          <w:tcPr>
            <w:tcW w:w="1005" w:type="dxa"/>
            <w:vAlign w:val="bottom"/>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 xml:space="preserve">% infestation </w:t>
            </w:r>
          </w:p>
        </w:tc>
        <w:tc>
          <w:tcPr>
            <w:tcW w:w="1005" w:type="dxa"/>
            <w:vAlign w:val="bottom"/>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Total no. of leaves</w:t>
            </w:r>
          </w:p>
        </w:tc>
        <w:tc>
          <w:tcPr>
            <w:tcW w:w="1004" w:type="dxa"/>
            <w:vAlign w:val="bottom"/>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No. of Leaves infested</w:t>
            </w:r>
          </w:p>
        </w:tc>
        <w:tc>
          <w:tcPr>
            <w:tcW w:w="1005" w:type="dxa"/>
            <w:vAlign w:val="bottom"/>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 xml:space="preserve">% infestation </w:t>
            </w:r>
          </w:p>
        </w:tc>
        <w:tc>
          <w:tcPr>
            <w:tcW w:w="1004" w:type="dxa"/>
            <w:vAlign w:val="bottom"/>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Total no. of leaves</w:t>
            </w:r>
          </w:p>
        </w:tc>
        <w:tc>
          <w:tcPr>
            <w:tcW w:w="1005" w:type="dxa"/>
            <w:vAlign w:val="bottom"/>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No. of Leaves infested</w:t>
            </w:r>
          </w:p>
        </w:tc>
        <w:tc>
          <w:tcPr>
            <w:tcW w:w="1005" w:type="dxa"/>
            <w:vAlign w:val="bottom"/>
          </w:tcPr>
          <w:p w:rsidR="005E6E7F" w:rsidRPr="005E6E7F" w:rsidRDefault="005E6E7F" w:rsidP="00942BCD">
            <w:pPr>
              <w:spacing w:after="0"/>
              <w:rPr>
                <w:rFonts w:eastAsia="Times New Roman" w:cs="Calibri"/>
                <w:szCs w:val="20"/>
                <w:lang w:eastAsia="en-IN"/>
              </w:rPr>
            </w:pPr>
            <w:r w:rsidRPr="005E6E7F">
              <w:rPr>
                <w:rFonts w:eastAsia="Times New Roman" w:cs="Calibri"/>
                <w:szCs w:val="20"/>
                <w:lang w:eastAsia="en-IN"/>
              </w:rPr>
              <w:t xml:space="preserve">% infestation </w:t>
            </w:r>
          </w:p>
        </w:tc>
        <w:tc>
          <w:tcPr>
            <w:tcW w:w="993" w:type="dxa"/>
            <w:vMerge/>
          </w:tcPr>
          <w:p w:rsidR="005E6E7F" w:rsidRPr="005E6E7F" w:rsidRDefault="005E6E7F" w:rsidP="00942BCD">
            <w:pPr>
              <w:spacing w:after="0"/>
              <w:rPr>
                <w:rFonts w:eastAsia="Times New Roman" w:cs="Calibri"/>
                <w:szCs w:val="20"/>
                <w:lang w:eastAsia="en-IN"/>
              </w:rPr>
            </w:pP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1</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Kallurundaikar</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8.53</w:t>
            </w:r>
          </w:p>
        </w:tc>
        <w:tc>
          <w:tcPr>
            <w:tcW w:w="1005"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0.73</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12.62</w:t>
            </w:r>
            <w:r w:rsidRPr="005E6E7F">
              <w:rPr>
                <w:rFonts w:cs="Calibri"/>
                <w:szCs w:val="20"/>
                <w:vertAlign w:val="superscript"/>
              </w:rPr>
              <w:t xml:space="preserve"> </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26.40</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2.33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8.97</w:t>
            </w:r>
          </w:p>
        </w:tc>
        <w:tc>
          <w:tcPr>
            <w:tcW w:w="1005" w:type="dxa"/>
            <w:vAlign w:val="bottom"/>
          </w:tcPr>
          <w:p w:rsidR="005E6E7F" w:rsidRPr="005E6E7F" w:rsidRDefault="005E6E7F" w:rsidP="00942BCD">
            <w:pPr>
              <w:tabs>
                <w:tab w:val="left" w:pos="190"/>
              </w:tabs>
              <w:spacing w:after="0"/>
              <w:jc w:val="right"/>
              <w:rPr>
                <w:rFonts w:eastAsia="Times New Roman" w:cs="Calibri"/>
                <w:szCs w:val="20"/>
                <w:lang w:eastAsia="en-IN"/>
              </w:rPr>
            </w:pPr>
            <w:r w:rsidRPr="005E6E7F">
              <w:rPr>
                <w:rFonts w:cs="Calibri"/>
                <w:szCs w:val="20"/>
              </w:rPr>
              <w:t xml:space="preserve">                 45.33</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0.87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2.36</w:t>
            </w:r>
            <w:r w:rsidRPr="005E6E7F">
              <w:rPr>
                <w:rFonts w:cs="Calibri"/>
                <w:szCs w:val="20"/>
                <w:vertAlign w:val="superscript"/>
              </w:rPr>
              <w:t xml:space="preserve"> ab</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44.07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0.33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0.98</w:t>
            </w:r>
            <w:r w:rsidRPr="005E6E7F">
              <w:rPr>
                <w:rFonts w:cs="Calibri"/>
                <w:szCs w:val="20"/>
                <w:vertAlign w:val="superscript"/>
              </w:rPr>
              <w:t xml:space="preserve"> </w:t>
            </w:r>
          </w:p>
        </w:tc>
        <w:tc>
          <w:tcPr>
            <w:tcW w:w="993"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6.24</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2</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Poonkar</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9.73</w:t>
            </w:r>
          </w:p>
        </w:tc>
        <w:tc>
          <w:tcPr>
            <w:tcW w:w="1005"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0.60</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5.22</w:t>
            </w:r>
            <w:r w:rsidRPr="005E6E7F">
              <w:rPr>
                <w:rFonts w:cs="Calibri"/>
                <w:szCs w:val="20"/>
                <w:vertAlign w:val="superscript"/>
              </w:rPr>
              <w:t xml:space="preserve"> </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27.13</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0.53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1.78</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66.47</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0.33</w:t>
            </w:r>
          </w:p>
        </w:tc>
        <w:tc>
          <w:tcPr>
            <w:tcW w:w="1005"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0.58</w:t>
            </w:r>
            <w:r w:rsidRPr="005E6E7F">
              <w:rPr>
                <w:rFonts w:cs="Calibri"/>
                <w:szCs w:val="20"/>
                <w:vertAlign w:val="superscript"/>
              </w:rPr>
              <w:t>a</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64.27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0.27</w:t>
            </w:r>
          </w:p>
        </w:tc>
        <w:tc>
          <w:tcPr>
            <w:tcW w:w="1005"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0.47</w:t>
            </w:r>
          </w:p>
        </w:tc>
        <w:tc>
          <w:tcPr>
            <w:tcW w:w="993"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2.01</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3</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Thavala kanan</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10.93</w:t>
            </w:r>
          </w:p>
        </w:tc>
        <w:tc>
          <w:tcPr>
            <w:tcW w:w="1005"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0.87</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11.35</w:t>
            </w:r>
            <w:r w:rsidRPr="005E6E7F">
              <w:rPr>
                <w:rFonts w:cs="Calibri"/>
                <w:szCs w:val="20"/>
                <w:vertAlign w:val="superscript"/>
              </w:rPr>
              <w:t xml:space="preserve"> </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30.00</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1.87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7.44</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56.00</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0.13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0.21</w:t>
            </w:r>
            <w:r w:rsidRPr="005E6E7F">
              <w:rPr>
                <w:rFonts w:cs="Calibri"/>
                <w:szCs w:val="20"/>
                <w:vertAlign w:val="superscript"/>
              </w:rPr>
              <w:t xml:space="preserve"> ab</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53.93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0.51</w:t>
            </w:r>
            <w:r w:rsidRPr="005E6E7F">
              <w:rPr>
                <w:rFonts w:cs="Calibri"/>
                <w:szCs w:val="20"/>
                <w:vertAlign w:val="superscript"/>
              </w:rPr>
              <w:t xml:space="preserve"> </w:t>
            </w:r>
          </w:p>
        </w:tc>
        <w:tc>
          <w:tcPr>
            <w:tcW w:w="993"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4.88</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4</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Kala Namak</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10.07</w:t>
            </w:r>
          </w:p>
        </w:tc>
        <w:tc>
          <w:tcPr>
            <w:tcW w:w="1005"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1.40</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13.90</w:t>
            </w:r>
            <w:r w:rsidRPr="005E6E7F">
              <w:rPr>
                <w:rFonts w:cs="Calibri"/>
                <w:szCs w:val="20"/>
                <w:vertAlign w:val="superscript"/>
              </w:rPr>
              <w:t xml:space="preserve"> </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33.67</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1.20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4.29</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42.87</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0.20</w:t>
            </w:r>
          </w:p>
        </w:tc>
        <w:tc>
          <w:tcPr>
            <w:tcW w:w="1005"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0.56</w:t>
            </w:r>
            <w:r w:rsidRPr="005E6E7F">
              <w:rPr>
                <w:rFonts w:cs="Calibri"/>
                <w:szCs w:val="20"/>
                <w:vertAlign w:val="superscript"/>
              </w:rPr>
              <w:t>ab</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41.40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0.40</w:t>
            </w:r>
          </w:p>
        </w:tc>
        <w:tc>
          <w:tcPr>
            <w:tcW w:w="1005" w:type="dxa"/>
            <w:vAlign w:val="bottom"/>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1.03</w:t>
            </w:r>
          </w:p>
        </w:tc>
        <w:tc>
          <w:tcPr>
            <w:tcW w:w="993"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4.94</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5</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 xml:space="preserve">IR 20 </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20.07</w:t>
            </w:r>
          </w:p>
        </w:tc>
        <w:tc>
          <w:tcPr>
            <w:tcW w:w="1005"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1.53</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7.88</w:t>
            </w:r>
            <w:r w:rsidRPr="005E6E7F">
              <w:rPr>
                <w:rFonts w:cs="Calibri"/>
                <w:szCs w:val="20"/>
                <w:vertAlign w:val="superscript"/>
              </w:rPr>
              <w:t xml:space="preserve"> </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33.47</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2.60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7.88</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58.93</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0.40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0.73</w:t>
            </w:r>
            <w:r w:rsidRPr="005E6E7F">
              <w:rPr>
                <w:rFonts w:cs="Calibri"/>
                <w:szCs w:val="20"/>
                <w:vertAlign w:val="superscript"/>
              </w:rPr>
              <w:t xml:space="preserve"> ab</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56.13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0.47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0.91</w:t>
            </w:r>
            <w:r w:rsidRPr="005E6E7F">
              <w:rPr>
                <w:rFonts w:cs="Calibri"/>
                <w:szCs w:val="20"/>
                <w:vertAlign w:val="superscript"/>
              </w:rPr>
              <w:t xml:space="preserve"> </w:t>
            </w:r>
          </w:p>
        </w:tc>
        <w:tc>
          <w:tcPr>
            <w:tcW w:w="993"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4.35</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6</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Kuzhiadichan</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11.00</w:t>
            </w:r>
          </w:p>
        </w:tc>
        <w:tc>
          <w:tcPr>
            <w:tcW w:w="1005"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1.60</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12.62</w:t>
            </w:r>
            <w:r w:rsidRPr="005E6E7F">
              <w:rPr>
                <w:rFonts w:cs="Calibri"/>
                <w:szCs w:val="20"/>
                <w:vertAlign w:val="superscript"/>
              </w:rPr>
              <w:t xml:space="preserve"> </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53.67</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0.60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1.05</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53.60</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0.60</w:t>
            </w:r>
            <w:r w:rsidRPr="005E6E7F">
              <w:rPr>
                <w:rFonts w:cs="Calibri"/>
                <w:szCs w:val="20"/>
                <w:vertAlign w:val="superscript"/>
              </w:rPr>
              <w:t xml:space="preserve"> ab</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52.60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0.74</w:t>
            </w:r>
            <w:r w:rsidRPr="005E6E7F">
              <w:rPr>
                <w:rFonts w:cs="Calibri"/>
                <w:szCs w:val="20"/>
                <w:vertAlign w:val="superscript"/>
              </w:rPr>
              <w:t xml:space="preserve"> </w:t>
            </w:r>
          </w:p>
        </w:tc>
        <w:tc>
          <w:tcPr>
            <w:tcW w:w="993"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3.75</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7</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Norungan</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10.13</w:t>
            </w:r>
          </w:p>
        </w:tc>
        <w:tc>
          <w:tcPr>
            <w:tcW w:w="1005"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1.53</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15.53</w:t>
            </w:r>
            <w:r w:rsidRPr="005E6E7F">
              <w:rPr>
                <w:rFonts w:cs="Calibri"/>
                <w:szCs w:val="20"/>
                <w:vertAlign w:val="superscript"/>
              </w:rPr>
              <w:t xml:space="preserve"> </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41.60</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1.80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5.41</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34.27</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0.66</w:t>
            </w:r>
            <w:r w:rsidRPr="005E6E7F">
              <w:rPr>
                <w:rFonts w:cs="Calibri"/>
                <w:szCs w:val="20"/>
                <w:vertAlign w:val="superscript"/>
              </w:rPr>
              <w:t xml:space="preserve"> bc</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32.53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0.53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1.83</w:t>
            </w:r>
            <w:r w:rsidRPr="005E6E7F">
              <w:rPr>
                <w:rFonts w:cs="Calibri"/>
                <w:szCs w:val="20"/>
                <w:vertAlign w:val="superscript"/>
              </w:rPr>
              <w:t xml:space="preserve"> </w:t>
            </w:r>
          </w:p>
        </w:tc>
        <w:tc>
          <w:tcPr>
            <w:tcW w:w="993"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5.86</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8</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PTB 33</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12.27</w:t>
            </w:r>
          </w:p>
        </w:tc>
        <w:tc>
          <w:tcPr>
            <w:tcW w:w="1005"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0.73</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7.97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38.80</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0.60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2.37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46.47</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0.53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1.06</w:t>
            </w:r>
            <w:r w:rsidRPr="005E6E7F">
              <w:rPr>
                <w:rFonts w:cs="Calibri"/>
                <w:szCs w:val="20"/>
                <w:vertAlign w:val="superscript"/>
              </w:rPr>
              <w:t xml:space="preserve"> ab</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32.53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0.53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1.83</w:t>
            </w:r>
            <w:r w:rsidRPr="005E6E7F">
              <w:rPr>
                <w:rFonts w:cs="Calibri"/>
                <w:szCs w:val="20"/>
                <w:vertAlign w:val="superscript"/>
              </w:rPr>
              <w:t xml:space="preserve"> </w:t>
            </w:r>
          </w:p>
        </w:tc>
        <w:tc>
          <w:tcPr>
            <w:tcW w:w="993"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3.31</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9</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Thuyamalli</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16.80</w:t>
            </w:r>
          </w:p>
        </w:tc>
        <w:tc>
          <w:tcPr>
            <w:tcW w:w="1005"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0.87</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4.30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31.07</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0.40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1.51</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67.80</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0.33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0.54</w:t>
            </w:r>
            <w:r w:rsidRPr="005E6E7F">
              <w:rPr>
                <w:rFonts w:cs="Calibri"/>
                <w:szCs w:val="20"/>
                <w:vertAlign w:val="superscript"/>
              </w:rPr>
              <w:t xml:space="preserve"> ab</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65.80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0.53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0.84</w:t>
            </w:r>
            <w:r w:rsidRPr="005E6E7F">
              <w:rPr>
                <w:rFonts w:cs="Calibri"/>
                <w:szCs w:val="20"/>
                <w:vertAlign w:val="superscript"/>
              </w:rPr>
              <w:t xml:space="preserve"> </w:t>
            </w:r>
          </w:p>
        </w:tc>
        <w:tc>
          <w:tcPr>
            <w:tcW w:w="993"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1.80</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lastRenderedPageBreak/>
              <w:t>10</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TN1</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10.80</w:t>
            </w:r>
          </w:p>
        </w:tc>
        <w:tc>
          <w:tcPr>
            <w:tcW w:w="1005"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1.47</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11.88</w:t>
            </w:r>
            <w:r w:rsidRPr="005E6E7F">
              <w:rPr>
                <w:rFonts w:cs="Calibri"/>
                <w:szCs w:val="20"/>
                <w:vertAlign w:val="superscript"/>
              </w:rPr>
              <w:t xml:space="preserve"> </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30.27</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1.23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40.60</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0.63</w:t>
            </w:r>
            <w:r w:rsidRPr="005E6E7F">
              <w:rPr>
                <w:rFonts w:cs="Calibri"/>
                <w:szCs w:val="20"/>
                <w:vertAlign w:val="superscript"/>
              </w:rPr>
              <w:t xml:space="preserve"> ab</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39.67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0.53</w:t>
            </w:r>
            <w:r w:rsidRPr="005E6E7F">
              <w:rPr>
                <w:rFonts w:cs="Calibri"/>
                <w:szCs w:val="20"/>
                <w:vertAlign w:val="superscript"/>
              </w:rPr>
              <w:t xml:space="preserve"> </w:t>
            </w:r>
          </w:p>
        </w:tc>
        <w:tc>
          <w:tcPr>
            <w:tcW w:w="993"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3.57</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11</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Aathira</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12.13</w:t>
            </w:r>
          </w:p>
        </w:tc>
        <w:tc>
          <w:tcPr>
            <w:tcW w:w="1005"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3.60</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26.11</w:t>
            </w:r>
            <w:r w:rsidRPr="005E6E7F">
              <w:rPr>
                <w:rFonts w:cs="Calibri"/>
                <w:szCs w:val="20"/>
                <w:vertAlign w:val="superscript"/>
              </w:rPr>
              <w:t xml:space="preserve"> </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26.80</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0.87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3.18</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23.87</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0.73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3.32</w:t>
            </w:r>
            <w:r w:rsidRPr="005E6E7F">
              <w:rPr>
                <w:rFonts w:cs="Calibri"/>
                <w:szCs w:val="20"/>
                <w:vertAlign w:val="superscript"/>
              </w:rPr>
              <w:t xml:space="preserve"> c</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23.87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1.27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5.38</w:t>
            </w:r>
            <w:r w:rsidRPr="005E6E7F">
              <w:rPr>
                <w:rFonts w:cs="Calibri"/>
                <w:szCs w:val="20"/>
                <w:vertAlign w:val="superscript"/>
              </w:rPr>
              <w:t xml:space="preserve"> </w:t>
            </w:r>
          </w:p>
        </w:tc>
        <w:tc>
          <w:tcPr>
            <w:tcW w:w="993"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9.50</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12</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Varapu kudaichan</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17.73</w:t>
            </w:r>
          </w:p>
        </w:tc>
        <w:tc>
          <w:tcPr>
            <w:tcW w:w="1005"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1.80</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8.29</w:t>
            </w:r>
            <w:r w:rsidRPr="005E6E7F">
              <w:rPr>
                <w:rFonts w:cs="Calibri"/>
                <w:szCs w:val="20"/>
                <w:vertAlign w:val="superscript"/>
              </w:rPr>
              <w:t xml:space="preserve"> </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26.73</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0.47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2.14</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39.07</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0.53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1.47</w:t>
            </w:r>
            <w:r w:rsidRPr="005E6E7F">
              <w:rPr>
                <w:rFonts w:cs="Calibri"/>
                <w:szCs w:val="20"/>
                <w:vertAlign w:val="superscript"/>
              </w:rPr>
              <w:t xml:space="preserve"> ab</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39.20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0.53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1.48</w:t>
            </w:r>
            <w:r w:rsidRPr="005E6E7F">
              <w:rPr>
                <w:rFonts w:cs="Calibri"/>
                <w:szCs w:val="20"/>
                <w:vertAlign w:val="superscript"/>
              </w:rPr>
              <w:t xml:space="preserve"> </w:t>
            </w:r>
          </w:p>
        </w:tc>
        <w:tc>
          <w:tcPr>
            <w:tcW w:w="993"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3.34</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13</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Sivappu chithiraikar</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13.87</w:t>
            </w:r>
          </w:p>
        </w:tc>
        <w:tc>
          <w:tcPr>
            <w:tcW w:w="1005"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0.80</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5.23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30.80</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1.27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4.02</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18.53</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1.14</w:t>
            </w:r>
            <w:r w:rsidRPr="005E6E7F">
              <w:rPr>
                <w:rFonts w:cs="Calibri"/>
                <w:szCs w:val="20"/>
                <w:vertAlign w:val="superscript"/>
              </w:rPr>
              <w:t xml:space="preserve"> ab</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38.13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0.65</w:t>
            </w:r>
            <w:r w:rsidRPr="005E6E7F">
              <w:rPr>
                <w:rFonts w:cs="Calibri"/>
                <w:szCs w:val="20"/>
                <w:vertAlign w:val="superscript"/>
              </w:rPr>
              <w:t xml:space="preserve"> </w:t>
            </w:r>
          </w:p>
        </w:tc>
        <w:tc>
          <w:tcPr>
            <w:tcW w:w="993"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2.76</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14</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Karuthakar</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12.67</w:t>
            </w:r>
          </w:p>
        </w:tc>
        <w:tc>
          <w:tcPr>
            <w:tcW w:w="1005"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1.00</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7.74</w:t>
            </w:r>
            <w:r w:rsidRPr="005E6E7F">
              <w:rPr>
                <w:rFonts w:cs="Calibri"/>
                <w:szCs w:val="20"/>
                <w:vertAlign w:val="superscript"/>
              </w:rPr>
              <w:t xml:space="preserve"> </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35.13</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2.47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7.89</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59.07</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0.33</w:t>
            </w:r>
            <w:r w:rsidRPr="005E6E7F">
              <w:rPr>
                <w:rFonts w:cs="Calibri"/>
                <w:szCs w:val="20"/>
                <w:vertAlign w:val="superscript"/>
              </w:rPr>
              <w:t xml:space="preserve"> ab</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58.47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0.27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0.44</w:t>
            </w:r>
            <w:r w:rsidRPr="005E6E7F">
              <w:rPr>
                <w:rFonts w:cs="Calibri"/>
                <w:szCs w:val="20"/>
                <w:vertAlign w:val="superscript"/>
              </w:rPr>
              <w:t xml:space="preserve"> </w:t>
            </w:r>
          </w:p>
        </w:tc>
        <w:tc>
          <w:tcPr>
            <w:tcW w:w="993"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4.47</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15</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CO 52</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14.80</w:t>
            </w:r>
          </w:p>
        </w:tc>
        <w:tc>
          <w:tcPr>
            <w:tcW w:w="1005"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0.93</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5.98</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47.00</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0.47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1.14</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23.33</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0.33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1.50</w:t>
            </w:r>
            <w:r w:rsidRPr="005E6E7F">
              <w:rPr>
                <w:rFonts w:cs="Calibri"/>
                <w:szCs w:val="20"/>
                <w:vertAlign w:val="superscript"/>
              </w:rPr>
              <w:t xml:space="preserve"> ab</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24.80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0.80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3.26</w:t>
            </w:r>
            <w:r w:rsidRPr="005E6E7F">
              <w:rPr>
                <w:rFonts w:cs="Calibri"/>
                <w:szCs w:val="20"/>
                <w:vertAlign w:val="superscript"/>
              </w:rPr>
              <w:t xml:space="preserve"> </w:t>
            </w:r>
          </w:p>
        </w:tc>
        <w:tc>
          <w:tcPr>
            <w:tcW w:w="993"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2.74</w:t>
            </w:r>
          </w:p>
        </w:tc>
      </w:tr>
      <w:tr w:rsidR="005E6E7F" w:rsidRPr="005E6E7F" w:rsidTr="005E6E7F">
        <w:trPr>
          <w:trHeight w:val="552"/>
        </w:trPr>
        <w:tc>
          <w:tcPr>
            <w:tcW w:w="567" w:type="dxa"/>
            <w:shd w:val="clear" w:color="auto" w:fill="auto"/>
            <w:vAlign w:val="center"/>
            <w:hideMark/>
          </w:tcPr>
          <w:p w:rsidR="005E6E7F" w:rsidRPr="005E6E7F" w:rsidRDefault="005E6E7F" w:rsidP="00942BCD">
            <w:pPr>
              <w:spacing w:after="0"/>
              <w:jc w:val="right"/>
              <w:rPr>
                <w:rFonts w:eastAsia="Times New Roman"/>
                <w:szCs w:val="20"/>
                <w:lang w:eastAsia="en-IN"/>
              </w:rPr>
            </w:pPr>
            <w:r w:rsidRPr="005E6E7F">
              <w:rPr>
                <w:rFonts w:eastAsia="Times New Roman"/>
                <w:szCs w:val="20"/>
                <w:lang w:eastAsia="en-IN"/>
              </w:rPr>
              <w:t>16</w:t>
            </w:r>
          </w:p>
        </w:tc>
        <w:tc>
          <w:tcPr>
            <w:tcW w:w="1837" w:type="dxa"/>
            <w:shd w:val="clear" w:color="auto" w:fill="auto"/>
            <w:vAlign w:val="center"/>
            <w:hideMark/>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Mattai Triveni</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25.33</w:t>
            </w:r>
          </w:p>
        </w:tc>
        <w:tc>
          <w:tcPr>
            <w:tcW w:w="1005" w:type="dxa"/>
            <w:shd w:val="clear" w:color="auto" w:fill="auto"/>
            <w:noWrap/>
            <w:vAlign w:val="bottom"/>
            <w:hideMark/>
          </w:tcPr>
          <w:p w:rsidR="005E6E7F" w:rsidRPr="005E6E7F" w:rsidRDefault="005E6E7F" w:rsidP="00942BCD">
            <w:pPr>
              <w:spacing w:after="0"/>
              <w:jc w:val="right"/>
              <w:rPr>
                <w:rFonts w:eastAsia="Times New Roman" w:cs="Calibri"/>
                <w:szCs w:val="20"/>
                <w:lang w:eastAsia="en-IN"/>
              </w:rPr>
            </w:pPr>
            <w:r w:rsidRPr="005E6E7F">
              <w:rPr>
                <w:rFonts w:cs="Calibri"/>
                <w:szCs w:val="20"/>
              </w:rPr>
              <w:t>1.20</w:t>
            </w:r>
          </w:p>
        </w:tc>
        <w:tc>
          <w:tcPr>
            <w:tcW w:w="1004" w:type="dxa"/>
            <w:shd w:val="clear" w:color="auto" w:fill="auto"/>
            <w:noWrap/>
            <w:vAlign w:val="bottom"/>
            <w:hideMark/>
          </w:tcPr>
          <w:p w:rsidR="005E6E7F" w:rsidRPr="005E6E7F" w:rsidRDefault="005E6E7F" w:rsidP="00942BCD">
            <w:pPr>
              <w:spacing w:after="0"/>
              <w:jc w:val="right"/>
              <w:rPr>
                <w:rFonts w:eastAsia="Times New Roman" w:cs="Calibri"/>
                <w:szCs w:val="20"/>
                <w:vertAlign w:val="superscript"/>
                <w:lang w:eastAsia="en-IN"/>
              </w:rPr>
            </w:pPr>
            <w:r w:rsidRPr="005E6E7F">
              <w:rPr>
                <w:rFonts w:cs="Calibri"/>
                <w:szCs w:val="20"/>
              </w:rPr>
              <w:t>4.90</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27.13</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0.73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2.65</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28.27</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0.13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0.65</w:t>
            </w:r>
            <w:r w:rsidRPr="005E6E7F">
              <w:rPr>
                <w:rFonts w:cs="Calibri"/>
                <w:szCs w:val="20"/>
                <w:vertAlign w:val="superscript"/>
              </w:rPr>
              <w:t xml:space="preserve"> ab </w:t>
            </w:r>
          </w:p>
        </w:tc>
        <w:tc>
          <w:tcPr>
            <w:tcW w:w="1004"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29.07</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0.33</w:t>
            </w:r>
          </w:p>
        </w:tc>
        <w:tc>
          <w:tcPr>
            <w:tcW w:w="1005" w:type="dxa"/>
            <w:vAlign w:val="bottom"/>
          </w:tcPr>
          <w:p w:rsidR="005E6E7F" w:rsidRPr="005E6E7F" w:rsidRDefault="005E6E7F" w:rsidP="00942BCD">
            <w:pPr>
              <w:spacing w:after="0"/>
              <w:jc w:val="right"/>
              <w:rPr>
                <w:rFonts w:eastAsia="Times New Roman" w:cs="Calibri"/>
                <w:szCs w:val="20"/>
                <w:lang w:eastAsia="en-IN"/>
              </w:rPr>
            </w:pPr>
            <w:r w:rsidRPr="005E6E7F">
              <w:rPr>
                <w:rFonts w:cs="Calibri"/>
                <w:szCs w:val="20"/>
              </w:rPr>
              <w:t>1.54</w:t>
            </w:r>
            <w:r w:rsidRPr="005E6E7F">
              <w:rPr>
                <w:rFonts w:cs="Calibri"/>
                <w:szCs w:val="20"/>
                <w:vertAlign w:val="superscript"/>
              </w:rPr>
              <w:t xml:space="preserve"> </w:t>
            </w:r>
          </w:p>
        </w:tc>
        <w:tc>
          <w:tcPr>
            <w:tcW w:w="993"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2.43</w:t>
            </w:r>
          </w:p>
        </w:tc>
      </w:tr>
      <w:tr w:rsidR="005E6E7F" w:rsidRPr="005E6E7F" w:rsidTr="005E6E7F">
        <w:trPr>
          <w:trHeight w:val="552"/>
        </w:trPr>
        <w:tc>
          <w:tcPr>
            <w:tcW w:w="567" w:type="dxa"/>
            <w:shd w:val="clear" w:color="auto" w:fill="auto"/>
            <w:vAlign w:val="center"/>
          </w:tcPr>
          <w:p w:rsidR="005E6E7F" w:rsidRPr="005E6E7F" w:rsidRDefault="005E6E7F" w:rsidP="00942BCD">
            <w:pPr>
              <w:spacing w:after="0"/>
              <w:jc w:val="right"/>
              <w:rPr>
                <w:rFonts w:eastAsia="Times New Roman"/>
                <w:szCs w:val="20"/>
                <w:lang w:eastAsia="en-IN"/>
              </w:rPr>
            </w:pPr>
          </w:p>
        </w:tc>
        <w:tc>
          <w:tcPr>
            <w:tcW w:w="1837" w:type="dxa"/>
            <w:shd w:val="clear" w:color="auto" w:fill="auto"/>
            <w:vAlign w:val="center"/>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F value</w:t>
            </w:r>
          </w:p>
        </w:tc>
        <w:tc>
          <w:tcPr>
            <w:tcW w:w="1004" w:type="dxa"/>
            <w:shd w:val="clear" w:color="auto" w:fill="auto"/>
            <w:noWrap/>
            <w:vAlign w:val="bottom"/>
          </w:tcPr>
          <w:p w:rsidR="005E6E7F" w:rsidRPr="005E6E7F" w:rsidRDefault="005E6E7F" w:rsidP="00942BCD">
            <w:pPr>
              <w:spacing w:after="0"/>
              <w:jc w:val="right"/>
              <w:rPr>
                <w:rFonts w:cs="Calibri"/>
                <w:szCs w:val="20"/>
              </w:rPr>
            </w:pPr>
          </w:p>
        </w:tc>
        <w:tc>
          <w:tcPr>
            <w:tcW w:w="1005" w:type="dxa"/>
            <w:shd w:val="clear" w:color="auto" w:fill="auto"/>
            <w:noWrap/>
            <w:vAlign w:val="bottom"/>
          </w:tcPr>
          <w:p w:rsidR="005E6E7F" w:rsidRPr="005E6E7F" w:rsidRDefault="005E6E7F" w:rsidP="00942BCD">
            <w:pPr>
              <w:spacing w:after="0"/>
              <w:jc w:val="right"/>
              <w:rPr>
                <w:rFonts w:cs="Calibri"/>
                <w:szCs w:val="20"/>
              </w:rPr>
            </w:pPr>
          </w:p>
        </w:tc>
        <w:tc>
          <w:tcPr>
            <w:tcW w:w="1004" w:type="dxa"/>
            <w:shd w:val="clear" w:color="auto" w:fill="auto"/>
            <w:noWrap/>
            <w:vAlign w:val="bottom"/>
          </w:tcPr>
          <w:p w:rsidR="005E6E7F" w:rsidRPr="005E6E7F" w:rsidRDefault="005E6E7F" w:rsidP="00942BCD">
            <w:pPr>
              <w:spacing w:after="0"/>
              <w:jc w:val="right"/>
              <w:rPr>
                <w:rFonts w:cs="Calibri"/>
                <w:szCs w:val="20"/>
              </w:rPr>
            </w:pPr>
            <w:r w:rsidRPr="005E6E7F">
              <w:rPr>
                <w:rFonts w:cs="Calibri"/>
                <w:szCs w:val="20"/>
              </w:rPr>
              <w:t>1.246</w:t>
            </w:r>
          </w:p>
        </w:tc>
        <w:tc>
          <w:tcPr>
            <w:tcW w:w="1005" w:type="dxa"/>
            <w:vAlign w:val="bottom"/>
          </w:tcPr>
          <w:p w:rsidR="005E6E7F" w:rsidRPr="005E6E7F" w:rsidRDefault="005E6E7F" w:rsidP="00942BCD">
            <w:pPr>
              <w:spacing w:after="0"/>
              <w:jc w:val="right"/>
              <w:rPr>
                <w:rFonts w:cs="Calibri"/>
                <w:szCs w:val="20"/>
              </w:rPr>
            </w:pPr>
          </w:p>
        </w:tc>
        <w:tc>
          <w:tcPr>
            <w:tcW w:w="1004" w:type="dxa"/>
            <w:vAlign w:val="bottom"/>
          </w:tcPr>
          <w:p w:rsidR="005E6E7F" w:rsidRPr="005E6E7F" w:rsidRDefault="005E6E7F" w:rsidP="00942BCD">
            <w:pPr>
              <w:spacing w:after="0"/>
              <w:jc w:val="right"/>
              <w:rPr>
                <w:rFonts w:cs="Calibri"/>
                <w:szCs w:val="20"/>
              </w:rPr>
            </w:pPr>
          </w:p>
        </w:tc>
        <w:tc>
          <w:tcPr>
            <w:tcW w:w="1005" w:type="dxa"/>
            <w:vAlign w:val="bottom"/>
          </w:tcPr>
          <w:p w:rsidR="005E6E7F" w:rsidRPr="005E6E7F" w:rsidRDefault="005E6E7F" w:rsidP="00942BCD">
            <w:pPr>
              <w:spacing w:after="0"/>
              <w:jc w:val="right"/>
              <w:rPr>
                <w:rFonts w:cs="Calibri"/>
                <w:szCs w:val="20"/>
              </w:rPr>
            </w:pPr>
            <w:r w:rsidRPr="005E6E7F">
              <w:rPr>
                <w:rFonts w:cs="Calibri"/>
                <w:szCs w:val="20"/>
              </w:rPr>
              <w:t>1.360</w:t>
            </w:r>
          </w:p>
        </w:tc>
        <w:tc>
          <w:tcPr>
            <w:tcW w:w="1005" w:type="dxa"/>
            <w:vAlign w:val="bottom"/>
          </w:tcPr>
          <w:p w:rsidR="005E6E7F" w:rsidRPr="005E6E7F" w:rsidRDefault="005E6E7F" w:rsidP="00942BCD">
            <w:pPr>
              <w:spacing w:after="0"/>
              <w:jc w:val="right"/>
              <w:rPr>
                <w:rFonts w:cs="Calibri"/>
                <w:szCs w:val="20"/>
              </w:rPr>
            </w:pPr>
          </w:p>
        </w:tc>
        <w:tc>
          <w:tcPr>
            <w:tcW w:w="1004" w:type="dxa"/>
            <w:vAlign w:val="bottom"/>
          </w:tcPr>
          <w:p w:rsidR="005E6E7F" w:rsidRPr="005E6E7F" w:rsidRDefault="005E6E7F" w:rsidP="00942BCD">
            <w:pPr>
              <w:spacing w:after="0"/>
              <w:jc w:val="right"/>
              <w:rPr>
                <w:rFonts w:cs="Calibri"/>
                <w:szCs w:val="20"/>
              </w:rPr>
            </w:pPr>
          </w:p>
        </w:tc>
        <w:tc>
          <w:tcPr>
            <w:tcW w:w="1005" w:type="dxa"/>
            <w:vAlign w:val="bottom"/>
          </w:tcPr>
          <w:p w:rsidR="005E6E7F" w:rsidRPr="005E6E7F" w:rsidRDefault="005E6E7F" w:rsidP="00942BCD">
            <w:pPr>
              <w:spacing w:after="0"/>
              <w:jc w:val="right"/>
              <w:rPr>
                <w:rFonts w:cs="Calibri"/>
                <w:szCs w:val="20"/>
              </w:rPr>
            </w:pPr>
            <w:r w:rsidRPr="005E6E7F">
              <w:rPr>
                <w:rFonts w:cs="Calibri"/>
                <w:szCs w:val="20"/>
              </w:rPr>
              <w:t>2.183</w:t>
            </w:r>
          </w:p>
        </w:tc>
        <w:tc>
          <w:tcPr>
            <w:tcW w:w="1004" w:type="dxa"/>
            <w:vAlign w:val="bottom"/>
          </w:tcPr>
          <w:p w:rsidR="005E6E7F" w:rsidRPr="005E6E7F" w:rsidRDefault="005E6E7F" w:rsidP="00942BCD">
            <w:pPr>
              <w:spacing w:after="0"/>
              <w:jc w:val="right"/>
              <w:rPr>
                <w:rFonts w:cs="Calibri"/>
                <w:szCs w:val="20"/>
              </w:rPr>
            </w:pPr>
          </w:p>
        </w:tc>
        <w:tc>
          <w:tcPr>
            <w:tcW w:w="1005" w:type="dxa"/>
            <w:vAlign w:val="bottom"/>
          </w:tcPr>
          <w:p w:rsidR="005E6E7F" w:rsidRPr="005E6E7F" w:rsidRDefault="005E6E7F" w:rsidP="00942BCD">
            <w:pPr>
              <w:spacing w:after="0"/>
              <w:jc w:val="right"/>
              <w:rPr>
                <w:rFonts w:cs="Calibri"/>
                <w:szCs w:val="20"/>
              </w:rPr>
            </w:pPr>
          </w:p>
        </w:tc>
        <w:tc>
          <w:tcPr>
            <w:tcW w:w="1005" w:type="dxa"/>
            <w:vAlign w:val="bottom"/>
          </w:tcPr>
          <w:p w:rsidR="005E6E7F" w:rsidRPr="005E6E7F" w:rsidRDefault="005E6E7F" w:rsidP="00942BCD">
            <w:pPr>
              <w:spacing w:after="0"/>
              <w:jc w:val="right"/>
              <w:rPr>
                <w:rFonts w:cs="Calibri"/>
                <w:szCs w:val="20"/>
              </w:rPr>
            </w:pPr>
            <w:r w:rsidRPr="005E6E7F">
              <w:rPr>
                <w:rFonts w:cs="Calibri"/>
                <w:szCs w:val="20"/>
              </w:rPr>
              <w:t>1.993</w:t>
            </w:r>
          </w:p>
        </w:tc>
        <w:tc>
          <w:tcPr>
            <w:tcW w:w="993"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1.094</w:t>
            </w:r>
          </w:p>
        </w:tc>
      </w:tr>
      <w:tr w:rsidR="005E6E7F" w:rsidRPr="005E6E7F" w:rsidTr="005E6E7F">
        <w:trPr>
          <w:trHeight w:val="552"/>
        </w:trPr>
        <w:tc>
          <w:tcPr>
            <w:tcW w:w="567" w:type="dxa"/>
            <w:shd w:val="clear" w:color="auto" w:fill="auto"/>
            <w:vAlign w:val="center"/>
          </w:tcPr>
          <w:p w:rsidR="005E6E7F" w:rsidRPr="005E6E7F" w:rsidRDefault="005E6E7F" w:rsidP="00942BCD">
            <w:pPr>
              <w:spacing w:after="0"/>
              <w:jc w:val="right"/>
              <w:rPr>
                <w:rFonts w:eastAsia="Times New Roman"/>
                <w:szCs w:val="20"/>
                <w:lang w:eastAsia="en-IN"/>
              </w:rPr>
            </w:pPr>
          </w:p>
        </w:tc>
        <w:tc>
          <w:tcPr>
            <w:tcW w:w="1837" w:type="dxa"/>
            <w:shd w:val="clear" w:color="auto" w:fill="auto"/>
            <w:vAlign w:val="center"/>
          </w:tcPr>
          <w:p w:rsidR="005E6E7F" w:rsidRPr="005E6E7F" w:rsidRDefault="005E6E7F" w:rsidP="00942BCD">
            <w:pPr>
              <w:spacing w:after="0"/>
              <w:rPr>
                <w:rFonts w:eastAsia="Times New Roman"/>
                <w:szCs w:val="20"/>
                <w:lang w:eastAsia="en-IN"/>
              </w:rPr>
            </w:pPr>
            <w:r w:rsidRPr="005E6E7F">
              <w:rPr>
                <w:rFonts w:eastAsia="Times New Roman"/>
                <w:szCs w:val="20"/>
                <w:lang w:eastAsia="en-IN"/>
              </w:rPr>
              <w:t>Sig (0.05)</w:t>
            </w:r>
          </w:p>
        </w:tc>
        <w:tc>
          <w:tcPr>
            <w:tcW w:w="1004" w:type="dxa"/>
            <w:shd w:val="clear" w:color="auto" w:fill="auto"/>
            <w:noWrap/>
            <w:vAlign w:val="bottom"/>
          </w:tcPr>
          <w:p w:rsidR="005E6E7F" w:rsidRPr="005E6E7F" w:rsidRDefault="005E6E7F" w:rsidP="00942BCD">
            <w:pPr>
              <w:spacing w:after="0"/>
              <w:jc w:val="right"/>
              <w:rPr>
                <w:rFonts w:cs="Calibri"/>
                <w:szCs w:val="20"/>
              </w:rPr>
            </w:pPr>
          </w:p>
        </w:tc>
        <w:tc>
          <w:tcPr>
            <w:tcW w:w="1005" w:type="dxa"/>
            <w:shd w:val="clear" w:color="auto" w:fill="auto"/>
            <w:noWrap/>
            <w:vAlign w:val="bottom"/>
          </w:tcPr>
          <w:p w:rsidR="005E6E7F" w:rsidRPr="005E6E7F" w:rsidRDefault="005E6E7F" w:rsidP="00942BCD">
            <w:pPr>
              <w:spacing w:after="0"/>
              <w:jc w:val="right"/>
              <w:rPr>
                <w:rFonts w:cs="Calibri"/>
                <w:szCs w:val="20"/>
              </w:rPr>
            </w:pPr>
          </w:p>
        </w:tc>
        <w:tc>
          <w:tcPr>
            <w:tcW w:w="1004" w:type="dxa"/>
            <w:shd w:val="clear" w:color="auto" w:fill="auto"/>
            <w:noWrap/>
            <w:vAlign w:val="bottom"/>
          </w:tcPr>
          <w:p w:rsidR="005E6E7F" w:rsidRPr="005E6E7F" w:rsidRDefault="005E6E7F" w:rsidP="00942BCD">
            <w:pPr>
              <w:spacing w:after="0"/>
              <w:jc w:val="right"/>
              <w:rPr>
                <w:rFonts w:cs="Calibri"/>
                <w:szCs w:val="20"/>
              </w:rPr>
            </w:pPr>
            <w:r w:rsidRPr="005E6E7F">
              <w:rPr>
                <w:rFonts w:cs="Calibri"/>
                <w:szCs w:val="20"/>
              </w:rPr>
              <w:t>NS</w:t>
            </w:r>
          </w:p>
        </w:tc>
        <w:tc>
          <w:tcPr>
            <w:tcW w:w="1005" w:type="dxa"/>
            <w:vAlign w:val="bottom"/>
          </w:tcPr>
          <w:p w:rsidR="005E6E7F" w:rsidRPr="005E6E7F" w:rsidRDefault="005E6E7F" w:rsidP="00942BCD">
            <w:pPr>
              <w:spacing w:after="0"/>
              <w:jc w:val="right"/>
              <w:rPr>
                <w:rFonts w:cs="Calibri"/>
                <w:szCs w:val="20"/>
              </w:rPr>
            </w:pPr>
          </w:p>
        </w:tc>
        <w:tc>
          <w:tcPr>
            <w:tcW w:w="1004" w:type="dxa"/>
            <w:vAlign w:val="bottom"/>
          </w:tcPr>
          <w:p w:rsidR="005E6E7F" w:rsidRPr="005E6E7F" w:rsidRDefault="005E6E7F" w:rsidP="00942BCD">
            <w:pPr>
              <w:spacing w:after="0"/>
              <w:jc w:val="right"/>
              <w:rPr>
                <w:rFonts w:cs="Calibri"/>
                <w:szCs w:val="20"/>
              </w:rPr>
            </w:pPr>
          </w:p>
        </w:tc>
        <w:tc>
          <w:tcPr>
            <w:tcW w:w="1005" w:type="dxa"/>
            <w:vAlign w:val="bottom"/>
          </w:tcPr>
          <w:p w:rsidR="005E6E7F" w:rsidRPr="005E6E7F" w:rsidRDefault="005E6E7F" w:rsidP="00942BCD">
            <w:pPr>
              <w:spacing w:after="0"/>
              <w:jc w:val="right"/>
              <w:rPr>
                <w:rFonts w:cs="Calibri"/>
                <w:szCs w:val="20"/>
              </w:rPr>
            </w:pPr>
            <w:r w:rsidRPr="005E6E7F">
              <w:rPr>
                <w:rFonts w:cs="Calibri"/>
                <w:szCs w:val="20"/>
              </w:rPr>
              <w:t>NS</w:t>
            </w:r>
          </w:p>
        </w:tc>
        <w:tc>
          <w:tcPr>
            <w:tcW w:w="1005" w:type="dxa"/>
            <w:vAlign w:val="bottom"/>
          </w:tcPr>
          <w:p w:rsidR="005E6E7F" w:rsidRPr="005E6E7F" w:rsidRDefault="005E6E7F" w:rsidP="00942BCD">
            <w:pPr>
              <w:spacing w:after="0"/>
              <w:jc w:val="right"/>
              <w:rPr>
                <w:rFonts w:cs="Calibri"/>
                <w:szCs w:val="20"/>
              </w:rPr>
            </w:pPr>
          </w:p>
        </w:tc>
        <w:tc>
          <w:tcPr>
            <w:tcW w:w="1004" w:type="dxa"/>
            <w:vAlign w:val="bottom"/>
          </w:tcPr>
          <w:p w:rsidR="005E6E7F" w:rsidRPr="005E6E7F" w:rsidRDefault="005E6E7F" w:rsidP="00942BCD">
            <w:pPr>
              <w:spacing w:after="0"/>
              <w:jc w:val="right"/>
              <w:rPr>
                <w:rFonts w:cs="Calibri"/>
                <w:szCs w:val="20"/>
              </w:rPr>
            </w:pPr>
          </w:p>
        </w:tc>
        <w:tc>
          <w:tcPr>
            <w:tcW w:w="1005" w:type="dxa"/>
            <w:vAlign w:val="bottom"/>
          </w:tcPr>
          <w:p w:rsidR="005E6E7F" w:rsidRPr="005E6E7F" w:rsidRDefault="005E6E7F" w:rsidP="00942BCD">
            <w:pPr>
              <w:spacing w:after="0"/>
              <w:jc w:val="right"/>
              <w:rPr>
                <w:rFonts w:cs="Calibri"/>
                <w:szCs w:val="20"/>
              </w:rPr>
            </w:pPr>
            <w:r w:rsidRPr="005E6E7F">
              <w:rPr>
                <w:rFonts w:cs="Calibri"/>
                <w:szCs w:val="20"/>
              </w:rPr>
              <w:t>08</w:t>
            </w:r>
          </w:p>
        </w:tc>
        <w:tc>
          <w:tcPr>
            <w:tcW w:w="1004" w:type="dxa"/>
            <w:vAlign w:val="bottom"/>
          </w:tcPr>
          <w:p w:rsidR="005E6E7F" w:rsidRPr="005E6E7F" w:rsidRDefault="005E6E7F" w:rsidP="00942BCD">
            <w:pPr>
              <w:spacing w:after="0"/>
              <w:jc w:val="right"/>
              <w:rPr>
                <w:rFonts w:cs="Calibri"/>
                <w:szCs w:val="20"/>
              </w:rPr>
            </w:pPr>
          </w:p>
        </w:tc>
        <w:tc>
          <w:tcPr>
            <w:tcW w:w="1005" w:type="dxa"/>
            <w:vAlign w:val="bottom"/>
          </w:tcPr>
          <w:p w:rsidR="005E6E7F" w:rsidRPr="005E6E7F" w:rsidRDefault="005E6E7F" w:rsidP="00942BCD">
            <w:pPr>
              <w:spacing w:after="0"/>
              <w:jc w:val="right"/>
              <w:rPr>
                <w:rFonts w:cs="Calibri"/>
                <w:szCs w:val="20"/>
              </w:rPr>
            </w:pPr>
          </w:p>
        </w:tc>
        <w:tc>
          <w:tcPr>
            <w:tcW w:w="1005" w:type="dxa"/>
            <w:vAlign w:val="bottom"/>
          </w:tcPr>
          <w:p w:rsidR="005E6E7F" w:rsidRPr="005E6E7F" w:rsidRDefault="005E6E7F" w:rsidP="00942BCD">
            <w:pPr>
              <w:spacing w:after="0"/>
              <w:jc w:val="right"/>
              <w:rPr>
                <w:rFonts w:cs="Calibri"/>
                <w:szCs w:val="20"/>
              </w:rPr>
            </w:pPr>
            <w:r w:rsidRPr="005E6E7F">
              <w:rPr>
                <w:rFonts w:cs="Calibri"/>
                <w:szCs w:val="20"/>
              </w:rPr>
              <w:t>NS</w:t>
            </w:r>
          </w:p>
        </w:tc>
        <w:tc>
          <w:tcPr>
            <w:tcW w:w="993" w:type="dxa"/>
          </w:tcPr>
          <w:p w:rsidR="005E6E7F" w:rsidRPr="005E6E7F" w:rsidRDefault="005E6E7F" w:rsidP="00942BCD">
            <w:pPr>
              <w:spacing w:after="0"/>
              <w:jc w:val="right"/>
              <w:rPr>
                <w:rFonts w:cs="Calibri"/>
                <w:szCs w:val="20"/>
              </w:rPr>
            </w:pPr>
          </w:p>
          <w:p w:rsidR="005E6E7F" w:rsidRPr="005E6E7F" w:rsidRDefault="005E6E7F" w:rsidP="00942BCD">
            <w:pPr>
              <w:spacing w:after="0"/>
              <w:jc w:val="right"/>
              <w:rPr>
                <w:rFonts w:cs="Calibri"/>
                <w:szCs w:val="20"/>
              </w:rPr>
            </w:pPr>
            <w:r w:rsidRPr="005E6E7F">
              <w:rPr>
                <w:rFonts w:cs="Calibri"/>
                <w:szCs w:val="20"/>
              </w:rPr>
              <w:t>NS</w:t>
            </w:r>
          </w:p>
        </w:tc>
      </w:tr>
    </w:tbl>
    <w:p w:rsidR="005E6E7F" w:rsidRPr="005E6E7F" w:rsidRDefault="005E6E7F" w:rsidP="005E6E7F">
      <w:pPr>
        <w:sectPr w:rsidR="005E6E7F" w:rsidRPr="005E6E7F" w:rsidSect="00F820D0">
          <w:pgSz w:w="16839" w:h="11907" w:orient="landscape" w:code="9"/>
          <w:pgMar w:top="1440" w:right="1440" w:bottom="1440" w:left="1440" w:header="431" w:footer="431" w:gutter="0"/>
          <w:lnNumType w:countBy="1" w:restart="continuous"/>
          <w:pgNumType w:start="1"/>
          <w:cols w:space="720"/>
          <w:titlePg/>
          <w:docGrid w:linePitch="360"/>
        </w:sectPr>
      </w:pPr>
    </w:p>
    <w:p w:rsidR="00D24C4A" w:rsidRDefault="00D24C4A" w:rsidP="005A6611">
      <w:pPr>
        <w:pStyle w:val="Heading2"/>
      </w:pPr>
    </w:p>
    <w:sectPr w:rsidR="00D24C4A" w:rsidSect="00BD640E">
      <w:pgSz w:w="11907" w:h="16839" w:code="9"/>
      <w:pgMar w:top="1440" w:right="1440" w:bottom="1440" w:left="1440" w:header="431" w:footer="431" w:gutter="0"/>
      <w:lnNumType w:countBy="1" w:restart="continuou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261" w:rsidRDefault="00394261" w:rsidP="009B5641">
      <w:pPr>
        <w:spacing w:after="0"/>
      </w:pPr>
      <w:r>
        <w:separator/>
      </w:r>
    </w:p>
  </w:endnote>
  <w:endnote w:type="continuationSeparator" w:id="1">
    <w:p w:rsidR="00394261" w:rsidRDefault="00394261" w:rsidP="009B56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ndara">
    <w:panose1 w:val="020E0502030303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DC6" w:rsidRPr="0081616E" w:rsidRDefault="006B1DC6" w:rsidP="00411758">
    <w:pPr>
      <w:pStyle w:val="Footer"/>
      <w:rPr>
        <w:rFonts w:ascii="Candara" w:hAnsi="Candara"/>
      </w:rPr>
    </w:pPr>
    <w:r>
      <w:rPr>
        <w:rFonts w:ascii="Candara" w:hAnsi="Candara"/>
      </w:rPr>
      <w:tab/>
    </w:r>
    <w:r>
      <w:rPr>
        <w:rFonts w:ascii="Candara" w:hAnsi="Candara"/>
      </w:rPr>
      <w:tab/>
    </w:r>
    <w:r w:rsidRPr="0081616E">
      <w:rPr>
        <w:rFonts w:ascii="Candara" w:hAnsi="Candara"/>
      </w:rPr>
      <w:t xml:space="preserve">Volume </w:t>
    </w:r>
    <w:r>
      <w:rPr>
        <w:rFonts w:ascii="Candara" w:hAnsi="Candara"/>
      </w:rPr>
      <w:t>105</w:t>
    </w:r>
    <w:r w:rsidRPr="0081616E">
      <w:rPr>
        <w:rFonts w:ascii="Candara" w:hAnsi="Candara"/>
      </w:rPr>
      <w:t xml:space="preserve"> | Issue </w:t>
    </w:r>
    <w:r>
      <w:rPr>
        <w:rFonts w:ascii="Candara" w:hAnsi="Candara"/>
      </w:rPr>
      <w:t>10-12</w:t>
    </w:r>
    <w:r w:rsidRPr="0081616E">
      <w:rPr>
        <w:rFonts w:ascii="Candara" w:hAnsi="Candara"/>
      </w:rPr>
      <w:t xml:space="preserve"> | </w:t>
    </w:r>
    <w:r>
      <w:rPr>
        <w:rFonts w:ascii="Candara" w:hAnsi="Candara"/>
      </w:rPr>
      <w:t>04</w:t>
    </w:r>
  </w:p>
  <w:p w:rsidR="006B1DC6" w:rsidRDefault="006B1D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261" w:rsidRDefault="00394261" w:rsidP="009B5641">
      <w:pPr>
        <w:spacing w:after="0"/>
      </w:pPr>
      <w:r>
        <w:separator/>
      </w:r>
    </w:p>
  </w:footnote>
  <w:footnote w:type="continuationSeparator" w:id="1">
    <w:p w:rsidR="00394261" w:rsidRDefault="00394261" w:rsidP="009B564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51A7F"/>
    <w:multiLevelType w:val="hybridMultilevel"/>
    <w:tmpl w:val="7B5E40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5CB67E84"/>
    <w:multiLevelType w:val="hybridMultilevel"/>
    <w:tmpl w:val="DF6CB9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5F9A5092"/>
    <w:multiLevelType w:val="hybridMultilevel"/>
    <w:tmpl w:val="29B2F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en-US" w:vendorID="64" w:dllVersion="4096" w:nlCheck="1" w:checkStyle="0"/>
  <w:trackRevisions/>
  <w:defaultTabStop w:val="720"/>
  <w:drawingGridHorizontalSpacing w:val="100"/>
  <w:displayHorizontalDrawingGridEvery w:val="2"/>
  <w:characterSpacingControl w:val="doNotCompress"/>
  <w:hdrShapeDefaults>
    <o:shapedefaults v:ext="edit" spidmax="921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NDcxMzE3NjM2sDAyNjVW0lEKTi0uzszPAykwNKwFAIkbMiUtAAAA"/>
    <w:docVar w:name="EN.InstantFormat" w:val="&lt;ENInstantFormat&gt;&lt;Enabled&gt;1&lt;/Enabled&gt;&lt;ScanUnformatted&gt;1&lt;/ScanUnformatted&gt;&lt;ScanChanges&gt;1&lt;/ScanChanges&gt;&lt;Suspended&gt;0&lt;/Suspended&gt;&lt;/ENInstantFormat&gt;"/>
    <w:docVar w:name="EN.Layout" w:val="&lt;ENLayout&gt;&lt;Style&gt;APA 6th TNAU&lt;/Style&gt;&lt;LeftDelim&gt;{&lt;/LeftDelim&gt;&lt;RightDelim&gt;}&lt;/RightDelim&gt;&lt;FontName&gt;Franklin Gothic Book&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xfvvfvswfvs5e22z350pwkz5adarvfvwwz&quot;&gt;My EndNote Library&lt;record-ids&gt;&lt;item&gt;56&lt;/item&gt;&lt;item&gt;57&lt;/item&gt;&lt;item&gt;58&lt;/item&gt;&lt;/record-ids&gt;&lt;/item&gt;&lt;/Libraries&gt;"/>
  </w:docVars>
  <w:rsids>
    <w:rsidRoot w:val="0041471D"/>
    <w:rsid w:val="000026B6"/>
    <w:rsid w:val="000037C0"/>
    <w:rsid w:val="00004F3C"/>
    <w:rsid w:val="00020FFC"/>
    <w:rsid w:val="00025A0D"/>
    <w:rsid w:val="00040F94"/>
    <w:rsid w:val="000410C2"/>
    <w:rsid w:val="00042CAD"/>
    <w:rsid w:val="00051B3C"/>
    <w:rsid w:val="00052164"/>
    <w:rsid w:val="000671B6"/>
    <w:rsid w:val="00082933"/>
    <w:rsid w:val="00086AB3"/>
    <w:rsid w:val="0009646B"/>
    <w:rsid w:val="000A6C2D"/>
    <w:rsid w:val="000C2271"/>
    <w:rsid w:val="000C30B0"/>
    <w:rsid w:val="000D73DC"/>
    <w:rsid w:val="000E02DE"/>
    <w:rsid w:val="000E20A9"/>
    <w:rsid w:val="000E2885"/>
    <w:rsid w:val="000E2C00"/>
    <w:rsid w:val="000E53CF"/>
    <w:rsid w:val="000E74BE"/>
    <w:rsid w:val="000F1E17"/>
    <w:rsid w:val="001037EC"/>
    <w:rsid w:val="00110682"/>
    <w:rsid w:val="001228A2"/>
    <w:rsid w:val="001255D9"/>
    <w:rsid w:val="0012632E"/>
    <w:rsid w:val="001307A6"/>
    <w:rsid w:val="00131A68"/>
    <w:rsid w:val="001329DE"/>
    <w:rsid w:val="00133F1A"/>
    <w:rsid w:val="00134384"/>
    <w:rsid w:val="00140EAD"/>
    <w:rsid w:val="0014192D"/>
    <w:rsid w:val="00142125"/>
    <w:rsid w:val="001427E8"/>
    <w:rsid w:val="00144E99"/>
    <w:rsid w:val="00144F26"/>
    <w:rsid w:val="00147C64"/>
    <w:rsid w:val="00150F58"/>
    <w:rsid w:val="00152A72"/>
    <w:rsid w:val="00171B2B"/>
    <w:rsid w:val="0018575B"/>
    <w:rsid w:val="001A3B95"/>
    <w:rsid w:val="001A4DBC"/>
    <w:rsid w:val="001A5B94"/>
    <w:rsid w:val="001B1B28"/>
    <w:rsid w:val="001B6ED6"/>
    <w:rsid w:val="001C57BB"/>
    <w:rsid w:val="001C7797"/>
    <w:rsid w:val="001D0790"/>
    <w:rsid w:val="001D0966"/>
    <w:rsid w:val="001E26E7"/>
    <w:rsid w:val="001E3823"/>
    <w:rsid w:val="001E7652"/>
    <w:rsid w:val="001E7FD0"/>
    <w:rsid w:val="00200A70"/>
    <w:rsid w:val="00207518"/>
    <w:rsid w:val="00213BC2"/>
    <w:rsid w:val="00214D5C"/>
    <w:rsid w:val="0021557E"/>
    <w:rsid w:val="00221984"/>
    <w:rsid w:val="00224281"/>
    <w:rsid w:val="002318B7"/>
    <w:rsid w:val="00237746"/>
    <w:rsid w:val="0024112A"/>
    <w:rsid w:val="00263509"/>
    <w:rsid w:val="00263957"/>
    <w:rsid w:val="00264A23"/>
    <w:rsid w:val="00264A2E"/>
    <w:rsid w:val="002663C9"/>
    <w:rsid w:val="0027170C"/>
    <w:rsid w:val="002736A6"/>
    <w:rsid w:val="00285BC4"/>
    <w:rsid w:val="002916D3"/>
    <w:rsid w:val="002A2B20"/>
    <w:rsid w:val="002A41C2"/>
    <w:rsid w:val="002A6EFA"/>
    <w:rsid w:val="002B3FF9"/>
    <w:rsid w:val="002C12AA"/>
    <w:rsid w:val="002D4861"/>
    <w:rsid w:val="002F79E9"/>
    <w:rsid w:val="00300534"/>
    <w:rsid w:val="00300D7C"/>
    <w:rsid w:val="003107D9"/>
    <w:rsid w:val="00310991"/>
    <w:rsid w:val="00315F12"/>
    <w:rsid w:val="003358B4"/>
    <w:rsid w:val="003422E5"/>
    <w:rsid w:val="00342569"/>
    <w:rsid w:val="00342E6C"/>
    <w:rsid w:val="003458E4"/>
    <w:rsid w:val="00346B58"/>
    <w:rsid w:val="00356382"/>
    <w:rsid w:val="00367AC7"/>
    <w:rsid w:val="00376DF4"/>
    <w:rsid w:val="00383456"/>
    <w:rsid w:val="0038664F"/>
    <w:rsid w:val="0039006D"/>
    <w:rsid w:val="00394261"/>
    <w:rsid w:val="003B35D2"/>
    <w:rsid w:val="003B7C63"/>
    <w:rsid w:val="003C03A4"/>
    <w:rsid w:val="003D04C9"/>
    <w:rsid w:val="003D5BCC"/>
    <w:rsid w:val="003D7E78"/>
    <w:rsid w:val="003E23A9"/>
    <w:rsid w:val="003E7495"/>
    <w:rsid w:val="00407350"/>
    <w:rsid w:val="00411758"/>
    <w:rsid w:val="0041471D"/>
    <w:rsid w:val="00417B13"/>
    <w:rsid w:val="00417ED7"/>
    <w:rsid w:val="00422446"/>
    <w:rsid w:val="004269C3"/>
    <w:rsid w:val="00434347"/>
    <w:rsid w:val="00437DDA"/>
    <w:rsid w:val="004438A9"/>
    <w:rsid w:val="00447BE3"/>
    <w:rsid w:val="00454E91"/>
    <w:rsid w:val="00472A01"/>
    <w:rsid w:val="00480F08"/>
    <w:rsid w:val="00483782"/>
    <w:rsid w:val="00497B34"/>
    <w:rsid w:val="00497D0B"/>
    <w:rsid w:val="004A0267"/>
    <w:rsid w:val="004B583A"/>
    <w:rsid w:val="004B5983"/>
    <w:rsid w:val="004F108F"/>
    <w:rsid w:val="004F27BD"/>
    <w:rsid w:val="004F7B29"/>
    <w:rsid w:val="00502F4C"/>
    <w:rsid w:val="00507697"/>
    <w:rsid w:val="00526127"/>
    <w:rsid w:val="00537DEB"/>
    <w:rsid w:val="005425AE"/>
    <w:rsid w:val="00543CD9"/>
    <w:rsid w:val="00545A47"/>
    <w:rsid w:val="00545DC2"/>
    <w:rsid w:val="005616AE"/>
    <w:rsid w:val="0056304E"/>
    <w:rsid w:val="005672DE"/>
    <w:rsid w:val="00575733"/>
    <w:rsid w:val="00576048"/>
    <w:rsid w:val="00581F63"/>
    <w:rsid w:val="00584EC0"/>
    <w:rsid w:val="00586DD0"/>
    <w:rsid w:val="00591B49"/>
    <w:rsid w:val="00594D6B"/>
    <w:rsid w:val="005958E1"/>
    <w:rsid w:val="005A537E"/>
    <w:rsid w:val="005A6611"/>
    <w:rsid w:val="005B40BE"/>
    <w:rsid w:val="005C0040"/>
    <w:rsid w:val="005C2A14"/>
    <w:rsid w:val="005C6775"/>
    <w:rsid w:val="005D128A"/>
    <w:rsid w:val="005D26AF"/>
    <w:rsid w:val="005D7026"/>
    <w:rsid w:val="005E6E7F"/>
    <w:rsid w:val="005F1AFC"/>
    <w:rsid w:val="005F49F8"/>
    <w:rsid w:val="005F66A1"/>
    <w:rsid w:val="006037DF"/>
    <w:rsid w:val="0060582B"/>
    <w:rsid w:val="0060674D"/>
    <w:rsid w:val="00607470"/>
    <w:rsid w:val="00615A23"/>
    <w:rsid w:val="00615DE5"/>
    <w:rsid w:val="0062328C"/>
    <w:rsid w:val="00623382"/>
    <w:rsid w:val="00626B89"/>
    <w:rsid w:val="00627DBB"/>
    <w:rsid w:val="00645E7A"/>
    <w:rsid w:val="00646DD5"/>
    <w:rsid w:val="00647BB8"/>
    <w:rsid w:val="006522ED"/>
    <w:rsid w:val="006537A2"/>
    <w:rsid w:val="006623E0"/>
    <w:rsid w:val="00675B96"/>
    <w:rsid w:val="00682AFD"/>
    <w:rsid w:val="0068383A"/>
    <w:rsid w:val="00686AE3"/>
    <w:rsid w:val="00697EAC"/>
    <w:rsid w:val="006A160E"/>
    <w:rsid w:val="006A35E3"/>
    <w:rsid w:val="006A4140"/>
    <w:rsid w:val="006B1DC6"/>
    <w:rsid w:val="006B1F64"/>
    <w:rsid w:val="006B5DE8"/>
    <w:rsid w:val="006B7E95"/>
    <w:rsid w:val="006D0012"/>
    <w:rsid w:val="006D128B"/>
    <w:rsid w:val="006D4ADB"/>
    <w:rsid w:val="006D501F"/>
    <w:rsid w:val="006D5870"/>
    <w:rsid w:val="006D6669"/>
    <w:rsid w:val="006D79A5"/>
    <w:rsid w:val="006F7681"/>
    <w:rsid w:val="007023F8"/>
    <w:rsid w:val="007249B5"/>
    <w:rsid w:val="00725BC8"/>
    <w:rsid w:val="00730531"/>
    <w:rsid w:val="007344CD"/>
    <w:rsid w:val="00734FD1"/>
    <w:rsid w:val="00735721"/>
    <w:rsid w:val="00736D05"/>
    <w:rsid w:val="00743E77"/>
    <w:rsid w:val="00752006"/>
    <w:rsid w:val="00763A1F"/>
    <w:rsid w:val="00764753"/>
    <w:rsid w:val="00764D6C"/>
    <w:rsid w:val="00766570"/>
    <w:rsid w:val="007706A8"/>
    <w:rsid w:val="00781DE1"/>
    <w:rsid w:val="007824F2"/>
    <w:rsid w:val="007A22F2"/>
    <w:rsid w:val="007A3B58"/>
    <w:rsid w:val="007A3D6C"/>
    <w:rsid w:val="007A745C"/>
    <w:rsid w:val="007B5C47"/>
    <w:rsid w:val="007C248E"/>
    <w:rsid w:val="007E1318"/>
    <w:rsid w:val="007F7B1F"/>
    <w:rsid w:val="00801BE1"/>
    <w:rsid w:val="00801C05"/>
    <w:rsid w:val="00805EF7"/>
    <w:rsid w:val="008101B3"/>
    <w:rsid w:val="008121F9"/>
    <w:rsid w:val="0081616E"/>
    <w:rsid w:val="008162B4"/>
    <w:rsid w:val="008214E5"/>
    <w:rsid w:val="0083352E"/>
    <w:rsid w:val="00842586"/>
    <w:rsid w:val="0084258B"/>
    <w:rsid w:val="00843602"/>
    <w:rsid w:val="00843FC0"/>
    <w:rsid w:val="008467FB"/>
    <w:rsid w:val="00847E33"/>
    <w:rsid w:val="00847E60"/>
    <w:rsid w:val="00850ECD"/>
    <w:rsid w:val="00862972"/>
    <w:rsid w:val="00870D99"/>
    <w:rsid w:val="00874A3E"/>
    <w:rsid w:val="00877BB0"/>
    <w:rsid w:val="00884BE9"/>
    <w:rsid w:val="00885C3E"/>
    <w:rsid w:val="00894F1E"/>
    <w:rsid w:val="00897D82"/>
    <w:rsid w:val="008A2103"/>
    <w:rsid w:val="008A3DD5"/>
    <w:rsid w:val="008A7715"/>
    <w:rsid w:val="008C1BC5"/>
    <w:rsid w:val="008E031E"/>
    <w:rsid w:val="008F0BF9"/>
    <w:rsid w:val="008F1462"/>
    <w:rsid w:val="0090580E"/>
    <w:rsid w:val="00906059"/>
    <w:rsid w:val="0091295D"/>
    <w:rsid w:val="0091448E"/>
    <w:rsid w:val="009148C0"/>
    <w:rsid w:val="009171FC"/>
    <w:rsid w:val="009177A7"/>
    <w:rsid w:val="00921E2D"/>
    <w:rsid w:val="009236BC"/>
    <w:rsid w:val="00927ABC"/>
    <w:rsid w:val="00940A22"/>
    <w:rsid w:val="00942BCD"/>
    <w:rsid w:val="00944B38"/>
    <w:rsid w:val="00975BB8"/>
    <w:rsid w:val="00980A89"/>
    <w:rsid w:val="00985D3D"/>
    <w:rsid w:val="0099038E"/>
    <w:rsid w:val="00993BDF"/>
    <w:rsid w:val="0099411D"/>
    <w:rsid w:val="009A1F04"/>
    <w:rsid w:val="009A4DE8"/>
    <w:rsid w:val="009A74B2"/>
    <w:rsid w:val="009A7F0C"/>
    <w:rsid w:val="009B386F"/>
    <w:rsid w:val="009B5641"/>
    <w:rsid w:val="009C37FE"/>
    <w:rsid w:val="009D0A50"/>
    <w:rsid w:val="009D1F01"/>
    <w:rsid w:val="009E109E"/>
    <w:rsid w:val="009F177B"/>
    <w:rsid w:val="00A13CB6"/>
    <w:rsid w:val="00A14EE1"/>
    <w:rsid w:val="00A17504"/>
    <w:rsid w:val="00A20CA1"/>
    <w:rsid w:val="00A22910"/>
    <w:rsid w:val="00A25DB7"/>
    <w:rsid w:val="00A264D3"/>
    <w:rsid w:val="00A95609"/>
    <w:rsid w:val="00AB2897"/>
    <w:rsid w:val="00AB3636"/>
    <w:rsid w:val="00AC083D"/>
    <w:rsid w:val="00AC19D1"/>
    <w:rsid w:val="00AC1B70"/>
    <w:rsid w:val="00AC27E3"/>
    <w:rsid w:val="00AC27F0"/>
    <w:rsid w:val="00AC2C2C"/>
    <w:rsid w:val="00AC6F58"/>
    <w:rsid w:val="00AD1C95"/>
    <w:rsid w:val="00AE208A"/>
    <w:rsid w:val="00AE682C"/>
    <w:rsid w:val="00AE778C"/>
    <w:rsid w:val="00B04139"/>
    <w:rsid w:val="00B04A2C"/>
    <w:rsid w:val="00B1157A"/>
    <w:rsid w:val="00B118BF"/>
    <w:rsid w:val="00B14027"/>
    <w:rsid w:val="00B20CE4"/>
    <w:rsid w:val="00B234C6"/>
    <w:rsid w:val="00B316BC"/>
    <w:rsid w:val="00B43162"/>
    <w:rsid w:val="00B455F7"/>
    <w:rsid w:val="00B605B8"/>
    <w:rsid w:val="00B61DCD"/>
    <w:rsid w:val="00B70C71"/>
    <w:rsid w:val="00B9010D"/>
    <w:rsid w:val="00B93785"/>
    <w:rsid w:val="00B95A80"/>
    <w:rsid w:val="00BA46AE"/>
    <w:rsid w:val="00BA79FC"/>
    <w:rsid w:val="00BA7F20"/>
    <w:rsid w:val="00BB5540"/>
    <w:rsid w:val="00BC06F1"/>
    <w:rsid w:val="00BC7180"/>
    <w:rsid w:val="00BD5DDD"/>
    <w:rsid w:val="00BD640E"/>
    <w:rsid w:val="00BE3D0D"/>
    <w:rsid w:val="00BE3ECB"/>
    <w:rsid w:val="00BE58D1"/>
    <w:rsid w:val="00BF0434"/>
    <w:rsid w:val="00BF4B0A"/>
    <w:rsid w:val="00C00EA9"/>
    <w:rsid w:val="00C0149B"/>
    <w:rsid w:val="00C016AE"/>
    <w:rsid w:val="00C05DC1"/>
    <w:rsid w:val="00C074A0"/>
    <w:rsid w:val="00C1217C"/>
    <w:rsid w:val="00C13D3F"/>
    <w:rsid w:val="00C15335"/>
    <w:rsid w:val="00C20BD2"/>
    <w:rsid w:val="00C21665"/>
    <w:rsid w:val="00C268A2"/>
    <w:rsid w:val="00C30394"/>
    <w:rsid w:val="00C51359"/>
    <w:rsid w:val="00C518DA"/>
    <w:rsid w:val="00C60E16"/>
    <w:rsid w:val="00C7495E"/>
    <w:rsid w:val="00C75E12"/>
    <w:rsid w:val="00C76A5D"/>
    <w:rsid w:val="00C80192"/>
    <w:rsid w:val="00C812A7"/>
    <w:rsid w:val="00C82407"/>
    <w:rsid w:val="00C96860"/>
    <w:rsid w:val="00CA2CBE"/>
    <w:rsid w:val="00CA7F78"/>
    <w:rsid w:val="00CB5B55"/>
    <w:rsid w:val="00CB6818"/>
    <w:rsid w:val="00CB6F42"/>
    <w:rsid w:val="00CC127B"/>
    <w:rsid w:val="00CC1C52"/>
    <w:rsid w:val="00CD5313"/>
    <w:rsid w:val="00CD713C"/>
    <w:rsid w:val="00CF007B"/>
    <w:rsid w:val="00CF1D4C"/>
    <w:rsid w:val="00D05C94"/>
    <w:rsid w:val="00D175FF"/>
    <w:rsid w:val="00D20953"/>
    <w:rsid w:val="00D2135A"/>
    <w:rsid w:val="00D24C4A"/>
    <w:rsid w:val="00D27149"/>
    <w:rsid w:val="00D40A3A"/>
    <w:rsid w:val="00D4460B"/>
    <w:rsid w:val="00D5095E"/>
    <w:rsid w:val="00D916C7"/>
    <w:rsid w:val="00D94EA8"/>
    <w:rsid w:val="00D952DB"/>
    <w:rsid w:val="00D95C37"/>
    <w:rsid w:val="00D9651A"/>
    <w:rsid w:val="00DA2BC0"/>
    <w:rsid w:val="00DB6E9F"/>
    <w:rsid w:val="00DC3BD4"/>
    <w:rsid w:val="00DE209C"/>
    <w:rsid w:val="00DE47C1"/>
    <w:rsid w:val="00DE769F"/>
    <w:rsid w:val="00DF143D"/>
    <w:rsid w:val="00E00625"/>
    <w:rsid w:val="00E0790E"/>
    <w:rsid w:val="00E10C46"/>
    <w:rsid w:val="00E2580D"/>
    <w:rsid w:val="00E26DF4"/>
    <w:rsid w:val="00E33FA4"/>
    <w:rsid w:val="00E34B68"/>
    <w:rsid w:val="00E437A7"/>
    <w:rsid w:val="00E674B6"/>
    <w:rsid w:val="00E70BFA"/>
    <w:rsid w:val="00E7785E"/>
    <w:rsid w:val="00E8293B"/>
    <w:rsid w:val="00E83716"/>
    <w:rsid w:val="00E8572F"/>
    <w:rsid w:val="00E87245"/>
    <w:rsid w:val="00EB4291"/>
    <w:rsid w:val="00EC2F89"/>
    <w:rsid w:val="00EC587E"/>
    <w:rsid w:val="00EC69C7"/>
    <w:rsid w:val="00EE72A3"/>
    <w:rsid w:val="00EF0F1C"/>
    <w:rsid w:val="00F0405D"/>
    <w:rsid w:val="00F10E7F"/>
    <w:rsid w:val="00F13122"/>
    <w:rsid w:val="00F14FCF"/>
    <w:rsid w:val="00F17A42"/>
    <w:rsid w:val="00F27F1E"/>
    <w:rsid w:val="00F3014C"/>
    <w:rsid w:val="00F305DF"/>
    <w:rsid w:val="00F3205E"/>
    <w:rsid w:val="00F36451"/>
    <w:rsid w:val="00F601E0"/>
    <w:rsid w:val="00F61D8C"/>
    <w:rsid w:val="00F67674"/>
    <w:rsid w:val="00F72119"/>
    <w:rsid w:val="00F7286D"/>
    <w:rsid w:val="00F7385C"/>
    <w:rsid w:val="00F820D0"/>
    <w:rsid w:val="00F829A9"/>
    <w:rsid w:val="00F93AB3"/>
    <w:rsid w:val="00FA2062"/>
    <w:rsid w:val="00FA348F"/>
    <w:rsid w:val="00FA42AA"/>
    <w:rsid w:val="00FA6ECD"/>
    <w:rsid w:val="00FB0E8E"/>
    <w:rsid w:val="00FB412A"/>
    <w:rsid w:val="00FB6596"/>
    <w:rsid w:val="00FC6DCD"/>
    <w:rsid w:val="00FC75CC"/>
    <w:rsid w:val="00FD3835"/>
    <w:rsid w:val="00FD5BBA"/>
    <w:rsid w:val="00FE2D8F"/>
    <w:rsid w:val="00FF1E70"/>
    <w:rsid w:val="00FF5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C8"/>
    <w:pPr>
      <w:spacing w:after="120"/>
      <w:jc w:val="both"/>
    </w:pPr>
    <w:rPr>
      <w:rFonts w:ascii="Franklin Gothic Book" w:hAnsi="Franklin Gothic Book"/>
      <w:szCs w:val="22"/>
    </w:rPr>
  </w:style>
  <w:style w:type="paragraph" w:styleId="Heading1">
    <w:name w:val="heading 1"/>
    <w:next w:val="Normal"/>
    <w:link w:val="Heading1Char"/>
    <w:uiPriority w:val="9"/>
    <w:unhideWhenUsed/>
    <w:qFormat/>
    <w:rsid w:val="00993BDF"/>
    <w:pPr>
      <w:keepNext/>
      <w:keepLines/>
      <w:outlineLvl w:val="0"/>
    </w:pPr>
    <w:rPr>
      <w:rFonts w:ascii="Franklin Gothic Medium" w:eastAsia="Times New Roman" w:hAnsi="Franklin Gothic Medium"/>
      <w:b/>
      <w:color w:val="000000"/>
      <w:sz w:val="28"/>
      <w:szCs w:val="22"/>
    </w:rPr>
  </w:style>
  <w:style w:type="paragraph" w:styleId="Heading2">
    <w:name w:val="heading 2"/>
    <w:next w:val="Normal"/>
    <w:link w:val="Heading2Char"/>
    <w:uiPriority w:val="9"/>
    <w:unhideWhenUsed/>
    <w:qFormat/>
    <w:rsid w:val="00BA7F20"/>
    <w:pPr>
      <w:keepNext/>
      <w:keepLines/>
      <w:spacing w:after="120"/>
      <w:outlineLvl w:val="1"/>
    </w:pPr>
    <w:rPr>
      <w:rFonts w:ascii="Franklin Gothic Book" w:eastAsia="Arial" w:hAnsi="Franklin Gothic Book" w:cs="Arial"/>
      <w:b/>
      <w:color w:val="181717"/>
      <w:sz w:val="22"/>
      <w:szCs w:val="22"/>
    </w:rPr>
  </w:style>
  <w:style w:type="paragraph" w:styleId="Heading3">
    <w:name w:val="heading 3"/>
    <w:basedOn w:val="Normal"/>
    <w:next w:val="Normal"/>
    <w:link w:val="Heading3Char"/>
    <w:uiPriority w:val="9"/>
    <w:unhideWhenUsed/>
    <w:qFormat/>
    <w:rsid w:val="00BA7F20"/>
    <w:pPr>
      <w:keepNext/>
      <w:keepLines/>
      <w:outlineLvl w:val="2"/>
    </w:pPr>
    <w:rPr>
      <w:rFonts w:eastAsia="Times New Roman"/>
      <w:b/>
      <w:bCs/>
      <w:szCs w:val="20"/>
    </w:rPr>
  </w:style>
  <w:style w:type="paragraph" w:styleId="Heading4">
    <w:name w:val="heading 4"/>
    <w:basedOn w:val="Normal"/>
    <w:next w:val="Normal"/>
    <w:link w:val="Heading4Char"/>
    <w:uiPriority w:val="9"/>
    <w:unhideWhenUsed/>
    <w:qFormat/>
    <w:rsid w:val="00CC127B"/>
    <w:pPr>
      <w:keepNext/>
      <w:keepLines/>
      <w:spacing w:before="200" w:after="0"/>
      <w:outlineLvl w:val="3"/>
    </w:pPr>
    <w:rPr>
      <w:rFonts w:ascii="Cambria" w:eastAsia="Times New Roman"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471D"/>
    <w:pPr>
      <w:spacing w:after="0"/>
    </w:pPr>
    <w:rPr>
      <w:rFonts w:ascii="Tahoma" w:hAnsi="Tahoma"/>
      <w:sz w:val="16"/>
      <w:szCs w:val="16"/>
    </w:rPr>
  </w:style>
  <w:style w:type="character" w:customStyle="1" w:styleId="BalloonTextChar">
    <w:name w:val="Balloon Text Char"/>
    <w:link w:val="BalloonText"/>
    <w:uiPriority w:val="99"/>
    <w:semiHidden/>
    <w:rsid w:val="0041471D"/>
    <w:rPr>
      <w:rFonts w:ascii="Tahoma" w:hAnsi="Tahoma" w:cs="Tahoma"/>
      <w:sz w:val="16"/>
      <w:szCs w:val="16"/>
    </w:rPr>
  </w:style>
  <w:style w:type="paragraph" w:styleId="Header">
    <w:name w:val="header"/>
    <w:basedOn w:val="Normal"/>
    <w:link w:val="HeaderChar"/>
    <w:uiPriority w:val="99"/>
    <w:unhideWhenUsed/>
    <w:rsid w:val="009B5641"/>
    <w:pPr>
      <w:tabs>
        <w:tab w:val="center" w:pos="4680"/>
        <w:tab w:val="right" w:pos="9360"/>
      </w:tabs>
      <w:spacing w:after="0"/>
    </w:pPr>
    <w:rPr>
      <w:rFonts w:ascii="Times New Roman" w:hAnsi="Times New Roman"/>
      <w:sz w:val="24"/>
      <w:szCs w:val="20"/>
    </w:rPr>
  </w:style>
  <w:style w:type="character" w:customStyle="1" w:styleId="HeaderChar">
    <w:name w:val="Header Char"/>
    <w:link w:val="Header"/>
    <w:uiPriority w:val="99"/>
    <w:rsid w:val="009B5641"/>
    <w:rPr>
      <w:rFonts w:ascii="Times New Roman" w:hAnsi="Times New Roman"/>
      <w:sz w:val="24"/>
    </w:rPr>
  </w:style>
  <w:style w:type="paragraph" w:styleId="Footer">
    <w:name w:val="footer"/>
    <w:basedOn w:val="Normal"/>
    <w:link w:val="FooterChar"/>
    <w:uiPriority w:val="99"/>
    <w:unhideWhenUsed/>
    <w:rsid w:val="009B5641"/>
    <w:pPr>
      <w:tabs>
        <w:tab w:val="center" w:pos="4680"/>
        <w:tab w:val="right" w:pos="9360"/>
      </w:tabs>
      <w:spacing w:after="0"/>
    </w:pPr>
    <w:rPr>
      <w:rFonts w:ascii="Times New Roman" w:hAnsi="Times New Roman"/>
      <w:sz w:val="24"/>
      <w:szCs w:val="20"/>
    </w:rPr>
  </w:style>
  <w:style w:type="character" w:customStyle="1" w:styleId="FooterChar">
    <w:name w:val="Footer Char"/>
    <w:link w:val="Footer"/>
    <w:uiPriority w:val="99"/>
    <w:rsid w:val="009B5641"/>
    <w:rPr>
      <w:rFonts w:ascii="Times New Roman" w:hAnsi="Times New Roman"/>
      <w:sz w:val="24"/>
    </w:rPr>
  </w:style>
  <w:style w:type="table" w:styleId="TableGrid">
    <w:name w:val="Table Grid"/>
    <w:basedOn w:val="TableNormal"/>
    <w:uiPriority w:val="59"/>
    <w:rsid w:val="00FF5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E349F008B644AAB6A282E0D042D17E">
    <w:name w:val="A0E349F008B644AAB6A282E0D042D17E"/>
    <w:rsid w:val="00545A47"/>
    <w:pPr>
      <w:spacing w:after="200" w:line="276" w:lineRule="auto"/>
    </w:pPr>
    <w:rPr>
      <w:rFonts w:eastAsia="Times New Roman"/>
      <w:sz w:val="22"/>
      <w:szCs w:val="22"/>
      <w:lang w:eastAsia="ja-JP"/>
    </w:rPr>
  </w:style>
  <w:style w:type="character" w:styleId="Hyperlink">
    <w:name w:val="Hyperlink"/>
    <w:uiPriority w:val="99"/>
    <w:unhideWhenUsed/>
    <w:rsid w:val="0081616E"/>
    <w:rPr>
      <w:color w:val="0000FF"/>
      <w:u w:val="single"/>
    </w:rPr>
  </w:style>
  <w:style w:type="paragraph" w:styleId="ListParagraph">
    <w:name w:val="List Paragraph"/>
    <w:basedOn w:val="Normal"/>
    <w:uiPriority w:val="34"/>
    <w:qFormat/>
    <w:rsid w:val="00CB5B55"/>
    <w:pPr>
      <w:ind w:left="720"/>
      <w:contextualSpacing/>
    </w:pPr>
  </w:style>
  <w:style w:type="character" w:customStyle="1" w:styleId="Heading1Char">
    <w:name w:val="Heading 1 Char"/>
    <w:link w:val="Heading1"/>
    <w:uiPriority w:val="9"/>
    <w:rsid w:val="00993BDF"/>
    <w:rPr>
      <w:rFonts w:ascii="Franklin Gothic Medium" w:eastAsia="Times New Roman" w:hAnsi="Franklin Gothic Medium"/>
      <w:b/>
      <w:color w:val="000000"/>
      <w:sz w:val="28"/>
      <w:szCs w:val="22"/>
      <w:lang w:val="en-US" w:eastAsia="en-US" w:bidi="ar-SA"/>
    </w:rPr>
  </w:style>
  <w:style w:type="character" w:customStyle="1" w:styleId="Heading2Char">
    <w:name w:val="Heading 2 Char"/>
    <w:link w:val="Heading2"/>
    <w:uiPriority w:val="9"/>
    <w:rsid w:val="00BA7F20"/>
    <w:rPr>
      <w:rFonts w:ascii="Franklin Gothic Book" w:eastAsia="Arial" w:hAnsi="Franklin Gothic Book" w:cs="Arial"/>
      <w:b/>
      <w:color w:val="181717"/>
      <w:sz w:val="22"/>
      <w:szCs w:val="22"/>
      <w:lang w:val="en-US" w:eastAsia="en-US" w:bidi="ar-SA"/>
    </w:rPr>
  </w:style>
  <w:style w:type="table" w:customStyle="1" w:styleId="TableGrid0">
    <w:name w:val="TableGrid"/>
    <w:rsid w:val="006B7E95"/>
    <w:rPr>
      <w:rFonts w:eastAsia="Times New Roman"/>
      <w:sz w:val="22"/>
      <w:szCs w:val="22"/>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993BDF"/>
    <w:pPr>
      <w:numPr>
        <w:ilvl w:val="1"/>
      </w:numPr>
      <w:spacing w:after="0"/>
    </w:pPr>
    <w:rPr>
      <w:rFonts w:ascii="Franklin Gothic Medium" w:eastAsia="Times New Roman" w:hAnsi="Franklin Gothic Medium"/>
      <w:iCs/>
      <w:spacing w:val="15"/>
      <w:szCs w:val="24"/>
    </w:rPr>
  </w:style>
  <w:style w:type="character" w:customStyle="1" w:styleId="SubtitleChar">
    <w:name w:val="Subtitle Char"/>
    <w:link w:val="Subtitle"/>
    <w:uiPriority w:val="11"/>
    <w:rsid w:val="00993BDF"/>
    <w:rPr>
      <w:rFonts w:ascii="Franklin Gothic Medium" w:eastAsia="Times New Roman" w:hAnsi="Franklin Gothic Medium" w:cs="Times New Roman"/>
      <w:iCs/>
      <w:spacing w:val="15"/>
      <w:sz w:val="20"/>
      <w:szCs w:val="24"/>
    </w:rPr>
  </w:style>
  <w:style w:type="character" w:styleId="SubtleEmphasis">
    <w:name w:val="Subtle Emphasis"/>
    <w:uiPriority w:val="19"/>
    <w:qFormat/>
    <w:rsid w:val="00993BDF"/>
    <w:rPr>
      <w:rFonts w:ascii="Franklin Gothic Medium" w:hAnsi="Franklin Gothic Medium"/>
      <w:iCs/>
      <w:color w:val="auto"/>
      <w:sz w:val="16"/>
    </w:rPr>
  </w:style>
  <w:style w:type="paragraph" w:customStyle="1" w:styleId="Abstractside">
    <w:name w:val="Abstract side"/>
    <w:basedOn w:val="Normal"/>
    <w:link w:val="AbstractsideChar"/>
    <w:qFormat/>
    <w:rsid w:val="00BA7F20"/>
    <w:pPr>
      <w:spacing w:after="0"/>
    </w:pPr>
    <w:rPr>
      <w:rFonts w:ascii="Franklin Gothic Medium" w:hAnsi="Franklin Gothic Medium"/>
      <w:szCs w:val="20"/>
    </w:rPr>
  </w:style>
  <w:style w:type="character" w:customStyle="1" w:styleId="Heading3Char">
    <w:name w:val="Heading 3 Char"/>
    <w:link w:val="Heading3"/>
    <w:uiPriority w:val="9"/>
    <w:rsid w:val="00BA7F20"/>
    <w:rPr>
      <w:rFonts w:ascii="Franklin Gothic Book" w:eastAsia="Times New Roman" w:hAnsi="Franklin Gothic Book" w:cs="Times New Roman"/>
      <w:b/>
      <w:bCs/>
      <w:sz w:val="20"/>
    </w:rPr>
  </w:style>
  <w:style w:type="character" w:customStyle="1" w:styleId="AbstractsideChar">
    <w:name w:val="Abstract side Char"/>
    <w:link w:val="Abstractside"/>
    <w:rsid w:val="00BA7F20"/>
    <w:rPr>
      <w:rFonts w:ascii="Franklin Gothic Medium" w:hAnsi="Franklin Gothic Medium"/>
      <w:sz w:val="20"/>
      <w:szCs w:val="20"/>
    </w:rPr>
  </w:style>
  <w:style w:type="paragraph" w:styleId="Caption">
    <w:name w:val="caption"/>
    <w:basedOn w:val="Normal"/>
    <w:next w:val="Normal"/>
    <w:uiPriority w:val="35"/>
    <w:unhideWhenUsed/>
    <w:qFormat/>
    <w:rsid w:val="00BA7F20"/>
    <w:rPr>
      <w:b/>
      <w:bCs/>
      <w:szCs w:val="18"/>
    </w:rPr>
  </w:style>
  <w:style w:type="paragraph" w:styleId="NoSpacing">
    <w:name w:val="No Spacing"/>
    <w:uiPriority w:val="1"/>
    <w:qFormat/>
    <w:rsid w:val="00725BC8"/>
    <w:pPr>
      <w:jc w:val="both"/>
    </w:pPr>
    <w:rPr>
      <w:rFonts w:ascii="Franklin Gothic Book" w:hAnsi="Franklin Gothic Book"/>
      <w:szCs w:val="22"/>
    </w:rPr>
  </w:style>
  <w:style w:type="paragraph" w:customStyle="1" w:styleId="EndNoteBibliographyTitle">
    <w:name w:val="EndNote Bibliography Title"/>
    <w:basedOn w:val="Normal"/>
    <w:link w:val="EndNoteBibliographyTitleChar"/>
    <w:rsid w:val="001037EC"/>
    <w:pPr>
      <w:spacing w:after="0"/>
      <w:jc w:val="center"/>
    </w:pPr>
    <w:rPr>
      <w:noProof/>
      <w:szCs w:val="20"/>
    </w:rPr>
  </w:style>
  <w:style w:type="character" w:customStyle="1" w:styleId="EndNoteBibliographyTitleChar">
    <w:name w:val="EndNote Bibliography Title Char"/>
    <w:link w:val="EndNoteBibliographyTitle"/>
    <w:rsid w:val="001037EC"/>
    <w:rPr>
      <w:rFonts w:ascii="Franklin Gothic Book" w:hAnsi="Franklin Gothic Book"/>
      <w:noProof/>
      <w:sz w:val="20"/>
    </w:rPr>
  </w:style>
  <w:style w:type="paragraph" w:customStyle="1" w:styleId="EndNoteBibliography">
    <w:name w:val="EndNote Bibliography"/>
    <w:basedOn w:val="Normal"/>
    <w:link w:val="EndNoteBibliographyChar"/>
    <w:rsid w:val="001037EC"/>
    <w:rPr>
      <w:noProof/>
      <w:szCs w:val="20"/>
    </w:rPr>
  </w:style>
  <w:style w:type="character" w:customStyle="1" w:styleId="EndNoteBibliographyChar">
    <w:name w:val="EndNote Bibliography Char"/>
    <w:link w:val="EndNoteBibliography"/>
    <w:rsid w:val="001037EC"/>
    <w:rPr>
      <w:rFonts w:ascii="Franklin Gothic Book" w:hAnsi="Franklin Gothic Book"/>
      <w:noProof/>
      <w:sz w:val="20"/>
    </w:rPr>
  </w:style>
  <w:style w:type="paragraph" w:customStyle="1" w:styleId="Default">
    <w:name w:val="Default"/>
    <w:rsid w:val="00D05C94"/>
    <w:pPr>
      <w:autoSpaceDE w:val="0"/>
      <w:autoSpaceDN w:val="0"/>
      <w:adjustRightInd w:val="0"/>
    </w:pPr>
    <w:rPr>
      <w:rFonts w:ascii="Times New Roman" w:hAnsi="Times New Roman"/>
      <w:color w:val="000000"/>
      <w:sz w:val="24"/>
      <w:szCs w:val="24"/>
    </w:rPr>
  </w:style>
  <w:style w:type="character" w:customStyle="1" w:styleId="Heading4Char">
    <w:name w:val="Heading 4 Char"/>
    <w:link w:val="Heading4"/>
    <w:uiPriority w:val="9"/>
    <w:rsid w:val="00CC127B"/>
    <w:rPr>
      <w:rFonts w:ascii="Cambria" w:eastAsia="Times New Roman" w:hAnsi="Cambria" w:cs="Times New Roman"/>
      <w:b/>
      <w:bCs/>
      <w:i/>
      <w:iCs/>
      <w:color w:val="4F81BD"/>
      <w:sz w:val="20"/>
    </w:rPr>
  </w:style>
  <w:style w:type="character" w:styleId="PlaceholderText">
    <w:name w:val="Placeholder Text"/>
    <w:uiPriority w:val="99"/>
    <w:semiHidden/>
    <w:rsid w:val="00A25DB7"/>
    <w:rPr>
      <w:color w:val="808080"/>
    </w:rPr>
  </w:style>
  <w:style w:type="character" w:styleId="LineNumber">
    <w:name w:val="line number"/>
    <w:basedOn w:val="DefaultParagraphFont"/>
    <w:uiPriority w:val="99"/>
    <w:semiHidden/>
    <w:unhideWhenUsed/>
    <w:rsid w:val="00BD640E"/>
  </w:style>
</w:styles>
</file>

<file path=word/webSettings.xml><?xml version="1.0" encoding="utf-8"?>
<w:webSettings xmlns:r="http://schemas.openxmlformats.org/officeDocument/2006/relationships" xmlns:w="http://schemas.openxmlformats.org/wordprocessingml/2006/main">
  <w:divs>
    <w:div w:id="120348039">
      <w:bodyDiv w:val="1"/>
      <w:marLeft w:val="0"/>
      <w:marRight w:val="0"/>
      <w:marTop w:val="0"/>
      <w:marBottom w:val="0"/>
      <w:divBdr>
        <w:top w:val="none" w:sz="0" w:space="0" w:color="auto"/>
        <w:left w:val="none" w:sz="0" w:space="0" w:color="auto"/>
        <w:bottom w:val="none" w:sz="0" w:space="0" w:color="auto"/>
        <w:right w:val="none" w:sz="0" w:space="0" w:color="auto"/>
      </w:divBdr>
    </w:div>
    <w:div w:id="331758818">
      <w:bodyDiv w:val="1"/>
      <w:marLeft w:val="0"/>
      <w:marRight w:val="0"/>
      <w:marTop w:val="0"/>
      <w:marBottom w:val="0"/>
      <w:divBdr>
        <w:top w:val="none" w:sz="0" w:space="0" w:color="auto"/>
        <w:left w:val="none" w:sz="0" w:space="0" w:color="auto"/>
        <w:bottom w:val="none" w:sz="0" w:space="0" w:color="auto"/>
        <w:right w:val="none" w:sz="0" w:space="0" w:color="auto"/>
      </w:divBdr>
    </w:div>
    <w:div w:id="748846117">
      <w:bodyDiv w:val="1"/>
      <w:marLeft w:val="0"/>
      <w:marRight w:val="0"/>
      <w:marTop w:val="0"/>
      <w:marBottom w:val="0"/>
      <w:divBdr>
        <w:top w:val="none" w:sz="0" w:space="0" w:color="auto"/>
        <w:left w:val="none" w:sz="0" w:space="0" w:color="auto"/>
        <w:bottom w:val="none" w:sz="0" w:space="0" w:color="auto"/>
        <w:right w:val="none" w:sz="0" w:space="0" w:color="auto"/>
      </w:divBdr>
    </w:div>
    <w:div w:id="1206064869">
      <w:bodyDiv w:val="1"/>
      <w:marLeft w:val="0"/>
      <w:marRight w:val="0"/>
      <w:marTop w:val="0"/>
      <w:marBottom w:val="0"/>
      <w:divBdr>
        <w:top w:val="none" w:sz="0" w:space="0" w:color="auto"/>
        <w:left w:val="none" w:sz="0" w:space="0" w:color="auto"/>
        <w:bottom w:val="none" w:sz="0" w:space="0" w:color="auto"/>
        <w:right w:val="none" w:sz="0" w:space="0" w:color="auto"/>
      </w:divBdr>
    </w:div>
    <w:div w:id="17349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oleObject" Target="file:///F:\thesis\Publications\Article%204\graph.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IN" sz="1200">
                <a:solidFill>
                  <a:sysClr val="windowText" lastClr="000000"/>
                </a:solidFill>
                <a:latin typeface="Times New Roman" panose="02020603050405020304" pitchFamily="18" charset="0"/>
                <a:cs typeface="Times New Roman" panose="02020603050405020304" pitchFamily="18" charset="0"/>
              </a:rPr>
              <a:t>Insitu observation</a:t>
            </a:r>
            <a:r>
              <a:rPr lang="en-IN" sz="1200" baseline="0">
                <a:solidFill>
                  <a:sysClr val="windowText" lastClr="000000"/>
                </a:solidFill>
                <a:latin typeface="Times New Roman" panose="02020603050405020304" pitchFamily="18" charset="0"/>
                <a:cs typeface="Times New Roman" panose="02020603050405020304" pitchFamily="18" charset="0"/>
              </a:rPr>
              <a:t> of minor pest larvae</a:t>
            </a:r>
            <a:endParaRPr lang="en-IN"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2696438890283336"/>
          <c:y val="4.3599800024996894E-2"/>
        </c:manualLayout>
      </c:layout>
      <c:spPr>
        <a:noFill/>
        <a:ln>
          <a:noFill/>
        </a:ln>
        <a:effectLst/>
      </c:spPr>
    </c:title>
    <c:plotArea>
      <c:layout>
        <c:manualLayout>
          <c:layoutTarget val="inner"/>
          <c:xMode val="edge"/>
          <c:yMode val="edge"/>
          <c:x val="4.5662170286534812E-2"/>
          <c:y val="1.7436570428696431E-2"/>
          <c:w val="0.93802945313822528"/>
          <c:h val="0.64731133608298974"/>
        </c:manualLayout>
      </c:layout>
      <c:barChart>
        <c:barDir val="col"/>
        <c:grouping val="clustered"/>
        <c:ser>
          <c:idx val="0"/>
          <c:order val="0"/>
          <c:tx>
            <c:strRef>
              <c:f>'Minor pest larvae'!$A$3</c:f>
              <c:strCache>
                <c:ptCount val="1"/>
                <c:pt idx="0">
                  <c:v>Kallurundaikar</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cat>
            <c:multiLvlStrRef>
              <c:f>'Minor pest larvae'!$B$1:$M$2</c:f>
              <c:multiLvlStrCache>
                <c:ptCount val="12"/>
                <c:lvl>
                  <c:pt idx="0">
                    <c:v>GHC</c:v>
                  </c:pt>
                  <c:pt idx="1">
                    <c:v>Skipper</c:v>
                  </c:pt>
                  <c:pt idx="2">
                    <c:v>HC</c:v>
                  </c:pt>
                  <c:pt idx="3">
                    <c:v>GHC</c:v>
                  </c:pt>
                  <c:pt idx="4">
                    <c:v>Skipper</c:v>
                  </c:pt>
                  <c:pt idx="5">
                    <c:v>HC</c:v>
                  </c:pt>
                  <c:pt idx="6">
                    <c:v>GHC</c:v>
                  </c:pt>
                  <c:pt idx="7">
                    <c:v>Skipper</c:v>
                  </c:pt>
                  <c:pt idx="8">
                    <c:v>HC</c:v>
                  </c:pt>
                  <c:pt idx="9">
                    <c:v>GHC</c:v>
                  </c:pt>
                  <c:pt idx="10">
                    <c:v>Skipper</c:v>
                  </c:pt>
                  <c:pt idx="11">
                    <c:v>HC</c:v>
                  </c:pt>
                </c:lvl>
                <c:lvl>
                  <c:pt idx="0">
                    <c:v>Early tillering (Mean number of larvae/ hill)</c:v>
                  </c:pt>
                  <c:pt idx="3">
                    <c:v>Active tillering (Mean number of larvae/ hill)</c:v>
                  </c:pt>
                  <c:pt idx="6">
                    <c:v>Booting (Mean number of larvae/ hill)</c:v>
                  </c:pt>
                  <c:pt idx="9">
                    <c:v>Panicle development (Mean number of larvae/ hill)</c:v>
                  </c:pt>
                </c:lvl>
              </c:multiLvlStrCache>
            </c:multiLvlStrRef>
          </c:cat>
          <c:val>
            <c:numRef>
              <c:f>'Minor pest larvae'!$B$3:$M$3</c:f>
              <c:numCache>
                <c:formatCode>0.00</c:formatCode>
                <c:ptCount val="12"/>
                <c:pt idx="0">
                  <c:v>0</c:v>
                </c:pt>
                <c:pt idx="1">
                  <c:v>0</c:v>
                </c:pt>
                <c:pt idx="2">
                  <c:v>0</c:v>
                </c:pt>
                <c:pt idx="3">
                  <c:v>0.13</c:v>
                </c:pt>
                <c:pt idx="4">
                  <c:v>0</c:v>
                </c:pt>
                <c:pt idx="5">
                  <c:v>0</c:v>
                </c:pt>
                <c:pt idx="6">
                  <c:v>7.0000000000000034E-2</c:v>
                </c:pt>
                <c:pt idx="7">
                  <c:v>0</c:v>
                </c:pt>
                <c:pt idx="8">
                  <c:v>0</c:v>
                </c:pt>
                <c:pt idx="9">
                  <c:v>7.0000000000000034E-2</c:v>
                </c:pt>
                <c:pt idx="10">
                  <c:v>0</c:v>
                </c:pt>
                <c:pt idx="11">
                  <c:v>0.13</c:v>
                </c:pt>
              </c:numCache>
            </c:numRef>
          </c:val>
          <c:extLst xmlns:c16r2="http://schemas.microsoft.com/office/drawing/2015/06/chart">
            <c:ext xmlns:c16="http://schemas.microsoft.com/office/drawing/2014/chart" uri="{C3380CC4-5D6E-409C-BE32-E72D297353CC}">
              <c16:uniqueId val="{00000000-E8FA-442C-9131-42E2098206F4}"/>
            </c:ext>
          </c:extLst>
        </c:ser>
        <c:ser>
          <c:idx val="1"/>
          <c:order val="1"/>
          <c:tx>
            <c:strRef>
              <c:f>'Minor pest larvae'!$A$4</c:f>
              <c:strCache>
                <c:ptCount val="1"/>
                <c:pt idx="0">
                  <c:v>Poonkar</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cat>
            <c:multiLvlStrRef>
              <c:f>'Minor pest larvae'!$B$1:$M$2</c:f>
              <c:multiLvlStrCache>
                <c:ptCount val="12"/>
                <c:lvl>
                  <c:pt idx="0">
                    <c:v>GHC</c:v>
                  </c:pt>
                  <c:pt idx="1">
                    <c:v>Skipper</c:v>
                  </c:pt>
                  <c:pt idx="2">
                    <c:v>HC</c:v>
                  </c:pt>
                  <c:pt idx="3">
                    <c:v>GHC</c:v>
                  </c:pt>
                  <c:pt idx="4">
                    <c:v>Skipper</c:v>
                  </c:pt>
                  <c:pt idx="5">
                    <c:v>HC</c:v>
                  </c:pt>
                  <c:pt idx="6">
                    <c:v>GHC</c:v>
                  </c:pt>
                  <c:pt idx="7">
                    <c:v>Skipper</c:v>
                  </c:pt>
                  <c:pt idx="8">
                    <c:v>HC</c:v>
                  </c:pt>
                  <c:pt idx="9">
                    <c:v>GHC</c:v>
                  </c:pt>
                  <c:pt idx="10">
                    <c:v>Skipper</c:v>
                  </c:pt>
                  <c:pt idx="11">
                    <c:v>HC</c:v>
                  </c:pt>
                </c:lvl>
                <c:lvl>
                  <c:pt idx="0">
                    <c:v>Early tillering (Mean number of larvae/ hill)</c:v>
                  </c:pt>
                  <c:pt idx="3">
                    <c:v>Active tillering (Mean number of larvae/ hill)</c:v>
                  </c:pt>
                  <c:pt idx="6">
                    <c:v>Booting (Mean number of larvae/ hill)</c:v>
                  </c:pt>
                  <c:pt idx="9">
                    <c:v>Panicle development (Mean number of larvae/ hill)</c:v>
                  </c:pt>
                </c:lvl>
              </c:multiLvlStrCache>
            </c:multiLvlStrRef>
          </c:cat>
          <c:val>
            <c:numRef>
              <c:f>'Minor pest larvae'!$B$4:$M$4</c:f>
              <c:numCache>
                <c:formatCode>0.00</c:formatCode>
                <c:ptCount val="12"/>
                <c:pt idx="0">
                  <c:v>0</c:v>
                </c:pt>
                <c:pt idx="1">
                  <c:v>0</c:v>
                </c:pt>
                <c:pt idx="2">
                  <c:v>0</c:v>
                </c:pt>
                <c:pt idx="3">
                  <c:v>0</c:v>
                </c:pt>
                <c:pt idx="4">
                  <c:v>0</c:v>
                </c:pt>
                <c:pt idx="5">
                  <c:v>0</c:v>
                </c:pt>
                <c:pt idx="6">
                  <c:v>0.27</c:v>
                </c:pt>
                <c:pt idx="7">
                  <c:v>7.0000000000000034E-2</c:v>
                </c:pt>
                <c:pt idx="8">
                  <c:v>0</c:v>
                </c:pt>
                <c:pt idx="9">
                  <c:v>0</c:v>
                </c:pt>
                <c:pt idx="10">
                  <c:v>7.0000000000000034E-2</c:v>
                </c:pt>
                <c:pt idx="11">
                  <c:v>0.27</c:v>
                </c:pt>
              </c:numCache>
            </c:numRef>
          </c:val>
          <c:extLst xmlns:c16r2="http://schemas.microsoft.com/office/drawing/2015/06/chart">
            <c:ext xmlns:c16="http://schemas.microsoft.com/office/drawing/2014/chart" uri="{C3380CC4-5D6E-409C-BE32-E72D297353CC}">
              <c16:uniqueId val="{00000001-E8FA-442C-9131-42E2098206F4}"/>
            </c:ext>
          </c:extLst>
        </c:ser>
        <c:ser>
          <c:idx val="2"/>
          <c:order val="2"/>
          <c:tx>
            <c:strRef>
              <c:f>'Minor pest larvae'!$A$5</c:f>
              <c:strCache>
                <c:ptCount val="1"/>
                <c:pt idx="0">
                  <c:v>Thavala kanan</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cat>
            <c:multiLvlStrRef>
              <c:f>'Minor pest larvae'!$B$1:$M$2</c:f>
              <c:multiLvlStrCache>
                <c:ptCount val="12"/>
                <c:lvl>
                  <c:pt idx="0">
                    <c:v>GHC</c:v>
                  </c:pt>
                  <c:pt idx="1">
                    <c:v>Skipper</c:v>
                  </c:pt>
                  <c:pt idx="2">
                    <c:v>HC</c:v>
                  </c:pt>
                  <c:pt idx="3">
                    <c:v>GHC</c:v>
                  </c:pt>
                  <c:pt idx="4">
                    <c:v>Skipper</c:v>
                  </c:pt>
                  <c:pt idx="5">
                    <c:v>HC</c:v>
                  </c:pt>
                  <c:pt idx="6">
                    <c:v>GHC</c:v>
                  </c:pt>
                  <c:pt idx="7">
                    <c:v>Skipper</c:v>
                  </c:pt>
                  <c:pt idx="8">
                    <c:v>HC</c:v>
                  </c:pt>
                  <c:pt idx="9">
                    <c:v>GHC</c:v>
                  </c:pt>
                  <c:pt idx="10">
                    <c:v>Skipper</c:v>
                  </c:pt>
                  <c:pt idx="11">
                    <c:v>HC</c:v>
                  </c:pt>
                </c:lvl>
                <c:lvl>
                  <c:pt idx="0">
                    <c:v>Early tillering (Mean number of larvae/ hill)</c:v>
                  </c:pt>
                  <c:pt idx="3">
                    <c:v>Active tillering (Mean number of larvae/ hill)</c:v>
                  </c:pt>
                  <c:pt idx="6">
                    <c:v>Booting (Mean number of larvae/ hill)</c:v>
                  </c:pt>
                  <c:pt idx="9">
                    <c:v>Panicle development (Mean number of larvae/ hill)</c:v>
                  </c:pt>
                </c:lvl>
              </c:multiLvlStrCache>
            </c:multiLvlStrRef>
          </c:cat>
          <c:val>
            <c:numRef>
              <c:f>'Minor pest larvae'!$B$5:$M$5</c:f>
              <c:numCache>
                <c:formatCode>0.00</c:formatCode>
                <c:ptCount val="12"/>
                <c:pt idx="0">
                  <c:v>0.93</c:v>
                </c:pt>
                <c:pt idx="1">
                  <c:v>0</c:v>
                </c:pt>
                <c:pt idx="2">
                  <c:v>0</c:v>
                </c:pt>
                <c:pt idx="3">
                  <c:v>0</c:v>
                </c:pt>
                <c:pt idx="4">
                  <c:v>0</c:v>
                </c:pt>
                <c:pt idx="5">
                  <c:v>0</c:v>
                </c:pt>
                <c:pt idx="6">
                  <c:v>7.0000000000000034E-2</c:v>
                </c:pt>
                <c:pt idx="7">
                  <c:v>0</c:v>
                </c:pt>
                <c:pt idx="8">
                  <c:v>0</c:v>
                </c:pt>
                <c:pt idx="9">
                  <c:v>0</c:v>
                </c:pt>
                <c:pt idx="10">
                  <c:v>0</c:v>
                </c:pt>
                <c:pt idx="11">
                  <c:v>0.13</c:v>
                </c:pt>
              </c:numCache>
            </c:numRef>
          </c:val>
          <c:extLst xmlns:c16r2="http://schemas.microsoft.com/office/drawing/2015/06/chart">
            <c:ext xmlns:c16="http://schemas.microsoft.com/office/drawing/2014/chart" uri="{C3380CC4-5D6E-409C-BE32-E72D297353CC}">
              <c16:uniqueId val="{00000002-E8FA-442C-9131-42E2098206F4}"/>
            </c:ext>
          </c:extLst>
        </c:ser>
        <c:ser>
          <c:idx val="3"/>
          <c:order val="3"/>
          <c:tx>
            <c:strRef>
              <c:f>'Minor pest larvae'!$A$6</c:f>
              <c:strCache>
                <c:ptCount val="1"/>
                <c:pt idx="0">
                  <c:v>Kala Namak</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cat>
            <c:multiLvlStrRef>
              <c:f>'Minor pest larvae'!$B$1:$M$2</c:f>
              <c:multiLvlStrCache>
                <c:ptCount val="12"/>
                <c:lvl>
                  <c:pt idx="0">
                    <c:v>GHC</c:v>
                  </c:pt>
                  <c:pt idx="1">
                    <c:v>Skipper</c:v>
                  </c:pt>
                  <c:pt idx="2">
                    <c:v>HC</c:v>
                  </c:pt>
                  <c:pt idx="3">
                    <c:v>GHC</c:v>
                  </c:pt>
                  <c:pt idx="4">
                    <c:v>Skipper</c:v>
                  </c:pt>
                  <c:pt idx="5">
                    <c:v>HC</c:v>
                  </c:pt>
                  <c:pt idx="6">
                    <c:v>GHC</c:v>
                  </c:pt>
                  <c:pt idx="7">
                    <c:v>Skipper</c:v>
                  </c:pt>
                  <c:pt idx="8">
                    <c:v>HC</c:v>
                  </c:pt>
                  <c:pt idx="9">
                    <c:v>GHC</c:v>
                  </c:pt>
                  <c:pt idx="10">
                    <c:v>Skipper</c:v>
                  </c:pt>
                  <c:pt idx="11">
                    <c:v>HC</c:v>
                  </c:pt>
                </c:lvl>
                <c:lvl>
                  <c:pt idx="0">
                    <c:v>Early tillering (Mean number of larvae/ hill)</c:v>
                  </c:pt>
                  <c:pt idx="3">
                    <c:v>Active tillering (Mean number of larvae/ hill)</c:v>
                  </c:pt>
                  <c:pt idx="6">
                    <c:v>Booting (Mean number of larvae/ hill)</c:v>
                  </c:pt>
                  <c:pt idx="9">
                    <c:v>Panicle development (Mean number of larvae/ hill)</c:v>
                  </c:pt>
                </c:lvl>
              </c:multiLvlStrCache>
            </c:multiLvlStrRef>
          </c:cat>
          <c:val>
            <c:numRef>
              <c:f>'Minor pest larvae'!$B$6:$M$6</c:f>
              <c:numCache>
                <c:formatCode>0.00</c:formatCode>
                <c:ptCount val="12"/>
                <c:pt idx="0">
                  <c:v>0</c:v>
                </c:pt>
                <c:pt idx="1">
                  <c:v>0</c:v>
                </c:pt>
                <c:pt idx="2">
                  <c:v>0</c:v>
                </c:pt>
                <c:pt idx="3">
                  <c:v>7.0000000000000034E-2</c:v>
                </c:pt>
                <c:pt idx="4">
                  <c:v>0</c:v>
                </c:pt>
                <c:pt idx="5">
                  <c:v>0</c:v>
                </c:pt>
                <c:pt idx="6">
                  <c:v>0.13</c:v>
                </c:pt>
                <c:pt idx="7">
                  <c:v>0</c:v>
                </c:pt>
                <c:pt idx="8">
                  <c:v>0</c:v>
                </c:pt>
                <c:pt idx="9">
                  <c:v>0.13</c:v>
                </c:pt>
                <c:pt idx="10">
                  <c:v>7.0000000000000034E-2</c:v>
                </c:pt>
                <c:pt idx="11">
                  <c:v>0.13</c:v>
                </c:pt>
              </c:numCache>
            </c:numRef>
          </c:val>
          <c:extLst xmlns:c16r2="http://schemas.microsoft.com/office/drawing/2015/06/chart">
            <c:ext xmlns:c16="http://schemas.microsoft.com/office/drawing/2014/chart" uri="{C3380CC4-5D6E-409C-BE32-E72D297353CC}">
              <c16:uniqueId val="{00000003-E8FA-442C-9131-42E2098206F4}"/>
            </c:ext>
          </c:extLst>
        </c:ser>
        <c:ser>
          <c:idx val="4"/>
          <c:order val="4"/>
          <c:tx>
            <c:strRef>
              <c:f>'Minor pest larvae'!$A$7</c:f>
              <c:strCache>
                <c:ptCount val="1"/>
                <c:pt idx="0">
                  <c:v>IR 20 </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cat>
            <c:multiLvlStrRef>
              <c:f>'Minor pest larvae'!$B$1:$M$2</c:f>
              <c:multiLvlStrCache>
                <c:ptCount val="12"/>
                <c:lvl>
                  <c:pt idx="0">
                    <c:v>GHC</c:v>
                  </c:pt>
                  <c:pt idx="1">
                    <c:v>Skipper</c:v>
                  </c:pt>
                  <c:pt idx="2">
                    <c:v>HC</c:v>
                  </c:pt>
                  <c:pt idx="3">
                    <c:v>GHC</c:v>
                  </c:pt>
                  <c:pt idx="4">
                    <c:v>Skipper</c:v>
                  </c:pt>
                  <c:pt idx="5">
                    <c:v>HC</c:v>
                  </c:pt>
                  <c:pt idx="6">
                    <c:v>GHC</c:v>
                  </c:pt>
                  <c:pt idx="7">
                    <c:v>Skipper</c:v>
                  </c:pt>
                  <c:pt idx="8">
                    <c:v>HC</c:v>
                  </c:pt>
                  <c:pt idx="9">
                    <c:v>GHC</c:v>
                  </c:pt>
                  <c:pt idx="10">
                    <c:v>Skipper</c:v>
                  </c:pt>
                  <c:pt idx="11">
                    <c:v>HC</c:v>
                  </c:pt>
                </c:lvl>
                <c:lvl>
                  <c:pt idx="0">
                    <c:v>Early tillering (Mean number of larvae/ hill)</c:v>
                  </c:pt>
                  <c:pt idx="3">
                    <c:v>Active tillering (Mean number of larvae/ hill)</c:v>
                  </c:pt>
                  <c:pt idx="6">
                    <c:v>Booting (Mean number of larvae/ hill)</c:v>
                  </c:pt>
                  <c:pt idx="9">
                    <c:v>Panicle development (Mean number of larvae/ hill)</c:v>
                  </c:pt>
                </c:lvl>
              </c:multiLvlStrCache>
            </c:multiLvlStrRef>
          </c:cat>
          <c:val>
            <c:numRef>
              <c:f>'Minor pest larvae'!$B$7:$M$7</c:f>
              <c:numCache>
                <c:formatCode>0.00</c:formatCode>
                <c:ptCount val="12"/>
                <c:pt idx="0">
                  <c:v>0</c:v>
                </c:pt>
                <c:pt idx="1">
                  <c:v>0</c:v>
                </c:pt>
                <c:pt idx="2">
                  <c:v>0</c:v>
                </c:pt>
                <c:pt idx="3">
                  <c:v>0</c:v>
                </c:pt>
                <c:pt idx="4">
                  <c:v>0</c:v>
                </c:pt>
                <c:pt idx="5">
                  <c:v>0</c:v>
                </c:pt>
                <c:pt idx="6">
                  <c:v>0.2</c:v>
                </c:pt>
                <c:pt idx="7">
                  <c:v>7.0000000000000034E-2</c:v>
                </c:pt>
                <c:pt idx="8">
                  <c:v>7.0000000000000034E-2</c:v>
                </c:pt>
                <c:pt idx="9">
                  <c:v>0.13</c:v>
                </c:pt>
                <c:pt idx="10">
                  <c:v>0</c:v>
                </c:pt>
                <c:pt idx="11">
                  <c:v>7.0000000000000034E-2</c:v>
                </c:pt>
              </c:numCache>
            </c:numRef>
          </c:val>
          <c:extLst xmlns:c16r2="http://schemas.microsoft.com/office/drawing/2015/06/chart">
            <c:ext xmlns:c16="http://schemas.microsoft.com/office/drawing/2014/chart" uri="{C3380CC4-5D6E-409C-BE32-E72D297353CC}">
              <c16:uniqueId val="{00000004-E8FA-442C-9131-42E2098206F4}"/>
            </c:ext>
          </c:extLst>
        </c:ser>
        <c:ser>
          <c:idx val="5"/>
          <c:order val="5"/>
          <c:tx>
            <c:strRef>
              <c:f>'Minor pest larvae'!$A$8</c:f>
              <c:strCache>
                <c:ptCount val="1"/>
                <c:pt idx="0">
                  <c:v>Kuzhiadichan</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cat>
            <c:multiLvlStrRef>
              <c:f>'Minor pest larvae'!$B$1:$M$2</c:f>
              <c:multiLvlStrCache>
                <c:ptCount val="12"/>
                <c:lvl>
                  <c:pt idx="0">
                    <c:v>GHC</c:v>
                  </c:pt>
                  <c:pt idx="1">
                    <c:v>Skipper</c:v>
                  </c:pt>
                  <c:pt idx="2">
                    <c:v>HC</c:v>
                  </c:pt>
                  <c:pt idx="3">
                    <c:v>GHC</c:v>
                  </c:pt>
                  <c:pt idx="4">
                    <c:v>Skipper</c:v>
                  </c:pt>
                  <c:pt idx="5">
                    <c:v>HC</c:v>
                  </c:pt>
                  <c:pt idx="6">
                    <c:v>GHC</c:v>
                  </c:pt>
                  <c:pt idx="7">
                    <c:v>Skipper</c:v>
                  </c:pt>
                  <c:pt idx="8">
                    <c:v>HC</c:v>
                  </c:pt>
                  <c:pt idx="9">
                    <c:v>GHC</c:v>
                  </c:pt>
                  <c:pt idx="10">
                    <c:v>Skipper</c:v>
                  </c:pt>
                  <c:pt idx="11">
                    <c:v>HC</c:v>
                  </c:pt>
                </c:lvl>
                <c:lvl>
                  <c:pt idx="0">
                    <c:v>Early tillering (Mean number of larvae/ hill)</c:v>
                  </c:pt>
                  <c:pt idx="3">
                    <c:v>Active tillering (Mean number of larvae/ hill)</c:v>
                  </c:pt>
                  <c:pt idx="6">
                    <c:v>Booting (Mean number of larvae/ hill)</c:v>
                  </c:pt>
                  <c:pt idx="9">
                    <c:v>Panicle development (Mean number of larvae/ hill)</c:v>
                  </c:pt>
                </c:lvl>
              </c:multiLvlStrCache>
            </c:multiLvlStrRef>
          </c:cat>
          <c:val>
            <c:numRef>
              <c:f>'Minor pest larvae'!$B$8:$M$8</c:f>
              <c:numCache>
                <c:formatCode>0.00</c:formatCode>
                <c:ptCount val="12"/>
                <c:pt idx="0">
                  <c:v>0</c:v>
                </c:pt>
                <c:pt idx="1">
                  <c:v>7.0000000000000034E-2</c:v>
                </c:pt>
                <c:pt idx="2">
                  <c:v>0</c:v>
                </c:pt>
                <c:pt idx="3">
                  <c:v>0</c:v>
                </c:pt>
                <c:pt idx="4">
                  <c:v>0</c:v>
                </c:pt>
                <c:pt idx="5">
                  <c:v>0</c:v>
                </c:pt>
                <c:pt idx="6">
                  <c:v>7.0000000000000034E-2</c:v>
                </c:pt>
                <c:pt idx="7">
                  <c:v>0</c:v>
                </c:pt>
                <c:pt idx="8">
                  <c:v>7.0000000000000034E-2</c:v>
                </c:pt>
                <c:pt idx="9">
                  <c:v>0.13</c:v>
                </c:pt>
                <c:pt idx="10">
                  <c:v>0</c:v>
                </c:pt>
                <c:pt idx="11">
                  <c:v>7.0000000000000034E-2</c:v>
                </c:pt>
              </c:numCache>
            </c:numRef>
          </c:val>
          <c:extLst xmlns:c16r2="http://schemas.microsoft.com/office/drawing/2015/06/chart">
            <c:ext xmlns:c16="http://schemas.microsoft.com/office/drawing/2014/chart" uri="{C3380CC4-5D6E-409C-BE32-E72D297353CC}">
              <c16:uniqueId val="{00000005-E8FA-442C-9131-42E2098206F4}"/>
            </c:ext>
          </c:extLst>
        </c:ser>
        <c:ser>
          <c:idx val="6"/>
          <c:order val="6"/>
          <c:tx>
            <c:strRef>
              <c:f>'Minor pest larvae'!$A$9</c:f>
              <c:strCache>
                <c:ptCount val="1"/>
                <c:pt idx="0">
                  <c:v>Norungan</c:v>
                </c:pt>
              </c:strCache>
            </c:strRef>
          </c:tx>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cat>
            <c:multiLvlStrRef>
              <c:f>'Minor pest larvae'!$B$1:$M$2</c:f>
              <c:multiLvlStrCache>
                <c:ptCount val="12"/>
                <c:lvl>
                  <c:pt idx="0">
                    <c:v>GHC</c:v>
                  </c:pt>
                  <c:pt idx="1">
                    <c:v>Skipper</c:v>
                  </c:pt>
                  <c:pt idx="2">
                    <c:v>HC</c:v>
                  </c:pt>
                  <c:pt idx="3">
                    <c:v>GHC</c:v>
                  </c:pt>
                  <c:pt idx="4">
                    <c:v>Skipper</c:v>
                  </c:pt>
                  <c:pt idx="5">
                    <c:v>HC</c:v>
                  </c:pt>
                  <c:pt idx="6">
                    <c:v>GHC</c:v>
                  </c:pt>
                  <c:pt idx="7">
                    <c:v>Skipper</c:v>
                  </c:pt>
                  <c:pt idx="8">
                    <c:v>HC</c:v>
                  </c:pt>
                  <c:pt idx="9">
                    <c:v>GHC</c:v>
                  </c:pt>
                  <c:pt idx="10">
                    <c:v>Skipper</c:v>
                  </c:pt>
                  <c:pt idx="11">
                    <c:v>HC</c:v>
                  </c:pt>
                </c:lvl>
                <c:lvl>
                  <c:pt idx="0">
                    <c:v>Early tillering (Mean number of larvae/ hill)</c:v>
                  </c:pt>
                  <c:pt idx="3">
                    <c:v>Active tillering (Mean number of larvae/ hill)</c:v>
                  </c:pt>
                  <c:pt idx="6">
                    <c:v>Booting (Mean number of larvae/ hill)</c:v>
                  </c:pt>
                  <c:pt idx="9">
                    <c:v>Panicle development (Mean number of larvae/ hill)</c:v>
                  </c:pt>
                </c:lvl>
              </c:multiLvlStrCache>
            </c:multiLvlStrRef>
          </c:cat>
          <c:val>
            <c:numRef>
              <c:f>'Minor pest larvae'!$B$9:$M$9</c:f>
              <c:numCache>
                <c:formatCode>0.00</c:formatCode>
                <c:ptCount val="12"/>
                <c:pt idx="0">
                  <c:v>0</c:v>
                </c:pt>
                <c:pt idx="1">
                  <c:v>0</c:v>
                </c:pt>
                <c:pt idx="2">
                  <c:v>0</c:v>
                </c:pt>
                <c:pt idx="3">
                  <c:v>0</c:v>
                </c:pt>
                <c:pt idx="4">
                  <c:v>0</c:v>
                </c:pt>
                <c:pt idx="5">
                  <c:v>0</c:v>
                </c:pt>
                <c:pt idx="6">
                  <c:v>0</c:v>
                </c:pt>
                <c:pt idx="7">
                  <c:v>0</c:v>
                </c:pt>
                <c:pt idx="8">
                  <c:v>0</c:v>
                </c:pt>
                <c:pt idx="9">
                  <c:v>7.0000000000000034E-2</c:v>
                </c:pt>
                <c:pt idx="10">
                  <c:v>7.0000000000000034E-2</c:v>
                </c:pt>
                <c:pt idx="11">
                  <c:v>0.13</c:v>
                </c:pt>
              </c:numCache>
            </c:numRef>
          </c:val>
          <c:extLst xmlns:c16r2="http://schemas.microsoft.com/office/drawing/2015/06/chart">
            <c:ext xmlns:c16="http://schemas.microsoft.com/office/drawing/2014/chart" uri="{C3380CC4-5D6E-409C-BE32-E72D297353CC}">
              <c16:uniqueId val="{00000006-E8FA-442C-9131-42E2098206F4}"/>
            </c:ext>
          </c:extLst>
        </c:ser>
        <c:ser>
          <c:idx val="7"/>
          <c:order val="7"/>
          <c:tx>
            <c:strRef>
              <c:f>'Minor pest larvae'!$A$10</c:f>
              <c:strCache>
                <c:ptCount val="1"/>
                <c:pt idx="0">
                  <c:v>PTB 33</c:v>
                </c:pt>
              </c:strCache>
            </c:strRef>
          </c:tx>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c:spPr>
          <c:cat>
            <c:multiLvlStrRef>
              <c:f>'Minor pest larvae'!$B$1:$M$2</c:f>
              <c:multiLvlStrCache>
                <c:ptCount val="12"/>
                <c:lvl>
                  <c:pt idx="0">
                    <c:v>GHC</c:v>
                  </c:pt>
                  <c:pt idx="1">
                    <c:v>Skipper</c:v>
                  </c:pt>
                  <c:pt idx="2">
                    <c:v>HC</c:v>
                  </c:pt>
                  <c:pt idx="3">
                    <c:v>GHC</c:v>
                  </c:pt>
                  <c:pt idx="4">
                    <c:v>Skipper</c:v>
                  </c:pt>
                  <c:pt idx="5">
                    <c:v>HC</c:v>
                  </c:pt>
                  <c:pt idx="6">
                    <c:v>GHC</c:v>
                  </c:pt>
                  <c:pt idx="7">
                    <c:v>Skipper</c:v>
                  </c:pt>
                  <c:pt idx="8">
                    <c:v>HC</c:v>
                  </c:pt>
                  <c:pt idx="9">
                    <c:v>GHC</c:v>
                  </c:pt>
                  <c:pt idx="10">
                    <c:v>Skipper</c:v>
                  </c:pt>
                  <c:pt idx="11">
                    <c:v>HC</c:v>
                  </c:pt>
                </c:lvl>
                <c:lvl>
                  <c:pt idx="0">
                    <c:v>Early tillering (Mean number of larvae/ hill)</c:v>
                  </c:pt>
                  <c:pt idx="3">
                    <c:v>Active tillering (Mean number of larvae/ hill)</c:v>
                  </c:pt>
                  <c:pt idx="6">
                    <c:v>Booting (Mean number of larvae/ hill)</c:v>
                  </c:pt>
                  <c:pt idx="9">
                    <c:v>Panicle development (Mean number of larvae/ hill)</c:v>
                  </c:pt>
                </c:lvl>
              </c:multiLvlStrCache>
            </c:multiLvlStrRef>
          </c:cat>
          <c:val>
            <c:numRef>
              <c:f>'Minor pest larvae'!$B$10:$M$10</c:f>
              <c:numCache>
                <c:formatCode>0.00</c:formatCode>
                <c:ptCount val="12"/>
                <c:pt idx="0">
                  <c:v>0</c:v>
                </c:pt>
                <c:pt idx="1">
                  <c:v>0</c:v>
                </c:pt>
                <c:pt idx="2">
                  <c:v>0</c:v>
                </c:pt>
                <c:pt idx="3">
                  <c:v>0</c:v>
                </c:pt>
                <c:pt idx="4">
                  <c:v>0</c:v>
                </c:pt>
                <c:pt idx="5">
                  <c:v>0</c:v>
                </c:pt>
                <c:pt idx="6">
                  <c:v>0</c:v>
                </c:pt>
                <c:pt idx="7">
                  <c:v>7.0000000000000034E-2</c:v>
                </c:pt>
                <c:pt idx="8">
                  <c:v>0.13</c:v>
                </c:pt>
                <c:pt idx="9">
                  <c:v>0.13</c:v>
                </c:pt>
                <c:pt idx="10">
                  <c:v>0</c:v>
                </c:pt>
                <c:pt idx="11">
                  <c:v>0</c:v>
                </c:pt>
              </c:numCache>
            </c:numRef>
          </c:val>
          <c:extLst xmlns:c16r2="http://schemas.microsoft.com/office/drawing/2015/06/chart">
            <c:ext xmlns:c16="http://schemas.microsoft.com/office/drawing/2014/chart" uri="{C3380CC4-5D6E-409C-BE32-E72D297353CC}">
              <c16:uniqueId val="{00000007-E8FA-442C-9131-42E2098206F4}"/>
            </c:ext>
          </c:extLst>
        </c:ser>
        <c:ser>
          <c:idx val="8"/>
          <c:order val="8"/>
          <c:tx>
            <c:strRef>
              <c:f>'Minor pest larvae'!$A$11</c:f>
              <c:strCache>
                <c:ptCount val="1"/>
                <c:pt idx="0">
                  <c:v>Thuyamalli</c:v>
                </c:pt>
              </c:strCache>
            </c:strRef>
          </c:tx>
          <c:spPr>
            <a:gradFill rotWithShape="1">
              <a:gsLst>
                <a:gs pos="0">
                  <a:schemeClr val="accent3">
                    <a:lumMod val="60000"/>
                    <a:lumMod val="110000"/>
                    <a:satMod val="105000"/>
                    <a:tint val="67000"/>
                  </a:schemeClr>
                </a:gs>
                <a:gs pos="50000">
                  <a:schemeClr val="accent3">
                    <a:lumMod val="60000"/>
                    <a:lumMod val="105000"/>
                    <a:satMod val="103000"/>
                    <a:tint val="73000"/>
                  </a:schemeClr>
                </a:gs>
                <a:gs pos="100000">
                  <a:schemeClr val="accent3">
                    <a:lumMod val="60000"/>
                    <a:lumMod val="105000"/>
                    <a:satMod val="109000"/>
                    <a:tint val="81000"/>
                  </a:schemeClr>
                </a:gs>
              </a:gsLst>
              <a:lin ang="5400000" scaled="0"/>
            </a:gradFill>
            <a:ln w="9525" cap="flat" cmpd="sng" algn="ctr">
              <a:solidFill>
                <a:schemeClr val="accent3">
                  <a:lumMod val="60000"/>
                  <a:shade val="95000"/>
                </a:schemeClr>
              </a:solidFill>
              <a:round/>
            </a:ln>
            <a:effectLst/>
          </c:spPr>
          <c:cat>
            <c:multiLvlStrRef>
              <c:f>'Minor pest larvae'!$B$1:$M$2</c:f>
              <c:multiLvlStrCache>
                <c:ptCount val="12"/>
                <c:lvl>
                  <c:pt idx="0">
                    <c:v>GHC</c:v>
                  </c:pt>
                  <c:pt idx="1">
                    <c:v>Skipper</c:v>
                  </c:pt>
                  <c:pt idx="2">
                    <c:v>HC</c:v>
                  </c:pt>
                  <c:pt idx="3">
                    <c:v>GHC</c:v>
                  </c:pt>
                  <c:pt idx="4">
                    <c:v>Skipper</c:v>
                  </c:pt>
                  <c:pt idx="5">
                    <c:v>HC</c:v>
                  </c:pt>
                  <c:pt idx="6">
                    <c:v>GHC</c:v>
                  </c:pt>
                  <c:pt idx="7">
                    <c:v>Skipper</c:v>
                  </c:pt>
                  <c:pt idx="8">
                    <c:v>HC</c:v>
                  </c:pt>
                  <c:pt idx="9">
                    <c:v>GHC</c:v>
                  </c:pt>
                  <c:pt idx="10">
                    <c:v>Skipper</c:v>
                  </c:pt>
                  <c:pt idx="11">
                    <c:v>HC</c:v>
                  </c:pt>
                </c:lvl>
                <c:lvl>
                  <c:pt idx="0">
                    <c:v>Early tillering (Mean number of larvae/ hill)</c:v>
                  </c:pt>
                  <c:pt idx="3">
                    <c:v>Active tillering (Mean number of larvae/ hill)</c:v>
                  </c:pt>
                  <c:pt idx="6">
                    <c:v>Booting (Mean number of larvae/ hill)</c:v>
                  </c:pt>
                  <c:pt idx="9">
                    <c:v>Panicle development (Mean number of larvae/ hill)</c:v>
                  </c:pt>
                </c:lvl>
              </c:multiLvlStrCache>
            </c:multiLvlStrRef>
          </c:cat>
          <c:val>
            <c:numRef>
              <c:f>'Minor pest larvae'!$B$11:$M$11</c:f>
              <c:numCache>
                <c:formatCode>0.00</c:formatCode>
                <c:ptCount val="12"/>
                <c:pt idx="0">
                  <c:v>0</c:v>
                </c:pt>
                <c:pt idx="1">
                  <c:v>0</c:v>
                </c:pt>
                <c:pt idx="2">
                  <c:v>0</c:v>
                </c:pt>
                <c:pt idx="3">
                  <c:v>0</c:v>
                </c:pt>
                <c:pt idx="4">
                  <c:v>0</c:v>
                </c:pt>
                <c:pt idx="5">
                  <c:v>0</c:v>
                </c:pt>
                <c:pt idx="6">
                  <c:v>0.2</c:v>
                </c:pt>
                <c:pt idx="7">
                  <c:v>0</c:v>
                </c:pt>
                <c:pt idx="8">
                  <c:v>0.13</c:v>
                </c:pt>
                <c:pt idx="9">
                  <c:v>0</c:v>
                </c:pt>
                <c:pt idx="10">
                  <c:v>0</c:v>
                </c:pt>
                <c:pt idx="11">
                  <c:v>0.2</c:v>
                </c:pt>
              </c:numCache>
            </c:numRef>
          </c:val>
          <c:extLst xmlns:c16r2="http://schemas.microsoft.com/office/drawing/2015/06/chart">
            <c:ext xmlns:c16="http://schemas.microsoft.com/office/drawing/2014/chart" uri="{C3380CC4-5D6E-409C-BE32-E72D297353CC}">
              <c16:uniqueId val="{00000008-E8FA-442C-9131-42E2098206F4}"/>
            </c:ext>
          </c:extLst>
        </c:ser>
        <c:ser>
          <c:idx val="9"/>
          <c:order val="9"/>
          <c:tx>
            <c:strRef>
              <c:f>'Minor pest larvae'!$A$12</c:f>
              <c:strCache>
                <c:ptCount val="1"/>
                <c:pt idx="0">
                  <c:v>TN1</c:v>
                </c:pt>
              </c:strCache>
            </c:strRef>
          </c:tx>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w="9525" cap="flat" cmpd="sng" algn="ctr">
              <a:solidFill>
                <a:schemeClr val="accent4">
                  <a:lumMod val="60000"/>
                  <a:shade val="95000"/>
                </a:schemeClr>
              </a:solidFill>
              <a:round/>
            </a:ln>
            <a:effectLst/>
          </c:spPr>
          <c:cat>
            <c:multiLvlStrRef>
              <c:f>'Minor pest larvae'!$B$1:$M$2</c:f>
              <c:multiLvlStrCache>
                <c:ptCount val="12"/>
                <c:lvl>
                  <c:pt idx="0">
                    <c:v>GHC</c:v>
                  </c:pt>
                  <c:pt idx="1">
                    <c:v>Skipper</c:v>
                  </c:pt>
                  <c:pt idx="2">
                    <c:v>HC</c:v>
                  </c:pt>
                  <c:pt idx="3">
                    <c:v>GHC</c:v>
                  </c:pt>
                  <c:pt idx="4">
                    <c:v>Skipper</c:v>
                  </c:pt>
                  <c:pt idx="5">
                    <c:v>HC</c:v>
                  </c:pt>
                  <c:pt idx="6">
                    <c:v>GHC</c:v>
                  </c:pt>
                  <c:pt idx="7">
                    <c:v>Skipper</c:v>
                  </c:pt>
                  <c:pt idx="8">
                    <c:v>HC</c:v>
                  </c:pt>
                  <c:pt idx="9">
                    <c:v>GHC</c:v>
                  </c:pt>
                  <c:pt idx="10">
                    <c:v>Skipper</c:v>
                  </c:pt>
                  <c:pt idx="11">
                    <c:v>HC</c:v>
                  </c:pt>
                </c:lvl>
                <c:lvl>
                  <c:pt idx="0">
                    <c:v>Early tillering (Mean number of larvae/ hill)</c:v>
                  </c:pt>
                  <c:pt idx="3">
                    <c:v>Active tillering (Mean number of larvae/ hill)</c:v>
                  </c:pt>
                  <c:pt idx="6">
                    <c:v>Booting (Mean number of larvae/ hill)</c:v>
                  </c:pt>
                  <c:pt idx="9">
                    <c:v>Panicle development (Mean number of larvae/ hill)</c:v>
                  </c:pt>
                </c:lvl>
              </c:multiLvlStrCache>
            </c:multiLvlStrRef>
          </c:cat>
          <c:val>
            <c:numRef>
              <c:f>'Minor pest larvae'!$B$12:$M$12</c:f>
              <c:numCache>
                <c:formatCode>0.00</c:formatCode>
                <c:ptCount val="12"/>
                <c:pt idx="0">
                  <c:v>0</c:v>
                </c:pt>
                <c:pt idx="1">
                  <c:v>0</c:v>
                </c:pt>
                <c:pt idx="2">
                  <c:v>0</c:v>
                </c:pt>
                <c:pt idx="3">
                  <c:v>0.47000000000000008</c:v>
                </c:pt>
                <c:pt idx="4">
                  <c:v>0</c:v>
                </c:pt>
                <c:pt idx="5">
                  <c:v>0</c:v>
                </c:pt>
                <c:pt idx="6">
                  <c:v>0</c:v>
                </c:pt>
                <c:pt idx="7">
                  <c:v>0.13</c:v>
                </c:pt>
                <c:pt idx="8">
                  <c:v>0</c:v>
                </c:pt>
                <c:pt idx="9">
                  <c:v>0</c:v>
                </c:pt>
                <c:pt idx="10">
                  <c:v>0</c:v>
                </c:pt>
                <c:pt idx="11">
                  <c:v>7.0000000000000034E-2</c:v>
                </c:pt>
              </c:numCache>
            </c:numRef>
          </c:val>
          <c:extLst xmlns:c16r2="http://schemas.microsoft.com/office/drawing/2015/06/chart">
            <c:ext xmlns:c16="http://schemas.microsoft.com/office/drawing/2014/chart" uri="{C3380CC4-5D6E-409C-BE32-E72D297353CC}">
              <c16:uniqueId val="{00000009-E8FA-442C-9131-42E2098206F4}"/>
            </c:ext>
          </c:extLst>
        </c:ser>
        <c:ser>
          <c:idx val="10"/>
          <c:order val="10"/>
          <c:tx>
            <c:strRef>
              <c:f>'Minor pest larvae'!$A$13</c:f>
              <c:strCache>
                <c:ptCount val="1"/>
                <c:pt idx="0">
                  <c:v>Aathira</c:v>
                </c:pt>
              </c:strCache>
            </c:strRef>
          </c:tx>
          <c:spPr>
            <a:gradFill rotWithShape="1">
              <a:gsLst>
                <a:gs pos="0">
                  <a:schemeClr val="accent5">
                    <a:lumMod val="60000"/>
                    <a:lumMod val="110000"/>
                    <a:satMod val="105000"/>
                    <a:tint val="67000"/>
                  </a:schemeClr>
                </a:gs>
                <a:gs pos="50000">
                  <a:schemeClr val="accent5">
                    <a:lumMod val="60000"/>
                    <a:lumMod val="105000"/>
                    <a:satMod val="103000"/>
                    <a:tint val="73000"/>
                  </a:schemeClr>
                </a:gs>
                <a:gs pos="100000">
                  <a:schemeClr val="accent5">
                    <a:lumMod val="60000"/>
                    <a:lumMod val="105000"/>
                    <a:satMod val="109000"/>
                    <a:tint val="81000"/>
                  </a:schemeClr>
                </a:gs>
              </a:gsLst>
              <a:lin ang="5400000" scaled="0"/>
            </a:gradFill>
            <a:ln w="9525" cap="flat" cmpd="sng" algn="ctr">
              <a:solidFill>
                <a:schemeClr val="accent5">
                  <a:lumMod val="60000"/>
                  <a:shade val="95000"/>
                </a:schemeClr>
              </a:solidFill>
              <a:round/>
            </a:ln>
            <a:effectLst/>
          </c:spPr>
          <c:cat>
            <c:multiLvlStrRef>
              <c:f>'Minor pest larvae'!$B$1:$M$2</c:f>
              <c:multiLvlStrCache>
                <c:ptCount val="12"/>
                <c:lvl>
                  <c:pt idx="0">
                    <c:v>GHC</c:v>
                  </c:pt>
                  <c:pt idx="1">
                    <c:v>Skipper</c:v>
                  </c:pt>
                  <c:pt idx="2">
                    <c:v>HC</c:v>
                  </c:pt>
                  <c:pt idx="3">
                    <c:v>GHC</c:v>
                  </c:pt>
                  <c:pt idx="4">
                    <c:v>Skipper</c:v>
                  </c:pt>
                  <c:pt idx="5">
                    <c:v>HC</c:v>
                  </c:pt>
                  <c:pt idx="6">
                    <c:v>GHC</c:v>
                  </c:pt>
                  <c:pt idx="7">
                    <c:v>Skipper</c:v>
                  </c:pt>
                  <c:pt idx="8">
                    <c:v>HC</c:v>
                  </c:pt>
                  <c:pt idx="9">
                    <c:v>GHC</c:v>
                  </c:pt>
                  <c:pt idx="10">
                    <c:v>Skipper</c:v>
                  </c:pt>
                  <c:pt idx="11">
                    <c:v>HC</c:v>
                  </c:pt>
                </c:lvl>
                <c:lvl>
                  <c:pt idx="0">
                    <c:v>Early tillering (Mean number of larvae/ hill)</c:v>
                  </c:pt>
                  <c:pt idx="3">
                    <c:v>Active tillering (Mean number of larvae/ hill)</c:v>
                  </c:pt>
                  <c:pt idx="6">
                    <c:v>Booting (Mean number of larvae/ hill)</c:v>
                  </c:pt>
                  <c:pt idx="9">
                    <c:v>Panicle development (Mean number of larvae/ hill)</c:v>
                  </c:pt>
                </c:lvl>
              </c:multiLvlStrCache>
            </c:multiLvlStrRef>
          </c:cat>
          <c:val>
            <c:numRef>
              <c:f>'Minor pest larvae'!$B$13:$M$13</c:f>
              <c:numCache>
                <c:formatCode>0.00</c:formatCode>
                <c:ptCount val="12"/>
                <c:pt idx="0">
                  <c:v>0</c:v>
                </c:pt>
                <c:pt idx="1">
                  <c:v>0</c:v>
                </c:pt>
                <c:pt idx="2">
                  <c:v>0</c:v>
                </c:pt>
                <c:pt idx="3">
                  <c:v>0</c:v>
                </c:pt>
                <c:pt idx="4">
                  <c:v>0</c:v>
                </c:pt>
                <c:pt idx="5">
                  <c:v>0</c:v>
                </c:pt>
                <c:pt idx="6">
                  <c:v>0</c:v>
                </c:pt>
                <c:pt idx="7">
                  <c:v>0</c:v>
                </c:pt>
                <c:pt idx="8">
                  <c:v>0</c:v>
                </c:pt>
                <c:pt idx="9">
                  <c:v>7.0000000000000034E-2</c:v>
                </c:pt>
                <c:pt idx="10">
                  <c:v>0</c:v>
                </c:pt>
                <c:pt idx="11">
                  <c:v>0</c:v>
                </c:pt>
              </c:numCache>
            </c:numRef>
          </c:val>
          <c:extLst xmlns:c16r2="http://schemas.microsoft.com/office/drawing/2015/06/chart">
            <c:ext xmlns:c16="http://schemas.microsoft.com/office/drawing/2014/chart" uri="{C3380CC4-5D6E-409C-BE32-E72D297353CC}">
              <c16:uniqueId val="{0000000A-E8FA-442C-9131-42E2098206F4}"/>
            </c:ext>
          </c:extLst>
        </c:ser>
        <c:ser>
          <c:idx val="11"/>
          <c:order val="11"/>
          <c:tx>
            <c:strRef>
              <c:f>'Minor pest larvae'!$A$14</c:f>
              <c:strCache>
                <c:ptCount val="1"/>
                <c:pt idx="0">
                  <c:v>Varapu kudaichan</c:v>
                </c:pt>
              </c:strCache>
            </c:strRef>
          </c:tx>
          <c:spPr>
            <a:gradFill rotWithShape="1">
              <a:gsLst>
                <a:gs pos="0">
                  <a:schemeClr val="accent6">
                    <a:lumMod val="60000"/>
                    <a:lumMod val="110000"/>
                    <a:satMod val="105000"/>
                    <a:tint val="67000"/>
                  </a:schemeClr>
                </a:gs>
                <a:gs pos="50000">
                  <a:schemeClr val="accent6">
                    <a:lumMod val="60000"/>
                    <a:lumMod val="105000"/>
                    <a:satMod val="103000"/>
                    <a:tint val="73000"/>
                  </a:schemeClr>
                </a:gs>
                <a:gs pos="100000">
                  <a:schemeClr val="accent6">
                    <a:lumMod val="60000"/>
                    <a:lumMod val="105000"/>
                    <a:satMod val="109000"/>
                    <a:tint val="81000"/>
                  </a:schemeClr>
                </a:gs>
              </a:gsLst>
              <a:lin ang="5400000" scaled="0"/>
            </a:gradFill>
            <a:ln w="9525" cap="flat" cmpd="sng" algn="ctr">
              <a:solidFill>
                <a:schemeClr val="accent6">
                  <a:lumMod val="60000"/>
                  <a:shade val="95000"/>
                </a:schemeClr>
              </a:solidFill>
              <a:round/>
            </a:ln>
            <a:effectLst/>
          </c:spPr>
          <c:cat>
            <c:multiLvlStrRef>
              <c:f>'Minor pest larvae'!$B$1:$M$2</c:f>
              <c:multiLvlStrCache>
                <c:ptCount val="12"/>
                <c:lvl>
                  <c:pt idx="0">
                    <c:v>GHC</c:v>
                  </c:pt>
                  <c:pt idx="1">
                    <c:v>Skipper</c:v>
                  </c:pt>
                  <c:pt idx="2">
                    <c:v>HC</c:v>
                  </c:pt>
                  <c:pt idx="3">
                    <c:v>GHC</c:v>
                  </c:pt>
                  <c:pt idx="4">
                    <c:v>Skipper</c:v>
                  </c:pt>
                  <c:pt idx="5">
                    <c:v>HC</c:v>
                  </c:pt>
                  <c:pt idx="6">
                    <c:v>GHC</c:v>
                  </c:pt>
                  <c:pt idx="7">
                    <c:v>Skipper</c:v>
                  </c:pt>
                  <c:pt idx="8">
                    <c:v>HC</c:v>
                  </c:pt>
                  <c:pt idx="9">
                    <c:v>GHC</c:v>
                  </c:pt>
                  <c:pt idx="10">
                    <c:v>Skipper</c:v>
                  </c:pt>
                  <c:pt idx="11">
                    <c:v>HC</c:v>
                  </c:pt>
                </c:lvl>
                <c:lvl>
                  <c:pt idx="0">
                    <c:v>Early tillering (Mean number of larvae/ hill)</c:v>
                  </c:pt>
                  <c:pt idx="3">
                    <c:v>Active tillering (Mean number of larvae/ hill)</c:v>
                  </c:pt>
                  <c:pt idx="6">
                    <c:v>Booting (Mean number of larvae/ hill)</c:v>
                  </c:pt>
                  <c:pt idx="9">
                    <c:v>Panicle development (Mean number of larvae/ hill)</c:v>
                  </c:pt>
                </c:lvl>
              </c:multiLvlStrCache>
            </c:multiLvlStrRef>
          </c:cat>
          <c:val>
            <c:numRef>
              <c:f>'Minor pest larvae'!$B$14:$M$14</c:f>
              <c:numCache>
                <c:formatCode>0.00</c:formatCode>
                <c:ptCount val="12"/>
                <c:pt idx="0">
                  <c:v>0</c:v>
                </c:pt>
                <c:pt idx="1">
                  <c:v>0</c:v>
                </c:pt>
                <c:pt idx="2">
                  <c:v>0</c:v>
                </c:pt>
                <c:pt idx="3">
                  <c:v>0</c:v>
                </c:pt>
                <c:pt idx="4">
                  <c:v>0.2</c:v>
                </c:pt>
                <c:pt idx="5">
                  <c:v>0</c:v>
                </c:pt>
                <c:pt idx="6">
                  <c:v>0.13</c:v>
                </c:pt>
                <c:pt idx="7">
                  <c:v>0</c:v>
                </c:pt>
                <c:pt idx="8">
                  <c:v>0</c:v>
                </c:pt>
                <c:pt idx="9">
                  <c:v>0</c:v>
                </c:pt>
                <c:pt idx="10">
                  <c:v>0</c:v>
                </c:pt>
                <c:pt idx="11">
                  <c:v>0.13</c:v>
                </c:pt>
              </c:numCache>
            </c:numRef>
          </c:val>
          <c:extLst xmlns:c16r2="http://schemas.microsoft.com/office/drawing/2015/06/chart">
            <c:ext xmlns:c16="http://schemas.microsoft.com/office/drawing/2014/chart" uri="{C3380CC4-5D6E-409C-BE32-E72D297353CC}">
              <c16:uniqueId val="{0000000B-E8FA-442C-9131-42E2098206F4}"/>
            </c:ext>
          </c:extLst>
        </c:ser>
        <c:ser>
          <c:idx val="12"/>
          <c:order val="12"/>
          <c:tx>
            <c:strRef>
              <c:f>'Minor pest larvae'!$A$15</c:f>
              <c:strCache>
                <c:ptCount val="1"/>
                <c:pt idx="0">
                  <c:v>Sivappu chithiraikar</c:v>
                </c:pt>
              </c:strCache>
            </c:strRef>
          </c:tx>
          <c:spPr>
            <a:gradFill rotWithShape="1">
              <a:gsLst>
                <a:gs pos="0">
                  <a:schemeClr val="accent1">
                    <a:lumMod val="80000"/>
                    <a:lumOff val="20000"/>
                    <a:lumMod val="110000"/>
                    <a:satMod val="105000"/>
                    <a:tint val="67000"/>
                  </a:schemeClr>
                </a:gs>
                <a:gs pos="50000">
                  <a:schemeClr val="accent1">
                    <a:lumMod val="80000"/>
                    <a:lumOff val="20000"/>
                    <a:lumMod val="105000"/>
                    <a:satMod val="103000"/>
                    <a:tint val="73000"/>
                  </a:schemeClr>
                </a:gs>
                <a:gs pos="100000">
                  <a:schemeClr val="accent1">
                    <a:lumMod val="80000"/>
                    <a:lumOff val="20000"/>
                    <a:lumMod val="105000"/>
                    <a:satMod val="109000"/>
                    <a:tint val="81000"/>
                  </a:schemeClr>
                </a:gs>
              </a:gsLst>
              <a:lin ang="5400000" scaled="0"/>
            </a:gradFill>
            <a:ln w="9525" cap="flat" cmpd="sng" algn="ctr">
              <a:solidFill>
                <a:schemeClr val="accent1">
                  <a:lumMod val="80000"/>
                  <a:lumOff val="20000"/>
                  <a:shade val="95000"/>
                </a:schemeClr>
              </a:solidFill>
              <a:round/>
            </a:ln>
            <a:effectLst/>
          </c:spPr>
          <c:cat>
            <c:multiLvlStrRef>
              <c:f>'Minor pest larvae'!$B$1:$M$2</c:f>
              <c:multiLvlStrCache>
                <c:ptCount val="12"/>
                <c:lvl>
                  <c:pt idx="0">
                    <c:v>GHC</c:v>
                  </c:pt>
                  <c:pt idx="1">
                    <c:v>Skipper</c:v>
                  </c:pt>
                  <c:pt idx="2">
                    <c:v>HC</c:v>
                  </c:pt>
                  <c:pt idx="3">
                    <c:v>GHC</c:v>
                  </c:pt>
                  <c:pt idx="4">
                    <c:v>Skipper</c:v>
                  </c:pt>
                  <c:pt idx="5">
                    <c:v>HC</c:v>
                  </c:pt>
                  <c:pt idx="6">
                    <c:v>GHC</c:v>
                  </c:pt>
                  <c:pt idx="7">
                    <c:v>Skipper</c:v>
                  </c:pt>
                  <c:pt idx="8">
                    <c:v>HC</c:v>
                  </c:pt>
                  <c:pt idx="9">
                    <c:v>GHC</c:v>
                  </c:pt>
                  <c:pt idx="10">
                    <c:v>Skipper</c:v>
                  </c:pt>
                  <c:pt idx="11">
                    <c:v>HC</c:v>
                  </c:pt>
                </c:lvl>
                <c:lvl>
                  <c:pt idx="0">
                    <c:v>Early tillering (Mean number of larvae/ hill)</c:v>
                  </c:pt>
                  <c:pt idx="3">
                    <c:v>Active tillering (Mean number of larvae/ hill)</c:v>
                  </c:pt>
                  <c:pt idx="6">
                    <c:v>Booting (Mean number of larvae/ hill)</c:v>
                  </c:pt>
                  <c:pt idx="9">
                    <c:v>Panicle development (Mean number of larvae/ hill)</c:v>
                  </c:pt>
                </c:lvl>
              </c:multiLvlStrCache>
            </c:multiLvlStrRef>
          </c:cat>
          <c:val>
            <c:numRef>
              <c:f>'Minor pest larvae'!$B$15:$M$15</c:f>
              <c:numCache>
                <c:formatCode>0.00</c:formatCode>
                <c:ptCount val="12"/>
                <c:pt idx="0">
                  <c:v>0</c:v>
                </c:pt>
                <c:pt idx="1">
                  <c:v>0</c:v>
                </c:pt>
                <c:pt idx="2">
                  <c:v>0</c:v>
                </c:pt>
                <c:pt idx="3">
                  <c:v>0</c:v>
                </c:pt>
                <c:pt idx="4">
                  <c:v>0</c:v>
                </c:pt>
                <c:pt idx="5">
                  <c:v>0</c:v>
                </c:pt>
                <c:pt idx="6">
                  <c:v>7.0000000000000034E-2</c:v>
                </c:pt>
                <c:pt idx="7">
                  <c:v>0</c:v>
                </c:pt>
                <c:pt idx="8">
                  <c:v>0</c:v>
                </c:pt>
                <c:pt idx="9">
                  <c:v>0</c:v>
                </c:pt>
                <c:pt idx="10">
                  <c:v>0</c:v>
                </c:pt>
                <c:pt idx="11">
                  <c:v>0.13</c:v>
                </c:pt>
              </c:numCache>
            </c:numRef>
          </c:val>
          <c:extLst xmlns:c16r2="http://schemas.microsoft.com/office/drawing/2015/06/chart">
            <c:ext xmlns:c16="http://schemas.microsoft.com/office/drawing/2014/chart" uri="{C3380CC4-5D6E-409C-BE32-E72D297353CC}">
              <c16:uniqueId val="{0000000C-E8FA-442C-9131-42E2098206F4}"/>
            </c:ext>
          </c:extLst>
        </c:ser>
        <c:ser>
          <c:idx val="13"/>
          <c:order val="13"/>
          <c:tx>
            <c:strRef>
              <c:f>'Minor pest larvae'!$A$16</c:f>
              <c:strCache>
                <c:ptCount val="1"/>
                <c:pt idx="0">
                  <c:v>Karuthakar</c:v>
                </c:pt>
              </c:strCache>
            </c:strRef>
          </c:tx>
          <c:spPr>
            <a:gradFill rotWithShape="1">
              <a:gsLst>
                <a:gs pos="0">
                  <a:schemeClr val="accent2">
                    <a:lumMod val="80000"/>
                    <a:lumOff val="20000"/>
                    <a:lumMod val="110000"/>
                    <a:satMod val="105000"/>
                    <a:tint val="67000"/>
                  </a:schemeClr>
                </a:gs>
                <a:gs pos="50000">
                  <a:schemeClr val="accent2">
                    <a:lumMod val="80000"/>
                    <a:lumOff val="20000"/>
                    <a:lumMod val="105000"/>
                    <a:satMod val="103000"/>
                    <a:tint val="73000"/>
                  </a:schemeClr>
                </a:gs>
                <a:gs pos="100000">
                  <a:schemeClr val="accent2">
                    <a:lumMod val="80000"/>
                    <a:lumOff val="20000"/>
                    <a:lumMod val="105000"/>
                    <a:satMod val="109000"/>
                    <a:tint val="81000"/>
                  </a:schemeClr>
                </a:gs>
              </a:gsLst>
              <a:lin ang="5400000" scaled="0"/>
            </a:gradFill>
            <a:ln w="9525" cap="flat" cmpd="sng" algn="ctr">
              <a:solidFill>
                <a:schemeClr val="accent2">
                  <a:lumMod val="80000"/>
                  <a:lumOff val="20000"/>
                  <a:shade val="95000"/>
                </a:schemeClr>
              </a:solidFill>
              <a:round/>
            </a:ln>
            <a:effectLst/>
          </c:spPr>
          <c:cat>
            <c:multiLvlStrRef>
              <c:f>'Minor pest larvae'!$B$1:$M$2</c:f>
              <c:multiLvlStrCache>
                <c:ptCount val="12"/>
                <c:lvl>
                  <c:pt idx="0">
                    <c:v>GHC</c:v>
                  </c:pt>
                  <c:pt idx="1">
                    <c:v>Skipper</c:v>
                  </c:pt>
                  <c:pt idx="2">
                    <c:v>HC</c:v>
                  </c:pt>
                  <c:pt idx="3">
                    <c:v>GHC</c:v>
                  </c:pt>
                  <c:pt idx="4">
                    <c:v>Skipper</c:v>
                  </c:pt>
                  <c:pt idx="5">
                    <c:v>HC</c:v>
                  </c:pt>
                  <c:pt idx="6">
                    <c:v>GHC</c:v>
                  </c:pt>
                  <c:pt idx="7">
                    <c:v>Skipper</c:v>
                  </c:pt>
                  <c:pt idx="8">
                    <c:v>HC</c:v>
                  </c:pt>
                  <c:pt idx="9">
                    <c:v>GHC</c:v>
                  </c:pt>
                  <c:pt idx="10">
                    <c:v>Skipper</c:v>
                  </c:pt>
                  <c:pt idx="11">
                    <c:v>HC</c:v>
                  </c:pt>
                </c:lvl>
                <c:lvl>
                  <c:pt idx="0">
                    <c:v>Early tillering (Mean number of larvae/ hill)</c:v>
                  </c:pt>
                  <c:pt idx="3">
                    <c:v>Active tillering (Mean number of larvae/ hill)</c:v>
                  </c:pt>
                  <c:pt idx="6">
                    <c:v>Booting (Mean number of larvae/ hill)</c:v>
                  </c:pt>
                  <c:pt idx="9">
                    <c:v>Panicle development (Mean number of larvae/ hill)</c:v>
                  </c:pt>
                </c:lvl>
              </c:multiLvlStrCache>
            </c:multiLvlStrRef>
          </c:cat>
          <c:val>
            <c:numRef>
              <c:f>'Minor pest larvae'!$B$16:$M$16</c:f>
              <c:numCache>
                <c:formatCode>0.00</c:formatCode>
                <c:ptCount val="12"/>
                <c:pt idx="0">
                  <c:v>0</c:v>
                </c:pt>
                <c:pt idx="1">
                  <c:v>0</c:v>
                </c:pt>
                <c:pt idx="2">
                  <c:v>0</c:v>
                </c:pt>
                <c:pt idx="3">
                  <c:v>7.0000000000000034E-2</c:v>
                </c:pt>
                <c:pt idx="4">
                  <c:v>0</c:v>
                </c:pt>
                <c:pt idx="5">
                  <c:v>0</c:v>
                </c:pt>
                <c:pt idx="6">
                  <c:v>0.13</c:v>
                </c:pt>
                <c:pt idx="7">
                  <c:v>0.13</c:v>
                </c:pt>
                <c:pt idx="8">
                  <c:v>7.0000000000000034E-2</c:v>
                </c:pt>
                <c:pt idx="9">
                  <c:v>0</c:v>
                </c:pt>
                <c:pt idx="10">
                  <c:v>0</c:v>
                </c:pt>
                <c:pt idx="11">
                  <c:v>7.0000000000000034E-2</c:v>
                </c:pt>
              </c:numCache>
            </c:numRef>
          </c:val>
          <c:extLst xmlns:c16r2="http://schemas.microsoft.com/office/drawing/2015/06/chart">
            <c:ext xmlns:c16="http://schemas.microsoft.com/office/drawing/2014/chart" uri="{C3380CC4-5D6E-409C-BE32-E72D297353CC}">
              <c16:uniqueId val="{0000000D-E8FA-442C-9131-42E2098206F4}"/>
            </c:ext>
          </c:extLst>
        </c:ser>
        <c:ser>
          <c:idx val="14"/>
          <c:order val="14"/>
          <c:tx>
            <c:strRef>
              <c:f>'Minor pest larvae'!$A$17</c:f>
              <c:strCache>
                <c:ptCount val="1"/>
                <c:pt idx="0">
                  <c:v>CO 52</c:v>
                </c:pt>
              </c:strCache>
            </c:strRef>
          </c:tx>
          <c:spPr>
            <a:gradFill rotWithShape="1">
              <a:gsLst>
                <a:gs pos="0">
                  <a:schemeClr val="accent3">
                    <a:lumMod val="80000"/>
                    <a:lumOff val="20000"/>
                    <a:lumMod val="110000"/>
                    <a:satMod val="105000"/>
                    <a:tint val="67000"/>
                  </a:schemeClr>
                </a:gs>
                <a:gs pos="50000">
                  <a:schemeClr val="accent3">
                    <a:lumMod val="80000"/>
                    <a:lumOff val="20000"/>
                    <a:lumMod val="105000"/>
                    <a:satMod val="103000"/>
                    <a:tint val="73000"/>
                  </a:schemeClr>
                </a:gs>
                <a:gs pos="100000">
                  <a:schemeClr val="accent3">
                    <a:lumMod val="80000"/>
                    <a:lumOff val="20000"/>
                    <a:lumMod val="105000"/>
                    <a:satMod val="109000"/>
                    <a:tint val="81000"/>
                  </a:schemeClr>
                </a:gs>
              </a:gsLst>
              <a:lin ang="5400000" scaled="0"/>
            </a:gradFill>
            <a:ln w="9525" cap="flat" cmpd="sng" algn="ctr">
              <a:solidFill>
                <a:schemeClr val="accent3">
                  <a:lumMod val="80000"/>
                  <a:lumOff val="20000"/>
                  <a:shade val="95000"/>
                </a:schemeClr>
              </a:solidFill>
              <a:round/>
            </a:ln>
            <a:effectLst/>
          </c:spPr>
          <c:cat>
            <c:multiLvlStrRef>
              <c:f>'Minor pest larvae'!$B$1:$M$2</c:f>
              <c:multiLvlStrCache>
                <c:ptCount val="12"/>
                <c:lvl>
                  <c:pt idx="0">
                    <c:v>GHC</c:v>
                  </c:pt>
                  <c:pt idx="1">
                    <c:v>Skipper</c:v>
                  </c:pt>
                  <c:pt idx="2">
                    <c:v>HC</c:v>
                  </c:pt>
                  <c:pt idx="3">
                    <c:v>GHC</c:v>
                  </c:pt>
                  <c:pt idx="4">
                    <c:v>Skipper</c:v>
                  </c:pt>
                  <c:pt idx="5">
                    <c:v>HC</c:v>
                  </c:pt>
                  <c:pt idx="6">
                    <c:v>GHC</c:v>
                  </c:pt>
                  <c:pt idx="7">
                    <c:v>Skipper</c:v>
                  </c:pt>
                  <c:pt idx="8">
                    <c:v>HC</c:v>
                  </c:pt>
                  <c:pt idx="9">
                    <c:v>GHC</c:v>
                  </c:pt>
                  <c:pt idx="10">
                    <c:v>Skipper</c:v>
                  </c:pt>
                  <c:pt idx="11">
                    <c:v>HC</c:v>
                  </c:pt>
                </c:lvl>
                <c:lvl>
                  <c:pt idx="0">
                    <c:v>Early tillering (Mean number of larvae/ hill)</c:v>
                  </c:pt>
                  <c:pt idx="3">
                    <c:v>Active tillering (Mean number of larvae/ hill)</c:v>
                  </c:pt>
                  <c:pt idx="6">
                    <c:v>Booting (Mean number of larvae/ hill)</c:v>
                  </c:pt>
                  <c:pt idx="9">
                    <c:v>Panicle development (Mean number of larvae/ hill)</c:v>
                  </c:pt>
                </c:lvl>
              </c:multiLvlStrCache>
            </c:multiLvlStrRef>
          </c:cat>
          <c:val>
            <c:numRef>
              <c:f>'Minor pest larvae'!$B$17:$M$17</c:f>
              <c:numCache>
                <c:formatCode>0.00</c:formatCode>
                <c:ptCount val="12"/>
                <c:pt idx="0">
                  <c:v>0</c:v>
                </c:pt>
                <c:pt idx="1">
                  <c:v>0</c:v>
                </c:pt>
                <c:pt idx="2">
                  <c:v>0</c:v>
                </c:pt>
                <c:pt idx="3">
                  <c:v>0</c:v>
                </c:pt>
                <c:pt idx="4">
                  <c:v>0</c:v>
                </c:pt>
                <c:pt idx="5">
                  <c:v>0</c:v>
                </c:pt>
                <c:pt idx="6">
                  <c:v>0</c:v>
                </c:pt>
                <c:pt idx="7">
                  <c:v>0</c:v>
                </c:pt>
                <c:pt idx="8">
                  <c:v>0.2</c:v>
                </c:pt>
                <c:pt idx="9">
                  <c:v>0</c:v>
                </c:pt>
                <c:pt idx="10">
                  <c:v>0</c:v>
                </c:pt>
                <c:pt idx="11">
                  <c:v>0.2</c:v>
                </c:pt>
              </c:numCache>
            </c:numRef>
          </c:val>
          <c:extLst xmlns:c16r2="http://schemas.microsoft.com/office/drawing/2015/06/chart">
            <c:ext xmlns:c16="http://schemas.microsoft.com/office/drawing/2014/chart" uri="{C3380CC4-5D6E-409C-BE32-E72D297353CC}">
              <c16:uniqueId val="{0000000E-E8FA-442C-9131-42E2098206F4}"/>
            </c:ext>
          </c:extLst>
        </c:ser>
        <c:ser>
          <c:idx val="15"/>
          <c:order val="15"/>
          <c:tx>
            <c:strRef>
              <c:f>'Minor pest larvae'!$A$18</c:f>
              <c:strCache>
                <c:ptCount val="1"/>
                <c:pt idx="0">
                  <c:v>Mattai Triveni</c:v>
                </c:pt>
              </c:strCache>
            </c:strRef>
          </c:tx>
          <c:spPr>
            <a:gradFill rotWithShape="1">
              <a:gsLst>
                <a:gs pos="0">
                  <a:schemeClr val="accent4">
                    <a:lumMod val="80000"/>
                    <a:lumOff val="20000"/>
                    <a:lumMod val="110000"/>
                    <a:satMod val="105000"/>
                    <a:tint val="67000"/>
                  </a:schemeClr>
                </a:gs>
                <a:gs pos="50000">
                  <a:schemeClr val="accent4">
                    <a:lumMod val="80000"/>
                    <a:lumOff val="20000"/>
                    <a:lumMod val="105000"/>
                    <a:satMod val="103000"/>
                    <a:tint val="73000"/>
                  </a:schemeClr>
                </a:gs>
                <a:gs pos="100000">
                  <a:schemeClr val="accent4">
                    <a:lumMod val="80000"/>
                    <a:lumOff val="20000"/>
                    <a:lumMod val="105000"/>
                    <a:satMod val="109000"/>
                    <a:tint val="81000"/>
                  </a:schemeClr>
                </a:gs>
              </a:gsLst>
              <a:lin ang="5400000" scaled="0"/>
            </a:gradFill>
            <a:ln w="9525" cap="flat" cmpd="sng" algn="ctr">
              <a:solidFill>
                <a:schemeClr val="accent4">
                  <a:lumMod val="80000"/>
                  <a:lumOff val="20000"/>
                  <a:shade val="95000"/>
                </a:schemeClr>
              </a:solidFill>
              <a:round/>
            </a:ln>
            <a:effectLst/>
          </c:spPr>
          <c:cat>
            <c:multiLvlStrRef>
              <c:f>'Minor pest larvae'!$B$1:$M$2</c:f>
              <c:multiLvlStrCache>
                <c:ptCount val="12"/>
                <c:lvl>
                  <c:pt idx="0">
                    <c:v>GHC</c:v>
                  </c:pt>
                  <c:pt idx="1">
                    <c:v>Skipper</c:v>
                  </c:pt>
                  <c:pt idx="2">
                    <c:v>HC</c:v>
                  </c:pt>
                  <c:pt idx="3">
                    <c:v>GHC</c:v>
                  </c:pt>
                  <c:pt idx="4">
                    <c:v>Skipper</c:v>
                  </c:pt>
                  <c:pt idx="5">
                    <c:v>HC</c:v>
                  </c:pt>
                  <c:pt idx="6">
                    <c:v>GHC</c:v>
                  </c:pt>
                  <c:pt idx="7">
                    <c:v>Skipper</c:v>
                  </c:pt>
                  <c:pt idx="8">
                    <c:v>HC</c:v>
                  </c:pt>
                  <c:pt idx="9">
                    <c:v>GHC</c:v>
                  </c:pt>
                  <c:pt idx="10">
                    <c:v>Skipper</c:v>
                  </c:pt>
                  <c:pt idx="11">
                    <c:v>HC</c:v>
                  </c:pt>
                </c:lvl>
                <c:lvl>
                  <c:pt idx="0">
                    <c:v>Early tillering (Mean number of larvae/ hill)</c:v>
                  </c:pt>
                  <c:pt idx="3">
                    <c:v>Active tillering (Mean number of larvae/ hill)</c:v>
                  </c:pt>
                  <c:pt idx="6">
                    <c:v>Booting (Mean number of larvae/ hill)</c:v>
                  </c:pt>
                  <c:pt idx="9">
                    <c:v>Panicle development (Mean number of larvae/ hill)</c:v>
                  </c:pt>
                </c:lvl>
              </c:multiLvlStrCache>
            </c:multiLvlStrRef>
          </c:cat>
          <c:val>
            <c:numRef>
              <c:f>'Minor pest larvae'!$B$18:$M$18</c:f>
              <c:numCache>
                <c:formatCode>0.00</c:formatCode>
                <c:ptCount val="12"/>
                <c:pt idx="0">
                  <c:v>7.0000000000000034E-2</c:v>
                </c:pt>
                <c:pt idx="1">
                  <c:v>0</c:v>
                </c:pt>
                <c:pt idx="2">
                  <c:v>0</c:v>
                </c:pt>
                <c:pt idx="3">
                  <c:v>0</c:v>
                </c:pt>
                <c:pt idx="4">
                  <c:v>0</c:v>
                </c:pt>
                <c:pt idx="5">
                  <c:v>0</c:v>
                </c:pt>
                <c:pt idx="6">
                  <c:v>0</c:v>
                </c:pt>
                <c:pt idx="7">
                  <c:v>0</c:v>
                </c:pt>
                <c:pt idx="8">
                  <c:v>7.0000000000000034E-2</c:v>
                </c:pt>
                <c:pt idx="9">
                  <c:v>0</c:v>
                </c:pt>
                <c:pt idx="10">
                  <c:v>0</c:v>
                </c:pt>
                <c:pt idx="11">
                  <c:v>0.13</c:v>
                </c:pt>
              </c:numCache>
            </c:numRef>
          </c:val>
          <c:extLst xmlns:c16r2="http://schemas.microsoft.com/office/drawing/2015/06/chart">
            <c:ext xmlns:c16="http://schemas.microsoft.com/office/drawing/2014/chart" uri="{C3380CC4-5D6E-409C-BE32-E72D297353CC}">
              <c16:uniqueId val="{0000000F-E8FA-442C-9131-42E2098206F4}"/>
            </c:ext>
          </c:extLst>
        </c:ser>
        <c:gapWidth val="100"/>
        <c:overlap val="-24"/>
        <c:axId val="78896512"/>
        <c:axId val="82183296"/>
      </c:barChart>
      <c:catAx>
        <c:axId val="788965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2183296"/>
        <c:crosses val="autoZero"/>
        <c:auto val="1"/>
        <c:lblAlgn val="ctr"/>
        <c:lblOffset val="100"/>
      </c:catAx>
      <c:valAx>
        <c:axId val="82183296"/>
        <c:scaling>
          <c:orientation val="minMax"/>
        </c:scaling>
        <c:axPos val="l"/>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88965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9622-0B11-4791-859A-8A50C8ABA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2303</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INTEL</cp:lastModifiedBy>
  <cp:revision>5</cp:revision>
  <cp:lastPrinted>2019-05-13T06:58:00Z</cp:lastPrinted>
  <dcterms:created xsi:type="dcterms:W3CDTF">2021-10-27T09:03:00Z</dcterms:created>
  <dcterms:modified xsi:type="dcterms:W3CDTF">2021-10-27T09:50:00Z</dcterms:modified>
</cp:coreProperties>
</file>