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F1" w:rsidRDefault="00765366">
      <w:pPr>
        <w:spacing w:before="0" w:after="0"/>
        <w:jc w:val="center"/>
        <w:rPr>
          <w:rFonts w:ascii="Franklin Gothic Medium" w:hAnsi="Franklin Gothic Medium" w:cs="Franklin Gothic Medium"/>
          <w:b/>
          <w:szCs w:val="24"/>
          <w:lang w:val="en-US"/>
        </w:rPr>
      </w:pPr>
      <w:r>
        <w:rPr>
          <w:rFonts w:ascii="Franklin Gothic Medium" w:hAnsi="Franklin Gothic Medium" w:cs="Franklin Gothic Medium"/>
          <w:b/>
          <w:szCs w:val="24"/>
        </w:rPr>
        <w:t>E</w:t>
      </w:r>
      <w:proofErr w:type="spellStart"/>
      <w:r>
        <w:rPr>
          <w:rFonts w:ascii="Franklin Gothic Medium" w:hAnsi="Franklin Gothic Medium" w:cs="Franklin Gothic Medium"/>
          <w:b/>
          <w:szCs w:val="24"/>
          <w:lang w:val="en-US"/>
        </w:rPr>
        <w:t>ffect</w:t>
      </w:r>
      <w:proofErr w:type="spellEnd"/>
      <w:r>
        <w:rPr>
          <w:rFonts w:ascii="Franklin Gothic Medium" w:hAnsi="Franklin Gothic Medium" w:cs="Franklin Gothic Medium"/>
          <w:b/>
          <w:szCs w:val="24"/>
          <w:lang w:val="en-US"/>
        </w:rPr>
        <w:t xml:space="preserve"> of</w:t>
      </w:r>
      <w:r>
        <w:rPr>
          <w:rFonts w:ascii="Franklin Gothic Medium" w:hAnsi="Franklin Gothic Medium" w:cs="Franklin Gothic Medium"/>
          <w:b/>
          <w:szCs w:val="24"/>
        </w:rPr>
        <w:t xml:space="preserve"> Z</w:t>
      </w:r>
      <w:proofErr w:type="spellStart"/>
      <w:r>
        <w:rPr>
          <w:rFonts w:ascii="Franklin Gothic Medium" w:hAnsi="Franklin Gothic Medium" w:cs="Franklin Gothic Medium"/>
          <w:b/>
          <w:szCs w:val="24"/>
          <w:lang w:val="en-US"/>
        </w:rPr>
        <w:t>inc</w:t>
      </w:r>
      <w:proofErr w:type="spellEnd"/>
      <w:r>
        <w:rPr>
          <w:rFonts w:ascii="Franklin Gothic Medium" w:hAnsi="Franklin Gothic Medium" w:cs="Franklin Gothic Medium"/>
          <w:b/>
          <w:szCs w:val="24"/>
          <w:lang w:val="en-US"/>
        </w:rPr>
        <w:t xml:space="preserve"> </w:t>
      </w:r>
      <w:r>
        <w:rPr>
          <w:rFonts w:ascii="Franklin Gothic Medium" w:hAnsi="Franklin Gothic Medium" w:cs="Franklin Gothic Medium"/>
          <w:b/>
          <w:szCs w:val="24"/>
        </w:rPr>
        <w:t>F</w:t>
      </w:r>
      <w:proofErr w:type="spellStart"/>
      <w:r>
        <w:rPr>
          <w:rFonts w:ascii="Franklin Gothic Medium" w:hAnsi="Franklin Gothic Medium" w:cs="Franklin Gothic Medium"/>
          <w:b/>
          <w:szCs w:val="24"/>
          <w:lang w:val="en-US"/>
        </w:rPr>
        <w:t>ertilization</w:t>
      </w:r>
      <w:proofErr w:type="spellEnd"/>
      <w:r>
        <w:rPr>
          <w:rFonts w:ascii="Franklin Gothic Medium" w:hAnsi="Franklin Gothic Medium" w:cs="Franklin Gothic Medium"/>
          <w:b/>
          <w:szCs w:val="24"/>
          <w:lang w:val="en-US"/>
        </w:rPr>
        <w:t xml:space="preserve"> on Physiological Parameters, Nutrient </w:t>
      </w:r>
      <w:proofErr w:type="gramStart"/>
      <w:r>
        <w:rPr>
          <w:rFonts w:ascii="Franklin Gothic Medium" w:hAnsi="Franklin Gothic Medium" w:cs="Franklin Gothic Medium"/>
          <w:b/>
          <w:szCs w:val="24"/>
          <w:lang w:val="en-US"/>
        </w:rPr>
        <w:t>Uptake  and</w:t>
      </w:r>
      <w:proofErr w:type="gramEnd"/>
      <w:r>
        <w:rPr>
          <w:rFonts w:ascii="Franklin Gothic Medium" w:hAnsi="Franklin Gothic Medium" w:cs="Franklin Gothic Medium"/>
          <w:b/>
          <w:szCs w:val="24"/>
          <w:lang w:val="en-US"/>
        </w:rPr>
        <w:t xml:space="preserve"> Economics of </w:t>
      </w:r>
      <w:proofErr w:type="spellStart"/>
      <w:r>
        <w:rPr>
          <w:rFonts w:ascii="Franklin Gothic Medium" w:hAnsi="Franklin Gothic Medium" w:cs="Franklin Gothic Medium"/>
          <w:b/>
          <w:szCs w:val="24"/>
          <w:lang w:val="en-US"/>
        </w:rPr>
        <w:t>Babycorn</w:t>
      </w:r>
      <w:proofErr w:type="spellEnd"/>
      <w:r>
        <w:rPr>
          <w:rFonts w:ascii="Franklin Gothic Medium" w:hAnsi="Franklin Gothic Medium" w:cs="Franklin Gothic Medium"/>
          <w:b/>
          <w:szCs w:val="24"/>
          <w:lang w:val="en-US"/>
        </w:rPr>
        <w:t xml:space="preserve"> </w:t>
      </w:r>
    </w:p>
    <w:p w:rsidR="009929F1" w:rsidRDefault="00765366">
      <w:pPr>
        <w:rPr>
          <w:rFonts w:ascii="Franklin Gothic Medium" w:hAnsi="Franklin Gothic Medium" w:cs="Franklin Gothic Medium"/>
          <w:b/>
          <w:sz w:val="20"/>
          <w:szCs w:val="20"/>
        </w:rPr>
      </w:pPr>
      <w:r>
        <w:rPr>
          <w:rFonts w:ascii="Franklin Gothic Medium" w:hAnsi="Franklin Gothic Medium" w:cs="Franklin Gothic Medium"/>
          <w:b/>
          <w:sz w:val="20"/>
          <w:szCs w:val="20"/>
        </w:rPr>
        <w:t>Abstract</w:t>
      </w:r>
    </w:p>
    <w:p w:rsidR="009929F1" w:rsidRDefault="009929F1">
      <w:pPr>
        <w:ind w:firstLine="720"/>
        <w:rPr>
          <w:rFonts w:ascii="Franklin Gothic Medium" w:hAnsi="Franklin Gothic Medium" w:cs="Franklin Gothic Medium"/>
          <w:color w:val="000000"/>
          <w:sz w:val="20"/>
          <w:szCs w:val="20"/>
        </w:rPr>
        <w:sectPr w:rsidR="009929F1">
          <w:pgSz w:w="11906" w:h="16838"/>
          <w:pgMar w:top="1440" w:right="1440" w:bottom="1440" w:left="1440" w:header="708" w:footer="708" w:gutter="0"/>
          <w:cols w:space="708"/>
          <w:docGrid w:linePitch="360"/>
        </w:sectPr>
      </w:pPr>
    </w:p>
    <w:p w:rsidR="009929F1" w:rsidRDefault="00765366">
      <w:pPr>
        <w:ind w:firstLine="720"/>
        <w:rPr>
          <w:rFonts w:ascii="Franklin Gothic Medium" w:hAnsi="Franklin Gothic Medium" w:cs="Franklin Gothic Medium"/>
          <w:sz w:val="20"/>
          <w:szCs w:val="20"/>
        </w:rPr>
      </w:pPr>
      <w:commentRangeStart w:id="0"/>
      <w:r>
        <w:rPr>
          <w:rFonts w:ascii="Franklin Gothic Medium" w:hAnsi="Franklin Gothic Medium" w:cs="Franklin Gothic Medium"/>
          <w:color w:val="000000"/>
          <w:sz w:val="20"/>
          <w:szCs w:val="20"/>
        </w:rPr>
        <w:lastRenderedPageBreak/>
        <w:t xml:space="preserve">The </w:t>
      </w:r>
      <w:commentRangeEnd w:id="0"/>
      <w:r>
        <w:rPr>
          <w:rStyle w:val="CommentReference"/>
        </w:rPr>
        <w:commentReference w:id="0"/>
      </w:r>
      <w:r>
        <w:rPr>
          <w:rFonts w:ascii="Franklin Gothic Medium" w:hAnsi="Franklin Gothic Medium" w:cs="Franklin Gothic Medium"/>
          <w:color w:val="000000"/>
          <w:sz w:val="20"/>
          <w:szCs w:val="20"/>
        </w:rPr>
        <w:t xml:space="preserve">field experiment was conducted </w:t>
      </w:r>
      <w:r>
        <w:rPr>
          <w:rFonts w:ascii="Franklin Gothic Medium" w:hAnsi="Franklin Gothic Medium" w:cs="Franklin Gothic Medium"/>
          <w:sz w:val="20"/>
          <w:szCs w:val="20"/>
        </w:rPr>
        <w:t>during late</w:t>
      </w:r>
      <w:r>
        <w:rPr>
          <w:rFonts w:ascii="Franklin Gothic Medium" w:hAnsi="Franklin Gothic Medium" w:cs="Franklin Gothic Medium"/>
          <w:i/>
          <w:sz w:val="20"/>
          <w:szCs w:val="20"/>
        </w:rPr>
        <w:t xml:space="preserve"> </w:t>
      </w:r>
      <w:proofErr w:type="spellStart"/>
      <w:r>
        <w:rPr>
          <w:rFonts w:ascii="Franklin Gothic Medium" w:hAnsi="Franklin Gothic Medium" w:cs="Franklin Gothic Medium"/>
          <w:i/>
          <w:sz w:val="20"/>
          <w:szCs w:val="20"/>
        </w:rPr>
        <w:t>Kharif</w:t>
      </w:r>
      <w:proofErr w:type="spellEnd"/>
      <w:r>
        <w:rPr>
          <w:rFonts w:ascii="Franklin Gothic Medium" w:hAnsi="Franklin Gothic Medium" w:cs="Franklin Gothic Medium"/>
          <w:i/>
          <w:sz w:val="20"/>
          <w:szCs w:val="20"/>
        </w:rPr>
        <w:t xml:space="preserve"> </w:t>
      </w:r>
      <w:r>
        <w:rPr>
          <w:rFonts w:ascii="Franklin Gothic Medium" w:hAnsi="Franklin Gothic Medium" w:cs="Franklin Gothic Medium"/>
          <w:sz w:val="20"/>
          <w:szCs w:val="20"/>
        </w:rPr>
        <w:t xml:space="preserve">(September-November) of the year 2018 at Eastern Block farm, Department of Agronomy, Tamil Nadu Agricultural University, Coimbatore to find out the </w:t>
      </w:r>
      <w:r>
        <w:rPr>
          <w:rFonts w:ascii="Franklin Gothic Medium" w:hAnsi="Franklin Gothic Medium" w:cs="Franklin Gothic Medium"/>
          <w:bCs/>
          <w:sz w:val="20"/>
          <w:szCs w:val="20"/>
          <w:lang w:val="en-US"/>
        </w:rPr>
        <w:t xml:space="preserve">effect of agronomic bio-fortification with zinc on physiological parameters, nutrient uptake and economics of </w:t>
      </w:r>
      <w:proofErr w:type="spellStart"/>
      <w:r>
        <w:rPr>
          <w:rFonts w:ascii="Franklin Gothic Medium" w:hAnsi="Franklin Gothic Medium" w:cs="Franklin Gothic Medium"/>
          <w:bCs/>
          <w:sz w:val="20"/>
          <w:szCs w:val="20"/>
          <w:lang w:val="en-US"/>
        </w:rPr>
        <w:t>babycorn</w:t>
      </w:r>
      <w:proofErr w:type="spellEnd"/>
      <w:r>
        <w:rPr>
          <w:rFonts w:ascii="Franklin Gothic Medium" w:hAnsi="Franklin Gothic Medium" w:cs="Franklin Gothic Medium"/>
          <w:bCs/>
          <w:sz w:val="20"/>
          <w:szCs w:val="20"/>
          <w:lang w:val="en-US"/>
        </w:rPr>
        <w:t xml:space="preserve"> under irrigated condition. </w:t>
      </w:r>
      <w:r>
        <w:rPr>
          <w:rFonts w:ascii="Franklin Gothic Medium" w:hAnsi="Franklin Gothic Medium" w:cs="Franklin Gothic Medium"/>
          <w:sz w:val="20"/>
          <w:szCs w:val="20"/>
        </w:rPr>
        <w:t>The field experiment was laid in randomized complete block design with</w:t>
      </w:r>
      <w:r>
        <w:rPr>
          <w:rFonts w:ascii="Franklin Gothic Medium" w:hAnsi="Franklin Gothic Medium" w:cs="Franklin Gothic Medium"/>
          <w:sz w:val="20"/>
          <w:szCs w:val="20"/>
          <w:lang w:val="en-US"/>
        </w:rPr>
        <w:t xml:space="preserve"> </w:t>
      </w:r>
      <w:r>
        <w:rPr>
          <w:rFonts w:ascii="Franklin Gothic Medium" w:hAnsi="Franklin Gothic Medium" w:cs="Franklin Gothic Medium"/>
          <w:sz w:val="20"/>
          <w:szCs w:val="20"/>
        </w:rPr>
        <w:t>three replications</w:t>
      </w:r>
      <w:r>
        <w:rPr>
          <w:rFonts w:ascii="Franklin Gothic Medium" w:hAnsi="Franklin Gothic Medium" w:cs="Franklin Gothic Medium"/>
          <w:bCs/>
          <w:sz w:val="20"/>
          <w:szCs w:val="20"/>
          <w:lang w:val="en-US"/>
        </w:rPr>
        <w:t xml:space="preserve">. The treatments comprised of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1</w:t>
      </w:r>
      <w:r>
        <w:rPr>
          <w:rFonts w:ascii="Franklin Gothic Medium" w:hAnsi="Franklin Gothic Medium" w:cs="Franklin Gothic Medium"/>
          <w:bCs/>
          <w:sz w:val="20"/>
          <w:szCs w:val="20"/>
        </w:rPr>
        <w:t>: No zinc (control), T</w:t>
      </w:r>
      <w:r>
        <w:rPr>
          <w:rFonts w:ascii="Franklin Gothic Medium" w:hAnsi="Franklin Gothic Medium" w:cs="Franklin Gothic Medium"/>
          <w:bCs/>
          <w:sz w:val="20"/>
          <w:szCs w:val="20"/>
          <w:vertAlign w:val="subscript"/>
        </w:rPr>
        <w:t>2</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lang w:val="en-US"/>
        </w:rPr>
        <w:t xml:space="preserve"> Zinc </w:t>
      </w:r>
      <w:proofErr w:type="spellStart"/>
      <w:r>
        <w:rPr>
          <w:rFonts w:ascii="Franklin Gothic Medium" w:hAnsi="Franklin Gothic Medium" w:cs="Franklin Gothic Medium"/>
          <w:sz w:val="20"/>
          <w:szCs w:val="20"/>
          <w:lang w:val="en-US"/>
        </w:rPr>
        <w:t>Sulphate</w:t>
      </w:r>
      <w:proofErr w:type="spellEnd"/>
      <w:r>
        <w:rPr>
          <w:rFonts w:ascii="Franklin Gothic Medium" w:hAnsi="Franklin Gothic Medium" w:cs="Franklin Gothic Medium"/>
          <w:sz w:val="20"/>
          <w:szCs w:val="20"/>
          <w:lang w:val="en-US"/>
        </w:rPr>
        <w:t xml:space="preserve"> (</w:t>
      </w:r>
      <w:r>
        <w:rPr>
          <w:rFonts w:ascii="Franklin Gothic Medium" w:hAnsi="Franklin Gothic Medium" w:cs="Franklin Gothic Medium"/>
          <w:bCs/>
          <w:sz w:val="20"/>
          <w:szCs w:val="20"/>
        </w:rPr>
        <w:t>ZnSO</w:t>
      </w:r>
      <w:r>
        <w:rPr>
          <w:rFonts w:ascii="Franklin Gothic Medium" w:hAnsi="Franklin Gothic Medium" w:cs="Franklin Gothic Medium"/>
          <w:bCs/>
          <w:sz w:val="20"/>
          <w:szCs w:val="20"/>
          <w:vertAlign w:val="subscript"/>
        </w:rPr>
        <w:t>4</w:t>
      </w:r>
      <w:r>
        <w:rPr>
          <w:rFonts w:ascii="Franklin Gothic Medium" w:hAnsi="Franklin Gothic Medium" w:cs="Franklin Gothic Medium"/>
          <w:bCs/>
          <w:sz w:val="20"/>
          <w:szCs w:val="20"/>
          <w:lang w:val="en-US"/>
        </w:rPr>
        <w:t>)</w:t>
      </w:r>
      <w:r>
        <w:rPr>
          <w:rFonts w:ascii="Franklin Gothic Medium" w:hAnsi="Franklin Gothic Medium" w:cs="Franklin Gothic Medium"/>
          <w:bCs/>
          <w:sz w:val="20"/>
          <w:szCs w:val="20"/>
          <w:vertAlign w:val="subscript"/>
        </w:rPr>
        <w:t xml:space="preserve"> </w:t>
      </w:r>
      <w:r>
        <w:rPr>
          <w:rFonts w:ascii="Franklin Gothic Medium" w:hAnsi="Franklin Gothic Medium" w:cs="Franklin Gothic Medium"/>
          <w:bCs/>
          <w:sz w:val="20"/>
          <w:szCs w:val="20"/>
        </w:rPr>
        <w:t>at 25 kg/ha as soil application, T</w:t>
      </w:r>
      <w:r>
        <w:rPr>
          <w:rFonts w:ascii="Franklin Gothic Medium" w:hAnsi="Franklin Gothic Medium" w:cs="Franklin Gothic Medium"/>
          <w:bCs/>
          <w:sz w:val="20"/>
          <w:szCs w:val="20"/>
          <w:vertAlign w:val="subscript"/>
        </w:rPr>
        <w:t>3</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37.5 kg/ha as soil application, T</w:t>
      </w:r>
      <w:r>
        <w:rPr>
          <w:rFonts w:ascii="Franklin Gothic Medium" w:hAnsi="Franklin Gothic Medium" w:cs="Franklin Gothic Medium"/>
          <w:bCs/>
          <w:sz w:val="20"/>
          <w:szCs w:val="20"/>
          <w:vertAlign w:val="subscript"/>
        </w:rPr>
        <w:t>4</w:t>
      </w:r>
      <w:r>
        <w:rPr>
          <w:rFonts w:ascii="Franklin Gothic Medium" w:hAnsi="Franklin Gothic Medium" w:cs="Franklin Gothic Medium"/>
          <w:bCs/>
          <w:sz w:val="20"/>
          <w:szCs w:val="20"/>
        </w:rPr>
        <w:t>: Foliar spray of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0.5% on 20 and 40 DAS</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5</w:t>
      </w:r>
      <w:r>
        <w:rPr>
          <w:rFonts w:ascii="Franklin Gothic Medium" w:hAnsi="Franklin Gothic Medium" w:cs="Franklin Gothic Medium"/>
          <w:bCs/>
          <w:sz w:val="20"/>
          <w:szCs w:val="20"/>
        </w:rPr>
        <w:t>: Foliar spray of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1.0% on 20 and 40 DAS</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6</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25 kg/ha</w:t>
      </w:r>
      <w:r>
        <w:rPr>
          <w:rFonts w:ascii="Franklin Gothic Medium" w:hAnsi="Franklin Gothic Medium" w:cs="Franklin Gothic Medium"/>
          <w:bCs/>
          <w:sz w:val="20"/>
          <w:szCs w:val="20"/>
          <w:vertAlign w:val="superscript"/>
        </w:rPr>
        <w:t xml:space="preserve"> </w:t>
      </w:r>
      <w:r>
        <w:rPr>
          <w:rFonts w:ascii="Franklin Gothic Medium" w:hAnsi="Franklin Gothic Medium" w:cs="Franklin Gothic Medium"/>
          <w:bCs/>
          <w:sz w:val="20"/>
          <w:szCs w:val="20"/>
        </w:rPr>
        <w:t>as soil application + foliar spray at 0.5% on 20 and 40 DAS, T</w:t>
      </w:r>
      <w:r>
        <w:rPr>
          <w:rFonts w:ascii="Franklin Gothic Medium" w:hAnsi="Franklin Gothic Medium" w:cs="Franklin Gothic Medium"/>
          <w:bCs/>
          <w:sz w:val="20"/>
          <w:szCs w:val="20"/>
          <w:vertAlign w:val="subscript"/>
        </w:rPr>
        <w:t>7</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25 kg/ha as soil application + foliar spray at 1.0% on 20 and 40 DAS</w:t>
      </w:r>
      <w:r>
        <w:rPr>
          <w:rFonts w:ascii="Franklin Gothic Medium" w:hAnsi="Franklin Gothic Medium" w:cs="Franklin Gothic Medium"/>
          <w:bCs/>
          <w:sz w:val="20"/>
          <w:szCs w:val="20"/>
          <w:vertAlign w:val="subscript"/>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8</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37.5 kg/ha as soil application + foliar spray at 0.5% on 20 and 40 DAS</w:t>
      </w:r>
      <w:r>
        <w:rPr>
          <w:rFonts w:ascii="Franklin Gothic Medium" w:hAnsi="Franklin Gothic Medium" w:cs="Franklin Gothic Medium"/>
          <w:bCs/>
          <w:sz w:val="20"/>
          <w:szCs w:val="20"/>
          <w:vertAlign w:val="subscript"/>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 xml:space="preserve">at 37.5 kg/ha as soil application + foliar spray at 1.0% on 20 and 40 DAS. </w:t>
      </w:r>
      <w:proofErr w:type="spellStart"/>
      <w:r>
        <w:rPr>
          <w:rFonts w:ascii="Franklin Gothic Medium" w:hAnsi="Franklin Gothic Medium" w:cs="Franklin Gothic Medium"/>
          <w:bCs/>
          <w:sz w:val="20"/>
          <w:szCs w:val="20"/>
        </w:rPr>
        <w:t>Babycorn</w:t>
      </w:r>
      <w:proofErr w:type="spellEnd"/>
      <w:r>
        <w:rPr>
          <w:rFonts w:ascii="Franklin Gothic Medium" w:hAnsi="Franklin Gothic Medium" w:cs="Franklin Gothic Medium"/>
          <w:bCs/>
          <w:sz w:val="20"/>
          <w:szCs w:val="20"/>
        </w:rPr>
        <w:t xml:space="preserve"> hybrid G-5414 was used for the experimentation with </w:t>
      </w:r>
      <w:commentRangeStart w:id="1"/>
      <w:r>
        <w:rPr>
          <w:rFonts w:ascii="Franklin Gothic Medium" w:hAnsi="Franklin Gothic Medium" w:cs="Franklin Gothic Medium"/>
          <w:bCs/>
          <w:sz w:val="20"/>
          <w:szCs w:val="20"/>
        </w:rPr>
        <w:t>adopted</w:t>
      </w:r>
      <w:commentRangeEnd w:id="1"/>
      <w:r>
        <w:rPr>
          <w:rStyle w:val="CommentReference"/>
        </w:rPr>
        <w:commentReference w:id="1"/>
      </w:r>
      <w:r>
        <w:rPr>
          <w:rFonts w:ascii="Franklin Gothic Medium" w:hAnsi="Franklin Gothic Medium" w:cs="Franklin Gothic Medium"/>
          <w:bCs/>
          <w:sz w:val="20"/>
          <w:szCs w:val="20"/>
        </w:rPr>
        <w:t xml:space="preserve"> plant spacing of 45 cm x 25 cm.  </w:t>
      </w:r>
      <w:r>
        <w:rPr>
          <w:rFonts w:ascii="Franklin Gothic Medium" w:hAnsi="Franklin Gothic Medium" w:cs="Franklin Gothic Medium"/>
          <w:bCs/>
          <w:spacing w:val="6"/>
          <w:sz w:val="20"/>
          <w:szCs w:val="20"/>
        </w:rPr>
        <w:t>The result</w:t>
      </w:r>
      <w:r>
        <w:rPr>
          <w:rFonts w:ascii="Franklin Gothic Medium" w:hAnsi="Franklin Gothic Medium" w:cs="Franklin Gothic Medium"/>
          <w:bCs/>
          <w:spacing w:val="6"/>
          <w:sz w:val="20"/>
          <w:szCs w:val="20"/>
          <w:lang w:val="en-US"/>
        </w:rPr>
        <w:t xml:space="preserve">s </w:t>
      </w:r>
      <w:r>
        <w:rPr>
          <w:rFonts w:ascii="Franklin Gothic Medium" w:hAnsi="Franklin Gothic Medium" w:cs="Franklin Gothic Medium"/>
          <w:bCs/>
          <w:spacing w:val="6"/>
          <w:sz w:val="20"/>
          <w:szCs w:val="20"/>
        </w:rPr>
        <w:t>showed that c</w:t>
      </w:r>
      <w:r>
        <w:rPr>
          <w:rFonts w:ascii="Franklin Gothic Medium" w:hAnsi="Franklin Gothic Medium" w:cs="Franklin Gothic Medium"/>
          <w:sz w:val="20"/>
          <w:szCs w:val="20"/>
        </w:rPr>
        <w:t xml:space="preserve">ombined application of zinc sulphate @ 37.5 kg/ha with 1.0% foliar spray at 20 and 40 DAS recorded significantly higher </w:t>
      </w:r>
      <w:r>
        <w:rPr>
          <w:rFonts w:ascii="Franklin Gothic Medium" w:hAnsi="Franklin Gothic Medium" w:cs="Franklin Gothic Medium"/>
          <w:sz w:val="20"/>
          <w:szCs w:val="20"/>
          <w:lang w:val="en-US"/>
        </w:rPr>
        <w:t>Crop Growth Rate (CGR) (</w:t>
      </w:r>
      <w:r>
        <w:rPr>
          <w:rFonts w:ascii="Franklin Gothic Medium" w:eastAsiaTheme="minorEastAsia" w:hAnsi="Franklin Gothic Medium" w:cs="Franklin Gothic Medium"/>
          <w:bCs/>
          <w:color w:val="000000" w:themeColor="text1"/>
          <w:sz w:val="20"/>
          <w:szCs w:val="20"/>
          <w:lang w:eastAsia="en-IN"/>
        </w:rPr>
        <w:t>31.07</w:t>
      </w:r>
      <w:r>
        <w:rPr>
          <w:rFonts w:ascii="Franklin Gothic Medium" w:eastAsiaTheme="minorEastAsia" w:hAnsi="Franklin Gothic Medium" w:cs="Franklin Gothic Medium"/>
          <w:bCs/>
          <w:color w:val="000000" w:themeColor="text1"/>
          <w:sz w:val="20"/>
          <w:szCs w:val="20"/>
          <w:lang w:val="en-US" w:eastAsia="en-IN"/>
        </w:rPr>
        <w:t xml:space="preserve">, </w:t>
      </w:r>
      <w:r>
        <w:rPr>
          <w:rFonts w:ascii="Franklin Gothic Medium" w:eastAsiaTheme="minorEastAsia" w:hAnsi="Franklin Gothic Medium" w:cs="Franklin Gothic Medium"/>
          <w:bCs/>
          <w:color w:val="000000" w:themeColor="text1"/>
          <w:sz w:val="20"/>
          <w:szCs w:val="20"/>
          <w:lang w:eastAsia="en-IN"/>
        </w:rPr>
        <w:t>30.83</w:t>
      </w:r>
      <w:r>
        <w:rPr>
          <w:rFonts w:ascii="Franklin Gothic Medium" w:hAnsi="Franklin Gothic Medium" w:cs="Franklin Gothic Medium"/>
          <w:sz w:val="20"/>
          <w:szCs w:val="20"/>
          <w:lang w:val="en-US"/>
        </w:rPr>
        <w:t xml:space="preserve">) </w:t>
      </w:r>
      <w:r>
        <w:rPr>
          <w:rFonts w:ascii="Franklin Gothic Medium" w:eastAsiaTheme="minorEastAsia" w:hAnsi="Franklin Gothic Medium" w:cs="Franklin Gothic Medium"/>
          <w:bCs/>
          <w:color w:val="000000" w:themeColor="text1"/>
          <w:sz w:val="20"/>
          <w:szCs w:val="20"/>
          <w:lang w:eastAsia="en-IN"/>
        </w:rPr>
        <w:t>g/cm</w:t>
      </w:r>
      <w:r>
        <w:rPr>
          <w:rFonts w:ascii="Franklin Gothic Medium" w:eastAsiaTheme="minorEastAsia" w:hAnsi="Franklin Gothic Medium" w:cs="Franklin Gothic Medium"/>
          <w:bCs/>
          <w:color w:val="000000" w:themeColor="text1"/>
          <w:sz w:val="20"/>
          <w:szCs w:val="20"/>
          <w:vertAlign w:val="superscript"/>
          <w:lang w:eastAsia="en-IN"/>
        </w:rPr>
        <w:t>2</w:t>
      </w:r>
      <w:r>
        <w:rPr>
          <w:rFonts w:ascii="Franklin Gothic Medium" w:eastAsiaTheme="minorEastAsia" w:hAnsi="Franklin Gothic Medium" w:cs="Franklin Gothic Medium"/>
          <w:bCs/>
          <w:color w:val="000000" w:themeColor="text1"/>
          <w:sz w:val="20"/>
          <w:szCs w:val="20"/>
          <w:lang w:eastAsia="en-IN"/>
        </w:rPr>
        <w:t>/day</w:t>
      </w:r>
      <w:r>
        <w:rPr>
          <w:rFonts w:ascii="Franklin Gothic Medium" w:hAnsi="Franklin Gothic Medium" w:cs="Franklin Gothic Medium"/>
          <w:bCs/>
          <w:sz w:val="20"/>
          <w:szCs w:val="20"/>
          <w:lang w:val="en-US"/>
        </w:rPr>
        <w:t>,  Relative Crop Growth Rate (RGR) (</w:t>
      </w:r>
      <w:r>
        <w:rPr>
          <w:rFonts w:ascii="Franklin Gothic Medium" w:eastAsiaTheme="minorEastAsia" w:hAnsi="Franklin Gothic Medium" w:cs="Franklin Gothic Medium"/>
          <w:bCs/>
          <w:color w:val="000000" w:themeColor="text1"/>
          <w:sz w:val="20"/>
          <w:szCs w:val="20"/>
          <w:lang w:eastAsia="en-IN"/>
        </w:rPr>
        <w:t>110.25</w:t>
      </w:r>
      <w:r>
        <w:rPr>
          <w:rFonts w:ascii="Franklin Gothic Medium" w:eastAsiaTheme="minorEastAsia" w:hAnsi="Franklin Gothic Medium" w:cs="Franklin Gothic Medium"/>
          <w:bCs/>
          <w:color w:val="000000" w:themeColor="text1"/>
          <w:sz w:val="20"/>
          <w:szCs w:val="20"/>
          <w:lang w:val="en-US" w:eastAsia="en-IN"/>
        </w:rPr>
        <w:t xml:space="preserve">, </w:t>
      </w:r>
      <w:r>
        <w:rPr>
          <w:rFonts w:ascii="Franklin Gothic Medium" w:eastAsiaTheme="minorEastAsia" w:hAnsi="Franklin Gothic Medium" w:cs="Franklin Gothic Medium"/>
          <w:bCs/>
          <w:color w:val="000000" w:themeColor="text1"/>
          <w:sz w:val="20"/>
          <w:szCs w:val="20"/>
          <w:lang w:eastAsia="en-IN"/>
        </w:rPr>
        <w:t>31.67</w:t>
      </w:r>
      <w:r>
        <w:rPr>
          <w:rFonts w:ascii="Franklin Gothic Medium" w:hAnsi="Franklin Gothic Medium" w:cs="Franklin Gothic Medium"/>
          <w:bCs/>
          <w:sz w:val="20"/>
          <w:szCs w:val="20"/>
          <w:lang w:val="en-US"/>
        </w:rPr>
        <w:t xml:space="preserve">) </w:t>
      </w:r>
      <w:r>
        <w:rPr>
          <w:rFonts w:ascii="Franklin Gothic Medium" w:eastAsiaTheme="minorEastAsia" w:hAnsi="Franklin Gothic Medium" w:cs="Franklin Gothic Medium"/>
          <w:bCs/>
          <w:color w:val="000000" w:themeColor="text1"/>
          <w:sz w:val="20"/>
          <w:szCs w:val="20"/>
          <w:lang w:eastAsia="en-IN"/>
        </w:rPr>
        <w:t>mg/g/day</w:t>
      </w:r>
      <w:r>
        <w:rPr>
          <w:rFonts w:ascii="Franklin Gothic Medium" w:hAnsi="Franklin Gothic Medium" w:cs="Franklin Gothic Medium"/>
          <w:bCs/>
          <w:sz w:val="20"/>
          <w:szCs w:val="20"/>
          <w:lang w:val="en-US"/>
        </w:rPr>
        <w:t xml:space="preserve"> and Net Assimilation Rate (NGR) (</w:t>
      </w:r>
      <w:r>
        <w:rPr>
          <w:rFonts w:ascii="Franklin Gothic Medium" w:eastAsiaTheme="minorEastAsia" w:hAnsi="Franklin Gothic Medium" w:cs="Franklin Gothic Medium"/>
          <w:bCs/>
          <w:color w:val="000000" w:themeColor="text1"/>
          <w:sz w:val="20"/>
          <w:szCs w:val="20"/>
          <w:lang w:eastAsia="en-IN"/>
        </w:rPr>
        <w:t>9.65</w:t>
      </w:r>
      <w:r>
        <w:rPr>
          <w:rFonts w:ascii="Franklin Gothic Medium" w:eastAsiaTheme="minorEastAsia" w:hAnsi="Franklin Gothic Medium" w:cs="Franklin Gothic Medium"/>
          <w:bCs/>
          <w:color w:val="000000" w:themeColor="text1"/>
          <w:sz w:val="20"/>
          <w:szCs w:val="20"/>
          <w:lang w:val="en-US" w:eastAsia="en-IN"/>
        </w:rPr>
        <w:t xml:space="preserve">, </w:t>
      </w:r>
      <w:r>
        <w:rPr>
          <w:rFonts w:ascii="Franklin Gothic Medium" w:eastAsiaTheme="minorEastAsia" w:hAnsi="Franklin Gothic Medium" w:cs="Franklin Gothic Medium"/>
          <w:bCs/>
          <w:color w:val="000000" w:themeColor="text1"/>
          <w:sz w:val="20"/>
          <w:szCs w:val="20"/>
          <w:lang w:eastAsia="en-IN"/>
        </w:rPr>
        <w:t>4.54</w:t>
      </w:r>
      <w:r>
        <w:rPr>
          <w:rFonts w:ascii="Franklin Gothic Medium" w:hAnsi="Franklin Gothic Medium" w:cs="Franklin Gothic Medium"/>
          <w:bCs/>
          <w:sz w:val="20"/>
          <w:szCs w:val="20"/>
          <w:lang w:val="en-US"/>
        </w:rPr>
        <w:t>)</w:t>
      </w:r>
      <w:r>
        <w:rPr>
          <w:rFonts w:ascii="Franklin Gothic Medium" w:eastAsiaTheme="minorEastAsia" w:hAnsi="Franklin Gothic Medium" w:cs="Franklin Gothic Medium"/>
          <w:bCs/>
          <w:color w:val="000000" w:themeColor="text1"/>
          <w:sz w:val="20"/>
          <w:szCs w:val="20"/>
          <w:lang w:eastAsia="en-IN"/>
        </w:rPr>
        <w:t>mg/cm</w:t>
      </w:r>
      <w:r>
        <w:rPr>
          <w:rFonts w:ascii="Franklin Gothic Medium" w:eastAsiaTheme="minorEastAsia" w:hAnsi="Franklin Gothic Medium" w:cs="Franklin Gothic Medium"/>
          <w:bCs/>
          <w:color w:val="000000" w:themeColor="text1"/>
          <w:sz w:val="20"/>
          <w:szCs w:val="20"/>
          <w:vertAlign w:val="superscript"/>
          <w:lang w:eastAsia="en-IN"/>
        </w:rPr>
        <w:t>2</w:t>
      </w:r>
      <w:r>
        <w:rPr>
          <w:rFonts w:ascii="Franklin Gothic Medium" w:eastAsiaTheme="minorEastAsia" w:hAnsi="Franklin Gothic Medium" w:cs="Franklin Gothic Medium"/>
          <w:bCs/>
          <w:color w:val="000000" w:themeColor="text1"/>
          <w:sz w:val="20"/>
          <w:szCs w:val="20"/>
          <w:lang w:eastAsia="en-IN"/>
        </w:rPr>
        <w:t>/day</w:t>
      </w:r>
      <w:r>
        <w:rPr>
          <w:rFonts w:ascii="Franklin Gothic Medium" w:hAnsi="Franklin Gothic Medium" w:cs="Franklin Gothic Medium"/>
          <w:bCs/>
          <w:sz w:val="20"/>
          <w:szCs w:val="20"/>
        </w:rPr>
        <w:t xml:space="preserve"> </w:t>
      </w:r>
      <w:commentRangeStart w:id="2"/>
      <w:r>
        <w:rPr>
          <w:rFonts w:ascii="Franklin Gothic Medium" w:hAnsi="Franklin Gothic Medium" w:cs="Franklin Gothic Medium"/>
          <w:bCs/>
          <w:sz w:val="20"/>
          <w:szCs w:val="20"/>
        </w:rPr>
        <w:t>was</w:t>
      </w:r>
      <w:r>
        <w:rPr>
          <w:rFonts w:ascii="Franklin Gothic Medium" w:hAnsi="Franklin Gothic Medium" w:cs="Franklin Gothic Medium"/>
          <w:sz w:val="20"/>
          <w:szCs w:val="20"/>
        </w:rPr>
        <w:t xml:space="preserve"> recorded </w:t>
      </w:r>
      <w:commentRangeEnd w:id="2"/>
      <w:r>
        <w:rPr>
          <w:rStyle w:val="CommentReference"/>
        </w:rPr>
        <w:commentReference w:id="2"/>
      </w:r>
      <w:r>
        <w:rPr>
          <w:rFonts w:ascii="Franklin Gothic Medium" w:hAnsi="Franklin Gothic Medium" w:cs="Franklin Gothic Medium"/>
          <w:sz w:val="20"/>
          <w:szCs w:val="20"/>
          <w:lang w:val="en-US"/>
        </w:rPr>
        <w:t>at 25-45 DAS interval respectively</w:t>
      </w:r>
      <w:commentRangeStart w:id="3"/>
      <w:r>
        <w:rPr>
          <w:rFonts w:ascii="Franklin Gothic Medium" w:hAnsi="Franklin Gothic Medium" w:cs="Franklin Gothic Medium"/>
          <w:sz w:val="20"/>
          <w:szCs w:val="20"/>
          <w:lang w:val="en-US"/>
        </w:rPr>
        <w:t xml:space="preserve">, and  </w:t>
      </w:r>
      <w:commentRangeEnd w:id="3"/>
      <w:r>
        <w:rPr>
          <w:rStyle w:val="CommentReference"/>
        </w:rPr>
        <w:commentReference w:id="3"/>
      </w:r>
      <w:r>
        <w:rPr>
          <w:rFonts w:ascii="Franklin Gothic Medium" w:hAnsi="Franklin Gothic Medium" w:cs="Franklin Gothic Medium"/>
          <w:sz w:val="20"/>
          <w:szCs w:val="20"/>
          <w:lang w:val="en-US"/>
        </w:rPr>
        <w:t xml:space="preserve">NPK uptake was </w:t>
      </w:r>
      <w:commentRangeStart w:id="4"/>
      <w:r>
        <w:rPr>
          <w:rFonts w:ascii="Franklin Gothic Medium" w:hAnsi="Franklin Gothic Medium" w:cs="Franklin Gothic Medium"/>
          <w:sz w:val="20"/>
          <w:szCs w:val="20"/>
          <w:lang w:val="en-US"/>
        </w:rPr>
        <w:t xml:space="preserve">recorded </w:t>
      </w:r>
      <w:commentRangeEnd w:id="4"/>
      <w:r>
        <w:rPr>
          <w:rStyle w:val="CommentReference"/>
        </w:rPr>
        <w:commentReference w:id="4"/>
      </w:r>
      <w:r>
        <w:rPr>
          <w:rFonts w:ascii="Franklin Gothic Medium" w:hAnsi="Franklin Gothic Medium" w:cs="Franklin Gothic Medium"/>
          <w:sz w:val="20"/>
          <w:szCs w:val="20"/>
          <w:lang w:val="en-US"/>
        </w:rPr>
        <w:t>higher in (T</w:t>
      </w:r>
      <w:r>
        <w:rPr>
          <w:rFonts w:ascii="Franklin Gothic Medium" w:hAnsi="Franklin Gothic Medium" w:cs="Franklin Gothic Medium"/>
          <w:sz w:val="20"/>
          <w:szCs w:val="20"/>
          <w:vertAlign w:val="subscript"/>
          <w:lang w:val="en-US"/>
        </w:rPr>
        <w:t>8</w:t>
      </w:r>
      <w:r>
        <w:rPr>
          <w:rFonts w:ascii="Franklin Gothic Medium" w:hAnsi="Franklin Gothic Medium" w:cs="Franklin Gothic Medium"/>
          <w:sz w:val="20"/>
          <w:szCs w:val="20"/>
          <w:lang w:val="en-US"/>
        </w:rPr>
        <w:t>) and total zinc content was higher in (T</w:t>
      </w:r>
      <w:r>
        <w:rPr>
          <w:rFonts w:ascii="Franklin Gothic Medium" w:hAnsi="Franklin Gothic Medium" w:cs="Franklin Gothic Medium"/>
          <w:sz w:val="20"/>
          <w:szCs w:val="20"/>
          <w:vertAlign w:val="subscript"/>
          <w:lang w:val="en-US"/>
        </w:rPr>
        <w:t>9</w:t>
      </w:r>
      <w:r>
        <w:rPr>
          <w:rFonts w:ascii="Franklin Gothic Medium" w:hAnsi="Franklin Gothic Medium" w:cs="Franklin Gothic Medium"/>
          <w:sz w:val="20"/>
          <w:szCs w:val="20"/>
          <w:lang w:val="en-US"/>
        </w:rPr>
        <w:t>) at harvest stage</w:t>
      </w:r>
      <w:r>
        <w:rPr>
          <w:rFonts w:ascii="Franklin Gothic Medium" w:hAnsi="Franklin Gothic Medium" w:cs="Franklin Gothic Medium"/>
          <w:sz w:val="20"/>
          <w:szCs w:val="20"/>
        </w:rPr>
        <w:t xml:space="preserve"> and higher benefit: cost ratio was obtained with soil application of zinc sulphate @ 37.5 kg/ha with 0.5% foliar spray at 20 and 40 DAS.</w:t>
      </w:r>
    </w:p>
    <w:p w:rsidR="009929F1" w:rsidRDefault="009929F1">
      <w:pPr>
        <w:rPr>
          <w:rFonts w:ascii="Franklin Gothic Medium" w:hAnsi="Franklin Gothic Medium" w:cs="Franklin Gothic Medium"/>
          <w:b/>
          <w:sz w:val="20"/>
          <w:szCs w:val="20"/>
        </w:rPr>
        <w:sectPr w:rsidR="009929F1">
          <w:type w:val="continuous"/>
          <w:pgSz w:w="11906" w:h="16838"/>
          <w:pgMar w:top="1440" w:right="1440" w:bottom="1440" w:left="1440" w:header="708" w:footer="708" w:gutter="0"/>
          <w:cols w:space="708"/>
          <w:docGrid w:linePitch="360"/>
        </w:sectPr>
      </w:pPr>
    </w:p>
    <w:p w:rsidR="009929F1" w:rsidRDefault="00765366">
      <w:pPr>
        <w:rPr>
          <w:rFonts w:ascii="Franklin Gothic Medium" w:hAnsi="Franklin Gothic Medium" w:cs="Franklin Gothic Medium"/>
          <w:sz w:val="20"/>
          <w:szCs w:val="20"/>
          <w:lang w:val="en-US"/>
        </w:rPr>
      </w:pPr>
      <w:r>
        <w:rPr>
          <w:rFonts w:ascii="Franklin Gothic Medium" w:hAnsi="Franklin Gothic Medium" w:cs="Franklin Gothic Medium"/>
          <w:b/>
          <w:sz w:val="20"/>
          <w:szCs w:val="20"/>
        </w:rPr>
        <w:lastRenderedPageBreak/>
        <w:t>Key words</w:t>
      </w:r>
      <w:r>
        <w:rPr>
          <w:rFonts w:ascii="Franklin Gothic Medium" w:hAnsi="Franklin Gothic Medium" w:cs="Franklin Gothic Medium"/>
          <w:b/>
          <w:sz w:val="20"/>
          <w:szCs w:val="20"/>
          <w:lang w:val="en-US"/>
        </w:rPr>
        <w:t xml:space="preserve">: </w:t>
      </w:r>
      <w:proofErr w:type="spellStart"/>
      <w:r>
        <w:rPr>
          <w:rFonts w:ascii="Franklin Gothic Medium" w:hAnsi="Franklin Gothic Medium" w:cs="Franklin Gothic Medium"/>
          <w:sz w:val="20"/>
          <w:szCs w:val="20"/>
          <w:lang w:val="en-US"/>
        </w:rPr>
        <w:t>Babycorn</w:t>
      </w:r>
      <w:proofErr w:type="spellEnd"/>
      <w:r>
        <w:rPr>
          <w:rFonts w:ascii="Franklin Gothic Medium" w:hAnsi="Franklin Gothic Medium" w:cs="Franklin Gothic Medium"/>
          <w:sz w:val="20"/>
          <w:szCs w:val="20"/>
          <w:lang w:val="en-US"/>
        </w:rPr>
        <w:t>;</w:t>
      </w:r>
      <w:r>
        <w:rPr>
          <w:rFonts w:ascii="Franklin Gothic Medium" w:hAnsi="Franklin Gothic Medium" w:cs="Franklin Gothic Medium"/>
          <w:sz w:val="20"/>
          <w:szCs w:val="20"/>
        </w:rPr>
        <w:t xml:space="preserve"> G 5414</w:t>
      </w:r>
      <w:r>
        <w:rPr>
          <w:rFonts w:ascii="Franklin Gothic Medium" w:hAnsi="Franklin Gothic Medium" w:cs="Franklin Gothic Medium"/>
          <w:sz w:val="20"/>
          <w:szCs w:val="20"/>
          <w:lang w:val="en-US"/>
        </w:rPr>
        <w:t>;</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lang w:val="en-US"/>
        </w:rPr>
        <w:t xml:space="preserve">Crop growth rate; Total zinc uptake and </w:t>
      </w:r>
      <w:commentRangeStart w:id="5"/>
      <w:r>
        <w:rPr>
          <w:rFonts w:ascii="Franklin Gothic Medium" w:hAnsi="Franklin Gothic Medium" w:cs="Franklin Gothic Medium"/>
          <w:sz w:val="20"/>
          <w:szCs w:val="20"/>
          <w:lang w:val="en-US"/>
        </w:rPr>
        <w:t>G</w:t>
      </w:r>
      <w:proofErr w:type="spellStart"/>
      <w:r>
        <w:rPr>
          <w:rFonts w:ascii="Franklin Gothic Medium" w:hAnsi="Franklin Gothic Medium" w:cs="Franklin Gothic Medium"/>
          <w:sz w:val="20"/>
          <w:szCs w:val="20"/>
        </w:rPr>
        <w:t>reen</w:t>
      </w:r>
      <w:proofErr w:type="spellEnd"/>
      <w:r>
        <w:rPr>
          <w:rFonts w:ascii="Franklin Gothic Medium" w:hAnsi="Franklin Gothic Medium" w:cs="Franklin Gothic Medium"/>
          <w:sz w:val="20"/>
          <w:szCs w:val="20"/>
        </w:rPr>
        <w:t xml:space="preserve"> cob yield</w:t>
      </w:r>
      <w:commentRangeEnd w:id="5"/>
      <w:r>
        <w:rPr>
          <w:rStyle w:val="CommentReference"/>
        </w:rPr>
        <w:commentReference w:id="5"/>
      </w:r>
    </w:p>
    <w:p w:rsidR="009929F1" w:rsidRDefault="00765366">
      <w:pPr>
        <w:rPr>
          <w:rFonts w:ascii="Franklin Gothic Medium" w:hAnsi="Franklin Gothic Medium" w:cs="Franklin Gothic Medium"/>
          <w:b/>
          <w:sz w:val="20"/>
          <w:szCs w:val="20"/>
        </w:rPr>
      </w:pPr>
      <w:r>
        <w:rPr>
          <w:rFonts w:ascii="Franklin Gothic Medium" w:hAnsi="Franklin Gothic Medium" w:cs="Franklin Gothic Medium"/>
          <w:b/>
          <w:sz w:val="20"/>
          <w:szCs w:val="20"/>
        </w:rPr>
        <w:t>Introduction</w:t>
      </w:r>
    </w:p>
    <w:p w:rsidR="009929F1" w:rsidRDefault="00765366">
      <w:pPr>
        <w:ind w:firstLine="720"/>
        <w:rPr>
          <w:rFonts w:ascii="Franklin Gothic Medium" w:hAnsi="Franklin Gothic Medium" w:cs="Franklin Gothic Medium"/>
          <w:sz w:val="20"/>
          <w:szCs w:val="20"/>
        </w:rPr>
      </w:pPr>
      <w:r>
        <w:rPr>
          <w:rFonts w:ascii="Franklin Gothic Medium" w:eastAsia="Times New Roman" w:hAnsi="Franklin Gothic Medium" w:cs="Franklin Gothic Medium"/>
          <w:color w:val="1A1A18"/>
          <w:sz w:val="20"/>
          <w:szCs w:val="20"/>
        </w:rPr>
        <w:t>Maize is third most important cereal crop, next to rice and wheat. The novelty of maize is cultivating it predominantly for vegetable purpose as “</w:t>
      </w:r>
      <w:proofErr w:type="spellStart"/>
      <w:r>
        <w:rPr>
          <w:rFonts w:ascii="Franklin Gothic Medium" w:eastAsia="Times New Roman" w:hAnsi="Franklin Gothic Medium" w:cs="Franklin Gothic Medium"/>
          <w:color w:val="1A1A18"/>
          <w:sz w:val="20"/>
          <w:szCs w:val="20"/>
        </w:rPr>
        <w:t>babycorn</w:t>
      </w:r>
      <w:proofErr w:type="spellEnd"/>
      <w:r>
        <w:rPr>
          <w:rFonts w:ascii="Franklin Gothic Medium" w:eastAsia="Times New Roman" w:hAnsi="Franklin Gothic Medium" w:cs="Franklin Gothic Medium"/>
          <w:color w:val="1A1A18"/>
          <w:sz w:val="20"/>
          <w:szCs w:val="20"/>
        </w:rPr>
        <w:t xml:space="preserve">”. </w:t>
      </w:r>
      <w:proofErr w:type="spellStart"/>
      <w:r>
        <w:rPr>
          <w:rFonts w:ascii="Franklin Gothic Medium" w:eastAsia="Times New Roman" w:hAnsi="Franklin Gothic Medium" w:cs="Franklin Gothic Medium"/>
          <w:color w:val="1A1A18"/>
          <w:sz w:val="20"/>
          <w:szCs w:val="20"/>
        </w:rPr>
        <w:t>Babycorn</w:t>
      </w:r>
      <w:proofErr w:type="spellEnd"/>
      <w:r>
        <w:rPr>
          <w:rFonts w:ascii="Franklin Gothic Medium" w:eastAsia="Times New Roman" w:hAnsi="Franklin Gothic Medium" w:cs="Franklin Gothic Medium"/>
          <w:color w:val="1A1A18"/>
          <w:sz w:val="20"/>
          <w:szCs w:val="20"/>
        </w:rPr>
        <w:t xml:space="preserve"> is typically a maize ear</w:t>
      </w:r>
      <w:r>
        <w:rPr>
          <w:rFonts w:ascii="Franklin Gothic Medium" w:eastAsia="Times New Roman" w:hAnsi="Franklin Gothic Medium" w:cs="Franklin Gothic Medium"/>
          <w:i/>
          <w:color w:val="1A1A18"/>
          <w:sz w:val="20"/>
          <w:szCs w:val="20"/>
        </w:rPr>
        <w:t xml:space="preserve"> (</w:t>
      </w:r>
      <w:proofErr w:type="spellStart"/>
      <w:r>
        <w:rPr>
          <w:rFonts w:ascii="Franklin Gothic Medium" w:eastAsia="Times New Roman" w:hAnsi="Franklin Gothic Medium" w:cs="Franklin Gothic Medium"/>
          <w:i/>
          <w:color w:val="1A1A18"/>
          <w:sz w:val="20"/>
          <w:szCs w:val="20"/>
        </w:rPr>
        <w:t>Zea</w:t>
      </w:r>
      <w:proofErr w:type="spellEnd"/>
      <w:r>
        <w:rPr>
          <w:rFonts w:ascii="Franklin Gothic Medium" w:eastAsia="Times New Roman" w:hAnsi="Franklin Gothic Medium" w:cs="Franklin Gothic Medium"/>
          <w:i/>
          <w:color w:val="1A1A18"/>
          <w:sz w:val="20"/>
          <w:szCs w:val="20"/>
        </w:rPr>
        <w:t xml:space="preserve"> mays </w:t>
      </w:r>
      <w:r>
        <w:rPr>
          <w:rFonts w:ascii="Franklin Gothic Medium" w:eastAsia="Times New Roman" w:hAnsi="Franklin Gothic Medium" w:cs="Franklin Gothic Medium"/>
          <w:color w:val="1A1A18"/>
          <w:sz w:val="20"/>
          <w:szCs w:val="20"/>
        </w:rPr>
        <w:t xml:space="preserve">L.) </w:t>
      </w:r>
      <w:r>
        <w:rPr>
          <w:rFonts w:ascii="Franklin Gothic Medium" w:eastAsia="Times New Roman" w:hAnsi="Franklin Gothic Medium" w:cs="Franklin Gothic Medium"/>
          <w:color w:val="000000"/>
          <w:sz w:val="20"/>
          <w:szCs w:val="20"/>
        </w:rPr>
        <w:t>produced from regular corn plants which are harvested earlier</w:t>
      </w:r>
      <w:r>
        <w:rPr>
          <w:rFonts w:ascii="Franklin Gothic Medium" w:eastAsia="Times New Roman" w:hAnsi="Franklin Gothic Medium" w:cs="Franklin Gothic Medium"/>
          <w:color w:val="1A1A18"/>
          <w:sz w:val="20"/>
          <w:szCs w:val="20"/>
        </w:rPr>
        <w:t>, particularly when the silks have the size of 1- 3 cm (</w:t>
      </w:r>
      <w:proofErr w:type="spellStart"/>
      <w:r>
        <w:rPr>
          <w:rFonts w:ascii="Franklin Gothic Medium" w:eastAsia="Times New Roman" w:hAnsi="Franklin Gothic Medium" w:cs="Franklin Gothic Medium"/>
          <w:color w:val="1A1A18"/>
          <w:sz w:val="20"/>
          <w:szCs w:val="20"/>
        </w:rPr>
        <w:t>Thavaprakaash</w:t>
      </w:r>
      <w:proofErr w:type="spellEnd"/>
      <w:r>
        <w:rPr>
          <w:rFonts w:ascii="Franklin Gothic Medium" w:eastAsia="Times New Roman" w:hAnsi="Franklin Gothic Medium" w:cs="Franklin Gothic Medium"/>
          <w:color w:val="1A1A18"/>
          <w:sz w:val="20"/>
          <w:szCs w:val="20"/>
        </w:rPr>
        <w:t xml:space="preserve"> </w:t>
      </w:r>
      <w:r>
        <w:rPr>
          <w:rFonts w:ascii="Franklin Gothic Medium" w:eastAsia="Times New Roman" w:hAnsi="Franklin Gothic Medium" w:cs="Franklin Gothic Medium"/>
          <w:i/>
          <w:color w:val="1A1A18"/>
          <w:sz w:val="20"/>
          <w:szCs w:val="20"/>
        </w:rPr>
        <w:t>et al.,</w:t>
      </w:r>
      <w:r>
        <w:rPr>
          <w:rFonts w:ascii="Franklin Gothic Medium" w:eastAsia="Times New Roman" w:hAnsi="Franklin Gothic Medium" w:cs="Franklin Gothic Medium"/>
          <w:color w:val="1A1A18"/>
          <w:sz w:val="20"/>
          <w:szCs w:val="20"/>
        </w:rPr>
        <w:t xml:space="preserve"> 2005). </w:t>
      </w:r>
      <w:r>
        <w:rPr>
          <w:rFonts w:ascii="Franklin Gothic Medium" w:eastAsia="Times New Roman" w:hAnsi="Franklin Gothic Medium" w:cs="Franklin Gothic Medium"/>
          <w:sz w:val="20"/>
          <w:szCs w:val="20"/>
        </w:rPr>
        <w:t xml:space="preserve">Worldwide, </w:t>
      </w:r>
      <w:r>
        <w:rPr>
          <w:rFonts w:ascii="Franklin Gothic Medium" w:eastAsia="Times New Roman" w:hAnsi="Franklin Gothic Medium" w:cs="Franklin Gothic Medium"/>
          <w:color w:val="000000"/>
          <w:sz w:val="20"/>
          <w:szCs w:val="20"/>
        </w:rPr>
        <w:t xml:space="preserve">Thailand is the leading producer and exporter of </w:t>
      </w:r>
      <w:proofErr w:type="spellStart"/>
      <w:r>
        <w:rPr>
          <w:rFonts w:ascii="Franklin Gothic Medium" w:eastAsia="Times New Roman" w:hAnsi="Franklin Gothic Medium" w:cs="Franklin Gothic Medium"/>
          <w:color w:val="000000"/>
          <w:sz w:val="20"/>
          <w:szCs w:val="20"/>
        </w:rPr>
        <w:t>babycorn</w:t>
      </w:r>
      <w:proofErr w:type="spellEnd"/>
      <w:r>
        <w:rPr>
          <w:rFonts w:ascii="Franklin Gothic Medium" w:eastAsia="Times New Roman" w:hAnsi="Franklin Gothic Medium" w:cs="Franklin Gothic Medium"/>
          <w:color w:val="000000"/>
          <w:sz w:val="20"/>
          <w:szCs w:val="20"/>
        </w:rPr>
        <w:t xml:space="preserve">. India is emerging as the potential producer of </w:t>
      </w:r>
      <w:proofErr w:type="spellStart"/>
      <w:r>
        <w:rPr>
          <w:rFonts w:ascii="Franklin Gothic Medium" w:eastAsia="Times New Roman" w:hAnsi="Franklin Gothic Medium" w:cs="Franklin Gothic Medium"/>
          <w:color w:val="000000"/>
          <w:sz w:val="20"/>
          <w:szCs w:val="20"/>
        </w:rPr>
        <w:t>babycorn</w:t>
      </w:r>
      <w:proofErr w:type="spellEnd"/>
      <w:r>
        <w:rPr>
          <w:rFonts w:ascii="Franklin Gothic Medium" w:eastAsia="Times New Roman" w:hAnsi="Franklin Gothic Medium" w:cs="Franklin Gothic Medium"/>
          <w:color w:val="000000"/>
          <w:sz w:val="20"/>
          <w:szCs w:val="20"/>
        </w:rPr>
        <w:t xml:space="preserve"> due to high demand with less cost of production. </w:t>
      </w:r>
      <w:r>
        <w:rPr>
          <w:rFonts w:ascii="Franklin Gothic Medium" w:hAnsi="Franklin Gothic Medium" w:cs="Franklin Gothic Medium"/>
          <w:sz w:val="20"/>
          <w:szCs w:val="20"/>
        </w:rPr>
        <w:t xml:space="preserve">The average </w:t>
      </w:r>
      <w:commentRangeStart w:id="6"/>
      <w:r>
        <w:rPr>
          <w:rFonts w:ascii="Franklin Gothic Medium" w:hAnsi="Franklin Gothic Medium" w:cs="Franklin Gothic Medium"/>
          <w:sz w:val="20"/>
          <w:szCs w:val="20"/>
        </w:rPr>
        <w:t xml:space="preserve">production </w:t>
      </w:r>
      <w:commentRangeEnd w:id="6"/>
      <w:r>
        <w:rPr>
          <w:rStyle w:val="CommentReference"/>
        </w:rPr>
        <w:commentReference w:id="6"/>
      </w:r>
      <w:r>
        <w:rPr>
          <w:rFonts w:ascii="Franklin Gothic Medium" w:hAnsi="Franklin Gothic Medium" w:cs="Franklin Gothic Medium"/>
          <w:sz w:val="20"/>
          <w:szCs w:val="20"/>
        </w:rPr>
        <w:t xml:space="preserve">of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in India is about 7.5-8.7 tonnes/ha (</w:t>
      </w:r>
      <w:proofErr w:type="spellStart"/>
      <w:r>
        <w:rPr>
          <w:rFonts w:ascii="Franklin Gothic Medium" w:hAnsi="Franklin Gothic Medium" w:cs="Franklin Gothic Medium"/>
          <w:sz w:val="20"/>
          <w:szCs w:val="20"/>
        </w:rPr>
        <w:t>Mohinder</w:t>
      </w:r>
      <w:proofErr w:type="spellEnd"/>
      <w:r>
        <w:rPr>
          <w:rFonts w:ascii="Franklin Gothic Medium" w:hAnsi="Franklin Gothic Medium" w:cs="Franklin Gothic Medium"/>
          <w:sz w:val="20"/>
          <w:szCs w:val="20"/>
        </w:rPr>
        <w:t xml:space="preserve"> </w:t>
      </w:r>
      <w:r>
        <w:rPr>
          <w:rFonts w:ascii="Franklin Gothic Medium" w:hAnsi="Franklin Gothic Medium" w:cs="Franklin Gothic Medium"/>
          <w:i/>
          <w:iCs/>
          <w:sz w:val="20"/>
          <w:szCs w:val="20"/>
        </w:rPr>
        <w:t xml:space="preserve">et al., </w:t>
      </w:r>
      <w:r>
        <w:rPr>
          <w:rFonts w:ascii="Franklin Gothic Medium" w:hAnsi="Franklin Gothic Medium" w:cs="Franklin Gothic Medium"/>
          <w:sz w:val="20"/>
          <w:szCs w:val="20"/>
        </w:rPr>
        <w:t>2017).</w:t>
      </w:r>
    </w:p>
    <w:p w:rsidR="009929F1" w:rsidRDefault="00765366">
      <w:pPr>
        <w:pStyle w:val="NoSpacing"/>
        <w:spacing w:line="360" w:lineRule="auto"/>
        <w:ind w:firstLine="720"/>
        <w:rPr>
          <w:ins w:id="7" w:author="TAMIL" w:date="2019-04-11T13:19:00Z"/>
          <w:rFonts w:ascii="Franklin Gothic Medium" w:hAnsi="Franklin Gothic Medium" w:cs="Franklin Gothic Medium"/>
          <w:b/>
          <w:sz w:val="20"/>
          <w:szCs w:val="20"/>
        </w:rPr>
      </w:pPr>
      <w:r>
        <w:rPr>
          <w:rFonts w:ascii="Franklin Gothic Medium" w:eastAsia="Times New Roman" w:hAnsi="Franklin Gothic Medium" w:cs="Franklin Gothic Medium"/>
          <w:sz w:val="20"/>
          <w:szCs w:val="20"/>
        </w:rPr>
        <w:t xml:space="preserve">Zinc (Zn) is one of the </w:t>
      </w:r>
      <w:commentRangeStart w:id="8"/>
      <w:r>
        <w:rPr>
          <w:rFonts w:ascii="Franklin Gothic Medium" w:eastAsia="Times New Roman" w:hAnsi="Franklin Gothic Medium" w:cs="Franklin Gothic Medium"/>
          <w:sz w:val="20"/>
          <w:szCs w:val="20"/>
        </w:rPr>
        <w:t xml:space="preserve">most </w:t>
      </w:r>
      <w:commentRangeEnd w:id="8"/>
      <w:r>
        <w:rPr>
          <w:rStyle w:val="CommentReference"/>
        </w:rPr>
        <w:commentReference w:id="8"/>
      </w:r>
      <w:r>
        <w:rPr>
          <w:rFonts w:ascii="Franklin Gothic Medium" w:eastAsia="Times New Roman" w:hAnsi="Franklin Gothic Medium" w:cs="Franklin Gothic Medium"/>
          <w:sz w:val="20"/>
          <w:szCs w:val="20"/>
        </w:rPr>
        <w:t>eight trace/</w:t>
      </w:r>
      <w:proofErr w:type="spellStart"/>
      <w:r>
        <w:rPr>
          <w:rFonts w:ascii="Franklin Gothic Medium" w:eastAsia="Times New Roman" w:hAnsi="Franklin Gothic Medium" w:cs="Franklin Gothic Medium"/>
          <w:sz w:val="20"/>
          <w:szCs w:val="20"/>
        </w:rPr>
        <w:t>oligo</w:t>
      </w:r>
      <w:proofErr w:type="spellEnd"/>
      <w:r>
        <w:rPr>
          <w:rFonts w:ascii="Franklin Gothic Medium" w:eastAsia="Times New Roman" w:hAnsi="Franklin Gothic Medium" w:cs="Franklin Gothic Medium"/>
          <w:sz w:val="20"/>
          <w:szCs w:val="20"/>
        </w:rPr>
        <w:t xml:space="preserve"> elements, required in minimum amounts but in critical concentrations for healthy growth and development of plants, humans and animals.</w:t>
      </w:r>
      <w:r>
        <w:rPr>
          <w:rFonts w:ascii="Franklin Gothic Medium" w:eastAsia="Times New Roman" w:hAnsi="Franklin Gothic Medium" w:cs="Franklin Gothic Medium"/>
          <w:color w:val="000000"/>
          <w:sz w:val="20"/>
          <w:szCs w:val="20"/>
        </w:rPr>
        <w:t xml:space="preserve"> In human, Zn occupies an essential role in normal healthy growth and development, to regulate the immune system, sensory functions, reproductive health and </w:t>
      </w:r>
      <w:proofErr w:type="spellStart"/>
      <w:r>
        <w:rPr>
          <w:rFonts w:ascii="Franklin Gothic Medium" w:eastAsia="Times New Roman" w:hAnsi="Franklin Gothic Medium" w:cs="Franklin Gothic Medium"/>
          <w:color w:val="000000"/>
          <w:sz w:val="20"/>
          <w:szCs w:val="20"/>
        </w:rPr>
        <w:t>neuro</w:t>
      </w:r>
      <w:proofErr w:type="spellEnd"/>
      <w:r>
        <w:rPr>
          <w:rFonts w:ascii="Franklin Gothic Medium" w:eastAsia="Times New Roman" w:hAnsi="Franklin Gothic Medium" w:cs="Franklin Gothic Medium"/>
          <w:color w:val="000000"/>
          <w:sz w:val="20"/>
          <w:szCs w:val="20"/>
          <w:lang w:val="en-US"/>
        </w:rPr>
        <w:t xml:space="preserve"> </w:t>
      </w:r>
      <w:proofErr w:type="spellStart"/>
      <w:r>
        <w:rPr>
          <w:rFonts w:ascii="Franklin Gothic Medium" w:eastAsia="Times New Roman" w:hAnsi="Franklin Gothic Medium" w:cs="Franklin Gothic Medium"/>
          <w:color w:val="000000"/>
          <w:sz w:val="20"/>
          <w:szCs w:val="20"/>
        </w:rPr>
        <w:t>behavioral</w:t>
      </w:r>
      <w:proofErr w:type="spellEnd"/>
      <w:r>
        <w:rPr>
          <w:rFonts w:ascii="Franklin Gothic Medium" w:eastAsia="Times New Roman" w:hAnsi="Franklin Gothic Medium" w:cs="Franklin Gothic Medium"/>
          <w:color w:val="000000"/>
          <w:sz w:val="20"/>
          <w:szCs w:val="20"/>
        </w:rPr>
        <w:t xml:space="preserve"> development </w:t>
      </w:r>
      <w:r>
        <w:rPr>
          <w:rFonts w:ascii="Franklin Gothic Medium" w:eastAsia="Times New Roman" w:hAnsi="Franklin Gothic Medium" w:cs="Franklin Gothic Medium"/>
          <w:color w:val="000000"/>
          <w:sz w:val="20"/>
          <w:szCs w:val="20"/>
        </w:rPr>
        <w:fldChar w:fldCharType="begin"/>
      </w:r>
      <w:r>
        <w:rPr>
          <w:rFonts w:ascii="Franklin Gothic Medium" w:eastAsia="Times New Roman" w:hAnsi="Franklin Gothic Medium" w:cs="Franklin Gothic Medium"/>
          <w:color w:val="000000"/>
          <w:sz w:val="20"/>
          <w:szCs w:val="20"/>
        </w:rPr>
        <w:instrText xml:space="preserve"> ADDIN EN.CITE &lt;EndNote&gt;&lt;Cite&gt;&lt;Author&gt;Hershfinkel&lt;/Author&gt;&lt;Year&gt;2007&lt;/Year&gt;&lt;RecNum&gt;7&lt;/RecNum&gt;&lt;DisplayText&gt;(Hershfinkel&lt;style face="italic"&gt; et al.&lt;/style&gt;, 2007)&lt;/DisplayText&gt;&lt;record&gt;&lt;rec-number&gt;7&lt;/rec-number&gt;&lt;foreign-keys&gt;&lt;key app="EN" db-id="pxaxtta23xxtpkex59t5w9akrtvaxtv2p0fv" timestamp="1557982844"&gt;7&lt;/key&gt;&lt;/foreign-keys&gt;&lt;ref-type name="Conference Proceedings"&gt;10&lt;/ref-type&gt;&lt;contributors&gt;&lt;authors&gt;&lt;author&gt;Hershfinkel, M&lt;/author&gt;&lt;author&gt;Silverman, WF&lt;/author&gt;&lt;author&gt;Sekler, I&lt;/author&gt;&lt;/authors&gt;&lt;/contributors&gt;&lt;titles&gt;&lt;title&gt;The zinc sensing receptor, a link between zinc and cell signaling&lt;/title&gt;&lt;secondary-title&gt;Molecular Medicine&lt;/secondary-title&gt;&lt;/titles&gt;&lt;pages&gt;331-336&lt;/pages&gt;&lt;volume&gt;13&lt;/volume&gt;&lt;number&gt;7-8&lt;/number&gt;&lt;dates&gt;&lt;year&gt;2007&lt;/year&gt;&lt;/dates&gt;&lt;publisher&gt;Springer&lt;/publisher&gt;&lt;isbn&gt;1076-1551&lt;/isbn&gt;&lt;urls&gt;&lt;/urls&gt;&lt;/record&gt;&lt;/Cite&gt;&lt;/EndNote&gt;</w:instrText>
      </w:r>
      <w:r>
        <w:rPr>
          <w:rFonts w:ascii="Franklin Gothic Medium" w:eastAsia="Times New Roman" w:hAnsi="Franklin Gothic Medium" w:cs="Franklin Gothic Medium"/>
          <w:color w:val="000000"/>
          <w:sz w:val="20"/>
          <w:szCs w:val="20"/>
        </w:rPr>
        <w:fldChar w:fldCharType="separate"/>
      </w:r>
      <w:r>
        <w:rPr>
          <w:rFonts w:ascii="Franklin Gothic Medium" w:eastAsia="Times New Roman" w:hAnsi="Franklin Gothic Medium" w:cs="Franklin Gothic Medium"/>
          <w:color w:val="000000"/>
          <w:sz w:val="20"/>
          <w:szCs w:val="20"/>
        </w:rPr>
        <w:t>(Hershfinkel</w:t>
      </w:r>
      <w:r>
        <w:rPr>
          <w:rFonts w:ascii="Franklin Gothic Medium" w:eastAsia="Times New Roman" w:hAnsi="Franklin Gothic Medium" w:cs="Franklin Gothic Medium"/>
          <w:i/>
          <w:color w:val="000000"/>
          <w:sz w:val="20"/>
          <w:szCs w:val="20"/>
        </w:rPr>
        <w:t xml:space="preserve"> et al.</w:t>
      </w:r>
      <w:r>
        <w:rPr>
          <w:rFonts w:ascii="Franklin Gothic Medium" w:eastAsia="Times New Roman" w:hAnsi="Franklin Gothic Medium" w:cs="Franklin Gothic Medium"/>
          <w:color w:val="000000"/>
          <w:sz w:val="20"/>
          <w:szCs w:val="20"/>
        </w:rPr>
        <w:t>, 2007)</w:t>
      </w:r>
      <w:r>
        <w:rPr>
          <w:rFonts w:ascii="Franklin Gothic Medium" w:eastAsia="Times New Roman" w:hAnsi="Franklin Gothic Medium" w:cs="Franklin Gothic Medium"/>
          <w:color w:val="000000"/>
          <w:sz w:val="20"/>
          <w:szCs w:val="20"/>
        </w:rPr>
        <w:fldChar w:fldCharType="end"/>
      </w:r>
      <w:r>
        <w:rPr>
          <w:rFonts w:ascii="Franklin Gothic Medium" w:eastAsia="Times New Roman" w:hAnsi="Franklin Gothic Medium" w:cs="Franklin Gothic Medium"/>
          <w:color w:val="000000"/>
          <w:sz w:val="20"/>
          <w:szCs w:val="20"/>
        </w:rPr>
        <w:t xml:space="preserve">. In Asia, about 2.50 billion people are </w:t>
      </w:r>
      <w:commentRangeStart w:id="9"/>
      <w:r>
        <w:rPr>
          <w:rFonts w:ascii="Franklin Gothic Medium" w:eastAsia="Times New Roman" w:hAnsi="Franklin Gothic Medium" w:cs="Franklin Gothic Medium"/>
          <w:color w:val="000000"/>
          <w:sz w:val="20"/>
          <w:szCs w:val="20"/>
        </w:rPr>
        <w:t xml:space="preserve">suffered highly </w:t>
      </w:r>
      <w:commentRangeEnd w:id="9"/>
      <w:r>
        <w:rPr>
          <w:rStyle w:val="CommentReference"/>
        </w:rPr>
        <w:commentReference w:id="9"/>
      </w:r>
      <w:r>
        <w:rPr>
          <w:rFonts w:ascii="Franklin Gothic Medium" w:eastAsia="Times New Roman" w:hAnsi="Franklin Gothic Medium" w:cs="Franklin Gothic Medium"/>
          <w:color w:val="000000"/>
          <w:sz w:val="20"/>
          <w:szCs w:val="20"/>
        </w:rPr>
        <w:t xml:space="preserve">from zinc deficiencies between the age group of 0 and 5 years </w:t>
      </w:r>
      <w:r>
        <w:rPr>
          <w:rFonts w:ascii="Franklin Gothic Medium" w:eastAsia="Times New Roman" w:hAnsi="Franklin Gothic Medium" w:cs="Franklin Gothic Medium"/>
          <w:color w:val="000000"/>
          <w:sz w:val="20"/>
          <w:szCs w:val="20"/>
        </w:rPr>
        <w:fldChar w:fldCharType="begin"/>
      </w:r>
      <w:r>
        <w:rPr>
          <w:rFonts w:ascii="Franklin Gothic Medium" w:eastAsia="Times New Roman" w:hAnsi="Franklin Gothic Medium" w:cs="Franklin Gothic Medium"/>
          <w:color w:val="000000"/>
          <w:sz w:val="20"/>
          <w:szCs w:val="20"/>
        </w:rPr>
        <w:instrText xml:space="preserve"> ADDIN EN.CITE &lt;EndNote&gt;&lt;Cite&gt;&lt;Author&gt;Caballero&lt;/Author&gt;&lt;Year&gt;2002&lt;/Year&gt;&lt;RecNum&gt;8&lt;/RecNum&gt;&lt;DisplayText&gt;(Caballero, 2002)&lt;/DisplayText&gt;&lt;record&gt;&lt;rec-number&gt;8&lt;/rec-number&gt;&lt;foreign-keys&gt;&lt;key app="EN" db-id="pxaxtta23xxtpkex59t5w9akrtvaxtv2p0fv" timestamp="1557989804"&gt;8&lt;/key&gt;&lt;/foreign-keys&gt;&lt;ref-type name="Journal Article"&gt;17&lt;/ref-type&gt;&lt;contributors&gt;&lt;authors&gt;&lt;author&gt;Caballero,B&lt;/author&gt;&lt;/authors&gt;&lt;/contributors&gt;&lt;titles&gt;&lt;title&gt;Global patterns of child health: the role of nutrition&lt;/title&gt;&lt;secondary-title&gt;Annals of Nutrition and Metabolism&lt;/secondary-title&gt;&lt;/titles&gt;&lt;periodical&gt;&lt;full-title&gt;Annals of Nutrition and Metabolism&lt;/full-title&gt;&lt;/periodical&gt;&lt;pages&gt;3-7&lt;/pages&gt;&lt;volume&gt;46&lt;/volume&gt;&lt;number&gt;Suppl. 1&lt;/number&gt;&lt;dates&gt;&lt;year&gt;2002&lt;/year&gt;&lt;/dates&gt;&lt;isbn&gt;0250-6807&lt;/isbn&gt;&lt;urls&gt;&lt;/urls&gt;&lt;/record&gt;&lt;/Cite&gt;&lt;/EndNote&gt;</w:instrText>
      </w:r>
      <w:r>
        <w:rPr>
          <w:rFonts w:ascii="Franklin Gothic Medium" w:eastAsia="Times New Roman" w:hAnsi="Franklin Gothic Medium" w:cs="Franklin Gothic Medium"/>
          <w:color w:val="000000"/>
          <w:sz w:val="20"/>
          <w:szCs w:val="20"/>
        </w:rPr>
        <w:fldChar w:fldCharType="separate"/>
      </w:r>
      <w:r>
        <w:rPr>
          <w:rFonts w:ascii="Franklin Gothic Medium" w:eastAsia="Times New Roman" w:hAnsi="Franklin Gothic Medium" w:cs="Franklin Gothic Medium"/>
          <w:color w:val="000000"/>
          <w:sz w:val="20"/>
          <w:szCs w:val="20"/>
        </w:rPr>
        <w:t>(Caballero, 2002)</w:t>
      </w:r>
      <w:r>
        <w:rPr>
          <w:rFonts w:ascii="Franklin Gothic Medium" w:eastAsia="Times New Roman" w:hAnsi="Franklin Gothic Medium" w:cs="Franklin Gothic Medium"/>
          <w:color w:val="000000"/>
          <w:sz w:val="20"/>
          <w:szCs w:val="20"/>
        </w:rPr>
        <w:fldChar w:fldCharType="end"/>
      </w:r>
      <w:r>
        <w:rPr>
          <w:rFonts w:ascii="Franklin Gothic Medium" w:eastAsia="Times New Roman" w:hAnsi="Franklin Gothic Medium" w:cs="Franklin Gothic Medium"/>
          <w:sz w:val="20"/>
          <w:szCs w:val="20"/>
        </w:rPr>
        <w:t xml:space="preserve">. </w:t>
      </w:r>
      <w:r>
        <w:rPr>
          <w:rFonts w:ascii="Franklin Gothic Medium" w:eastAsia="Times New Roman" w:hAnsi="Franklin Gothic Medium" w:cs="Franklin Gothic Medium"/>
          <w:color w:val="000000"/>
          <w:sz w:val="20"/>
          <w:szCs w:val="20"/>
        </w:rPr>
        <w:t xml:space="preserve">Among the field crops, maize is the highly </w:t>
      </w:r>
      <w:commentRangeStart w:id="10"/>
      <w:r>
        <w:rPr>
          <w:rFonts w:ascii="Franklin Gothic Medium" w:eastAsia="Times New Roman" w:hAnsi="Franklin Gothic Medium" w:cs="Franklin Gothic Medium"/>
          <w:color w:val="000000"/>
          <w:sz w:val="20"/>
          <w:szCs w:val="20"/>
        </w:rPr>
        <w:t>susceptible</w:t>
      </w:r>
      <w:commentRangeEnd w:id="10"/>
      <w:r>
        <w:rPr>
          <w:rStyle w:val="CommentReference"/>
        </w:rPr>
        <w:commentReference w:id="10"/>
      </w:r>
      <w:r>
        <w:rPr>
          <w:rFonts w:ascii="Franklin Gothic Medium" w:eastAsia="Times New Roman" w:hAnsi="Franklin Gothic Medium" w:cs="Franklin Gothic Medium"/>
          <w:color w:val="000000"/>
          <w:sz w:val="20"/>
          <w:szCs w:val="20"/>
        </w:rPr>
        <w:t xml:space="preserve"> to zinc and it can be used for as an indicator plant of zinc deficiency. </w:t>
      </w:r>
      <w:r>
        <w:rPr>
          <w:rFonts w:ascii="Franklin Gothic Medium" w:eastAsia="Times New Roman" w:hAnsi="Franklin Gothic Medium" w:cs="Franklin Gothic Medium"/>
          <w:sz w:val="20"/>
          <w:szCs w:val="20"/>
        </w:rPr>
        <w:t xml:space="preserve">Bio-fortification works for twin objective of increasing the concentration of the micronutrients in the grains and simultaneously improving the bioavailability of </w:t>
      </w:r>
      <w:r>
        <w:rPr>
          <w:rFonts w:ascii="Franklin Gothic Medium" w:eastAsia="Times New Roman" w:hAnsi="Franklin Gothic Medium" w:cs="Franklin Gothic Medium"/>
          <w:sz w:val="20"/>
          <w:szCs w:val="20"/>
        </w:rPr>
        <w:lastRenderedPageBreak/>
        <w:t xml:space="preserve">micronutrients in the grains to alleviate the micronutrient deficiency in human beings. World Health Organisation, </w:t>
      </w:r>
      <w:r>
        <w:rPr>
          <w:rFonts w:ascii="Franklin Gothic Medium" w:eastAsia="Times New Roman" w:hAnsi="Franklin Gothic Medium" w:cs="Franklin Gothic Medium"/>
          <w:color w:val="000000" w:themeColor="text1"/>
          <w:sz w:val="20"/>
          <w:szCs w:val="20"/>
        </w:rPr>
        <w:fldChar w:fldCharType="begin"/>
      </w:r>
      <w:r>
        <w:rPr>
          <w:rFonts w:ascii="Franklin Gothic Medium" w:eastAsia="Times New Roman" w:hAnsi="Franklin Gothic Medium" w:cs="Franklin Gothic Medium"/>
          <w:color w:val="000000" w:themeColor="text1"/>
          <w:sz w:val="20"/>
          <w:szCs w:val="20"/>
        </w:rPr>
        <w:instrText xml:space="preserve"> ADDIN EN.CITE &lt;EndNote&gt;&lt;Cite AuthorYear="1"&gt;&lt;Author&gt;Anonymous&lt;/Author&gt;&lt;Year&gt;2000&lt;/Year&gt;&lt;RecNum&gt;252&lt;/RecNum&gt;&lt;DisplayText&gt;Anonymous (2000)&lt;/DisplayText&gt;&lt;record&gt;&lt;rec-number&gt;252&lt;/rec-number&gt;&lt;foreign-keys&gt;&lt;key app="EN" db-id="pxaxtta23xxtpkex59t5w9akrtvaxtv2p0fv" timestamp="1558963188"&gt;252&lt;/key&gt;&lt;/foreign-keys&gt;&lt;ref-type name="Journal Article"&gt;17&lt;/ref-type&gt;&lt;contributors&gt;&lt;authors&gt;&lt;author&gt;Anonymous&lt;/author&gt;&lt;/authors&gt;&lt;/contributors&gt;&lt;titles&gt;&lt;title&gt;World Health Organisation, Geneva, Switzerland.&lt;/title&gt;&lt;/titles&gt;&lt;dates&gt;&lt;year&gt;2000&lt;/year&gt;&lt;/dates&gt;&lt;urls&gt;&lt;/urls&gt;&lt;/record&gt;&lt;/Cite&gt;&lt;/EndNote&gt;</w:instrText>
      </w:r>
      <w:r>
        <w:rPr>
          <w:rFonts w:ascii="Franklin Gothic Medium" w:eastAsia="Times New Roman" w:hAnsi="Franklin Gothic Medium" w:cs="Franklin Gothic Medium"/>
          <w:color w:val="000000" w:themeColor="text1"/>
          <w:sz w:val="20"/>
          <w:szCs w:val="20"/>
        </w:rPr>
        <w:fldChar w:fldCharType="separate"/>
      </w:r>
      <w:r>
        <w:rPr>
          <w:rFonts w:ascii="Franklin Gothic Medium" w:eastAsia="Times New Roman" w:hAnsi="Franklin Gothic Medium" w:cs="Franklin Gothic Medium"/>
          <w:color w:val="000000" w:themeColor="text1"/>
          <w:sz w:val="20"/>
          <w:szCs w:val="20"/>
        </w:rPr>
        <w:t>Anonymous (2000)</w:t>
      </w:r>
      <w:r>
        <w:rPr>
          <w:rFonts w:ascii="Franklin Gothic Medium" w:eastAsia="Times New Roman" w:hAnsi="Franklin Gothic Medium" w:cs="Franklin Gothic Medium"/>
          <w:color w:val="000000" w:themeColor="text1"/>
          <w:sz w:val="20"/>
          <w:szCs w:val="20"/>
        </w:rPr>
        <w:fldChar w:fldCharType="end"/>
      </w:r>
      <w:r>
        <w:rPr>
          <w:rFonts w:ascii="Franklin Gothic Medium" w:eastAsia="Times New Roman" w:hAnsi="Franklin Gothic Medium" w:cs="Franklin Gothic Medium"/>
          <w:sz w:val="20"/>
          <w:szCs w:val="20"/>
        </w:rPr>
        <w:t xml:space="preserve"> has estimated that bio-fortification of iron and zinc could help in curing two billion people suffering from iron and zinc deficiency-induced disorders. </w:t>
      </w:r>
      <w:r>
        <w:rPr>
          <w:rFonts w:ascii="Franklin Gothic Medium" w:hAnsi="Franklin Gothic Medium" w:cs="Franklin Gothic Medium"/>
          <w:color w:val="000000"/>
          <w:sz w:val="20"/>
          <w:szCs w:val="20"/>
        </w:rPr>
        <w:t xml:space="preserve">Agronomic </w:t>
      </w:r>
      <w:r>
        <w:rPr>
          <w:rFonts w:ascii="Franklin Gothic Medium" w:hAnsi="Franklin Gothic Medium" w:cs="Franklin Gothic Medium"/>
          <w:sz w:val="20"/>
          <w:szCs w:val="20"/>
        </w:rPr>
        <w:t xml:space="preserve">zinc </w:t>
      </w:r>
      <w:proofErr w:type="spellStart"/>
      <w:r>
        <w:rPr>
          <w:rFonts w:ascii="Franklin Gothic Medium" w:hAnsi="Franklin Gothic Medium" w:cs="Franklin Gothic Medium"/>
          <w:sz w:val="20"/>
          <w:szCs w:val="20"/>
        </w:rPr>
        <w:t>biofortification</w:t>
      </w:r>
      <w:proofErr w:type="spellEnd"/>
      <w:r>
        <w:rPr>
          <w:rFonts w:ascii="Franklin Gothic Medium" w:hAnsi="Franklin Gothic Medium" w:cs="Franklin Gothic Medium"/>
          <w:sz w:val="20"/>
          <w:szCs w:val="20"/>
        </w:rPr>
        <w:t xml:space="preserve"> in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has a great scope in alleviating zinc related deficiencies by human consumption of Zn rich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Hence, the present study was framed to study the agronomic bio-fortification with zinc on yield and economics of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w:t>
      </w:r>
    </w:p>
    <w:p w:rsidR="009929F1" w:rsidRDefault="00765366">
      <w:pPr>
        <w:rPr>
          <w:rFonts w:ascii="Franklin Gothic Medium" w:hAnsi="Franklin Gothic Medium" w:cs="Franklin Gothic Medium"/>
          <w:b/>
          <w:sz w:val="20"/>
          <w:szCs w:val="20"/>
        </w:rPr>
      </w:pPr>
      <w:r>
        <w:rPr>
          <w:rFonts w:ascii="Franklin Gothic Medium" w:hAnsi="Franklin Gothic Medium" w:cs="Franklin Gothic Medium"/>
          <w:b/>
          <w:sz w:val="20"/>
          <w:szCs w:val="20"/>
        </w:rPr>
        <w:t>M</w:t>
      </w:r>
      <w:r>
        <w:rPr>
          <w:rFonts w:ascii="Franklin Gothic Medium" w:hAnsi="Franklin Gothic Medium" w:cs="Franklin Gothic Medium"/>
          <w:b/>
          <w:sz w:val="20"/>
          <w:szCs w:val="20"/>
          <w:lang w:val="en-US"/>
        </w:rPr>
        <w:t>a</w:t>
      </w:r>
      <w:proofErr w:type="spellStart"/>
      <w:r>
        <w:rPr>
          <w:rFonts w:ascii="Franklin Gothic Medium" w:hAnsi="Franklin Gothic Medium" w:cs="Franklin Gothic Medium"/>
          <w:b/>
          <w:sz w:val="20"/>
          <w:szCs w:val="20"/>
        </w:rPr>
        <w:t>terial</w:t>
      </w:r>
      <w:proofErr w:type="spellEnd"/>
      <w:r>
        <w:rPr>
          <w:rFonts w:ascii="Franklin Gothic Medium" w:hAnsi="Franklin Gothic Medium" w:cs="Franklin Gothic Medium"/>
          <w:b/>
          <w:sz w:val="20"/>
          <w:szCs w:val="20"/>
        </w:rPr>
        <w:t xml:space="preserve"> and methods</w:t>
      </w:r>
    </w:p>
    <w:p w:rsidR="009929F1" w:rsidRDefault="00765366">
      <w:pPr>
        <w:ind w:firstLine="720"/>
        <w:rPr>
          <w:rFonts w:ascii="Franklin Gothic Medium" w:hAnsi="Franklin Gothic Medium" w:cs="Franklin Gothic Medium"/>
          <w:sz w:val="20"/>
          <w:szCs w:val="20"/>
        </w:rPr>
      </w:pPr>
      <w:commentRangeStart w:id="11"/>
      <w:r>
        <w:rPr>
          <w:rFonts w:ascii="Franklin Gothic Medium" w:hAnsi="Franklin Gothic Medium" w:cs="Franklin Gothic Medium"/>
          <w:color w:val="000000"/>
          <w:sz w:val="20"/>
          <w:szCs w:val="20"/>
        </w:rPr>
        <w:t>The</w:t>
      </w:r>
      <w:commentRangeEnd w:id="11"/>
      <w:r>
        <w:rPr>
          <w:rStyle w:val="CommentReference"/>
        </w:rPr>
        <w:commentReference w:id="11"/>
      </w:r>
      <w:r>
        <w:rPr>
          <w:rFonts w:ascii="Franklin Gothic Medium" w:hAnsi="Franklin Gothic Medium" w:cs="Franklin Gothic Medium"/>
          <w:color w:val="000000"/>
          <w:sz w:val="20"/>
          <w:szCs w:val="20"/>
        </w:rPr>
        <w:t xml:space="preserve"> field experiment was conducted </w:t>
      </w:r>
      <w:r>
        <w:rPr>
          <w:rFonts w:ascii="Franklin Gothic Medium" w:hAnsi="Franklin Gothic Medium" w:cs="Franklin Gothic Medium"/>
          <w:sz w:val="20"/>
          <w:szCs w:val="20"/>
        </w:rPr>
        <w:t>during late</w:t>
      </w:r>
      <w:r>
        <w:rPr>
          <w:rFonts w:ascii="Franklin Gothic Medium" w:hAnsi="Franklin Gothic Medium" w:cs="Franklin Gothic Medium"/>
          <w:i/>
          <w:sz w:val="20"/>
          <w:szCs w:val="20"/>
        </w:rPr>
        <w:t xml:space="preserve"> </w:t>
      </w:r>
      <w:proofErr w:type="spellStart"/>
      <w:r>
        <w:rPr>
          <w:rFonts w:ascii="Franklin Gothic Medium" w:hAnsi="Franklin Gothic Medium" w:cs="Franklin Gothic Medium"/>
          <w:i/>
          <w:sz w:val="20"/>
          <w:szCs w:val="20"/>
        </w:rPr>
        <w:t>Kharif</w:t>
      </w:r>
      <w:proofErr w:type="spellEnd"/>
      <w:r>
        <w:rPr>
          <w:rFonts w:ascii="Franklin Gothic Medium" w:hAnsi="Franklin Gothic Medium" w:cs="Franklin Gothic Medium"/>
          <w:i/>
          <w:sz w:val="20"/>
          <w:szCs w:val="20"/>
        </w:rPr>
        <w:t xml:space="preserve"> </w:t>
      </w:r>
      <w:r>
        <w:rPr>
          <w:rFonts w:ascii="Franklin Gothic Medium" w:hAnsi="Franklin Gothic Medium" w:cs="Franklin Gothic Medium"/>
          <w:sz w:val="20"/>
          <w:szCs w:val="20"/>
        </w:rPr>
        <w:t xml:space="preserve">(September-November) of the year 2018 at Eastern Block farm, Department of Agronomy, Tamil Nadu Agricultural University, Coimbatore in </w:t>
      </w:r>
      <w:r>
        <w:rPr>
          <w:rFonts w:ascii="Franklin Gothic Medium" w:hAnsi="Franklin Gothic Medium" w:cs="Franklin Gothic Medium"/>
          <w:bCs/>
          <w:sz w:val="20"/>
          <w:szCs w:val="20"/>
        </w:rPr>
        <w:t>sandy clay loam textured soil.</w:t>
      </w:r>
      <w:r>
        <w:rPr>
          <w:rFonts w:ascii="Franklin Gothic Medium" w:hAnsi="Franklin Gothic Medium" w:cs="Franklin Gothic Medium"/>
          <w:sz w:val="20"/>
          <w:szCs w:val="20"/>
        </w:rPr>
        <w:t xml:space="preserve"> The farm is located in the Western Agro Climatic Zone of Tamil Nadu at 11</w:t>
      </w:r>
      <w:r>
        <w:rPr>
          <w:rFonts w:ascii="Franklin Gothic Medium" w:hAnsi="Franklin Gothic Medium" w:cs="Franklin Gothic Medium"/>
          <w:sz w:val="20"/>
          <w:szCs w:val="20"/>
          <w:vertAlign w:val="superscript"/>
        </w:rPr>
        <w:t>0</w:t>
      </w:r>
      <w:r>
        <w:rPr>
          <w:rFonts w:ascii="Franklin Gothic Medium" w:hAnsi="Franklin Gothic Medium" w:cs="Franklin Gothic Medium"/>
          <w:sz w:val="20"/>
          <w:szCs w:val="20"/>
        </w:rPr>
        <w:t xml:space="preserve"> N latitude, 77</w:t>
      </w:r>
      <w:r>
        <w:rPr>
          <w:rFonts w:ascii="Franklin Gothic Medium" w:hAnsi="Franklin Gothic Medium" w:cs="Franklin Gothic Medium"/>
          <w:sz w:val="20"/>
          <w:szCs w:val="20"/>
          <w:vertAlign w:val="superscript"/>
        </w:rPr>
        <w:t>0</w:t>
      </w:r>
      <w:r>
        <w:rPr>
          <w:rFonts w:ascii="Franklin Gothic Medium" w:hAnsi="Franklin Gothic Medium" w:cs="Franklin Gothic Medium"/>
          <w:sz w:val="20"/>
          <w:szCs w:val="20"/>
        </w:rPr>
        <w:t xml:space="preserve"> E </w:t>
      </w:r>
      <w:proofErr w:type="gramStart"/>
      <w:r>
        <w:rPr>
          <w:rFonts w:ascii="Franklin Gothic Medium" w:hAnsi="Franklin Gothic Medium" w:cs="Franklin Gothic Medium"/>
          <w:sz w:val="20"/>
          <w:szCs w:val="20"/>
        </w:rPr>
        <w:t>longitude</w:t>
      </w:r>
      <w:proofErr w:type="gramEnd"/>
      <w:r>
        <w:rPr>
          <w:rFonts w:ascii="Franklin Gothic Medium" w:hAnsi="Franklin Gothic Medium" w:cs="Franklin Gothic Medium"/>
          <w:sz w:val="20"/>
          <w:szCs w:val="20"/>
        </w:rPr>
        <w:t xml:space="preserve"> and at an altitude of 426.7 m above MSL. </w:t>
      </w:r>
      <w:r>
        <w:rPr>
          <w:rFonts w:ascii="Franklin Gothic Medium" w:hAnsi="Franklin Gothic Medium" w:cs="Franklin Gothic Medium"/>
          <w:bCs/>
          <w:sz w:val="20"/>
          <w:szCs w:val="20"/>
        </w:rPr>
        <w:t>The soil of experimental field was slightly alkaline in nature (8.74), medium in organic carbon (0.53%), low available nitrogen (202 kg/ha), medium in available phosphorus (20 kg/ha)</w:t>
      </w:r>
      <w:commentRangeStart w:id="12"/>
      <w:r>
        <w:rPr>
          <w:rFonts w:ascii="Franklin Gothic Medium" w:hAnsi="Franklin Gothic Medium" w:cs="Franklin Gothic Medium"/>
          <w:bCs/>
          <w:sz w:val="20"/>
          <w:szCs w:val="20"/>
        </w:rPr>
        <w:t>,</w:t>
      </w:r>
      <w:commentRangeEnd w:id="12"/>
      <w:r>
        <w:rPr>
          <w:rStyle w:val="CommentReference"/>
        </w:rPr>
        <w:commentReference w:id="12"/>
      </w:r>
      <w:r>
        <w:rPr>
          <w:rFonts w:ascii="Franklin Gothic Medium" w:hAnsi="Franklin Gothic Medium" w:cs="Franklin Gothic Medium"/>
          <w:bCs/>
          <w:sz w:val="20"/>
          <w:szCs w:val="20"/>
        </w:rPr>
        <w:t xml:space="preserve"> high in available potassium (</w:t>
      </w:r>
      <w:r>
        <w:rPr>
          <w:rFonts w:ascii="Franklin Gothic Medium" w:hAnsi="Franklin Gothic Medium" w:cs="Franklin Gothic Medium"/>
          <w:sz w:val="20"/>
          <w:szCs w:val="20"/>
        </w:rPr>
        <w:t>757 kg/ha</w:t>
      </w:r>
      <w:r>
        <w:rPr>
          <w:rFonts w:ascii="Franklin Gothic Medium" w:hAnsi="Franklin Gothic Medium" w:cs="Franklin Gothic Medium"/>
          <w:bCs/>
          <w:sz w:val="20"/>
          <w:szCs w:val="20"/>
        </w:rPr>
        <w:t>). T</w:t>
      </w:r>
      <w:r>
        <w:rPr>
          <w:rFonts w:ascii="Franklin Gothic Medium" w:hAnsi="Franklin Gothic Medium" w:cs="Franklin Gothic Medium"/>
          <w:sz w:val="20"/>
          <w:szCs w:val="20"/>
        </w:rPr>
        <w:t>he experiment was laid in Randomized Complete Block Design with nine treatments and three replications.</w:t>
      </w:r>
      <w:r>
        <w:rPr>
          <w:rFonts w:ascii="Franklin Gothic Medium" w:hAnsi="Franklin Gothic Medium" w:cs="Franklin Gothic Medium"/>
          <w:bCs/>
          <w:sz w:val="20"/>
          <w:szCs w:val="20"/>
          <w:lang w:val="en-US"/>
        </w:rPr>
        <w:t xml:space="preserve">The treatments comprised of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1</w:t>
      </w:r>
      <w:r>
        <w:rPr>
          <w:rFonts w:ascii="Franklin Gothic Medium" w:hAnsi="Franklin Gothic Medium" w:cs="Franklin Gothic Medium"/>
          <w:bCs/>
          <w:sz w:val="20"/>
          <w:szCs w:val="20"/>
        </w:rPr>
        <w:t>: No zinc (control), T</w:t>
      </w:r>
      <w:r>
        <w:rPr>
          <w:rFonts w:ascii="Franklin Gothic Medium" w:hAnsi="Franklin Gothic Medium" w:cs="Franklin Gothic Medium"/>
          <w:bCs/>
          <w:sz w:val="20"/>
          <w:szCs w:val="20"/>
          <w:vertAlign w:val="subscript"/>
        </w:rPr>
        <w:t>2</w:t>
      </w:r>
      <w:r>
        <w:rPr>
          <w:rFonts w:ascii="Franklin Gothic Medium" w:hAnsi="Franklin Gothic Medium" w:cs="Franklin Gothic Medium"/>
          <w:sz w:val="20"/>
          <w:szCs w:val="20"/>
        </w:rPr>
        <w:t xml:space="preserve">: </w:t>
      </w:r>
      <w:r>
        <w:rPr>
          <w:rFonts w:ascii="Franklin Gothic Medium" w:hAnsi="Franklin Gothic Medium" w:cs="Franklin Gothic Medium"/>
          <w:sz w:val="20"/>
          <w:szCs w:val="20"/>
          <w:lang w:val="en-US"/>
        </w:rPr>
        <w:t xml:space="preserve"> </w:t>
      </w:r>
      <w:r>
        <w:rPr>
          <w:rFonts w:ascii="Franklin Gothic Medium" w:hAnsi="Franklin Gothic Medium" w:cs="Franklin Gothic Medium"/>
          <w:bCs/>
          <w:sz w:val="20"/>
          <w:szCs w:val="20"/>
        </w:rPr>
        <w:t>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25 kg/ha as soil application, T</w:t>
      </w:r>
      <w:r>
        <w:rPr>
          <w:rFonts w:ascii="Franklin Gothic Medium" w:hAnsi="Franklin Gothic Medium" w:cs="Franklin Gothic Medium"/>
          <w:bCs/>
          <w:sz w:val="20"/>
          <w:szCs w:val="20"/>
          <w:vertAlign w:val="subscript"/>
        </w:rPr>
        <w:t>3</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37.5 kg/ha as soil application, T</w:t>
      </w:r>
      <w:r>
        <w:rPr>
          <w:rFonts w:ascii="Franklin Gothic Medium" w:hAnsi="Franklin Gothic Medium" w:cs="Franklin Gothic Medium"/>
          <w:bCs/>
          <w:sz w:val="20"/>
          <w:szCs w:val="20"/>
          <w:vertAlign w:val="subscript"/>
        </w:rPr>
        <w:t>4</w:t>
      </w:r>
      <w:r>
        <w:rPr>
          <w:rFonts w:ascii="Franklin Gothic Medium" w:hAnsi="Franklin Gothic Medium" w:cs="Franklin Gothic Medium"/>
          <w:bCs/>
          <w:sz w:val="20"/>
          <w:szCs w:val="20"/>
        </w:rPr>
        <w:t>: Foliar spray of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0.5% on 20 and 40 DAS</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5</w:t>
      </w:r>
      <w:r>
        <w:rPr>
          <w:rFonts w:ascii="Franklin Gothic Medium" w:hAnsi="Franklin Gothic Medium" w:cs="Franklin Gothic Medium"/>
          <w:bCs/>
          <w:sz w:val="20"/>
          <w:szCs w:val="20"/>
        </w:rPr>
        <w:t>: Foliar spray of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1.0% on 20 and 40 DAS</w:t>
      </w:r>
      <w:r>
        <w:rPr>
          <w:rFonts w:ascii="Franklin Gothic Medium" w:hAnsi="Franklin Gothic Medium" w:cs="Franklin Gothic Medium"/>
          <w:sz w:val="20"/>
          <w:szCs w:val="20"/>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6</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25 kg/ha</w:t>
      </w:r>
      <w:r>
        <w:rPr>
          <w:rFonts w:ascii="Franklin Gothic Medium" w:hAnsi="Franklin Gothic Medium" w:cs="Franklin Gothic Medium"/>
          <w:bCs/>
          <w:sz w:val="20"/>
          <w:szCs w:val="20"/>
          <w:vertAlign w:val="superscript"/>
        </w:rPr>
        <w:t xml:space="preserve"> </w:t>
      </w:r>
      <w:r>
        <w:rPr>
          <w:rFonts w:ascii="Franklin Gothic Medium" w:hAnsi="Franklin Gothic Medium" w:cs="Franklin Gothic Medium"/>
          <w:bCs/>
          <w:sz w:val="20"/>
          <w:szCs w:val="20"/>
        </w:rPr>
        <w:t>as soil application + foliar spray at 0.5% on 20 and 40 DAS, T</w:t>
      </w:r>
      <w:r>
        <w:rPr>
          <w:rFonts w:ascii="Franklin Gothic Medium" w:hAnsi="Franklin Gothic Medium" w:cs="Franklin Gothic Medium"/>
          <w:bCs/>
          <w:sz w:val="20"/>
          <w:szCs w:val="20"/>
          <w:vertAlign w:val="subscript"/>
        </w:rPr>
        <w:t>7</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25 kg/ha as soil application + foliar spray at 1.0% on 20 and 40 DAS</w:t>
      </w:r>
      <w:r>
        <w:rPr>
          <w:rFonts w:ascii="Franklin Gothic Medium" w:hAnsi="Franklin Gothic Medium" w:cs="Franklin Gothic Medium"/>
          <w:bCs/>
          <w:sz w:val="20"/>
          <w:szCs w:val="20"/>
          <w:vertAlign w:val="subscript"/>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8</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at 37.5 kg/ha as soil application + foliar spray at 0.5% on 20 and 40 DAS</w:t>
      </w:r>
      <w:r>
        <w:rPr>
          <w:rFonts w:ascii="Franklin Gothic Medium" w:hAnsi="Franklin Gothic Medium" w:cs="Franklin Gothic Medium"/>
          <w:bCs/>
          <w:sz w:val="20"/>
          <w:szCs w:val="20"/>
          <w:vertAlign w:val="subscript"/>
        </w:rPr>
        <w:t xml:space="preserve">, </w:t>
      </w:r>
      <w:r>
        <w:rPr>
          <w:rFonts w:ascii="Franklin Gothic Medium" w:hAnsi="Franklin Gothic Medium" w:cs="Franklin Gothic Medium"/>
          <w:bCs/>
          <w:sz w:val="20"/>
          <w:szCs w:val="20"/>
        </w:rPr>
        <w:t>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 ZnSO</w:t>
      </w:r>
      <w:r>
        <w:rPr>
          <w:rFonts w:ascii="Franklin Gothic Medium" w:hAnsi="Franklin Gothic Medium" w:cs="Franklin Gothic Medium"/>
          <w:bCs/>
          <w:sz w:val="20"/>
          <w:szCs w:val="20"/>
          <w:vertAlign w:val="subscript"/>
        </w:rPr>
        <w:t xml:space="preserve">4 </w:t>
      </w:r>
      <w:r>
        <w:rPr>
          <w:rFonts w:ascii="Franklin Gothic Medium" w:hAnsi="Franklin Gothic Medium" w:cs="Franklin Gothic Medium"/>
          <w:bCs/>
          <w:sz w:val="20"/>
          <w:szCs w:val="20"/>
        </w:rPr>
        <w:t xml:space="preserve">at 37.5 kg/ha as soil application + foliar spray at 1.0% on 20 and 40 DAS. </w:t>
      </w:r>
      <w:r>
        <w:rPr>
          <w:rFonts w:ascii="Franklin Gothic Medium" w:hAnsi="Franklin Gothic Medium" w:cs="Franklin Gothic Medium"/>
          <w:sz w:val="20"/>
          <w:szCs w:val="20"/>
        </w:rPr>
        <w:t xml:space="preserve"> </w:t>
      </w:r>
    </w:p>
    <w:p w:rsidR="009929F1" w:rsidRDefault="00765366">
      <w:pPr>
        <w:ind w:firstLine="72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During the cropping period, </w:t>
      </w:r>
      <w:commentRangeStart w:id="13"/>
      <w:r>
        <w:rPr>
          <w:rFonts w:ascii="Franklin Gothic Medium" w:hAnsi="Franklin Gothic Medium" w:cs="Franklin Gothic Medium"/>
          <w:sz w:val="20"/>
          <w:szCs w:val="20"/>
        </w:rPr>
        <w:t>total</w:t>
      </w:r>
      <w:commentRangeEnd w:id="13"/>
      <w:r>
        <w:rPr>
          <w:rStyle w:val="CommentReference"/>
        </w:rPr>
        <w:commentReference w:id="13"/>
      </w:r>
      <w:r>
        <w:rPr>
          <w:rFonts w:ascii="Franklin Gothic Medium" w:hAnsi="Franklin Gothic Medium" w:cs="Franklin Gothic Medium"/>
          <w:sz w:val="20"/>
          <w:szCs w:val="20"/>
        </w:rPr>
        <w:t xml:space="preserve"> rainfall of </w:t>
      </w:r>
      <w:r>
        <w:rPr>
          <w:rFonts w:ascii="Franklin Gothic Medium" w:eastAsia="Times New Roman" w:hAnsi="Franklin Gothic Medium" w:cs="Franklin Gothic Medium"/>
          <w:bCs/>
          <w:color w:val="000000"/>
          <w:sz w:val="20"/>
          <w:szCs w:val="20"/>
          <w:lang w:eastAsia="en-IN"/>
        </w:rPr>
        <w:t>324.4</w:t>
      </w:r>
      <w:r>
        <w:rPr>
          <w:rFonts w:ascii="Franklin Gothic Medium" w:eastAsia="Times New Roman" w:hAnsi="Franklin Gothic Medium" w:cs="Franklin Gothic Medium"/>
          <w:b/>
          <w:bCs/>
          <w:color w:val="000000"/>
          <w:sz w:val="20"/>
          <w:szCs w:val="20"/>
          <w:lang w:eastAsia="en-IN"/>
        </w:rPr>
        <w:t xml:space="preserve"> </w:t>
      </w:r>
      <w:r>
        <w:rPr>
          <w:rFonts w:ascii="Franklin Gothic Medium" w:hAnsi="Franklin Gothic Medium" w:cs="Franklin Gothic Medium"/>
          <w:sz w:val="20"/>
          <w:szCs w:val="20"/>
        </w:rPr>
        <w:t xml:space="preserve">mm was received </w:t>
      </w:r>
      <w:commentRangeStart w:id="14"/>
      <w:r>
        <w:rPr>
          <w:rFonts w:ascii="Franklin Gothic Medium" w:hAnsi="Franklin Gothic Medium" w:cs="Franklin Gothic Medium"/>
          <w:sz w:val="20"/>
          <w:szCs w:val="20"/>
        </w:rPr>
        <w:t>over</w:t>
      </w:r>
      <w:commentRangeEnd w:id="14"/>
      <w:r>
        <w:rPr>
          <w:rStyle w:val="CommentReference"/>
        </w:rPr>
        <w:commentReference w:id="14"/>
      </w:r>
      <w:r>
        <w:rPr>
          <w:rFonts w:ascii="Franklin Gothic Medium" w:hAnsi="Franklin Gothic Medium" w:cs="Franklin Gothic Medium"/>
          <w:sz w:val="20"/>
          <w:szCs w:val="20"/>
        </w:rPr>
        <w:t xml:space="preserve"> 31 rainy days. </w:t>
      </w:r>
      <w:r>
        <w:rPr>
          <w:rFonts w:ascii="Franklin Gothic Medium" w:hAnsi="Franklin Gothic Medium" w:cs="Franklin Gothic Medium"/>
          <w:color w:val="000000"/>
          <w:sz w:val="20"/>
          <w:szCs w:val="20"/>
        </w:rPr>
        <w:t xml:space="preserve">All the treatments </w:t>
      </w:r>
      <w:commentRangeStart w:id="15"/>
      <w:r>
        <w:rPr>
          <w:rFonts w:ascii="Franklin Gothic Medium" w:hAnsi="Franklin Gothic Medium" w:cs="Franklin Gothic Medium"/>
          <w:color w:val="000000"/>
          <w:sz w:val="20"/>
          <w:szCs w:val="20"/>
        </w:rPr>
        <w:t xml:space="preserve">equally </w:t>
      </w:r>
      <w:commentRangeEnd w:id="15"/>
      <w:r>
        <w:rPr>
          <w:rStyle w:val="CommentReference"/>
        </w:rPr>
        <w:commentReference w:id="15"/>
      </w:r>
      <w:r>
        <w:rPr>
          <w:rFonts w:ascii="Franklin Gothic Medium" w:hAnsi="Franklin Gothic Medium" w:cs="Franklin Gothic Medium"/>
          <w:color w:val="000000"/>
          <w:sz w:val="20"/>
          <w:szCs w:val="20"/>
        </w:rPr>
        <w:t>received the blanket recommended dosage of NPK (</w:t>
      </w:r>
      <w:r>
        <w:rPr>
          <w:rFonts w:ascii="Franklin Gothic Medium" w:hAnsi="Franklin Gothic Medium" w:cs="Franklin Gothic Medium"/>
          <w:bCs/>
          <w:sz w:val="20"/>
          <w:szCs w:val="20"/>
        </w:rPr>
        <w:t xml:space="preserve">150:60:40 kg/ha), </w:t>
      </w:r>
      <w:r>
        <w:rPr>
          <w:rFonts w:ascii="Franklin Gothic Medium" w:hAnsi="Franklin Gothic Medium" w:cs="Franklin Gothic Medium"/>
          <w:sz w:val="20"/>
          <w:szCs w:val="20"/>
        </w:rPr>
        <w:t xml:space="preserve">applied in the form of urea, single super phosphate and </w:t>
      </w:r>
      <w:proofErr w:type="spellStart"/>
      <w:r>
        <w:rPr>
          <w:rFonts w:ascii="Franklin Gothic Medium" w:hAnsi="Franklin Gothic Medium" w:cs="Franklin Gothic Medium"/>
          <w:sz w:val="20"/>
          <w:szCs w:val="20"/>
        </w:rPr>
        <w:t>muriate</w:t>
      </w:r>
      <w:proofErr w:type="spellEnd"/>
      <w:r>
        <w:rPr>
          <w:rFonts w:ascii="Franklin Gothic Medium" w:hAnsi="Franklin Gothic Medium" w:cs="Franklin Gothic Medium"/>
          <w:sz w:val="20"/>
          <w:szCs w:val="20"/>
        </w:rPr>
        <w:t xml:space="preserve"> of potash, respectively. N and K were applied in two equal splits </w:t>
      </w:r>
      <w:r>
        <w:rPr>
          <w:rFonts w:ascii="Franklin Gothic Medium" w:hAnsi="Franklin Gothic Medium" w:cs="Franklin Gothic Medium"/>
          <w:i/>
          <w:sz w:val="20"/>
          <w:szCs w:val="20"/>
        </w:rPr>
        <w:t>i.e.,</w:t>
      </w:r>
      <w:r>
        <w:rPr>
          <w:rFonts w:ascii="Franklin Gothic Medium" w:hAnsi="Franklin Gothic Medium" w:cs="Franklin Gothic Medium"/>
          <w:sz w:val="20"/>
          <w:szCs w:val="20"/>
        </w:rPr>
        <w:t xml:space="preserve"> as basal and top dressing on 25 days after sowing (DAS) while the entire dose of P was applied as basal. The quantity of zinc sulphate @ 25 kg/ha and 37.5 kg/ha was applied as basal and </w:t>
      </w:r>
      <w:r>
        <w:rPr>
          <w:rFonts w:ascii="Franklin Gothic Medium" w:hAnsi="Franklin Gothic Medium" w:cs="Franklin Gothic Medium"/>
          <w:bCs/>
          <w:sz w:val="20"/>
          <w:szCs w:val="20"/>
        </w:rPr>
        <w:t xml:space="preserve">foliar application of zinc sulphate @ 0.5% and 1.0% given at 20 and 40 DAS as per the treatments. </w:t>
      </w:r>
      <w:r>
        <w:rPr>
          <w:rFonts w:ascii="Franklin Gothic Medium" w:hAnsi="Franklin Gothic Medium" w:cs="Franklin Gothic Medium"/>
          <w:sz w:val="20"/>
          <w:szCs w:val="20"/>
        </w:rPr>
        <w:t xml:space="preserve">The plant samples collected at various growth stages (25 DAS, 45 DAS and at harvest) were shade dried followed by oven dried and ground into fine powder using </w:t>
      </w:r>
      <w:proofErr w:type="spellStart"/>
      <w:r>
        <w:rPr>
          <w:rFonts w:ascii="Franklin Gothic Medium" w:hAnsi="Franklin Gothic Medium" w:cs="Franklin Gothic Medium"/>
          <w:sz w:val="20"/>
          <w:szCs w:val="20"/>
        </w:rPr>
        <w:t>willey</w:t>
      </w:r>
      <w:proofErr w:type="spellEnd"/>
      <w:r>
        <w:rPr>
          <w:rFonts w:ascii="Franklin Gothic Medium" w:hAnsi="Franklin Gothic Medium" w:cs="Franklin Gothic Medium"/>
          <w:sz w:val="20"/>
          <w:szCs w:val="20"/>
        </w:rPr>
        <w:t xml:space="preserve"> mill and used for chemical analysis of total N</w:t>
      </w:r>
      <w:commentRangeStart w:id="16"/>
      <w:r>
        <w:rPr>
          <w:rFonts w:ascii="Franklin Gothic Medium" w:hAnsi="Franklin Gothic Medium" w:cs="Franklin Gothic Medium"/>
          <w:sz w:val="20"/>
          <w:szCs w:val="20"/>
        </w:rPr>
        <w:t xml:space="preserve">, P, K and Zn </w:t>
      </w:r>
      <w:commentRangeStart w:id="17"/>
      <w:r>
        <w:rPr>
          <w:rFonts w:ascii="Franklin Gothic Medium" w:hAnsi="Franklin Gothic Medium" w:cs="Franklin Gothic Medium"/>
          <w:sz w:val="20"/>
          <w:szCs w:val="20"/>
        </w:rPr>
        <w:t>as given below</w:t>
      </w:r>
      <w:commentRangeEnd w:id="17"/>
      <w:r>
        <w:rPr>
          <w:rStyle w:val="CommentReference"/>
        </w:rPr>
        <w:commentReference w:id="17"/>
      </w:r>
      <w:r>
        <w:rPr>
          <w:rFonts w:ascii="Franklin Gothic Medium" w:hAnsi="Franklin Gothic Medium" w:cs="Franklin Gothic Medium"/>
          <w:sz w:val="20"/>
          <w:szCs w:val="20"/>
        </w:rPr>
        <w:t>.</w:t>
      </w:r>
    </w:p>
    <w:p w:rsidR="009929F1" w:rsidRDefault="00765366">
      <w:pPr>
        <w:autoSpaceDE w:val="0"/>
        <w:autoSpaceDN w:val="0"/>
        <w:adjustRightInd w:val="0"/>
        <w:spacing w:after="0"/>
        <w:ind w:firstLine="720"/>
        <w:rPr>
          <w:rFonts w:ascii="Franklin Gothic Medium" w:hAnsi="Franklin Gothic Medium" w:cs="Franklin Gothic Medium"/>
          <w:b/>
          <w:bCs/>
          <w:sz w:val="20"/>
          <w:szCs w:val="20"/>
        </w:rPr>
      </w:pPr>
      <w:r>
        <w:rPr>
          <w:rFonts w:ascii="Franklin Gothic Medium" w:hAnsi="Franklin Gothic Medium" w:cs="Franklin Gothic Medium"/>
          <w:sz w:val="20"/>
          <w:szCs w:val="20"/>
        </w:rPr>
        <w:t>The uptake of nutrients (NPK and Zn) was worked out using the following formula.</w:t>
      </w:r>
    </w:p>
    <w:tbl>
      <w:tblPr>
        <w:tblStyle w:val="TableGrid"/>
        <w:tblpPr w:leftFromText="180" w:rightFromText="180" w:vertAnchor="text" w:horzAnchor="page" w:tblpX="2192" w:tblpY="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406"/>
        <w:gridCol w:w="5475"/>
      </w:tblGrid>
      <w:tr w:rsidR="009929F1">
        <w:trPr>
          <w:trHeight w:val="475"/>
        </w:trPr>
        <w:tc>
          <w:tcPr>
            <w:tcW w:w="2589" w:type="dxa"/>
            <w:vMerge w:val="restart"/>
          </w:tcPr>
          <w:p w:rsidR="009929F1" w:rsidRDefault="00765366">
            <w:pPr>
              <w:spacing w:line="240" w:lineRule="auto"/>
              <w:rPr>
                <w:rFonts w:ascii="Franklin Gothic Medium" w:hAnsi="Franklin Gothic Medium" w:cs="Franklin Gothic Medium"/>
                <w:sz w:val="20"/>
                <w:szCs w:val="20"/>
              </w:rPr>
            </w:pPr>
            <w:r>
              <w:rPr>
                <w:rFonts w:ascii="Franklin Gothic Medium" w:hAnsi="Franklin Gothic Medium" w:cs="Franklin Gothic Medium"/>
                <w:sz w:val="20"/>
                <w:szCs w:val="20"/>
              </w:rPr>
              <w:t>Nutrient uptake (kg/ha)</w:t>
            </w:r>
          </w:p>
        </w:tc>
        <w:tc>
          <w:tcPr>
            <w:tcW w:w="406" w:type="dxa"/>
            <w:vMerge w:val="restart"/>
          </w:tcPr>
          <w:p w:rsidR="009929F1" w:rsidRDefault="00765366">
            <w:pPr>
              <w:spacing w:line="240" w:lineRule="auto"/>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 =</w:t>
            </w:r>
          </w:p>
        </w:tc>
        <w:tc>
          <w:tcPr>
            <w:tcW w:w="5475" w:type="dxa"/>
          </w:tcPr>
          <w:p w:rsidR="009929F1" w:rsidRDefault="00765366">
            <w:pPr>
              <w:spacing w:line="240" w:lineRule="auto"/>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Percentage of nutrient x Total </w:t>
            </w:r>
            <w:proofErr w:type="spellStart"/>
            <w:r>
              <w:rPr>
                <w:rFonts w:ascii="Franklin Gothic Medium" w:hAnsi="Franklin Gothic Medium" w:cs="Franklin Gothic Medium"/>
                <w:sz w:val="20"/>
                <w:szCs w:val="20"/>
              </w:rPr>
              <w:t>drymatter</w:t>
            </w:r>
            <w:proofErr w:type="spellEnd"/>
            <w:r>
              <w:rPr>
                <w:rFonts w:ascii="Franklin Gothic Medium" w:hAnsi="Franklin Gothic Medium" w:cs="Franklin Gothic Medium"/>
                <w:sz w:val="20"/>
                <w:szCs w:val="20"/>
              </w:rPr>
              <w:t xml:space="preserve"> production (kg/ha)</w:t>
            </w:r>
          </w:p>
        </w:tc>
      </w:tr>
      <w:tr w:rsidR="009929F1">
        <w:trPr>
          <w:trHeight w:val="330"/>
        </w:trPr>
        <w:tc>
          <w:tcPr>
            <w:tcW w:w="2589" w:type="dxa"/>
            <w:vMerge/>
          </w:tcPr>
          <w:p w:rsidR="009929F1" w:rsidRDefault="009929F1">
            <w:pPr>
              <w:spacing w:line="240" w:lineRule="auto"/>
              <w:rPr>
                <w:rFonts w:ascii="Franklin Gothic Medium" w:hAnsi="Franklin Gothic Medium" w:cs="Franklin Gothic Medium"/>
                <w:sz w:val="20"/>
                <w:szCs w:val="20"/>
              </w:rPr>
            </w:pPr>
          </w:p>
        </w:tc>
        <w:tc>
          <w:tcPr>
            <w:tcW w:w="406" w:type="dxa"/>
            <w:vMerge/>
          </w:tcPr>
          <w:p w:rsidR="009929F1" w:rsidRDefault="009929F1">
            <w:pPr>
              <w:spacing w:line="240" w:lineRule="auto"/>
              <w:rPr>
                <w:rFonts w:ascii="Franklin Gothic Medium" w:hAnsi="Franklin Gothic Medium" w:cs="Franklin Gothic Medium"/>
                <w:sz w:val="20"/>
                <w:szCs w:val="20"/>
              </w:rPr>
            </w:pPr>
          </w:p>
        </w:tc>
        <w:tc>
          <w:tcPr>
            <w:tcW w:w="5475" w:type="dxa"/>
          </w:tcPr>
          <w:p w:rsidR="009929F1" w:rsidRDefault="00765366">
            <w:pPr>
              <w:spacing w:line="240" w:lineRule="auto"/>
              <w:ind w:firstLineChars="800" w:firstLine="1600"/>
              <w:rPr>
                <w:rFonts w:ascii="Franklin Gothic Medium" w:hAnsi="Franklin Gothic Medium" w:cs="Franklin Gothic Medium"/>
                <w:sz w:val="20"/>
                <w:szCs w:val="20"/>
                <w:lang w:val="en-US"/>
              </w:rPr>
            </w:pPr>
            <w:r>
              <w:rPr>
                <w:rFonts w:ascii="Franklin Gothic Medium" w:hAnsi="Franklin Gothic Medium" w:cs="Franklin Gothic Medium"/>
                <w:sz w:val="20"/>
                <w:szCs w:val="20"/>
              </w:rPr>
              <w:t>10</w:t>
            </w:r>
            <w:r>
              <w:rPr>
                <w:rFonts w:ascii="Franklin Gothic Medium" w:hAnsi="Franklin Gothic Medium" w:cs="Franklin Gothic Medium"/>
                <w:sz w:val="20"/>
                <w:szCs w:val="20"/>
                <w:lang w:val="en-US"/>
              </w:rPr>
              <w:t>0</w:t>
            </w:r>
          </w:p>
        </w:tc>
      </w:tr>
    </w:tbl>
    <w:commentRangeEnd w:id="16"/>
    <w:p w:rsidR="009929F1" w:rsidRDefault="00765366">
      <w:pPr>
        <w:rPr>
          <w:rFonts w:ascii="Franklin Gothic Medium" w:hAnsi="Franklin Gothic Medium" w:cs="Franklin Gothic Medium"/>
          <w:sz w:val="20"/>
          <w:szCs w:val="20"/>
        </w:rPr>
      </w:pPr>
      <w:r>
        <w:rPr>
          <w:rStyle w:val="CommentReference"/>
        </w:rPr>
        <w:commentReference w:id="16"/>
      </w:r>
    </w:p>
    <w:p w:rsidR="009929F1" w:rsidRDefault="009929F1">
      <w:pPr>
        <w:rPr>
          <w:rFonts w:ascii="Franklin Gothic Medium" w:hAnsi="Franklin Gothic Medium" w:cs="Franklin Gothic Medium"/>
          <w:sz w:val="20"/>
          <w:szCs w:val="20"/>
        </w:rPr>
      </w:pPr>
    </w:p>
    <w:p w:rsidR="009929F1" w:rsidRDefault="00765366">
      <w:pPr>
        <w:ind w:firstLine="720"/>
        <w:rPr>
          <w:rFonts w:ascii="Franklin Gothic Medium" w:hAnsi="Franklin Gothic Medium" w:cs="Franklin Gothic Medium"/>
          <w:sz w:val="20"/>
          <w:szCs w:val="20"/>
        </w:rPr>
      </w:pPr>
      <w:r>
        <w:rPr>
          <w:rFonts w:ascii="Franklin Gothic Medium" w:eastAsia="SimSun" w:hAnsi="Franklin Gothic Medium" w:cs="Franklin Gothic Medium"/>
          <w:color w:val="000000"/>
          <w:kern w:val="1"/>
          <w:sz w:val="20"/>
          <w:szCs w:val="20"/>
          <w:lang w:eastAsia="hi-IN" w:bidi="hi-IN"/>
        </w:rPr>
        <w:t xml:space="preserve"> </w:t>
      </w:r>
      <w:r>
        <w:rPr>
          <w:rFonts w:ascii="Franklin Gothic Medium" w:hAnsi="Franklin Gothic Medium" w:cs="Franklin Gothic Medium"/>
          <w:sz w:val="20"/>
          <w:szCs w:val="20"/>
        </w:rPr>
        <w:t>Total cost of cultivation, gross return, net return and benefit cost ratio were worked out for various zinc fertilization treatments.</w:t>
      </w:r>
      <w:r>
        <w:rPr>
          <w:rFonts w:ascii="Franklin Gothic Medium" w:eastAsia="SimSun" w:hAnsi="Franklin Gothic Medium" w:cs="Franklin Gothic Medium"/>
          <w:color w:val="000000"/>
          <w:kern w:val="1"/>
          <w:sz w:val="20"/>
          <w:szCs w:val="20"/>
          <w:lang w:eastAsia="hi-IN" w:bidi="hi-IN"/>
        </w:rPr>
        <w:t xml:space="preserve"> </w:t>
      </w:r>
      <w:commentRangeStart w:id="18"/>
      <w:r>
        <w:rPr>
          <w:rFonts w:ascii="Franklin Gothic Medium" w:eastAsia="SimSun" w:hAnsi="Franklin Gothic Medium" w:cs="Franklin Gothic Medium"/>
          <w:color w:val="000000"/>
          <w:kern w:val="1"/>
          <w:sz w:val="20"/>
          <w:szCs w:val="20"/>
          <w:lang w:eastAsia="hi-IN" w:bidi="hi-IN"/>
        </w:rPr>
        <w:t xml:space="preserve">In these observations </w:t>
      </w:r>
      <w:commentRangeEnd w:id="18"/>
      <w:r>
        <w:rPr>
          <w:rStyle w:val="CommentReference"/>
        </w:rPr>
        <w:commentReference w:id="18"/>
      </w:r>
      <w:r>
        <w:rPr>
          <w:rFonts w:ascii="Franklin Gothic Medium" w:eastAsia="SimSun" w:hAnsi="Franklin Gothic Medium" w:cs="Franklin Gothic Medium"/>
          <w:color w:val="000000"/>
          <w:kern w:val="1"/>
          <w:sz w:val="20"/>
          <w:szCs w:val="20"/>
          <w:lang w:eastAsia="hi-IN" w:bidi="hi-IN"/>
        </w:rPr>
        <w:t xml:space="preserve">were statistically analysed </w:t>
      </w:r>
      <w:commentRangeStart w:id="19"/>
      <w:r>
        <w:rPr>
          <w:rFonts w:ascii="Franklin Gothic Medium" w:eastAsia="SimSun" w:hAnsi="Franklin Gothic Medium" w:cs="Franklin Gothic Medium"/>
          <w:color w:val="000000"/>
          <w:kern w:val="1"/>
          <w:sz w:val="20"/>
          <w:szCs w:val="20"/>
          <w:lang w:eastAsia="hi-IN" w:bidi="hi-IN"/>
        </w:rPr>
        <w:t>by (</w:t>
      </w:r>
      <w:r>
        <w:rPr>
          <w:rFonts w:ascii="Franklin Gothic Medium" w:hAnsi="Franklin Gothic Medium" w:cs="Franklin Gothic Medium"/>
          <w:sz w:val="20"/>
          <w:szCs w:val="20"/>
        </w:rPr>
        <w:t>Gomez and Gomez 2010)</w:t>
      </w:r>
      <w:commentRangeEnd w:id="19"/>
      <w:r>
        <w:rPr>
          <w:rStyle w:val="CommentReference"/>
        </w:rPr>
        <w:commentReference w:id="19"/>
      </w:r>
    </w:p>
    <w:p w:rsidR="009929F1" w:rsidRDefault="00765366">
      <w:pPr>
        <w:rPr>
          <w:rFonts w:ascii="Franklin Gothic Medium" w:hAnsi="Franklin Gothic Medium" w:cs="Franklin Gothic Medium"/>
          <w:b/>
          <w:sz w:val="20"/>
          <w:szCs w:val="20"/>
          <w:lang w:val="en-US"/>
        </w:rPr>
      </w:pPr>
      <w:r>
        <w:rPr>
          <w:rFonts w:ascii="Franklin Gothic Medium" w:hAnsi="Franklin Gothic Medium" w:cs="Franklin Gothic Medium"/>
          <w:b/>
          <w:sz w:val="20"/>
          <w:szCs w:val="20"/>
        </w:rPr>
        <w:t>Results</w:t>
      </w:r>
      <w:r>
        <w:rPr>
          <w:rFonts w:ascii="Franklin Gothic Medium" w:hAnsi="Franklin Gothic Medium" w:cs="Franklin Gothic Medium"/>
          <w:b/>
          <w:sz w:val="20"/>
          <w:szCs w:val="20"/>
          <w:lang w:val="en-US"/>
        </w:rPr>
        <w:t xml:space="preserve"> and discussion</w:t>
      </w:r>
    </w:p>
    <w:p w:rsidR="009929F1" w:rsidRDefault="00765366">
      <w:pPr>
        <w:rPr>
          <w:rFonts w:ascii="Franklin Gothic Medium" w:hAnsi="Franklin Gothic Medium" w:cs="Franklin Gothic Medium"/>
          <w:b/>
          <w:sz w:val="20"/>
          <w:szCs w:val="20"/>
        </w:rPr>
      </w:pPr>
      <w:r>
        <w:rPr>
          <w:rFonts w:ascii="Franklin Gothic Medium" w:hAnsi="Franklin Gothic Medium" w:cs="Franklin Gothic Medium"/>
          <w:b/>
          <w:sz w:val="20"/>
          <w:szCs w:val="20"/>
        </w:rPr>
        <w:t xml:space="preserve">Effect of zinc fertilization on physiological parameters of </w:t>
      </w:r>
      <w:proofErr w:type="spellStart"/>
      <w:r>
        <w:rPr>
          <w:rFonts w:ascii="Franklin Gothic Medium" w:hAnsi="Franklin Gothic Medium" w:cs="Franklin Gothic Medium"/>
          <w:b/>
          <w:sz w:val="20"/>
          <w:szCs w:val="20"/>
        </w:rPr>
        <w:t>babycorn</w:t>
      </w:r>
      <w:proofErr w:type="spellEnd"/>
    </w:p>
    <w:p w:rsidR="009929F1" w:rsidRDefault="00765366">
      <w:pPr>
        <w:ind w:firstLine="720"/>
        <w:rPr>
          <w:rFonts w:ascii="Franklin Gothic Medium" w:hAnsi="Franklin Gothic Medium" w:cs="Franklin Gothic Medium"/>
          <w:sz w:val="20"/>
          <w:szCs w:val="20"/>
        </w:rPr>
      </w:pPr>
      <w:r>
        <w:rPr>
          <w:rFonts w:ascii="Franklin Gothic Medium" w:hAnsi="Franklin Gothic Medium" w:cs="Franklin Gothic Medium"/>
          <w:sz w:val="20"/>
          <w:szCs w:val="20"/>
        </w:rPr>
        <w:lastRenderedPageBreak/>
        <w:t>Crop growth rate is an important factor to decide LAI and dry matter accumulation per unit area of land. Crop growth rate (CGR) had a significant influence by zinc fertilization. Soil application of zinc sulphate @ 37.5 kg/ha with 0.5% foliar spray at 20 DAS and 40 DAS recorded the highest</w:t>
      </w:r>
      <w:r>
        <w:rPr>
          <w:rFonts w:ascii="Franklin Gothic Medium" w:hAnsi="Franklin Gothic Medium" w:cs="Franklin Gothic Medium"/>
          <w:sz w:val="20"/>
          <w:szCs w:val="20"/>
          <w:lang w:val="en-US"/>
        </w:rPr>
        <w:t xml:space="preserve"> </w:t>
      </w:r>
      <w:r>
        <w:rPr>
          <w:rFonts w:ascii="Franklin Gothic Medium" w:hAnsi="Franklin Gothic Medium" w:cs="Franklin Gothic Medium"/>
          <w:sz w:val="20"/>
          <w:szCs w:val="20"/>
        </w:rPr>
        <w:t xml:space="preserve">CGR at all stages. Increase in CGR might be due to nitrogen metabolism, which </w:t>
      </w:r>
      <w:r>
        <w:rPr>
          <w:rFonts w:ascii="Franklin Gothic Medium" w:hAnsi="Franklin Gothic Medium" w:cs="Franklin Gothic Medium"/>
          <w:sz w:val="20"/>
          <w:szCs w:val="20"/>
          <w:lang w:val="en-US"/>
        </w:rPr>
        <w:t>in turn</w:t>
      </w:r>
      <w:r>
        <w:rPr>
          <w:rFonts w:ascii="Franklin Gothic Medium" w:hAnsi="Franklin Gothic Medium" w:cs="Franklin Gothic Medium"/>
          <w:sz w:val="20"/>
          <w:szCs w:val="20"/>
        </w:rPr>
        <w:t xml:space="preserve"> influenced by zinc as both the nutrients are synergistic to each other.  </w:t>
      </w:r>
      <w:r>
        <w:rPr>
          <w:rFonts w:ascii="Franklin Gothic Medium" w:hAnsi="Franklin Gothic Medium" w:cs="Franklin Gothic Medium"/>
          <w:sz w:val="20"/>
          <w:szCs w:val="20"/>
        </w:rPr>
        <w:fldChar w:fldCharType="begin"/>
      </w:r>
      <w:r>
        <w:rPr>
          <w:rFonts w:ascii="Franklin Gothic Medium" w:hAnsi="Franklin Gothic Medium" w:cs="Franklin Gothic Medium"/>
          <w:sz w:val="20"/>
          <w:szCs w:val="20"/>
        </w:rPr>
        <w:instrText xml:space="preserve"> ADDIN EN.CITE &lt;EndNote&gt;&lt;Cite AuthorYear="1"&gt;&lt;Author&gt;Hammad&lt;/Author&gt;&lt;Year&gt;2011&lt;/Year&gt;&lt;RecNum&gt;236&lt;/RecNum&gt;&lt;DisplayText&gt;Hammad&lt;style face="italic"&gt; et al.&lt;/style&gt; (2011)&lt;/DisplayText&gt;&lt;record&gt;&lt;rec-number&gt;236&lt;/rec-number&gt;&lt;foreign-keys&gt;&lt;key app="EN" db-id="pxaxtta23xxtpkex59t5w9akrtvaxtv2p0fv" timestamp="1558251202"&gt;236&lt;/key&gt;&lt;/foreign-keys&gt;&lt;ref-type name="Journal Article"&gt;17&lt;/ref-type&gt;&lt;contributors&gt;&lt;authors&gt;&lt;author&gt;Hammad, HM&lt;/author&gt;&lt;author&gt;Ahmad, A&lt;/author&gt;&lt;author&gt;Khaliq, T&lt;/author&gt;&lt;author&gt;Farhad, W&lt;/author&gt;&lt;author&gt;Mubeen, M&lt;/author&gt;&lt;/authors&gt;&lt;/contributors&gt;&lt;titles&gt;&lt;title&gt;Optimizing rate of nitrogen application for higher yield and quality in maize under semiarid environment&lt;/title&gt;&lt;secondary-title&gt;Crop and Environment&lt;/secondary-title&gt;&lt;/titles&gt;&lt;periodical&gt;&lt;full-title&gt;Crop and Environment&lt;/full-title&gt;&lt;/periodical&gt;&lt;pages&gt;38-41&lt;/pages&gt;&lt;volume&gt;2&lt;/volume&gt;&lt;number&gt;1&lt;/number&gt;&lt;dates&gt;&lt;year&gt;2011&lt;/year&gt;&lt;/dates&gt;&lt;urls&gt;&lt;/urls&gt;&lt;/record&gt;&lt;/Cite&gt;&lt;/EndNote&gt;</w:instrText>
      </w:r>
      <w:r>
        <w:rPr>
          <w:rFonts w:ascii="Franklin Gothic Medium" w:hAnsi="Franklin Gothic Medium" w:cs="Franklin Gothic Medium"/>
          <w:sz w:val="20"/>
          <w:szCs w:val="20"/>
        </w:rPr>
        <w:fldChar w:fldCharType="separate"/>
      </w:r>
      <w:r>
        <w:rPr>
          <w:rFonts w:ascii="Franklin Gothic Medium" w:hAnsi="Franklin Gothic Medium" w:cs="Franklin Gothic Medium"/>
          <w:sz w:val="20"/>
          <w:szCs w:val="20"/>
        </w:rPr>
        <w:t>Hammad</w:t>
      </w:r>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xml:space="preserve"> (2011)</w:t>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rPr>
        <w:t xml:space="preserve"> also opined that zinc nutrition increased the nitrogen uptake that led to higher CGR. </w:t>
      </w:r>
    </w:p>
    <w:p w:rsidR="009929F1" w:rsidRDefault="00765366">
      <w:pPr>
        <w:autoSpaceDE w:val="0"/>
        <w:autoSpaceDN w:val="0"/>
        <w:adjustRightInd w:val="0"/>
        <w:ind w:firstLine="720"/>
        <w:rPr>
          <w:rFonts w:ascii="Franklin Gothic Medium" w:hAnsi="Franklin Gothic Medium" w:cs="Franklin Gothic Medium"/>
          <w:color w:val="000000"/>
          <w:sz w:val="20"/>
          <w:szCs w:val="20"/>
        </w:rPr>
      </w:pPr>
      <w:r>
        <w:rPr>
          <w:rFonts w:ascii="Franklin Gothic Medium" w:hAnsi="Franklin Gothic Medium" w:cs="Franklin Gothic Medium"/>
          <w:sz w:val="20"/>
          <w:szCs w:val="20"/>
        </w:rPr>
        <w:t xml:space="preserve">Relative Growth Rate (RGR) is mainly used to assess the amount of growing substance per unit dry weight of plant per unit time.  Soil application of zinc sulphate @ 37.5 kg/ha with 0.5% foliar spray at 20 DAS and 40 DAS recorded higher RGR value which was comparable with other treatments of zinc fertilization over control. The results were in controversy with </w:t>
      </w:r>
      <w:r>
        <w:rPr>
          <w:rFonts w:ascii="Franklin Gothic Medium" w:hAnsi="Franklin Gothic Medium" w:cs="Franklin Gothic Medium"/>
          <w:sz w:val="20"/>
          <w:szCs w:val="20"/>
        </w:rPr>
        <w:fldChar w:fldCharType="begin"/>
      </w:r>
      <w:r>
        <w:rPr>
          <w:rFonts w:ascii="Franklin Gothic Medium" w:hAnsi="Franklin Gothic Medium" w:cs="Franklin Gothic Medium"/>
          <w:sz w:val="20"/>
          <w:szCs w:val="20"/>
        </w:rPr>
        <w:instrText xml:space="preserve"> ADDIN EN.CITE &lt;EndNote&gt;&lt;Cite AuthorYear="1"&gt;&lt;Author&gt;Sharma&lt;/Author&gt;&lt;Year&gt;2017&lt;/Year&gt;&lt;RecNum&gt;296&lt;/RecNum&gt;&lt;DisplayText&gt;Sharma&lt;style face="italic"&gt; et al.&lt;/style&gt; (2017)&lt;/DisplayText&gt;&lt;record&gt;&lt;rec-number&gt;296&lt;/rec-number&gt;&lt;foreign-keys&gt;&lt;key app="EN" db-id="pxaxtta23xxtpkex59t5w9akrtvaxtv2p0fv" timestamp="1560798049"&gt;296&lt;/key&gt;&lt;/foreign-keys&gt;&lt;ref-type name="Journal Article"&gt;17&lt;/ref-type&gt;&lt;contributors&gt;&lt;authors&gt;&lt;author&gt;Sharma, R&lt;/author&gt;&lt;author&gt;Choudhary, R&lt;/author&gt;&lt;author&gt;Jat, BL&lt;/author&gt;&lt;/authors&gt;&lt;/contributors&gt;&lt;titles&gt;&lt;title&gt;Effect of nitrogen and zinc fertilization on growth and productivity of maize&lt;/title&gt;&lt;secondary-title&gt;international Journal of Agricultural Sciences&lt;/secondary-title&gt;&lt;/titles&gt;&lt;periodical&gt;&lt;full-title&gt;international Journal of Agricultural Sciences&lt;/full-title&gt;&lt;/periodical&gt;&lt;pages&gt;161-176&lt;/pages&gt;&lt;volume&gt;13&lt;/volume&gt;&lt;number&gt;2&lt;/number&gt;&lt;dates&gt;&lt;year&gt;2017&lt;/year&gt;&lt;/dates&gt;&lt;urls&gt;&lt;/urls&gt;&lt;/record&gt;&lt;/Cite&gt;&lt;/EndNote&gt;</w:instrText>
      </w:r>
      <w:r>
        <w:rPr>
          <w:rFonts w:ascii="Franklin Gothic Medium" w:hAnsi="Franklin Gothic Medium" w:cs="Franklin Gothic Medium"/>
          <w:sz w:val="20"/>
          <w:szCs w:val="20"/>
        </w:rPr>
        <w:fldChar w:fldCharType="separate"/>
      </w:r>
      <w:r>
        <w:rPr>
          <w:rFonts w:ascii="Franklin Gothic Medium" w:hAnsi="Franklin Gothic Medium" w:cs="Franklin Gothic Medium"/>
          <w:sz w:val="20"/>
          <w:szCs w:val="20"/>
        </w:rPr>
        <w:t>Sharma</w:t>
      </w:r>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xml:space="preserve"> (2017)</w:t>
      </w:r>
      <w:r>
        <w:rPr>
          <w:rFonts w:ascii="Franklin Gothic Medium" w:hAnsi="Franklin Gothic Medium" w:cs="Franklin Gothic Medium"/>
          <w:sz w:val="20"/>
          <w:szCs w:val="20"/>
        </w:rPr>
        <w:fldChar w:fldCharType="end"/>
      </w:r>
      <w:r>
        <w:rPr>
          <w:rFonts w:ascii="Franklin Gothic Medium" w:hAnsi="Franklin Gothic Medium" w:cs="Franklin Gothic Medium"/>
          <w:color w:val="000000"/>
          <w:sz w:val="20"/>
          <w:szCs w:val="20"/>
        </w:rPr>
        <w:t xml:space="preserve"> reported increasing zinc concentration failed to show any variation on relative crop growth rate between 25 to 50 DAS and 50 to 70 DAS.</w:t>
      </w:r>
    </w:p>
    <w:p w:rsidR="009929F1" w:rsidRDefault="00765366">
      <w:pPr>
        <w:pBdr>
          <w:between w:val="single" w:sz="4" w:space="0" w:color="auto"/>
        </w:pBdr>
        <w:autoSpaceDE w:val="0"/>
        <w:autoSpaceDN w:val="0"/>
        <w:adjustRightInd w:val="0"/>
        <w:ind w:firstLine="720"/>
        <w:rPr>
          <w:rFonts w:ascii="Franklin Gothic Medium" w:hAnsi="Franklin Gothic Medium" w:cs="Franklin Gothic Medium"/>
          <w:color w:val="000000"/>
          <w:sz w:val="20"/>
          <w:szCs w:val="20"/>
        </w:rPr>
      </w:pPr>
      <w:r>
        <w:rPr>
          <w:rFonts w:ascii="Franklin Gothic Medium" w:hAnsi="Franklin Gothic Medium" w:cs="Franklin Gothic Medium"/>
          <w:sz w:val="20"/>
          <w:szCs w:val="20"/>
        </w:rPr>
        <w:t xml:space="preserve">Perusal of the results from the experiment indicated that </w:t>
      </w:r>
      <w:r>
        <w:rPr>
          <w:rFonts w:ascii="Franklin Gothic Medium" w:hAnsi="Franklin Gothic Medium" w:cs="Franklin Gothic Medium"/>
          <w:color w:val="000000"/>
          <w:sz w:val="20"/>
          <w:szCs w:val="20"/>
        </w:rPr>
        <w:t xml:space="preserve">zinc fertilization had a significant effect on </w:t>
      </w:r>
      <w:r>
        <w:rPr>
          <w:rFonts w:ascii="Franklin Gothic Medium" w:hAnsi="Franklin Gothic Medium" w:cs="Franklin Gothic Medium"/>
          <w:sz w:val="20"/>
          <w:szCs w:val="20"/>
        </w:rPr>
        <w:t>NAR</w:t>
      </w:r>
      <w:r>
        <w:rPr>
          <w:rFonts w:ascii="Franklin Gothic Medium" w:hAnsi="Franklin Gothic Medium" w:cs="Franklin Gothic Medium"/>
          <w:color w:val="000000"/>
          <w:sz w:val="20"/>
          <w:szCs w:val="20"/>
        </w:rPr>
        <w:t xml:space="preserve">. </w:t>
      </w:r>
      <w:r>
        <w:rPr>
          <w:rFonts w:ascii="Franklin Gothic Medium" w:hAnsi="Franklin Gothic Medium" w:cs="Franklin Gothic Medium"/>
          <w:sz w:val="20"/>
          <w:szCs w:val="20"/>
        </w:rPr>
        <w:t xml:space="preserve">Soil application of zinc sulphate @ 37.5 kg/ha with 0.5% foliar spray at 20 and 40 DAS recorded higher NAR with an increment of 14.7% and 28.2% between 25 DAS and 45 DAS and between 45 DAS and harvest stages, respectively. </w:t>
      </w:r>
      <w:r>
        <w:rPr>
          <w:rFonts w:ascii="Franklin Gothic Medium" w:hAnsi="Franklin Gothic Medium" w:cs="Franklin Gothic Medium"/>
          <w:color w:val="000000"/>
          <w:sz w:val="20"/>
          <w:szCs w:val="20"/>
        </w:rPr>
        <w:t xml:space="preserve">The experimental results are in accordance with the findings of </w:t>
      </w:r>
      <w:r>
        <w:rPr>
          <w:rFonts w:ascii="Franklin Gothic Medium" w:hAnsi="Franklin Gothic Medium" w:cs="Franklin Gothic Medium"/>
          <w:color w:val="000000"/>
          <w:sz w:val="20"/>
          <w:szCs w:val="20"/>
        </w:rPr>
        <w:fldChar w:fldCharType="begin"/>
      </w:r>
      <w:r>
        <w:rPr>
          <w:rFonts w:ascii="Franklin Gothic Medium" w:hAnsi="Franklin Gothic Medium" w:cs="Franklin Gothic Medium"/>
          <w:color w:val="000000"/>
          <w:sz w:val="20"/>
          <w:szCs w:val="20"/>
        </w:rPr>
        <w:instrText xml:space="preserve"> ADDIN EN.CITE &lt;EndNote&gt;&lt;Cite AuthorYear="1"&gt;&lt;Author&gt;Palai&lt;/Author&gt;&lt;Year&gt;2017&lt;/Year&gt;&lt;RecNum&gt;192&lt;/RecNum&gt;&lt;DisplayText&gt;Palai&lt;style face="italic"&gt; et al.&lt;/style&gt; (2017)&lt;/DisplayText&gt;&lt;record&gt;&lt;rec-number&gt;192&lt;/rec-number&gt;&lt;foreign-keys&gt;&lt;key app="EN" db-id="pxaxtta23xxtpkex59t5w9akrtvaxtv2p0fv" timestamp="1558164577"&gt;192&lt;/key&gt;&lt;/foreign-keys&gt;&lt;ref-type name="Journal Article"&gt;17&lt;/ref-type&gt;&lt;contributors&gt;&lt;authors&gt;&lt;author&gt;Palai, JB&lt;/author&gt;&lt;author&gt;Sarkar, NC&lt;/author&gt;&lt;author&gt;Jena, J&lt;/author&gt;&lt;/authors&gt;&lt;/contributors&gt;&lt;titles&gt;&lt;title&gt;Effect of zinc on growth, plant yield, NPK uptake and economics&lt;/title&gt;&lt;secondary-title&gt;International Journal of Bio-resource and Stress Management&lt;/secondary-title&gt;&lt;/titles&gt;&lt;periodical&gt;&lt;full-title&gt;International Journal of Bio-resource and Stress Management&lt;/full-title&gt;&lt;/periodical&gt;&lt;pages&gt;698-702&lt;/pages&gt;&lt;volume&gt;8&lt;/volume&gt;&lt;number&gt;5&lt;/number&gt;&lt;dates&gt;&lt;year&gt;2017&lt;/year&gt;&lt;/dates&gt;&lt;isbn&gt;0976-3988&lt;/isbn&gt;&lt;urls&gt;&lt;/urls&gt;&lt;/record&gt;&lt;/Cite&gt;&lt;/EndNote&gt;</w:instrText>
      </w:r>
      <w:r>
        <w:rPr>
          <w:rFonts w:ascii="Franklin Gothic Medium" w:hAnsi="Franklin Gothic Medium" w:cs="Franklin Gothic Medium"/>
          <w:color w:val="000000"/>
          <w:sz w:val="20"/>
          <w:szCs w:val="20"/>
        </w:rPr>
        <w:fldChar w:fldCharType="separate"/>
      </w:r>
      <w:r>
        <w:rPr>
          <w:rFonts w:ascii="Franklin Gothic Medium" w:hAnsi="Franklin Gothic Medium" w:cs="Franklin Gothic Medium"/>
          <w:color w:val="000000"/>
          <w:sz w:val="20"/>
          <w:szCs w:val="20"/>
        </w:rPr>
        <w:t>Palai</w:t>
      </w:r>
      <w:r>
        <w:rPr>
          <w:rFonts w:ascii="Franklin Gothic Medium" w:hAnsi="Franklin Gothic Medium" w:cs="Franklin Gothic Medium"/>
          <w:i/>
          <w:color w:val="000000"/>
          <w:sz w:val="20"/>
          <w:szCs w:val="20"/>
        </w:rPr>
        <w:t xml:space="preserve"> et al.</w:t>
      </w:r>
      <w:r>
        <w:rPr>
          <w:rFonts w:ascii="Franklin Gothic Medium" w:hAnsi="Franklin Gothic Medium" w:cs="Franklin Gothic Medium"/>
          <w:color w:val="000000"/>
          <w:sz w:val="20"/>
          <w:szCs w:val="20"/>
        </w:rPr>
        <w:t xml:space="preserve"> (2017)</w:t>
      </w:r>
      <w:r>
        <w:rPr>
          <w:rFonts w:ascii="Franklin Gothic Medium" w:hAnsi="Franklin Gothic Medium" w:cs="Franklin Gothic Medium"/>
          <w:color w:val="000000"/>
          <w:sz w:val="20"/>
          <w:szCs w:val="20"/>
        </w:rPr>
        <w:fldChar w:fldCharType="end"/>
      </w:r>
      <w:r>
        <w:rPr>
          <w:rFonts w:ascii="Franklin Gothic Medium" w:hAnsi="Franklin Gothic Medium" w:cs="Franklin Gothic Medium"/>
          <w:color w:val="000000"/>
          <w:sz w:val="20"/>
          <w:szCs w:val="20"/>
        </w:rPr>
        <w:t xml:space="preserve"> who reported that higher rate of zinc applied as seed priming and foliar spray @ 2% gave maximum NAR. </w:t>
      </w:r>
    </w:p>
    <w:p w:rsidR="009929F1" w:rsidRDefault="00765366">
      <w:pPr>
        <w:rPr>
          <w:rFonts w:ascii="Franklin Gothic Medium" w:hAnsi="Franklin Gothic Medium" w:cs="Franklin Gothic Medium"/>
          <w:b/>
          <w:color w:val="000000" w:themeColor="text1"/>
          <w:sz w:val="20"/>
          <w:szCs w:val="20"/>
        </w:rPr>
      </w:pPr>
      <w:proofErr w:type="gramStart"/>
      <w:r>
        <w:rPr>
          <w:rFonts w:ascii="Franklin Gothic Medium" w:hAnsi="Franklin Gothic Medium" w:cs="Franklin Gothic Medium"/>
          <w:b/>
          <w:color w:val="000000" w:themeColor="text1"/>
          <w:sz w:val="20"/>
          <w:szCs w:val="20"/>
        </w:rPr>
        <w:t>Table 1.</w:t>
      </w:r>
      <w:proofErr w:type="gramEnd"/>
      <w:r>
        <w:rPr>
          <w:rFonts w:ascii="Franklin Gothic Medium" w:hAnsi="Franklin Gothic Medium" w:cs="Franklin Gothic Medium"/>
          <w:b/>
          <w:color w:val="000000" w:themeColor="text1"/>
          <w:sz w:val="20"/>
          <w:szCs w:val="20"/>
        </w:rPr>
        <w:t xml:space="preserve"> Effect of zinc</w:t>
      </w:r>
      <w:r>
        <w:rPr>
          <w:rFonts w:ascii="Franklin Gothic Medium" w:hAnsi="Franklin Gothic Medium" w:cs="Franklin Gothic Medium"/>
          <w:b/>
          <w:color w:val="000000" w:themeColor="text1"/>
          <w:sz w:val="20"/>
          <w:szCs w:val="20"/>
          <w:lang w:val="en-US"/>
        </w:rPr>
        <w:t xml:space="preserve"> fertilization </w:t>
      </w:r>
      <w:r>
        <w:rPr>
          <w:rFonts w:ascii="Franklin Gothic Medium" w:hAnsi="Franklin Gothic Medium" w:cs="Franklin Gothic Medium"/>
          <w:b/>
          <w:color w:val="000000" w:themeColor="text1"/>
          <w:sz w:val="20"/>
          <w:szCs w:val="20"/>
        </w:rPr>
        <w:t xml:space="preserve">on CGR, RGR and NAR at different growth stages of </w:t>
      </w:r>
      <w:proofErr w:type="spellStart"/>
      <w:r>
        <w:rPr>
          <w:rFonts w:ascii="Franklin Gothic Medium" w:hAnsi="Franklin Gothic Medium" w:cs="Franklin Gothic Medium"/>
          <w:b/>
          <w:color w:val="000000" w:themeColor="text1"/>
          <w:sz w:val="20"/>
          <w:szCs w:val="20"/>
        </w:rPr>
        <w:t>babycorn</w:t>
      </w:r>
      <w:proofErr w:type="spellEnd"/>
    </w:p>
    <w:tbl>
      <w:tblPr>
        <w:tblStyle w:val="TableGrid"/>
        <w:tblpPr w:leftFromText="180" w:rightFromText="180" w:vertAnchor="text" w:horzAnchor="margin" w:tblpXSpec="center" w:tblpY="51"/>
        <w:tblW w:w="561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734"/>
        <w:gridCol w:w="782"/>
        <w:gridCol w:w="1304"/>
        <w:gridCol w:w="944"/>
        <w:gridCol w:w="932"/>
        <w:gridCol w:w="717"/>
      </w:tblGrid>
      <w:tr w:rsidR="009929F1">
        <w:trPr>
          <w:trHeight w:val="563"/>
        </w:trPr>
        <w:tc>
          <w:tcPr>
            <w:tcW w:w="2427" w:type="pct"/>
            <w:vMerge w:val="restart"/>
            <w:tcBorders>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Treatments</w:t>
            </w:r>
          </w:p>
        </w:tc>
        <w:tc>
          <w:tcPr>
            <w:tcW w:w="803" w:type="pct"/>
            <w:gridSpan w:val="2"/>
            <w:tcBorders>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CGR</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g/cm</w:t>
            </w:r>
            <w:r>
              <w:rPr>
                <w:rFonts w:ascii="Franklin Gothic Medium" w:eastAsiaTheme="minorEastAsia" w:hAnsi="Franklin Gothic Medium" w:cs="Franklin Gothic Medium"/>
                <w:b/>
                <w:color w:val="000000" w:themeColor="text1"/>
                <w:sz w:val="20"/>
                <w:szCs w:val="20"/>
                <w:vertAlign w:val="superscript"/>
                <w:lang w:eastAsia="en-IN"/>
              </w:rPr>
              <w:t>2</w:t>
            </w:r>
            <w:r>
              <w:rPr>
                <w:rFonts w:ascii="Franklin Gothic Medium" w:eastAsiaTheme="minorEastAsia" w:hAnsi="Franklin Gothic Medium" w:cs="Franklin Gothic Medium"/>
                <w:b/>
                <w:color w:val="000000" w:themeColor="text1"/>
                <w:sz w:val="20"/>
                <w:szCs w:val="20"/>
                <w:lang w:eastAsia="en-IN"/>
              </w:rPr>
              <w:t>/day</w:t>
            </w:r>
          </w:p>
        </w:tc>
        <w:tc>
          <w:tcPr>
            <w:tcW w:w="902" w:type="pct"/>
            <w:gridSpan w:val="2"/>
            <w:tcBorders>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RGR</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mg/g/day</w:t>
            </w:r>
          </w:p>
        </w:tc>
        <w:tc>
          <w:tcPr>
            <w:tcW w:w="866" w:type="pct"/>
            <w:gridSpan w:val="2"/>
            <w:tcBorders>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NAR</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mg/cm</w:t>
            </w:r>
            <w:r>
              <w:rPr>
                <w:rFonts w:ascii="Franklin Gothic Medium" w:eastAsiaTheme="minorEastAsia" w:hAnsi="Franklin Gothic Medium" w:cs="Franklin Gothic Medium"/>
                <w:b/>
                <w:color w:val="000000" w:themeColor="text1"/>
                <w:sz w:val="20"/>
                <w:szCs w:val="20"/>
                <w:vertAlign w:val="superscript"/>
                <w:lang w:eastAsia="en-IN"/>
              </w:rPr>
              <w:t>2</w:t>
            </w:r>
            <w:r>
              <w:rPr>
                <w:rFonts w:ascii="Franklin Gothic Medium" w:eastAsiaTheme="minorEastAsia" w:hAnsi="Franklin Gothic Medium" w:cs="Franklin Gothic Medium"/>
                <w:b/>
                <w:color w:val="000000" w:themeColor="text1"/>
                <w:sz w:val="20"/>
                <w:szCs w:val="20"/>
                <w:lang w:eastAsia="en-IN"/>
              </w:rPr>
              <w:t>/day</w:t>
            </w:r>
          </w:p>
        </w:tc>
      </w:tr>
      <w:tr w:rsidR="009929F1">
        <w:trPr>
          <w:trHeight w:val="678"/>
        </w:trPr>
        <w:tc>
          <w:tcPr>
            <w:tcW w:w="2427" w:type="pct"/>
            <w:vMerge/>
            <w:tcBorders>
              <w:top w:val="single" w:sz="4" w:space="0" w:color="auto"/>
              <w:bottom w:val="single" w:sz="4" w:space="0" w:color="auto"/>
            </w:tcBorders>
            <w:vAlign w:val="center"/>
          </w:tcPr>
          <w:p w:rsidR="009929F1" w:rsidRDefault="009929F1">
            <w:pPr>
              <w:spacing w:before="0" w:after="0" w:line="240" w:lineRule="auto"/>
              <w:rPr>
                <w:rFonts w:ascii="Franklin Gothic Medium" w:eastAsiaTheme="minorEastAsia" w:hAnsi="Franklin Gothic Medium" w:cs="Franklin Gothic Medium"/>
                <w:color w:val="000000" w:themeColor="text1"/>
                <w:sz w:val="20"/>
                <w:szCs w:val="20"/>
                <w:lang w:eastAsia="en-IN"/>
              </w:rPr>
            </w:pPr>
          </w:p>
        </w:tc>
        <w:tc>
          <w:tcPr>
            <w:tcW w:w="361"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25-45</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DAS</w:t>
            </w:r>
          </w:p>
        </w:tc>
        <w:tc>
          <w:tcPr>
            <w:tcW w:w="441"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 - H</w:t>
            </w:r>
          </w:p>
        </w:tc>
        <w:tc>
          <w:tcPr>
            <w:tcW w:w="411"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25-45</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DAS</w:t>
            </w:r>
          </w:p>
        </w:tc>
        <w:tc>
          <w:tcPr>
            <w:tcW w:w="491"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 - H</w:t>
            </w:r>
          </w:p>
        </w:tc>
        <w:tc>
          <w:tcPr>
            <w:tcW w:w="485"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25-45</w:t>
            </w:r>
          </w:p>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DAS</w:t>
            </w:r>
          </w:p>
        </w:tc>
        <w:tc>
          <w:tcPr>
            <w:tcW w:w="381" w:type="pct"/>
            <w:tcBorders>
              <w:top w:val="single" w:sz="4" w:space="0" w:color="auto"/>
              <w:bottom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 - H</w:t>
            </w:r>
          </w:p>
        </w:tc>
      </w:tr>
      <w:tr w:rsidR="009929F1">
        <w:trPr>
          <w:trHeight w:val="269"/>
        </w:trPr>
        <w:tc>
          <w:tcPr>
            <w:tcW w:w="2427" w:type="pct"/>
            <w:tcBorders>
              <w:top w:val="single" w:sz="4" w:space="0" w:color="auto"/>
            </w:tcBorders>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1</w:t>
            </w:r>
            <w:r>
              <w:rPr>
                <w:rFonts w:ascii="Franklin Gothic Medium" w:eastAsiaTheme="minorEastAsia" w:hAnsi="Franklin Gothic Medium" w:cs="Franklin Gothic Medium"/>
                <w:bCs/>
                <w:color w:val="000000" w:themeColor="text1"/>
                <w:spacing w:val="6"/>
                <w:sz w:val="20"/>
                <w:szCs w:val="20"/>
                <w:lang w:eastAsia="en-IN"/>
              </w:rPr>
              <w:t>:  Control (No Zinc)</w:t>
            </w:r>
          </w:p>
        </w:tc>
        <w:tc>
          <w:tcPr>
            <w:tcW w:w="361"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23.35</w:t>
            </w:r>
          </w:p>
        </w:tc>
        <w:tc>
          <w:tcPr>
            <w:tcW w:w="441"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20.66</w:t>
            </w:r>
          </w:p>
        </w:tc>
        <w:tc>
          <w:tcPr>
            <w:tcW w:w="411"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105.86</w:t>
            </w:r>
          </w:p>
        </w:tc>
        <w:tc>
          <w:tcPr>
            <w:tcW w:w="491"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29.42</w:t>
            </w:r>
          </w:p>
        </w:tc>
        <w:tc>
          <w:tcPr>
            <w:tcW w:w="485"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8.41</w:t>
            </w:r>
          </w:p>
        </w:tc>
        <w:tc>
          <w:tcPr>
            <w:tcW w:w="381" w:type="pct"/>
            <w:tcBorders>
              <w:top w:val="single" w:sz="4" w:space="0" w:color="auto"/>
            </w:tcBorders>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3.54</w:t>
            </w:r>
          </w:p>
        </w:tc>
      </w:tr>
      <w:tr w:rsidR="009929F1">
        <w:trPr>
          <w:trHeight w:val="269"/>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25 kg/ha as soil application</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25.28</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23.93</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106.69</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30.33</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8.38</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3.77</w:t>
            </w:r>
          </w:p>
        </w:tc>
      </w:tr>
      <w:tr w:rsidR="009929F1">
        <w:trPr>
          <w:trHeight w:val="274"/>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37.5 kg/ha as soil application</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26.48</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25.13</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108.09</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30.48</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8.52</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3.84</w:t>
            </w:r>
          </w:p>
        </w:tc>
      </w:tr>
      <w:tr w:rsidR="009929F1">
        <w:trPr>
          <w:trHeight w:val="325"/>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Foliar spray of ZnSO</w:t>
            </w:r>
            <w:r>
              <w:rPr>
                <w:rFonts w:ascii="Franklin Gothic Medium" w:eastAsiaTheme="minorEastAsia" w:hAnsi="Franklin Gothic Medium" w:cs="Franklin Gothic Medium"/>
                <w:bCs/>
                <w:color w:val="000000" w:themeColor="text1"/>
                <w:spacing w:val="6"/>
                <w:sz w:val="20"/>
                <w:szCs w:val="20"/>
                <w:vertAlign w:val="subscript"/>
                <w:lang w:eastAsia="en-IN"/>
              </w:rPr>
              <w:t xml:space="preserve">4 </w:t>
            </w:r>
            <w:r>
              <w:rPr>
                <w:rFonts w:ascii="Franklin Gothic Medium" w:eastAsiaTheme="minorEastAsia" w:hAnsi="Franklin Gothic Medium" w:cs="Franklin Gothic Medium"/>
                <w:bCs/>
                <w:color w:val="000000" w:themeColor="text1"/>
                <w:spacing w:val="6"/>
                <w:sz w:val="20"/>
                <w:szCs w:val="20"/>
                <w:lang w:eastAsia="en-IN"/>
              </w:rPr>
              <w:t>@ 0.5 % on 20 and 40 DAS</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27.27</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26.25</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108.24</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30.82</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8.67</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3.97</w:t>
            </w:r>
          </w:p>
        </w:tc>
      </w:tr>
      <w:tr w:rsidR="009929F1">
        <w:trPr>
          <w:trHeight w:val="310"/>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5</w:t>
            </w:r>
            <w:r>
              <w:rPr>
                <w:rFonts w:ascii="Franklin Gothic Medium" w:eastAsiaTheme="minorEastAsia" w:hAnsi="Franklin Gothic Medium" w:cs="Franklin Gothic Medium"/>
                <w:bCs/>
                <w:color w:val="000000" w:themeColor="text1"/>
                <w:spacing w:val="6"/>
                <w:sz w:val="20"/>
                <w:szCs w:val="20"/>
                <w:lang w:eastAsia="en-IN"/>
              </w:rPr>
              <w:t>: Foliar spray of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1.0 % on 20 and 40 DAS</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27.11</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25.73</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108.24</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30.49</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8.70</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3.92</w:t>
            </w:r>
          </w:p>
        </w:tc>
      </w:tr>
      <w:tr w:rsidR="009929F1">
        <w:trPr>
          <w:trHeight w:val="269"/>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6</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4</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28.07</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27.35</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108.35</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31.10</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8.72</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4.04</w:t>
            </w:r>
          </w:p>
        </w:tc>
      </w:tr>
      <w:tr w:rsidR="009929F1">
        <w:trPr>
          <w:trHeight w:val="269"/>
        </w:trPr>
        <w:tc>
          <w:tcPr>
            <w:tcW w:w="2427" w:type="pct"/>
          </w:tcPr>
          <w:p w:rsidR="009929F1" w:rsidRDefault="00765366">
            <w:pPr>
              <w:spacing w:before="0" w:after="0" w:line="240" w:lineRule="auto"/>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7</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5</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28.66</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28.20</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108.48</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31.34</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9.07</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4.24</w:t>
            </w:r>
          </w:p>
        </w:tc>
      </w:tr>
      <w:tr w:rsidR="009929F1">
        <w:trPr>
          <w:trHeight w:val="269"/>
        </w:trPr>
        <w:tc>
          <w:tcPr>
            <w:tcW w:w="2427" w:type="pct"/>
          </w:tcPr>
          <w:p w:rsidR="009929F1" w:rsidRDefault="00765366">
            <w:pPr>
              <w:spacing w:before="0" w:after="0" w:line="240" w:lineRule="auto"/>
              <w:rPr>
                <w:rFonts w:ascii="Franklin Gothic Medium" w:eastAsiaTheme="minorEastAsia" w:hAnsi="Franklin Gothic Medium" w:cs="Franklin Gothic Medium"/>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8</w:t>
            </w: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4</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31.07</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30.83</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110.25</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31.67</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9.65</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4.54</w:t>
            </w:r>
          </w:p>
        </w:tc>
      </w:tr>
      <w:tr w:rsidR="009929F1">
        <w:trPr>
          <w:trHeight w:val="269"/>
        </w:trPr>
        <w:tc>
          <w:tcPr>
            <w:tcW w:w="2427" w:type="pct"/>
          </w:tcPr>
          <w:p w:rsidR="009929F1" w:rsidRDefault="00765366">
            <w:pPr>
              <w:spacing w:before="0" w:after="0" w:line="240" w:lineRule="auto"/>
              <w:rPr>
                <w:rFonts w:ascii="Franklin Gothic Medium" w:eastAsiaTheme="minorEastAsia" w:hAnsi="Franklin Gothic Medium" w:cs="Franklin Gothic Medium"/>
                <w:bCs/>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9</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5</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29.68</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29.25</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commentRangeStart w:id="20"/>
            <w:r>
              <w:rPr>
                <w:rFonts w:ascii="Franklin Gothic Medium" w:eastAsiaTheme="minorEastAsia" w:hAnsi="Franklin Gothic Medium" w:cs="Franklin Gothic Medium"/>
                <w:bCs/>
                <w:color w:val="000000" w:themeColor="text1"/>
                <w:sz w:val="20"/>
                <w:szCs w:val="20"/>
                <w:lang w:eastAsia="en-IN"/>
              </w:rPr>
              <w:t>109.15</w:t>
            </w:r>
            <w:commentRangeEnd w:id="20"/>
            <w:r>
              <w:rPr>
                <w:rStyle w:val="CommentReference"/>
              </w:rPr>
              <w:commentReference w:id="20"/>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31.42</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9.30</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4.35</w:t>
            </w:r>
          </w:p>
        </w:tc>
      </w:tr>
      <w:tr w:rsidR="009929F1">
        <w:trPr>
          <w:trHeight w:val="269"/>
        </w:trPr>
        <w:tc>
          <w:tcPr>
            <w:tcW w:w="2427" w:type="pct"/>
          </w:tcPr>
          <w:p w:rsidR="009929F1" w:rsidRDefault="00765366">
            <w:pPr>
              <w:spacing w:before="0" w:after="0" w:line="240" w:lineRule="auto"/>
              <w:rPr>
                <w:rFonts w:ascii="Franklin Gothic Medium" w:eastAsiaTheme="minorEastAsia" w:hAnsi="Franklin Gothic Medium" w:cs="Franklin Gothic Medium"/>
                <w:b/>
                <w:bCs/>
                <w:color w:val="000000" w:themeColor="text1"/>
                <w:spacing w:val="6"/>
                <w:sz w:val="20"/>
                <w:szCs w:val="20"/>
                <w:lang w:eastAsia="en-IN"/>
              </w:rPr>
            </w:pPr>
            <w:proofErr w:type="spellStart"/>
            <w:r>
              <w:rPr>
                <w:rFonts w:ascii="Franklin Gothic Medium" w:eastAsiaTheme="minorEastAsia" w:hAnsi="Franklin Gothic Medium" w:cs="Franklin Gothic Medium"/>
                <w:b/>
                <w:bCs/>
                <w:color w:val="000000" w:themeColor="text1"/>
                <w:spacing w:val="6"/>
                <w:sz w:val="20"/>
                <w:szCs w:val="20"/>
                <w:lang w:eastAsia="en-IN"/>
              </w:rPr>
              <w:t>SEd</w:t>
            </w:r>
            <w:proofErr w:type="spellEnd"/>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0.97</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1.52</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3.25</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0.81</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0.37</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0.25</w:t>
            </w:r>
          </w:p>
        </w:tc>
      </w:tr>
      <w:tr w:rsidR="009929F1">
        <w:trPr>
          <w:trHeight w:val="304"/>
        </w:trPr>
        <w:tc>
          <w:tcPr>
            <w:tcW w:w="2427" w:type="pct"/>
          </w:tcPr>
          <w:p w:rsidR="009929F1" w:rsidRDefault="00765366">
            <w:pPr>
              <w:spacing w:before="0" w:after="0" w:line="240" w:lineRule="auto"/>
              <w:rPr>
                <w:rFonts w:ascii="Franklin Gothic Medium" w:eastAsiaTheme="minorEastAsia" w:hAnsi="Franklin Gothic Medium" w:cs="Franklin Gothic Medium"/>
                <w:b/>
                <w:bCs/>
                <w:color w:val="000000" w:themeColor="text1"/>
                <w:spacing w:val="6"/>
                <w:sz w:val="20"/>
                <w:szCs w:val="20"/>
                <w:lang w:eastAsia="en-IN"/>
              </w:rPr>
            </w:pPr>
            <w:r>
              <w:rPr>
                <w:rFonts w:ascii="Franklin Gothic Medium" w:eastAsiaTheme="minorEastAsia" w:hAnsi="Franklin Gothic Medium" w:cs="Franklin Gothic Medium"/>
                <w:b/>
                <w:bCs/>
                <w:color w:val="000000" w:themeColor="text1"/>
                <w:spacing w:val="6"/>
                <w:sz w:val="20"/>
                <w:szCs w:val="20"/>
                <w:lang w:eastAsia="en-IN"/>
              </w:rPr>
              <w:t>CD (P=0.05)</w:t>
            </w:r>
          </w:p>
        </w:tc>
        <w:tc>
          <w:tcPr>
            <w:tcW w:w="36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2.06</w:t>
            </w:r>
          </w:p>
        </w:tc>
        <w:tc>
          <w:tcPr>
            <w:tcW w:w="44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3.21</w:t>
            </w:r>
          </w:p>
        </w:tc>
        <w:tc>
          <w:tcPr>
            <w:tcW w:w="41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NS</w:t>
            </w:r>
          </w:p>
        </w:tc>
        <w:tc>
          <w:tcPr>
            <w:tcW w:w="491" w:type="pct"/>
            <w:vAlign w:val="center"/>
          </w:tcPr>
          <w:p w:rsidR="009929F1" w:rsidRDefault="00765366">
            <w:pPr>
              <w:spacing w:before="0" w:after="0" w:line="240" w:lineRule="auto"/>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1.72</w:t>
            </w:r>
          </w:p>
        </w:tc>
        <w:tc>
          <w:tcPr>
            <w:tcW w:w="485"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0.78</w:t>
            </w:r>
          </w:p>
        </w:tc>
        <w:tc>
          <w:tcPr>
            <w:tcW w:w="381" w:type="pct"/>
            <w:vAlign w:val="center"/>
          </w:tcPr>
          <w:p w:rsidR="009929F1" w:rsidRDefault="00765366">
            <w:pPr>
              <w:spacing w:before="0" w:after="0" w:line="240" w:lineRule="auto"/>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0.54</w:t>
            </w:r>
          </w:p>
        </w:tc>
      </w:tr>
    </w:tbl>
    <w:p w:rsidR="009929F1" w:rsidRDefault="009929F1">
      <w:pPr>
        <w:pStyle w:val="Heading2"/>
        <w:rPr>
          <w:rFonts w:ascii="Franklin Gothic Medium" w:hAnsi="Franklin Gothic Medium" w:cs="Franklin Gothic Medium"/>
          <w:sz w:val="20"/>
          <w:szCs w:val="20"/>
        </w:rPr>
      </w:pPr>
    </w:p>
    <w:p w:rsidR="009929F1" w:rsidRDefault="00765366">
      <w:pPr>
        <w:pStyle w:val="Heading2"/>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Effect of zinc fertilization on nutrients uptake of </w:t>
      </w:r>
      <w:proofErr w:type="spellStart"/>
      <w:r>
        <w:rPr>
          <w:rFonts w:ascii="Franklin Gothic Medium" w:hAnsi="Franklin Gothic Medium" w:cs="Franklin Gothic Medium"/>
          <w:sz w:val="20"/>
          <w:szCs w:val="20"/>
        </w:rPr>
        <w:t>babycorn</w:t>
      </w:r>
      <w:proofErr w:type="spellEnd"/>
    </w:p>
    <w:p w:rsidR="009929F1" w:rsidRDefault="00765366">
      <w:pPr>
        <w:ind w:firstLine="72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Nutrient uptake is the function of nutrient concentration in plants and </w:t>
      </w:r>
      <w:proofErr w:type="spellStart"/>
      <w:r>
        <w:rPr>
          <w:rFonts w:ascii="Franklin Gothic Medium" w:hAnsi="Franklin Gothic Medium" w:cs="Franklin Gothic Medium"/>
          <w:sz w:val="20"/>
          <w:szCs w:val="20"/>
        </w:rPr>
        <w:t>drymatter</w:t>
      </w:r>
      <w:proofErr w:type="spellEnd"/>
      <w:r>
        <w:rPr>
          <w:rFonts w:ascii="Franklin Gothic Medium" w:hAnsi="Franklin Gothic Medium" w:cs="Franklin Gothic Medium"/>
          <w:sz w:val="20"/>
          <w:szCs w:val="20"/>
        </w:rPr>
        <w:t xml:space="preserve"> yield. Among the different levels of application of zinc sulphate tested, combined application of zinc sulphate of 37.5 kg/ha in soil with foliar spray of 0.5% on 20 DAS and 40 DAS </w:t>
      </w:r>
      <w:commentRangeStart w:id="21"/>
      <w:r>
        <w:rPr>
          <w:rFonts w:ascii="Franklin Gothic Medium" w:hAnsi="Franklin Gothic Medium" w:cs="Franklin Gothic Medium"/>
          <w:sz w:val="20"/>
          <w:szCs w:val="20"/>
        </w:rPr>
        <w:t>recorded</w:t>
      </w:r>
      <w:commentRangeEnd w:id="21"/>
      <w:r>
        <w:rPr>
          <w:rStyle w:val="CommentReference"/>
        </w:rPr>
        <w:commentReference w:id="21"/>
      </w:r>
      <w:r>
        <w:rPr>
          <w:rFonts w:ascii="Franklin Gothic Medium" w:hAnsi="Franklin Gothic Medium" w:cs="Franklin Gothic Medium"/>
          <w:sz w:val="20"/>
          <w:szCs w:val="20"/>
        </w:rPr>
        <w:t xml:space="preserve"> a profound influence on N uptake during </w:t>
      </w:r>
      <w:commentRangeStart w:id="22"/>
      <w:r>
        <w:rPr>
          <w:rFonts w:ascii="Franklin Gothic Medium" w:hAnsi="Franklin Gothic Medium" w:cs="Franklin Gothic Medium"/>
          <w:sz w:val="20"/>
          <w:szCs w:val="20"/>
        </w:rPr>
        <w:t>respective</w:t>
      </w:r>
      <w:commentRangeEnd w:id="22"/>
      <w:r>
        <w:rPr>
          <w:rStyle w:val="CommentReference"/>
        </w:rPr>
        <w:commentReference w:id="22"/>
      </w:r>
      <w:r>
        <w:rPr>
          <w:rFonts w:ascii="Franklin Gothic Medium" w:hAnsi="Franklin Gothic Medium" w:cs="Franklin Gothic Medium"/>
          <w:sz w:val="20"/>
          <w:szCs w:val="20"/>
        </w:rPr>
        <w:t xml:space="preserve"> growth stages. The N uptake </w:t>
      </w:r>
      <w:commentRangeStart w:id="23"/>
      <w:r>
        <w:rPr>
          <w:rFonts w:ascii="Franklin Gothic Medium" w:hAnsi="Franklin Gothic Medium" w:cs="Franklin Gothic Medium"/>
          <w:sz w:val="20"/>
          <w:szCs w:val="20"/>
        </w:rPr>
        <w:t>was</w:t>
      </w:r>
      <w:commentRangeEnd w:id="23"/>
      <w:r>
        <w:rPr>
          <w:rStyle w:val="CommentReference"/>
        </w:rPr>
        <w:commentReference w:id="23"/>
      </w:r>
      <w:r>
        <w:rPr>
          <w:rFonts w:ascii="Franklin Gothic Medium" w:hAnsi="Franklin Gothic Medium" w:cs="Franklin Gothic Medium"/>
          <w:sz w:val="20"/>
          <w:szCs w:val="20"/>
        </w:rPr>
        <w:t xml:space="preserve"> consistently increased with enhanced Zn doses. The </w:t>
      </w:r>
      <w:r>
        <w:rPr>
          <w:rFonts w:ascii="Franklin Gothic Medium" w:hAnsi="Franklin Gothic Medium" w:cs="Franklin Gothic Medium"/>
          <w:sz w:val="20"/>
          <w:szCs w:val="20"/>
        </w:rPr>
        <w:lastRenderedPageBreak/>
        <w:t xml:space="preserve">uptake and accumulation of N in plants was enhanced by zinc fortification. This might be due to the synergistic effect of Zn on N and also due to better foraging capacity of roots led to better growth and development. The results of the study were in accordance with the findings of </w:t>
      </w:r>
      <w:r>
        <w:rPr>
          <w:rFonts w:ascii="Franklin Gothic Medium" w:hAnsi="Franklin Gothic Medium" w:cs="Franklin Gothic Medium"/>
          <w:color w:val="000000"/>
          <w:sz w:val="20"/>
          <w:szCs w:val="20"/>
        </w:rPr>
        <w:fldChar w:fldCharType="begin"/>
      </w:r>
      <w:r>
        <w:rPr>
          <w:rFonts w:ascii="Franklin Gothic Medium" w:hAnsi="Franklin Gothic Medium" w:cs="Franklin Gothic Medium"/>
          <w:color w:val="000000"/>
          <w:sz w:val="20"/>
          <w:szCs w:val="20"/>
        </w:rPr>
        <w:instrText xml:space="preserve"> ADDIN EN.CITE &lt;EndNote&gt;&lt;Cite AuthorYear="1"&gt;&lt;Author&gt;Shivay&lt;/Author&gt;&lt;Year&gt;2014&lt;/Year&gt;&lt;RecNum&gt;209&lt;/RecNum&gt;&lt;DisplayText&gt;Shivay and Prasad (2014)&lt;/DisplayText&gt;&lt;record&gt;&lt;rec-number&gt;209&lt;/rec-number&gt;&lt;foreign-keys&gt;&lt;key app="EN" db-id="pxaxtta23xxtpkex59t5w9akrtvaxtv2p0fv" timestamp="1558168699"&gt;209&lt;/key&gt;&lt;/foreign-keys&gt;&lt;ref-type name="Journal Article"&gt;17&lt;/ref-type&gt;&lt;contributors&gt;&lt;authors&gt;&lt;author&gt;Shivay, YS&lt;/author&gt;&lt;author&gt;Prasad, R&lt;/author&gt;&lt;/authors&gt;&lt;/contributors&gt;&lt;titles&gt;&lt;title&gt;&lt;style face="normal" font="default" size="100%"&gt;Effect of source and methods of zinc application on corn productivity, nitrogen and zinc concentrations and uptake by high quality protein corn &lt;/style&gt;&lt;style face="italic" font="default" size="100%"&gt;(Zea mays)&lt;/style&gt;&lt;/title&gt;&lt;secondary-title&gt;Egyptian Journal of Biology&lt;/secondary-title&gt;&lt;/titles&gt;&lt;periodical&gt;&lt;full-title&gt;Egyptian Journal of Biology&lt;/full-title&gt;&lt;/periodical&gt;&lt;pages&gt;72-78&lt;/pages&gt;&lt;volume&gt;16&lt;/volume&gt;&lt;number&gt;1&lt;/number&gt;&lt;dates&gt;&lt;year&gt;2014&lt;/year&gt;&lt;/dates&gt;&lt;isbn&gt;1110-6859&lt;/isbn&gt;&lt;urls&gt;&lt;/urls&gt;&lt;/record&gt;&lt;/Cite&gt;&lt;/EndNote&gt;</w:instrText>
      </w:r>
      <w:r>
        <w:rPr>
          <w:rFonts w:ascii="Franklin Gothic Medium" w:hAnsi="Franklin Gothic Medium" w:cs="Franklin Gothic Medium"/>
          <w:color w:val="000000"/>
          <w:sz w:val="20"/>
          <w:szCs w:val="20"/>
        </w:rPr>
        <w:fldChar w:fldCharType="separate"/>
      </w:r>
      <w:r>
        <w:rPr>
          <w:rFonts w:ascii="Franklin Gothic Medium" w:hAnsi="Franklin Gothic Medium" w:cs="Franklin Gothic Medium"/>
          <w:color w:val="000000"/>
          <w:sz w:val="20"/>
          <w:szCs w:val="20"/>
        </w:rPr>
        <w:t>Shivay and Prasad (2014)</w:t>
      </w:r>
      <w:r>
        <w:rPr>
          <w:rFonts w:ascii="Franklin Gothic Medium" w:hAnsi="Franklin Gothic Medium" w:cs="Franklin Gothic Medium"/>
          <w:color w:val="000000"/>
          <w:sz w:val="20"/>
          <w:szCs w:val="20"/>
        </w:rPr>
        <w:fldChar w:fldCharType="end"/>
      </w:r>
      <w:r>
        <w:rPr>
          <w:rFonts w:ascii="Franklin Gothic Medium" w:hAnsi="Franklin Gothic Medium" w:cs="Franklin Gothic Medium"/>
          <w:color w:val="000000"/>
          <w:sz w:val="20"/>
          <w:szCs w:val="20"/>
        </w:rPr>
        <w:t xml:space="preserve">. </w:t>
      </w:r>
    </w:p>
    <w:p w:rsidR="009929F1" w:rsidRDefault="00765366">
      <w:pPr>
        <w:autoSpaceDE w:val="0"/>
        <w:autoSpaceDN w:val="0"/>
        <w:adjustRightInd w:val="0"/>
        <w:spacing w:before="0" w:after="0"/>
        <w:ind w:firstLine="720"/>
        <w:rPr>
          <w:rFonts w:ascii="Franklin Gothic Medium" w:hAnsi="Franklin Gothic Medium" w:cs="Franklin Gothic Medium"/>
          <w:sz w:val="20"/>
          <w:szCs w:val="20"/>
        </w:rPr>
      </w:pPr>
      <w:commentRangeStart w:id="24"/>
      <w:r>
        <w:rPr>
          <w:rFonts w:ascii="Franklin Gothic Medium" w:hAnsi="Franklin Gothic Medium" w:cs="Franklin Gothic Medium"/>
          <w:sz w:val="20"/>
          <w:szCs w:val="20"/>
        </w:rPr>
        <w:t xml:space="preserve">The P uptake </w:t>
      </w:r>
      <w:commentRangeStart w:id="25"/>
      <w:r>
        <w:rPr>
          <w:rFonts w:ascii="Franklin Gothic Medium" w:hAnsi="Franklin Gothic Medium" w:cs="Franklin Gothic Medium"/>
          <w:sz w:val="20"/>
          <w:szCs w:val="20"/>
        </w:rPr>
        <w:t xml:space="preserve">had not been </w:t>
      </w:r>
      <w:commentRangeEnd w:id="25"/>
      <w:r>
        <w:rPr>
          <w:rStyle w:val="CommentReference"/>
        </w:rPr>
        <w:commentReference w:id="25"/>
      </w:r>
      <w:r>
        <w:rPr>
          <w:rFonts w:ascii="Franklin Gothic Medium" w:hAnsi="Franklin Gothic Medium" w:cs="Franklin Gothic Medium"/>
          <w:sz w:val="20"/>
          <w:szCs w:val="20"/>
        </w:rPr>
        <w:t xml:space="preserve">significantly influenced by zinc fertilization at all growth stages. The similar result was accordance with increased zinc uptake may depress root phosphorus uptake and may also involve in transportation of zinc from root to shoot through the xylem and this may be hinder translocation of P from root to shoot. These conclusions are supported in the literature </w:t>
      </w:r>
      <w:r>
        <w:rPr>
          <w:rFonts w:ascii="Franklin Gothic Medium" w:hAnsi="Franklin Gothic Medium" w:cs="Franklin Gothic Medium"/>
          <w:sz w:val="20"/>
          <w:szCs w:val="20"/>
        </w:rPr>
        <w:fldChar w:fldCharType="begin">
          <w:fldData xml:space="preserve">PEVuZE5vdGU+PENpdGU+PEF1dGhvcj5aaHU8L0F1dGhvcj48WWVhcj4yMDAxPC9ZZWFyPjxSZWNO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</w:fldData>
        </w:fldChar>
      </w:r>
      <w:r>
        <w:rPr>
          <w:rFonts w:ascii="Franklin Gothic Medium" w:hAnsi="Franklin Gothic Medium" w:cs="Franklin Gothic Medium"/>
          <w:sz w:val="20"/>
          <w:szCs w:val="20"/>
        </w:rPr>
        <w:instrText xml:space="preserve"> ADDIN EN.CITE </w:instrText>
      </w:r>
      <w:r>
        <w:rPr>
          <w:rFonts w:ascii="Franklin Gothic Medium" w:hAnsi="Franklin Gothic Medium" w:cs="Franklin Gothic Medium"/>
          <w:sz w:val="20"/>
          <w:szCs w:val="20"/>
        </w:rPr>
        <w:fldChar w:fldCharType="begin">
          <w:fldData xml:space="preserve">PEVuZE5vdGU+PENpdGU+PEF1dGhvcj5aaHU8L0F1dGhvcj48WWVhcj4yMDAxPC9ZZWFyPjxSZWNO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</w:fldData>
        </w:fldChar>
      </w:r>
      <w:r>
        <w:rPr>
          <w:rFonts w:ascii="Franklin Gothic Medium" w:hAnsi="Franklin Gothic Medium" w:cs="Franklin Gothic Medium"/>
          <w:sz w:val="20"/>
          <w:szCs w:val="20"/>
        </w:rPr>
        <w:instrText xml:space="preserve"> ADDIN EN.CITE.DATA </w:instrText>
      </w:r>
      <w:r>
        <w:rPr>
          <w:rFonts w:ascii="Franklin Gothic Medium" w:hAnsi="Franklin Gothic Medium" w:cs="Franklin Gothic Medium"/>
          <w:sz w:val="20"/>
          <w:szCs w:val="20"/>
        </w:rPr>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rPr>
      </w:r>
      <w:r>
        <w:rPr>
          <w:rFonts w:ascii="Franklin Gothic Medium" w:hAnsi="Franklin Gothic Medium" w:cs="Franklin Gothic Medium"/>
          <w:sz w:val="20"/>
          <w:szCs w:val="20"/>
        </w:rPr>
        <w:fldChar w:fldCharType="separate"/>
      </w:r>
      <w:r>
        <w:rPr>
          <w:rFonts w:ascii="Franklin Gothic Medium" w:hAnsi="Franklin Gothic Medium" w:cs="Franklin Gothic Medium"/>
          <w:sz w:val="20"/>
          <w:szCs w:val="20"/>
        </w:rPr>
        <w:t>(Zhu</w:t>
      </w:r>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2001; Keram</w:t>
      </w:r>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2012)</w:t>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rPr>
        <w:t xml:space="preserve">. </w:t>
      </w:r>
      <w:commentRangeEnd w:id="24"/>
      <w:r>
        <w:rPr>
          <w:rStyle w:val="CommentReference"/>
        </w:rPr>
        <w:commentReference w:id="24"/>
      </w:r>
    </w:p>
    <w:p w:rsidR="009929F1" w:rsidRDefault="00765366">
      <w:pPr>
        <w:ind w:firstLine="720"/>
        <w:rPr>
          <w:rFonts w:ascii="Franklin Gothic Medium" w:hAnsi="Franklin Gothic Medium" w:cs="Franklin Gothic Medium"/>
          <w:sz w:val="20"/>
          <w:szCs w:val="20"/>
        </w:rPr>
      </w:pPr>
      <w:commentRangeStart w:id="26"/>
      <w:r>
        <w:rPr>
          <w:rFonts w:ascii="Franklin Gothic Medium" w:hAnsi="Franklin Gothic Medium" w:cs="Franklin Gothic Medium"/>
          <w:sz w:val="20"/>
          <w:szCs w:val="20"/>
        </w:rPr>
        <w:t xml:space="preserve">Potassium is third most important element next to N and P.  K is essential needed for the plant to enhance the biomass production and make the plant to drought tolerant and disease resistant to improve the yield and quality. </w:t>
      </w:r>
      <w:commentRangeEnd w:id="26"/>
      <w:r>
        <w:rPr>
          <w:rStyle w:val="CommentReference"/>
        </w:rPr>
        <w:commentReference w:id="26"/>
      </w:r>
      <w:r>
        <w:rPr>
          <w:rFonts w:ascii="Franklin Gothic Medium" w:hAnsi="Franklin Gothic Medium" w:cs="Franklin Gothic Medium"/>
          <w:sz w:val="20"/>
          <w:szCs w:val="20"/>
        </w:rPr>
        <w:t xml:space="preserve">The K uptake </w:t>
      </w:r>
      <w:commentRangeStart w:id="27"/>
      <w:r>
        <w:rPr>
          <w:rFonts w:ascii="Franklin Gothic Medium" w:hAnsi="Franklin Gothic Medium" w:cs="Franklin Gothic Medium"/>
          <w:sz w:val="20"/>
          <w:szCs w:val="20"/>
        </w:rPr>
        <w:t xml:space="preserve">had been </w:t>
      </w:r>
      <w:commentRangeEnd w:id="27"/>
      <w:r w:rsidR="00053184">
        <w:rPr>
          <w:rStyle w:val="CommentReference"/>
        </w:rPr>
        <w:commentReference w:id="27"/>
      </w:r>
      <w:r>
        <w:rPr>
          <w:rFonts w:ascii="Franklin Gothic Medium" w:hAnsi="Franklin Gothic Medium" w:cs="Franklin Gothic Medium"/>
          <w:sz w:val="20"/>
          <w:szCs w:val="20"/>
        </w:rPr>
        <w:t xml:space="preserve">significantly influenced by zinc fertilization at all growth stages. Application of zinc sulphate @ 37.5 kg/ha with foliar spray of either 0.5% or 1.0 % at 20 DAS and 40 DAS recorded higher K uptake during </w:t>
      </w:r>
      <w:commentRangeStart w:id="28"/>
      <w:r>
        <w:rPr>
          <w:rFonts w:ascii="Franklin Gothic Medium" w:hAnsi="Franklin Gothic Medium" w:cs="Franklin Gothic Medium"/>
          <w:sz w:val="20"/>
          <w:szCs w:val="20"/>
        </w:rPr>
        <w:t xml:space="preserve">respective </w:t>
      </w:r>
      <w:commentRangeEnd w:id="28"/>
      <w:r w:rsidR="00053184">
        <w:rPr>
          <w:rStyle w:val="CommentReference"/>
        </w:rPr>
        <w:commentReference w:id="28"/>
      </w:r>
      <w:r>
        <w:rPr>
          <w:rFonts w:ascii="Franklin Gothic Medium" w:hAnsi="Franklin Gothic Medium" w:cs="Franklin Gothic Medium"/>
          <w:sz w:val="20"/>
          <w:szCs w:val="20"/>
        </w:rPr>
        <w:t xml:space="preserve">growth </w:t>
      </w:r>
      <w:proofErr w:type="gramStart"/>
      <w:r>
        <w:rPr>
          <w:rFonts w:ascii="Franklin Gothic Medium" w:hAnsi="Franklin Gothic Medium" w:cs="Franklin Gothic Medium"/>
          <w:sz w:val="20"/>
          <w:szCs w:val="20"/>
        </w:rPr>
        <w:t>stages .</w:t>
      </w:r>
      <w:proofErr w:type="gramEnd"/>
      <w:r>
        <w:rPr>
          <w:rFonts w:ascii="Franklin Gothic Medium" w:hAnsi="Franklin Gothic Medium" w:cs="Franklin Gothic Medium"/>
          <w:sz w:val="20"/>
          <w:szCs w:val="20"/>
        </w:rPr>
        <w:t xml:space="preserve"> Higher availability of K was </w:t>
      </w:r>
      <w:commentRangeStart w:id="29"/>
      <w:r>
        <w:rPr>
          <w:rFonts w:ascii="Franklin Gothic Medium" w:hAnsi="Franklin Gothic Medium" w:cs="Franklin Gothic Medium"/>
          <w:sz w:val="20"/>
          <w:szCs w:val="20"/>
        </w:rPr>
        <w:t>noted</w:t>
      </w:r>
      <w:commentRangeEnd w:id="29"/>
      <w:r w:rsidR="00053184">
        <w:rPr>
          <w:rStyle w:val="CommentReference"/>
        </w:rPr>
        <w:commentReference w:id="29"/>
      </w:r>
      <w:r>
        <w:rPr>
          <w:rFonts w:ascii="Franklin Gothic Medium" w:hAnsi="Franklin Gothic Medium" w:cs="Franklin Gothic Medium"/>
          <w:sz w:val="20"/>
          <w:szCs w:val="20"/>
        </w:rPr>
        <w:t xml:space="preserve"> probably due to synergistic effect between Zn and K. The results are in conformity with the findings of </w:t>
      </w:r>
      <w:commentRangeStart w:id="30"/>
      <w:r>
        <w:rPr>
          <w:rFonts w:ascii="Franklin Gothic Medium" w:hAnsi="Franklin Gothic Medium" w:cs="Franklin Gothic Medium"/>
          <w:sz w:val="20"/>
          <w:szCs w:val="20"/>
        </w:rPr>
        <w:fldChar w:fldCharType="begin"/>
      </w:r>
      <w:r>
        <w:rPr>
          <w:rFonts w:ascii="Franklin Gothic Medium" w:hAnsi="Franklin Gothic Medium" w:cs="Franklin Gothic Medium"/>
          <w:sz w:val="20"/>
          <w:szCs w:val="20"/>
        </w:rPr>
        <w:instrText xml:space="preserve"> ADDIN EN.CITE &lt;EndNote&gt;&lt;Cite AuthorYear="1"&gt;&lt;Author&gt;Meena&lt;/Author&gt;&lt;Year&gt;2013&lt;/Year&gt;&lt;RecNum&gt;12&lt;/RecNum&gt;&lt;DisplayText&gt;Meena&lt;style face="italic"&gt; et al.&lt;/style&gt; (2013)&lt;/DisplayText&gt;&lt;record&gt;&lt;rec-number&gt;12&lt;/rec-number&gt;&lt;foreign-keys&gt;&lt;key app="EN" db-id="pxaxtta23xxtpkex59t5w9akrtvaxtv2p0fv" timestamp="1557989925"&gt;12&lt;/key&gt;&lt;/foreign-keys&gt;&lt;ref-type name="Journal Article"&gt;17&lt;/ref-type&gt;&lt;contributors&gt;&lt;authors&gt;&lt;author&gt;Meena, SK&lt;/author&gt;&lt;author&gt;Mundra, SL&lt;/author&gt;&lt;author&gt;Singh, P&lt;/author&gt;&lt;/authors&gt;&lt;/contributors&gt;&lt;titles&gt;&lt;title&gt;&lt;style face="normal" font="default" size="100%"&gt;Response of maize (&lt;/style&gt;&lt;style face="italic" font="default" size="100%"&gt;Zea mays)&lt;/style&gt;&lt;style face="normal" font="default" size="100%"&gt; to nitrogen and zinc fertilization&lt;/style&gt;&lt;/title&gt;&lt;secondary-title&gt;Indian Journal of Agronomy&lt;/secondary-title&gt;&lt;/titles&gt;&lt;periodical&gt;&lt;full-title&gt;Indian Journal of Agronomy&lt;/full-title&gt;&lt;/periodical&gt;&lt;pages&gt;127-128&lt;/pages&gt;&lt;volume&gt;58&lt;/volume&gt;&lt;number&gt;1&lt;/number&gt;&lt;dates&gt;&lt;year&gt;2013&lt;/year&gt;&lt;/dates&gt;&lt;isbn&gt;0537-197X&lt;/isbn&gt;&lt;urls&gt;&lt;/urls&gt;&lt;/record&gt;&lt;/Cite&gt;&lt;/EndNote&gt;</w:instrText>
      </w:r>
      <w:r>
        <w:rPr>
          <w:rFonts w:ascii="Franklin Gothic Medium" w:hAnsi="Franklin Gothic Medium" w:cs="Franklin Gothic Medium"/>
          <w:sz w:val="20"/>
          <w:szCs w:val="20"/>
        </w:rPr>
        <w:fldChar w:fldCharType="separate"/>
      </w:r>
      <w:proofErr w:type="spellStart"/>
      <w:r>
        <w:rPr>
          <w:rFonts w:ascii="Franklin Gothic Medium" w:hAnsi="Franklin Gothic Medium" w:cs="Franklin Gothic Medium"/>
          <w:sz w:val="20"/>
          <w:szCs w:val="20"/>
        </w:rPr>
        <w:t>Meena</w:t>
      </w:r>
      <w:proofErr w:type="spellEnd"/>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xml:space="preserve"> (2013)</w:t>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rPr>
        <w:t xml:space="preserve"> </w:t>
      </w:r>
      <w:commentRangeEnd w:id="30"/>
      <w:r w:rsidR="00053184">
        <w:rPr>
          <w:rStyle w:val="CommentReference"/>
        </w:rPr>
        <w:commentReference w:id="30"/>
      </w:r>
      <w:r>
        <w:rPr>
          <w:rFonts w:ascii="Franklin Gothic Medium" w:hAnsi="Franklin Gothic Medium" w:cs="Franklin Gothic Medium"/>
          <w:sz w:val="20"/>
          <w:szCs w:val="20"/>
        </w:rPr>
        <w:t xml:space="preserve">in maize crop. </w:t>
      </w:r>
    </w:p>
    <w:p w:rsidR="009929F1" w:rsidRDefault="00765366">
      <w:pPr>
        <w:autoSpaceDE w:val="0"/>
        <w:autoSpaceDN w:val="0"/>
        <w:adjustRightInd w:val="0"/>
        <w:spacing w:before="0" w:after="0"/>
        <w:ind w:firstLine="72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Zinc is an important micronutrient required for normal healthy growth and development of plant. Zinc fertilization had significantly influenced the zinc uptake in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Application of zinc sulphate in soil @ 37.5 kg/ha with foliar spray of either 0.5% or 1.0% at 20 DAS and 40 DAS recorded higher Zn uptake during </w:t>
      </w:r>
      <w:commentRangeStart w:id="31"/>
      <w:r>
        <w:rPr>
          <w:rFonts w:ascii="Franklin Gothic Medium" w:hAnsi="Franklin Gothic Medium" w:cs="Franklin Gothic Medium"/>
          <w:sz w:val="20"/>
          <w:szCs w:val="20"/>
        </w:rPr>
        <w:t xml:space="preserve">the respective </w:t>
      </w:r>
      <w:commentRangeEnd w:id="31"/>
      <w:r w:rsidR="00053184">
        <w:rPr>
          <w:rStyle w:val="CommentReference"/>
        </w:rPr>
        <w:commentReference w:id="31"/>
      </w:r>
      <w:r>
        <w:rPr>
          <w:rFonts w:ascii="Franklin Gothic Medium" w:hAnsi="Franklin Gothic Medium" w:cs="Franklin Gothic Medium"/>
          <w:sz w:val="20"/>
          <w:szCs w:val="20"/>
        </w:rPr>
        <w:t xml:space="preserve">growth stages. </w:t>
      </w:r>
      <w:commentRangeStart w:id="32"/>
      <w:r>
        <w:rPr>
          <w:rFonts w:ascii="Franklin Gothic Medium" w:hAnsi="Franklin Gothic Medium" w:cs="Franklin Gothic Medium"/>
          <w:sz w:val="20"/>
          <w:szCs w:val="20"/>
        </w:rPr>
        <w:t>External</w:t>
      </w:r>
      <w:commentRangeEnd w:id="32"/>
      <w:r w:rsidR="00053184">
        <w:rPr>
          <w:rStyle w:val="CommentReference"/>
        </w:rPr>
        <w:commentReference w:id="32"/>
      </w:r>
      <w:r>
        <w:rPr>
          <w:rFonts w:ascii="Franklin Gothic Medium" w:hAnsi="Franklin Gothic Medium" w:cs="Franklin Gothic Medium"/>
          <w:sz w:val="20"/>
          <w:szCs w:val="20"/>
        </w:rPr>
        <w:t xml:space="preserve"> application of zinc through soil and foliar application </w:t>
      </w:r>
      <w:commentRangeStart w:id="33"/>
      <w:r>
        <w:rPr>
          <w:rFonts w:ascii="Franklin Gothic Medium" w:hAnsi="Franklin Gothic Medium" w:cs="Franklin Gothic Medium"/>
          <w:sz w:val="20"/>
          <w:szCs w:val="20"/>
        </w:rPr>
        <w:t>had</w:t>
      </w:r>
      <w:commentRangeEnd w:id="33"/>
      <w:r w:rsidR="00053184">
        <w:rPr>
          <w:rStyle w:val="CommentReference"/>
        </w:rPr>
        <w:commentReference w:id="33"/>
      </w:r>
      <w:r>
        <w:rPr>
          <w:rFonts w:ascii="Franklin Gothic Medium" w:hAnsi="Franklin Gothic Medium" w:cs="Franklin Gothic Medium"/>
          <w:sz w:val="20"/>
          <w:szCs w:val="20"/>
        </w:rPr>
        <w:t xml:space="preserve"> enhanced the zinc concentration in the plants. This might be due to that higher micronutrient concentration in plants was improved by micronutrient concentration in the soil that facilitated greater absorption coupled with foliar spray which resulted in better translocation of the nutrient from source to sink. </w:t>
      </w:r>
      <w:r>
        <w:rPr>
          <w:rFonts w:ascii="Franklin Gothic Medium" w:hAnsi="Franklin Gothic Medium" w:cs="Franklin Gothic Medium"/>
          <w:color w:val="000000"/>
          <w:sz w:val="20"/>
          <w:szCs w:val="20"/>
        </w:rPr>
        <w:t xml:space="preserve">Similar results were confirmed with </w:t>
      </w:r>
      <w:r>
        <w:rPr>
          <w:rFonts w:ascii="Franklin Gothic Medium" w:hAnsi="Franklin Gothic Medium" w:cs="Franklin Gothic Medium"/>
          <w:color w:val="000000"/>
          <w:sz w:val="20"/>
          <w:szCs w:val="20"/>
        </w:rPr>
        <w:fldChar w:fldCharType="begin"/>
      </w:r>
      <w:r>
        <w:rPr>
          <w:rFonts w:ascii="Franklin Gothic Medium" w:hAnsi="Franklin Gothic Medium" w:cs="Franklin Gothic Medium"/>
          <w:color w:val="000000"/>
          <w:sz w:val="20"/>
          <w:szCs w:val="20"/>
        </w:rPr>
        <w:instrText xml:space="preserve"> ADDIN EN.CITE &lt;EndNote&gt;&lt;Cite AuthorYear="1"&gt;&lt;Author&gt;Kumar&lt;/Author&gt;&lt;Year&gt;2015&lt;/Year&gt;&lt;RecNum&gt;246&lt;/RecNum&gt;&lt;DisplayText&gt;Kumar&lt;style face="italic"&gt; et al.&lt;/style&gt; (2015)&lt;/DisplayText&gt;&lt;record&gt;&lt;rec-number&gt;246&lt;/rec-number&gt;&lt;foreign-keys&gt;&lt;key app="EN" db-id="pxaxtta23xxtpkex59t5w9akrtvaxtv2p0fv" timestamp="1558333882"&gt;246&lt;/key&gt;&lt;/foreign-keys&gt;&lt;ref-type name="Journal Article"&gt;17&lt;/ref-type&gt;&lt;contributors&gt;&lt;authors&gt;&lt;author&gt;Kumar, R&lt;/author&gt;&lt;author&gt;Bohra, JS&lt;/author&gt;&lt;author&gt;Singh, AK&lt;/author&gt;&lt;author&gt;Kumawat, N&lt;/author&gt;&lt;/authors&gt;&lt;/contributors&gt;&lt;titles&gt;&lt;title&gt;&lt;style face="normal" font="default" size="100%"&gt;Productivity, profitability and nutrient-use efficiency of baby corn &lt;/style&gt;&lt;style face="italic" font="default" size="100%"&gt;(Zea mays)&lt;/style&gt;&lt;style face="normal" font="default" size="100%"&gt; as influenced of varying fertility levels&lt;/style&gt;&lt;/title&gt;&lt;secondary-title&gt;Indian Journal of Agronomy&lt;/secondary-title&gt;&lt;/titles&gt;&lt;periodical&gt;&lt;full-title&gt;Indian Journal of Agronomy&lt;/full-title&gt;&lt;/periodical&gt;&lt;pages&gt;285-290&lt;/pages&gt;&lt;volume&gt;60&lt;/volume&gt;&lt;number&gt;2&lt;/number&gt;&lt;dates&gt;&lt;year&gt;2015&lt;/year&gt;&lt;/dates&gt;&lt;urls&gt;&lt;/urls&gt;&lt;/record&gt;&lt;/Cite&gt;&lt;/EndNote&gt;</w:instrText>
      </w:r>
      <w:r>
        <w:rPr>
          <w:rFonts w:ascii="Franklin Gothic Medium" w:hAnsi="Franklin Gothic Medium" w:cs="Franklin Gothic Medium"/>
          <w:color w:val="000000"/>
          <w:sz w:val="20"/>
          <w:szCs w:val="20"/>
        </w:rPr>
        <w:fldChar w:fldCharType="separate"/>
      </w:r>
      <w:r>
        <w:rPr>
          <w:rFonts w:ascii="Franklin Gothic Medium" w:hAnsi="Franklin Gothic Medium" w:cs="Franklin Gothic Medium"/>
          <w:color w:val="000000"/>
          <w:sz w:val="20"/>
          <w:szCs w:val="20"/>
        </w:rPr>
        <w:t>Kumar</w:t>
      </w:r>
      <w:r>
        <w:rPr>
          <w:rFonts w:ascii="Franklin Gothic Medium" w:hAnsi="Franklin Gothic Medium" w:cs="Franklin Gothic Medium"/>
          <w:i/>
          <w:color w:val="000000"/>
          <w:sz w:val="20"/>
          <w:szCs w:val="20"/>
        </w:rPr>
        <w:t xml:space="preserve"> et al.</w:t>
      </w:r>
      <w:r>
        <w:rPr>
          <w:rFonts w:ascii="Franklin Gothic Medium" w:hAnsi="Franklin Gothic Medium" w:cs="Franklin Gothic Medium"/>
          <w:color w:val="000000"/>
          <w:sz w:val="20"/>
          <w:szCs w:val="20"/>
        </w:rPr>
        <w:t xml:space="preserve"> (2015)</w:t>
      </w:r>
      <w:r>
        <w:rPr>
          <w:rFonts w:ascii="Franklin Gothic Medium" w:hAnsi="Franklin Gothic Medium" w:cs="Franklin Gothic Medium"/>
          <w:color w:val="000000"/>
          <w:sz w:val="20"/>
          <w:szCs w:val="20"/>
        </w:rPr>
        <w:fldChar w:fldCharType="end"/>
      </w:r>
      <w:r>
        <w:rPr>
          <w:rFonts w:ascii="Franklin Gothic Medium" w:hAnsi="Franklin Gothic Medium" w:cs="Franklin Gothic Medium"/>
          <w:color w:val="000000"/>
          <w:sz w:val="20"/>
          <w:szCs w:val="20"/>
        </w:rPr>
        <w:t xml:space="preserve">, </w:t>
      </w:r>
      <w:r>
        <w:rPr>
          <w:rFonts w:ascii="Franklin Gothic Medium" w:hAnsi="Franklin Gothic Medium" w:cs="Franklin Gothic Medium"/>
          <w:color w:val="000000"/>
          <w:sz w:val="20"/>
          <w:szCs w:val="20"/>
        </w:rPr>
        <w:fldChar w:fldCharType="begin"/>
      </w:r>
      <w:r>
        <w:rPr>
          <w:rFonts w:ascii="Franklin Gothic Medium" w:hAnsi="Franklin Gothic Medium" w:cs="Franklin Gothic Medium"/>
          <w:color w:val="000000"/>
          <w:sz w:val="20"/>
          <w:szCs w:val="20"/>
        </w:rPr>
        <w:instrText xml:space="preserve"> ADDIN EN.CITE &lt;EndNote&gt;&lt;Cite AuthorYear="1"&gt;&lt;Author&gt;Nayak&lt;/Author&gt;&lt;Year&gt;2000&lt;/Year&gt;&lt;RecNum&gt;103&lt;/RecNum&gt;&lt;DisplayText&gt;Nayak and Panda (2000)&lt;/DisplayText&gt;&lt;record&gt;&lt;rec-number&gt;103&lt;/rec-number&gt;&lt;foreign-keys&gt;&lt;key app="EN" db-id="pxaxtta23xxtpkex59t5w9akrtvaxtv2p0fv" timestamp="1557999778"&gt;103&lt;/key&gt;&lt;/foreign-keys&gt;&lt;ref-type name="Journal Article"&gt;17&lt;/ref-type&gt;&lt;contributors&gt;&lt;authors&gt;&lt;author&gt;Nayak, SC&lt;/author&gt;&lt;author&gt;Panda, D&lt;/author&gt;&lt;/authors&gt;&lt;/contributors&gt;&lt;titles&gt;&lt;title&gt;Urea adsorption on alluvial soils&lt;/title&gt;&lt;secondary-title&gt;Journal of the Indian Society of Soil Science &lt;/secondary-title&gt;&lt;/titles&gt;&lt;periodical&gt;&lt;full-title&gt;Journal of the Indian Society of Soil Science&lt;/full-title&gt;&lt;/periodical&gt;&lt;dates&gt;&lt;year&gt;2000&lt;/year&gt;&lt;/dates&gt;&lt;isbn&gt;0019-638X&lt;/isbn&gt;&lt;urls&gt;&lt;/urls&gt;&lt;/record&gt;&lt;/Cite&gt;&lt;/EndNote&gt;</w:instrText>
      </w:r>
      <w:r>
        <w:rPr>
          <w:rFonts w:ascii="Franklin Gothic Medium" w:hAnsi="Franklin Gothic Medium" w:cs="Franklin Gothic Medium"/>
          <w:color w:val="000000"/>
          <w:sz w:val="20"/>
          <w:szCs w:val="20"/>
        </w:rPr>
        <w:fldChar w:fldCharType="separate"/>
      </w:r>
      <w:r>
        <w:rPr>
          <w:rFonts w:ascii="Franklin Gothic Medium" w:hAnsi="Franklin Gothic Medium" w:cs="Franklin Gothic Medium"/>
          <w:color w:val="000000"/>
          <w:sz w:val="20"/>
          <w:szCs w:val="20"/>
        </w:rPr>
        <w:t>Nayak and Panda (2000)</w:t>
      </w:r>
      <w:r>
        <w:rPr>
          <w:rFonts w:ascii="Franklin Gothic Medium" w:hAnsi="Franklin Gothic Medium" w:cs="Franklin Gothic Medium"/>
          <w:color w:val="000000"/>
          <w:sz w:val="20"/>
          <w:szCs w:val="20"/>
        </w:rPr>
        <w:fldChar w:fldCharType="end"/>
      </w:r>
      <w:r>
        <w:rPr>
          <w:rFonts w:ascii="Franklin Gothic Medium" w:hAnsi="Franklin Gothic Medium" w:cs="Franklin Gothic Medium"/>
          <w:color w:val="000000"/>
          <w:sz w:val="20"/>
          <w:szCs w:val="20"/>
        </w:rPr>
        <w:t xml:space="preserve"> </w:t>
      </w:r>
      <w:r>
        <w:rPr>
          <w:rFonts w:ascii="Franklin Gothic Medium" w:hAnsi="Franklin Gothic Medium" w:cs="Franklin Gothic Medium"/>
          <w:sz w:val="20"/>
          <w:szCs w:val="20"/>
        </w:rPr>
        <w:t xml:space="preserve">and </w:t>
      </w:r>
      <w:r>
        <w:rPr>
          <w:rFonts w:ascii="Franklin Gothic Medium" w:hAnsi="Franklin Gothic Medium" w:cs="Franklin Gothic Medium"/>
          <w:sz w:val="20"/>
          <w:szCs w:val="20"/>
        </w:rPr>
        <w:fldChar w:fldCharType="begin"/>
      </w:r>
      <w:r>
        <w:rPr>
          <w:rFonts w:ascii="Franklin Gothic Medium" w:hAnsi="Franklin Gothic Medium" w:cs="Franklin Gothic Medium"/>
          <w:sz w:val="20"/>
          <w:szCs w:val="20"/>
        </w:rPr>
        <w:instrText xml:space="preserve"> ADDIN EN.CITE &lt;EndNote&gt;&lt;Cite AuthorYear="1"&gt;&lt;Author&gt;Habib&lt;/Author&gt;&lt;Year&gt;2009&lt;/Year&gt;&lt;RecNum&gt;255&lt;/RecNum&gt;&lt;DisplayText&gt;Habib (2009)&lt;/DisplayText&gt;&lt;record&gt;&lt;rec-number&gt;255&lt;/rec-number&gt;&lt;foreign-keys&gt;&lt;key app="EN" db-id="pxaxtta23xxtpkex59t5w9akrtvaxtv2p0fv" timestamp="1558964578"&gt;255&lt;/key&gt;&lt;/foreign-keys&gt;&lt;ref-type name="Journal Article"&gt;17&lt;/ref-type&gt;&lt;contributors&gt;&lt;authors&gt;&lt;author&gt;Habib, M&lt;/author&gt;&lt;/authors&gt;&lt;/contributors&gt;&lt;titles&gt;&lt;title&gt;Effect of foliar application of Zn and Fe on wheat yield and quality&lt;/title&gt;&lt;secondary-title&gt;African Journal of Biotechnology&lt;/secondary-title&gt;&lt;/titles&gt;&lt;periodical&gt;&lt;full-title&gt;African Journal of Biotechnology&lt;/full-title&gt;&lt;/periodical&gt;&lt;volume&gt;8&lt;/volume&gt;&lt;number&gt;24&lt;/number&gt;&lt;dates&gt;&lt;year&gt;2009&lt;/year&gt;&lt;/dates&gt;&lt;isbn&gt;1684-5315&lt;/isbn&gt;&lt;urls&gt;&lt;/urls&gt;&lt;/record&gt;&lt;/Cite&gt;&lt;/EndNote&gt;</w:instrText>
      </w:r>
      <w:r>
        <w:rPr>
          <w:rFonts w:ascii="Franklin Gothic Medium" w:hAnsi="Franklin Gothic Medium" w:cs="Franklin Gothic Medium"/>
          <w:sz w:val="20"/>
          <w:szCs w:val="20"/>
        </w:rPr>
        <w:fldChar w:fldCharType="separate"/>
      </w:r>
      <w:r>
        <w:rPr>
          <w:rFonts w:ascii="Franklin Gothic Medium" w:hAnsi="Franklin Gothic Medium" w:cs="Franklin Gothic Medium"/>
          <w:sz w:val="20"/>
          <w:szCs w:val="20"/>
        </w:rPr>
        <w:t>Habib (2009)</w:t>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rPr>
        <w:t>.</w:t>
      </w:r>
    </w:p>
    <w:p w:rsidR="009929F1" w:rsidRDefault="00765366">
      <w:pPr>
        <w:spacing w:before="0" w:after="0"/>
        <w:rPr>
          <w:rFonts w:ascii="Franklin Gothic Medium" w:hAnsi="Franklin Gothic Medium" w:cs="Franklin Gothic Medium"/>
          <w:b/>
          <w:color w:val="000000" w:themeColor="text1"/>
          <w:sz w:val="20"/>
          <w:szCs w:val="20"/>
        </w:rPr>
      </w:pPr>
      <w:proofErr w:type="gramStart"/>
      <w:r>
        <w:rPr>
          <w:rFonts w:ascii="Franklin Gothic Medium" w:hAnsi="Franklin Gothic Medium" w:cs="Franklin Gothic Medium"/>
          <w:b/>
          <w:color w:val="000000" w:themeColor="text1"/>
          <w:sz w:val="20"/>
          <w:szCs w:val="20"/>
        </w:rPr>
        <w:t>Table 2.</w:t>
      </w:r>
      <w:proofErr w:type="gramEnd"/>
      <w:r>
        <w:rPr>
          <w:rFonts w:ascii="Franklin Gothic Medium" w:hAnsi="Franklin Gothic Medium" w:cs="Franklin Gothic Medium"/>
          <w:b/>
          <w:color w:val="000000" w:themeColor="text1"/>
          <w:sz w:val="20"/>
          <w:szCs w:val="20"/>
        </w:rPr>
        <w:t xml:space="preserve"> Effect of zinc fertilization on plant N, P, K and Zn </w:t>
      </w:r>
      <w:commentRangeStart w:id="34"/>
      <w:r>
        <w:rPr>
          <w:rFonts w:ascii="Franklin Gothic Medium" w:hAnsi="Franklin Gothic Medium" w:cs="Franklin Gothic Medium"/>
          <w:b/>
          <w:color w:val="000000" w:themeColor="text1"/>
          <w:sz w:val="20"/>
          <w:szCs w:val="20"/>
        </w:rPr>
        <w:t>status</w:t>
      </w:r>
      <w:commentRangeEnd w:id="34"/>
      <w:r w:rsidR="00053184">
        <w:rPr>
          <w:rStyle w:val="CommentReference"/>
        </w:rPr>
        <w:commentReference w:id="34"/>
      </w:r>
      <w:r>
        <w:rPr>
          <w:rFonts w:ascii="Franklin Gothic Medium" w:hAnsi="Franklin Gothic Medium" w:cs="Franklin Gothic Medium"/>
          <w:b/>
          <w:color w:val="000000" w:themeColor="text1"/>
          <w:sz w:val="20"/>
          <w:szCs w:val="20"/>
        </w:rPr>
        <w:t xml:space="preserve"> (kg/ha) at different stages of </w:t>
      </w:r>
      <w:proofErr w:type="spellStart"/>
      <w:r>
        <w:rPr>
          <w:rFonts w:ascii="Franklin Gothic Medium" w:hAnsi="Franklin Gothic Medium" w:cs="Franklin Gothic Medium"/>
          <w:b/>
          <w:color w:val="000000" w:themeColor="text1"/>
          <w:sz w:val="20"/>
          <w:szCs w:val="20"/>
        </w:rPr>
        <w:t>babycorn</w:t>
      </w:r>
      <w:proofErr w:type="spellEnd"/>
    </w:p>
    <w:tbl>
      <w:tblPr>
        <w:tblStyle w:val="TableGrid1"/>
        <w:tblpPr w:leftFromText="180" w:rightFromText="180" w:vertAnchor="text" w:horzAnchor="margin" w:tblpXSpec="center" w:tblpY="216"/>
        <w:tblW w:w="538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616"/>
        <w:gridCol w:w="734"/>
        <w:gridCol w:w="869"/>
        <w:gridCol w:w="616"/>
        <w:gridCol w:w="616"/>
        <w:gridCol w:w="869"/>
        <w:gridCol w:w="616"/>
        <w:gridCol w:w="734"/>
        <w:gridCol w:w="869"/>
        <w:gridCol w:w="616"/>
        <w:gridCol w:w="734"/>
        <w:gridCol w:w="1070"/>
      </w:tblGrid>
      <w:tr w:rsidR="009929F1">
        <w:trPr>
          <w:trHeight w:val="90"/>
        </w:trPr>
        <w:tc>
          <w:tcPr>
            <w:tcW w:w="627" w:type="pct"/>
            <w:vMerge w:val="restar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Treatments</w:t>
            </w:r>
          </w:p>
        </w:tc>
        <w:tc>
          <w:tcPr>
            <w:tcW w:w="1106" w:type="pct"/>
            <w:gridSpan w:val="3"/>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Total Nitrogen uptake (kg/ha)</w:t>
            </w:r>
          </w:p>
        </w:tc>
        <w:tc>
          <w:tcPr>
            <w:tcW w:w="1050" w:type="pct"/>
            <w:gridSpan w:val="3"/>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Total Phosphorus uptake (kg/ha)</w:t>
            </w:r>
          </w:p>
        </w:tc>
        <w:tc>
          <w:tcPr>
            <w:tcW w:w="1106" w:type="pct"/>
            <w:gridSpan w:val="3"/>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Total Potassium uptake (kg/ha)</w:t>
            </w:r>
          </w:p>
        </w:tc>
        <w:tc>
          <w:tcPr>
            <w:tcW w:w="1109" w:type="pct"/>
            <w:gridSpan w:val="3"/>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Total Zinc uptake</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(g/ha)</w:t>
            </w:r>
          </w:p>
        </w:tc>
      </w:tr>
      <w:tr w:rsidR="009929F1">
        <w:trPr>
          <w:trHeight w:val="90"/>
        </w:trPr>
        <w:tc>
          <w:tcPr>
            <w:tcW w:w="627" w:type="pct"/>
            <w:vMerge/>
            <w:tcBorders>
              <w:top w:val="single" w:sz="4" w:space="0" w:color="auto"/>
              <w:bottom w:val="single" w:sz="4" w:space="0" w:color="auto"/>
            </w:tcBorders>
            <w:vAlign w:val="center"/>
          </w:tcPr>
          <w:p w:rsidR="009929F1" w:rsidRDefault="009929F1">
            <w:pPr>
              <w:spacing w:before="0" w:after="0"/>
              <w:jc w:val="center"/>
              <w:rPr>
                <w:rFonts w:ascii="Franklin Gothic Medium" w:eastAsiaTheme="minorEastAsia" w:hAnsi="Franklin Gothic Medium" w:cs="Franklin Gothic Medium"/>
                <w:color w:val="000000" w:themeColor="text1"/>
                <w:sz w:val="20"/>
                <w:szCs w:val="20"/>
                <w:lang w:eastAsia="en-IN"/>
              </w:rPr>
            </w:pPr>
          </w:p>
        </w:tc>
        <w:tc>
          <w:tcPr>
            <w:tcW w:w="308"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 DAS</w:t>
            </w:r>
          </w:p>
        </w:tc>
        <w:tc>
          <w:tcPr>
            <w:tcW w:w="364"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w:t>
            </w:r>
          </w:p>
        </w:tc>
        <w:tc>
          <w:tcPr>
            <w:tcW w:w="433"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Harvest</w:t>
            </w:r>
          </w:p>
        </w:tc>
        <w:tc>
          <w:tcPr>
            <w:tcW w:w="308"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 DAS</w:t>
            </w:r>
          </w:p>
        </w:tc>
        <w:tc>
          <w:tcPr>
            <w:tcW w:w="308"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w:t>
            </w:r>
          </w:p>
        </w:tc>
        <w:tc>
          <w:tcPr>
            <w:tcW w:w="433"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Harvest</w:t>
            </w:r>
          </w:p>
        </w:tc>
        <w:tc>
          <w:tcPr>
            <w:tcW w:w="308"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 DAS</w:t>
            </w:r>
          </w:p>
        </w:tc>
        <w:tc>
          <w:tcPr>
            <w:tcW w:w="364"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w:t>
            </w:r>
          </w:p>
        </w:tc>
        <w:tc>
          <w:tcPr>
            <w:tcW w:w="433"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Harvest</w:t>
            </w:r>
          </w:p>
        </w:tc>
        <w:tc>
          <w:tcPr>
            <w:tcW w:w="308"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25 DAS</w:t>
            </w:r>
          </w:p>
        </w:tc>
        <w:tc>
          <w:tcPr>
            <w:tcW w:w="364"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45 DAS</w:t>
            </w:r>
          </w:p>
        </w:tc>
        <w:tc>
          <w:tcPr>
            <w:tcW w:w="436" w:type="pct"/>
            <w:tcBorders>
              <w:top w:val="single" w:sz="4" w:space="0" w:color="auto"/>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Harvest</w:t>
            </w:r>
          </w:p>
        </w:tc>
      </w:tr>
      <w:tr w:rsidR="009929F1">
        <w:trPr>
          <w:trHeight w:val="90"/>
        </w:trPr>
        <w:tc>
          <w:tcPr>
            <w:tcW w:w="627" w:type="pct"/>
            <w:tcBorders>
              <w:top w:val="single" w:sz="4" w:space="0" w:color="auto"/>
            </w:tcBorders>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1</w:t>
            </w:r>
          </w:p>
        </w:tc>
        <w:tc>
          <w:tcPr>
            <w:tcW w:w="308"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17.8</w:t>
            </w:r>
          </w:p>
        </w:tc>
        <w:tc>
          <w:tcPr>
            <w:tcW w:w="364"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95.7</w:t>
            </w:r>
          </w:p>
        </w:tc>
        <w:tc>
          <w:tcPr>
            <w:tcW w:w="433"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124.1</w:t>
            </w:r>
          </w:p>
        </w:tc>
        <w:tc>
          <w:tcPr>
            <w:tcW w:w="308"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0.92</w:t>
            </w:r>
          </w:p>
        </w:tc>
        <w:tc>
          <w:tcPr>
            <w:tcW w:w="308"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10.3</w:t>
            </w:r>
          </w:p>
        </w:tc>
        <w:tc>
          <w:tcPr>
            <w:tcW w:w="433"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12.47</w:t>
            </w:r>
          </w:p>
        </w:tc>
        <w:tc>
          <w:tcPr>
            <w:tcW w:w="308"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6.6</w:t>
            </w:r>
          </w:p>
        </w:tc>
        <w:tc>
          <w:tcPr>
            <w:tcW w:w="364"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66.3</w:t>
            </w:r>
          </w:p>
        </w:tc>
        <w:tc>
          <w:tcPr>
            <w:tcW w:w="433"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95.1</w:t>
            </w:r>
          </w:p>
        </w:tc>
        <w:tc>
          <w:tcPr>
            <w:tcW w:w="308"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35.4</w:t>
            </w:r>
          </w:p>
        </w:tc>
        <w:tc>
          <w:tcPr>
            <w:tcW w:w="364"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209.5</w:t>
            </w:r>
          </w:p>
        </w:tc>
        <w:tc>
          <w:tcPr>
            <w:tcW w:w="436"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286.8</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2</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18.5</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101.7</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162.2</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0.99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16.10</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7.1</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73.6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111.7</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41.9</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260.1</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335.3</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20.2</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117.5</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167.6</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1.07</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12.5</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16.04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7.3</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86.6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111.5</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42.7</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234.9</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385.8</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21.0</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130.1</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176.2</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1.08</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16.83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7.7</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99.6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121.9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57.0</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240.4</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422.8</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5</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21.7</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129.2</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180.4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1.10</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12.9</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16.48</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7.8</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94.2</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129.6</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54.9</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320.5</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439.0</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6</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22.3</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131.3</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187.3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1.12</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13.8</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22.07</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7.8</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94.4</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141.4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58.5</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370.0</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504.0</w:t>
            </w:r>
          </w:p>
        </w:tc>
      </w:tr>
      <w:tr w:rsidR="009929F1">
        <w:trPr>
          <w:trHeight w:val="90"/>
        </w:trPr>
        <w:tc>
          <w:tcPr>
            <w:tcW w:w="627" w:type="pct"/>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7</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23.2</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137.9</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192.9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1.29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14.3</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25.29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8.8</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107.8</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151.0</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58.7</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384.6</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507.1</w:t>
            </w:r>
          </w:p>
        </w:tc>
      </w:tr>
      <w:tr w:rsidR="009929F1">
        <w:trPr>
          <w:trHeight w:val="90"/>
        </w:trPr>
        <w:tc>
          <w:tcPr>
            <w:tcW w:w="627" w:type="pct"/>
          </w:tcPr>
          <w:p w:rsidR="009929F1" w:rsidRDefault="00765366">
            <w:pPr>
              <w:spacing w:before="0" w:after="0"/>
              <w:rPr>
                <w:rFonts w:ascii="Franklin Gothic Medium" w:eastAsiaTheme="minorEastAsia" w:hAnsi="Franklin Gothic Medium" w:cs="Franklin Gothic Medium"/>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8</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24.0</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147.4</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207.3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1.33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14.8</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25.59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9.4</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115.0</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158.0</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63.5</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430.0</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544.5</w:t>
            </w:r>
          </w:p>
        </w:tc>
      </w:tr>
      <w:tr w:rsidR="009929F1">
        <w:trPr>
          <w:trHeight w:val="90"/>
        </w:trPr>
        <w:tc>
          <w:tcPr>
            <w:tcW w:w="627" w:type="pct"/>
          </w:tcPr>
          <w:p w:rsidR="009929F1" w:rsidRDefault="00765366">
            <w:pPr>
              <w:spacing w:before="0" w:after="0"/>
              <w:rPr>
                <w:rFonts w:ascii="Franklin Gothic Medium" w:eastAsiaTheme="minorEastAsia" w:hAnsi="Franklin Gothic Medium" w:cs="Franklin Gothic Medium"/>
                <w:bCs/>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9</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24.0</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141.4</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195.1</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1.35</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14.9</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25.44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9.3</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color w:val="000000" w:themeColor="text1"/>
                <w:sz w:val="20"/>
                <w:szCs w:val="20"/>
                <w:lang w:eastAsia="en-IN"/>
              </w:rPr>
            </w:pPr>
            <w:r>
              <w:rPr>
                <w:rFonts w:ascii="Franklin Gothic Medium" w:eastAsiaTheme="minorEastAsia" w:hAnsi="Franklin Gothic Medium" w:cs="Franklin Gothic Medium"/>
                <w:color w:val="000000" w:themeColor="text1"/>
                <w:sz w:val="20"/>
                <w:szCs w:val="20"/>
                <w:lang w:eastAsia="en-IN"/>
              </w:rPr>
              <w:t>114.8</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158.3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63.6</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428.6</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567.3</w:t>
            </w:r>
          </w:p>
        </w:tc>
      </w:tr>
      <w:tr w:rsidR="009929F1">
        <w:trPr>
          <w:trHeight w:val="90"/>
        </w:trPr>
        <w:tc>
          <w:tcPr>
            <w:tcW w:w="627" w:type="pct"/>
          </w:tcPr>
          <w:p w:rsidR="009929F1" w:rsidRDefault="00765366">
            <w:pPr>
              <w:spacing w:before="0" w:after="0"/>
              <w:rPr>
                <w:rFonts w:ascii="Franklin Gothic Medium" w:eastAsiaTheme="minorEastAsia" w:hAnsi="Franklin Gothic Medium" w:cs="Franklin Gothic Medium"/>
                <w:b/>
                <w:bCs/>
                <w:color w:val="000000" w:themeColor="text1"/>
                <w:spacing w:val="6"/>
                <w:sz w:val="20"/>
                <w:szCs w:val="20"/>
                <w:lang w:eastAsia="en-IN"/>
              </w:rPr>
            </w:pPr>
            <w:proofErr w:type="spellStart"/>
            <w:r>
              <w:rPr>
                <w:rFonts w:ascii="Franklin Gothic Medium" w:eastAsiaTheme="minorEastAsia" w:hAnsi="Franklin Gothic Medium" w:cs="Franklin Gothic Medium"/>
                <w:b/>
                <w:bCs/>
                <w:color w:val="000000" w:themeColor="text1"/>
                <w:spacing w:val="6"/>
                <w:sz w:val="20"/>
                <w:szCs w:val="20"/>
                <w:lang w:eastAsia="en-IN"/>
              </w:rPr>
              <w:t>SEd</w:t>
            </w:r>
            <w:proofErr w:type="spellEnd"/>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1.25</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8.10</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11.34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0.07</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1.25</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0.48</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6.16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7.2</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3.0</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10.2</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32.0</w:t>
            </w:r>
          </w:p>
        </w:tc>
      </w:tr>
      <w:tr w:rsidR="009929F1">
        <w:trPr>
          <w:trHeight w:val="90"/>
        </w:trPr>
        <w:tc>
          <w:tcPr>
            <w:tcW w:w="627" w:type="pct"/>
          </w:tcPr>
          <w:p w:rsidR="009929F1" w:rsidRDefault="00765366">
            <w:pPr>
              <w:spacing w:before="0" w:after="0"/>
              <w:rPr>
                <w:rFonts w:ascii="Franklin Gothic Medium" w:eastAsiaTheme="minorEastAsia" w:hAnsi="Franklin Gothic Medium" w:cs="Franklin Gothic Medium"/>
                <w:b/>
                <w:bCs/>
                <w:color w:val="000000" w:themeColor="text1"/>
                <w:spacing w:val="6"/>
                <w:sz w:val="20"/>
                <w:szCs w:val="20"/>
                <w:lang w:eastAsia="en-IN"/>
              </w:rPr>
            </w:pPr>
            <w:r>
              <w:rPr>
                <w:rFonts w:ascii="Franklin Gothic Medium" w:eastAsiaTheme="minorEastAsia" w:hAnsi="Franklin Gothic Medium" w:cs="Franklin Gothic Medium"/>
                <w:b/>
                <w:bCs/>
                <w:color w:val="000000" w:themeColor="text1"/>
                <w:spacing w:val="6"/>
                <w:sz w:val="20"/>
                <w:szCs w:val="20"/>
                <w:lang w:eastAsia="en-IN"/>
              </w:rPr>
              <w:lastRenderedPageBreak/>
              <w:t>CD</w:t>
            </w:r>
            <w:r>
              <w:rPr>
                <w:rFonts w:ascii="Franklin Gothic Medium" w:eastAsiaTheme="minorEastAsia" w:hAnsi="Franklin Gothic Medium" w:cs="Franklin Gothic Medium"/>
                <w:b/>
                <w:bCs/>
                <w:color w:val="000000" w:themeColor="text1"/>
                <w:spacing w:val="6"/>
                <w:sz w:val="20"/>
                <w:szCs w:val="20"/>
                <w:lang w:val="en-US" w:eastAsia="en-IN"/>
              </w:rPr>
              <w:t xml:space="preserve"> </w:t>
            </w:r>
            <w:r>
              <w:rPr>
                <w:rFonts w:ascii="Franklin Gothic Medium" w:eastAsiaTheme="minorEastAsia" w:hAnsi="Franklin Gothic Medium" w:cs="Franklin Gothic Medium"/>
                <w:b/>
                <w:bCs/>
                <w:color w:val="000000" w:themeColor="text1"/>
                <w:spacing w:val="6"/>
                <w:sz w:val="20"/>
                <w:szCs w:val="20"/>
                <w:lang w:eastAsia="en-IN"/>
              </w:rPr>
              <w:t>(P=0.05)</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commentRangeStart w:id="35"/>
            <w:r>
              <w:rPr>
                <w:rFonts w:ascii="Franklin Gothic Medium" w:eastAsiaTheme="minorEastAsia" w:hAnsi="Franklin Gothic Medium" w:cs="Franklin Gothic Medium"/>
                <w:bCs/>
                <w:color w:val="000000" w:themeColor="text1"/>
                <w:sz w:val="20"/>
                <w:szCs w:val="20"/>
                <w:lang w:eastAsia="en-IN"/>
              </w:rPr>
              <w:t>2.65</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17.17</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24.04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0.14</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2.26</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2.66</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1.03</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13.05</w:t>
            </w:r>
          </w:p>
        </w:tc>
        <w:tc>
          <w:tcPr>
            <w:tcW w:w="433"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15.3</w:t>
            </w:r>
          </w:p>
        </w:tc>
        <w:tc>
          <w:tcPr>
            <w:tcW w:w="308"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6.4</w:t>
            </w:r>
          </w:p>
        </w:tc>
        <w:tc>
          <w:tcPr>
            <w:tcW w:w="364"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21.7</w:t>
            </w:r>
          </w:p>
        </w:tc>
        <w:tc>
          <w:tcPr>
            <w:tcW w:w="436" w:type="pct"/>
            <w:vAlign w:val="center"/>
          </w:tcPr>
          <w:p w:rsidR="009929F1" w:rsidRDefault="00765366">
            <w:pPr>
              <w:spacing w:before="0" w:after="0"/>
              <w:jc w:val="center"/>
              <w:rPr>
                <w:rFonts w:ascii="Franklin Gothic Medium" w:eastAsiaTheme="minorEastAsia" w:hAnsi="Franklin Gothic Medium" w:cs="Franklin Gothic Medium"/>
                <w:bCs/>
                <w:color w:val="000000" w:themeColor="text1"/>
                <w:sz w:val="20"/>
                <w:szCs w:val="20"/>
                <w:lang w:eastAsia="en-IN"/>
              </w:rPr>
            </w:pPr>
            <w:r>
              <w:rPr>
                <w:rFonts w:ascii="Franklin Gothic Medium" w:eastAsiaTheme="minorEastAsia" w:hAnsi="Franklin Gothic Medium" w:cs="Franklin Gothic Medium"/>
                <w:bCs/>
                <w:color w:val="000000" w:themeColor="text1"/>
                <w:sz w:val="20"/>
                <w:szCs w:val="20"/>
                <w:lang w:eastAsia="en-IN"/>
              </w:rPr>
              <w:t>67.8</w:t>
            </w:r>
            <w:commentRangeEnd w:id="35"/>
            <w:r w:rsidR="00053184">
              <w:rPr>
                <w:rStyle w:val="CommentReference"/>
              </w:rPr>
              <w:commentReference w:id="35"/>
            </w:r>
          </w:p>
        </w:tc>
      </w:tr>
    </w:tbl>
    <w:p w:rsidR="009929F1" w:rsidRDefault="009929F1">
      <w:pPr>
        <w:autoSpaceDE w:val="0"/>
        <w:autoSpaceDN w:val="0"/>
        <w:adjustRightInd w:val="0"/>
        <w:spacing w:before="0" w:after="0"/>
        <w:ind w:firstLine="720"/>
        <w:rPr>
          <w:rFonts w:ascii="Franklin Gothic Medium" w:hAnsi="Franklin Gothic Medium" w:cs="Franklin Gothic Medium"/>
          <w:sz w:val="20"/>
          <w:szCs w:val="20"/>
          <w:lang w:val="en-US"/>
        </w:rPr>
      </w:pPr>
    </w:p>
    <w:p w:rsidR="009929F1" w:rsidRDefault="00765366">
      <w:pPr>
        <w:pStyle w:val="Heading2"/>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Effect of zinc fertilization on </w:t>
      </w:r>
      <w:r>
        <w:rPr>
          <w:rFonts w:ascii="Franklin Gothic Medium" w:hAnsi="Franklin Gothic Medium" w:cs="Franklin Gothic Medium"/>
          <w:sz w:val="20"/>
          <w:szCs w:val="20"/>
          <w:lang w:val="en-US"/>
        </w:rPr>
        <w:t xml:space="preserve">economics </w:t>
      </w:r>
      <w:r>
        <w:rPr>
          <w:rFonts w:ascii="Franklin Gothic Medium" w:hAnsi="Franklin Gothic Medium" w:cs="Franklin Gothic Medium"/>
          <w:sz w:val="20"/>
          <w:szCs w:val="20"/>
        </w:rPr>
        <w:t xml:space="preserve">of </w:t>
      </w:r>
      <w:proofErr w:type="spellStart"/>
      <w:r>
        <w:rPr>
          <w:rFonts w:ascii="Franklin Gothic Medium" w:hAnsi="Franklin Gothic Medium" w:cs="Franklin Gothic Medium"/>
          <w:sz w:val="20"/>
          <w:szCs w:val="20"/>
        </w:rPr>
        <w:t>babycorn</w:t>
      </w:r>
      <w:proofErr w:type="spellEnd"/>
    </w:p>
    <w:p w:rsidR="009929F1" w:rsidRDefault="00765366">
      <w:pPr>
        <w:autoSpaceDE w:val="0"/>
        <w:autoSpaceDN w:val="0"/>
        <w:adjustRightInd w:val="0"/>
        <w:spacing w:after="0"/>
        <w:ind w:firstLine="72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The economic analysis of different treatments revealed large variations in cost of cultivation, gross return, net return and benefit cost ratio in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w:t>
      </w:r>
    </w:p>
    <w:p w:rsidR="009929F1" w:rsidRDefault="00765366">
      <w:pPr>
        <w:ind w:firstLine="720"/>
        <w:rPr>
          <w:rFonts w:ascii="Franklin Gothic Medium" w:hAnsi="Franklin Gothic Medium" w:cs="Franklin Gothic Medium"/>
          <w:color w:val="000000"/>
          <w:sz w:val="20"/>
          <w:szCs w:val="20"/>
        </w:rPr>
      </w:pPr>
      <w:r>
        <w:rPr>
          <w:rFonts w:ascii="Franklin Gothic Medium" w:hAnsi="Franklin Gothic Medium" w:cs="Franklin Gothic Medium"/>
          <w:color w:val="000000" w:themeColor="text1"/>
          <w:sz w:val="20"/>
          <w:szCs w:val="20"/>
        </w:rPr>
        <w:t xml:space="preserve">Among the treatments, higher cultivation cost </w:t>
      </w:r>
      <w:r>
        <w:rPr>
          <w:rFonts w:ascii="Franklin Gothic Medium" w:hAnsi="Franklin Gothic Medium" w:cs="Franklin Gothic Medium"/>
          <w:noProof/>
          <w:color w:val="000000" w:themeColor="text1"/>
          <w:sz w:val="20"/>
          <w:szCs w:val="20"/>
          <w:lang w:val="en-US"/>
        </w:rPr>
        <w:drawing>
          <wp:inline distT="0" distB="0" distL="0" distR="0">
            <wp:extent cx="173355" cy="115570"/>
            <wp:effectExtent l="1905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6"/>
                    <pic:cNvPicPr>
                      <a:picLocks noChangeAspect="1" noChangeArrowheads="1"/>
                    </pic:cNvPicPr>
                  </pic:nvPicPr>
                  <pic:blipFill>
                    <a:blip r:embed="rId9"/>
                    <a:srcRect/>
                    <a:stretch>
                      <a:fillRect/>
                    </a:stretch>
                  </pic:blipFill>
                  <pic:spPr>
                    <a:xfrm flipH="1">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 xml:space="preserve">78612/ha was incurred with </w:t>
      </w:r>
      <w:r>
        <w:rPr>
          <w:rFonts w:ascii="Franklin Gothic Medium" w:hAnsi="Franklin Gothic Medium" w:cs="Franklin Gothic Medium"/>
          <w:bCs/>
          <w:sz w:val="20"/>
          <w:szCs w:val="20"/>
        </w:rPr>
        <w:t>soil application of zinc sulphate at 37.5 kg/ha with foliar spray of 1.0% on 20 DAS and 40 DAS (T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 xml:space="preserve">) than other treatments. </w:t>
      </w:r>
      <w:commentRangeStart w:id="36"/>
      <w:r>
        <w:rPr>
          <w:rFonts w:ascii="Franklin Gothic Medium" w:hAnsi="Franklin Gothic Medium" w:cs="Franklin Gothic Medium"/>
          <w:bCs/>
          <w:sz w:val="20"/>
          <w:szCs w:val="20"/>
        </w:rPr>
        <w:t>Lowest</w:t>
      </w:r>
      <w:commentRangeEnd w:id="36"/>
      <w:r w:rsidR="00053184">
        <w:rPr>
          <w:rStyle w:val="CommentReference"/>
        </w:rPr>
        <w:commentReference w:id="36"/>
      </w:r>
      <w:r>
        <w:rPr>
          <w:rFonts w:ascii="Franklin Gothic Medium" w:hAnsi="Franklin Gothic Medium" w:cs="Franklin Gothic Medium"/>
          <w:bCs/>
          <w:sz w:val="20"/>
          <w:szCs w:val="20"/>
        </w:rPr>
        <w:t xml:space="preserve"> cultivation cost of </w:t>
      </w:r>
      <w:r>
        <w:rPr>
          <w:rFonts w:ascii="Franklin Gothic Medium" w:hAnsi="Franklin Gothic Medium" w:cs="Franklin Gothic Medium"/>
          <w:bCs/>
          <w:noProof/>
          <w:sz w:val="20"/>
          <w:szCs w:val="20"/>
          <w:lang w:val="en-US"/>
        </w:rPr>
        <w:drawing>
          <wp:inline distT="0" distB="0" distL="0" distR="0">
            <wp:extent cx="175260" cy="116840"/>
            <wp:effectExtent l="1905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75667/ha was incurred with no zinc fertilization treatment (control).</w:t>
      </w:r>
    </w:p>
    <w:p w:rsidR="009929F1" w:rsidRDefault="00765366">
      <w:pPr>
        <w:ind w:firstLine="720"/>
        <w:rPr>
          <w:rFonts w:ascii="Franklin Gothic Medium" w:hAnsi="Franklin Gothic Medium" w:cs="Franklin Gothic Medium"/>
          <w:color w:val="000000"/>
          <w:sz w:val="20"/>
          <w:szCs w:val="20"/>
        </w:rPr>
      </w:pPr>
      <w:r>
        <w:rPr>
          <w:rFonts w:ascii="Franklin Gothic Medium" w:hAnsi="Franklin Gothic Medium" w:cs="Franklin Gothic Medium"/>
          <w:color w:val="000000" w:themeColor="text1"/>
          <w:sz w:val="20"/>
          <w:szCs w:val="20"/>
        </w:rPr>
        <w:t xml:space="preserve">The maximum value of gross return </w:t>
      </w:r>
      <w:r>
        <w:rPr>
          <w:rFonts w:ascii="Franklin Gothic Medium" w:hAnsi="Franklin Gothic Medium" w:cs="Franklin Gothic Medium"/>
          <w:noProof/>
          <w:color w:val="000000" w:themeColor="text1"/>
          <w:sz w:val="20"/>
          <w:szCs w:val="20"/>
          <w:lang w:val="en-US"/>
        </w:rPr>
        <w:drawing>
          <wp:inline distT="0" distB="0" distL="0" distR="0">
            <wp:extent cx="175260" cy="116840"/>
            <wp:effectExtent l="1905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 xml:space="preserve">417732/ha was obtained with </w:t>
      </w:r>
      <w:r>
        <w:rPr>
          <w:rFonts w:ascii="Franklin Gothic Medium" w:hAnsi="Franklin Gothic Medium" w:cs="Franklin Gothic Medium"/>
          <w:bCs/>
          <w:sz w:val="20"/>
          <w:szCs w:val="20"/>
        </w:rPr>
        <w:t>soil application of zinc sulphate at 37.5 kg/ha and foliar spray of 1.0 % on 20 DAS and 40 DAS (T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 xml:space="preserve">). The lowest gross return </w:t>
      </w:r>
      <w:r>
        <w:rPr>
          <w:rFonts w:ascii="Franklin Gothic Medium" w:hAnsi="Franklin Gothic Medium" w:cs="Franklin Gothic Medium"/>
          <w:bCs/>
          <w:noProof/>
          <w:sz w:val="20"/>
          <w:szCs w:val="20"/>
          <w:lang w:val="en-US"/>
        </w:rPr>
        <w:drawing>
          <wp:inline distT="0" distB="0" distL="0" distR="0">
            <wp:extent cx="175260" cy="116840"/>
            <wp:effectExtent l="1905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 xml:space="preserve">338532/ha was </w:t>
      </w:r>
      <w:commentRangeStart w:id="37"/>
      <w:r>
        <w:rPr>
          <w:rFonts w:ascii="Franklin Gothic Medium" w:hAnsi="Franklin Gothic Medium" w:cs="Franklin Gothic Medium"/>
          <w:color w:val="000000"/>
          <w:sz w:val="20"/>
          <w:szCs w:val="20"/>
        </w:rPr>
        <w:t>attained</w:t>
      </w:r>
      <w:commentRangeEnd w:id="37"/>
      <w:r w:rsidR="00053184">
        <w:rPr>
          <w:rStyle w:val="CommentReference"/>
        </w:rPr>
        <w:commentReference w:id="37"/>
      </w:r>
      <w:r>
        <w:rPr>
          <w:rFonts w:ascii="Franklin Gothic Medium" w:hAnsi="Franklin Gothic Medium" w:cs="Franklin Gothic Medium"/>
          <w:color w:val="000000"/>
          <w:sz w:val="20"/>
          <w:szCs w:val="20"/>
        </w:rPr>
        <w:t xml:space="preserve"> in control (T</w:t>
      </w:r>
      <w:r>
        <w:rPr>
          <w:rFonts w:ascii="Franklin Gothic Medium" w:hAnsi="Franklin Gothic Medium" w:cs="Franklin Gothic Medium"/>
          <w:color w:val="000000"/>
          <w:sz w:val="20"/>
          <w:szCs w:val="20"/>
          <w:vertAlign w:val="subscript"/>
        </w:rPr>
        <w:t>1</w:t>
      </w:r>
      <w:r>
        <w:rPr>
          <w:rFonts w:ascii="Franklin Gothic Medium" w:hAnsi="Franklin Gothic Medium" w:cs="Franklin Gothic Medium"/>
          <w:color w:val="000000"/>
          <w:sz w:val="20"/>
          <w:szCs w:val="20"/>
        </w:rPr>
        <w:t>).</w:t>
      </w:r>
    </w:p>
    <w:p w:rsidR="009929F1" w:rsidRDefault="00765366">
      <w:pPr>
        <w:ind w:firstLine="720"/>
        <w:rPr>
          <w:rFonts w:ascii="Franklin Gothic Medium" w:hAnsi="Franklin Gothic Medium" w:cs="Franklin Gothic Medium"/>
          <w:color w:val="000000"/>
          <w:sz w:val="20"/>
          <w:szCs w:val="20"/>
        </w:rPr>
      </w:pPr>
      <w:r>
        <w:rPr>
          <w:rFonts w:ascii="Franklin Gothic Medium" w:hAnsi="Franklin Gothic Medium" w:cs="Franklin Gothic Medium"/>
          <w:color w:val="000000"/>
          <w:sz w:val="20"/>
          <w:szCs w:val="20"/>
        </w:rPr>
        <w:t xml:space="preserve">With regard to net return, </w:t>
      </w:r>
      <w:r>
        <w:rPr>
          <w:rFonts w:ascii="Franklin Gothic Medium" w:hAnsi="Franklin Gothic Medium" w:cs="Franklin Gothic Medium"/>
          <w:bCs/>
          <w:sz w:val="20"/>
          <w:szCs w:val="20"/>
        </w:rPr>
        <w:t>soil application of zinc sulphate @ 37.5 kg/ha and foliar spray of 0.5 % at 20 DAS and 40 DAS (T</w:t>
      </w:r>
      <w:r>
        <w:rPr>
          <w:rFonts w:ascii="Franklin Gothic Medium" w:hAnsi="Franklin Gothic Medium" w:cs="Franklin Gothic Medium"/>
          <w:bCs/>
          <w:sz w:val="20"/>
          <w:szCs w:val="20"/>
          <w:vertAlign w:val="subscript"/>
        </w:rPr>
        <w:t>8</w:t>
      </w:r>
      <w:r>
        <w:rPr>
          <w:rFonts w:ascii="Franklin Gothic Medium" w:hAnsi="Franklin Gothic Medium" w:cs="Franklin Gothic Medium"/>
          <w:bCs/>
          <w:sz w:val="20"/>
          <w:szCs w:val="20"/>
        </w:rPr>
        <w:t xml:space="preserve">) recorded </w:t>
      </w:r>
      <w:r>
        <w:rPr>
          <w:rFonts w:ascii="Franklin Gothic Medium" w:hAnsi="Franklin Gothic Medium" w:cs="Franklin Gothic Medium"/>
          <w:color w:val="000000"/>
          <w:sz w:val="20"/>
          <w:szCs w:val="20"/>
        </w:rPr>
        <w:t>the highest net return of</w:t>
      </w:r>
      <w:r>
        <w:rPr>
          <w:rFonts w:ascii="Franklin Gothic Medium" w:hAnsi="Franklin Gothic Medium" w:cs="Franklin Gothic Medium"/>
          <w:noProof/>
          <w:color w:val="000000"/>
          <w:sz w:val="20"/>
          <w:szCs w:val="20"/>
          <w:lang w:val="en-US"/>
        </w:rPr>
        <w:drawing>
          <wp:inline distT="0" distB="0" distL="0" distR="0">
            <wp:extent cx="175260" cy="116840"/>
            <wp:effectExtent l="19050" t="0" r="0"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 xml:space="preserve">339422/ha </w:t>
      </w:r>
      <w:r>
        <w:rPr>
          <w:rFonts w:ascii="Franklin Gothic Medium" w:hAnsi="Franklin Gothic Medium" w:cs="Franklin Gothic Medium"/>
          <w:bCs/>
          <w:sz w:val="20"/>
          <w:szCs w:val="20"/>
        </w:rPr>
        <w:t>followed by soil application of zinc sulphate at 37.5 kg/ha with foliar spray of 1.0% on 20 DAS and 40 DAS (T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 recording</w:t>
      </w:r>
      <w:r>
        <w:rPr>
          <w:rFonts w:ascii="Franklin Gothic Medium" w:hAnsi="Franklin Gothic Medium" w:cs="Franklin Gothic Medium"/>
          <w:noProof/>
          <w:color w:val="000000"/>
          <w:sz w:val="20"/>
          <w:szCs w:val="20"/>
          <w:lang w:val="en-US"/>
        </w:rPr>
        <w:drawing>
          <wp:inline distT="0" distB="0" distL="0" distR="0">
            <wp:extent cx="175260" cy="116840"/>
            <wp:effectExtent l="1905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bCs/>
          <w:sz w:val="20"/>
          <w:szCs w:val="20"/>
        </w:rPr>
        <w:t xml:space="preserve">339120/ha. The lowest </w:t>
      </w:r>
      <w:proofErr w:type="gramStart"/>
      <w:r>
        <w:rPr>
          <w:rFonts w:ascii="Franklin Gothic Medium" w:hAnsi="Franklin Gothic Medium" w:cs="Franklin Gothic Medium"/>
          <w:bCs/>
          <w:sz w:val="20"/>
          <w:szCs w:val="20"/>
        </w:rPr>
        <w:t>net return</w:t>
      </w:r>
      <w:proofErr w:type="gramEnd"/>
      <w:r>
        <w:rPr>
          <w:rFonts w:ascii="Franklin Gothic Medium" w:hAnsi="Franklin Gothic Medium" w:cs="Franklin Gothic Medium"/>
          <w:bCs/>
          <w:noProof/>
          <w:sz w:val="20"/>
          <w:szCs w:val="20"/>
          <w:lang w:val="en-US"/>
        </w:rPr>
        <w:drawing>
          <wp:inline distT="0" distB="0" distL="0" distR="0">
            <wp:extent cx="175260" cy="116840"/>
            <wp:effectExtent l="1905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hAnsi="Franklin Gothic Medium" w:cs="Franklin Gothic Medium"/>
          <w:color w:val="000000"/>
          <w:sz w:val="20"/>
          <w:szCs w:val="20"/>
        </w:rPr>
        <w:t>260165/ha was obtained in control (no zinc) treatment.</w:t>
      </w:r>
    </w:p>
    <w:p w:rsidR="009929F1" w:rsidRDefault="00765366">
      <w:pPr>
        <w:autoSpaceDE w:val="0"/>
        <w:autoSpaceDN w:val="0"/>
        <w:adjustRightInd w:val="0"/>
        <w:ind w:firstLine="567"/>
        <w:rPr>
          <w:rFonts w:ascii="Franklin Gothic Medium" w:hAnsi="Franklin Gothic Medium" w:cs="Franklin Gothic Medium"/>
          <w:sz w:val="20"/>
          <w:szCs w:val="20"/>
        </w:rPr>
      </w:pPr>
      <w:r>
        <w:rPr>
          <w:rFonts w:ascii="Franklin Gothic Medium" w:hAnsi="Franklin Gothic Medium" w:cs="Franklin Gothic Medium"/>
          <w:color w:val="000000" w:themeColor="text1"/>
          <w:sz w:val="20"/>
          <w:szCs w:val="20"/>
        </w:rPr>
        <w:t>The benefit cost ratio was the highest (</w:t>
      </w:r>
      <w:r>
        <w:rPr>
          <w:rFonts w:ascii="Franklin Gothic Medium" w:hAnsi="Franklin Gothic Medium" w:cs="Franklin Gothic Medium"/>
          <w:color w:val="000000"/>
          <w:sz w:val="20"/>
          <w:szCs w:val="20"/>
        </w:rPr>
        <w:t>5.33) with soil application of zinc sulphate @ 37.5 kg/ha along with foliar spray of 0.5% at 20 DAS and 40 DAS (T</w:t>
      </w:r>
      <w:r>
        <w:rPr>
          <w:rFonts w:ascii="Franklin Gothic Medium" w:hAnsi="Franklin Gothic Medium" w:cs="Franklin Gothic Medium"/>
          <w:color w:val="000000"/>
          <w:sz w:val="20"/>
          <w:szCs w:val="20"/>
          <w:vertAlign w:val="subscript"/>
        </w:rPr>
        <w:t>8</w:t>
      </w:r>
      <w:proofErr w:type="gramStart"/>
      <w:r>
        <w:rPr>
          <w:rFonts w:ascii="Franklin Gothic Medium" w:hAnsi="Franklin Gothic Medium" w:cs="Franklin Gothic Medium"/>
          <w:color w:val="000000"/>
          <w:sz w:val="20"/>
          <w:szCs w:val="20"/>
        </w:rPr>
        <w:t>)</w:t>
      </w:r>
      <w:r w:rsidR="00053184">
        <w:rPr>
          <w:rFonts w:ascii="Franklin Gothic Medium" w:hAnsi="Franklin Gothic Medium" w:cs="Franklin Gothic Medium"/>
          <w:color w:val="000000"/>
          <w:sz w:val="20"/>
          <w:szCs w:val="20"/>
        </w:rPr>
        <w:t xml:space="preserve"> </w:t>
      </w:r>
      <w:commentRangeStart w:id="38"/>
      <w:r>
        <w:rPr>
          <w:rFonts w:ascii="Franklin Gothic Medium" w:hAnsi="Franklin Gothic Medium" w:cs="Franklin Gothic Medium"/>
          <w:color w:val="000000"/>
          <w:sz w:val="20"/>
          <w:szCs w:val="20"/>
        </w:rPr>
        <w:t>.</w:t>
      </w:r>
      <w:proofErr w:type="gramEnd"/>
      <w:r>
        <w:rPr>
          <w:rFonts w:ascii="Franklin Gothic Medium" w:hAnsi="Franklin Gothic Medium" w:cs="Franklin Gothic Medium"/>
          <w:color w:val="000000"/>
          <w:sz w:val="20"/>
          <w:szCs w:val="20"/>
        </w:rPr>
        <w:t xml:space="preserve"> The second highest benefit cost ratio value of 5.31 was attained with </w:t>
      </w:r>
      <w:commentRangeEnd w:id="38"/>
      <w:r w:rsidR="00053184">
        <w:rPr>
          <w:rStyle w:val="CommentReference"/>
        </w:rPr>
        <w:commentReference w:id="38"/>
      </w:r>
      <w:r>
        <w:rPr>
          <w:rFonts w:ascii="Franklin Gothic Medium" w:hAnsi="Franklin Gothic Medium" w:cs="Franklin Gothic Medium"/>
          <w:bCs/>
          <w:sz w:val="20"/>
          <w:szCs w:val="20"/>
        </w:rPr>
        <w:t>soil application of zinc sulphate @ 37.5 kg/ha with foliar spray of 1.0% at 20 DAS and 40 DAS (T</w:t>
      </w:r>
      <w:r>
        <w:rPr>
          <w:rFonts w:ascii="Franklin Gothic Medium" w:hAnsi="Franklin Gothic Medium" w:cs="Franklin Gothic Medium"/>
          <w:bCs/>
          <w:sz w:val="20"/>
          <w:szCs w:val="20"/>
          <w:vertAlign w:val="subscript"/>
        </w:rPr>
        <w:t>9</w:t>
      </w:r>
      <w:r>
        <w:rPr>
          <w:rFonts w:ascii="Franklin Gothic Medium" w:hAnsi="Franklin Gothic Medium" w:cs="Franklin Gothic Medium"/>
          <w:bCs/>
          <w:sz w:val="20"/>
          <w:szCs w:val="20"/>
        </w:rPr>
        <w:t>)</w:t>
      </w:r>
      <w:commentRangeStart w:id="39"/>
      <w:r>
        <w:rPr>
          <w:rFonts w:ascii="Franklin Gothic Medium" w:hAnsi="Franklin Gothic Medium" w:cs="Franklin Gothic Medium"/>
          <w:bCs/>
          <w:sz w:val="20"/>
          <w:szCs w:val="20"/>
        </w:rPr>
        <w:t>.</w:t>
      </w:r>
      <w:commentRangeEnd w:id="39"/>
      <w:r w:rsidR="00053184">
        <w:rPr>
          <w:rStyle w:val="CommentReference"/>
        </w:rPr>
        <w:commentReference w:id="39"/>
      </w:r>
      <w:r>
        <w:rPr>
          <w:rFonts w:ascii="Franklin Gothic Medium" w:hAnsi="Franklin Gothic Medium" w:cs="Franklin Gothic Medium"/>
          <w:bCs/>
          <w:sz w:val="20"/>
          <w:szCs w:val="20"/>
        </w:rPr>
        <w:t xml:space="preserve"> The lowest benefit cost ratio (</w:t>
      </w:r>
      <w:r>
        <w:rPr>
          <w:rFonts w:ascii="Franklin Gothic Medium" w:hAnsi="Franklin Gothic Medium" w:cs="Franklin Gothic Medium"/>
          <w:color w:val="000000"/>
          <w:sz w:val="20"/>
          <w:szCs w:val="20"/>
        </w:rPr>
        <w:t xml:space="preserve">4.44) </w:t>
      </w:r>
      <w:r>
        <w:rPr>
          <w:rFonts w:ascii="Franklin Gothic Medium" w:hAnsi="Franklin Gothic Medium" w:cs="Franklin Gothic Medium"/>
          <w:bCs/>
          <w:sz w:val="20"/>
          <w:szCs w:val="20"/>
        </w:rPr>
        <w:t>was obtained in control (T</w:t>
      </w:r>
      <w:r>
        <w:rPr>
          <w:rFonts w:ascii="Franklin Gothic Medium" w:hAnsi="Franklin Gothic Medium" w:cs="Franklin Gothic Medium"/>
          <w:bCs/>
          <w:sz w:val="20"/>
          <w:szCs w:val="20"/>
          <w:vertAlign w:val="subscript"/>
        </w:rPr>
        <w:t>1</w:t>
      </w:r>
      <w:r>
        <w:rPr>
          <w:rFonts w:ascii="Franklin Gothic Medium" w:hAnsi="Franklin Gothic Medium" w:cs="Franklin Gothic Medium"/>
          <w:bCs/>
          <w:sz w:val="20"/>
          <w:szCs w:val="20"/>
        </w:rPr>
        <w:t xml:space="preserve">). </w:t>
      </w:r>
      <w:r>
        <w:rPr>
          <w:rFonts w:ascii="Franklin Gothic Medium" w:eastAsia="Calibri" w:hAnsi="Franklin Gothic Medium" w:cs="Franklin Gothic Medium"/>
          <w:sz w:val="20"/>
          <w:szCs w:val="20"/>
        </w:rPr>
        <w:t xml:space="preserve">Economic efficiency and viability of crop production are dependent on higher crop productivity with lesser cost of cultivation which could result in better economic parameters like higher net return and B: C ratio. </w:t>
      </w:r>
      <w:r>
        <w:rPr>
          <w:rFonts w:ascii="Franklin Gothic Medium" w:hAnsi="Franklin Gothic Medium" w:cs="Franklin Gothic Medium"/>
          <w:sz w:val="20"/>
          <w:szCs w:val="20"/>
        </w:rPr>
        <w:t xml:space="preserve">In general, during the course of experimentation, cost of cultivation was higher with application of zinc sulphate with each successive increased levels (either through soil application or as foliar spray) compared to no zinc application due to increased variable costs </w:t>
      </w:r>
      <w:r>
        <w:rPr>
          <w:rFonts w:ascii="Franklin Gothic Medium" w:hAnsi="Franklin Gothic Medium" w:cs="Franklin Gothic Medium"/>
          <w:i/>
          <w:sz w:val="20"/>
          <w:szCs w:val="20"/>
        </w:rPr>
        <w:t>viz.</w:t>
      </w:r>
      <w:r>
        <w:rPr>
          <w:rFonts w:ascii="Franklin Gothic Medium" w:hAnsi="Franklin Gothic Medium" w:cs="Franklin Gothic Medium"/>
          <w:sz w:val="20"/>
          <w:szCs w:val="20"/>
        </w:rPr>
        <w:t xml:space="preserve">, cost of the input and application charges. </w:t>
      </w:r>
    </w:p>
    <w:p w:rsidR="009929F1" w:rsidRDefault="00765366">
      <w:pPr>
        <w:autoSpaceDE w:val="0"/>
        <w:autoSpaceDN w:val="0"/>
        <w:adjustRightInd w:val="0"/>
        <w:ind w:firstLine="567"/>
        <w:rPr>
          <w:rFonts w:ascii="Franklin Gothic Medium" w:hAnsi="Franklin Gothic Medium" w:cs="Franklin Gothic Medium"/>
          <w:sz w:val="20"/>
          <w:szCs w:val="20"/>
          <w:lang w:val="en-US"/>
        </w:rPr>
      </w:pPr>
      <w:r>
        <w:rPr>
          <w:rFonts w:ascii="Franklin Gothic Medium" w:hAnsi="Franklin Gothic Medium" w:cs="Franklin Gothic Medium"/>
          <w:sz w:val="20"/>
          <w:szCs w:val="20"/>
        </w:rPr>
        <w:t xml:space="preserve">On consideration of the economics of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as influenced by zinc fertilization it revealed that application of zinc sulphate in soil @ 37.5 kg/ha with foliar spray @ 1.0 % at 20 and 40 DAS incurred higher cost of cultivation and attained higher gross return and benefit cost ratio of 5.31. Maximum net return and benefit cost ratio of 5.33 was </w:t>
      </w:r>
      <w:commentRangeStart w:id="40"/>
      <w:r>
        <w:rPr>
          <w:rFonts w:ascii="Franklin Gothic Medium" w:hAnsi="Franklin Gothic Medium" w:cs="Franklin Gothic Medium"/>
          <w:sz w:val="20"/>
          <w:szCs w:val="20"/>
        </w:rPr>
        <w:t>attained</w:t>
      </w:r>
      <w:commentRangeEnd w:id="40"/>
      <w:r w:rsidR="00053184">
        <w:rPr>
          <w:rStyle w:val="CommentReference"/>
        </w:rPr>
        <w:commentReference w:id="40"/>
      </w:r>
      <w:r>
        <w:rPr>
          <w:rFonts w:ascii="Franklin Gothic Medium" w:hAnsi="Franklin Gothic Medium" w:cs="Franklin Gothic Medium"/>
          <w:sz w:val="20"/>
          <w:szCs w:val="20"/>
        </w:rPr>
        <w:t xml:space="preserve"> with application of zinc sulphate in soil @ 37.5 kg/ha with foliar spray @ 0.5 % at 20 and 40 DAS. This was attributed to the production of higher green cob and green fodder yields over other treatments. It is obvious because of favourable effect of zinc application on production of higher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and green fodder yield as well as remunerative returns in spite of higher cost of cultivation. Similar results were also reported by  </w:t>
      </w:r>
      <w:r>
        <w:rPr>
          <w:rFonts w:ascii="Franklin Gothic Medium" w:hAnsi="Franklin Gothic Medium" w:cs="Franklin Gothic Medium"/>
          <w:color w:val="000000" w:themeColor="text1"/>
          <w:sz w:val="20"/>
          <w:szCs w:val="20"/>
        </w:rPr>
        <w:fldChar w:fldCharType="begin"/>
      </w:r>
      <w:r>
        <w:rPr>
          <w:rFonts w:ascii="Franklin Gothic Medium" w:hAnsi="Franklin Gothic Medium" w:cs="Franklin Gothic Medium"/>
          <w:color w:val="000000" w:themeColor="text1"/>
          <w:sz w:val="20"/>
          <w:szCs w:val="20"/>
        </w:rPr>
        <w:instrText xml:space="preserve"> ADDIN EN.CITE &lt;EndNote&gt;&lt;Cite AuthorYear="1"&gt;&lt;Author&gt;Kumar&lt;/Author&gt;&lt;Year&gt;2014&lt;/Year&gt;&lt;RecNum&gt;292&lt;/RecNum&gt;&lt;DisplayText&gt;Kumar and Bohra (2014)&lt;/DisplayText&gt;&lt;record&gt;&lt;rec-number&gt;292&lt;/rec-number&gt;&lt;foreign-keys&gt;&lt;key app="EN" db-id="pxaxtta23xxtpkex59t5w9akrtvaxtv2p0fv" timestamp="1560489062"&gt;292&lt;/key&gt;&lt;/foreign-keys&gt;&lt;ref-type name="Journal Article"&gt;17&lt;/ref-type&gt;&lt;contributors&gt;&lt;authors&gt;&lt;author&gt;Kumar, R&lt;/author&gt;&lt;author&gt;Bohra, JS&lt;/author&gt;&lt;/authors&gt;&lt;/contributors&gt;&lt;titles&gt;&lt;title&gt;Effect of NPKS and Zn application on growth, yield, economics and quality of baby corn&lt;/title&gt;&lt;secondary-title&gt;Archives of Agronomy and Soil Science&lt;/secondary-title&gt;&lt;/titles&gt;&lt;periodical&gt;&lt;full-title&gt;Archives of Agronomy and Soil Science&lt;/full-title&gt;&lt;/periodical&gt;&lt;pages&gt;1193-1206&lt;/pages&gt;&lt;volume&gt;60&lt;/volume&gt;&lt;number&gt;9&lt;/number&gt;&lt;dates&gt;&lt;year&gt;2014&lt;/year&gt;&lt;/dates&gt;&lt;isbn&gt;0365-0340&lt;/isbn&gt;&lt;urls&gt;&lt;/urls&gt;&lt;/record&gt;&lt;/Cite&gt;&lt;/EndNote&gt;</w:instrText>
      </w:r>
      <w:r>
        <w:rPr>
          <w:rFonts w:ascii="Franklin Gothic Medium" w:hAnsi="Franklin Gothic Medium" w:cs="Franklin Gothic Medium"/>
          <w:color w:val="000000" w:themeColor="text1"/>
          <w:sz w:val="20"/>
          <w:szCs w:val="20"/>
        </w:rPr>
        <w:fldChar w:fldCharType="separate"/>
      </w:r>
      <w:r>
        <w:rPr>
          <w:rFonts w:ascii="Franklin Gothic Medium" w:hAnsi="Franklin Gothic Medium" w:cs="Franklin Gothic Medium"/>
          <w:color w:val="000000" w:themeColor="text1"/>
          <w:sz w:val="20"/>
          <w:szCs w:val="20"/>
        </w:rPr>
        <w:t>Kumar and Bohra (2014)</w:t>
      </w:r>
      <w:r>
        <w:rPr>
          <w:rFonts w:ascii="Franklin Gothic Medium" w:hAnsi="Franklin Gothic Medium" w:cs="Franklin Gothic Medium"/>
          <w:color w:val="000000" w:themeColor="text1"/>
          <w:sz w:val="20"/>
          <w:szCs w:val="20"/>
        </w:rPr>
        <w:fldChar w:fldCharType="end"/>
      </w:r>
      <w:r>
        <w:rPr>
          <w:rFonts w:ascii="Franklin Gothic Medium" w:hAnsi="Franklin Gothic Medium" w:cs="Franklin Gothic Medium"/>
          <w:color w:val="000000" w:themeColor="text1"/>
          <w:sz w:val="20"/>
          <w:szCs w:val="20"/>
        </w:rPr>
        <w:t xml:space="preserve">,  </w:t>
      </w:r>
      <w:r>
        <w:rPr>
          <w:rFonts w:ascii="Franklin Gothic Medium" w:hAnsi="Franklin Gothic Medium" w:cs="Franklin Gothic Medium"/>
          <w:sz w:val="20"/>
          <w:szCs w:val="20"/>
        </w:rPr>
        <w:t xml:space="preserve">in </w:t>
      </w:r>
      <w:proofErr w:type="spellStart"/>
      <w:r>
        <w:rPr>
          <w:rFonts w:ascii="Franklin Gothic Medium" w:hAnsi="Franklin Gothic Medium" w:cs="Franklin Gothic Medium"/>
          <w:sz w:val="20"/>
          <w:szCs w:val="20"/>
        </w:rPr>
        <w:t>babycorn</w:t>
      </w:r>
      <w:proofErr w:type="spellEnd"/>
      <w:r>
        <w:rPr>
          <w:rFonts w:ascii="Franklin Gothic Medium" w:hAnsi="Franklin Gothic Medium" w:cs="Franklin Gothic Medium"/>
          <w:sz w:val="20"/>
          <w:szCs w:val="20"/>
        </w:rPr>
        <w:t xml:space="preserve">. The results were also confirmed with </w:t>
      </w:r>
      <w:r>
        <w:rPr>
          <w:rFonts w:ascii="Franklin Gothic Medium" w:hAnsi="Franklin Gothic Medium" w:cs="Franklin Gothic Medium"/>
          <w:sz w:val="20"/>
          <w:szCs w:val="20"/>
        </w:rPr>
        <w:fldChar w:fldCharType="begin"/>
      </w:r>
      <w:r>
        <w:rPr>
          <w:rFonts w:ascii="Franklin Gothic Medium" w:hAnsi="Franklin Gothic Medium" w:cs="Franklin Gothic Medium"/>
          <w:sz w:val="20"/>
          <w:szCs w:val="20"/>
        </w:rPr>
        <w:instrText xml:space="preserve"> ADDIN EN.CITE &lt;EndNote&gt;&lt;Cite AuthorYear="1"&gt;&lt;Author&gt;Palai&lt;/Author&gt;&lt;Year&gt;2018&lt;/Year&gt;&lt;RecNum&gt;199&lt;/RecNum&gt;&lt;DisplayText&gt;Palai&lt;style face="italic"&gt; et al.&lt;/style&gt; (2018)&lt;/DisplayText&gt;&lt;record&gt;&lt;rec-number&gt;199&lt;/rec-number&gt;&lt;foreign-keys&gt;&lt;key app="EN" db-id="pxaxtta23xxtpkex59t5w9akrtvaxtv2p0fv" timestamp="1558165337"&gt;199&lt;/key&gt;&lt;/foreign-keys&gt;&lt;ref-type name="Journal Article"&gt;17&lt;/ref-type&gt;&lt;contributors&gt;&lt;authors&gt;&lt;author&gt;Palai, JB&lt;/author&gt;&lt;author&gt;Sarkar, NC&lt;/author&gt;&lt;author&gt;Jena, J&lt;/author&gt;&lt;/authors&gt;&lt;/contributors&gt;&lt;titles&gt;&lt;title&gt;Effect of zinc on growth, yields, zinc use efficiency and economics in baby corn&lt;/title&gt;&lt;secondary-title&gt;Journal of Pharmacognosy and Phytochemistry&lt;/secondary-title&gt;&lt;/titles&gt;&lt;periodical&gt;&lt;full-title&gt;Journal of Pharmacognosy and Phytochemistry&lt;/full-title&gt;&lt;/periodical&gt;&lt;pages&gt;1641-1645&lt;/pages&gt;&lt;volume&gt;7&lt;/volume&gt;&lt;number&gt;2&lt;/number&gt;&lt;dates&gt;&lt;year&gt;2018&lt;/year&gt;&lt;/dates&gt;&lt;urls&gt;&lt;/urls&gt;&lt;/record&gt;&lt;/Cite&gt;&lt;/EndNote&gt;</w:instrText>
      </w:r>
      <w:r>
        <w:rPr>
          <w:rFonts w:ascii="Franklin Gothic Medium" w:hAnsi="Franklin Gothic Medium" w:cs="Franklin Gothic Medium"/>
          <w:sz w:val="20"/>
          <w:szCs w:val="20"/>
        </w:rPr>
        <w:fldChar w:fldCharType="separate"/>
      </w:r>
      <w:r>
        <w:rPr>
          <w:rFonts w:ascii="Franklin Gothic Medium" w:hAnsi="Franklin Gothic Medium" w:cs="Franklin Gothic Medium"/>
          <w:sz w:val="20"/>
          <w:szCs w:val="20"/>
        </w:rPr>
        <w:t>Palai</w:t>
      </w:r>
      <w:r>
        <w:rPr>
          <w:rFonts w:ascii="Franklin Gothic Medium" w:hAnsi="Franklin Gothic Medium" w:cs="Franklin Gothic Medium"/>
          <w:i/>
          <w:sz w:val="20"/>
          <w:szCs w:val="20"/>
        </w:rPr>
        <w:t xml:space="preserve"> et al.</w:t>
      </w:r>
      <w:r>
        <w:rPr>
          <w:rFonts w:ascii="Franklin Gothic Medium" w:hAnsi="Franklin Gothic Medium" w:cs="Franklin Gothic Medium"/>
          <w:sz w:val="20"/>
          <w:szCs w:val="20"/>
        </w:rPr>
        <w:t xml:space="preserve"> (2018)</w:t>
      </w:r>
      <w:r>
        <w:rPr>
          <w:rFonts w:ascii="Franklin Gothic Medium" w:hAnsi="Franklin Gothic Medium" w:cs="Franklin Gothic Medium"/>
          <w:sz w:val="20"/>
          <w:szCs w:val="20"/>
        </w:rPr>
        <w:fldChar w:fldCharType="end"/>
      </w:r>
      <w:r>
        <w:rPr>
          <w:rFonts w:ascii="Franklin Gothic Medium" w:hAnsi="Franklin Gothic Medium" w:cs="Franklin Gothic Medium"/>
          <w:sz w:val="20"/>
          <w:szCs w:val="20"/>
          <w:lang w:val="en-US"/>
        </w:rPr>
        <w:t>.</w:t>
      </w:r>
    </w:p>
    <w:p w:rsidR="009929F1" w:rsidRDefault="009929F1">
      <w:pPr>
        <w:rPr>
          <w:rFonts w:ascii="Franklin Gothic Medium" w:hAnsi="Franklin Gothic Medium" w:cs="Franklin Gothic Medium"/>
          <w:b/>
          <w:color w:val="000000" w:themeColor="text1"/>
          <w:sz w:val="20"/>
          <w:szCs w:val="20"/>
        </w:rPr>
      </w:pPr>
    </w:p>
    <w:p w:rsidR="009929F1" w:rsidRDefault="009929F1">
      <w:pPr>
        <w:rPr>
          <w:rFonts w:ascii="Franklin Gothic Medium" w:hAnsi="Franklin Gothic Medium" w:cs="Franklin Gothic Medium"/>
          <w:b/>
          <w:color w:val="000000" w:themeColor="text1"/>
          <w:sz w:val="20"/>
          <w:szCs w:val="20"/>
        </w:rPr>
      </w:pPr>
    </w:p>
    <w:p w:rsidR="009929F1" w:rsidRDefault="009929F1">
      <w:pPr>
        <w:rPr>
          <w:rFonts w:ascii="Franklin Gothic Medium" w:hAnsi="Franklin Gothic Medium" w:cs="Franklin Gothic Medium"/>
          <w:b/>
          <w:color w:val="000000" w:themeColor="text1"/>
          <w:sz w:val="20"/>
          <w:szCs w:val="20"/>
        </w:rPr>
      </w:pPr>
    </w:p>
    <w:p w:rsidR="009929F1" w:rsidRDefault="00765366">
      <w:pPr>
        <w:rPr>
          <w:rFonts w:ascii="Franklin Gothic Medium" w:hAnsi="Franklin Gothic Medium" w:cs="Franklin Gothic Medium"/>
          <w:b/>
          <w:color w:val="000000" w:themeColor="text1"/>
          <w:sz w:val="20"/>
          <w:szCs w:val="20"/>
        </w:rPr>
      </w:pPr>
      <w:proofErr w:type="gramStart"/>
      <w:r>
        <w:rPr>
          <w:rFonts w:ascii="Franklin Gothic Medium" w:hAnsi="Franklin Gothic Medium" w:cs="Franklin Gothic Medium"/>
          <w:b/>
          <w:color w:val="000000" w:themeColor="text1"/>
          <w:sz w:val="20"/>
          <w:szCs w:val="20"/>
        </w:rPr>
        <w:lastRenderedPageBreak/>
        <w:t xml:space="preserve">Table </w:t>
      </w:r>
      <w:r>
        <w:rPr>
          <w:rFonts w:ascii="Franklin Gothic Medium" w:hAnsi="Franklin Gothic Medium" w:cs="Franklin Gothic Medium"/>
          <w:b/>
          <w:color w:val="000000" w:themeColor="text1"/>
          <w:sz w:val="20"/>
          <w:szCs w:val="20"/>
          <w:lang w:val="en-US"/>
        </w:rPr>
        <w:t>3</w:t>
      </w:r>
      <w:r>
        <w:rPr>
          <w:rFonts w:ascii="Franklin Gothic Medium" w:hAnsi="Franklin Gothic Medium" w:cs="Franklin Gothic Medium"/>
          <w:b/>
          <w:color w:val="000000" w:themeColor="text1"/>
          <w:sz w:val="20"/>
          <w:szCs w:val="20"/>
        </w:rPr>
        <w:t>.</w:t>
      </w:r>
      <w:proofErr w:type="gramEnd"/>
      <w:r>
        <w:rPr>
          <w:rFonts w:ascii="Franklin Gothic Medium" w:hAnsi="Franklin Gothic Medium" w:cs="Franklin Gothic Medium"/>
          <w:b/>
          <w:color w:val="000000" w:themeColor="text1"/>
          <w:sz w:val="20"/>
          <w:szCs w:val="20"/>
        </w:rPr>
        <w:t xml:space="preserve"> Economics of </w:t>
      </w:r>
      <w:r>
        <w:rPr>
          <w:rFonts w:ascii="Franklin Gothic Medium" w:hAnsi="Franklin Gothic Medium" w:cs="Franklin Gothic Medium"/>
          <w:b/>
          <w:color w:val="000000" w:themeColor="text1"/>
          <w:sz w:val="20"/>
          <w:szCs w:val="20"/>
          <w:lang w:val="en-US"/>
        </w:rPr>
        <w:t>baby corn</w:t>
      </w:r>
      <w:r>
        <w:rPr>
          <w:rFonts w:ascii="Franklin Gothic Medium" w:hAnsi="Franklin Gothic Medium" w:cs="Franklin Gothic Medium"/>
          <w:b/>
          <w:color w:val="000000" w:themeColor="text1"/>
          <w:sz w:val="20"/>
          <w:szCs w:val="20"/>
        </w:rPr>
        <w:t xml:space="preserve"> as influenced by zinc fertilization</w:t>
      </w:r>
    </w:p>
    <w:tbl>
      <w:tblPr>
        <w:tblStyle w:val="TableGrid"/>
        <w:tblpPr w:leftFromText="180" w:rightFromText="180" w:vertAnchor="text" w:horzAnchor="margin" w:tblpXSpec="center" w:tblpY="38"/>
        <w:tblW w:w="521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1371"/>
        <w:gridCol w:w="1105"/>
        <w:gridCol w:w="1105"/>
        <w:gridCol w:w="983"/>
      </w:tblGrid>
      <w:tr w:rsidR="009929F1">
        <w:trPr>
          <w:trHeight w:val="778"/>
        </w:trPr>
        <w:tc>
          <w:tcPr>
            <w:tcW w:w="2632" w:type="pc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Treatments</w:t>
            </w:r>
          </w:p>
        </w:tc>
        <w:tc>
          <w:tcPr>
            <w:tcW w:w="711" w:type="pc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Total Cost of cultivation</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shd w:val="clear" w:color="auto" w:fill="FFFFFF"/>
                <w:lang w:eastAsia="en-IN"/>
              </w:rPr>
              <w:t>(</w:t>
            </w:r>
            <w:r>
              <w:rPr>
                <w:rFonts w:ascii="Franklin Gothic Medium" w:eastAsiaTheme="minorEastAsia" w:hAnsi="Franklin Gothic Medium" w:cs="Franklin Gothic Medium"/>
                <w:b/>
                <w:noProof/>
                <w:color w:val="000000" w:themeColor="text1"/>
                <w:sz w:val="20"/>
                <w:szCs w:val="20"/>
                <w:shd w:val="clear" w:color="auto" w:fill="FFFFFF"/>
                <w:lang w:val="en-US"/>
              </w:rPr>
              <w:drawing>
                <wp:inline distT="0" distB="0" distL="0" distR="0">
                  <wp:extent cx="175260" cy="116840"/>
                  <wp:effectExtent l="0" t="0" r="15240" b="16510"/>
                  <wp:docPr id="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eastAsiaTheme="minorEastAsia" w:hAnsi="Franklin Gothic Medium" w:cs="Franklin Gothic Medium"/>
                <w:b/>
                <w:bCs/>
                <w:color w:val="000000" w:themeColor="text1"/>
                <w:sz w:val="20"/>
                <w:szCs w:val="20"/>
                <w:lang w:eastAsia="en-IN"/>
              </w:rPr>
              <w:t>/ha)</w:t>
            </w:r>
          </w:p>
        </w:tc>
        <w:tc>
          <w:tcPr>
            <w:tcW w:w="573" w:type="pc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Gross</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return</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shd w:val="clear" w:color="auto" w:fill="FFFFFF"/>
                <w:lang w:eastAsia="en-IN"/>
              </w:rPr>
              <w:t>(</w:t>
            </w:r>
            <w:r>
              <w:rPr>
                <w:rFonts w:ascii="Franklin Gothic Medium" w:eastAsiaTheme="minorEastAsia" w:hAnsi="Franklin Gothic Medium" w:cs="Franklin Gothic Medium"/>
                <w:b/>
                <w:noProof/>
                <w:color w:val="000000" w:themeColor="text1"/>
                <w:sz w:val="20"/>
                <w:szCs w:val="20"/>
                <w:shd w:val="clear" w:color="auto" w:fill="FFFFFF"/>
                <w:lang w:val="en-US"/>
              </w:rPr>
              <w:drawing>
                <wp:inline distT="0" distB="0" distL="0" distR="0">
                  <wp:extent cx="175260" cy="116840"/>
                  <wp:effectExtent l="0" t="0" r="15240" b="1651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eastAsiaTheme="minorEastAsia" w:hAnsi="Franklin Gothic Medium" w:cs="Franklin Gothic Medium"/>
                <w:b/>
                <w:bCs/>
                <w:color w:val="000000" w:themeColor="text1"/>
                <w:sz w:val="20"/>
                <w:szCs w:val="20"/>
                <w:lang w:eastAsia="en-IN"/>
              </w:rPr>
              <w:t>/ha)</w:t>
            </w:r>
          </w:p>
        </w:tc>
        <w:tc>
          <w:tcPr>
            <w:tcW w:w="573" w:type="pc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Net return</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shd w:val="clear" w:color="auto" w:fill="FFFFFF"/>
                <w:lang w:eastAsia="en-IN"/>
              </w:rPr>
              <w:t>(</w:t>
            </w:r>
            <w:r>
              <w:rPr>
                <w:rFonts w:ascii="Franklin Gothic Medium" w:eastAsiaTheme="minorEastAsia" w:hAnsi="Franklin Gothic Medium" w:cs="Franklin Gothic Medium"/>
                <w:b/>
                <w:noProof/>
                <w:color w:val="000000" w:themeColor="text1"/>
                <w:sz w:val="20"/>
                <w:szCs w:val="20"/>
                <w:shd w:val="clear" w:color="auto" w:fill="FFFFFF"/>
                <w:lang w:val="en-US"/>
              </w:rPr>
              <w:drawing>
                <wp:inline distT="0" distB="0" distL="0" distR="0">
                  <wp:extent cx="175260" cy="116840"/>
                  <wp:effectExtent l="0" t="0" r="15240" b="16510"/>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6"/>
                          <pic:cNvPicPr>
                            <a:picLocks noChangeAspect="1" noChangeArrowheads="1"/>
                          </pic:cNvPicPr>
                        </pic:nvPicPr>
                        <pic:blipFill>
                          <a:blip r:embed="rId9"/>
                          <a:srcRect/>
                          <a:stretch>
                            <a:fillRect/>
                          </a:stretch>
                        </pic:blipFill>
                        <pic:spPr>
                          <a:xfrm>
                            <a:off x="0" y="0"/>
                            <a:ext cx="175260" cy="116840"/>
                          </a:xfrm>
                          <a:prstGeom prst="rect">
                            <a:avLst/>
                          </a:prstGeom>
                          <a:noFill/>
                          <a:ln w="9525">
                            <a:noFill/>
                            <a:miter lim="800000"/>
                            <a:headEnd/>
                            <a:tailEnd/>
                          </a:ln>
                        </pic:spPr>
                      </pic:pic>
                    </a:graphicData>
                  </a:graphic>
                </wp:inline>
              </w:drawing>
            </w:r>
            <w:r>
              <w:rPr>
                <w:rFonts w:ascii="Franklin Gothic Medium" w:eastAsiaTheme="minorEastAsia" w:hAnsi="Franklin Gothic Medium" w:cs="Franklin Gothic Medium"/>
                <w:b/>
                <w:bCs/>
                <w:color w:val="000000" w:themeColor="text1"/>
                <w:sz w:val="20"/>
                <w:szCs w:val="20"/>
                <w:lang w:eastAsia="en-IN"/>
              </w:rPr>
              <w:t>/ha)</w:t>
            </w:r>
          </w:p>
        </w:tc>
        <w:tc>
          <w:tcPr>
            <w:tcW w:w="510" w:type="pct"/>
            <w:tcBorders>
              <w:bottom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B: C</w:t>
            </w:r>
          </w:p>
          <w:p w:rsidR="009929F1" w:rsidRDefault="00765366">
            <w:pPr>
              <w:spacing w:before="0" w:after="0"/>
              <w:jc w:val="center"/>
              <w:rPr>
                <w:rFonts w:ascii="Franklin Gothic Medium" w:eastAsiaTheme="minorEastAsia" w:hAnsi="Franklin Gothic Medium" w:cs="Franklin Gothic Medium"/>
                <w:b/>
                <w:color w:val="000000" w:themeColor="text1"/>
                <w:sz w:val="20"/>
                <w:szCs w:val="20"/>
                <w:lang w:eastAsia="en-IN"/>
              </w:rPr>
            </w:pPr>
            <w:r>
              <w:rPr>
                <w:rFonts w:ascii="Franklin Gothic Medium" w:eastAsiaTheme="minorEastAsia" w:hAnsi="Franklin Gothic Medium" w:cs="Franklin Gothic Medium"/>
                <w:b/>
                <w:color w:val="000000" w:themeColor="text1"/>
                <w:sz w:val="20"/>
                <w:szCs w:val="20"/>
                <w:lang w:eastAsia="en-IN"/>
              </w:rPr>
              <w:t>Ratio</w:t>
            </w:r>
          </w:p>
        </w:tc>
      </w:tr>
      <w:tr w:rsidR="009929F1">
        <w:trPr>
          <w:trHeight w:val="251"/>
        </w:trPr>
        <w:tc>
          <w:tcPr>
            <w:tcW w:w="2632" w:type="pct"/>
            <w:tcBorders>
              <w:top w:val="single" w:sz="4" w:space="0" w:color="auto"/>
            </w:tcBorders>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1</w:t>
            </w:r>
            <w:r>
              <w:rPr>
                <w:rFonts w:ascii="Franklin Gothic Medium" w:eastAsiaTheme="minorEastAsia" w:hAnsi="Franklin Gothic Medium" w:cs="Franklin Gothic Medium"/>
                <w:bCs/>
                <w:color w:val="000000" w:themeColor="text1"/>
                <w:spacing w:val="6"/>
                <w:sz w:val="20"/>
                <w:szCs w:val="20"/>
                <w:lang w:eastAsia="en-IN"/>
              </w:rPr>
              <w:t>:  Control (No Zinc)</w:t>
            </w:r>
          </w:p>
        </w:tc>
        <w:tc>
          <w:tcPr>
            <w:tcW w:w="711"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75667</w:t>
            </w:r>
          </w:p>
        </w:tc>
        <w:tc>
          <w:tcPr>
            <w:tcW w:w="573"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335832</w:t>
            </w:r>
          </w:p>
        </w:tc>
        <w:tc>
          <w:tcPr>
            <w:tcW w:w="573"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260165</w:t>
            </w:r>
          </w:p>
        </w:tc>
        <w:tc>
          <w:tcPr>
            <w:tcW w:w="510" w:type="pct"/>
            <w:tcBorders>
              <w:top w:val="single" w:sz="4" w:space="0" w:color="auto"/>
            </w:tcBorders>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4.44</w:t>
            </w:r>
          </w:p>
        </w:tc>
      </w:tr>
      <w:tr w:rsidR="009929F1">
        <w:trPr>
          <w:trHeight w:val="366"/>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25 kg/ha as soil application</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77217</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373530</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296313</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4.84</w:t>
            </w:r>
          </w:p>
        </w:tc>
      </w:tr>
      <w:tr w:rsidR="009929F1">
        <w:trPr>
          <w:trHeight w:val="366"/>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37.5 kg/ha as soil application</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77992</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378802</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300810</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4.86</w:t>
            </w:r>
          </w:p>
        </w:tc>
      </w:tr>
      <w:tr w:rsidR="009929F1">
        <w:trPr>
          <w:trHeight w:val="366"/>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Foliar spray of ZnSO</w:t>
            </w:r>
            <w:r>
              <w:rPr>
                <w:rFonts w:ascii="Franklin Gothic Medium" w:eastAsiaTheme="minorEastAsia" w:hAnsi="Franklin Gothic Medium" w:cs="Franklin Gothic Medium"/>
                <w:bCs/>
                <w:color w:val="000000" w:themeColor="text1"/>
                <w:spacing w:val="6"/>
                <w:sz w:val="20"/>
                <w:szCs w:val="20"/>
                <w:vertAlign w:val="subscript"/>
                <w:lang w:eastAsia="en-IN"/>
              </w:rPr>
              <w:t xml:space="preserve">4 </w:t>
            </w:r>
            <w:r>
              <w:rPr>
                <w:rFonts w:ascii="Franklin Gothic Medium" w:eastAsiaTheme="minorEastAsia" w:hAnsi="Franklin Gothic Medium" w:cs="Franklin Gothic Medium"/>
                <w:bCs/>
                <w:color w:val="000000" w:themeColor="text1"/>
                <w:spacing w:val="6"/>
                <w:sz w:val="20"/>
                <w:szCs w:val="20"/>
                <w:lang w:eastAsia="en-IN"/>
              </w:rPr>
              <w:t>@ 0.5 % on 20 and 40 DAS</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75977</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381270</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305293</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5.02</w:t>
            </w:r>
          </w:p>
        </w:tc>
      </w:tr>
      <w:tr w:rsidR="009929F1">
        <w:trPr>
          <w:trHeight w:val="366"/>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5</w:t>
            </w:r>
            <w:r>
              <w:rPr>
                <w:rFonts w:ascii="Franklin Gothic Medium" w:eastAsiaTheme="minorEastAsia" w:hAnsi="Franklin Gothic Medium" w:cs="Franklin Gothic Medium"/>
                <w:bCs/>
                <w:color w:val="000000" w:themeColor="text1"/>
                <w:spacing w:val="6"/>
                <w:sz w:val="20"/>
                <w:szCs w:val="20"/>
                <w:lang w:eastAsia="en-IN"/>
              </w:rPr>
              <w:t>: Foliar spray of  ZnSO</w:t>
            </w:r>
            <w:r>
              <w:rPr>
                <w:rFonts w:ascii="Franklin Gothic Medium" w:eastAsiaTheme="minorEastAsia" w:hAnsi="Franklin Gothic Medium" w:cs="Franklin Gothic Medium"/>
                <w:bCs/>
                <w:color w:val="000000" w:themeColor="text1"/>
                <w:spacing w:val="6"/>
                <w:sz w:val="20"/>
                <w:szCs w:val="20"/>
                <w:vertAlign w:val="subscript"/>
                <w:lang w:eastAsia="en-IN"/>
              </w:rPr>
              <w:t>4</w:t>
            </w:r>
            <w:r>
              <w:rPr>
                <w:rFonts w:ascii="Franklin Gothic Medium" w:eastAsiaTheme="minorEastAsia" w:hAnsi="Franklin Gothic Medium" w:cs="Franklin Gothic Medium"/>
                <w:bCs/>
                <w:color w:val="000000" w:themeColor="text1"/>
                <w:spacing w:val="6"/>
                <w:sz w:val="20"/>
                <w:szCs w:val="20"/>
                <w:lang w:eastAsia="en-IN"/>
              </w:rPr>
              <w:t xml:space="preserve"> @ 1.0 % on 20 and 40 DAS</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76287</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384810</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308523</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5.04</w:t>
            </w:r>
          </w:p>
        </w:tc>
      </w:tr>
      <w:tr w:rsidR="009929F1">
        <w:trPr>
          <w:trHeight w:val="251"/>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6</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4</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77527</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400100</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322573</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5.16</w:t>
            </w:r>
          </w:p>
        </w:tc>
      </w:tr>
      <w:tr w:rsidR="009929F1">
        <w:trPr>
          <w:trHeight w:val="251"/>
        </w:trPr>
        <w:tc>
          <w:tcPr>
            <w:tcW w:w="2632" w:type="pct"/>
            <w:vAlign w:val="center"/>
          </w:tcPr>
          <w:p w:rsidR="009929F1" w:rsidRDefault="00765366">
            <w:pPr>
              <w:spacing w:before="0" w:after="0"/>
              <w:rPr>
                <w:rFonts w:ascii="Franklin Gothic Medium" w:eastAsia="Times New Roman" w:hAnsi="Franklin Gothic Medium" w:cs="Franklin Gothic Medium"/>
                <w:color w:val="000000" w:themeColor="text1"/>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7</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2</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5</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77837</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407204</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329367</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5.23</w:t>
            </w:r>
          </w:p>
        </w:tc>
      </w:tr>
      <w:tr w:rsidR="009929F1">
        <w:trPr>
          <w:trHeight w:val="251"/>
        </w:trPr>
        <w:tc>
          <w:tcPr>
            <w:tcW w:w="2632" w:type="pct"/>
            <w:vAlign w:val="center"/>
          </w:tcPr>
          <w:p w:rsidR="009929F1" w:rsidRDefault="00765366">
            <w:pPr>
              <w:spacing w:before="0" w:after="0"/>
              <w:rPr>
                <w:rFonts w:ascii="Franklin Gothic Medium" w:eastAsiaTheme="minorEastAsia" w:hAnsi="Franklin Gothic Medium" w:cs="Franklin Gothic Medium"/>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8</w:t>
            </w: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4</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78302</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417724</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339422</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5.33</w:t>
            </w:r>
          </w:p>
        </w:tc>
      </w:tr>
      <w:tr w:rsidR="009929F1">
        <w:trPr>
          <w:trHeight w:val="264"/>
        </w:trPr>
        <w:tc>
          <w:tcPr>
            <w:tcW w:w="2632" w:type="pct"/>
            <w:vAlign w:val="center"/>
          </w:tcPr>
          <w:p w:rsidR="009929F1" w:rsidRDefault="00765366">
            <w:pPr>
              <w:spacing w:before="0" w:after="0"/>
              <w:rPr>
                <w:rFonts w:ascii="Franklin Gothic Medium" w:eastAsiaTheme="minorEastAsia" w:hAnsi="Franklin Gothic Medium" w:cs="Franklin Gothic Medium"/>
                <w:bCs/>
                <w:color w:val="000000" w:themeColor="text1"/>
                <w:spacing w:val="6"/>
                <w:sz w:val="20"/>
                <w:szCs w:val="20"/>
                <w:lang w:eastAsia="en-IN"/>
              </w:rPr>
            </w:pPr>
            <w:r>
              <w:rPr>
                <w:rFonts w:ascii="Franklin Gothic Medium" w:eastAsiaTheme="minorEastAsia" w:hAnsi="Franklin Gothic Medium" w:cs="Franklin Gothic Medium"/>
                <w:bCs/>
                <w:color w:val="000000" w:themeColor="text1"/>
                <w:spacing w:val="6"/>
                <w:sz w:val="20"/>
                <w:szCs w:val="20"/>
                <w:lang w:eastAsia="en-IN"/>
              </w:rPr>
              <w:t>T</w:t>
            </w:r>
            <w:r>
              <w:rPr>
                <w:rFonts w:ascii="Franklin Gothic Medium" w:eastAsiaTheme="minorEastAsia" w:hAnsi="Franklin Gothic Medium" w:cs="Franklin Gothic Medium"/>
                <w:bCs/>
                <w:color w:val="000000" w:themeColor="text1"/>
                <w:spacing w:val="6"/>
                <w:sz w:val="20"/>
                <w:szCs w:val="20"/>
                <w:vertAlign w:val="subscript"/>
                <w:lang w:eastAsia="en-IN"/>
              </w:rPr>
              <w:t>9</w:t>
            </w:r>
            <w:r>
              <w:rPr>
                <w:rFonts w:ascii="Franklin Gothic Medium" w:eastAsiaTheme="minorEastAsia" w:hAnsi="Franklin Gothic Medium" w:cs="Franklin Gothic Medium"/>
                <w:bCs/>
                <w:color w:val="000000" w:themeColor="text1"/>
                <w:spacing w:val="6"/>
                <w:sz w:val="20"/>
                <w:szCs w:val="20"/>
                <w:lang w:eastAsia="en-IN"/>
              </w:rPr>
              <w:t>: T</w:t>
            </w:r>
            <w:r>
              <w:rPr>
                <w:rFonts w:ascii="Franklin Gothic Medium" w:eastAsiaTheme="minorEastAsia" w:hAnsi="Franklin Gothic Medium" w:cs="Franklin Gothic Medium"/>
                <w:bCs/>
                <w:color w:val="000000" w:themeColor="text1"/>
                <w:spacing w:val="6"/>
                <w:sz w:val="20"/>
                <w:szCs w:val="20"/>
                <w:vertAlign w:val="subscript"/>
                <w:lang w:eastAsia="en-IN"/>
              </w:rPr>
              <w:t>3</w:t>
            </w:r>
            <w:r>
              <w:rPr>
                <w:rFonts w:ascii="Franklin Gothic Medium" w:eastAsiaTheme="minorEastAsia" w:hAnsi="Franklin Gothic Medium" w:cs="Franklin Gothic Medium"/>
                <w:bCs/>
                <w:color w:val="000000" w:themeColor="text1"/>
                <w:spacing w:val="6"/>
                <w:sz w:val="20"/>
                <w:szCs w:val="20"/>
                <w:lang w:eastAsia="en-IN"/>
              </w:rPr>
              <w:t xml:space="preserve"> + T</w:t>
            </w:r>
            <w:r>
              <w:rPr>
                <w:rFonts w:ascii="Franklin Gothic Medium" w:eastAsiaTheme="minorEastAsia" w:hAnsi="Franklin Gothic Medium" w:cs="Franklin Gothic Medium"/>
                <w:bCs/>
                <w:color w:val="000000" w:themeColor="text1"/>
                <w:spacing w:val="6"/>
                <w:sz w:val="20"/>
                <w:szCs w:val="20"/>
                <w:vertAlign w:val="subscript"/>
                <w:lang w:eastAsia="en-IN"/>
              </w:rPr>
              <w:t>5</w:t>
            </w:r>
          </w:p>
        </w:tc>
        <w:tc>
          <w:tcPr>
            <w:tcW w:w="711"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78612</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417732</w:t>
            </w:r>
          </w:p>
        </w:tc>
        <w:tc>
          <w:tcPr>
            <w:tcW w:w="573"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339120</w:t>
            </w:r>
          </w:p>
        </w:tc>
        <w:tc>
          <w:tcPr>
            <w:tcW w:w="510" w:type="pct"/>
            <w:vAlign w:val="center"/>
          </w:tcPr>
          <w:p w:rsidR="009929F1" w:rsidRDefault="00765366">
            <w:pPr>
              <w:spacing w:before="0" w:after="0"/>
              <w:jc w:val="center"/>
              <w:rPr>
                <w:rFonts w:ascii="Franklin Gothic Medium" w:eastAsiaTheme="minorEastAsia" w:hAnsi="Franklin Gothic Medium" w:cs="Franklin Gothic Medium"/>
                <w:color w:val="000000"/>
                <w:sz w:val="20"/>
                <w:szCs w:val="20"/>
                <w:lang w:eastAsia="en-IN"/>
              </w:rPr>
            </w:pPr>
            <w:r>
              <w:rPr>
                <w:rFonts w:ascii="Franklin Gothic Medium" w:eastAsiaTheme="minorEastAsia" w:hAnsi="Franklin Gothic Medium" w:cs="Franklin Gothic Medium"/>
                <w:color w:val="000000"/>
                <w:sz w:val="20"/>
                <w:szCs w:val="20"/>
                <w:lang w:eastAsia="en-IN"/>
              </w:rPr>
              <w:t>5.31</w:t>
            </w:r>
          </w:p>
        </w:tc>
      </w:tr>
    </w:tbl>
    <w:p w:rsidR="009929F1" w:rsidRDefault="00765366">
      <w:pPr>
        <w:rPr>
          <w:rFonts w:ascii="Franklin Gothic Medium" w:hAnsi="Franklin Gothic Medium" w:cs="Franklin Gothic Medium"/>
          <w:color w:val="000000" w:themeColor="text1"/>
          <w:sz w:val="20"/>
          <w:szCs w:val="20"/>
        </w:rPr>
      </w:pPr>
      <w:r>
        <w:rPr>
          <w:rFonts w:ascii="Franklin Gothic Medium" w:hAnsi="Franklin Gothic Medium" w:cs="Franklin Gothic Medium"/>
          <w:bCs/>
          <w:color w:val="000000" w:themeColor="text1"/>
          <w:sz w:val="20"/>
          <w:szCs w:val="20"/>
        </w:rPr>
        <w:t xml:space="preserve">            (*Data not statistically analysed)</w:t>
      </w:r>
    </w:p>
    <w:p w:rsidR="009929F1" w:rsidRDefault="00765366">
      <w:pPr>
        <w:rPr>
          <w:rFonts w:ascii="Franklin Gothic Medium" w:hAnsi="Franklin Gothic Medium" w:cs="Franklin Gothic Medium"/>
          <w:b/>
          <w:bCs/>
          <w:sz w:val="20"/>
          <w:szCs w:val="20"/>
        </w:rPr>
      </w:pPr>
      <w:r>
        <w:rPr>
          <w:rFonts w:ascii="Franklin Gothic Medium" w:hAnsi="Franklin Gothic Medium" w:cs="Franklin Gothic Medium"/>
          <w:b/>
          <w:bCs/>
          <w:sz w:val="20"/>
          <w:szCs w:val="20"/>
        </w:rPr>
        <w:t>References</w:t>
      </w:r>
    </w:p>
    <w:p w:rsidR="009929F1" w:rsidRDefault="00765366">
      <w:pPr>
        <w:pStyle w:val="EndNoteBibliography"/>
        <w:spacing w:before="40" w:after="40"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Anonymous.</w:t>
      </w:r>
      <w:proofErr w:type="gramEnd"/>
      <w:r>
        <w:rPr>
          <w:rFonts w:ascii="Franklin Gothic Medium" w:hAnsi="Franklin Gothic Medium" w:cs="Franklin Gothic Medium"/>
          <w:sz w:val="20"/>
          <w:szCs w:val="20"/>
        </w:rPr>
        <w:t xml:space="preserve"> 2000. "World Health </w:t>
      </w:r>
      <w:proofErr w:type="spellStart"/>
      <w:r>
        <w:rPr>
          <w:rFonts w:ascii="Franklin Gothic Medium" w:hAnsi="Franklin Gothic Medium" w:cs="Franklin Gothic Medium"/>
          <w:sz w:val="20"/>
          <w:szCs w:val="20"/>
        </w:rPr>
        <w:t>Organisation</w:t>
      </w:r>
      <w:proofErr w:type="spellEnd"/>
      <w:r>
        <w:rPr>
          <w:rFonts w:ascii="Franklin Gothic Medium" w:hAnsi="Franklin Gothic Medium" w:cs="Franklin Gothic Medium"/>
          <w:sz w:val="20"/>
          <w:szCs w:val="20"/>
        </w:rPr>
        <w:t xml:space="preserve">, Geneva, </w:t>
      </w:r>
      <w:commentRangeStart w:id="41"/>
      <w:r>
        <w:rPr>
          <w:rFonts w:ascii="Franklin Gothic Medium" w:hAnsi="Franklin Gothic Medium" w:cs="Franklin Gothic Medium"/>
          <w:sz w:val="20"/>
          <w:szCs w:val="20"/>
        </w:rPr>
        <w:t>Switzerland</w:t>
      </w:r>
      <w:commentRangeEnd w:id="41"/>
      <w:r w:rsidR="00053184">
        <w:rPr>
          <w:rStyle w:val="CommentReference"/>
          <w:rFonts w:cs="AdvPS405B8"/>
          <w:lang w:val="en-IN"/>
        </w:rPr>
        <w:commentReference w:id="41"/>
      </w:r>
      <w:r>
        <w:rPr>
          <w:rFonts w:ascii="Franklin Gothic Medium" w:hAnsi="Franklin Gothic Medium" w:cs="Franklin Gothic Medium"/>
          <w:sz w:val="20"/>
          <w:szCs w:val="20"/>
        </w:rPr>
        <w:t>."</w:t>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Caballero, B. 2002.</w:t>
      </w:r>
      <w:proofErr w:type="gramEnd"/>
      <w:r>
        <w:rPr>
          <w:rFonts w:ascii="Franklin Gothic Medium" w:hAnsi="Franklin Gothic Medium" w:cs="Franklin Gothic Medium"/>
          <w:sz w:val="20"/>
          <w:szCs w:val="20"/>
        </w:rPr>
        <w:t xml:space="preserve"> "Global patterns of child health: the role of nutrition."</w:t>
      </w:r>
      <w:r>
        <w:rPr>
          <w:rFonts w:ascii="Franklin Gothic Medium" w:hAnsi="Franklin Gothic Medium" w:cs="Franklin Gothic Medium"/>
          <w:i/>
          <w:iCs/>
          <w:sz w:val="20"/>
          <w:szCs w:val="20"/>
        </w:rPr>
        <w:t xml:space="preserve"> </w:t>
      </w:r>
      <w:r>
        <w:rPr>
          <w:rFonts w:ascii="Franklin Gothic Medium" w:eastAsia="SimSun" w:hAnsi="Franklin Gothic Medium" w:cs="Franklin Gothic Medium"/>
          <w:i/>
          <w:iCs/>
          <w:color w:val="4D5156"/>
          <w:sz w:val="20"/>
          <w:szCs w:val="20"/>
          <w:shd w:val="clear" w:color="auto" w:fill="FFFFFF"/>
        </w:rPr>
        <w:t xml:space="preserve">Ann </w:t>
      </w:r>
      <w:proofErr w:type="spellStart"/>
      <w:r>
        <w:rPr>
          <w:rFonts w:ascii="Franklin Gothic Medium" w:eastAsia="SimSun" w:hAnsi="Franklin Gothic Medium" w:cs="Franklin Gothic Medium"/>
          <w:i/>
          <w:iCs/>
          <w:color w:val="4D5156"/>
          <w:sz w:val="20"/>
          <w:szCs w:val="20"/>
          <w:shd w:val="clear" w:color="auto" w:fill="FFFFFF"/>
        </w:rPr>
        <w:t>Nutr</w:t>
      </w:r>
      <w:proofErr w:type="spellEnd"/>
      <w:r>
        <w:rPr>
          <w:rFonts w:ascii="Franklin Gothic Medium" w:eastAsia="SimSun" w:hAnsi="Franklin Gothic Medium" w:cs="Franklin Gothic Medium"/>
          <w:i/>
          <w:iCs/>
          <w:color w:val="4D5156"/>
          <w:sz w:val="20"/>
          <w:szCs w:val="20"/>
          <w:shd w:val="clear" w:color="auto" w:fill="FFFFFF"/>
        </w:rPr>
        <w:t xml:space="preserve"> </w:t>
      </w:r>
      <w:proofErr w:type="spellStart"/>
      <w:r>
        <w:rPr>
          <w:rFonts w:ascii="Franklin Gothic Medium" w:eastAsia="SimSun" w:hAnsi="Franklin Gothic Medium" w:cs="Franklin Gothic Medium"/>
          <w:i/>
          <w:iCs/>
          <w:color w:val="4D5156"/>
          <w:sz w:val="20"/>
          <w:szCs w:val="20"/>
          <w:shd w:val="clear" w:color="auto" w:fill="FFFFFF"/>
        </w:rPr>
        <w:t>Metab</w:t>
      </w:r>
      <w:proofErr w:type="spellEnd"/>
      <w:r>
        <w:rPr>
          <w:rFonts w:ascii="Franklin Gothic Medium" w:hAnsi="Franklin Gothic Medium" w:cs="Franklin Gothic Medium"/>
          <w:i/>
          <w:iCs/>
          <w:sz w:val="20"/>
          <w:szCs w:val="20"/>
        </w:rPr>
        <w:t xml:space="preserve"> </w:t>
      </w:r>
      <w:r>
        <w:rPr>
          <w:rFonts w:ascii="Franklin Gothic Medium" w:hAnsi="Franklin Gothic Medium" w:cs="Franklin Gothic Medium"/>
          <w:b/>
          <w:bCs/>
          <w:sz w:val="20"/>
          <w:szCs w:val="20"/>
        </w:rPr>
        <w:t>46</w:t>
      </w:r>
      <w:r>
        <w:rPr>
          <w:rFonts w:ascii="Franklin Gothic Medium" w:hAnsi="Franklin Gothic Medium" w:cs="Franklin Gothic Medium"/>
          <w:sz w:val="20"/>
          <w:szCs w:val="20"/>
        </w:rPr>
        <w:t xml:space="preserve"> (Suppl. 1):3-7.</w:t>
      </w:r>
    </w:p>
    <w:p w:rsidR="009929F1" w:rsidRDefault="00765366">
      <w:pPr>
        <w:pStyle w:val="EndNoteBibliography"/>
        <w:spacing w:line="360" w:lineRule="auto"/>
        <w:ind w:left="720" w:hanging="720"/>
        <w:rPr>
          <w:rFonts w:ascii="Franklin Gothic Medium" w:hAnsi="Franklin Gothic Medium" w:cs="Franklin Gothic Medium"/>
          <w:sz w:val="20"/>
          <w:szCs w:val="20"/>
        </w:rPr>
      </w:pPr>
      <w:commentRangeStart w:id="42"/>
      <w:proofErr w:type="gramStart"/>
      <w:r>
        <w:rPr>
          <w:rFonts w:ascii="Franklin Gothic Medium" w:hAnsi="Franklin Gothic Medium" w:cs="Franklin Gothic Medium"/>
          <w:sz w:val="20"/>
          <w:szCs w:val="20"/>
        </w:rPr>
        <w:t xml:space="preserve">Chand, S.W. and R. </w:t>
      </w:r>
      <w:proofErr w:type="spellStart"/>
      <w:r>
        <w:rPr>
          <w:rFonts w:ascii="Franklin Gothic Medium" w:hAnsi="Franklin Gothic Medium" w:cs="Franklin Gothic Medium"/>
          <w:sz w:val="20"/>
          <w:szCs w:val="20"/>
        </w:rPr>
        <w:t>Susheela</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2017. "Effect of zinc fertilization on growth, yield and quality of baby corn </w:t>
      </w:r>
      <w:r>
        <w:rPr>
          <w:rFonts w:ascii="Franklin Gothic Medium" w:hAnsi="Franklin Gothic Medium" w:cs="Franklin Gothic Medium"/>
          <w:i/>
          <w:sz w:val="20"/>
          <w:szCs w:val="20"/>
        </w:rPr>
        <w:t>(</w:t>
      </w:r>
      <w:proofErr w:type="spellStart"/>
      <w:r>
        <w:rPr>
          <w:rFonts w:ascii="Franklin Gothic Medium" w:hAnsi="Franklin Gothic Medium" w:cs="Franklin Gothic Medium"/>
          <w:i/>
          <w:sz w:val="20"/>
          <w:szCs w:val="20"/>
        </w:rPr>
        <w:t>zea</w:t>
      </w:r>
      <w:proofErr w:type="spellEnd"/>
      <w:r>
        <w:rPr>
          <w:rFonts w:ascii="Franklin Gothic Medium" w:hAnsi="Franklin Gothic Medium" w:cs="Franklin Gothic Medium"/>
          <w:i/>
          <w:sz w:val="20"/>
          <w:szCs w:val="20"/>
        </w:rPr>
        <w:t xml:space="preserve"> mays l.)</w:t>
      </w:r>
      <w:r>
        <w:rPr>
          <w:rFonts w:ascii="Franklin Gothic Medium" w:hAnsi="Franklin Gothic Medium" w:cs="Franklin Gothic Medium"/>
          <w:sz w:val="20"/>
          <w:szCs w:val="20"/>
        </w:rPr>
        <w:t xml:space="preserve">." M.Sc. Thesis. </w:t>
      </w:r>
      <w:proofErr w:type="gramStart"/>
      <w:r>
        <w:rPr>
          <w:rFonts w:ascii="Franklin Gothic Medium" w:hAnsi="Franklin Gothic Medium" w:cs="Franklin Gothic Medium"/>
          <w:sz w:val="20"/>
          <w:szCs w:val="20"/>
        </w:rPr>
        <w:t xml:space="preserve">Department of Agronomy, Professor </w:t>
      </w:r>
      <w:proofErr w:type="spellStart"/>
      <w:r>
        <w:rPr>
          <w:rFonts w:ascii="Franklin Gothic Medium" w:hAnsi="Franklin Gothic Medium" w:cs="Franklin Gothic Medium"/>
          <w:sz w:val="20"/>
          <w:szCs w:val="20"/>
        </w:rPr>
        <w:t>Jayashankar</w:t>
      </w:r>
      <w:proofErr w:type="spellEnd"/>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Telangana</w:t>
      </w:r>
      <w:proofErr w:type="spellEnd"/>
      <w:r>
        <w:rPr>
          <w:rFonts w:ascii="Franklin Gothic Medium" w:hAnsi="Franklin Gothic Medium" w:cs="Franklin Gothic Medium"/>
          <w:sz w:val="20"/>
          <w:szCs w:val="20"/>
        </w:rPr>
        <w:t xml:space="preserve"> State Agricultural University.</w:t>
      </w:r>
      <w:proofErr w:type="gramEnd"/>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El-</w:t>
      </w:r>
      <w:proofErr w:type="spellStart"/>
      <w:r>
        <w:rPr>
          <w:rFonts w:ascii="Franklin Gothic Medium" w:hAnsi="Franklin Gothic Medium" w:cs="Franklin Gothic Medium"/>
          <w:sz w:val="20"/>
          <w:szCs w:val="20"/>
        </w:rPr>
        <w:t>Azab</w:t>
      </w:r>
      <w:proofErr w:type="spellEnd"/>
      <w:r>
        <w:rPr>
          <w:rFonts w:ascii="Franklin Gothic Medium" w:hAnsi="Franklin Gothic Medium" w:cs="Franklin Gothic Medium"/>
          <w:sz w:val="20"/>
          <w:szCs w:val="20"/>
        </w:rPr>
        <w:t>, Mona, E. 2015.</w:t>
      </w:r>
      <w:proofErr w:type="gramEnd"/>
      <w:r>
        <w:rPr>
          <w:rFonts w:ascii="Franklin Gothic Medium" w:hAnsi="Franklin Gothic Medium" w:cs="Franklin Gothic Medium"/>
          <w:sz w:val="20"/>
          <w:szCs w:val="20"/>
        </w:rPr>
        <w:t xml:space="preserve"> </w:t>
      </w:r>
      <w:proofErr w:type="gramStart"/>
      <w:r>
        <w:rPr>
          <w:rFonts w:ascii="Franklin Gothic Medium" w:hAnsi="Franklin Gothic Medium" w:cs="Franklin Gothic Medium"/>
          <w:sz w:val="20"/>
          <w:szCs w:val="20"/>
        </w:rPr>
        <w:t>"Increasing Zn ratio in a compound foliar NPK fertilizer in relation to growth, yield and quality of corn plant."</w:t>
      </w:r>
      <w:proofErr w:type="gramEnd"/>
      <w:r>
        <w:rPr>
          <w:rFonts w:ascii="Franklin Gothic Medium" w:hAnsi="Franklin Gothic Medium" w:cs="Franklin Gothic Medium"/>
          <w:sz w:val="20"/>
          <w:szCs w:val="20"/>
        </w:rPr>
        <w:t xml:space="preserve"> </w:t>
      </w:r>
      <w:proofErr w:type="gramStart"/>
      <w:r>
        <w:rPr>
          <w:rFonts w:ascii="Franklin Gothic Medium" w:eastAsia="SimSun" w:hAnsi="Franklin Gothic Medium" w:cs="Franklin Gothic Medium"/>
          <w:i/>
          <w:iCs/>
          <w:color w:val="202124"/>
          <w:sz w:val="20"/>
          <w:szCs w:val="20"/>
          <w:shd w:val="clear" w:color="auto" w:fill="FFFFFF"/>
        </w:rPr>
        <w:t xml:space="preserve">J. </w:t>
      </w:r>
      <w:proofErr w:type="spellStart"/>
      <w:r>
        <w:rPr>
          <w:rFonts w:ascii="Franklin Gothic Medium" w:eastAsia="SimSun" w:hAnsi="Franklin Gothic Medium" w:cs="Franklin Gothic Medium"/>
          <w:i/>
          <w:iCs/>
          <w:color w:val="202124"/>
          <w:sz w:val="20"/>
          <w:szCs w:val="20"/>
          <w:shd w:val="clear" w:color="auto" w:fill="FFFFFF"/>
        </w:rPr>
        <w:t>innov</w:t>
      </w:r>
      <w:proofErr w:type="spellEnd"/>
      <w:r>
        <w:rPr>
          <w:rFonts w:ascii="Franklin Gothic Medium" w:eastAsia="SimSun" w:hAnsi="Franklin Gothic Medium" w:cs="Franklin Gothic Medium"/>
          <w:i/>
          <w:iCs/>
          <w:color w:val="202124"/>
          <w:sz w:val="20"/>
          <w:szCs w:val="20"/>
          <w:shd w:val="clear" w:color="auto" w:fill="FFFFFF"/>
        </w:rPr>
        <w:t>.</w:t>
      </w:r>
      <w:proofErr w:type="gramEnd"/>
      <w:r>
        <w:rPr>
          <w:rFonts w:ascii="Franklin Gothic Medium" w:eastAsia="SimSun" w:hAnsi="Franklin Gothic Medium" w:cs="Franklin Gothic Medium"/>
          <w:i/>
          <w:iCs/>
          <w:color w:val="202124"/>
          <w:sz w:val="20"/>
          <w:szCs w:val="20"/>
          <w:shd w:val="clear" w:color="auto" w:fill="FFFFFF"/>
        </w:rPr>
        <w:t xml:space="preserve"> pharm.</w:t>
      </w:r>
      <w:r>
        <w:rPr>
          <w:rFonts w:ascii="Franklin Gothic Medium" w:hAnsi="Franklin Gothic Medium" w:cs="Franklin Gothic Medium"/>
          <w:b/>
          <w:bCs/>
          <w:sz w:val="20"/>
          <w:szCs w:val="20"/>
        </w:rPr>
        <w:t xml:space="preserve"> 2:</w:t>
      </w:r>
      <w:r>
        <w:rPr>
          <w:rFonts w:ascii="Franklin Gothic Medium" w:hAnsi="Franklin Gothic Medium" w:cs="Franklin Gothic Medium"/>
          <w:sz w:val="20"/>
          <w:szCs w:val="20"/>
        </w:rPr>
        <w:t>451-468.</w:t>
      </w:r>
      <w:commentRangeEnd w:id="42"/>
      <w:r w:rsidR="00F00DE9">
        <w:rPr>
          <w:rStyle w:val="CommentReference"/>
          <w:rFonts w:cs="AdvPS405B8"/>
          <w:lang w:val="en-IN"/>
        </w:rPr>
        <w:commentReference w:id="42"/>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Gomez, K.A., and A.A. Gomez.</w:t>
      </w:r>
      <w:proofErr w:type="gramEnd"/>
      <w:r>
        <w:rPr>
          <w:rFonts w:ascii="Franklin Gothic Medium" w:hAnsi="Franklin Gothic Medium" w:cs="Franklin Gothic Medium"/>
          <w:sz w:val="20"/>
          <w:szCs w:val="20"/>
        </w:rPr>
        <w:t xml:space="preserve"> 2010. </w:t>
      </w:r>
      <w:r>
        <w:rPr>
          <w:rFonts w:ascii="Franklin Gothic Medium" w:hAnsi="Franklin Gothic Medium" w:cs="Franklin Gothic Medium"/>
          <w:i/>
          <w:sz w:val="20"/>
          <w:szCs w:val="20"/>
        </w:rPr>
        <w:t>Statistical procedures for agricultural research</w:t>
      </w:r>
      <w:r>
        <w:rPr>
          <w:rFonts w:ascii="Franklin Gothic Medium" w:hAnsi="Franklin Gothic Medium" w:cs="Franklin Gothic Medium"/>
          <w:sz w:val="20"/>
          <w:szCs w:val="20"/>
        </w:rPr>
        <w:t>: John Wiley &amp; Sons.</w:t>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Habib</w:t>
      </w:r>
      <w:proofErr w:type="spellEnd"/>
      <w:r>
        <w:rPr>
          <w:rFonts w:ascii="Franklin Gothic Medium" w:hAnsi="Franklin Gothic Medium" w:cs="Franklin Gothic Medium"/>
          <w:sz w:val="20"/>
          <w:szCs w:val="20"/>
        </w:rPr>
        <w:t xml:space="preserve">, M. 2009. </w:t>
      </w:r>
      <w:proofErr w:type="gramStart"/>
      <w:r>
        <w:rPr>
          <w:rFonts w:ascii="Franklin Gothic Medium" w:hAnsi="Franklin Gothic Medium" w:cs="Franklin Gothic Medium"/>
          <w:sz w:val="20"/>
          <w:szCs w:val="20"/>
        </w:rPr>
        <w:t>"Effect of foliar application of Zn and Fe on wheat yield and quality."</w:t>
      </w:r>
      <w:proofErr w:type="gramEnd"/>
      <w:r>
        <w:rPr>
          <w:rFonts w:ascii="Franklin Gothic Medium" w:hAnsi="Franklin Gothic Medium" w:cs="Franklin Gothic Medium"/>
          <w:sz w:val="20"/>
          <w:szCs w:val="20"/>
        </w:rPr>
        <w:t xml:space="preserve"> </w:t>
      </w:r>
      <w:proofErr w:type="gramStart"/>
      <w:r>
        <w:rPr>
          <w:rFonts w:ascii="Franklin Gothic Medium" w:eastAsia="Arial" w:hAnsi="Franklin Gothic Medium" w:cs="Franklin Gothic Medium"/>
          <w:i/>
          <w:iCs/>
          <w:color w:val="222222"/>
          <w:sz w:val="20"/>
          <w:szCs w:val="20"/>
          <w:shd w:val="clear" w:color="auto" w:fill="FFFFFF"/>
        </w:rPr>
        <w:t xml:space="preserve">Afr. J. </w:t>
      </w:r>
      <w:proofErr w:type="spellStart"/>
      <w:r>
        <w:rPr>
          <w:rFonts w:ascii="Franklin Gothic Medium" w:eastAsia="Arial" w:hAnsi="Franklin Gothic Medium" w:cs="Franklin Gothic Medium"/>
          <w:i/>
          <w:iCs/>
          <w:color w:val="222222"/>
          <w:sz w:val="20"/>
          <w:szCs w:val="20"/>
          <w:shd w:val="clear" w:color="auto" w:fill="FFFFFF"/>
        </w:rPr>
        <w:t>Biotechnol</w:t>
      </w:r>
      <w:proofErr w:type="spellEnd"/>
      <w:r>
        <w:rPr>
          <w:rFonts w:ascii="Franklin Gothic Medium" w:hAnsi="Franklin Gothic Medium" w:cs="Franklin Gothic Medium"/>
          <w:b/>
          <w:bCs/>
          <w:i/>
          <w:iCs/>
          <w:sz w:val="20"/>
          <w:szCs w:val="20"/>
        </w:rPr>
        <w:t xml:space="preserve"> </w:t>
      </w:r>
      <w:r>
        <w:rPr>
          <w:rFonts w:ascii="Franklin Gothic Medium" w:hAnsi="Franklin Gothic Medium" w:cs="Franklin Gothic Medium"/>
          <w:b/>
          <w:bCs/>
          <w:sz w:val="20"/>
          <w:szCs w:val="20"/>
        </w:rPr>
        <w:t>8 (24).</w:t>
      </w:r>
      <w:proofErr w:type="gramEnd"/>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proofErr w:type="gramStart"/>
      <w:r>
        <w:rPr>
          <w:rFonts w:ascii="Franklin Gothic Medium" w:hAnsi="Franklin Gothic Medium" w:cs="Franklin Gothic Medium"/>
          <w:sz w:val="20"/>
          <w:szCs w:val="20"/>
        </w:rPr>
        <w:t>Hammad</w:t>
      </w:r>
      <w:proofErr w:type="spellEnd"/>
      <w:r>
        <w:rPr>
          <w:rFonts w:ascii="Franklin Gothic Medium" w:hAnsi="Franklin Gothic Medium" w:cs="Franklin Gothic Medium"/>
          <w:sz w:val="20"/>
          <w:szCs w:val="20"/>
        </w:rPr>
        <w:t>, H.M., Ahmad, A.</w:t>
      </w:r>
      <w:proofErr w:type="gramEnd"/>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Khaliq</w:t>
      </w:r>
      <w:proofErr w:type="spellEnd"/>
      <w:r>
        <w:rPr>
          <w:rFonts w:ascii="Franklin Gothic Medium" w:hAnsi="Franklin Gothic Medium" w:cs="Franklin Gothic Medium"/>
          <w:sz w:val="20"/>
          <w:szCs w:val="20"/>
        </w:rPr>
        <w:t xml:space="preserve">, T.  </w:t>
      </w:r>
      <w:proofErr w:type="spellStart"/>
      <w:proofErr w:type="gramStart"/>
      <w:r>
        <w:rPr>
          <w:rFonts w:ascii="Franklin Gothic Medium" w:hAnsi="Franklin Gothic Medium" w:cs="Franklin Gothic Medium"/>
          <w:sz w:val="20"/>
          <w:szCs w:val="20"/>
        </w:rPr>
        <w:t>Farhad</w:t>
      </w:r>
      <w:proofErr w:type="spellEnd"/>
      <w:r>
        <w:rPr>
          <w:rFonts w:ascii="Franklin Gothic Medium" w:hAnsi="Franklin Gothic Medium" w:cs="Franklin Gothic Medium"/>
          <w:sz w:val="20"/>
          <w:szCs w:val="20"/>
        </w:rPr>
        <w:t xml:space="preserve">, W. and M. </w:t>
      </w:r>
      <w:proofErr w:type="spellStart"/>
      <w:r>
        <w:rPr>
          <w:rFonts w:ascii="Franklin Gothic Medium" w:hAnsi="Franklin Gothic Medium" w:cs="Franklin Gothic Medium"/>
          <w:sz w:val="20"/>
          <w:szCs w:val="20"/>
        </w:rPr>
        <w:t>Mubeen</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2011. "Optimizing rate of nitrogen application for higher yield and quality in maize under semiarid environment." </w:t>
      </w:r>
      <w:r>
        <w:rPr>
          <w:rFonts w:ascii="Franklin Gothic Medium" w:hAnsi="Franklin Gothic Medium" w:cs="Franklin Gothic Medium"/>
          <w:i/>
          <w:sz w:val="20"/>
          <w:szCs w:val="20"/>
        </w:rPr>
        <w:t>Crop and Environment</w:t>
      </w:r>
      <w:r>
        <w:rPr>
          <w:rFonts w:ascii="Franklin Gothic Medium" w:hAnsi="Franklin Gothic Medium" w:cs="Franklin Gothic Medium"/>
          <w:b/>
          <w:bCs/>
          <w:sz w:val="20"/>
          <w:szCs w:val="20"/>
        </w:rPr>
        <w:t xml:space="preserve"> 2 (1):</w:t>
      </w:r>
      <w:r>
        <w:rPr>
          <w:rFonts w:ascii="Franklin Gothic Medium" w:hAnsi="Franklin Gothic Medium" w:cs="Franklin Gothic Medium"/>
          <w:sz w:val="20"/>
          <w:szCs w:val="20"/>
        </w:rPr>
        <w:t>38-41.</w:t>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Hershfinkel</w:t>
      </w:r>
      <w:proofErr w:type="spellEnd"/>
      <w:r>
        <w:rPr>
          <w:rFonts w:ascii="Franklin Gothic Medium" w:hAnsi="Franklin Gothic Medium" w:cs="Franklin Gothic Medium"/>
          <w:sz w:val="20"/>
          <w:szCs w:val="20"/>
        </w:rPr>
        <w:t>, M.</w:t>
      </w:r>
      <w:proofErr w:type="gramStart"/>
      <w:r>
        <w:rPr>
          <w:rFonts w:ascii="Franklin Gothic Medium" w:hAnsi="Franklin Gothic Medium" w:cs="Franklin Gothic Medium"/>
          <w:sz w:val="20"/>
          <w:szCs w:val="20"/>
        </w:rPr>
        <w:t>,  Silverman</w:t>
      </w:r>
      <w:proofErr w:type="gramEnd"/>
      <w:r>
        <w:rPr>
          <w:rFonts w:ascii="Franklin Gothic Medium" w:hAnsi="Franklin Gothic Medium" w:cs="Franklin Gothic Medium"/>
          <w:sz w:val="20"/>
          <w:szCs w:val="20"/>
        </w:rPr>
        <w:t xml:space="preserve">, W.F. and I. </w:t>
      </w:r>
      <w:proofErr w:type="spellStart"/>
      <w:r>
        <w:rPr>
          <w:rFonts w:ascii="Franklin Gothic Medium" w:hAnsi="Franklin Gothic Medium" w:cs="Franklin Gothic Medium"/>
          <w:sz w:val="20"/>
          <w:szCs w:val="20"/>
        </w:rPr>
        <w:t>Sekler</w:t>
      </w:r>
      <w:proofErr w:type="spellEnd"/>
      <w:r>
        <w:rPr>
          <w:rFonts w:ascii="Franklin Gothic Medium" w:hAnsi="Franklin Gothic Medium" w:cs="Franklin Gothic Medium"/>
          <w:sz w:val="20"/>
          <w:szCs w:val="20"/>
        </w:rPr>
        <w:t xml:space="preserve">. 2007. "The zinc sensing receptor, a link between zinc and cell signaling." </w:t>
      </w:r>
      <w:commentRangeStart w:id="43"/>
      <w:proofErr w:type="gramStart"/>
      <w:r>
        <w:rPr>
          <w:rFonts w:ascii="Franklin Gothic Medium" w:hAnsi="Franklin Gothic Medium" w:cs="Franklin Gothic Medium"/>
          <w:i/>
          <w:iCs/>
          <w:sz w:val="20"/>
          <w:szCs w:val="20"/>
        </w:rPr>
        <w:t>Molecular Medicine.</w:t>
      </w:r>
      <w:commentRangeEnd w:id="43"/>
      <w:proofErr w:type="gramEnd"/>
      <w:r w:rsidR="00F00DE9">
        <w:rPr>
          <w:rStyle w:val="CommentReference"/>
          <w:rFonts w:cs="AdvPS405B8"/>
          <w:lang w:val="en-IN"/>
        </w:rPr>
        <w:commentReference w:id="43"/>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Keram</w:t>
      </w:r>
      <w:proofErr w:type="spellEnd"/>
      <w:r>
        <w:rPr>
          <w:rFonts w:ascii="Franklin Gothic Medium" w:hAnsi="Franklin Gothic Medium" w:cs="Franklin Gothic Medium"/>
          <w:sz w:val="20"/>
          <w:szCs w:val="20"/>
        </w:rPr>
        <w:t>, K.S.</w:t>
      </w:r>
      <w:proofErr w:type="gramStart"/>
      <w:r>
        <w:rPr>
          <w:rFonts w:ascii="Franklin Gothic Medium" w:hAnsi="Franklin Gothic Medium" w:cs="Franklin Gothic Medium"/>
          <w:sz w:val="20"/>
          <w:szCs w:val="20"/>
        </w:rPr>
        <w:t>,  Sharma</w:t>
      </w:r>
      <w:proofErr w:type="gramEnd"/>
      <w:r>
        <w:rPr>
          <w:rFonts w:ascii="Franklin Gothic Medium" w:hAnsi="Franklin Gothic Medium" w:cs="Franklin Gothic Medium"/>
          <w:sz w:val="20"/>
          <w:szCs w:val="20"/>
        </w:rPr>
        <w:t xml:space="preserve">, B.L and S.D. </w:t>
      </w:r>
      <w:proofErr w:type="spellStart"/>
      <w:r>
        <w:rPr>
          <w:rFonts w:ascii="Franklin Gothic Medium" w:hAnsi="Franklin Gothic Medium" w:cs="Franklin Gothic Medium"/>
          <w:sz w:val="20"/>
          <w:szCs w:val="20"/>
        </w:rPr>
        <w:t>Sawarkar</w:t>
      </w:r>
      <w:proofErr w:type="spellEnd"/>
      <w:r>
        <w:rPr>
          <w:rFonts w:ascii="Franklin Gothic Medium" w:hAnsi="Franklin Gothic Medium" w:cs="Franklin Gothic Medium"/>
          <w:sz w:val="20"/>
          <w:szCs w:val="20"/>
        </w:rPr>
        <w:t xml:space="preserve">. 2012. "Impact of Zn application on yield, quality, nutrients uptake and soil fertility in a medium deep black soil </w:t>
      </w:r>
      <w:r>
        <w:rPr>
          <w:rFonts w:ascii="Franklin Gothic Medium" w:hAnsi="Franklin Gothic Medium" w:cs="Franklin Gothic Medium"/>
          <w:i/>
          <w:sz w:val="20"/>
          <w:szCs w:val="20"/>
        </w:rPr>
        <w:t>(</w:t>
      </w:r>
      <w:proofErr w:type="spellStart"/>
      <w:r>
        <w:rPr>
          <w:rFonts w:ascii="Franklin Gothic Medium" w:hAnsi="Franklin Gothic Medium" w:cs="Franklin Gothic Medium"/>
          <w:i/>
          <w:sz w:val="20"/>
          <w:szCs w:val="20"/>
        </w:rPr>
        <w:t>vertisol</w:t>
      </w:r>
      <w:proofErr w:type="spellEnd"/>
      <w:r>
        <w:rPr>
          <w:rFonts w:ascii="Franklin Gothic Medium" w:hAnsi="Franklin Gothic Medium" w:cs="Franklin Gothic Medium"/>
          <w:i/>
          <w:sz w:val="20"/>
          <w:szCs w:val="20"/>
        </w:rPr>
        <w:t>)</w:t>
      </w:r>
      <w:r>
        <w:rPr>
          <w:rFonts w:ascii="Franklin Gothic Medium" w:hAnsi="Franklin Gothic Medium" w:cs="Franklin Gothic Medium"/>
          <w:sz w:val="20"/>
          <w:szCs w:val="20"/>
        </w:rPr>
        <w:t xml:space="preserve">." </w:t>
      </w:r>
      <w:r>
        <w:rPr>
          <w:rFonts w:ascii="Franklin Gothic Medium" w:eastAsia="SimSun" w:hAnsi="Franklin Gothic Medium" w:cs="Franklin Gothic Medium"/>
          <w:i/>
          <w:iCs/>
          <w:color w:val="202124"/>
          <w:sz w:val="20"/>
          <w:szCs w:val="20"/>
          <w:lang w:eastAsia="zh-CN"/>
        </w:rPr>
        <w:t>Int. J. Environ. Sci. Technol</w:t>
      </w:r>
      <w:r>
        <w:rPr>
          <w:rFonts w:ascii="Franklin Gothic Medium" w:eastAsia="SimSun" w:hAnsi="Franklin Gothic Medium" w:cs="Franklin Gothic Medium"/>
          <w:color w:val="202124"/>
          <w:sz w:val="20"/>
          <w:szCs w:val="20"/>
          <w:lang w:eastAsia="zh-CN"/>
        </w:rPr>
        <w:t xml:space="preserve">. </w:t>
      </w:r>
      <w:r>
        <w:rPr>
          <w:rFonts w:ascii="Franklin Gothic Medium" w:hAnsi="Franklin Gothic Medium" w:cs="Franklin Gothic Medium"/>
          <w:sz w:val="20"/>
          <w:szCs w:val="20"/>
        </w:rPr>
        <w:t xml:space="preserve"> </w:t>
      </w:r>
      <w:r>
        <w:rPr>
          <w:rFonts w:ascii="Franklin Gothic Medium" w:hAnsi="Franklin Gothic Medium" w:cs="Franklin Gothic Medium"/>
          <w:b/>
          <w:bCs/>
          <w:sz w:val="20"/>
          <w:szCs w:val="20"/>
        </w:rPr>
        <w:t>1 (5):</w:t>
      </w:r>
      <w:r>
        <w:rPr>
          <w:rFonts w:ascii="Franklin Gothic Medium" w:hAnsi="Franklin Gothic Medium" w:cs="Franklin Gothic Medium"/>
          <w:sz w:val="20"/>
          <w:szCs w:val="20"/>
        </w:rPr>
        <w:t>563-571.</w:t>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 xml:space="preserve">Kumar, R, and J.S. </w:t>
      </w:r>
      <w:proofErr w:type="spellStart"/>
      <w:r>
        <w:rPr>
          <w:rFonts w:ascii="Franklin Gothic Medium" w:hAnsi="Franklin Gothic Medium" w:cs="Franklin Gothic Medium"/>
          <w:sz w:val="20"/>
          <w:szCs w:val="20"/>
        </w:rPr>
        <w:t>Bohra</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2014. "Effect of NPKS and Zn application on growth, yield, economics and quality of baby corn. </w:t>
      </w:r>
      <w:r>
        <w:rPr>
          <w:rFonts w:ascii="Franklin Gothic Medium" w:eastAsia="SimSun" w:hAnsi="Franklin Gothic Medium" w:cs="Franklin Gothic Medium"/>
          <w:i/>
          <w:iCs/>
          <w:color w:val="202124"/>
          <w:sz w:val="20"/>
          <w:szCs w:val="20"/>
          <w:shd w:val="clear" w:color="auto" w:fill="FFFFFF"/>
        </w:rPr>
        <w:t xml:space="preserve">Arch. </w:t>
      </w:r>
      <w:proofErr w:type="spellStart"/>
      <w:r>
        <w:rPr>
          <w:rFonts w:ascii="Franklin Gothic Medium" w:eastAsia="SimSun" w:hAnsi="Franklin Gothic Medium" w:cs="Franklin Gothic Medium"/>
          <w:i/>
          <w:iCs/>
          <w:color w:val="202124"/>
          <w:sz w:val="20"/>
          <w:szCs w:val="20"/>
          <w:shd w:val="clear" w:color="auto" w:fill="FFFFFF"/>
        </w:rPr>
        <w:t>Agron</w:t>
      </w:r>
      <w:proofErr w:type="spellEnd"/>
      <w:r>
        <w:rPr>
          <w:rFonts w:ascii="Franklin Gothic Medium" w:eastAsia="SimSun" w:hAnsi="Franklin Gothic Medium" w:cs="Franklin Gothic Medium"/>
          <w:i/>
          <w:iCs/>
          <w:color w:val="202124"/>
          <w:sz w:val="20"/>
          <w:szCs w:val="20"/>
          <w:shd w:val="clear" w:color="auto" w:fill="FFFFFF"/>
        </w:rPr>
        <w:t>. Soil Sci.</w:t>
      </w:r>
      <w:r>
        <w:rPr>
          <w:rFonts w:ascii="Franklin Gothic Medium" w:hAnsi="Franklin Gothic Medium" w:cs="Franklin Gothic Medium"/>
          <w:i/>
          <w:iCs/>
          <w:sz w:val="20"/>
          <w:szCs w:val="20"/>
        </w:rPr>
        <w:t xml:space="preserve"> </w:t>
      </w:r>
      <w:r>
        <w:rPr>
          <w:rFonts w:ascii="Franklin Gothic Medium" w:hAnsi="Franklin Gothic Medium" w:cs="Franklin Gothic Medium"/>
          <w:b/>
          <w:bCs/>
          <w:sz w:val="20"/>
          <w:szCs w:val="20"/>
        </w:rPr>
        <w:t>60 (9):</w:t>
      </w:r>
      <w:r>
        <w:rPr>
          <w:rFonts w:ascii="Franklin Gothic Medium" w:hAnsi="Franklin Gothic Medium" w:cs="Franklin Gothic Medium"/>
          <w:sz w:val="20"/>
          <w:szCs w:val="20"/>
        </w:rPr>
        <w:t>1193-1206.</w:t>
      </w:r>
    </w:p>
    <w:p w:rsidR="009929F1" w:rsidRDefault="00765366">
      <w:pPr>
        <w:pStyle w:val="EndNoteBibliography"/>
        <w:spacing w:line="360" w:lineRule="auto"/>
        <w:ind w:left="720" w:hanging="720"/>
        <w:rPr>
          <w:rFonts w:ascii="Franklin Gothic Medium" w:hAnsi="Franklin Gothic Medium" w:cs="Franklin Gothic Medium"/>
          <w:sz w:val="20"/>
          <w:szCs w:val="20"/>
        </w:rPr>
      </w:pPr>
      <w:r>
        <w:rPr>
          <w:rFonts w:ascii="Franklin Gothic Medium" w:hAnsi="Franklin Gothic Medium" w:cs="Franklin Gothic Medium"/>
          <w:sz w:val="20"/>
          <w:szCs w:val="20"/>
        </w:rPr>
        <w:lastRenderedPageBreak/>
        <w:t>Kumar, R</w:t>
      </w:r>
      <w:proofErr w:type="gramStart"/>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Bohra</w:t>
      </w:r>
      <w:proofErr w:type="spellEnd"/>
      <w:proofErr w:type="gramEnd"/>
      <w:r>
        <w:rPr>
          <w:rFonts w:ascii="Franklin Gothic Medium" w:hAnsi="Franklin Gothic Medium" w:cs="Franklin Gothic Medium"/>
          <w:sz w:val="20"/>
          <w:szCs w:val="20"/>
        </w:rPr>
        <w:t xml:space="preserve">, J.S.,  Singh A.K. and N. </w:t>
      </w:r>
      <w:proofErr w:type="spellStart"/>
      <w:r>
        <w:rPr>
          <w:rFonts w:ascii="Franklin Gothic Medium" w:hAnsi="Franklin Gothic Medium" w:cs="Franklin Gothic Medium"/>
          <w:sz w:val="20"/>
          <w:szCs w:val="20"/>
        </w:rPr>
        <w:t>Kumawat</w:t>
      </w:r>
      <w:proofErr w:type="spellEnd"/>
      <w:r>
        <w:rPr>
          <w:rFonts w:ascii="Franklin Gothic Medium" w:hAnsi="Franklin Gothic Medium" w:cs="Franklin Gothic Medium"/>
          <w:sz w:val="20"/>
          <w:szCs w:val="20"/>
        </w:rPr>
        <w:t xml:space="preserve">. 2015. "Productivity, profitability and nutrient-use efficiency of baby corn </w:t>
      </w:r>
      <w:r>
        <w:rPr>
          <w:rFonts w:ascii="Franklin Gothic Medium" w:hAnsi="Franklin Gothic Medium" w:cs="Franklin Gothic Medium"/>
          <w:i/>
          <w:sz w:val="20"/>
          <w:szCs w:val="20"/>
        </w:rPr>
        <w:t>(</w:t>
      </w:r>
      <w:proofErr w:type="spellStart"/>
      <w:r>
        <w:rPr>
          <w:rFonts w:ascii="Franklin Gothic Medium" w:hAnsi="Franklin Gothic Medium" w:cs="Franklin Gothic Medium"/>
          <w:i/>
          <w:sz w:val="20"/>
          <w:szCs w:val="20"/>
        </w:rPr>
        <w:t>Zea</w:t>
      </w:r>
      <w:proofErr w:type="spellEnd"/>
      <w:r>
        <w:rPr>
          <w:rFonts w:ascii="Franklin Gothic Medium" w:hAnsi="Franklin Gothic Medium" w:cs="Franklin Gothic Medium"/>
          <w:i/>
          <w:sz w:val="20"/>
          <w:szCs w:val="20"/>
        </w:rPr>
        <w:t xml:space="preserve"> mays)</w:t>
      </w:r>
      <w:r>
        <w:rPr>
          <w:rFonts w:ascii="Franklin Gothic Medium" w:hAnsi="Franklin Gothic Medium" w:cs="Franklin Gothic Medium"/>
          <w:sz w:val="20"/>
          <w:szCs w:val="20"/>
        </w:rPr>
        <w:t xml:space="preserve"> as influenced of varying fertility levels." </w:t>
      </w:r>
      <w:proofErr w:type="spellStart"/>
      <w:proofErr w:type="gramStart"/>
      <w:r>
        <w:rPr>
          <w:rFonts w:ascii="Franklin Gothic Medium" w:eastAsia="SimSun" w:hAnsi="Franklin Gothic Medium" w:cs="Franklin Gothic Medium"/>
          <w:bCs/>
          <w:i/>
          <w:iCs/>
          <w:color w:val="202124"/>
          <w:sz w:val="20"/>
          <w:szCs w:val="20"/>
          <w:shd w:val="clear" w:color="auto" w:fill="FFFFFF"/>
        </w:rPr>
        <w:t>indian</w:t>
      </w:r>
      <w:proofErr w:type="spellEnd"/>
      <w:proofErr w:type="gramEnd"/>
      <w:r>
        <w:rPr>
          <w:rFonts w:ascii="Franklin Gothic Medium" w:eastAsia="SimSun" w:hAnsi="Franklin Gothic Medium" w:cs="Franklin Gothic Medium"/>
          <w:bCs/>
          <w:i/>
          <w:iCs/>
          <w:color w:val="202124"/>
          <w:sz w:val="20"/>
          <w:szCs w:val="20"/>
          <w:shd w:val="clear" w:color="auto" w:fill="FFFFFF"/>
        </w:rPr>
        <w:t xml:space="preserve"> j </w:t>
      </w:r>
      <w:proofErr w:type="spellStart"/>
      <w:r>
        <w:rPr>
          <w:rFonts w:ascii="Franklin Gothic Medium" w:eastAsia="SimSun" w:hAnsi="Franklin Gothic Medium" w:cs="Franklin Gothic Medium"/>
          <w:bCs/>
          <w:i/>
          <w:iCs/>
          <w:color w:val="202124"/>
          <w:sz w:val="20"/>
          <w:szCs w:val="20"/>
          <w:shd w:val="clear" w:color="auto" w:fill="FFFFFF"/>
        </w:rPr>
        <w:t>Agron</w:t>
      </w:r>
      <w:proofErr w:type="spellEnd"/>
      <w:r>
        <w:rPr>
          <w:rFonts w:ascii="Franklin Gothic Medium" w:eastAsia="SimSun" w:hAnsi="Franklin Gothic Medium" w:cs="Franklin Gothic Medium"/>
          <w:color w:val="202124"/>
          <w:sz w:val="20"/>
          <w:szCs w:val="20"/>
          <w:shd w:val="clear" w:color="auto" w:fill="FFFFFF"/>
        </w:rPr>
        <w:t xml:space="preserve"> </w:t>
      </w:r>
      <w:r>
        <w:rPr>
          <w:rFonts w:ascii="Franklin Gothic Medium" w:hAnsi="Franklin Gothic Medium" w:cs="Franklin Gothic Medium"/>
          <w:b/>
          <w:bCs/>
          <w:sz w:val="20"/>
          <w:szCs w:val="20"/>
        </w:rPr>
        <w:t>60 (2):</w:t>
      </w:r>
      <w:r>
        <w:rPr>
          <w:rFonts w:ascii="Franklin Gothic Medium" w:hAnsi="Franklin Gothic Medium" w:cs="Franklin Gothic Medium"/>
          <w:sz w:val="20"/>
          <w:szCs w:val="20"/>
        </w:rPr>
        <w:t>285-290.</w:t>
      </w:r>
    </w:p>
    <w:p w:rsidR="009929F1" w:rsidRDefault="00765366">
      <w:pPr>
        <w:pStyle w:val="EndNoteBibliography"/>
        <w:spacing w:line="360" w:lineRule="auto"/>
        <w:ind w:left="720" w:hanging="720"/>
        <w:rPr>
          <w:rFonts w:ascii="Franklin Gothic Medium" w:hAnsi="Franklin Gothic Medium" w:cs="Franklin Gothic Medium"/>
          <w:sz w:val="20"/>
          <w:szCs w:val="20"/>
        </w:rPr>
      </w:pPr>
      <w:commentRangeStart w:id="44"/>
      <w:r>
        <w:rPr>
          <w:rFonts w:ascii="Franklin Gothic Medium" w:hAnsi="Franklin Gothic Medium" w:cs="Franklin Gothic Medium"/>
          <w:sz w:val="20"/>
          <w:szCs w:val="20"/>
        </w:rPr>
        <w:t>Kumar, R. 2013. "Effect of NPKS and Zn application on growth, yield and quality of pre-</w:t>
      </w:r>
      <w:proofErr w:type="spellStart"/>
      <w:r>
        <w:rPr>
          <w:rFonts w:ascii="Franklin Gothic Medium" w:hAnsi="Franklin Gothic Medium" w:cs="Franklin Gothic Medium"/>
          <w:sz w:val="20"/>
          <w:szCs w:val="20"/>
        </w:rPr>
        <w:t>kharif</w:t>
      </w:r>
      <w:proofErr w:type="spellEnd"/>
      <w:r>
        <w:rPr>
          <w:rFonts w:ascii="Franklin Gothic Medium" w:hAnsi="Franklin Gothic Medium" w:cs="Franklin Gothic Medium"/>
          <w:sz w:val="20"/>
          <w:szCs w:val="20"/>
        </w:rPr>
        <w:t xml:space="preserve"> baby corn.</w:t>
      </w:r>
      <w:proofErr w:type="gramStart"/>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Ph. D. Thesis. </w:t>
      </w:r>
      <w:proofErr w:type="gramStart"/>
      <w:r>
        <w:rPr>
          <w:rFonts w:ascii="Franklin Gothic Medium" w:hAnsi="Franklin Gothic Medium" w:cs="Franklin Gothic Medium"/>
          <w:sz w:val="20"/>
          <w:szCs w:val="20"/>
        </w:rPr>
        <w:t>Department of Agronomy, Institute of Agricultural Sciences, Banaras Hindu University, Varanasi, Uttar Pradesh, India.</w:t>
      </w:r>
      <w:commentRangeEnd w:id="44"/>
      <w:proofErr w:type="gramEnd"/>
      <w:r w:rsidR="00F00DE9">
        <w:rPr>
          <w:rStyle w:val="CommentReference"/>
          <w:rFonts w:cs="AdvPS405B8"/>
          <w:lang w:val="en-IN"/>
        </w:rPr>
        <w:commentReference w:id="44"/>
      </w:r>
    </w:p>
    <w:p w:rsidR="009929F1" w:rsidRDefault="00765366">
      <w:pPr>
        <w:pStyle w:val="EndNoteBibliography"/>
        <w:spacing w:before="40" w:after="40" w:line="360" w:lineRule="auto"/>
        <w:ind w:left="720" w:hanging="720"/>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Mohinder</w:t>
      </w:r>
      <w:proofErr w:type="spellEnd"/>
      <w:r>
        <w:rPr>
          <w:rFonts w:ascii="Franklin Gothic Medium" w:hAnsi="Franklin Gothic Medium" w:cs="Franklin Gothic Medium"/>
          <w:sz w:val="20"/>
          <w:szCs w:val="20"/>
        </w:rPr>
        <w:t>, P.S.</w:t>
      </w:r>
      <w:proofErr w:type="gramStart"/>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Bakshi</w:t>
      </w:r>
      <w:proofErr w:type="spellEnd"/>
      <w:proofErr w:type="gramEnd"/>
      <w:r>
        <w:rPr>
          <w:rFonts w:ascii="Franklin Gothic Medium" w:hAnsi="Franklin Gothic Medium" w:cs="Franklin Gothic Medium"/>
          <w:sz w:val="20"/>
          <w:szCs w:val="20"/>
        </w:rPr>
        <w:t xml:space="preserve">, M.,  </w:t>
      </w:r>
      <w:proofErr w:type="spellStart"/>
      <w:r>
        <w:rPr>
          <w:rFonts w:ascii="Franklin Gothic Medium" w:hAnsi="Franklin Gothic Medium" w:cs="Franklin Gothic Medium"/>
          <w:sz w:val="20"/>
          <w:szCs w:val="20"/>
        </w:rPr>
        <w:t>Wadhwa</w:t>
      </w:r>
      <w:proofErr w:type="spellEnd"/>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Harinder</w:t>
      </w:r>
      <w:proofErr w:type="spellEnd"/>
      <w:r>
        <w:rPr>
          <w:rFonts w:ascii="Franklin Gothic Medium" w:hAnsi="Franklin Gothic Medium" w:cs="Franklin Gothic Medium"/>
          <w:sz w:val="20"/>
          <w:szCs w:val="20"/>
        </w:rPr>
        <w:t xml:space="preserve">, P.S. and </w:t>
      </w:r>
      <w:proofErr w:type="spellStart"/>
      <w:r>
        <w:rPr>
          <w:rFonts w:ascii="Franklin Gothic Medium" w:hAnsi="Franklin Gothic Medium" w:cs="Franklin Gothic Medium"/>
          <w:sz w:val="20"/>
          <w:szCs w:val="20"/>
        </w:rPr>
        <w:t>Makkar</w:t>
      </w:r>
      <w:proofErr w:type="spellEnd"/>
      <w:r>
        <w:rPr>
          <w:rFonts w:ascii="Franklin Gothic Medium" w:hAnsi="Franklin Gothic Medium" w:cs="Franklin Gothic Medium"/>
          <w:sz w:val="20"/>
          <w:szCs w:val="20"/>
        </w:rPr>
        <w:t xml:space="preserve">. 2017. "Utilization of baby corn by-products and waste as livestock feed." </w:t>
      </w:r>
      <w:proofErr w:type="gramStart"/>
      <w:r>
        <w:rPr>
          <w:rFonts w:ascii="Franklin Gothic Medium" w:hAnsi="Franklin Gothic Medium" w:cs="Franklin Gothic Medium"/>
          <w:i/>
          <w:iCs/>
          <w:sz w:val="20"/>
          <w:szCs w:val="20"/>
        </w:rPr>
        <w:t xml:space="preserve">Broadening Horizons </w:t>
      </w:r>
      <w:r>
        <w:rPr>
          <w:rFonts w:ascii="Franklin Gothic Medium" w:hAnsi="Franklin Gothic Medium" w:cs="Franklin Gothic Medium"/>
          <w:sz w:val="20"/>
          <w:szCs w:val="20"/>
        </w:rPr>
        <w:t>44.</w:t>
      </w:r>
      <w:proofErr w:type="gramEnd"/>
    </w:p>
    <w:p w:rsidR="009929F1" w:rsidRDefault="00765366">
      <w:pPr>
        <w:pStyle w:val="EndNoteBibliography"/>
        <w:spacing w:line="360" w:lineRule="auto"/>
        <w:ind w:left="720" w:hanging="720"/>
        <w:rPr>
          <w:rFonts w:ascii="Franklin Gothic Medium" w:hAnsi="Franklin Gothic Medium" w:cs="Franklin Gothic Medium"/>
          <w:sz w:val="20"/>
          <w:szCs w:val="20"/>
        </w:rPr>
      </w:pPr>
      <w:commentRangeStart w:id="45"/>
      <w:proofErr w:type="spellStart"/>
      <w:r>
        <w:rPr>
          <w:rFonts w:ascii="Franklin Gothic Medium" w:hAnsi="Franklin Gothic Medium" w:cs="Franklin Gothic Medium"/>
          <w:sz w:val="20"/>
          <w:szCs w:val="20"/>
        </w:rPr>
        <w:t>Muthumanickam</w:t>
      </w:r>
      <w:proofErr w:type="spellEnd"/>
      <w:r>
        <w:rPr>
          <w:rFonts w:ascii="Franklin Gothic Medium" w:hAnsi="Franklin Gothic Medium" w:cs="Franklin Gothic Medium"/>
          <w:sz w:val="20"/>
          <w:szCs w:val="20"/>
        </w:rPr>
        <w:t>, D.</w:t>
      </w:r>
      <w:proofErr w:type="gramStart"/>
      <w:r>
        <w:rPr>
          <w:rFonts w:ascii="Franklin Gothic Medium" w:hAnsi="Franklin Gothic Medium" w:cs="Franklin Gothic Medium"/>
          <w:sz w:val="20"/>
          <w:szCs w:val="20"/>
        </w:rPr>
        <w:t>,  Stalin</w:t>
      </w:r>
      <w:proofErr w:type="gramEnd"/>
      <w:r>
        <w:rPr>
          <w:rFonts w:ascii="Franklin Gothic Medium" w:hAnsi="Franklin Gothic Medium" w:cs="Franklin Gothic Medium"/>
          <w:sz w:val="20"/>
          <w:szCs w:val="20"/>
        </w:rPr>
        <w:t xml:space="preserve">, P. and A.K. </w:t>
      </w:r>
      <w:proofErr w:type="spellStart"/>
      <w:r>
        <w:rPr>
          <w:rFonts w:ascii="Franklin Gothic Medium" w:hAnsi="Franklin Gothic Medium" w:cs="Franklin Gothic Medium"/>
          <w:sz w:val="20"/>
          <w:szCs w:val="20"/>
        </w:rPr>
        <w:t>shukla</w:t>
      </w:r>
      <w:proofErr w:type="spellEnd"/>
      <w:r>
        <w:rPr>
          <w:rFonts w:ascii="Franklin Gothic Medium" w:hAnsi="Franklin Gothic Medium" w:cs="Franklin Gothic Medium"/>
          <w:sz w:val="20"/>
          <w:szCs w:val="20"/>
        </w:rPr>
        <w:t xml:space="preserve">. 2015. "Enhancing use efficiency and crop productivity of maize through Zn and B </w:t>
      </w:r>
      <w:proofErr w:type="gramStart"/>
      <w:r>
        <w:rPr>
          <w:rFonts w:ascii="Franklin Gothic Medium" w:hAnsi="Franklin Gothic Medium" w:cs="Franklin Gothic Medium"/>
          <w:sz w:val="20"/>
          <w:szCs w:val="20"/>
        </w:rPr>
        <w:t>application "</w:t>
      </w:r>
      <w:proofErr w:type="gramEnd"/>
      <w:r>
        <w:rPr>
          <w:rFonts w:ascii="Franklin Gothic Medium" w:hAnsi="Franklin Gothic Medium" w:cs="Franklin Gothic Medium"/>
          <w:sz w:val="20"/>
          <w:szCs w:val="20"/>
        </w:rPr>
        <w:t xml:space="preserve"> Proceedings of the National Seminar on “soil resilience-2015”, </w:t>
      </w:r>
      <w:proofErr w:type="spellStart"/>
      <w:r>
        <w:rPr>
          <w:rFonts w:ascii="Franklin Gothic Medium" w:hAnsi="Franklin Gothic Medium" w:cs="Franklin Gothic Medium"/>
          <w:sz w:val="20"/>
          <w:szCs w:val="20"/>
        </w:rPr>
        <w:t>madurai</w:t>
      </w:r>
      <w:proofErr w:type="spellEnd"/>
      <w:r>
        <w:rPr>
          <w:rFonts w:ascii="Franklin Gothic Medium" w:hAnsi="Franklin Gothic Medium" w:cs="Franklin Gothic Medium"/>
          <w:sz w:val="20"/>
          <w:szCs w:val="20"/>
        </w:rPr>
        <w:t>.</w:t>
      </w:r>
      <w:commentRangeEnd w:id="45"/>
      <w:r w:rsidR="00F00DE9">
        <w:rPr>
          <w:rStyle w:val="CommentReference"/>
          <w:rFonts w:cs="AdvPS405B8"/>
          <w:lang w:val="en-IN"/>
        </w:rPr>
        <w:commentReference w:id="45"/>
      </w:r>
    </w:p>
    <w:p w:rsidR="009929F1" w:rsidRDefault="00765366">
      <w:pPr>
        <w:pStyle w:val="EndNoteBibliography"/>
        <w:spacing w:line="360" w:lineRule="auto"/>
        <w:ind w:left="720" w:hanging="720"/>
        <w:rPr>
          <w:rFonts w:ascii="Franklin Gothic Medium" w:hAnsi="Franklin Gothic Medium" w:cs="Franklin Gothic Medium"/>
          <w:i/>
          <w:iCs/>
          <w:sz w:val="20"/>
          <w:szCs w:val="20"/>
        </w:rPr>
      </w:pPr>
      <w:proofErr w:type="spellStart"/>
      <w:proofErr w:type="gramStart"/>
      <w:r>
        <w:rPr>
          <w:rFonts w:ascii="Franklin Gothic Medium" w:hAnsi="Franklin Gothic Medium" w:cs="Franklin Gothic Medium"/>
          <w:sz w:val="20"/>
          <w:szCs w:val="20"/>
        </w:rPr>
        <w:t>Nayak</w:t>
      </w:r>
      <w:proofErr w:type="spellEnd"/>
      <w:r>
        <w:rPr>
          <w:rFonts w:ascii="Franklin Gothic Medium" w:hAnsi="Franklin Gothic Medium" w:cs="Franklin Gothic Medium"/>
          <w:sz w:val="20"/>
          <w:szCs w:val="20"/>
        </w:rPr>
        <w:t>, S.C., and D. Panda.</w:t>
      </w:r>
      <w:proofErr w:type="gramEnd"/>
      <w:r>
        <w:rPr>
          <w:rFonts w:ascii="Franklin Gothic Medium" w:hAnsi="Franklin Gothic Medium" w:cs="Franklin Gothic Medium"/>
          <w:sz w:val="20"/>
          <w:szCs w:val="20"/>
        </w:rPr>
        <w:t xml:space="preserve"> 2000. "Urea adsorption on alluvial soils." </w:t>
      </w:r>
      <w:commentRangeStart w:id="46"/>
      <w:r>
        <w:rPr>
          <w:rFonts w:ascii="Franklin Gothic Medium" w:eastAsia="Arial" w:hAnsi="Franklin Gothic Medium" w:cs="Franklin Gothic Medium"/>
          <w:i/>
          <w:iCs/>
          <w:color w:val="222222"/>
          <w:sz w:val="20"/>
          <w:szCs w:val="20"/>
          <w:shd w:val="clear" w:color="auto" w:fill="FFFFFF"/>
        </w:rPr>
        <w:t>J. Indian Soc. Soil Sci</w:t>
      </w:r>
      <w:r>
        <w:rPr>
          <w:rFonts w:ascii="Franklin Gothic Medium" w:hAnsi="Franklin Gothic Medium" w:cs="Franklin Gothic Medium"/>
          <w:i/>
          <w:iCs/>
          <w:sz w:val="20"/>
          <w:szCs w:val="20"/>
        </w:rPr>
        <w:t>.</w:t>
      </w:r>
      <w:commentRangeEnd w:id="46"/>
      <w:r w:rsidR="00F00DE9">
        <w:rPr>
          <w:rStyle w:val="CommentReference"/>
          <w:rFonts w:cs="AdvPS405B8"/>
          <w:lang w:val="en-IN"/>
        </w:rPr>
        <w:commentReference w:id="46"/>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proofErr w:type="gramStart"/>
      <w:r>
        <w:rPr>
          <w:rFonts w:ascii="Franklin Gothic Medium" w:hAnsi="Franklin Gothic Medium" w:cs="Franklin Gothic Medium"/>
          <w:sz w:val="20"/>
          <w:szCs w:val="20"/>
        </w:rPr>
        <w:t>Palai</w:t>
      </w:r>
      <w:proofErr w:type="spellEnd"/>
      <w:r>
        <w:rPr>
          <w:rFonts w:ascii="Franklin Gothic Medium" w:hAnsi="Franklin Gothic Medium" w:cs="Franklin Gothic Medium"/>
          <w:sz w:val="20"/>
          <w:szCs w:val="20"/>
        </w:rPr>
        <w:t xml:space="preserve">, J.B., </w:t>
      </w:r>
      <w:proofErr w:type="spellStart"/>
      <w:r>
        <w:rPr>
          <w:rFonts w:ascii="Franklin Gothic Medium" w:hAnsi="Franklin Gothic Medium" w:cs="Franklin Gothic Medium"/>
          <w:sz w:val="20"/>
          <w:szCs w:val="20"/>
        </w:rPr>
        <w:t>Sarkar</w:t>
      </w:r>
      <w:proofErr w:type="spellEnd"/>
      <w:r>
        <w:rPr>
          <w:rFonts w:ascii="Franklin Gothic Medium" w:hAnsi="Franklin Gothic Medium" w:cs="Franklin Gothic Medium"/>
          <w:sz w:val="20"/>
          <w:szCs w:val="20"/>
        </w:rPr>
        <w:t>, N.C. and J. Jena.</w:t>
      </w:r>
      <w:proofErr w:type="gramEnd"/>
      <w:r>
        <w:rPr>
          <w:rFonts w:ascii="Franklin Gothic Medium" w:hAnsi="Franklin Gothic Medium" w:cs="Franklin Gothic Medium"/>
          <w:sz w:val="20"/>
          <w:szCs w:val="20"/>
        </w:rPr>
        <w:t xml:space="preserve"> 2017. "Effect of zinc on growth, plant yield, NPK uptake and economics."</w:t>
      </w:r>
      <w:r>
        <w:rPr>
          <w:rFonts w:ascii="Franklin Gothic Medium" w:hAnsi="Franklin Gothic Medium" w:cs="Franklin Gothic Medium"/>
          <w:i/>
          <w:iCs/>
          <w:sz w:val="20"/>
          <w:szCs w:val="20"/>
        </w:rPr>
        <w:t xml:space="preserve"> </w:t>
      </w:r>
      <w:r>
        <w:rPr>
          <w:rStyle w:val="Emphasis"/>
          <w:rFonts w:ascii="Franklin Gothic Medium" w:eastAsia="SimSun" w:hAnsi="Franklin Gothic Medium" w:cs="Franklin Gothic Medium"/>
          <w:color w:val="5F6368"/>
          <w:sz w:val="20"/>
          <w:szCs w:val="20"/>
          <w:shd w:val="clear" w:color="auto" w:fill="FFFFFF"/>
        </w:rPr>
        <w:t>Int. j</w:t>
      </w:r>
      <w:r>
        <w:rPr>
          <w:rFonts w:ascii="Franklin Gothic Medium" w:eastAsia="SimSun" w:hAnsi="Franklin Gothic Medium" w:cs="Franklin Gothic Medium"/>
          <w:i/>
          <w:iCs/>
          <w:color w:val="4D5156"/>
          <w:sz w:val="20"/>
          <w:szCs w:val="20"/>
          <w:shd w:val="clear" w:color="auto" w:fill="FFFFFF"/>
        </w:rPr>
        <w:t>. </w:t>
      </w:r>
      <w:r>
        <w:rPr>
          <w:rStyle w:val="Emphasis"/>
          <w:rFonts w:ascii="Franklin Gothic Medium" w:eastAsia="SimSun" w:hAnsi="Franklin Gothic Medium" w:cs="Franklin Gothic Medium"/>
          <w:color w:val="5F6368"/>
          <w:sz w:val="20"/>
          <w:szCs w:val="20"/>
          <w:shd w:val="clear" w:color="auto" w:fill="FFFFFF"/>
        </w:rPr>
        <w:t>bio</w:t>
      </w:r>
      <w:r>
        <w:rPr>
          <w:rFonts w:ascii="Franklin Gothic Medium" w:eastAsia="SimSun" w:hAnsi="Franklin Gothic Medium" w:cs="Franklin Gothic Medium"/>
          <w:i/>
          <w:iCs/>
          <w:color w:val="4D5156"/>
          <w:sz w:val="20"/>
          <w:szCs w:val="20"/>
          <w:shd w:val="clear" w:color="auto" w:fill="FFFFFF"/>
        </w:rPr>
        <w:t>-</w:t>
      </w:r>
      <w:r>
        <w:rPr>
          <w:rStyle w:val="Emphasis"/>
          <w:rFonts w:ascii="Franklin Gothic Medium" w:eastAsia="SimSun" w:hAnsi="Franklin Gothic Medium" w:cs="Franklin Gothic Medium"/>
          <w:color w:val="5F6368"/>
          <w:sz w:val="20"/>
          <w:szCs w:val="20"/>
          <w:shd w:val="clear" w:color="auto" w:fill="FFFFFF"/>
        </w:rPr>
        <w:t>resource</w:t>
      </w:r>
      <w:r>
        <w:rPr>
          <w:rFonts w:ascii="Franklin Gothic Medium" w:eastAsia="SimSun" w:hAnsi="Franklin Gothic Medium" w:cs="Franklin Gothic Medium"/>
          <w:i/>
          <w:iCs/>
          <w:color w:val="4D5156"/>
          <w:sz w:val="20"/>
          <w:szCs w:val="20"/>
          <w:shd w:val="clear" w:color="auto" w:fill="FFFFFF"/>
        </w:rPr>
        <w:t> </w:t>
      </w:r>
      <w:proofErr w:type="gramStart"/>
      <w:r>
        <w:rPr>
          <w:rFonts w:ascii="Franklin Gothic Medium" w:eastAsia="SimSun" w:hAnsi="Franklin Gothic Medium" w:cs="Franklin Gothic Medium"/>
          <w:i/>
          <w:iCs/>
          <w:color w:val="4D5156"/>
          <w:sz w:val="20"/>
          <w:szCs w:val="20"/>
          <w:shd w:val="clear" w:color="auto" w:fill="FFFFFF"/>
        </w:rPr>
        <w:t>environ</w:t>
      </w:r>
      <w:proofErr w:type="gramEnd"/>
      <w:r>
        <w:rPr>
          <w:rFonts w:ascii="Franklin Gothic Medium" w:eastAsia="SimSun" w:hAnsi="Franklin Gothic Medium" w:cs="Franklin Gothic Medium"/>
          <w:i/>
          <w:iCs/>
          <w:color w:val="4D5156"/>
          <w:sz w:val="20"/>
          <w:szCs w:val="20"/>
          <w:shd w:val="clear" w:color="auto" w:fill="FFFFFF"/>
        </w:rPr>
        <w:t>. agric. sci.</w:t>
      </w:r>
      <w:r>
        <w:rPr>
          <w:rFonts w:ascii="Franklin Gothic Medium" w:hAnsi="Franklin Gothic Medium" w:cs="Franklin Gothic Medium"/>
          <w:b/>
          <w:bCs/>
          <w:sz w:val="20"/>
          <w:szCs w:val="20"/>
        </w:rPr>
        <w:t>8 (5):</w:t>
      </w:r>
      <w:r>
        <w:rPr>
          <w:rFonts w:ascii="Franklin Gothic Medium" w:hAnsi="Franklin Gothic Medium" w:cs="Franklin Gothic Medium"/>
          <w:sz w:val="20"/>
          <w:szCs w:val="20"/>
        </w:rPr>
        <w:t>698-702.</w:t>
      </w:r>
    </w:p>
    <w:p w:rsidR="009929F1" w:rsidRDefault="00765366">
      <w:pPr>
        <w:pStyle w:val="EndNoteBibliography"/>
        <w:spacing w:line="360" w:lineRule="auto"/>
        <w:ind w:left="720" w:hanging="720"/>
        <w:rPr>
          <w:rFonts w:ascii="Franklin Gothic Medium" w:hAnsi="Franklin Gothic Medium" w:cs="Franklin Gothic Medium"/>
          <w:sz w:val="20"/>
          <w:szCs w:val="20"/>
        </w:rPr>
      </w:pPr>
      <w:proofErr w:type="spellStart"/>
      <w:r>
        <w:rPr>
          <w:rFonts w:ascii="Franklin Gothic Medium" w:hAnsi="Franklin Gothic Medium" w:cs="Franklin Gothic Medium"/>
          <w:sz w:val="20"/>
          <w:szCs w:val="20"/>
        </w:rPr>
        <w:t>Palai</w:t>
      </w:r>
      <w:proofErr w:type="spellEnd"/>
      <w:r>
        <w:rPr>
          <w:rFonts w:ascii="Franklin Gothic Medium" w:hAnsi="Franklin Gothic Medium" w:cs="Franklin Gothic Medium"/>
          <w:sz w:val="20"/>
          <w:szCs w:val="20"/>
        </w:rPr>
        <w:t>, J.B.</w:t>
      </w:r>
      <w:proofErr w:type="gramStart"/>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Sarkar</w:t>
      </w:r>
      <w:proofErr w:type="spellEnd"/>
      <w:proofErr w:type="gramEnd"/>
      <w:r>
        <w:rPr>
          <w:rFonts w:ascii="Franklin Gothic Medium" w:hAnsi="Franklin Gothic Medium" w:cs="Franklin Gothic Medium"/>
          <w:sz w:val="20"/>
          <w:szCs w:val="20"/>
        </w:rPr>
        <w:t xml:space="preserve">, N.C. and J. Jena. 2018. "Effect of zinc on growth, yields, zinc use efficiency and economics in baby corn." </w:t>
      </w:r>
      <w:r>
        <w:rPr>
          <w:rFonts w:ascii="Franklin Gothic Medium" w:eastAsia="SimSun" w:hAnsi="Franklin Gothic Medium" w:cs="Franklin Gothic Medium"/>
          <w:bCs/>
          <w:i/>
          <w:iCs/>
          <w:color w:val="202124"/>
          <w:sz w:val="20"/>
          <w:szCs w:val="20"/>
          <w:shd w:val="clear" w:color="auto" w:fill="FFFFFF"/>
        </w:rPr>
        <w:t xml:space="preserve">Int. J. </w:t>
      </w:r>
      <w:proofErr w:type="spellStart"/>
      <w:r>
        <w:rPr>
          <w:rFonts w:ascii="Franklin Gothic Medium" w:eastAsia="SimSun" w:hAnsi="Franklin Gothic Medium" w:cs="Franklin Gothic Medium"/>
          <w:bCs/>
          <w:i/>
          <w:iCs/>
          <w:color w:val="202124"/>
          <w:sz w:val="20"/>
          <w:szCs w:val="20"/>
          <w:shd w:val="clear" w:color="auto" w:fill="FFFFFF"/>
        </w:rPr>
        <w:t>Pharmacogn</w:t>
      </w:r>
      <w:proofErr w:type="spellEnd"/>
      <w:r>
        <w:rPr>
          <w:rFonts w:ascii="Franklin Gothic Medium" w:eastAsia="SimSun" w:hAnsi="Franklin Gothic Medium" w:cs="Franklin Gothic Medium"/>
          <w:bCs/>
          <w:i/>
          <w:iCs/>
          <w:color w:val="202124"/>
          <w:sz w:val="20"/>
          <w:szCs w:val="20"/>
          <w:shd w:val="clear" w:color="auto" w:fill="FFFFFF"/>
        </w:rPr>
        <w:t xml:space="preserve">. </w:t>
      </w:r>
      <w:proofErr w:type="spellStart"/>
      <w:r>
        <w:rPr>
          <w:rFonts w:ascii="Franklin Gothic Medium" w:eastAsia="SimSun" w:hAnsi="Franklin Gothic Medium" w:cs="Franklin Gothic Medium"/>
          <w:bCs/>
          <w:i/>
          <w:iCs/>
          <w:color w:val="202124"/>
          <w:sz w:val="20"/>
          <w:szCs w:val="20"/>
          <w:shd w:val="clear" w:color="auto" w:fill="FFFFFF"/>
        </w:rPr>
        <w:t>Phytochem</w:t>
      </w:r>
      <w:proofErr w:type="spellEnd"/>
      <w:r>
        <w:rPr>
          <w:rFonts w:ascii="Franklin Gothic Medium" w:eastAsia="SimSun" w:hAnsi="Franklin Gothic Medium" w:cs="Franklin Gothic Medium"/>
          <w:color w:val="202124"/>
          <w:sz w:val="20"/>
          <w:szCs w:val="20"/>
          <w:shd w:val="clear" w:color="auto" w:fill="FFFFFF"/>
        </w:rPr>
        <w:t xml:space="preserve"> </w:t>
      </w:r>
      <w:r>
        <w:rPr>
          <w:rFonts w:ascii="Franklin Gothic Medium" w:hAnsi="Franklin Gothic Medium" w:cs="Franklin Gothic Medium"/>
          <w:b/>
          <w:bCs/>
          <w:sz w:val="20"/>
          <w:szCs w:val="20"/>
        </w:rPr>
        <w:t>7 (2):</w:t>
      </w:r>
      <w:r>
        <w:rPr>
          <w:rFonts w:ascii="Franklin Gothic Medium" w:hAnsi="Franklin Gothic Medium" w:cs="Franklin Gothic Medium"/>
          <w:sz w:val="20"/>
          <w:szCs w:val="20"/>
        </w:rPr>
        <w:t>1641-1645.</w:t>
      </w:r>
    </w:p>
    <w:p w:rsidR="009929F1" w:rsidRDefault="00765366">
      <w:pPr>
        <w:pStyle w:val="EndNoteBibliography"/>
        <w:spacing w:before="20" w:after="20" w:line="360" w:lineRule="auto"/>
        <w:ind w:left="720" w:hanging="720"/>
        <w:rPr>
          <w:rFonts w:ascii="Franklin Gothic Medium" w:hAnsi="Franklin Gothic Medium" w:cs="Franklin Gothic Medium"/>
          <w:sz w:val="20"/>
          <w:szCs w:val="20"/>
        </w:rPr>
      </w:pPr>
      <w:proofErr w:type="gramStart"/>
      <w:r>
        <w:rPr>
          <w:rFonts w:ascii="Franklin Gothic Medium" w:hAnsi="Franklin Gothic Medium" w:cs="Franklin Gothic Medium"/>
          <w:sz w:val="20"/>
          <w:szCs w:val="20"/>
        </w:rPr>
        <w:t xml:space="preserve">Sharma, R., </w:t>
      </w:r>
      <w:proofErr w:type="spellStart"/>
      <w:r>
        <w:rPr>
          <w:rFonts w:ascii="Franklin Gothic Medium" w:hAnsi="Franklin Gothic Medium" w:cs="Franklin Gothic Medium"/>
          <w:sz w:val="20"/>
          <w:szCs w:val="20"/>
        </w:rPr>
        <w:t>Choudhary</w:t>
      </w:r>
      <w:proofErr w:type="spellEnd"/>
      <w:r>
        <w:rPr>
          <w:rFonts w:ascii="Franklin Gothic Medium" w:hAnsi="Franklin Gothic Medium" w:cs="Franklin Gothic Medium"/>
          <w:sz w:val="20"/>
          <w:szCs w:val="20"/>
        </w:rPr>
        <w:t xml:space="preserve">, R. and B.L. </w:t>
      </w:r>
      <w:proofErr w:type="spellStart"/>
      <w:r>
        <w:rPr>
          <w:rFonts w:ascii="Franklin Gothic Medium" w:hAnsi="Franklin Gothic Medium" w:cs="Franklin Gothic Medium"/>
          <w:sz w:val="20"/>
          <w:szCs w:val="20"/>
        </w:rPr>
        <w:t>Jat</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2017. "Effect of nitrogen and zinc fertilization on growth and productivity of maize." </w:t>
      </w:r>
      <w:r>
        <w:rPr>
          <w:rFonts w:ascii="Franklin Gothic Medium" w:eastAsia="SimSun" w:hAnsi="Franklin Gothic Medium" w:cs="Franklin Gothic Medium"/>
          <w:i/>
          <w:iCs/>
          <w:color w:val="202124"/>
          <w:sz w:val="20"/>
          <w:szCs w:val="20"/>
          <w:shd w:val="clear" w:color="auto" w:fill="FFFFFF"/>
        </w:rPr>
        <w:t>Int. J. Agric. Sci.</w:t>
      </w:r>
      <w:r>
        <w:rPr>
          <w:rFonts w:ascii="Franklin Gothic Medium" w:hAnsi="Franklin Gothic Medium" w:cs="Franklin Gothic Medium"/>
          <w:sz w:val="20"/>
          <w:szCs w:val="20"/>
        </w:rPr>
        <w:t>1</w:t>
      </w:r>
      <w:r>
        <w:rPr>
          <w:rFonts w:ascii="Franklin Gothic Medium" w:hAnsi="Franklin Gothic Medium" w:cs="Franklin Gothic Medium"/>
          <w:b/>
          <w:bCs/>
          <w:sz w:val="20"/>
          <w:szCs w:val="20"/>
        </w:rPr>
        <w:t>3 (2):</w:t>
      </w:r>
      <w:r>
        <w:rPr>
          <w:rFonts w:ascii="Franklin Gothic Medium" w:hAnsi="Franklin Gothic Medium" w:cs="Franklin Gothic Medium"/>
          <w:sz w:val="20"/>
          <w:szCs w:val="20"/>
        </w:rPr>
        <w:t>161-176.</w:t>
      </w:r>
    </w:p>
    <w:p w:rsidR="009929F1" w:rsidRDefault="00765366">
      <w:pPr>
        <w:pStyle w:val="EndNoteBibliography"/>
        <w:spacing w:before="20" w:after="20" w:line="360" w:lineRule="auto"/>
        <w:ind w:left="720" w:hanging="720"/>
        <w:rPr>
          <w:rFonts w:ascii="Franklin Gothic Medium" w:hAnsi="Franklin Gothic Medium" w:cs="Franklin Gothic Medium"/>
          <w:sz w:val="20"/>
          <w:szCs w:val="20"/>
        </w:rPr>
      </w:pPr>
      <w:commentRangeStart w:id="47"/>
      <w:proofErr w:type="spellStart"/>
      <w:proofErr w:type="gramStart"/>
      <w:r>
        <w:rPr>
          <w:rFonts w:ascii="Franklin Gothic Medium" w:hAnsi="Franklin Gothic Medium" w:cs="Franklin Gothic Medium"/>
          <w:sz w:val="20"/>
          <w:szCs w:val="20"/>
        </w:rPr>
        <w:t>Sheraz</w:t>
      </w:r>
      <w:proofErr w:type="spellEnd"/>
      <w:r>
        <w:rPr>
          <w:rFonts w:ascii="Franklin Gothic Medium" w:hAnsi="Franklin Gothic Medium" w:cs="Franklin Gothic Medium"/>
          <w:sz w:val="20"/>
          <w:szCs w:val="20"/>
        </w:rPr>
        <w:t xml:space="preserve">, M.S., </w:t>
      </w:r>
      <w:proofErr w:type="spellStart"/>
      <w:r>
        <w:rPr>
          <w:rFonts w:ascii="Franklin Gothic Medium" w:hAnsi="Franklin Gothic Medium" w:cs="Franklin Gothic Medium"/>
          <w:sz w:val="20"/>
          <w:szCs w:val="20"/>
        </w:rPr>
        <w:t>Hasan</w:t>
      </w:r>
      <w:proofErr w:type="spellEnd"/>
      <w:r>
        <w:rPr>
          <w:rFonts w:ascii="Franklin Gothic Medium" w:hAnsi="Franklin Gothic Medium" w:cs="Franklin Gothic Medium"/>
          <w:sz w:val="20"/>
          <w:szCs w:val="20"/>
        </w:rPr>
        <w:t xml:space="preserve"> </w:t>
      </w:r>
      <w:proofErr w:type="spellStart"/>
      <w:r>
        <w:rPr>
          <w:rFonts w:ascii="Franklin Gothic Medium" w:hAnsi="Franklin Gothic Medium" w:cs="Franklin Gothic Medium"/>
          <w:sz w:val="20"/>
          <w:szCs w:val="20"/>
        </w:rPr>
        <w:t>Badrul</w:t>
      </w:r>
      <w:proofErr w:type="spellEnd"/>
      <w:r>
        <w:rPr>
          <w:rFonts w:ascii="Franklin Gothic Medium" w:hAnsi="Franklin Gothic Medium" w:cs="Franklin Gothic Medium"/>
          <w:sz w:val="20"/>
          <w:szCs w:val="20"/>
        </w:rPr>
        <w:t xml:space="preserve">, and Singh </w:t>
      </w:r>
      <w:proofErr w:type="spellStart"/>
      <w:r>
        <w:rPr>
          <w:rFonts w:ascii="Franklin Gothic Medium" w:hAnsi="Franklin Gothic Medium" w:cs="Franklin Gothic Medium"/>
          <w:sz w:val="20"/>
          <w:szCs w:val="20"/>
        </w:rPr>
        <w:t>Lal</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2012. "Influence of seed rate, nitrogen and zinc on fodder maize (</w:t>
      </w:r>
      <w:proofErr w:type="spellStart"/>
      <w:r>
        <w:rPr>
          <w:rFonts w:ascii="Franklin Gothic Medium" w:hAnsi="Franklin Gothic Medium" w:cs="Franklin Gothic Medium"/>
          <w:sz w:val="20"/>
          <w:szCs w:val="20"/>
        </w:rPr>
        <w:t>Zea</w:t>
      </w:r>
      <w:proofErr w:type="spellEnd"/>
      <w:r>
        <w:rPr>
          <w:rFonts w:ascii="Franklin Gothic Medium" w:hAnsi="Franklin Gothic Medium" w:cs="Franklin Gothic Medium"/>
          <w:sz w:val="20"/>
          <w:szCs w:val="20"/>
        </w:rPr>
        <w:t xml:space="preserve"> mays) in temperate conditions of western Himalayas."</w:t>
      </w:r>
      <w:r>
        <w:rPr>
          <w:rFonts w:ascii="Franklin Gothic Medium" w:hAnsi="Franklin Gothic Medium" w:cs="Franklin Gothic Medium"/>
          <w:i/>
          <w:iCs/>
          <w:sz w:val="20"/>
          <w:szCs w:val="20"/>
        </w:rPr>
        <w:t xml:space="preserve"> </w:t>
      </w:r>
      <w:proofErr w:type="spellStart"/>
      <w:r>
        <w:rPr>
          <w:rFonts w:ascii="Franklin Gothic Medium" w:eastAsia="SimSun" w:hAnsi="Franklin Gothic Medium" w:cs="Franklin Gothic Medium"/>
          <w:i/>
          <w:iCs/>
          <w:color w:val="202124"/>
          <w:sz w:val="20"/>
          <w:szCs w:val="20"/>
          <w:shd w:val="clear" w:color="auto" w:fill="FFFFFF"/>
        </w:rPr>
        <w:t>indian</w:t>
      </w:r>
      <w:proofErr w:type="spellEnd"/>
      <w:r>
        <w:rPr>
          <w:rFonts w:ascii="Franklin Gothic Medium" w:eastAsia="SimSun" w:hAnsi="Franklin Gothic Medium" w:cs="Franklin Gothic Medium"/>
          <w:i/>
          <w:iCs/>
          <w:color w:val="202124"/>
          <w:sz w:val="20"/>
          <w:szCs w:val="20"/>
          <w:shd w:val="clear" w:color="auto" w:fill="FFFFFF"/>
        </w:rPr>
        <w:t xml:space="preserve"> j </w:t>
      </w:r>
      <w:proofErr w:type="spellStart"/>
      <w:proofErr w:type="gramStart"/>
      <w:r>
        <w:rPr>
          <w:rFonts w:ascii="Franklin Gothic Medium" w:eastAsia="SimSun" w:hAnsi="Franklin Gothic Medium" w:cs="Franklin Gothic Medium"/>
          <w:i/>
          <w:iCs/>
          <w:color w:val="202124"/>
          <w:sz w:val="20"/>
          <w:szCs w:val="20"/>
          <w:shd w:val="clear" w:color="auto" w:fill="FFFFFF"/>
        </w:rPr>
        <w:t>Agron</w:t>
      </w:r>
      <w:proofErr w:type="spellEnd"/>
      <w:r>
        <w:rPr>
          <w:rFonts w:ascii="Franklin Gothic Medium" w:eastAsia="SimSun" w:hAnsi="Franklin Gothic Medium" w:cs="Franklin Gothic Medium"/>
          <w:color w:val="202124"/>
          <w:sz w:val="20"/>
          <w:szCs w:val="20"/>
          <w:shd w:val="clear" w:color="auto" w:fill="FFFFFF"/>
        </w:rPr>
        <w:t xml:space="preserve"> </w:t>
      </w:r>
      <w:r>
        <w:rPr>
          <w:rFonts w:ascii="Franklin Gothic Medium" w:hAnsi="Franklin Gothic Medium" w:cs="Franklin Gothic Medium"/>
          <w:sz w:val="20"/>
          <w:szCs w:val="20"/>
        </w:rPr>
        <w:t xml:space="preserve"> </w:t>
      </w:r>
      <w:r>
        <w:rPr>
          <w:rFonts w:ascii="Franklin Gothic Medium" w:hAnsi="Franklin Gothic Medium" w:cs="Franklin Gothic Medium"/>
          <w:b/>
          <w:bCs/>
          <w:sz w:val="20"/>
          <w:szCs w:val="20"/>
        </w:rPr>
        <w:t>57</w:t>
      </w:r>
      <w:proofErr w:type="gramEnd"/>
      <w:r>
        <w:rPr>
          <w:rFonts w:ascii="Franklin Gothic Medium" w:hAnsi="Franklin Gothic Medium" w:cs="Franklin Gothic Medium"/>
          <w:b/>
          <w:bCs/>
          <w:sz w:val="20"/>
          <w:szCs w:val="20"/>
        </w:rPr>
        <w:t xml:space="preserve"> (1):</w:t>
      </w:r>
      <w:r>
        <w:rPr>
          <w:rFonts w:ascii="Franklin Gothic Medium" w:hAnsi="Franklin Gothic Medium" w:cs="Franklin Gothic Medium"/>
          <w:sz w:val="20"/>
          <w:szCs w:val="20"/>
        </w:rPr>
        <w:t>85-88.</w:t>
      </w:r>
      <w:commentRangeEnd w:id="47"/>
      <w:r w:rsidR="00F00DE9">
        <w:rPr>
          <w:rStyle w:val="CommentReference"/>
          <w:rFonts w:cs="AdvPS405B8"/>
          <w:lang w:val="en-IN"/>
        </w:rPr>
        <w:commentReference w:id="47"/>
      </w:r>
    </w:p>
    <w:p w:rsidR="009929F1" w:rsidRDefault="00765366">
      <w:pPr>
        <w:pStyle w:val="EndNoteBibliography"/>
        <w:spacing w:before="20" w:after="20" w:line="360" w:lineRule="auto"/>
        <w:ind w:left="720" w:hanging="720"/>
        <w:rPr>
          <w:rFonts w:ascii="Franklin Gothic Medium" w:hAnsi="Franklin Gothic Medium" w:cs="Franklin Gothic Medium"/>
          <w:sz w:val="20"/>
          <w:szCs w:val="20"/>
        </w:rPr>
      </w:pPr>
      <w:proofErr w:type="spellStart"/>
      <w:proofErr w:type="gramStart"/>
      <w:r>
        <w:rPr>
          <w:rFonts w:ascii="Franklin Gothic Medium" w:hAnsi="Franklin Gothic Medium" w:cs="Franklin Gothic Medium"/>
          <w:sz w:val="20"/>
          <w:szCs w:val="20"/>
        </w:rPr>
        <w:t>Shivay</w:t>
      </w:r>
      <w:proofErr w:type="spellEnd"/>
      <w:r>
        <w:rPr>
          <w:rFonts w:ascii="Franklin Gothic Medium" w:hAnsi="Franklin Gothic Medium" w:cs="Franklin Gothic Medium"/>
          <w:sz w:val="20"/>
          <w:szCs w:val="20"/>
        </w:rPr>
        <w:t>, Y.S., and R. Prasad.</w:t>
      </w:r>
      <w:proofErr w:type="gramEnd"/>
      <w:r>
        <w:rPr>
          <w:rFonts w:ascii="Franklin Gothic Medium" w:hAnsi="Franklin Gothic Medium" w:cs="Franklin Gothic Medium"/>
          <w:sz w:val="20"/>
          <w:szCs w:val="20"/>
        </w:rPr>
        <w:t xml:space="preserve"> 2014. "Effect of source and methods of zinc application on corn productivity, nitrogen and zinc concentrations and uptake by high quality protein corn </w:t>
      </w:r>
      <w:r>
        <w:rPr>
          <w:rFonts w:ascii="Franklin Gothic Medium" w:hAnsi="Franklin Gothic Medium" w:cs="Franklin Gothic Medium"/>
          <w:i/>
          <w:sz w:val="20"/>
          <w:szCs w:val="20"/>
        </w:rPr>
        <w:t>(</w:t>
      </w:r>
      <w:proofErr w:type="spellStart"/>
      <w:r>
        <w:rPr>
          <w:rFonts w:ascii="Franklin Gothic Medium" w:hAnsi="Franklin Gothic Medium" w:cs="Franklin Gothic Medium"/>
          <w:i/>
          <w:sz w:val="20"/>
          <w:szCs w:val="20"/>
        </w:rPr>
        <w:t>Zea</w:t>
      </w:r>
      <w:proofErr w:type="spellEnd"/>
      <w:r>
        <w:rPr>
          <w:rFonts w:ascii="Franklin Gothic Medium" w:hAnsi="Franklin Gothic Medium" w:cs="Franklin Gothic Medium"/>
          <w:i/>
          <w:sz w:val="20"/>
          <w:szCs w:val="20"/>
        </w:rPr>
        <w:t xml:space="preserve"> mays)</w:t>
      </w:r>
      <w:r>
        <w:rPr>
          <w:rFonts w:ascii="Franklin Gothic Medium" w:hAnsi="Franklin Gothic Medium" w:cs="Franklin Gothic Medium"/>
          <w:sz w:val="20"/>
          <w:szCs w:val="20"/>
        </w:rPr>
        <w:t xml:space="preserve">." </w:t>
      </w:r>
      <w:r>
        <w:rPr>
          <w:rFonts w:ascii="Franklin Gothic Medium" w:eastAsia="SimSun" w:hAnsi="Franklin Gothic Medium" w:cs="Franklin Gothic Medium"/>
          <w:bCs/>
          <w:i/>
          <w:iCs/>
          <w:color w:val="202124"/>
          <w:sz w:val="20"/>
          <w:szCs w:val="20"/>
          <w:lang w:eastAsia="zh-CN"/>
        </w:rPr>
        <w:t xml:space="preserve">Egypt. J. Exp. Biol. (Bot.) </w:t>
      </w:r>
      <w:r>
        <w:rPr>
          <w:rFonts w:ascii="Franklin Gothic Medium" w:hAnsi="Franklin Gothic Medium" w:cs="Franklin Gothic Medium"/>
          <w:b/>
          <w:bCs/>
          <w:sz w:val="20"/>
          <w:szCs w:val="20"/>
        </w:rPr>
        <w:t>16 (1):</w:t>
      </w:r>
      <w:r>
        <w:rPr>
          <w:rFonts w:ascii="Franklin Gothic Medium" w:hAnsi="Franklin Gothic Medium" w:cs="Franklin Gothic Medium"/>
          <w:sz w:val="20"/>
          <w:szCs w:val="20"/>
        </w:rPr>
        <w:t>72-78.</w:t>
      </w:r>
    </w:p>
    <w:p w:rsidR="009929F1" w:rsidRDefault="00765366">
      <w:pPr>
        <w:pStyle w:val="EndNoteBibliography"/>
        <w:spacing w:before="40" w:after="40" w:line="360" w:lineRule="auto"/>
        <w:ind w:left="720" w:hanging="720"/>
        <w:rPr>
          <w:rFonts w:ascii="Franklin Gothic Medium" w:hAnsi="Franklin Gothic Medium" w:cs="Franklin Gothic Medium"/>
          <w:sz w:val="20"/>
          <w:szCs w:val="20"/>
        </w:rPr>
      </w:pPr>
      <w:proofErr w:type="spellStart"/>
      <w:proofErr w:type="gramStart"/>
      <w:r>
        <w:rPr>
          <w:rFonts w:ascii="Franklin Gothic Medium" w:hAnsi="Franklin Gothic Medium" w:cs="Franklin Gothic Medium"/>
          <w:sz w:val="20"/>
          <w:szCs w:val="20"/>
        </w:rPr>
        <w:t>Thavaprakaash</w:t>
      </w:r>
      <w:proofErr w:type="spellEnd"/>
      <w:r>
        <w:rPr>
          <w:rFonts w:ascii="Franklin Gothic Medium" w:hAnsi="Franklin Gothic Medium" w:cs="Franklin Gothic Medium"/>
          <w:sz w:val="20"/>
          <w:szCs w:val="20"/>
        </w:rPr>
        <w:t xml:space="preserve">, N., </w:t>
      </w:r>
      <w:proofErr w:type="spellStart"/>
      <w:r>
        <w:rPr>
          <w:rFonts w:ascii="Franklin Gothic Medium" w:hAnsi="Franklin Gothic Medium" w:cs="Franklin Gothic Medium"/>
          <w:sz w:val="20"/>
          <w:szCs w:val="20"/>
        </w:rPr>
        <w:t>Velayudham</w:t>
      </w:r>
      <w:proofErr w:type="spellEnd"/>
      <w:r>
        <w:rPr>
          <w:rFonts w:ascii="Franklin Gothic Medium" w:hAnsi="Franklin Gothic Medium" w:cs="Franklin Gothic Medium"/>
          <w:sz w:val="20"/>
          <w:szCs w:val="20"/>
        </w:rPr>
        <w:t xml:space="preserve">, K. and V.B. </w:t>
      </w:r>
      <w:proofErr w:type="spellStart"/>
      <w:r>
        <w:rPr>
          <w:rFonts w:ascii="Franklin Gothic Medium" w:hAnsi="Franklin Gothic Medium" w:cs="Franklin Gothic Medium"/>
          <w:sz w:val="20"/>
          <w:szCs w:val="20"/>
        </w:rPr>
        <w:t>Muthukumar</w:t>
      </w:r>
      <w:proofErr w:type="spellEnd"/>
      <w:r>
        <w:rPr>
          <w:rFonts w:ascii="Franklin Gothic Medium" w:hAnsi="Franklin Gothic Medium" w:cs="Franklin Gothic Medium"/>
          <w:sz w:val="20"/>
          <w:szCs w:val="20"/>
        </w:rPr>
        <w:t>.</w:t>
      </w:r>
      <w:proofErr w:type="gramEnd"/>
      <w:r>
        <w:rPr>
          <w:rFonts w:ascii="Franklin Gothic Medium" w:hAnsi="Franklin Gothic Medium" w:cs="Franklin Gothic Medium"/>
          <w:sz w:val="20"/>
          <w:szCs w:val="20"/>
        </w:rPr>
        <w:t xml:space="preserve"> 2005. "Effect of crop geometry, intercropping systems and integrated nutrient management practices on productivity of baby corn (</w:t>
      </w:r>
      <w:proofErr w:type="spellStart"/>
      <w:r>
        <w:rPr>
          <w:rFonts w:ascii="Franklin Gothic Medium" w:hAnsi="Franklin Gothic Medium" w:cs="Franklin Gothic Medium"/>
          <w:i/>
          <w:sz w:val="20"/>
          <w:szCs w:val="20"/>
        </w:rPr>
        <w:t>Zea</w:t>
      </w:r>
      <w:proofErr w:type="spellEnd"/>
      <w:r>
        <w:rPr>
          <w:rFonts w:ascii="Franklin Gothic Medium" w:hAnsi="Franklin Gothic Medium" w:cs="Franklin Gothic Medium"/>
          <w:i/>
          <w:sz w:val="20"/>
          <w:szCs w:val="20"/>
        </w:rPr>
        <w:t xml:space="preserve"> mays L.)</w:t>
      </w:r>
      <w:r>
        <w:rPr>
          <w:rFonts w:ascii="Franklin Gothic Medium" w:hAnsi="Franklin Gothic Medium" w:cs="Franklin Gothic Medium"/>
          <w:sz w:val="20"/>
          <w:szCs w:val="20"/>
        </w:rPr>
        <w:t xml:space="preserve"> </w:t>
      </w:r>
      <w:proofErr w:type="gramStart"/>
      <w:r>
        <w:rPr>
          <w:rFonts w:ascii="Franklin Gothic Medium" w:hAnsi="Franklin Gothic Medium" w:cs="Franklin Gothic Medium"/>
          <w:sz w:val="20"/>
          <w:szCs w:val="20"/>
        </w:rPr>
        <w:t>based</w:t>
      </w:r>
      <w:proofErr w:type="gramEnd"/>
      <w:r>
        <w:rPr>
          <w:rFonts w:ascii="Franklin Gothic Medium" w:hAnsi="Franklin Gothic Medium" w:cs="Franklin Gothic Medium"/>
          <w:sz w:val="20"/>
          <w:szCs w:val="20"/>
        </w:rPr>
        <w:t xml:space="preserve"> intercropping systems." </w:t>
      </w:r>
      <w:r>
        <w:rPr>
          <w:rFonts w:ascii="Franklin Gothic Medium" w:eastAsia="SimSun" w:hAnsi="Franklin Gothic Medium" w:cs="Franklin Gothic Medium"/>
          <w:i/>
          <w:iCs/>
          <w:color w:val="202124"/>
          <w:sz w:val="20"/>
          <w:szCs w:val="20"/>
          <w:shd w:val="clear" w:color="auto" w:fill="FFFFFF"/>
        </w:rPr>
        <w:t>J. Agric. Biol. Sci.</w:t>
      </w:r>
      <w:r>
        <w:rPr>
          <w:rFonts w:ascii="Franklin Gothic Medium" w:hAnsi="Franklin Gothic Medium" w:cs="Franklin Gothic Medium"/>
          <w:b/>
          <w:bCs/>
          <w:sz w:val="20"/>
          <w:szCs w:val="20"/>
        </w:rPr>
        <w:t>1 (4)</w:t>
      </w:r>
      <w:r>
        <w:rPr>
          <w:rFonts w:ascii="Franklin Gothic Medium" w:hAnsi="Franklin Gothic Medium" w:cs="Franklin Gothic Medium"/>
          <w:sz w:val="20"/>
          <w:szCs w:val="20"/>
        </w:rPr>
        <w:t>:295-302.</w:t>
      </w:r>
    </w:p>
    <w:p w:rsidR="009929F1" w:rsidRDefault="00765366">
      <w:pPr>
        <w:pStyle w:val="EndNoteBibliography"/>
        <w:spacing w:line="360" w:lineRule="auto"/>
        <w:ind w:left="720" w:hanging="72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Zhu, Y.G., Smith, S.E.  </w:t>
      </w:r>
      <w:proofErr w:type="gramStart"/>
      <w:r>
        <w:rPr>
          <w:rFonts w:ascii="Franklin Gothic Medium" w:hAnsi="Franklin Gothic Medium" w:cs="Franklin Gothic Medium"/>
          <w:sz w:val="20"/>
          <w:szCs w:val="20"/>
        </w:rPr>
        <w:t>and</w:t>
      </w:r>
      <w:proofErr w:type="gramEnd"/>
      <w:r>
        <w:rPr>
          <w:rFonts w:ascii="Franklin Gothic Medium" w:hAnsi="Franklin Gothic Medium" w:cs="Franklin Gothic Medium"/>
          <w:sz w:val="20"/>
          <w:szCs w:val="20"/>
        </w:rPr>
        <w:t xml:space="preserve"> F.A.  </w:t>
      </w:r>
      <w:proofErr w:type="gramStart"/>
      <w:r>
        <w:rPr>
          <w:rFonts w:ascii="Franklin Gothic Medium" w:hAnsi="Franklin Gothic Medium" w:cs="Franklin Gothic Medium"/>
          <w:sz w:val="20"/>
          <w:szCs w:val="20"/>
        </w:rPr>
        <w:t>Smith.</w:t>
      </w:r>
      <w:proofErr w:type="gramEnd"/>
      <w:r>
        <w:rPr>
          <w:rFonts w:ascii="Franklin Gothic Medium" w:hAnsi="Franklin Gothic Medium" w:cs="Franklin Gothic Medium"/>
          <w:sz w:val="20"/>
          <w:szCs w:val="20"/>
        </w:rPr>
        <w:t xml:space="preserve"> 2001. "Zinc (Zn)-phosphorus (P) interactions in two cultivars of spring wheat (</w:t>
      </w:r>
      <w:proofErr w:type="spellStart"/>
      <w:r>
        <w:rPr>
          <w:rFonts w:ascii="Franklin Gothic Medium" w:hAnsi="Franklin Gothic Medium" w:cs="Franklin Gothic Medium"/>
          <w:i/>
          <w:sz w:val="20"/>
          <w:szCs w:val="20"/>
        </w:rPr>
        <w:t>Triticum</w:t>
      </w:r>
      <w:proofErr w:type="spellEnd"/>
      <w:r>
        <w:rPr>
          <w:rFonts w:ascii="Franklin Gothic Medium" w:hAnsi="Franklin Gothic Medium" w:cs="Franklin Gothic Medium"/>
          <w:i/>
          <w:sz w:val="20"/>
          <w:szCs w:val="20"/>
        </w:rPr>
        <w:t xml:space="preserve"> </w:t>
      </w:r>
      <w:proofErr w:type="spellStart"/>
      <w:r>
        <w:rPr>
          <w:rFonts w:ascii="Franklin Gothic Medium" w:hAnsi="Franklin Gothic Medium" w:cs="Franklin Gothic Medium"/>
          <w:i/>
          <w:sz w:val="20"/>
          <w:szCs w:val="20"/>
        </w:rPr>
        <w:t>aestivum</w:t>
      </w:r>
      <w:proofErr w:type="spellEnd"/>
      <w:r>
        <w:rPr>
          <w:rFonts w:ascii="Franklin Gothic Medium" w:hAnsi="Franklin Gothic Medium" w:cs="Franklin Gothic Medium"/>
          <w:i/>
          <w:sz w:val="20"/>
          <w:szCs w:val="20"/>
        </w:rPr>
        <w:t xml:space="preserve"> L</w:t>
      </w:r>
      <w:r>
        <w:rPr>
          <w:rFonts w:ascii="Franklin Gothic Medium" w:hAnsi="Franklin Gothic Medium" w:cs="Franklin Gothic Medium"/>
          <w:sz w:val="20"/>
          <w:szCs w:val="20"/>
        </w:rPr>
        <w:t xml:space="preserve">.) </w:t>
      </w:r>
      <w:proofErr w:type="gramStart"/>
      <w:r>
        <w:rPr>
          <w:rFonts w:ascii="Franklin Gothic Medium" w:hAnsi="Franklin Gothic Medium" w:cs="Franklin Gothic Medium"/>
          <w:sz w:val="20"/>
          <w:szCs w:val="20"/>
        </w:rPr>
        <w:t>differing</w:t>
      </w:r>
      <w:proofErr w:type="gramEnd"/>
      <w:r>
        <w:rPr>
          <w:rFonts w:ascii="Franklin Gothic Medium" w:hAnsi="Franklin Gothic Medium" w:cs="Franklin Gothic Medium"/>
          <w:sz w:val="20"/>
          <w:szCs w:val="20"/>
        </w:rPr>
        <w:t xml:space="preserve"> in P uptake efficiency." </w:t>
      </w:r>
      <w:r>
        <w:rPr>
          <w:rFonts w:ascii="Franklin Gothic Medium" w:eastAsia="SimSun" w:hAnsi="Franklin Gothic Medium" w:cs="Franklin Gothic Medium"/>
          <w:i/>
          <w:iCs/>
          <w:color w:val="202124"/>
          <w:sz w:val="20"/>
          <w:szCs w:val="20"/>
          <w:shd w:val="clear" w:color="auto" w:fill="FFFFFF"/>
        </w:rPr>
        <w:t>Ann. Bot.</w:t>
      </w:r>
      <w:r>
        <w:rPr>
          <w:rFonts w:ascii="Franklin Gothic Medium" w:hAnsi="Franklin Gothic Medium" w:cs="Franklin Gothic Medium"/>
          <w:b/>
          <w:bCs/>
          <w:sz w:val="20"/>
          <w:szCs w:val="20"/>
        </w:rPr>
        <w:t>88 (5)</w:t>
      </w:r>
      <w:r>
        <w:rPr>
          <w:rFonts w:ascii="Franklin Gothic Medium" w:hAnsi="Franklin Gothic Medium" w:cs="Franklin Gothic Medium"/>
          <w:sz w:val="20"/>
          <w:szCs w:val="20"/>
        </w:rPr>
        <w:t>:941-945.</w:t>
      </w:r>
    </w:p>
    <w:p w:rsidR="009929F1" w:rsidRDefault="009929F1">
      <w:pPr>
        <w:autoSpaceDE w:val="0"/>
        <w:autoSpaceDN w:val="0"/>
        <w:adjustRightInd w:val="0"/>
        <w:spacing w:before="0" w:after="0"/>
        <w:ind w:firstLine="720"/>
        <w:rPr>
          <w:rFonts w:ascii="Franklin Gothic Medium" w:hAnsi="Franklin Gothic Medium" w:cs="Franklin Gothic Medium"/>
          <w:sz w:val="20"/>
          <w:szCs w:val="20"/>
        </w:rPr>
      </w:pPr>
    </w:p>
    <w:p w:rsidR="009929F1" w:rsidRDefault="009929F1">
      <w:pPr>
        <w:autoSpaceDE w:val="0"/>
        <w:autoSpaceDN w:val="0"/>
        <w:adjustRightInd w:val="0"/>
        <w:spacing w:before="0" w:after="0"/>
        <w:ind w:firstLine="720"/>
        <w:rPr>
          <w:rFonts w:ascii="Franklin Gothic Medium" w:hAnsi="Franklin Gothic Medium" w:cs="Franklin Gothic Medium"/>
          <w:sz w:val="20"/>
          <w:szCs w:val="20"/>
        </w:rPr>
      </w:pPr>
    </w:p>
    <w:p w:rsidR="009929F1" w:rsidRDefault="009929F1">
      <w:pPr>
        <w:rPr>
          <w:rFonts w:ascii="Franklin Gothic Medium" w:hAnsi="Franklin Gothic Medium" w:cs="Franklin Gothic Medium"/>
          <w:color w:val="000000" w:themeColor="text1"/>
          <w:sz w:val="20"/>
          <w:szCs w:val="20"/>
        </w:rPr>
      </w:pPr>
    </w:p>
    <w:p w:rsidR="009929F1" w:rsidRDefault="009929F1">
      <w:pPr>
        <w:autoSpaceDE w:val="0"/>
        <w:autoSpaceDN w:val="0"/>
        <w:adjustRightInd w:val="0"/>
        <w:spacing w:before="0" w:after="0"/>
        <w:ind w:firstLine="720"/>
        <w:rPr>
          <w:rFonts w:ascii="Franklin Gothic Medium" w:hAnsi="Franklin Gothic Medium" w:cs="Franklin Gothic Medium"/>
          <w:sz w:val="20"/>
          <w:szCs w:val="20"/>
        </w:rPr>
      </w:pPr>
    </w:p>
    <w:p w:rsidR="009929F1" w:rsidRDefault="009929F1">
      <w:pPr>
        <w:ind w:firstLine="720"/>
        <w:rPr>
          <w:rFonts w:ascii="Franklin Gothic Medium" w:hAnsi="Franklin Gothic Medium" w:cs="Franklin Gothic Medium"/>
          <w:bCs/>
          <w:color w:val="000000" w:themeColor="text1"/>
          <w:sz w:val="20"/>
          <w:szCs w:val="20"/>
        </w:rPr>
      </w:pPr>
    </w:p>
    <w:p w:rsidR="009929F1" w:rsidRDefault="009929F1">
      <w:pPr>
        <w:ind w:firstLine="720"/>
        <w:rPr>
          <w:rFonts w:ascii="Franklin Gothic Medium" w:hAnsi="Franklin Gothic Medium" w:cs="Franklin Gothic Medium"/>
          <w:color w:val="000000" w:themeColor="text1"/>
          <w:sz w:val="20"/>
          <w:szCs w:val="20"/>
        </w:rPr>
      </w:pPr>
    </w:p>
    <w:p w:rsidR="009929F1" w:rsidRDefault="009929F1">
      <w:pPr>
        <w:ind w:firstLine="720"/>
        <w:rPr>
          <w:rFonts w:ascii="Franklin Gothic Medium" w:hAnsi="Franklin Gothic Medium" w:cs="Franklin Gothic Medium"/>
          <w:sz w:val="20"/>
          <w:szCs w:val="20"/>
        </w:rPr>
      </w:pPr>
    </w:p>
    <w:p w:rsidR="009929F1" w:rsidRDefault="009929F1">
      <w:pPr>
        <w:ind w:firstLine="720"/>
        <w:rPr>
          <w:rFonts w:ascii="Franklin Gothic Medium" w:hAnsi="Franklin Gothic Medium" w:cs="Franklin Gothic Medium"/>
          <w:sz w:val="20"/>
          <w:szCs w:val="20"/>
        </w:rPr>
      </w:pPr>
    </w:p>
    <w:p w:rsidR="009929F1" w:rsidRDefault="009929F1">
      <w:pPr>
        <w:ind w:firstLine="720"/>
        <w:rPr>
          <w:rFonts w:ascii="Franklin Gothic Medium" w:hAnsi="Franklin Gothic Medium" w:cs="Franklin Gothic Medium"/>
          <w:sz w:val="20"/>
          <w:szCs w:val="20"/>
        </w:rPr>
      </w:pPr>
    </w:p>
    <w:p w:rsidR="009929F1" w:rsidRDefault="009929F1">
      <w:pPr>
        <w:ind w:firstLine="720"/>
        <w:rPr>
          <w:rFonts w:ascii="Franklin Gothic Medium" w:hAnsi="Franklin Gothic Medium" w:cs="Franklin Gothic Medium"/>
          <w:sz w:val="20"/>
          <w:szCs w:val="20"/>
        </w:rPr>
      </w:pPr>
    </w:p>
    <w:sectPr w:rsidR="009929F1">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hamed shalman" w:date="2021-04-16T15:27:00Z" w:initials="ms">
    <w:p w:rsidR="00765366" w:rsidRDefault="00765366">
      <w:pPr>
        <w:pStyle w:val="CommentText"/>
      </w:pPr>
      <w:r>
        <w:rPr>
          <w:rStyle w:val="CommentReference"/>
        </w:rPr>
        <w:annotationRef/>
      </w:r>
      <w:r>
        <w:t>A</w:t>
      </w:r>
    </w:p>
  </w:comment>
  <w:comment w:id="1" w:author="mohamed shalman" w:date="2021-04-16T15:28:00Z" w:initials="ms">
    <w:p w:rsidR="00765366" w:rsidRDefault="00765366">
      <w:pPr>
        <w:pStyle w:val="CommentText"/>
      </w:pPr>
      <w:r>
        <w:rPr>
          <w:rStyle w:val="CommentReference"/>
        </w:rPr>
        <w:annotationRef/>
      </w:r>
      <w:proofErr w:type="gramStart"/>
      <w:r>
        <w:t>a</w:t>
      </w:r>
      <w:proofErr w:type="gramEnd"/>
    </w:p>
  </w:comment>
  <w:comment w:id="2" w:author="mohamed shalman" w:date="2021-04-16T15:28:00Z" w:initials="ms">
    <w:p w:rsidR="00765366" w:rsidRDefault="00765366">
      <w:pPr>
        <w:pStyle w:val="CommentText"/>
      </w:pPr>
      <w:r>
        <w:rPr>
          <w:rStyle w:val="CommentReference"/>
        </w:rPr>
        <w:annotationRef/>
      </w:r>
      <w:proofErr w:type="gramStart"/>
      <w:r>
        <w:t>delete</w:t>
      </w:r>
      <w:proofErr w:type="gramEnd"/>
    </w:p>
  </w:comment>
  <w:comment w:id="3" w:author="mohamed shalman" w:date="2021-04-16T15:28:00Z" w:initials="ms">
    <w:p w:rsidR="00765366" w:rsidRDefault="00765366">
      <w:pPr>
        <w:pStyle w:val="CommentText"/>
      </w:pPr>
      <w:r>
        <w:rPr>
          <w:rStyle w:val="CommentReference"/>
        </w:rPr>
        <w:annotationRef/>
      </w:r>
      <w:r>
        <w:t xml:space="preserve">. The </w:t>
      </w:r>
    </w:p>
  </w:comment>
  <w:comment w:id="4" w:author="mohamed shalman" w:date="2021-04-16T15:28:00Z" w:initials="ms">
    <w:p w:rsidR="00765366" w:rsidRDefault="00765366">
      <w:pPr>
        <w:pStyle w:val="CommentText"/>
      </w:pPr>
      <w:r>
        <w:rPr>
          <w:rStyle w:val="CommentReference"/>
        </w:rPr>
        <w:annotationRef/>
      </w:r>
      <w:proofErr w:type="gramStart"/>
      <w:r>
        <w:t>delete</w:t>
      </w:r>
      <w:proofErr w:type="gramEnd"/>
    </w:p>
  </w:comment>
  <w:comment w:id="5" w:author="mohamed shalman" w:date="2021-04-16T15:29:00Z" w:initials="ms">
    <w:p w:rsidR="00765366" w:rsidRDefault="00765366">
      <w:pPr>
        <w:pStyle w:val="CommentText"/>
      </w:pPr>
      <w:r>
        <w:rPr>
          <w:rStyle w:val="CommentReference"/>
        </w:rPr>
        <w:annotationRef/>
      </w:r>
      <w:proofErr w:type="gramStart"/>
      <w:r>
        <w:t>yield</w:t>
      </w:r>
      <w:proofErr w:type="gramEnd"/>
      <w:r>
        <w:t xml:space="preserve"> not furnished</w:t>
      </w:r>
    </w:p>
  </w:comment>
  <w:comment w:id="6" w:author="mohamed shalman" w:date="2021-04-16T15:29:00Z" w:initials="ms">
    <w:p w:rsidR="00765366" w:rsidRDefault="00765366">
      <w:pPr>
        <w:pStyle w:val="CommentText"/>
      </w:pPr>
      <w:r>
        <w:rPr>
          <w:rStyle w:val="CommentReference"/>
        </w:rPr>
        <w:annotationRef/>
      </w:r>
      <w:proofErr w:type="gramStart"/>
      <w:r>
        <w:t>productivity</w:t>
      </w:r>
      <w:proofErr w:type="gramEnd"/>
    </w:p>
  </w:comment>
  <w:comment w:id="8" w:author="mohamed shalman" w:date="2021-04-16T15:29:00Z" w:initials="ms">
    <w:p w:rsidR="00765366" w:rsidRDefault="00765366">
      <w:pPr>
        <w:pStyle w:val="CommentText"/>
      </w:pPr>
      <w:r>
        <w:rPr>
          <w:rStyle w:val="CommentReference"/>
        </w:rPr>
        <w:annotationRef/>
      </w:r>
      <w:proofErr w:type="gramStart"/>
      <w:r>
        <w:t>delete</w:t>
      </w:r>
      <w:proofErr w:type="gramEnd"/>
    </w:p>
  </w:comment>
  <w:comment w:id="9" w:author="mohamed shalman" w:date="2021-04-16T15:29:00Z" w:initials="ms">
    <w:p w:rsidR="00765366" w:rsidRDefault="00765366">
      <w:pPr>
        <w:pStyle w:val="CommentText"/>
      </w:pPr>
      <w:r>
        <w:rPr>
          <w:rStyle w:val="CommentReference"/>
        </w:rPr>
        <w:annotationRef/>
      </w:r>
      <w:proofErr w:type="gramStart"/>
      <w:r>
        <w:t>suffering</w:t>
      </w:r>
      <w:proofErr w:type="gramEnd"/>
    </w:p>
  </w:comment>
  <w:comment w:id="10" w:author="mohamed shalman" w:date="2021-04-16T15:30:00Z" w:initials="ms">
    <w:p w:rsidR="00765366" w:rsidRDefault="00765366">
      <w:pPr>
        <w:pStyle w:val="CommentText"/>
      </w:pPr>
      <w:r>
        <w:rPr>
          <w:rStyle w:val="CommentReference"/>
        </w:rPr>
        <w:annotationRef/>
      </w:r>
      <w:proofErr w:type="gramStart"/>
      <w:r>
        <w:t>susceptible</w:t>
      </w:r>
      <w:proofErr w:type="gramEnd"/>
      <w:r>
        <w:t xml:space="preserve"> crop</w:t>
      </w:r>
    </w:p>
  </w:comment>
  <w:comment w:id="11" w:author="mohamed shalman" w:date="2021-04-16T15:30:00Z" w:initials="ms">
    <w:p w:rsidR="00765366" w:rsidRDefault="00765366">
      <w:pPr>
        <w:pStyle w:val="CommentText"/>
      </w:pPr>
      <w:r>
        <w:rPr>
          <w:rStyle w:val="CommentReference"/>
        </w:rPr>
        <w:annotationRef/>
      </w:r>
      <w:r>
        <w:t>A</w:t>
      </w:r>
    </w:p>
  </w:comment>
  <w:comment w:id="12" w:author="mohamed shalman" w:date="2021-04-16T15:30:00Z" w:initials="ms">
    <w:p w:rsidR="00765366" w:rsidRDefault="00765366">
      <w:pPr>
        <w:pStyle w:val="CommentText"/>
      </w:pPr>
      <w:r>
        <w:rPr>
          <w:rStyle w:val="CommentReference"/>
        </w:rPr>
        <w:annotationRef/>
      </w:r>
      <w:proofErr w:type="gramStart"/>
      <w:r>
        <w:t>and</w:t>
      </w:r>
      <w:proofErr w:type="gramEnd"/>
    </w:p>
  </w:comment>
  <w:comment w:id="13" w:author="mohamed shalman" w:date="2021-04-16T15:30:00Z" w:initials="ms">
    <w:p w:rsidR="00765366" w:rsidRDefault="00765366">
      <w:pPr>
        <w:pStyle w:val="CommentText"/>
      </w:pPr>
      <w:r>
        <w:rPr>
          <w:rStyle w:val="CommentReference"/>
        </w:rPr>
        <w:annotationRef/>
      </w:r>
      <w:proofErr w:type="gramStart"/>
      <w:r>
        <w:t>a</w:t>
      </w:r>
      <w:proofErr w:type="gramEnd"/>
      <w:r>
        <w:t xml:space="preserve"> total</w:t>
      </w:r>
    </w:p>
  </w:comment>
  <w:comment w:id="14" w:author="mohamed shalman" w:date="2021-04-16T15:31:00Z" w:initials="ms">
    <w:p w:rsidR="00765366" w:rsidRDefault="00765366">
      <w:pPr>
        <w:pStyle w:val="CommentText"/>
      </w:pPr>
      <w:r>
        <w:rPr>
          <w:rStyle w:val="CommentReference"/>
        </w:rPr>
        <w:annotationRef/>
      </w:r>
      <w:proofErr w:type="gramStart"/>
      <w:r>
        <w:t>in</w:t>
      </w:r>
      <w:proofErr w:type="gramEnd"/>
    </w:p>
  </w:comment>
  <w:comment w:id="15" w:author="mohamed shalman" w:date="2021-04-16T15:31:00Z" w:initials="ms">
    <w:p w:rsidR="00765366" w:rsidRDefault="00765366">
      <w:pPr>
        <w:pStyle w:val="CommentText"/>
      </w:pPr>
      <w:r>
        <w:rPr>
          <w:rStyle w:val="CommentReference"/>
        </w:rPr>
        <w:annotationRef/>
      </w:r>
      <w:proofErr w:type="gramStart"/>
      <w:r>
        <w:t>delete</w:t>
      </w:r>
      <w:proofErr w:type="gramEnd"/>
    </w:p>
  </w:comment>
  <w:comment w:id="17" w:author="mohamed shalman" w:date="2021-04-16T15:31:00Z" w:initials="ms">
    <w:p w:rsidR="00765366" w:rsidRDefault="00765366">
      <w:pPr>
        <w:pStyle w:val="CommentText"/>
      </w:pPr>
      <w:r>
        <w:rPr>
          <w:rStyle w:val="CommentReference"/>
        </w:rPr>
        <w:annotationRef/>
      </w:r>
      <w:proofErr w:type="gramStart"/>
      <w:r>
        <w:t>delete</w:t>
      </w:r>
      <w:proofErr w:type="gramEnd"/>
    </w:p>
  </w:comment>
  <w:comment w:id="16" w:author="mohamed shalman" w:date="2021-04-16T15:32:00Z" w:initials="ms">
    <w:p w:rsidR="00765366" w:rsidRDefault="00765366">
      <w:pPr>
        <w:pStyle w:val="CommentText"/>
      </w:pPr>
      <w:r>
        <w:rPr>
          <w:rStyle w:val="CommentReference"/>
        </w:rPr>
        <w:annotationRef/>
      </w:r>
      <w:proofErr w:type="gramStart"/>
      <w:r>
        <w:t>may</w:t>
      </w:r>
      <w:proofErr w:type="gramEnd"/>
      <w:r>
        <w:t xml:space="preserve"> be deleted</w:t>
      </w:r>
    </w:p>
    <w:p w:rsidR="00765366" w:rsidRDefault="00765366">
      <w:pPr>
        <w:pStyle w:val="CommentText"/>
      </w:pPr>
      <w:r>
        <w:t xml:space="preserve">A paragraph on how CGR, RGR and NAR were calculated may be </w:t>
      </w:r>
      <w:proofErr w:type="spellStart"/>
      <w:r>
        <w:t>fyrnished</w:t>
      </w:r>
      <w:proofErr w:type="spellEnd"/>
      <w:r>
        <w:t>.</w:t>
      </w:r>
    </w:p>
  </w:comment>
  <w:comment w:id="18" w:author="mohamed shalman" w:date="2021-04-16T15:33:00Z" w:initials="ms">
    <w:p w:rsidR="00765366" w:rsidRDefault="00765366">
      <w:pPr>
        <w:pStyle w:val="CommentText"/>
      </w:pPr>
      <w:r>
        <w:rPr>
          <w:rStyle w:val="CommentReference"/>
        </w:rPr>
        <w:annotationRef/>
      </w:r>
      <w:r>
        <w:t>All the data</w:t>
      </w:r>
    </w:p>
  </w:comment>
  <w:comment w:id="19" w:author="mohamed shalman" w:date="2021-04-16T15:33:00Z" w:initials="ms">
    <w:p w:rsidR="00765366" w:rsidRDefault="00765366">
      <w:pPr>
        <w:pStyle w:val="CommentText"/>
      </w:pPr>
      <w:r>
        <w:rPr>
          <w:rStyle w:val="CommentReference"/>
        </w:rPr>
        <w:annotationRef/>
      </w:r>
      <w:r>
        <w:t>As per the procedure of Gomez and Gomez, 2010.</w:t>
      </w:r>
    </w:p>
  </w:comment>
  <w:comment w:id="20" w:author="mohamed shalman" w:date="2021-04-16T15:35:00Z" w:initials="ms">
    <w:p w:rsidR="00765366" w:rsidRDefault="00765366">
      <w:pPr>
        <w:pStyle w:val="CommentText"/>
      </w:pPr>
      <w:r>
        <w:rPr>
          <w:rStyle w:val="CommentReference"/>
        </w:rPr>
        <w:annotationRef/>
      </w:r>
      <w:r>
        <w:t>Value may be limited to one decimal</w:t>
      </w:r>
    </w:p>
  </w:comment>
  <w:comment w:id="21" w:author="mohamed shalman" w:date="2021-04-16T15:35:00Z" w:initials="ms">
    <w:p w:rsidR="00765366" w:rsidRDefault="00765366">
      <w:pPr>
        <w:pStyle w:val="CommentText"/>
      </w:pPr>
      <w:r>
        <w:rPr>
          <w:rStyle w:val="CommentReference"/>
        </w:rPr>
        <w:annotationRef/>
      </w:r>
      <w:proofErr w:type="gramStart"/>
      <w:r>
        <w:t>had</w:t>
      </w:r>
      <w:proofErr w:type="gramEnd"/>
    </w:p>
  </w:comment>
  <w:comment w:id="22" w:author="mohamed shalman" w:date="2021-04-16T15:35:00Z" w:initials="ms">
    <w:p w:rsidR="00765366" w:rsidRDefault="00765366">
      <w:pPr>
        <w:pStyle w:val="CommentText"/>
      </w:pPr>
      <w:r>
        <w:rPr>
          <w:rStyle w:val="CommentReference"/>
        </w:rPr>
        <w:annotationRef/>
      </w:r>
      <w:proofErr w:type="gramStart"/>
      <w:r>
        <w:t>different</w:t>
      </w:r>
      <w:proofErr w:type="gramEnd"/>
    </w:p>
  </w:comment>
  <w:comment w:id="23" w:author="mohamed shalman" w:date="2021-04-16T15:35:00Z" w:initials="ms">
    <w:p w:rsidR="00765366" w:rsidRDefault="00765366">
      <w:pPr>
        <w:pStyle w:val="CommentText"/>
      </w:pPr>
      <w:r>
        <w:rPr>
          <w:rStyle w:val="CommentReference"/>
        </w:rPr>
        <w:annotationRef/>
      </w:r>
      <w:proofErr w:type="gramStart"/>
      <w:r>
        <w:t>delete</w:t>
      </w:r>
      <w:proofErr w:type="gramEnd"/>
    </w:p>
  </w:comment>
  <w:comment w:id="25" w:author="mohamed shalman" w:date="2021-04-16T15:36:00Z" w:initials="ms">
    <w:p w:rsidR="00765366" w:rsidRDefault="00765366">
      <w:pPr>
        <w:pStyle w:val="CommentText"/>
      </w:pPr>
      <w:r>
        <w:rPr>
          <w:rStyle w:val="CommentReference"/>
        </w:rPr>
        <w:annotationRef/>
      </w:r>
      <w:proofErr w:type="gramStart"/>
      <w:r>
        <w:t>was</w:t>
      </w:r>
      <w:proofErr w:type="gramEnd"/>
      <w:r>
        <w:t xml:space="preserve"> not</w:t>
      </w:r>
    </w:p>
  </w:comment>
  <w:comment w:id="24" w:author="mohamed shalman" w:date="2021-04-16T15:36:00Z" w:initials="ms">
    <w:p w:rsidR="00765366" w:rsidRDefault="00765366">
      <w:pPr>
        <w:pStyle w:val="CommentText"/>
      </w:pPr>
      <w:r>
        <w:rPr>
          <w:rStyle w:val="CommentReference"/>
        </w:rPr>
        <w:annotationRef/>
      </w:r>
      <w:r>
        <w:t>Sentence not clear. Recast the sentence to give useful meaning</w:t>
      </w:r>
    </w:p>
  </w:comment>
  <w:comment w:id="26" w:author="mohamed shalman" w:date="2021-04-16T15:37:00Z" w:initials="ms">
    <w:p w:rsidR="00765366" w:rsidRDefault="00765366">
      <w:pPr>
        <w:pStyle w:val="CommentText"/>
      </w:pPr>
      <w:r>
        <w:rPr>
          <w:rStyle w:val="CommentReference"/>
        </w:rPr>
        <w:annotationRef/>
      </w:r>
      <w:r>
        <w:t>May be deleted</w:t>
      </w:r>
    </w:p>
  </w:comment>
  <w:comment w:id="27" w:author="mohamed shalman" w:date="2021-04-16T15:37:00Z" w:initials="ms">
    <w:p w:rsidR="00053184" w:rsidRDefault="00053184">
      <w:pPr>
        <w:pStyle w:val="CommentText"/>
      </w:pPr>
      <w:r>
        <w:rPr>
          <w:rStyle w:val="CommentReference"/>
        </w:rPr>
        <w:annotationRef/>
      </w:r>
      <w:proofErr w:type="gramStart"/>
      <w:r>
        <w:t>was</w:t>
      </w:r>
      <w:proofErr w:type="gramEnd"/>
    </w:p>
  </w:comment>
  <w:comment w:id="28" w:author="mohamed shalman" w:date="2021-04-16T15:37:00Z" w:initials="ms">
    <w:p w:rsidR="00053184" w:rsidRDefault="00053184">
      <w:pPr>
        <w:pStyle w:val="CommentText"/>
      </w:pPr>
      <w:r>
        <w:rPr>
          <w:rStyle w:val="CommentReference"/>
        </w:rPr>
        <w:annotationRef/>
      </w:r>
      <w:proofErr w:type="gramStart"/>
      <w:r>
        <w:t>all</w:t>
      </w:r>
      <w:proofErr w:type="gramEnd"/>
      <w:r>
        <w:t xml:space="preserve"> the</w:t>
      </w:r>
    </w:p>
  </w:comment>
  <w:comment w:id="29" w:author="mohamed shalman" w:date="2021-04-16T15:38:00Z" w:initials="ms">
    <w:p w:rsidR="00053184" w:rsidRDefault="00053184">
      <w:pPr>
        <w:pStyle w:val="CommentText"/>
      </w:pPr>
      <w:r>
        <w:rPr>
          <w:rStyle w:val="CommentReference"/>
        </w:rPr>
        <w:annotationRef/>
      </w:r>
      <w:proofErr w:type="gramStart"/>
      <w:r>
        <w:t>delete</w:t>
      </w:r>
      <w:proofErr w:type="gramEnd"/>
    </w:p>
  </w:comment>
  <w:comment w:id="30" w:author="mohamed shalman" w:date="2021-04-16T15:38:00Z" w:initials="ms">
    <w:p w:rsidR="00053184" w:rsidRDefault="00053184">
      <w:pPr>
        <w:pStyle w:val="CommentText"/>
      </w:pPr>
      <w:r>
        <w:rPr>
          <w:rStyle w:val="CommentReference"/>
        </w:rPr>
        <w:annotationRef/>
      </w:r>
      <w:proofErr w:type="gramStart"/>
      <w:r>
        <w:t>missing</w:t>
      </w:r>
      <w:proofErr w:type="gramEnd"/>
      <w:r>
        <w:t xml:space="preserve"> in the reference</w:t>
      </w:r>
    </w:p>
  </w:comment>
  <w:comment w:id="31" w:author="mohamed shalman" w:date="2021-04-16T15:38:00Z" w:initials="ms">
    <w:p w:rsidR="00053184" w:rsidRDefault="00053184">
      <w:pPr>
        <w:pStyle w:val="CommentText"/>
      </w:pPr>
      <w:r>
        <w:rPr>
          <w:rStyle w:val="CommentReference"/>
        </w:rPr>
        <w:annotationRef/>
      </w:r>
      <w:proofErr w:type="gramStart"/>
      <w:r>
        <w:t>all</w:t>
      </w:r>
      <w:proofErr w:type="gramEnd"/>
      <w:r>
        <w:t xml:space="preserve"> the </w:t>
      </w:r>
    </w:p>
  </w:comment>
  <w:comment w:id="32" w:author="mohamed shalman" w:date="2021-04-16T15:39:00Z" w:initials="ms">
    <w:p w:rsidR="00053184" w:rsidRDefault="00053184">
      <w:pPr>
        <w:pStyle w:val="CommentText"/>
      </w:pPr>
      <w:r>
        <w:rPr>
          <w:rStyle w:val="CommentReference"/>
        </w:rPr>
        <w:annotationRef/>
      </w:r>
      <w:proofErr w:type="gramStart"/>
      <w:r>
        <w:t>delete</w:t>
      </w:r>
      <w:proofErr w:type="gramEnd"/>
    </w:p>
  </w:comment>
  <w:comment w:id="33" w:author="mohamed shalman" w:date="2021-04-16T15:39:00Z" w:initials="ms">
    <w:p w:rsidR="00053184" w:rsidRDefault="00053184">
      <w:pPr>
        <w:pStyle w:val="CommentText"/>
      </w:pPr>
      <w:r>
        <w:rPr>
          <w:rStyle w:val="CommentReference"/>
        </w:rPr>
        <w:annotationRef/>
      </w:r>
      <w:proofErr w:type="gramStart"/>
      <w:r>
        <w:t>delete</w:t>
      </w:r>
      <w:proofErr w:type="gramEnd"/>
    </w:p>
  </w:comment>
  <w:comment w:id="34" w:author="mohamed shalman" w:date="2021-04-16T15:39:00Z" w:initials="ms">
    <w:p w:rsidR="00053184" w:rsidRDefault="00053184">
      <w:pPr>
        <w:pStyle w:val="CommentText"/>
      </w:pPr>
      <w:r>
        <w:rPr>
          <w:rStyle w:val="CommentReference"/>
        </w:rPr>
        <w:annotationRef/>
      </w:r>
      <w:proofErr w:type="gramStart"/>
      <w:r>
        <w:t>uptake</w:t>
      </w:r>
      <w:proofErr w:type="gramEnd"/>
    </w:p>
  </w:comment>
  <w:comment w:id="35" w:author="mohamed shalman" w:date="2021-04-16T15:41:00Z" w:initials="ms">
    <w:p w:rsidR="00053184" w:rsidRDefault="00053184">
      <w:pPr>
        <w:pStyle w:val="CommentText"/>
      </w:pPr>
      <w:r>
        <w:rPr>
          <w:rStyle w:val="CommentReference"/>
        </w:rPr>
        <w:annotationRef/>
      </w:r>
      <w:r>
        <w:t xml:space="preserve">Ensure that the number of decimals in </w:t>
      </w:r>
      <w:proofErr w:type="spellStart"/>
      <w:r>
        <w:t>SEd</w:t>
      </w:r>
      <w:proofErr w:type="spellEnd"/>
      <w:r>
        <w:t xml:space="preserve"> and CD values does not exceed the number of decimals in the table values.</w:t>
      </w:r>
    </w:p>
  </w:comment>
  <w:comment w:id="36" w:author="mohamed shalman" w:date="2021-04-16T15:41:00Z" w:initials="ms">
    <w:p w:rsidR="00053184" w:rsidRDefault="00053184">
      <w:pPr>
        <w:pStyle w:val="CommentText"/>
      </w:pPr>
      <w:r>
        <w:rPr>
          <w:rStyle w:val="CommentReference"/>
        </w:rPr>
        <w:annotationRef/>
      </w:r>
      <w:r>
        <w:t>The lowest</w:t>
      </w:r>
    </w:p>
  </w:comment>
  <w:comment w:id="37" w:author="mohamed shalman" w:date="2021-04-16T15:41:00Z" w:initials="ms">
    <w:p w:rsidR="00053184" w:rsidRDefault="00053184">
      <w:pPr>
        <w:pStyle w:val="CommentText"/>
      </w:pPr>
      <w:r>
        <w:rPr>
          <w:rStyle w:val="CommentReference"/>
        </w:rPr>
        <w:annotationRef/>
      </w:r>
      <w:proofErr w:type="gramStart"/>
      <w:r>
        <w:t>obtained</w:t>
      </w:r>
      <w:proofErr w:type="gramEnd"/>
    </w:p>
  </w:comment>
  <w:comment w:id="38" w:author="mohamed shalman" w:date="2021-04-16T15:42:00Z" w:initials="ms">
    <w:p w:rsidR="00053184" w:rsidRDefault="00053184">
      <w:pPr>
        <w:pStyle w:val="CommentText"/>
      </w:pPr>
      <w:r>
        <w:rPr>
          <w:rStyle w:val="CommentReference"/>
        </w:rPr>
        <w:annotationRef/>
      </w:r>
      <w:proofErr w:type="gramStart"/>
      <w:r>
        <w:t>followed</w:t>
      </w:r>
      <w:proofErr w:type="gramEnd"/>
      <w:r>
        <w:t xml:space="preserve"> by</w:t>
      </w:r>
    </w:p>
  </w:comment>
  <w:comment w:id="39" w:author="mohamed shalman" w:date="2021-04-16T15:43:00Z" w:initials="ms">
    <w:p w:rsidR="00053184" w:rsidRDefault="00053184">
      <w:pPr>
        <w:pStyle w:val="CommentText"/>
      </w:pPr>
      <w:r>
        <w:rPr>
          <w:rStyle w:val="CommentReference"/>
        </w:rPr>
        <w:annotationRef/>
      </w:r>
      <w:r>
        <w:t>(5.31)</w:t>
      </w:r>
    </w:p>
  </w:comment>
  <w:comment w:id="40" w:author="mohamed shalman" w:date="2021-04-16T15:43:00Z" w:initials="ms">
    <w:p w:rsidR="00053184" w:rsidRDefault="00053184">
      <w:pPr>
        <w:pStyle w:val="CommentText"/>
      </w:pPr>
      <w:r>
        <w:rPr>
          <w:rStyle w:val="CommentReference"/>
        </w:rPr>
        <w:annotationRef/>
      </w:r>
      <w:proofErr w:type="gramStart"/>
      <w:r>
        <w:t>recorded</w:t>
      </w:r>
      <w:proofErr w:type="gramEnd"/>
    </w:p>
  </w:comment>
  <w:comment w:id="41" w:author="mohamed shalman" w:date="2021-04-16T15:44:00Z" w:initials="ms">
    <w:p w:rsidR="00053184" w:rsidRDefault="00053184">
      <w:pPr>
        <w:pStyle w:val="CommentText"/>
      </w:pPr>
      <w:r>
        <w:rPr>
          <w:rStyle w:val="CommentReference"/>
        </w:rPr>
        <w:annotationRef/>
      </w:r>
      <w:proofErr w:type="gramStart"/>
      <w:r>
        <w:t>page</w:t>
      </w:r>
      <w:proofErr w:type="gramEnd"/>
      <w:r>
        <w:t xml:space="preserve"> number, volume  not furnished</w:t>
      </w:r>
    </w:p>
  </w:comment>
  <w:comment w:id="42" w:author="mohamed shalman" w:date="2021-04-16T15:45:00Z" w:initials="ms">
    <w:p w:rsidR="00F00DE9" w:rsidRDefault="00F00DE9">
      <w:pPr>
        <w:pStyle w:val="CommentText"/>
      </w:pPr>
      <w:r>
        <w:rPr>
          <w:rStyle w:val="CommentReference"/>
        </w:rPr>
        <w:annotationRef/>
      </w:r>
      <w:r>
        <w:t>Not available in the text</w:t>
      </w:r>
    </w:p>
  </w:comment>
  <w:comment w:id="43" w:author="mohamed shalman" w:date="2021-04-16T15:45:00Z" w:initials="ms">
    <w:p w:rsidR="00F00DE9" w:rsidRDefault="00F00DE9">
      <w:pPr>
        <w:pStyle w:val="CommentText"/>
      </w:pPr>
      <w:r>
        <w:rPr>
          <w:rStyle w:val="CommentReference"/>
        </w:rPr>
        <w:annotationRef/>
      </w:r>
      <w:r>
        <w:t>Reference is incomplete</w:t>
      </w:r>
    </w:p>
  </w:comment>
  <w:comment w:id="44" w:author="mohamed shalman" w:date="2021-04-16T15:46:00Z" w:initials="ms">
    <w:p w:rsidR="00F00DE9" w:rsidRDefault="00F00DE9">
      <w:pPr>
        <w:pStyle w:val="CommentText"/>
      </w:pPr>
      <w:r>
        <w:rPr>
          <w:rStyle w:val="CommentReference"/>
        </w:rPr>
        <w:annotationRef/>
      </w:r>
      <w:r>
        <w:t>Not available in the text</w:t>
      </w:r>
    </w:p>
  </w:comment>
  <w:comment w:id="45" w:author="mohamed shalman" w:date="2021-04-16T15:46:00Z" w:initials="ms">
    <w:p w:rsidR="00F00DE9" w:rsidRDefault="00F00DE9" w:rsidP="00F00DE9">
      <w:pPr>
        <w:pStyle w:val="CommentText"/>
      </w:pPr>
      <w:r>
        <w:rPr>
          <w:rStyle w:val="CommentReference"/>
        </w:rPr>
        <w:annotationRef/>
      </w:r>
      <w:r>
        <w:t>Not available in the text</w:t>
      </w:r>
    </w:p>
    <w:p w:rsidR="00F00DE9" w:rsidRDefault="00F00DE9">
      <w:pPr>
        <w:pStyle w:val="CommentText"/>
      </w:pPr>
    </w:p>
  </w:comment>
  <w:comment w:id="46" w:author="mohamed shalman" w:date="2021-04-16T15:47:00Z" w:initials="ms">
    <w:p w:rsidR="00F00DE9" w:rsidRDefault="00F00DE9">
      <w:pPr>
        <w:pStyle w:val="CommentText"/>
      </w:pPr>
      <w:r>
        <w:rPr>
          <w:rStyle w:val="CommentReference"/>
        </w:rPr>
        <w:annotationRef/>
      </w:r>
      <w:proofErr w:type="gramStart"/>
      <w:r>
        <w:t>incomplete</w:t>
      </w:r>
      <w:proofErr w:type="gramEnd"/>
    </w:p>
  </w:comment>
  <w:comment w:id="47" w:author="mohamed shalman" w:date="2021-04-16T15:47:00Z" w:initials="ms">
    <w:p w:rsidR="00F00DE9" w:rsidRDefault="00F00DE9" w:rsidP="00F00DE9">
      <w:pPr>
        <w:pStyle w:val="CommentText"/>
      </w:pPr>
      <w:r>
        <w:rPr>
          <w:rStyle w:val="CommentReference"/>
        </w:rPr>
        <w:annotationRef/>
      </w:r>
      <w:r>
        <w:t>Not available in the text</w:t>
      </w:r>
    </w:p>
    <w:p w:rsidR="00F00DE9" w:rsidRDefault="00F00DE9">
      <w:pPr>
        <w:pStyle w:val="CommentText"/>
      </w:pPr>
      <w:bookmarkStart w:id="48" w:name="_GoBack"/>
      <w:bookmarkEnd w:id="4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E2" w:rsidRDefault="00C972E2">
      <w:pPr>
        <w:spacing w:line="240" w:lineRule="auto"/>
      </w:pPr>
      <w:r>
        <w:separator/>
      </w:r>
    </w:p>
  </w:endnote>
  <w:endnote w:type="continuationSeparator" w:id="0">
    <w:p w:rsidR="00C972E2" w:rsidRDefault="00C97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vPS405B8">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E2" w:rsidRDefault="00C972E2">
      <w:pPr>
        <w:spacing w:before="0" w:after="0" w:line="240" w:lineRule="auto"/>
      </w:pPr>
      <w:r>
        <w:separator/>
      </w:r>
    </w:p>
  </w:footnote>
  <w:footnote w:type="continuationSeparator" w:id="0">
    <w:p w:rsidR="00C972E2" w:rsidRDefault="00C972E2">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MIL">
    <w15:presenceInfo w15:providerId="None" w15:userId="TAM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EC"/>
    <w:rsid w:val="00042419"/>
    <w:rsid w:val="00053184"/>
    <w:rsid w:val="00060FE1"/>
    <w:rsid w:val="0006167E"/>
    <w:rsid w:val="00063361"/>
    <w:rsid w:val="00090980"/>
    <w:rsid w:val="000D4543"/>
    <w:rsid w:val="000D650B"/>
    <w:rsid w:val="000E18C0"/>
    <w:rsid w:val="000F07C8"/>
    <w:rsid w:val="0010303C"/>
    <w:rsid w:val="00125496"/>
    <w:rsid w:val="001860E4"/>
    <w:rsid w:val="001C0CA2"/>
    <w:rsid w:val="001C4340"/>
    <w:rsid w:val="001E7DD2"/>
    <w:rsid w:val="00200935"/>
    <w:rsid w:val="00222A57"/>
    <w:rsid w:val="00282686"/>
    <w:rsid w:val="002A339C"/>
    <w:rsid w:val="003173E9"/>
    <w:rsid w:val="003257AC"/>
    <w:rsid w:val="003446A9"/>
    <w:rsid w:val="00345B9C"/>
    <w:rsid w:val="00350CF6"/>
    <w:rsid w:val="003868D7"/>
    <w:rsid w:val="003D603B"/>
    <w:rsid w:val="00434222"/>
    <w:rsid w:val="00434804"/>
    <w:rsid w:val="004653B8"/>
    <w:rsid w:val="004C29EB"/>
    <w:rsid w:val="004F083A"/>
    <w:rsid w:val="005224DA"/>
    <w:rsid w:val="0055682D"/>
    <w:rsid w:val="005910AF"/>
    <w:rsid w:val="005A03A5"/>
    <w:rsid w:val="005A7F97"/>
    <w:rsid w:val="005C6D27"/>
    <w:rsid w:val="005C732E"/>
    <w:rsid w:val="00674714"/>
    <w:rsid w:val="00674C1F"/>
    <w:rsid w:val="006D4B87"/>
    <w:rsid w:val="006F0768"/>
    <w:rsid w:val="0070770F"/>
    <w:rsid w:val="00765366"/>
    <w:rsid w:val="007803BC"/>
    <w:rsid w:val="007C00E2"/>
    <w:rsid w:val="007C06B1"/>
    <w:rsid w:val="007C35EC"/>
    <w:rsid w:val="008605E8"/>
    <w:rsid w:val="008721E3"/>
    <w:rsid w:val="00895ADF"/>
    <w:rsid w:val="008B5706"/>
    <w:rsid w:val="008E40BE"/>
    <w:rsid w:val="0097766E"/>
    <w:rsid w:val="009929F1"/>
    <w:rsid w:val="009C4177"/>
    <w:rsid w:val="009D18E5"/>
    <w:rsid w:val="009E1D58"/>
    <w:rsid w:val="00A77AA0"/>
    <w:rsid w:val="00AA3CE8"/>
    <w:rsid w:val="00AC535F"/>
    <w:rsid w:val="00B0603D"/>
    <w:rsid w:val="00B17A9C"/>
    <w:rsid w:val="00B67369"/>
    <w:rsid w:val="00BB47C7"/>
    <w:rsid w:val="00BC6814"/>
    <w:rsid w:val="00C343BD"/>
    <w:rsid w:val="00C64AC7"/>
    <w:rsid w:val="00C727B4"/>
    <w:rsid w:val="00C972E2"/>
    <w:rsid w:val="00D05B4C"/>
    <w:rsid w:val="00D3558F"/>
    <w:rsid w:val="00DB2EEC"/>
    <w:rsid w:val="00DB4370"/>
    <w:rsid w:val="00DF3733"/>
    <w:rsid w:val="00E030A4"/>
    <w:rsid w:val="00E405AE"/>
    <w:rsid w:val="00E92F82"/>
    <w:rsid w:val="00ED6D79"/>
    <w:rsid w:val="00EF4FEF"/>
    <w:rsid w:val="00F00DE9"/>
    <w:rsid w:val="00F00FFE"/>
    <w:rsid w:val="00F06658"/>
    <w:rsid w:val="00F60409"/>
    <w:rsid w:val="00F807BB"/>
    <w:rsid w:val="00F82C9C"/>
    <w:rsid w:val="00FD1DF8"/>
    <w:rsid w:val="00FF5199"/>
    <w:rsid w:val="023A4E11"/>
    <w:rsid w:val="02E606C7"/>
    <w:rsid w:val="03B02286"/>
    <w:rsid w:val="03CE662B"/>
    <w:rsid w:val="046B23F7"/>
    <w:rsid w:val="04996E43"/>
    <w:rsid w:val="058501EF"/>
    <w:rsid w:val="060C49D2"/>
    <w:rsid w:val="062F2F54"/>
    <w:rsid w:val="074B0A0B"/>
    <w:rsid w:val="07F34DE5"/>
    <w:rsid w:val="08014C1D"/>
    <w:rsid w:val="088B0960"/>
    <w:rsid w:val="08CE5F3D"/>
    <w:rsid w:val="0926671E"/>
    <w:rsid w:val="094A2E16"/>
    <w:rsid w:val="09635E0F"/>
    <w:rsid w:val="097C76FA"/>
    <w:rsid w:val="0AE00983"/>
    <w:rsid w:val="0B8D4109"/>
    <w:rsid w:val="0D984F26"/>
    <w:rsid w:val="0E197E02"/>
    <w:rsid w:val="0E64078F"/>
    <w:rsid w:val="0F0029A5"/>
    <w:rsid w:val="0F041742"/>
    <w:rsid w:val="0F20508B"/>
    <w:rsid w:val="0F271C30"/>
    <w:rsid w:val="0F604BF5"/>
    <w:rsid w:val="100A2884"/>
    <w:rsid w:val="107732E0"/>
    <w:rsid w:val="11104FB9"/>
    <w:rsid w:val="115B3177"/>
    <w:rsid w:val="11B40730"/>
    <w:rsid w:val="122D1366"/>
    <w:rsid w:val="12A257A0"/>
    <w:rsid w:val="12F808DD"/>
    <w:rsid w:val="130C7F36"/>
    <w:rsid w:val="138E27F7"/>
    <w:rsid w:val="13EB4515"/>
    <w:rsid w:val="14CF0F7E"/>
    <w:rsid w:val="15BB010D"/>
    <w:rsid w:val="15BE40FF"/>
    <w:rsid w:val="15D92F6D"/>
    <w:rsid w:val="15FE4F73"/>
    <w:rsid w:val="164729FE"/>
    <w:rsid w:val="16645AD4"/>
    <w:rsid w:val="16A22A3E"/>
    <w:rsid w:val="16DE6200"/>
    <w:rsid w:val="18512127"/>
    <w:rsid w:val="19627100"/>
    <w:rsid w:val="19850DCB"/>
    <w:rsid w:val="199B39D7"/>
    <w:rsid w:val="1B4B6F74"/>
    <w:rsid w:val="1B6016CF"/>
    <w:rsid w:val="1BB118A5"/>
    <w:rsid w:val="1C6C7A7A"/>
    <w:rsid w:val="1CD82482"/>
    <w:rsid w:val="1CEF5FF0"/>
    <w:rsid w:val="1D5D3717"/>
    <w:rsid w:val="1D6B6555"/>
    <w:rsid w:val="1F172E78"/>
    <w:rsid w:val="1FAA5A14"/>
    <w:rsid w:val="1FF4659F"/>
    <w:rsid w:val="20673BA1"/>
    <w:rsid w:val="206C32DB"/>
    <w:rsid w:val="20A16B57"/>
    <w:rsid w:val="20E04D94"/>
    <w:rsid w:val="20F03525"/>
    <w:rsid w:val="21F6423C"/>
    <w:rsid w:val="2263188D"/>
    <w:rsid w:val="227F60F4"/>
    <w:rsid w:val="2319020D"/>
    <w:rsid w:val="23CC5480"/>
    <w:rsid w:val="259C21DD"/>
    <w:rsid w:val="25AE7DD3"/>
    <w:rsid w:val="25E521E5"/>
    <w:rsid w:val="264B4B98"/>
    <w:rsid w:val="27367EE5"/>
    <w:rsid w:val="28644655"/>
    <w:rsid w:val="28AE225C"/>
    <w:rsid w:val="28B1110A"/>
    <w:rsid w:val="29140F45"/>
    <w:rsid w:val="295C45ED"/>
    <w:rsid w:val="297F157F"/>
    <w:rsid w:val="29B3732D"/>
    <w:rsid w:val="29C968AF"/>
    <w:rsid w:val="2AFB6F2C"/>
    <w:rsid w:val="2B0466E1"/>
    <w:rsid w:val="2B2F5F74"/>
    <w:rsid w:val="2BDB0FF4"/>
    <w:rsid w:val="2BEF075F"/>
    <w:rsid w:val="2BF46F2F"/>
    <w:rsid w:val="2BFD035E"/>
    <w:rsid w:val="2C004DC5"/>
    <w:rsid w:val="2C27588B"/>
    <w:rsid w:val="2CC956FF"/>
    <w:rsid w:val="2DF3294A"/>
    <w:rsid w:val="2DF74163"/>
    <w:rsid w:val="2E9D77F1"/>
    <w:rsid w:val="2EFB7F6D"/>
    <w:rsid w:val="2FAF37B1"/>
    <w:rsid w:val="303239F2"/>
    <w:rsid w:val="30CC37D1"/>
    <w:rsid w:val="315301A1"/>
    <w:rsid w:val="320537EE"/>
    <w:rsid w:val="32600973"/>
    <w:rsid w:val="32845D2C"/>
    <w:rsid w:val="328C434C"/>
    <w:rsid w:val="337C6E04"/>
    <w:rsid w:val="34734C30"/>
    <w:rsid w:val="34DE20B0"/>
    <w:rsid w:val="359569A1"/>
    <w:rsid w:val="366630E9"/>
    <w:rsid w:val="36863A11"/>
    <w:rsid w:val="36AA4753"/>
    <w:rsid w:val="37FC4B13"/>
    <w:rsid w:val="3884435A"/>
    <w:rsid w:val="38BD7241"/>
    <w:rsid w:val="396D1D67"/>
    <w:rsid w:val="39C22351"/>
    <w:rsid w:val="3B246207"/>
    <w:rsid w:val="3B9D08A1"/>
    <w:rsid w:val="3D01500A"/>
    <w:rsid w:val="3D9113DF"/>
    <w:rsid w:val="3DA70916"/>
    <w:rsid w:val="3E243C73"/>
    <w:rsid w:val="3E4C6426"/>
    <w:rsid w:val="3E605329"/>
    <w:rsid w:val="3F874E7D"/>
    <w:rsid w:val="3F8F136C"/>
    <w:rsid w:val="3FD35F51"/>
    <w:rsid w:val="401707FD"/>
    <w:rsid w:val="41471835"/>
    <w:rsid w:val="42F13B8F"/>
    <w:rsid w:val="441317CC"/>
    <w:rsid w:val="450022D6"/>
    <w:rsid w:val="4509055B"/>
    <w:rsid w:val="45184D5B"/>
    <w:rsid w:val="46355BF1"/>
    <w:rsid w:val="46B2396D"/>
    <w:rsid w:val="46E35313"/>
    <w:rsid w:val="46F40AA6"/>
    <w:rsid w:val="476973C8"/>
    <w:rsid w:val="47BC1FC8"/>
    <w:rsid w:val="48F806CC"/>
    <w:rsid w:val="497C6190"/>
    <w:rsid w:val="49C84440"/>
    <w:rsid w:val="49D765D8"/>
    <w:rsid w:val="4B3F750B"/>
    <w:rsid w:val="4C351F35"/>
    <w:rsid w:val="4C6447E1"/>
    <w:rsid w:val="4DCC32DB"/>
    <w:rsid w:val="4E8F1830"/>
    <w:rsid w:val="4EE260B5"/>
    <w:rsid w:val="4FA511C7"/>
    <w:rsid w:val="4FB70548"/>
    <w:rsid w:val="4FF64D70"/>
    <w:rsid w:val="50C80C7E"/>
    <w:rsid w:val="512467CC"/>
    <w:rsid w:val="514341E0"/>
    <w:rsid w:val="51547265"/>
    <w:rsid w:val="525063AE"/>
    <w:rsid w:val="52A019BD"/>
    <w:rsid w:val="52D62A00"/>
    <w:rsid w:val="53B43C54"/>
    <w:rsid w:val="5455293D"/>
    <w:rsid w:val="54974B39"/>
    <w:rsid w:val="550E49F5"/>
    <w:rsid w:val="552C0B5F"/>
    <w:rsid w:val="55994FFA"/>
    <w:rsid w:val="55C45B31"/>
    <w:rsid w:val="55E75E61"/>
    <w:rsid w:val="55F3660A"/>
    <w:rsid w:val="56550184"/>
    <w:rsid w:val="566432C8"/>
    <w:rsid w:val="56F07644"/>
    <w:rsid w:val="57151397"/>
    <w:rsid w:val="571A2945"/>
    <w:rsid w:val="5743612B"/>
    <w:rsid w:val="57876805"/>
    <w:rsid w:val="57BE1AFE"/>
    <w:rsid w:val="592344BD"/>
    <w:rsid w:val="5A244851"/>
    <w:rsid w:val="5B207069"/>
    <w:rsid w:val="5B9511EA"/>
    <w:rsid w:val="5BFA07A1"/>
    <w:rsid w:val="5C5420D2"/>
    <w:rsid w:val="5CCC6587"/>
    <w:rsid w:val="5CF40846"/>
    <w:rsid w:val="5E3C1E85"/>
    <w:rsid w:val="5E755A43"/>
    <w:rsid w:val="5FAD5216"/>
    <w:rsid w:val="5FDF5D24"/>
    <w:rsid w:val="5FF76D0D"/>
    <w:rsid w:val="619F38ED"/>
    <w:rsid w:val="62572202"/>
    <w:rsid w:val="627A6064"/>
    <w:rsid w:val="63170624"/>
    <w:rsid w:val="638221E4"/>
    <w:rsid w:val="64233D22"/>
    <w:rsid w:val="645E5467"/>
    <w:rsid w:val="64F37985"/>
    <w:rsid w:val="67950BD1"/>
    <w:rsid w:val="67AE37BD"/>
    <w:rsid w:val="67CE5C35"/>
    <w:rsid w:val="680F0758"/>
    <w:rsid w:val="686C6FF3"/>
    <w:rsid w:val="68741B35"/>
    <w:rsid w:val="69017D33"/>
    <w:rsid w:val="69631C18"/>
    <w:rsid w:val="69D27BA3"/>
    <w:rsid w:val="69DD35DA"/>
    <w:rsid w:val="69E90E26"/>
    <w:rsid w:val="6B047002"/>
    <w:rsid w:val="6B8465E3"/>
    <w:rsid w:val="6C0A7445"/>
    <w:rsid w:val="6C4525D0"/>
    <w:rsid w:val="6CFD5B05"/>
    <w:rsid w:val="6E0D06CA"/>
    <w:rsid w:val="6E63608E"/>
    <w:rsid w:val="6F082BEA"/>
    <w:rsid w:val="6F167F56"/>
    <w:rsid w:val="6F7C38B3"/>
    <w:rsid w:val="6F9A1FAB"/>
    <w:rsid w:val="70774823"/>
    <w:rsid w:val="70CA1D2C"/>
    <w:rsid w:val="71033B18"/>
    <w:rsid w:val="71891738"/>
    <w:rsid w:val="71F850C4"/>
    <w:rsid w:val="72303660"/>
    <w:rsid w:val="72B42C20"/>
    <w:rsid w:val="73742196"/>
    <w:rsid w:val="74F31FA6"/>
    <w:rsid w:val="752C2448"/>
    <w:rsid w:val="769A019D"/>
    <w:rsid w:val="76A4199A"/>
    <w:rsid w:val="77543FF6"/>
    <w:rsid w:val="775F606D"/>
    <w:rsid w:val="77AF682E"/>
    <w:rsid w:val="78093C9D"/>
    <w:rsid w:val="78AF50A3"/>
    <w:rsid w:val="78DE7F3E"/>
    <w:rsid w:val="78E36C6D"/>
    <w:rsid w:val="79A40948"/>
    <w:rsid w:val="7A405DF3"/>
    <w:rsid w:val="7B435841"/>
    <w:rsid w:val="7B704FA8"/>
    <w:rsid w:val="7B7313B8"/>
    <w:rsid w:val="7B9B0C35"/>
    <w:rsid w:val="7BF70D88"/>
    <w:rsid w:val="7C9477D0"/>
    <w:rsid w:val="7CB7432C"/>
    <w:rsid w:val="7CD04230"/>
    <w:rsid w:val="7CDF047E"/>
    <w:rsid w:val="7D3A1049"/>
    <w:rsid w:val="7DC454E7"/>
    <w:rsid w:val="7EB14E48"/>
    <w:rsid w:val="7EF805C8"/>
    <w:rsid w:val="7F2A196D"/>
    <w:rsid w:val="7F4412A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jc w:val="both"/>
    </w:pPr>
    <w:rPr>
      <w:rFonts w:eastAsiaTheme="minorHAnsi" w:cs="AdvPS405B8"/>
      <w:sz w:val="24"/>
      <w:szCs w:val="17"/>
      <w:lang w:val="en-IN"/>
    </w:rPr>
  </w:style>
  <w:style w:type="paragraph" w:styleId="Heading2">
    <w:name w:val="heading 2"/>
    <w:basedOn w:val="Normal"/>
    <w:next w:val="Normal"/>
    <w:uiPriority w:val="9"/>
    <w:unhideWhenUsed/>
    <w:qFormat/>
    <w:pPr>
      <w:keepNext/>
      <w:keepLines/>
      <w:spacing w:before="0"/>
      <w:outlineLvl w:val="1"/>
    </w:pPr>
    <w:rPr>
      <w:rFonts w:eastAsiaTheme="majorEastAsia" w:cs="Times New Roman"/>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rPr>
      <w:rFonts w:asciiTheme="minorHAnsi" w:eastAsiaTheme="minorEastAsia" w:hAnsiTheme="minorHAnsi" w:cstheme="minorBidi"/>
      <w:sz w:val="22"/>
      <w:szCs w:val="22"/>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pPr>
      <w:jc w:val="both"/>
    </w:pPr>
    <w:rPr>
      <w:rFonts w:eastAsiaTheme="minorHAnsi" w:cs="AdvPS405B8"/>
      <w:sz w:val="24"/>
      <w:szCs w:val="17"/>
      <w:lang w:val="en-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EndNoteBibliography">
    <w:name w:val="EndNote Bibliography"/>
    <w:basedOn w:val="Normal"/>
    <w:link w:val="EndNoteBibliographyChar"/>
    <w:qFormat/>
    <w:pPr>
      <w:spacing w:line="240" w:lineRule="auto"/>
    </w:pPr>
    <w:rPr>
      <w:rFonts w:cs="Times New Roman"/>
      <w:lang w:val="en-US"/>
    </w:rPr>
  </w:style>
  <w:style w:type="character" w:customStyle="1" w:styleId="EndNoteBibliographyChar">
    <w:name w:val="EndNote Bibliography Char"/>
    <w:basedOn w:val="DefaultParagraphFont"/>
    <w:link w:val="EndNoteBibliography"/>
    <w:qFormat/>
    <w:rPr>
      <w:rFonts w:cs="Times New Roman"/>
      <w:lang w:val="en-US"/>
    </w:rPr>
  </w:style>
  <w:style w:type="table" w:customStyle="1" w:styleId="TableGrid1">
    <w:name w:val="Table Grid1"/>
    <w:basedOn w:val="TableNormal"/>
    <w:uiPriority w:val="59"/>
    <w:qFormat/>
    <w:rPr>
      <w:rFonts w:asciiTheme="minorHAnsi" w:eastAsiaTheme="minorEastAsia" w:hAnsiTheme="minorHAnsi" w:cstheme="minorBidi"/>
      <w:sz w:val="22"/>
      <w:szCs w:val="22"/>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65366"/>
    <w:rPr>
      <w:sz w:val="16"/>
      <w:szCs w:val="16"/>
    </w:rPr>
  </w:style>
  <w:style w:type="paragraph" w:styleId="CommentText">
    <w:name w:val="annotation text"/>
    <w:basedOn w:val="Normal"/>
    <w:link w:val="CommentTextChar"/>
    <w:uiPriority w:val="99"/>
    <w:semiHidden/>
    <w:unhideWhenUsed/>
    <w:rsid w:val="00765366"/>
    <w:pPr>
      <w:spacing w:line="240" w:lineRule="auto"/>
    </w:pPr>
    <w:rPr>
      <w:sz w:val="20"/>
      <w:szCs w:val="20"/>
    </w:rPr>
  </w:style>
  <w:style w:type="character" w:customStyle="1" w:styleId="CommentTextChar">
    <w:name w:val="Comment Text Char"/>
    <w:basedOn w:val="DefaultParagraphFont"/>
    <w:link w:val="CommentText"/>
    <w:uiPriority w:val="99"/>
    <w:semiHidden/>
    <w:rsid w:val="00765366"/>
    <w:rPr>
      <w:rFonts w:eastAsiaTheme="minorHAnsi" w:cs="AdvPS405B8"/>
      <w:lang w:val="en-IN"/>
    </w:rPr>
  </w:style>
  <w:style w:type="paragraph" w:styleId="CommentSubject">
    <w:name w:val="annotation subject"/>
    <w:basedOn w:val="CommentText"/>
    <w:next w:val="CommentText"/>
    <w:link w:val="CommentSubjectChar"/>
    <w:uiPriority w:val="99"/>
    <w:semiHidden/>
    <w:unhideWhenUsed/>
    <w:rsid w:val="00765366"/>
    <w:rPr>
      <w:b/>
      <w:bCs/>
    </w:rPr>
  </w:style>
  <w:style w:type="character" w:customStyle="1" w:styleId="CommentSubjectChar">
    <w:name w:val="Comment Subject Char"/>
    <w:basedOn w:val="CommentTextChar"/>
    <w:link w:val="CommentSubject"/>
    <w:uiPriority w:val="99"/>
    <w:semiHidden/>
    <w:rsid w:val="00765366"/>
    <w:rPr>
      <w:rFonts w:eastAsiaTheme="minorHAnsi" w:cs="AdvPS405B8"/>
      <w:b/>
      <w:bCs/>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jc w:val="both"/>
    </w:pPr>
    <w:rPr>
      <w:rFonts w:eastAsiaTheme="minorHAnsi" w:cs="AdvPS405B8"/>
      <w:sz w:val="24"/>
      <w:szCs w:val="17"/>
      <w:lang w:val="en-IN"/>
    </w:rPr>
  </w:style>
  <w:style w:type="paragraph" w:styleId="Heading2">
    <w:name w:val="heading 2"/>
    <w:basedOn w:val="Normal"/>
    <w:next w:val="Normal"/>
    <w:uiPriority w:val="9"/>
    <w:unhideWhenUsed/>
    <w:qFormat/>
    <w:pPr>
      <w:keepNext/>
      <w:keepLines/>
      <w:spacing w:before="0"/>
      <w:outlineLvl w:val="1"/>
    </w:pPr>
    <w:rPr>
      <w:rFonts w:eastAsiaTheme="majorEastAsia" w:cs="Times New Roman"/>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rPr>
      <w:rFonts w:asciiTheme="minorHAnsi" w:eastAsiaTheme="minorEastAsia" w:hAnsiTheme="minorHAnsi" w:cstheme="minorBidi"/>
      <w:sz w:val="22"/>
      <w:szCs w:val="22"/>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pPr>
      <w:jc w:val="both"/>
    </w:pPr>
    <w:rPr>
      <w:rFonts w:eastAsiaTheme="minorHAnsi" w:cs="AdvPS405B8"/>
      <w:sz w:val="24"/>
      <w:szCs w:val="17"/>
      <w:lang w:val="en-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EndNoteBibliography">
    <w:name w:val="EndNote Bibliography"/>
    <w:basedOn w:val="Normal"/>
    <w:link w:val="EndNoteBibliographyChar"/>
    <w:qFormat/>
    <w:pPr>
      <w:spacing w:line="240" w:lineRule="auto"/>
    </w:pPr>
    <w:rPr>
      <w:rFonts w:cs="Times New Roman"/>
      <w:lang w:val="en-US"/>
    </w:rPr>
  </w:style>
  <w:style w:type="character" w:customStyle="1" w:styleId="EndNoteBibliographyChar">
    <w:name w:val="EndNote Bibliography Char"/>
    <w:basedOn w:val="DefaultParagraphFont"/>
    <w:link w:val="EndNoteBibliography"/>
    <w:qFormat/>
    <w:rPr>
      <w:rFonts w:cs="Times New Roman"/>
      <w:lang w:val="en-US"/>
    </w:rPr>
  </w:style>
  <w:style w:type="table" w:customStyle="1" w:styleId="TableGrid1">
    <w:name w:val="Table Grid1"/>
    <w:basedOn w:val="TableNormal"/>
    <w:uiPriority w:val="59"/>
    <w:qFormat/>
    <w:rPr>
      <w:rFonts w:asciiTheme="minorHAnsi" w:eastAsiaTheme="minorEastAsia" w:hAnsiTheme="minorHAnsi" w:cstheme="minorBidi"/>
      <w:sz w:val="22"/>
      <w:szCs w:val="22"/>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65366"/>
    <w:rPr>
      <w:sz w:val="16"/>
      <w:szCs w:val="16"/>
    </w:rPr>
  </w:style>
  <w:style w:type="paragraph" w:styleId="CommentText">
    <w:name w:val="annotation text"/>
    <w:basedOn w:val="Normal"/>
    <w:link w:val="CommentTextChar"/>
    <w:uiPriority w:val="99"/>
    <w:semiHidden/>
    <w:unhideWhenUsed/>
    <w:rsid w:val="00765366"/>
    <w:pPr>
      <w:spacing w:line="240" w:lineRule="auto"/>
    </w:pPr>
    <w:rPr>
      <w:sz w:val="20"/>
      <w:szCs w:val="20"/>
    </w:rPr>
  </w:style>
  <w:style w:type="character" w:customStyle="1" w:styleId="CommentTextChar">
    <w:name w:val="Comment Text Char"/>
    <w:basedOn w:val="DefaultParagraphFont"/>
    <w:link w:val="CommentText"/>
    <w:uiPriority w:val="99"/>
    <w:semiHidden/>
    <w:rsid w:val="00765366"/>
    <w:rPr>
      <w:rFonts w:eastAsiaTheme="minorHAnsi" w:cs="AdvPS405B8"/>
      <w:lang w:val="en-IN"/>
    </w:rPr>
  </w:style>
  <w:style w:type="paragraph" w:styleId="CommentSubject">
    <w:name w:val="annotation subject"/>
    <w:basedOn w:val="CommentText"/>
    <w:next w:val="CommentText"/>
    <w:link w:val="CommentSubjectChar"/>
    <w:uiPriority w:val="99"/>
    <w:semiHidden/>
    <w:unhideWhenUsed/>
    <w:rsid w:val="00765366"/>
    <w:rPr>
      <w:b/>
      <w:bCs/>
    </w:rPr>
  </w:style>
  <w:style w:type="character" w:customStyle="1" w:styleId="CommentSubjectChar">
    <w:name w:val="Comment Subject Char"/>
    <w:basedOn w:val="CommentTextChar"/>
    <w:link w:val="CommentSubject"/>
    <w:uiPriority w:val="99"/>
    <w:semiHidden/>
    <w:rsid w:val="00765366"/>
    <w:rPr>
      <w:rFonts w:eastAsiaTheme="minorHAnsi" w:cs="AdvPS405B8"/>
      <w:b/>
      <w:b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dc:creator>
  <cp:lastModifiedBy>mohamed shalman</cp:lastModifiedBy>
  <cp:revision>63</cp:revision>
  <dcterms:created xsi:type="dcterms:W3CDTF">2019-08-01T08:41:00Z</dcterms:created>
  <dcterms:modified xsi:type="dcterms:W3CDTF">2021-04-16T10:17:00Z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