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86485" w14:textId="77777777" w:rsidR="005F7526" w:rsidRDefault="00004679" w:rsidP="00C46A13">
      <w:pPr>
        <w:pStyle w:val="BodyText"/>
      </w:pPr>
      <w:r>
        <w:rPr>
          <w:noProof/>
          <w:lang w:bidi="ta-IN"/>
        </w:rPr>
        <mc:AlternateContent>
          <mc:Choice Requires="wpg">
            <w:drawing>
              <wp:anchor distT="0" distB="0" distL="114300" distR="114300" simplePos="0" relativeHeight="251657216" behindDoc="1" locked="0" layoutInCell="1" allowOverlap="1" wp14:anchorId="5F2D357F" wp14:editId="646A33E8">
                <wp:simplePos x="0" y="0"/>
                <wp:positionH relativeFrom="page">
                  <wp:posOffset>0</wp:posOffset>
                </wp:positionH>
                <wp:positionV relativeFrom="page">
                  <wp:posOffset>1165225</wp:posOffset>
                </wp:positionV>
                <wp:extent cx="7560945" cy="61595"/>
                <wp:effectExtent l="0" t="0" r="0" b="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61595"/>
                          <a:chOff x="0" y="1835"/>
                          <a:chExt cx="11907" cy="97"/>
                        </a:xfrm>
                      </wpg:grpSpPr>
                      <wps:wsp>
                        <wps:cNvPr id="12" name="Rectangle 9"/>
                        <wps:cNvSpPr>
                          <a:spLocks noChangeArrowheads="1"/>
                        </wps:cNvSpPr>
                        <wps:spPr bwMode="auto">
                          <a:xfrm>
                            <a:off x="0" y="1871"/>
                            <a:ext cx="11907"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
                        <wps:cNvSpPr>
                          <a:spLocks noChangeArrowheads="1"/>
                        </wps:cNvSpPr>
                        <wps:spPr bwMode="auto">
                          <a:xfrm>
                            <a:off x="0" y="1835"/>
                            <a:ext cx="11907" cy="6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49589" id="Group 7" o:spid="_x0000_s1026" style="position:absolute;margin-left:0;margin-top:91.75pt;width:595.35pt;height:4.85pt;z-index:-251659264;mso-position-horizontal-relative:page;mso-position-vertical-relative:page" coordorigin=",1835" coordsize="119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">
                <v:rect id="Rectangle 9" o:spid="_x0000_s1027" style="position:absolute;top:1871;width:11907;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8" o:spid="_x0000_s1028" style="position:absolute;top:1835;width:11907;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" fillcolor="#9bba58" stroked="f"/>
                <w10:wrap anchorx="page" anchory="page"/>
              </v:group>
            </w:pict>
          </mc:Fallback>
        </mc:AlternateContent>
      </w:r>
      <w:r>
        <w:rPr>
          <w:noProof/>
          <w:lang w:bidi="ta-IN"/>
        </w:rPr>
        <mc:AlternateContent>
          <mc:Choice Requires="wps">
            <w:drawing>
              <wp:anchor distT="0" distB="0" distL="114300" distR="114300" simplePos="0" relativeHeight="251659264" behindDoc="1" locked="0" layoutInCell="1" allowOverlap="1" wp14:anchorId="59564543" wp14:editId="5DAC1074">
                <wp:simplePos x="0" y="0"/>
                <wp:positionH relativeFrom="page">
                  <wp:posOffset>0</wp:posOffset>
                </wp:positionH>
                <wp:positionV relativeFrom="page">
                  <wp:posOffset>1102995</wp:posOffset>
                </wp:positionV>
                <wp:extent cx="7560310" cy="9525"/>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525"/>
                        </a:xfrm>
                        <a:prstGeom prst="rect">
                          <a:avLst/>
                        </a:prstGeom>
                        <a:solidFill>
                          <a:srgbClr val="BB4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72E06" id="Rectangle 6" o:spid="_x0000_s1026" style="position:absolute;margin-left:0;margin-top:86.85pt;width:595.3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" fillcolor="#bb4542" stroked="f">
                <w10:wrap anchorx="page" anchory="page"/>
              </v:rect>
            </w:pict>
          </mc:Fallback>
        </mc:AlternateContent>
      </w:r>
      <w:r w:rsidR="002044B4">
        <w:rPr>
          <w:noProof/>
          <w:lang w:bidi="ta-IN"/>
        </w:rPr>
        <w:drawing>
          <wp:anchor distT="0" distB="0" distL="0" distR="0" simplePos="0" relativeHeight="251655168" behindDoc="0" locked="0" layoutInCell="1" allowOverlap="1" wp14:anchorId="2D00084F" wp14:editId="754B9431">
            <wp:simplePos x="0" y="0"/>
            <wp:positionH relativeFrom="page">
              <wp:posOffset>6097270</wp:posOffset>
            </wp:positionH>
            <wp:positionV relativeFrom="paragraph">
              <wp:posOffset>-304423</wp:posOffset>
            </wp:positionV>
            <wp:extent cx="640079" cy="609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0079" cy="609600"/>
                    </a:xfrm>
                    <a:prstGeom prst="rect">
                      <a:avLst/>
                    </a:prstGeom>
                  </pic:spPr>
                </pic:pic>
              </a:graphicData>
            </a:graphic>
          </wp:anchor>
        </w:drawing>
      </w:r>
      <w:r w:rsidR="002044B4">
        <w:rPr>
          <w:rFonts w:ascii="Trebuchet MS"/>
          <w:i/>
        </w:rPr>
        <w:t xml:space="preserve">Madras </w:t>
      </w:r>
      <w:proofErr w:type="spellStart"/>
      <w:r w:rsidR="002044B4">
        <w:rPr>
          <w:rFonts w:ascii="Trebuchet MS"/>
          <w:i/>
        </w:rPr>
        <w:t>Agric.J</w:t>
      </w:r>
      <w:proofErr w:type="spellEnd"/>
      <w:r w:rsidR="002044B4">
        <w:rPr>
          <w:rFonts w:ascii="Trebuchet MS"/>
          <w:i/>
        </w:rPr>
        <w:t xml:space="preserve">., </w:t>
      </w:r>
      <w:r w:rsidR="002044B4">
        <w:t xml:space="preserve">2018; </w:t>
      </w:r>
      <w:proofErr w:type="spellStart"/>
      <w:proofErr w:type="gramStart"/>
      <w:r w:rsidR="002044B4">
        <w:t>doi:xxxxxxxxx</w:t>
      </w:r>
      <w:proofErr w:type="spellEnd"/>
      <w:proofErr w:type="gramEnd"/>
    </w:p>
    <w:p w14:paraId="1A754CDD" w14:textId="77777777" w:rsidR="005F7526" w:rsidRDefault="005F7526" w:rsidP="00C46A13">
      <w:pPr>
        <w:pStyle w:val="BodyText"/>
        <w:rPr>
          <w:sz w:val="22"/>
        </w:rPr>
      </w:pPr>
    </w:p>
    <w:p w14:paraId="21126838" w14:textId="77777777" w:rsidR="00C46A13" w:rsidRDefault="00C46A13" w:rsidP="00C46A13">
      <w:pPr>
        <w:pStyle w:val="BodyText"/>
        <w:rPr>
          <w:sz w:val="22"/>
        </w:rPr>
      </w:pPr>
    </w:p>
    <w:p w14:paraId="5A34ED15" w14:textId="77777777" w:rsidR="005F7526" w:rsidRPr="00DB4AB6" w:rsidRDefault="002044B4" w:rsidP="00C46A13">
      <w:pPr>
        <w:pStyle w:val="Heading1"/>
        <w:spacing w:before="0"/>
        <w:rPr>
          <w:rFonts w:ascii="Franklin Gothic Medium" w:hAnsi="Franklin Gothic Medium"/>
          <w:b/>
          <w:bCs/>
          <w:sz w:val="28"/>
          <w:szCs w:val="28"/>
        </w:rPr>
      </w:pPr>
      <w:r w:rsidRPr="00DB4AB6">
        <w:rPr>
          <w:rFonts w:ascii="Franklin Gothic Medium" w:hAnsi="Franklin Gothic Medium"/>
          <w:b/>
          <w:bCs/>
          <w:sz w:val="28"/>
          <w:szCs w:val="28"/>
          <w:shd w:val="clear" w:color="auto" w:fill="C0C0C0"/>
        </w:rPr>
        <w:t>RESEARCH ARTICLE</w:t>
      </w:r>
    </w:p>
    <w:p w14:paraId="3B781612" w14:textId="7BE0A9A9" w:rsidR="005F7526" w:rsidRDefault="00DB4AB6" w:rsidP="00C46A13">
      <w:pPr>
        <w:pStyle w:val="BodyText"/>
        <w:spacing w:before="4"/>
        <w:jc w:val="center"/>
        <w:rPr>
          <w:rFonts w:ascii="Franklin Gothic Medium" w:eastAsia="Trebuchet MS" w:hAnsi="Franklin Gothic Medium" w:cs="Trebuchet MS"/>
          <w:b/>
          <w:bCs/>
          <w:sz w:val="28"/>
          <w:szCs w:val="28"/>
        </w:rPr>
      </w:pPr>
      <w:r w:rsidRPr="00DB4AB6">
        <w:rPr>
          <w:rFonts w:ascii="Franklin Gothic Medium" w:eastAsia="Trebuchet MS" w:hAnsi="Franklin Gothic Medium" w:cs="Trebuchet MS"/>
          <w:b/>
          <w:bCs/>
          <w:sz w:val="28"/>
          <w:szCs w:val="28"/>
        </w:rPr>
        <w:t>De</w:t>
      </w:r>
      <w:r w:rsidR="00705362">
        <w:rPr>
          <w:rFonts w:ascii="Franklin Gothic Medium" w:eastAsia="Trebuchet MS" w:hAnsi="Franklin Gothic Medium" w:cs="Trebuchet MS"/>
          <w:b/>
          <w:bCs/>
          <w:sz w:val="28"/>
          <w:szCs w:val="28"/>
        </w:rPr>
        <w:t xml:space="preserve">termination of Crop Coefficient </w:t>
      </w:r>
      <w:r w:rsidRPr="00DB4AB6">
        <w:rPr>
          <w:rFonts w:ascii="Franklin Gothic Medium" w:eastAsia="Trebuchet MS" w:hAnsi="Franklin Gothic Medium" w:cs="Trebuchet MS"/>
          <w:b/>
          <w:bCs/>
          <w:sz w:val="28"/>
          <w:szCs w:val="28"/>
        </w:rPr>
        <w:t>Value for Brinjal</w:t>
      </w:r>
      <w:r w:rsidR="0087176A">
        <w:rPr>
          <w:rFonts w:ascii="Franklin Gothic Medium" w:eastAsia="Trebuchet MS" w:hAnsi="Franklin Gothic Medium" w:cs="Trebuchet MS"/>
          <w:b/>
          <w:bCs/>
          <w:sz w:val="28"/>
          <w:szCs w:val="28"/>
        </w:rPr>
        <w:t xml:space="preserve"> </w:t>
      </w:r>
      <w:ins w:id="0" w:author="LENOVO-PC" w:date="2021-01-22T16:02:00Z">
        <w:r w:rsidR="008E724D">
          <w:rPr>
            <w:rFonts w:ascii="Franklin Gothic Medium" w:eastAsia="Trebuchet MS" w:hAnsi="Franklin Gothic Medium" w:cs="Trebuchet MS"/>
            <w:b/>
            <w:bCs/>
            <w:sz w:val="28"/>
            <w:szCs w:val="28"/>
          </w:rPr>
          <w:t xml:space="preserve">(scientific </w:t>
        </w:r>
        <w:commentRangeStart w:id="1"/>
        <w:r w:rsidR="008E724D">
          <w:rPr>
            <w:rFonts w:ascii="Franklin Gothic Medium" w:eastAsia="Trebuchet MS" w:hAnsi="Franklin Gothic Medium" w:cs="Trebuchet MS"/>
            <w:b/>
            <w:bCs/>
            <w:sz w:val="28"/>
            <w:szCs w:val="28"/>
          </w:rPr>
          <w:t>name</w:t>
        </w:r>
      </w:ins>
      <w:commentRangeEnd w:id="1"/>
      <w:ins w:id="2" w:author="LENOVO-PC" w:date="2021-01-22T16:11:00Z">
        <w:r w:rsidR="008E724D">
          <w:rPr>
            <w:rStyle w:val="CommentReference"/>
          </w:rPr>
          <w:commentReference w:id="1"/>
        </w:r>
      </w:ins>
      <w:ins w:id="3" w:author="LENOVO-PC" w:date="2021-01-22T16:02:00Z">
        <w:r w:rsidR="008E724D">
          <w:rPr>
            <w:rFonts w:ascii="Franklin Gothic Medium" w:eastAsia="Trebuchet MS" w:hAnsi="Franklin Gothic Medium" w:cs="Trebuchet MS"/>
            <w:b/>
            <w:bCs/>
            <w:sz w:val="28"/>
            <w:szCs w:val="28"/>
          </w:rPr>
          <w:t>)</w:t>
        </w:r>
      </w:ins>
      <w:ins w:id="4" w:author="LENOVO-PC" w:date="2021-01-22T16:03:00Z">
        <w:r w:rsidR="008E724D">
          <w:rPr>
            <w:rFonts w:ascii="Franklin Gothic Medium" w:eastAsia="Trebuchet MS" w:hAnsi="Franklin Gothic Medium" w:cs="Trebuchet MS"/>
            <w:b/>
            <w:bCs/>
            <w:sz w:val="28"/>
            <w:szCs w:val="28"/>
          </w:rPr>
          <w:t xml:space="preserve"> </w:t>
        </w:r>
      </w:ins>
      <w:r w:rsidRPr="00DB4AB6">
        <w:rPr>
          <w:rFonts w:ascii="Franklin Gothic Medium" w:eastAsia="Trebuchet MS" w:hAnsi="Franklin Gothic Medium" w:cs="Trebuchet MS"/>
          <w:b/>
          <w:bCs/>
          <w:sz w:val="28"/>
          <w:szCs w:val="28"/>
        </w:rPr>
        <w:t>Using Tensiometer Under Different Mulching Condition</w:t>
      </w:r>
    </w:p>
    <w:p w14:paraId="08F38968" w14:textId="77777777" w:rsidR="00FE662E" w:rsidRPr="00DB4AB6" w:rsidRDefault="00FE662E" w:rsidP="00C46A13">
      <w:pPr>
        <w:pStyle w:val="BodyText"/>
        <w:spacing w:before="4"/>
        <w:jc w:val="center"/>
        <w:rPr>
          <w:rFonts w:ascii="Franklin Gothic Medium" w:eastAsia="Trebuchet MS" w:hAnsi="Franklin Gothic Medium" w:cs="Trebuchet MS"/>
          <w:b/>
          <w:bCs/>
          <w:sz w:val="28"/>
          <w:szCs w:val="28"/>
        </w:rPr>
      </w:pPr>
    </w:p>
    <w:p w14:paraId="01EB1E98" w14:textId="77777777" w:rsidR="005F7526" w:rsidRPr="00DB4AB6" w:rsidRDefault="002044B4" w:rsidP="00C46A13">
      <w:pPr>
        <w:pStyle w:val="Heading2"/>
        <w:spacing w:before="96"/>
        <w:ind w:left="2940"/>
        <w:rPr>
          <w:rFonts w:ascii="Franklin Gothic Book" w:hAnsi="Franklin Gothic Book"/>
          <w:b/>
          <w:bCs/>
          <w:i/>
          <w:iCs/>
          <w:sz w:val="20"/>
          <w:szCs w:val="20"/>
        </w:rPr>
      </w:pPr>
      <w:r w:rsidRPr="00DB4AB6">
        <w:rPr>
          <w:rFonts w:ascii="Franklin Gothic Book" w:hAnsi="Franklin Gothic Book"/>
          <w:b/>
          <w:bCs/>
          <w:i/>
          <w:iCs/>
          <w:color w:val="171717"/>
          <w:w w:val="95"/>
          <w:sz w:val="20"/>
          <w:szCs w:val="20"/>
        </w:rPr>
        <w:t>ABSTRACT</w:t>
      </w:r>
    </w:p>
    <w:p w14:paraId="34016F75" w14:textId="03EFA825" w:rsidR="005467C3" w:rsidRPr="005467C3" w:rsidRDefault="00DB4AB6" w:rsidP="00C46A13">
      <w:pPr>
        <w:pStyle w:val="BodyText"/>
        <w:spacing w:before="112"/>
        <w:ind w:left="2977"/>
        <w:jc w:val="both"/>
        <w:rPr>
          <w:rFonts w:ascii="Franklin Gothic Book" w:hAnsi="Franklin Gothic Book"/>
        </w:rPr>
      </w:pPr>
      <w:commentRangeStart w:id="5"/>
      <w:r w:rsidRPr="008E724D">
        <w:rPr>
          <w:rFonts w:ascii="Franklin Gothic Book" w:hAnsi="Franklin Gothic Book"/>
        </w:rPr>
        <w:t>The present study aimed to determine the crop coefficient val</w:t>
      </w:r>
      <w:ins w:id="6" w:author="LENOVO-PC" w:date="2021-01-22T16:03:00Z">
        <w:r w:rsidR="008E724D" w:rsidRPr="008E724D">
          <w:rPr>
            <w:rFonts w:ascii="Franklin Gothic Book" w:hAnsi="Franklin Gothic Book"/>
          </w:rPr>
          <w:t>u</w:t>
        </w:r>
      </w:ins>
      <w:r w:rsidRPr="008E724D">
        <w:rPr>
          <w:rFonts w:ascii="Franklin Gothic Book" w:hAnsi="Franklin Gothic Book"/>
        </w:rPr>
        <w:t>e for brinjal using tensiometer under different mulching condition. The study was conducted at Central Farm (C-block) of Agricultural Engineering College and Research Institute, Kumulur, Tamil Nadu during November 2018 to March 2019.</w:t>
      </w:r>
      <w:r w:rsidRPr="005467C3">
        <w:rPr>
          <w:rFonts w:ascii="Franklin Gothic Book" w:hAnsi="Franklin Gothic Book"/>
        </w:rPr>
        <w:t xml:space="preserve"> Brinjal F1 hybrid Dhruva was transplanted and the study was conducted in three different conditions viz black </w:t>
      </w:r>
      <w:proofErr w:type="spellStart"/>
      <w:r w:rsidRPr="005467C3">
        <w:rPr>
          <w:rFonts w:ascii="Franklin Gothic Book" w:hAnsi="Franklin Gothic Book"/>
        </w:rPr>
        <w:t>colour</w:t>
      </w:r>
      <w:proofErr w:type="spellEnd"/>
      <w:r w:rsidRPr="005467C3">
        <w:rPr>
          <w:rFonts w:ascii="Franklin Gothic Book" w:hAnsi="Franklin Gothic Book"/>
        </w:rPr>
        <w:t xml:space="preserve">, white </w:t>
      </w:r>
      <w:proofErr w:type="spellStart"/>
      <w:r w:rsidRPr="005467C3">
        <w:rPr>
          <w:rFonts w:ascii="Franklin Gothic Book" w:hAnsi="Franklin Gothic Book"/>
        </w:rPr>
        <w:t>colour</w:t>
      </w:r>
      <w:proofErr w:type="spellEnd"/>
      <w:r w:rsidRPr="005467C3">
        <w:rPr>
          <w:rFonts w:ascii="Franklin Gothic Book" w:hAnsi="Franklin Gothic Book"/>
        </w:rPr>
        <w:t xml:space="preserve"> and without mulch. </w:t>
      </w:r>
      <w:commentRangeEnd w:id="5"/>
      <w:r w:rsidR="008E724D">
        <w:rPr>
          <w:rStyle w:val="CommentReference"/>
        </w:rPr>
        <w:commentReference w:id="5"/>
      </w:r>
      <w:r w:rsidRPr="005467C3">
        <w:rPr>
          <w:rFonts w:ascii="Franklin Gothic Book" w:hAnsi="Franklin Gothic Book"/>
        </w:rPr>
        <w:t>Actual ET</w:t>
      </w:r>
      <w:r w:rsidR="00C46A13" w:rsidRPr="00C46A13">
        <w:rPr>
          <w:rFonts w:ascii="Franklin Gothic Book" w:hAnsi="Franklin Gothic Book"/>
          <w:vertAlign w:val="subscript"/>
        </w:rPr>
        <w:t>C</w:t>
      </w:r>
      <w:r w:rsidRPr="005467C3">
        <w:rPr>
          <w:rFonts w:ascii="Franklin Gothic Book" w:hAnsi="Franklin Gothic Book"/>
        </w:rPr>
        <w:t xml:space="preserve"> was estimated us</w:t>
      </w:r>
      <w:r w:rsidR="00C46A13">
        <w:rPr>
          <w:rFonts w:ascii="Franklin Gothic Book" w:hAnsi="Franklin Gothic Book"/>
        </w:rPr>
        <w:t>ing water balance method and ET</w:t>
      </w:r>
      <w:r w:rsidR="00C46A13" w:rsidRPr="00C46A13">
        <w:rPr>
          <w:rFonts w:ascii="Franklin Gothic Book" w:hAnsi="Franklin Gothic Book"/>
          <w:vertAlign w:val="subscript"/>
        </w:rPr>
        <w:t>0</w:t>
      </w:r>
      <w:r w:rsidRPr="005467C3">
        <w:rPr>
          <w:rFonts w:ascii="Franklin Gothic Book" w:hAnsi="Franklin Gothic Book"/>
        </w:rPr>
        <w:t xml:space="preserve"> was used to estimate crop coefficient values for different crop growing stages for all three </w:t>
      </w:r>
      <w:commentRangeStart w:id="7"/>
      <w:r w:rsidRPr="005467C3">
        <w:rPr>
          <w:rFonts w:ascii="Franklin Gothic Book" w:hAnsi="Franklin Gothic Book"/>
        </w:rPr>
        <w:t xml:space="preserve">mulching conditions. The brinjal </w:t>
      </w:r>
      <w:ins w:id="8" w:author="LENOVO-PC" w:date="2021-01-22T16:12:00Z">
        <w:r w:rsidR="0069752B">
          <w:rPr>
            <w:rFonts w:ascii="Franklin Gothic Book" w:hAnsi="Franklin Gothic Book"/>
          </w:rPr>
          <w:t xml:space="preserve">crop </w:t>
        </w:r>
      </w:ins>
      <w:r w:rsidRPr="005467C3">
        <w:rPr>
          <w:rFonts w:ascii="Franklin Gothic Book" w:hAnsi="Franklin Gothic Book"/>
        </w:rPr>
        <w:t>growing periods w</w:t>
      </w:r>
      <w:ins w:id="9" w:author="LENOVO-PC" w:date="2021-01-22T16:13:00Z">
        <w:r w:rsidR="0069752B">
          <w:rPr>
            <w:rFonts w:ascii="Franklin Gothic Book" w:hAnsi="Franklin Gothic Book"/>
          </w:rPr>
          <w:t xml:space="preserve">as </w:t>
        </w:r>
      </w:ins>
      <w:r w:rsidRPr="005467C3">
        <w:rPr>
          <w:rFonts w:ascii="Franklin Gothic Book" w:hAnsi="Franklin Gothic Book"/>
        </w:rPr>
        <w:t xml:space="preserve">ere divided into the initial stage, development stage, mid-season stage and end stages. The </w:t>
      </w:r>
      <w:proofErr w:type="spellStart"/>
      <w:r w:rsidRPr="005467C3">
        <w:rPr>
          <w:rFonts w:ascii="Franklin Gothic Book" w:hAnsi="Franklin Gothic Book"/>
        </w:rPr>
        <w:t>ETo</w:t>
      </w:r>
      <w:proofErr w:type="spellEnd"/>
      <w:r w:rsidRPr="005467C3">
        <w:rPr>
          <w:rFonts w:ascii="Franklin Gothic Book" w:hAnsi="Franklin Gothic Book"/>
        </w:rPr>
        <w:t xml:space="preserve"> calculator was used to calculate the reference evapotranspiration from the 25 years meteorological date and the </w:t>
      </w:r>
      <w:commentRangeEnd w:id="7"/>
      <w:r w:rsidR="0069752B">
        <w:rPr>
          <w:rStyle w:val="CommentReference"/>
        </w:rPr>
        <w:commentReference w:id="7"/>
      </w:r>
      <w:r w:rsidRPr="005467C3">
        <w:rPr>
          <w:rFonts w:ascii="Franklin Gothic Book" w:hAnsi="Franklin Gothic Book"/>
        </w:rPr>
        <w:t xml:space="preserve">25 years average reference evapotranspiration were taken for this study purpose. Soil water balance method was used to determine the crop evapotranspiration. Kc value for drip irrigation with black </w:t>
      </w:r>
      <w:proofErr w:type="spellStart"/>
      <w:r w:rsidRPr="005467C3">
        <w:rPr>
          <w:rFonts w:ascii="Franklin Gothic Book" w:hAnsi="Franklin Gothic Book"/>
        </w:rPr>
        <w:t>coloured</w:t>
      </w:r>
      <w:proofErr w:type="spellEnd"/>
      <w:r w:rsidRPr="005467C3">
        <w:rPr>
          <w:rFonts w:ascii="Franklin Gothic Book" w:hAnsi="Franklin Gothic Book"/>
        </w:rPr>
        <w:t xml:space="preserve"> mulch condition and different growth stages w</w:t>
      </w:r>
      <w:r w:rsidR="00C46A13">
        <w:rPr>
          <w:rFonts w:ascii="Franklin Gothic Book" w:hAnsi="Franklin Gothic Book"/>
        </w:rPr>
        <w:t>as 0.57, 0.78, 1.03 and 0.79, K</w:t>
      </w:r>
      <w:r w:rsidR="00C46A13" w:rsidRPr="00C46A13">
        <w:rPr>
          <w:rFonts w:ascii="Franklin Gothic Book" w:hAnsi="Franklin Gothic Book"/>
          <w:vertAlign w:val="subscript"/>
        </w:rPr>
        <w:t>C</w:t>
      </w:r>
      <w:r w:rsidRPr="005467C3">
        <w:rPr>
          <w:rFonts w:ascii="Franklin Gothic Book" w:hAnsi="Franklin Gothic Book"/>
        </w:rPr>
        <w:t xml:space="preserve"> value for drip irrigation with white </w:t>
      </w:r>
      <w:proofErr w:type="spellStart"/>
      <w:r w:rsidRPr="005467C3">
        <w:rPr>
          <w:rFonts w:ascii="Franklin Gothic Book" w:hAnsi="Franklin Gothic Book"/>
        </w:rPr>
        <w:t>coloured</w:t>
      </w:r>
      <w:proofErr w:type="spellEnd"/>
      <w:r w:rsidRPr="005467C3">
        <w:rPr>
          <w:rFonts w:ascii="Franklin Gothic Book" w:hAnsi="Franklin Gothic Book"/>
        </w:rPr>
        <w:t xml:space="preserve"> mulch condition and different growth stages was </w:t>
      </w:r>
      <w:r w:rsidR="00C46A13">
        <w:rPr>
          <w:rFonts w:ascii="Franklin Gothic Book" w:hAnsi="Franklin Gothic Book"/>
        </w:rPr>
        <w:t>0.56, 0.77, 1.02 and 0.74 and K</w:t>
      </w:r>
      <w:r w:rsidR="00C46A13" w:rsidRPr="00C46A13">
        <w:rPr>
          <w:rFonts w:ascii="Franklin Gothic Book" w:hAnsi="Franklin Gothic Book"/>
          <w:vertAlign w:val="subscript"/>
        </w:rPr>
        <w:t>C</w:t>
      </w:r>
      <w:r w:rsidRPr="005467C3">
        <w:rPr>
          <w:rFonts w:ascii="Franklin Gothic Book" w:hAnsi="Franklin Gothic Book"/>
        </w:rPr>
        <w:t xml:space="preserve"> for drip irrigation without mulch 0.57, 0.83, 1.03 and 0.</w:t>
      </w:r>
      <w:proofErr w:type="gramStart"/>
      <w:r w:rsidRPr="005467C3">
        <w:rPr>
          <w:rFonts w:ascii="Franklin Gothic Book" w:hAnsi="Franklin Gothic Book"/>
        </w:rPr>
        <w:t>84.</w:t>
      </w:r>
      <w:commentRangeStart w:id="10"/>
      <w:r w:rsidR="002044B4" w:rsidRPr="005467C3">
        <w:rPr>
          <w:rFonts w:ascii="Franklin Gothic Book" w:hAnsi="Franklin Gothic Book"/>
        </w:rPr>
        <w:t>Keywords</w:t>
      </w:r>
      <w:proofErr w:type="gramEnd"/>
      <w:r w:rsidR="002044B4" w:rsidRPr="005467C3">
        <w:rPr>
          <w:rFonts w:ascii="Franklin Gothic Book" w:hAnsi="Franklin Gothic Book"/>
        </w:rPr>
        <w:t xml:space="preserve">:Keywords should immediately follow the abstract. </w:t>
      </w:r>
      <w:commentRangeEnd w:id="10"/>
      <w:r w:rsidR="0069752B">
        <w:rPr>
          <w:rStyle w:val="CommentReference"/>
        </w:rPr>
        <w:commentReference w:id="10"/>
      </w:r>
    </w:p>
    <w:p w14:paraId="361DA4DD" w14:textId="77777777" w:rsidR="005F7526" w:rsidRDefault="005467C3" w:rsidP="00C46A13">
      <w:pPr>
        <w:pStyle w:val="BodyText"/>
        <w:spacing w:before="112"/>
        <w:jc w:val="both"/>
      </w:pPr>
      <w:commentRangeStart w:id="11"/>
      <w:r w:rsidRPr="005467C3">
        <w:rPr>
          <w:rFonts w:ascii="Franklin Gothic Book" w:hAnsi="Franklin Gothic Book"/>
          <w:b/>
          <w:bCs/>
        </w:rPr>
        <w:t>Keywords:</w:t>
      </w:r>
      <w:r>
        <w:rPr>
          <w:rFonts w:ascii="Franklin Gothic Book" w:hAnsi="Franklin Gothic Book"/>
        </w:rPr>
        <w:t xml:space="preserve"> </w:t>
      </w:r>
      <w:r w:rsidRPr="005467C3">
        <w:rPr>
          <w:rFonts w:ascii="Franklin Gothic Book" w:hAnsi="Franklin Gothic Book"/>
        </w:rPr>
        <w:t>Mulching, cr</w:t>
      </w:r>
      <w:r w:rsidR="00C46A13">
        <w:rPr>
          <w:rFonts w:ascii="Franklin Gothic Book" w:hAnsi="Franklin Gothic Book"/>
        </w:rPr>
        <w:t>op coefficient, Tensiometer, ET</w:t>
      </w:r>
      <w:r w:rsidR="00C46A13" w:rsidRPr="00C46A13">
        <w:rPr>
          <w:rFonts w:ascii="Franklin Gothic Book" w:hAnsi="Franklin Gothic Book"/>
          <w:vertAlign w:val="subscript"/>
        </w:rPr>
        <w:t>0</w:t>
      </w:r>
      <w:r w:rsidRPr="005467C3">
        <w:rPr>
          <w:rFonts w:ascii="Franklin Gothic Book" w:hAnsi="Franklin Gothic Book"/>
        </w:rPr>
        <w:t xml:space="preserve"> calculator, drip irrigation</w:t>
      </w:r>
      <w:commentRangeEnd w:id="11"/>
      <w:r w:rsidR="0069752B">
        <w:rPr>
          <w:rStyle w:val="CommentReference"/>
        </w:rPr>
        <w:commentReference w:id="11"/>
      </w:r>
      <w:r>
        <w:rPr>
          <w:rFonts w:ascii="Franklin Gothic Book" w:hAnsi="Franklin Gothic Book"/>
        </w:rPr>
        <w:t>.</w:t>
      </w:r>
    </w:p>
    <w:p w14:paraId="2A4A7619" w14:textId="77777777" w:rsidR="005F7526" w:rsidRDefault="005F7526" w:rsidP="00C46A13">
      <w:pPr>
        <w:pStyle w:val="BodyText"/>
        <w:spacing w:before="6"/>
        <w:rPr>
          <w:sz w:val="19"/>
        </w:rPr>
      </w:pPr>
    </w:p>
    <w:p w14:paraId="05A15F53" w14:textId="77777777" w:rsidR="005F7526" w:rsidRDefault="002044B4" w:rsidP="00C46A13">
      <w:pPr>
        <w:pStyle w:val="Heading2"/>
        <w:ind w:left="0"/>
        <w:rPr>
          <w:rFonts w:ascii="Franklin Gothic Book" w:hAnsi="Franklin Gothic Book"/>
          <w:b/>
          <w:bCs/>
          <w:i/>
          <w:iCs/>
          <w:color w:val="171717"/>
          <w:w w:val="95"/>
          <w:sz w:val="20"/>
          <w:szCs w:val="20"/>
        </w:rPr>
      </w:pPr>
      <w:commentRangeStart w:id="12"/>
      <w:commentRangeStart w:id="13"/>
      <w:r w:rsidRPr="005467C3">
        <w:rPr>
          <w:rFonts w:ascii="Franklin Gothic Book" w:hAnsi="Franklin Gothic Book"/>
          <w:b/>
          <w:bCs/>
          <w:i/>
          <w:iCs/>
          <w:color w:val="171717"/>
          <w:w w:val="95"/>
          <w:sz w:val="20"/>
          <w:szCs w:val="20"/>
        </w:rPr>
        <w:t>INTRODUCTION</w:t>
      </w:r>
      <w:commentRangeEnd w:id="12"/>
      <w:commentRangeEnd w:id="13"/>
      <w:r w:rsidR="00497C6B">
        <w:rPr>
          <w:rStyle w:val="CommentReference"/>
        </w:rPr>
        <w:commentReference w:id="13"/>
      </w:r>
      <w:r w:rsidR="00497C6B">
        <w:rPr>
          <w:rStyle w:val="CommentReference"/>
        </w:rPr>
        <w:commentReference w:id="12"/>
      </w:r>
    </w:p>
    <w:p w14:paraId="1AD29625" w14:textId="77777777" w:rsidR="005467C3" w:rsidRPr="005467C3" w:rsidRDefault="005467C3" w:rsidP="00C46A13">
      <w:pPr>
        <w:pStyle w:val="Heading2"/>
        <w:ind w:left="0"/>
        <w:jc w:val="both"/>
        <w:rPr>
          <w:rFonts w:ascii="Franklin Gothic Book" w:hAnsi="Franklin Gothic Book"/>
          <w:sz w:val="20"/>
          <w:szCs w:val="20"/>
        </w:rPr>
      </w:pPr>
      <w:r w:rsidRPr="005467C3">
        <w:rPr>
          <w:rFonts w:ascii="Franklin Gothic Book" w:hAnsi="Franklin Gothic Book"/>
          <w:sz w:val="20"/>
          <w:szCs w:val="20"/>
        </w:rPr>
        <w:t xml:space="preserve">Water management is a key factor in agricultural production. India shares 17 per cent of global production with 2.4 per cent land and 4.0 per cent of world water resource.  Efficient utilization of available water resource is mandatory in India. Around 90 per cent of water resources are utilized for agriculture and allied activities in India. Out of these only 50 per cent of water is used by plants and remaining is wasted through either evaporation or deep percolation. This is because of traditional methods are practiced for irrigation. Widely known best water saving irrigation technique is drip irrigation system. Under drip method, irrigation water is directly applied to the plant root zone, which minimizes the evaporation, percolation and other water losses (Suryavanshi </w:t>
      </w:r>
      <w:r w:rsidRPr="00550A81">
        <w:rPr>
          <w:rFonts w:ascii="Franklin Gothic Book" w:hAnsi="Franklin Gothic Book"/>
          <w:i/>
          <w:iCs/>
          <w:sz w:val="20"/>
          <w:szCs w:val="20"/>
        </w:rPr>
        <w:t>et al</w:t>
      </w:r>
      <w:r w:rsidRPr="005467C3">
        <w:rPr>
          <w:rFonts w:ascii="Franklin Gothic Book" w:hAnsi="Franklin Gothic Book"/>
          <w:sz w:val="20"/>
          <w:szCs w:val="20"/>
        </w:rPr>
        <w:t>., 2015). Brinjal (</w:t>
      </w:r>
      <w:commentRangeStart w:id="14"/>
      <w:proofErr w:type="spellStart"/>
      <w:r w:rsidRPr="005467C3">
        <w:rPr>
          <w:rFonts w:ascii="Franklin Gothic Book" w:hAnsi="Franklin Gothic Book"/>
          <w:sz w:val="20"/>
          <w:szCs w:val="20"/>
        </w:rPr>
        <w:t>Solenum</w:t>
      </w:r>
      <w:proofErr w:type="spellEnd"/>
      <w:r w:rsidRPr="005467C3">
        <w:rPr>
          <w:rFonts w:ascii="Franklin Gothic Book" w:hAnsi="Franklin Gothic Book"/>
          <w:sz w:val="20"/>
          <w:szCs w:val="20"/>
        </w:rPr>
        <w:t xml:space="preserve"> melongena</w:t>
      </w:r>
      <w:commentRangeEnd w:id="14"/>
      <w:r w:rsidR="0078121E">
        <w:rPr>
          <w:rStyle w:val="CommentReference"/>
        </w:rPr>
        <w:commentReference w:id="14"/>
      </w:r>
      <w:r w:rsidRPr="005467C3">
        <w:rPr>
          <w:rFonts w:ascii="Franklin Gothic Book" w:hAnsi="Franklin Gothic Book"/>
          <w:sz w:val="20"/>
          <w:szCs w:val="20"/>
        </w:rPr>
        <w:t xml:space="preserve">) belongs to the family Solanaceae, considered native to India and is a widely grown vegetable in Asian countries. It is a worldwide important vegetable and grown in more than 1.7 million hectares area. Mulching is used to cover surface of soil for creating congenial environment for plant growth. Different types of mulches available starts from organic to polythene material. Polythene sheets are commonly used to cultivate vegetables crops. Commonly used plastic sheet mulching is based on LLDPE (Linear low-density polyethylene) because it is economic and durable in use. Studies have revealed that combination of drip fertigation with plastic mulching results higher performance in plant growth and production. Realizing the real benefits of use of drip system with plastic mulching, farmers starts to use this one. Very limited research work has been carried out in the field of crop water. </w:t>
      </w:r>
      <w:commentRangeStart w:id="15"/>
      <w:r w:rsidRPr="005467C3">
        <w:rPr>
          <w:rFonts w:ascii="Franklin Gothic Book" w:hAnsi="Franklin Gothic Book"/>
          <w:sz w:val="20"/>
          <w:szCs w:val="20"/>
        </w:rPr>
        <w:t>With this background the following objectives are set to determine crop coefficient value for brinjal.</w:t>
      </w:r>
      <w:commentRangeEnd w:id="15"/>
      <w:r w:rsidR="00497C6B">
        <w:rPr>
          <w:rStyle w:val="CommentReference"/>
        </w:rPr>
        <w:commentReference w:id="15"/>
      </w:r>
    </w:p>
    <w:p w14:paraId="1BD6DC9D" w14:textId="77777777" w:rsidR="005F7526" w:rsidRDefault="002044B4" w:rsidP="00C46A13">
      <w:pPr>
        <w:pStyle w:val="Heading2"/>
        <w:spacing w:before="114"/>
        <w:ind w:left="0"/>
        <w:rPr>
          <w:rFonts w:ascii="Franklin Gothic Book" w:hAnsi="Franklin Gothic Book"/>
          <w:b/>
          <w:bCs/>
          <w:i/>
          <w:iCs/>
          <w:color w:val="171717"/>
          <w:w w:val="95"/>
          <w:sz w:val="20"/>
          <w:szCs w:val="20"/>
        </w:rPr>
      </w:pPr>
      <w:commentRangeStart w:id="16"/>
      <w:r w:rsidRPr="005467C3">
        <w:rPr>
          <w:rFonts w:ascii="Franklin Gothic Book" w:hAnsi="Franklin Gothic Book"/>
          <w:b/>
          <w:bCs/>
          <w:i/>
          <w:iCs/>
          <w:color w:val="171717"/>
          <w:w w:val="95"/>
          <w:sz w:val="20"/>
          <w:szCs w:val="20"/>
        </w:rPr>
        <w:t>MATERIAL AND METHODS</w:t>
      </w:r>
      <w:commentRangeEnd w:id="16"/>
      <w:r w:rsidR="00497C6B">
        <w:rPr>
          <w:rStyle w:val="CommentReference"/>
        </w:rPr>
        <w:commentReference w:id="16"/>
      </w:r>
    </w:p>
    <w:p w14:paraId="1CDA3E57" w14:textId="77777777" w:rsidR="005467C3" w:rsidRPr="005467C3" w:rsidRDefault="005467C3" w:rsidP="00C46A13">
      <w:pPr>
        <w:pStyle w:val="Heading2"/>
        <w:spacing w:before="114"/>
        <w:ind w:left="0"/>
        <w:jc w:val="both"/>
        <w:rPr>
          <w:rFonts w:ascii="Franklin Gothic Book" w:hAnsi="Franklin Gothic Book"/>
          <w:sz w:val="20"/>
          <w:szCs w:val="20"/>
        </w:rPr>
      </w:pPr>
      <w:r w:rsidRPr="005467C3">
        <w:rPr>
          <w:rFonts w:ascii="Franklin Gothic Book" w:hAnsi="Franklin Gothic Book"/>
          <w:sz w:val="20"/>
          <w:szCs w:val="20"/>
        </w:rPr>
        <w:t>The study was conducted at Central Farm of Agricultural Engineering College and Research Institute, Kumulur, Tamil Nadu (Latitude: 10</w:t>
      </w:r>
      <w:r w:rsidRPr="005467C3">
        <w:rPr>
          <w:sz w:val="20"/>
          <w:szCs w:val="20"/>
        </w:rPr>
        <w:t>ᵒ</w:t>
      </w:r>
      <w:r w:rsidRPr="005467C3">
        <w:rPr>
          <w:rFonts w:ascii="Franklin Gothic Book" w:hAnsi="Franklin Gothic Book"/>
          <w:sz w:val="20"/>
          <w:szCs w:val="20"/>
        </w:rPr>
        <w:t>92’ N; Longitude: 78</w:t>
      </w:r>
      <w:r w:rsidRPr="005467C3">
        <w:rPr>
          <w:sz w:val="20"/>
          <w:szCs w:val="20"/>
        </w:rPr>
        <w:t>ᵒ</w:t>
      </w:r>
      <w:r w:rsidRPr="005467C3">
        <w:rPr>
          <w:rFonts w:ascii="Franklin Gothic Book" w:hAnsi="Franklin Gothic Book"/>
          <w:sz w:val="20"/>
          <w:szCs w:val="20"/>
        </w:rPr>
        <w:t xml:space="preserve">82’ E; 62m above the Mean Sea Level). The average annual precipitation is about </w:t>
      </w:r>
      <w:commentRangeStart w:id="17"/>
      <w:r w:rsidRPr="005467C3">
        <w:rPr>
          <w:rFonts w:ascii="Franklin Gothic Book" w:hAnsi="Franklin Gothic Book"/>
          <w:sz w:val="20"/>
          <w:szCs w:val="20"/>
        </w:rPr>
        <w:t xml:space="preserve">881.412 </w:t>
      </w:r>
      <w:commentRangeEnd w:id="17"/>
      <w:r w:rsidR="00497C6B">
        <w:rPr>
          <w:rStyle w:val="CommentReference"/>
        </w:rPr>
        <w:commentReference w:id="17"/>
      </w:r>
      <w:r w:rsidRPr="005467C3">
        <w:rPr>
          <w:rFonts w:ascii="Franklin Gothic Book" w:hAnsi="Franklin Gothic Book"/>
          <w:sz w:val="20"/>
          <w:szCs w:val="20"/>
        </w:rPr>
        <w:t xml:space="preserve">mm </w:t>
      </w:r>
      <w:commentRangeStart w:id="18"/>
      <w:r w:rsidRPr="005467C3">
        <w:rPr>
          <w:rFonts w:ascii="Franklin Gothic Book" w:hAnsi="Franklin Gothic Book"/>
          <w:sz w:val="20"/>
          <w:szCs w:val="20"/>
        </w:rPr>
        <w:t>(</w:t>
      </w:r>
      <w:proofErr w:type="spellStart"/>
      <w:r w:rsidRPr="005467C3">
        <w:rPr>
          <w:rFonts w:ascii="Franklin Gothic Book" w:hAnsi="Franklin Gothic Book"/>
          <w:sz w:val="20"/>
          <w:szCs w:val="20"/>
        </w:rPr>
        <w:t>Vaidheki</w:t>
      </w:r>
      <w:proofErr w:type="spellEnd"/>
      <w:r w:rsidRPr="005467C3">
        <w:rPr>
          <w:rFonts w:ascii="Franklin Gothic Book" w:hAnsi="Franklin Gothic Book"/>
          <w:sz w:val="20"/>
          <w:szCs w:val="20"/>
        </w:rPr>
        <w:t xml:space="preserve"> and </w:t>
      </w:r>
      <w:proofErr w:type="spellStart"/>
      <w:r w:rsidRPr="005467C3">
        <w:rPr>
          <w:rFonts w:ascii="Franklin Gothic Book" w:hAnsi="Franklin Gothic Book"/>
          <w:sz w:val="20"/>
          <w:szCs w:val="20"/>
        </w:rPr>
        <w:t>Arulanandu</w:t>
      </w:r>
      <w:proofErr w:type="spellEnd"/>
      <w:r w:rsidRPr="005467C3">
        <w:rPr>
          <w:rFonts w:ascii="Franklin Gothic Book" w:hAnsi="Franklin Gothic Book"/>
          <w:sz w:val="20"/>
          <w:szCs w:val="20"/>
        </w:rPr>
        <w:t xml:space="preserve"> 2017).</w:t>
      </w:r>
      <w:commentRangeEnd w:id="18"/>
      <w:r w:rsidR="00497C6B">
        <w:rPr>
          <w:rStyle w:val="CommentReference"/>
        </w:rPr>
        <w:commentReference w:id="18"/>
      </w:r>
    </w:p>
    <w:p w14:paraId="7B965822" w14:textId="77777777" w:rsidR="005467C3" w:rsidRDefault="005467C3" w:rsidP="00C46A13">
      <w:pPr>
        <w:pStyle w:val="Heading2"/>
        <w:spacing w:before="114"/>
        <w:ind w:left="0"/>
        <w:jc w:val="both"/>
        <w:rPr>
          <w:rFonts w:ascii="Franklin Gothic Book" w:hAnsi="Franklin Gothic Book"/>
          <w:sz w:val="20"/>
          <w:szCs w:val="20"/>
        </w:rPr>
      </w:pPr>
      <w:r w:rsidRPr="005467C3">
        <w:rPr>
          <w:rFonts w:ascii="Franklin Gothic Book" w:hAnsi="Franklin Gothic Book"/>
          <w:sz w:val="20"/>
          <w:szCs w:val="20"/>
        </w:rPr>
        <w:t xml:space="preserve">Soil samples were collected from the experimental field at </w:t>
      </w:r>
      <w:commentRangeStart w:id="19"/>
      <w:r w:rsidRPr="005467C3">
        <w:rPr>
          <w:rFonts w:ascii="Franklin Gothic Book" w:hAnsi="Franklin Gothic Book"/>
          <w:sz w:val="20"/>
          <w:szCs w:val="20"/>
        </w:rPr>
        <w:t>different depths</w:t>
      </w:r>
      <w:commentRangeEnd w:id="19"/>
      <w:r w:rsidR="00497C6B">
        <w:rPr>
          <w:rStyle w:val="CommentReference"/>
        </w:rPr>
        <w:commentReference w:id="19"/>
      </w:r>
      <w:r w:rsidRPr="005467C3">
        <w:rPr>
          <w:rFonts w:ascii="Franklin Gothic Book" w:hAnsi="Franklin Gothic Book"/>
          <w:sz w:val="20"/>
          <w:szCs w:val="20"/>
        </w:rPr>
        <w:t xml:space="preserve">. </w:t>
      </w:r>
      <w:commentRangeStart w:id="20"/>
      <w:r w:rsidRPr="005467C3">
        <w:rPr>
          <w:rFonts w:ascii="Franklin Gothic Book" w:hAnsi="Franklin Gothic Book"/>
          <w:sz w:val="20"/>
          <w:szCs w:val="20"/>
        </w:rPr>
        <w:t xml:space="preserve">By using international Robinson pipette method, the soil texture was found to be an average value of 74% sand, 14% silt, and 12% clay, which belongs </w:t>
      </w:r>
      <w:commentRangeEnd w:id="20"/>
      <w:r w:rsidR="00497C6B">
        <w:rPr>
          <w:rStyle w:val="CommentReference"/>
        </w:rPr>
        <w:commentReference w:id="20"/>
      </w:r>
      <w:r w:rsidRPr="005467C3">
        <w:rPr>
          <w:rFonts w:ascii="Franklin Gothic Book" w:hAnsi="Franklin Gothic Book"/>
          <w:sz w:val="20"/>
          <w:szCs w:val="20"/>
        </w:rPr>
        <w:t xml:space="preserve">to sandy loam soil. </w:t>
      </w:r>
      <w:commentRangeStart w:id="21"/>
      <w:r w:rsidRPr="005467C3">
        <w:rPr>
          <w:rFonts w:ascii="Franklin Gothic Book" w:hAnsi="Franklin Gothic Book"/>
          <w:sz w:val="20"/>
          <w:szCs w:val="20"/>
        </w:rPr>
        <w:t xml:space="preserve">By using double ring infiltrometer test, </w:t>
      </w:r>
      <w:commentRangeEnd w:id="21"/>
      <w:r w:rsidR="00497C6B">
        <w:rPr>
          <w:rStyle w:val="CommentReference"/>
        </w:rPr>
        <w:commentReference w:id="21"/>
      </w:r>
      <w:r w:rsidRPr="005467C3">
        <w:rPr>
          <w:rFonts w:ascii="Franklin Gothic Book" w:hAnsi="Franklin Gothic Book"/>
          <w:sz w:val="20"/>
          <w:szCs w:val="20"/>
        </w:rPr>
        <w:t xml:space="preserve">the infiltration rate was determined as 1.71 cm h-1 </w:t>
      </w:r>
      <w:commentRangeStart w:id="22"/>
      <w:r w:rsidRPr="005467C3">
        <w:rPr>
          <w:rFonts w:ascii="Franklin Gothic Book" w:hAnsi="Franklin Gothic Book"/>
          <w:sz w:val="20"/>
          <w:szCs w:val="20"/>
        </w:rPr>
        <w:t>(</w:t>
      </w:r>
      <w:proofErr w:type="spellStart"/>
      <w:r w:rsidRPr="005467C3">
        <w:rPr>
          <w:rFonts w:ascii="Franklin Gothic Book" w:hAnsi="Franklin Gothic Book"/>
          <w:sz w:val="20"/>
          <w:szCs w:val="20"/>
        </w:rPr>
        <w:t>Mashayekhi</w:t>
      </w:r>
      <w:proofErr w:type="spellEnd"/>
      <w:r w:rsidRPr="005467C3">
        <w:rPr>
          <w:rFonts w:ascii="Franklin Gothic Book" w:hAnsi="Franklin Gothic Book"/>
          <w:sz w:val="20"/>
          <w:szCs w:val="20"/>
        </w:rPr>
        <w:t xml:space="preserve"> </w:t>
      </w:r>
      <w:r w:rsidRPr="001F4857">
        <w:rPr>
          <w:rFonts w:ascii="Franklin Gothic Book" w:hAnsi="Franklin Gothic Book"/>
          <w:i/>
          <w:iCs/>
          <w:sz w:val="20"/>
          <w:szCs w:val="20"/>
        </w:rPr>
        <w:t>et al</w:t>
      </w:r>
      <w:r w:rsidRPr="005467C3">
        <w:rPr>
          <w:rFonts w:ascii="Franklin Gothic Book" w:hAnsi="Franklin Gothic Book"/>
          <w:sz w:val="20"/>
          <w:szCs w:val="20"/>
        </w:rPr>
        <w:t xml:space="preserve">., 2016). </w:t>
      </w:r>
      <w:commentRangeEnd w:id="22"/>
      <w:r w:rsidR="00497C6B">
        <w:rPr>
          <w:rStyle w:val="CommentReference"/>
        </w:rPr>
        <w:commentReference w:id="22"/>
      </w:r>
      <w:r w:rsidRPr="005467C3">
        <w:rPr>
          <w:rFonts w:ascii="Franklin Gothic Book" w:hAnsi="Franklin Gothic Book"/>
          <w:sz w:val="20"/>
          <w:szCs w:val="20"/>
        </w:rPr>
        <w:t xml:space="preserve">The field capacity and wilting point for the soil were estimated by using </w:t>
      </w:r>
      <w:commentRangeStart w:id="23"/>
      <w:r w:rsidRPr="005467C3">
        <w:rPr>
          <w:rFonts w:ascii="Franklin Gothic Book" w:hAnsi="Franklin Gothic Book"/>
          <w:sz w:val="20"/>
          <w:szCs w:val="20"/>
        </w:rPr>
        <w:t xml:space="preserve">pressure plate apparatus </w:t>
      </w:r>
      <w:commentRangeEnd w:id="23"/>
      <w:r w:rsidR="00497C6B">
        <w:rPr>
          <w:rStyle w:val="CommentReference"/>
        </w:rPr>
        <w:commentReference w:id="23"/>
      </w:r>
      <w:r w:rsidRPr="005467C3">
        <w:rPr>
          <w:rFonts w:ascii="Franklin Gothic Book" w:hAnsi="Franklin Gothic Book"/>
          <w:sz w:val="20"/>
          <w:szCs w:val="20"/>
        </w:rPr>
        <w:t xml:space="preserve">such as 22.26% and 9.52%. Bulk density of the soil sample was 1.413 g/cc it was determined by core cutter method. </w:t>
      </w:r>
      <w:commentRangeStart w:id="24"/>
      <w:r w:rsidRPr="005467C3">
        <w:rPr>
          <w:rFonts w:ascii="Franklin Gothic Book" w:hAnsi="Franklin Gothic Book"/>
          <w:sz w:val="20"/>
          <w:szCs w:val="20"/>
        </w:rPr>
        <w:t xml:space="preserve">Similarly (Zhang </w:t>
      </w:r>
      <w:r w:rsidRPr="001F4857">
        <w:rPr>
          <w:rFonts w:ascii="Franklin Gothic Book" w:hAnsi="Franklin Gothic Book"/>
          <w:i/>
          <w:iCs/>
          <w:sz w:val="20"/>
          <w:szCs w:val="20"/>
        </w:rPr>
        <w:t>et al.,</w:t>
      </w:r>
      <w:r w:rsidRPr="005467C3">
        <w:rPr>
          <w:rFonts w:ascii="Franklin Gothic Book" w:hAnsi="Franklin Gothic Book"/>
          <w:sz w:val="20"/>
          <w:szCs w:val="20"/>
        </w:rPr>
        <w:t xml:space="preserve"> 2012) and (</w:t>
      </w:r>
      <w:proofErr w:type="spellStart"/>
      <w:r w:rsidRPr="005467C3">
        <w:rPr>
          <w:rFonts w:ascii="Franklin Gothic Book" w:hAnsi="Franklin Gothic Book"/>
          <w:sz w:val="20"/>
          <w:szCs w:val="20"/>
        </w:rPr>
        <w:t>Laulina</w:t>
      </w:r>
      <w:proofErr w:type="spellEnd"/>
      <w:r w:rsidRPr="005467C3">
        <w:rPr>
          <w:rFonts w:ascii="Franklin Gothic Book" w:hAnsi="Franklin Gothic Book"/>
          <w:sz w:val="20"/>
          <w:szCs w:val="20"/>
        </w:rPr>
        <w:t xml:space="preserve"> </w:t>
      </w:r>
      <w:r w:rsidRPr="001F4857">
        <w:rPr>
          <w:rFonts w:ascii="Franklin Gothic Book" w:hAnsi="Franklin Gothic Book"/>
          <w:i/>
          <w:iCs/>
          <w:sz w:val="20"/>
          <w:szCs w:val="20"/>
        </w:rPr>
        <w:t>et al</w:t>
      </w:r>
      <w:r w:rsidRPr="005467C3">
        <w:rPr>
          <w:rFonts w:ascii="Franklin Gothic Book" w:hAnsi="Franklin Gothic Book"/>
          <w:sz w:val="20"/>
          <w:szCs w:val="20"/>
        </w:rPr>
        <w:t xml:space="preserve">., 2019) also obtained field capacity of sandy loam soil was in the range of 21-23%. </w:t>
      </w:r>
      <w:commentRangeEnd w:id="24"/>
      <w:r w:rsidR="00497C6B">
        <w:rPr>
          <w:rStyle w:val="CommentReference"/>
        </w:rPr>
        <w:commentReference w:id="24"/>
      </w:r>
      <w:r w:rsidRPr="005467C3">
        <w:rPr>
          <w:rFonts w:ascii="Franklin Gothic Book" w:hAnsi="Franklin Gothic Book"/>
          <w:sz w:val="20"/>
          <w:szCs w:val="20"/>
        </w:rPr>
        <w:t xml:space="preserve">The </w:t>
      </w:r>
      <w:commentRangeStart w:id="25"/>
      <w:r w:rsidRPr="005467C3">
        <w:rPr>
          <w:rFonts w:ascii="Franklin Gothic Book" w:hAnsi="Franklin Gothic Book"/>
          <w:sz w:val="20"/>
          <w:szCs w:val="20"/>
        </w:rPr>
        <w:t>Eggplant</w:t>
      </w:r>
      <w:commentRangeEnd w:id="25"/>
      <w:r w:rsidR="00497C6B">
        <w:rPr>
          <w:rStyle w:val="CommentReference"/>
        </w:rPr>
        <w:commentReference w:id="25"/>
      </w:r>
      <w:r w:rsidRPr="005467C3">
        <w:rPr>
          <w:rFonts w:ascii="Franklin Gothic Book" w:hAnsi="Franklin Gothic Book"/>
          <w:sz w:val="20"/>
          <w:szCs w:val="20"/>
        </w:rPr>
        <w:t xml:space="preserve"> (</w:t>
      </w:r>
      <w:commentRangeStart w:id="26"/>
      <w:r w:rsidRPr="005467C3">
        <w:rPr>
          <w:rFonts w:ascii="Franklin Gothic Book" w:hAnsi="Franklin Gothic Book"/>
          <w:sz w:val="20"/>
          <w:szCs w:val="20"/>
        </w:rPr>
        <w:t xml:space="preserve">Solanum melongena </w:t>
      </w:r>
      <w:commentRangeEnd w:id="26"/>
      <w:r w:rsidR="00497C6B">
        <w:rPr>
          <w:rStyle w:val="CommentReference"/>
        </w:rPr>
        <w:commentReference w:id="26"/>
      </w:r>
      <w:r w:rsidRPr="005467C3">
        <w:rPr>
          <w:rFonts w:ascii="Franklin Gothic Book" w:hAnsi="Franklin Gothic Book"/>
          <w:sz w:val="20"/>
          <w:szCs w:val="20"/>
        </w:rPr>
        <w:t xml:space="preserve">L.) variety Dhruva F1 selected for the experiment. </w:t>
      </w:r>
      <w:commentRangeStart w:id="27"/>
      <w:r w:rsidRPr="005467C3">
        <w:rPr>
          <w:rFonts w:ascii="Franklin Gothic Book" w:hAnsi="Franklin Gothic Book"/>
          <w:sz w:val="20"/>
          <w:szCs w:val="20"/>
        </w:rPr>
        <w:t xml:space="preserve">The study was conducted for the season November 2018 to March 2019, on one </w:t>
      </w:r>
      <w:r w:rsidRPr="005467C3">
        <w:rPr>
          <w:rFonts w:ascii="Franklin Gothic Book" w:hAnsi="Franklin Gothic Book"/>
          <w:sz w:val="20"/>
          <w:szCs w:val="20"/>
        </w:rPr>
        <w:lastRenderedPageBreak/>
        <w:t xml:space="preserve">side of </w:t>
      </w:r>
      <w:proofErr w:type="gramStart"/>
      <w:r w:rsidRPr="005467C3">
        <w:rPr>
          <w:rFonts w:ascii="Franklin Gothic Book" w:hAnsi="Franklin Gothic Book"/>
          <w:sz w:val="20"/>
          <w:szCs w:val="20"/>
        </w:rPr>
        <w:t>the each</w:t>
      </w:r>
      <w:proofErr w:type="gramEnd"/>
      <w:r w:rsidRPr="005467C3">
        <w:rPr>
          <w:rFonts w:ascii="Franklin Gothic Book" w:hAnsi="Franklin Gothic Book"/>
          <w:sz w:val="20"/>
          <w:szCs w:val="20"/>
        </w:rPr>
        <w:t xml:space="preserve"> furrow by keeping row-to-row and plant-to-plant distance 90 cm and 45 cm respectively. The layout of the experiment was three treatments tested, black mulched drip irrigation (BM+DI), white mulched drip irrigation (WM+DI) and drip irrigatio</w:t>
      </w:r>
      <w:r w:rsidR="00F13867">
        <w:rPr>
          <w:rFonts w:ascii="Franklin Gothic Book" w:hAnsi="Franklin Gothic Book"/>
          <w:sz w:val="20"/>
          <w:szCs w:val="20"/>
        </w:rPr>
        <w:t>n without mulching as shows in Fig. 1</w:t>
      </w:r>
      <w:r w:rsidRPr="005467C3">
        <w:rPr>
          <w:rFonts w:ascii="Franklin Gothic Book" w:hAnsi="Franklin Gothic Book"/>
          <w:sz w:val="20"/>
          <w:szCs w:val="20"/>
        </w:rPr>
        <w:t>.</w:t>
      </w:r>
      <w:commentRangeEnd w:id="27"/>
      <w:r w:rsidR="00497C6B">
        <w:rPr>
          <w:rStyle w:val="CommentReference"/>
        </w:rPr>
        <w:commentReference w:id="27"/>
      </w:r>
    </w:p>
    <w:p w14:paraId="51C009F6" w14:textId="77777777" w:rsidR="00F13867" w:rsidRDefault="00F13867" w:rsidP="00C46A13">
      <w:pPr>
        <w:pStyle w:val="Heading2"/>
        <w:spacing w:before="114"/>
        <w:ind w:left="0"/>
        <w:jc w:val="center"/>
        <w:rPr>
          <w:rFonts w:ascii="Franklin Gothic Book" w:hAnsi="Franklin Gothic Book"/>
          <w:sz w:val="20"/>
          <w:szCs w:val="20"/>
        </w:rPr>
      </w:pPr>
      <w:r w:rsidRPr="00073F06">
        <w:rPr>
          <w:rFonts w:ascii="Times New Roman" w:hAnsi="Times New Roman" w:cs="Times New Roman"/>
          <w:noProof/>
          <w:sz w:val="24"/>
          <w:szCs w:val="24"/>
          <w:lang w:bidi="ta-IN"/>
        </w:rPr>
        <w:drawing>
          <wp:inline distT="0" distB="0" distL="0" distR="0" wp14:anchorId="6F80FF4E" wp14:editId="42CF3591">
            <wp:extent cx="5715000" cy="4318732"/>
            <wp:effectExtent l="0" t="0" r="0" b="5715"/>
            <wp:docPr id="7" name="Picture 7" descr="J:\field 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ield layou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318732"/>
                    </a:xfrm>
                    <a:prstGeom prst="rect">
                      <a:avLst/>
                    </a:prstGeom>
                    <a:noFill/>
                    <a:ln>
                      <a:noFill/>
                    </a:ln>
                  </pic:spPr>
                </pic:pic>
              </a:graphicData>
            </a:graphic>
          </wp:inline>
        </w:drawing>
      </w:r>
    </w:p>
    <w:p w14:paraId="4F4AF4B6" w14:textId="77777777" w:rsidR="00F13867" w:rsidRDefault="00F13867" w:rsidP="00C46A13">
      <w:pPr>
        <w:pStyle w:val="Heading2"/>
        <w:spacing w:before="114"/>
        <w:ind w:left="0"/>
        <w:jc w:val="center"/>
        <w:rPr>
          <w:rFonts w:ascii="Franklin Gothic Book" w:hAnsi="Franklin Gothic Book"/>
          <w:b/>
          <w:bCs/>
          <w:sz w:val="20"/>
          <w:szCs w:val="20"/>
        </w:rPr>
      </w:pPr>
      <w:r w:rsidRPr="00F13867">
        <w:rPr>
          <w:rFonts w:ascii="Franklin Gothic Book" w:hAnsi="Franklin Gothic Book"/>
          <w:b/>
          <w:bCs/>
          <w:sz w:val="20"/>
          <w:szCs w:val="20"/>
        </w:rPr>
        <w:t>Fig</w:t>
      </w:r>
      <w:r>
        <w:rPr>
          <w:rFonts w:ascii="Franklin Gothic Book" w:hAnsi="Franklin Gothic Book"/>
          <w:b/>
          <w:bCs/>
          <w:sz w:val="20"/>
          <w:szCs w:val="20"/>
        </w:rPr>
        <w:t>ure</w:t>
      </w:r>
      <w:r w:rsidRPr="00F13867">
        <w:rPr>
          <w:rFonts w:ascii="Franklin Gothic Book" w:hAnsi="Franklin Gothic Book"/>
          <w:b/>
          <w:bCs/>
          <w:sz w:val="20"/>
          <w:szCs w:val="20"/>
        </w:rPr>
        <w:t xml:space="preserve"> 1. Layout of eggplant experiment and irrigation system at AEC&amp;RI </w:t>
      </w:r>
      <w:proofErr w:type="spellStart"/>
      <w:r w:rsidRPr="00F13867">
        <w:rPr>
          <w:rFonts w:ascii="Franklin Gothic Book" w:hAnsi="Franklin Gothic Book"/>
          <w:b/>
          <w:bCs/>
          <w:sz w:val="20"/>
          <w:szCs w:val="20"/>
        </w:rPr>
        <w:t>kumulur</w:t>
      </w:r>
      <w:proofErr w:type="spellEnd"/>
      <w:r w:rsidRPr="00F13867">
        <w:rPr>
          <w:rFonts w:ascii="Franklin Gothic Book" w:hAnsi="Franklin Gothic Book"/>
          <w:b/>
          <w:bCs/>
          <w:sz w:val="20"/>
          <w:szCs w:val="20"/>
        </w:rPr>
        <w:t>, Trichy</w:t>
      </w:r>
    </w:p>
    <w:p w14:paraId="099ADBDD" w14:textId="77777777" w:rsidR="00F13867" w:rsidRDefault="00F13867" w:rsidP="00C46A13">
      <w:pPr>
        <w:pStyle w:val="Heading2"/>
        <w:spacing w:before="114"/>
        <w:ind w:left="0"/>
        <w:jc w:val="center"/>
        <w:rPr>
          <w:rFonts w:ascii="Franklin Gothic Book" w:hAnsi="Franklin Gothic Book"/>
          <w:b/>
          <w:bCs/>
          <w:sz w:val="20"/>
          <w:szCs w:val="20"/>
        </w:rPr>
      </w:pPr>
      <w:r w:rsidRPr="00F13867">
        <w:rPr>
          <w:rFonts w:ascii="Franklin Gothic Book" w:hAnsi="Franklin Gothic Book" w:cs="Times New Roman"/>
          <w:noProof/>
          <w:sz w:val="20"/>
          <w:szCs w:val="20"/>
          <w:highlight w:val="red"/>
          <w:lang w:bidi="ta-IN"/>
        </w:rPr>
        <w:drawing>
          <wp:inline distT="0" distB="0" distL="0" distR="0" wp14:anchorId="2246DA9D" wp14:editId="133D71D5">
            <wp:extent cx="3095625" cy="21717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F1566C" w14:textId="77777777" w:rsidR="00F13867" w:rsidRDefault="00F13867" w:rsidP="00C46A13">
      <w:pPr>
        <w:pStyle w:val="Heading2"/>
        <w:spacing w:before="114"/>
        <w:ind w:left="0"/>
        <w:jc w:val="center"/>
        <w:rPr>
          <w:rFonts w:ascii="Franklin Gothic Book" w:hAnsi="Franklin Gothic Book"/>
          <w:b/>
          <w:bCs/>
          <w:sz w:val="20"/>
          <w:szCs w:val="20"/>
        </w:rPr>
      </w:pPr>
      <w:r>
        <w:rPr>
          <w:rFonts w:ascii="Franklin Gothic Book" w:hAnsi="Franklin Gothic Book"/>
          <w:b/>
          <w:bCs/>
          <w:sz w:val="20"/>
          <w:szCs w:val="20"/>
        </w:rPr>
        <w:t>Figure</w:t>
      </w:r>
      <w:r w:rsidRPr="00F13867">
        <w:rPr>
          <w:rFonts w:ascii="Franklin Gothic Book" w:hAnsi="Franklin Gothic Book"/>
          <w:b/>
          <w:bCs/>
          <w:sz w:val="20"/>
          <w:szCs w:val="20"/>
        </w:rPr>
        <w:t xml:space="preserve"> 2. Plant height (cm) of brinjal under</w:t>
      </w:r>
      <w:r>
        <w:rPr>
          <w:rFonts w:ascii="Franklin Gothic Book" w:hAnsi="Franklin Gothic Book"/>
          <w:b/>
          <w:bCs/>
          <w:sz w:val="20"/>
          <w:szCs w:val="20"/>
        </w:rPr>
        <w:t xml:space="preserve"> </w:t>
      </w:r>
      <w:r w:rsidRPr="00F13867">
        <w:rPr>
          <w:rFonts w:ascii="Franklin Gothic Book" w:hAnsi="Franklin Gothic Book"/>
          <w:b/>
          <w:bCs/>
          <w:sz w:val="20"/>
          <w:szCs w:val="20"/>
        </w:rPr>
        <w:t>three mulching condition</w:t>
      </w:r>
    </w:p>
    <w:p w14:paraId="098D3C5D" w14:textId="77777777" w:rsidR="00F13867" w:rsidRDefault="00F13867" w:rsidP="00C46A13">
      <w:pPr>
        <w:pStyle w:val="Heading2"/>
        <w:spacing w:before="114"/>
        <w:ind w:left="0"/>
        <w:jc w:val="center"/>
        <w:rPr>
          <w:rFonts w:ascii="Franklin Gothic Book" w:hAnsi="Franklin Gothic Book"/>
          <w:b/>
          <w:bCs/>
          <w:sz w:val="20"/>
          <w:szCs w:val="20"/>
        </w:rPr>
      </w:pPr>
      <w:r w:rsidRPr="00073F06">
        <w:rPr>
          <w:rFonts w:ascii="Times New Roman" w:hAnsi="Times New Roman" w:cs="Times New Roman"/>
          <w:noProof/>
          <w:sz w:val="24"/>
          <w:szCs w:val="24"/>
          <w:lang w:bidi="ta-IN"/>
        </w:rPr>
        <w:lastRenderedPageBreak/>
        <w:drawing>
          <wp:inline distT="0" distB="0" distL="0" distR="0" wp14:anchorId="3744C615" wp14:editId="646FD4F7">
            <wp:extent cx="2752725" cy="2171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516812" w14:textId="77777777" w:rsidR="00F13867" w:rsidRDefault="00F13867" w:rsidP="00C46A13">
      <w:pPr>
        <w:pStyle w:val="Heading2"/>
        <w:spacing w:before="114"/>
        <w:ind w:left="0"/>
        <w:jc w:val="center"/>
        <w:rPr>
          <w:rFonts w:ascii="Franklin Gothic Book" w:hAnsi="Franklin Gothic Book"/>
          <w:b/>
          <w:bCs/>
          <w:sz w:val="20"/>
          <w:szCs w:val="20"/>
        </w:rPr>
      </w:pPr>
      <w:r w:rsidRPr="00F13867">
        <w:rPr>
          <w:rFonts w:ascii="Franklin Gothic Book" w:hAnsi="Franklin Gothic Book"/>
          <w:b/>
          <w:bCs/>
          <w:sz w:val="20"/>
          <w:szCs w:val="20"/>
        </w:rPr>
        <w:t>Fig</w:t>
      </w:r>
      <w:r>
        <w:rPr>
          <w:rFonts w:ascii="Franklin Gothic Book" w:hAnsi="Franklin Gothic Book"/>
          <w:b/>
          <w:bCs/>
          <w:sz w:val="20"/>
          <w:szCs w:val="20"/>
        </w:rPr>
        <w:t>ure</w:t>
      </w:r>
      <w:r w:rsidRPr="00F13867">
        <w:rPr>
          <w:rFonts w:ascii="Franklin Gothic Book" w:hAnsi="Franklin Gothic Book"/>
          <w:b/>
          <w:bCs/>
          <w:sz w:val="20"/>
          <w:szCs w:val="20"/>
        </w:rPr>
        <w:t xml:space="preserve"> 3. Number of leaves of brinjal</w:t>
      </w:r>
      <w:r>
        <w:rPr>
          <w:rFonts w:ascii="Franklin Gothic Book" w:hAnsi="Franklin Gothic Book"/>
          <w:b/>
          <w:bCs/>
          <w:sz w:val="20"/>
          <w:szCs w:val="20"/>
        </w:rPr>
        <w:t xml:space="preserve"> under </w:t>
      </w:r>
      <w:r w:rsidRPr="00F13867">
        <w:rPr>
          <w:rFonts w:ascii="Franklin Gothic Book" w:hAnsi="Franklin Gothic Book"/>
          <w:b/>
          <w:bCs/>
          <w:sz w:val="20"/>
          <w:szCs w:val="20"/>
        </w:rPr>
        <w:t>three mulching condition</w:t>
      </w:r>
    </w:p>
    <w:p w14:paraId="70123B6D" w14:textId="77777777" w:rsidR="00F13867" w:rsidRDefault="00F13867" w:rsidP="00C46A13">
      <w:pPr>
        <w:pStyle w:val="Heading2"/>
        <w:spacing w:before="114"/>
        <w:ind w:left="0"/>
        <w:jc w:val="center"/>
        <w:rPr>
          <w:rFonts w:ascii="Franklin Gothic Book" w:hAnsi="Franklin Gothic Book"/>
          <w:b/>
          <w:bCs/>
          <w:sz w:val="20"/>
          <w:szCs w:val="20"/>
        </w:rPr>
      </w:pPr>
      <w:r w:rsidRPr="00073F06">
        <w:rPr>
          <w:rFonts w:ascii="Times New Roman" w:hAnsi="Times New Roman" w:cs="Times New Roman"/>
          <w:noProof/>
          <w:sz w:val="24"/>
          <w:szCs w:val="24"/>
          <w:lang w:bidi="ta-IN"/>
        </w:rPr>
        <w:drawing>
          <wp:inline distT="0" distB="0" distL="0" distR="0" wp14:anchorId="3149F08E" wp14:editId="7C9E55D8">
            <wp:extent cx="3048000" cy="20383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7EA9FB" w14:textId="77777777" w:rsidR="00F13867" w:rsidRDefault="00F13867" w:rsidP="00C46A13">
      <w:pPr>
        <w:pStyle w:val="Heading2"/>
        <w:spacing w:before="114"/>
        <w:ind w:left="0"/>
        <w:jc w:val="center"/>
        <w:rPr>
          <w:rFonts w:ascii="Franklin Gothic Book" w:hAnsi="Franklin Gothic Book"/>
          <w:b/>
          <w:bCs/>
          <w:sz w:val="20"/>
          <w:szCs w:val="20"/>
        </w:rPr>
      </w:pPr>
      <w:r>
        <w:rPr>
          <w:rFonts w:ascii="Franklin Gothic Book" w:hAnsi="Franklin Gothic Book"/>
          <w:b/>
          <w:bCs/>
          <w:sz w:val="20"/>
          <w:szCs w:val="20"/>
        </w:rPr>
        <w:t>Figure</w:t>
      </w:r>
      <w:r w:rsidRPr="00F13867">
        <w:rPr>
          <w:rFonts w:ascii="Franklin Gothic Book" w:hAnsi="Franklin Gothic Book"/>
          <w:b/>
          <w:bCs/>
          <w:sz w:val="20"/>
          <w:szCs w:val="20"/>
        </w:rPr>
        <w:t xml:space="preserve"> 4. Stem diameter of brinjal under three mulching condition</w:t>
      </w:r>
    </w:p>
    <w:p w14:paraId="444BAC85" w14:textId="77777777" w:rsidR="00F13867" w:rsidRDefault="00F13867" w:rsidP="00C46A13">
      <w:pPr>
        <w:pStyle w:val="Heading2"/>
        <w:spacing w:before="114"/>
        <w:ind w:left="0"/>
        <w:jc w:val="center"/>
        <w:rPr>
          <w:rFonts w:ascii="Franklin Gothic Book" w:hAnsi="Franklin Gothic Book"/>
          <w:b/>
          <w:bCs/>
          <w:sz w:val="20"/>
          <w:szCs w:val="20"/>
        </w:rPr>
      </w:pPr>
      <w:r w:rsidRPr="00073F06">
        <w:rPr>
          <w:rFonts w:ascii="Times New Roman" w:hAnsi="Times New Roman" w:cs="Times New Roman"/>
          <w:noProof/>
          <w:sz w:val="24"/>
          <w:szCs w:val="24"/>
          <w:lang w:bidi="ta-IN"/>
        </w:rPr>
        <w:drawing>
          <wp:inline distT="0" distB="0" distL="0" distR="0" wp14:anchorId="61502CA3" wp14:editId="5BCD5C14">
            <wp:extent cx="2752725" cy="19716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2635D9" w14:textId="77777777" w:rsidR="00F13867" w:rsidRDefault="00F13867" w:rsidP="00C46A13">
      <w:pPr>
        <w:pStyle w:val="Heading2"/>
        <w:spacing w:before="114"/>
        <w:ind w:left="0"/>
        <w:jc w:val="center"/>
        <w:rPr>
          <w:rFonts w:ascii="Franklin Gothic Book" w:hAnsi="Franklin Gothic Book"/>
          <w:b/>
          <w:bCs/>
          <w:sz w:val="20"/>
          <w:szCs w:val="20"/>
        </w:rPr>
      </w:pPr>
      <w:r w:rsidRPr="00F13867">
        <w:rPr>
          <w:rFonts w:ascii="Franklin Gothic Book" w:hAnsi="Franklin Gothic Book"/>
          <w:b/>
          <w:bCs/>
          <w:sz w:val="20"/>
          <w:szCs w:val="20"/>
        </w:rPr>
        <w:t>Fig</w:t>
      </w:r>
      <w:r>
        <w:rPr>
          <w:rFonts w:ascii="Franklin Gothic Book" w:hAnsi="Franklin Gothic Book"/>
          <w:b/>
          <w:bCs/>
          <w:sz w:val="20"/>
          <w:szCs w:val="20"/>
        </w:rPr>
        <w:t>ure</w:t>
      </w:r>
      <w:r w:rsidRPr="00F13867">
        <w:rPr>
          <w:rFonts w:ascii="Franklin Gothic Book" w:hAnsi="Franklin Gothic Book"/>
          <w:b/>
          <w:bCs/>
          <w:sz w:val="20"/>
          <w:szCs w:val="20"/>
        </w:rPr>
        <w:t xml:space="preserve"> 5. Plant spread in North-South direction under three mulching condition</w:t>
      </w:r>
    </w:p>
    <w:p w14:paraId="22EC7CE8" w14:textId="77777777" w:rsidR="00550A81" w:rsidRPr="00550A81" w:rsidRDefault="00550A81" w:rsidP="00C46A13">
      <w:pPr>
        <w:pStyle w:val="Heading2"/>
        <w:spacing w:before="114"/>
        <w:ind w:left="0"/>
        <w:jc w:val="both"/>
        <w:rPr>
          <w:rFonts w:ascii="Franklin Gothic Book" w:hAnsi="Franklin Gothic Book"/>
          <w:sz w:val="20"/>
          <w:szCs w:val="20"/>
        </w:rPr>
      </w:pPr>
      <w:commentRangeStart w:id="28"/>
      <w:r w:rsidRPr="00550A81">
        <w:rPr>
          <w:rFonts w:ascii="Franklin Gothic Book" w:hAnsi="Franklin Gothic Book"/>
          <w:sz w:val="20"/>
          <w:szCs w:val="20"/>
        </w:rPr>
        <w:t>The plant height was measured once in a week under each mulching condition</w:t>
      </w:r>
      <w:r w:rsidR="001F4857">
        <w:rPr>
          <w:rFonts w:ascii="Franklin Gothic Book" w:hAnsi="Franklin Gothic Book"/>
          <w:sz w:val="20"/>
          <w:szCs w:val="20"/>
        </w:rPr>
        <w:t xml:space="preserve"> at shown in Fig. 2</w:t>
      </w:r>
      <w:r w:rsidRPr="00550A81">
        <w:rPr>
          <w:rFonts w:ascii="Franklin Gothic Book" w:hAnsi="Franklin Gothic Book"/>
          <w:sz w:val="20"/>
          <w:szCs w:val="20"/>
        </w:rPr>
        <w:t xml:space="preserve">. Height was measured in centimeter from ground level to tip of the main shoot with the help of meter scale. </w:t>
      </w:r>
      <w:r w:rsidR="001F4857">
        <w:rPr>
          <w:rFonts w:ascii="Franklin Gothic Book" w:hAnsi="Franklin Gothic Book"/>
          <w:sz w:val="20"/>
          <w:szCs w:val="20"/>
        </w:rPr>
        <w:t>Fig. 3. Shown that a</w:t>
      </w:r>
      <w:r w:rsidRPr="00550A81">
        <w:rPr>
          <w:rFonts w:ascii="Franklin Gothic Book" w:hAnsi="Franklin Gothic Book"/>
          <w:sz w:val="20"/>
          <w:szCs w:val="20"/>
        </w:rPr>
        <w:t>fter transplanting</w:t>
      </w:r>
      <w:r w:rsidR="001F4857">
        <w:rPr>
          <w:rFonts w:ascii="Franklin Gothic Book" w:hAnsi="Franklin Gothic Book"/>
          <w:sz w:val="20"/>
          <w:szCs w:val="20"/>
        </w:rPr>
        <w:t>, the</w:t>
      </w:r>
      <w:r w:rsidRPr="00550A81">
        <w:rPr>
          <w:rFonts w:ascii="Franklin Gothic Book" w:hAnsi="Franklin Gothic Book"/>
          <w:sz w:val="20"/>
          <w:szCs w:val="20"/>
        </w:rPr>
        <w:t xml:space="preserve"> </w:t>
      </w:r>
      <w:r w:rsidR="001F4857" w:rsidRPr="00550A81">
        <w:rPr>
          <w:rFonts w:ascii="Franklin Gothic Book" w:hAnsi="Franklin Gothic Book"/>
          <w:sz w:val="20"/>
          <w:szCs w:val="20"/>
        </w:rPr>
        <w:t>number of matured leaves was</w:t>
      </w:r>
      <w:r w:rsidRPr="00550A81">
        <w:rPr>
          <w:rFonts w:ascii="Franklin Gothic Book" w:hAnsi="Franklin Gothic Book"/>
          <w:sz w:val="20"/>
          <w:szCs w:val="20"/>
        </w:rPr>
        <w:t xml:space="preserve"> counted manually, once in two weeks. Diameter of the stem was measured at 2 cm above the ground level, using thread and meter scale</w:t>
      </w:r>
      <w:r w:rsidR="001F4857">
        <w:rPr>
          <w:rFonts w:ascii="Franklin Gothic Book" w:hAnsi="Franklin Gothic Book"/>
          <w:sz w:val="20"/>
          <w:szCs w:val="20"/>
        </w:rPr>
        <w:t xml:space="preserve"> at shown in Fig</w:t>
      </w:r>
      <w:r w:rsidRPr="00550A81">
        <w:rPr>
          <w:rFonts w:ascii="Franklin Gothic Book" w:hAnsi="Franklin Gothic Book"/>
          <w:sz w:val="20"/>
          <w:szCs w:val="20"/>
        </w:rPr>
        <w:t>.</w:t>
      </w:r>
      <w:r w:rsidR="001F4857">
        <w:rPr>
          <w:rFonts w:ascii="Franklin Gothic Book" w:hAnsi="Franklin Gothic Book"/>
          <w:sz w:val="20"/>
          <w:szCs w:val="20"/>
        </w:rPr>
        <w:t xml:space="preserve"> 4.</w:t>
      </w:r>
      <w:r w:rsidRPr="00550A81">
        <w:rPr>
          <w:rFonts w:ascii="Franklin Gothic Book" w:hAnsi="Franklin Gothic Book"/>
          <w:sz w:val="20"/>
          <w:szCs w:val="20"/>
        </w:rPr>
        <w:t xml:space="preserve"> Plant spread was measured in North-South and East-West direction by using meter scale once in two </w:t>
      </w:r>
      <w:proofErr w:type="gramStart"/>
      <w:r w:rsidRPr="00550A81">
        <w:rPr>
          <w:rFonts w:ascii="Franklin Gothic Book" w:hAnsi="Franklin Gothic Book"/>
          <w:sz w:val="20"/>
          <w:szCs w:val="20"/>
        </w:rPr>
        <w:t>week</w:t>
      </w:r>
      <w:proofErr w:type="gramEnd"/>
      <w:r w:rsidRPr="00550A81">
        <w:rPr>
          <w:rFonts w:ascii="Franklin Gothic Book" w:hAnsi="Franklin Gothic Book"/>
          <w:sz w:val="20"/>
          <w:szCs w:val="20"/>
        </w:rPr>
        <w:t xml:space="preserve"> for each mulching condition separately</w:t>
      </w:r>
      <w:r w:rsidR="001F4857">
        <w:rPr>
          <w:rFonts w:ascii="Franklin Gothic Book" w:hAnsi="Franklin Gothic Book"/>
          <w:sz w:val="20"/>
          <w:szCs w:val="20"/>
        </w:rPr>
        <w:t xml:space="preserve"> (Fig. 5.)</w:t>
      </w:r>
      <w:r w:rsidRPr="00550A81">
        <w:rPr>
          <w:rFonts w:ascii="Franklin Gothic Book" w:hAnsi="Franklin Gothic Book"/>
          <w:sz w:val="20"/>
          <w:szCs w:val="20"/>
        </w:rPr>
        <w:t>.</w:t>
      </w:r>
      <w:commentRangeEnd w:id="28"/>
      <w:r w:rsidR="00497C6B">
        <w:rPr>
          <w:rStyle w:val="CommentReference"/>
        </w:rPr>
        <w:commentReference w:id="28"/>
      </w:r>
    </w:p>
    <w:p w14:paraId="65809729" w14:textId="77777777" w:rsidR="00550A81" w:rsidRDefault="00550A81" w:rsidP="00C46A13">
      <w:pPr>
        <w:pStyle w:val="Heading2"/>
        <w:spacing w:before="114"/>
        <w:ind w:left="0"/>
        <w:jc w:val="both"/>
        <w:rPr>
          <w:rFonts w:ascii="Franklin Gothic Book" w:hAnsi="Franklin Gothic Book"/>
          <w:sz w:val="20"/>
          <w:szCs w:val="20"/>
        </w:rPr>
      </w:pPr>
      <w:r w:rsidRPr="00550A81">
        <w:rPr>
          <w:rFonts w:ascii="Franklin Gothic Book" w:hAnsi="Franklin Gothic Book"/>
          <w:sz w:val="20"/>
          <w:szCs w:val="20"/>
        </w:rPr>
        <w:t xml:space="preserve">Reference evapotranspiration and crop coefficient taken different mulching conditions values and the canopy factor value equal to </w:t>
      </w:r>
      <w:commentRangeStart w:id="29"/>
      <w:r w:rsidRPr="00550A81">
        <w:rPr>
          <w:rFonts w:ascii="Franklin Gothic Book" w:hAnsi="Franklin Gothic Book"/>
          <w:sz w:val="20"/>
          <w:szCs w:val="20"/>
        </w:rPr>
        <w:t>1 (</w:t>
      </w:r>
      <w:proofErr w:type="spellStart"/>
      <w:r w:rsidRPr="00550A81">
        <w:rPr>
          <w:rFonts w:ascii="Franklin Gothic Book" w:hAnsi="Franklin Gothic Book"/>
          <w:sz w:val="20"/>
          <w:szCs w:val="20"/>
        </w:rPr>
        <w:t>Sravanthi</w:t>
      </w:r>
      <w:proofErr w:type="spellEnd"/>
      <w:r w:rsidRPr="00550A81">
        <w:rPr>
          <w:rFonts w:ascii="Franklin Gothic Book" w:hAnsi="Franklin Gothic Book"/>
          <w:sz w:val="20"/>
          <w:szCs w:val="20"/>
        </w:rPr>
        <w:t xml:space="preserve"> A. </w:t>
      </w:r>
      <w:r w:rsidRPr="001F4857">
        <w:rPr>
          <w:rFonts w:ascii="Franklin Gothic Book" w:hAnsi="Franklin Gothic Book"/>
          <w:i/>
          <w:iCs/>
          <w:sz w:val="20"/>
          <w:szCs w:val="20"/>
        </w:rPr>
        <w:t>et al.,</w:t>
      </w:r>
      <w:r w:rsidRPr="00550A81">
        <w:rPr>
          <w:rFonts w:ascii="Franklin Gothic Book" w:hAnsi="Franklin Gothic Book"/>
          <w:sz w:val="20"/>
          <w:szCs w:val="20"/>
        </w:rPr>
        <w:t xml:space="preserve"> 2015). </w:t>
      </w:r>
      <w:commentRangeEnd w:id="29"/>
      <w:r w:rsidR="00497C6B">
        <w:rPr>
          <w:rStyle w:val="CommentReference"/>
        </w:rPr>
        <w:commentReference w:id="29"/>
      </w:r>
      <w:r w:rsidRPr="00550A81">
        <w:rPr>
          <w:rFonts w:ascii="Franklin Gothic Book" w:hAnsi="Franklin Gothic Book"/>
          <w:sz w:val="20"/>
          <w:szCs w:val="20"/>
        </w:rPr>
        <w:t>Crop coefficient (K</w:t>
      </w:r>
      <w:r>
        <w:rPr>
          <w:rFonts w:ascii="Franklin Gothic Book" w:hAnsi="Franklin Gothic Book"/>
          <w:sz w:val="20"/>
          <w:szCs w:val="20"/>
          <w:vertAlign w:val="subscript"/>
        </w:rPr>
        <w:t>C</w:t>
      </w:r>
      <w:r w:rsidRPr="00550A81">
        <w:rPr>
          <w:rFonts w:ascii="Franklin Gothic Book" w:hAnsi="Franklin Gothic Book"/>
          <w:sz w:val="20"/>
          <w:szCs w:val="20"/>
        </w:rPr>
        <w:t>) is the ratio of reference evapotranspiration</w:t>
      </w:r>
      <w:r>
        <w:rPr>
          <w:rFonts w:ascii="Franklin Gothic Book" w:hAnsi="Franklin Gothic Book"/>
          <w:sz w:val="20"/>
          <w:szCs w:val="20"/>
        </w:rPr>
        <w:t xml:space="preserve"> </w:t>
      </w:r>
      <w:r>
        <w:rPr>
          <w:rFonts w:ascii="Cambria Math" w:hAnsi="Cambria Math" w:cs="Cambria Math"/>
          <w:sz w:val="20"/>
          <w:szCs w:val="20"/>
        </w:rPr>
        <w:t>(ET</w:t>
      </w:r>
      <w:r w:rsidRPr="00550A81">
        <w:rPr>
          <w:rFonts w:ascii="Franklin Gothic Book" w:hAnsi="Franklin Gothic Book"/>
          <w:sz w:val="20"/>
          <w:szCs w:val="20"/>
          <w:vertAlign w:val="subscript"/>
        </w:rPr>
        <w:t>0</w:t>
      </w:r>
      <w:r w:rsidRPr="00550A81">
        <w:rPr>
          <w:rFonts w:ascii="Franklin Gothic Book" w:hAnsi="Franklin Gothic Book"/>
          <w:sz w:val="20"/>
          <w:szCs w:val="20"/>
        </w:rPr>
        <w:t>) and crop evapotranspiration</w:t>
      </w:r>
      <w:r>
        <w:rPr>
          <w:rFonts w:ascii="Cambria Math" w:hAnsi="Cambria Math" w:cs="Cambria Math"/>
          <w:sz w:val="20"/>
          <w:szCs w:val="20"/>
        </w:rPr>
        <w:t xml:space="preserve"> (</w:t>
      </w:r>
      <w:proofErr w:type="spellStart"/>
      <w:proofErr w:type="gramStart"/>
      <w:r>
        <w:rPr>
          <w:rFonts w:ascii="Cambria Math" w:hAnsi="Cambria Math" w:cs="Cambria Math"/>
          <w:sz w:val="20"/>
          <w:szCs w:val="20"/>
        </w:rPr>
        <w:t>ET</w:t>
      </w:r>
      <w:r w:rsidRPr="00550A81">
        <w:rPr>
          <w:rFonts w:ascii="Cambria Math" w:hAnsi="Cambria Math" w:cs="Cambria Math"/>
          <w:sz w:val="20"/>
          <w:szCs w:val="20"/>
          <w:vertAlign w:val="subscript"/>
        </w:rPr>
        <w:t>c</w:t>
      </w:r>
      <w:proofErr w:type="spellEnd"/>
      <w:r>
        <w:rPr>
          <w:rFonts w:ascii="Franklin Gothic Book" w:hAnsi="Franklin Gothic Book"/>
          <w:sz w:val="20"/>
          <w:szCs w:val="20"/>
        </w:rPr>
        <w:t xml:space="preserve"> )</w:t>
      </w:r>
      <w:proofErr w:type="gramEnd"/>
      <w:r>
        <w:rPr>
          <w:rFonts w:ascii="Franklin Gothic Book" w:hAnsi="Franklin Gothic Book"/>
          <w:sz w:val="20"/>
          <w:szCs w:val="20"/>
        </w:rPr>
        <w:t xml:space="preserve"> </w:t>
      </w:r>
      <w:r w:rsidRPr="00550A81">
        <w:rPr>
          <w:rFonts w:ascii="Franklin Gothic Book" w:hAnsi="Franklin Gothic Book"/>
          <w:sz w:val="20"/>
          <w:szCs w:val="20"/>
        </w:rPr>
        <w:t>as followed by equation</w:t>
      </w:r>
      <w:r w:rsidR="00CD1C38">
        <w:rPr>
          <w:rFonts w:ascii="Franklin Gothic Book" w:hAnsi="Franklin Gothic Book"/>
          <w:sz w:val="20"/>
          <w:szCs w:val="20"/>
        </w:rPr>
        <w:t xml:space="preserve"> 1.</w:t>
      </w:r>
    </w:p>
    <w:p w14:paraId="1133F9A8" w14:textId="77777777" w:rsidR="00550A81" w:rsidRDefault="00550A81" w:rsidP="00C46A13">
      <w:pPr>
        <w:pStyle w:val="Heading2"/>
        <w:spacing w:before="114"/>
        <w:ind w:left="0"/>
        <w:jc w:val="both"/>
        <w:rPr>
          <w:rFonts w:ascii="Franklin Gothic Book" w:hAnsi="Franklin Gothic Book"/>
          <w:sz w:val="20"/>
          <w:szCs w:val="20"/>
        </w:rPr>
      </w:pPr>
      <w:r>
        <w:rPr>
          <w:rFonts w:ascii="Franklin Gothic Book" w:hAnsi="Franklin Gothic Book"/>
          <w:sz w:val="20"/>
          <w:szCs w:val="20"/>
        </w:rPr>
        <w:t>K</w:t>
      </w:r>
      <w:r w:rsidRPr="00550A81">
        <w:rPr>
          <w:rFonts w:ascii="Franklin Gothic Book" w:hAnsi="Franklin Gothic Book"/>
          <w:sz w:val="20"/>
          <w:szCs w:val="20"/>
          <w:vertAlign w:val="subscript"/>
        </w:rPr>
        <w:t>C</w:t>
      </w:r>
      <w:r>
        <w:rPr>
          <w:rFonts w:ascii="Franklin Gothic Book" w:hAnsi="Franklin Gothic Book"/>
          <w:sz w:val="20"/>
          <w:szCs w:val="20"/>
          <w:vertAlign w:val="subscript"/>
        </w:rPr>
        <w:t xml:space="preserve"> </w:t>
      </w:r>
      <w:r w:rsidRPr="00550A81">
        <w:rPr>
          <w:rFonts w:ascii="Franklin Gothic Book" w:hAnsi="Franklin Gothic Book"/>
          <w:sz w:val="20"/>
          <w:szCs w:val="20"/>
        </w:rPr>
        <w:t>=</w:t>
      </w:r>
      <w:r>
        <w:rPr>
          <w:rFonts w:ascii="Cambria Math" w:hAnsi="Cambria Math" w:cs="Cambria Math"/>
          <w:sz w:val="20"/>
          <w:szCs w:val="20"/>
        </w:rPr>
        <w:t xml:space="preserve"> ET</w:t>
      </w:r>
      <w:r w:rsidRPr="00550A81">
        <w:rPr>
          <w:rFonts w:ascii="Franklin Gothic Book" w:hAnsi="Franklin Gothic Book"/>
          <w:sz w:val="20"/>
          <w:szCs w:val="20"/>
          <w:vertAlign w:val="subscript"/>
        </w:rPr>
        <w:t>0</w:t>
      </w:r>
      <w:r>
        <w:rPr>
          <w:rFonts w:ascii="Franklin Gothic Book" w:hAnsi="Franklin Gothic Book"/>
          <w:sz w:val="20"/>
          <w:szCs w:val="20"/>
        </w:rPr>
        <w:t xml:space="preserve"> </w:t>
      </w:r>
      <w:r w:rsidRPr="00550A81">
        <w:rPr>
          <w:rFonts w:ascii="Franklin Gothic Book" w:hAnsi="Franklin Gothic Book"/>
          <w:sz w:val="20"/>
          <w:szCs w:val="20"/>
        </w:rPr>
        <w:t>/</w:t>
      </w:r>
      <w:r>
        <w:rPr>
          <w:rFonts w:ascii="Cambria Math" w:hAnsi="Cambria Math" w:cs="Cambria Math"/>
          <w:sz w:val="20"/>
          <w:szCs w:val="20"/>
        </w:rPr>
        <w:t xml:space="preserve"> ET</w:t>
      </w:r>
      <w:r w:rsidRPr="00550A81">
        <w:rPr>
          <w:rFonts w:ascii="Cambria Math" w:hAnsi="Cambria Math" w:cs="Cambria Math"/>
          <w:sz w:val="20"/>
          <w:szCs w:val="20"/>
          <w:vertAlign w:val="subscript"/>
        </w:rPr>
        <w:t>C</w:t>
      </w:r>
      <w:r w:rsidRPr="00550A81">
        <w:rPr>
          <w:rFonts w:ascii="Franklin Gothic Book" w:hAnsi="Franklin Gothic Book"/>
          <w:sz w:val="20"/>
          <w:szCs w:val="20"/>
        </w:rPr>
        <w:tab/>
      </w:r>
      <w:r w:rsidRPr="00550A81">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r>
      <w:r w:rsidR="00CD1C38">
        <w:rPr>
          <w:rFonts w:ascii="Franklin Gothic Book" w:hAnsi="Franklin Gothic Book"/>
          <w:sz w:val="20"/>
          <w:szCs w:val="20"/>
        </w:rPr>
        <w:t xml:space="preserve">              </w:t>
      </w:r>
      <w:r>
        <w:rPr>
          <w:rFonts w:ascii="Franklin Gothic Book" w:hAnsi="Franklin Gothic Book"/>
          <w:sz w:val="20"/>
          <w:szCs w:val="20"/>
        </w:rPr>
        <w:tab/>
        <w:t>(1</w:t>
      </w:r>
      <w:r w:rsidRPr="00550A81">
        <w:rPr>
          <w:rFonts w:ascii="Franklin Gothic Book" w:hAnsi="Franklin Gothic Book"/>
          <w:sz w:val="20"/>
          <w:szCs w:val="20"/>
        </w:rPr>
        <w:t>)</w:t>
      </w:r>
    </w:p>
    <w:p w14:paraId="11FD5BE1" w14:textId="77777777" w:rsidR="00550A81" w:rsidRDefault="00550A81" w:rsidP="00C46A13">
      <w:pPr>
        <w:pStyle w:val="Heading2"/>
        <w:spacing w:before="114"/>
        <w:ind w:left="0"/>
        <w:jc w:val="both"/>
        <w:rPr>
          <w:rFonts w:ascii="Franklin Gothic Book" w:hAnsi="Franklin Gothic Book"/>
          <w:sz w:val="20"/>
          <w:szCs w:val="20"/>
        </w:rPr>
      </w:pPr>
      <w:r w:rsidRPr="00550A81">
        <w:rPr>
          <w:rFonts w:ascii="Franklin Gothic Book" w:hAnsi="Franklin Gothic Book"/>
          <w:sz w:val="20"/>
          <w:szCs w:val="20"/>
        </w:rPr>
        <w:t xml:space="preserve">Crop coefficient for brinjal at different growth stages given in </w:t>
      </w:r>
      <w:commentRangeStart w:id="30"/>
      <w:r w:rsidRPr="00550A81">
        <w:rPr>
          <w:rFonts w:ascii="Franklin Gothic Book" w:hAnsi="Franklin Gothic Book"/>
          <w:sz w:val="20"/>
          <w:szCs w:val="20"/>
        </w:rPr>
        <w:t xml:space="preserve">FAO 56 paper </w:t>
      </w:r>
      <w:commentRangeEnd w:id="30"/>
      <w:r w:rsidR="00856E0D">
        <w:rPr>
          <w:rStyle w:val="CommentReference"/>
        </w:rPr>
        <w:commentReference w:id="30"/>
      </w:r>
      <w:r w:rsidRPr="00550A81">
        <w:rPr>
          <w:rFonts w:ascii="Franklin Gothic Book" w:hAnsi="Franklin Gothic Book"/>
          <w:sz w:val="20"/>
          <w:szCs w:val="20"/>
        </w:rPr>
        <w:t xml:space="preserve">(Allen </w:t>
      </w:r>
      <w:r w:rsidRPr="001F4857">
        <w:rPr>
          <w:rFonts w:ascii="Franklin Gothic Book" w:hAnsi="Franklin Gothic Book"/>
          <w:i/>
          <w:iCs/>
          <w:sz w:val="20"/>
          <w:szCs w:val="20"/>
        </w:rPr>
        <w:t>et al.,</w:t>
      </w:r>
      <w:r w:rsidRPr="00550A81">
        <w:rPr>
          <w:rFonts w:ascii="Franklin Gothic Book" w:hAnsi="Franklin Gothic Book"/>
          <w:sz w:val="20"/>
          <w:szCs w:val="20"/>
        </w:rPr>
        <w:t xml:space="preserve"> 1998) was used for calculating the crop evapotranspiration </w:t>
      </w:r>
      <w:r>
        <w:rPr>
          <w:rFonts w:ascii="Franklin Gothic Book" w:hAnsi="Franklin Gothic Book"/>
          <w:sz w:val="20"/>
          <w:szCs w:val="20"/>
        </w:rPr>
        <w:t>(ET</w:t>
      </w:r>
      <w:r w:rsidRPr="00550A81">
        <w:rPr>
          <w:rFonts w:ascii="Franklin Gothic Book" w:hAnsi="Franklin Gothic Book"/>
          <w:sz w:val="20"/>
          <w:szCs w:val="20"/>
          <w:vertAlign w:val="subscript"/>
        </w:rPr>
        <w:t>C</w:t>
      </w:r>
      <w:r>
        <w:rPr>
          <w:rFonts w:ascii="Franklin Gothic Book" w:hAnsi="Franklin Gothic Book"/>
          <w:sz w:val="20"/>
          <w:szCs w:val="20"/>
        </w:rPr>
        <w:t>)</w:t>
      </w:r>
      <w:r w:rsidRPr="00550A81">
        <w:rPr>
          <w:rFonts w:ascii="Franklin Gothic Book" w:hAnsi="Franklin Gothic Book"/>
          <w:sz w:val="20"/>
          <w:szCs w:val="20"/>
        </w:rPr>
        <w:t xml:space="preserve">. </w:t>
      </w:r>
      <w:commentRangeStart w:id="31"/>
      <w:r w:rsidRPr="00550A81">
        <w:rPr>
          <w:rFonts w:ascii="Franklin Gothic Book" w:hAnsi="Franklin Gothic Book"/>
          <w:sz w:val="20"/>
          <w:szCs w:val="20"/>
        </w:rPr>
        <w:t>The crop coefficient value of the brinjal crop was 0.6, 0.825, 1.05 and 0.9 during initial stage, development stage, mid stage and end stage.</w:t>
      </w:r>
      <w:commentRangeEnd w:id="31"/>
      <w:r w:rsidR="00856E0D">
        <w:rPr>
          <w:rStyle w:val="CommentReference"/>
        </w:rPr>
        <w:commentReference w:id="31"/>
      </w:r>
    </w:p>
    <w:p w14:paraId="3FBA82E8" w14:textId="77777777" w:rsidR="00550A81" w:rsidRDefault="00550A81" w:rsidP="00C46A13">
      <w:pPr>
        <w:pStyle w:val="Heading2"/>
        <w:spacing w:before="114"/>
        <w:ind w:left="0"/>
        <w:jc w:val="both"/>
        <w:rPr>
          <w:rFonts w:ascii="Franklin Gothic Book" w:hAnsi="Franklin Gothic Book"/>
          <w:b/>
          <w:bCs/>
          <w:i/>
          <w:iCs/>
          <w:sz w:val="20"/>
          <w:szCs w:val="20"/>
        </w:rPr>
      </w:pPr>
      <w:r w:rsidRPr="00550A81">
        <w:rPr>
          <w:rFonts w:ascii="Franklin Gothic Book" w:hAnsi="Franklin Gothic Book"/>
          <w:b/>
          <w:bCs/>
          <w:i/>
          <w:iCs/>
          <w:sz w:val="20"/>
          <w:szCs w:val="20"/>
        </w:rPr>
        <w:lastRenderedPageBreak/>
        <w:t>Results and discussion</w:t>
      </w:r>
    </w:p>
    <w:p w14:paraId="713CD2A6" w14:textId="77777777" w:rsidR="00550A81" w:rsidRPr="00550A81" w:rsidRDefault="00550A81" w:rsidP="00C46A13">
      <w:pPr>
        <w:pStyle w:val="Heading2"/>
        <w:spacing w:before="114"/>
        <w:ind w:left="0"/>
        <w:jc w:val="both"/>
        <w:rPr>
          <w:rFonts w:ascii="Franklin Gothic Book" w:hAnsi="Franklin Gothic Book"/>
          <w:sz w:val="20"/>
          <w:szCs w:val="20"/>
        </w:rPr>
      </w:pPr>
      <w:r w:rsidRPr="00550A81">
        <w:rPr>
          <w:rFonts w:ascii="Franklin Gothic Book" w:hAnsi="Franklin Gothic Book"/>
          <w:sz w:val="20"/>
          <w:szCs w:val="20"/>
        </w:rPr>
        <w:t xml:space="preserve">The crop coefficient values were estimated on a daily basis from the initial stage to the end stage of the cropping period from actual </w:t>
      </w:r>
      <w:proofErr w:type="spellStart"/>
      <w:r w:rsidRPr="00550A81">
        <w:rPr>
          <w:rFonts w:ascii="Franklin Gothic Book" w:hAnsi="Franklin Gothic Book"/>
          <w:sz w:val="20"/>
          <w:szCs w:val="20"/>
        </w:rPr>
        <w:t>ETc</w:t>
      </w:r>
      <w:proofErr w:type="spellEnd"/>
      <w:r w:rsidRPr="00550A81">
        <w:rPr>
          <w:rFonts w:ascii="Franklin Gothic Book" w:hAnsi="Franklin Gothic Book"/>
          <w:sz w:val="20"/>
          <w:szCs w:val="20"/>
        </w:rPr>
        <w:t xml:space="preserve"> and </w:t>
      </w:r>
      <w:proofErr w:type="spellStart"/>
      <w:r w:rsidRPr="00550A81">
        <w:rPr>
          <w:rFonts w:ascii="Franklin Gothic Book" w:hAnsi="Franklin Gothic Book"/>
          <w:sz w:val="20"/>
          <w:szCs w:val="20"/>
        </w:rPr>
        <w:t>ETo</w:t>
      </w:r>
      <w:proofErr w:type="spellEnd"/>
      <w:r w:rsidRPr="00550A81">
        <w:rPr>
          <w:rFonts w:ascii="Franklin Gothic Book" w:hAnsi="Franklin Gothic Book"/>
          <w:sz w:val="20"/>
          <w:szCs w:val="20"/>
        </w:rPr>
        <w:t xml:space="preserve">. </w:t>
      </w:r>
      <w:commentRangeStart w:id="32"/>
      <w:r w:rsidRPr="00550A81">
        <w:rPr>
          <w:rFonts w:ascii="Franklin Gothic Book" w:hAnsi="Franklin Gothic Book"/>
          <w:sz w:val="20"/>
          <w:szCs w:val="20"/>
        </w:rPr>
        <w:t xml:space="preserve">The brinjal growing periods were divided into the initial stage, development stage, mid-season stage and end stages. </w:t>
      </w:r>
      <w:commentRangeEnd w:id="32"/>
      <w:r w:rsidR="00856E0D">
        <w:rPr>
          <w:rStyle w:val="CommentReference"/>
        </w:rPr>
        <w:commentReference w:id="32"/>
      </w:r>
      <w:commentRangeStart w:id="33"/>
      <w:r w:rsidRPr="00550A81">
        <w:rPr>
          <w:rFonts w:ascii="Franklin Gothic Book" w:hAnsi="Franklin Gothic Book"/>
          <w:sz w:val="20"/>
          <w:szCs w:val="20"/>
        </w:rPr>
        <w:t>The initial stage was from transplanting to plant growing period. The development stage was from growing period to the flowering phase and the middle period was selected from the flowering phase to yielding phase, whereas the final stage was selected from yielding up to the harvesting period</w:t>
      </w:r>
      <w:commentRangeEnd w:id="33"/>
      <w:r w:rsidR="00856E0D">
        <w:rPr>
          <w:rStyle w:val="CommentReference"/>
        </w:rPr>
        <w:commentReference w:id="33"/>
      </w:r>
      <w:r w:rsidRPr="00550A81">
        <w:rPr>
          <w:rFonts w:ascii="Franklin Gothic Book" w:hAnsi="Franklin Gothic Book"/>
          <w:sz w:val="20"/>
          <w:szCs w:val="20"/>
        </w:rPr>
        <w:t>. The Kc value for the four different growth stages and the three different mulching conditions are graphically depicted in the Figure 6, 7 and 8</w:t>
      </w:r>
      <w:del w:id="34" w:author="LENOVO-PC" w:date="2021-01-22T16:34:00Z">
        <w:r w:rsidRPr="00550A81" w:rsidDel="00856E0D">
          <w:rPr>
            <w:rFonts w:ascii="Franklin Gothic Book" w:hAnsi="Franklin Gothic Book"/>
            <w:sz w:val="20"/>
            <w:szCs w:val="20"/>
          </w:rPr>
          <w:delText xml:space="preserve"> </w:delText>
        </w:r>
      </w:del>
      <w:r w:rsidRPr="00550A81">
        <w:rPr>
          <w:rFonts w:ascii="Franklin Gothic Book" w:hAnsi="Franklin Gothic Book"/>
          <w:sz w:val="20"/>
          <w:szCs w:val="20"/>
        </w:rPr>
        <w:t>. Soil water balance method was used to determine the actual crop evapotranspiration (</w:t>
      </w:r>
      <w:proofErr w:type="spellStart"/>
      <w:r w:rsidRPr="00550A81">
        <w:rPr>
          <w:rFonts w:ascii="Franklin Gothic Book" w:hAnsi="Franklin Gothic Book"/>
          <w:sz w:val="20"/>
          <w:szCs w:val="20"/>
        </w:rPr>
        <w:t>Abdollahi</w:t>
      </w:r>
      <w:proofErr w:type="spellEnd"/>
      <w:r w:rsidRPr="00550A81">
        <w:rPr>
          <w:rFonts w:ascii="Franklin Gothic Book" w:hAnsi="Franklin Gothic Book"/>
          <w:sz w:val="20"/>
          <w:szCs w:val="20"/>
        </w:rPr>
        <w:t xml:space="preserve"> </w:t>
      </w:r>
      <w:r w:rsidRPr="001F4857">
        <w:rPr>
          <w:rFonts w:ascii="Franklin Gothic Book" w:hAnsi="Franklin Gothic Book"/>
          <w:i/>
          <w:iCs/>
          <w:sz w:val="20"/>
          <w:szCs w:val="20"/>
        </w:rPr>
        <w:t>et al.,</w:t>
      </w:r>
      <w:r w:rsidRPr="00550A81">
        <w:rPr>
          <w:rFonts w:ascii="Franklin Gothic Book" w:hAnsi="Franklin Gothic Book"/>
          <w:sz w:val="20"/>
          <w:szCs w:val="20"/>
        </w:rPr>
        <w:t xml:space="preserve"> 2018) and FAO Penman-Monteith equation was used to calculate reference crop evapotranspiration. The actual crop evapotranspiration calculated for initial, vegetative, mid-season and end stages under black </w:t>
      </w:r>
      <w:proofErr w:type="spellStart"/>
      <w:r w:rsidRPr="00550A81">
        <w:rPr>
          <w:rFonts w:ascii="Franklin Gothic Book" w:hAnsi="Franklin Gothic Book"/>
          <w:sz w:val="20"/>
          <w:szCs w:val="20"/>
        </w:rPr>
        <w:t>coloured</w:t>
      </w:r>
      <w:proofErr w:type="spellEnd"/>
      <w:r w:rsidRPr="00550A81">
        <w:rPr>
          <w:rFonts w:ascii="Franklin Gothic Book" w:hAnsi="Franklin Gothic Book"/>
          <w:sz w:val="20"/>
          <w:szCs w:val="20"/>
        </w:rPr>
        <w:t xml:space="preserve"> condition were found to be </w:t>
      </w:r>
      <w:commentRangeStart w:id="35"/>
      <w:r w:rsidRPr="00550A81">
        <w:rPr>
          <w:rFonts w:ascii="Franklin Gothic Book" w:hAnsi="Franklin Gothic Book"/>
          <w:sz w:val="20"/>
          <w:szCs w:val="20"/>
        </w:rPr>
        <w:t>60.40 117.41 mm, 186.35 mm and 91.81 mm</w:t>
      </w:r>
      <w:commentRangeEnd w:id="35"/>
      <w:r w:rsidR="00856E0D">
        <w:rPr>
          <w:rStyle w:val="CommentReference"/>
        </w:rPr>
        <w:commentReference w:id="35"/>
      </w:r>
      <w:r w:rsidRPr="00550A81">
        <w:rPr>
          <w:rFonts w:ascii="Franklin Gothic Book" w:hAnsi="Franklin Gothic Book"/>
          <w:sz w:val="20"/>
          <w:szCs w:val="20"/>
        </w:rPr>
        <w:t xml:space="preserve">. Kc values estimated under drip irrigation with black </w:t>
      </w:r>
      <w:proofErr w:type="spellStart"/>
      <w:r w:rsidRPr="00550A81">
        <w:rPr>
          <w:rFonts w:ascii="Franklin Gothic Book" w:hAnsi="Franklin Gothic Book"/>
          <w:sz w:val="20"/>
          <w:szCs w:val="20"/>
        </w:rPr>
        <w:t>coloured</w:t>
      </w:r>
      <w:proofErr w:type="spellEnd"/>
      <w:r w:rsidRPr="00550A81">
        <w:rPr>
          <w:rFonts w:ascii="Franklin Gothic Book" w:hAnsi="Franklin Gothic Book"/>
          <w:sz w:val="20"/>
          <w:szCs w:val="20"/>
        </w:rPr>
        <w:t xml:space="preserve"> mulching conditions for different crop growing stages are 0.57, 0.78, 1.03 and 0.79. Water from soil was lost only through transpiration under plastic mulching. Estimated crop coefficient values were compared with FAO guideline Kc values. </w:t>
      </w:r>
      <w:commentRangeStart w:id="36"/>
      <w:r w:rsidRPr="00550A81">
        <w:rPr>
          <w:rFonts w:ascii="Franklin Gothic Book" w:hAnsi="Franklin Gothic Book"/>
          <w:sz w:val="20"/>
          <w:szCs w:val="20"/>
        </w:rPr>
        <w:t xml:space="preserve">From the table </w:t>
      </w:r>
      <w:commentRangeEnd w:id="36"/>
      <w:r w:rsidR="00856E0D">
        <w:rPr>
          <w:rStyle w:val="CommentReference"/>
        </w:rPr>
        <w:commentReference w:id="36"/>
      </w:r>
      <w:r w:rsidRPr="00550A81">
        <w:rPr>
          <w:rFonts w:ascii="Franklin Gothic Book" w:hAnsi="Franklin Gothic Book"/>
          <w:sz w:val="20"/>
          <w:szCs w:val="20"/>
        </w:rPr>
        <w:t>it can be seen that the estimated crop coefficients were lesser than the FAO guideline Kc values.</w:t>
      </w:r>
    </w:p>
    <w:p w14:paraId="456A1860" w14:textId="77777777" w:rsidR="00550A81" w:rsidRDefault="00550A81" w:rsidP="00C46A13">
      <w:pPr>
        <w:pStyle w:val="Heading2"/>
        <w:spacing w:before="114"/>
        <w:ind w:left="0"/>
        <w:jc w:val="both"/>
        <w:rPr>
          <w:rFonts w:ascii="Franklin Gothic Book" w:hAnsi="Franklin Gothic Book"/>
          <w:sz w:val="20"/>
          <w:szCs w:val="20"/>
        </w:rPr>
      </w:pPr>
      <w:r w:rsidRPr="00550A81">
        <w:rPr>
          <w:rFonts w:ascii="Franklin Gothic Book" w:hAnsi="Franklin Gothic Book"/>
          <w:sz w:val="20"/>
          <w:szCs w:val="20"/>
        </w:rPr>
        <w:t xml:space="preserve">Kc values estimated under drip irrigation with white </w:t>
      </w:r>
      <w:proofErr w:type="spellStart"/>
      <w:r w:rsidRPr="00550A81">
        <w:rPr>
          <w:rFonts w:ascii="Franklin Gothic Book" w:hAnsi="Franklin Gothic Book"/>
          <w:sz w:val="20"/>
          <w:szCs w:val="20"/>
        </w:rPr>
        <w:t>coloured</w:t>
      </w:r>
      <w:proofErr w:type="spellEnd"/>
      <w:r w:rsidRPr="00550A81">
        <w:rPr>
          <w:rFonts w:ascii="Franklin Gothic Book" w:hAnsi="Franklin Gothic Book"/>
          <w:sz w:val="20"/>
          <w:szCs w:val="20"/>
        </w:rPr>
        <w:t xml:space="preserve"> mulching conditions for different crop growing stages are 0.56, 0,77, 1.02 and 0.74. These values were lesser than other two mulching conditions. Water used by the crop was lesser in this condition due to the reason that higher reflection characteristics of white </w:t>
      </w:r>
      <w:proofErr w:type="spellStart"/>
      <w:r w:rsidRPr="00550A81">
        <w:rPr>
          <w:rFonts w:ascii="Franklin Gothic Book" w:hAnsi="Franklin Gothic Book"/>
          <w:sz w:val="20"/>
          <w:szCs w:val="20"/>
        </w:rPr>
        <w:t>coloured</w:t>
      </w:r>
      <w:proofErr w:type="spellEnd"/>
      <w:r w:rsidRPr="00550A81">
        <w:rPr>
          <w:rFonts w:ascii="Franklin Gothic Book" w:hAnsi="Franklin Gothic Book"/>
          <w:sz w:val="20"/>
          <w:szCs w:val="20"/>
        </w:rPr>
        <w:t xml:space="preserve"> mulch retains higher moisture. It was observed in white </w:t>
      </w:r>
      <w:proofErr w:type="spellStart"/>
      <w:r w:rsidRPr="00550A81">
        <w:rPr>
          <w:rFonts w:ascii="Franklin Gothic Book" w:hAnsi="Franklin Gothic Book"/>
          <w:sz w:val="20"/>
          <w:szCs w:val="20"/>
        </w:rPr>
        <w:t>coloured</w:t>
      </w:r>
      <w:proofErr w:type="spellEnd"/>
      <w:r w:rsidRPr="00550A81">
        <w:rPr>
          <w:rFonts w:ascii="Franklin Gothic Book" w:hAnsi="Franklin Gothic Book"/>
          <w:sz w:val="20"/>
          <w:szCs w:val="20"/>
        </w:rPr>
        <w:t xml:space="preserve"> mulching condition that crop growth was lesser due to poor development of soil micro-organism in the soil.  The estimated Kc values were lesser than the FAO guideline Kc values. Similar results were also found by other researchers study (Ted Van der </w:t>
      </w:r>
      <w:proofErr w:type="spellStart"/>
      <w:r w:rsidRPr="00550A81">
        <w:rPr>
          <w:rFonts w:ascii="Franklin Gothic Book" w:hAnsi="Franklin Gothic Book"/>
          <w:sz w:val="20"/>
          <w:szCs w:val="20"/>
        </w:rPr>
        <w:t>Gulik</w:t>
      </w:r>
      <w:proofErr w:type="spellEnd"/>
      <w:r w:rsidRPr="00550A81">
        <w:rPr>
          <w:rFonts w:ascii="Franklin Gothic Book" w:hAnsi="Franklin Gothic Book"/>
          <w:sz w:val="20"/>
          <w:szCs w:val="20"/>
        </w:rPr>
        <w:t xml:space="preserve"> 2001), (Daniel </w:t>
      </w:r>
      <w:r w:rsidRPr="001F4857">
        <w:rPr>
          <w:rFonts w:ascii="Franklin Gothic Book" w:hAnsi="Franklin Gothic Book"/>
          <w:i/>
          <w:iCs/>
          <w:sz w:val="20"/>
          <w:szCs w:val="20"/>
        </w:rPr>
        <w:t>et al.,</w:t>
      </w:r>
      <w:r w:rsidRPr="00550A81">
        <w:rPr>
          <w:rFonts w:ascii="Franklin Gothic Book" w:hAnsi="Franklin Gothic Book"/>
          <w:sz w:val="20"/>
          <w:szCs w:val="20"/>
        </w:rPr>
        <w:t xml:space="preserve"> 2012), (Ehab </w:t>
      </w:r>
      <w:proofErr w:type="spellStart"/>
      <w:r w:rsidRPr="00550A81">
        <w:rPr>
          <w:rFonts w:ascii="Franklin Gothic Book" w:hAnsi="Franklin Gothic Book"/>
          <w:sz w:val="20"/>
          <w:szCs w:val="20"/>
        </w:rPr>
        <w:t>Fahkree</w:t>
      </w:r>
      <w:proofErr w:type="spellEnd"/>
      <w:r w:rsidRPr="00550A81">
        <w:rPr>
          <w:rFonts w:ascii="Franklin Gothic Book" w:hAnsi="Franklin Gothic Book"/>
          <w:sz w:val="20"/>
          <w:szCs w:val="20"/>
        </w:rPr>
        <w:t xml:space="preserve"> </w:t>
      </w:r>
      <w:proofErr w:type="spellStart"/>
      <w:r w:rsidRPr="00550A81">
        <w:rPr>
          <w:rFonts w:ascii="Franklin Gothic Book" w:hAnsi="Franklin Gothic Book"/>
          <w:sz w:val="20"/>
          <w:szCs w:val="20"/>
        </w:rPr>
        <w:t>Hikamat</w:t>
      </w:r>
      <w:proofErr w:type="spellEnd"/>
      <w:r w:rsidRPr="00550A81">
        <w:rPr>
          <w:rFonts w:ascii="Franklin Gothic Book" w:hAnsi="Franklin Gothic Book"/>
          <w:sz w:val="20"/>
          <w:szCs w:val="20"/>
        </w:rPr>
        <w:t xml:space="preserve"> and </w:t>
      </w:r>
      <w:proofErr w:type="spellStart"/>
      <w:r w:rsidRPr="00550A81">
        <w:rPr>
          <w:rFonts w:ascii="Franklin Gothic Book" w:hAnsi="Franklin Gothic Book"/>
          <w:sz w:val="20"/>
          <w:szCs w:val="20"/>
        </w:rPr>
        <w:t>Almasraf</w:t>
      </w:r>
      <w:proofErr w:type="spellEnd"/>
      <w:r w:rsidRPr="00550A81">
        <w:rPr>
          <w:rFonts w:ascii="Franklin Gothic Book" w:hAnsi="Franklin Gothic Book"/>
          <w:sz w:val="20"/>
          <w:szCs w:val="20"/>
        </w:rPr>
        <w:t xml:space="preserve"> 2014), (Daniel </w:t>
      </w:r>
      <w:r w:rsidRPr="001F4857">
        <w:rPr>
          <w:rFonts w:ascii="Franklin Gothic Book" w:hAnsi="Franklin Gothic Book"/>
          <w:i/>
          <w:iCs/>
          <w:sz w:val="20"/>
          <w:szCs w:val="20"/>
        </w:rPr>
        <w:t>et al.,</w:t>
      </w:r>
      <w:r w:rsidRPr="00550A81">
        <w:rPr>
          <w:rFonts w:ascii="Franklin Gothic Book" w:hAnsi="Franklin Gothic Book"/>
          <w:sz w:val="20"/>
          <w:szCs w:val="20"/>
        </w:rPr>
        <w:t xml:space="preserve"> 2012).</w:t>
      </w:r>
    </w:p>
    <w:p w14:paraId="1235EE46" w14:textId="77777777" w:rsidR="00550A81" w:rsidRDefault="00550A81" w:rsidP="00C46A13">
      <w:pPr>
        <w:pStyle w:val="Heading2"/>
        <w:spacing w:before="114"/>
        <w:ind w:left="0"/>
        <w:jc w:val="center"/>
        <w:rPr>
          <w:rFonts w:ascii="Franklin Gothic Book" w:hAnsi="Franklin Gothic Book"/>
          <w:sz w:val="20"/>
          <w:szCs w:val="20"/>
        </w:rPr>
      </w:pPr>
      <w:r w:rsidRPr="00073F06">
        <w:rPr>
          <w:rFonts w:ascii="Times New Roman" w:hAnsi="Times New Roman" w:cs="Times New Roman"/>
          <w:noProof/>
          <w:sz w:val="24"/>
          <w:szCs w:val="24"/>
          <w:lang w:bidi="ta-IN"/>
        </w:rPr>
        <w:drawing>
          <wp:inline distT="0" distB="0" distL="0" distR="0" wp14:anchorId="7052568F" wp14:editId="21CFB05A">
            <wp:extent cx="5486400" cy="210312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02AD46" w14:textId="77777777" w:rsidR="00550A81" w:rsidRDefault="00C46A13" w:rsidP="00C46A13">
      <w:pPr>
        <w:pStyle w:val="Heading2"/>
        <w:spacing w:before="114"/>
        <w:ind w:left="0"/>
        <w:jc w:val="center"/>
        <w:rPr>
          <w:rFonts w:ascii="Franklin Gothic Book" w:hAnsi="Franklin Gothic Book"/>
          <w:b/>
          <w:bCs/>
          <w:sz w:val="20"/>
          <w:szCs w:val="20"/>
        </w:rPr>
      </w:pPr>
      <w:r>
        <w:rPr>
          <w:rFonts w:ascii="Franklin Gothic Book" w:hAnsi="Franklin Gothic Book"/>
          <w:b/>
          <w:bCs/>
          <w:sz w:val="20"/>
          <w:szCs w:val="20"/>
        </w:rPr>
        <w:t>Figure</w:t>
      </w:r>
      <w:r w:rsidR="00550A81" w:rsidRPr="00C46A13">
        <w:rPr>
          <w:rFonts w:ascii="Franklin Gothic Book" w:hAnsi="Franklin Gothic Book"/>
          <w:b/>
          <w:bCs/>
          <w:sz w:val="20"/>
          <w:szCs w:val="20"/>
        </w:rPr>
        <w:t xml:space="preserve"> 6</w:t>
      </w:r>
      <w:r>
        <w:rPr>
          <w:rFonts w:ascii="Franklin Gothic Book" w:hAnsi="Franklin Gothic Book"/>
          <w:b/>
          <w:bCs/>
          <w:sz w:val="20"/>
          <w:szCs w:val="20"/>
        </w:rPr>
        <w:t>.</w:t>
      </w:r>
      <w:r w:rsidR="00550A81" w:rsidRPr="00C46A13">
        <w:rPr>
          <w:rFonts w:ascii="Franklin Gothic Book" w:hAnsi="Franklin Gothic Book"/>
          <w:b/>
          <w:bCs/>
          <w:sz w:val="20"/>
          <w:szCs w:val="20"/>
        </w:rPr>
        <w:t xml:space="preserve"> Crop coefficient (Kc) for drip irrigation with black </w:t>
      </w:r>
      <w:proofErr w:type="spellStart"/>
      <w:r w:rsidR="00550A81" w:rsidRPr="00C46A13">
        <w:rPr>
          <w:rFonts w:ascii="Franklin Gothic Book" w:hAnsi="Franklin Gothic Book"/>
          <w:b/>
          <w:bCs/>
          <w:sz w:val="20"/>
          <w:szCs w:val="20"/>
        </w:rPr>
        <w:t>coloured</w:t>
      </w:r>
      <w:proofErr w:type="spellEnd"/>
      <w:r w:rsidR="00550A81" w:rsidRPr="00C46A13">
        <w:rPr>
          <w:rFonts w:ascii="Franklin Gothic Book" w:hAnsi="Franklin Gothic Book"/>
          <w:b/>
          <w:bCs/>
          <w:sz w:val="20"/>
          <w:szCs w:val="20"/>
        </w:rPr>
        <w:t xml:space="preserve"> mulch condition</w:t>
      </w:r>
    </w:p>
    <w:p w14:paraId="13BE38F7" w14:textId="77777777" w:rsidR="00C46A13" w:rsidRDefault="00C46A13" w:rsidP="00C46A13">
      <w:pPr>
        <w:pStyle w:val="Heading2"/>
        <w:spacing w:before="114"/>
        <w:ind w:left="0"/>
        <w:jc w:val="center"/>
        <w:rPr>
          <w:rFonts w:ascii="Franklin Gothic Book" w:hAnsi="Franklin Gothic Book"/>
          <w:b/>
          <w:bCs/>
          <w:sz w:val="20"/>
          <w:szCs w:val="20"/>
        </w:rPr>
      </w:pPr>
      <w:r w:rsidRPr="00073F06">
        <w:rPr>
          <w:rFonts w:ascii="Times New Roman" w:hAnsi="Times New Roman" w:cs="Times New Roman"/>
          <w:noProof/>
          <w:sz w:val="24"/>
          <w:szCs w:val="24"/>
          <w:lang w:bidi="ta-IN"/>
        </w:rPr>
        <w:drawing>
          <wp:inline distT="0" distB="0" distL="0" distR="0" wp14:anchorId="37AD1EAC" wp14:editId="077E8C3F">
            <wp:extent cx="5486400" cy="210312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9C09BE" w14:textId="77777777" w:rsidR="00C46A13" w:rsidRDefault="00C46A13" w:rsidP="00C46A13">
      <w:pPr>
        <w:pStyle w:val="Heading2"/>
        <w:spacing w:before="114"/>
        <w:ind w:left="0"/>
        <w:jc w:val="center"/>
        <w:rPr>
          <w:rFonts w:ascii="Franklin Gothic Book" w:hAnsi="Franklin Gothic Book"/>
          <w:b/>
          <w:bCs/>
          <w:sz w:val="20"/>
          <w:szCs w:val="20"/>
        </w:rPr>
      </w:pPr>
      <w:r>
        <w:rPr>
          <w:rFonts w:ascii="Franklin Gothic Book" w:hAnsi="Franklin Gothic Book"/>
          <w:b/>
          <w:bCs/>
          <w:sz w:val="20"/>
          <w:szCs w:val="20"/>
        </w:rPr>
        <w:t>Figure</w:t>
      </w:r>
      <w:r w:rsidRPr="00C46A13">
        <w:rPr>
          <w:rFonts w:ascii="Franklin Gothic Book" w:hAnsi="Franklin Gothic Book"/>
          <w:b/>
          <w:bCs/>
          <w:sz w:val="20"/>
          <w:szCs w:val="20"/>
        </w:rPr>
        <w:t xml:space="preserve"> 7</w:t>
      </w:r>
      <w:r>
        <w:rPr>
          <w:rFonts w:ascii="Franklin Gothic Book" w:hAnsi="Franklin Gothic Book"/>
          <w:b/>
          <w:bCs/>
          <w:sz w:val="20"/>
          <w:szCs w:val="20"/>
        </w:rPr>
        <w:t>.</w:t>
      </w:r>
      <w:r w:rsidRPr="00C46A13">
        <w:rPr>
          <w:rFonts w:ascii="Franklin Gothic Book" w:hAnsi="Franklin Gothic Book"/>
          <w:b/>
          <w:bCs/>
          <w:sz w:val="20"/>
          <w:szCs w:val="20"/>
        </w:rPr>
        <w:t xml:space="preserve"> Crop coefficient (Kc) for drip irrigation with white </w:t>
      </w:r>
      <w:proofErr w:type="spellStart"/>
      <w:r w:rsidRPr="00C46A13">
        <w:rPr>
          <w:rFonts w:ascii="Franklin Gothic Book" w:hAnsi="Franklin Gothic Book"/>
          <w:b/>
          <w:bCs/>
          <w:sz w:val="20"/>
          <w:szCs w:val="20"/>
        </w:rPr>
        <w:t>coloured</w:t>
      </w:r>
      <w:proofErr w:type="spellEnd"/>
      <w:r w:rsidRPr="00C46A13">
        <w:rPr>
          <w:rFonts w:ascii="Franklin Gothic Book" w:hAnsi="Franklin Gothic Book"/>
          <w:b/>
          <w:bCs/>
          <w:sz w:val="20"/>
          <w:szCs w:val="20"/>
        </w:rPr>
        <w:t xml:space="preserve"> mulch condition</w:t>
      </w:r>
    </w:p>
    <w:p w14:paraId="142E5F5F" w14:textId="77777777" w:rsidR="00C46A13" w:rsidRDefault="00C46A13" w:rsidP="00C46A13">
      <w:pPr>
        <w:pStyle w:val="Heading2"/>
        <w:spacing w:before="114"/>
        <w:ind w:left="0"/>
        <w:jc w:val="center"/>
        <w:rPr>
          <w:rFonts w:ascii="Franklin Gothic Book" w:hAnsi="Franklin Gothic Book"/>
          <w:b/>
          <w:bCs/>
          <w:sz w:val="20"/>
          <w:szCs w:val="20"/>
        </w:rPr>
      </w:pPr>
      <w:r w:rsidRPr="00073F06">
        <w:rPr>
          <w:rFonts w:ascii="Times New Roman" w:hAnsi="Times New Roman" w:cs="Times New Roman"/>
          <w:noProof/>
          <w:sz w:val="24"/>
          <w:szCs w:val="24"/>
          <w:lang w:bidi="ta-IN"/>
        </w:rPr>
        <w:lastRenderedPageBreak/>
        <w:drawing>
          <wp:inline distT="0" distB="0" distL="0" distR="0" wp14:anchorId="1CD7059C" wp14:editId="7FFEF867">
            <wp:extent cx="5486400" cy="210312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0D6C78" w14:textId="77777777" w:rsidR="00C46A13" w:rsidRDefault="00C46A13" w:rsidP="00C46A13">
      <w:pPr>
        <w:pStyle w:val="Heading2"/>
        <w:spacing w:before="114"/>
        <w:ind w:left="0"/>
        <w:jc w:val="center"/>
        <w:rPr>
          <w:rFonts w:ascii="Franklin Gothic Book" w:hAnsi="Franklin Gothic Book"/>
          <w:b/>
          <w:bCs/>
          <w:sz w:val="20"/>
          <w:szCs w:val="20"/>
        </w:rPr>
      </w:pPr>
      <w:r>
        <w:rPr>
          <w:rFonts w:ascii="Franklin Gothic Book" w:hAnsi="Franklin Gothic Book"/>
          <w:b/>
          <w:bCs/>
          <w:sz w:val="20"/>
          <w:szCs w:val="20"/>
        </w:rPr>
        <w:t>Figure</w:t>
      </w:r>
      <w:r w:rsidRPr="00C46A13">
        <w:rPr>
          <w:rFonts w:ascii="Franklin Gothic Book" w:hAnsi="Franklin Gothic Book"/>
          <w:b/>
          <w:bCs/>
          <w:sz w:val="20"/>
          <w:szCs w:val="20"/>
        </w:rPr>
        <w:t xml:space="preserve"> 8</w:t>
      </w:r>
      <w:r>
        <w:rPr>
          <w:rFonts w:ascii="Franklin Gothic Book" w:hAnsi="Franklin Gothic Book"/>
          <w:b/>
          <w:bCs/>
          <w:sz w:val="20"/>
          <w:szCs w:val="20"/>
        </w:rPr>
        <w:t>.</w:t>
      </w:r>
      <w:r w:rsidRPr="00C46A13">
        <w:rPr>
          <w:rFonts w:ascii="Franklin Gothic Book" w:hAnsi="Franklin Gothic Book"/>
          <w:b/>
          <w:bCs/>
          <w:sz w:val="20"/>
          <w:szCs w:val="20"/>
        </w:rPr>
        <w:t xml:space="preserve"> Crop coefficient (Kc) for drip irrigation without mulch condition</w:t>
      </w:r>
    </w:p>
    <w:p w14:paraId="680710D5" w14:textId="77777777" w:rsidR="00C46A13" w:rsidRDefault="00C46A13" w:rsidP="00C46A13">
      <w:pPr>
        <w:pStyle w:val="Heading2"/>
        <w:spacing w:before="114"/>
        <w:ind w:left="0"/>
        <w:jc w:val="both"/>
        <w:rPr>
          <w:rFonts w:ascii="Franklin Gothic Book" w:hAnsi="Franklin Gothic Book"/>
          <w:sz w:val="20"/>
          <w:szCs w:val="20"/>
        </w:rPr>
      </w:pPr>
      <w:r w:rsidRPr="00C46A13">
        <w:rPr>
          <w:rFonts w:ascii="Franklin Gothic Book" w:hAnsi="Franklin Gothic Book"/>
          <w:b/>
          <w:bCs/>
          <w:i/>
          <w:iCs/>
          <w:sz w:val="20"/>
          <w:szCs w:val="20"/>
        </w:rPr>
        <w:t>Summary and conclusion</w:t>
      </w:r>
    </w:p>
    <w:p w14:paraId="721DA207" w14:textId="77777777" w:rsidR="00C46A13" w:rsidRDefault="00C46A13" w:rsidP="00C46A13">
      <w:pPr>
        <w:pStyle w:val="Heading2"/>
        <w:spacing w:before="114"/>
        <w:ind w:left="0"/>
        <w:jc w:val="both"/>
        <w:rPr>
          <w:rFonts w:ascii="Franklin Gothic Book" w:hAnsi="Franklin Gothic Book"/>
          <w:sz w:val="20"/>
          <w:szCs w:val="20"/>
        </w:rPr>
      </w:pPr>
      <w:commentRangeStart w:id="37"/>
      <w:r w:rsidRPr="00C46A13">
        <w:rPr>
          <w:rFonts w:ascii="Franklin Gothic Book" w:hAnsi="Franklin Gothic Book"/>
          <w:sz w:val="20"/>
          <w:szCs w:val="20"/>
        </w:rPr>
        <w:t>At the initial crop growth stage soil water content was lesser in the root zone</w:t>
      </w:r>
      <w:commentRangeEnd w:id="37"/>
      <w:r w:rsidR="00856E0D">
        <w:rPr>
          <w:rStyle w:val="CommentReference"/>
        </w:rPr>
        <w:commentReference w:id="37"/>
      </w:r>
      <w:r w:rsidRPr="00C46A13">
        <w:rPr>
          <w:rFonts w:ascii="Franklin Gothic Book" w:hAnsi="Franklin Gothic Book"/>
          <w:sz w:val="20"/>
          <w:szCs w:val="20"/>
        </w:rPr>
        <w:t xml:space="preserve">. Amount of water present in the soil was higher in drip irrigation with white </w:t>
      </w:r>
      <w:proofErr w:type="spellStart"/>
      <w:r w:rsidRPr="00C46A13">
        <w:rPr>
          <w:rFonts w:ascii="Franklin Gothic Book" w:hAnsi="Franklin Gothic Book"/>
          <w:sz w:val="20"/>
          <w:szCs w:val="20"/>
        </w:rPr>
        <w:t>coloured</w:t>
      </w:r>
      <w:proofErr w:type="spellEnd"/>
      <w:r w:rsidRPr="00C46A13">
        <w:rPr>
          <w:rFonts w:ascii="Franklin Gothic Book" w:hAnsi="Franklin Gothic Book"/>
          <w:sz w:val="20"/>
          <w:szCs w:val="20"/>
        </w:rPr>
        <w:t xml:space="preserve"> mulching than with black </w:t>
      </w:r>
      <w:proofErr w:type="spellStart"/>
      <w:r w:rsidRPr="00C46A13">
        <w:rPr>
          <w:rFonts w:ascii="Franklin Gothic Book" w:hAnsi="Franklin Gothic Book"/>
          <w:sz w:val="20"/>
          <w:szCs w:val="20"/>
        </w:rPr>
        <w:t>coloured</w:t>
      </w:r>
      <w:proofErr w:type="spellEnd"/>
      <w:r w:rsidRPr="00C46A13">
        <w:rPr>
          <w:rFonts w:ascii="Franklin Gothic Book" w:hAnsi="Franklin Gothic Book"/>
          <w:sz w:val="20"/>
          <w:szCs w:val="20"/>
        </w:rPr>
        <w:t xml:space="preserve"> mulching due to reflection property of white </w:t>
      </w:r>
      <w:proofErr w:type="spellStart"/>
      <w:r w:rsidRPr="00C46A13">
        <w:rPr>
          <w:rFonts w:ascii="Franklin Gothic Book" w:hAnsi="Franklin Gothic Book"/>
          <w:sz w:val="20"/>
          <w:szCs w:val="20"/>
        </w:rPr>
        <w:t>coloured</w:t>
      </w:r>
      <w:proofErr w:type="spellEnd"/>
      <w:r w:rsidRPr="00C46A13">
        <w:rPr>
          <w:rFonts w:ascii="Franklin Gothic Book" w:hAnsi="Franklin Gothic Book"/>
          <w:sz w:val="20"/>
          <w:szCs w:val="20"/>
        </w:rPr>
        <w:t xml:space="preserve"> mulching. </w:t>
      </w:r>
      <w:commentRangeStart w:id="38"/>
      <w:r w:rsidRPr="00C46A13">
        <w:rPr>
          <w:rFonts w:ascii="Franklin Gothic Book" w:hAnsi="Franklin Gothic Book"/>
          <w:sz w:val="20"/>
          <w:szCs w:val="20"/>
        </w:rPr>
        <w:t xml:space="preserve">Increasing root growth from initial to end stage reflected in the water uptake by plants. </w:t>
      </w:r>
      <w:commentRangeEnd w:id="38"/>
      <w:r w:rsidR="00856E0D">
        <w:rPr>
          <w:rStyle w:val="CommentReference"/>
        </w:rPr>
        <w:commentReference w:id="38"/>
      </w:r>
      <w:r w:rsidRPr="00C46A13">
        <w:rPr>
          <w:rFonts w:ascii="Franklin Gothic Book" w:hAnsi="Franklin Gothic Book"/>
          <w:sz w:val="20"/>
          <w:szCs w:val="20"/>
        </w:rPr>
        <w:t xml:space="preserve">Crop coefficient value of brinjal was calculated for different crop growing stages for all three mulching conditions by taking ratio of actual crop ET and reference crop ET. Computed Kc values at initial, development, mid and end stage of the brinjal is were drip irrigation with 0.57, 0.78, 1.03, 0.79 for drip irrigation with black </w:t>
      </w:r>
      <w:proofErr w:type="spellStart"/>
      <w:r w:rsidRPr="00C46A13">
        <w:rPr>
          <w:rFonts w:ascii="Franklin Gothic Book" w:hAnsi="Franklin Gothic Book"/>
          <w:sz w:val="20"/>
          <w:szCs w:val="20"/>
        </w:rPr>
        <w:t>coloured</w:t>
      </w:r>
      <w:proofErr w:type="spellEnd"/>
      <w:r w:rsidRPr="00C46A13">
        <w:rPr>
          <w:rFonts w:ascii="Franklin Gothic Book" w:hAnsi="Franklin Gothic Book"/>
          <w:sz w:val="20"/>
          <w:szCs w:val="20"/>
        </w:rPr>
        <w:t xml:space="preserve"> mulching 0.56, 0.77, 1.02, 0.74 for drip irrigation white </w:t>
      </w:r>
      <w:proofErr w:type="spellStart"/>
      <w:r w:rsidRPr="00C46A13">
        <w:rPr>
          <w:rFonts w:ascii="Franklin Gothic Book" w:hAnsi="Franklin Gothic Book"/>
          <w:sz w:val="20"/>
          <w:szCs w:val="20"/>
        </w:rPr>
        <w:t>coloured</w:t>
      </w:r>
      <w:proofErr w:type="spellEnd"/>
      <w:r w:rsidRPr="00C46A13">
        <w:rPr>
          <w:rFonts w:ascii="Franklin Gothic Book" w:hAnsi="Franklin Gothic Book"/>
          <w:sz w:val="20"/>
          <w:szCs w:val="20"/>
        </w:rPr>
        <w:t xml:space="preserve"> mulching and 0.57, 0.83, 1.03 and 0.84 for without mulching.</w:t>
      </w:r>
    </w:p>
    <w:p w14:paraId="75DDE0E6" w14:textId="77777777" w:rsidR="00C46A13" w:rsidRDefault="00C46A13" w:rsidP="00C46A13">
      <w:pPr>
        <w:pStyle w:val="Heading2"/>
        <w:spacing w:before="114"/>
        <w:ind w:left="0"/>
        <w:jc w:val="both"/>
        <w:rPr>
          <w:rFonts w:ascii="Franklin Gothic Book" w:hAnsi="Franklin Gothic Book"/>
          <w:b/>
          <w:bCs/>
          <w:i/>
          <w:iCs/>
          <w:sz w:val="20"/>
          <w:szCs w:val="20"/>
        </w:rPr>
      </w:pPr>
      <w:commentRangeStart w:id="39"/>
      <w:r w:rsidRPr="00C46A13">
        <w:rPr>
          <w:rFonts w:ascii="Franklin Gothic Book" w:hAnsi="Franklin Gothic Book"/>
          <w:b/>
          <w:bCs/>
          <w:i/>
          <w:iCs/>
          <w:sz w:val="20"/>
          <w:szCs w:val="20"/>
        </w:rPr>
        <w:t>Reference</w:t>
      </w:r>
      <w:commentRangeEnd w:id="39"/>
      <w:r w:rsidR="00856E0D">
        <w:rPr>
          <w:rStyle w:val="CommentReference"/>
        </w:rPr>
        <w:commentReference w:id="39"/>
      </w:r>
    </w:p>
    <w:p w14:paraId="5C09C938"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proofErr w:type="spellStart"/>
      <w:r w:rsidRPr="00C46A13">
        <w:rPr>
          <w:rFonts w:ascii="Franklin Gothic Book" w:hAnsi="Franklin Gothic Book"/>
          <w:i/>
          <w:iCs/>
          <w:sz w:val="20"/>
          <w:szCs w:val="20"/>
        </w:rPr>
        <w:t>Abdollahi</w:t>
      </w:r>
      <w:proofErr w:type="spellEnd"/>
      <w:r w:rsidRPr="00C46A13">
        <w:rPr>
          <w:rFonts w:ascii="Franklin Gothic Book" w:hAnsi="Franklin Gothic Book"/>
          <w:i/>
          <w:iCs/>
          <w:sz w:val="20"/>
          <w:szCs w:val="20"/>
        </w:rPr>
        <w:t xml:space="preserve">, </w:t>
      </w:r>
      <w:proofErr w:type="spellStart"/>
      <w:r w:rsidRPr="00C46A13">
        <w:rPr>
          <w:rFonts w:ascii="Franklin Gothic Book" w:hAnsi="Franklin Gothic Book"/>
          <w:i/>
          <w:iCs/>
          <w:sz w:val="20"/>
          <w:szCs w:val="20"/>
        </w:rPr>
        <w:t>Khodayar</w:t>
      </w:r>
      <w:proofErr w:type="spellEnd"/>
      <w:r w:rsidRPr="00C46A13">
        <w:rPr>
          <w:rFonts w:ascii="Franklin Gothic Book" w:hAnsi="Franklin Gothic Book"/>
          <w:i/>
          <w:iCs/>
          <w:sz w:val="20"/>
          <w:szCs w:val="20"/>
        </w:rPr>
        <w:t xml:space="preserve">, Alireza </w:t>
      </w:r>
      <w:proofErr w:type="spellStart"/>
      <w:r w:rsidRPr="00C46A13">
        <w:rPr>
          <w:rFonts w:ascii="Franklin Gothic Book" w:hAnsi="Franklin Gothic Book"/>
          <w:i/>
          <w:iCs/>
          <w:sz w:val="20"/>
          <w:szCs w:val="20"/>
        </w:rPr>
        <w:t>Bazargan</w:t>
      </w:r>
      <w:proofErr w:type="spellEnd"/>
      <w:r w:rsidRPr="00C46A13">
        <w:rPr>
          <w:rFonts w:ascii="Franklin Gothic Book" w:hAnsi="Franklin Gothic Book"/>
          <w:i/>
          <w:iCs/>
          <w:sz w:val="20"/>
          <w:szCs w:val="20"/>
        </w:rPr>
        <w:t xml:space="preserve">, and Gordon McKay. 2018. "Water Balance Models in Environmental Modeling."1-16. </w:t>
      </w:r>
      <w:proofErr w:type="spellStart"/>
      <w:r w:rsidRPr="00C46A13">
        <w:rPr>
          <w:rFonts w:ascii="Franklin Gothic Book" w:hAnsi="Franklin Gothic Book"/>
          <w:i/>
          <w:iCs/>
          <w:sz w:val="20"/>
          <w:szCs w:val="20"/>
        </w:rPr>
        <w:t>doi</w:t>
      </w:r>
      <w:proofErr w:type="spellEnd"/>
      <w:r w:rsidRPr="00C46A13">
        <w:rPr>
          <w:rFonts w:ascii="Franklin Gothic Book" w:hAnsi="Franklin Gothic Book"/>
          <w:i/>
          <w:iCs/>
          <w:sz w:val="20"/>
          <w:szCs w:val="20"/>
        </w:rPr>
        <w:t>: 10.1007/978-3-319-58538-3_119-1.</w:t>
      </w:r>
    </w:p>
    <w:p w14:paraId="7E79584F"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r w:rsidRPr="00C46A13">
        <w:rPr>
          <w:rFonts w:ascii="Franklin Gothic Book" w:hAnsi="Franklin Gothic Book"/>
          <w:i/>
          <w:iCs/>
          <w:sz w:val="20"/>
          <w:szCs w:val="20"/>
        </w:rPr>
        <w:t xml:space="preserve">Allen, Richard G., Luis S. Pereira, Dirk </w:t>
      </w:r>
      <w:proofErr w:type="spellStart"/>
      <w:r w:rsidRPr="00C46A13">
        <w:rPr>
          <w:rFonts w:ascii="Franklin Gothic Book" w:hAnsi="Franklin Gothic Book"/>
          <w:i/>
          <w:iCs/>
          <w:sz w:val="20"/>
          <w:szCs w:val="20"/>
        </w:rPr>
        <w:t>Raes</w:t>
      </w:r>
      <w:proofErr w:type="spellEnd"/>
      <w:r w:rsidRPr="00C46A13">
        <w:rPr>
          <w:rFonts w:ascii="Franklin Gothic Book" w:hAnsi="Franklin Gothic Book"/>
          <w:i/>
          <w:iCs/>
          <w:sz w:val="20"/>
          <w:szCs w:val="20"/>
        </w:rPr>
        <w:t>, and Martin Smith. 1998. "Crop evapotranspiration - Guidelines for computing crop water requirements."  FAO Irrigation and drainage paper 56.</w:t>
      </w:r>
    </w:p>
    <w:p w14:paraId="103DCF48"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r w:rsidRPr="00C46A13">
        <w:rPr>
          <w:rFonts w:ascii="Franklin Gothic Book" w:hAnsi="Franklin Gothic Book"/>
          <w:i/>
          <w:iCs/>
          <w:sz w:val="20"/>
          <w:szCs w:val="20"/>
        </w:rPr>
        <w:t xml:space="preserve">Daniel, Carvalho, Marcio E., De Lima, </w:t>
      </w:r>
      <w:proofErr w:type="spellStart"/>
      <w:r w:rsidRPr="00C46A13">
        <w:rPr>
          <w:rFonts w:ascii="Franklin Gothic Book" w:hAnsi="Franklin Gothic Book"/>
          <w:i/>
          <w:iCs/>
          <w:sz w:val="20"/>
          <w:szCs w:val="20"/>
        </w:rPr>
        <w:t>Alexsandra</w:t>
      </w:r>
      <w:proofErr w:type="spellEnd"/>
      <w:r w:rsidRPr="00C46A13">
        <w:rPr>
          <w:rFonts w:ascii="Franklin Gothic Book" w:hAnsi="Franklin Gothic Book"/>
          <w:i/>
          <w:iCs/>
          <w:sz w:val="20"/>
          <w:szCs w:val="20"/>
        </w:rPr>
        <w:t xml:space="preserve"> D., De Oliveira, Hermes S., and José G. M. Guerra5 Da Rocha4. 2012. "Crop coefficient and water consumption of eggplant in no-tillage system and conventional soil preparation."  Eng. </w:t>
      </w:r>
      <w:proofErr w:type="spellStart"/>
      <w:r w:rsidRPr="00C46A13">
        <w:rPr>
          <w:rFonts w:ascii="Franklin Gothic Book" w:hAnsi="Franklin Gothic Book"/>
          <w:i/>
          <w:iCs/>
          <w:sz w:val="20"/>
          <w:szCs w:val="20"/>
        </w:rPr>
        <w:t>Agríc</w:t>
      </w:r>
      <w:proofErr w:type="spellEnd"/>
      <w:r w:rsidRPr="00C46A13">
        <w:rPr>
          <w:rFonts w:ascii="Franklin Gothic Book" w:hAnsi="Franklin Gothic Book"/>
          <w:i/>
          <w:iCs/>
          <w:sz w:val="20"/>
          <w:szCs w:val="20"/>
        </w:rPr>
        <w:t xml:space="preserve">., </w:t>
      </w:r>
      <w:proofErr w:type="spellStart"/>
      <w:r w:rsidRPr="00C46A13">
        <w:rPr>
          <w:rFonts w:ascii="Franklin Gothic Book" w:hAnsi="Franklin Gothic Book"/>
          <w:i/>
          <w:iCs/>
          <w:sz w:val="20"/>
          <w:szCs w:val="20"/>
        </w:rPr>
        <w:t>Jaboticabal</w:t>
      </w:r>
      <w:proofErr w:type="spellEnd"/>
      <w:r w:rsidRPr="00C46A13">
        <w:rPr>
          <w:rFonts w:ascii="Franklin Gothic Book" w:hAnsi="Franklin Gothic Book"/>
          <w:i/>
          <w:iCs/>
          <w:sz w:val="20"/>
          <w:szCs w:val="20"/>
        </w:rPr>
        <w:t>, 32 (4):784-793.</w:t>
      </w:r>
    </w:p>
    <w:p w14:paraId="2E45A4F2"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r w:rsidRPr="00C46A13">
        <w:rPr>
          <w:rFonts w:ascii="Franklin Gothic Book" w:hAnsi="Franklin Gothic Book"/>
          <w:i/>
          <w:iCs/>
          <w:sz w:val="20"/>
          <w:szCs w:val="20"/>
        </w:rPr>
        <w:t xml:space="preserve">Ehab </w:t>
      </w:r>
      <w:proofErr w:type="spellStart"/>
      <w:r w:rsidRPr="00C46A13">
        <w:rPr>
          <w:rFonts w:ascii="Franklin Gothic Book" w:hAnsi="Franklin Gothic Book"/>
          <w:i/>
          <w:iCs/>
          <w:sz w:val="20"/>
          <w:szCs w:val="20"/>
        </w:rPr>
        <w:t>Fahkree</w:t>
      </w:r>
      <w:proofErr w:type="spellEnd"/>
      <w:r w:rsidRPr="00C46A13">
        <w:rPr>
          <w:rFonts w:ascii="Franklin Gothic Book" w:hAnsi="Franklin Gothic Book"/>
          <w:i/>
          <w:iCs/>
          <w:sz w:val="20"/>
          <w:szCs w:val="20"/>
        </w:rPr>
        <w:t xml:space="preserve"> </w:t>
      </w:r>
      <w:proofErr w:type="spellStart"/>
      <w:r w:rsidRPr="00C46A13">
        <w:rPr>
          <w:rFonts w:ascii="Franklin Gothic Book" w:hAnsi="Franklin Gothic Book"/>
          <w:i/>
          <w:iCs/>
          <w:sz w:val="20"/>
          <w:szCs w:val="20"/>
        </w:rPr>
        <w:t>Hikamat</w:t>
      </w:r>
      <w:proofErr w:type="spellEnd"/>
      <w:r w:rsidRPr="00C46A13">
        <w:rPr>
          <w:rFonts w:ascii="Franklin Gothic Book" w:hAnsi="Franklin Gothic Book"/>
          <w:i/>
          <w:iCs/>
          <w:sz w:val="20"/>
          <w:szCs w:val="20"/>
        </w:rPr>
        <w:t xml:space="preserve">, and Sabah </w:t>
      </w:r>
      <w:proofErr w:type="spellStart"/>
      <w:r w:rsidRPr="00C46A13">
        <w:rPr>
          <w:rFonts w:ascii="Franklin Gothic Book" w:hAnsi="Franklin Gothic Book"/>
          <w:i/>
          <w:iCs/>
          <w:sz w:val="20"/>
          <w:szCs w:val="20"/>
        </w:rPr>
        <w:t>Anwer</w:t>
      </w:r>
      <w:proofErr w:type="spellEnd"/>
      <w:r w:rsidRPr="00C46A13">
        <w:rPr>
          <w:rFonts w:ascii="Franklin Gothic Book" w:hAnsi="Franklin Gothic Book"/>
          <w:i/>
          <w:iCs/>
          <w:sz w:val="20"/>
          <w:szCs w:val="20"/>
        </w:rPr>
        <w:t xml:space="preserve"> </w:t>
      </w:r>
      <w:proofErr w:type="spellStart"/>
      <w:r w:rsidRPr="00C46A13">
        <w:rPr>
          <w:rFonts w:ascii="Franklin Gothic Book" w:hAnsi="Franklin Gothic Book"/>
          <w:i/>
          <w:iCs/>
          <w:sz w:val="20"/>
          <w:szCs w:val="20"/>
        </w:rPr>
        <w:t>Almasraf</w:t>
      </w:r>
      <w:proofErr w:type="spellEnd"/>
      <w:r w:rsidRPr="00C46A13">
        <w:rPr>
          <w:rFonts w:ascii="Franklin Gothic Book" w:hAnsi="Franklin Gothic Book"/>
          <w:i/>
          <w:iCs/>
          <w:sz w:val="20"/>
          <w:szCs w:val="20"/>
        </w:rPr>
        <w:t xml:space="preserve">. 2014. "Predicating </w:t>
      </w:r>
      <w:proofErr w:type="gramStart"/>
      <w:r w:rsidRPr="00C46A13">
        <w:rPr>
          <w:rFonts w:ascii="Franklin Gothic Book" w:hAnsi="Franklin Gothic Book"/>
          <w:i/>
          <w:iCs/>
          <w:sz w:val="20"/>
          <w:szCs w:val="20"/>
        </w:rPr>
        <w:t>The</w:t>
      </w:r>
      <w:proofErr w:type="gramEnd"/>
      <w:r w:rsidRPr="00C46A13">
        <w:rPr>
          <w:rFonts w:ascii="Franklin Gothic Book" w:hAnsi="Franklin Gothic Book"/>
          <w:i/>
          <w:iCs/>
          <w:sz w:val="20"/>
          <w:szCs w:val="20"/>
        </w:rPr>
        <w:t xml:space="preserve"> Crop Coefficient of Eggplant from </w:t>
      </w:r>
      <w:proofErr w:type="spellStart"/>
      <w:r w:rsidRPr="00C46A13">
        <w:rPr>
          <w:rFonts w:ascii="Franklin Gothic Book" w:hAnsi="Franklin Gothic Book"/>
          <w:i/>
          <w:iCs/>
          <w:sz w:val="20"/>
          <w:szCs w:val="20"/>
        </w:rPr>
        <w:t>CropEvapotranspiration</w:t>
      </w:r>
      <w:proofErr w:type="spellEnd"/>
      <w:r w:rsidRPr="00C46A13">
        <w:rPr>
          <w:rFonts w:ascii="Franklin Gothic Book" w:hAnsi="Franklin Gothic Book"/>
          <w:i/>
          <w:iCs/>
          <w:sz w:val="20"/>
          <w:szCs w:val="20"/>
        </w:rPr>
        <w:t xml:space="preserve"> and Atmometer (</w:t>
      </w:r>
      <w:proofErr w:type="spellStart"/>
      <w:r w:rsidRPr="00C46A13">
        <w:rPr>
          <w:rFonts w:ascii="Franklin Gothic Book" w:hAnsi="Franklin Gothic Book"/>
          <w:i/>
          <w:iCs/>
          <w:sz w:val="20"/>
          <w:szCs w:val="20"/>
        </w:rPr>
        <w:t>ETgage</w:t>
      </w:r>
      <w:proofErr w:type="spellEnd"/>
      <w:r w:rsidRPr="00C46A13">
        <w:rPr>
          <w:rFonts w:ascii="Franklin Gothic Book" w:hAnsi="Franklin Gothic Book"/>
          <w:i/>
          <w:iCs/>
          <w:sz w:val="20"/>
          <w:szCs w:val="20"/>
        </w:rPr>
        <w:t xml:space="preserve">)."  Eng. &amp; Tech. </w:t>
      </w:r>
      <w:proofErr w:type="gramStart"/>
      <w:r w:rsidRPr="00C46A13">
        <w:rPr>
          <w:rFonts w:ascii="Franklin Gothic Book" w:hAnsi="Franklin Gothic Book"/>
          <w:i/>
          <w:iCs/>
          <w:sz w:val="20"/>
          <w:szCs w:val="20"/>
        </w:rPr>
        <w:t>Journal ,</w:t>
      </w:r>
      <w:proofErr w:type="gramEnd"/>
      <w:r w:rsidRPr="00C46A13">
        <w:rPr>
          <w:rFonts w:ascii="Franklin Gothic Book" w:hAnsi="Franklin Gothic Book"/>
          <w:i/>
          <w:iCs/>
          <w:sz w:val="20"/>
          <w:szCs w:val="20"/>
        </w:rPr>
        <w:t xml:space="preserve"> 32 (8).</w:t>
      </w:r>
    </w:p>
    <w:p w14:paraId="40D59CB3"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proofErr w:type="spellStart"/>
      <w:r w:rsidRPr="00C46A13">
        <w:rPr>
          <w:rFonts w:ascii="Franklin Gothic Book" w:hAnsi="Franklin Gothic Book"/>
          <w:i/>
          <w:iCs/>
          <w:sz w:val="20"/>
          <w:szCs w:val="20"/>
        </w:rPr>
        <w:t>Laulina</w:t>
      </w:r>
      <w:proofErr w:type="spellEnd"/>
      <w:r w:rsidRPr="00C46A13">
        <w:rPr>
          <w:rFonts w:ascii="Franklin Gothic Book" w:hAnsi="Franklin Gothic Book"/>
          <w:i/>
          <w:iCs/>
          <w:sz w:val="20"/>
          <w:szCs w:val="20"/>
        </w:rPr>
        <w:t xml:space="preserve">, Hasan and, and Singh. 2019. "Response of different </w:t>
      </w:r>
      <w:proofErr w:type="spellStart"/>
      <w:r w:rsidRPr="00C46A13">
        <w:rPr>
          <w:rFonts w:ascii="Franklin Gothic Book" w:hAnsi="Franklin Gothic Book"/>
          <w:i/>
          <w:iCs/>
          <w:sz w:val="20"/>
          <w:szCs w:val="20"/>
        </w:rPr>
        <w:t>colour</w:t>
      </w:r>
      <w:proofErr w:type="spellEnd"/>
      <w:r w:rsidRPr="00C46A13">
        <w:rPr>
          <w:rFonts w:ascii="Franklin Gothic Book" w:hAnsi="Franklin Gothic Book"/>
          <w:i/>
          <w:iCs/>
          <w:sz w:val="20"/>
          <w:szCs w:val="20"/>
        </w:rPr>
        <w:t xml:space="preserve"> plastic mulches on water dynamics under drip fertigated greenhouse capsicum (Capsicum annuum) </w:t>
      </w:r>
      <w:proofErr w:type="gramStart"/>
      <w:r w:rsidRPr="00C46A13">
        <w:rPr>
          <w:rFonts w:ascii="Franklin Gothic Book" w:hAnsi="Franklin Gothic Book"/>
          <w:i/>
          <w:iCs/>
          <w:sz w:val="20"/>
          <w:szCs w:val="20"/>
        </w:rPr>
        <w:t>"  Indian</w:t>
      </w:r>
      <w:proofErr w:type="gramEnd"/>
      <w:r w:rsidRPr="00C46A13">
        <w:rPr>
          <w:rFonts w:ascii="Franklin Gothic Book" w:hAnsi="Franklin Gothic Book"/>
          <w:i/>
          <w:iCs/>
          <w:sz w:val="20"/>
          <w:szCs w:val="20"/>
        </w:rPr>
        <w:t xml:space="preserve"> Journal of Agricultural Sciences 89 (3):469–474.</w:t>
      </w:r>
    </w:p>
    <w:p w14:paraId="5DE94F20"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proofErr w:type="spellStart"/>
      <w:r w:rsidRPr="00C46A13">
        <w:rPr>
          <w:rFonts w:ascii="Franklin Gothic Book" w:hAnsi="Franklin Gothic Book"/>
          <w:i/>
          <w:iCs/>
          <w:sz w:val="20"/>
          <w:szCs w:val="20"/>
        </w:rPr>
        <w:t>Mashayekhi</w:t>
      </w:r>
      <w:proofErr w:type="spellEnd"/>
      <w:r w:rsidRPr="00C46A13">
        <w:rPr>
          <w:rFonts w:ascii="Franklin Gothic Book" w:hAnsi="Franklin Gothic Book"/>
          <w:i/>
          <w:iCs/>
          <w:sz w:val="20"/>
          <w:szCs w:val="20"/>
        </w:rPr>
        <w:t xml:space="preserve">, Parisa, </w:t>
      </w:r>
      <w:proofErr w:type="spellStart"/>
      <w:r w:rsidRPr="00C46A13">
        <w:rPr>
          <w:rFonts w:ascii="Franklin Gothic Book" w:hAnsi="Franklin Gothic Book"/>
          <w:i/>
          <w:iCs/>
          <w:sz w:val="20"/>
          <w:szCs w:val="20"/>
        </w:rPr>
        <w:t>Shoja</w:t>
      </w:r>
      <w:proofErr w:type="spellEnd"/>
      <w:r w:rsidRPr="00C46A13">
        <w:rPr>
          <w:rFonts w:ascii="Franklin Gothic Book" w:hAnsi="Franklin Gothic Book"/>
          <w:i/>
          <w:iCs/>
          <w:sz w:val="20"/>
          <w:szCs w:val="20"/>
        </w:rPr>
        <w:t xml:space="preserve"> </w:t>
      </w:r>
      <w:proofErr w:type="spellStart"/>
      <w:r w:rsidRPr="00C46A13">
        <w:rPr>
          <w:rFonts w:ascii="Franklin Gothic Book" w:hAnsi="Franklin Gothic Book"/>
          <w:i/>
          <w:iCs/>
          <w:sz w:val="20"/>
          <w:szCs w:val="20"/>
        </w:rPr>
        <w:t>Ghorbani-Dashtaki</w:t>
      </w:r>
      <w:proofErr w:type="spellEnd"/>
      <w:r w:rsidRPr="00C46A13">
        <w:rPr>
          <w:rFonts w:ascii="Franklin Gothic Book" w:hAnsi="Franklin Gothic Book"/>
          <w:i/>
          <w:iCs/>
          <w:sz w:val="20"/>
          <w:szCs w:val="20"/>
        </w:rPr>
        <w:t xml:space="preserve">, Mohammad Reza </w:t>
      </w:r>
      <w:proofErr w:type="spellStart"/>
      <w:r w:rsidRPr="00C46A13">
        <w:rPr>
          <w:rFonts w:ascii="Franklin Gothic Book" w:hAnsi="Franklin Gothic Book"/>
          <w:i/>
          <w:iCs/>
          <w:sz w:val="20"/>
          <w:szCs w:val="20"/>
        </w:rPr>
        <w:t>Mosaddeghi</w:t>
      </w:r>
      <w:proofErr w:type="spellEnd"/>
      <w:r w:rsidRPr="00C46A13">
        <w:rPr>
          <w:rFonts w:ascii="Franklin Gothic Book" w:hAnsi="Franklin Gothic Book"/>
          <w:i/>
          <w:iCs/>
          <w:sz w:val="20"/>
          <w:szCs w:val="20"/>
        </w:rPr>
        <w:t xml:space="preserve">, Hossein </w:t>
      </w:r>
      <w:proofErr w:type="spellStart"/>
      <w:r w:rsidRPr="00C46A13">
        <w:rPr>
          <w:rFonts w:ascii="Franklin Gothic Book" w:hAnsi="Franklin Gothic Book"/>
          <w:i/>
          <w:iCs/>
          <w:sz w:val="20"/>
          <w:szCs w:val="20"/>
        </w:rPr>
        <w:t>Shirani</w:t>
      </w:r>
      <w:proofErr w:type="spellEnd"/>
      <w:r w:rsidRPr="00C46A13">
        <w:rPr>
          <w:rFonts w:ascii="Franklin Gothic Book" w:hAnsi="Franklin Gothic Book"/>
          <w:i/>
          <w:iCs/>
          <w:sz w:val="20"/>
          <w:szCs w:val="20"/>
        </w:rPr>
        <w:t xml:space="preserve">, and Ali Reza </w:t>
      </w:r>
      <w:proofErr w:type="spellStart"/>
      <w:r w:rsidRPr="00C46A13">
        <w:rPr>
          <w:rFonts w:ascii="Franklin Gothic Book" w:hAnsi="Franklin Gothic Book"/>
          <w:i/>
          <w:iCs/>
          <w:sz w:val="20"/>
          <w:szCs w:val="20"/>
        </w:rPr>
        <w:t>Mohammadi</w:t>
      </w:r>
      <w:proofErr w:type="spellEnd"/>
      <w:r w:rsidRPr="00C46A13">
        <w:rPr>
          <w:rFonts w:ascii="Franklin Gothic Book" w:hAnsi="Franklin Gothic Book"/>
          <w:i/>
          <w:iCs/>
          <w:sz w:val="20"/>
          <w:szCs w:val="20"/>
        </w:rPr>
        <w:t xml:space="preserve"> </w:t>
      </w:r>
      <w:proofErr w:type="spellStart"/>
      <w:r w:rsidRPr="00C46A13">
        <w:rPr>
          <w:rFonts w:ascii="Franklin Gothic Book" w:hAnsi="Franklin Gothic Book"/>
          <w:i/>
          <w:iCs/>
          <w:sz w:val="20"/>
          <w:szCs w:val="20"/>
        </w:rPr>
        <w:t>Nodoushan</w:t>
      </w:r>
      <w:proofErr w:type="spellEnd"/>
      <w:r w:rsidRPr="00C46A13">
        <w:rPr>
          <w:rFonts w:ascii="Franklin Gothic Book" w:hAnsi="Franklin Gothic Book"/>
          <w:i/>
          <w:iCs/>
          <w:sz w:val="20"/>
          <w:szCs w:val="20"/>
        </w:rPr>
        <w:t xml:space="preserve">. 2016. "Different scenarios for inverse estimation of soil hydraulic parameters from double-ring infiltrometer data using HYDRUS-2D/3D."  International Agrophysics 30 (2):203-210. </w:t>
      </w:r>
      <w:proofErr w:type="spellStart"/>
      <w:r w:rsidRPr="00C46A13">
        <w:rPr>
          <w:rFonts w:ascii="Franklin Gothic Book" w:hAnsi="Franklin Gothic Book"/>
          <w:i/>
          <w:iCs/>
          <w:sz w:val="20"/>
          <w:szCs w:val="20"/>
        </w:rPr>
        <w:t>doi</w:t>
      </w:r>
      <w:proofErr w:type="spellEnd"/>
      <w:r w:rsidRPr="00C46A13">
        <w:rPr>
          <w:rFonts w:ascii="Franklin Gothic Book" w:hAnsi="Franklin Gothic Book"/>
          <w:i/>
          <w:iCs/>
          <w:sz w:val="20"/>
          <w:szCs w:val="20"/>
        </w:rPr>
        <w:t>: 10.1515/intag-2015-0087.</w:t>
      </w:r>
    </w:p>
    <w:p w14:paraId="5A8D5F22"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proofErr w:type="spellStart"/>
      <w:r w:rsidRPr="00C46A13">
        <w:rPr>
          <w:rFonts w:ascii="Franklin Gothic Book" w:hAnsi="Franklin Gothic Book"/>
          <w:i/>
          <w:iCs/>
          <w:sz w:val="20"/>
          <w:szCs w:val="20"/>
        </w:rPr>
        <w:t>Sravanthi</w:t>
      </w:r>
      <w:proofErr w:type="spellEnd"/>
      <w:r w:rsidRPr="00C46A13">
        <w:rPr>
          <w:rFonts w:ascii="Franklin Gothic Book" w:hAnsi="Franklin Gothic Book"/>
          <w:i/>
          <w:iCs/>
          <w:sz w:val="20"/>
          <w:szCs w:val="20"/>
        </w:rPr>
        <w:t xml:space="preserve"> A., Ashwin Kumar B., </w:t>
      </w:r>
      <w:proofErr w:type="spellStart"/>
      <w:r w:rsidRPr="00C46A13">
        <w:rPr>
          <w:rFonts w:ascii="Franklin Gothic Book" w:hAnsi="Franklin Gothic Book"/>
          <w:i/>
          <w:iCs/>
          <w:sz w:val="20"/>
          <w:szCs w:val="20"/>
        </w:rPr>
        <w:t>Pramendar</w:t>
      </w:r>
      <w:proofErr w:type="spellEnd"/>
      <w:r w:rsidRPr="00C46A13">
        <w:rPr>
          <w:rFonts w:ascii="Franklin Gothic Book" w:hAnsi="Franklin Gothic Book"/>
          <w:i/>
          <w:iCs/>
          <w:sz w:val="20"/>
          <w:szCs w:val="20"/>
        </w:rPr>
        <w:t xml:space="preserve"> Singh N., and Jaya Prakash R. 2015. "Yield response of vegetable crops irrigated with different quality of irrigation water under drip."  International Journal of Agriculture S c i e n c e s 7 (9):665-670.</w:t>
      </w:r>
    </w:p>
    <w:p w14:paraId="7C877364"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r w:rsidRPr="00C46A13">
        <w:rPr>
          <w:rFonts w:ascii="Franklin Gothic Book" w:hAnsi="Franklin Gothic Book"/>
          <w:i/>
          <w:iCs/>
          <w:sz w:val="20"/>
          <w:szCs w:val="20"/>
        </w:rPr>
        <w:t xml:space="preserve">Suryavanshi, P., G. S. Buttar, and A. S. Brar. 2015. "Micro irrigation for sustainable agriculture: a brief review."  Indian Journal of Economics and Development 11 (1):147. </w:t>
      </w:r>
      <w:proofErr w:type="spellStart"/>
      <w:r w:rsidRPr="00C46A13">
        <w:rPr>
          <w:rFonts w:ascii="Franklin Gothic Book" w:hAnsi="Franklin Gothic Book"/>
          <w:i/>
          <w:iCs/>
          <w:sz w:val="20"/>
          <w:szCs w:val="20"/>
        </w:rPr>
        <w:t>doi</w:t>
      </w:r>
      <w:proofErr w:type="spellEnd"/>
      <w:r w:rsidRPr="00C46A13">
        <w:rPr>
          <w:rFonts w:ascii="Franklin Gothic Book" w:hAnsi="Franklin Gothic Book"/>
          <w:i/>
          <w:iCs/>
          <w:sz w:val="20"/>
          <w:szCs w:val="20"/>
        </w:rPr>
        <w:t>: 10.5958/2322-0430.2015.00016.5.</w:t>
      </w:r>
    </w:p>
    <w:p w14:paraId="7362AD93"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r w:rsidRPr="00C46A13">
        <w:rPr>
          <w:rFonts w:ascii="Franklin Gothic Book" w:hAnsi="Franklin Gothic Book"/>
          <w:i/>
          <w:iCs/>
          <w:sz w:val="20"/>
          <w:szCs w:val="20"/>
        </w:rPr>
        <w:t xml:space="preserve">Ted Van der </w:t>
      </w:r>
      <w:proofErr w:type="spellStart"/>
      <w:r w:rsidRPr="00C46A13">
        <w:rPr>
          <w:rFonts w:ascii="Franklin Gothic Book" w:hAnsi="Franklin Gothic Book"/>
          <w:i/>
          <w:iCs/>
          <w:sz w:val="20"/>
          <w:szCs w:val="20"/>
        </w:rPr>
        <w:t>Gulik</w:t>
      </w:r>
      <w:proofErr w:type="spellEnd"/>
      <w:r w:rsidRPr="00C46A13">
        <w:rPr>
          <w:rFonts w:ascii="Franklin Gothic Book" w:hAnsi="Franklin Gothic Book"/>
          <w:i/>
          <w:iCs/>
          <w:sz w:val="20"/>
          <w:szCs w:val="20"/>
        </w:rPr>
        <w:t>. 2001. "Crop coefficients for use in irrigation scheduling."  Ministry of Agriculture, Food and Fisheries.</w:t>
      </w:r>
    </w:p>
    <w:p w14:paraId="2BA9D01F"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proofErr w:type="spellStart"/>
      <w:r w:rsidRPr="00C46A13">
        <w:rPr>
          <w:rFonts w:ascii="Franklin Gothic Book" w:hAnsi="Franklin Gothic Book"/>
          <w:i/>
          <w:iCs/>
          <w:sz w:val="20"/>
          <w:szCs w:val="20"/>
        </w:rPr>
        <w:t>Vaidheki</w:t>
      </w:r>
      <w:proofErr w:type="spellEnd"/>
      <w:r w:rsidRPr="00C46A13">
        <w:rPr>
          <w:rFonts w:ascii="Franklin Gothic Book" w:hAnsi="Franklin Gothic Book"/>
          <w:i/>
          <w:iCs/>
          <w:sz w:val="20"/>
          <w:szCs w:val="20"/>
        </w:rPr>
        <w:t xml:space="preserve">, M., and U. </w:t>
      </w:r>
      <w:proofErr w:type="spellStart"/>
      <w:r w:rsidRPr="00C46A13">
        <w:rPr>
          <w:rFonts w:ascii="Franklin Gothic Book" w:hAnsi="Franklin Gothic Book"/>
          <w:i/>
          <w:iCs/>
          <w:sz w:val="20"/>
          <w:szCs w:val="20"/>
        </w:rPr>
        <w:t>Arulanandu</w:t>
      </w:r>
      <w:proofErr w:type="spellEnd"/>
      <w:r w:rsidRPr="00C46A13">
        <w:rPr>
          <w:rFonts w:ascii="Franklin Gothic Book" w:hAnsi="Franklin Gothic Book"/>
          <w:i/>
          <w:iCs/>
          <w:sz w:val="20"/>
          <w:szCs w:val="20"/>
        </w:rPr>
        <w:t xml:space="preserve">. 2017. "Estimating Extreme Temperature at Agricultural Engineering College and Research Institute, Kumulur Station by Using Generalized Extreme Value Distribution."  International Journal of Current Microbiology and Applied Sciences 6 (11):3874-3886. </w:t>
      </w:r>
      <w:proofErr w:type="spellStart"/>
      <w:r w:rsidRPr="00C46A13">
        <w:rPr>
          <w:rFonts w:ascii="Franklin Gothic Book" w:hAnsi="Franklin Gothic Book"/>
          <w:i/>
          <w:iCs/>
          <w:sz w:val="20"/>
          <w:szCs w:val="20"/>
        </w:rPr>
        <w:t>doi</w:t>
      </w:r>
      <w:proofErr w:type="spellEnd"/>
      <w:r w:rsidRPr="00C46A13">
        <w:rPr>
          <w:rFonts w:ascii="Franklin Gothic Book" w:hAnsi="Franklin Gothic Book"/>
          <w:i/>
          <w:iCs/>
          <w:sz w:val="20"/>
          <w:szCs w:val="20"/>
        </w:rPr>
        <w:t>: 10.20546/ijcmas.2017.611.454.</w:t>
      </w:r>
    </w:p>
    <w:p w14:paraId="2CA20882" w14:textId="77777777" w:rsidR="00C46A13" w:rsidRPr="00C46A13" w:rsidRDefault="00C46A13" w:rsidP="00C46A13">
      <w:pPr>
        <w:pStyle w:val="Heading2"/>
        <w:spacing w:before="114"/>
        <w:ind w:left="998" w:hanging="720"/>
        <w:jc w:val="both"/>
        <w:rPr>
          <w:rFonts w:ascii="Franklin Gothic Book" w:hAnsi="Franklin Gothic Book"/>
          <w:i/>
          <w:iCs/>
          <w:sz w:val="20"/>
          <w:szCs w:val="20"/>
        </w:rPr>
      </w:pPr>
      <w:r w:rsidRPr="00C46A13">
        <w:rPr>
          <w:rFonts w:ascii="Franklin Gothic Book" w:hAnsi="Franklin Gothic Book"/>
          <w:i/>
          <w:iCs/>
          <w:sz w:val="20"/>
          <w:szCs w:val="20"/>
        </w:rPr>
        <w:t xml:space="preserve">Zhang, Rui, </w:t>
      </w:r>
      <w:proofErr w:type="spellStart"/>
      <w:r w:rsidRPr="00C46A13">
        <w:rPr>
          <w:rFonts w:ascii="Franklin Gothic Book" w:hAnsi="Franklin Gothic Book"/>
          <w:i/>
          <w:iCs/>
          <w:sz w:val="20"/>
          <w:szCs w:val="20"/>
        </w:rPr>
        <w:t>Ziyong</w:t>
      </w:r>
      <w:proofErr w:type="spellEnd"/>
      <w:r w:rsidRPr="00C46A13">
        <w:rPr>
          <w:rFonts w:ascii="Franklin Gothic Book" w:hAnsi="Franklin Gothic Book"/>
          <w:i/>
          <w:iCs/>
          <w:sz w:val="20"/>
          <w:szCs w:val="20"/>
        </w:rPr>
        <w:t xml:space="preserve"> Cheng, </w:t>
      </w:r>
      <w:proofErr w:type="spellStart"/>
      <w:r w:rsidRPr="00C46A13">
        <w:rPr>
          <w:rFonts w:ascii="Franklin Gothic Book" w:hAnsi="Franklin Gothic Book"/>
          <w:i/>
          <w:iCs/>
          <w:sz w:val="20"/>
          <w:szCs w:val="20"/>
        </w:rPr>
        <w:t>Jinxia</w:t>
      </w:r>
      <w:proofErr w:type="spellEnd"/>
      <w:r w:rsidRPr="00C46A13">
        <w:rPr>
          <w:rFonts w:ascii="Franklin Gothic Book" w:hAnsi="Franklin Gothic Book"/>
          <w:i/>
          <w:iCs/>
          <w:sz w:val="20"/>
          <w:szCs w:val="20"/>
        </w:rPr>
        <w:t xml:space="preserve"> Zhang, and </w:t>
      </w:r>
      <w:proofErr w:type="spellStart"/>
      <w:r w:rsidRPr="00C46A13">
        <w:rPr>
          <w:rFonts w:ascii="Franklin Gothic Book" w:hAnsi="Franklin Gothic Book"/>
          <w:i/>
          <w:iCs/>
          <w:sz w:val="20"/>
          <w:szCs w:val="20"/>
        </w:rPr>
        <w:t>Xuewei</w:t>
      </w:r>
      <w:proofErr w:type="spellEnd"/>
      <w:r w:rsidRPr="00C46A13">
        <w:rPr>
          <w:rFonts w:ascii="Franklin Gothic Book" w:hAnsi="Franklin Gothic Book"/>
          <w:i/>
          <w:iCs/>
          <w:sz w:val="20"/>
          <w:szCs w:val="20"/>
        </w:rPr>
        <w:t xml:space="preserve"> Ji. 2012. "Sandy Loam Soil Wetting Patterns of Drip Irrigation: a Comparison of Point and Line Sources."  Procedia Engineering 28:506-511. </w:t>
      </w:r>
      <w:proofErr w:type="spellStart"/>
      <w:r w:rsidRPr="00C46A13">
        <w:rPr>
          <w:rFonts w:ascii="Franklin Gothic Book" w:hAnsi="Franklin Gothic Book"/>
          <w:i/>
          <w:iCs/>
          <w:sz w:val="20"/>
          <w:szCs w:val="20"/>
        </w:rPr>
        <w:t>doi</w:t>
      </w:r>
      <w:proofErr w:type="spellEnd"/>
      <w:r w:rsidRPr="00C46A13">
        <w:rPr>
          <w:rFonts w:ascii="Franklin Gothic Book" w:hAnsi="Franklin Gothic Book"/>
          <w:i/>
          <w:iCs/>
          <w:sz w:val="20"/>
          <w:szCs w:val="20"/>
        </w:rPr>
        <w:t>: 10.1016/j.proeng.2012.01.759.</w:t>
      </w:r>
    </w:p>
    <w:sectPr w:rsidR="00C46A13" w:rsidRPr="00C46A13" w:rsidSect="008E724D">
      <w:footerReference w:type="default" r:id="rId21"/>
      <w:pgSz w:w="11910" w:h="16840"/>
      <w:pgMar w:top="1340" w:right="1180" w:bottom="960" w:left="1160" w:header="0" w:footer="77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ENOVO-PC" w:date="2021-01-22T16:11:00Z" w:initials="L">
    <w:p w14:paraId="6CA6ED78" w14:textId="7D52AA02" w:rsidR="008E724D" w:rsidRDefault="008E724D">
      <w:pPr>
        <w:pStyle w:val="CommentText"/>
      </w:pPr>
      <w:r>
        <w:rPr>
          <w:rStyle w:val="CommentReference"/>
        </w:rPr>
        <w:annotationRef/>
      </w:r>
      <w:r>
        <w:t>Include scientific name</w:t>
      </w:r>
    </w:p>
  </w:comment>
  <w:comment w:id="5" w:author="LENOVO-PC" w:date="2021-01-22T16:11:00Z" w:initials="L">
    <w:p w14:paraId="67511539" w14:textId="6B2AE302" w:rsidR="008E724D" w:rsidRDefault="008E724D">
      <w:pPr>
        <w:pStyle w:val="CommentText"/>
      </w:pPr>
      <w:r>
        <w:rPr>
          <w:rStyle w:val="CommentReference"/>
        </w:rPr>
        <w:annotationRef/>
      </w:r>
      <w:r>
        <w:t>Combine these sentences and rewrite as single simple sentence</w:t>
      </w:r>
    </w:p>
  </w:comment>
  <w:comment w:id="7" w:author="LENOVO-PC" w:date="2021-01-22T16:13:00Z" w:initials="L">
    <w:p w14:paraId="3754926F" w14:textId="6BD4D55F" w:rsidR="0069752B" w:rsidRDefault="0069752B">
      <w:pPr>
        <w:pStyle w:val="CommentText"/>
      </w:pPr>
      <w:r>
        <w:rPr>
          <w:rStyle w:val="CommentReference"/>
        </w:rPr>
        <w:annotationRef/>
      </w:r>
      <w:r>
        <w:rPr>
          <w:rStyle w:val="CommentReference"/>
        </w:rPr>
        <w:t xml:space="preserve">Rewrite the </w:t>
      </w:r>
      <w:r w:rsidR="00497C6B">
        <w:rPr>
          <w:rStyle w:val="CommentReference"/>
        </w:rPr>
        <w:t xml:space="preserve">whole </w:t>
      </w:r>
      <w:r>
        <w:rPr>
          <w:rStyle w:val="CommentReference"/>
        </w:rPr>
        <w:t xml:space="preserve">abstract with clarity </w:t>
      </w:r>
    </w:p>
  </w:comment>
  <w:comment w:id="10" w:author="LENOVO-PC" w:date="2021-01-22T16:13:00Z" w:initials="L">
    <w:p w14:paraId="1C1242B9" w14:textId="2F0D9687" w:rsidR="0069752B" w:rsidRDefault="0069752B">
      <w:pPr>
        <w:pStyle w:val="CommentText"/>
      </w:pPr>
      <w:r>
        <w:rPr>
          <w:rStyle w:val="CommentReference"/>
        </w:rPr>
        <w:annotationRef/>
      </w:r>
      <w:r>
        <w:t>Delete this</w:t>
      </w:r>
    </w:p>
  </w:comment>
  <w:comment w:id="11" w:author="LENOVO-PC" w:date="2021-01-22T16:14:00Z" w:initials="L">
    <w:p w14:paraId="67B0B70A" w14:textId="3F9E408C" w:rsidR="0069752B" w:rsidRDefault="0069752B">
      <w:pPr>
        <w:pStyle w:val="CommentText"/>
      </w:pPr>
      <w:r>
        <w:rPr>
          <w:rStyle w:val="CommentReference"/>
        </w:rPr>
        <w:annotationRef/>
      </w:r>
      <w:r>
        <w:t xml:space="preserve">Arrange in alphabetical order </w:t>
      </w:r>
    </w:p>
  </w:comment>
  <w:comment w:id="13" w:author="LENOVO-PC" w:date="2021-01-22T16:23:00Z" w:initials="L">
    <w:p w14:paraId="11A31ACA" w14:textId="5327FD64" w:rsidR="00497C6B" w:rsidRDefault="00497C6B">
      <w:pPr>
        <w:pStyle w:val="CommentText"/>
      </w:pPr>
      <w:r>
        <w:rPr>
          <w:rStyle w:val="CommentReference"/>
        </w:rPr>
        <w:annotationRef/>
      </w:r>
      <w:r>
        <w:t>Some recent references may be included</w:t>
      </w:r>
    </w:p>
  </w:comment>
  <w:comment w:id="12" w:author="LENOVO-PC" w:date="2021-01-22T16:22:00Z" w:initials="L">
    <w:p w14:paraId="697F1238" w14:textId="3A85E400" w:rsidR="00497C6B" w:rsidRDefault="00497C6B">
      <w:pPr>
        <w:pStyle w:val="CommentText"/>
      </w:pPr>
      <w:r>
        <w:rPr>
          <w:rStyle w:val="CommentReference"/>
        </w:rPr>
        <w:annotationRef/>
      </w:r>
      <w:r>
        <w:t>Nothing about crop coefficient</w:t>
      </w:r>
    </w:p>
  </w:comment>
  <w:comment w:id="14" w:author="LENOVO-PC" w:date="2021-01-22T16:22:00Z" w:initials="L">
    <w:p w14:paraId="3F64D557" w14:textId="7D3AAE29" w:rsidR="0078121E" w:rsidRDefault="0078121E">
      <w:pPr>
        <w:pStyle w:val="CommentText"/>
      </w:pPr>
      <w:r>
        <w:rPr>
          <w:rStyle w:val="CommentReference"/>
        </w:rPr>
        <w:annotationRef/>
      </w:r>
      <w:r w:rsidR="00497C6B">
        <w:t>I</w:t>
      </w:r>
      <w:r>
        <w:t>talics</w:t>
      </w:r>
      <w:r w:rsidR="00497C6B">
        <w:t>… incomplete</w:t>
      </w:r>
      <w:proofErr w:type="gramStart"/>
      <w:r w:rsidR="00497C6B">
        <w:t>…..</w:t>
      </w:r>
      <w:proofErr w:type="gramEnd"/>
    </w:p>
  </w:comment>
  <w:comment w:id="15" w:author="LENOVO-PC" w:date="2021-01-22T16:23:00Z" w:initials="L">
    <w:p w14:paraId="25A9174F" w14:textId="2F02988D" w:rsidR="00497C6B" w:rsidRDefault="00497C6B">
      <w:pPr>
        <w:pStyle w:val="CommentText"/>
      </w:pPr>
      <w:r>
        <w:rPr>
          <w:rStyle w:val="CommentReference"/>
        </w:rPr>
        <w:annotationRef/>
      </w:r>
      <w:r>
        <w:t>may be rewritten with better justification</w:t>
      </w:r>
    </w:p>
  </w:comment>
  <w:comment w:id="16" w:author="LENOVO-PC" w:date="2021-01-22T16:27:00Z" w:initials="L">
    <w:p w14:paraId="4F38692F" w14:textId="740D8E00" w:rsidR="00497C6B" w:rsidRDefault="00497C6B">
      <w:pPr>
        <w:pStyle w:val="CommentText"/>
      </w:pPr>
      <w:r>
        <w:rPr>
          <w:rStyle w:val="CommentReference"/>
        </w:rPr>
        <w:annotationRef/>
      </w:r>
      <w:r>
        <w:t>No need to write the general methods….</w:t>
      </w:r>
    </w:p>
  </w:comment>
  <w:comment w:id="17" w:author="LENOVO-PC" w:date="2021-01-22T16:24:00Z" w:initials="L">
    <w:p w14:paraId="4030C516" w14:textId="79E7D611" w:rsidR="00497C6B" w:rsidRDefault="00497C6B">
      <w:pPr>
        <w:pStyle w:val="CommentText"/>
      </w:pPr>
      <w:r>
        <w:rPr>
          <w:rStyle w:val="CommentReference"/>
        </w:rPr>
        <w:annotationRef/>
      </w:r>
      <w:r>
        <w:t>roundoff</w:t>
      </w:r>
    </w:p>
  </w:comment>
  <w:comment w:id="18" w:author="LENOVO-PC" w:date="2021-01-22T16:24:00Z" w:initials="L">
    <w:p w14:paraId="4E0C389F" w14:textId="2EAA466C" w:rsidR="00497C6B" w:rsidRDefault="00497C6B">
      <w:pPr>
        <w:pStyle w:val="CommentText"/>
      </w:pPr>
      <w:r>
        <w:rPr>
          <w:rStyle w:val="CommentReference"/>
        </w:rPr>
        <w:annotationRef/>
      </w:r>
      <w:r>
        <w:t>Is it necessary???</w:t>
      </w:r>
    </w:p>
  </w:comment>
  <w:comment w:id="19" w:author="LENOVO-PC" w:date="2021-01-22T16:25:00Z" w:initials="L">
    <w:p w14:paraId="555C5B59" w14:textId="70E916DA" w:rsidR="00497C6B" w:rsidRDefault="00497C6B">
      <w:pPr>
        <w:pStyle w:val="CommentText"/>
      </w:pPr>
      <w:r>
        <w:rPr>
          <w:rStyle w:val="CommentReference"/>
        </w:rPr>
        <w:annotationRef/>
      </w:r>
      <w:r>
        <w:t>At what depths?????</w:t>
      </w:r>
    </w:p>
  </w:comment>
  <w:comment w:id="20" w:author="LENOVO-PC" w:date="2021-01-22T16:25:00Z" w:initials="L">
    <w:p w14:paraId="391E9B50" w14:textId="2C3B0047" w:rsidR="00497C6B" w:rsidRDefault="00497C6B">
      <w:pPr>
        <w:pStyle w:val="CommentText"/>
      </w:pPr>
      <w:r>
        <w:rPr>
          <w:rStyle w:val="CommentReference"/>
        </w:rPr>
        <w:annotationRef/>
      </w:r>
      <w:r>
        <w:t>What is the use of it?</w:t>
      </w:r>
    </w:p>
  </w:comment>
  <w:comment w:id="21" w:author="LENOVO-PC" w:date="2021-01-22T16:26:00Z" w:initials="L">
    <w:p w14:paraId="6E867490" w14:textId="7404F1E4" w:rsidR="00497C6B" w:rsidRDefault="00497C6B">
      <w:pPr>
        <w:pStyle w:val="CommentText"/>
      </w:pPr>
      <w:r>
        <w:rPr>
          <w:rStyle w:val="CommentReference"/>
        </w:rPr>
        <w:annotationRef/>
      </w:r>
      <w:r>
        <w:rPr>
          <w:rStyle w:val="CommentReference"/>
        </w:rPr>
        <w:annotationRef/>
      </w:r>
      <w:r>
        <w:t>Is it necessary???</w:t>
      </w:r>
    </w:p>
  </w:comment>
  <w:comment w:id="22" w:author="LENOVO-PC" w:date="2021-01-22T16:26:00Z" w:initials="L">
    <w:p w14:paraId="7CC0C0A5" w14:textId="47C3C245" w:rsidR="00497C6B" w:rsidRDefault="00497C6B">
      <w:pPr>
        <w:pStyle w:val="CommentText"/>
      </w:pPr>
      <w:r>
        <w:rPr>
          <w:rStyle w:val="CommentReference"/>
        </w:rPr>
        <w:annotationRef/>
      </w:r>
      <w:r>
        <w:t xml:space="preserve">Where she has done research at same field or </w:t>
      </w:r>
      <w:proofErr w:type="spellStart"/>
      <w:r>
        <w:t>Kumulur</w:t>
      </w:r>
      <w:proofErr w:type="spellEnd"/>
      <w:r>
        <w:t>?</w:t>
      </w:r>
    </w:p>
  </w:comment>
  <w:comment w:id="23" w:author="LENOVO-PC" w:date="2021-01-22T16:28:00Z" w:initials="L">
    <w:p w14:paraId="390E2427" w14:textId="7A9F08F1" w:rsidR="00497C6B" w:rsidRDefault="00497C6B">
      <w:pPr>
        <w:pStyle w:val="CommentText"/>
      </w:pPr>
      <w:r>
        <w:rPr>
          <w:rStyle w:val="CommentReference"/>
        </w:rPr>
        <w:annotationRef/>
      </w:r>
      <w:r>
        <w:rPr>
          <w:rStyle w:val="CommentReference"/>
        </w:rPr>
        <w:annotationRef/>
      </w:r>
      <w:r>
        <w:rPr>
          <w:rStyle w:val="CommentReference"/>
        </w:rPr>
        <w:annotationRef/>
      </w:r>
      <w:r>
        <w:t>Is it necessary???</w:t>
      </w:r>
    </w:p>
  </w:comment>
  <w:comment w:id="24" w:author="LENOVO-PC" w:date="2021-01-22T16:28:00Z" w:initials="L">
    <w:p w14:paraId="234DC560" w14:textId="74854DFF" w:rsidR="00497C6B" w:rsidRDefault="00497C6B">
      <w:pPr>
        <w:pStyle w:val="CommentText"/>
      </w:pPr>
      <w:r>
        <w:rPr>
          <w:rStyle w:val="CommentReference"/>
        </w:rPr>
        <w:annotationRef/>
      </w:r>
      <w:r>
        <w:t>Not necessary here</w:t>
      </w:r>
    </w:p>
  </w:comment>
  <w:comment w:id="25" w:author="LENOVO-PC" w:date="2021-01-22T16:28:00Z" w:initials="L">
    <w:p w14:paraId="470D929B" w14:textId="3703AE98" w:rsidR="00497C6B" w:rsidRDefault="00497C6B">
      <w:pPr>
        <w:pStyle w:val="CommentText"/>
      </w:pPr>
      <w:r>
        <w:rPr>
          <w:rStyle w:val="CommentReference"/>
        </w:rPr>
        <w:annotationRef/>
      </w:r>
      <w:r>
        <w:t>Follow uniformly…</w:t>
      </w:r>
    </w:p>
  </w:comment>
  <w:comment w:id="26" w:author="LENOVO-PC" w:date="2021-01-22T16:29:00Z" w:initials="L">
    <w:p w14:paraId="4226EF46" w14:textId="6AB635A8" w:rsidR="00497C6B" w:rsidRDefault="00497C6B">
      <w:pPr>
        <w:pStyle w:val="CommentText"/>
      </w:pPr>
      <w:r>
        <w:rPr>
          <w:rStyle w:val="CommentReference"/>
        </w:rPr>
        <w:annotationRef/>
      </w:r>
    </w:p>
  </w:comment>
  <w:comment w:id="27" w:author="LENOVO-PC" w:date="2021-01-22T16:30:00Z" w:initials="L">
    <w:p w14:paraId="6B355714" w14:textId="0C247633" w:rsidR="00497C6B" w:rsidRDefault="00497C6B">
      <w:pPr>
        <w:pStyle w:val="CommentText"/>
      </w:pPr>
      <w:r>
        <w:rPr>
          <w:rStyle w:val="CommentReference"/>
        </w:rPr>
        <w:annotationRef/>
      </w:r>
      <w:r>
        <w:t xml:space="preserve">Rewrite the sentence </w:t>
      </w:r>
    </w:p>
  </w:comment>
  <w:comment w:id="28" w:author="LENOVO-PC" w:date="2021-01-22T16:31:00Z" w:initials="L">
    <w:p w14:paraId="5F0A8A3B" w14:textId="0E13DDD6" w:rsidR="00497C6B" w:rsidRDefault="00497C6B">
      <w:pPr>
        <w:pStyle w:val="CommentText"/>
      </w:pPr>
      <w:r>
        <w:rPr>
          <w:rStyle w:val="CommentReference"/>
        </w:rPr>
        <w:annotationRef/>
      </w:r>
      <w:r>
        <w:t xml:space="preserve">Is it appropriate to be mentioned here, if </w:t>
      </w:r>
      <w:proofErr w:type="gramStart"/>
      <w:r>
        <w:t>so</w:t>
      </w:r>
      <w:proofErr w:type="gramEnd"/>
      <w:r>
        <w:t xml:space="preserve"> what is the inference from this lines here @ MM?????</w:t>
      </w:r>
    </w:p>
  </w:comment>
  <w:comment w:id="29" w:author="LENOVO-PC" w:date="2021-01-22T16:32:00Z" w:initials="L">
    <w:p w14:paraId="2B320B4C" w14:textId="1BCD72BE" w:rsidR="00497C6B" w:rsidRDefault="00497C6B">
      <w:pPr>
        <w:pStyle w:val="CommentText"/>
      </w:pPr>
      <w:r>
        <w:rPr>
          <w:rStyle w:val="CommentReference"/>
        </w:rPr>
        <w:annotationRef/>
      </w:r>
      <w:r>
        <w:t xml:space="preserve">Referencing should be done properly…. </w:t>
      </w:r>
    </w:p>
  </w:comment>
  <w:comment w:id="30" w:author="LENOVO-PC" w:date="2021-01-22T16:33:00Z" w:initials="L">
    <w:p w14:paraId="2C2B0150" w14:textId="3D90308E" w:rsidR="00856E0D" w:rsidRDefault="00856E0D">
      <w:pPr>
        <w:pStyle w:val="CommentText"/>
      </w:pPr>
      <w:r>
        <w:rPr>
          <w:rStyle w:val="CommentReference"/>
        </w:rPr>
        <w:annotationRef/>
      </w:r>
      <w:r>
        <w:t>FAO Irrigation and Drainage Paper 56</w:t>
      </w:r>
    </w:p>
  </w:comment>
  <w:comment w:id="31" w:author="LENOVO-PC" w:date="2021-01-22T16:33:00Z" w:initials="L">
    <w:p w14:paraId="5FA37D0B" w14:textId="738E0EA7" w:rsidR="00856E0D" w:rsidRDefault="00856E0D">
      <w:pPr>
        <w:pStyle w:val="CommentText"/>
      </w:pPr>
      <w:r>
        <w:rPr>
          <w:rStyle w:val="CommentReference"/>
        </w:rPr>
        <w:annotationRef/>
      </w:r>
      <w:r>
        <w:t>These values are for surface irrigation method why it is mentioned here??</w:t>
      </w:r>
    </w:p>
  </w:comment>
  <w:comment w:id="32" w:author="LENOVO-PC" w:date="2021-01-22T16:35:00Z" w:initials="L">
    <w:p w14:paraId="2BD51BE6" w14:textId="519E91BE" w:rsidR="00856E0D" w:rsidRDefault="00856E0D">
      <w:pPr>
        <w:pStyle w:val="CommentText"/>
      </w:pPr>
      <w:r>
        <w:rPr>
          <w:rStyle w:val="CommentReference"/>
        </w:rPr>
        <w:annotationRef/>
      </w:r>
      <w:r>
        <w:t>Repeating sentences ….</w:t>
      </w:r>
    </w:p>
  </w:comment>
  <w:comment w:id="33" w:author="LENOVO-PC" w:date="2021-01-22T16:35:00Z" w:initials="L">
    <w:p w14:paraId="4B4A0EEC" w14:textId="3D1955E3" w:rsidR="00856E0D" w:rsidRDefault="00856E0D">
      <w:pPr>
        <w:pStyle w:val="CommentText"/>
      </w:pPr>
      <w:r>
        <w:rPr>
          <w:rStyle w:val="CommentReference"/>
        </w:rPr>
        <w:annotationRef/>
      </w:r>
      <w:r>
        <w:t>General information</w:t>
      </w:r>
      <w:proofErr w:type="gramStart"/>
      <w:r>
        <w:t>…..</w:t>
      </w:r>
      <w:proofErr w:type="gramEnd"/>
      <w:r>
        <w:t xml:space="preserve"> no role to play here</w:t>
      </w:r>
      <w:proofErr w:type="gramStart"/>
      <w:r>
        <w:t>…..</w:t>
      </w:r>
      <w:proofErr w:type="gramEnd"/>
      <w:r>
        <w:t xml:space="preserve"> remove it</w:t>
      </w:r>
    </w:p>
  </w:comment>
  <w:comment w:id="35" w:author="LENOVO-PC" w:date="2021-01-22T16:36:00Z" w:initials="L">
    <w:p w14:paraId="1000BE1C" w14:textId="0309DFC4" w:rsidR="00856E0D" w:rsidRDefault="00856E0D">
      <w:pPr>
        <w:pStyle w:val="CommentText"/>
      </w:pPr>
      <w:r>
        <w:rPr>
          <w:rStyle w:val="CommentReference"/>
        </w:rPr>
        <w:annotationRef/>
      </w:r>
      <w:r>
        <w:t xml:space="preserve">Is decimal values are </w:t>
      </w:r>
      <w:proofErr w:type="gramStart"/>
      <w:r>
        <w:t>needed ?????</w:t>
      </w:r>
      <w:proofErr w:type="gramEnd"/>
    </w:p>
  </w:comment>
  <w:comment w:id="36" w:author="LENOVO-PC" w:date="2021-01-22T16:37:00Z" w:initials="L">
    <w:p w14:paraId="2CDA098B" w14:textId="66556E20" w:rsidR="00856E0D" w:rsidRDefault="00856E0D">
      <w:pPr>
        <w:pStyle w:val="CommentText"/>
      </w:pPr>
      <w:r>
        <w:rPr>
          <w:rStyle w:val="CommentReference"/>
        </w:rPr>
        <w:annotationRef/>
      </w:r>
      <w:r>
        <w:t>Which table??????</w:t>
      </w:r>
    </w:p>
  </w:comment>
  <w:comment w:id="37" w:author="LENOVO-PC" w:date="2021-01-22T16:38:00Z" w:initials="L">
    <w:p w14:paraId="766EB397" w14:textId="447B6BA6" w:rsidR="00856E0D" w:rsidRDefault="00856E0D">
      <w:pPr>
        <w:pStyle w:val="CommentText"/>
      </w:pPr>
      <w:r>
        <w:rPr>
          <w:rStyle w:val="CommentReference"/>
        </w:rPr>
        <w:annotationRef/>
      </w:r>
      <w:r>
        <w:t>More generalized statement</w:t>
      </w:r>
    </w:p>
  </w:comment>
  <w:comment w:id="38" w:author="LENOVO-PC" w:date="2021-01-22T16:39:00Z" w:initials="L">
    <w:p w14:paraId="4DDD87AF" w14:textId="46AB303F" w:rsidR="00856E0D" w:rsidRDefault="00856E0D">
      <w:pPr>
        <w:pStyle w:val="CommentText"/>
      </w:pPr>
      <w:r>
        <w:rPr>
          <w:rStyle w:val="CommentReference"/>
        </w:rPr>
        <w:annotationRef/>
      </w:r>
    </w:p>
  </w:comment>
  <w:comment w:id="39" w:author="LENOVO-PC" w:date="2021-01-22T16:39:00Z" w:initials="L">
    <w:p w14:paraId="3066BB67" w14:textId="50BC15F3" w:rsidR="00856E0D" w:rsidRDefault="00856E0D">
      <w:pPr>
        <w:pStyle w:val="CommentText"/>
      </w:pPr>
      <w:r>
        <w:rPr>
          <w:rStyle w:val="CommentReference"/>
        </w:rPr>
        <w:annotationRef/>
      </w:r>
      <w:r>
        <w:t xml:space="preserve">Reference formatting needs to be </w:t>
      </w:r>
      <w:r>
        <w:t>checked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A6ED78" w15:done="0"/>
  <w15:commentEx w15:paraId="67511539" w15:done="0"/>
  <w15:commentEx w15:paraId="3754926F" w15:done="0"/>
  <w15:commentEx w15:paraId="1C1242B9" w15:done="0"/>
  <w15:commentEx w15:paraId="67B0B70A" w15:done="0"/>
  <w15:commentEx w15:paraId="11A31ACA" w15:done="0"/>
  <w15:commentEx w15:paraId="697F1238" w15:done="0"/>
  <w15:commentEx w15:paraId="3F64D557" w15:done="0"/>
  <w15:commentEx w15:paraId="25A9174F" w15:done="0"/>
  <w15:commentEx w15:paraId="4F38692F" w15:done="0"/>
  <w15:commentEx w15:paraId="4030C516" w15:done="0"/>
  <w15:commentEx w15:paraId="4E0C389F" w15:done="0"/>
  <w15:commentEx w15:paraId="555C5B59" w15:done="0"/>
  <w15:commentEx w15:paraId="391E9B50" w15:done="0"/>
  <w15:commentEx w15:paraId="6E867490" w15:done="0"/>
  <w15:commentEx w15:paraId="7CC0C0A5" w15:done="0"/>
  <w15:commentEx w15:paraId="390E2427" w15:done="0"/>
  <w15:commentEx w15:paraId="234DC560" w15:done="0"/>
  <w15:commentEx w15:paraId="470D929B" w15:done="0"/>
  <w15:commentEx w15:paraId="4226EF46" w15:done="0"/>
  <w15:commentEx w15:paraId="6B355714" w15:done="0"/>
  <w15:commentEx w15:paraId="5F0A8A3B" w15:done="0"/>
  <w15:commentEx w15:paraId="2B320B4C" w15:done="0"/>
  <w15:commentEx w15:paraId="2C2B0150" w15:done="0"/>
  <w15:commentEx w15:paraId="5FA37D0B" w15:done="0"/>
  <w15:commentEx w15:paraId="2BD51BE6" w15:done="0"/>
  <w15:commentEx w15:paraId="4B4A0EEC" w15:done="0"/>
  <w15:commentEx w15:paraId="1000BE1C" w15:done="0"/>
  <w15:commentEx w15:paraId="2CDA098B" w15:done="0"/>
  <w15:commentEx w15:paraId="766EB397" w15:done="0"/>
  <w15:commentEx w15:paraId="4DDD87AF" w15:done="0"/>
  <w15:commentEx w15:paraId="3066B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77A3" w16cex:dateUtc="2021-01-22T10:41:00Z"/>
  <w16cex:commentExtensible w16cex:durableId="23B577C9" w16cex:dateUtc="2021-01-22T10:41:00Z"/>
  <w16cex:commentExtensible w16cex:durableId="23B57839" w16cex:dateUtc="2021-01-22T10:43:00Z"/>
  <w16cex:commentExtensible w16cex:durableId="23B57830" w16cex:dateUtc="2021-01-22T10:43:00Z"/>
  <w16cex:commentExtensible w16cex:durableId="23B5787C" w16cex:dateUtc="2021-01-22T10:44:00Z"/>
  <w16cex:commentExtensible w16cex:durableId="23B57A8D" w16cex:dateUtc="2021-01-22T10:53:00Z"/>
  <w16cex:commentExtensible w16cex:durableId="23B57A5D" w16cex:dateUtc="2021-01-22T10:52:00Z"/>
  <w16cex:commentExtensible w16cex:durableId="23B57A3A" w16cex:dateUtc="2021-01-22T10:52:00Z"/>
  <w16cex:commentExtensible w16cex:durableId="23B57A6C" w16cex:dateUtc="2021-01-22T10:53:00Z"/>
  <w16cex:commentExtensible w16cex:durableId="23B57B8A" w16cex:dateUtc="2021-01-22T10:57:00Z"/>
  <w16cex:commentExtensible w16cex:durableId="23B57AB7" w16cex:dateUtc="2021-01-22T10:54:00Z"/>
  <w16cex:commentExtensible w16cex:durableId="23B57AC6" w16cex:dateUtc="2021-01-22T10:54:00Z"/>
  <w16cex:commentExtensible w16cex:durableId="23B57AE0" w16cex:dateUtc="2021-01-22T10:55:00Z"/>
  <w16cex:commentExtensible w16cex:durableId="23B57AFD" w16cex:dateUtc="2021-01-22T10:55:00Z"/>
  <w16cex:commentExtensible w16cex:durableId="23B57B26" w16cex:dateUtc="2021-01-22T10:56:00Z"/>
  <w16cex:commentExtensible w16cex:durableId="23B57B43" w16cex:dateUtc="2021-01-22T10:56:00Z"/>
  <w16cex:commentExtensible w16cex:durableId="23B57BC8" w16cex:dateUtc="2021-01-22T10:58:00Z"/>
  <w16cex:commentExtensible w16cex:durableId="23B57BBC" w16cex:dateUtc="2021-01-22T10:58:00Z"/>
  <w16cex:commentExtensible w16cex:durableId="23B57BAA" w16cex:dateUtc="2021-01-22T10:58:00Z"/>
  <w16cex:commentExtensible w16cex:durableId="23B57BED" w16cex:dateUtc="2021-01-22T10:59:00Z"/>
  <w16cex:commentExtensible w16cex:durableId="23B57C09" w16cex:dateUtc="2021-01-22T11:00:00Z"/>
  <w16cex:commentExtensible w16cex:durableId="23B57C7E" w16cex:dateUtc="2021-01-22T11:01:00Z"/>
  <w16cex:commentExtensible w16cex:durableId="23B57CA5" w16cex:dateUtc="2021-01-22T11:02:00Z"/>
  <w16cex:commentExtensible w16cex:durableId="23B57CCD" w16cex:dateUtc="2021-01-22T11:03:00Z"/>
  <w16cex:commentExtensible w16cex:durableId="23B57CE6" w16cex:dateUtc="2021-01-22T11:03:00Z"/>
  <w16cex:commentExtensible w16cex:durableId="23B57D37" w16cex:dateUtc="2021-01-22T11:05:00Z"/>
  <w16cex:commentExtensible w16cex:durableId="23B57D4F" w16cex:dateUtc="2021-01-22T11:05:00Z"/>
  <w16cex:commentExtensible w16cex:durableId="23B57DA0" w16cex:dateUtc="2021-01-22T11:06:00Z"/>
  <w16cex:commentExtensible w16cex:durableId="23B57DC6" w16cex:dateUtc="2021-01-22T11:07:00Z"/>
  <w16cex:commentExtensible w16cex:durableId="23B57E1C" w16cex:dateUtc="2021-01-22T11:08:00Z"/>
  <w16cex:commentExtensible w16cex:durableId="23B57E3B" w16cex:dateUtc="2021-01-22T11:09:00Z"/>
  <w16cex:commentExtensible w16cex:durableId="23B57E51" w16cex:dateUtc="2021-01-22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A6ED78" w16cid:durableId="23B577A3"/>
  <w16cid:commentId w16cid:paraId="67511539" w16cid:durableId="23B577C9"/>
  <w16cid:commentId w16cid:paraId="3754926F" w16cid:durableId="23B57839"/>
  <w16cid:commentId w16cid:paraId="1C1242B9" w16cid:durableId="23B57830"/>
  <w16cid:commentId w16cid:paraId="67B0B70A" w16cid:durableId="23B5787C"/>
  <w16cid:commentId w16cid:paraId="11A31ACA" w16cid:durableId="23B57A8D"/>
  <w16cid:commentId w16cid:paraId="697F1238" w16cid:durableId="23B57A5D"/>
  <w16cid:commentId w16cid:paraId="3F64D557" w16cid:durableId="23B57A3A"/>
  <w16cid:commentId w16cid:paraId="25A9174F" w16cid:durableId="23B57A6C"/>
  <w16cid:commentId w16cid:paraId="4F38692F" w16cid:durableId="23B57B8A"/>
  <w16cid:commentId w16cid:paraId="4030C516" w16cid:durableId="23B57AB7"/>
  <w16cid:commentId w16cid:paraId="4E0C389F" w16cid:durableId="23B57AC6"/>
  <w16cid:commentId w16cid:paraId="555C5B59" w16cid:durableId="23B57AE0"/>
  <w16cid:commentId w16cid:paraId="391E9B50" w16cid:durableId="23B57AFD"/>
  <w16cid:commentId w16cid:paraId="6E867490" w16cid:durableId="23B57B26"/>
  <w16cid:commentId w16cid:paraId="7CC0C0A5" w16cid:durableId="23B57B43"/>
  <w16cid:commentId w16cid:paraId="390E2427" w16cid:durableId="23B57BC8"/>
  <w16cid:commentId w16cid:paraId="234DC560" w16cid:durableId="23B57BBC"/>
  <w16cid:commentId w16cid:paraId="470D929B" w16cid:durableId="23B57BAA"/>
  <w16cid:commentId w16cid:paraId="4226EF46" w16cid:durableId="23B57BED"/>
  <w16cid:commentId w16cid:paraId="6B355714" w16cid:durableId="23B57C09"/>
  <w16cid:commentId w16cid:paraId="5F0A8A3B" w16cid:durableId="23B57C7E"/>
  <w16cid:commentId w16cid:paraId="2B320B4C" w16cid:durableId="23B57CA5"/>
  <w16cid:commentId w16cid:paraId="2C2B0150" w16cid:durableId="23B57CCD"/>
  <w16cid:commentId w16cid:paraId="5FA37D0B" w16cid:durableId="23B57CE6"/>
  <w16cid:commentId w16cid:paraId="2BD51BE6" w16cid:durableId="23B57D37"/>
  <w16cid:commentId w16cid:paraId="4B4A0EEC" w16cid:durableId="23B57D4F"/>
  <w16cid:commentId w16cid:paraId="1000BE1C" w16cid:durableId="23B57DA0"/>
  <w16cid:commentId w16cid:paraId="2CDA098B" w16cid:durableId="23B57DC6"/>
  <w16cid:commentId w16cid:paraId="766EB397" w16cid:durableId="23B57E1C"/>
  <w16cid:commentId w16cid:paraId="4DDD87AF" w16cid:durableId="23B57E3B"/>
  <w16cid:commentId w16cid:paraId="3066BB67" w16cid:durableId="23B57E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AA909" w14:textId="77777777" w:rsidR="00975BB4" w:rsidRDefault="00975BB4">
      <w:r>
        <w:separator/>
      </w:r>
    </w:p>
  </w:endnote>
  <w:endnote w:type="continuationSeparator" w:id="0">
    <w:p w14:paraId="14C82D64" w14:textId="77777777" w:rsidR="00975BB4" w:rsidRDefault="0097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Latha">
    <w:panose1 w:val="020B07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95C4" w14:textId="77777777" w:rsidR="005F7526" w:rsidRDefault="00004679">
    <w:pPr>
      <w:pStyle w:val="BodyText"/>
      <w:spacing w:line="14" w:lineRule="auto"/>
    </w:pPr>
    <w:r>
      <w:rPr>
        <w:noProof/>
        <w:lang w:bidi="ta-IN"/>
      </w:rPr>
      <mc:AlternateContent>
        <mc:Choice Requires="wps">
          <w:drawing>
            <wp:anchor distT="0" distB="0" distL="114300" distR="114300" simplePos="0" relativeHeight="251658240" behindDoc="1" locked="0" layoutInCell="1" allowOverlap="1" wp14:anchorId="02009C3E" wp14:editId="6C7699D0">
              <wp:simplePos x="0" y="0"/>
              <wp:positionH relativeFrom="page">
                <wp:posOffset>4930775</wp:posOffset>
              </wp:positionH>
              <wp:positionV relativeFrom="page">
                <wp:posOffset>10064115</wp:posOffset>
              </wp:positionV>
              <wp:extent cx="1753870" cy="19431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AF9C" w14:textId="77777777" w:rsidR="005F7526" w:rsidRDefault="002044B4">
                          <w:pPr>
                            <w:spacing w:before="10"/>
                            <w:ind w:left="20"/>
                            <w:rPr>
                              <w:rFonts w:ascii="Times New Roman"/>
                              <w:sz w:val="24"/>
                            </w:rPr>
                          </w:pPr>
                          <w:r>
                            <w:rPr>
                              <w:rFonts w:ascii="Times New Roman"/>
                              <w:sz w:val="24"/>
                            </w:rPr>
                            <w:t xml:space="preserve">Volume xxx | Issue </w:t>
                          </w:r>
                          <w:proofErr w:type="spellStart"/>
                          <w:r>
                            <w:rPr>
                              <w:rFonts w:ascii="Times New Roman"/>
                              <w:sz w:val="24"/>
                            </w:rPr>
                            <w:t>xxxx</w:t>
                          </w:r>
                          <w:proofErr w:type="spellEnd"/>
                          <w:r>
                            <w:rPr>
                              <w:rFonts w:ascii="Times New Roman"/>
                              <w:sz w:val="24"/>
                            </w:rPr>
                            <w:t xml:space="preserve"> | </w:t>
                          </w:r>
                          <w:r>
                            <w:fldChar w:fldCharType="begin"/>
                          </w:r>
                          <w:r>
                            <w:rPr>
                              <w:rFonts w:ascii="Times New Roman"/>
                              <w:sz w:val="24"/>
                            </w:rPr>
                            <w:instrText xml:space="preserve"> PAGE </w:instrText>
                          </w:r>
                          <w:r>
                            <w:fldChar w:fldCharType="separate"/>
                          </w:r>
                          <w:r w:rsidR="00B2064F">
                            <w:rPr>
                              <w:rFonts w:ascii="Times New Roman"/>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09C3E" id="_x0000_t202" coordsize="21600,21600" o:spt="202" path="m,l,21600r21600,l21600,xe">
              <v:stroke joinstyle="miter"/>
              <v:path gradientshapeok="t" o:connecttype="rect"/>
            </v:shapetype>
            <v:shape id="Text Box 1" o:spid="_x0000_s1026" type="#_x0000_t202" style="position:absolute;margin-left:388.25pt;margin-top:792.45pt;width:138.1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" filled="f" stroked="f">
              <v:textbox inset="0,0,0,0">
                <w:txbxContent>
                  <w:p w14:paraId="1CF7AF9C" w14:textId="77777777" w:rsidR="005F7526" w:rsidRDefault="002044B4">
                    <w:pPr>
                      <w:spacing w:before="10"/>
                      <w:ind w:left="20"/>
                      <w:rPr>
                        <w:rFonts w:ascii="Times New Roman"/>
                        <w:sz w:val="24"/>
                      </w:rPr>
                    </w:pPr>
                    <w:r>
                      <w:rPr>
                        <w:rFonts w:ascii="Times New Roman"/>
                        <w:sz w:val="24"/>
                      </w:rPr>
                      <w:t xml:space="preserve">Volume xxx | Issue </w:t>
                    </w:r>
                    <w:proofErr w:type="spellStart"/>
                    <w:r>
                      <w:rPr>
                        <w:rFonts w:ascii="Times New Roman"/>
                        <w:sz w:val="24"/>
                      </w:rPr>
                      <w:t>xxxx</w:t>
                    </w:r>
                    <w:proofErr w:type="spellEnd"/>
                    <w:r>
                      <w:rPr>
                        <w:rFonts w:ascii="Times New Roman"/>
                        <w:sz w:val="24"/>
                      </w:rPr>
                      <w:t xml:space="preserve"> | </w:t>
                    </w:r>
                    <w:r>
                      <w:fldChar w:fldCharType="begin"/>
                    </w:r>
                    <w:r>
                      <w:rPr>
                        <w:rFonts w:ascii="Times New Roman"/>
                        <w:sz w:val="24"/>
                      </w:rPr>
                      <w:instrText xml:space="preserve"> PAGE </w:instrText>
                    </w:r>
                    <w:r>
                      <w:fldChar w:fldCharType="separate"/>
                    </w:r>
                    <w:r w:rsidR="00B2064F">
                      <w:rPr>
                        <w:rFonts w:ascii="Times New Roman"/>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46558" w14:textId="77777777" w:rsidR="00975BB4" w:rsidRDefault="00975BB4">
      <w:r>
        <w:separator/>
      </w:r>
    </w:p>
  </w:footnote>
  <w:footnote w:type="continuationSeparator" w:id="0">
    <w:p w14:paraId="1912C943" w14:textId="77777777" w:rsidR="00975BB4" w:rsidRDefault="0097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2E6FC7"/>
    <w:multiLevelType w:val="hybridMultilevel"/>
    <w:tmpl w:val="DB3C2B3E"/>
    <w:lvl w:ilvl="0" w:tplc="57A274C2">
      <w:numFmt w:val="bullet"/>
      <w:lvlText w:val=""/>
      <w:lvlJc w:val="left"/>
      <w:pPr>
        <w:ind w:left="1413" w:hanging="360"/>
      </w:pPr>
      <w:rPr>
        <w:rFonts w:ascii="Symbol" w:eastAsia="Symbol" w:hAnsi="Symbol" w:cs="Symbol" w:hint="default"/>
        <w:w w:val="99"/>
        <w:sz w:val="20"/>
        <w:szCs w:val="20"/>
        <w:lang w:val="en-US" w:eastAsia="en-US" w:bidi="ar-SA"/>
      </w:rPr>
    </w:lvl>
    <w:lvl w:ilvl="1" w:tplc="9BBCF0F6">
      <w:numFmt w:val="bullet"/>
      <w:lvlText w:val="•"/>
      <w:lvlJc w:val="left"/>
      <w:pPr>
        <w:ind w:left="2234" w:hanging="360"/>
      </w:pPr>
      <w:rPr>
        <w:rFonts w:hint="default"/>
        <w:lang w:val="en-US" w:eastAsia="en-US" w:bidi="ar-SA"/>
      </w:rPr>
    </w:lvl>
    <w:lvl w:ilvl="2" w:tplc="BC4E97D4">
      <w:numFmt w:val="bullet"/>
      <w:lvlText w:val="•"/>
      <w:lvlJc w:val="left"/>
      <w:pPr>
        <w:ind w:left="3049" w:hanging="360"/>
      </w:pPr>
      <w:rPr>
        <w:rFonts w:hint="default"/>
        <w:lang w:val="en-US" w:eastAsia="en-US" w:bidi="ar-SA"/>
      </w:rPr>
    </w:lvl>
    <w:lvl w:ilvl="3" w:tplc="0520ECAA">
      <w:numFmt w:val="bullet"/>
      <w:lvlText w:val="•"/>
      <w:lvlJc w:val="left"/>
      <w:pPr>
        <w:ind w:left="3863" w:hanging="360"/>
      </w:pPr>
      <w:rPr>
        <w:rFonts w:hint="default"/>
        <w:lang w:val="en-US" w:eastAsia="en-US" w:bidi="ar-SA"/>
      </w:rPr>
    </w:lvl>
    <w:lvl w:ilvl="4" w:tplc="BF84A820">
      <w:numFmt w:val="bullet"/>
      <w:lvlText w:val="•"/>
      <w:lvlJc w:val="left"/>
      <w:pPr>
        <w:ind w:left="4678" w:hanging="360"/>
      </w:pPr>
      <w:rPr>
        <w:rFonts w:hint="default"/>
        <w:lang w:val="en-US" w:eastAsia="en-US" w:bidi="ar-SA"/>
      </w:rPr>
    </w:lvl>
    <w:lvl w:ilvl="5" w:tplc="6B4235A4">
      <w:numFmt w:val="bullet"/>
      <w:lvlText w:val="•"/>
      <w:lvlJc w:val="left"/>
      <w:pPr>
        <w:ind w:left="5493" w:hanging="360"/>
      </w:pPr>
      <w:rPr>
        <w:rFonts w:hint="default"/>
        <w:lang w:val="en-US" w:eastAsia="en-US" w:bidi="ar-SA"/>
      </w:rPr>
    </w:lvl>
    <w:lvl w:ilvl="6" w:tplc="21B0C72A">
      <w:numFmt w:val="bullet"/>
      <w:lvlText w:val="•"/>
      <w:lvlJc w:val="left"/>
      <w:pPr>
        <w:ind w:left="6307" w:hanging="360"/>
      </w:pPr>
      <w:rPr>
        <w:rFonts w:hint="default"/>
        <w:lang w:val="en-US" w:eastAsia="en-US" w:bidi="ar-SA"/>
      </w:rPr>
    </w:lvl>
    <w:lvl w:ilvl="7" w:tplc="402061C8">
      <w:numFmt w:val="bullet"/>
      <w:lvlText w:val="•"/>
      <w:lvlJc w:val="left"/>
      <w:pPr>
        <w:ind w:left="7122" w:hanging="360"/>
      </w:pPr>
      <w:rPr>
        <w:rFonts w:hint="default"/>
        <w:lang w:val="en-US" w:eastAsia="en-US" w:bidi="ar-SA"/>
      </w:rPr>
    </w:lvl>
    <w:lvl w:ilvl="8" w:tplc="B6069510">
      <w:numFmt w:val="bullet"/>
      <w:lvlText w:val="•"/>
      <w:lvlJc w:val="left"/>
      <w:pPr>
        <w:ind w:left="7937" w:hanging="36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PC">
    <w15:presenceInfo w15:providerId="None" w15:userId="LENOVO-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526"/>
    <w:rsid w:val="00004679"/>
    <w:rsid w:val="001F4857"/>
    <w:rsid w:val="001F57BB"/>
    <w:rsid w:val="002044B4"/>
    <w:rsid w:val="0049285C"/>
    <w:rsid w:val="00497C6B"/>
    <w:rsid w:val="005467C3"/>
    <w:rsid w:val="00550A81"/>
    <w:rsid w:val="005F5D80"/>
    <w:rsid w:val="005F7526"/>
    <w:rsid w:val="0069752B"/>
    <w:rsid w:val="00705362"/>
    <w:rsid w:val="0078121E"/>
    <w:rsid w:val="00856E0D"/>
    <w:rsid w:val="0087176A"/>
    <w:rsid w:val="008E724D"/>
    <w:rsid w:val="00975BB4"/>
    <w:rsid w:val="00AB6FF4"/>
    <w:rsid w:val="00B04FF4"/>
    <w:rsid w:val="00B2064F"/>
    <w:rsid w:val="00C46A13"/>
    <w:rsid w:val="00CD1C38"/>
    <w:rsid w:val="00DB4AB6"/>
    <w:rsid w:val="00DB5CDC"/>
    <w:rsid w:val="00DF304D"/>
    <w:rsid w:val="00F13867"/>
    <w:rsid w:val="00FE662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15028"/>
  <w15:docId w15:val="{8FC848D6-BF7A-408D-AF2B-7D95A048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
      <w:ind w:left="20"/>
      <w:outlineLvl w:val="0"/>
    </w:pPr>
    <w:rPr>
      <w:rFonts w:ascii="Times New Roman" w:eastAsia="Times New Roman" w:hAnsi="Times New Roman" w:cs="Times New Roman"/>
      <w:sz w:val="24"/>
      <w:szCs w:val="24"/>
    </w:rPr>
  </w:style>
  <w:style w:type="paragraph" w:styleId="Heading2">
    <w:name w:val="heading 2"/>
    <w:basedOn w:val="Normal"/>
    <w:uiPriority w:val="1"/>
    <w:qFormat/>
    <w:pPr>
      <w:ind w:left="2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322" w:lineRule="exact"/>
      <w:ind w:left="280"/>
    </w:pPr>
    <w:rPr>
      <w:rFonts w:ascii="Trebuchet MS" w:eastAsia="Trebuchet MS" w:hAnsi="Trebuchet MS" w:cs="Trebuchet MS"/>
      <w:sz w:val="28"/>
      <w:szCs w:val="28"/>
    </w:rPr>
  </w:style>
  <w:style w:type="paragraph" w:styleId="ListParagraph">
    <w:name w:val="List Paragraph"/>
    <w:basedOn w:val="Normal"/>
    <w:uiPriority w:val="1"/>
    <w:qFormat/>
    <w:pPr>
      <w:spacing w:before="10"/>
      <w:ind w:left="1413" w:right="26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4AB6"/>
    <w:rPr>
      <w:rFonts w:ascii="Tahoma" w:hAnsi="Tahoma" w:cs="Tahoma"/>
      <w:sz w:val="16"/>
      <w:szCs w:val="16"/>
    </w:rPr>
  </w:style>
  <w:style w:type="character" w:customStyle="1" w:styleId="BalloonTextChar">
    <w:name w:val="Balloon Text Char"/>
    <w:basedOn w:val="DefaultParagraphFont"/>
    <w:link w:val="BalloonText"/>
    <w:uiPriority w:val="99"/>
    <w:semiHidden/>
    <w:rsid w:val="00DB4AB6"/>
    <w:rPr>
      <w:rFonts w:ascii="Tahoma" w:eastAsia="Arial" w:hAnsi="Tahoma" w:cs="Tahoma"/>
      <w:sz w:val="16"/>
      <w:szCs w:val="16"/>
    </w:rPr>
  </w:style>
  <w:style w:type="paragraph" w:styleId="Header">
    <w:name w:val="header"/>
    <w:basedOn w:val="Normal"/>
    <w:link w:val="HeaderChar"/>
    <w:uiPriority w:val="99"/>
    <w:unhideWhenUsed/>
    <w:rsid w:val="00C46A13"/>
    <w:pPr>
      <w:tabs>
        <w:tab w:val="center" w:pos="4513"/>
        <w:tab w:val="right" w:pos="9026"/>
      </w:tabs>
    </w:pPr>
  </w:style>
  <w:style w:type="character" w:customStyle="1" w:styleId="HeaderChar">
    <w:name w:val="Header Char"/>
    <w:basedOn w:val="DefaultParagraphFont"/>
    <w:link w:val="Header"/>
    <w:uiPriority w:val="99"/>
    <w:rsid w:val="00C46A13"/>
    <w:rPr>
      <w:rFonts w:ascii="Arial" w:eastAsia="Arial" w:hAnsi="Arial" w:cs="Arial"/>
    </w:rPr>
  </w:style>
  <w:style w:type="paragraph" w:styleId="Footer">
    <w:name w:val="footer"/>
    <w:basedOn w:val="Normal"/>
    <w:link w:val="FooterChar"/>
    <w:uiPriority w:val="99"/>
    <w:unhideWhenUsed/>
    <w:rsid w:val="00C46A13"/>
    <w:pPr>
      <w:tabs>
        <w:tab w:val="center" w:pos="4513"/>
        <w:tab w:val="right" w:pos="9026"/>
      </w:tabs>
    </w:pPr>
  </w:style>
  <w:style w:type="character" w:customStyle="1" w:styleId="FooterChar">
    <w:name w:val="Footer Char"/>
    <w:basedOn w:val="DefaultParagraphFont"/>
    <w:link w:val="Footer"/>
    <w:uiPriority w:val="99"/>
    <w:rsid w:val="00C46A13"/>
    <w:rPr>
      <w:rFonts w:ascii="Arial" w:eastAsia="Arial" w:hAnsi="Arial" w:cs="Arial"/>
    </w:rPr>
  </w:style>
  <w:style w:type="paragraph" w:styleId="Revision">
    <w:name w:val="Revision"/>
    <w:hidden/>
    <w:uiPriority w:val="99"/>
    <w:semiHidden/>
    <w:rsid w:val="0087176A"/>
    <w:pPr>
      <w:widowControl/>
      <w:autoSpaceDE/>
      <w:autoSpaceDN/>
    </w:pPr>
    <w:rPr>
      <w:rFonts w:ascii="Arial" w:eastAsia="Arial" w:hAnsi="Arial" w:cs="Arial"/>
    </w:rPr>
  </w:style>
  <w:style w:type="character" w:styleId="LineNumber">
    <w:name w:val="line number"/>
    <w:basedOn w:val="DefaultParagraphFont"/>
    <w:uiPriority w:val="99"/>
    <w:semiHidden/>
    <w:unhideWhenUsed/>
    <w:rsid w:val="00B2064F"/>
  </w:style>
  <w:style w:type="character" w:styleId="CommentReference">
    <w:name w:val="annotation reference"/>
    <w:basedOn w:val="DefaultParagraphFont"/>
    <w:uiPriority w:val="99"/>
    <w:semiHidden/>
    <w:unhideWhenUsed/>
    <w:rsid w:val="008E724D"/>
    <w:rPr>
      <w:sz w:val="16"/>
      <w:szCs w:val="16"/>
    </w:rPr>
  </w:style>
  <w:style w:type="paragraph" w:styleId="CommentText">
    <w:name w:val="annotation text"/>
    <w:basedOn w:val="Normal"/>
    <w:link w:val="CommentTextChar"/>
    <w:uiPriority w:val="99"/>
    <w:semiHidden/>
    <w:unhideWhenUsed/>
    <w:rsid w:val="008E724D"/>
    <w:rPr>
      <w:sz w:val="20"/>
      <w:szCs w:val="20"/>
    </w:rPr>
  </w:style>
  <w:style w:type="character" w:customStyle="1" w:styleId="CommentTextChar">
    <w:name w:val="Comment Text Char"/>
    <w:basedOn w:val="DefaultParagraphFont"/>
    <w:link w:val="CommentText"/>
    <w:uiPriority w:val="99"/>
    <w:semiHidden/>
    <w:rsid w:val="008E724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E724D"/>
    <w:rPr>
      <w:b/>
      <w:bCs/>
    </w:rPr>
  </w:style>
  <w:style w:type="character" w:customStyle="1" w:styleId="CommentSubjectChar">
    <w:name w:val="Comment Subject Char"/>
    <w:basedOn w:val="CommentTextChar"/>
    <w:link w:val="CommentSubject"/>
    <w:uiPriority w:val="99"/>
    <w:semiHidden/>
    <w:rsid w:val="008E724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79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roject%20Files\Excel%20files\Biological%20dat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oject%20Files\Excel%20files\Biological%20datas%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oject%20Files\Excel%20files\Biological%20datas%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oject%20Files\Excel%20files\Biological%20datas%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roject%20Files\Excel%20files\Determination%20of%20kc%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roject%20Files\Excel%20files\Determination%20of%20kc%20(Autosav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roject%20Files\Excel%20files\Determination%20of%20kc%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37262265293762"/>
          <c:y val="9.9296403739006306E-2"/>
          <c:w val="0.77495045427013931"/>
          <c:h val="0.69513284523645069"/>
        </c:manualLayout>
      </c:layout>
      <c:scatterChart>
        <c:scatterStyle val="lineMarker"/>
        <c:varyColors val="0"/>
        <c:ser>
          <c:idx val="0"/>
          <c:order val="0"/>
          <c:tx>
            <c:strRef>
              <c:f>'Plant Height'!$E$2</c:f>
              <c:strCache>
                <c:ptCount val="1"/>
                <c:pt idx="0">
                  <c:v>Black mulch</c:v>
                </c:pt>
              </c:strCache>
            </c:strRef>
          </c:tx>
          <c:spPr>
            <a:ln w="19050" cap="rnd">
              <a:solidFill>
                <a:schemeClr val="accent1"/>
              </a:solidFill>
              <a:round/>
            </a:ln>
            <a:effectLst/>
          </c:spPr>
          <c:marker>
            <c:symbol val="none"/>
          </c:marker>
          <c:xVal>
            <c:numRef>
              <c:f>'Plant Height'!$B$3:$B$21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'Plant Height'!$E$3:$E$21</c:f>
              <c:numCache>
                <c:formatCode>General</c:formatCode>
                <c:ptCount val="19"/>
                <c:pt idx="0">
                  <c:v>8.5</c:v>
                </c:pt>
                <c:pt idx="1">
                  <c:v>13</c:v>
                </c:pt>
                <c:pt idx="2">
                  <c:v>20.5</c:v>
                </c:pt>
                <c:pt idx="3">
                  <c:v>25.15</c:v>
                </c:pt>
                <c:pt idx="4">
                  <c:v>36.1</c:v>
                </c:pt>
                <c:pt idx="5">
                  <c:v>44.5</c:v>
                </c:pt>
                <c:pt idx="6">
                  <c:v>57.4</c:v>
                </c:pt>
                <c:pt idx="7">
                  <c:v>60.4</c:v>
                </c:pt>
                <c:pt idx="8">
                  <c:v>64.5</c:v>
                </c:pt>
                <c:pt idx="9">
                  <c:v>73.7</c:v>
                </c:pt>
                <c:pt idx="10">
                  <c:v>83.2</c:v>
                </c:pt>
                <c:pt idx="11">
                  <c:v>96</c:v>
                </c:pt>
                <c:pt idx="12">
                  <c:v>100.5</c:v>
                </c:pt>
                <c:pt idx="13">
                  <c:v>103.85</c:v>
                </c:pt>
                <c:pt idx="14">
                  <c:v>111.9</c:v>
                </c:pt>
                <c:pt idx="15">
                  <c:v>115.5</c:v>
                </c:pt>
                <c:pt idx="16">
                  <c:v>115</c:v>
                </c:pt>
                <c:pt idx="17">
                  <c:v>115.45</c:v>
                </c:pt>
                <c:pt idx="18">
                  <c:v>115.5</c:v>
                </c:pt>
              </c:numCache>
            </c:numRef>
          </c:yVal>
          <c:smooth val="0"/>
          <c:extLst>
            <c:ext xmlns:c16="http://schemas.microsoft.com/office/drawing/2014/chart" uri="{C3380CC4-5D6E-409C-BE32-E72D297353CC}">
              <c16:uniqueId val="{00000000-E3A5-46C1-9BDE-ED4C7836D2A5}"/>
            </c:ext>
          </c:extLst>
        </c:ser>
        <c:ser>
          <c:idx val="1"/>
          <c:order val="1"/>
          <c:tx>
            <c:strRef>
              <c:f>'Plant Height'!$H$2</c:f>
              <c:strCache>
                <c:ptCount val="1"/>
                <c:pt idx="0">
                  <c:v>White mulch</c:v>
                </c:pt>
              </c:strCache>
            </c:strRef>
          </c:tx>
          <c:spPr>
            <a:ln w="19050" cap="rnd">
              <a:solidFill>
                <a:schemeClr val="accent2"/>
              </a:solidFill>
              <a:round/>
            </a:ln>
            <a:effectLst/>
          </c:spPr>
          <c:marker>
            <c:symbol val="none"/>
          </c:marker>
          <c:xVal>
            <c:numRef>
              <c:f>'Plant Height'!$B$3:$B$21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'Plant Height'!$H$3:$H$21</c:f>
              <c:numCache>
                <c:formatCode>General</c:formatCode>
                <c:ptCount val="19"/>
                <c:pt idx="0">
                  <c:v>7.75</c:v>
                </c:pt>
                <c:pt idx="1">
                  <c:v>12.55</c:v>
                </c:pt>
                <c:pt idx="2">
                  <c:v>19.399999999999999</c:v>
                </c:pt>
                <c:pt idx="3">
                  <c:v>23.85</c:v>
                </c:pt>
                <c:pt idx="4">
                  <c:v>32.200000000000003</c:v>
                </c:pt>
                <c:pt idx="5">
                  <c:v>39</c:v>
                </c:pt>
                <c:pt idx="6">
                  <c:v>54.8</c:v>
                </c:pt>
                <c:pt idx="7">
                  <c:v>58.25</c:v>
                </c:pt>
                <c:pt idx="8">
                  <c:v>62.9</c:v>
                </c:pt>
                <c:pt idx="9">
                  <c:v>70.349999999999994</c:v>
                </c:pt>
                <c:pt idx="10">
                  <c:v>80.150000000000006</c:v>
                </c:pt>
                <c:pt idx="11">
                  <c:v>89.5</c:v>
                </c:pt>
                <c:pt idx="12">
                  <c:v>92.2</c:v>
                </c:pt>
                <c:pt idx="13">
                  <c:v>93.8</c:v>
                </c:pt>
                <c:pt idx="14">
                  <c:v>94.800000000000011</c:v>
                </c:pt>
                <c:pt idx="15">
                  <c:v>96</c:v>
                </c:pt>
                <c:pt idx="16">
                  <c:v>97.5</c:v>
                </c:pt>
                <c:pt idx="17">
                  <c:v>97.45</c:v>
                </c:pt>
                <c:pt idx="18">
                  <c:v>97.5</c:v>
                </c:pt>
              </c:numCache>
            </c:numRef>
          </c:yVal>
          <c:smooth val="0"/>
          <c:extLst>
            <c:ext xmlns:c16="http://schemas.microsoft.com/office/drawing/2014/chart" uri="{C3380CC4-5D6E-409C-BE32-E72D297353CC}">
              <c16:uniqueId val="{00000001-E3A5-46C1-9BDE-ED4C7836D2A5}"/>
            </c:ext>
          </c:extLst>
        </c:ser>
        <c:ser>
          <c:idx val="2"/>
          <c:order val="2"/>
          <c:tx>
            <c:strRef>
              <c:f>'Plant Height'!$K$2</c:f>
              <c:strCache>
                <c:ptCount val="1"/>
                <c:pt idx="0">
                  <c:v>Without mulch</c:v>
                </c:pt>
              </c:strCache>
            </c:strRef>
          </c:tx>
          <c:spPr>
            <a:ln w="19050" cap="rnd">
              <a:solidFill>
                <a:schemeClr val="accent3"/>
              </a:solidFill>
              <a:round/>
            </a:ln>
            <a:effectLst/>
          </c:spPr>
          <c:marker>
            <c:symbol val="none"/>
          </c:marker>
          <c:xVal>
            <c:numRef>
              <c:f>'Plant Height'!$B$3:$B$21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'Plant Height'!$K$3:$K$21</c:f>
              <c:numCache>
                <c:formatCode>General</c:formatCode>
                <c:ptCount val="19"/>
                <c:pt idx="0">
                  <c:v>7.9499999999999993</c:v>
                </c:pt>
                <c:pt idx="1">
                  <c:v>9.75</c:v>
                </c:pt>
                <c:pt idx="2">
                  <c:v>15.75</c:v>
                </c:pt>
                <c:pt idx="3">
                  <c:v>20.8</c:v>
                </c:pt>
                <c:pt idx="4">
                  <c:v>23.2</c:v>
                </c:pt>
                <c:pt idx="5">
                  <c:v>26.55</c:v>
                </c:pt>
                <c:pt idx="6">
                  <c:v>45.25</c:v>
                </c:pt>
                <c:pt idx="7">
                  <c:v>50.95</c:v>
                </c:pt>
                <c:pt idx="8">
                  <c:v>55.45</c:v>
                </c:pt>
                <c:pt idx="9">
                  <c:v>61.65</c:v>
                </c:pt>
                <c:pt idx="10">
                  <c:v>71.25</c:v>
                </c:pt>
                <c:pt idx="11">
                  <c:v>79.900000000000006</c:v>
                </c:pt>
                <c:pt idx="12">
                  <c:v>89</c:v>
                </c:pt>
                <c:pt idx="13">
                  <c:v>90.6</c:v>
                </c:pt>
                <c:pt idx="14">
                  <c:v>91.6</c:v>
                </c:pt>
                <c:pt idx="15">
                  <c:v>92.25</c:v>
                </c:pt>
                <c:pt idx="16">
                  <c:v>93.25</c:v>
                </c:pt>
                <c:pt idx="17">
                  <c:v>92.75</c:v>
                </c:pt>
                <c:pt idx="18">
                  <c:v>92.5</c:v>
                </c:pt>
              </c:numCache>
            </c:numRef>
          </c:yVal>
          <c:smooth val="0"/>
          <c:extLst>
            <c:ext xmlns:c16="http://schemas.microsoft.com/office/drawing/2014/chart" uri="{C3380CC4-5D6E-409C-BE32-E72D297353CC}">
              <c16:uniqueId val="{00000002-E3A5-46C1-9BDE-ED4C7836D2A5}"/>
            </c:ext>
          </c:extLst>
        </c:ser>
        <c:dLbls>
          <c:showLegendKey val="0"/>
          <c:showVal val="0"/>
          <c:showCatName val="0"/>
          <c:showSerName val="0"/>
          <c:showPercent val="0"/>
          <c:showBubbleSize val="0"/>
        </c:dLbls>
        <c:axId val="64019776"/>
        <c:axId val="81739776"/>
      </c:scatterChart>
      <c:valAx>
        <c:axId val="64019776"/>
        <c:scaling>
          <c:orientation val="minMax"/>
        </c:scaling>
        <c:delete val="0"/>
        <c:axPos val="b"/>
        <c:title>
          <c:tx>
            <c:rich>
              <a:bodyPr rot="0" vert="horz"/>
              <a:lstStyle/>
              <a:p>
                <a:pPr>
                  <a:defRPr b="1"/>
                </a:pPr>
                <a:r>
                  <a:rPr lang="en-US" b="1"/>
                  <a:t>DAT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1739776"/>
        <c:crosses val="autoZero"/>
        <c:crossBetween val="midCat"/>
      </c:valAx>
      <c:valAx>
        <c:axId val="81739776"/>
        <c:scaling>
          <c:orientation val="minMax"/>
        </c:scaling>
        <c:delete val="0"/>
        <c:axPos val="l"/>
        <c:title>
          <c:tx>
            <c:rich>
              <a:bodyPr rot="-5400000" vert="horz"/>
              <a:lstStyle/>
              <a:p>
                <a:pPr>
                  <a:defRPr b="1"/>
                </a:pPr>
                <a:r>
                  <a:rPr lang="en-US" b="1"/>
                  <a:t>Plant height,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64019776"/>
        <c:crosses val="autoZero"/>
        <c:crossBetween val="midCat"/>
      </c:valAx>
      <c:spPr>
        <a:noFill/>
        <a:ln>
          <a:noFill/>
        </a:ln>
        <a:effectLst/>
      </c:spPr>
    </c:plotArea>
    <c:legend>
      <c:legendPos val="r"/>
      <c:layout>
        <c:manualLayout>
          <c:xMode val="edge"/>
          <c:yMode val="edge"/>
          <c:x val="0.49718757294560917"/>
          <c:y val="0.53701386010959151"/>
          <c:w val="0.46784671916010506"/>
          <c:h val="0.21902564810977573"/>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bg2"/>
      </a:solidFill>
      <a:round/>
    </a:ln>
    <a:effectLst/>
  </c:spPr>
  <c:txPr>
    <a:bodyPr/>
    <a:lstStyle/>
    <a:p>
      <a:pPr>
        <a:defRPr>
          <a:latin typeface="Franklin Gothic Book" panose="020B05030201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17647794025746"/>
          <c:y val="8.197633190588019E-2"/>
          <c:w val="0.74911289934911984"/>
          <c:h val="0.6765699682276558"/>
        </c:manualLayout>
      </c:layout>
      <c:scatterChart>
        <c:scatterStyle val="lineMarker"/>
        <c:varyColors val="0"/>
        <c:ser>
          <c:idx val="0"/>
          <c:order val="0"/>
          <c:tx>
            <c:strRef>
              <c:f>'No of Leaves'!$E$2</c:f>
              <c:strCache>
                <c:ptCount val="1"/>
                <c:pt idx="0">
                  <c:v>Black mulch</c:v>
                </c:pt>
              </c:strCache>
            </c:strRef>
          </c:tx>
          <c:spPr>
            <a:ln w="19050" cap="rnd">
              <a:solidFill>
                <a:schemeClr val="accent1"/>
              </a:solidFill>
              <a:round/>
            </a:ln>
            <a:effectLst/>
          </c:spPr>
          <c:marker>
            <c:symbol val="none"/>
          </c:marker>
          <c:xVal>
            <c:numRef>
              <c:f>'No of Leaves'!$B$3:$B$21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'No of Leaves'!$E$3:$E$21</c:f>
              <c:numCache>
                <c:formatCode>General</c:formatCode>
                <c:ptCount val="19"/>
                <c:pt idx="0">
                  <c:v>2.5</c:v>
                </c:pt>
                <c:pt idx="1">
                  <c:v>4</c:v>
                </c:pt>
                <c:pt idx="2">
                  <c:v>5.5</c:v>
                </c:pt>
                <c:pt idx="3">
                  <c:v>7</c:v>
                </c:pt>
                <c:pt idx="4">
                  <c:v>9</c:v>
                </c:pt>
                <c:pt idx="5">
                  <c:v>17.5</c:v>
                </c:pt>
                <c:pt idx="6">
                  <c:v>27</c:v>
                </c:pt>
                <c:pt idx="7">
                  <c:v>31</c:v>
                </c:pt>
                <c:pt idx="8">
                  <c:v>35</c:v>
                </c:pt>
                <c:pt idx="9">
                  <c:v>43</c:v>
                </c:pt>
                <c:pt idx="10">
                  <c:v>57.5</c:v>
                </c:pt>
                <c:pt idx="11">
                  <c:v>81.5</c:v>
                </c:pt>
                <c:pt idx="12">
                  <c:v>85</c:v>
                </c:pt>
                <c:pt idx="13">
                  <c:v>87</c:v>
                </c:pt>
                <c:pt idx="14">
                  <c:v>91.5</c:v>
                </c:pt>
                <c:pt idx="15">
                  <c:v>93</c:v>
                </c:pt>
                <c:pt idx="16">
                  <c:v>94.5</c:v>
                </c:pt>
                <c:pt idx="17">
                  <c:v>97</c:v>
                </c:pt>
                <c:pt idx="18">
                  <c:v>97.5</c:v>
                </c:pt>
              </c:numCache>
            </c:numRef>
          </c:yVal>
          <c:smooth val="0"/>
          <c:extLst>
            <c:ext xmlns:c16="http://schemas.microsoft.com/office/drawing/2014/chart" uri="{C3380CC4-5D6E-409C-BE32-E72D297353CC}">
              <c16:uniqueId val="{00000000-490B-41EF-960A-A7555C1B20DC}"/>
            </c:ext>
          </c:extLst>
        </c:ser>
        <c:ser>
          <c:idx val="1"/>
          <c:order val="1"/>
          <c:tx>
            <c:strRef>
              <c:f>'No of Leaves'!$H$2</c:f>
              <c:strCache>
                <c:ptCount val="1"/>
                <c:pt idx="0">
                  <c:v>White mulch</c:v>
                </c:pt>
              </c:strCache>
            </c:strRef>
          </c:tx>
          <c:spPr>
            <a:ln w="19050" cap="rnd">
              <a:solidFill>
                <a:schemeClr val="accent2"/>
              </a:solidFill>
              <a:round/>
            </a:ln>
            <a:effectLst/>
          </c:spPr>
          <c:marker>
            <c:symbol val="none"/>
          </c:marker>
          <c:xVal>
            <c:numRef>
              <c:f>'No of Leaves'!$B$3:$B$21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'No of Leaves'!$H$3:$H$21</c:f>
              <c:numCache>
                <c:formatCode>General</c:formatCode>
                <c:ptCount val="19"/>
                <c:pt idx="0">
                  <c:v>2.5</c:v>
                </c:pt>
                <c:pt idx="1">
                  <c:v>3.5</c:v>
                </c:pt>
                <c:pt idx="2">
                  <c:v>5</c:v>
                </c:pt>
                <c:pt idx="3">
                  <c:v>8.5</c:v>
                </c:pt>
                <c:pt idx="4">
                  <c:v>11</c:v>
                </c:pt>
                <c:pt idx="5">
                  <c:v>21</c:v>
                </c:pt>
                <c:pt idx="6">
                  <c:v>28.5</c:v>
                </c:pt>
                <c:pt idx="7">
                  <c:v>31</c:v>
                </c:pt>
                <c:pt idx="8">
                  <c:v>34.5</c:v>
                </c:pt>
                <c:pt idx="9">
                  <c:v>40.5</c:v>
                </c:pt>
                <c:pt idx="10">
                  <c:v>47</c:v>
                </c:pt>
                <c:pt idx="11">
                  <c:v>67</c:v>
                </c:pt>
                <c:pt idx="12">
                  <c:v>73</c:v>
                </c:pt>
                <c:pt idx="13">
                  <c:v>78.5</c:v>
                </c:pt>
                <c:pt idx="14">
                  <c:v>81.5</c:v>
                </c:pt>
                <c:pt idx="15">
                  <c:v>86</c:v>
                </c:pt>
                <c:pt idx="16">
                  <c:v>88</c:v>
                </c:pt>
                <c:pt idx="17">
                  <c:v>89</c:v>
                </c:pt>
                <c:pt idx="18">
                  <c:v>90</c:v>
                </c:pt>
              </c:numCache>
            </c:numRef>
          </c:yVal>
          <c:smooth val="0"/>
          <c:extLst>
            <c:ext xmlns:c16="http://schemas.microsoft.com/office/drawing/2014/chart" uri="{C3380CC4-5D6E-409C-BE32-E72D297353CC}">
              <c16:uniqueId val="{00000001-490B-41EF-960A-A7555C1B20DC}"/>
            </c:ext>
          </c:extLst>
        </c:ser>
        <c:ser>
          <c:idx val="2"/>
          <c:order val="2"/>
          <c:tx>
            <c:strRef>
              <c:f>'No of Leaves'!$K$2</c:f>
              <c:strCache>
                <c:ptCount val="1"/>
                <c:pt idx="0">
                  <c:v>Without mulch</c:v>
                </c:pt>
              </c:strCache>
            </c:strRef>
          </c:tx>
          <c:spPr>
            <a:ln w="19050" cap="rnd">
              <a:solidFill>
                <a:schemeClr val="accent3"/>
              </a:solidFill>
              <a:round/>
            </a:ln>
            <a:effectLst/>
          </c:spPr>
          <c:marker>
            <c:symbol val="none"/>
          </c:marker>
          <c:xVal>
            <c:numRef>
              <c:f>'No of Leaves'!$B$3:$B$21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'No of Leaves'!$K$3:$K$21</c:f>
              <c:numCache>
                <c:formatCode>General</c:formatCode>
                <c:ptCount val="19"/>
                <c:pt idx="0">
                  <c:v>2.5</c:v>
                </c:pt>
                <c:pt idx="1">
                  <c:v>4</c:v>
                </c:pt>
                <c:pt idx="2">
                  <c:v>5</c:v>
                </c:pt>
                <c:pt idx="3">
                  <c:v>6</c:v>
                </c:pt>
                <c:pt idx="4">
                  <c:v>7.5</c:v>
                </c:pt>
                <c:pt idx="5">
                  <c:v>11</c:v>
                </c:pt>
                <c:pt idx="6">
                  <c:v>18</c:v>
                </c:pt>
                <c:pt idx="7">
                  <c:v>20.5</c:v>
                </c:pt>
                <c:pt idx="8">
                  <c:v>21.5</c:v>
                </c:pt>
                <c:pt idx="9">
                  <c:v>28</c:v>
                </c:pt>
                <c:pt idx="10">
                  <c:v>38.5</c:v>
                </c:pt>
                <c:pt idx="11">
                  <c:v>58.5</c:v>
                </c:pt>
                <c:pt idx="12">
                  <c:v>63</c:v>
                </c:pt>
                <c:pt idx="13">
                  <c:v>65.5</c:v>
                </c:pt>
                <c:pt idx="14">
                  <c:v>67</c:v>
                </c:pt>
                <c:pt idx="15">
                  <c:v>70</c:v>
                </c:pt>
                <c:pt idx="16">
                  <c:v>72.5</c:v>
                </c:pt>
                <c:pt idx="17">
                  <c:v>73.5</c:v>
                </c:pt>
                <c:pt idx="18">
                  <c:v>75</c:v>
                </c:pt>
              </c:numCache>
            </c:numRef>
          </c:yVal>
          <c:smooth val="0"/>
          <c:extLst>
            <c:ext xmlns:c16="http://schemas.microsoft.com/office/drawing/2014/chart" uri="{C3380CC4-5D6E-409C-BE32-E72D297353CC}">
              <c16:uniqueId val="{00000002-490B-41EF-960A-A7555C1B20DC}"/>
            </c:ext>
          </c:extLst>
        </c:ser>
        <c:dLbls>
          <c:showLegendKey val="0"/>
          <c:showVal val="0"/>
          <c:showCatName val="0"/>
          <c:showSerName val="0"/>
          <c:showPercent val="0"/>
          <c:showBubbleSize val="0"/>
        </c:dLbls>
        <c:axId val="81741504"/>
        <c:axId val="81742080"/>
      </c:scatterChart>
      <c:valAx>
        <c:axId val="81741504"/>
        <c:scaling>
          <c:orientation val="minMax"/>
        </c:scaling>
        <c:delete val="0"/>
        <c:axPos val="b"/>
        <c:title>
          <c:tx>
            <c:rich>
              <a:bodyPr rot="0" vert="horz"/>
              <a:lstStyle/>
              <a:p>
                <a:pPr>
                  <a:defRPr/>
                </a:pPr>
                <a:r>
                  <a:rPr lang="en-US"/>
                  <a:t>DAT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1742080"/>
        <c:crosses val="autoZero"/>
        <c:crossBetween val="midCat"/>
      </c:valAx>
      <c:valAx>
        <c:axId val="81742080"/>
        <c:scaling>
          <c:orientation val="minMax"/>
        </c:scaling>
        <c:delete val="0"/>
        <c:axPos val="l"/>
        <c:title>
          <c:tx>
            <c:rich>
              <a:bodyPr rot="-5400000" vert="horz"/>
              <a:lstStyle/>
              <a:p>
                <a:pPr>
                  <a:defRPr/>
                </a:pPr>
                <a:r>
                  <a:rPr lang="en-US"/>
                  <a:t>No of Leaves, nos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1741504"/>
        <c:crosses val="autoZero"/>
        <c:crossBetween val="midCat"/>
      </c:valAx>
      <c:spPr>
        <a:noFill/>
        <a:ln>
          <a:noFill/>
        </a:ln>
        <a:effectLst/>
      </c:spPr>
    </c:plotArea>
    <c:legend>
      <c:legendPos val="r"/>
      <c:layout>
        <c:manualLayout>
          <c:xMode val="edge"/>
          <c:yMode val="edge"/>
          <c:x val="0.55225712702867158"/>
          <c:y val="0.4624091725376433"/>
          <c:w val="0.44402255946380403"/>
          <c:h val="0.2635916563061196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Franklin Gothic Book" panose="020B05030201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81758530183728"/>
          <c:y val="0.11741212255010179"/>
          <c:w val="0.7966824146981627"/>
          <c:h val="0.73914931194348366"/>
        </c:manualLayout>
      </c:layout>
      <c:scatterChart>
        <c:scatterStyle val="lineMarker"/>
        <c:varyColors val="0"/>
        <c:ser>
          <c:idx val="0"/>
          <c:order val="0"/>
          <c:tx>
            <c:strRef>
              <c:f>'Steam Dia'!$E$2</c:f>
              <c:strCache>
                <c:ptCount val="1"/>
                <c:pt idx="0">
                  <c:v>Black mulch</c:v>
                </c:pt>
              </c:strCache>
            </c:strRef>
          </c:tx>
          <c:spPr>
            <a:ln w="19050" cap="rnd">
              <a:solidFill>
                <a:schemeClr val="accent1"/>
              </a:solidFill>
              <a:round/>
            </a:ln>
            <a:effectLst/>
          </c:spPr>
          <c:marker>
            <c:symbol val="none"/>
          </c:marker>
          <c:xVal>
            <c:numRef>
              <c:f>'Steam Dia'!$B$3:$B$21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'Steam Dia'!$E$3:$E$21</c:f>
              <c:numCache>
                <c:formatCode>General</c:formatCode>
                <c:ptCount val="19"/>
                <c:pt idx="0">
                  <c:v>1.2000000000000002</c:v>
                </c:pt>
                <c:pt idx="1">
                  <c:v>1.35</c:v>
                </c:pt>
                <c:pt idx="2">
                  <c:v>1.75</c:v>
                </c:pt>
                <c:pt idx="3">
                  <c:v>1.9750000000000001</c:v>
                </c:pt>
                <c:pt idx="4">
                  <c:v>2.25</c:v>
                </c:pt>
                <c:pt idx="5">
                  <c:v>3.65</c:v>
                </c:pt>
                <c:pt idx="6">
                  <c:v>4.6500000000000004</c:v>
                </c:pt>
                <c:pt idx="7">
                  <c:v>5.5</c:v>
                </c:pt>
                <c:pt idx="8">
                  <c:v>5.875</c:v>
                </c:pt>
                <c:pt idx="9">
                  <c:v>6.05</c:v>
                </c:pt>
                <c:pt idx="10">
                  <c:v>6.45</c:v>
                </c:pt>
                <c:pt idx="11">
                  <c:v>6.9499999999999993</c:v>
                </c:pt>
                <c:pt idx="12">
                  <c:v>7.0750000000000002</c:v>
                </c:pt>
                <c:pt idx="13">
                  <c:v>7.2</c:v>
                </c:pt>
                <c:pt idx="14">
                  <c:v>7.3</c:v>
                </c:pt>
                <c:pt idx="15">
                  <c:v>7.4</c:v>
                </c:pt>
                <c:pt idx="16">
                  <c:v>7.4</c:v>
                </c:pt>
                <c:pt idx="17">
                  <c:v>7.3250000000000002</c:v>
                </c:pt>
                <c:pt idx="18">
                  <c:v>7.3000000000000007</c:v>
                </c:pt>
              </c:numCache>
            </c:numRef>
          </c:yVal>
          <c:smooth val="0"/>
          <c:extLst>
            <c:ext xmlns:c16="http://schemas.microsoft.com/office/drawing/2014/chart" uri="{C3380CC4-5D6E-409C-BE32-E72D297353CC}">
              <c16:uniqueId val="{00000000-3B3E-4733-A5CE-FEA5B216462C}"/>
            </c:ext>
          </c:extLst>
        </c:ser>
        <c:ser>
          <c:idx val="1"/>
          <c:order val="1"/>
          <c:tx>
            <c:strRef>
              <c:f>'Steam Dia'!$H$2</c:f>
              <c:strCache>
                <c:ptCount val="1"/>
                <c:pt idx="0">
                  <c:v>White mulch</c:v>
                </c:pt>
              </c:strCache>
            </c:strRef>
          </c:tx>
          <c:spPr>
            <a:ln w="19050" cap="rnd">
              <a:solidFill>
                <a:schemeClr val="accent2"/>
              </a:solidFill>
              <a:round/>
            </a:ln>
            <a:effectLst/>
          </c:spPr>
          <c:marker>
            <c:symbol val="none"/>
          </c:marker>
          <c:xVal>
            <c:numRef>
              <c:f>'Steam Dia'!$B$3:$B$21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'Steam Dia'!$H$3:$H$21</c:f>
              <c:numCache>
                <c:formatCode>General</c:formatCode>
                <c:ptCount val="19"/>
                <c:pt idx="0">
                  <c:v>1.1000000000000001</c:v>
                </c:pt>
                <c:pt idx="1">
                  <c:v>1.25</c:v>
                </c:pt>
                <c:pt idx="2">
                  <c:v>1.65</c:v>
                </c:pt>
                <c:pt idx="3">
                  <c:v>2.2999999999999998</c:v>
                </c:pt>
                <c:pt idx="4">
                  <c:v>2.7</c:v>
                </c:pt>
                <c:pt idx="5">
                  <c:v>3.5</c:v>
                </c:pt>
                <c:pt idx="6">
                  <c:v>4.45</c:v>
                </c:pt>
                <c:pt idx="7">
                  <c:v>4.6999999999999993</c:v>
                </c:pt>
                <c:pt idx="8">
                  <c:v>5.25</c:v>
                </c:pt>
                <c:pt idx="9">
                  <c:v>5.5500000000000007</c:v>
                </c:pt>
                <c:pt idx="10">
                  <c:v>5.8</c:v>
                </c:pt>
                <c:pt idx="11">
                  <c:v>5.95</c:v>
                </c:pt>
                <c:pt idx="12">
                  <c:v>6.1</c:v>
                </c:pt>
                <c:pt idx="13">
                  <c:v>6.35</c:v>
                </c:pt>
                <c:pt idx="14">
                  <c:v>6.4749999999999996</c:v>
                </c:pt>
                <c:pt idx="15">
                  <c:v>6.5750000000000002</c:v>
                </c:pt>
                <c:pt idx="16">
                  <c:v>6.6850000000000005</c:v>
                </c:pt>
                <c:pt idx="17">
                  <c:v>6.75</c:v>
                </c:pt>
                <c:pt idx="18">
                  <c:v>6.75</c:v>
                </c:pt>
              </c:numCache>
            </c:numRef>
          </c:yVal>
          <c:smooth val="0"/>
          <c:extLst>
            <c:ext xmlns:c16="http://schemas.microsoft.com/office/drawing/2014/chart" uri="{C3380CC4-5D6E-409C-BE32-E72D297353CC}">
              <c16:uniqueId val="{00000001-3B3E-4733-A5CE-FEA5B216462C}"/>
            </c:ext>
          </c:extLst>
        </c:ser>
        <c:ser>
          <c:idx val="2"/>
          <c:order val="2"/>
          <c:tx>
            <c:strRef>
              <c:f>'Steam Dia'!$K$2</c:f>
              <c:strCache>
                <c:ptCount val="1"/>
                <c:pt idx="0">
                  <c:v>Without mulch</c:v>
                </c:pt>
              </c:strCache>
            </c:strRef>
          </c:tx>
          <c:spPr>
            <a:ln w="19050" cap="rnd">
              <a:solidFill>
                <a:schemeClr val="accent3"/>
              </a:solidFill>
              <a:round/>
            </a:ln>
            <a:effectLst/>
          </c:spPr>
          <c:marker>
            <c:symbol val="none"/>
          </c:marker>
          <c:xVal>
            <c:numRef>
              <c:f>'Steam Dia'!$B$3:$B$21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'Steam Dia'!$K$3:$K$21</c:f>
              <c:numCache>
                <c:formatCode>General</c:formatCode>
                <c:ptCount val="19"/>
                <c:pt idx="0">
                  <c:v>1.2</c:v>
                </c:pt>
                <c:pt idx="1">
                  <c:v>1.325</c:v>
                </c:pt>
                <c:pt idx="2">
                  <c:v>1.5499999999999998</c:v>
                </c:pt>
                <c:pt idx="3">
                  <c:v>1.7250000000000001</c:v>
                </c:pt>
                <c:pt idx="4">
                  <c:v>2.1</c:v>
                </c:pt>
                <c:pt idx="5">
                  <c:v>3</c:v>
                </c:pt>
                <c:pt idx="6">
                  <c:v>3.55</c:v>
                </c:pt>
                <c:pt idx="7">
                  <c:v>4.1999999999999993</c:v>
                </c:pt>
                <c:pt idx="8">
                  <c:v>4.55</c:v>
                </c:pt>
                <c:pt idx="9">
                  <c:v>4.8</c:v>
                </c:pt>
                <c:pt idx="10">
                  <c:v>5.15</c:v>
                </c:pt>
                <c:pt idx="11">
                  <c:v>5.55</c:v>
                </c:pt>
                <c:pt idx="12">
                  <c:v>5.75</c:v>
                </c:pt>
                <c:pt idx="13">
                  <c:v>6</c:v>
                </c:pt>
                <c:pt idx="14">
                  <c:v>6.15</c:v>
                </c:pt>
                <c:pt idx="15">
                  <c:v>6.3000000000000007</c:v>
                </c:pt>
                <c:pt idx="16">
                  <c:v>6.35</c:v>
                </c:pt>
                <c:pt idx="17">
                  <c:v>6.4250000000000007</c:v>
                </c:pt>
                <c:pt idx="18">
                  <c:v>6.45</c:v>
                </c:pt>
              </c:numCache>
            </c:numRef>
          </c:yVal>
          <c:smooth val="0"/>
          <c:extLst>
            <c:ext xmlns:c16="http://schemas.microsoft.com/office/drawing/2014/chart" uri="{C3380CC4-5D6E-409C-BE32-E72D297353CC}">
              <c16:uniqueId val="{00000002-3B3E-4733-A5CE-FEA5B216462C}"/>
            </c:ext>
          </c:extLst>
        </c:ser>
        <c:dLbls>
          <c:showLegendKey val="0"/>
          <c:showVal val="0"/>
          <c:showCatName val="0"/>
          <c:showSerName val="0"/>
          <c:showPercent val="0"/>
          <c:showBubbleSize val="0"/>
        </c:dLbls>
        <c:axId val="81743232"/>
        <c:axId val="81743808"/>
      </c:scatterChart>
      <c:valAx>
        <c:axId val="81743232"/>
        <c:scaling>
          <c:orientation val="minMax"/>
        </c:scaling>
        <c:delete val="0"/>
        <c:axPos val="b"/>
        <c:title>
          <c:tx>
            <c:rich>
              <a:bodyPr rot="0" vert="horz"/>
              <a:lstStyle/>
              <a:p>
                <a:pPr>
                  <a:defRPr/>
                </a:pPr>
                <a:r>
                  <a:rPr lang="en-US"/>
                  <a:t>DAT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1743808"/>
        <c:crosses val="autoZero"/>
        <c:crossBetween val="midCat"/>
      </c:valAx>
      <c:valAx>
        <c:axId val="81743808"/>
        <c:scaling>
          <c:orientation val="minMax"/>
        </c:scaling>
        <c:delete val="0"/>
        <c:axPos val="l"/>
        <c:title>
          <c:tx>
            <c:rich>
              <a:bodyPr rot="-5400000" vert="horz"/>
              <a:lstStyle/>
              <a:p>
                <a:pPr>
                  <a:defRPr/>
                </a:pPr>
                <a:r>
                  <a:rPr lang="en-US"/>
                  <a:t>Stem Diameter,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1743232"/>
        <c:crosses val="autoZero"/>
        <c:crossBetween val="midCat"/>
      </c:valAx>
      <c:spPr>
        <a:noFill/>
        <a:ln>
          <a:noFill/>
        </a:ln>
        <a:effectLst/>
      </c:spPr>
    </c:plotArea>
    <c:legend>
      <c:legendPos val="r"/>
      <c:layout>
        <c:manualLayout>
          <c:xMode val="edge"/>
          <c:yMode val="edge"/>
          <c:x val="0.48266633858267716"/>
          <c:y val="0.47132877081953539"/>
          <c:w val="0.43679068241469815"/>
          <c:h val="0.2618083253611990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Franklin Gothic Book" panose="020B05030201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99391512047153"/>
          <c:y val="0.14292872811188456"/>
          <c:w val="0.74173645866766313"/>
          <c:h val="0.65560094843217065"/>
        </c:manualLayout>
      </c:layout>
      <c:scatterChart>
        <c:scatterStyle val="smoothMarker"/>
        <c:varyColors val="0"/>
        <c:ser>
          <c:idx val="0"/>
          <c:order val="0"/>
          <c:tx>
            <c:strRef>
              <c:f>Sheet1!$B$2</c:f>
              <c:strCache>
                <c:ptCount val="1"/>
                <c:pt idx="0">
                  <c:v>N-S (Black mulch)</c:v>
                </c:pt>
              </c:strCache>
            </c:strRef>
          </c:tx>
          <c:spPr>
            <a:ln w="19050" cap="rnd">
              <a:solidFill>
                <a:schemeClr val="accent1"/>
              </a:solidFill>
              <a:round/>
            </a:ln>
            <a:effectLst/>
          </c:spPr>
          <c:marker>
            <c:symbol val="none"/>
          </c:marker>
          <c:xVal>
            <c:numRef>
              <c:f>Sheet1!$A$3:$A$21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Sheet1!$B$3:$B$21</c:f>
              <c:numCache>
                <c:formatCode>General</c:formatCode>
                <c:ptCount val="19"/>
                <c:pt idx="0">
                  <c:v>8</c:v>
                </c:pt>
                <c:pt idx="1">
                  <c:v>12.5</c:v>
                </c:pt>
                <c:pt idx="2">
                  <c:v>23.5</c:v>
                </c:pt>
                <c:pt idx="3">
                  <c:v>31</c:v>
                </c:pt>
                <c:pt idx="4">
                  <c:v>42.5</c:v>
                </c:pt>
                <c:pt idx="5">
                  <c:v>54</c:v>
                </c:pt>
                <c:pt idx="6">
                  <c:v>65</c:v>
                </c:pt>
                <c:pt idx="7">
                  <c:v>65.5</c:v>
                </c:pt>
                <c:pt idx="8">
                  <c:v>66.5</c:v>
                </c:pt>
                <c:pt idx="9">
                  <c:v>69.5</c:v>
                </c:pt>
                <c:pt idx="10">
                  <c:v>71</c:v>
                </c:pt>
                <c:pt idx="11">
                  <c:v>72</c:v>
                </c:pt>
                <c:pt idx="12">
                  <c:v>74</c:v>
                </c:pt>
                <c:pt idx="13">
                  <c:v>76</c:v>
                </c:pt>
                <c:pt idx="14">
                  <c:v>78</c:v>
                </c:pt>
                <c:pt idx="15">
                  <c:v>79.5</c:v>
                </c:pt>
                <c:pt idx="16">
                  <c:v>81</c:v>
                </c:pt>
                <c:pt idx="17">
                  <c:v>81.75</c:v>
                </c:pt>
                <c:pt idx="18">
                  <c:v>81</c:v>
                </c:pt>
              </c:numCache>
            </c:numRef>
          </c:yVal>
          <c:smooth val="1"/>
          <c:extLst>
            <c:ext xmlns:c16="http://schemas.microsoft.com/office/drawing/2014/chart" uri="{C3380CC4-5D6E-409C-BE32-E72D297353CC}">
              <c16:uniqueId val="{00000000-2947-4873-9725-0FDDCE7C45EA}"/>
            </c:ext>
          </c:extLst>
        </c:ser>
        <c:ser>
          <c:idx val="1"/>
          <c:order val="1"/>
          <c:tx>
            <c:strRef>
              <c:f>Sheet1!$C$2</c:f>
              <c:strCache>
                <c:ptCount val="1"/>
                <c:pt idx="0">
                  <c:v>N-S (White mulch)</c:v>
                </c:pt>
              </c:strCache>
            </c:strRef>
          </c:tx>
          <c:spPr>
            <a:ln w="19050" cap="rnd">
              <a:solidFill>
                <a:schemeClr val="accent2"/>
              </a:solidFill>
              <a:round/>
            </a:ln>
            <a:effectLst/>
          </c:spPr>
          <c:marker>
            <c:symbol val="none"/>
          </c:marker>
          <c:xVal>
            <c:numRef>
              <c:f>Sheet1!$A$3:$A$21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Sheet1!$C$3:$C$21</c:f>
              <c:numCache>
                <c:formatCode>General</c:formatCode>
                <c:ptCount val="19"/>
                <c:pt idx="0">
                  <c:v>8.5</c:v>
                </c:pt>
                <c:pt idx="1">
                  <c:v>11</c:v>
                </c:pt>
                <c:pt idx="2">
                  <c:v>21</c:v>
                </c:pt>
                <c:pt idx="3">
                  <c:v>26</c:v>
                </c:pt>
                <c:pt idx="4">
                  <c:v>35.5</c:v>
                </c:pt>
                <c:pt idx="5">
                  <c:v>51.5</c:v>
                </c:pt>
                <c:pt idx="6">
                  <c:v>60.5</c:v>
                </c:pt>
                <c:pt idx="7">
                  <c:v>61</c:v>
                </c:pt>
                <c:pt idx="8">
                  <c:v>62</c:v>
                </c:pt>
                <c:pt idx="9">
                  <c:v>66</c:v>
                </c:pt>
                <c:pt idx="10">
                  <c:v>67.75</c:v>
                </c:pt>
                <c:pt idx="11">
                  <c:v>69</c:v>
                </c:pt>
                <c:pt idx="12">
                  <c:v>71</c:v>
                </c:pt>
                <c:pt idx="13">
                  <c:v>72.25</c:v>
                </c:pt>
                <c:pt idx="14">
                  <c:v>73.5</c:v>
                </c:pt>
                <c:pt idx="15">
                  <c:v>74.25</c:v>
                </c:pt>
                <c:pt idx="16">
                  <c:v>74.75</c:v>
                </c:pt>
                <c:pt idx="17">
                  <c:v>75.25</c:v>
                </c:pt>
                <c:pt idx="18">
                  <c:v>74.5</c:v>
                </c:pt>
              </c:numCache>
            </c:numRef>
          </c:yVal>
          <c:smooth val="1"/>
          <c:extLst>
            <c:ext xmlns:c16="http://schemas.microsoft.com/office/drawing/2014/chart" uri="{C3380CC4-5D6E-409C-BE32-E72D297353CC}">
              <c16:uniqueId val="{00000001-2947-4873-9725-0FDDCE7C45EA}"/>
            </c:ext>
          </c:extLst>
        </c:ser>
        <c:ser>
          <c:idx val="2"/>
          <c:order val="2"/>
          <c:tx>
            <c:strRef>
              <c:f>Sheet1!$D$2</c:f>
              <c:strCache>
                <c:ptCount val="1"/>
                <c:pt idx="0">
                  <c:v>N-S (Without mulch)</c:v>
                </c:pt>
              </c:strCache>
            </c:strRef>
          </c:tx>
          <c:spPr>
            <a:ln w="19050" cap="rnd">
              <a:solidFill>
                <a:schemeClr val="accent3"/>
              </a:solidFill>
              <a:round/>
            </a:ln>
            <a:effectLst/>
          </c:spPr>
          <c:marker>
            <c:symbol val="none"/>
          </c:marker>
          <c:xVal>
            <c:numRef>
              <c:f>Sheet1!$A$3:$A$21</c:f>
              <c:numCache>
                <c:formatCode>General</c:formatCode>
                <c:ptCount val="19"/>
                <c:pt idx="0">
                  <c:v>0</c:v>
                </c:pt>
                <c:pt idx="1">
                  <c:v>7</c:v>
                </c:pt>
                <c:pt idx="2">
                  <c:v>14</c:v>
                </c:pt>
                <c:pt idx="3">
                  <c:v>21</c:v>
                </c:pt>
                <c:pt idx="4">
                  <c:v>28</c:v>
                </c:pt>
                <c:pt idx="5">
                  <c:v>35</c:v>
                </c:pt>
                <c:pt idx="6">
                  <c:v>42</c:v>
                </c:pt>
                <c:pt idx="7">
                  <c:v>49</c:v>
                </c:pt>
                <c:pt idx="8">
                  <c:v>56</c:v>
                </c:pt>
                <c:pt idx="9">
                  <c:v>63</c:v>
                </c:pt>
                <c:pt idx="10">
                  <c:v>70</c:v>
                </c:pt>
                <c:pt idx="11">
                  <c:v>77</c:v>
                </c:pt>
                <c:pt idx="12">
                  <c:v>84</c:v>
                </c:pt>
                <c:pt idx="13">
                  <c:v>91</c:v>
                </c:pt>
                <c:pt idx="14">
                  <c:v>98</c:v>
                </c:pt>
                <c:pt idx="15">
                  <c:v>105</c:v>
                </c:pt>
                <c:pt idx="16">
                  <c:v>112</c:v>
                </c:pt>
                <c:pt idx="17">
                  <c:v>119</c:v>
                </c:pt>
                <c:pt idx="18">
                  <c:v>126</c:v>
                </c:pt>
              </c:numCache>
            </c:numRef>
          </c:xVal>
          <c:yVal>
            <c:numRef>
              <c:f>Sheet1!$D$3:$D$21</c:f>
              <c:numCache>
                <c:formatCode>General</c:formatCode>
                <c:ptCount val="19"/>
                <c:pt idx="0">
                  <c:v>10.5</c:v>
                </c:pt>
                <c:pt idx="1">
                  <c:v>12</c:v>
                </c:pt>
                <c:pt idx="2">
                  <c:v>18.5</c:v>
                </c:pt>
                <c:pt idx="3">
                  <c:v>24</c:v>
                </c:pt>
                <c:pt idx="4">
                  <c:v>30</c:v>
                </c:pt>
                <c:pt idx="5">
                  <c:v>44</c:v>
                </c:pt>
                <c:pt idx="6">
                  <c:v>51.5</c:v>
                </c:pt>
                <c:pt idx="7">
                  <c:v>54</c:v>
                </c:pt>
                <c:pt idx="8">
                  <c:v>56</c:v>
                </c:pt>
                <c:pt idx="9">
                  <c:v>61</c:v>
                </c:pt>
                <c:pt idx="10">
                  <c:v>63</c:v>
                </c:pt>
                <c:pt idx="11">
                  <c:v>64.5</c:v>
                </c:pt>
                <c:pt idx="12">
                  <c:v>66</c:v>
                </c:pt>
                <c:pt idx="13">
                  <c:v>67.5</c:v>
                </c:pt>
                <c:pt idx="14">
                  <c:v>68.5</c:v>
                </c:pt>
                <c:pt idx="15">
                  <c:v>69.25</c:v>
                </c:pt>
                <c:pt idx="16">
                  <c:v>69.75</c:v>
                </c:pt>
                <c:pt idx="17">
                  <c:v>70.5</c:v>
                </c:pt>
                <c:pt idx="18">
                  <c:v>70.5</c:v>
                </c:pt>
              </c:numCache>
            </c:numRef>
          </c:yVal>
          <c:smooth val="1"/>
          <c:extLst>
            <c:ext xmlns:c16="http://schemas.microsoft.com/office/drawing/2014/chart" uri="{C3380CC4-5D6E-409C-BE32-E72D297353CC}">
              <c16:uniqueId val="{00000002-2947-4873-9725-0FDDCE7C45EA}"/>
            </c:ext>
          </c:extLst>
        </c:ser>
        <c:dLbls>
          <c:showLegendKey val="0"/>
          <c:showVal val="0"/>
          <c:showCatName val="0"/>
          <c:showSerName val="0"/>
          <c:showPercent val="0"/>
          <c:showBubbleSize val="0"/>
        </c:dLbls>
        <c:axId val="81745536"/>
        <c:axId val="81746112"/>
      </c:scatterChart>
      <c:valAx>
        <c:axId val="81745536"/>
        <c:scaling>
          <c:orientation val="minMax"/>
        </c:scaling>
        <c:delete val="0"/>
        <c:axPos val="b"/>
        <c:title>
          <c:tx>
            <c:rich>
              <a:bodyPr rot="0" vert="horz"/>
              <a:lstStyle/>
              <a:p>
                <a:pPr>
                  <a:defRPr/>
                </a:pPr>
                <a:r>
                  <a:rPr lang="en-US"/>
                  <a:t>DAT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1746112"/>
        <c:crosses val="autoZero"/>
        <c:crossBetween val="midCat"/>
      </c:valAx>
      <c:valAx>
        <c:axId val="81746112"/>
        <c:scaling>
          <c:orientation val="minMax"/>
        </c:scaling>
        <c:delete val="0"/>
        <c:axPos val="l"/>
        <c:title>
          <c:tx>
            <c:rich>
              <a:bodyPr rot="-5400000" vert="horz"/>
              <a:lstStyle/>
              <a:p>
                <a:pPr>
                  <a:defRPr/>
                </a:pPr>
                <a:r>
                  <a:rPr lang="en-US"/>
                  <a:t>Plant spread, cm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1745536"/>
        <c:crosses val="autoZero"/>
        <c:crossBetween val="midCat"/>
      </c:valAx>
      <c:spPr>
        <a:noFill/>
        <a:ln>
          <a:noFill/>
        </a:ln>
        <a:effectLst/>
      </c:spPr>
    </c:plotArea>
    <c:legend>
      <c:legendPos val="r"/>
      <c:layout>
        <c:manualLayout>
          <c:xMode val="edge"/>
          <c:yMode val="edge"/>
          <c:x val="0.48175000209003432"/>
          <c:y val="0.41569782038114805"/>
          <c:w val="0.51824999790996573"/>
          <c:h val="0.2844236499423079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Franklin Gothic Book" panose="020B05030201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8003062117235"/>
          <c:y val="6.3360626117387492E-2"/>
          <c:w val="0.83268664333624964"/>
          <c:h val="0.74394138232720908"/>
        </c:manualLayout>
      </c:layout>
      <c:scatterChart>
        <c:scatterStyle val="smoothMarker"/>
        <c:varyColors val="0"/>
        <c:ser>
          <c:idx val="0"/>
          <c:order val="0"/>
          <c:tx>
            <c:strRef>
              <c:f>Black!$N$6</c:f>
              <c:strCache>
                <c:ptCount val="1"/>
                <c:pt idx="0">
                  <c:v>Estimated Kc</c:v>
                </c:pt>
              </c:strCache>
            </c:strRef>
          </c:tx>
          <c:spPr>
            <a:ln w="25400" cap="rnd">
              <a:solidFill>
                <a:srgbClr val="0070C0"/>
              </a:solidFill>
              <a:round/>
            </a:ln>
            <a:effectLst/>
          </c:spPr>
          <c:marker>
            <c:symbol val="none"/>
          </c:marker>
          <c:xVal>
            <c:numRef>
              <c:f>Black!$A$7:$A$136</c:f>
              <c:numCache>
                <c:formatCode>General</c:formatCode>
                <c:ptCount val="1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numCache>
            </c:numRef>
          </c:xVal>
          <c:yVal>
            <c:numRef>
              <c:f>Black!$N$7:$N$136</c:f>
              <c:numCache>
                <c:formatCode>0.00</c:formatCode>
                <c:ptCount val="130"/>
                <c:pt idx="0">
                  <c:v>0.6</c:v>
                </c:pt>
                <c:pt idx="1">
                  <c:v>0.6</c:v>
                </c:pt>
                <c:pt idx="2">
                  <c:v>0.6</c:v>
                </c:pt>
                <c:pt idx="3">
                  <c:v>0.6</c:v>
                </c:pt>
                <c:pt idx="4">
                  <c:v>0.6</c:v>
                </c:pt>
                <c:pt idx="5">
                  <c:v>0.6</c:v>
                </c:pt>
                <c:pt idx="6">
                  <c:v>0.6</c:v>
                </c:pt>
                <c:pt idx="7">
                  <c:v>0.6</c:v>
                </c:pt>
                <c:pt idx="8">
                  <c:v>0.6</c:v>
                </c:pt>
                <c:pt idx="9">
                  <c:v>0.6</c:v>
                </c:pt>
                <c:pt idx="10">
                  <c:v>0.6</c:v>
                </c:pt>
                <c:pt idx="11">
                  <c:v>0.59999999999999987</c:v>
                </c:pt>
                <c:pt idx="12">
                  <c:v>0.53516290130796607</c:v>
                </c:pt>
                <c:pt idx="13">
                  <c:v>0.54753284671532898</c:v>
                </c:pt>
                <c:pt idx="14">
                  <c:v>0.52888437102922503</c:v>
                </c:pt>
                <c:pt idx="15">
                  <c:v>0.53409090909090884</c:v>
                </c:pt>
                <c:pt idx="16">
                  <c:v>0.53518248175182348</c:v>
                </c:pt>
                <c:pt idx="17">
                  <c:v>0.52748201438848952</c:v>
                </c:pt>
                <c:pt idx="18">
                  <c:v>0.55441747572815581</c:v>
                </c:pt>
                <c:pt idx="19">
                  <c:v>0.55281213535589357</c:v>
                </c:pt>
                <c:pt idx="20">
                  <c:v>0.56889370932754724</c:v>
                </c:pt>
                <c:pt idx="21">
                  <c:v>0.56467222884386248</c:v>
                </c:pt>
                <c:pt idx="22">
                  <c:v>0.59109170305676717</c:v>
                </c:pt>
                <c:pt idx="23">
                  <c:v>0.55605633802816845</c:v>
                </c:pt>
                <c:pt idx="24">
                  <c:v>0.56989547038327482</c:v>
                </c:pt>
                <c:pt idx="25">
                  <c:v>0.5490865384615391</c:v>
                </c:pt>
                <c:pt idx="26">
                  <c:v>0.56602150537634488</c:v>
                </c:pt>
                <c:pt idx="27">
                  <c:v>0.5568607594936712</c:v>
                </c:pt>
                <c:pt idx="28">
                  <c:v>0.58633663366336575</c:v>
                </c:pt>
                <c:pt idx="29">
                  <c:v>0.57425454545454491</c:v>
                </c:pt>
                <c:pt idx="30">
                  <c:v>0.58852173913043382</c:v>
                </c:pt>
                <c:pt idx="31">
                  <c:v>0.62393854033290796</c:v>
                </c:pt>
                <c:pt idx="32">
                  <c:v>0.61918170266835981</c:v>
                </c:pt>
                <c:pt idx="33">
                  <c:v>0.64215730337078603</c:v>
                </c:pt>
                <c:pt idx="34">
                  <c:v>0.65868613138686127</c:v>
                </c:pt>
                <c:pt idx="35">
                  <c:v>0.69237851662404082</c:v>
                </c:pt>
                <c:pt idx="36">
                  <c:v>0.69237851662404093</c:v>
                </c:pt>
                <c:pt idx="37">
                  <c:v>0.66927070457354743</c:v>
                </c:pt>
                <c:pt idx="38">
                  <c:v>0.71064000000000049</c:v>
                </c:pt>
                <c:pt idx="39">
                  <c:v>0.69382131736526975</c:v>
                </c:pt>
                <c:pt idx="40">
                  <c:v>0.72455474452554824</c:v>
                </c:pt>
                <c:pt idx="41">
                  <c:v>0.74125714285714195</c:v>
                </c:pt>
                <c:pt idx="42">
                  <c:v>0.72740186915887695</c:v>
                </c:pt>
                <c:pt idx="43">
                  <c:v>0.73250056369785743</c:v>
                </c:pt>
                <c:pt idx="44">
                  <c:v>0.75109288299155752</c:v>
                </c:pt>
                <c:pt idx="45">
                  <c:v>0.75814235705950939</c:v>
                </c:pt>
                <c:pt idx="46">
                  <c:v>0.76890887573964439</c:v>
                </c:pt>
                <c:pt idx="47">
                  <c:v>0.7937340314136111</c:v>
                </c:pt>
                <c:pt idx="48">
                  <c:v>0.78946294046172483</c:v>
                </c:pt>
                <c:pt idx="49">
                  <c:v>0.80571428571428572</c:v>
                </c:pt>
                <c:pt idx="50">
                  <c:v>0.8098461538461551</c:v>
                </c:pt>
                <c:pt idx="51">
                  <c:v>0.80571428571428561</c:v>
                </c:pt>
                <c:pt idx="52">
                  <c:v>0.81466666666666721</c:v>
                </c:pt>
                <c:pt idx="53">
                  <c:v>0.82313513513513603</c:v>
                </c:pt>
                <c:pt idx="54">
                  <c:v>0.80773869346733718</c:v>
                </c:pt>
                <c:pt idx="55">
                  <c:v>0.82036363636363563</c:v>
                </c:pt>
                <c:pt idx="56">
                  <c:v>0.80350684931506899</c:v>
                </c:pt>
                <c:pt idx="57">
                  <c:v>0.82397984886649833</c:v>
                </c:pt>
                <c:pt idx="58">
                  <c:v>0.83115789473684132</c:v>
                </c:pt>
                <c:pt idx="59">
                  <c:v>0.83257142857142885</c:v>
                </c:pt>
                <c:pt idx="60">
                  <c:v>0.83876923076923038</c:v>
                </c:pt>
                <c:pt idx="61">
                  <c:v>0.87419999999999831</c:v>
                </c:pt>
                <c:pt idx="62">
                  <c:v>0.8594285714285721</c:v>
                </c:pt>
                <c:pt idx="63">
                  <c:v>0.87639097744360928</c:v>
                </c:pt>
                <c:pt idx="64">
                  <c:v>0.86769230769230765</c:v>
                </c:pt>
                <c:pt idx="65">
                  <c:v>0.9255384615384602</c:v>
                </c:pt>
                <c:pt idx="66">
                  <c:v>0.93541463414634107</c:v>
                </c:pt>
                <c:pt idx="67">
                  <c:v>0.93182608695652114</c:v>
                </c:pt>
                <c:pt idx="68">
                  <c:v>0.95879999999999954</c:v>
                </c:pt>
                <c:pt idx="69">
                  <c:v>0.94959183673469516</c:v>
                </c:pt>
                <c:pt idx="70">
                  <c:v>0.92657142857142749</c:v>
                </c:pt>
                <c:pt idx="71">
                  <c:v>0.95093023255813902</c:v>
                </c:pt>
                <c:pt idx="72">
                  <c:v>0.92810126582278529</c:v>
                </c:pt>
                <c:pt idx="73">
                  <c:v>0.93999999999999928</c:v>
                </c:pt>
                <c:pt idx="74">
                  <c:v>0.93764999999999876</c:v>
                </c:pt>
                <c:pt idx="75">
                  <c:v>0.92810126582278529</c:v>
                </c:pt>
                <c:pt idx="76">
                  <c:v>0.97481481481481391</c:v>
                </c:pt>
                <c:pt idx="77">
                  <c:v>0.960659340659341</c:v>
                </c:pt>
                <c:pt idx="78">
                  <c:v>0.96937500000000121</c:v>
                </c:pt>
                <c:pt idx="79">
                  <c:v>1.0317073170731708</c:v>
                </c:pt>
                <c:pt idx="80">
                  <c:v>1.0192771084337346</c:v>
                </c:pt>
                <c:pt idx="81">
                  <c:v>1.0493023255813962</c:v>
                </c:pt>
                <c:pt idx="82">
                  <c:v>1.042173913043478</c:v>
                </c:pt>
                <c:pt idx="83">
                  <c:v>1.0254545454545463</c:v>
                </c:pt>
                <c:pt idx="84">
                  <c:v>1.0351898734177234</c:v>
                </c:pt>
                <c:pt idx="85">
                  <c:v>1.028125</c:v>
                </c:pt>
                <c:pt idx="86">
                  <c:v>1.0493023255813962</c:v>
                </c:pt>
                <c:pt idx="87">
                  <c:v>1.0895454545454561</c:v>
                </c:pt>
                <c:pt idx="88">
                  <c:v>1.0934693877551034</c:v>
                </c:pt>
                <c:pt idx="89">
                  <c:v>1.0493023255813962</c:v>
                </c:pt>
                <c:pt idx="90">
                  <c:v>1.0527999999999988</c:v>
                </c:pt>
                <c:pt idx="91">
                  <c:v>1.0895454545454539</c:v>
                </c:pt>
                <c:pt idx="92">
                  <c:v>1.0456179775280914</c:v>
                </c:pt>
                <c:pt idx="93">
                  <c:v>1.0874035989717221</c:v>
                </c:pt>
                <c:pt idx="94">
                  <c:v>1.084615384615385</c:v>
                </c:pt>
                <c:pt idx="95">
                  <c:v>1.042173913043478</c:v>
                </c:pt>
                <c:pt idx="96">
                  <c:v>1.0890243902439039</c:v>
                </c:pt>
                <c:pt idx="97">
                  <c:v>1.0846153846153845</c:v>
                </c:pt>
                <c:pt idx="98">
                  <c:v>1.0934693877551012</c:v>
                </c:pt>
                <c:pt idx="99">
                  <c:v>1.0505882352941169</c:v>
                </c:pt>
                <c:pt idx="100">
                  <c:v>1.0465979381443302</c:v>
                </c:pt>
                <c:pt idx="101">
                  <c:v>1.0542056074766355</c:v>
                </c:pt>
                <c:pt idx="102">
                  <c:v>1.0740234374999995</c:v>
                </c:pt>
                <c:pt idx="103">
                  <c:v>1.0205714285714298</c:v>
                </c:pt>
                <c:pt idx="104">
                  <c:v>1.0799999999999981</c:v>
                </c:pt>
                <c:pt idx="105">
                  <c:v>1.0505882352941169</c:v>
                </c:pt>
                <c:pt idx="106">
                  <c:v>1.0934693877551034</c:v>
                </c:pt>
                <c:pt idx="107">
                  <c:v>1.0846153846153845</c:v>
                </c:pt>
                <c:pt idx="108">
                  <c:v>1.0934693877551012</c:v>
                </c:pt>
                <c:pt idx="109">
                  <c:v>0.99529411764705922</c:v>
                </c:pt>
                <c:pt idx="110">
                  <c:v>0.96759633027522896</c:v>
                </c:pt>
                <c:pt idx="111">
                  <c:v>0.97106086956521764</c:v>
                </c:pt>
                <c:pt idx="112">
                  <c:v>0.91911111111111177</c:v>
                </c:pt>
                <c:pt idx="113">
                  <c:v>0.89427027027026895</c:v>
                </c:pt>
                <c:pt idx="114">
                  <c:v>0.87844247787610685</c:v>
                </c:pt>
                <c:pt idx="115">
                  <c:v>0.87163636363636321</c:v>
                </c:pt>
                <c:pt idx="116">
                  <c:v>0.85054838709677549</c:v>
                </c:pt>
                <c:pt idx="117">
                  <c:v>0.88628571428571512</c:v>
                </c:pt>
                <c:pt idx="118">
                  <c:v>0.80051612903225866</c:v>
                </c:pt>
                <c:pt idx="119">
                  <c:v>0.74567307692307683</c:v>
                </c:pt>
                <c:pt idx="120">
                  <c:v>0.78201680672268903</c:v>
                </c:pt>
                <c:pt idx="121">
                  <c:v>0.71193442622950753</c:v>
                </c:pt>
                <c:pt idx="122">
                  <c:v>0.73992660550458556</c:v>
                </c:pt>
                <c:pt idx="123">
                  <c:v>0.75526956521739241</c:v>
                </c:pt>
                <c:pt idx="124">
                  <c:v>0.73992660550458744</c:v>
                </c:pt>
                <c:pt idx="125">
                  <c:v>0.71193442622950753</c:v>
                </c:pt>
                <c:pt idx="126">
                  <c:v>0.67210000000000025</c:v>
                </c:pt>
                <c:pt idx="127">
                  <c:v>0.61022950819672095</c:v>
                </c:pt>
                <c:pt idx="128">
                  <c:v>0.67210000000000025</c:v>
                </c:pt>
                <c:pt idx="129">
                  <c:v>0.55937704918032671</c:v>
                </c:pt>
              </c:numCache>
            </c:numRef>
          </c:yVal>
          <c:smooth val="1"/>
          <c:extLst>
            <c:ext xmlns:c16="http://schemas.microsoft.com/office/drawing/2014/chart" uri="{C3380CC4-5D6E-409C-BE32-E72D297353CC}">
              <c16:uniqueId val="{00000000-F868-4E33-8AFB-35D8EADBE787}"/>
            </c:ext>
          </c:extLst>
        </c:ser>
        <c:ser>
          <c:idx val="1"/>
          <c:order val="1"/>
          <c:tx>
            <c:strRef>
              <c:f>Black!$P$6</c:f>
              <c:strCache>
                <c:ptCount val="1"/>
              </c:strCache>
            </c:strRef>
          </c:tx>
          <c:spPr>
            <a:ln w="25400" cap="rnd">
              <a:solidFill>
                <a:schemeClr val="accent2"/>
              </a:solidFill>
              <a:round/>
            </a:ln>
            <a:effectLst/>
          </c:spPr>
          <c:marker>
            <c:symbol val="none"/>
          </c:marker>
          <c:xVal>
            <c:numRef>
              <c:f>Black!$A$7:$A$136</c:f>
              <c:numCache>
                <c:formatCode>General</c:formatCode>
                <c:ptCount val="1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numCache>
            </c:numRef>
          </c:xVal>
          <c:yVal>
            <c:numRef>
              <c:f>Black!$P$7:$P$136</c:f>
              <c:numCache>
                <c:formatCode>General</c:formatCode>
                <c:ptCount val="130"/>
              </c:numCache>
            </c:numRef>
          </c:yVal>
          <c:smooth val="1"/>
          <c:extLst>
            <c:ext xmlns:c16="http://schemas.microsoft.com/office/drawing/2014/chart" uri="{C3380CC4-5D6E-409C-BE32-E72D297353CC}">
              <c16:uniqueId val="{00000001-F868-4E33-8AFB-35D8EADBE787}"/>
            </c:ext>
          </c:extLst>
        </c:ser>
        <c:ser>
          <c:idx val="2"/>
          <c:order val="2"/>
          <c:tx>
            <c:strRef>
              <c:f>Black!$Q$6</c:f>
              <c:strCache>
                <c:ptCount val="1"/>
                <c:pt idx="0">
                  <c:v>FAO Kc</c:v>
                </c:pt>
              </c:strCache>
            </c:strRef>
          </c:tx>
          <c:spPr>
            <a:ln w="25400" cap="rnd">
              <a:solidFill>
                <a:srgbClr val="7030A0"/>
              </a:solidFill>
              <a:round/>
            </a:ln>
            <a:effectLst/>
          </c:spPr>
          <c:marker>
            <c:symbol val="none"/>
          </c:marker>
          <c:xVal>
            <c:numRef>
              <c:f>Black!$A$7:$A$136</c:f>
              <c:numCache>
                <c:formatCode>General</c:formatCode>
                <c:ptCount val="1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numCache>
            </c:numRef>
          </c:xVal>
          <c:yVal>
            <c:numRef>
              <c:f>Black!$Q$7:$Q$136</c:f>
              <c:numCache>
                <c:formatCode>General</c:formatCode>
                <c:ptCount val="130"/>
                <c:pt idx="0">
                  <c:v>0.6</c:v>
                </c:pt>
                <c:pt idx="1">
                  <c:v>0.6</c:v>
                </c:pt>
                <c:pt idx="2">
                  <c:v>0.6</c:v>
                </c:pt>
                <c:pt idx="3">
                  <c:v>0.6</c:v>
                </c:pt>
                <c:pt idx="4">
                  <c:v>0.6</c:v>
                </c:pt>
                <c:pt idx="5">
                  <c:v>0.6</c:v>
                </c:pt>
                <c:pt idx="6">
                  <c:v>0.6</c:v>
                </c:pt>
                <c:pt idx="7">
                  <c:v>0.6</c:v>
                </c:pt>
                <c:pt idx="8">
                  <c:v>0.6</c:v>
                </c:pt>
                <c:pt idx="9">
                  <c:v>0.6</c:v>
                </c:pt>
                <c:pt idx="10">
                  <c:v>0.6</c:v>
                </c:pt>
                <c:pt idx="11">
                  <c:v>0.6</c:v>
                </c:pt>
                <c:pt idx="12">
                  <c:v>0.6</c:v>
                </c:pt>
                <c:pt idx="13">
                  <c:v>0.6</c:v>
                </c:pt>
                <c:pt idx="14">
                  <c:v>0.6</c:v>
                </c:pt>
                <c:pt idx="15">
                  <c:v>0.6</c:v>
                </c:pt>
                <c:pt idx="16">
                  <c:v>0.6</c:v>
                </c:pt>
                <c:pt idx="17">
                  <c:v>0.6</c:v>
                </c:pt>
                <c:pt idx="18">
                  <c:v>0.6</c:v>
                </c:pt>
                <c:pt idx="19">
                  <c:v>0.6</c:v>
                </c:pt>
                <c:pt idx="20">
                  <c:v>0.6</c:v>
                </c:pt>
                <c:pt idx="21">
                  <c:v>0.6</c:v>
                </c:pt>
                <c:pt idx="22">
                  <c:v>0.6</c:v>
                </c:pt>
                <c:pt idx="23">
                  <c:v>0.6</c:v>
                </c:pt>
                <c:pt idx="24">
                  <c:v>0.6</c:v>
                </c:pt>
                <c:pt idx="25">
                  <c:v>0.6</c:v>
                </c:pt>
                <c:pt idx="26">
                  <c:v>0.6</c:v>
                </c:pt>
                <c:pt idx="27">
                  <c:v>0.6</c:v>
                </c:pt>
                <c:pt idx="28">
                  <c:v>0.6</c:v>
                </c:pt>
                <c:pt idx="29">
                  <c:v>0.6</c:v>
                </c:pt>
                <c:pt idx="30">
                  <c:v>0.82499999999999996</c:v>
                </c:pt>
                <c:pt idx="31">
                  <c:v>0.82499999999999996</c:v>
                </c:pt>
                <c:pt idx="32">
                  <c:v>0.82499999999999996</c:v>
                </c:pt>
                <c:pt idx="33">
                  <c:v>0.82499999999999996</c:v>
                </c:pt>
                <c:pt idx="34">
                  <c:v>0.82499999999999996</c:v>
                </c:pt>
                <c:pt idx="35">
                  <c:v>0.82499999999999996</c:v>
                </c:pt>
                <c:pt idx="36">
                  <c:v>0.82499999999999996</c:v>
                </c:pt>
                <c:pt idx="37">
                  <c:v>0.82499999999999996</c:v>
                </c:pt>
                <c:pt idx="38">
                  <c:v>0.82499999999999996</c:v>
                </c:pt>
                <c:pt idx="39">
                  <c:v>0.82499999999999996</c:v>
                </c:pt>
                <c:pt idx="40">
                  <c:v>0.82499999999999996</c:v>
                </c:pt>
                <c:pt idx="41">
                  <c:v>0.82499999999999996</c:v>
                </c:pt>
                <c:pt idx="42">
                  <c:v>0.82499999999999996</c:v>
                </c:pt>
                <c:pt idx="43">
                  <c:v>0.82499999999999996</c:v>
                </c:pt>
                <c:pt idx="44">
                  <c:v>0.82499999999999996</c:v>
                </c:pt>
                <c:pt idx="45">
                  <c:v>0.82499999999999996</c:v>
                </c:pt>
                <c:pt idx="46">
                  <c:v>0.82499999999999996</c:v>
                </c:pt>
                <c:pt idx="47">
                  <c:v>0.82499999999999996</c:v>
                </c:pt>
                <c:pt idx="48">
                  <c:v>0.82499999999999996</c:v>
                </c:pt>
                <c:pt idx="49">
                  <c:v>0.82499999999999996</c:v>
                </c:pt>
                <c:pt idx="50">
                  <c:v>0.82499999999999996</c:v>
                </c:pt>
                <c:pt idx="51">
                  <c:v>0.82499999999999996</c:v>
                </c:pt>
                <c:pt idx="52">
                  <c:v>0.82499999999999996</c:v>
                </c:pt>
                <c:pt idx="53">
                  <c:v>0.82499999999999996</c:v>
                </c:pt>
                <c:pt idx="54">
                  <c:v>0.82499999999999996</c:v>
                </c:pt>
                <c:pt idx="55">
                  <c:v>0.82499999999999996</c:v>
                </c:pt>
                <c:pt idx="56">
                  <c:v>0.82499999999999996</c:v>
                </c:pt>
                <c:pt idx="57">
                  <c:v>0.82499999999999996</c:v>
                </c:pt>
                <c:pt idx="58">
                  <c:v>0.82499999999999996</c:v>
                </c:pt>
                <c:pt idx="59">
                  <c:v>0.82499999999999996</c:v>
                </c:pt>
                <c:pt idx="60">
                  <c:v>0.82499999999999996</c:v>
                </c:pt>
                <c:pt idx="61">
                  <c:v>0.82499999999999996</c:v>
                </c:pt>
                <c:pt idx="62">
                  <c:v>0.82499999999999996</c:v>
                </c:pt>
                <c:pt idx="63">
                  <c:v>0.82499999999999996</c:v>
                </c:pt>
                <c:pt idx="64">
                  <c:v>0.82499999999999996</c:v>
                </c:pt>
                <c:pt idx="65">
                  <c:v>0.82499999999999996</c:v>
                </c:pt>
                <c:pt idx="66">
                  <c:v>0.82499999999999996</c:v>
                </c:pt>
                <c:pt idx="67">
                  <c:v>0.82499999999999996</c:v>
                </c:pt>
                <c:pt idx="68">
                  <c:v>0.82499999999999996</c:v>
                </c:pt>
                <c:pt idx="69">
                  <c:v>0.82499999999999996</c:v>
                </c:pt>
                <c:pt idx="70">
                  <c:v>1.05</c:v>
                </c:pt>
                <c:pt idx="71">
                  <c:v>1.05</c:v>
                </c:pt>
                <c:pt idx="72">
                  <c:v>1.05</c:v>
                </c:pt>
                <c:pt idx="73">
                  <c:v>1.05</c:v>
                </c:pt>
                <c:pt idx="74">
                  <c:v>1.05</c:v>
                </c:pt>
                <c:pt idx="75">
                  <c:v>1.05</c:v>
                </c:pt>
                <c:pt idx="76">
                  <c:v>1.05</c:v>
                </c:pt>
                <c:pt idx="77">
                  <c:v>1.05</c:v>
                </c:pt>
                <c:pt idx="78">
                  <c:v>1.05</c:v>
                </c:pt>
                <c:pt idx="79">
                  <c:v>1.05</c:v>
                </c:pt>
                <c:pt idx="80">
                  <c:v>1.05</c:v>
                </c:pt>
                <c:pt idx="81">
                  <c:v>1.05</c:v>
                </c:pt>
                <c:pt idx="82">
                  <c:v>1.05</c:v>
                </c:pt>
                <c:pt idx="83">
                  <c:v>1.05</c:v>
                </c:pt>
                <c:pt idx="84">
                  <c:v>1.05</c:v>
                </c:pt>
                <c:pt idx="85">
                  <c:v>1.05</c:v>
                </c:pt>
                <c:pt idx="86">
                  <c:v>1.05</c:v>
                </c:pt>
                <c:pt idx="87">
                  <c:v>1.05</c:v>
                </c:pt>
                <c:pt idx="88">
                  <c:v>1.05</c:v>
                </c:pt>
                <c:pt idx="89">
                  <c:v>1.05</c:v>
                </c:pt>
                <c:pt idx="90">
                  <c:v>1.05</c:v>
                </c:pt>
                <c:pt idx="91">
                  <c:v>1.05</c:v>
                </c:pt>
                <c:pt idx="92">
                  <c:v>1.05</c:v>
                </c:pt>
                <c:pt idx="93">
                  <c:v>1.05</c:v>
                </c:pt>
                <c:pt idx="94">
                  <c:v>1.05</c:v>
                </c:pt>
                <c:pt idx="95">
                  <c:v>1.05</c:v>
                </c:pt>
                <c:pt idx="96">
                  <c:v>1.05</c:v>
                </c:pt>
                <c:pt idx="97">
                  <c:v>1.05</c:v>
                </c:pt>
                <c:pt idx="98">
                  <c:v>1.05</c:v>
                </c:pt>
                <c:pt idx="99">
                  <c:v>1.05</c:v>
                </c:pt>
                <c:pt idx="100">
                  <c:v>1.05</c:v>
                </c:pt>
                <c:pt idx="101">
                  <c:v>1.05</c:v>
                </c:pt>
                <c:pt idx="102">
                  <c:v>1.05</c:v>
                </c:pt>
                <c:pt idx="103">
                  <c:v>1.05</c:v>
                </c:pt>
                <c:pt idx="104">
                  <c:v>1.05</c:v>
                </c:pt>
                <c:pt idx="105">
                  <c:v>1.05</c:v>
                </c:pt>
                <c:pt idx="106">
                  <c:v>1.05</c:v>
                </c:pt>
                <c:pt idx="107">
                  <c:v>1.05</c:v>
                </c:pt>
                <c:pt idx="108">
                  <c:v>1.05</c:v>
                </c:pt>
                <c:pt idx="109">
                  <c:v>1.05</c:v>
                </c:pt>
                <c:pt idx="110">
                  <c:v>0.9</c:v>
                </c:pt>
                <c:pt idx="111">
                  <c:v>0.9</c:v>
                </c:pt>
                <c:pt idx="112">
                  <c:v>0.9</c:v>
                </c:pt>
                <c:pt idx="113">
                  <c:v>0.9</c:v>
                </c:pt>
                <c:pt idx="114">
                  <c:v>0.9</c:v>
                </c:pt>
                <c:pt idx="115">
                  <c:v>0.9</c:v>
                </c:pt>
                <c:pt idx="116">
                  <c:v>0.9</c:v>
                </c:pt>
                <c:pt idx="117">
                  <c:v>0.9</c:v>
                </c:pt>
                <c:pt idx="118">
                  <c:v>0.9</c:v>
                </c:pt>
                <c:pt idx="119">
                  <c:v>0.9</c:v>
                </c:pt>
                <c:pt idx="120">
                  <c:v>0.9</c:v>
                </c:pt>
                <c:pt idx="121">
                  <c:v>0.9</c:v>
                </c:pt>
                <c:pt idx="122">
                  <c:v>0.9</c:v>
                </c:pt>
                <c:pt idx="123">
                  <c:v>0.9</c:v>
                </c:pt>
                <c:pt idx="124">
                  <c:v>0.9</c:v>
                </c:pt>
                <c:pt idx="125">
                  <c:v>0.9</c:v>
                </c:pt>
                <c:pt idx="126">
                  <c:v>0.9</c:v>
                </c:pt>
                <c:pt idx="127">
                  <c:v>0.9</c:v>
                </c:pt>
                <c:pt idx="128">
                  <c:v>0.9</c:v>
                </c:pt>
                <c:pt idx="129">
                  <c:v>0.9</c:v>
                </c:pt>
              </c:numCache>
            </c:numRef>
          </c:yVal>
          <c:smooth val="1"/>
          <c:extLst>
            <c:ext xmlns:c16="http://schemas.microsoft.com/office/drawing/2014/chart" uri="{C3380CC4-5D6E-409C-BE32-E72D297353CC}">
              <c16:uniqueId val="{00000002-F868-4E33-8AFB-35D8EADBE787}"/>
            </c:ext>
          </c:extLst>
        </c:ser>
        <c:dLbls>
          <c:showLegendKey val="0"/>
          <c:showVal val="0"/>
          <c:showCatName val="0"/>
          <c:showSerName val="0"/>
          <c:showPercent val="0"/>
          <c:showBubbleSize val="0"/>
        </c:dLbls>
        <c:axId val="82054528"/>
        <c:axId val="82055104"/>
      </c:scatterChart>
      <c:valAx>
        <c:axId val="82054528"/>
        <c:scaling>
          <c:orientation val="minMax"/>
        </c:scaling>
        <c:delete val="0"/>
        <c:axPos val="b"/>
        <c:title>
          <c:tx>
            <c:rich>
              <a:bodyPr rot="0" vert="horz"/>
              <a:lstStyle/>
              <a:p>
                <a:pPr>
                  <a:defRPr/>
                </a:pPr>
                <a:r>
                  <a:rPr lang="en-US"/>
                  <a:t>DAT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2055104"/>
        <c:crosses val="autoZero"/>
        <c:crossBetween val="midCat"/>
      </c:valAx>
      <c:valAx>
        <c:axId val="82055104"/>
        <c:scaling>
          <c:orientation val="minMax"/>
        </c:scaling>
        <c:delete val="0"/>
        <c:axPos val="l"/>
        <c:title>
          <c:tx>
            <c:rich>
              <a:bodyPr rot="-5400000" vert="horz"/>
              <a:lstStyle/>
              <a:p>
                <a:pPr algn="ctr" rtl="0">
                  <a:defRPr/>
                </a:pPr>
                <a:r>
                  <a:rPr lang="en-US"/>
                  <a:t>Crop coefficient, Kc</a:t>
                </a:r>
              </a:p>
            </c:rich>
          </c:tx>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2054528"/>
        <c:crosses val="autoZero"/>
        <c:crossBetween val="midCat"/>
      </c:valAx>
      <c:spPr>
        <a:noFill/>
        <a:ln>
          <a:noFill/>
        </a:ln>
        <a:effectLst/>
      </c:spPr>
    </c:plotArea>
    <c:legend>
      <c:legendPos val="r"/>
      <c:legendEntry>
        <c:idx val="1"/>
        <c:delete val="1"/>
      </c:legendEntry>
      <c:layout>
        <c:manualLayout>
          <c:xMode val="edge"/>
          <c:yMode val="edge"/>
          <c:x val="0.68880741469816265"/>
          <c:y val="0.4377253794362661"/>
          <c:w val="0.20239628900554096"/>
          <c:h val="0.3057086614173228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Franklin Gothic Book" panose="020B05030201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45603674540683"/>
          <c:y val="0.10226851851851854"/>
          <c:w val="0.80477952755905524"/>
          <c:h val="0.69216061533974915"/>
        </c:manualLayout>
      </c:layout>
      <c:scatterChart>
        <c:scatterStyle val="smoothMarker"/>
        <c:varyColors val="0"/>
        <c:ser>
          <c:idx val="0"/>
          <c:order val="0"/>
          <c:tx>
            <c:strRef>
              <c:f>White!$N$5</c:f>
              <c:strCache>
                <c:ptCount val="1"/>
                <c:pt idx="0">
                  <c:v>Estimated Kc</c:v>
                </c:pt>
              </c:strCache>
            </c:strRef>
          </c:tx>
          <c:spPr>
            <a:ln w="25400" cap="rnd">
              <a:solidFill>
                <a:schemeClr val="accent2">
                  <a:lumMod val="75000"/>
                </a:schemeClr>
              </a:solidFill>
              <a:round/>
            </a:ln>
            <a:effectLst/>
          </c:spPr>
          <c:marker>
            <c:symbol val="none"/>
          </c:marker>
          <c:xVal>
            <c:numRef>
              <c:f>White!$A$6:$A$135</c:f>
              <c:numCache>
                <c:formatCode>General</c:formatCode>
                <c:ptCount val="1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numCache>
            </c:numRef>
          </c:xVal>
          <c:yVal>
            <c:numRef>
              <c:f>White!$N$6:$N$135</c:f>
              <c:numCache>
                <c:formatCode>0.00</c:formatCode>
                <c:ptCount val="130"/>
                <c:pt idx="0">
                  <c:v>0.6</c:v>
                </c:pt>
                <c:pt idx="1">
                  <c:v>0.6</c:v>
                </c:pt>
                <c:pt idx="2">
                  <c:v>0.6</c:v>
                </c:pt>
                <c:pt idx="3">
                  <c:v>0.6</c:v>
                </c:pt>
                <c:pt idx="4">
                  <c:v>0.6</c:v>
                </c:pt>
                <c:pt idx="5">
                  <c:v>0.6</c:v>
                </c:pt>
                <c:pt idx="6">
                  <c:v>0.6</c:v>
                </c:pt>
                <c:pt idx="7">
                  <c:v>0.6</c:v>
                </c:pt>
                <c:pt idx="8">
                  <c:v>0.6</c:v>
                </c:pt>
                <c:pt idx="9">
                  <c:v>0.6</c:v>
                </c:pt>
                <c:pt idx="10">
                  <c:v>0.6</c:v>
                </c:pt>
                <c:pt idx="11">
                  <c:v>0.59999999999999987</c:v>
                </c:pt>
                <c:pt idx="12">
                  <c:v>0.54321046373365101</c:v>
                </c:pt>
                <c:pt idx="13">
                  <c:v>0.53518248175182503</c:v>
                </c:pt>
                <c:pt idx="14">
                  <c:v>0.55038373570520849</c:v>
                </c:pt>
                <c:pt idx="15">
                  <c:v>0.55545454545454553</c:v>
                </c:pt>
                <c:pt idx="16">
                  <c:v>0.55576642335766469</c:v>
                </c:pt>
                <c:pt idx="17">
                  <c:v>0.52748201438848952</c:v>
                </c:pt>
                <c:pt idx="18">
                  <c:v>0.53388349514563127</c:v>
                </c:pt>
                <c:pt idx="19">
                  <c:v>0.51332555425904358</c:v>
                </c:pt>
                <c:pt idx="20">
                  <c:v>0.51755294117647088</c:v>
                </c:pt>
                <c:pt idx="21">
                  <c:v>0.52433849821215761</c:v>
                </c:pt>
                <c:pt idx="22">
                  <c:v>0.5212322274881519</c:v>
                </c:pt>
                <c:pt idx="23">
                  <c:v>0.51633802816901431</c:v>
                </c:pt>
                <c:pt idx="24">
                  <c:v>0.53059233449477394</c:v>
                </c:pt>
                <c:pt idx="25">
                  <c:v>0.52875000000000039</c:v>
                </c:pt>
                <c:pt idx="26">
                  <c:v>0.52559139784946263</c:v>
                </c:pt>
                <c:pt idx="27">
                  <c:v>0.51402531645569582</c:v>
                </c:pt>
                <c:pt idx="28">
                  <c:v>0.54445544554455472</c:v>
                </c:pt>
                <c:pt idx="29">
                  <c:v>0.53323636363636395</c:v>
                </c:pt>
                <c:pt idx="30">
                  <c:v>0.52313043478260912</c:v>
                </c:pt>
                <c:pt idx="31">
                  <c:v>0.55461203585147045</c:v>
                </c:pt>
                <c:pt idx="32">
                  <c:v>0.58478271918678615</c:v>
                </c:pt>
                <c:pt idx="33">
                  <c:v>0.60835955056179913</c:v>
                </c:pt>
                <c:pt idx="34">
                  <c:v>0.62575182481751779</c:v>
                </c:pt>
                <c:pt idx="35">
                  <c:v>0.62314066496163822</c:v>
                </c:pt>
                <c:pt idx="36">
                  <c:v>0.62314066496163589</c:v>
                </c:pt>
                <c:pt idx="37">
                  <c:v>0.63580716934486969</c:v>
                </c:pt>
                <c:pt idx="38">
                  <c:v>0.64296000000000175</c:v>
                </c:pt>
                <c:pt idx="39">
                  <c:v>0.68085269461077669</c:v>
                </c:pt>
                <c:pt idx="40">
                  <c:v>0.69162043795620476</c:v>
                </c:pt>
                <c:pt idx="41">
                  <c:v>0.70902857142857223</c:v>
                </c:pt>
                <c:pt idx="42">
                  <c:v>0.75902803738317637</c:v>
                </c:pt>
                <c:pt idx="43">
                  <c:v>0.763021420518602</c:v>
                </c:pt>
                <c:pt idx="44">
                  <c:v>0.75109288299155752</c:v>
                </c:pt>
                <c:pt idx="45">
                  <c:v>0.75814235705950939</c:v>
                </c:pt>
                <c:pt idx="46">
                  <c:v>0.80094674556213008</c:v>
                </c:pt>
                <c:pt idx="47">
                  <c:v>0.81053892215568857</c:v>
                </c:pt>
                <c:pt idx="48">
                  <c:v>0.82235722964763058</c:v>
                </c:pt>
                <c:pt idx="49">
                  <c:v>0.81860571428571394</c:v>
                </c:pt>
                <c:pt idx="50">
                  <c:v>0.8098461538461551</c:v>
                </c:pt>
                <c:pt idx="51">
                  <c:v>0.83257142857142885</c:v>
                </c:pt>
                <c:pt idx="52">
                  <c:v>0.81466666666666721</c:v>
                </c:pt>
                <c:pt idx="53">
                  <c:v>0.82313513513513603</c:v>
                </c:pt>
                <c:pt idx="54">
                  <c:v>0.82190954773869307</c:v>
                </c:pt>
                <c:pt idx="55">
                  <c:v>0.82036363636363563</c:v>
                </c:pt>
                <c:pt idx="56">
                  <c:v>0.83441095890410821</c:v>
                </c:pt>
                <c:pt idx="57">
                  <c:v>0.82397984886649833</c:v>
                </c:pt>
                <c:pt idx="58">
                  <c:v>0.86084210526315752</c:v>
                </c:pt>
                <c:pt idx="59">
                  <c:v>0.8594285714285701</c:v>
                </c:pt>
                <c:pt idx="60">
                  <c:v>0.86769230769230765</c:v>
                </c:pt>
                <c:pt idx="61">
                  <c:v>0.87420000000000031</c:v>
                </c:pt>
                <c:pt idx="62">
                  <c:v>0.8594285714285701</c:v>
                </c:pt>
                <c:pt idx="63">
                  <c:v>0.87639097744360728</c:v>
                </c:pt>
                <c:pt idx="64">
                  <c:v>0.86769230769230765</c:v>
                </c:pt>
                <c:pt idx="65">
                  <c:v>0.86769230769230765</c:v>
                </c:pt>
                <c:pt idx="66">
                  <c:v>0.88039024390243981</c:v>
                </c:pt>
                <c:pt idx="67">
                  <c:v>0.8827826086956525</c:v>
                </c:pt>
                <c:pt idx="68">
                  <c:v>0.90240000000000076</c:v>
                </c:pt>
                <c:pt idx="69">
                  <c:v>0.92081632653061085</c:v>
                </c:pt>
                <c:pt idx="70">
                  <c:v>0.93999999999999928</c:v>
                </c:pt>
                <c:pt idx="71">
                  <c:v>0.94917073170731636</c:v>
                </c:pt>
                <c:pt idx="72">
                  <c:v>0.95270270270270263</c:v>
                </c:pt>
                <c:pt idx="73">
                  <c:v>0.97481481481481369</c:v>
                </c:pt>
                <c:pt idx="74">
                  <c:v>0.98699999999999899</c:v>
                </c:pt>
                <c:pt idx="75">
                  <c:v>0.99949367088607488</c:v>
                </c:pt>
                <c:pt idx="76">
                  <c:v>1.0096296296296292</c:v>
                </c:pt>
                <c:pt idx="77">
                  <c:v>0.99529411764705866</c:v>
                </c:pt>
                <c:pt idx="78">
                  <c:v>1.0192771084337346</c:v>
                </c:pt>
                <c:pt idx="79">
                  <c:v>1.0317073170731708</c:v>
                </c:pt>
                <c:pt idx="80">
                  <c:v>1.0192771084337346</c:v>
                </c:pt>
                <c:pt idx="81">
                  <c:v>1.016511627906977</c:v>
                </c:pt>
                <c:pt idx="82">
                  <c:v>1.028470588235292</c:v>
                </c:pt>
                <c:pt idx="83">
                  <c:v>1.0444444444444443</c:v>
                </c:pt>
                <c:pt idx="84">
                  <c:v>1.035189873417721</c:v>
                </c:pt>
                <c:pt idx="85">
                  <c:v>1.0493023255813962</c:v>
                </c:pt>
                <c:pt idx="86">
                  <c:v>1.0484615384615379</c:v>
                </c:pt>
                <c:pt idx="87">
                  <c:v>1.0192771084337346</c:v>
                </c:pt>
                <c:pt idx="88">
                  <c:v>1.0536263736263731</c:v>
                </c:pt>
                <c:pt idx="89">
                  <c:v>1.0351898734177234</c:v>
                </c:pt>
                <c:pt idx="90">
                  <c:v>1.0528000000000015</c:v>
                </c:pt>
                <c:pt idx="91">
                  <c:v>1.0254545454545463</c:v>
                </c:pt>
                <c:pt idx="92">
                  <c:v>1.0456179775280914</c:v>
                </c:pt>
                <c:pt idx="93">
                  <c:v>1.0456179775280914</c:v>
                </c:pt>
                <c:pt idx="94">
                  <c:v>1.0499999999999998</c:v>
                </c:pt>
                <c:pt idx="95">
                  <c:v>1.0372413793103459</c:v>
                </c:pt>
                <c:pt idx="96">
                  <c:v>1.0254545454545443</c:v>
                </c:pt>
                <c:pt idx="97">
                  <c:v>1.03776</c:v>
                </c:pt>
                <c:pt idx="98">
                  <c:v>1.035918367346939</c:v>
                </c:pt>
                <c:pt idx="99">
                  <c:v>1.0303846153846146</c:v>
                </c:pt>
                <c:pt idx="100">
                  <c:v>1.0349690721649492</c:v>
                </c:pt>
                <c:pt idx="101">
                  <c:v>1.0542056074766355</c:v>
                </c:pt>
                <c:pt idx="102">
                  <c:v>1.0375471698113203</c:v>
                </c:pt>
                <c:pt idx="103">
                  <c:v>1.0474285714285729</c:v>
                </c:pt>
                <c:pt idx="104">
                  <c:v>1.0330693069306918</c:v>
                </c:pt>
                <c:pt idx="105">
                  <c:v>1.028125</c:v>
                </c:pt>
                <c:pt idx="106">
                  <c:v>1.0421739130434799</c:v>
                </c:pt>
                <c:pt idx="107">
                  <c:v>1.0389473684210526</c:v>
                </c:pt>
                <c:pt idx="108">
                  <c:v>1.033069306930694</c:v>
                </c:pt>
                <c:pt idx="109">
                  <c:v>1.0303846153846168</c:v>
                </c:pt>
                <c:pt idx="110">
                  <c:v>0.96759633027522896</c:v>
                </c:pt>
                <c:pt idx="111">
                  <c:v>0.94408695652173891</c:v>
                </c:pt>
                <c:pt idx="112">
                  <c:v>0.91911111111111177</c:v>
                </c:pt>
                <c:pt idx="113">
                  <c:v>0.83837837837837836</c:v>
                </c:pt>
                <c:pt idx="114">
                  <c:v>0.82353982300884943</c:v>
                </c:pt>
                <c:pt idx="115">
                  <c:v>0.76909090909090894</c:v>
                </c:pt>
                <c:pt idx="116">
                  <c:v>0.75048387096774183</c:v>
                </c:pt>
                <c:pt idx="117">
                  <c:v>0.74235897435897369</c:v>
                </c:pt>
                <c:pt idx="118">
                  <c:v>0.7178181818181828</c:v>
                </c:pt>
                <c:pt idx="119">
                  <c:v>0.72380000000000111</c:v>
                </c:pt>
                <c:pt idx="120">
                  <c:v>0.72988235294117754</c:v>
                </c:pt>
                <c:pt idx="121">
                  <c:v>0.71193442622950753</c:v>
                </c:pt>
                <c:pt idx="122">
                  <c:v>0.73992660550458733</c:v>
                </c:pt>
                <c:pt idx="123">
                  <c:v>0.70132173913043327</c:v>
                </c:pt>
                <c:pt idx="124">
                  <c:v>0.6830091743119262</c:v>
                </c:pt>
                <c:pt idx="125">
                  <c:v>0.63091525423728767</c:v>
                </c:pt>
                <c:pt idx="126">
                  <c:v>0.62039999999999951</c:v>
                </c:pt>
                <c:pt idx="127">
                  <c:v>0.61022950819672284</c:v>
                </c:pt>
                <c:pt idx="128">
                  <c:v>0.62039999999999951</c:v>
                </c:pt>
                <c:pt idx="129">
                  <c:v>0.61022950819672095</c:v>
                </c:pt>
              </c:numCache>
            </c:numRef>
          </c:yVal>
          <c:smooth val="1"/>
          <c:extLst>
            <c:ext xmlns:c16="http://schemas.microsoft.com/office/drawing/2014/chart" uri="{C3380CC4-5D6E-409C-BE32-E72D297353CC}">
              <c16:uniqueId val="{00000000-E9BD-4B01-A237-7C765EBE3A0A}"/>
            </c:ext>
          </c:extLst>
        </c:ser>
        <c:ser>
          <c:idx val="1"/>
          <c:order val="1"/>
          <c:tx>
            <c:strRef>
              <c:f>White!$P$5</c:f>
              <c:strCache>
                <c:ptCount val="1"/>
              </c:strCache>
            </c:strRef>
          </c:tx>
          <c:spPr>
            <a:ln w="25400" cap="rnd">
              <a:solidFill>
                <a:schemeClr val="accent2"/>
              </a:solidFill>
              <a:round/>
            </a:ln>
            <a:effectLst/>
          </c:spPr>
          <c:marker>
            <c:symbol val="none"/>
          </c:marker>
          <c:xVal>
            <c:numRef>
              <c:f>White!$A$6:$A$135</c:f>
              <c:numCache>
                <c:formatCode>General</c:formatCode>
                <c:ptCount val="1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numCache>
            </c:numRef>
          </c:xVal>
          <c:yVal>
            <c:numRef>
              <c:f>White!$P$6:$P$135</c:f>
              <c:numCache>
                <c:formatCode>General</c:formatCode>
                <c:ptCount val="130"/>
              </c:numCache>
            </c:numRef>
          </c:yVal>
          <c:smooth val="1"/>
          <c:extLst>
            <c:ext xmlns:c16="http://schemas.microsoft.com/office/drawing/2014/chart" uri="{C3380CC4-5D6E-409C-BE32-E72D297353CC}">
              <c16:uniqueId val="{00000001-E9BD-4B01-A237-7C765EBE3A0A}"/>
            </c:ext>
          </c:extLst>
        </c:ser>
        <c:ser>
          <c:idx val="2"/>
          <c:order val="2"/>
          <c:tx>
            <c:strRef>
              <c:f>White!$Q$5</c:f>
              <c:strCache>
                <c:ptCount val="1"/>
                <c:pt idx="0">
                  <c:v>FAO Kc</c:v>
                </c:pt>
              </c:strCache>
            </c:strRef>
          </c:tx>
          <c:spPr>
            <a:ln w="25400" cap="rnd">
              <a:solidFill>
                <a:srgbClr val="7030A0"/>
              </a:solidFill>
              <a:round/>
            </a:ln>
            <a:effectLst/>
          </c:spPr>
          <c:marker>
            <c:symbol val="none"/>
          </c:marker>
          <c:xVal>
            <c:numRef>
              <c:f>White!$A$6:$A$135</c:f>
              <c:numCache>
                <c:formatCode>General</c:formatCode>
                <c:ptCount val="1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numCache>
            </c:numRef>
          </c:xVal>
          <c:yVal>
            <c:numRef>
              <c:f>White!$Q$6:$Q$135</c:f>
              <c:numCache>
                <c:formatCode>General</c:formatCode>
                <c:ptCount val="130"/>
                <c:pt idx="0">
                  <c:v>0.6</c:v>
                </c:pt>
                <c:pt idx="1">
                  <c:v>0.6</c:v>
                </c:pt>
                <c:pt idx="2">
                  <c:v>0.6</c:v>
                </c:pt>
                <c:pt idx="3">
                  <c:v>0.6</c:v>
                </c:pt>
                <c:pt idx="4">
                  <c:v>0.6</c:v>
                </c:pt>
                <c:pt idx="5">
                  <c:v>0.6</c:v>
                </c:pt>
                <c:pt idx="6">
                  <c:v>0.6</c:v>
                </c:pt>
                <c:pt idx="7">
                  <c:v>0.6</c:v>
                </c:pt>
                <c:pt idx="8">
                  <c:v>0.6</c:v>
                </c:pt>
                <c:pt idx="9">
                  <c:v>0.6</c:v>
                </c:pt>
                <c:pt idx="10">
                  <c:v>0.6</c:v>
                </c:pt>
                <c:pt idx="11">
                  <c:v>0.6</c:v>
                </c:pt>
                <c:pt idx="12">
                  <c:v>0.6</c:v>
                </c:pt>
                <c:pt idx="13">
                  <c:v>0.6</c:v>
                </c:pt>
                <c:pt idx="14">
                  <c:v>0.6</c:v>
                </c:pt>
                <c:pt idx="15">
                  <c:v>0.6</c:v>
                </c:pt>
                <c:pt idx="16">
                  <c:v>0.6</c:v>
                </c:pt>
                <c:pt idx="17">
                  <c:v>0.6</c:v>
                </c:pt>
                <c:pt idx="18">
                  <c:v>0.6</c:v>
                </c:pt>
                <c:pt idx="19">
                  <c:v>0.6</c:v>
                </c:pt>
                <c:pt idx="20">
                  <c:v>0.6</c:v>
                </c:pt>
                <c:pt idx="21">
                  <c:v>0.6</c:v>
                </c:pt>
                <c:pt idx="22">
                  <c:v>0.6</c:v>
                </c:pt>
                <c:pt idx="23">
                  <c:v>0.6</c:v>
                </c:pt>
                <c:pt idx="24">
                  <c:v>0.6</c:v>
                </c:pt>
                <c:pt idx="25">
                  <c:v>0.6</c:v>
                </c:pt>
                <c:pt idx="26">
                  <c:v>0.6</c:v>
                </c:pt>
                <c:pt idx="27">
                  <c:v>0.6</c:v>
                </c:pt>
                <c:pt idx="28">
                  <c:v>0.6</c:v>
                </c:pt>
                <c:pt idx="29">
                  <c:v>0.6</c:v>
                </c:pt>
                <c:pt idx="30">
                  <c:v>0.82499999999999996</c:v>
                </c:pt>
                <c:pt idx="31">
                  <c:v>0.82499999999999996</c:v>
                </c:pt>
                <c:pt idx="32">
                  <c:v>0.82499999999999996</c:v>
                </c:pt>
                <c:pt idx="33">
                  <c:v>0.82499999999999996</c:v>
                </c:pt>
                <c:pt idx="34">
                  <c:v>0.82499999999999996</c:v>
                </c:pt>
                <c:pt idx="35">
                  <c:v>0.82499999999999996</c:v>
                </c:pt>
                <c:pt idx="36">
                  <c:v>0.82499999999999996</c:v>
                </c:pt>
                <c:pt idx="37">
                  <c:v>0.82499999999999996</c:v>
                </c:pt>
                <c:pt idx="38">
                  <c:v>0.82499999999999996</c:v>
                </c:pt>
                <c:pt idx="39">
                  <c:v>0.82499999999999996</c:v>
                </c:pt>
                <c:pt idx="40">
                  <c:v>0.82499999999999996</c:v>
                </c:pt>
                <c:pt idx="41">
                  <c:v>0.82499999999999996</c:v>
                </c:pt>
                <c:pt idx="42">
                  <c:v>0.82499999999999996</c:v>
                </c:pt>
                <c:pt idx="43">
                  <c:v>0.82499999999999996</c:v>
                </c:pt>
                <c:pt idx="44">
                  <c:v>0.82499999999999996</c:v>
                </c:pt>
                <c:pt idx="45">
                  <c:v>0.82499999999999996</c:v>
                </c:pt>
                <c:pt idx="46">
                  <c:v>0.82499999999999996</c:v>
                </c:pt>
                <c:pt idx="47">
                  <c:v>0.82499999999999996</c:v>
                </c:pt>
                <c:pt idx="48">
                  <c:v>0.82499999999999996</c:v>
                </c:pt>
                <c:pt idx="49">
                  <c:v>0.82499999999999996</c:v>
                </c:pt>
                <c:pt idx="50">
                  <c:v>0.82499999999999996</c:v>
                </c:pt>
                <c:pt idx="51">
                  <c:v>0.82499999999999996</c:v>
                </c:pt>
                <c:pt idx="52">
                  <c:v>0.82499999999999996</c:v>
                </c:pt>
                <c:pt idx="53">
                  <c:v>0.82499999999999996</c:v>
                </c:pt>
                <c:pt idx="54">
                  <c:v>0.82499999999999996</c:v>
                </c:pt>
                <c:pt idx="55">
                  <c:v>0.82499999999999996</c:v>
                </c:pt>
                <c:pt idx="56">
                  <c:v>0.82499999999999996</c:v>
                </c:pt>
                <c:pt idx="57">
                  <c:v>0.82499999999999996</c:v>
                </c:pt>
                <c:pt idx="58">
                  <c:v>0.82499999999999996</c:v>
                </c:pt>
                <c:pt idx="59">
                  <c:v>0.82499999999999996</c:v>
                </c:pt>
                <c:pt idx="60">
                  <c:v>0.82499999999999996</c:v>
                </c:pt>
                <c:pt idx="61">
                  <c:v>0.82499999999999996</c:v>
                </c:pt>
                <c:pt idx="62">
                  <c:v>0.82499999999999996</c:v>
                </c:pt>
                <c:pt idx="63">
                  <c:v>0.82499999999999996</c:v>
                </c:pt>
                <c:pt idx="64">
                  <c:v>0.82499999999999996</c:v>
                </c:pt>
                <c:pt idx="65">
                  <c:v>0.82499999999999996</c:v>
                </c:pt>
                <c:pt idx="66">
                  <c:v>0.82499999999999996</c:v>
                </c:pt>
                <c:pt idx="67">
                  <c:v>0.82499999999999996</c:v>
                </c:pt>
                <c:pt idx="68">
                  <c:v>0.82499999999999996</c:v>
                </c:pt>
                <c:pt idx="69">
                  <c:v>0.82499999999999996</c:v>
                </c:pt>
                <c:pt idx="70">
                  <c:v>1.05</c:v>
                </c:pt>
                <c:pt idx="71">
                  <c:v>1.05</c:v>
                </c:pt>
                <c:pt idx="72">
                  <c:v>1.05</c:v>
                </c:pt>
                <c:pt idx="73">
                  <c:v>1.05</c:v>
                </c:pt>
                <c:pt idx="74">
                  <c:v>1.05</c:v>
                </c:pt>
                <c:pt idx="75">
                  <c:v>1.05</c:v>
                </c:pt>
                <c:pt idx="76">
                  <c:v>1.05</c:v>
                </c:pt>
                <c:pt idx="77">
                  <c:v>1.05</c:v>
                </c:pt>
                <c:pt idx="78">
                  <c:v>1.05</c:v>
                </c:pt>
                <c:pt idx="79">
                  <c:v>1.05</c:v>
                </c:pt>
                <c:pt idx="80">
                  <c:v>1.05</c:v>
                </c:pt>
                <c:pt idx="81">
                  <c:v>1.05</c:v>
                </c:pt>
                <c:pt idx="82">
                  <c:v>1.05</c:v>
                </c:pt>
                <c:pt idx="83">
                  <c:v>1.05</c:v>
                </c:pt>
                <c:pt idx="84">
                  <c:v>1.05</c:v>
                </c:pt>
                <c:pt idx="85">
                  <c:v>1.05</c:v>
                </c:pt>
                <c:pt idx="86">
                  <c:v>1.05</c:v>
                </c:pt>
                <c:pt idx="87">
                  <c:v>1.05</c:v>
                </c:pt>
                <c:pt idx="88">
                  <c:v>1.05</c:v>
                </c:pt>
                <c:pt idx="89">
                  <c:v>1.05</c:v>
                </c:pt>
                <c:pt idx="90">
                  <c:v>1.05</c:v>
                </c:pt>
                <c:pt idx="91">
                  <c:v>1.05</c:v>
                </c:pt>
                <c:pt idx="92">
                  <c:v>1.05</c:v>
                </c:pt>
                <c:pt idx="93">
                  <c:v>1.05</c:v>
                </c:pt>
                <c:pt idx="94">
                  <c:v>1.05</c:v>
                </c:pt>
                <c:pt idx="95">
                  <c:v>1.05</c:v>
                </c:pt>
                <c:pt idx="96">
                  <c:v>1.05</c:v>
                </c:pt>
                <c:pt idx="97">
                  <c:v>1.05</c:v>
                </c:pt>
                <c:pt idx="98">
                  <c:v>1.05</c:v>
                </c:pt>
                <c:pt idx="99">
                  <c:v>1.05</c:v>
                </c:pt>
                <c:pt idx="100">
                  <c:v>1.05</c:v>
                </c:pt>
                <c:pt idx="101">
                  <c:v>1.05</c:v>
                </c:pt>
                <c:pt idx="102">
                  <c:v>1.05</c:v>
                </c:pt>
                <c:pt idx="103">
                  <c:v>1.05</c:v>
                </c:pt>
                <c:pt idx="104">
                  <c:v>1.05</c:v>
                </c:pt>
                <c:pt idx="105">
                  <c:v>1.05</c:v>
                </c:pt>
                <c:pt idx="106">
                  <c:v>1.05</c:v>
                </c:pt>
                <c:pt idx="107">
                  <c:v>1.05</c:v>
                </c:pt>
                <c:pt idx="108">
                  <c:v>1.05</c:v>
                </c:pt>
                <c:pt idx="109">
                  <c:v>1.05</c:v>
                </c:pt>
                <c:pt idx="110">
                  <c:v>0.9</c:v>
                </c:pt>
                <c:pt idx="111">
                  <c:v>0.9</c:v>
                </c:pt>
                <c:pt idx="112">
                  <c:v>0.9</c:v>
                </c:pt>
                <c:pt idx="113">
                  <c:v>0.9</c:v>
                </c:pt>
                <c:pt idx="114">
                  <c:v>0.9</c:v>
                </c:pt>
                <c:pt idx="115">
                  <c:v>0.9</c:v>
                </c:pt>
                <c:pt idx="116">
                  <c:v>0.9</c:v>
                </c:pt>
                <c:pt idx="117">
                  <c:v>0.9</c:v>
                </c:pt>
                <c:pt idx="118">
                  <c:v>0.9</c:v>
                </c:pt>
                <c:pt idx="119">
                  <c:v>0.9</c:v>
                </c:pt>
                <c:pt idx="120">
                  <c:v>0.9</c:v>
                </c:pt>
                <c:pt idx="121">
                  <c:v>0.9</c:v>
                </c:pt>
                <c:pt idx="122">
                  <c:v>0.9</c:v>
                </c:pt>
                <c:pt idx="123">
                  <c:v>0.9</c:v>
                </c:pt>
                <c:pt idx="124">
                  <c:v>0.9</c:v>
                </c:pt>
                <c:pt idx="125">
                  <c:v>0.9</c:v>
                </c:pt>
                <c:pt idx="126">
                  <c:v>0.9</c:v>
                </c:pt>
                <c:pt idx="127">
                  <c:v>0.9</c:v>
                </c:pt>
                <c:pt idx="128">
                  <c:v>0.9</c:v>
                </c:pt>
                <c:pt idx="129">
                  <c:v>0.9</c:v>
                </c:pt>
              </c:numCache>
            </c:numRef>
          </c:yVal>
          <c:smooth val="1"/>
          <c:extLst>
            <c:ext xmlns:c16="http://schemas.microsoft.com/office/drawing/2014/chart" uri="{C3380CC4-5D6E-409C-BE32-E72D297353CC}">
              <c16:uniqueId val="{00000002-E9BD-4B01-A237-7C765EBE3A0A}"/>
            </c:ext>
          </c:extLst>
        </c:ser>
        <c:dLbls>
          <c:showLegendKey val="0"/>
          <c:showVal val="0"/>
          <c:showCatName val="0"/>
          <c:showSerName val="0"/>
          <c:showPercent val="0"/>
          <c:showBubbleSize val="0"/>
        </c:dLbls>
        <c:axId val="82109568"/>
        <c:axId val="82110144"/>
      </c:scatterChart>
      <c:valAx>
        <c:axId val="82109568"/>
        <c:scaling>
          <c:orientation val="minMax"/>
        </c:scaling>
        <c:delete val="0"/>
        <c:axPos val="b"/>
        <c:title>
          <c:tx>
            <c:rich>
              <a:bodyPr rot="0" vert="horz"/>
              <a:lstStyle/>
              <a:p>
                <a:pPr>
                  <a:defRPr/>
                </a:pPr>
                <a:r>
                  <a:rPr lang="en-US"/>
                  <a:t>DAT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2110144"/>
        <c:crosses val="autoZero"/>
        <c:crossBetween val="midCat"/>
      </c:valAx>
      <c:valAx>
        <c:axId val="82110144"/>
        <c:scaling>
          <c:orientation val="minMax"/>
        </c:scaling>
        <c:delete val="0"/>
        <c:axPos val="l"/>
        <c:title>
          <c:tx>
            <c:rich>
              <a:bodyPr rot="-5400000" vert="horz"/>
              <a:lstStyle/>
              <a:p>
                <a:pPr>
                  <a:defRPr/>
                </a:pPr>
                <a:r>
                  <a:rPr lang="en-US"/>
                  <a:t>Crop coefficient, Kc</a:t>
                </a:r>
              </a:p>
            </c:rich>
          </c:tx>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2109568"/>
        <c:crosses val="autoZero"/>
        <c:crossBetween val="midCat"/>
      </c:valAx>
      <c:spPr>
        <a:noFill/>
        <a:ln>
          <a:noFill/>
        </a:ln>
        <a:effectLst/>
      </c:spPr>
    </c:plotArea>
    <c:legend>
      <c:legendPos val="r"/>
      <c:legendEntry>
        <c:idx val="1"/>
        <c:delete val="1"/>
      </c:legendEntry>
      <c:layout>
        <c:manualLayout>
          <c:xMode val="edge"/>
          <c:yMode val="edge"/>
          <c:x val="0.66823556430446196"/>
          <c:y val="0.43555622123321547"/>
          <c:w val="0.24657917760279965"/>
          <c:h val="0.3068403134390809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Franklin Gothic Book" panose="020B05030201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45603674540683"/>
          <c:y val="6.9861111111111124E-2"/>
          <c:w val="0.81311286089238843"/>
          <c:h val="0.72456802274715648"/>
        </c:manualLayout>
      </c:layout>
      <c:scatterChart>
        <c:scatterStyle val="smoothMarker"/>
        <c:varyColors val="0"/>
        <c:ser>
          <c:idx val="0"/>
          <c:order val="0"/>
          <c:tx>
            <c:strRef>
              <c:f>Control!$N$6</c:f>
              <c:strCache>
                <c:ptCount val="1"/>
                <c:pt idx="0">
                  <c:v>Estimated Kc</c:v>
                </c:pt>
              </c:strCache>
            </c:strRef>
          </c:tx>
          <c:spPr>
            <a:ln w="25400" cap="rnd">
              <a:solidFill>
                <a:srgbClr val="00B050"/>
              </a:solidFill>
              <a:round/>
            </a:ln>
            <a:effectLst/>
          </c:spPr>
          <c:marker>
            <c:symbol val="none"/>
          </c:marker>
          <c:xVal>
            <c:numRef>
              <c:f>Control!$A$7:$A$136</c:f>
              <c:numCache>
                <c:formatCode>General</c:formatCode>
                <c:ptCount val="1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numCache>
            </c:numRef>
          </c:xVal>
          <c:yVal>
            <c:numRef>
              <c:f>Control!$N$7:$N$136</c:f>
              <c:numCache>
                <c:formatCode>0.00</c:formatCode>
                <c:ptCount val="130"/>
                <c:pt idx="0">
                  <c:v>0.6</c:v>
                </c:pt>
                <c:pt idx="1">
                  <c:v>0.6</c:v>
                </c:pt>
                <c:pt idx="2">
                  <c:v>0.6</c:v>
                </c:pt>
                <c:pt idx="3">
                  <c:v>0.6</c:v>
                </c:pt>
                <c:pt idx="4">
                  <c:v>0.6</c:v>
                </c:pt>
                <c:pt idx="5">
                  <c:v>0.6</c:v>
                </c:pt>
                <c:pt idx="6">
                  <c:v>0.6</c:v>
                </c:pt>
                <c:pt idx="7">
                  <c:v>0.6</c:v>
                </c:pt>
                <c:pt idx="8">
                  <c:v>0.6</c:v>
                </c:pt>
                <c:pt idx="9">
                  <c:v>0.6</c:v>
                </c:pt>
                <c:pt idx="10">
                  <c:v>0.6</c:v>
                </c:pt>
                <c:pt idx="11">
                  <c:v>0.59999999999999987</c:v>
                </c:pt>
                <c:pt idx="12">
                  <c:v>0.5754007134363851</c:v>
                </c:pt>
                <c:pt idx="13">
                  <c:v>0.56811678832116874</c:v>
                </c:pt>
                <c:pt idx="14">
                  <c:v>0.57188310038119361</c:v>
                </c:pt>
                <c:pt idx="15">
                  <c:v>0.55545454545454553</c:v>
                </c:pt>
                <c:pt idx="16">
                  <c:v>0.55576642335766469</c:v>
                </c:pt>
                <c:pt idx="17">
                  <c:v>0.56805755395683399</c:v>
                </c:pt>
                <c:pt idx="18">
                  <c:v>0.5749514563106789</c:v>
                </c:pt>
                <c:pt idx="19">
                  <c:v>0.55281213535589357</c:v>
                </c:pt>
                <c:pt idx="20">
                  <c:v>0.55736470588235376</c:v>
                </c:pt>
                <c:pt idx="21">
                  <c:v>0.54450536352801004</c:v>
                </c:pt>
                <c:pt idx="22">
                  <c:v>0.56132701421800879</c:v>
                </c:pt>
                <c:pt idx="23">
                  <c:v>0.55605633802816845</c:v>
                </c:pt>
                <c:pt idx="24">
                  <c:v>0.55024390243902366</c:v>
                </c:pt>
                <c:pt idx="25">
                  <c:v>0.56942307692307781</c:v>
                </c:pt>
                <c:pt idx="26">
                  <c:v>0.56602150537634488</c:v>
                </c:pt>
                <c:pt idx="27">
                  <c:v>0.5568607594936712</c:v>
                </c:pt>
                <c:pt idx="28">
                  <c:v>0.56539603960396101</c:v>
                </c:pt>
                <c:pt idx="29">
                  <c:v>0.57425454545454624</c:v>
                </c:pt>
                <c:pt idx="30">
                  <c:v>0.58219354838709725</c:v>
                </c:pt>
                <c:pt idx="31">
                  <c:v>0.58781182147165334</c:v>
                </c:pt>
                <c:pt idx="32">
                  <c:v>0.60085819975338928</c:v>
                </c:pt>
                <c:pt idx="33">
                  <c:v>0.63193277310924367</c:v>
                </c:pt>
                <c:pt idx="34">
                  <c:v>0.62575182481751779</c:v>
                </c:pt>
                <c:pt idx="35">
                  <c:v>0.65391304347826074</c:v>
                </c:pt>
                <c:pt idx="36">
                  <c:v>0.65775959079283852</c:v>
                </c:pt>
                <c:pt idx="37">
                  <c:v>0.65983286908078043</c:v>
                </c:pt>
                <c:pt idx="38">
                  <c:v>0.67679999999999996</c:v>
                </c:pt>
                <c:pt idx="39">
                  <c:v>0.68085269461077669</c:v>
                </c:pt>
                <c:pt idx="40">
                  <c:v>0.69162043795620476</c:v>
                </c:pt>
                <c:pt idx="41">
                  <c:v>0.6768000000000004</c:v>
                </c:pt>
                <c:pt idx="42">
                  <c:v>0.69577570093457963</c:v>
                </c:pt>
                <c:pt idx="43">
                  <c:v>0.73250056369785743</c:v>
                </c:pt>
                <c:pt idx="44">
                  <c:v>0.75109288299155752</c:v>
                </c:pt>
                <c:pt idx="45">
                  <c:v>0.75814235705950939</c:v>
                </c:pt>
                <c:pt idx="46">
                  <c:v>0.76890887573964439</c:v>
                </c:pt>
                <c:pt idx="47">
                  <c:v>0.78092307692307772</c:v>
                </c:pt>
                <c:pt idx="48">
                  <c:v>0.78946294046172483</c:v>
                </c:pt>
                <c:pt idx="49">
                  <c:v>0.80571428571428572</c:v>
                </c:pt>
                <c:pt idx="50">
                  <c:v>0.8098461538461551</c:v>
                </c:pt>
                <c:pt idx="51">
                  <c:v>0.83257142857142885</c:v>
                </c:pt>
                <c:pt idx="52">
                  <c:v>0.84600000000000086</c:v>
                </c:pt>
                <c:pt idx="53">
                  <c:v>0.8841081081081078</c:v>
                </c:pt>
                <c:pt idx="54">
                  <c:v>0.87859296482412097</c:v>
                </c:pt>
                <c:pt idx="55">
                  <c:v>0.87896103896103905</c:v>
                </c:pt>
                <c:pt idx="56">
                  <c:v>0.89621917808219143</c:v>
                </c:pt>
                <c:pt idx="57">
                  <c:v>0.88080604534005069</c:v>
                </c:pt>
                <c:pt idx="58">
                  <c:v>0.89052631578947372</c:v>
                </c:pt>
                <c:pt idx="59">
                  <c:v>0.88628571428571534</c:v>
                </c:pt>
                <c:pt idx="60">
                  <c:v>0.89661538461538492</c:v>
                </c:pt>
                <c:pt idx="61">
                  <c:v>0.90239999999999865</c:v>
                </c:pt>
                <c:pt idx="62">
                  <c:v>0.9131428571428567</c:v>
                </c:pt>
                <c:pt idx="63">
                  <c:v>0.90466165413533906</c:v>
                </c:pt>
                <c:pt idx="64">
                  <c:v>0.92553846153846231</c:v>
                </c:pt>
                <c:pt idx="65">
                  <c:v>0.9255384615384602</c:v>
                </c:pt>
                <c:pt idx="66">
                  <c:v>0.93541463414634107</c:v>
                </c:pt>
                <c:pt idx="67">
                  <c:v>0.98086956521739133</c:v>
                </c:pt>
                <c:pt idx="68">
                  <c:v>0.99164835164835163</c:v>
                </c:pt>
                <c:pt idx="69">
                  <c:v>0.97836734693877503</c:v>
                </c:pt>
                <c:pt idx="70">
                  <c:v>0.98356097560975586</c:v>
                </c:pt>
                <c:pt idx="71">
                  <c:v>0.97916666666666663</c:v>
                </c:pt>
                <c:pt idx="72">
                  <c:v>0.99949367088607488</c:v>
                </c:pt>
                <c:pt idx="73">
                  <c:v>1.009629629629629</c:v>
                </c:pt>
                <c:pt idx="74">
                  <c:v>1.0222499999999994</c:v>
                </c:pt>
                <c:pt idx="75">
                  <c:v>0.99949367088607488</c:v>
                </c:pt>
                <c:pt idx="76">
                  <c:v>1.0096296296296292</c:v>
                </c:pt>
                <c:pt idx="77">
                  <c:v>1.0222499999999994</c:v>
                </c:pt>
                <c:pt idx="78">
                  <c:v>1.0351898734177234</c:v>
                </c:pt>
                <c:pt idx="79">
                  <c:v>1.0317073170731708</c:v>
                </c:pt>
                <c:pt idx="80">
                  <c:v>1.0532530120481931</c:v>
                </c:pt>
                <c:pt idx="81">
                  <c:v>1.0493023255813962</c:v>
                </c:pt>
                <c:pt idx="82">
                  <c:v>1.0284705882352945</c:v>
                </c:pt>
                <c:pt idx="83">
                  <c:v>1.0235555555555549</c:v>
                </c:pt>
                <c:pt idx="84">
                  <c:v>1.0351898734177234</c:v>
                </c:pt>
                <c:pt idx="85">
                  <c:v>1.016511627906977</c:v>
                </c:pt>
                <c:pt idx="86">
                  <c:v>1.0499999999999998</c:v>
                </c:pt>
                <c:pt idx="87">
                  <c:v>1.0444444444444443</c:v>
                </c:pt>
                <c:pt idx="88">
                  <c:v>1.0536263736263731</c:v>
                </c:pt>
                <c:pt idx="89">
                  <c:v>1.070886075949367</c:v>
                </c:pt>
                <c:pt idx="90">
                  <c:v>1.0528000000000015</c:v>
                </c:pt>
                <c:pt idx="91">
                  <c:v>1.0895454545454561</c:v>
                </c:pt>
                <c:pt idx="92">
                  <c:v>1.0773033707865187</c:v>
                </c:pt>
                <c:pt idx="93">
                  <c:v>1.0773033707865187</c:v>
                </c:pt>
                <c:pt idx="94">
                  <c:v>1.0895454545454561</c:v>
                </c:pt>
                <c:pt idx="95">
                  <c:v>1.0742857142857152</c:v>
                </c:pt>
                <c:pt idx="96">
                  <c:v>1.0574999999999999</c:v>
                </c:pt>
                <c:pt idx="97">
                  <c:v>1.0715999999999992</c:v>
                </c:pt>
                <c:pt idx="98">
                  <c:v>1.0934693877551034</c:v>
                </c:pt>
                <c:pt idx="99">
                  <c:v>1.0824242424242416</c:v>
                </c:pt>
                <c:pt idx="100">
                  <c:v>1.1047422680412387</c:v>
                </c:pt>
                <c:pt idx="101">
                  <c:v>1.1069158878504661</c:v>
                </c:pt>
                <c:pt idx="102">
                  <c:v>1.0641509433962264</c:v>
                </c:pt>
                <c:pt idx="103">
                  <c:v>1.0205714285714298</c:v>
                </c:pt>
                <c:pt idx="104">
                  <c:v>1.0609900990099002</c:v>
                </c:pt>
                <c:pt idx="105">
                  <c:v>1.0575000000000003</c:v>
                </c:pt>
                <c:pt idx="106">
                  <c:v>1.042173913043478</c:v>
                </c:pt>
                <c:pt idx="107">
                  <c:v>1.0092631578947364</c:v>
                </c:pt>
                <c:pt idx="108">
                  <c:v>0.97722772277227721</c:v>
                </c:pt>
                <c:pt idx="109">
                  <c:v>0.97615384615384659</c:v>
                </c:pt>
                <c:pt idx="110">
                  <c:v>0.97794495412843863</c:v>
                </c:pt>
                <c:pt idx="111">
                  <c:v>0.97841739130434713</c:v>
                </c:pt>
                <c:pt idx="112">
                  <c:v>0.93216666666666625</c:v>
                </c:pt>
                <c:pt idx="113">
                  <c:v>0.90697297297297264</c:v>
                </c:pt>
                <c:pt idx="114">
                  <c:v>0.89092035398230041</c:v>
                </c:pt>
                <c:pt idx="115">
                  <c:v>0.88095867768594882</c:v>
                </c:pt>
                <c:pt idx="116">
                  <c:v>0.85964516129032276</c:v>
                </c:pt>
                <c:pt idx="117">
                  <c:v>0.86046153846153817</c:v>
                </c:pt>
                <c:pt idx="118">
                  <c:v>0.83201652892561939</c:v>
                </c:pt>
                <c:pt idx="119">
                  <c:v>0.83895000000000131</c:v>
                </c:pt>
                <c:pt idx="120">
                  <c:v>0.82111764705882451</c:v>
                </c:pt>
                <c:pt idx="121">
                  <c:v>0.82519672131147515</c:v>
                </c:pt>
                <c:pt idx="122">
                  <c:v>0.81495412844036685</c:v>
                </c:pt>
                <c:pt idx="123">
                  <c:v>0.82393043478260752</c:v>
                </c:pt>
                <c:pt idx="124">
                  <c:v>0.81495412844036696</c:v>
                </c:pt>
                <c:pt idx="125">
                  <c:v>0.80298305084745647</c:v>
                </c:pt>
                <c:pt idx="126">
                  <c:v>0.81427500000000108</c:v>
                </c:pt>
                <c:pt idx="127">
                  <c:v>0.80092622950819603</c:v>
                </c:pt>
                <c:pt idx="128">
                  <c:v>0.78960000000000063</c:v>
                </c:pt>
                <c:pt idx="129">
                  <c:v>0.77665573770491703</c:v>
                </c:pt>
              </c:numCache>
            </c:numRef>
          </c:yVal>
          <c:smooth val="1"/>
          <c:extLst>
            <c:ext xmlns:c16="http://schemas.microsoft.com/office/drawing/2014/chart" uri="{C3380CC4-5D6E-409C-BE32-E72D297353CC}">
              <c16:uniqueId val="{00000000-2092-4231-9B21-68EC684F1486}"/>
            </c:ext>
          </c:extLst>
        </c:ser>
        <c:ser>
          <c:idx val="1"/>
          <c:order val="1"/>
          <c:tx>
            <c:strRef>
              <c:f>Control!$P$6</c:f>
              <c:strCache>
                <c:ptCount val="1"/>
              </c:strCache>
            </c:strRef>
          </c:tx>
          <c:spPr>
            <a:ln w="25400" cap="rnd">
              <a:solidFill>
                <a:schemeClr val="accent2"/>
              </a:solidFill>
              <a:round/>
            </a:ln>
            <a:effectLst/>
          </c:spPr>
          <c:marker>
            <c:symbol val="none"/>
          </c:marker>
          <c:xVal>
            <c:numRef>
              <c:f>Control!$A$7:$A$136</c:f>
              <c:numCache>
                <c:formatCode>General</c:formatCode>
                <c:ptCount val="1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numCache>
            </c:numRef>
          </c:xVal>
          <c:yVal>
            <c:numRef>
              <c:f>Control!$P$7:$P$136</c:f>
              <c:numCache>
                <c:formatCode>General</c:formatCode>
                <c:ptCount val="130"/>
              </c:numCache>
            </c:numRef>
          </c:yVal>
          <c:smooth val="1"/>
          <c:extLst>
            <c:ext xmlns:c16="http://schemas.microsoft.com/office/drawing/2014/chart" uri="{C3380CC4-5D6E-409C-BE32-E72D297353CC}">
              <c16:uniqueId val="{00000001-2092-4231-9B21-68EC684F1486}"/>
            </c:ext>
          </c:extLst>
        </c:ser>
        <c:ser>
          <c:idx val="2"/>
          <c:order val="2"/>
          <c:tx>
            <c:strRef>
              <c:f>Control!$Q$6</c:f>
              <c:strCache>
                <c:ptCount val="1"/>
                <c:pt idx="0">
                  <c:v>FAO Kc</c:v>
                </c:pt>
              </c:strCache>
            </c:strRef>
          </c:tx>
          <c:spPr>
            <a:ln w="25400" cap="rnd">
              <a:solidFill>
                <a:srgbClr val="7030A0"/>
              </a:solidFill>
              <a:round/>
            </a:ln>
            <a:effectLst/>
          </c:spPr>
          <c:marker>
            <c:symbol val="none"/>
          </c:marker>
          <c:xVal>
            <c:numRef>
              <c:f>Control!$A$7:$A$136</c:f>
              <c:numCache>
                <c:formatCode>General</c:formatCode>
                <c:ptCount val="1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numCache>
            </c:numRef>
          </c:xVal>
          <c:yVal>
            <c:numRef>
              <c:f>Control!$Q$7:$Q$136</c:f>
              <c:numCache>
                <c:formatCode>General</c:formatCode>
                <c:ptCount val="130"/>
                <c:pt idx="0">
                  <c:v>0.6</c:v>
                </c:pt>
                <c:pt idx="1">
                  <c:v>0.6</c:v>
                </c:pt>
                <c:pt idx="2">
                  <c:v>0.6</c:v>
                </c:pt>
                <c:pt idx="3">
                  <c:v>0.6</c:v>
                </c:pt>
                <c:pt idx="4">
                  <c:v>0.6</c:v>
                </c:pt>
                <c:pt idx="5">
                  <c:v>0.6</c:v>
                </c:pt>
                <c:pt idx="6">
                  <c:v>0.6</c:v>
                </c:pt>
                <c:pt idx="7">
                  <c:v>0.6</c:v>
                </c:pt>
                <c:pt idx="8">
                  <c:v>0.6</c:v>
                </c:pt>
                <c:pt idx="9">
                  <c:v>0.6</c:v>
                </c:pt>
                <c:pt idx="10">
                  <c:v>0.6</c:v>
                </c:pt>
                <c:pt idx="11">
                  <c:v>0.6</c:v>
                </c:pt>
                <c:pt idx="12">
                  <c:v>0.6</c:v>
                </c:pt>
                <c:pt idx="13">
                  <c:v>0.6</c:v>
                </c:pt>
                <c:pt idx="14">
                  <c:v>0.6</c:v>
                </c:pt>
                <c:pt idx="15">
                  <c:v>0.6</c:v>
                </c:pt>
                <c:pt idx="16">
                  <c:v>0.6</c:v>
                </c:pt>
                <c:pt idx="17">
                  <c:v>0.6</c:v>
                </c:pt>
                <c:pt idx="18">
                  <c:v>0.6</c:v>
                </c:pt>
                <c:pt idx="19">
                  <c:v>0.6</c:v>
                </c:pt>
                <c:pt idx="20">
                  <c:v>0.6</c:v>
                </c:pt>
                <c:pt idx="21">
                  <c:v>0.6</c:v>
                </c:pt>
                <c:pt idx="22">
                  <c:v>0.6</c:v>
                </c:pt>
                <c:pt idx="23">
                  <c:v>0.6</c:v>
                </c:pt>
                <c:pt idx="24">
                  <c:v>0.6</c:v>
                </c:pt>
                <c:pt idx="25">
                  <c:v>0.6</c:v>
                </c:pt>
                <c:pt idx="26">
                  <c:v>0.6</c:v>
                </c:pt>
                <c:pt idx="27">
                  <c:v>0.6</c:v>
                </c:pt>
                <c:pt idx="28">
                  <c:v>0.6</c:v>
                </c:pt>
                <c:pt idx="29">
                  <c:v>0.6</c:v>
                </c:pt>
                <c:pt idx="30">
                  <c:v>0.82499999999999996</c:v>
                </c:pt>
                <c:pt idx="31">
                  <c:v>0.82499999999999996</c:v>
                </c:pt>
                <c:pt idx="32">
                  <c:v>0.82499999999999996</c:v>
                </c:pt>
                <c:pt idx="33">
                  <c:v>0.82499999999999996</c:v>
                </c:pt>
                <c:pt idx="34">
                  <c:v>0.82499999999999996</c:v>
                </c:pt>
                <c:pt idx="35">
                  <c:v>0.82499999999999996</c:v>
                </c:pt>
                <c:pt idx="36">
                  <c:v>0.82499999999999996</c:v>
                </c:pt>
                <c:pt idx="37">
                  <c:v>0.82499999999999996</c:v>
                </c:pt>
                <c:pt idx="38">
                  <c:v>0.82499999999999996</c:v>
                </c:pt>
                <c:pt idx="39">
                  <c:v>0.82499999999999996</c:v>
                </c:pt>
                <c:pt idx="40">
                  <c:v>0.82499999999999996</c:v>
                </c:pt>
                <c:pt idx="41">
                  <c:v>0.82499999999999996</c:v>
                </c:pt>
                <c:pt idx="42">
                  <c:v>0.82499999999999996</c:v>
                </c:pt>
                <c:pt idx="43">
                  <c:v>0.82499999999999996</c:v>
                </c:pt>
                <c:pt idx="44">
                  <c:v>0.82499999999999996</c:v>
                </c:pt>
                <c:pt idx="45">
                  <c:v>0.82499999999999996</c:v>
                </c:pt>
                <c:pt idx="46">
                  <c:v>0.82499999999999996</c:v>
                </c:pt>
                <c:pt idx="47">
                  <c:v>0.82499999999999996</c:v>
                </c:pt>
                <c:pt idx="48">
                  <c:v>0.82499999999999996</c:v>
                </c:pt>
                <c:pt idx="49">
                  <c:v>0.82499999999999996</c:v>
                </c:pt>
                <c:pt idx="50">
                  <c:v>0.82499999999999996</c:v>
                </c:pt>
                <c:pt idx="51">
                  <c:v>0.82499999999999996</c:v>
                </c:pt>
                <c:pt idx="52">
                  <c:v>0.82499999999999996</c:v>
                </c:pt>
                <c:pt idx="53">
                  <c:v>0.82499999999999996</c:v>
                </c:pt>
                <c:pt idx="54">
                  <c:v>0.82499999999999996</c:v>
                </c:pt>
                <c:pt idx="55">
                  <c:v>0.82499999999999996</c:v>
                </c:pt>
                <c:pt idx="56">
                  <c:v>0.82499999999999996</c:v>
                </c:pt>
                <c:pt idx="57">
                  <c:v>0.82499999999999996</c:v>
                </c:pt>
                <c:pt idx="58">
                  <c:v>0.82499999999999996</c:v>
                </c:pt>
                <c:pt idx="59">
                  <c:v>0.82499999999999996</c:v>
                </c:pt>
                <c:pt idx="60">
                  <c:v>0.82499999999999996</c:v>
                </c:pt>
                <c:pt idx="61">
                  <c:v>0.82499999999999996</c:v>
                </c:pt>
                <c:pt idx="62">
                  <c:v>0.82499999999999996</c:v>
                </c:pt>
                <c:pt idx="63">
                  <c:v>0.82499999999999996</c:v>
                </c:pt>
                <c:pt idx="64">
                  <c:v>0.82499999999999996</c:v>
                </c:pt>
                <c:pt idx="65">
                  <c:v>0.82499999999999996</c:v>
                </c:pt>
                <c:pt idx="66">
                  <c:v>0.82499999999999996</c:v>
                </c:pt>
                <c:pt idx="67">
                  <c:v>0.82499999999999996</c:v>
                </c:pt>
                <c:pt idx="68">
                  <c:v>0.82499999999999996</c:v>
                </c:pt>
                <c:pt idx="69">
                  <c:v>0.82499999999999996</c:v>
                </c:pt>
                <c:pt idx="70">
                  <c:v>1.05</c:v>
                </c:pt>
                <c:pt idx="71">
                  <c:v>1.05</c:v>
                </c:pt>
                <c:pt idx="72">
                  <c:v>1.05</c:v>
                </c:pt>
                <c:pt idx="73">
                  <c:v>1.05</c:v>
                </c:pt>
                <c:pt idx="74">
                  <c:v>1.05</c:v>
                </c:pt>
                <c:pt idx="75">
                  <c:v>1.05</c:v>
                </c:pt>
                <c:pt idx="76">
                  <c:v>1.05</c:v>
                </c:pt>
                <c:pt idx="77">
                  <c:v>1.05</c:v>
                </c:pt>
                <c:pt idx="78">
                  <c:v>1.05</c:v>
                </c:pt>
                <c:pt idx="79">
                  <c:v>1.05</c:v>
                </c:pt>
                <c:pt idx="80">
                  <c:v>1.05</c:v>
                </c:pt>
                <c:pt idx="81">
                  <c:v>1.05</c:v>
                </c:pt>
                <c:pt idx="82">
                  <c:v>1.05</c:v>
                </c:pt>
                <c:pt idx="83">
                  <c:v>1.05</c:v>
                </c:pt>
                <c:pt idx="84">
                  <c:v>1.05</c:v>
                </c:pt>
                <c:pt idx="85">
                  <c:v>1.05</c:v>
                </c:pt>
                <c:pt idx="86">
                  <c:v>1.05</c:v>
                </c:pt>
                <c:pt idx="87">
                  <c:v>1.05</c:v>
                </c:pt>
                <c:pt idx="88">
                  <c:v>1.05</c:v>
                </c:pt>
                <c:pt idx="89">
                  <c:v>1.05</c:v>
                </c:pt>
                <c:pt idx="90">
                  <c:v>1.05</c:v>
                </c:pt>
                <c:pt idx="91">
                  <c:v>1.05</c:v>
                </c:pt>
                <c:pt idx="92">
                  <c:v>1.05</c:v>
                </c:pt>
                <c:pt idx="93">
                  <c:v>1.05</c:v>
                </c:pt>
                <c:pt idx="94">
                  <c:v>1.05</c:v>
                </c:pt>
                <c:pt idx="95">
                  <c:v>1.05</c:v>
                </c:pt>
                <c:pt idx="96">
                  <c:v>1.05</c:v>
                </c:pt>
                <c:pt idx="97">
                  <c:v>1.05</c:v>
                </c:pt>
                <c:pt idx="98">
                  <c:v>1.05</c:v>
                </c:pt>
                <c:pt idx="99">
                  <c:v>1.05</c:v>
                </c:pt>
                <c:pt idx="100">
                  <c:v>1.05</c:v>
                </c:pt>
                <c:pt idx="101">
                  <c:v>1.05</c:v>
                </c:pt>
                <c:pt idx="102">
                  <c:v>1.05</c:v>
                </c:pt>
                <c:pt idx="103">
                  <c:v>1.05</c:v>
                </c:pt>
                <c:pt idx="104">
                  <c:v>1.05</c:v>
                </c:pt>
                <c:pt idx="105">
                  <c:v>1.05</c:v>
                </c:pt>
                <c:pt idx="106">
                  <c:v>1.05</c:v>
                </c:pt>
                <c:pt idx="107">
                  <c:v>1.05</c:v>
                </c:pt>
                <c:pt idx="108">
                  <c:v>1.05</c:v>
                </c:pt>
                <c:pt idx="109">
                  <c:v>1.05</c:v>
                </c:pt>
                <c:pt idx="110">
                  <c:v>0.9</c:v>
                </c:pt>
                <c:pt idx="111">
                  <c:v>0.9</c:v>
                </c:pt>
                <c:pt idx="112">
                  <c:v>0.9</c:v>
                </c:pt>
                <c:pt idx="113">
                  <c:v>0.9</c:v>
                </c:pt>
                <c:pt idx="114">
                  <c:v>0.9</c:v>
                </c:pt>
                <c:pt idx="115">
                  <c:v>0.9</c:v>
                </c:pt>
                <c:pt idx="116">
                  <c:v>0.9</c:v>
                </c:pt>
                <c:pt idx="117">
                  <c:v>0.9</c:v>
                </c:pt>
                <c:pt idx="118">
                  <c:v>0.9</c:v>
                </c:pt>
                <c:pt idx="119">
                  <c:v>0.9</c:v>
                </c:pt>
                <c:pt idx="120">
                  <c:v>0.9</c:v>
                </c:pt>
                <c:pt idx="121">
                  <c:v>0.9</c:v>
                </c:pt>
                <c:pt idx="122">
                  <c:v>0.9</c:v>
                </c:pt>
                <c:pt idx="123">
                  <c:v>0.9</c:v>
                </c:pt>
                <c:pt idx="124">
                  <c:v>0.9</c:v>
                </c:pt>
                <c:pt idx="125">
                  <c:v>0.9</c:v>
                </c:pt>
                <c:pt idx="126">
                  <c:v>0.9</c:v>
                </c:pt>
                <c:pt idx="127">
                  <c:v>0.9</c:v>
                </c:pt>
                <c:pt idx="128">
                  <c:v>0.9</c:v>
                </c:pt>
                <c:pt idx="129">
                  <c:v>0.9</c:v>
                </c:pt>
              </c:numCache>
            </c:numRef>
          </c:yVal>
          <c:smooth val="1"/>
          <c:extLst>
            <c:ext xmlns:c16="http://schemas.microsoft.com/office/drawing/2014/chart" uri="{C3380CC4-5D6E-409C-BE32-E72D297353CC}">
              <c16:uniqueId val="{00000002-2092-4231-9B21-68EC684F1486}"/>
            </c:ext>
          </c:extLst>
        </c:ser>
        <c:dLbls>
          <c:showLegendKey val="0"/>
          <c:showVal val="0"/>
          <c:showCatName val="0"/>
          <c:showSerName val="0"/>
          <c:showPercent val="0"/>
          <c:showBubbleSize val="0"/>
        </c:dLbls>
        <c:axId val="82115328"/>
        <c:axId val="82115904"/>
      </c:scatterChart>
      <c:valAx>
        <c:axId val="82115328"/>
        <c:scaling>
          <c:orientation val="minMax"/>
        </c:scaling>
        <c:delete val="0"/>
        <c:axPos val="b"/>
        <c:title>
          <c:tx>
            <c:rich>
              <a:bodyPr rot="0" vert="horz"/>
              <a:lstStyle/>
              <a:p>
                <a:pPr>
                  <a:defRPr/>
                </a:pPr>
                <a:r>
                  <a:rPr lang="en-US"/>
                  <a:t>DAT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2115904"/>
        <c:crosses val="autoZero"/>
        <c:crossBetween val="midCat"/>
      </c:valAx>
      <c:valAx>
        <c:axId val="82115904"/>
        <c:scaling>
          <c:orientation val="minMax"/>
        </c:scaling>
        <c:delete val="0"/>
        <c:axPos val="l"/>
        <c:title>
          <c:tx>
            <c:rich>
              <a:bodyPr rot="-5400000" vert="horz"/>
              <a:lstStyle/>
              <a:p>
                <a:pPr>
                  <a:defRPr/>
                </a:pPr>
                <a:r>
                  <a:rPr lang="en-US"/>
                  <a:t>Crop coefficient, Kc</a:t>
                </a:r>
              </a:p>
            </c:rich>
          </c:tx>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82115328"/>
        <c:crosses val="autoZero"/>
        <c:crossBetween val="midCat"/>
        <c:minorUnit val="4.0000000000000008E-2"/>
      </c:valAx>
      <c:spPr>
        <a:noFill/>
        <a:ln>
          <a:noFill/>
        </a:ln>
        <a:effectLst/>
      </c:spPr>
    </c:plotArea>
    <c:legend>
      <c:legendPos val="r"/>
      <c:legendEntry>
        <c:idx val="1"/>
        <c:delete val="1"/>
      </c:legendEntry>
      <c:layout>
        <c:manualLayout>
          <c:xMode val="edge"/>
          <c:yMode val="edge"/>
          <c:x val="0.72121482210557009"/>
          <c:y val="0.40753214272129029"/>
          <c:w val="0.20008147419072617"/>
          <c:h val="0.3057086614173228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Franklin Gothic Book" panose="020B05030201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C129-6ACE-47D2-895E-DDE90AC3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LENOVO-PC</cp:lastModifiedBy>
  <cp:revision>12</cp:revision>
  <dcterms:created xsi:type="dcterms:W3CDTF">2021-01-11T05:38:00Z</dcterms:created>
  <dcterms:modified xsi:type="dcterms:W3CDTF">2021-01-22T11:10:00Z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for Microsoft 365</vt:lpwstr>
  </property>
  <property fmtid="{D5CDD505-2E9C-101B-9397-08002B2CF9AE}" pid="4" name="LastSaved">
    <vt:filetime>2021-01-11T00:00:00Z</vt:filetime>
  </property>
</Properties>
</file>