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E0" w:rsidRPr="00C518DA" w:rsidRDefault="006623E0" w:rsidP="006623E0">
      <w:pPr>
        <w:pStyle w:val="Header"/>
        <w:tabs>
          <w:tab w:val="clear" w:pos="4680"/>
        </w:tabs>
        <w:ind w:right="105"/>
        <w:rPr>
          <w:rFonts w:ascii="Franklin Gothic Medium" w:hAnsi="Franklin Gothic Medium"/>
        </w:rPr>
      </w:pPr>
      <w:r w:rsidRPr="00133F1A">
        <w:rPr>
          <w:rFonts w:ascii="Franklin Gothic Medium" w:hAnsi="Franklin Gothic Medium"/>
          <w:highlight w:val="lightGray"/>
        </w:rPr>
        <w:t>RESEARCH ARTICLE</w:t>
      </w:r>
    </w:p>
    <w:p w:rsidR="006623E0" w:rsidRPr="000308BC" w:rsidRDefault="000308BC" w:rsidP="000308BC">
      <w:pPr>
        <w:tabs>
          <w:tab w:val="left" w:pos="720"/>
        </w:tabs>
        <w:jc w:val="left"/>
        <w:rPr>
          <w:b/>
          <w:sz w:val="28"/>
          <w:szCs w:val="28"/>
        </w:rPr>
      </w:pPr>
      <w:r w:rsidRPr="000308BC">
        <w:rPr>
          <w:b/>
          <w:sz w:val="28"/>
          <w:szCs w:val="28"/>
        </w:rPr>
        <w:t>Response of Sesamum Varieties to Graded Levels of Sulphur on Seed Yield and Oil Content in Soils of Different Sulphur Status</w:t>
      </w:r>
    </w:p>
    <w:p w:rsidR="006623E0" w:rsidRPr="00D05C94" w:rsidRDefault="006623E0" w:rsidP="006623E0">
      <w:pPr>
        <w:spacing w:after="0"/>
        <w:rPr>
          <w:rFonts w:ascii="Franklin Gothic Medium" w:hAnsi="Franklin Gothic Medium"/>
          <w:sz w:val="16"/>
          <w:szCs w:val="16"/>
        </w:rPr>
      </w:pPr>
    </w:p>
    <w:tbl>
      <w:tblPr>
        <w:tblW w:w="5000" w:type="pct"/>
        <w:tblLook w:val="04A0"/>
      </w:tblPr>
      <w:tblGrid>
        <w:gridCol w:w="2660"/>
        <w:gridCol w:w="6583"/>
      </w:tblGrid>
      <w:tr w:rsidR="006623E0" w:rsidRPr="00E10C46" w:rsidTr="006F7681">
        <w:tc>
          <w:tcPr>
            <w:tcW w:w="1439" w:type="pct"/>
          </w:tcPr>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tc>
        <w:tc>
          <w:tcPr>
            <w:tcW w:w="3561" w:type="pct"/>
          </w:tcPr>
          <w:p w:rsidR="006623E0" w:rsidRPr="00E10C46" w:rsidRDefault="006623E0" w:rsidP="006F7681">
            <w:pPr>
              <w:pStyle w:val="Heading2"/>
              <w:rPr>
                <w:rFonts w:ascii="Helvetica" w:hAnsi="Helvetica" w:cs="Helvetica"/>
                <w:sz w:val="19"/>
                <w:szCs w:val="19"/>
              </w:rPr>
            </w:pPr>
            <w:r w:rsidRPr="00C51359">
              <w:t>ABSTRACT</w:t>
            </w:r>
          </w:p>
          <w:p w:rsidR="006623E0" w:rsidRPr="000308BC" w:rsidRDefault="000308BC" w:rsidP="00D64E71">
            <w:pPr>
              <w:rPr>
                <w:szCs w:val="20"/>
              </w:rPr>
            </w:pPr>
            <w:r w:rsidRPr="000308BC">
              <w:rPr>
                <w:szCs w:val="20"/>
              </w:rPr>
              <w:t xml:space="preserve">Field experiments were conducted in Coimbatore District with discrete soil sulphur status </w:t>
            </w:r>
            <w:r w:rsidRPr="000308BC">
              <w:rPr>
                <w:i/>
                <w:szCs w:val="20"/>
              </w:rPr>
              <w:t>i.e.,</w:t>
            </w:r>
            <w:r w:rsidRPr="000308BC">
              <w:rPr>
                <w:szCs w:val="20"/>
              </w:rPr>
              <w:t xml:space="preserve"> soils with sufficient and deficient levels of sulphur to know the relative response of </w:t>
            </w:r>
            <w:ins w:id="0" w:author="Students" w:date="2021-02-01T14:12:00Z">
              <w:r w:rsidR="00D64E71">
                <w:rPr>
                  <w:szCs w:val="20"/>
                </w:rPr>
                <w:t xml:space="preserve">graded levels </w:t>
              </w:r>
            </w:ins>
            <w:commentRangeStart w:id="1"/>
            <w:r w:rsidRPr="000308BC">
              <w:rPr>
                <w:szCs w:val="20"/>
              </w:rPr>
              <w:t xml:space="preserve">varied doses </w:t>
            </w:r>
            <w:commentRangeEnd w:id="1"/>
            <w:r w:rsidR="004F44F6">
              <w:rPr>
                <w:rStyle w:val="CommentReference"/>
              </w:rPr>
              <w:commentReference w:id="1"/>
            </w:r>
            <w:r w:rsidRPr="000308BC">
              <w:rPr>
                <w:szCs w:val="20"/>
              </w:rPr>
              <w:t xml:space="preserve">of sulphur on two different sesamum varieties. The experiments were laid out in split plot design with two factors </w:t>
            </w:r>
            <w:r w:rsidRPr="000308BC">
              <w:rPr>
                <w:i/>
                <w:szCs w:val="20"/>
              </w:rPr>
              <w:t>viz.,</w:t>
            </w:r>
            <w:r w:rsidRPr="000308BC">
              <w:rPr>
                <w:szCs w:val="20"/>
              </w:rPr>
              <w:t>two</w:t>
            </w:r>
            <w:r w:rsidRPr="000308BC">
              <w:rPr>
                <w:i/>
                <w:szCs w:val="20"/>
              </w:rPr>
              <w:t xml:space="preserve"> </w:t>
            </w:r>
            <w:r w:rsidRPr="000308BC">
              <w:rPr>
                <w:szCs w:val="20"/>
              </w:rPr>
              <w:t>sesamum varieties (TMV 7 - Black var. and  SVPR 1 - White var.) and Six sulphur levels (0, 20, 30, 40, 50 and 60 kg S ha</w:t>
            </w:r>
            <w:r w:rsidRPr="000308BC">
              <w:rPr>
                <w:szCs w:val="20"/>
                <w:vertAlign w:val="superscript"/>
              </w:rPr>
              <w:t>-1</w:t>
            </w:r>
            <w:r w:rsidRPr="000308BC">
              <w:rPr>
                <w:szCs w:val="20"/>
              </w:rPr>
              <w:t xml:space="preserve"> ). The results reve</w:t>
            </w:r>
            <w:r w:rsidR="0018783F">
              <w:rPr>
                <w:szCs w:val="20"/>
              </w:rPr>
              <w:t>a</w:t>
            </w:r>
            <w:r w:rsidRPr="000308BC">
              <w:rPr>
                <w:szCs w:val="20"/>
              </w:rPr>
              <w:t>led that application of 30 and 50 kg S ha</w:t>
            </w:r>
            <w:r w:rsidRPr="000308BC">
              <w:rPr>
                <w:szCs w:val="20"/>
                <w:vertAlign w:val="superscript"/>
              </w:rPr>
              <w:t xml:space="preserve">-1 </w:t>
            </w:r>
            <w:r w:rsidRPr="000308BC">
              <w:rPr>
                <w:szCs w:val="20"/>
              </w:rPr>
              <w:t>at sulphur sufficient and sulphur deficient soils respectively has increased the yield parameters such as test weight, seed weight per plant, seed yield, stalk yield, oil yield and biological yield</w:t>
            </w:r>
            <w:ins w:id="2" w:author="Students" w:date="2021-02-01T14:15:00Z">
              <w:r w:rsidR="00D64E71">
                <w:rPr>
                  <w:szCs w:val="20"/>
                </w:rPr>
                <w:t>.</w:t>
              </w:r>
            </w:ins>
            <w:r w:rsidRPr="000308BC">
              <w:rPr>
                <w:szCs w:val="20"/>
              </w:rPr>
              <w:t xml:space="preserve"> </w:t>
            </w:r>
            <w:del w:id="3" w:author="Students" w:date="2021-02-01T14:15:00Z">
              <w:r w:rsidRPr="000308BC" w:rsidDel="00D64E71">
                <w:rPr>
                  <w:szCs w:val="20"/>
                </w:rPr>
                <w:delText>and recorded the highest response for sulphur application at 30 kg ha</w:delText>
              </w:r>
              <w:r w:rsidRPr="000308BC" w:rsidDel="00D64E71">
                <w:rPr>
                  <w:szCs w:val="20"/>
                  <w:vertAlign w:val="superscript"/>
                </w:rPr>
                <w:delText>-1</w:delText>
              </w:r>
              <w:r w:rsidR="004F44F6" w:rsidDel="00D64E71">
                <w:rPr>
                  <w:szCs w:val="20"/>
                </w:rPr>
                <w:delText>.</w:delText>
              </w:r>
              <w:r w:rsidRPr="000308BC" w:rsidDel="00D64E71">
                <w:rPr>
                  <w:szCs w:val="20"/>
                </w:rPr>
                <w:delText xml:space="preserve"> </w:delText>
              </w:r>
            </w:del>
            <w:commentRangeStart w:id="4"/>
            <w:ins w:id="5" w:author="admin" w:date="2021-01-26T07:37:00Z">
              <w:del w:id="6" w:author="Students" w:date="2021-02-01T14:17:00Z">
                <w:r w:rsidR="004F44F6" w:rsidDel="00D64E71">
                  <w:rPr>
                    <w:szCs w:val="20"/>
                  </w:rPr>
                  <w:delText>F</w:delText>
                </w:r>
              </w:del>
            </w:ins>
            <w:del w:id="7" w:author="Students" w:date="2021-02-01T14:17:00Z">
              <w:r w:rsidRPr="000308BC" w:rsidDel="00D64E71">
                <w:rPr>
                  <w:szCs w:val="20"/>
                </w:rPr>
                <w:delText xml:space="preserve">urther increase in sulphur </w:delText>
              </w:r>
            </w:del>
            <w:del w:id="8" w:author="Students" w:date="2021-02-01T14:14:00Z">
              <w:r w:rsidRPr="000308BC" w:rsidDel="00D64E71">
                <w:rPr>
                  <w:szCs w:val="20"/>
                </w:rPr>
                <w:delText xml:space="preserve">application </w:delText>
              </w:r>
            </w:del>
            <w:del w:id="9" w:author="Students" w:date="2021-02-01T14:17:00Z">
              <w:r w:rsidRPr="000308BC" w:rsidDel="00D64E71">
                <w:rPr>
                  <w:szCs w:val="20"/>
                </w:rPr>
                <w:delText xml:space="preserve">showed a decreasing trend in yield aspects </w:delText>
              </w:r>
            </w:del>
            <w:del w:id="10" w:author="Students" w:date="2021-02-01T14:16:00Z">
              <w:r w:rsidRPr="000308BC" w:rsidDel="00D64E71">
                <w:rPr>
                  <w:szCs w:val="20"/>
                </w:rPr>
                <w:delText xml:space="preserve">in sulphur sufficient soil </w:delText>
              </w:r>
            </w:del>
            <w:del w:id="11" w:author="Students" w:date="2021-02-01T14:17:00Z">
              <w:r w:rsidRPr="000308BC" w:rsidDel="00D64E71">
                <w:rPr>
                  <w:szCs w:val="20"/>
                </w:rPr>
                <w:delText>and in the case of deficient soil significant response was observed upto 50 kg S ha</w:delText>
              </w:r>
              <w:r w:rsidRPr="000308BC" w:rsidDel="00D64E71">
                <w:rPr>
                  <w:szCs w:val="20"/>
                  <w:vertAlign w:val="superscript"/>
                </w:rPr>
                <w:delText>-1</w:delText>
              </w:r>
              <w:r w:rsidRPr="000308BC" w:rsidDel="00D64E71">
                <w:rPr>
                  <w:szCs w:val="20"/>
                </w:rPr>
                <w:delText xml:space="preserve">.  </w:delText>
              </w:r>
              <w:commentRangeEnd w:id="4"/>
              <w:r w:rsidR="004F44F6" w:rsidDel="00D64E71">
                <w:rPr>
                  <w:rStyle w:val="CommentReference"/>
                </w:rPr>
                <w:commentReference w:id="4"/>
              </w:r>
            </w:del>
            <w:del w:id="12" w:author="admin" w:date="2021-02-15T23:13:00Z">
              <w:r w:rsidRPr="000308BC" w:rsidDel="00240140">
                <w:rPr>
                  <w:szCs w:val="20"/>
                </w:rPr>
                <w:delText>Among</w:delText>
              </w:r>
            </w:del>
            <w:ins w:id="13" w:author="admin" w:date="2021-02-15T23:13:00Z">
              <w:r w:rsidR="00240140" w:rsidRPr="000308BC">
                <w:rPr>
                  <w:szCs w:val="20"/>
                </w:rPr>
                <w:t>Between</w:t>
              </w:r>
            </w:ins>
            <w:r w:rsidRPr="000308BC">
              <w:rPr>
                <w:szCs w:val="20"/>
              </w:rPr>
              <w:t xml:space="preserve"> the two varieties, TMV 7 has performed better when compared with SVPR 1.</w:t>
            </w:r>
            <w:ins w:id="14" w:author="Students" w:date="2021-02-01T14:18:00Z">
              <w:r w:rsidR="00D64E71">
                <w:rPr>
                  <w:szCs w:val="20"/>
                </w:rPr>
                <w:t xml:space="preserve"> </w:t>
              </w:r>
            </w:ins>
            <w:ins w:id="15" w:author="Students" w:date="2021-02-01T14:19:00Z">
              <w:r w:rsidR="00D64E71">
                <w:rPr>
                  <w:szCs w:val="20"/>
                </w:rPr>
                <w:t xml:space="preserve">Under </w:t>
              </w:r>
            </w:ins>
            <w:ins w:id="16" w:author="Students" w:date="2021-02-01T14:18:00Z">
              <w:r w:rsidR="00D64E71">
                <w:rPr>
                  <w:szCs w:val="20"/>
                </w:rPr>
                <w:t xml:space="preserve">both the soil </w:t>
              </w:r>
            </w:ins>
            <w:ins w:id="17" w:author="Students" w:date="2021-02-01T14:20:00Z">
              <w:r w:rsidR="00D64E71">
                <w:rPr>
                  <w:szCs w:val="20"/>
                </w:rPr>
                <w:t>sulphur status,</w:t>
              </w:r>
            </w:ins>
            <w:ins w:id="18" w:author="Students" w:date="2021-02-01T14:18:00Z">
              <w:r w:rsidR="00D64E71">
                <w:rPr>
                  <w:szCs w:val="20"/>
                </w:rPr>
                <w:t xml:space="preserve"> further increase in the level of su</w:t>
              </w:r>
            </w:ins>
            <w:ins w:id="19" w:author="admin" w:date="2021-02-15T23:09:00Z">
              <w:r w:rsidR="004F4711">
                <w:rPr>
                  <w:szCs w:val="20"/>
                </w:rPr>
                <w:t>l</w:t>
              </w:r>
            </w:ins>
            <w:ins w:id="20" w:author="Students" w:date="2021-02-01T14:18:00Z">
              <w:r w:rsidR="00D64E71">
                <w:rPr>
                  <w:szCs w:val="20"/>
                </w:rPr>
                <w:t>phur recorded</w:t>
              </w:r>
            </w:ins>
            <w:ins w:id="21" w:author="Students" w:date="2021-02-01T14:20:00Z">
              <w:r w:rsidR="00D64E71">
                <w:rPr>
                  <w:szCs w:val="20"/>
                </w:rPr>
                <w:t xml:space="preserve"> a</w:t>
              </w:r>
            </w:ins>
            <w:ins w:id="22" w:author="Students" w:date="2021-02-01T14:18:00Z">
              <w:r w:rsidR="00D64E71">
                <w:rPr>
                  <w:szCs w:val="20"/>
                </w:rPr>
                <w:t xml:space="preserve"> non-significant increase in the yield attributes.</w:t>
              </w:r>
            </w:ins>
          </w:p>
        </w:tc>
      </w:tr>
    </w:tbl>
    <w:p w:rsidR="00A64E91" w:rsidRPr="007C7243" w:rsidRDefault="00A64E91" w:rsidP="000308BC">
      <w:pPr>
        <w:pStyle w:val="NoSpacing"/>
      </w:pPr>
      <w:r w:rsidRPr="007C7243">
        <w:rPr>
          <w:rStyle w:val="Heading3Char"/>
          <w:rFonts w:eastAsia="Calibri"/>
        </w:rPr>
        <w:t>Keywords:</w:t>
      </w:r>
      <w:r w:rsidRPr="007C7243">
        <w:t xml:space="preserve"> </w:t>
      </w:r>
      <w:r w:rsidR="000308BC" w:rsidRPr="000308BC">
        <w:rPr>
          <w:iCs/>
          <w:szCs w:val="20"/>
        </w:rPr>
        <w:t xml:space="preserve">Sulphur levels, </w:t>
      </w:r>
      <w:del w:id="23" w:author="admin" w:date="2021-02-15T23:09:00Z">
        <w:r w:rsidR="000308BC" w:rsidRPr="000308BC" w:rsidDel="004F4711">
          <w:rPr>
            <w:iCs/>
            <w:szCs w:val="20"/>
          </w:rPr>
          <w:delText xml:space="preserve">soil </w:delText>
        </w:r>
      </w:del>
      <w:r w:rsidR="000308BC" w:rsidRPr="000308BC">
        <w:rPr>
          <w:iCs/>
          <w:szCs w:val="20"/>
        </w:rPr>
        <w:t>sulphur status, growth and yield attributes</w:t>
      </w:r>
    </w:p>
    <w:p w:rsidR="006623E0" w:rsidRDefault="006623E0" w:rsidP="006623E0">
      <w:pPr>
        <w:autoSpaceDE w:val="0"/>
        <w:autoSpaceDN w:val="0"/>
        <w:adjustRightInd w:val="0"/>
        <w:spacing w:after="0"/>
        <w:rPr>
          <w:b/>
        </w:rPr>
      </w:pPr>
    </w:p>
    <w:p w:rsidR="006623E0" w:rsidRPr="00E34B68" w:rsidRDefault="006623E0" w:rsidP="006623E0">
      <w:pPr>
        <w:pStyle w:val="Heading2"/>
      </w:pPr>
      <w:r w:rsidRPr="00E34B68">
        <w:t>INTRODUCTION</w:t>
      </w:r>
    </w:p>
    <w:p w:rsidR="000308BC" w:rsidRPr="000308BC" w:rsidRDefault="000308BC" w:rsidP="000308BC">
      <w:pPr>
        <w:pStyle w:val="ListParagraph"/>
        <w:spacing w:line="360" w:lineRule="auto"/>
        <w:ind w:left="0" w:firstLine="720"/>
        <w:rPr>
          <w:szCs w:val="20"/>
        </w:rPr>
      </w:pPr>
      <w:r w:rsidRPr="000308BC">
        <w:rPr>
          <w:szCs w:val="20"/>
        </w:rPr>
        <w:t xml:space="preserve">Sesame is commonly known as “Till”. Its botanical name is </w:t>
      </w:r>
      <w:r w:rsidRPr="000308BC">
        <w:rPr>
          <w:i/>
          <w:szCs w:val="20"/>
        </w:rPr>
        <w:t>Sesamum indicum L.</w:t>
      </w:r>
      <w:r w:rsidRPr="000308BC">
        <w:rPr>
          <w:szCs w:val="20"/>
        </w:rPr>
        <w:t xml:space="preserve"> It is one of the earliest domesticated plants. Due to the presence of potent antioxidant, sesame seeds are known as “the seed of immortality”. Two distinct types of seed are recognized, the white and the black. There are also intermediate coloured varieties varying from red to rose or from brown or grey.</w:t>
      </w:r>
    </w:p>
    <w:p w:rsidR="000308BC" w:rsidRPr="000308BC" w:rsidRDefault="000308BC" w:rsidP="000308BC">
      <w:pPr>
        <w:autoSpaceDE w:val="0"/>
        <w:autoSpaceDN w:val="0"/>
        <w:adjustRightInd w:val="0"/>
        <w:spacing w:after="0" w:line="360" w:lineRule="auto"/>
        <w:ind w:firstLine="720"/>
        <w:rPr>
          <w:szCs w:val="20"/>
        </w:rPr>
      </w:pPr>
      <w:r w:rsidRPr="000308BC">
        <w:rPr>
          <w:szCs w:val="20"/>
        </w:rPr>
        <w:t>India is the foremost producer of oilseed crops in terms of area (26 million ha) and production (30 million tonnes) of oilseeds, in which 72% of the area is under rainfed condition. As per 4</w:t>
      </w:r>
      <w:r w:rsidRPr="000308BC">
        <w:rPr>
          <w:szCs w:val="20"/>
          <w:vertAlign w:val="superscript"/>
        </w:rPr>
        <w:t>th</w:t>
      </w:r>
      <w:r w:rsidRPr="000308BC">
        <w:rPr>
          <w:szCs w:val="20"/>
        </w:rPr>
        <w:t xml:space="preserve"> Advance Estimates Oilseeds Production in the country during 2017-18,</w:t>
      </w:r>
      <w:ins w:id="24" w:author="Students" w:date="2021-02-01T18:41:00Z">
        <w:r w:rsidR="00044A0B">
          <w:rPr>
            <w:szCs w:val="20"/>
          </w:rPr>
          <w:t xml:space="preserve"> </w:t>
        </w:r>
      </w:ins>
      <w:ins w:id="25" w:author="admin" w:date="2021-01-26T07:39:00Z">
        <w:r w:rsidR="004F44F6">
          <w:rPr>
            <w:szCs w:val="20"/>
          </w:rPr>
          <w:t>t</w:t>
        </w:r>
      </w:ins>
      <w:ins w:id="26" w:author="admin" w:date="2021-01-26T07:40:00Z">
        <w:r w:rsidR="004F44F6">
          <w:rPr>
            <w:szCs w:val="20"/>
          </w:rPr>
          <w:t>he production</w:t>
        </w:r>
      </w:ins>
      <w:r w:rsidRPr="000308BC">
        <w:rPr>
          <w:szCs w:val="20"/>
        </w:rPr>
        <w:t xml:space="preserve"> was estimated as 31.31 million tonnes which is marginally higher than the production of 31.28 million tonnes during 2016-17. However, the production of oilseeds during 2017-18 was higher by 1.76 million tonnes than the average </w:t>
      </w:r>
      <w:r w:rsidR="004F44F6">
        <w:rPr>
          <w:szCs w:val="20"/>
        </w:rPr>
        <w:t xml:space="preserve">of </w:t>
      </w:r>
      <w:r w:rsidRPr="000308BC">
        <w:rPr>
          <w:szCs w:val="20"/>
        </w:rPr>
        <w:t>2012-13 to 2016-17</w:t>
      </w:r>
      <w:del w:id="27" w:author="Students" w:date="2021-02-01T14:21:00Z">
        <w:r w:rsidRPr="000308BC" w:rsidDel="00D64E71">
          <w:rPr>
            <w:szCs w:val="20"/>
          </w:rPr>
          <w:delText>,</w:delText>
        </w:r>
      </w:del>
      <w:ins w:id="28" w:author="Students" w:date="2021-02-01T14:21:00Z">
        <w:r w:rsidR="00D64E71">
          <w:rPr>
            <w:szCs w:val="20"/>
          </w:rPr>
          <w:t>.</w:t>
        </w:r>
      </w:ins>
      <w:del w:id="29" w:author="Students" w:date="2021-02-01T14:21:00Z">
        <w:r w:rsidRPr="000308BC" w:rsidDel="00D64E71">
          <w:rPr>
            <w:szCs w:val="20"/>
          </w:rPr>
          <w:delText xml:space="preserve"> </w:delText>
        </w:r>
        <w:commentRangeStart w:id="30"/>
        <w:r w:rsidRPr="000308BC" w:rsidDel="00D64E71">
          <w:rPr>
            <w:szCs w:val="20"/>
          </w:rPr>
          <w:delText>oilseeds production with a significant increase by 70.84 million tonnes over 2016 and 2017</w:delText>
        </w:r>
        <w:commentRangeEnd w:id="30"/>
        <w:r w:rsidR="004F44F6" w:rsidDel="00D64E71">
          <w:rPr>
            <w:rStyle w:val="CommentReference"/>
          </w:rPr>
          <w:commentReference w:id="30"/>
        </w:r>
      </w:del>
      <w:r w:rsidRPr="000308BC">
        <w:rPr>
          <w:szCs w:val="20"/>
        </w:rPr>
        <w:t xml:space="preserve">. The per capita consumption was 15.80 kg per person per annum during 2012-13 </w:t>
      </w:r>
      <w:ins w:id="31" w:author="admin" w:date="2021-01-26T07:41:00Z">
        <w:del w:id="32" w:author="Students" w:date="2021-02-01T14:22:00Z">
          <w:r w:rsidR="004F44F6" w:rsidDel="003C08FD">
            <w:rPr>
              <w:szCs w:val="20"/>
            </w:rPr>
            <w:delText>nad</w:delText>
          </w:r>
        </w:del>
      </w:ins>
      <w:ins w:id="33" w:author="Students" w:date="2021-02-01T14:22:00Z">
        <w:r w:rsidR="003C08FD">
          <w:rPr>
            <w:szCs w:val="20"/>
          </w:rPr>
          <w:t>and</w:t>
        </w:r>
      </w:ins>
      <w:ins w:id="34" w:author="admin" w:date="2021-01-26T07:41:00Z">
        <w:r w:rsidR="004F44F6">
          <w:rPr>
            <w:szCs w:val="20"/>
          </w:rPr>
          <w:t xml:space="preserve"> has </w:t>
        </w:r>
      </w:ins>
      <w:r w:rsidRPr="000308BC">
        <w:rPr>
          <w:szCs w:val="20"/>
        </w:rPr>
        <w:t>increased to 19.30 kg per person in 2017-18. In addition, demand for edible oils in both quantity and quality is growing due to population growth, which was 1.21 billion in 2011, (Luna, 2011) and now reached above 1.25 billion</w:t>
      </w:r>
      <w:del w:id="35" w:author="admin" w:date="2021-01-26T07:41:00Z">
        <w:r w:rsidRPr="000308BC" w:rsidDel="004F44F6">
          <w:rPr>
            <w:szCs w:val="20"/>
          </w:rPr>
          <w:delText>,</w:delText>
        </w:r>
      </w:del>
      <w:r w:rsidRPr="000308BC">
        <w:rPr>
          <w:szCs w:val="20"/>
        </w:rPr>
        <w:t xml:space="preserve"> (Gupta, 2014). Considering the growing domestic demand for edible oils, it has now been planned to achieve a production of 45.64 million tonnes from nine annual oilseed crops by 2022-2023, expecting an additional production of about 15.58 million tonnes over and above the 30.06 million tonnes production during </w:t>
      </w:r>
      <w:ins w:id="36" w:author="Students" w:date="2021-02-01T14:23:00Z">
        <w:r w:rsidR="003C08FD" w:rsidRPr="003C08FD">
          <w:rPr>
            <w:szCs w:val="20"/>
          </w:rPr>
          <w:t>quinquennium ending</w:t>
        </w:r>
        <w:r w:rsidR="003C08FD">
          <w:rPr>
            <w:szCs w:val="20"/>
          </w:rPr>
          <w:t xml:space="preserve"> </w:t>
        </w:r>
      </w:ins>
      <w:r w:rsidRPr="000308BC">
        <w:rPr>
          <w:szCs w:val="20"/>
        </w:rPr>
        <w:t xml:space="preserve">2016-17. Thus, the availability of total vegetable oil from domestic production of nine annual oilseed crops would be about 13.69 million tonnes by 2022 (at 30 per cent recovery) as against the current annual output of about 7.0 million </w:t>
      </w:r>
      <w:del w:id="37" w:author="admin" w:date="2021-01-26T07:42:00Z">
        <w:r w:rsidRPr="000308BC" w:rsidDel="004F44F6">
          <w:rPr>
            <w:szCs w:val="20"/>
          </w:rPr>
          <w:delText>tonnes</w:delText>
        </w:r>
      </w:del>
      <w:ins w:id="38" w:author="admin" w:date="2021-01-26T07:42:00Z">
        <w:r w:rsidR="004F4711">
          <w:rPr>
            <w:szCs w:val="20"/>
          </w:rPr>
          <w:t>ton</w:t>
        </w:r>
      </w:ins>
      <w:ins w:id="39" w:author="admin" w:date="2021-02-15T23:09:00Z">
        <w:r w:rsidR="004F4711">
          <w:rPr>
            <w:szCs w:val="20"/>
          </w:rPr>
          <w:t>n</w:t>
        </w:r>
      </w:ins>
      <w:ins w:id="40" w:author="admin" w:date="2021-01-26T07:42:00Z">
        <w:r w:rsidR="004F4711">
          <w:rPr>
            <w:szCs w:val="20"/>
          </w:rPr>
          <w:t xml:space="preserve">es </w:t>
        </w:r>
      </w:ins>
      <w:ins w:id="41" w:author="User" w:date="2021-02-01T16:11:00Z">
        <w:r w:rsidR="00D65A96">
          <w:rPr>
            <w:szCs w:val="20"/>
          </w:rPr>
          <w:t>(NFSM, 2017)</w:t>
        </w:r>
      </w:ins>
      <w:r w:rsidRPr="000308BC">
        <w:rPr>
          <w:szCs w:val="20"/>
        </w:rPr>
        <w:t>.</w:t>
      </w:r>
      <w:ins w:id="42" w:author="Students" w:date="2021-02-01T18:46:00Z">
        <w:r w:rsidR="00DB6488" w:rsidDel="00DB6488">
          <w:rPr>
            <w:szCs w:val="20"/>
          </w:rPr>
          <w:t xml:space="preserve"> </w:t>
        </w:r>
      </w:ins>
      <w:ins w:id="43" w:author="User" w:date="2021-02-01T16:12:00Z">
        <w:del w:id="44" w:author="Students" w:date="2021-02-01T18:46:00Z">
          <w:r w:rsidR="00D65A96" w:rsidDel="00DB6488">
            <w:rPr>
              <w:szCs w:val="20"/>
            </w:rPr>
            <w:delText xml:space="preserve"> </w:delText>
          </w:r>
        </w:del>
      </w:ins>
      <w:del w:id="45" w:author="Students" w:date="2021-02-01T18:46:00Z">
        <w:r w:rsidR="006444D8" w:rsidDel="00DB6488">
          <w:rPr>
            <w:szCs w:val="20"/>
          </w:rPr>
          <w:fldChar w:fldCharType="begin"/>
        </w:r>
        <w:r w:rsidR="00D65A96" w:rsidDel="00DB6488">
          <w:rPr>
            <w:szCs w:val="20"/>
          </w:rPr>
          <w:delInstrText xml:space="preserve"> ADDIN EN.CITE &lt;EndNote&gt;&lt;Cite&gt;&lt;Author&gt;NFSM&lt;/Author&gt;&lt;Year&gt;2017&lt;/Year&gt;&lt;RecNum&gt;277&lt;/RecNum&gt;&lt;record&gt;&lt;rec-number&gt;277&lt;/rec-number&gt;&lt;foreign-keys&gt;&lt;key app="EN" db-id="pf95wxf0mfssz6evdr2x90f225t2xzvaxapv"&gt;277&lt;/key&gt;&lt;/foreign-keys&gt;&lt;ref-type name="Government Document"&gt;46&lt;/ref-type&gt;&lt;contributors&gt;&lt;authors&gt;&lt;author&gt;NFSM&lt;/author&gt;&lt;/authors&gt;&lt;secondary-authors&gt;&lt;author&gt;Ministery of Agriculture and Farmers welfare&lt;/author&gt;&lt;/secondary-authors&gt;&lt;/contributors&gt;&lt;titles&gt;&lt;title&gt;Present Status of Oilseed crops and vegetable oils in India&lt;/title&gt;&lt;/titles&gt;&lt;dates&gt;&lt;year&gt;2017&lt;/year&gt;&lt;/dates&gt;&lt;publisher&gt;Government of India&lt;/publisher&gt;&lt;urls&gt;&lt;related-urls&gt;&lt;url&gt;https://www.nfsm.gov.in/StatusPaper/NMOOP2018.pdf&lt;/url&gt;&lt;/related-urls&gt;&lt;/urls&gt;&lt;/record&gt;&lt;/Cite&gt;&lt;/EndNote&gt;</w:delInstrText>
        </w:r>
        <w:r w:rsidR="006444D8" w:rsidDel="00DB6488">
          <w:rPr>
            <w:szCs w:val="20"/>
          </w:rPr>
          <w:fldChar w:fldCharType="separate"/>
        </w:r>
        <w:r w:rsidR="00D65A96" w:rsidDel="00DB6488">
          <w:rPr>
            <w:noProof/>
            <w:szCs w:val="20"/>
          </w:rPr>
          <w:delText>{NFSM, 2017 #277}</w:delText>
        </w:r>
        <w:r w:rsidR="006444D8" w:rsidDel="00DB6488">
          <w:rPr>
            <w:szCs w:val="20"/>
          </w:rPr>
          <w:fldChar w:fldCharType="end"/>
        </w:r>
      </w:del>
    </w:p>
    <w:p w:rsidR="00000000" w:rsidRDefault="00603E9F">
      <w:pPr>
        <w:autoSpaceDE w:val="0"/>
        <w:autoSpaceDN w:val="0"/>
        <w:adjustRightInd w:val="0"/>
        <w:spacing w:after="0" w:line="360" w:lineRule="auto"/>
        <w:ind w:firstLine="720"/>
        <w:rPr>
          <w:del w:id="46" w:author="admin" w:date="2021-02-15T23:09:00Z"/>
          <w:szCs w:val="20"/>
        </w:rPr>
        <w:pPrChange w:id="47" w:author="User" w:date="2021-02-01T16:12:00Z">
          <w:pPr>
            <w:autoSpaceDE w:val="0"/>
            <w:autoSpaceDN w:val="0"/>
            <w:adjustRightInd w:val="0"/>
            <w:spacing w:after="0"/>
          </w:pPr>
        </w:pPrChange>
      </w:pPr>
    </w:p>
    <w:p w:rsidR="000308BC" w:rsidRPr="000308BC" w:rsidRDefault="000308BC" w:rsidP="000308BC">
      <w:pPr>
        <w:autoSpaceDE w:val="0"/>
        <w:autoSpaceDN w:val="0"/>
        <w:adjustRightInd w:val="0"/>
        <w:spacing w:after="0" w:line="360" w:lineRule="auto"/>
        <w:ind w:firstLine="720"/>
        <w:rPr>
          <w:szCs w:val="20"/>
        </w:rPr>
      </w:pPr>
      <w:r w:rsidRPr="000308BC">
        <w:rPr>
          <w:szCs w:val="20"/>
        </w:rPr>
        <w:lastRenderedPageBreak/>
        <w:t xml:space="preserve">Among the oilseed crops, sesamum is one of the most important oil seed crops belonging to Pedaliaceae family and extensively grown in different parts of the world and it ranks fourth among oil seed crops in the world in terms of area of production. Sesamum is a versatile crop with a diversified use of high-quality edible oils that contains vitamins, amino acids and polyunsaturated fatty acids. In sesamum seeds, linoleic and oleic acids are the prime </w:t>
      </w:r>
      <w:del w:id="48" w:author="admin" w:date="2021-02-15T23:09:00Z">
        <w:r w:rsidRPr="000308BC" w:rsidDel="004F4711">
          <w:rPr>
            <w:szCs w:val="20"/>
          </w:rPr>
          <w:delText>factors which</w:delText>
        </w:r>
      </w:del>
      <w:ins w:id="49" w:author="admin" w:date="2021-02-15T23:09:00Z">
        <w:r w:rsidR="004F4711" w:rsidRPr="000308BC">
          <w:rPr>
            <w:szCs w:val="20"/>
          </w:rPr>
          <w:t>factors, which</w:t>
        </w:r>
      </w:ins>
      <w:r w:rsidRPr="000308BC">
        <w:rPr>
          <w:szCs w:val="20"/>
        </w:rPr>
        <w:t xml:space="preserve"> are responsible for oil consistency (Uzun </w:t>
      </w:r>
      <w:r w:rsidRPr="000308BC">
        <w:rPr>
          <w:i/>
          <w:szCs w:val="20"/>
        </w:rPr>
        <w:t>et al</w:t>
      </w:r>
      <w:r w:rsidRPr="000308BC">
        <w:rPr>
          <w:szCs w:val="20"/>
        </w:rPr>
        <w:t xml:space="preserve">., 2008). </w:t>
      </w:r>
    </w:p>
    <w:p w:rsidR="000308BC" w:rsidRPr="000308BC" w:rsidRDefault="000308BC" w:rsidP="000308BC">
      <w:pPr>
        <w:autoSpaceDE w:val="0"/>
        <w:autoSpaceDN w:val="0"/>
        <w:adjustRightInd w:val="0"/>
        <w:spacing w:after="0" w:line="360" w:lineRule="auto"/>
        <w:ind w:firstLine="720"/>
        <w:rPr>
          <w:szCs w:val="20"/>
        </w:rPr>
      </w:pPr>
      <w:r w:rsidRPr="000308BC">
        <w:rPr>
          <w:szCs w:val="20"/>
        </w:rPr>
        <w:t xml:space="preserve">Generally, Sulphur (S) requirement by crops is equal to that of </w:t>
      </w:r>
      <w:del w:id="50" w:author="admin" w:date="2021-02-15T23:14:00Z">
        <w:r w:rsidRPr="000308BC" w:rsidDel="00240140">
          <w:rPr>
            <w:szCs w:val="20"/>
          </w:rPr>
          <w:delText>phosphorus which</w:delText>
        </w:r>
      </w:del>
      <w:ins w:id="51" w:author="admin" w:date="2021-02-15T23:14:00Z">
        <w:r w:rsidR="00240140" w:rsidRPr="000308BC">
          <w:rPr>
            <w:szCs w:val="20"/>
          </w:rPr>
          <w:t>phosphorus, which</w:t>
        </w:r>
      </w:ins>
      <w:r w:rsidRPr="000308BC">
        <w:rPr>
          <w:szCs w:val="20"/>
        </w:rPr>
        <w:t xml:space="preserve"> plays a vital role in the plant metabolism</w:t>
      </w:r>
      <w:ins w:id="52" w:author="admin" w:date="2021-02-15T23:14:00Z">
        <w:r w:rsidR="00240140">
          <w:rPr>
            <w:szCs w:val="20"/>
          </w:rPr>
          <w:t>. It is</w:t>
        </w:r>
      </w:ins>
      <w:del w:id="53" w:author="admin" w:date="2021-02-15T23:14:00Z">
        <w:r w:rsidRPr="000308BC" w:rsidDel="00240140">
          <w:rPr>
            <w:szCs w:val="20"/>
          </w:rPr>
          <w:delText>,</w:delText>
        </w:r>
      </w:del>
      <w:r w:rsidRPr="000308BC">
        <w:rPr>
          <w:szCs w:val="20"/>
        </w:rPr>
        <w:t xml:space="preserve"> indispensable for the synthesis of essential oils (Singh </w:t>
      </w:r>
      <w:r w:rsidRPr="000308BC">
        <w:rPr>
          <w:i/>
          <w:szCs w:val="20"/>
        </w:rPr>
        <w:t>et al</w:t>
      </w:r>
      <w:r w:rsidRPr="000308BC">
        <w:rPr>
          <w:szCs w:val="20"/>
        </w:rPr>
        <w:t xml:space="preserve">., 2000), constituent of a number of organic compounds (Shamina and Imamul, 2013), oil storage organs particularly oil glands i.e., glyoxysomes (Jaggi </w:t>
      </w:r>
      <w:r w:rsidRPr="000308BC">
        <w:rPr>
          <w:i/>
          <w:szCs w:val="20"/>
        </w:rPr>
        <w:t>et al</w:t>
      </w:r>
      <w:r w:rsidRPr="000308BC">
        <w:rPr>
          <w:szCs w:val="20"/>
        </w:rPr>
        <w:t>., 2000) and vitamin B</w:t>
      </w:r>
      <w:r w:rsidRPr="000308BC">
        <w:rPr>
          <w:szCs w:val="20"/>
          <w:bdr w:val="none" w:sz="0" w:space="0" w:color="auto" w:frame="1"/>
          <w:vertAlign w:val="subscript"/>
        </w:rPr>
        <w:t>1</w:t>
      </w:r>
      <w:r w:rsidRPr="000308BC">
        <w:rPr>
          <w:szCs w:val="20"/>
        </w:rPr>
        <w:t xml:space="preserve"> (Thirumalaisamy </w:t>
      </w:r>
      <w:r w:rsidRPr="000308BC">
        <w:rPr>
          <w:i/>
          <w:szCs w:val="20"/>
        </w:rPr>
        <w:t>et al</w:t>
      </w:r>
      <w:r w:rsidRPr="000308BC">
        <w:rPr>
          <w:szCs w:val="20"/>
        </w:rPr>
        <w:t xml:space="preserve">., 2001). It also serves as a component of plant amino acids, proteins, vitamins and enzyme structures. It has been observed that increasing sulphur application increases oil content and oil yield, protein and glucosinolates of canola seeds (Haneklaus </w:t>
      </w:r>
      <w:r w:rsidRPr="000308BC">
        <w:rPr>
          <w:i/>
          <w:szCs w:val="20"/>
        </w:rPr>
        <w:t>et al</w:t>
      </w:r>
      <w:r w:rsidRPr="000308BC">
        <w:rPr>
          <w:szCs w:val="20"/>
        </w:rPr>
        <w:t xml:space="preserve">., 1999). Sulphur </w:t>
      </w:r>
      <w:r w:rsidR="00C33205">
        <w:rPr>
          <w:szCs w:val="20"/>
        </w:rPr>
        <w:t xml:space="preserve">also </w:t>
      </w:r>
      <w:ins w:id="54" w:author="Students" w:date="2021-02-01T14:37:00Z">
        <w:del w:id="55" w:author="admin" w:date="2021-02-15T23:10:00Z">
          <w:r w:rsidR="003B6617" w:rsidDel="004F4711">
            <w:rPr>
              <w:szCs w:val="20"/>
            </w:rPr>
            <w:delText>i</w:delText>
          </w:r>
        </w:del>
      </w:ins>
      <w:del w:id="56" w:author="admin" w:date="2021-02-15T23:10:00Z">
        <w:r w:rsidRPr="000308BC" w:rsidDel="004F4711">
          <w:rPr>
            <w:szCs w:val="20"/>
          </w:rPr>
          <w:delText>nfluence</w:delText>
        </w:r>
      </w:del>
      <w:ins w:id="57" w:author="admin" w:date="2021-02-15T23:10:00Z">
        <w:r w:rsidR="004F4711">
          <w:rPr>
            <w:szCs w:val="20"/>
          </w:rPr>
          <w:t>i</w:t>
        </w:r>
        <w:r w:rsidR="004F4711" w:rsidRPr="000308BC">
          <w:rPr>
            <w:szCs w:val="20"/>
          </w:rPr>
          <w:t>nfluences</w:t>
        </w:r>
      </w:ins>
      <w:r w:rsidRPr="000308BC">
        <w:rPr>
          <w:szCs w:val="20"/>
        </w:rPr>
        <w:t xml:space="preserve"> the productivity of oil seed and total oil content (Egesel </w:t>
      </w:r>
      <w:r w:rsidRPr="000308BC">
        <w:rPr>
          <w:i/>
          <w:szCs w:val="20"/>
        </w:rPr>
        <w:t>et al</w:t>
      </w:r>
      <w:r w:rsidRPr="000308BC">
        <w:rPr>
          <w:szCs w:val="20"/>
        </w:rPr>
        <w:t xml:space="preserve">., 2009). In addition, the continuous application of NPK fertilizers contributes to a sulfur deficiency along with a great deal of organic matter deficiency, making the situation worse for oilseed crops. In view of the </w:t>
      </w:r>
      <w:del w:id="58" w:author="admin" w:date="2021-02-15T23:10:00Z">
        <w:r w:rsidRPr="000308BC" w:rsidDel="004F4711">
          <w:rPr>
            <w:szCs w:val="20"/>
          </w:rPr>
          <w:delText>aforesaid</w:delText>
        </w:r>
      </w:del>
      <w:ins w:id="59" w:author="admin" w:date="2021-02-15T23:10:00Z">
        <w:r w:rsidR="004F4711" w:rsidRPr="000308BC">
          <w:rPr>
            <w:szCs w:val="20"/>
          </w:rPr>
          <w:t>previously mentioned</w:t>
        </w:r>
      </w:ins>
      <w:r w:rsidRPr="000308BC">
        <w:rPr>
          <w:szCs w:val="20"/>
        </w:rPr>
        <w:t xml:space="preserve"> background, the present study was taken up to trace the optimum level of sulfur recommendation for yield maximization and quality improvement in sesamum.</w:t>
      </w:r>
    </w:p>
    <w:p w:rsidR="005B40BE" w:rsidRPr="009236BC" w:rsidRDefault="005B40BE" w:rsidP="006623E0"/>
    <w:p w:rsidR="00142125" w:rsidRDefault="003D7E78" w:rsidP="00EF0F1C">
      <w:pPr>
        <w:pStyle w:val="Heading2"/>
      </w:pPr>
      <w:r w:rsidRPr="0038664F">
        <w:t>MATERIAL AND METHODS</w:t>
      </w:r>
    </w:p>
    <w:p w:rsidR="000308BC" w:rsidRPr="00D14D38" w:rsidRDefault="000308BC" w:rsidP="000308BC">
      <w:pPr>
        <w:spacing w:after="0"/>
        <w:rPr>
          <w:sz w:val="24"/>
          <w:szCs w:val="24"/>
        </w:rPr>
      </w:pPr>
    </w:p>
    <w:p w:rsidR="000308BC" w:rsidRPr="000308BC" w:rsidRDefault="000308BC" w:rsidP="000308BC">
      <w:pPr>
        <w:spacing w:after="0" w:line="360" w:lineRule="auto"/>
        <w:ind w:firstLine="360"/>
        <w:rPr>
          <w:szCs w:val="20"/>
        </w:rPr>
      </w:pPr>
      <w:r w:rsidRPr="000308BC">
        <w:rPr>
          <w:szCs w:val="20"/>
        </w:rPr>
        <w:t xml:space="preserve">Two field experiments were conducted at two different locations of Coimbatore district in soils having two sulphur status </w:t>
      </w:r>
      <w:r w:rsidRPr="000308BC">
        <w:rPr>
          <w:i/>
          <w:szCs w:val="20"/>
        </w:rPr>
        <w:t>i.e.,</w:t>
      </w:r>
      <w:r w:rsidRPr="000308BC">
        <w:rPr>
          <w:szCs w:val="20"/>
        </w:rPr>
        <w:t xml:space="preserve"> a soil with sufficient level and soil with deficient level of sulphur in order to study the response of two sesamum varieties to graded doses of sulphur with respect to seed yield and quality.</w:t>
      </w:r>
      <w:r w:rsidRPr="000308BC">
        <w:rPr>
          <w:bCs/>
          <w:szCs w:val="20"/>
        </w:rPr>
        <w:t xml:space="preserve"> The field experiments were conducted at farmers’ holdings in </w:t>
      </w:r>
      <w:r w:rsidRPr="000308BC">
        <w:rPr>
          <w:szCs w:val="20"/>
        </w:rPr>
        <w:t>Selambanur</w:t>
      </w:r>
      <w:del w:id="60" w:author="admin" w:date="2021-02-15T23:14:00Z">
        <w:r w:rsidRPr="000308BC" w:rsidDel="00784073">
          <w:rPr>
            <w:szCs w:val="20"/>
          </w:rPr>
          <w:delText xml:space="preserve">  </w:delText>
        </w:r>
      </w:del>
      <w:r w:rsidRPr="000308BC">
        <w:rPr>
          <w:szCs w:val="20"/>
        </w:rPr>
        <w:t xml:space="preserve"> (Latitude: 10.995069 and Longitude: 76.788893) and Puthur (Latitude: 10.979436 and Longitude: 76.836387) villages of Thondamuthur block at Coimbatore district from February, 2019 to July,</w:t>
      </w:r>
      <w:ins w:id="61" w:author="admin" w:date="2021-01-26T07:44:00Z">
        <w:r w:rsidR="00C33205">
          <w:rPr>
            <w:szCs w:val="20"/>
          </w:rPr>
          <w:t xml:space="preserve"> </w:t>
        </w:r>
      </w:ins>
      <w:r w:rsidRPr="000308BC">
        <w:rPr>
          <w:szCs w:val="20"/>
        </w:rPr>
        <w:t>2019 and March,</w:t>
      </w:r>
      <w:ins w:id="62" w:author="admin" w:date="2021-01-26T07:44:00Z">
        <w:r w:rsidR="00C33205">
          <w:rPr>
            <w:szCs w:val="20"/>
          </w:rPr>
          <w:t xml:space="preserve"> </w:t>
        </w:r>
      </w:ins>
      <w:r w:rsidRPr="000308BC">
        <w:rPr>
          <w:szCs w:val="20"/>
        </w:rPr>
        <w:t>2019 to August,</w:t>
      </w:r>
      <w:ins w:id="63" w:author="admin" w:date="2021-01-26T07:44:00Z">
        <w:r w:rsidR="00C33205">
          <w:rPr>
            <w:szCs w:val="20"/>
          </w:rPr>
          <w:t xml:space="preserve"> </w:t>
        </w:r>
      </w:ins>
      <w:r w:rsidRPr="000308BC">
        <w:rPr>
          <w:szCs w:val="20"/>
        </w:rPr>
        <w:t>2019</w:t>
      </w:r>
      <w:ins w:id="64" w:author="admin" w:date="2021-02-15T23:16:00Z">
        <w:r w:rsidR="00E4297A">
          <w:rPr>
            <w:szCs w:val="20"/>
          </w:rPr>
          <w:t>,</w:t>
        </w:r>
      </w:ins>
      <w:r w:rsidRPr="000308BC">
        <w:rPr>
          <w:szCs w:val="20"/>
        </w:rPr>
        <w:t xml:space="preserve"> respectively. The treatment structure comprised of six levels of sulphur using gypsum as the source (0, 20, 30, 40, 50 and 60 kg S ha</w:t>
      </w:r>
      <w:r w:rsidRPr="000308BC">
        <w:rPr>
          <w:szCs w:val="20"/>
          <w:vertAlign w:val="superscript"/>
        </w:rPr>
        <w:t>-1</w:t>
      </w:r>
      <w:r w:rsidRPr="000308BC">
        <w:rPr>
          <w:szCs w:val="20"/>
        </w:rPr>
        <w:t xml:space="preserve">) along with soil test based fertilizer </w:t>
      </w:r>
      <w:del w:id="65" w:author="admin" w:date="2021-02-15T23:10:00Z">
        <w:r w:rsidRPr="000308BC" w:rsidDel="004F4711">
          <w:rPr>
            <w:szCs w:val="20"/>
          </w:rPr>
          <w:delText>doses which</w:delText>
        </w:r>
      </w:del>
      <w:ins w:id="66" w:author="admin" w:date="2021-02-15T23:10:00Z">
        <w:r w:rsidR="004F4711" w:rsidRPr="000308BC">
          <w:rPr>
            <w:szCs w:val="20"/>
          </w:rPr>
          <w:t>doses, which</w:t>
        </w:r>
      </w:ins>
      <w:r w:rsidRPr="000308BC">
        <w:rPr>
          <w:szCs w:val="20"/>
        </w:rPr>
        <w:t xml:space="preserve"> were replicated three times in a split plot design (Main plot – sesamum varieties, Sub plot- S levels). The data on yield parameters, seed yield and oil content were analyzed statistically using the AgRes statistical software (Pascal Intel Software Solutions). Wherever the treatment differences were found significant, critical differences (CD) were worked out at 5% level of significance with mean separation by least significant difference and denoted by symbol (* for 5% and ** for 1%). Simple correlation was worked out between different parameters to know the relationship exists among them (Gomez and Gomez, 1984).</w:t>
      </w:r>
    </w:p>
    <w:p w:rsidR="00A64E91" w:rsidRPr="00757CC1" w:rsidRDefault="003D7E78" w:rsidP="00757CC1">
      <w:pPr>
        <w:pStyle w:val="Heading2"/>
      </w:pPr>
      <w:r w:rsidRPr="00E34B68">
        <w:t xml:space="preserve">RESULTS AND </w:t>
      </w:r>
      <w:r>
        <w:t>DISCUSSION</w:t>
      </w:r>
    </w:p>
    <w:p w:rsidR="000308BC" w:rsidRDefault="000308BC" w:rsidP="00757CC1">
      <w:pPr>
        <w:spacing w:after="0" w:line="360" w:lineRule="auto"/>
        <w:rPr>
          <w:szCs w:val="20"/>
        </w:rPr>
      </w:pPr>
      <w:r w:rsidRPr="00757CC1">
        <w:rPr>
          <w:b/>
          <w:szCs w:val="20"/>
        </w:rPr>
        <w:t xml:space="preserve">Test weight: </w:t>
      </w:r>
      <w:r w:rsidRPr="00757CC1">
        <w:rPr>
          <w:szCs w:val="20"/>
        </w:rPr>
        <w:t xml:space="preserve">Statistically significant variations were recorded for sulphur application with respect to test weight of sesame seeds. The test weight of sesamum varieties with </w:t>
      </w:r>
      <w:del w:id="67" w:author="Students" w:date="2021-02-01T14:56:00Z">
        <w:r w:rsidRPr="00757CC1" w:rsidDel="00661A20">
          <w:rPr>
            <w:szCs w:val="20"/>
          </w:rPr>
          <w:delText>5</w:delText>
        </w:r>
      </w:del>
      <w:ins w:id="68" w:author="Students" w:date="2021-02-01T14:56:00Z">
        <w:r w:rsidR="00661A20">
          <w:rPr>
            <w:szCs w:val="20"/>
          </w:rPr>
          <w:t>3</w:t>
        </w:r>
      </w:ins>
      <w:r w:rsidRPr="00757CC1">
        <w:rPr>
          <w:szCs w:val="20"/>
        </w:rPr>
        <w:t>0 kg S ha</w:t>
      </w:r>
      <w:r w:rsidRPr="00757CC1">
        <w:rPr>
          <w:szCs w:val="20"/>
          <w:vertAlign w:val="superscript"/>
        </w:rPr>
        <w:t>-1</w:t>
      </w:r>
      <w:r w:rsidRPr="00757CC1">
        <w:rPr>
          <w:szCs w:val="20"/>
        </w:rPr>
        <w:t xml:space="preserve"> was </w:t>
      </w:r>
      <w:del w:id="69" w:author="Students" w:date="2021-02-01T14:56:00Z">
        <w:r w:rsidRPr="00757CC1" w:rsidDel="00867C17">
          <w:rPr>
            <w:szCs w:val="20"/>
          </w:rPr>
          <w:delText>on par with 40 and 30 kg S ha</w:delText>
        </w:r>
        <w:r w:rsidRPr="00757CC1" w:rsidDel="00867C17">
          <w:rPr>
            <w:szCs w:val="20"/>
            <w:vertAlign w:val="superscript"/>
          </w:rPr>
          <w:delText>-1</w:delText>
        </w:r>
        <w:r w:rsidRPr="00757CC1" w:rsidDel="00867C17">
          <w:rPr>
            <w:szCs w:val="20"/>
          </w:rPr>
          <w:delText xml:space="preserve"> </w:delText>
        </w:r>
        <w:r w:rsidR="00C33205" w:rsidDel="00867C17">
          <w:rPr>
            <w:szCs w:val="20"/>
          </w:rPr>
          <w:delText xml:space="preserve">levels </w:delText>
        </w:r>
        <w:r w:rsidRPr="00757CC1" w:rsidDel="00867C17">
          <w:rPr>
            <w:szCs w:val="20"/>
          </w:rPr>
          <w:delText xml:space="preserve">in </w:delText>
        </w:r>
      </w:del>
      <w:ins w:id="70" w:author="Students" w:date="2021-02-01T14:57:00Z">
        <w:r w:rsidR="00867C17">
          <w:rPr>
            <w:szCs w:val="20"/>
          </w:rPr>
          <w:t xml:space="preserve">significantly higher in </w:t>
        </w:r>
      </w:ins>
      <w:r w:rsidRPr="00757CC1">
        <w:rPr>
          <w:szCs w:val="20"/>
        </w:rPr>
        <w:t xml:space="preserve">case of sulphur sufficient soil. Where as in the case of sulphur deficient soil the highest test weight of 3.51 g (TMV 7) and 3.45 g </w:t>
      </w:r>
      <w:r w:rsidR="00757CC1">
        <w:rPr>
          <w:szCs w:val="20"/>
        </w:rPr>
        <w:t xml:space="preserve"> </w:t>
      </w:r>
      <w:r w:rsidRPr="00757CC1">
        <w:rPr>
          <w:szCs w:val="20"/>
        </w:rPr>
        <w:t>(SVPR 1) were recorded by applying 50 kg S ha</w:t>
      </w:r>
      <w:r w:rsidRPr="00757CC1">
        <w:rPr>
          <w:szCs w:val="20"/>
          <w:vertAlign w:val="superscript"/>
        </w:rPr>
        <w:t xml:space="preserve">-1 </w:t>
      </w:r>
      <w:r w:rsidRPr="00757CC1">
        <w:rPr>
          <w:szCs w:val="20"/>
        </w:rPr>
        <w:t xml:space="preserve">which was significantly higher than all the other treatments. Among the varieties, TMV 7 has </w:t>
      </w:r>
      <w:r w:rsidRPr="00757CC1">
        <w:rPr>
          <w:szCs w:val="20"/>
        </w:rPr>
        <w:lastRenderedPageBreak/>
        <w:t xml:space="preserve">recorded the highest test weight and proved to be best responding variety than SVPR 1 (Table 1).  The increase in test weight might be due to the role of sulphur in activating the growth and yield components (Tahir </w:t>
      </w:r>
      <w:r w:rsidRPr="00757CC1">
        <w:rPr>
          <w:i/>
          <w:szCs w:val="20"/>
        </w:rPr>
        <w:t>et al.</w:t>
      </w:r>
      <w:del w:id="71" w:author="admin" w:date="2021-02-15T23:10:00Z">
        <w:r w:rsidRPr="00757CC1" w:rsidDel="004F4711">
          <w:rPr>
            <w:i/>
            <w:szCs w:val="20"/>
          </w:rPr>
          <w:delText>,</w:delText>
        </w:r>
        <w:r w:rsidRPr="00757CC1" w:rsidDel="004F4711">
          <w:rPr>
            <w:szCs w:val="20"/>
          </w:rPr>
          <w:delText>2014</w:delText>
        </w:r>
      </w:del>
      <w:ins w:id="72" w:author="admin" w:date="2021-02-15T23:10:00Z">
        <w:r w:rsidR="004F4711" w:rsidRPr="00757CC1">
          <w:rPr>
            <w:i/>
            <w:szCs w:val="20"/>
          </w:rPr>
          <w:t>,</w:t>
        </w:r>
        <w:r w:rsidR="004F4711" w:rsidRPr="00757CC1">
          <w:rPr>
            <w:szCs w:val="20"/>
          </w:rPr>
          <w:t xml:space="preserve"> 2014</w:t>
        </w:r>
      </w:ins>
      <w:del w:id="73" w:author="admin" w:date="2021-02-15T23:10:00Z">
        <w:r w:rsidRPr="00757CC1" w:rsidDel="004F4711">
          <w:rPr>
            <w:szCs w:val="20"/>
          </w:rPr>
          <w:delText>)</w:delText>
        </w:r>
      </w:del>
      <w:r w:rsidR="00C33205">
        <w:rPr>
          <w:szCs w:val="20"/>
        </w:rPr>
        <w:t>;</w:t>
      </w:r>
      <w:del w:id="74" w:author="admin" w:date="2021-01-26T07:47:00Z">
        <w:r w:rsidRPr="00757CC1" w:rsidDel="00C33205">
          <w:rPr>
            <w:szCs w:val="20"/>
          </w:rPr>
          <w:delText>, (</w:delText>
        </w:r>
      </w:del>
      <w:r w:rsidRPr="00757CC1">
        <w:rPr>
          <w:szCs w:val="20"/>
        </w:rPr>
        <w:t xml:space="preserve">Ojoni </w:t>
      </w:r>
      <w:r w:rsidRPr="00757CC1">
        <w:rPr>
          <w:i/>
          <w:szCs w:val="20"/>
        </w:rPr>
        <w:t xml:space="preserve">et al., </w:t>
      </w:r>
      <w:r w:rsidRPr="00757CC1">
        <w:rPr>
          <w:szCs w:val="20"/>
        </w:rPr>
        <w:t>2018).</w:t>
      </w:r>
    </w:p>
    <w:p w:rsidR="00757CC1" w:rsidRDefault="00757CC1" w:rsidP="00757CC1">
      <w:pPr>
        <w:spacing w:after="0" w:line="360" w:lineRule="auto"/>
        <w:rPr>
          <w:szCs w:val="20"/>
        </w:rPr>
      </w:pPr>
    </w:p>
    <w:p w:rsidR="00757CC1" w:rsidRDefault="00757CC1" w:rsidP="00757CC1">
      <w:pPr>
        <w:spacing w:after="0" w:line="360" w:lineRule="auto"/>
        <w:rPr>
          <w:szCs w:val="20"/>
        </w:rPr>
      </w:pPr>
      <w:r w:rsidRPr="00757CC1">
        <w:rPr>
          <w:b/>
          <w:szCs w:val="20"/>
        </w:rPr>
        <w:t xml:space="preserve">Seed yield: </w:t>
      </w:r>
      <w:r w:rsidRPr="00757CC1">
        <w:rPr>
          <w:szCs w:val="20"/>
        </w:rPr>
        <w:t>The effect due to varieties, sulphur levels and their interactions were prominent in case of seed yield (Table 2). Among the different S levels, in sulphur sufficient soil, the seed yield of varieties were significantly higher by applying 30 kg S ha</w:t>
      </w:r>
      <w:r w:rsidRPr="00757CC1">
        <w:rPr>
          <w:szCs w:val="20"/>
          <w:vertAlign w:val="superscript"/>
        </w:rPr>
        <w:t>-1</w:t>
      </w:r>
      <w:r w:rsidRPr="00757CC1">
        <w:rPr>
          <w:szCs w:val="20"/>
        </w:rPr>
        <w:t xml:space="preserve"> which was </w:t>
      </w:r>
      <w:r w:rsidRPr="00757CC1">
        <w:rPr>
          <w:i/>
          <w:szCs w:val="20"/>
        </w:rPr>
        <w:t>on par</w:t>
      </w:r>
      <w:r w:rsidRPr="00757CC1">
        <w:rPr>
          <w:szCs w:val="20"/>
        </w:rPr>
        <w:t xml:space="preserve"> with 40, and 50 kg S ha</w:t>
      </w:r>
      <w:r w:rsidRPr="00757CC1">
        <w:rPr>
          <w:szCs w:val="20"/>
          <w:vertAlign w:val="superscript"/>
        </w:rPr>
        <w:t>-1</w:t>
      </w:r>
      <w:r w:rsidRPr="00757CC1">
        <w:rPr>
          <w:szCs w:val="20"/>
        </w:rPr>
        <w:t>, however application of 60 kg S ha</w:t>
      </w:r>
      <w:r w:rsidRPr="00757CC1">
        <w:rPr>
          <w:szCs w:val="20"/>
          <w:vertAlign w:val="superscript"/>
        </w:rPr>
        <w:t xml:space="preserve">-1 </w:t>
      </w:r>
      <w:r w:rsidRPr="00757CC1">
        <w:rPr>
          <w:szCs w:val="20"/>
        </w:rPr>
        <w:t>showed and decreasing level of seed yield. Where as in case of sulphur deficient soil, the highest seed yield was recorded with the application of 50 kg S ha</w:t>
      </w:r>
      <w:r w:rsidRPr="00757CC1">
        <w:rPr>
          <w:szCs w:val="20"/>
          <w:vertAlign w:val="superscript"/>
        </w:rPr>
        <w:t>-1</w:t>
      </w:r>
      <w:r w:rsidRPr="00757CC1">
        <w:rPr>
          <w:szCs w:val="20"/>
        </w:rPr>
        <w:t xml:space="preserve"> irrespective of the varieties. Considering the varietal effects, TMV 7 has proven to be the best responding variety than SVPR 1. The increase in seed yield might be due to the reason that sulfur promotes the photosynthesis, net assimilation rate and crop growth </w:t>
      </w:r>
      <w:del w:id="75" w:author="admin" w:date="2021-02-15T23:11:00Z">
        <w:r w:rsidRPr="00757CC1" w:rsidDel="004F4711">
          <w:rPr>
            <w:szCs w:val="20"/>
          </w:rPr>
          <w:delText>rate which</w:delText>
        </w:r>
      </w:del>
      <w:ins w:id="76" w:author="admin" w:date="2021-02-15T23:11:00Z">
        <w:r w:rsidR="004F4711" w:rsidRPr="00757CC1">
          <w:rPr>
            <w:szCs w:val="20"/>
          </w:rPr>
          <w:t>rate, which</w:t>
        </w:r>
      </w:ins>
      <w:r w:rsidRPr="00757CC1">
        <w:rPr>
          <w:szCs w:val="20"/>
        </w:rPr>
        <w:t xml:space="preserve"> resulted in higher seed yield (Tahir </w:t>
      </w:r>
      <w:r w:rsidRPr="00757CC1">
        <w:rPr>
          <w:i/>
          <w:szCs w:val="20"/>
        </w:rPr>
        <w:t xml:space="preserve">et al., </w:t>
      </w:r>
      <w:r w:rsidRPr="00757CC1">
        <w:rPr>
          <w:szCs w:val="20"/>
        </w:rPr>
        <w:t xml:space="preserve">2014; Suchhanda </w:t>
      </w:r>
      <w:r w:rsidRPr="00757CC1">
        <w:rPr>
          <w:i/>
          <w:szCs w:val="20"/>
        </w:rPr>
        <w:t>et al.</w:t>
      </w:r>
      <w:r w:rsidRPr="00757CC1">
        <w:rPr>
          <w:szCs w:val="20"/>
        </w:rPr>
        <w:t>, 2016).</w:t>
      </w:r>
    </w:p>
    <w:p w:rsidR="00757CC1" w:rsidRPr="00757CC1" w:rsidRDefault="00757CC1" w:rsidP="00757CC1">
      <w:pPr>
        <w:spacing w:after="0" w:line="360" w:lineRule="auto"/>
        <w:rPr>
          <w:szCs w:val="20"/>
        </w:rPr>
      </w:pPr>
      <w:del w:id="77" w:author="Students" w:date="2021-02-01T15:02:00Z">
        <w:r w:rsidRPr="00757CC1" w:rsidDel="00867C17">
          <w:rPr>
            <w:b/>
            <w:szCs w:val="20"/>
          </w:rPr>
          <w:delText xml:space="preserve">Stalk </w:delText>
        </w:r>
      </w:del>
      <w:ins w:id="78" w:author="Students" w:date="2021-02-01T15:02:00Z">
        <w:r w:rsidR="00867C17">
          <w:rPr>
            <w:b/>
            <w:szCs w:val="20"/>
          </w:rPr>
          <w:t>stover</w:t>
        </w:r>
        <w:r w:rsidR="00867C17" w:rsidRPr="00757CC1">
          <w:rPr>
            <w:b/>
            <w:szCs w:val="20"/>
          </w:rPr>
          <w:t xml:space="preserve"> </w:t>
        </w:r>
      </w:ins>
      <w:r w:rsidRPr="00757CC1">
        <w:rPr>
          <w:b/>
          <w:szCs w:val="20"/>
        </w:rPr>
        <w:t xml:space="preserve">yield: </w:t>
      </w:r>
      <w:r w:rsidRPr="00757CC1">
        <w:rPr>
          <w:szCs w:val="20"/>
        </w:rPr>
        <w:t xml:space="preserve"> The stalk yield of sesamum was significantly influenced by graded levels of sulphur application (Table 3). In sulphur sufficient soil, the stalk yield has shown a significant increase </w:t>
      </w:r>
      <w:r w:rsidR="00C33205">
        <w:rPr>
          <w:szCs w:val="20"/>
        </w:rPr>
        <w:t>with</w:t>
      </w:r>
      <w:r w:rsidRPr="00757CC1">
        <w:rPr>
          <w:szCs w:val="20"/>
        </w:rPr>
        <w:t xml:space="preserve"> sulphur at the rate of 30 kg S ha</w:t>
      </w:r>
      <w:r w:rsidRPr="00757CC1">
        <w:rPr>
          <w:szCs w:val="20"/>
          <w:vertAlign w:val="superscript"/>
        </w:rPr>
        <w:t>-1</w:t>
      </w:r>
      <w:r w:rsidR="00C33205">
        <w:rPr>
          <w:szCs w:val="20"/>
        </w:rPr>
        <w:t xml:space="preserve">. </w:t>
      </w:r>
      <w:ins w:id="79" w:author="admin" w:date="2021-01-26T07:49:00Z">
        <w:r w:rsidR="00C33205">
          <w:rPr>
            <w:szCs w:val="20"/>
          </w:rPr>
          <w:t>F</w:t>
        </w:r>
      </w:ins>
      <w:r w:rsidRPr="00757CC1">
        <w:rPr>
          <w:szCs w:val="20"/>
        </w:rPr>
        <w:t xml:space="preserve">urther increase of sulphur application, </w:t>
      </w:r>
      <w:r w:rsidR="00C33205">
        <w:rPr>
          <w:szCs w:val="20"/>
        </w:rPr>
        <w:t xml:space="preserve">didnot </w:t>
      </w:r>
      <w:r w:rsidRPr="00757CC1">
        <w:rPr>
          <w:szCs w:val="20"/>
        </w:rPr>
        <w:t>increase</w:t>
      </w:r>
      <w:r w:rsidR="00C33205">
        <w:rPr>
          <w:szCs w:val="20"/>
        </w:rPr>
        <w:t>d</w:t>
      </w:r>
      <w:r w:rsidRPr="00757CC1">
        <w:rPr>
          <w:szCs w:val="20"/>
        </w:rPr>
        <w:t xml:space="preserve"> </w:t>
      </w:r>
      <w:r w:rsidR="00C33205">
        <w:rPr>
          <w:szCs w:val="20"/>
        </w:rPr>
        <w:t xml:space="preserve">the </w:t>
      </w:r>
      <w:r w:rsidRPr="00757CC1">
        <w:rPr>
          <w:szCs w:val="20"/>
        </w:rPr>
        <w:t>yield significant</w:t>
      </w:r>
      <w:r w:rsidR="00C33205">
        <w:rPr>
          <w:szCs w:val="20"/>
        </w:rPr>
        <w:t>ly</w:t>
      </w:r>
      <w:r w:rsidRPr="00757CC1">
        <w:rPr>
          <w:szCs w:val="20"/>
        </w:rPr>
        <w:t>. However in case of sulphur deficient soil, significant increase in stalk yield was recorded upto 50 kg S ha</w:t>
      </w:r>
      <w:r w:rsidRPr="00757CC1">
        <w:rPr>
          <w:szCs w:val="20"/>
          <w:vertAlign w:val="superscript"/>
        </w:rPr>
        <w:t>-1</w:t>
      </w:r>
      <w:r w:rsidRPr="00757CC1">
        <w:rPr>
          <w:szCs w:val="20"/>
        </w:rPr>
        <w:t xml:space="preserve"> with a yield of </w:t>
      </w:r>
      <w:del w:id="80" w:author="Students" w:date="2021-02-01T15:04:00Z">
        <w:r w:rsidRPr="00757CC1" w:rsidDel="00867C17">
          <w:rPr>
            <w:szCs w:val="20"/>
          </w:rPr>
          <w:delText>3249</w:delText>
        </w:r>
      </w:del>
      <w:ins w:id="81" w:author="Students" w:date="2021-02-01T15:05:00Z">
        <w:r w:rsidR="00867C17">
          <w:rPr>
            <w:szCs w:val="20"/>
          </w:rPr>
          <w:t xml:space="preserve"> 3175</w:t>
        </w:r>
      </w:ins>
      <w:r w:rsidRPr="00757CC1">
        <w:rPr>
          <w:szCs w:val="20"/>
        </w:rPr>
        <w:t xml:space="preserve"> and </w:t>
      </w:r>
      <w:del w:id="82" w:author="Students" w:date="2021-02-01T15:04:00Z">
        <w:r w:rsidRPr="00757CC1" w:rsidDel="00867C17">
          <w:rPr>
            <w:szCs w:val="20"/>
          </w:rPr>
          <w:delText>3205</w:delText>
        </w:r>
      </w:del>
      <w:ins w:id="83" w:author="Students" w:date="2021-02-01T15:05:00Z">
        <w:r w:rsidR="00867C17">
          <w:rPr>
            <w:szCs w:val="20"/>
          </w:rPr>
          <w:t xml:space="preserve"> 3154</w:t>
        </w:r>
      </w:ins>
      <w:r w:rsidRPr="00757CC1">
        <w:rPr>
          <w:szCs w:val="20"/>
        </w:rPr>
        <w:t xml:space="preserve"> kg ha</w:t>
      </w:r>
      <w:r w:rsidRPr="00757CC1">
        <w:rPr>
          <w:szCs w:val="20"/>
          <w:vertAlign w:val="superscript"/>
        </w:rPr>
        <w:t>-1</w:t>
      </w:r>
      <w:r w:rsidRPr="00757CC1">
        <w:rPr>
          <w:szCs w:val="20"/>
        </w:rPr>
        <w:t xml:space="preserve">. Among the varieties, TMV 7 has recorded the highest stalk yield than that of SVPR 1. </w:t>
      </w:r>
      <w:del w:id="84" w:author="admin" w:date="2021-02-15T23:15:00Z">
        <w:r w:rsidRPr="00757CC1" w:rsidDel="00784073">
          <w:rPr>
            <w:szCs w:val="20"/>
          </w:rPr>
          <w:delText>Similar</w:delText>
        </w:r>
      </w:del>
      <w:del w:id="85" w:author="admin" w:date="2021-02-15T23:11:00Z">
        <w:r w:rsidRPr="00757CC1" w:rsidDel="004F4711">
          <w:rPr>
            <w:szCs w:val="20"/>
          </w:rPr>
          <w:delText xml:space="preserve"> </w:delText>
        </w:r>
      </w:del>
      <w:del w:id="86" w:author="admin" w:date="2021-02-15T23:15:00Z">
        <w:r w:rsidRPr="00757CC1" w:rsidDel="00784073">
          <w:rPr>
            <w:szCs w:val="20"/>
          </w:rPr>
          <w:delText>increase in stalk yield have</w:delText>
        </w:r>
      </w:del>
      <w:ins w:id="87" w:author="Students" w:date="2021-02-01T14:43:00Z">
        <w:del w:id="88" w:author="admin" w:date="2021-02-15T23:15:00Z">
          <w:r w:rsidR="003B6617" w:rsidDel="00784073">
            <w:rPr>
              <w:szCs w:val="20"/>
            </w:rPr>
            <w:delText xml:space="preserve"> </w:delText>
          </w:r>
        </w:del>
      </w:ins>
      <w:del w:id="89" w:author="admin" w:date="2021-02-15T23:15:00Z">
        <w:r w:rsidRPr="00757CC1" w:rsidDel="00784073">
          <w:rPr>
            <w:szCs w:val="20"/>
          </w:rPr>
          <w:delText xml:space="preserve"> been reported by </w:delText>
        </w:r>
      </w:del>
      <w:r w:rsidRPr="00757CC1">
        <w:rPr>
          <w:szCs w:val="20"/>
        </w:rPr>
        <w:t xml:space="preserve">Suchhanda </w:t>
      </w:r>
      <w:r w:rsidRPr="00757CC1">
        <w:rPr>
          <w:i/>
          <w:szCs w:val="20"/>
        </w:rPr>
        <w:t>et al.</w:t>
      </w:r>
      <w:r w:rsidRPr="00757CC1">
        <w:rPr>
          <w:szCs w:val="20"/>
        </w:rPr>
        <w:t xml:space="preserve"> (2016) and Ojoni </w:t>
      </w:r>
      <w:r w:rsidRPr="00757CC1">
        <w:rPr>
          <w:i/>
          <w:szCs w:val="20"/>
        </w:rPr>
        <w:t>et al. (</w:t>
      </w:r>
      <w:r w:rsidRPr="00757CC1">
        <w:rPr>
          <w:szCs w:val="20"/>
        </w:rPr>
        <w:t>2018)</w:t>
      </w:r>
      <w:ins w:id="90" w:author="admin" w:date="2021-02-15T23:15:00Z">
        <w:r w:rsidR="00784073">
          <w:rPr>
            <w:szCs w:val="20"/>
          </w:rPr>
          <w:t xml:space="preserve"> have reported </w:t>
        </w:r>
        <w:r w:rsidR="00784073" w:rsidRPr="00757CC1">
          <w:rPr>
            <w:szCs w:val="20"/>
          </w:rPr>
          <w:t>similar</w:t>
        </w:r>
        <w:r w:rsidR="00784073">
          <w:rPr>
            <w:szCs w:val="20"/>
          </w:rPr>
          <w:t xml:space="preserve"> </w:t>
        </w:r>
        <w:r w:rsidR="00784073" w:rsidRPr="00757CC1">
          <w:rPr>
            <w:szCs w:val="20"/>
          </w:rPr>
          <w:t>increase in stalk yield</w:t>
        </w:r>
        <w:r w:rsidR="00784073">
          <w:rPr>
            <w:szCs w:val="20"/>
          </w:rPr>
          <w:t>.</w:t>
        </w:r>
      </w:ins>
      <w:del w:id="91" w:author="admin" w:date="2021-02-15T23:15:00Z">
        <w:r w:rsidRPr="00757CC1" w:rsidDel="00784073">
          <w:rPr>
            <w:szCs w:val="20"/>
          </w:rPr>
          <w:delText>.</w:delText>
        </w:r>
      </w:del>
    </w:p>
    <w:p w:rsidR="00757CC1" w:rsidRPr="00757CC1" w:rsidRDefault="00757CC1" w:rsidP="00757CC1">
      <w:pPr>
        <w:spacing w:after="0" w:line="360" w:lineRule="auto"/>
        <w:rPr>
          <w:b/>
          <w:szCs w:val="20"/>
        </w:rPr>
      </w:pPr>
      <w:r w:rsidRPr="00757CC1">
        <w:rPr>
          <w:b/>
          <w:szCs w:val="20"/>
        </w:rPr>
        <w:t xml:space="preserve">Oil content: </w:t>
      </w:r>
      <w:del w:id="92" w:author="admin" w:date="2021-02-15T23:11:00Z">
        <w:r w:rsidRPr="00757CC1" w:rsidDel="004F4711">
          <w:rPr>
            <w:szCs w:val="20"/>
          </w:rPr>
          <w:delText>The oil conten</w:delText>
        </w:r>
      </w:del>
      <w:ins w:id="93" w:author="admin" w:date="2021-02-15T23:11:00Z">
        <w:r w:rsidR="004F4711">
          <w:rPr>
            <w:szCs w:val="20"/>
          </w:rPr>
          <w:t>T</w:t>
        </w:r>
      </w:ins>
      <w:del w:id="94" w:author="admin" w:date="2021-02-15T23:11:00Z">
        <w:r w:rsidRPr="00757CC1" w:rsidDel="004F4711">
          <w:rPr>
            <w:szCs w:val="20"/>
          </w:rPr>
          <w:delText>t of different varieties was significantly influenced by graded levels of sulphur application (Fig. 1)</w:delText>
        </w:r>
      </w:del>
      <w:ins w:id="95" w:author="admin" w:date="2021-02-15T23:11:00Z">
        <w:r w:rsidR="004F4711" w:rsidRPr="00757CC1">
          <w:rPr>
            <w:szCs w:val="20"/>
          </w:rPr>
          <w:t>he graded levels of sulphur application (Fig. 1) significantly influenced the oil content of different varieties</w:t>
        </w:r>
      </w:ins>
      <w:r w:rsidRPr="00757CC1">
        <w:rPr>
          <w:szCs w:val="20"/>
        </w:rPr>
        <w:t>. In sulphur sufficient soil, the oil content has shown a significant increase by applying sulphur up to 30 kg S ha</w:t>
      </w:r>
      <w:del w:id="96" w:author="admin" w:date="2021-01-26T07:50:00Z">
        <w:r w:rsidRPr="00757CC1" w:rsidDel="00C33205">
          <w:rPr>
            <w:szCs w:val="20"/>
            <w:vertAlign w:val="superscript"/>
          </w:rPr>
          <w:delText>-</w:delText>
        </w:r>
      </w:del>
      <w:r w:rsidRPr="00757CC1">
        <w:rPr>
          <w:szCs w:val="20"/>
          <w:vertAlign w:val="superscript"/>
        </w:rPr>
        <w:t>1</w:t>
      </w:r>
      <w:del w:id="97" w:author="admin" w:date="2021-01-26T07:50:00Z">
        <w:r w:rsidRPr="00757CC1" w:rsidDel="00C33205">
          <w:rPr>
            <w:szCs w:val="20"/>
          </w:rPr>
          <w:delText>,</w:delText>
        </w:r>
      </w:del>
      <w:r w:rsidRPr="00757CC1">
        <w:rPr>
          <w:szCs w:val="20"/>
        </w:rPr>
        <w:t xml:space="preserve"> the increase in oil content was not significant</w:t>
      </w:r>
      <w:r w:rsidR="00C33205">
        <w:rPr>
          <w:szCs w:val="20"/>
        </w:rPr>
        <w:t xml:space="preserve"> with </w:t>
      </w:r>
      <w:r w:rsidR="00C33205" w:rsidRPr="00757CC1">
        <w:rPr>
          <w:szCs w:val="20"/>
        </w:rPr>
        <w:t>further increase of sulphur application</w:t>
      </w:r>
      <w:r w:rsidRPr="00757CC1">
        <w:rPr>
          <w:szCs w:val="20"/>
        </w:rPr>
        <w:t>. However, in case of sulphur deficient soil, significant increase in oil content was recorded up to 50 kg S ha</w:t>
      </w:r>
      <w:r w:rsidRPr="00757CC1">
        <w:rPr>
          <w:szCs w:val="20"/>
          <w:vertAlign w:val="superscript"/>
        </w:rPr>
        <w:t>-1</w:t>
      </w:r>
      <w:r w:rsidRPr="00757CC1">
        <w:rPr>
          <w:szCs w:val="20"/>
        </w:rPr>
        <w:t xml:space="preserve"> with a yield of 49.90 per cent and 52.30 per cent respectively for TMV 7 and SVPR 1. Among the varieties, SVPR 1 has shown increased oil content. This might be due to the </w:t>
      </w:r>
      <w:del w:id="98" w:author="Students" w:date="2021-02-01T14:49:00Z">
        <w:r w:rsidRPr="00757CC1" w:rsidDel="00661A20">
          <w:rPr>
            <w:szCs w:val="20"/>
          </w:rPr>
          <w:delText xml:space="preserve">importance of sulphur playing a </w:delText>
        </w:r>
      </w:del>
      <w:commentRangeStart w:id="99"/>
      <w:r w:rsidRPr="00757CC1">
        <w:rPr>
          <w:szCs w:val="20"/>
        </w:rPr>
        <w:t xml:space="preserve">vital role </w:t>
      </w:r>
      <w:ins w:id="100" w:author="Students" w:date="2021-02-01T14:50:00Z">
        <w:r w:rsidR="00661A20">
          <w:rPr>
            <w:szCs w:val="20"/>
          </w:rPr>
          <w:t>of sulphur</w:t>
        </w:r>
      </w:ins>
      <w:ins w:id="101" w:author="Students" w:date="2021-02-01T14:49:00Z">
        <w:r w:rsidR="00661A20">
          <w:rPr>
            <w:szCs w:val="20"/>
          </w:rPr>
          <w:t xml:space="preserve"> </w:t>
        </w:r>
      </w:ins>
      <w:r w:rsidRPr="00757CC1">
        <w:rPr>
          <w:szCs w:val="20"/>
        </w:rPr>
        <w:t xml:space="preserve">in the synthesis of </w:t>
      </w:r>
      <w:ins w:id="102" w:author="Students" w:date="2021-02-01T14:44:00Z">
        <w:r w:rsidR="003B6617">
          <w:rPr>
            <w:szCs w:val="20"/>
          </w:rPr>
          <w:t xml:space="preserve">S </w:t>
        </w:r>
        <w:del w:id="103" w:author="admin" w:date="2021-02-15T23:15:00Z">
          <w:r w:rsidR="003B6617" w:rsidDel="007540B2">
            <w:rPr>
              <w:szCs w:val="20"/>
            </w:rPr>
            <w:delText>containg</w:delText>
          </w:r>
        </w:del>
      </w:ins>
      <w:ins w:id="104" w:author="admin" w:date="2021-02-15T23:15:00Z">
        <w:r w:rsidR="007540B2">
          <w:rPr>
            <w:szCs w:val="20"/>
          </w:rPr>
          <w:t>containing</w:t>
        </w:r>
      </w:ins>
      <w:ins w:id="105" w:author="Students" w:date="2021-02-01T14:44:00Z">
        <w:r w:rsidR="003B6617">
          <w:rPr>
            <w:szCs w:val="20"/>
          </w:rPr>
          <w:t xml:space="preserve"> amino acids </w:t>
        </w:r>
      </w:ins>
      <w:del w:id="106" w:author="Students" w:date="2021-02-01T14:44:00Z">
        <w:r w:rsidRPr="00757CC1" w:rsidDel="003B6617">
          <w:rPr>
            <w:szCs w:val="20"/>
          </w:rPr>
          <w:delText>essential amino acids like cysteine, cysteine, methionine</w:delText>
        </w:r>
      </w:del>
      <w:r w:rsidRPr="00757CC1">
        <w:rPr>
          <w:szCs w:val="20"/>
        </w:rPr>
        <w:t xml:space="preserve"> and </w:t>
      </w:r>
      <w:del w:id="107" w:author="Students" w:date="2021-02-01T14:45:00Z">
        <w:r w:rsidRPr="00757CC1" w:rsidDel="003B6617">
          <w:rPr>
            <w:szCs w:val="20"/>
          </w:rPr>
          <w:delText>certain</w:delText>
        </w:r>
      </w:del>
      <w:r w:rsidRPr="00757CC1">
        <w:rPr>
          <w:szCs w:val="20"/>
        </w:rPr>
        <w:t xml:space="preserve"> vitamins like biotin, thiamine, vitamin B</w:t>
      </w:r>
      <w:r w:rsidRPr="00757CC1">
        <w:rPr>
          <w:szCs w:val="20"/>
          <w:vertAlign w:val="subscript"/>
        </w:rPr>
        <w:t>1</w:t>
      </w:r>
      <w:r w:rsidRPr="00757CC1">
        <w:rPr>
          <w:szCs w:val="20"/>
        </w:rPr>
        <w:t xml:space="preserve"> as well as formation of ferredoxin an iron-containing plant protein</w:t>
      </w:r>
      <w:del w:id="108" w:author="Students" w:date="2021-02-01T14:50:00Z">
        <w:r w:rsidRPr="00757CC1" w:rsidDel="00661A20">
          <w:rPr>
            <w:szCs w:val="20"/>
          </w:rPr>
          <w:delText xml:space="preserve"> that acts as an electron carrier in the photosynthetic process</w:delText>
        </w:r>
      </w:del>
      <w:r w:rsidRPr="00757CC1">
        <w:rPr>
          <w:szCs w:val="20"/>
        </w:rPr>
        <w:t xml:space="preserve"> </w:t>
      </w:r>
      <w:del w:id="109" w:author="Students" w:date="2021-02-01T14:45:00Z">
        <w:r w:rsidRPr="00757CC1" w:rsidDel="003B6617">
          <w:rPr>
            <w:szCs w:val="20"/>
          </w:rPr>
          <w:delText xml:space="preserve">and chlorophyll </w:delText>
        </w:r>
      </w:del>
      <w:del w:id="110" w:author="admin" w:date="2021-02-15T23:11:00Z">
        <w:r w:rsidRPr="00757CC1" w:rsidDel="004F4711">
          <w:rPr>
            <w:szCs w:val="20"/>
          </w:rPr>
          <w:delText>which</w:delText>
        </w:r>
      </w:del>
      <w:ins w:id="111" w:author="admin" w:date="2021-02-15T23:11:00Z">
        <w:r w:rsidR="004F4711" w:rsidRPr="00757CC1">
          <w:rPr>
            <w:szCs w:val="20"/>
          </w:rPr>
          <w:t>that</w:t>
        </w:r>
      </w:ins>
      <w:r w:rsidRPr="00757CC1">
        <w:rPr>
          <w:szCs w:val="20"/>
        </w:rPr>
        <w:t xml:space="preserve"> is required for the production oil. </w:t>
      </w:r>
      <w:del w:id="112" w:author="admin" w:date="2021-02-15T23:11:00Z">
        <w:r w:rsidRPr="00757CC1" w:rsidDel="004F4711">
          <w:rPr>
            <w:szCs w:val="20"/>
          </w:rPr>
          <w:delText xml:space="preserve">Similar results were also obtained by Bosale </w:delText>
        </w:r>
        <w:r w:rsidRPr="00757CC1" w:rsidDel="004F4711">
          <w:rPr>
            <w:i/>
            <w:szCs w:val="20"/>
          </w:rPr>
          <w:delText xml:space="preserve">et al., </w:delText>
        </w:r>
        <w:r w:rsidRPr="00757CC1" w:rsidDel="004F4711">
          <w:rPr>
            <w:szCs w:val="20"/>
          </w:rPr>
          <w:delText xml:space="preserve">2011 and Dharati </w:delText>
        </w:r>
        <w:r w:rsidRPr="00757CC1" w:rsidDel="004F4711">
          <w:rPr>
            <w:i/>
            <w:szCs w:val="20"/>
          </w:rPr>
          <w:delText xml:space="preserve">et al., </w:delText>
        </w:r>
        <w:r w:rsidRPr="00757CC1" w:rsidDel="004F4711">
          <w:rPr>
            <w:szCs w:val="20"/>
          </w:rPr>
          <w:delText>2017</w:delText>
        </w:r>
      </w:del>
      <w:ins w:id="113" w:author="admin" w:date="2021-02-15T23:11:00Z">
        <w:r w:rsidR="004F4711" w:rsidRPr="00757CC1">
          <w:rPr>
            <w:szCs w:val="20"/>
          </w:rPr>
          <w:t>Bosale et al., (2011) and Dharati et al., (2017), also obtained similar results</w:t>
        </w:r>
      </w:ins>
      <w:r w:rsidRPr="00757CC1">
        <w:rPr>
          <w:szCs w:val="20"/>
        </w:rPr>
        <w:t>.</w:t>
      </w:r>
      <w:commentRangeEnd w:id="99"/>
      <w:r w:rsidR="00C33205">
        <w:rPr>
          <w:rStyle w:val="CommentReference"/>
        </w:rPr>
        <w:commentReference w:id="99"/>
      </w:r>
    </w:p>
    <w:p w:rsidR="00757CC1" w:rsidRPr="00757CC1" w:rsidRDefault="00757CC1" w:rsidP="00757CC1">
      <w:pPr>
        <w:spacing w:after="0" w:line="360" w:lineRule="auto"/>
        <w:rPr>
          <w:szCs w:val="20"/>
        </w:rPr>
        <w:sectPr w:rsidR="00757CC1" w:rsidRPr="00757CC1" w:rsidSect="00FF5369">
          <w:pgSz w:w="11907" w:h="16839" w:code="9"/>
          <w:pgMar w:top="1440" w:right="1440" w:bottom="1440" w:left="1440" w:header="432" w:footer="432" w:gutter="0"/>
          <w:lnNumType w:countBy="1" w:restart="continuous"/>
          <w:pgNumType w:start="1"/>
          <w:cols w:space="720"/>
          <w:docGrid w:linePitch="360"/>
        </w:sectPr>
      </w:pPr>
      <w:r w:rsidRPr="00757CC1">
        <w:rPr>
          <w:b/>
          <w:szCs w:val="20"/>
        </w:rPr>
        <w:t xml:space="preserve">Biological yield: </w:t>
      </w:r>
      <w:r w:rsidRPr="00757CC1">
        <w:rPr>
          <w:szCs w:val="20"/>
        </w:rPr>
        <w:t>Data presented in Fig. 2 showed that application of sulphur to sesamum had significantly enhanced the biological yield at different soil sulphur status. In case of sulphur sufficient soil, the yield response was significantly increased up to 30 kg S ha</w:t>
      </w:r>
      <w:r w:rsidRPr="00757CC1">
        <w:rPr>
          <w:szCs w:val="20"/>
          <w:vertAlign w:val="superscript"/>
        </w:rPr>
        <w:t>-1</w:t>
      </w:r>
      <w:r w:rsidRPr="00757CC1">
        <w:rPr>
          <w:szCs w:val="20"/>
        </w:rPr>
        <w:t xml:space="preserve"> and on further increase in dosage of sulphur through gypsum has resulted in a non-significant trend. In accordance to sulphur application in sulphur deficient soil, the response of yield was extended up to 50 kg S ha</w:t>
      </w:r>
      <w:r w:rsidRPr="00757CC1">
        <w:rPr>
          <w:szCs w:val="20"/>
          <w:vertAlign w:val="superscript"/>
        </w:rPr>
        <w:t>-1</w:t>
      </w:r>
      <w:r w:rsidRPr="00757CC1">
        <w:rPr>
          <w:szCs w:val="20"/>
        </w:rPr>
        <w:t xml:space="preserve"> with a yield of </w:t>
      </w:r>
      <w:ins w:id="114" w:author="Students" w:date="2021-02-01T18:47:00Z">
        <w:r w:rsidR="00DB6488">
          <w:rPr>
            <w:szCs w:val="20"/>
          </w:rPr>
          <w:t xml:space="preserve">4021 and 3908 </w:t>
        </w:r>
      </w:ins>
      <w:del w:id="115" w:author="Students" w:date="2021-02-01T18:48:00Z">
        <w:r w:rsidRPr="00757CC1" w:rsidDel="00DB6488">
          <w:rPr>
            <w:szCs w:val="20"/>
          </w:rPr>
          <w:delText xml:space="preserve">4134 and 3980 </w:delText>
        </w:r>
      </w:del>
      <w:r w:rsidRPr="00757CC1">
        <w:rPr>
          <w:szCs w:val="20"/>
        </w:rPr>
        <w:t>kg ha</w:t>
      </w:r>
      <w:r w:rsidRPr="00757CC1">
        <w:rPr>
          <w:szCs w:val="20"/>
          <w:vertAlign w:val="superscript"/>
        </w:rPr>
        <w:t>-1</w:t>
      </w:r>
      <w:r w:rsidRPr="00757CC1">
        <w:rPr>
          <w:szCs w:val="20"/>
        </w:rPr>
        <w:t xml:space="preserve"> respectively for two varieties among which TMV 7 had produced higher biological yield than SVPR 1.</w:t>
      </w:r>
    </w:p>
    <w:p w:rsidR="00757CC1" w:rsidRPr="00B43706" w:rsidRDefault="00757CC1" w:rsidP="00757CC1">
      <w:pPr>
        <w:spacing w:after="0"/>
        <w:rPr>
          <w:b/>
          <w:szCs w:val="20"/>
        </w:rPr>
      </w:pPr>
      <w:r w:rsidRPr="00B43706">
        <w:rPr>
          <w:b/>
          <w:szCs w:val="20"/>
        </w:rPr>
        <w:lastRenderedPageBreak/>
        <w:t xml:space="preserve">Table 1. Effect of graded levels of sulphur on test weight of sesamum varieties </w:t>
      </w:r>
    </w:p>
    <w:p w:rsidR="00757CC1" w:rsidRPr="00B43706" w:rsidRDefault="00757CC1" w:rsidP="00757CC1">
      <w:pPr>
        <w:spacing w:after="0"/>
        <w:rPr>
          <w:szCs w:val="20"/>
        </w:rPr>
      </w:pPr>
    </w:p>
    <w:tbl>
      <w:tblPr>
        <w:tblStyle w:val="TableGrid0"/>
        <w:tblW w:w="5000" w:type="pct"/>
        <w:tblInd w:w="-108" w:type="dxa"/>
        <w:tblLook w:val="04A0"/>
        <w:tblPrChange w:id="116" w:author="Students" w:date="2021-02-01T18:17: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2655"/>
        <w:gridCol w:w="1056"/>
        <w:gridCol w:w="1121"/>
        <w:gridCol w:w="1009"/>
        <w:gridCol w:w="1054"/>
        <w:gridCol w:w="1121"/>
        <w:gridCol w:w="1011"/>
        <w:tblGridChange w:id="117">
          <w:tblGrid>
            <w:gridCol w:w="2575"/>
            <w:gridCol w:w="143"/>
            <w:gridCol w:w="1015"/>
            <w:gridCol w:w="66"/>
            <w:gridCol w:w="1132"/>
            <w:gridCol w:w="16"/>
            <w:gridCol w:w="1022"/>
            <w:gridCol w:w="11"/>
            <w:gridCol w:w="1027"/>
            <w:gridCol w:w="53"/>
            <w:gridCol w:w="1145"/>
            <w:gridCol w:w="3"/>
            <w:gridCol w:w="1035"/>
          </w:tblGrid>
        </w:tblGridChange>
      </w:tblGrid>
      <w:tr w:rsidR="00757CC1" w:rsidRPr="00B43706" w:rsidTr="00A81E0D">
        <w:trPr>
          <w:trHeight w:val="393"/>
          <w:trPrChange w:id="118" w:author="Students" w:date="2021-02-01T18:17:00Z">
            <w:trPr>
              <w:trHeight w:val="393"/>
            </w:trPr>
          </w:trPrChange>
        </w:trPr>
        <w:tc>
          <w:tcPr>
            <w:tcW w:w="5000" w:type="pct"/>
            <w:gridSpan w:val="7"/>
            <w:tcBorders>
              <w:top w:val="single" w:sz="4" w:space="0" w:color="auto"/>
              <w:bottom w:val="single" w:sz="4" w:space="0" w:color="auto"/>
            </w:tcBorders>
            <w:noWrap/>
            <w:hideMark/>
            <w:tcPrChange w:id="119" w:author="Students" w:date="2021-02-01T18:17:00Z">
              <w:tcPr>
                <w:tcW w:w="5000" w:type="pct"/>
                <w:gridSpan w:val="13"/>
                <w:shd w:val="clear" w:color="auto" w:fill="auto"/>
                <w:noWrap/>
                <w:vAlign w:val="center"/>
                <w:hideMark/>
              </w:tcPr>
            </w:tcPrChange>
          </w:tcPr>
          <w:p w:rsidR="00757CC1" w:rsidRPr="00B43706" w:rsidRDefault="00757CC1" w:rsidP="00125504">
            <w:pPr>
              <w:spacing w:after="0"/>
              <w:jc w:val="center"/>
              <w:rPr>
                <w:b/>
                <w:color w:val="000000"/>
                <w:szCs w:val="20"/>
                <w:vertAlign w:val="superscript"/>
              </w:rPr>
            </w:pPr>
            <w:r w:rsidRPr="00B43706">
              <w:rPr>
                <w:b/>
                <w:color w:val="000000"/>
                <w:szCs w:val="20"/>
              </w:rPr>
              <w:t>Test weight (g)</w:t>
            </w:r>
          </w:p>
        </w:tc>
      </w:tr>
      <w:tr w:rsidR="00757CC1" w:rsidRPr="00B43706" w:rsidTr="00A81E0D">
        <w:trPr>
          <w:trHeight w:val="393"/>
          <w:trPrChange w:id="120" w:author="Students" w:date="2021-02-01T18:17:00Z">
            <w:trPr>
              <w:trHeight w:val="393"/>
            </w:trPr>
          </w:trPrChange>
        </w:trPr>
        <w:tc>
          <w:tcPr>
            <w:tcW w:w="3235" w:type="pct"/>
            <w:gridSpan w:val="4"/>
            <w:tcBorders>
              <w:top w:val="single" w:sz="4" w:space="0" w:color="auto"/>
              <w:bottom w:val="single" w:sz="4" w:space="0" w:color="auto"/>
            </w:tcBorders>
            <w:noWrap/>
            <w:hideMark/>
            <w:tcPrChange w:id="121" w:author="Students" w:date="2021-02-01T18:17:00Z">
              <w:tcPr>
                <w:tcW w:w="3235" w:type="pct"/>
                <w:gridSpan w:val="7"/>
                <w:shd w:val="clear" w:color="auto" w:fill="auto"/>
                <w:noWrap/>
                <w:vAlign w:val="center"/>
                <w:hideMark/>
              </w:tcPr>
            </w:tcPrChange>
          </w:tcPr>
          <w:p w:rsidR="00757CC1" w:rsidRPr="00B43706" w:rsidRDefault="00757CC1" w:rsidP="00125504">
            <w:pPr>
              <w:spacing w:after="0"/>
              <w:jc w:val="center"/>
              <w:rPr>
                <w:b/>
                <w:color w:val="000000"/>
                <w:szCs w:val="20"/>
              </w:rPr>
            </w:pPr>
            <w:r w:rsidRPr="00B43706">
              <w:rPr>
                <w:b/>
                <w:color w:val="000000"/>
                <w:szCs w:val="20"/>
              </w:rPr>
              <w:t>Sulphur sufficient soil</w:t>
            </w:r>
          </w:p>
        </w:tc>
        <w:tc>
          <w:tcPr>
            <w:tcW w:w="1765" w:type="pct"/>
            <w:gridSpan w:val="3"/>
            <w:tcBorders>
              <w:top w:val="single" w:sz="4" w:space="0" w:color="auto"/>
              <w:bottom w:val="single" w:sz="4" w:space="0" w:color="auto"/>
            </w:tcBorders>
            <w:noWrap/>
            <w:hideMark/>
            <w:tcPrChange w:id="122" w:author="Students" w:date="2021-02-01T18:17:00Z">
              <w:tcPr>
                <w:tcW w:w="1765" w:type="pct"/>
                <w:gridSpan w:val="6"/>
                <w:shd w:val="clear" w:color="auto" w:fill="auto"/>
                <w:noWrap/>
                <w:vAlign w:val="center"/>
                <w:hideMark/>
              </w:tcPr>
            </w:tcPrChange>
          </w:tcPr>
          <w:p w:rsidR="00757CC1" w:rsidRPr="00B43706" w:rsidRDefault="00757CC1" w:rsidP="00125504">
            <w:pPr>
              <w:spacing w:after="0"/>
              <w:jc w:val="center"/>
              <w:rPr>
                <w:b/>
                <w:color w:val="000000"/>
                <w:szCs w:val="20"/>
              </w:rPr>
            </w:pPr>
            <w:r w:rsidRPr="00B43706">
              <w:rPr>
                <w:b/>
                <w:color w:val="000000"/>
                <w:szCs w:val="20"/>
              </w:rPr>
              <w:t>Sulphur deficient soil</w:t>
            </w:r>
          </w:p>
        </w:tc>
      </w:tr>
      <w:tr w:rsidR="00757CC1" w:rsidRPr="00B43706" w:rsidTr="00A81E0D">
        <w:trPr>
          <w:trHeight w:val="393"/>
          <w:trPrChange w:id="123" w:author="Students" w:date="2021-02-01T18:17:00Z">
            <w:trPr>
              <w:trHeight w:val="393"/>
            </w:trPr>
          </w:trPrChange>
        </w:trPr>
        <w:tc>
          <w:tcPr>
            <w:tcW w:w="1470" w:type="pct"/>
            <w:tcBorders>
              <w:top w:val="single" w:sz="4" w:space="0" w:color="auto"/>
              <w:bottom w:val="single" w:sz="4" w:space="0" w:color="auto"/>
            </w:tcBorders>
            <w:noWrap/>
            <w:hideMark/>
            <w:tcPrChange w:id="124" w:author="Students" w:date="2021-02-01T18:17:00Z">
              <w:tcPr>
                <w:tcW w:w="1470" w:type="pct"/>
                <w:shd w:val="clear" w:color="auto" w:fill="auto"/>
                <w:noWrap/>
                <w:vAlign w:val="center"/>
                <w:hideMark/>
              </w:tcPr>
            </w:tcPrChange>
          </w:tcPr>
          <w:p w:rsidR="00757CC1" w:rsidRPr="00B43706" w:rsidRDefault="00757CC1" w:rsidP="00125504">
            <w:pPr>
              <w:spacing w:after="0"/>
              <w:rPr>
                <w:b/>
                <w:color w:val="000000"/>
                <w:szCs w:val="20"/>
              </w:rPr>
            </w:pPr>
            <w:r w:rsidRPr="00B43706">
              <w:rPr>
                <w:b/>
                <w:color w:val="000000"/>
                <w:szCs w:val="20"/>
              </w:rPr>
              <w:t>Treatments</w:t>
            </w:r>
          </w:p>
        </w:tc>
        <w:tc>
          <w:tcPr>
            <w:tcW w:w="585" w:type="pct"/>
            <w:tcBorders>
              <w:top w:val="single" w:sz="4" w:space="0" w:color="auto"/>
              <w:bottom w:val="single" w:sz="4" w:space="0" w:color="auto"/>
            </w:tcBorders>
            <w:noWrap/>
            <w:hideMark/>
            <w:tcPrChange w:id="125" w:author="Students" w:date="2021-02-01T18:17:00Z">
              <w:tcPr>
                <w:tcW w:w="585" w:type="pct"/>
                <w:gridSpan w:val="2"/>
                <w:shd w:val="clear" w:color="auto" w:fill="auto"/>
                <w:noWrap/>
                <w:vAlign w:val="center"/>
                <w:hideMark/>
              </w:tcPr>
            </w:tcPrChange>
          </w:tcPr>
          <w:p w:rsidR="00757CC1" w:rsidRPr="00B43706" w:rsidRDefault="00757CC1" w:rsidP="00125504">
            <w:pPr>
              <w:spacing w:after="0"/>
              <w:jc w:val="center"/>
              <w:rPr>
                <w:b/>
                <w:color w:val="000000"/>
                <w:szCs w:val="20"/>
              </w:rPr>
            </w:pPr>
            <w:r w:rsidRPr="00B43706">
              <w:rPr>
                <w:b/>
                <w:color w:val="000000"/>
                <w:szCs w:val="20"/>
              </w:rPr>
              <w:t>TMV 7</w:t>
            </w:r>
          </w:p>
        </w:tc>
        <w:tc>
          <w:tcPr>
            <w:tcW w:w="621" w:type="pct"/>
            <w:tcBorders>
              <w:top w:val="single" w:sz="4" w:space="0" w:color="auto"/>
              <w:bottom w:val="single" w:sz="4" w:space="0" w:color="auto"/>
            </w:tcBorders>
            <w:noWrap/>
            <w:hideMark/>
            <w:tcPrChange w:id="126" w:author="Students" w:date="2021-02-01T18:17:00Z">
              <w:tcPr>
                <w:tcW w:w="621" w:type="pct"/>
                <w:gridSpan w:val="2"/>
                <w:shd w:val="clear" w:color="auto" w:fill="auto"/>
                <w:noWrap/>
                <w:vAlign w:val="center"/>
                <w:hideMark/>
              </w:tcPr>
            </w:tcPrChange>
          </w:tcPr>
          <w:p w:rsidR="00757CC1" w:rsidRPr="00B43706" w:rsidRDefault="00757CC1" w:rsidP="00125504">
            <w:pPr>
              <w:spacing w:after="0"/>
              <w:jc w:val="center"/>
              <w:rPr>
                <w:b/>
                <w:color w:val="000000"/>
                <w:szCs w:val="20"/>
              </w:rPr>
            </w:pPr>
            <w:r w:rsidRPr="00B43706">
              <w:rPr>
                <w:b/>
                <w:color w:val="000000"/>
                <w:szCs w:val="20"/>
              </w:rPr>
              <w:t>SVPR 1</w:t>
            </w:r>
          </w:p>
        </w:tc>
        <w:tc>
          <w:tcPr>
            <w:tcW w:w="559" w:type="pct"/>
            <w:tcBorders>
              <w:top w:val="single" w:sz="4" w:space="0" w:color="auto"/>
              <w:bottom w:val="single" w:sz="4" w:space="0" w:color="auto"/>
            </w:tcBorders>
            <w:noWrap/>
            <w:hideMark/>
            <w:tcPrChange w:id="127" w:author="Students" w:date="2021-02-01T18:17:00Z">
              <w:tcPr>
                <w:tcW w:w="559" w:type="pct"/>
                <w:gridSpan w:val="2"/>
                <w:shd w:val="clear" w:color="auto" w:fill="auto"/>
                <w:noWrap/>
                <w:vAlign w:val="center"/>
                <w:hideMark/>
              </w:tcPr>
            </w:tcPrChange>
          </w:tcPr>
          <w:p w:rsidR="00757CC1" w:rsidRPr="00B43706" w:rsidRDefault="00757CC1" w:rsidP="00125504">
            <w:pPr>
              <w:spacing w:after="0"/>
              <w:jc w:val="center"/>
              <w:rPr>
                <w:b/>
                <w:color w:val="000000"/>
                <w:szCs w:val="20"/>
              </w:rPr>
            </w:pPr>
            <w:r w:rsidRPr="00B43706">
              <w:rPr>
                <w:b/>
                <w:color w:val="000000"/>
                <w:szCs w:val="20"/>
              </w:rPr>
              <w:t>Mean</w:t>
            </w:r>
          </w:p>
        </w:tc>
        <w:tc>
          <w:tcPr>
            <w:tcW w:w="584" w:type="pct"/>
            <w:tcBorders>
              <w:bottom w:val="single" w:sz="4" w:space="0" w:color="auto"/>
            </w:tcBorders>
            <w:noWrap/>
            <w:hideMark/>
            <w:tcPrChange w:id="128" w:author="Students" w:date="2021-02-01T18:17:00Z">
              <w:tcPr>
                <w:tcW w:w="584" w:type="pct"/>
                <w:gridSpan w:val="2"/>
                <w:shd w:val="clear" w:color="auto" w:fill="auto"/>
                <w:noWrap/>
                <w:vAlign w:val="center"/>
                <w:hideMark/>
              </w:tcPr>
            </w:tcPrChange>
          </w:tcPr>
          <w:p w:rsidR="00757CC1" w:rsidRPr="00B43706" w:rsidRDefault="00757CC1" w:rsidP="00125504">
            <w:pPr>
              <w:spacing w:after="0"/>
              <w:jc w:val="center"/>
              <w:rPr>
                <w:b/>
                <w:color w:val="000000"/>
                <w:szCs w:val="20"/>
              </w:rPr>
            </w:pPr>
            <w:r w:rsidRPr="00B43706">
              <w:rPr>
                <w:b/>
                <w:color w:val="000000"/>
                <w:szCs w:val="20"/>
              </w:rPr>
              <w:t>TMV 7</w:t>
            </w:r>
          </w:p>
        </w:tc>
        <w:tc>
          <w:tcPr>
            <w:tcW w:w="621" w:type="pct"/>
            <w:tcBorders>
              <w:bottom w:val="single" w:sz="4" w:space="0" w:color="auto"/>
            </w:tcBorders>
            <w:noWrap/>
            <w:hideMark/>
            <w:tcPrChange w:id="129" w:author="Students" w:date="2021-02-01T18:17:00Z">
              <w:tcPr>
                <w:tcW w:w="621" w:type="pct"/>
                <w:gridSpan w:val="2"/>
                <w:shd w:val="clear" w:color="auto" w:fill="auto"/>
                <w:noWrap/>
                <w:vAlign w:val="center"/>
                <w:hideMark/>
              </w:tcPr>
            </w:tcPrChange>
          </w:tcPr>
          <w:p w:rsidR="00757CC1" w:rsidRPr="00B43706" w:rsidRDefault="00757CC1" w:rsidP="00125504">
            <w:pPr>
              <w:spacing w:after="0"/>
              <w:jc w:val="center"/>
              <w:rPr>
                <w:b/>
                <w:color w:val="000000"/>
                <w:szCs w:val="20"/>
              </w:rPr>
            </w:pPr>
            <w:r w:rsidRPr="00B43706">
              <w:rPr>
                <w:b/>
                <w:color w:val="000000"/>
                <w:szCs w:val="20"/>
              </w:rPr>
              <w:t>SVPR 1</w:t>
            </w:r>
          </w:p>
        </w:tc>
        <w:tc>
          <w:tcPr>
            <w:tcW w:w="560" w:type="pct"/>
            <w:tcBorders>
              <w:bottom w:val="single" w:sz="4" w:space="0" w:color="auto"/>
            </w:tcBorders>
            <w:noWrap/>
            <w:hideMark/>
            <w:tcPrChange w:id="130" w:author="Students" w:date="2021-02-01T18:17:00Z">
              <w:tcPr>
                <w:tcW w:w="560" w:type="pct"/>
                <w:gridSpan w:val="2"/>
                <w:shd w:val="clear" w:color="auto" w:fill="auto"/>
                <w:noWrap/>
                <w:vAlign w:val="center"/>
                <w:hideMark/>
              </w:tcPr>
            </w:tcPrChange>
          </w:tcPr>
          <w:p w:rsidR="00757CC1" w:rsidRPr="00B43706" w:rsidRDefault="00757CC1" w:rsidP="00125504">
            <w:pPr>
              <w:spacing w:after="0"/>
              <w:jc w:val="center"/>
              <w:rPr>
                <w:b/>
                <w:color w:val="000000"/>
                <w:szCs w:val="20"/>
              </w:rPr>
            </w:pPr>
            <w:r w:rsidRPr="00B43706">
              <w:rPr>
                <w:b/>
                <w:color w:val="000000"/>
                <w:szCs w:val="20"/>
              </w:rPr>
              <w:t>Mean</w:t>
            </w:r>
          </w:p>
        </w:tc>
      </w:tr>
      <w:tr w:rsidR="00A81E0D" w:rsidRPr="00B43706" w:rsidTr="00A81E0D">
        <w:trPr>
          <w:trHeight w:val="432"/>
          <w:trPrChange w:id="131" w:author="Students" w:date="2021-02-01T18:17:00Z">
            <w:trPr>
              <w:trHeight w:val="432"/>
            </w:trPr>
          </w:trPrChange>
        </w:trPr>
        <w:tc>
          <w:tcPr>
            <w:tcW w:w="1470" w:type="pct"/>
            <w:tcBorders>
              <w:top w:val="single" w:sz="4" w:space="0" w:color="auto"/>
            </w:tcBorders>
            <w:noWrap/>
            <w:hideMark/>
            <w:tcPrChange w:id="132" w:author="Students" w:date="2021-02-01T18:17:00Z">
              <w:tcPr>
                <w:tcW w:w="1470" w:type="pct"/>
                <w:gridSpan w:val="2"/>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Absolute Control</w:t>
            </w:r>
          </w:p>
        </w:tc>
        <w:tc>
          <w:tcPr>
            <w:tcW w:w="585" w:type="pct"/>
            <w:tcBorders>
              <w:top w:val="single" w:sz="4" w:space="0" w:color="auto"/>
            </w:tcBorders>
            <w:noWrap/>
            <w:tcPrChange w:id="133" w:author="Students" w:date="2021-02-01T18:17:00Z">
              <w:tcPr>
                <w:tcW w:w="585" w:type="pct"/>
                <w:gridSpan w:val="2"/>
                <w:shd w:val="clear" w:color="auto" w:fill="auto"/>
                <w:noWrap/>
              </w:tcPr>
            </w:tcPrChange>
          </w:tcPr>
          <w:p w:rsidR="00A81E0D" w:rsidRPr="00B43706" w:rsidRDefault="00A81E0D" w:rsidP="00125504">
            <w:pPr>
              <w:jc w:val="center"/>
              <w:rPr>
                <w:szCs w:val="20"/>
              </w:rPr>
            </w:pPr>
            <w:ins w:id="134" w:author="Students" w:date="2021-02-01T18:13:00Z">
              <w:r w:rsidRPr="00BC5887">
                <w:rPr>
                  <w:rFonts w:ascii="Times New Roman" w:hAnsi="Times New Roman"/>
                  <w:sz w:val="24"/>
                  <w:szCs w:val="24"/>
                </w:rPr>
                <w:t>2.41</w:t>
              </w:r>
            </w:ins>
            <w:del w:id="135" w:author="Students" w:date="2021-02-01T18:13:00Z">
              <w:r w:rsidRPr="00B43706" w:rsidDel="006C272F">
                <w:rPr>
                  <w:szCs w:val="20"/>
                </w:rPr>
                <w:delText>2.41</w:delText>
              </w:r>
            </w:del>
          </w:p>
        </w:tc>
        <w:tc>
          <w:tcPr>
            <w:tcW w:w="621" w:type="pct"/>
            <w:tcBorders>
              <w:top w:val="single" w:sz="4" w:space="0" w:color="auto"/>
            </w:tcBorders>
            <w:noWrap/>
            <w:tcPrChange w:id="136" w:author="Students" w:date="2021-02-01T18:17:00Z">
              <w:tcPr>
                <w:tcW w:w="621" w:type="pct"/>
                <w:gridSpan w:val="2"/>
                <w:shd w:val="clear" w:color="auto" w:fill="auto"/>
                <w:noWrap/>
              </w:tcPr>
            </w:tcPrChange>
          </w:tcPr>
          <w:p w:rsidR="00A81E0D" w:rsidRPr="00B43706" w:rsidRDefault="00A81E0D" w:rsidP="00125504">
            <w:pPr>
              <w:jc w:val="center"/>
              <w:rPr>
                <w:szCs w:val="20"/>
              </w:rPr>
            </w:pPr>
            <w:ins w:id="137" w:author="Students" w:date="2021-02-01T18:13:00Z">
              <w:r w:rsidRPr="00BC5887">
                <w:rPr>
                  <w:rFonts w:ascii="Times New Roman" w:hAnsi="Times New Roman"/>
                  <w:sz w:val="24"/>
                  <w:szCs w:val="24"/>
                </w:rPr>
                <w:t>2.29</w:t>
              </w:r>
            </w:ins>
            <w:del w:id="138" w:author="Students" w:date="2021-02-01T18:13:00Z">
              <w:r w:rsidRPr="00B43706" w:rsidDel="006C272F">
                <w:rPr>
                  <w:szCs w:val="20"/>
                </w:rPr>
                <w:delText>2.29</w:delText>
              </w:r>
            </w:del>
          </w:p>
        </w:tc>
        <w:tc>
          <w:tcPr>
            <w:tcW w:w="559" w:type="pct"/>
            <w:tcBorders>
              <w:top w:val="single" w:sz="4" w:space="0" w:color="auto"/>
            </w:tcBorders>
            <w:noWrap/>
            <w:tcPrChange w:id="139" w:author="Students" w:date="2021-02-01T18:17:00Z">
              <w:tcPr>
                <w:tcW w:w="559" w:type="pct"/>
                <w:gridSpan w:val="2"/>
                <w:shd w:val="clear" w:color="auto" w:fill="auto"/>
                <w:noWrap/>
              </w:tcPr>
            </w:tcPrChange>
          </w:tcPr>
          <w:p w:rsidR="00A81E0D" w:rsidRPr="00B43706" w:rsidRDefault="00A81E0D" w:rsidP="00125504">
            <w:pPr>
              <w:jc w:val="center"/>
              <w:rPr>
                <w:szCs w:val="20"/>
              </w:rPr>
            </w:pPr>
            <w:ins w:id="140" w:author="Students" w:date="2021-02-01T18:13:00Z">
              <w:r w:rsidRPr="00BC5887">
                <w:rPr>
                  <w:rFonts w:ascii="Times New Roman" w:hAnsi="Times New Roman"/>
                  <w:b/>
                  <w:sz w:val="24"/>
                  <w:szCs w:val="24"/>
                </w:rPr>
                <w:t>2.35</w:t>
              </w:r>
            </w:ins>
            <w:del w:id="141" w:author="Students" w:date="2021-02-01T18:13:00Z">
              <w:r w:rsidRPr="00B43706" w:rsidDel="006C272F">
                <w:rPr>
                  <w:szCs w:val="20"/>
                </w:rPr>
                <w:delText>2.35</w:delText>
              </w:r>
            </w:del>
          </w:p>
        </w:tc>
        <w:tc>
          <w:tcPr>
            <w:tcW w:w="584" w:type="pct"/>
            <w:tcBorders>
              <w:top w:val="single" w:sz="4" w:space="0" w:color="auto"/>
            </w:tcBorders>
            <w:noWrap/>
            <w:tcPrChange w:id="142" w:author="Students" w:date="2021-02-01T18:17:00Z">
              <w:tcPr>
                <w:tcW w:w="584" w:type="pct"/>
                <w:gridSpan w:val="2"/>
                <w:shd w:val="clear" w:color="auto" w:fill="auto"/>
                <w:noWrap/>
              </w:tcPr>
            </w:tcPrChange>
          </w:tcPr>
          <w:p w:rsidR="00A81E0D" w:rsidRPr="00B43706" w:rsidRDefault="00A81E0D" w:rsidP="00125504">
            <w:pPr>
              <w:jc w:val="center"/>
              <w:rPr>
                <w:szCs w:val="20"/>
              </w:rPr>
            </w:pPr>
            <w:ins w:id="143" w:author="Students" w:date="2021-02-01T18:13:00Z">
              <w:r w:rsidRPr="00BC5887">
                <w:rPr>
                  <w:rFonts w:ascii="Times New Roman" w:hAnsi="Times New Roman"/>
                  <w:sz w:val="24"/>
                  <w:szCs w:val="24"/>
                </w:rPr>
                <w:t>2.10</w:t>
              </w:r>
            </w:ins>
            <w:del w:id="144" w:author="Students" w:date="2021-02-01T18:13:00Z">
              <w:r w:rsidRPr="00B43706" w:rsidDel="006C272F">
                <w:rPr>
                  <w:szCs w:val="20"/>
                </w:rPr>
                <w:delText>2.10</w:delText>
              </w:r>
            </w:del>
          </w:p>
        </w:tc>
        <w:tc>
          <w:tcPr>
            <w:tcW w:w="621" w:type="pct"/>
            <w:tcBorders>
              <w:top w:val="single" w:sz="4" w:space="0" w:color="auto"/>
            </w:tcBorders>
            <w:noWrap/>
            <w:tcPrChange w:id="145" w:author="Students" w:date="2021-02-01T18:17:00Z">
              <w:tcPr>
                <w:tcW w:w="621" w:type="pct"/>
                <w:gridSpan w:val="2"/>
                <w:shd w:val="clear" w:color="auto" w:fill="auto"/>
                <w:noWrap/>
              </w:tcPr>
            </w:tcPrChange>
          </w:tcPr>
          <w:p w:rsidR="00A81E0D" w:rsidRPr="00B43706" w:rsidRDefault="00A81E0D" w:rsidP="00125504">
            <w:pPr>
              <w:jc w:val="center"/>
              <w:rPr>
                <w:szCs w:val="20"/>
              </w:rPr>
            </w:pPr>
            <w:ins w:id="146" w:author="Students" w:date="2021-02-01T18:13:00Z">
              <w:r w:rsidRPr="00BC5887">
                <w:rPr>
                  <w:rFonts w:ascii="Times New Roman" w:hAnsi="Times New Roman"/>
                  <w:sz w:val="24"/>
                  <w:szCs w:val="24"/>
                </w:rPr>
                <w:t>2.00</w:t>
              </w:r>
            </w:ins>
            <w:del w:id="147" w:author="Students" w:date="2021-02-01T18:13:00Z">
              <w:r w:rsidRPr="00B43706" w:rsidDel="006C272F">
                <w:rPr>
                  <w:szCs w:val="20"/>
                </w:rPr>
                <w:delText>2.00</w:delText>
              </w:r>
            </w:del>
          </w:p>
        </w:tc>
        <w:tc>
          <w:tcPr>
            <w:tcW w:w="560" w:type="pct"/>
            <w:tcBorders>
              <w:top w:val="single" w:sz="4" w:space="0" w:color="auto"/>
            </w:tcBorders>
            <w:noWrap/>
            <w:tcPrChange w:id="148" w:author="Students" w:date="2021-02-01T18:17:00Z">
              <w:tcPr>
                <w:tcW w:w="560" w:type="pct"/>
                <w:shd w:val="clear" w:color="auto" w:fill="auto"/>
                <w:noWrap/>
              </w:tcPr>
            </w:tcPrChange>
          </w:tcPr>
          <w:p w:rsidR="00A81E0D" w:rsidRPr="00B43706" w:rsidRDefault="00A81E0D" w:rsidP="00125504">
            <w:pPr>
              <w:jc w:val="center"/>
              <w:rPr>
                <w:szCs w:val="20"/>
              </w:rPr>
            </w:pPr>
            <w:ins w:id="149" w:author="Students" w:date="2021-02-01T18:13:00Z">
              <w:r w:rsidRPr="00BC5887">
                <w:rPr>
                  <w:rFonts w:ascii="Times New Roman" w:hAnsi="Times New Roman"/>
                  <w:b/>
                  <w:sz w:val="24"/>
                  <w:szCs w:val="24"/>
                </w:rPr>
                <w:t>2.05</w:t>
              </w:r>
            </w:ins>
            <w:del w:id="150" w:author="Students" w:date="2021-02-01T18:13:00Z">
              <w:r w:rsidRPr="00B43706" w:rsidDel="006C272F">
                <w:rPr>
                  <w:szCs w:val="20"/>
                </w:rPr>
                <w:delText>2.05</w:delText>
              </w:r>
            </w:del>
          </w:p>
        </w:tc>
      </w:tr>
      <w:tr w:rsidR="00A81E0D" w:rsidRPr="00B43706" w:rsidTr="00A81E0D">
        <w:trPr>
          <w:trHeight w:val="432"/>
          <w:trPrChange w:id="151" w:author="Students" w:date="2021-02-01T18:17:00Z">
            <w:trPr>
              <w:trHeight w:val="432"/>
            </w:trPr>
          </w:trPrChange>
        </w:trPr>
        <w:tc>
          <w:tcPr>
            <w:tcW w:w="1470" w:type="pct"/>
            <w:noWrap/>
            <w:hideMark/>
            <w:tcPrChange w:id="152" w:author="Students" w:date="2021-02-01T18:17:00Z">
              <w:tcPr>
                <w:tcW w:w="1470" w:type="pct"/>
                <w:gridSpan w:val="2"/>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RDF alone</w:t>
            </w:r>
          </w:p>
        </w:tc>
        <w:tc>
          <w:tcPr>
            <w:tcW w:w="585" w:type="pct"/>
            <w:noWrap/>
            <w:tcPrChange w:id="153" w:author="Students" w:date="2021-02-01T18:17:00Z">
              <w:tcPr>
                <w:tcW w:w="585" w:type="pct"/>
                <w:gridSpan w:val="2"/>
                <w:shd w:val="clear" w:color="auto" w:fill="auto"/>
                <w:noWrap/>
              </w:tcPr>
            </w:tcPrChange>
          </w:tcPr>
          <w:p w:rsidR="00A81E0D" w:rsidRPr="00B43706" w:rsidRDefault="00A81E0D" w:rsidP="00125504">
            <w:pPr>
              <w:jc w:val="center"/>
              <w:rPr>
                <w:szCs w:val="20"/>
              </w:rPr>
            </w:pPr>
            <w:ins w:id="154" w:author="Students" w:date="2021-02-01T18:13:00Z">
              <w:r w:rsidRPr="00BC5887">
                <w:rPr>
                  <w:rFonts w:ascii="Times New Roman" w:hAnsi="Times New Roman"/>
                  <w:sz w:val="24"/>
                  <w:szCs w:val="24"/>
                </w:rPr>
                <w:t>2.62</w:t>
              </w:r>
            </w:ins>
            <w:del w:id="155" w:author="Students" w:date="2021-02-01T18:13:00Z">
              <w:r w:rsidRPr="00B43706" w:rsidDel="006C272F">
                <w:rPr>
                  <w:szCs w:val="20"/>
                </w:rPr>
                <w:delText>2.62</w:delText>
              </w:r>
            </w:del>
          </w:p>
        </w:tc>
        <w:tc>
          <w:tcPr>
            <w:tcW w:w="621" w:type="pct"/>
            <w:noWrap/>
            <w:tcPrChange w:id="156" w:author="Students" w:date="2021-02-01T18:17:00Z">
              <w:tcPr>
                <w:tcW w:w="621" w:type="pct"/>
                <w:gridSpan w:val="2"/>
                <w:shd w:val="clear" w:color="auto" w:fill="auto"/>
                <w:noWrap/>
              </w:tcPr>
            </w:tcPrChange>
          </w:tcPr>
          <w:p w:rsidR="00A81E0D" w:rsidRPr="00B43706" w:rsidRDefault="00A81E0D" w:rsidP="00125504">
            <w:pPr>
              <w:jc w:val="center"/>
              <w:rPr>
                <w:szCs w:val="20"/>
              </w:rPr>
            </w:pPr>
            <w:ins w:id="157" w:author="Students" w:date="2021-02-01T18:13:00Z">
              <w:r w:rsidRPr="00BC5887">
                <w:rPr>
                  <w:rFonts w:ascii="Times New Roman" w:hAnsi="Times New Roman"/>
                  <w:sz w:val="24"/>
                  <w:szCs w:val="24"/>
                </w:rPr>
                <w:t>2.51</w:t>
              </w:r>
            </w:ins>
            <w:del w:id="158" w:author="Students" w:date="2021-02-01T18:13:00Z">
              <w:r w:rsidRPr="00B43706" w:rsidDel="006C272F">
                <w:rPr>
                  <w:szCs w:val="20"/>
                </w:rPr>
                <w:delText>2.51</w:delText>
              </w:r>
            </w:del>
          </w:p>
        </w:tc>
        <w:tc>
          <w:tcPr>
            <w:tcW w:w="559" w:type="pct"/>
            <w:noWrap/>
            <w:tcPrChange w:id="159" w:author="Students" w:date="2021-02-01T18:17:00Z">
              <w:tcPr>
                <w:tcW w:w="559" w:type="pct"/>
                <w:gridSpan w:val="2"/>
                <w:shd w:val="clear" w:color="auto" w:fill="auto"/>
                <w:noWrap/>
              </w:tcPr>
            </w:tcPrChange>
          </w:tcPr>
          <w:p w:rsidR="00A81E0D" w:rsidRPr="00B43706" w:rsidRDefault="00A81E0D" w:rsidP="00125504">
            <w:pPr>
              <w:jc w:val="center"/>
              <w:rPr>
                <w:szCs w:val="20"/>
              </w:rPr>
            </w:pPr>
            <w:ins w:id="160" w:author="Students" w:date="2021-02-01T18:13:00Z">
              <w:r w:rsidRPr="00BC5887">
                <w:rPr>
                  <w:rFonts w:ascii="Times New Roman" w:hAnsi="Times New Roman"/>
                  <w:b/>
                  <w:sz w:val="24"/>
                  <w:szCs w:val="24"/>
                </w:rPr>
                <w:t>2.57</w:t>
              </w:r>
            </w:ins>
            <w:del w:id="161" w:author="Students" w:date="2021-02-01T18:13:00Z">
              <w:r w:rsidRPr="00B43706" w:rsidDel="006C272F">
                <w:rPr>
                  <w:szCs w:val="20"/>
                </w:rPr>
                <w:delText>2.57</w:delText>
              </w:r>
            </w:del>
          </w:p>
        </w:tc>
        <w:tc>
          <w:tcPr>
            <w:tcW w:w="584" w:type="pct"/>
            <w:noWrap/>
            <w:tcPrChange w:id="162" w:author="Students" w:date="2021-02-01T18:17:00Z">
              <w:tcPr>
                <w:tcW w:w="584" w:type="pct"/>
                <w:gridSpan w:val="2"/>
                <w:shd w:val="clear" w:color="auto" w:fill="auto"/>
                <w:noWrap/>
              </w:tcPr>
            </w:tcPrChange>
          </w:tcPr>
          <w:p w:rsidR="00A81E0D" w:rsidRPr="00B43706" w:rsidRDefault="00A81E0D" w:rsidP="00125504">
            <w:pPr>
              <w:jc w:val="center"/>
              <w:rPr>
                <w:szCs w:val="20"/>
              </w:rPr>
            </w:pPr>
            <w:ins w:id="163" w:author="Students" w:date="2021-02-01T18:13:00Z">
              <w:r w:rsidRPr="00BC5887">
                <w:rPr>
                  <w:rFonts w:ascii="Times New Roman" w:hAnsi="Times New Roman"/>
                  <w:sz w:val="24"/>
                  <w:szCs w:val="24"/>
                </w:rPr>
                <w:t>2.31</w:t>
              </w:r>
            </w:ins>
            <w:del w:id="164" w:author="Students" w:date="2021-02-01T18:13:00Z">
              <w:r w:rsidRPr="00B43706" w:rsidDel="006C272F">
                <w:rPr>
                  <w:szCs w:val="20"/>
                </w:rPr>
                <w:delText>2.31</w:delText>
              </w:r>
            </w:del>
          </w:p>
        </w:tc>
        <w:tc>
          <w:tcPr>
            <w:tcW w:w="621" w:type="pct"/>
            <w:noWrap/>
            <w:tcPrChange w:id="165" w:author="Students" w:date="2021-02-01T18:17:00Z">
              <w:tcPr>
                <w:tcW w:w="621" w:type="pct"/>
                <w:gridSpan w:val="2"/>
                <w:shd w:val="clear" w:color="auto" w:fill="auto"/>
                <w:noWrap/>
              </w:tcPr>
            </w:tcPrChange>
          </w:tcPr>
          <w:p w:rsidR="00A81E0D" w:rsidRPr="00B43706" w:rsidRDefault="00A81E0D" w:rsidP="00125504">
            <w:pPr>
              <w:jc w:val="center"/>
              <w:rPr>
                <w:szCs w:val="20"/>
              </w:rPr>
            </w:pPr>
            <w:ins w:id="166" w:author="Students" w:date="2021-02-01T18:13:00Z">
              <w:r w:rsidRPr="00BC5887">
                <w:rPr>
                  <w:rFonts w:ascii="Times New Roman" w:hAnsi="Times New Roman"/>
                  <w:sz w:val="24"/>
                  <w:szCs w:val="24"/>
                </w:rPr>
                <w:t>2.21</w:t>
              </w:r>
            </w:ins>
            <w:del w:id="167" w:author="Students" w:date="2021-02-01T18:13:00Z">
              <w:r w:rsidRPr="00B43706" w:rsidDel="006C272F">
                <w:rPr>
                  <w:szCs w:val="20"/>
                </w:rPr>
                <w:delText>2.21</w:delText>
              </w:r>
            </w:del>
          </w:p>
        </w:tc>
        <w:tc>
          <w:tcPr>
            <w:tcW w:w="560" w:type="pct"/>
            <w:noWrap/>
            <w:tcPrChange w:id="168" w:author="Students" w:date="2021-02-01T18:17:00Z">
              <w:tcPr>
                <w:tcW w:w="560" w:type="pct"/>
                <w:shd w:val="clear" w:color="auto" w:fill="auto"/>
                <w:noWrap/>
              </w:tcPr>
            </w:tcPrChange>
          </w:tcPr>
          <w:p w:rsidR="00A81E0D" w:rsidRPr="00B43706" w:rsidRDefault="00A81E0D" w:rsidP="00125504">
            <w:pPr>
              <w:jc w:val="center"/>
              <w:rPr>
                <w:szCs w:val="20"/>
              </w:rPr>
            </w:pPr>
            <w:ins w:id="169" w:author="Students" w:date="2021-02-01T18:13:00Z">
              <w:r w:rsidRPr="00BC5887">
                <w:rPr>
                  <w:rFonts w:ascii="Times New Roman" w:hAnsi="Times New Roman"/>
                  <w:b/>
                  <w:sz w:val="24"/>
                  <w:szCs w:val="24"/>
                </w:rPr>
                <w:t>2.26</w:t>
              </w:r>
            </w:ins>
            <w:del w:id="170" w:author="Students" w:date="2021-02-01T18:13:00Z">
              <w:r w:rsidRPr="00B43706" w:rsidDel="006C272F">
                <w:rPr>
                  <w:szCs w:val="20"/>
                </w:rPr>
                <w:delText>2.26</w:delText>
              </w:r>
            </w:del>
          </w:p>
        </w:tc>
      </w:tr>
      <w:tr w:rsidR="00A81E0D" w:rsidRPr="00B43706" w:rsidTr="00A81E0D">
        <w:trPr>
          <w:trHeight w:val="432"/>
          <w:trPrChange w:id="171" w:author="Students" w:date="2021-02-01T18:17:00Z">
            <w:trPr>
              <w:trHeight w:val="432"/>
            </w:trPr>
          </w:trPrChange>
        </w:trPr>
        <w:tc>
          <w:tcPr>
            <w:tcW w:w="1470" w:type="pct"/>
            <w:noWrap/>
            <w:hideMark/>
            <w:tcPrChange w:id="172" w:author="Students" w:date="2021-02-01T18:17:00Z">
              <w:tcPr>
                <w:tcW w:w="1470" w:type="pct"/>
                <w:gridSpan w:val="2"/>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 xml:space="preserve">RDF+ S </w:t>
            </w:r>
            <w:r w:rsidRPr="00B43706">
              <w:rPr>
                <w:color w:val="000000"/>
                <w:szCs w:val="20"/>
                <w:vertAlign w:val="subscript"/>
              </w:rPr>
              <w:t>20</w:t>
            </w:r>
            <w:r w:rsidRPr="00B43706">
              <w:rPr>
                <w:color w:val="000000"/>
                <w:szCs w:val="20"/>
              </w:rPr>
              <w:t xml:space="preserve"> kg ha</w:t>
            </w:r>
            <w:r w:rsidRPr="00B43706">
              <w:rPr>
                <w:color w:val="000000"/>
                <w:szCs w:val="20"/>
                <w:vertAlign w:val="superscript"/>
              </w:rPr>
              <w:t>-1</w:t>
            </w:r>
          </w:p>
        </w:tc>
        <w:tc>
          <w:tcPr>
            <w:tcW w:w="585" w:type="pct"/>
            <w:noWrap/>
            <w:tcPrChange w:id="173" w:author="Students" w:date="2021-02-01T18:17:00Z">
              <w:tcPr>
                <w:tcW w:w="585" w:type="pct"/>
                <w:gridSpan w:val="2"/>
                <w:shd w:val="clear" w:color="auto" w:fill="auto"/>
                <w:noWrap/>
              </w:tcPr>
            </w:tcPrChange>
          </w:tcPr>
          <w:p w:rsidR="00A81E0D" w:rsidRPr="00B43706" w:rsidRDefault="00A81E0D" w:rsidP="00125504">
            <w:pPr>
              <w:jc w:val="center"/>
              <w:rPr>
                <w:szCs w:val="20"/>
              </w:rPr>
            </w:pPr>
            <w:ins w:id="174" w:author="Students" w:date="2021-02-01T18:13:00Z">
              <w:r w:rsidRPr="00BC5887">
                <w:rPr>
                  <w:rFonts w:ascii="Times New Roman" w:hAnsi="Times New Roman"/>
                  <w:sz w:val="24"/>
                  <w:szCs w:val="24"/>
                </w:rPr>
                <w:t>2.84</w:t>
              </w:r>
            </w:ins>
            <w:del w:id="175" w:author="Students" w:date="2021-02-01T18:13:00Z">
              <w:r w:rsidRPr="00B43706" w:rsidDel="006C272F">
                <w:rPr>
                  <w:szCs w:val="20"/>
                </w:rPr>
                <w:delText>2.84</w:delText>
              </w:r>
            </w:del>
          </w:p>
        </w:tc>
        <w:tc>
          <w:tcPr>
            <w:tcW w:w="621" w:type="pct"/>
            <w:noWrap/>
            <w:tcPrChange w:id="176" w:author="Students" w:date="2021-02-01T18:17:00Z">
              <w:tcPr>
                <w:tcW w:w="621" w:type="pct"/>
                <w:gridSpan w:val="2"/>
                <w:shd w:val="clear" w:color="auto" w:fill="auto"/>
                <w:noWrap/>
              </w:tcPr>
            </w:tcPrChange>
          </w:tcPr>
          <w:p w:rsidR="00A81E0D" w:rsidRPr="00B43706" w:rsidRDefault="00A81E0D" w:rsidP="00125504">
            <w:pPr>
              <w:jc w:val="center"/>
              <w:rPr>
                <w:szCs w:val="20"/>
              </w:rPr>
            </w:pPr>
            <w:ins w:id="177" w:author="Students" w:date="2021-02-01T18:13:00Z">
              <w:r w:rsidRPr="00BC5887">
                <w:rPr>
                  <w:rFonts w:ascii="Times New Roman" w:hAnsi="Times New Roman"/>
                  <w:sz w:val="24"/>
                  <w:szCs w:val="24"/>
                </w:rPr>
                <w:t>2.72</w:t>
              </w:r>
            </w:ins>
            <w:del w:id="178" w:author="Students" w:date="2021-02-01T18:13:00Z">
              <w:r w:rsidRPr="00B43706" w:rsidDel="006C272F">
                <w:rPr>
                  <w:szCs w:val="20"/>
                </w:rPr>
                <w:delText>2.72</w:delText>
              </w:r>
            </w:del>
          </w:p>
        </w:tc>
        <w:tc>
          <w:tcPr>
            <w:tcW w:w="559" w:type="pct"/>
            <w:noWrap/>
            <w:tcPrChange w:id="179" w:author="Students" w:date="2021-02-01T18:17:00Z">
              <w:tcPr>
                <w:tcW w:w="559" w:type="pct"/>
                <w:gridSpan w:val="2"/>
                <w:shd w:val="clear" w:color="auto" w:fill="auto"/>
                <w:noWrap/>
              </w:tcPr>
            </w:tcPrChange>
          </w:tcPr>
          <w:p w:rsidR="00A81E0D" w:rsidRPr="00B43706" w:rsidRDefault="00A81E0D" w:rsidP="00125504">
            <w:pPr>
              <w:jc w:val="center"/>
              <w:rPr>
                <w:szCs w:val="20"/>
              </w:rPr>
            </w:pPr>
            <w:ins w:id="180" w:author="Students" w:date="2021-02-01T18:13:00Z">
              <w:r w:rsidRPr="00BC5887">
                <w:rPr>
                  <w:rFonts w:ascii="Times New Roman" w:hAnsi="Times New Roman"/>
                  <w:b/>
                  <w:sz w:val="24"/>
                  <w:szCs w:val="24"/>
                </w:rPr>
                <w:t>2.78</w:t>
              </w:r>
            </w:ins>
            <w:del w:id="181" w:author="Students" w:date="2021-02-01T18:13:00Z">
              <w:r w:rsidRPr="00B43706" w:rsidDel="006C272F">
                <w:rPr>
                  <w:szCs w:val="20"/>
                </w:rPr>
                <w:delText>2.78</w:delText>
              </w:r>
            </w:del>
          </w:p>
        </w:tc>
        <w:tc>
          <w:tcPr>
            <w:tcW w:w="584" w:type="pct"/>
            <w:noWrap/>
            <w:tcPrChange w:id="182" w:author="Students" w:date="2021-02-01T18:17:00Z">
              <w:tcPr>
                <w:tcW w:w="584" w:type="pct"/>
                <w:gridSpan w:val="2"/>
                <w:shd w:val="clear" w:color="auto" w:fill="auto"/>
                <w:noWrap/>
              </w:tcPr>
            </w:tcPrChange>
          </w:tcPr>
          <w:p w:rsidR="00A81E0D" w:rsidRPr="00B43706" w:rsidRDefault="00A81E0D" w:rsidP="00125504">
            <w:pPr>
              <w:jc w:val="center"/>
              <w:rPr>
                <w:szCs w:val="20"/>
              </w:rPr>
            </w:pPr>
            <w:ins w:id="183" w:author="Students" w:date="2021-02-01T18:13:00Z">
              <w:r w:rsidRPr="00BC5887">
                <w:rPr>
                  <w:rFonts w:ascii="Times New Roman" w:hAnsi="Times New Roman"/>
                  <w:sz w:val="24"/>
                  <w:szCs w:val="24"/>
                </w:rPr>
                <w:t>2.53</w:t>
              </w:r>
            </w:ins>
            <w:del w:id="184" w:author="Students" w:date="2021-02-01T18:13:00Z">
              <w:r w:rsidRPr="00B43706" w:rsidDel="006C272F">
                <w:rPr>
                  <w:szCs w:val="20"/>
                </w:rPr>
                <w:delText>2.53</w:delText>
              </w:r>
            </w:del>
          </w:p>
        </w:tc>
        <w:tc>
          <w:tcPr>
            <w:tcW w:w="621" w:type="pct"/>
            <w:noWrap/>
            <w:tcPrChange w:id="185" w:author="Students" w:date="2021-02-01T18:17:00Z">
              <w:tcPr>
                <w:tcW w:w="621" w:type="pct"/>
                <w:gridSpan w:val="2"/>
                <w:shd w:val="clear" w:color="auto" w:fill="auto"/>
                <w:noWrap/>
              </w:tcPr>
            </w:tcPrChange>
          </w:tcPr>
          <w:p w:rsidR="00A81E0D" w:rsidRPr="00B43706" w:rsidRDefault="00A81E0D" w:rsidP="00125504">
            <w:pPr>
              <w:jc w:val="center"/>
              <w:rPr>
                <w:szCs w:val="20"/>
              </w:rPr>
            </w:pPr>
            <w:ins w:id="186" w:author="Students" w:date="2021-02-01T18:13:00Z">
              <w:r w:rsidRPr="00BC5887">
                <w:rPr>
                  <w:rFonts w:ascii="Times New Roman" w:hAnsi="Times New Roman"/>
                  <w:sz w:val="24"/>
                  <w:szCs w:val="24"/>
                </w:rPr>
                <w:t>2.45</w:t>
              </w:r>
            </w:ins>
            <w:del w:id="187" w:author="Students" w:date="2021-02-01T18:13:00Z">
              <w:r w:rsidRPr="00B43706" w:rsidDel="006C272F">
                <w:rPr>
                  <w:szCs w:val="20"/>
                </w:rPr>
                <w:delText>2.45</w:delText>
              </w:r>
            </w:del>
          </w:p>
        </w:tc>
        <w:tc>
          <w:tcPr>
            <w:tcW w:w="560" w:type="pct"/>
            <w:noWrap/>
            <w:tcPrChange w:id="188" w:author="Students" w:date="2021-02-01T18:17:00Z">
              <w:tcPr>
                <w:tcW w:w="560" w:type="pct"/>
                <w:shd w:val="clear" w:color="auto" w:fill="auto"/>
                <w:noWrap/>
              </w:tcPr>
            </w:tcPrChange>
          </w:tcPr>
          <w:p w:rsidR="00A81E0D" w:rsidRPr="00B43706" w:rsidRDefault="00A81E0D" w:rsidP="00125504">
            <w:pPr>
              <w:jc w:val="center"/>
              <w:rPr>
                <w:szCs w:val="20"/>
              </w:rPr>
            </w:pPr>
            <w:ins w:id="189" w:author="Students" w:date="2021-02-01T18:13:00Z">
              <w:r w:rsidRPr="00BC5887">
                <w:rPr>
                  <w:rFonts w:ascii="Times New Roman" w:hAnsi="Times New Roman"/>
                  <w:b/>
                  <w:sz w:val="24"/>
                  <w:szCs w:val="24"/>
                </w:rPr>
                <w:t>2.49</w:t>
              </w:r>
            </w:ins>
            <w:del w:id="190" w:author="Students" w:date="2021-02-01T18:13:00Z">
              <w:r w:rsidRPr="00B43706" w:rsidDel="006C272F">
                <w:rPr>
                  <w:szCs w:val="20"/>
                </w:rPr>
                <w:delText>2.49</w:delText>
              </w:r>
            </w:del>
          </w:p>
        </w:tc>
      </w:tr>
      <w:tr w:rsidR="00A81E0D" w:rsidRPr="00B43706" w:rsidTr="00A81E0D">
        <w:trPr>
          <w:trHeight w:val="432"/>
          <w:trPrChange w:id="191" w:author="Students" w:date="2021-02-01T18:17:00Z">
            <w:trPr>
              <w:trHeight w:val="432"/>
            </w:trPr>
          </w:trPrChange>
        </w:trPr>
        <w:tc>
          <w:tcPr>
            <w:tcW w:w="1470" w:type="pct"/>
            <w:noWrap/>
            <w:hideMark/>
            <w:tcPrChange w:id="192" w:author="Students" w:date="2021-02-01T18:17:00Z">
              <w:tcPr>
                <w:tcW w:w="1470" w:type="pct"/>
                <w:gridSpan w:val="2"/>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 xml:space="preserve">RDF+ S </w:t>
            </w:r>
            <w:r w:rsidRPr="00B43706">
              <w:rPr>
                <w:color w:val="000000"/>
                <w:szCs w:val="20"/>
                <w:vertAlign w:val="subscript"/>
              </w:rPr>
              <w:t>30</w:t>
            </w:r>
            <w:r w:rsidRPr="00B43706">
              <w:rPr>
                <w:color w:val="000000"/>
                <w:szCs w:val="20"/>
              </w:rPr>
              <w:t xml:space="preserve"> kg ha</w:t>
            </w:r>
            <w:r w:rsidRPr="00B43706">
              <w:rPr>
                <w:color w:val="000000"/>
                <w:szCs w:val="20"/>
                <w:vertAlign w:val="superscript"/>
              </w:rPr>
              <w:t>-1</w:t>
            </w:r>
          </w:p>
        </w:tc>
        <w:tc>
          <w:tcPr>
            <w:tcW w:w="585" w:type="pct"/>
            <w:noWrap/>
            <w:tcPrChange w:id="193" w:author="Students" w:date="2021-02-01T18:17:00Z">
              <w:tcPr>
                <w:tcW w:w="585" w:type="pct"/>
                <w:gridSpan w:val="2"/>
                <w:shd w:val="clear" w:color="auto" w:fill="auto"/>
                <w:noWrap/>
              </w:tcPr>
            </w:tcPrChange>
          </w:tcPr>
          <w:p w:rsidR="00A81E0D" w:rsidRPr="00B43706" w:rsidRDefault="00A81E0D" w:rsidP="00125504">
            <w:pPr>
              <w:jc w:val="center"/>
              <w:rPr>
                <w:szCs w:val="20"/>
              </w:rPr>
            </w:pPr>
            <w:ins w:id="194" w:author="Students" w:date="2021-02-01T18:13:00Z">
              <w:r w:rsidRPr="00BC5887">
                <w:rPr>
                  <w:rFonts w:ascii="Times New Roman" w:hAnsi="Times New Roman"/>
                  <w:sz w:val="24"/>
                  <w:szCs w:val="24"/>
                </w:rPr>
                <w:t>3.11</w:t>
              </w:r>
            </w:ins>
            <w:del w:id="195" w:author="Students" w:date="2021-02-01T18:13:00Z">
              <w:r w:rsidRPr="00B43706" w:rsidDel="006C272F">
                <w:rPr>
                  <w:szCs w:val="20"/>
                </w:rPr>
                <w:delText>3.08</w:delText>
              </w:r>
            </w:del>
          </w:p>
        </w:tc>
        <w:tc>
          <w:tcPr>
            <w:tcW w:w="621" w:type="pct"/>
            <w:noWrap/>
            <w:tcPrChange w:id="196" w:author="Students" w:date="2021-02-01T18:17:00Z">
              <w:tcPr>
                <w:tcW w:w="621" w:type="pct"/>
                <w:gridSpan w:val="2"/>
                <w:shd w:val="clear" w:color="auto" w:fill="auto"/>
                <w:noWrap/>
              </w:tcPr>
            </w:tcPrChange>
          </w:tcPr>
          <w:p w:rsidR="00A81E0D" w:rsidRPr="00B43706" w:rsidRDefault="00A81E0D" w:rsidP="00125504">
            <w:pPr>
              <w:jc w:val="center"/>
              <w:rPr>
                <w:szCs w:val="20"/>
              </w:rPr>
            </w:pPr>
            <w:ins w:id="197" w:author="Students" w:date="2021-02-01T18:13:00Z">
              <w:r w:rsidRPr="00BC5887">
                <w:rPr>
                  <w:rFonts w:ascii="Times New Roman" w:hAnsi="Times New Roman"/>
                  <w:sz w:val="24"/>
                  <w:szCs w:val="24"/>
                </w:rPr>
                <w:t>3.02</w:t>
              </w:r>
            </w:ins>
            <w:del w:id="198" w:author="Students" w:date="2021-02-01T18:13:00Z">
              <w:r w:rsidRPr="00B43706" w:rsidDel="006C272F">
                <w:rPr>
                  <w:szCs w:val="20"/>
                </w:rPr>
                <w:delText>2.93</w:delText>
              </w:r>
            </w:del>
          </w:p>
        </w:tc>
        <w:tc>
          <w:tcPr>
            <w:tcW w:w="559" w:type="pct"/>
            <w:noWrap/>
            <w:tcPrChange w:id="199" w:author="Students" w:date="2021-02-01T18:17:00Z">
              <w:tcPr>
                <w:tcW w:w="559" w:type="pct"/>
                <w:gridSpan w:val="2"/>
                <w:shd w:val="clear" w:color="auto" w:fill="auto"/>
                <w:noWrap/>
              </w:tcPr>
            </w:tcPrChange>
          </w:tcPr>
          <w:p w:rsidR="00A81E0D" w:rsidRPr="00B43706" w:rsidRDefault="00A81E0D" w:rsidP="00125504">
            <w:pPr>
              <w:jc w:val="center"/>
              <w:rPr>
                <w:szCs w:val="20"/>
              </w:rPr>
            </w:pPr>
            <w:ins w:id="200" w:author="Students" w:date="2021-02-01T18:13:00Z">
              <w:r w:rsidRPr="00BC5887">
                <w:rPr>
                  <w:rFonts w:ascii="Times New Roman" w:hAnsi="Times New Roman"/>
                  <w:b/>
                  <w:sz w:val="24"/>
                  <w:szCs w:val="24"/>
                </w:rPr>
                <w:t>3.07</w:t>
              </w:r>
            </w:ins>
            <w:del w:id="201" w:author="Students" w:date="2021-02-01T18:13:00Z">
              <w:r w:rsidRPr="00B43706" w:rsidDel="006C272F">
                <w:rPr>
                  <w:szCs w:val="20"/>
                </w:rPr>
                <w:delText>3.01</w:delText>
              </w:r>
            </w:del>
          </w:p>
        </w:tc>
        <w:tc>
          <w:tcPr>
            <w:tcW w:w="584" w:type="pct"/>
            <w:noWrap/>
            <w:tcPrChange w:id="202" w:author="Students" w:date="2021-02-01T18:17:00Z">
              <w:tcPr>
                <w:tcW w:w="584" w:type="pct"/>
                <w:gridSpan w:val="2"/>
                <w:shd w:val="clear" w:color="auto" w:fill="auto"/>
                <w:noWrap/>
              </w:tcPr>
            </w:tcPrChange>
          </w:tcPr>
          <w:p w:rsidR="00A81E0D" w:rsidRPr="00B43706" w:rsidRDefault="00A81E0D" w:rsidP="00125504">
            <w:pPr>
              <w:jc w:val="center"/>
              <w:rPr>
                <w:szCs w:val="20"/>
              </w:rPr>
            </w:pPr>
            <w:ins w:id="203" w:author="Students" w:date="2021-02-01T18:13:00Z">
              <w:r w:rsidRPr="00BC5887">
                <w:rPr>
                  <w:rFonts w:ascii="Times New Roman" w:hAnsi="Times New Roman"/>
                  <w:sz w:val="24"/>
                  <w:szCs w:val="24"/>
                </w:rPr>
                <w:t>2.75</w:t>
              </w:r>
            </w:ins>
            <w:del w:id="204" w:author="Students" w:date="2021-02-01T18:13:00Z">
              <w:r w:rsidRPr="00B43706" w:rsidDel="006C272F">
                <w:rPr>
                  <w:szCs w:val="20"/>
                </w:rPr>
                <w:delText>2.75</w:delText>
              </w:r>
            </w:del>
          </w:p>
        </w:tc>
        <w:tc>
          <w:tcPr>
            <w:tcW w:w="621" w:type="pct"/>
            <w:noWrap/>
            <w:tcPrChange w:id="205" w:author="Students" w:date="2021-02-01T18:17:00Z">
              <w:tcPr>
                <w:tcW w:w="621" w:type="pct"/>
                <w:gridSpan w:val="2"/>
                <w:shd w:val="clear" w:color="auto" w:fill="auto"/>
                <w:noWrap/>
              </w:tcPr>
            </w:tcPrChange>
          </w:tcPr>
          <w:p w:rsidR="00A81E0D" w:rsidRPr="00B43706" w:rsidRDefault="00A81E0D" w:rsidP="00125504">
            <w:pPr>
              <w:jc w:val="center"/>
              <w:rPr>
                <w:szCs w:val="20"/>
              </w:rPr>
            </w:pPr>
            <w:ins w:id="206" w:author="Students" w:date="2021-02-01T18:13:00Z">
              <w:r w:rsidRPr="00BC5887">
                <w:rPr>
                  <w:rFonts w:ascii="Times New Roman" w:hAnsi="Times New Roman"/>
                  <w:sz w:val="24"/>
                  <w:szCs w:val="24"/>
                </w:rPr>
                <w:t>2.67</w:t>
              </w:r>
            </w:ins>
            <w:del w:id="207" w:author="Students" w:date="2021-02-01T18:13:00Z">
              <w:r w:rsidRPr="00B43706" w:rsidDel="006C272F">
                <w:rPr>
                  <w:szCs w:val="20"/>
                </w:rPr>
                <w:delText>2.67</w:delText>
              </w:r>
            </w:del>
          </w:p>
        </w:tc>
        <w:tc>
          <w:tcPr>
            <w:tcW w:w="560" w:type="pct"/>
            <w:noWrap/>
            <w:tcPrChange w:id="208" w:author="Students" w:date="2021-02-01T18:17:00Z">
              <w:tcPr>
                <w:tcW w:w="560" w:type="pct"/>
                <w:shd w:val="clear" w:color="auto" w:fill="auto"/>
                <w:noWrap/>
              </w:tcPr>
            </w:tcPrChange>
          </w:tcPr>
          <w:p w:rsidR="00A81E0D" w:rsidRPr="00B43706" w:rsidRDefault="00A81E0D" w:rsidP="00125504">
            <w:pPr>
              <w:jc w:val="center"/>
              <w:rPr>
                <w:szCs w:val="20"/>
              </w:rPr>
            </w:pPr>
            <w:ins w:id="209" w:author="Students" w:date="2021-02-01T18:13:00Z">
              <w:r w:rsidRPr="00BC5887">
                <w:rPr>
                  <w:rFonts w:ascii="Times New Roman" w:hAnsi="Times New Roman"/>
                  <w:b/>
                  <w:sz w:val="24"/>
                  <w:szCs w:val="24"/>
                </w:rPr>
                <w:t>2.71</w:t>
              </w:r>
            </w:ins>
            <w:del w:id="210" w:author="Students" w:date="2021-02-01T18:13:00Z">
              <w:r w:rsidRPr="00B43706" w:rsidDel="006C272F">
                <w:rPr>
                  <w:szCs w:val="20"/>
                </w:rPr>
                <w:delText>2.71</w:delText>
              </w:r>
            </w:del>
          </w:p>
        </w:tc>
      </w:tr>
      <w:tr w:rsidR="00A81E0D" w:rsidRPr="00B43706" w:rsidTr="00A81E0D">
        <w:trPr>
          <w:trHeight w:val="432"/>
          <w:trPrChange w:id="211" w:author="Students" w:date="2021-02-01T18:17:00Z">
            <w:trPr>
              <w:trHeight w:val="432"/>
            </w:trPr>
          </w:trPrChange>
        </w:trPr>
        <w:tc>
          <w:tcPr>
            <w:tcW w:w="1470" w:type="pct"/>
            <w:noWrap/>
            <w:hideMark/>
            <w:tcPrChange w:id="212" w:author="Students" w:date="2021-02-01T18:17:00Z">
              <w:tcPr>
                <w:tcW w:w="1470" w:type="pct"/>
                <w:gridSpan w:val="2"/>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 xml:space="preserve">RDF+ S </w:t>
            </w:r>
            <w:r w:rsidRPr="00B43706">
              <w:rPr>
                <w:color w:val="000000"/>
                <w:szCs w:val="20"/>
                <w:vertAlign w:val="subscript"/>
              </w:rPr>
              <w:t>40</w:t>
            </w:r>
            <w:r w:rsidRPr="00B43706">
              <w:rPr>
                <w:color w:val="000000"/>
                <w:szCs w:val="20"/>
              </w:rPr>
              <w:t xml:space="preserve"> kg ha</w:t>
            </w:r>
            <w:r w:rsidRPr="00B43706">
              <w:rPr>
                <w:color w:val="000000"/>
                <w:szCs w:val="20"/>
                <w:vertAlign w:val="superscript"/>
              </w:rPr>
              <w:t>-1</w:t>
            </w:r>
          </w:p>
        </w:tc>
        <w:tc>
          <w:tcPr>
            <w:tcW w:w="585" w:type="pct"/>
            <w:noWrap/>
            <w:tcPrChange w:id="213" w:author="Students" w:date="2021-02-01T18:17:00Z">
              <w:tcPr>
                <w:tcW w:w="585" w:type="pct"/>
                <w:gridSpan w:val="2"/>
                <w:shd w:val="clear" w:color="auto" w:fill="auto"/>
                <w:noWrap/>
              </w:tcPr>
            </w:tcPrChange>
          </w:tcPr>
          <w:p w:rsidR="00A81E0D" w:rsidRPr="00B43706" w:rsidRDefault="00A81E0D" w:rsidP="00125504">
            <w:pPr>
              <w:jc w:val="center"/>
              <w:rPr>
                <w:szCs w:val="20"/>
              </w:rPr>
            </w:pPr>
            <w:ins w:id="214" w:author="Students" w:date="2021-02-01T18:13:00Z">
              <w:r w:rsidRPr="00BC5887">
                <w:rPr>
                  <w:rFonts w:ascii="Times New Roman" w:hAnsi="Times New Roman"/>
                  <w:sz w:val="24"/>
                  <w:szCs w:val="24"/>
                </w:rPr>
                <w:t>3.14</w:t>
              </w:r>
            </w:ins>
            <w:del w:id="215" w:author="Students" w:date="2021-02-01T18:13:00Z">
              <w:r w:rsidRPr="00B43706" w:rsidDel="006C272F">
                <w:rPr>
                  <w:szCs w:val="20"/>
                </w:rPr>
                <w:delText>3.18</w:delText>
              </w:r>
            </w:del>
          </w:p>
        </w:tc>
        <w:tc>
          <w:tcPr>
            <w:tcW w:w="621" w:type="pct"/>
            <w:noWrap/>
            <w:tcPrChange w:id="216" w:author="Students" w:date="2021-02-01T18:17:00Z">
              <w:tcPr>
                <w:tcW w:w="621" w:type="pct"/>
                <w:gridSpan w:val="2"/>
                <w:shd w:val="clear" w:color="auto" w:fill="auto"/>
                <w:noWrap/>
              </w:tcPr>
            </w:tcPrChange>
          </w:tcPr>
          <w:p w:rsidR="00A81E0D" w:rsidRPr="00B43706" w:rsidRDefault="00A81E0D" w:rsidP="00125504">
            <w:pPr>
              <w:jc w:val="center"/>
              <w:rPr>
                <w:szCs w:val="20"/>
              </w:rPr>
            </w:pPr>
            <w:ins w:id="217" w:author="Students" w:date="2021-02-01T18:13:00Z">
              <w:r w:rsidRPr="00BC5887">
                <w:rPr>
                  <w:rFonts w:ascii="Times New Roman" w:hAnsi="Times New Roman"/>
                  <w:sz w:val="24"/>
                  <w:szCs w:val="24"/>
                </w:rPr>
                <w:t>3.05</w:t>
              </w:r>
            </w:ins>
            <w:del w:id="218" w:author="Students" w:date="2021-02-01T18:13:00Z">
              <w:r w:rsidRPr="00B43706" w:rsidDel="006C272F">
                <w:rPr>
                  <w:szCs w:val="20"/>
                </w:rPr>
                <w:delText>3.04</w:delText>
              </w:r>
            </w:del>
          </w:p>
        </w:tc>
        <w:tc>
          <w:tcPr>
            <w:tcW w:w="559" w:type="pct"/>
            <w:noWrap/>
            <w:tcPrChange w:id="219" w:author="Students" w:date="2021-02-01T18:17:00Z">
              <w:tcPr>
                <w:tcW w:w="559" w:type="pct"/>
                <w:gridSpan w:val="2"/>
                <w:shd w:val="clear" w:color="auto" w:fill="auto"/>
                <w:noWrap/>
              </w:tcPr>
            </w:tcPrChange>
          </w:tcPr>
          <w:p w:rsidR="00A81E0D" w:rsidRPr="00B43706" w:rsidRDefault="00A81E0D" w:rsidP="00125504">
            <w:pPr>
              <w:jc w:val="center"/>
              <w:rPr>
                <w:szCs w:val="20"/>
              </w:rPr>
            </w:pPr>
            <w:ins w:id="220" w:author="Students" w:date="2021-02-01T18:13:00Z">
              <w:r w:rsidRPr="00BC5887">
                <w:rPr>
                  <w:rFonts w:ascii="Times New Roman" w:hAnsi="Times New Roman"/>
                  <w:b/>
                  <w:sz w:val="24"/>
                  <w:szCs w:val="24"/>
                </w:rPr>
                <w:t>3.10</w:t>
              </w:r>
            </w:ins>
            <w:del w:id="221" w:author="Students" w:date="2021-02-01T18:13:00Z">
              <w:r w:rsidRPr="00B43706" w:rsidDel="006C272F">
                <w:rPr>
                  <w:szCs w:val="20"/>
                </w:rPr>
                <w:delText>3.11</w:delText>
              </w:r>
            </w:del>
          </w:p>
        </w:tc>
        <w:tc>
          <w:tcPr>
            <w:tcW w:w="584" w:type="pct"/>
            <w:noWrap/>
            <w:tcPrChange w:id="222" w:author="Students" w:date="2021-02-01T18:17:00Z">
              <w:tcPr>
                <w:tcW w:w="584" w:type="pct"/>
                <w:gridSpan w:val="2"/>
                <w:shd w:val="clear" w:color="auto" w:fill="auto"/>
                <w:noWrap/>
              </w:tcPr>
            </w:tcPrChange>
          </w:tcPr>
          <w:p w:rsidR="00A81E0D" w:rsidRPr="00B43706" w:rsidRDefault="00A81E0D" w:rsidP="00125504">
            <w:pPr>
              <w:jc w:val="center"/>
              <w:rPr>
                <w:szCs w:val="20"/>
              </w:rPr>
            </w:pPr>
            <w:ins w:id="223" w:author="Students" w:date="2021-02-01T18:13:00Z">
              <w:r w:rsidRPr="00BC5887">
                <w:rPr>
                  <w:rFonts w:ascii="Times New Roman" w:hAnsi="Times New Roman"/>
                  <w:sz w:val="24"/>
                  <w:szCs w:val="24"/>
                </w:rPr>
                <w:t>2.97</w:t>
              </w:r>
            </w:ins>
            <w:del w:id="224" w:author="Students" w:date="2021-02-01T18:13:00Z">
              <w:r w:rsidRPr="00B43706" w:rsidDel="006C272F">
                <w:rPr>
                  <w:szCs w:val="20"/>
                </w:rPr>
                <w:delText>2.97</w:delText>
              </w:r>
            </w:del>
          </w:p>
        </w:tc>
        <w:tc>
          <w:tcPr>
            <w:tcW w:w="621" w:type="pct"/>
            <w:noWrap/>
            <w:tcPrChange w:id="225" w:author="Students" w:date="2021-02-01T18:17:00Z">
              <w:tcPr>
                <w:tcW w:w="621" w:type="pct"/>
                <w:gridSpan w:val="2"/>
                <w:shd w:val="clear" w:color="auto" w:fill="auto"/>
                <w:noWrap/>
              </w:tcPr>
            </w:tcPrChange>
          </w:tcPr>
          <w:p w:rsidR="00A81E0D" w:rsidRPr="00B43706" w:rsidRDefault="00A81E0D" w:rsidP="00125504">
            <w:pPr>
              <w:jc w:val="center"/>
              <w:rPr>
                <w:szCs w:val="20"/>
              </w:rPr>
            </w:pPr>
            <w:ins w:id="226" w:author="Students" w:date="2021-02-01T18:13:00Z">
              <w:r w:rsidRPr="00BC5887">
                <w:rPr>
                  <w:rFonts w:ascii="Times New Roman" w:hAnsi="Times New Roman"/>
                  <w:sz w:val="24"/>
                  <w:szCs w:val="24"/>
                </w:rPr>
                <w:t>2.89</w:t>
              </w:r>
            </w:ins>
            <w:del w:id="227" w:author="Students" w:date="2021-02-01T18:13:00Z">
              <w:r w:rsidRPr="00B43706" w:rsidDel="006C272F">
                <w:rPr>
                  <w:szCs w:val="20"/>
                </w:rPr>
                <w:delText>2.89</w:delText>
              </w:r>
            </w:del>
          </w:p>
        </w:tc>
        <w:tc>
          <w:tcPr>
            <w:tcW w:w="560" w:type="pct"/>
            <w:noWrap/>
            <w:tcPrChange w:id="228" w:author="Students" w:date="2021-02-01T18:17:00Z">
              <w:tcPr>
                <w:tcW w:w="560" w:type="pct"/>
                <w:shd w:val="clear" w:color="auto" w:fill="auto"/>
                <w:noWrap/>
              </w:tcPr>
            </w:tcPrChange>
          </w:tcPr>
          <w:p w:rsidR="00A81E0D" w:rsidRPr="00B43706" w:rsidRDefault="00A81E0D" w:rsidP="00125504">
            <w:pPr>
              <w:jc w:val="center"/>
              <w:rPr>
                <w:szCs w:val="20"/>
              </w:rPr>
            </w:pPr>
            <w:ins w:id="229" w:author="Students" w:date="2021-02-01T18:13:00Z">
              <w:r w:rsidRPr="00BC5887">
                <w:rPr>
                  <w:rFonts w:ascii="Times New Roman" w:hAnsi="Times New Roman"/>
                  <w:b/>
                  <w:sz w:val="24"/>
                  <w:szCs w:val="24"/>
                </w:rPr>
                <w:t>2.93</w:t>
              </w:r>
            </w:ins>
            <w:del w:id="230" w:author="Students" w:date="2021-02-01T18:13:00Z">
              <w:r w:rsidRPr="00B43706" w:rsidDel="006C272F">
                <w:rPr>
                  <w:szCs w:val="20"/>
                </w:rPr>
                <w:delText>2.93</w:delText>
              </w:r>
            </w:del>
          </w:p>
        </w:tc>
      </w:tr>
      <w:tr w:rsidR="00A81E0D" w:rsidRPr="00B43706" w:rsidTr="00A81E0D">
        <w:trPr>
          <w:trHeight w:val="432"/>
          <w:trPrChange w:id="231" w:author="Students" w:date="2021-02-01T18:17:00Z">
            <w:trPr>
              <w:trHeight w:val="432"/>
            </w:trPr>
          </w:trPrChange>
        </w:trPr>
        <w:tc>
          <w:tcPr>
            <w:tcW w:w="1470" w:type="pct"/>
            <w:noWrap/>
            <w:hideMark/>
            <w:tcPrChange w:id="232" w:author="Students" w:date="2021-02-01T18:17:00Z">
              <w:tcPr>
                <w:tcW w:w="1470" w:type="pct"/>
                <w:gridSpan w:val="2"/>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 xml:space="preserve">RDF+ S </w:t>
            </w:r>
            <w:r w:rsidRPr="00B43706">
              <w:rPr>
                <w:color w:val="000000"/>
                <w:szCs w:val="20"/>
                <w:vertAlign w:val="subscript"/>
              </w:rPr>
              <w:t>50</w:t>
            </w:r>
            <w:r w:rsidRPr="00B43706">
              <w:rPr>
                <w:color w:val="000000"/>
                <w:szCs w:val="20"/>
              </w:rPr>
              <w:t xml:space="preserve"> kg ha</w:t>
            </w:r>
            <w:r w:rsidRPr="00B43706">
              <w:rPr>
                <w:color w:val="000000"/>
                <w:szCs w:val="20"/>
                <w:vertAlign w:val="superscript"/>
              </w:rPr>
              <w:t>-1</w:t>
            </w:r>
          </w:p>
        </w:tc>
        <w:tc>
          <w:tcPr>
            <w:tcW w:w="585" w:type="pct"/>
            <w:noWrap/>
            <w:tcPrChange w:id="233" w:author="Students" w:date="2021-02-01T18:17:00Z">
              <w:tcPr>
                <w:tcW w:w="585" w:type="pct"/>
                <w:gridSpan w:val="2"/>
                <w:shd w:val="clear" w:color="auto" w:fill="auto"/>
                <w:noWrap/>
              </w:tcPr>
            </w:tcPrChange>
          </w:tcPr>
          <w:p w:rsidR="00A81E0D" w:rsidRPr="00B43706" w:rsidRDefault="00A81E0D" w:rsidP="00125504">
            <w:pPr>
              <w:jc w:val="center"/>
              <w:rPr>
                <w:szCs w:val="20"/>
              </w:rPr>
            </w:pPr>
            <w:ins w:id="234" w:author="Students" w:date="2021-02-01T18:13:00Z">
              <w:r w:rsidRPr="00BC5887">
                <w:rPr>
                  <w:rFonts w:ascii="Times New Roman" w:hAnsi="Times New Roman"/>
                  <w:sz w:val="24"/>
                  <w:szCs w:val="24"/>
                </w:rPr>
                <w:t>3.17</w:t>
              </w:r>
            </w:ins>
            <w:del w:id="235" w:author="Students" w:date="2021-02-01T18:13:00Z">
              <w:r w:rsidRPr="00B43706" w:rsidDel="006C272F">
                <w:rPr>
                  <w:szCs w:val="20"/>
                </w:rPr>
                <w:delText>3.29</w:delText>
              </w:r>
            </w:del>
          </w:p>
        </w:tc>
        <w:tc>
          <w:tcPr>
            <w:tcW w:w="621" w:type="pct"/>
            <w:noWrap/>
            <w:tcPrChange w:id="236" w:author="Students" w:date="2021-02-01T18:17:00Z">
              <w:tcPr>
                <w:tcW w:w="621" w:type="pct"/>
                <w:gridSpan w:val="2"/>
                <w:shd w:val="clear" w:color="auto" w:fill="auto"/>
                <w:noWrap/>
              </w:tcPr>
            </w:tcPrChange>
          </w:tcPr>
          <w:p w:rsidR="00A81E0D" w:rsidRPr="00B43706" w:rsidRDefault="00A81E0D" w:rsidP="00125504">
            <w:pPr>
              <w:jc w:val="center"/>
              <w:rPr>
                <w:szCs w:val="20"/>
              </w:rPr>
            </w:pPr>
            <w:ins w:id="237" w:author="Students" w:date="2021-02-01T18:13:00Z">
              <w:r w:rsidRPr="00BC5887">
                <w:rPr>
                  <w:rFonts w:ascii="Times New Roman" w:hAnsi="Times New Roman"/>
                  <w:sz w:val="24"/>
                  <w:szCs w:val="24"/>
                </w:rPr>
                <w:t>3.10</w:t>
              </w:r>
            </w:ins>
            <w:del w:id="238" w:author="Students" w:date="2021-02-01T18:13:00Z">
              <w:r w:rsidRPr="00B43706" w:rsidDel="006C272F">
                <w:rPr>
                  <w:szCs w:val="20"/>
                </w:rPr>
                <w:delText>3.15</w:delText>
              </w:r>
            </w:del>
          </w:p>
        </w:tc>
        <w:tc>
          <w:tcPr>
            <w:tcW w:w="559" w:type="pct"/>
            <w:noWrap/>
            <w:tcPrChange w:id="239" w:author="Students" w:date="2021-02-01T18:17:00Z">
              <w:tcPr>
                <w:tcW w:w="559" w:type="pct"/>
                <w:gridSpan w:val="2"/>
                <w:shd w:val="clear" w:color="auto" w:fill="auto"/>
                <w:noWrap/>
              </w:tcPr>
            </w:tcPrChange>
          </w:tcPr>
          <w:p w:rsidR="00A81E0D" w:rsidRPr="00B43706" w:rsidRDefault="00A81E0D" w:rsidP="00125504">
            <w:pPr>
              <w:jc w:val="center"/>
              <w:rPr>
                <w:szCs w:val="20"/>
              </w:rPr>
            </w:pPr>
            <w:ins w:id="240" w:author="Students" w:date="2021-02-01T18:13:00Z">
              <w:r w:rsidRPr="00BC5887">
                <w:rPr>
                  <w:rFonts w:ascii="Times New Roman" w:hAnsi="Times New Roman"/>
                  <w:b/>
                  <w:sz w:val="24"/>
                  <w:szCs w:val="24"/>
                </w:rPr>
                <w:t>3.14</w:t>
              </w:r>
            </w:ins>
            <w:del w:id="241" w:author="Students" w:date="2021-02-01T18:13:00Z">
              <w:r w:rsidRPr="00B43706" w:rsidDel="006C272F">
                <w:rPr>
                  <w:szCs w:val="20"/>
                </w:rPr>
                <w:delText>3.22</w:delText>
              </w:r>
            </w:del>
          </w:p>
        </w:tc>
        <w:tc>
          <w:tcPr>
            <w:tcW w:w="584" w:type="pct"/>
            <w:noWrap/>
            <w:tcPrChange w:id="242" w:author="Students" w:date="2021-02-01T18:17:00Z">
              <w:tcPr>
                <w:tcW w:w="584" w:type="pct"/>
                <w:gridSpan w:val="2"/>
                <w:shd w:val="clear" w:color="auto" w:fill="auto"/>
                <w:noWrap/>
              </w:tcPr>
            </w:tcPrChange>
          </w:tcPr>
          <w:p w:rsidR="00A81E0D" w:rsidRPr="00B43706" w:rsidRDefault="00A81E0D" w:rsidP="00125504">
            <w:pPr>
              <w:jc w:val="center"/>
              <w:rPr>
                <w:szCs w:val="20"/>
              </w:rPr>
            </w:pPr>
            <w:ins w:id="243" w:author="Students" w:date="2021-02-01T18:13:00Z">
              <w:r w:rsidRPr="00BC5887">
                <w:rPr>
                  <w:rFonts w:ascii="Times New Roman" w:hAnsi="Times New Roman"/>
                  <w:sz w:val="24"/>
                  <w:szCs w:val="24"/>
                </w:rPr>
                <w:t>3.51</w:t>
              </w:r>
            </w:ins>
            <w:del w:id="244" w:author="Students" w:date="2021-02-01T18:13:00Z">
              <w:r w:rsidRPr="00B43706" w:rsidDel="006C272F">
                <w:rPr>
                  <w:szCs w:val="20"/>
                </w:rPr>
                <w:delText>3.51</w:delText>
              </w:r>
            </w:del>
          </w:p>
        </w:tc>
        <w:tc>
          <w:tcPr>
            <w:tcW w:w="621" w:type="pct"/>
            <w:noWrap/>
            <w:tcPrChange w:id="245" w:author="Students" w:date="2021-02-01T18:17:00Z">
              <w:tcPr>
                <w:tcW w:w="621" w:type="pct"/>
                <w:gridSpan w:val="2"/>
                <w:shd w:val="clear" w:color="auto" w:fill="auto"/>
                <w:noWrap/>
              </w:tcPr>
            </w:tcPrChange>
          </w:tcPr>
          <w:p w:rsidR="00A81E0D" w:rsidRPr="00B43706" w:rsidRDefault="00A81E0D" w:rsidP="00125504">
            <w:pPr>
              <w:jc w:val="center"/>
              <w:rPr>
                <w:szCs w:val="20"/>
              </w:rPr>
            </w:pPr>
            <w:ins w:id="246" w:author="Students" w:date="2021-02-01T18:13:00Z">
              <w:r w:rsidRPr="00BC5887">
                <w:rPr>
                  <w:rFonts w:ascii="Times New Roman" w:hAnsi="Times New Roman"/>
                  <w:sz w:val="24"/>
                  <w:szCs w:val="24"/>
                </w:rPr>
                <w:t>3.45</w:t>
              </w:r>
            </w:ins>
            <w:del w:id="247" w:author="Students" w:date="2021-02-01T18:13:00Z">
              <w:r w:rsidRPr="00B43706" w:rsidDel="006C272F">
                <w:rPr>
                  <w:szCs w:val="20"/>
                </w:rPr>
                <w:delText>3.45</w:delText>
              </w:r>
            </w:del>
          </w:p>
        </w:tc>
        <w:tc>
          <w:tcPr>
            <w:tcW w:w="560" w:type="pct"/>
            <w:noWrap/>
            <w:tcPrChange w:id="248" w:author="Students" w:date="2021-02-01T18:17:00Z">
              <w:tcPr>
                <w:tcW w:w="560" w:type="pct"/>
                <w:shd w:val="clear" w:color="auto" w:fill="auto"/>
                <w:noWrap/>
              </w:tcPr>
            </w:tcPrChange>
          </w:tcPr>
          <w:p w:rsidR="00A81E0D" w:rsidRPr="00B43706" w:rsidRDefault="00A81E0D" w:rsidP="00125504">
            <w:pPr>
              <w:jc w:val="center"/>
              <w:rPr>
                <w:szCs w:val="20"/>
              </w:rPr>
            </w:pPr>
            <w:ins w:id="249" w:author="Students" w:date="2021-02-01T18:13:00Z">
              <w:r w:rsidRPr="00BC5887">
                <w:rPr>
                  <w:rFonts w:ascii="Times New Roman" w:hAnsi="Times New Roman"/>
                  <w:b/>
                  <w:sz w:val="24"/>
                  <w:szCs w:val="24"/>
                </w:rPr>
                <w:t>3.48</w:t>
              </w:r>
            </w:ins>
            <w:del w:id="250" w:author="Students" w:date="2021-02-01T18:13:00Z">
              <w:r w:rsidRPr="00B43706" w:rsidDel="006C272F">
                <w:rPr>
                  <w:szCs w:val="20"/>
                </w:rPr>
                <w:delText>3.48</w:delText>
              </w:r>
            </w:del>
          </w:p>
        </w:tc>
      </w:tr>
      <w:tr w:rsidR="00A81E0D" w:rsidRPr="00B43706" w:rsidTr="00A81E0D">
        <w:trPr>
          <w:trHeight w:val="432"/>
          <w:trPrChange w:id="251" w:author="Students" w:date="2021-02-01T18:17:00Z">
            <w:trPr>
              <w:trHeight w:val="432"/>
            </w:trPr>
          </w:trPrChange>
        </w:trPr>
        <w:tc>
          <w:tcPr>
            <w:tcW w:w="1470" w:type="pct"/>
            <w:noWrap/>
            <w:hideMark/>
            <w:tcPrChange w:id="252" w:author="Students" w:date="2021-02-01T18:17:00Z">
              <w:tcPr>
                <w:tcW w:w="1470" w:type="pct"/>
                <w:gridSpan w:val="2"/>
                <w:shd w:val="clear" w:color="auto" w:fill="auto"/>
                <w:noWrap/>
                <w:vAlign w:val="center"/>
                <w:hideMark/>
              </w:tcPr>
            </w:tcPrChange>
          </w:tcPr>
          <w:p w:rsidR="00A81E0D" w:rsidRPr="00B43706" w:rsidRDefault="00A81E0D" w:rsidP="00125504">
            <w:pPr>
              <w:spacing w:after="0"/>
              <w:rPr>
                <w:color w:val="000000"/>
                <w:szCs w:val="20"/>
                <w:vertAlign w:val="superscript"/>
              </w:rPr>
            </w:pPr>
            <w:r w:rsidRPr="00B43706">
              <w:rPr>
                <w:color w:val="000000"/>
                <w:szCs w:val="20"/>
              </w:rPr>
              <w:t xml:space="preserve">RDF+ S </w:t>
            </w:r>
            <w:r w:rsidRPr="00B43706">
              <w:rPr>
                <w:color w:val="000000"/>
                <w:szCs w:val="20"/>
                <w:vertAlign w:val="subscript"/>
              </w:rPr>
              <w:t>60</w:t>
            </w:r>
            <w:r w:rsidRPr="00B43706">
              <w:rPr>
                <w:color w:val="000000"/>
                <w:szCs w:val="20"/>
              </w:rPr>
              <w:t xml:space="preserve"> kg ha</w:t>
            </w:r>
            <w:r w:rsidRPr="00B43706">
              <w:rPr>
                <w:color w:val="000000"/>
                <w:szCs w:val="20"/>
                <w:vertAlign w:val="superscript"/>
              </w:rPr>
              <w:t>-1</w:t>
            </w:r>
          </w:p>
        </w:tc>
        <w:tc>
          <w:tcPr>
            <w:tcW w:w="585" w:type="pct"/>
            <w:noWrap/>
            <w:tcPrChange w:id="253" w:author="Students" w:date="2021-02-01T18:17:00Z">
              <w:tcPr>
                <w:tcW w:w="585" w:type="pct"/>
                <w:gridSpan w:val="2"/>
                <w:shd w:val="clear" w:color="auto" w:fill="auto"/>
                <w:noWrap/>
              </w:tcPr>
            </w:tcPrChange>
          </w:tcPr>
          <w:p w:rsidR="00A81E0D" w:rsidRPr="00B43706" w:rsidRDefault="00A81E0D" w:rsidP="00125504">
            <w:pPr>
              <w:jc w:val="center"/>
              <w:rPr>
                <w:szCs w:val="20"/>
              </w:rPr>
            </w:pPr>
            <w:ins w:id="254" w:author="Students" w:date="2021-02-01T18:13:00Z">
              <w:r w:rsidRPr="00BC5887">
                <w:rPr>
                  <w:rFonts w:ascii="Times New Roman" w:hAnsi="Times New Roman"/>
                  <w:sz w:val="24"/>
                  <w:szCs w:val="24"/>
                </w:rPr>
                <w:t>3.15</w:t>
              </w:r>
            </w:ins>
            <w:del w:id="255" w:author="Students" w:date="2021-02-01T18:13:00Z">
              <w:r w:rsidRPr="00B43706" w:rsidDel="006C272F">
                <w:rPr>
                  <w:szCs w:val="20"/>
                </w:rPr>
                <w:delText>3.10</w:delText>
              </w:r>
            </w:del>
          </w:p>
        </w:tc>
        <w:tc>
          <w:tcPr>
            <w:tcW w:w="621" w:type="pct"/>
            <w:noWrap/>
            <w:tcPrChange w:id="256" w:author="Students" w:date="2021-02-01T18:17:00Z">
              <w:tcPr>
                <w:tcW w:w="621" w:type="pct"/>
                <w:gridSpan w:val="2"/>
                <w:shd w:val="clear" w:color="auto" w:fill="auto"/>
                <w:noWrap/>
              </w:tcPr>
            </w:tcPrChange>
          </w:tcPr>
          <w:p w:rsidR="00A81E0D" w:rsidRPr="00B43706" w:rsidRDefault="00A81E0D" w:rsidP="00125504">
            <w:pPr>
              <w:jc w:val="center"/>
              <w:rPr>
                <w:szCs w:val="20"/>
              </w:rPr>
            </w:pPr>
            <w:ins w:id="257" w:author="Students" w:date="2021-02-01T18:13:00Z">
              <w:r w:rsidRPr="00BC5887">
                <w:rPr>
                  <w:rFonts w:ascii="Times New Roman" w:hAnsi="Times New Roman"/>
                  <w:sz w:val="24"/>
                  <w:szCs w:val="24"/>
                </w:rPr>
                <w:t>3.11</w:t>
              </w:r>
            </w:ins>
            <w:del w:id="258" w:author="Students" w:date="2021-02-01T18:13:00Z">
              <w:r w:rsidRPr="00B43706" w:rsidDel="006C272F">
                <w:rPr>
                  <w:szCs w:val="20"/>
                </w:rPr>
                <w:delText>3.05</w:delText>
              </w:r>
            </w:del>
          </w:p>
        </w:tc>
        <w:tc>
          <w:tcPr>
            <w:tcW w:w="559" w:type="pct"/>
            <w:noWrap/>
            <w:tcPrChange w:id="259" w:author="Students" w:date="2021-02-01T18:17:00Z">
              <w:tcPr>
                <w:tcW w:w="559" w:type="pct"/>
                <w:gridSpan w:val="2"/>
                <w:shd w:val="clear" w:color="auto" w:fill="auto"/>
                <w:noWrap/>
              </w:tcPr>
            </w:tcPrChange>
          </w:tcPr>
          <w:p w:rsidR="00A81E0D" w:rsidRPr="00B43706" w:rsidRDefault="00A81E0D" w:rsidP="00125504">
            <w:pPr>
              <w:jc w:val="center"/>
              <w:rPr>
                <w:szCs w:val="20"/>
              </w:rPr>
            </w:pPr>
            <w:ins w:id="260" w:author="Students" w:date="2021-02-01T18:13:00Z">
              <w:r w:rsidRPr="00BC5887">
                <w:rPr>
                  <w:rFonts w:ascii="Times New Roman" w:hAnsi="Times New Roman"/>
                  <w:b/>
                  <w:sz w:val="24"/>
                  <w:szCs w:val="24"/>
                </w:rPr>
                <w:t>3.13</w:t>
              </w:r>
            </w:ins>
            <w:del w:id="261" w:author="Students" w:date="2021-02-01T18:13:00Z">
              <w:r w:rsidRPr="00B43706" w:rsidDel="006C272F">
                <w:rPr>
                  <w:szCs w:val="20"/>
                </w:rPr>
                <w:delText>3.08</w:delText>
              </w:r>
            </w:del>
          </w:p>
        </w:tc>
        <w:tc>
          <w:tcPr>
            <w:tcW w:w="584" w:type="pct"/>
            <w:noWrap/>
            <w:tcPrChange w:id="262" w:author="Students" w:date="2021-02-01T18:17:00Z">
              <w:tcPr>
                <w:tcW w:w="584" w:type="pct"/>
                <w:gridSpan w:val="2"/>
                <w:shd w:val="clear" w:color="auto" w:fill="auto"/>
                <w:noWrap/>
              </w:tcPr>
            </w:tcPrChange>
          </w:tcPr>
          <w:p w:rsidR="00A81E0D" w:rsidRPr="00B43706" w:rsidRDefault="00A81E0D" w:rsidP="00125504">
            <w:pPr>
              <w:jc w:val="center"/>
              <w:rPr>
                <w:szCs w:val="20"/>
              </w:rPr>
            </w:pPr>
            <w:ins w:id="263" w:author="Students" w:date="2021-02-01T18:13:00Z">
              <w:r w:rsidRPr="00BC5887">
                <w:rPr>
                  <w:rFonts w:ascii="Times New Roman" w:hAnsi="Times New Roman"/>
                  <w:sz w:val="24"/>
                  <w:szCs w:val="24"/>
                </w:rPr>
                <w:t>3.28</w:t>
              </w:r>
            </w:ins>
            <w:del w:id="264" w:author="Students" w:date="2021-02-01T18:13:00Z">
              <w:r w:rsidRPr="00B43706" w:rsidDel="006C272F">
                <w:rPr>
                  <w:szCs w:val="20"/>
                </w:rPr>
                <w:delText>3.28</w:delText>
              </w:r>
            </w:del>
          </w:p>
        </w:tc>
        <w:tc>
          <w:tcPr>
            <w:tcW w:w="621" w:type="pct"/>
            <w:noWrap/>
            <w:tcPrChange w:id="265" w:author="Students" w:date="2021-02-01T18:17:00Z">
              <w:tcPr>
                <w:tcW w:w="621" w:type="pct"/>
                <w:gridSpan w:val="2"/>
                <w:shd w:val="clear" w:color="auto" w:fill="auto"/>
                <w:noWrap/>
              </w:tcPr>
            </w:tcPrChange>
          </w:tcPr>
          <w:p w:rsidR="00A81E0D" w:rsidRPr="00B43706" w:rsidRDefault="00A81E0D" w:rsidP="00125504">
            <w:pPr>
              <w:jc w:val="center"/>
              <w:rPr>
                <w:szCs w:val="20"/>
              </w:rPr>
            </w:pPr>
            <w:ins w:id="266" w:author="Students" w:date="2021-02-01T18:13:00Z">
              <w:r w:rsidRPr="00BC5887">
                <w:rPr>
                  <w:rFonts w:ascii="Times New Roman" w:hAnsi="Times New Roman"/>
                  <w:sz w:val="24"/>
                  <w:szCs w:val="24"/>
                </w:rPr>
                <w:t>3.25</w:t>
              </w:r>
            </w:ins>
            <w:del w:id="267" w:author="Students" w:date="2021-02-01T18:13:00Z">
              <w:r w:rsidRPr="00B43706" w:rsidDel="006C272F">
                <w:rPr>
                  <w:szCs w:val="20"/>
                </w:rPr>
                <w:delText>3.25</w:delText>
              </w:r>
            </w:del>
          </w:p>
        </w:tc>
        <w:tc>
          <w:tcPr>
            <w:tcW w:w="560" w:type="pct"/>
            <w:noWrap/>
            <w:tcPrChange w:id="268" w:author="Students" w:date="2021-02-01T18:17:00Z">
              <w:tcPr>
                <w:tcW w:w="560" w:type="pct"/>
                <w:shd w:val="clear" w:color="auto" w:fill="auto"/>
                <w:noWrap/>
              </w:tcPr>
            </w:tcPrChange>
          </w:tcPr>
          <w:p w:rsidR="00A81E0D" w:rsidRPr="00B43706" w:rsidRDefault="00A81E0D" w:rsidP="00125504">
            <w:pPr>
              <w:jc w:val="center"/>
              <w:rPr>
                <w:szCs w:val="20"/>
              </w:rPr>
            </w:pPr>
            <w:ins w:id="269" w:author="Students" w:date="2021-02-01T18:13:00Z">
              <w:r w:rsidRPr="00BC5887">
                <w:rPr>
                  <w:rFonts w:ascii="Times New Roman" w:hAnsi="Times New Roman"/>
                  <w:b/>
                  <w:sz w:val="24"/>
                  <w:szCs w:val="24"/>
                </w:rPr>
                <w:t>3.27</w:t>
              </w:r>
            </w:ins>
            <w:del w:id="270" w:author="Students" w:date="2021-02-01T18:13:00Z">
              <w:r w:rsidRPr="00B43706" w:rsidDel="006C272F">
                <w:rPr>
                  <w:szCs w:val="20"/>
                </w:rPr>
                <w:delText>3.27</w:delText>
              </w:r>
            </w:del>
          </w:p>
        </w:tc>
      </w:tr>
      <w:tr w:rsidR="00A81E0D" w:rsidRPr="00B43706" w:rsidTr="00A81E0D">
        <w:trPr>
          <w:trHeight w:val="432"/>
          <w:trPrChange w:id="271" w:author="Students" w:date="2021-02-01T18:17:00Z">
            <w:trPr>
              <w:trHeight w:val="432"/>
            </w:trPr>
          </w:trPrChange>
        </w:trPr>
        <w:tc>
          <w:tcPr>
            <w:tcW w:w="1470" w:type="pct"/>
            <w:noWrap/>
            <w:hideMark/>
            <w:tcPrChange w:id="272" w:author="Students" w:date="2021-02-01T18:17:00Z">
              <w:tcPr>
                <w:tcW w:w="1470" w:type="pct"/>
                <w:gridSpan w:val="2"/>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Mean</w:t>
            </w:r>
          </w:p>
        </w:tc>
        <w:tc>
          <w:tcPr>
            <w:tcW w:w="585" w:type="pct"/>
            <w:noWrap/>
            <w:tcPrChange w:id="273" w:author="Students" w:date="2021-02-01T18:17:00Z">
              <w:tcPr>
                <w:tcW w:w="585" w:type="pct"/>
                <w:gridSpan w:val="2"/>
                <w:shd w:val="clear" w:color="auto" w:fill="auto"/>
                <w:noWrap/>
              </w:tcPr>
            </w:tcPrChange>
          </w:tcPr>
          <w:p w:rsidR="00A81E0D" w:rsidRPr="00B43706" w:rsidRDefault="00A81E0D" w:rsidP="00125504">
            <w:pPr>
              <w:jc w:val="center"/>
              <w:rPr>
                <w:szCs w:val="20"/>
              </w:rPr>
            </w:pPr>
            <w:ins w:id="274" w:author="Students" w:date="2021-02-01T18:13:00Z">
              <w:r w:rsidRPr="00BC5887">
                <w:rPr>
                  <w:rFonts w:ascii="Times New Roman" w:hAnsi="Times New Roman"/>
                  <w:b/>
                  <w:sz w:val="24"/>
                  <w:szCs w:val="24"/>
                </w:rPr>
                <w:t>2.92</w:t>
              </w:r>
            </w:ins>
            <w:del w:id="275" w:author="Students" w:date="2021-02-01T18:13:00Z">
              <w:r w:rsidRPr="00B43706" w:rsidDel="006C272F">
                <w:rPr>
                  <w:szCs w:val="20"/>
                </w:rPr>
                <w:delText>2.93</w:delText>
              </w:r>
            </w:del>
          </w:p>
        </w:tc>
        <w:tc>
          <w:tcPr>
            <w:tcW w:w="621" w:type="pct"/>
            <w:noWrap/>
            <w:tcPrChange w:id="276" w:author="Students" w:date="2021-02-01T18:17:00Z">
              <w:tcPr>
                <w:tcW w:w="621" w:type="pct"/>
                <w:gridSpan w:val="2"/>
                <w:shd w:val="clear" w:color="auto" w:fill="auto"/>
                <w:noWrap/>
              </w:tcPr>
            </w:tcPrChange>
          </w:tcPr>
          <w:p w:rsidR="00A81E0D" w:rsidRPr="00B43706" w:rsidRDefault="00A81E0D" w:rsidP="00125504">
            <w:pPr>
              <w:jc w:val="center"/>
              <w:rPr>
                <w:szCs w:val="20"/>
              </w:rPr>
            </w:pPr>
            <w:ins w:id="277" w:author="Students" w:date="2021-02-01T18:13:00Z">
              <w:r w:rsidRPr="00BC5887">
                <w:rPr>
                  <w:rFonts w:ascii="Times New Roman" w:hAnsi="Times New Roman"/>
                  <w:b/>
                  <w:sz w:val="24"/>
                  <w:szCs w:val="24"/>
                </w:rPr>
                <w:t>2.83</w:t>
              </w:r>
            </w:ins>
            <w:del w:id="278" w:author="Students" w:date="2021-02-01T18:13:00Z">
              <w:r w:rsidRPr="00B43706" w:rsidDel="006C272F">
                <w:rPr>
                  <w:szCs w:val="20"/>
                </w:rPr>
                <w:delText>2.81</w:delText>
              </w:r>
            </w:del>
          </w:p>
        </w:tc>
        <w:tc>
          <w:tcPr>
            <w:tcW w:w="559" w:type="pct"/>
            <w:noWrap/>
            <w:tcPrChange w:id="279" w:author="Students" w:date="2021-02-01T18:17:00Z">
              <w:tcPr>
                <w:tcW w:w="559" w:type="pct"/>
                <w:gridSpan w:val="2"/>
                <w:shd w:val="clear" w:color="auto" w:fill="auto"/>
                <w:noWrap/>
              </w:tcPr>
            </w:tcPrChange>
          </w:tcPr>
          <w:p w:rsidR="00A81E0D" w:rsidRPr="00B43706" w:rsidRDefault="00A81E0D" w:rsidP="00125504">
            <w:pPr>
              <w:jc w:val="center"/>
              <w:rPr>
                <w:szCs w:val="20"/>
              </w:rPr>
            </w:pPr>
          </w:p>
        </w:tc>
        <w:tc>
          <w:tcPr>
            <w:tcW w:w="584" w:type="pct"/>
            <w:noWrap/>
            <w:tcPrChange w:id="280" w:author="Students" w:date="2021-02-01T18:17:00Z">
              <w:tcPr>
                <w:tcW w:w="584" w:type="pct"/>
                <w:gridSpan w:val="2"/>
                <w:shd w:val="clear" w:color="auto" w:fill="auto"/>
                <w:noWrap/>
              </w:tcPr>
            </w:tcPrChange>
          </w:tcPr>
          <w:p w:rsidR="00A81E0D" w:rsidRPr="00B43706" w:rsidRDefault="00A81E0D" w:rsidP="00125504">
            <w:pPr>
              <w:jc w:val="center"/>
              <w:rPr>
                <w:szCs w:val="20"/>
              </w:rPr>
            </w:pPr>
            <w:ins w:id="281" w:author="Students" w:date="2021-02-01T18:13:00Z">
              <w:r w:rsidRPr="00BC5887">
                <w:rPr>
                  <w:rFonts w:ascii="Times New Roman" w:hAnsi="Times New Roman"/>
                  <w:b/>
                  <w:sz w:val="24"/>
                  <w:szCs w:val="24"/>
                </w:rPr>
                <w:t>2.78</w:t>
              </w:r>
            </w:ins>
            <w:del w:id="282" w:author="Students" w:date="2021-02-01T18:13:00Z">
              <w:r w:rsidRPr="00B43706" w:rsidDel="006C272F">
                <w:rPr>
                  <w:szCs w:val="20"/>
                </w:rPr>
                <w:delText>2.78</w:delText>
              </w:r>
            </w:del>
          </w:p>
        </w:tc>
        <w:tc>
          <w:tcPr>
            <w:tcW w:w="621" w:type="pct"/>
            <w:noWrap/>
            <w:tcPrChange w:id="283" w:author="Students" w:date="2021-02-01T18:17:00Z">
              <w:tcPr>
                <w:tcW w:w="621" w:type="pct"/>
                <w:gridSpan w:val="2"/>
                <w:shd w:val="clear" w:color="auto" w:fill="auto"/>
                <w:noWrap/>
              </w:tcPr>
            </w:tcPrChange>
          </w:tcPr>
          <w:p w:rsidR="00A81E0D" w:rsidRPr="00B43706" w:rsidRDefault="00A81E0D" w:rsidP="00125504">
            <w:pPr>
              <w:jc w:val="center"/>
              <w:rPr>
                <w:szCs w:val="20"/>
              </w:rPr>
            </w:pPr>
            <w:ins w:id="284" w:author="Students" w:date="2021-02-01T18:13:00Z">
              <w:r w:rsidRPr="00BC5887">
                <w:rPr>
                  <w:rFonts w:ascii="Times New Roman" w:hAnsi="Times New Roman"/>
                  <w:b/>
                  <w:sz w:val="24"/>
                  <w:szCs w:val="24"/>
                </w:rPr>
                <w:t>2.70</w:t>
              </w:r>
            </w:ins>
            <w:del w:id="285" w:author="Students" w:date="2021-02-01T18:13:00Z">
              <w:r w:rsidRPr="00B43706" w:rsidDel="006C272F">
                <w:rPr>
                  <w:szCs w:val="20"/>
                </w:rPr>
                <w:delText>2.70</w:delText>
              </w:r>
            </w:del>
          </w:p>
        </w:tc>
        <w:tc>
          <w:tcPr>
            <w:tcW w:w="560" w:type="pct"/>
            <w:noWrap/>
            <w:tcPrChange w:id="286" w:author="Students" w:date="2021-02-01T18:17:00Z">
              <w:tcPr>
                <w:tcW w:w="560" w:type="pct"/>
                <w:shd w:val="clear" w:color="auto" w:fill="auto"/>
                <w:noWrap/>
              </w:tcPr>
            </w:tcPrChange>
          </w:tcPr>
          <w:p w:rsidR="00A81E0D" w:rsidRPr="00B43706" w:rsidRDefault="00A81E0D" w:rsidP="00125504">
            <w:pPr>
              <w:jc w:val="center"/>
              <w:rPr>
                <w:szCs w:val="20"/>
              </w:rPr>
            </w:pPr>
          </w:p>
        </w:tc>
      </w:tr>
      <w:tr w:rsidR="00A81E0D" w:rsidRPr="00B43706" w:rsidTr="00A81E0D">
        <w:trPr>
          <w:trHeight w:val="393"/>
          <w:trPrChange w:id="287" w:author="Students" w:date="2021-02-01T18:17:00Z">
            <w:trPr>
              <w:trHeight w:val="393"/>
            </w:trPr>
          </w:trPrChange>
        </w:trPr>
        <w:tc>
          <w:tcPr>
            <w:tcW w:w="1470" w:type="pct"/>
            <w:noWrap/>
            <w:hideMark/>
            <w:tcPrChange w:id="288" w:author="Students" w:date="2021-02-01T18:17:00Z">
              <w:tcPr>
                <w:tcW w:w="1470" w:type="pct"/>
                <w:shd w:val="clear" w:color="auto" w:fill="auto"/>
                <w:noWrap/>
                <w:vAlign w:val="center"/>
                <w:hideMark/>
              </w:tcPr>
            </w:tcPrChange>
          </w:tcPr>
          <w:p w:rsidR="00A81E0D" w:rsidRPr="00B43706" w:rsidRDefault="00A81E0D" w:rsidP="00125504">
            <w:pPr>
              <w:spacing w:after="0"/>
              <w:rPr>
                <w:b/>
                <w:color w:val="000000"/>
                <w:szCs w:val="20"/>
              </w:rPr>
            </w:pPr>
          </w:p>
        </w:tc>
        <w:tc>
          <w:tcPr>
            <w:tcW w:w="585" w:type="pct"/>
            <w:noWrap/>
            <w:hideMark/>
            <w:tcPrChange w:id="289" w:author="Students" w:date="2021-02-01T18:17:00Z">
              <w:tcPr>
                <w:tcW w:w="585" w:type="pct"/>
                <w:gridSpan w:val="2"/>
                <w:shd w:val="clear" w:color="auto" w:fill="auto"/>
                <w:noWrap/>
                <w:vAlign w:val="center"/>
                <w:hideMark/>
              </w:tcPr>
            </w:tcPrChange>
          </w:tcPr>
          <w:p w:rsidR="00A81E0D" w:rsidRPr="00B43706" w:rsidRDefault="00A81E0D" w:rsidP="00125504">
            <w:pPr>
              <w:pStyle w:val="NoSpacing"/>
              <w:jc w:val="center"/>
              <w:rPr>
                <w:b/>
                <w:color w:val="000000"/>
                <w:szCs w:val="20"/>
              </w:rPr>
            </w:pPr>
            <w:ins w:id="290" w:author="Students" w:date="2021-02-01T18:13:00Z">
              <w:r w:rsidRPr="00343A17">
                <w:rPr>
                  <w:rFonts w:ascii="Times New Roman" w:hAnsi="Times New Roman"/>
                  <w:b/>
                  <w:color w:val="000000"/>
                  <w:sz w:val="24"/>
                  <w:szCs w:val="24"/>
                </w:rPr>
                <w:t>SEd</w:t>
              </w:r>
            </w:ins>
            <w:del w:id="291" w:author="Students" w:date="2021-02-01T18:13:00Z">
              <w:r w:rsidRPr="00B43706" w:rsidDel="006C272F">
                <w:rPr>
                  <w:b/>
                  <w:color w:val="000000"/>
                  <w:szCs w:val="20"/>
                </w:rPr>
                <w:delText>SEd</w:delText>
              </w:r>
            </w:del>
          </w:p>
        </w:tc>
        <w:tc>
          <w:tcPr>
            <w:tcW w:w="621" w:type="pct"/>
            <w:noWrap/>
            <w:hideMark/>
            <w:tcPrChange w:id="292" w:author="Students" w:date="2021-02-01T18:17:00Z">
              <w:tcPr>
                <w:tcW w:w="621" w:type="pct"/>
                <w:gridSpan w:val="2"/>
                <w:shd w:val="clear" w:color="auto" w:fill="auto"/>
                <w:noWrap/>
                <w:vAlign w:val="center"/>
                <w:hideMark/>
              </w:tcPr>
            </w:tcPrChange>
          </w:tcPr>
          <w:p w:rsidR="00A81E0D" w:rsidRPr="00B43706" w:rsidRDefault="00A81E0D" w:rsidP="00125504">
            <w:pPr>
              <w:pStyle w:val="NoSpacing"/>
              <w:jc w:val="center"/>
              <w:rPr>
                <w:b/>
                <w:color w:val="000000"/>
                <w:szCs w:val="20"/>
              </w:rPr>
            </w:pPr>
            <w:ins w:id="293" w:author="Students" w:date="2021-02-01T18:13:00Z">
              <w:r w:rsidRPr="00343A17">
                <w:rPr>
                  <w:rFonts w:ascii="Times New Roman" w:hAnsi="Times New Roman"/>
                  <w:b/>
                  <w:color w:val="000000"/>
                  <w:sz w:val="24"/>
                  <w:szCs w:val="24"/>
                </w:rPr>
                <w:t>CD</w:t>
              </w:r>
            </w:ins>
            <w:del w:id="294" w:author="Students" w:date="2021-02-01T18:13:00Z">
              <w:r w:rsidRPr="00B43706" w:rsidDel="006C272F">
                <w:rPr>
                  <w:b/>
                  <w:color w:val="000000"/>
                  <w:szCs w:val="20"/>
                </w:rPr>
                <w:delText>CD</w:delText>
              </w:r>
            </w:del>
          </w:p>
        </w:tc>
        <w:tc>
          <w:tcPr>
            <w:tcW w:w="559" w:type="pct"/>
            <w:noWrap/>
            <w:hideMark/>
            <w:tcPrChange w:id="295" w:author="Students" w:date="2021-02-01T18:17:00Z">
              <w:tcPr>
                <w:tcW w:w="559" w:type="pct"/>
                <w:gridSpan w:val="2"/>
                <w:shd w:val="clear" w:color="auto" w:fill="auto"/>
                <w:noWrap/>
                <w:vAlign w:val="center"/>
                <w:hideMark/>
              </w:tcPr>
            </w:tcPrChange>
          </w:tcPr>
          <w:p w:rsidR="00A81E0D" w:rsidRPr="00B43706" w:rsidRDefault="00A81E0D" w:rsidP="00125504">
            <w:pPr>
              <w:pStyle w:val="NoSpacing"/>
              <w:jc w:val="center"/>
              <w:rPr>
                <w:b/>
                <w:color w:val="000000"/>
                <w:szCs w:val="20"/>
              </w:rPr>
            </w:pPr>
          </w:p>
        </w:tc>
        <w:tc>
          <w:tcPr>
            <w:tcW w:w="584" w:type="pct"/>
            <w:noWrap/>
            <w:hideMark/>
            <w:tcPrChange w:id="296" w:author="Students" w:date="2021-02-01T18:17:00Z">
              <w:tcPr>
                <w:tcW w:w="584" w:type="pct"/>
                <w:gridSpan w:val="2"/>
                <w:shd w:val="clear" w:color="auto" w:fill="auto"/>
                <w:noWrap/>
                <w:vAlign w:val="center"/>
                <w:hideMark/>
              </w:tcPr>
            </w:tcPrChange>
          </w:tcPr>
          <w:p w:rsidR="00A81E0D" w:rsidRPr="00B43706" w:rsidRDefault="00A81E0D" w:rsidP="00125504">
            <w:pPr>
              <w:pStyle w:val="NoSpacing"/>
              <w:jc w:val="center"/>
              <w:rPr>
                <w:b/>
                <w:color w:val="000000"/>
                <w:szCs w:val="20"/>
              </w:rPr>
            </w:pPr>
            <w:ins w:id="297" w:author="Students" w:date="2021-02-01T18:13:00Z">
              <w:r w:rsidRPr="00343A17">
                <w:rPr>
                  <w:rFonts w:ascii="Times New Roman" w:hAnsi="Times New Roman"/>
                  <w:b/>
                  <w:color w:val="000000"/>
                  <w:sz w:val="24"/>
                  <w:szCs w:val="24"/>
                </w:rPr>
                <w:t>SEd</w:t>
              </w:r>
            </w:ins>
            <w:del w:id="298" w:author="Students" w:date="2021-02-01T18:13:00Z">
              <w:r w:rsidRPr="00B43706" w:rsidDel="006C272F">
                <w:rPr>
                  <w:b/>
                  <w:color w:val="000000"/>
                  <w:szCs w:val="20"/>
                </w:rPr>
                <w:delText>SEd</w:delText>
              </w:r>
            </w:del>
          </w:p>
        </w:tc>
        <w:tc>
          <w:tcPr>
            <w:tcW w:w="621" w:type="pct"/>
            <w:noWrap/>
            <w:hideMark/>
            <w:tcPrChange w:id="299" w:author="Students" w:date="2021-02-01T18:17:00Z">
              <w:tcPr>
                <w:tcW w:w="621" w:type="pct"/>
                <w:gridSpan w:val="2"/>
                <w:shd w:val="clear" w:color="auto" w:fill="auto"/>
                <w:noWrap/>
                <w:vAlign w:val="center"/>
                <w:hideMark/>
              </w:tcPr>
            </w:tcPrChange>
          </w:tcPr>
          <w:p w:rsidR="00A81E0D" w:rsidRPr="00B43706" w:rsidRDefault="00A81E0D" w:rsidP="00125504">
            <w:pPr>
              <w:pStyle w:val="NoSpacing"/>
              <w:jc w:val="center"/>
              <w:rPr>
                <w:b/>
                <w:color w:val="000000"/>
                <w:szCs w:val="20"/>
              </w:rPr>
            </w:pPr>
            <w:ins w:id="300" w:author="Students" w:date="2021-02-01T18:13:00Z">
              <w:r w:rsidRPr="00343A17">
                <w:rPr>
                  <w:rFonts w:ascii="Times New Roman" w:hAnsi="Times New Roman"/>
                  <w:b/>
                  <w:color w:val="000000"/>
                  <w:sz w:val="24"/>
                  <w:szCs w:val="24"/>
                </w:rPr>
                <w:t>CD</w:t>
              </w:r>
            </w:ins>
            <w:del w:id="301" w:author="Students" w:date="2021-02-01T18:13:00Z">
              <w:r w:rsidRPr="00B43706" w:rsidDel="006C272F">
                <w:rPr>
                  <w:b/>
                  <w:color w:val="000000"/>
                  <w:szCs w:val="20"/>
                </w:rPr>
                <w:delText>CD</w:delText>
              </w:r>
            </w:del>
          </w:p>
        </w:tc>
        <w:tc>
          <w:tcPr>
            <w:tcW w:w="560" w:type="pct"/>
            <w:noWrap/>
            <w:hideMark/>
            <w:tcPrChange w:id="302" w:author="Students" w:date="2021-02-01T18:17:00Z">
              <w:tcPr>
                <w:tcW w:w="560" w:type="pct"/>
                <w:gridSpan w:val="2"/>
                <w:shd w:val="clear" w:color="auto" w:fill="auto"/>
                <w:noWrap/>
                <w:vAlign w:val="center"/>
                <w:hideMark/>
              </w:tcPr>
            </w:tcPrChange>
          </w:tcPr>
          <w:p w:rsidR="00A81E0D" w:rsidRPr="00B43706" w:rsidRDefault="00A81E0D" w:rsidP="00125504">
            <w:pPr>
              <w:pStyle w:val="NoSpacing"/>
              <w:jc w:val="center"/>
              <w:rPr>
                <w:color w:val="000000"/>
                <w:szCs w:val="20"/>
              </w:rPr>
            </w:pPr>
          </w:p>
        </w:tc>
      </w:tr>
      <w:tr w:rsidR="00A81E0D" w:rsidRPr="00B43706" w:rsidTr="00A81E0D">
        <w:trPr>
          <w:trHeight w:val="393"/>
          <w:trPrChange w:id="303" w:author="Students" w:date="2021-02-01T18:17:00Z">
            <w:trPr>
              <w:trHeight w:val="393"/>
            </w:trPr>
          </w:trPrChange>
        </w:trPr>
        <w:tc>
          <w:tcPr>
            <w:tcW w:w="1470" w:type="pct"/>
            <w:noWrap/>
            <w:hideMark/>
            <w:tcPrChange w:id="304" w:author="Students" w:date="2021-02-01T18:17:00Z">
              <w:tcPr>
                <w:tcW w:w="1470" w:type="pct"/>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V</w:t>
            </w:r>
          </w:p>
        </w:tc>
        <w:tc>
          <w:tcPr>
            <w:tcW w:w="585" w:type="pct"/>
            <w:noWrap/>
            <w:tcPrChange w:id="305" w:author="Students" w:date="2021-02-01T18:17:00Z">
              <w:tcPr>
                <w:tcW w:w="585"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06" w:author="Students" w:date="2021-02-01T18:13:00Z">
              <w:r>
                <w:rPr>
                  <w:rFonts w:ascii="Times New Roman" w:hAnsi="Times New Roman"/>
                  <w:color w:val="000000"/>
                  <w:sz w:val="24"/>
                  <w:szCs w:val="24"/>
                </w:rPr>
                <w:t>0.006</w:t>
              </w:r>
            </w:ins>
            <w:del w:id="307" w:author="Students" w:date="2021-02-01T18:13:00Z">
              <w:r w:rsidRPr="00B43706" w:rsidDel="006C272F">
                <w:rPr>
                  <w:color w:val="000000"/>
                  <w:szCs w:val="20"/>
                </w:rPr>
                <w:delText>0.03</w:delText>
              </w:r>
            </w:del>
          </w:p>
        </w:tc>
        <w:tc>
          <w:tcPr>
            <w:tcW w:w="621" w:type="pct"/>
            <w:noWrap/>
            <w:tcPrChange w:id="308" w:author="Students" w:date="2021-02-01T18:17:00Z">
              <w:tcPr>
                <w:tcW w:w="621"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09" w:author="Students" w:date="2021-02-01T18:13:00Z">
              <w:r>
                <w:rPr>
                  <w:rFonts w:ascii="Times New Roman" w:hAnsi="Times New Roman"/>
                  <w:color w:val="000000"/>
                  <w:sz w:val="24"/>
                  <w:szCs w:val="24"/>
                </w:rPr>
                <w:t>0.02</w:t>
              </w:r>
              <w:r>
                <w:rPr>
                  <w:rFonts w:ascii="Times New Roman" w:hAnsi="Times New Roman"/>
                  <w:color w:val="000000"/>
                  <w:sz w:val="24"/>
                  <w:szCs w:val="24"/>
                  <w:vertAlign w:val="superscript"/>
                </w:rPr>
                <w:t>**</w:t>
              </w:r>
            </w:ins>
            <w:del w:id="310" w:author="Students" w:date="2021-02-01T18:13:00Z">
              <w:r w:rsidRPr="00B43706" w:rsidDel="006C272F">
                <w:rPr>
                  <w:color w:val="000000"/>
                  <w:szCs w:val="20"/>
                </w:rPr>
                <w:delText>0.12</w:delText>
              </w:r>
            </w:del>
          </w:p>
        </w:tc>
        <w:tc>
          <w:tcPr>
            <w:tcW w:w="559" w:type="pct"/>
            <w:noWrap/>
            <w:tcPrChange w:id="311" w:author="Students" w:date="2021-02-01T18:17:00Z">
              <w:tcPr>
                <w:tcW w:w="559" w:type="pct"/>
                <w:gridSpan w:val="2"/>
                <w:shd w:val="clear" w:color="auto" w:fill="auto"/>
                <w:noWrap/>
                <w:vAlign w:val="center"/>
              </w:tcPr>
            </w:tcPrChange>
          </w:tcPr>
          <w:p w:rsidR="00A81E0D" w:rsidRPr="00B43706" w:rsidRDefault="00A81E0D" w:rsidP="00125504">
            <w:pPr>
              <w:pStyle w:val="NoSpacing"/>
              <w:jc w:val="center"/>
              <w:rPr>
                <w:color w:val="000000"/>
                <w:szCs w:val="20"/>
              </w:rPr>
            </w:pPr>
          </w:p>
        </w:tc>
        <w:tc>
          <w:tcPr>
            <w:tcW w:w="584" w:type="pct"/>
            <w:noWrap/>
            <w:tcPrChange w:id="312" w:author="Students" w:date="2021-02-01T18:17:00Z">
              <w:tcPr>
                <w:tcW w:w="584"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13" w:author="Students" w:date="2021-02-01T18:13:00Z">
              <w:r w:rsidRPr="00343A17">
                <w:rPr>
                  <w:rFonts w:ascii="Times New Roman" w:hAnsi="Times New Roman"/>
                  <w:color w:val="000000"/>
                  <w:sz w:val="24"/>
                  <w:szCs w:val="24"/>
                </w:rPr>
                <w:t>0.01</w:t>
              </w:r>
            </w:ins>
            <w:del w:id="314" w:author="Students" w:date="2021-02-01T18:13:00Z">
              <w:r w:rsidRPr="00B43706" w:rsidDel="006C272F">
                <w:rPr>
                  <w:color w:val="000000"/>
                  <w:szCs w:val="20"/>
                </w:rPr>
                <w:delText>0.01</w:delText>
              </w:r>
            </w:del>
          </w:p>
        </w:tc>
        <w:tc>
          <w:tcPr>
            <w:tcW w:w="621" w:type="pct"/>
            <w:noWrap/>
            <w:tcPrChange w:id="315" w:author="Students" w:date="2021-02-01T18:17:00Z">
              <w:tcPr>
                <w:tcW w:w="621"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16" w:author="Students" w:date="2021-02-01T18:13:00Z">
              <w:r w:rsidRPr="00343A17">
                <w:rPr>
                  <w:rFonts w:ascii="Times New Roman" w:hAnsi="Times New Roman"/>
                  <w:color w:val="000000"/>
                  <w:sz w:val="24"/>
                  <w:szCs w:val="24"/>
                </w:rPr>
                <w:t>0.05</w:t>
              </w:r>
              <w:r>
                <w:rPr>
                  <w:rFonts w:ascii="Times New Roman" w:hAnsi="Times New Roman"/>
                  <w:color w:val="000000"/>
                  <w:sz w:val="24"/>
                  <w:szCs w:val="24"/>
                  <w:vertAlign w:val="superscript"/>
                </w:rPr>
                <w:t>*</w:t>
              </w:r>
            </w:ins>
            <w:del w:id="317" w:author="Students" w:date="2021-02-01T18:13:00Z">
              <w:r w:rsidRPr="00B43706" w:rsidDel="006C272F">
                <w:rPr>
                  <w:color w:val="000000"/>
                  <w:szCs w:val="20"/>
                </w:rPr>
                <w:delText>0.05</w:delText>
              </w:r>
            </w:del>
          </w:p>
        </w:tc>
        <w:tc>
          <w:tcPr>
            <w:tcW w:w="560" w:type="pct"/>
            <w:noWrap/>
            <w:hideMark/>
            <w:tcPrChange w:id="318" w:author="Students" w:date="2021-02-01T18:17:00Z">
              <w:tcPr>
                <w:tcW w:w="560" w:type="pct"/>
                <w:gridSpan w:val="2"/>
                <w:shd w:val="clear" w:color="auto" w:fill="auto"/>
                <w:noWrap/>
                <w:vAlign w:val="center"/>
                <w:hideMark/>
              </w:tcPr>
            </w:tcPrChange>
          </w:tcPr>
          <w:p w:rsidR="00A81E0D" w:rsidRPr="00B43706" w:rsidRDefault="00A81E0D" w:rsidP="00125504">
            <w:pPr>
              <w:pStyle w:val="NoSpacing"/>
              <w:jc w:val="center"/>
              <w:rPr>
                <w:color w:val="000000"/>
                <w:szCs w:val="20"/>
              </w:rPr>
            </w:pPr>
          </w:p>
        </w:tc>
      </w:tr>
      <w:tr w:rsidR="00A81E0D" w:rsidRPr="00B43706" w:rsidTr="00A81E0D">
        <w:trPr>
          <w:trHeight w:val="393"/>
          <w:trPrChange w:id="319" w:author="Students" w:date="2021-02-01T18:17:00Z">
            <w:trPr>
              <w:trHeight w:val="393"/>
            </w:trPr>
          </w:trPrChange>
        </w:trPr>
        <w:tc>
          <w:tcPr>
            <w:tcW w:w="1470" w:type="pct"/>
            <w:noWrap/>
            <w:hideMark/>
            <w:tcPrChange w:id="320" w:author="Students" w:date="2021-02-01T18:17:00Z">
              <w:tcPr>
                <w:tcW w:w="1470" w:type="pct"/>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T</w:t>
            </w:r>
          </w:p>
        </w:tc>
        <w:tc>
          <w:tcPr>
            <w:tcW w:w="585" w:type="pct"/>
            <w:noWrap/>
            <w:tcPrChange w:id="321" w:author="Students" w:date="2021-02-01T18:17:00Z">
              <w:tcPr>
                <w:tcW w:w="585"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22" w:author="Students" w:date="2021-02-01T18:13:00Z">
              <w:r>
                <w:rPr>
                  <w:rFonts w:ascii="Times New Roman" w:hAnsi="Times New Roman"/>
                  <w:color w:val="000000"/>
                  <w:sz w:val="24"/>
                  <w:szCs w:val="24"/>
                </w:rPr>
                <w:t>0.035</w:t>
              </w:r>
            </w:ins>
            <w:del w:id="323" w:author="Students" w:date="2021-02-01T18:13:00Z">
              <w:r w:rsidRPr="00B43706" w:rsidDel="006C272F">
                <w:rPr>
                  <w:color w:val="000000"/>
                  <w:szCs w:val="20"/>
                </w:rPr>
                <w:delText>0.06</w:delText>
              </w:r>
            </w:del>
          </w:p>
        </w:tc>
        <w:tc>
          <w:tcPr>
            <w:tcW w:w="621" w:type="pct"/>
            <w:noWrap/>
            <w:tcPrChange w:id="324" w:author="Students" w:date="2021-02-01T18:17:00Z">
              <w:tcPr>
                <w:tcW w:w="621"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25" w:author="Students" w:date="2021-02-01T18:13:00Z">
              <w:r>
                <w:rPr>
                  <w:rFonts w:ascii="Times New Roman" w:hAnsi="Times New Roman"/>
                  <w:color w:val="000000"/>
                  <w:sz w:val="24"/>
                  <w:szCs w:val="24"/>
                </w:rPr>
                <w:t>0.07</w:t>
              </w:r>
              <w:r>
                <w:rPr>
                  <w:rFonts w:ascii="Times New Roman" w:hAnsi="Times New Roman"/>
                  <w:color w:val="000000"/>
                  <w:sz w:val="24"/>
                  <w:szCs w:val="24"/>
                  <w:vertAlign w:val="superscript"/>
                </w:rPr>
                <w:t>**</w:t>
              </w:r>
            </w:ins>
            <w:del w:id="326" w:author="Students" w:date="2021-02-01T18:13:00Z">
              <w:r w:rsidRPr="00B43706" w:rsidDel="006C272F">
                <w:rPr>
                  <w:color w:val="000000"/>
                  <w:szCs w:val="20"/>
                </w:rPr>
                <w:delText>0.12</w:delText>
              </w:r>
            </w:del>
          </w:p>
        </w:tc>
        <w:tc>
          <w:tcPr>
            <w:tcW w:w="559" w:type="pct"/>
            <w:noWrap/>
            <w:tcPrChange w:id="327" w:author="Students" w:date="2021-02-01T18:17:00Z">
              <w:tcPr>
                <w:tcW w:w="559" w:type="pct"/>
                <w:gridSpan w:val="2"/>
                <w:shd w:val="clear" w:color="auto" w:fill="auto"/>
                <w:noWrap/>
                <w:vAlign w:val="center"/>
              </w:tcPr>
            </w:tcPrChange>
          </w:tcPr>
          <w:p w:rsidR="00A81E0D" w:rsidRPr="00B43706" w:rsidRDefault="00A81E0D" w:rsidP="00125504">
            <w:pPr>
              <w:pStyle w:val="NoSpacing"/>
              <w:jc w:val="center"/>
              <w:rPr>
                <w:color w:val="000000"/>
                <w:szCs w:val="20"/>
              </w:rPr>
            </w:pPr>
          </w:p>
        </w:tc>
        <w:tc>
          <w:tcPr>
            <w:tcW w:w="584" w:type="pct"/>
            <w:noWrap/>
            <w:tcPrChange w:id="328" w:author="Students" w:date="2021-02-01T18:17:00Z">
              <w:tcPr>
                <w:tcW w:w="584"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29" w:author="Students" w:date="2021-02-01T18:13:00Z">
              <w:r w:rsidRPr="00343A17">
                <w:rPr>
                  <w:rFonts w:ascii="Times New Roman" w:hAnsi="Times New Roman"/>
                  <w:color w:val="000000"/>
                  <w:sz w:val="24"/>
                  <w:szCs w:val="24"/>
                </w:rPr>
                <w:t>0.05</w:t>
              </w:r>
            </w:ins>
            <w:del w:id="330" w:author="Students" w:date="2021-02-01T18:13:00Z">
              <w:r w:rsidRPr="00B43706" w:rsidDel="006C272F">
                <w:rPr>
                  <w:color w:val="000000"/>
                  <w:szCs w:val="20"/>
                </w:rPr>
                <w:delText>0.05</w:delText>
              </w:r>
            </w:del>
          </w:p>
        </w:tc>
        <w:tc>
          <w:tcPr>
            <w:tcW w:w="621" w:type="pct"/>
            <w:noWrap/>
            <w:tcPrChange w:id="331" w:author="Students" w:date="2021-02-01T18:17:00Z">
              <w:tcPr>
                <w:tcW w:w="621"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32" w:author="Students" w:date="2021-02-01T18:13:00Z">
              <w:r w:rsidRPr="00343A17">
                <w:rPr>
                  <w:rFonts w:ascii="Times New Roman" w:hAnsi="Times New Roman"/>
                  <w:color w:val="000000"/>
                  <w:sz w:val="24"/>
                  <w:szCs w:val="24"/>
                </w:rPr>
                <w:t>0.10</w:t>
              </w:r>
              <w:r>
                <w:rPr>
                  <w:rFonts w:ascii="Times New Roman" w:hAnsi="Times New Roman"/>
                  <w:color w:val="000000"/>
                  <w:sz w:val="24"/>
                  <w:szCs w:val="24"/>
                  <w:vertAlign w:val="superscript"/>
                </w:rPr>
                <w:t>**</w:t>
              </w:r>
            </w:ins>
            <w:del w:id="333" w:author="Students" w:date="2021-02-01T18:13:00Z">
              <w:r w:rsidRPr="00B43706" w:rsidDel="006C272F">
                <w:rPr>
                  <w:color w:val="000000"/>
                  <w:szCs w:val="20"/>
                </w:rPr>
                <w:delText>0.10</w:delText>
              </w:r>
            </w:del>
          </w:p>
        </w:tc>
        <w:tc>
          <w:tcPr>
            <w:tcW w:w="560" w:type="pct"/>
            <w:noWrap/>
            <w:hideMark/>
            <w:tcPrChange w:id="334" w:author="Students" w:date="2021-02-01T18:17:00Z">
              <w:tcPr>
                <w:tcW w:w="560" w:type="pct"/>
                <w:gridSpan w:val="2"/>
                <w:shd w:val="clear" w:color="auto" w:fill="auto"/>
                <w:noWrap/>
                <w:vAlign w:val="center"/>
                <w:hideMark/>
              </w:tcPr>
            </w:tcPrChange>
          </w:tcPr>
          <w:p w:rsidR="00A81E0D" w:rsidRPr="00B43706" w:rsidRDefault="00A81E0D" w:rsidP="00125504">
            <w:pPr>
              <w:pStyle w:val="NoSpacing"/>
              <w:jc w:val="center"/>
              <w:rPr>
                <w:color w:val="000000"/>
                <w:szCs w:val="20"/>
              </w:rPr>
            </w:pPr>
          </w:p>
        </w:tc>
      </w:tr>
      <w:tr w:rsidR="00A81E0D" w:rsidRPr="00B43706" w:rsidTr="00A81E0D">
        <w:trPr>
          <w:trHeight w:val="393"/>
          <w:trPrChange w:id="335" w:author="Students" w:date="2021-02-01T18:18:00Z">
            <w:trPr>
              <w:trHeight w:val="393"/>
            </w:trPr>
          </w:trPrChange>
        </w:trPr>
        <w:tc>
          <w:tcPr>
            <w:tcW w:w="1470" w:type="pct"/>
            <w:noWrap/>
            <w:hideMark/>
            <w:tcPrChange w:id="336" w:author="Students" w:date="2021-02-01T18:18:00Z">
              <w:tcPr>
                <w:tcW w:w="1470" w:type="pct"/>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V at T</w:t>
            </w:r>
          </w:p>
        </w:tc>
        <w:tc>
          <w:tcPr>
            <w:tcW w:w="585" w:type="pct"/>
            <w:noWrap/>
            <w:tcPrChange w:id="337" w:author="Students" w:date="2021-02-01T18:18:00Z">
              <w:tcPr>
                <w:tcW w:w="585"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38" w:author="Students" w:date="2021-02-01T18:13:00Z">
              <w:r>
                <w:rPr>
                  <w:rFonts w:ascii="Times New Roman" w:hAnsi="Times New Roman"/>
                  <w:color w:val="000000"/>
                  <w:sz w:val="24"/>
                  <w:szCs w:val="24"/>
                </w:rPr>
                <w:t>0.047</w:t>
              </w:r>
            </w:ins>
            <w:del w:id="339" w:author="Students" w:date="2021-02-01T18:13:00Z">
              <w:r w:rsidRPr="00B43706" w:rsidDel="006C272F">
                <w:rPr>
                  <w:color w:val="000000"/>
                  <w:szCs w:val="20"/>
                </w:rPr>
                <w:delText>0.08</w:delText>
              </w:r>
            </w:del>
          </w:p>
        </w:tc>
        <w:tc>
          <w:tcPr>
            <w:tcW w:w="621" w:type="pct"/>
            <w:noWrap/>
            <w:tcPrChange w:id="340" w:author="Students" w:date="2021-02-01T18:18:00Z">
              <w:tcPr>
                <w:tcW w:w="621"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41" w:author="Students" w:date="2021-02-01T18:13:00Z">
              <w:r>
                <w:rPr>
                  <w:rFonts w:ascii="Times New Roman" w:hAnsi="Times New Roman"/>
                  <w:color w:val="000000"/>
                  <w:sz w:val="24"/>
                  <w:szCs w:val="24"/>
                </w:rPr>
                <w:t>NS</w:t>
              </w:r>
            </w:ins>
            <w:del w:id="342" w:author="Students" w:date="2021-02-01T18:13:00Z">
              <w:r w:rsidRPr="00B43706" w:rsidDel="006C272F">
                <w:rPr>
                  <w:color w:val="000000"/>
                  <w:szCs w:val="20"/>
                </w:rPr>
                <w:delText>0.20</w:delText>
              </w:r>
            </w:del>
          </w:p>
        </w:tc>
        <w:tc>
          <w:tcPr>
            <w:tcW w:w="559" w:type="pct"/>
            <w:noWrap/>
            <w:tcPrChange w:id="343" w:author="Students" w:date="2021-02-01T18:18:00Z">
              <w:tcPr>
                <w:tcW w:w="559" w:type="pct"/>
                <w:gridSpan w:val="2"/>
                <w:shd w:val="clear" w:color="auto" w:fill="auto"/>
                <w:noWrap/>
                <w:vAlign w:val="center"/>
              </w:tcPr>
            </w:tcPrChange>
          </w:tcPr>
          <w:p w:rsidR="00A81E0D" w:rsidRPr="00B43706" w:rsidRDefault="00A81E0D" w:rsidP="00125504">
            <w:pPr>
              <w:pStyle w:val="NoSpacing"/>
              <w:jc w:val="center"/>
              <w:rPr>
                <w:color w:val="000000"/>
                <w:szCs w:val="20"/>
              </w:rPr>
            </w:pPr>
          </w:p>
        </w:tc>
        <w:tc>
          <w:tcPr>
            <w:tcW w:w="584" w:type="pct"/>
            <w:noWrap/>
            <w:tcPrChange w:id="344" w:author="Students" w:date="2021-02-01T18:18:00Z">
              <w:tcPr>
                <w:tcW w:w="584"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45" w:author="Students" w:date="2021-02-01T18:13:00Z">
              <w:r w:rsidRPr="00343A17">
                <w:rPr>
                  <w:rFonts w:ascii="Times New Roman" w:hAnsi="Times New Roman"/>
                  <w:color w:val="000000"/>
                  <w:sz w:val="24"/>
                  <w:szCs w:val="24"/>
                </w:rPr>
                <w:t>0.06</w:t>
              </w:r>
            </w:ins>
            <w:del w:id="346" w:author="Students" w:date="2021-02-01T18:13:00Z">
              <w:r w:rsidRPr="00B43706" w:rsidDel="006C272F">
                <w:rPr>
                  <w:color w:val="000000"/>
                  <w:szCs w:val="20"/>
                </w:rPr>
                <w:delText>0.06</w:delText>
              </w:r>
            </w:del>
          </w:p>
        </w:tc>
        <w:tc>
          <w:tcPr>
            <w:tcW w:w="621" w:type="pct"/>
            <w:noWrap/>
            <w:tcPrChange w:id="347" w:author="Students" w:date="2021-02-01T18:18:00Z">
              <w:tcPr>
                <w:tcW w:w="621"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48" w:author="Students" w:date="2021-02-01T18:13:00Z">
              <w:r>
                <w:rPr>
                  <w:rFonts w:ascii="Times New Roman" w:hAnsi="Times New Roman"/>
                  <w:color w:val="000000"/>
                  <w:sz w:val="24"/>
                  <w:szCs w:val="24"/>
                </w:rPr>
                <w:t>NS</w:t>
              </w:r>
            </w:ins>
            <w:del w:id="349" w:author="Students" w:date="2021-02-01T18:13:00Z">
              <w:r w:rsidRPr="00B43706" w:rsidDel="006C272F">
                <w:rPr>
                  <w:color w:val="000000"/>
                  <w:szCs w:val="20"/>
                </w:rPr>
                <w:delText>0.14</w:delText>
              </w:r>
            </w:del>
          </w:p>
        </w:tc>
        <w:tc>
          <w:tcPr>
            <w:tcW w:w="560" w:type="pct"/>
            <w:noWrap/>
            <w:hideMark/>
            <w:tcPrChange w:id="350" w:author="Students" w:date="2021-02-01T18:18:00Z">
              <w:tcPr>
                <w:tcW w:w="560" w:type="pct"/>
                <w:gridSpan w:val="2"/>
                <w:shd w:val="clear" w:color="auto" w:fill="auto"/>
                <w:noWrap/>
                <w:vAlign w:val="center"/>
                <w:hideMark/>
              </w:tcPr>
            </w:tcPrChange>
          </w:tcPr>
          <w:p w:rsidR="00A81E0D" w:rsidRPr="00B43706" w:rsidRDefault="00A81E0D" w:rsidP="00125504">
            <w:pPr>
              <w:pStyle w:val="NoSpacing"/>
              <w:jc w:val="center"/>
              <w:rPr>
                <w:color w:val="000000"/>
                <w:szCs w:val="20"/>
              </w:rPr>
            </w:pPr>
          </w:p>
        </w:tc>
      </w:tr>
      <w:tr w:rsidR="00A81E0D" w:rsidRPr="00B43706" w:rsidTr="00A81E0D">
        <w:trPr>
          <w:trHeight w:val="393"/>
          <w:trPrChange w:id="351" w:author="Students" w:date="2021-02-01T18:18:00Z">
            <w:trPr>
              <w:trHeight w:val="393"/>
            </w:trPr>
          </w:trPrChange>
        </w:trPr>
        <w:tc>
          <w:tcPr>
            <w:tcW w:w="1470" w:type="pct"/>
            <w:tcBorders>
              <w:bottom w:val="single" w:sz="4" w:space="0" w:color="auto"/>
            </w:tcBorders>
            <w:noWrap/>
            <w:hideMark/>
            <w:tcPrChange w:id="352" w:author="Students" w:date="2021-02-01T18:18:00Z">
              <w:tcPr>
                <w:tcW w:w="1470" w:type="pct"/>
                <w:shd w:val="clear" w:color="auto" w:fill="auto"/>
                <w:noWrap/>
                <w:vAlign w:val="center"/>
                <w:hideMark/>
              </w:tcPr>
            </w:tcPrChange>
          </w:tcPr>
          <w:p w:rsidR="00A81E0D" w:rsidRPr="00B43706" w:rsidRDefault="00A81E0D" w:rsidP="00125504">
            <w:pPr>
              <w:spacing w:after="0"/>
              <w:rPr>
                <w:color w:val="000000"/>
                <w:szCs w:val="20"/>
              </w:rPr>
            </w:pPr>
            <w:r w:rsidRPr="00B43706">
              <w:rPr>
                <w:color w:val="000000"/>
                <w:szCs w:val="20"/>
              </w:rPr>
              <w:t>T at V</w:t>
            </w:r>
          </w:p>
        </w:tc>
        <w:tc>
          <w:tcPr>
            <w:tcW w:w="585" w:type="pct"/>
            <w:tcBorders>
              <w:bottom w:val="single" w:sz="4" w:space="0" w:color="auto"/>
            </w:tcBorders>
            <w:noWrap/>
            <w:tcPrChange w:id="353" w:author="Students" w:date="2021-02-01T18:18:00Z">
              <w:tcPr>
                <w:tcW w:w="585"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54" w:author="Students" w:date="2021-02-01T18:13:00Z">
              <w:r>
                <w:rPr>
                  <w:rFonts w:ascii="Times New Roman" w:hAnsi="Times New Roman"/>
                  <w:color w:val="000000"/>
                  <w:sz w:val="24"/>
                  <w:szCs w:val="24"/>
                </w:rPr>
                <w:t>0.050</w:t>
              </w:r>
            </w:ins>
            <w:del w:id="355" w:author="Students" w:date="2021-02-01T18:13:00Z">
              <w:r w:rsidRPr="00B43706" w:rsidDel="006C272F">
                <w:rPr>
                  <w:color w:val="000000"/>
                  <w:szCs w:val="20"/>
                </w:rPr>
                <w:delText>0.09</w:delText>
              </w:r>
            </w:del>
          </w:p>
        </w:tc>
        <w:tc>
          <w:tcPr>
            <w:tcW w:w="621" w:type="pct"/>
            <w:tcBorders>
              <w:bottom w:val="single" w:sz="4" w:space="0" w:color="auto"/>
            </w:tcBorders>
            <w:noWrap/>
            <w:tcPrChange w:id="356" w:author="Students" w:date="2021-02-01T18:18:00Z">
              <w:tcPr>
                <w:tcW w:w="621"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57" w:author="Students" w:date="2021-02-01T18:13:00Z">
              <w:r>
                <w:rPr>
                  <w:rFonts w:ascii="Times New Roman" w:hAnsi="Times New Roman"/>
                  <w:color w:val="000000"/>
                  <w:sz w:val="24"/>
                  <w:szCs w:val="24"/>
                </w:rPr>
                <w:t>NS</w:t>
              </w:r>
            </w:ins>
            <w:del w:id="358" w:author="Students" w:date="2021-02-01T18:13:00Z">
              <w:r w:rsidRPr="00B43706" w:rsidDel="006C272F">
                <w:rPr>
                  <w:color w:val="000000"/>
                  <w:szCs w:val="20"/>
                </w:rPr>
                <w:delText>0.18</w:delText>
              </w:r>
            </w:del>
          </w:p>
        </w:tc>
        <w:tc>
          <w:tcPr>
            <w:tcW w:w="559" w:type="pct"/>
            <w:tcBorders>
              <w:bottom w:val="single" w:sz="4" w:space="0" w:color="auto"/>
            </w:tcBorders>
            <w:noWrap/>
            <w:tcPrChange w:id="359" w:author="Students" w:date="2021-02-01T18:18:00Z">
              <w:tcPr>
                <w:tcW w:w="559" w:type="pct"/>
                <w:gridSpan w:val="2"/>
                <w:shd w:val="clear" w:color="auto" w:fill="auto"/>
                <w:noWrap/>
                <w:vAlign w:val="center"/>
              </w:tcPr>
            </w:tcPrChange>
          </w:tcPr>
          <w:p w:rsidR="00A81E0D" w:rsidRPr="00B43706" w:rsidRDefault="00A81E0D" w:rsidP="00125504">
            <w:pPr>
              <w:pStyle w:val="NoSpacing"/>
              <w:jc w:val="center"/>
              <w:rPr>
                <w:color w:val="000000"/>
                <w:szCs w:val="20"/>
              </w:rPr>
            </w:pPr>
          </w:p>
        </w:tc>
        <w:tc>
          <w:tcPr>
            <w:tcW w:w="584" w:type="pct"/>
            <w:tcBorders>
              <w:bottom w:val="single" w:sz="4" w:space="0" w:color="auto"/>
            </w:tcBorders>
            <w:noWrap/>
            <w:tcPrChange w:id="360" w:author="Students" w:date="2021-02-01T18:18:00Z">
              <w:tcPr>
                <w:tcW w:w="584"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61" w:author="Students" w:date="2021-02-01T18:13:00Z">
              <w:r w:rsidRPr="00343A17">
                <w:rPr>
                  <w:rFonts w:ascii="Times New Roman" w:hAnsi="Times New Roman"/>
                  <w:color w:val="000000"/>
                  <w:sz w:val="24"/>
                  <w:szCs w:val="24"/>
                </w:rPr>
                <w:t>0.07</w:t>
              </w:r>
            </w:ins>
            <w:del w:id="362" w:author="Students" w:date="2021-02-01T18:13:00Z">
              <w:r w:rsidRPr="00B43706" w:rsidDel="006C272F">
                <w:rPr>
                  <w:color w:val="000000"/>
                  <w:szCs w:val="20"/>
                </w:rPr>
                <w:delText>0.07</w:delText>
              </w:r>
            </w:del>
          </w:p>
        </w:tc>
        <w:tc>
          <w:tcPr>
            <w:tcW w:w="621" w:type="pct"/>
            <w:tcBorders>
              <w:bottom w:val="single" w:sz="4" w:space="0" w:color="auto"/>
            </w:tcBorders>
            <w:noWrap/>
            <w:tcPrChange w:id="363" w:author="Students" w:date="2021-02-01T18:18:00Z">
              <w:tcPr>
                <w:tcW w:w="621" w:type="pct"/>
                <w:gridSpan w:val="2"/>
                <w:shd w:val="clear" w:color="auto" w:fill="auto"/>
                <w:noWrap/>
                <w:vAlign w:val="center"/>
              </w:tcPr>
            </w:tcPrChange>
          </w:tcPr>
          <w:p w:rsidR="00A81E0D" w:rsidRPr="00B43706" w:rsidRDefault="00A81E0D" w:rsidP="00125504">
            <w:pPr>
              <w:pStyle w:val="NoSpacing"/>
              <w:jc w:val="center"/>
              <w:rPr>
                <w:color w:val="000000"/>
                <w:szCs w:val="20"/>
              </w:rPr>
            </w:pPr>
            <w:ins w:id="364" w:author="Students" w:date="2021-02-01T18:13:00Z">
              <w:r>
                <w:rPr>
                  <w:rFonts w:ascii="Times New Roman" w:hAnsi="Times New Roman"/>
                  <w:color w:val="000000"/>
                  <w:sz w:val="24"/>
                  <w:szCs w:val="24"/>
                </w:rPr>
                <w:t>NS</w:t>
              </w:r>
            </w:ins>
            <w:del w:id="365" w:author="Students" w:date="2021-02-01T18:13:00Z">
              <w:r w:rsidRPr="00B43706" w:rsidDel="006C272F">
                <w:rPr>
                  <w:color w:val="000000"/>
                  <w:szCs w:val="20"/>
                </w:rPr>
                <w:delText>0.15</w:delText>
              </w:r>
            </w:del>
          </w:p>
        </w:tc>
        <w:tc>
          <w:tcPr>
            <w:tcW w:w="560" w:type="pct"/>
            <w:tcBorders>
              <w:bottom w:val="single" w:sz="4" w:space="0" w:color="auto"/>
            </w:tcBorders>
            <w:noWrap/>
            <w:hideMark/>
            <w:tcPrChange w:id="366" w:author="Students" w:date="2021-02-01T18:18:00Z">
              <w:tcPr>
                <w:tcW w:w="560" w:type="pct"/>
                <w:gridSpan w:val="2"/>
                <w:shd w:val="clear" w:color="auto" w:fill="auto"/>
                <w:noWrap/>
                <w:vAlign w:val="center"/>
                <w:hideMark/>
              </w:tcPr>
            </w:tcPrChange>
          </w:tcPr>
          <w:p w:rsidR="00A81E0D" w:rsidRPr="00B43706" w:rsidRDefault="00A81E0D" w:rsidP="00125504">
            <w:pPr>
              <w:pStyle w:val="NoSpacing"/>
              <w:jc w:val="center"/>
              <w:rPr>
                <w:color w:val="000000"/>
                <w:szCs w:val="20"/>
              </w:rPr>
            </w:pPr>
          </w:p>
        </w:tc>
      </w:tr>
    </w:tbl>
    <w:p w:rsidR="00757CC1" w:rsidRPr="00B43706" w:rsidRDefault="00C33205" w:rsidP="00757CC1">
      <w:pPr>
        <w:rPr>
          <w:szCs w:val="20"/>
        </w:rPr>
      </w:pPr>
      <w:r>
        <w:rPr>
          <w:szCs w:val="20"/>
        </w:rPr>
        <w:t>*RDF –Recommended dose of NPK fertilizers</w:t>
      </w:r>
    </w:p>
    <w:p w:rsidR="00B43706" w:rsidRPr="00B43706" w:rsidRDefault="00B43706" w:rsidP="00757CC1">
      <w:pPr>
        <w:rPr>
          <w:szCs w:val="20"/>
        </w:rPr>
      </w:pPr>
    </w:p>
    <w:p w:rsidR="00B43706" w:rsidRPr="00B43706" w:rsidRDefault="00B43706" w:rsidP="00B43706">
      <w:pPr>
        <w:spacing w:after="0"/>
        <w:rPr>
          <w:b/>
          <w:szCs w:val="20"/>
        </w:rPr>
      </w:pPr>
      <w:r w:rsidRPr="00B43706">
        <w:rPr>
          <w:b/>
          <w:szCs w:val="20"/>
        </w:rPr>
        <w:t xml:space="preserve">Table 2. Effect of graded levels of sulphur on seed yield of sesamum varieties </w:t>
      </w:r>
    </w:p>
    <w:p w:rsidR="00B43706" w:rsidRPr="00B43706" w:rsidRDefault="00B43706" w:rsidP="00B43706">
      <w:pPr>
        <w:spacing w:after="0"/>
        <w:rPr>
          <w:b/>
          <w:szCs w:val="20"/>
        </w:rPr>
      </w:pPr>
    </w:p>
    <w:tbl>
      <w:tblPr>
        <w:tblW w:w="5000" w:type="pct"/>
        <w:tblBorders>
          <w:bottom w:val="single" w:sz="4" w:space="0" w:color="auto"/>
        </w:tblBorders>
        <w:tblLook w:val="04A0"/>
        <w:tblPrChange w:id="367" w:author="Students" w:date="2021-02-01T18:18: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2143"/>
        <w:gridCol w:w="1276"/>
        <w:gridCol w:w="1376"/>
        <w:gridCol w:w="928"/>
        <w:gridCol w:w="1156"/>
        <w:gridCol w:w="1436"/>
        <w:gridCol w:w="928"/>
        <w:tblGridChange w:id="368">
          <w:tblGrid>
            <w:gridCol w:w="2143"/>
            <w:gridCol w:w="575"/>
            <w:gridCol w:w="701"/>
            <w:gridCol w:w="380"/>
            <w:gridCol w:w="996"/>
            <w:gridCol w:w="152"/>
            <w:gridCol w:w="776"/>
            <w:gridCol w:w="257"/>
            <w:gridCol w:w="899"/>
            <w:gridCol w:w="181"/>
            <w:gridCol w:w="1148"/>
            <w:gridCol w:w="107"/>
            <w:gridCol w:w="928"/>
          </w:tblGrid>
        </w:tblGridChange>
      </w:tblGrid>
      <w:tr w:rsidR="00B43706" w:rsidRPr="00B43706" w:rsidTr="00A81E0D">
        <w:trPr>
          <w:trHeight w:val="393"/>
          <w:trPrChange w:id="369" w:author="Students" w:date="2021-02-01T18:18:00Z">
            <w:trPr>
              <w:trHeight w:val="393"/>
            </w:trPr>
          </w:trPrChange>
        </w:trPr>
        <w:tc>
          <w:tcPr>
            <w:tcW w:w="5000" w:type="pct"/>
            <w:gridSpan w:val="7"/>
            <w:tcBorders>
              <w:top w:val="single" w:sz="4" w:space="0" w:color="auto"/>
              <w:bottom w:val="single" w:sz="4" w:space="0" w:color="auto"/>
            </w:tcBorders>
            <w:shd w:val="clear" w:color="auto" w:fill="auto"/>
            <w:noWrap/>
            <w:vAlign w:val="center"/>
            <w:hideMark/>
            <w:tcPrChange w:id="370" w:author="Students" w:date="2021-02-01T18:18:00Z">
              <w:tcPr>
                <w:tcW w:w="5000" w:type="pct"/>
                <w:gridSpan w:val="13"/>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vertAlign w:val="superscript"/>
              </w:rPr>
            </w:pPr>
            <w:r w:rsidRPr="00B43706">
              <w:rPr>
                <w:rFonts w:eastAsia="Times New Roman"/>
                <w:b/>
                <w:color w:val="000000"/>
                <w:szCs w:val="20"/>
              </w:rPr>
              <w:t>Seed yield (kgha</w:t>
            </w:r>
            <w:r w:rsidRPr="00B43706">
              <w:rPr>
                <w:rFonts w:eastAsia="Times New Roman"/>
                <w:b/>
                <w:color w:val="000000"/>
                <w:szCs w:val="20"/>
                <w:vertAlign w:val="superscript"/>
              </w:rPr>
              <w:t>-1</w:t>
            </w:r>
            <w:r w:rsidRPr="00B43706">
              <w:rPr>
                <w:rFonts w:eastAsia="Times New Roman"/>
                <w:b/>
                <w:color w:val="000000"/>
                <w:szCs w:val="20"/>
              </w:rPr>
              <w:t>)</w:t>
            </w:r>
          </w:p>
        </w:tc>
      </w:tr>
      <w:tr w:rsidR="00B43706" w:rsidRPr="00B43706" w:rsidTr="00A81E0D">
        <w:trPr>
          <w:trHeight w:val="393"/>
          <w:trPrChange w:id="371" w:author="Students" w:date="2021-02-01T18:18:00Z">
            <w:trPr>
              <w:trHeight w:val="393"/>
            </w:trPr>
          </w:trPrChange>
        </w:trPr>
        <w:tc>
          <w:tcPr>
            <w:tcW w:w="3235" w:type="pct"/>
            <w:gridSpan w:val="4"/>
            <w:tcBorders>
              <w:top w:val="single" w:sz="4" w:space="0" w:color="auto"/>
              <w:bottom w:val="single" w:sz="4" w:space="0" w:color="auto"/>
            </w:tcBorders>
            <w:shd w:val="clear" w:color="auto" w:fill="auto"/>
            <w:noWrap/>
            <w:vAlign w:val="center"/>
            <w:hideMark/>
            <w:tcPrChange w:id="372" w:author="Students" w:date="2021-02-01T18:18:00Z">
              <w:tcPr>
                <w:tcW w:w="3235" w:type="pct"/>
                <w:gridSpan w:val="7"/>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Sulphur sufficient soil</w:t>
            </w:r>
          </w:p>
        </w:tc>
        <w:tc>
          <w:tcPr>
            <w:tcW w:w="1765" w:type="pct"/>
            <w:gridSpan w:val="3"/>
            <w:tcBorders>
              <w:top w:val="single" w:sz="4" w:space="0" w:color="auto"/>
              <w:bottom w:val="single" w:sz="4" w:space="0" w:color="auto"/>
            </w:tcBorders>
            <w:shd w:val="clear" w:color="auto" w:fill="auto"/>
            <w:noWrap/>
            <w:vAlign w:val="center"/>
            <w:hideMark/>
            <w:tcPrChange w:id="373" w:author="Students" w:date="2021-02-01T18:18:00Z">
              <w:tcPr>
                <w:tcW w:w="1765" w:type="pct"/>
                <w:gridSpan w:val="6"/>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Sulphur deficient soil</w:t>
            </w:r>
          </w:p>
        </w:tc>
      </w:tr>
      <w:tr w:rsidR="00B43706" w:rsidRPr="00B43706" w:rsidTr="00A81E0D">
        <w:trPr>
          <w:trHeight w:val="393"/>
          <w:trPrChange w:id="374" w:author="Students" w:date="2021-02-01T18:18:00Z">
            <w:trPr>
              <w:trHeight w:val="393"/>
            </w:trPr>
          </w:trPrChange>
        </w:trPr>
        <w:tc>
          <w:tcPr>
            <w:tcW w:w="1470" w:type="pct"/>
            <w:tcBorders>
              <w:top w:val="single" w:sz="4" w:space="0" w:color="auto"/>
              <w:bottom w:val="single" w:sz="4" w:space="0" w:color="auto"/>
            </w:tcBorders>
            <w:shd w:val="clear" w:color="auto" w:fill="auto"/>
            <w:noWrap/>
            <w:vAlign w:val="center"/>
            <w:hideMark/>
            <w:tcPrChange w:id="375" w:author="Students" w:date="2021-02-01T18:18:00Z">
              <w:tcPr>
                <w:tcW w:w="1470" w:type="pct"/>
                <w:shd w:val="clear" w:color="auto" w:fill="auto"/>
                <w:noWrap/>
                <w:vAlign w:val="center"/>
                <w:hideMark/>
              </w:tcPr>
            </w:tcPrChange>
          </w:tcPr>
          <w:p w:rsidR="00B43706" w:rsidRPr="00B43706" w:rsidRDefault="00B43706" w:rsidP="00125504">
            <w:pPr>
              <w:spacing w:after="0"/>
              <w:rPr>
                <w:rFonts w:eastAsia="Times New Roman"/>
                <w:b/>
                <w:color w:val="000000"/>
                <w:szCs w:val="20"/>
              </w:rPr>
            </w:pPr>
            <w:r w:rsidRPr="00B43706">
              <w:rPr>
                <w:rFonts w:eastAsia="Times New Roman"/>
                <w:b/>
                <w:color w:val="000000"/>
                <w:szCs w:val="20"/>
              </w:rPr>
              <w:t>Treatments</w:t>
            </w:r>
          </w:p>
        </w:tc>
        <w:tc>
          <w:tcPr>
            <w:tcW w:w="585" w:type="pct"/>
            <w:tcBorders>
              <w:top w:val="single" w:sz="4" w:space="0" w:color="auto"/>
              <w:bottom w:val="single" w:sz="4" w:space="0" w:color="auto"/>
            </w:tcBorders>
            <w:shd w:val="clear" w:color="auto" w:fill="auto"/>
            <w:noWrap/>
            <w:vAlign w:val="center"/>
            <w:hideMark/>
            <w:tcPrChange w:id="376" w:author="Students" w:date="2021-02-01T18:18:00Z">
              <w:tcPr>
                <w:tcW w:w="585"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tcBorders>
              <w:top w:val="single" w:sz="4" w:space="0" w:color="auto"/>
              <w:bottom w:val="single" w:sz="4" w:space="0" w:color="auto"/>
            </w:tcBorders>
            <w:shd w:val="clear" w:color="auto" w:fill="auto"/>
            <w:noWrap/>
            <w:vAlign w:val="center"/>
            <w:hideMark/>
            <w:tcPrChange w:id="377" w:author="Students" w:date="2021-02-01T18:18:00Z">
              <w:tcPr>
                <w:tcW w:w="621"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SVPR 1</w:t>
            </w:r>
          </w:p>
        </w:tc>
        <w:tc>
          <w:tcPr>
            <w:tcW w:w="559" w:type="pct"/>
            <w:tcBorders>
              <w:top w:val="single" w:sz="4" w:space="0" w:color="auto"/>
              <w:bottom w:val="single" w:sz="4" w:space="0" w:color="auto"/>
            </w:tcBorders>
            <w:shd w:val="clear" w:color="auto" w:fill="auto"/>
            <w:noWrap/>
            <w:vAlign w:val="center"/>
            <w:hideMark/>
            <w:tcPrChange w:id="378" w:author="Students" w:date="2021-02-01T18:18:00Z">
              <w:tcPr>
                <w:tcW w:w="559"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Mean</w:t>
            </w:r>
          </w:p>
        </w:tc>
        <w:tc>
          <w:tcPr>
            <w:tcW w:w="584" w:type="pct"/>
            <w:tcBorders>
              <w:top w:val="single" w:sz="4" w:space="0" w:color="auto"/>
              <w:bottom w:val="single" w:sz="4" w:space="0" w:color="auto"/>
            </w:tcBorders>
            <w:shd w:val="clear" w:color="auto" w:fill="auto"/>
            <w:noWrap/>
            <w:vAlign w:val="center"/>
            <w:hideMark/>
            <w:tcPrChange w:id="379" w:author="Students" w:date="2021-02-01T18:18:00Z">
              <w:tcPr>
                <w:tcW w:w="584"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tcBorders>
              <w:top w:val="single" w:sz="4" w:space="0" w:color="auto"/>
              <w:bottom w:val="single" w:sz="4" w:space="0" w:color="auto"/>
            </w:tcBorders>
            <w:shd w:val="clear" w:color="auto" w:fill="auto"/>
            <w:noWrap/>
            <w:vAlign w:val="center"/>
            <w:hideMark/>
            <w:tcPrChange w:id="380" w:author="Students" w:date="2021-02-01T18:18:00Z">
              <w:tcPr>
                <w:tcW w:w="621" w:type="pct"/>
                <w:gridSpan w:val="3"/>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SVPR 1</w:t>
            </w:r>
          </w:p>
        </w:tc>
        <w:tc>
          <w:tcPr>
            <w:tcW w:w="560" w:type="pct"/>
            <w:tcBorders>
              <w:top w:val="single" w:sz="4" w:space="0" w:color="auto"/>
              <w:bottom w:val="single" w:sz="4" w:space="0" w:color="auto"/>
            </w:tcBorders>
            <w:shd w:val="clear" w:color="auto" w:fill="auto"/>
            <w:noWrap/>
            <w:vAlign w:val="center"/>
            <w:hideMark/>
            <w:tcPrChange w:id="381" w:author="Students" w:date="2021-02-01T18:18:00Z">
              <w:tcPr>
                <w:tcW w:w="560" w:type="pct"/>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Mean</w:t>
            </w:r>
          </w:p>
        </w:tc>
      </w:tr>
      <w:tr w:rsidR="00A81E0D" w:rsidRPr="00B43706" w:rsidTr="00A81E0D">
        <w:trPr>
          <w:trHeight w:val="432"/>
          <w:trPrChange w:id="382" w:author="Students" w:date="2021-02-01T18:18:00Z">
            <w:trPr>
              <w:trHeight w:val="432"/>
            </w:trPr>
          </w:trPrChange>
        </w:trPr>
        <w:tc>
          <w:tcPr>
            <w:tcW w:w="1470" w:type="pct"/>
            <w:tcBorders>
              <w:top w:val="single" w:sz="4" w:space="0" w:color="auto"/>
            </w:tcBorders>
            <w:shd w:val="clear" w:color="auto" w:fill="auto"/>
            <w:noWrap/>
            <w:vAlign w:val="center"/>
            <w:hideMark/>
            <w:tcPrChange w:id="383" w:author="Students" w:date="2021-02-01T18:18: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Absolute Control</w:t>
            </w:r>
          </w:p>
        </w:tc>
        <w:tc>
          <w:tcPr>
            <w:tcW w:w="585" w:type="pct"/>
            <w:tcBorders>
              <w:top w:val="single" w:sz="4" w:space="0" w:color="auto"/>
            </w:tcBorders>
            <w:shd w:val="clear" w:color="auto" w:fill="auto"/>
            <w:noWrap/>
            <w:vAlign w:val="center"/>
            <w:tcPrChange w:id="384" w:author="Students" w:date="2021-02-01T18:18:00Z">
              <w:tcPr>
                <w:tcW w:w="585" w:type="pct"/>
                <w:gridSpan w:val="2"/>
                <w:shd w:val="clear" w:color="auto" w:fill="auto"/>
                <w:noWrap/>
              </w:tcPr>
            </w:tcPrChange>
          </w:tcPr>
          <w:p w:rsidR="00A81E0D" w:rsidRPr="00B43706" w:rsidRDefault="00A81E0D" w:rsidP="00125504">
            <w:pPr>
              <w:jc w:val="center"/>
              <w:rPr>
                <w:szCs w:val="20"/>
              </w:rPr>
            </w:pPr>
            <w:ins w:id="385" w:author="Students" w:date="2021-02-01T18:15:00Z">
              <w:r w:rsidRPr="00BC5887">
                <w:rPr>
                  <w:rFonts w:ascii="Times New Roman" w:hAnsi="Times New Roman"/>
                  <w:sz w:val="24"/>
                </w:rPr>
                <w:t>652</w:t>
              </w:r>
            </w:ins>
            <w:del w:id="386" w:author="Students" w:date="2021-02-01T18:15:00Z">
              <w:r w:rsidRPr="00B43706" w:rsidDel="00FA34A5">
                <w:rPr>
                  <w:szCs w:val="20"/>
                </w:rPr>
                <w:delText>652</w:delText>
              </w:r>
            </w:del>
          </w:p>
        </w:tc>
        <w:tc>
          <w:tcPr>
            <w:tcW w:w="621" w:type="pct"/>
            <w:tcBorders>
              <w:top w:val="single" w:sz="4" w:space="0" w:color="auto"/>
            </w:tcBorders>
            <w:shd w:val="clear" w:color="auto" w:fill="auto"/>
            <w:noWrap/>
            <w:vAlign w:val="center"/>
            <w:tcPrChange w:id="387" w:author="Students" w:date="2021-02-01T18:18:00Z">
              <w:tcPr>
                <w:tcW w:w="621" w:type="pct"/>
                <w:gridSpan w:val="2"/>
                <w:shd w:val="clear" w:color="auto" w:fill="auto"/>
                <w:noWrap/>
              </w:tcPr>
            </w:tcPrChange>
          </w:tcPr>
          <w:p w:rsidR="00A81E0D" w:rsidRPr="00B43706" w:rsidRDefault="00A81E0D" w:rsidP="00125504">
            <w:pPr>
              <w:jc w:val="center"/>
              <w:rPr>
                <w:szCs w:val="20"/>
              </w:rPr>
            </w:pPr>
            <w:ins w:id="388" w:author="Students" w:date="2021-02-01T18:15:00Z">
              <w:r w:rsidRPr="00BC5887">
                <w:rPr>
                  <w:rFonts w:ascii="Times New Roman" w:hAnsi="Times New Roman"/>
                  <w:sz w:val="24"/>
                </w:rPr>
                <w:t>573</w:t>
              </w:r>
            </w:ins>
            <w:del w:id="389" w:author="Students" w:date="2021-02-01T18:15:00Z">
              <w:r w:rsidRPr="00B43706" w:rsidDel="00FA34A5">
                <w:rPr>
                  <w:szCs w:val="20"/>
                </w:rPr>
                <w:delText>573</w:delText>
              </w:r>
            </w:del>
          </w:p>
        </w:tc>
        <w:tc>
          <w:tcPr>
            <w:tcW w:w="559" w:type="pct"/>
            <w:tcBorders>
              <w:top w:val="single" w:sz="4" w:space="0" w:color="auto"/>
            </w:tcBorders>
            <w:shd w:val="clear" w:color="auto" w:fill="auto"/>
            <w:noWrap/>
            <w:vAlign w:val="center"/>
            <w:tcPrChange w:id="390" w:author="Students" w:date="2021-02-01T18:18:00Z">
              <w:tcPr>
                <w:tcW w:w="559" w:type="pct"/>
                <w:gridSpan w:val="2"/>
                <w:shd w:val="clear" w:color="auto" w:fill="auto"/>
                <w:noWrap/>
              </w:tcPr>
            </w:tcPrChange>
          </w:tcPr>
          <w:p w:rsidR="00A81E0D" w:rsidRPr="00B43706" w:rsidRDefault="00A81E0D" w:rsidP="00125504">
            <w:pPr>
              <w:jc w:val="center"/>
              <w:rPr>
                <w:szCs w:val="20"/>
              </w:rPr>
            </w:pPr>
            <w:ins w:id="391" w:author="Students" w:date="2021-02-01T18:15:00Z">
              <w:r w:rsidRPr="00BC5887">
                <w:rPr>
                  <w:rFonts w:ascii="Times New Roman" w:hAnsi="Times New Roman"/>
                  <w:b/>
                  <w:sz w:val="24"/>
                </w:rPr>
                <w:t>613</w:t>
              </w:r>
            </w:ins>
            <w:del w:id="392" w:author="Students" w:date="2021-02-01T18:15:00Z">
              <w:r w:rsidRPr="00B43706" w:rsidDel="00FA34A5">
                <w:rPr>
                  <w:szCs w:val="20"/>
                </w:rPr>
                <w:delText>613</w:delText>
              </w:r>
            </w:del>
          </w:p>
        </w:tc>
        <w:tc>
          <w:tcPr>
            <w:tcW w:w="584" w:type="pct"/>
            <w:tcBorders>
              <w:top w:val="single" w:sz="4" w:space="0" w:color="auto"/>
            </w:tcBorders>
            <w:shd w:val="clear" w:color="auto" w:fill="auto"/>
            <w:noWrap/>
            <w:vAlign w:val="center"/>
            <w:tcPrChange w:id="393" w:author="Students" w:date="2021-02-01T18:18:00Z">
              <w:tcPr>
                <w:tcW w:w="584" w:type="pct"/>
                <w:gridSpan w:val="2"/>
                <w:shd w:val="clear" w:color="auto" w:fill="auto"/>
                <w:noWrap/>
              </w:tcPr>
            </w:tcPrChange>
          </w:tcPr>
          <w:p w:rsidR="00A81E0D" w:rsidRPr="00B43706" w:rsidRDefault="00A81E0D" w:rsidP="00125504">
            <w:pPr>
              <w:jc w:val="center"/>
              <w:rPr>
                <w:szCs w:val="20"/>
              </w:rPr>
            </w:pPr>
            <w:ins w:id="394" w:author="Students" w:date="2021-02-01T18:15:00Z">
              <w:r w:rsidRPr="00BC5887">
                <w:rPr>
                  <w:rFonts w:ascii="Times New Roman" w:hAnsi="Times New Roman"/>
                  <w:sz w:val="24"/>
                </w:rPr>
                <w:t>619</w:t>
              </w:r>
            </w:ins>
            <w:del w:id="395" w:author="Students" w:date="2021-02-01T18:15:00Z">
              <w:r w:rsidRPr="00B43706" w:rsidDel="00FA34A5">
                <w:rPr>
                  <w:szCs w:val="20"/>
                </w:rPr>
                <w:delText>651</w:delText>
              </w:r>
            </w:del>
          </w:p>
        </w:tc>
        <w:tc>
          <w:tcPr>
            <w:tcW w:w="621" w:type="pct"/>
            <w:tcBorders>
              <w:top w:val="single" w:sz="4" w:space="0" w:color="auto"/>
            </w:tcBorders>
            <w:shd w:val="clear" w:color="auto" w:fill="auto"/>
            <w:noWrap/>
            <w:vAlign w:val="center"/>
            <w:tcPrChange w:id="396" w:author="Students" w:date="2021-02-01T18:18:00Z">
              <w:tcPr>
                <w:tcW w:w="621" w:type="pct"/>
                <w:shd w:val="clear" w:color="auto" w:fill="auto"/>
                <w:noWrap/>
              </w:tcPr>
            </w:tcPrChange>
          </w:tcPr>
          <w:p w:rsidR="00A81E0D" w:rsidRPr="00B43706" w:rsidRDefault="00A81E0D" w:rsidP="00125504">
            <w:pPr>
              <w:jc w:val="center"/>
              <w:rPr>
                <w:szCs w:val="20"/>
              </w:rPr>
            </w:pPr>
            <w:ins w:id="397" w:author="Students" w:date="2021-02-01T18:15:00Z">
              <w:r w:rsidRPr="00BC5887">
                <w:rPr>
                  <w:rFonts w:ascii="Times New Roman" w:hAnsi="Times New Roman"/>
                  <w:sz w:val="24"/>
                </w:rPr>
                <w:t>519</w:t>
              </w:r>
            </w:ins>
            <w:del w:id="398" w:author="Students" w:date="2021-02-01T18:15:00Z">
              <w:r w:rsidRPr="00B43706" w:rsidDel="00FA34A5">
                <w:rPr>
                  <w:szCs w:val="20"/>
                </w:rPr>
                <w:delText>550</w:delText>
              </w:r>
            </w:del>
          </w:p>
        </w:tc>
        <w:tc>
          <w:tcPr>
            <w:tcW w:w="560" w:type="pct"/>
            <w:tcBorders>
              <w:top w:val="single" w:sz="4" w:space="0" w:color="auto"/>
            </w:tcBorders>
            <w:shd w:val="clear" w:color="auto" w:fill="auto"/>
            <w:noWrap/>
            <w:vAlign w:val="center"/>
            <w:tcPrChange w:id="399" w:author="Students" w:date="2021-02-01T18:18:00Z">
              <w:tcPr>
                <w:tcW w:w="560" w:type="pct"/>
                <w:gridSpan w:val="2"/>
                <w:shd w:val="clear" w:color="auto" w:fill="auto"/>
                <w:noWrap/>
              </w:tcPr>
            </w:tcPrChange>
          </w:tcPr>
          <w:p w:rsidR="00A81E0D" w:rsidRPr="00B43706" w:rsidRDefault="00A81E0D" w:rsidP="00125504">
            <w:pPr>
              <w:jc w:val="center"/>
              <w:rPr>
                <w:szCs w:val="20"/>
              </w:rPr>
            </w:pPr>
            <w:ins w:id="400" w:author="Students" w:date="2021-02-01T18:15:00Z">
              <w:r w:rsidRPr="00BC5887">
                <w:rPr>
                  <w:rFonts w:ascii="Times New Roman" w:hAnsi="Times New Roman"/>
                  <w:b/>
                  <w:sz w:val="24"/>
                </w:rPr>
                <w:t>569</w:t>
              </w:r>
            </w:ins>
            <w:del w:id="401" w:author="Students" w:date="2021-02-01T18:15:00Z">
              <w:r w:rsidRPr="00B43706" w:rsidDel="00FA34A5">
                <w:rPr>
                  <w:szCs w:val="20"/>
                </w:rPr>
                <w:delText>601</w:delText>
              </w:r>
            </w:del>
          </w:p>
        </w:tc>
      </w:tr>
      <w:tr w:rsidR="00A81E0D" w:rsidRPr="00B43706" w:rsidTr="00A81E0D">
        <w:trPr>
          <w:trHeight w:val="432"/>
          <w:trPrChange w:id="402" w:author="Students" w:date="2021-02-01T18:18:00Z">
            <w:trPr>
              <w:trHeight w:val="432"/>
            </w:trPr>
          </w:trPrChange>
        </w:trPr>
        <w:tc>
          <w:tcPr>
            <w:tcW w:w="1470" w:type="pct"/>
            <w:shd w:val="clear" w:color="auto" w:fill="auto"/>
            <w:noWrap/>
            <w:vAlign w:val="center"/>
            <w:hideMark/>
            <w:tcPrChange w:id="403" w:author="Students" w:date="2021-02-01T18:18: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RDF alone</w:t>
            </w:r>
          </w:p>
        </w:tc>
        <w:tc>
          <w:tcPr>
            <w:tcW w:w="585" w:type="pct"/>
            <w:shd w:val="clear" w:color="auto" w:fill="auto"/>
            <w:noWrap/>
            <w:vAlign w:val="center"/>
            <w:tcPrChange w:id="404" w:author="Students" w:date="2021-02-01T18:18:00Z">
              <w:tcPr>
                <w:tcW w:w="585" w:type="pct"/>
                <w:gridSpan w:val="2"/>
                <w:shd w:val="clear" w:color="auto" w:fill="auto"/>
                <w:noWrap/>
              </w:tcPr>
            </w:tcPrChange>
          </w:tcPr>
          <w:p w:rsidR="00A81E0D" w:rsidRPr="00B43706" w:rsidRDefault="00A81E0D" w:rsidP="00125504">
            <w:pPr>
              <w:jc w:val="center"/>
              <w:rPr>
                <w:szCs w:val="20"/>
              </w:rPr>
            </w:pPr>
            <w:ins w:id="405" w:author="Students" w:date="2021-02-01T18:15:00Z">
              <w:r w:rsidRPr="00BC5887">
                <w:rPr>
                  <w:rFonts w:ascii="Times New Roman" w:hAnsi="Times New Roman"/>
                  <w:sz w:val="24"/>
                </w:rPr>
                <w:t>725</w:t>
              </w:r>
            </w:ins>
            <w:del w:id="406" w:author="Students" w:date="2021-02-01T18:15:00Z">
              <w:r w:rsidRPr="00B43706" w:rsidDel="00FA34A5">
                <w:rPr>
                  <w:szCs w:val="20"/>
                </w:rPr>
                <w:delText>723</w:delText>
              </w:r>
            </w:del>
          </w:p>
        </w:tc>
        <w:tc>
          <w:tcPr>
            <w:tcW w:w="621" w:type="pct"/>
            <w:shd w:val="clear" w:color="auto" w:fill="auto"/>
            <w:noWrap/>
            <w:vAlign w:val="center"/>
            <w:tcPrChange w:id="407" w:author="Students" w:date="2021-02-01T18:18:00Z">
              <w:tcPr>
                <w:tcW w:w="621" w:type="pct"/>
                <w:gridSpan w:val="2"/>
                <w:shd w:val="clear" w:color="auto" w:fill="auto"/>
                <w:noWrap/>
              </w:tcPr>
            </w:tcPrChange>
          </w:tcPr>
          <w:p w:rsidR="00A81E0D" w:rsidRPr="00B43706" w:rsidRDefault="00A81E0D" w:rsidP="00125504">
            <w:pPr>
              <w:jc w:val="center"/>
              <w:rPr>
                <w:szCs w:val="20"/>
              </w:rPr>
            </w:pPr>
            <w:ins w:id="408" w:author="Students" w:date="2021-02-01T18:15:00Z">
              <w:r w:rsidRPr="00BC5887">
                <w:rPr>
                  <w:rFonts w:ascii="Times New Roman" w:hAnsi="Times New Roman"/>
                  <w:sz w:val="24"/>
                </w:rPr>
                <w:t>633</w:t>
              </w:r>
            </w:ins>
            <w:del w:id="409" w:author="Students" w:date="2021-02-01T18:15:00Z">
              <w:r w:rsidRPr="00B43706" w:rsidDel="00FA34A5">
                <w:rPr>
                  <w:szCs w:val="20"/>
                </w:rPr>
                <w:delText>624</w:delText>
              </w:r>
            </w:del>
          </w:p>
        </w:tc>
        <w:tc>
          <w:tcPr>
            <w:tcW w:w="559" w:type="pct"/>
            <w:shd w:val="clear" w:color="auto" w:fill="auto"/>
            <w:noWrap/>
            <w:vAlign w:val="center"/>
            <w:tcPrChange w:id="410" w:author="Students" w:date="2021-02-01T18:18:00Z">
              <w:tcPr>
                <w:tcW w:w="559" w:type="pct"/>
                <w:gridSpan w:val="2"/>
                <w:shd w:val="clear" w:color="auto" w:fill="auto"/>
                <w:noWrap/>
              </w:tcPr>
            </w:tcPrChange>
          </w:tcPr>
          <w:p w:rsidR="00A81E0D" w:rsidRPr="00B43706" w:rsidRDefault="00A81E0D" w:rsidP="00125504">
            <w:pPr>
              <w:jc w:val="center"/>
              <w:rPr>
                <w:szCs w:val="20"/>
              </w:rPr>
            </w:pPr>
            <w:ins w:id="411" w:author="Students" w:date="2021-02-01T18:15:00Z">
              <w:r w:rsidRPr="00BC5887">
                <w:rPr>
                  <w:rFonts w:ascii="Times New Roman" w:hAnsi="Times New Roman"/>
                  <w:b/>
                  <w:sz w:val="24"/>
                </w:rPr>
                <w:t>679</w:t>
              </w:r>
            </w:ins>
            <w:del w:id="412" w:author="Students" w:date="2021-02-01T18:15:00Z">
              <w:r w:rsidRPr="00B43706" w:rsidDel="00FA34A5">
                <w:rPr>
                  <w:szCs w:val="20"/>
                </w:rPr>
                <w:delText>674</w:delText>
              </w:r>
            </w:del>
          </w:p>
        </w:tc>
        <w:tc>
          <w:tcPr>
            <w:tcW w:w="584" w:type="pct"/>
            <w:shd w:val="clear" w:color="auto" w:fill="auto"/>
            <w:noWrap/>
            <w:vAlign w:val="center"/>
            <w:tcPrChange w:id="413" w:author="Students" w:date="2021-02-01T18:18:00Z">
              <w:tcPr>
                <w:tcW w:w="584" w:type="pct"/>
                <w:gridSpan w:val="2"/>
                <w:shd w:val="clear" w:color="auto" w:fill="auto"/>
                <w:noWrap/>
              </w:tcPr>
            </w:tcPrChange>
          </w:tcPr>
          <w:p w:rsidR="00A81E0D" w:rsidRPr="00B43706" w:rsidRDefault="00A81E0D" w:rsidP="00125504">
            <w:pPr>
              <w:jc w:val="center"/>
              <w:rPr>
                <w:szCs w:val="20"/>
              </w:rPr>
            </w:pPr>
            <w:ins w:id="414" w:author="Students" w:date="2021-02-01T18:15:00Z">
              <w:r w:rsidRPr="00BC5887">
                <w:rPr>
                  <w:rFonts w:ascii="Times New Roman" w:hAnsi="Times New Roman"/>
                  <w:sz w:val="24"/>
                </w:rPr>
                <w:t>643</w:t>
              </w:r>
            </w:ins>
            <w:del w:id="415" w:author="Students" w:date="2021-02-01T18:15:00Z">
              <w:r w:rsidRPr="00B43706" w:rsidDel="00FA34A5">
                <w:rPr>
                  <w:szCs w:val="20"/>
                </w:rPr>
                <w:delText>713</w:delText>
              </w:r>
            </w:del>
          </w:p>
        </w:tc>
        <w:tc>
          <w:tcPr>
            <w:tcW w:w="621" w:type="pct"/>
            <w:shd w:val="clear" w:color="auto" w:fill="auto"/>
            <w:noWrap/>
            <w:vAlign w:val="center"/>
            <w:tcPrChange w:id="416" w:author="Students" w:date="2021-02-01T18:18:00Z">
              <w:tcPr>
                <w:tcW w:w="621" w:type="pct"/>
                <w:shd w:val="clear" w:color="auto" w:fill="auto"/>
                <w:noWrap/>
              </w:tcPr>
            </w:tcPrChange>
          </w:tcPr>
          <w:p w:rsidR="00A81E0D" w:rsidRPr="00B43706" w:rsidRDefault="00A81E0D" w:rsidP="00125504">
            <w:pPr>
              <w:jc w:val="center"/>
              <w:rPr>
                <w:szCs w:val="20"/>
              </w:rPr>
            </w:pPr>
            <w:ins w:id="417" w:author="Students" w:date="2021-02-01T18:15:00Z">
              <w:r w:rsidRPr="00BC5887">
                <w:rPr>
                  <w:rFonts w:ascii="Times New Roman" w:hAnsi="Times New Roman"/>
                  <w:sz w:val="24"/>
                </w:rPr>
                <w:t>542</w:t>
              </w:r>
            </w:ins>
            <w:del w:id="418" w:author="Students" w:date="2021-02-01T18:15:00Z">
              <w:r w:rsidRPr="00B43706" w:rsidDel="00FA34A5">
                <w:rPr>
                  <w:szCs w:val="20"/>
                </w:rPr>
                <w:delText>601</w:delText>
              </w:r>
            </w:del>
          </w:p>
        </w:tc>
        <w:tc>
          <w:tcPr>
            <w:tcW w:w="560" w:type="pct"/>
            <w:shd w:val="clear" w:color="auto" w:fill="auto"/>
            <w:noWrap/>
            <w:vAlign w:val="center"/>
            <w:tcPrChange w:id="419" w:author="Students" w:date="2021-02-01T18:18:00Z">
              <w:tcPr>
                <w:tcW w:w="560" w:type="pct"/>
                <w:gridSpan w:val="2"/>
                <w:shd w:val="clear" w:color="auto" w:fill="auto"/>
                <w:noWrap/>
              </w:tcPr>
            </w:tcPrChange>
          </w:tcPr>
          <w:p w:rsidR="00A81E0D" w:rsidRPr="00B43706" w:rsidRDefault="00A81E0D" w:rsidP="00125504">
            <w:pPr>
              <w:jc w:val="center"/>
              <w:rPr>
                <w:szCs w:val="20"/>
              </w:rPr>
            </w:pPr>
            <w:ins w:id="420" w:author="Students" w:date="2021-02-01T18:15:00Z">
              <w:r w:rsidRPr="00BC5887">
                <w:rPr>
                  <w:rFonts w:ascii="Times New Roman" w:hAnsi="Times New Roman"/>
                  <w:b/>
                  <w:sz w:val="24"/>
                </w:rPr>
                <w:t>593</w:t>
              </w:r>
            </w:ins>
            <w:del w:id="421" w:author="Students" w:date="2021-02-01T18:15:00Z">
              <w:r w:rsidRPr="00B43706" w:rsidDel="00FA34A5">
                <w:rPr>
                  <w:szCs w:val="20"/>
                </w:rPr>
                <w:delText>657</w:delText>
              </w:r>
            </w:del>
          </w:p>
        </w:tc>
      </w:tr>
      <w:tr w:rsidR="00A81E0D" w:rsidRPr="00B43706" w:rsidTr="00A81E0D">
        <w:trPr>
          <w:trHeight w:val="432"/>
          <w:trPrChange w:id="422" w:author="Students" w:date="2021-02-01T18:18:00Z">
            <w:trPr>
              <w:trHeight w:val="432"/>
            </w:trPr>
          </w:trPrChange>
        </w:trPr>
        <w:tc>
          <w:tcPr>
            <w:tcW w:w="1470" w:type="pct"/>
            <w:shd w:val="clear" w:color="auto" w:fill="auto"/>
            <w:noWrap/>
            <w:vAlign w:val="center"/>
            <w:hideMark/>
            <w:tcPrChange w:id="423" w:author="Students" w:date="2021-02-01T18:18: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20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424" w:author="Students" w:date="2021-02-01T18:18:00Z">
              <w:tcPr>
                <w:tcW w:w="585" w:type="pct"/>
                <w:gridSpan w:val="2"/>
                <w:shd w:val="clear" w:color="auto" w:fill="auto"/>
                <w:noWrap/>
              </w:tcPr>
            </w:tcPrChange>
          </w:tcPr>
          <w:p w:rsidR="00A81E0D" w:rsidRPr="00B43706" w:rsidRDefault="00A81E0D" w:rsidP="00125504">
            <w:pPr>
              <w:jc w:val="center"/>
              <w:rPr>
                <w:szCs w:val="20"/>
              </w:rPr>
            </w:pPr>
            <w:ins w:id="425" w:author="Students" w:date="2021-02-01T18:15:00Z">
              <w:r w:rsidRPr="00BC5887">
                <w:rPr>
                  <w:rFonts w:ascii="Times New Roman" w:hAnsi="Times New Roman"/>
                  <w:sz w:val="24"/>
                </w:rPr>
                <w:t>801</w:t>
              </w:r>
            </w:ins>
            <w:del w:id="426" w:author="Students" w:date="2021-02-01T18:15:00Z">
              <w:r w:rsidRPr="00B43706" w:rsidDel="00FA34A5">
                <w:rPr>
                  <w:szCs w:val="20"/>
                </w:rPr>
                <w:delText>775</w:delText>
              </w:r>
            </w:del>
          </w:p>
        </w:tc>
        <w:tc>
          <w:tcPr>
            <w:tcW w:w="621" w:type="pct"/>
            <w:shd w:val="clear" w:color="auto" w:fill="auto"/>
            <w:noWrap/>
            <w:vAlign w:val="center"/>
            <w:tcPrChange w:id="427" w:author="Students" w:date="2021-02-01T18:18:00Z">
              <w:tcPr>
                <w:tcW w:w="621" w:type="pct"/>
                <w:gridSpan w:val="2"/>
                <w:shd w:val="clear" w:color="auto" w:fill="auto"/>
                <w:noWrap/>
              </w:tcPr>
            </w:tcPrChange>
          </w:tcPr>
          <w:p w:rsidR="00A81E0D" w:rsidRPr="00B43706" w:rsidRDefault="00A81E0D" w:rsidP="00125504">
            <w:pPr>
              <w:jc w:val="center"/>
              <w:rPr>
                <w:szCs w:val="20"/>
              </w:rPr>
            </w:pPr>
            <w:ins w:id="428" w:author="Students" w:date="2021-02-01T18:15:00Z">
              <w:r w:rsidRPr="00BC5887">
                <w:rPr>
                  <w:rFonts w:ascii="Times New Roman" w:hAnsi="Times New Roman"/>
                  <w:sz w:val="24"/>
                </w:rPr>
                <w:t>696</w:t>
              </w:r>
            </w:ins>
            <w:del w:id="429" w:author="Students" w:date="2021-02-01T18:15:00Z">
              <w:r w:rsidRPr="00B43706" w:rsidDel="00FA34A5">
                <w:rPr>
                  <w:szCs w:val="20"/>
                </w:rPr>
                <w:delText>682</w:delText>
              </w:r>
            </w:del>
          </w:p>
        </w:tc>
        <w:tc>
          <w:tcPr>
            <w:tcW w:w="559" w:type="pct"/>
            <w:shd w:val="clear" w:color="auto" w:fill="auto"/>
            <w:noWrap/>
            <w:vAlign w:val="center"/>
            <w:tcPrChange w:id="430" w:author="Students" w:date="2021-02-01T18:18:00Z">
              <w:tcPr>
                <w:tcW w:w="559" w:type="pct"/>
                <w:gridSpan w:val="2"/>
                <w:shd w:val="clear" w:color="auto" w:fill="auto"/>
                <w:noWrap/>
              </w:tcPr>
            </w:tcPrChange>
          </w:tcPr>
          <w:p w:rsidR="00A81E0D" w:rsidRPr="00B43706" w:rsidRDefault="00A81E0D" w:rsidP="00125504">
            <w:pPr>
              <w:jc w:val="center"/>
              <w:rPr>
                <w:szCs w:val="20"/>
              </w:rPr>
            </w:pPr>
            <w:ins w:id="431" w:author="Students" w:date="2021-02-01T18:15:00Z">
              <w:r w:rsidRPr="00BC5887">
                <w:rPr>
                  <w:rFonts w:ascii="Times New Roman" w:hAnsi="Times New Roman"/>
                  <w:b/>
                  <w:sz w:val="24"/>
                </w:rPr>
                <w:t>749</w:t>
              </w:r>
            </w:ins>
            <w:del w:id="432" w:author="Students" w:date="2021-02-01T18:15:00Z">
              <w:r w:rsidRPr="00B43706" w:rsidDel="00FA34A5">
                <w:rPr>
                  <w:szCs w:val="20"/>
                </w:rPr>
                <w:delText>729</w:delText>
              </w:r>
            </w:del>
          </w:p>
        </w:tc>
        <w:tc>
          <w:tcPr>
            <w:tcW w:w="584" w:type="pct"/>
            <w:shd w:val="clear" w:color="auto" w:fill="auto"/>
            <w:noWrap/>
            <w:vAlign w:val="center"/>
            <w:tcPrChange w:id="433" w:author="Students" w:date="2021-02-01T18:18:00Z">
              <w:tcPr>
                <w:tcW w:w="584" w:type="pct"/>
                <w:gridSpan w:val="2"/>
                <w:shd w:val="clear" w:color="auto" w:fill="auto"/>
                <w:noWrap/>
              </w:tcPr>
            </w:tcPrChange>
          </w:tcPr>
          <w:p w:rsidR="00A81E0D" w:rsidRPr="00B43706" w:rsidRDefault="00A81E0D" w:rsidP="00125504">
            <w:pPr>
              <w:jc w:val="center"/>
              <w:rPr>
                <w:szCs w:val="20"/>
              </w:rPr>
            </w:pPr>
            <w:ins w:id="434" w:author="Students" w:date="2021-02-01T18:15:00Z">
              <w:r w:rsidRPr="00BC5887">
                <w:rPr>
                  <w:rFonts w:ascii="Times New Roman" w:hAnsi="Times New Roman"/>
                  <w:sz w:val="24"/>
                </w:rPr>
                <w:t>672</w:t>
              </w:r>
            </w:ins>
            <w:del w:id="435" w:author="Students" w:date="2021-02-01T18:15:00Z">
              <w:r w:rsidRPr="00B43706" w:rsidDel="00FA34A5">
                <w:rPr>
                  <w:szCs w:val="20"/>
                </w:rPr>
                <w:delText>750</w:delText>
              </w:r>
            </w:del>
          </w:p>
        </w:tc>
        <w:tc>
          <w:tcPr>
            <w:tcW w:w="621" w:type="pct"/>
            <w:shd w:val="clear" w:color="auto" w:fill="auto"/>
            <w:noWrap/>
            <w:vAlign w:val="center"/>
            <w:tcPrChange w:id="436" w:author="Students" w:date="2021-02-01T18:18:00Z">
              <w:tcPr>
                <w:tcW w:w="621" w:type="pct"/>
                <w:shd w:val="clear" w:color="auto" w:fill="auto"/>
                <w:noWrap/>
              </w:tcPr>
            </w:tcPrChange>
          </w:tcPr>
          <w:p w:rsidR="00A81E0D" w:rsidRPr="00B43706" w:rsidRDefault="00A81E0D" w:rsidP="00125504">
            <w:pPr>
              <w:jc w:val="center"/>
              <w:rPr>
                <w:szCs w:val="20"/>
              </w:rPr>
            </w:pPr>
            <w:ins w:id="437" w:author="Students" w:date="2021-02-01T18:15:00Z">
              <w:r w:rsidRPr="00BC5887">
                <w:rPr>
                  <w:rFonts w:ascii="Times New Roman" w:hAnsi="Times New Roman"/>
                  <w:sz w:val="24"/>
                </w:rPr>
                <w:t>574</w:t>
              </w:r>
            </w:ins>
            <w:del w:id="438" w:author="Students" w:date="2021-02-01T18:15:00Z">
              <w:r w:rsidRPr="00B43706" w:rsidDel="00FA34A5">
                <w:rPr>
                  <w:szCs w:val="20"/>
                </w:rPr>
                <w:delText>663</w:delText>
              </w:r>
            </w:del>
          </w:p>
        </w:tc>
        <w:tc>
          <w:tcPr>
            <w:tcW w:w="560" w:type="pct"/>
            <w:shd w:val="clear" w:color="auto" w:fill="auto"/>
            <w:noWrap/>
            <w:vAlign w:val="center"/>
            <w:tcPrChange w:id="439" w:author="Students" w:date="2021-02-01T18:18:00Z">
              <w:tcPr>
                <w:tcW w:w="560" w:type="pct"/>
                <w:gridSpan w:val="2"/>
                <w:shd w:val="clear" w:color="auto" w:fill="auto"/>
                <w:noWrap/>
              </w:tcPr>
            </w:tcPrChange>
          </w:tcPr>
          <w:p w:rsidR="00A81E0D" w:rsidRPr="00B43706" w:rsidRDefault="00A81E0D" w:rsidP="00125504">
            <w:pPr>
              <w:jc w:val="center"/>
              <w:rPr>
                <w:szCs w:val="20"/>
              </w:rPr>
            </w:pPr>
            <w:ins w:id="440" w:author="Students" w:date="2021-02-01T18:15:00Z">
              <w:r w:rsidRPr="00BC5887">
                <w:rPr>
                  <w:rFonts w:ascii="Times New Roman" w:hAnsi="Times New Roman"/>
                  <w:b/>
                  <w:sz w:val="24"/>
                </w:rPr>
                <w:t>623</w:t>
              </w:r>
            </w:ins>
            <w:del w:id="441" w:author="Students" w:date="2021-02-01T18:15:00Z">
              <w:r w:rsidRPr="00B43706" w:rsidDel="00FA34A5">
                <w:rPr>
                  <w:szCs w:val="20"/>
                </w:rPr>
                <w:delText>707</w:delText>
              </w:r>
            </w:del>
          </w:p>
        </w:tc>
      </w:tr>
      <w:tr w:rsidR="00A81E0D" w:rsidRPr="00B43706" w:rsidTr="00A81E0D">
        <w:trPr>
          <w:trHeight w:val="432"/>
          <w:trPrChange w:id="442" w:author="Students" w:date="2021-02-01T18:18:00Z">
            <w:trPr>
              <w:trHeight w:val="432"/>
            </w:trPr>
          </w:trPrChange>
        </w:trPr>
        <w:tc>
          <w:tcPr>
            <w:tcW w:w="1470" w:type="pct"/>
            <w:shd w:val="clear" w:color="auto" w:fill="auto"/>
            <w:noWrap/>
            <w:vAlign w:val="center"/>
            <w:hideMark/>
            <w:tcPrChange w:id="443" w:author="Students" w:date="2021-02-01T18:18: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30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444" w:author="Students" w:date="2021-02-01T18:18:00Z">
              <w:tcPr>
                <w:tcW w:w="585" w:type="pct"/>
                <w:gridSpan w:val="2"/>
                <w:shd w:val="clear" w:color="auto" w:fill="auto"/>
                <w:noWrap/>
              </w:tcPr>
            </w:tcPrChange>
          </w:tcPr>
          <w:p w:rsidR="00A81E0D" w:rsidRPr="00B43706" w:rsidRDefault="00A81E0D" w:rsidP="00125504">
            <w:pPr>
              <w:jc w:val="center"/>
              <w:rPr>
                <w:szCs w:val="20"/>
              </w:rPr>
            </w:pPr>
            <w:ins w:id="445" w:author="Students" w:date="2021-02-01T18:15:00Z">
              <w:r w:rsidRPr="00BC5887">
                <w:rPr>
                  <w:rFonts w:ascii="Times New Roman" w:hAnsi="Times New Roman"/>
                  <w:sz w:val="24"/>
                </w:rPr>
                <w:t>870</w:t>
              </w:r>
            </w:ins>
            <w:del w:id="446" w:author="Students" w:date="2021-02-01T18:15:00Z">
              <w:r w:rsidRPr="00B43706" w:rsidDel="00FA34A5">
                <w:rPr>
                  <w:szCs w:val="20"/>
                </w:rPr>
                <w:delText>828</w:delText>
              </w:r>
            </w:del>
          </w:p>
        </w:tc>
        <w:tc>
          <w:tcPr>
            <w:tcW w:w="621" w:type="pct"/>
            <w:shd w:val="clear" w:color="auto" w:fill="auto"/>
            <w:noWrap/>
            <w:vAlign w:val="center"/>
            <w:tcPrChange w:id="447" w:author="Students" w:date="2021-02-01T18:18:00Z">
              <w:tcPr>
                <w:tcW w:w="621" w:type="pct"/>
                <w:gridSpan w:val="2"/>
                <w:shd w:val="clear" w:color="auto" w:fill="auto"/>
                <w:noWrap/>
              </w:tcPr>
            </w:tcPrChange>
          </w:tcPr>
          <w:p w:rsidR="00A81E0D" w:rsidRPr="00B43706" w:rsidRDefault="00A81E0D" w:rsidP="00125504">
            <w:pPr>
              <w:jc w:val="center"/>
              <w:rPr>
                <w:szCs w:val="20"/>
              </w:rPr>
            </w:pPr>
            <w:ins w:id="448" w:author="Students" w:date="2021-02-01T18:15:00Z">
              <w:r w:rsidRPr="00BC5887">
                <w:rPr>
                  <w:rFonts w:ascii="Times New Roman" w:hAnsi="Times New Roman"/>
                  <w:sz w:val="24"/>
                </w:rPr>
                <w:t>760</w:t>
              </w:r>
            </w:ins>
            <w:del w:id="449" w:author="Students" w:date="2021-02-01T18:15:00Z">
              <w:r w:rsidRPr="00B43706" w:rsidDel="00FA34A5">
                <w:rPr>
                  <w:szCs w:val="20"/>
                </w:rPr>
                <w:delText>729</w:delText>
              </w:r>
            </w:del>
          </w:p>
        </w:tc>
        <w:tc>
          <w:tcPr>
            <w:tcW w:w="559" w:type="pct"/>
            <w:shd w:val="clear" w:color="auto" w:fill="auto"/>
            <w:noWrap/>
            <w:vAlign w:val="center"/>
            <w:tcPrChange w:id="450" w:author="Students" w:date="2021-02-01T18:18:00Z">
              <w:tcPr>
                <w:tcW w:w="559" w:type="pct"/>
                <w:gridSpan w:val="2"/>
                <w:shd w:val="clear" w:color="auto" w:fill="auto"/>
                <w:noWrap/>
              </w:tcPr>
            </w:tcPrChange>
          </w:tcPr>
          <w:p w:rsidR="00A81E0D" w:rsidRPr="00B43706" w:rsidRDefault="00A81E0D" w:rsidP="00125504">
            <w:pPr>
              <w:jc w:val="center"/>
              <w:rPr>
                <w:szCs w:val="20"/>
              </w:rPr>
            </w:pPr>
            <w:ins w:id="451" w:author="Students" w:date="2021-02-01T18:15:00Z">
              <w:r w:rsidRPr="00BC5887">
                <w:rPr>
                  <w:rFonts w:ascii="Times New Roman" w:hAnsi="Times New Roman"/>
                  <w:b/>
                  <w:sz w:val="24"/>
                </w:rPr>
                <w:t>815</w:t>
              </w:r>
            </w:ins>
            <w:del w:id="452" w:author="Students" w:date="2021-02-01T18:15:00Z">
              <w:r w:rsidRPr="00B43706" w:rsidDel="00FA34A5">
                <w:rPr>
                  <w:szCs w:val="20"/>
                </w:rPr>
                <w:delText>779</w:delText>
              </w:r>
            </w:del>
          </w:p>
        </w:tc>
        <w:tc>
          <w:tcPr>
            <w:tcW w:w="584" w:type="pct"/>
            <w:shd w:val="clear" w:color="auto" w:fill="auto"/>
            <w:noWrap/>
            <w:vAlign w:val="center"/>
            <w:tcPrChange w:id="453" w:author="Students" w:date="2021-02-01T18:18:00Z">
              <w:tcPr>
                <w:tcW w:w="584" w:type="pct"/>
                <w:gridSpan w:val="2"/>
                <w:shd w:val="clear" w:color="auto" w:fill="auto"/>
                <w:noWrap/>
              </w:tcPr>
            </w:tcPrChange>
          </w:tcPr>
          <w:p w:rsidR="00A81E0D" w:rsidRPr="00B43706" w:rsidRDefault="00A81E0D" w:rsidP="00125504">
            <w:pPr>
              <w:jc w:val="center"/>
              <w:rPr>
                <w:szCs w:val="20"/>
              </w:rPr>
            </w:pPr>
            <w:ins w:id="454" w:author="Students" w:date="2021-02-01T18:15:00Z">
              <w:r w:rsidRPr="00BC5887">
                <w:rPr>
                  <w:rFonts w:ascii="Times New Roman" w:hAnsi="Times New Roman"/>
                  <w:sz w:val="24"/>
                </w:rPr>
                <w:t>733</w:t>
              </w:r>
            </w:ins>
            <w:del w:id="455" w:author="Students" w:date="2021-02-01T18:15:00Z">
              <w:r w:rsidRPr="00B43706" w:rsidDel="00FA34A5">
                <w:rPr>
                  <w:szCs w:val="20"/>
                </w:rPr>
                <w:delText>791</w:delText>
              </w:r>
            </w:del>
          </w:p>
        </w:tc>
        <w:tc>
          <w:tcPr>
            <w:tcW w:w="621" w:type="pct"/>
            <w:shd w:val="clear" w:color="auto" w:fill="auto"/>
            <w:noWrap/>
            <w:vAlign w:val="center"/>
            <w:tcPrChange w:id="456" w:author="Students" w:date="2021-02-01T18:18:00Z">
              <w:tcPr>
                <w:tcW w:w="621" w:type="pct"/>
                <w:shd w:val="clear" w:color="auto" w:fill="auto"/>
                <w:noWrap/>
              </w:tcPr>
            </w:tcPrChange>
          </w:tcPr>
          <w:p w:rsidR="00A81E0D" w:rsidRPr="00B43706" w:rsidRDefault="00A81E0D" w:rsidP="00125504">
            <w:pPr>
              <w:jc w:val="center"/>
              <w:rPr>
                <w:szCs w:val="20"/>
              </w:rPr>
            </w:pPr>
            <w:ins w:id="457" w:author="Students" w:date="2021-02-01T18:15:00Z">
              <w:r w:rsidRPr="00BC5887">
                <w:rPr>
                  <w:rFonts w:ascii="Times New Roman" w:hAnsi="Times New Roman"/>
                  <w:sz w:val="24"/>
                </w:rPr>
                <w:t>638</w:t>
              </w:r>
            </w:ins>
            <w:del w:id="458" w:author="Students" w:date="2021-02-01T18:15:00Z">
              <w:r w:rsidRPr="00B43706" w:rsidDel="00FA34A5">
                <w:rPr>
                  <w:szCs w:val="20"/>
                </w:rPr>
                <w:delText>704</w:delText>
              </w:r>
            </w:del>
          </w:p>
        </w:tc>
        <w:tc>
          <w:tcPr>
            <w:tcW w:w="560" w:type="pct"/>
            <w:shd w:val="clear" w:color="auto" w:fill="auto"/>
            <w:noWrap/>
            <w:vAlign w:val="center"/>
            <w:tcPrChange w:id="459" w:author="Students" w:date="2021-02-01T18:18:00Z">
              <w:tcPr>
                <w:tcW w:w="560" w:type="pct"/>
                <w:gridSpan w:val="2"/>
                <w:shd w:val="clear" w:color="auto" w:fill="auto"/>
                <w:noWrap/>
              </w:tcPr>
            </w:tcPrChange>
          </w:tcPr>
          <w:p w:rsidR="00A81E0D" w:rsidRPr="00B43706" w:rsidRDefault="00A81E0D" w:rsidP="00125504">
            <w:pPr>
              <w:jc w:val="center"/>
              <w:rPr>
                <w:szCs w:val="20"/>
              </w:rPr>
            </w:pPr>
            <w:ins w:id="460" w:author="Students" w:date="2021-02-01T18:15:00Z">
              <w:r w:rsidRPr="00BC5887">
                <w:rPr>
                  <w:rFonts w:ascii="Times New Roman" w:hAnsi="Times New Roman"/>
                  <w:b/>
                  <w:sz w:val="24"/>
                </w:rPr>
                <w:t>686</w:t>
              </w:r>
            </w:ins>
            <w:del w:id="461" w:author="Students" w:date="2021-02-01T18:15:00Z">
              <w:r w:rsidRPr="00B43706" w:rsidDel="00FA34A5">
                <w:rPr>
                  <w:szCs w:val="20"/>
                </w:rPr>
                <w:delText>748</w:delText>
              </w:r>
            </w:del>
          </w:p>
        </w:tc>
      </w:tr>
      <w:tr w:rsidR="00A81E0D" w:rsidRPr="00B43706" w:rsidTr="00A81E0D">
        <w:trPr>
          <w:trHeight w:val="432"/>
          <w:trPrChange w:id="462" w:author="Students" w:date="2021-02-01T18:18:00Z">
            <w:trPr>
              <w:trHeight w:val="432"/>
            </w:trPr>
          </w:trPrChange>
        </w:trPr>
        <w:tc>
          <w:tcPr>
            <w:tcW w:w="1470" w:type="pct"/>
            <w:shd w:val="clear" w:color="auto" w:fill="auto"/>
            <w:noWrap/>
            <w:vAlign w:val="center"/>
            <w:hideMark/>
            <w:tcPrChange w:id="463" w:author="Students" w:date="2021-02-01T18:18: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40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464" w:author="Students" w:date="2021-02-01T18:18:00Z">
              <w:tcPr>
                <w:tcW w:w="585" w:type="pct"/>
                <w:gridSpan w:val="2"/>
                <w:shd w:val="clear" w:color="auto" w:fill="auto"/>
                <w:noWrap/>
              </w:tcPr>
            </w:tcPrChange>
          </w:tcPr>
          <w:p w:rsidR="00A81E0D" w:rsidRPr="00B43706" w:rsidRDefault="00A81E0D" w:rsidP="00125504">
            <w:pPr>
              <w:jc w:val="center"/>
              <w:rPr>
                <w:szCs w:val="20"/>
              </w:rPr>
            </w:pPr>
            <w:ins w:id="465" w:author="Students" w:date="2021-02-01T18:15:00Z">
              <w:r w:rsidRPr="00BC5887">
                <w:rPr>
                  <w:rFonts w:ascii="Times New Roman" w:hAnsi="Times New Roman"/>
                  <w:sz w:val="24"/>
                </w:rPr>
                <w:t>876</w:t>
              </w:r>
            </w:ins>
            <w:del w:id="466" w:author="Students" w:date="2021-02-01T18:15:00Z">
              <w:r w:rsidRPr="00B43706" w:rsidDel="00FA34A5">
                <w:rPr>
                  <w:szCs w:val="20"/>
                </w:rPr>
                <w:delText>849</w:delText>
              </w:r>
            </w:del>
          </w:p>
        </w:tc>
        <w:tc>
          <w:tcPr>
            <w:tcW w:w="621" w:type="pct"/>
            <w:shd w:val="clear" w:color="auto" w:fill="auto"/>
            <w:noWrap/>
            <w:vAlign w:val="center"/>
            <w:tcPrChange w:id="467" w:author="Students" w:date="2021-02-01T18:18:00Z">
              <w:tcPr>
                <w:tcW w:w="621" w:type="pct"/>
                <w:gridSpan w:val="2"/>
                <w:shd w:val="clear" w:color="auto" w:fill="auto"/>
                <w:noWrap/>
              </w:tcPr>
            </w:tcPrChange>
          </w:tcPr>
          <w:p w:rsidR="00A81E0D" w:rsidRPr="00B43706" w:rsidRDefault="00A81E0D" w:rsidP="00125504">
            <w:pPr>
              <w:jc w:val="center"/>
              <w:rPr>
                <w:szCs w:val="20"/>
              </w:rPr>
            </w:pPr>
            <w:ins w:id="468" w:author="Students" w:date="2021-02-01T18:15:00Z">
              <w:r w:rsidRPr="00BC5887">
                <w:rPr>
                  <w:rFonts w:ascii="Times New Roman" w:hAnsi="Times New Roman"/>
                  <w:sz w:val="24"/>
                </w:rPr>
                <w:t>766</w:t>
              </w:r>
            </w:ins>
            <w:del w:id="469" w:author="Students" w:date="2021-02-01T18:15:00Z">
              <w:r w:rsidRPr="00B43706" w:rsidDel="00FA34A5">
                <w:rPr>
                  <w:szCs w:val="20"/>
                </w:rPr>
                <w:delText>747</w:delText>
              </w:r>
            </w:del>
          </w:p>
        </w:tc>
        <w:tc>
          <w:tcPr>
            <w:tcW w:w="559" w:type="pct"/>
            <w:shd w:val="clear" w:color="auto" w:fill="auto"/>
            <w:noWrap/>
            <w:vAlign w:val="center"/>
            <w:tcPrChange w:id="470" w:author="Students" w:date="2021-02-01T18:18:00Z">
              <w:tcPr>
                <w:tcW w:w="559" w:type="pct"/>
                <w:gridSpan w:val="2"/>
                <w:shd w:val="clear" w:color="auto" w:fill="auto"/>
                <w:noWrap/>
              </w:tcPr>
            </w:tcPrChange>
          </w:tcPr>
          <w:p w:rsidR="00A81E0D" w:rsidRPr="00B43706" w:rsidRDefault="00A81E0D" w:rsidP="00125504">
            <w:pPr>
              <w:jc w:val="center"/>
              <w:rPr>
                <w:szCs w:val="20"/>
              </w:rPr>
            </w:pPr>
            <w:ins w:id="471" w:author="Students" w:date="2021-02-01T18:15:00Z">
              <w:r w:rsidRPr="00BC5887">
                <w:rPr>
                  <w:rFonts w:ascii="Times New Roman" w:hAnsi="Times New Roman"/>
                  <w:b/>
                  <w:sz w:val="24"/>
                </w:rPr>
                <w:t>821</w:t>
              </w:r>
            </w:ins>
            <w:del w:id="472" w:author="Students" w:date="2021-02-01T18:15:00Z">
              <w:r w:rsidRPr="00B43706" w:rsidDel="00FA34A5">
                <w:rPr>
                  <w:szCs w:val="20"/>
                </w:rPr>
                <w:delText>798</w:delText>
              </w:r>
            </w:del>
          </w:p>
        </w:tc>
        <w:tc>
          <w:tcPr>
            <w:tcW w:w="584" w:type="pct"/>
            <w:shd w:val="clear" w:color="auto" w:fill="auto"/>
            <w:noWrap/>
            <w:vAlign w:val="center"/>
            <w:tcPrChange w:id="473" w:author="Students" w:date="2021-02-01T18:18:00Z">
              <w:tcPr>
                <w:tcW w:w="584" w:type="pct"/>
                <w:gridSpan w:val="2"/>
                <w:shd w:val="clear" w:color="auto" w:fill="auto"/>
                <w:noWrap/>
              </w:tcPr>
            </w:tcPrChange>
          </w:tcPr>
          <w:p w:rsidR="00A81E0D" w:rsidRPr="00B43706" w:rsidRDefault="00A81E0D" w:rsidP="00125504">
            <w:pPr>
              <w:jc w:val="center"/>
              <w:rPr>
                <w:szCs w:val="20"/>
              </w:rPr>
            </w:pPr>
            <w:ins w:id="474" w:author="Students" w:date="2021-02-01T18:15:00Z">
              <w:r w:rsidRPr="00BC5887">
                <w:rPr>
                  <w:rFonts w:ascii="Times New Roman" w:hAnsi="Times New Roman"/>
                  <w:sz w:val="24"/>
                </w:rPr>
                <w:t>794</w:t>
              </w:r>
            </w:ins>
            <w:del w:id="475" w:author="Students" w:date="2021-02-01T18:15:00Z">
              <w:r w:rsidRPr="00B43706" w:rsidDel="00FA34A5">
                <w:rPr>
                  <w:szCs w:val="20"/>
                </w:rPr>
                <w:delText>835</w:delText>
              </w:r>
            </w:del>
          </w:p>
        </w:tc>
        <w:tc>
          <w:tcPr>
            <w:tcW w:w="621" w:type="pct"/>
            <w:shd w:val="clear" w:color="auto" w:fill="auto"/>
            <w:noWrap/>
            <w:vAlign w:val="center"/>
            <w:tcPrChange w:id="476" w:author="Students" w:date="2021-02-01T18:18:00Z">
              <w:tcPr>
                <w:tcW w:w="621" w:type="pct"/>
                <w:shd w:val="clear" w:color="auto" w:fill="auto"/>
                <w:noWrap/>
              </w:tcPr>
            </w:tcPrChange>
          </w:tcPr>
          <w:p w:rsidR="00A81E0D" w:rsidRPr="00B43706" w:rsidRDefault="00A81E0D" w:rsidP="00125504">
            <w:pPr>
              <w:jc w:val="center"/>
              <w:rPr>
                <w:szCs w:val="20"/>
              </w:rPr>
            </w:pPr>
            <w:ins w:id="477" w:author="Students" w:date="2021-02-01T18:15:00Z">
              <w:r w:rsidRPr="00BC5887">
                <w:rPr>
                  <w:rFonts w:ascii="Times New Roman" w:hAnsi="Times New Roman"/>
                  <w:sz w:val="24"/>
                </w:rPr>
                <w:t>692</w:t>
              </w:r>
            </w:ins>
            <w:del w:id="478" w:author="Students" w:date="2021-02-01T18:15:00Z">
              <w:r w:rsidRPr="00B43706" w:rsidDel="00FA34A5">
                <w:rPr>
                  <w:szCs w:val="20"/>
                </w:rPr>
                <w:delText>741</w:delText>
              </w:r>
            </w:del>
          </w:p>
        </w:tc>
        <w:tc>
          <w:tcPr>
            <w:tcW w:w="560" w:type="pct"/>
            <w:shd w:val="clear" w:color="auto" w:fill="auto"/>
            <w:noWrap/>
            <w:vAlign w:val="center"/>
            <w:tcPrChange w:id="479" w:author="Students" w:date="2021-02-01T18:18:00Z">
              <w:tcPr>
                <w:tcW w:w="560" w:type="pct"/>
                <w:gridSpan w:val="2"/>
                <w:shd w:val="clear" w:color="auto" w:fill="auto"/>
                <w:noWrap/>
              </w:tcPr>
            </w:tcPrChange>
          </w:tcPr>
          <w:p w:rsidR="00A81E0D" w:rsidRPr="00B43706" w:rsidRDefault="00A81E0D" w:rsidP="00125504">
            <w:pPr>
              <w:jc w:val="center"/>
              <w:rPr>
                <w:szCs w:val="20"/>
              </w:rPr>
            </w:pPr>
            <w:ins w:id="480" w:author="Students" w:date="2021-02-01T18:15:00Z">
              <w:r w:rsidRPr="00BC5887">
                <w:rPr>
                  <w:rFonts w:ascii="Times New Roman" w:hAnsi="Times New Roman"/>
                  <w:b/>
                  <w:sz w:val="24"/>
                </w:rPr>
                <w:t>743</w:t>
              </w:r>
            </w:ins>
            <w:del w:id="481" w:author="Students" w:date="2021-02-01T18:15:00Z">
              <w:r w:rsidRPr="00B43706" w:rsidDel="00FA34A5">
                <w:rPr>
                  <w:szCs w:val="20"/>
                </w:rPr>
                <w:delText>788</w:delText>
              </w:r>
            </w:del>
          </w:p>
        </w:tc>
      </w:tr>
      <w:tr w:rsidR="00A81E0D" w:rsidRPr="00B43706" w:rsidTr="00A81E0D">
        <w:trPr>
          <w:trHeight w:val="432"/>
          <w:trPrChange w:id="482" w:author="Students" w:date="2021-02-01T18:18:00Z">
            <w:trPr>
              <w:trHeight w:val="432"/>
            </w:trPr>
          </w:trPrChange>
        </w:trPr>
        <w:tc>
          <w:tcPr>
            <w:tcW w:w="1470" w:type="pct"/>
            <w:shd w:val="clear" w:color="auto" w:fill="auto"/>
            <w:noWrap/>
            <w:vAlign w:val="center"/>
            <w:hideMark/>
            <w:tcPrChange w:id="483" w:author="Students" w:date="2021-02-01T18:18: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50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484" w:author="Students" w:date="2021-02-01T18:18:00Z">
              <w:tcPr>
                <w:tcW w:w="585" w:type="pct"/>
                <w:gridSpan w:val="2"/>
                <w:shd w:val="clear" w:color="auto" w:fill="auto"/>
                <w:noWrap/>
              </w:tcPr>
            </w:tcPrChange>
          </w:tcPr>
          <w:p w:rsidR="00A81E0D" w:rsidRPr="00B43706" w:rsidRDefault="00A81E0D" w:rsidP="00125504">
            <w:pPr>
              <w:jc w:val="center"/>
              <w:rPr>
                <w:szCs w:val="20"/>
              </w:rPr>
            </w:pPr>
            <w:ins w:id="485" w:author="Students" w:date="2021-02-01T18:15:00Z">
              <w:r w:rsidRPr="00BC5887">
                <w:rPr>
                  <w:rFonts w:ascii="Times New Roman" w:hAnsi="Times New Roman"/>
                  <w:sz w:val="24"/>
                </w:rPr>
                <w:t>880</w:t>
              </w:r>
            </w:ins>
            <w:del w:id="486" w:author="Students" w:date="2021-02-01T18:15:00Z">
              <w:r w:rsidRPr="00B43706" w:rsidDel="00FA34A5">
                <w:rPr>
                  <w:szCs w:val="20"/>
                </w:rPr>
                <w:delText>871</w:delText>
              </w:r>
            </w:del>
          </w:p>
        </w:tc>
        <w:tc>
          <w:tcPr>
            <w:tcW w:w="621" w:type="pct"/>
            <w:shd w:val="clear" w:color="auto" w:fill="auto"/>
            <w:noWrap/>
            <w:vAlign w:val="center"/>
            <w:tcPrChange w:id="487" w:author="Students" w:date="2021-02-01T18:18:00Z">
              <w:tcPr>
                <w:tcW w:w="621" w:type="pct"/>
                <w:gridSpan w:val="2"/>
                <w:shd w:val="clear" w:color="auto" w:fill="auto"/>
                <w:noWrap/>
              </w:tcPr>
            </w:tcPrChange>
          </w:tcPr>
          <w:p w:rsidR="00A81E0D" w:rsidRPr="00B43706" w:rsidRDefault="00A81E0D" w:rsidP="00125504">
            <w:pPr>
              <w:jc w:val="center"/>
              <w:rPr>
                <w:szCs w:val="20"/>
              </w:rPr>
            </w:pPr>
            <w:ins w:id="488" w:author="Students" w:date="2021-02-01T18:15:00Z">
              <w:r w:rsidRPr="00BC5887">
                <w:rPr>
                  <w:rFonts w:ascii="Times New Roman" w:hAnsi="Times New Roman"/>
                  <w:sz w:val="24"/>
                </w:rPr>
                <w:t>770</w:t>
              </w:r>
            </w:ins>
            <w:del w:id="489" w:author="Students" w:date="2021-02-01T18:15:00Z">
              <w:r w:rsidRPr="00B43706" w:rsidDel="00FA34A5">
                <w:rPr>
                  <w:szCs w:val="20"/>
                </w:rPr>
                <w:delText>766</w:delText>
              </w:r>
            </w:del>
          </w:p>
        </w:tc>
        <w:tc>
          <w:tcPr>
            <w:tcW w:w="559" w:type="pct"/>
            <w:shd w:val="clear" w:color="auto" w:fill="auto"/>
            <w:noWrap/>
            <w:vAlign w:val="center"/>
            <w:tcPrChange w:id="490" w:author="Students" w:date="2021-02-01T18:18:00Z">
              <w:tcPr>
                <w:tcW w:w="559" w:type="pct"/>
                <w:gridSpan w:val="2"/>
                <w:shd w:val="clear" w:color="auto" w:fill="auto"/>
                <w:noWrap/>
              </w:tcPr>
            </w:tcPrChange>
          </w:tcPr>
          <w:p w:rsidR="00A81E0D" w:rsidRPr="00B43706" w:rsidRDefault="00A81E0D" w:rsidP="00125504">
            <w:pPr>
              <w:jc w:val="center"/>
              <w:rPr>
                <w:szCs w:val="20"/>
              </w:rPr>
            </w:pPr>
            <w:ins w:id="491" w:author="Students" w:date="2021-02-01T18:15:00Z">
              <w:r w:rsidRPr="00BC5887">
                <w:rPr>
                  <w:rFonts w:ascii="Times New Roman" w:hAnsi="Times New Roman"/>
                  <w:b/>
                  <w:sz w:val="24"/>
                </w:rPr>
                <w:t>825</w:t>
              </w:r>
            </w:ins>
            <w:del w:id="492" w:author="Students" w:date="2021-02-01T18:15:00Z">
              <w:r w:rsidRPr="00B43706" w:rsidDel="00FA34A5">
                <w:rPr>
                  <w:szCs w:val="20"/>
                </w:rPr>
                <w:delText>819</w:delText>
              </w:r>
            </w:del>
          </w:p>
        </w:tc>
        <w:tc>
          <w:tcPr>
            <w:tcW w:w="584" w:type="pct"/>
            <w:shd w:val="clear" w:color="auto" w:fill="auto"/>
            <w:noWrap/>
            <w:vAlign w:val="center"/>
            <w:tcPrChange w:id="493" w:author="Students" w:date="2021-02-01T18:18:00Z">
              <w:tcPr>
                <w:tcW w:w="584" w:type="pct"/>
                <w:gridSpan w:val="2"/>
                <w:shd w:val="clear" w:color="auto" w:fill="auto"/>
                <w:noWrap/>
              </w:tcPr>
            </w:tcPrChange>
          </w:tcPr>
          <w:p w:rsidR="00A81E0D" w:rsidRPr="00B43706" w:rsidRDefault="00A81E0D" w:rsidP="00125504">
            <w:pPr>
              <w:jc w:val="center"/>
              <w:rPr>
                <w:szCs w:val="20"/>
              </w:rPr>
            </w:pPr>
            <w:ins w:id="494" w:author="Students" w:date="2021-02-01T18:15:00Z">
              <w:r w:rsidRPr="00BC5887">
                <w:rPr>
                  <w:rFonts w:ascii="Times New Roman" w:hAnsi="Times New Roman"/>
                  <w:sz w:val="24"/>
                </w:rPr>
                <w:t>846</w:t>
              </w:r>
            </w:ins>
            <w:del w:id="495" w:author="Students" w:date="2021-02-01T18:15:00Z">
              <w:r w:rsidRPr="00B43706" w:rsidDel="00FA34A5">
                <w:rPr>
                  <w:szCs w:val="20"/>
                </w:rPr>
                <w:delText>885</w:delText>
              </w:r>
            </w:del>
          </w:p>
        </w:tc>
        <w:tc>
          <w:tcPr>
            <w:tcW w:w="621" w:type="pct"/>
            <w:shd w:val="clear" w:color="auto" w:fill="auto"/>
            <w:noWrap/>
            <w:vAlign w:val="center"/>
            <w:tcPrChange w:id="496" w:author="Students" w:date="2021-02-01T18:18:00Z">
              <w:tcPr>
                <w:tcW w:w="621" w:type="pct"/>
                <w:shd w:val="clear" w:color="auto" w:fill="auto"/>
                <w:noWrap/>
              </w:tcPr>
            </w:tcPrChange>
          </w:tcPr>
          <w:p w:rsidR="00A81E0D" w:rsidRPr="00B43706" w:rsidRDefault="00A81E0D" w:rsidP="00125504">
            <w:pPr>
              <w:jc w:val="center"/>
              <w:rPr>
                <w:szCs w:val="20"/>
              </w:rPr>
            </w:pPr>
            <w:ins w:id="497" w:author="Students" w:date="2021-02-01T18:15:00Z">
              <w:r w:rsidRPr="00BC5887">
                <w:rPr>
                  <w:rFonts w:ascii="Times New Roman" w:hAnsi="Times New Roman"/>
                  <w:sz w:val="24"/>
                </w:rPr>
                <w:t>754</w:t>
              </w:r>
            </w:ins>
            <w:del w:id="498" w:author="Students" w:date="2021-02-01T18:15:00Z">
              <w:r w:rsidRPr="00B43706" w:rsidDel="00FA34A5">
                <w:rPr>
                  <w:szCs w:val="20"/>
                </w:rPr>
                <w:delText>775</w:delText>
              </w:r>
            </w:del>
          </w:p>
        </w:tc>
        <w:tc>
          <w:tcPr>
            <w:tcW w:w="560" w:type="pct"/>
            <w:shd w:val="clear" w:color="auto" w:fill="auto"/>
            <w:noWrap/>
            <w:vAlign w:val="center"/>
            <w:tcPrChange w:id="499" w:author="Students" w:date="2021-02-01T18:18:00Z">
              <w:tcPr>
                <w:tcW w:w="560" w:type="pct"/>
                <w:gridSpan w:val="2"/>
                <w:shd w:val="clear" w:color="auto" w:fill="auto"/>
                <w:noWrap/>
              </w:tcPr>
            </w:tcPrChange>
          </w:tcPr>
          <w:p w:rsidR="00A81E0D" w:rsidRPr="00B43706" w:rsidRDefault="00A81E0D" w:rsidP="00125504">
            <w:pPr>
              <w:jc w:val="center"/>
              <w:rPr>
                <w:szCs w:val="20"/>
              </w:rPr>
            </w:pPr>
            <w:ins w:id="500" w:author="Students" w:date="2021-02-01T18:15:00Z">
              <w:r w:rsidRPr="00BC5887">
                <w:rPr>
                  <w:rFonts w:ascii="Times New Roman" w:hAnsi="Times New Roman"/>
                  <w:b/>
                  <w:sz w:val="24"/>
                </w:rPr>
                <w:t>800</w:t>
              </w:r>
            </w:ins>
            <w:del w:id="501" w:author="Students" w:date="2021-02-01T18:15:00Z">
              <w:r w:rsidRPr="00B43706" w:rsidDel="00FA34A5">
                <w:rPr>
                  <w:szCs w:val="20"/>
                </w:rPr>
                <w:delText>830</w:delText>
              </w:r>
            </w:del>
          </w:p>
        </w:tc>
      </w:tr>
      <w:tr w:rsidR="00A81E0D" w:rsidRPr="00B43706" w:rsidTr="00A81E0D">
        <w:trPr>
          <w:trHeight w:val="432"/>
          <w:trPrChange w:id="502" w:author="Students" w:date="2021-02-01T18:18:00Z">
            <w:trPr>
              <w:trHeight w:val="432"/>
            </w:trPr>
          </w:trPrChange>
        </w:trPr>
        <w:tc>
          <w:tcPr>
            <w:tcW w:w="1470" w:type="pct"/>
            <w:shd w:val="clear" w:color="auto" w:fill="auto"/>
            <w:noWrap/>
            <w:vAlign w:val="center"/>
            <w:hideMark/>
            <w:tcPrChange w:id="503" w:author="Students" w:date="2021-02-01T18:18: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vertAlign w:val="superscript"/>
              </w:rPr>
            </w:pPr>
            <w:r w:rsidRPr="00B43706">
              <w:rPr>
                <w:rFonts w:eastAsia="Times New Roman"/>
                <w:color w:val="000000"/>
                <w:szCs w:val="20"/>
              </w:rPr>
              <w:t xml:space="preserve">RDF+ S </w:t>
            </w:r>
            <w:r w:rsidRPr="00B43706">
              <w:rPr>
                <w:rFonts w:eastAsia="Times New Roman"/>
                <w:color w:val="000000"/>
                <w:szCs w:val="20"/>
                <w:vertAlign w:val="subscript"/>
              </w:rPr>
              <w:t>60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504" w:author="Students" w:date="2021-02-01T18:18:00Z">
              <w:tcPr>
                <w:tcW w:w="585" w:type="pct"/>
                <w:gridSpan w:val="2"/>
                <w:shd w:val="clear" w:color="auto" w:fill="auto"/>
                <w:noWrap/>
              </w:tcPr>
            </w:tcPrChange>
          </w:tcPr>
          <w:p w:rsidR="00A81E0D" w:rsidRPr="00B43706" w:rsidRDefault="00A81E0D" w:rsidP="00125504">
            <w:pPr>
              <w:jc w:val="center"/>
              <w:rPr>
                <w:szCs w:val="20"/>
              </w:rPr>
            </w:pPr>
            <w:ins w:id="505" w:author="Students" w:date="2021-02-01T18:15:00Z">
              <w:r w:rsidRPr="00BC5887">
                <w:rPr>
                  <w:rFonts w:ascii="Times New Roman" w:hAnsi="Times New Roman"/>
                  <w:sz w:val="24"/>
                </w:rPr>
                <w:t>860</w:t>
              </w:r>
            </w:ins>
            <w:del w:id="506" w:author="Students" w:date="2021-02-01T18:15:00Z">
              <w:r w:rsidRPr="00B43706" w:rsidDel="00FA34A5">
                <w:rPr>
                  <w:szCs w:val="20"/>
                </w:rPr>
                <w:delText>840</w:delText>
              </w:r>
            </w:del>
          </w:p>
        </w:tc>
        <w:tc>
          <w:tcPr>
            <w:tcW w:w="621" w:type="pct"/>
            <w:shd w:val="clear" w:color="auto" w:fill="auto"/>
            <w:noWrap/>
            <w:vAlign w:val="center"/>
            <w:tcPrChange w:id="507" w:author="Students" w:date="2021-02-01T18:18:00Z">
              <w:tcPr>
                <w:tcW w:w="621" w:type="pct"/>
                <w:gridSpan w:val="2"/>
                <w:shd w:val="clear" w:color="auto" w:fill="auto"/>
                <w:noWrap/>
              </w:tcPr>
            </w:tcPrChange>
          </w:tcPr>
          <w:p w:rsidR="00A81E0D" w:rsidRPr="00B43706" w:rsidRDefault="00A81E0D" w:rsidP="00125504">
            <w:pPr>
              <w:jc w:val="center"/>
              <w:rPr>
                <w:szCs w:val="20"/>
              </w:rPr>
            </w:pPr>
            <w:ins w:id="508" w:author="Students" w:date="2021-02-01T18:15:00Z">
              <w:r w:rsidRPr="00BC5887">
                <w:rPr>
                  <w:rFonts w:ascii="Times New Roman" w:hAnsi="Times New Roman"/>
                  <w:sz w:val="24"/>
                </w:rPr>
                <w:t>765</w:t>
              </w:r>
            </w:ins>
            <w:del w:id="509" w:author="Students" w:date="2021-02-01T18:15:00Z">
              <w:r w:rsidRPr="00B43706" w:rsidDel="00FA34A5">
                <w:rPr>
                  <w:szCs w:val="20"/>
                </w:rPr>
                <w:delText>746</w:delText>
              </w:r>
            </w:del>
          </w:p>
        </w:tc>
        <w:tc>
          <w:tcPr>
            <w:tcW w:w="559" w:type="pct"/>
            <w:shd w:val="clear" w:color="auto" w:fill="auto"/>
            <w:noWrap/>
            <w:vAlign w:val="center"/>
            <w:tcPrChange w:id="510" w:author="Students" w:date="2021-02-01T18:18:00Z">
              <w:tcPr>
                <w:tcW w:w="559" w:type="pct"/>
                <w:gridSpan w:val="2"/>
                <w:shd w:val="clear" w:color="auto" w:fill="auto"/>
                <w:noWrap/>
              </w:tcPr>
            </w:tcPrChange>
          </w:tcPr>
          <w:p w:rsidR="00A81E0D" w:rsidRPr="00B43706" w:rsidRDefault="00A81E0D" w:rsidP="00125504">
            <w:pPr>
              <w:jc w:val="center"/>
              <w:rPr>
                <w:szCs w:val="20"/>
              </w:rPr>
            </w:pPr>
            <w:ins w:id="511" w:author="Students" w:date="2021-02-01T18:15:00Z">
              <w:r w:rsidRPr="00BC5887">
                <w:rPr>
                  <w:rFonts w:ascii="Times New Roman" w:hAnsi="Times New Roman"/>
                  <w:b/>
                  <w:sz w:val="24"/>
                </w:rPr>
                <w:t>813</w:t>
              </w:r>
            </w:ins>
            <w:del w:id="512" w:author="Students" w:date="2021-02-01T18:15:00Z">
              <w:r w:rsidRPr="00B43706" w:rsidDel="00FA34A5">
                <w:rPr>
                  <w:szCs w:val="20"/>
                </w:rPr>
                <w:delText>793</w:delText>
              </w:r>
            </w:del>
          </w:p>
        </w:tc>
        <w:tc>
          <w:tcPr>
            <w:tcW w:w="584" w:type="pct"/>
            <w:shd w:val="clear" w:color="auto" w:fill="auto"/>
            <w:noWrap/>
            <w:vAlign w:val="center"/>
            <w:tcPrChange w:id="513" w:author="Students" w:date="2021-02-01T18:18:00Z">
              <w:tcPr>
                <w:tcW w:w="584" w:type="pct"/>
                <w:gridSpan w:val="2"/>
                <w:shd w:val="clear" w:color="auto" w:fill="auto"/>
                <w:noWrap/>
              </w:tcPr>
            </w:tcPrChange>
          </w:tcPr>
          <w:p w:rsidR="00A81E0D" w:rsidRPr="00B43706" w:rsidRDefault="00A81E0D" w:rsidP="00125504">
            <w:pPr>
              <w:jc w:val="center"/>
              <w:rPr>
                <w:szCs w:val="20"/>
              </w:rPr>
            </w:pPr>
            <w:ins w:id="514" w:author="Students" w:date="2021-02-01T18:15:00Z">
              <w:r w:rsidRPr="00BC5887">
                <w:rPr>
                  <w:rFonts w:ascii="Times New Roman" w:hAnsi="Times New Roman"/>
                  <w:sz w:val="24"/>
                </w:rPr>
                <w:t>836</w:t>
              </w:r>
            </w:ins>
            <w:del w:id="515" w:author="Students" w:date="2021-02-01T18:15:00Z">
              <w:r w:rsidRPr="00B43706" w:rsidDel="00FA34A5">
                <w:rPr>
                  <w:szCs w:val="20"/>
                </w:rPr>
                <w:delText>880</w:delText>
              </w:r>
            </w:del>
          </w:p>
        </w:tc>
        <w:tc>
          <w:tcPr>
            <w:tcW w:w="621" w:type="pct"/>
            <w:shd w:val="clear" w:color="auto" w:fill="auto"/>
            <w:noWrap/>
            <w:vAlign w:val="center"/>
            <w:tcPrChange w:id="516" w:author="Students" w:date="2021-02-01T18:18:00Z">
              <w:tcPr>
                <w:tcW w:w="621" w:type="pct"/>
                <w:shd w:val="clear" w:color="auto" w:fill="auto"/>
                <w:noWrap/>
              </w:tcPr>
            </w:tcPrChange>
          </w:tcPr>
          <w:p w:rsidR="00A81E0D" w:rsidRPr="00B43706" w:rsidRDefault="00A81E0D" w:rsidP="00125504">
            <w:pPr>
              <w:jc w:val="center"/>
              <w:rPr>
                <w:szCs w:val="20"/>
              </w:rPr>
            </w:pPr>
            <w:ins w:id="517" w:author="Students" w:date="2021-02-01T18:15:00Z">
              <w:r w:rsidRPr="00BC5887">
                <w:rPr>
                  <w:rFonts w:ascii="Times New Roman" w:hAnsi="Times New Roman"/>
                  <w:sz w:val="24"/>
                </w:rPr>
                <w:t>736</w:t>
              </w:r>
            </w:ins>
            <w:del w:id="518" w:author="Students" w:date="2021-02-01T18:15:00Z">
              <w:r w:rsidRPr="00B43706" w:rsidDel="00FA34A5">
                <w:rPr>
                  <w:szCs w:val="20"/>
                </w:rPr>
                <w:delText>770</w:delText>
              </w:r>
            </w:del>
          </w:p>
        </w:tc>
        <w:tc>
          <w:tcPr>
            <w:tcW w:w="560" w:type="pct"/>
            <w:shd w:val="clear" w:color="auto" w:fill="auto"/>
            <w:noWrap/>
            <w:vAlign w:val="center"/>
            <w:tcPrChange w:id="519" w:author="Students" w:date="2021-02-01T18:18:00Z">
              <w:tcPr>
                <w:tcW w:w="560" w:type="pct"/>
                <w:gridSpan w:val="2"/>
                <w:shd w:val="clear" w:color="auto" w:fill="auto"/>
                <w:noWrap/>
              </w:tcPr>
            </w:tcPrChange>
          </w:tcPr>
          <w:p w:rsidR="00A81E0D" w:rsidRPr="00B43706" w:rsidRDefault="00A81E0D" w:rsidP="00125504">
            <w:pPr>
              <w:jc w:val="center"/>
              <w:rPr>
                <w:szCs w:val="20"/>
              </w:rPr>
            </w:pPr>
            <w:ins w:id="520" w:author="Students" w:date="2021-02-01T18:15:00Z">
              <w:r w:rsidRPr="00BC5887">
                <w:rPr>
                  <w:rFonts w:ascii="Times New Roman" w:hAnsi="Times New Roman"/>
                  <w:b/>
                  <w:sz w:val="24"/>
                </w:rPr>
                <w:t>786</w:t>
              </w:r>
            </w:ins>
            <w:del w:id="521" w:author="Students" w:date="2021-02-01T18:15:00Z">
              <w:r w:rsidRPr="00B43706" w:rsidDel="00FA34A5">
                <w:rPr>
                  <w:szCs w:val="20"/>
                </w:rPr>
                <w:delText>825</w:delText>
              </w:r>
            </w:del>
          </w:p>
        </w:tc>
      </w:tr>
      <w:tr w:rsidR="00A81E0D" w:rsidRPr="00B43706" w:rsidTr="00A81E0D">
        <w:trPr>
          <w:trHeight w:val="432"/>
          <w:trPrChange w:id="522" w:author="Students" w:date="2021-02-01T18:18:00Z">
            <w:trPr>
              <w:trHeight w:val="432"/>
            </w:trPr>
          </w:trPrChange>
        </w:trPr>
        <w:tc>
          <w:tcPr>
            <w:tcW w:w="1470" w:type="pct"/>
            <w:shd w:val="clear" w:color="auto" w:fill="auto"/>
            <w:noWrap/>
            <w:vAlign w:val="center"/>
            <w:hideMark/>
            <w:tcPrChange w:id="523" w:author="Students" w:date="2021-02-01T18:18: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Mean</w:t>
            </w:r>
          </w:p>
        </w:tc>
        <w:tc>
          <w:tcPr>
            <w:tcW w:w="585" w:type="pct"/>
            <w:shd w:val="clear" w:color="auto" w:fill="auto"/>
            <w:noWrap/>
            <w:vAlign w:val="center"/>
            <w:tcPrChange w:id="524" w:author="Students" w:date="2021-02-01T18:18:00Z">
              <w:tcPr>
                <w:tcW w:w="585" w:type="pct"/>
                <w:gridSpan w:val="2"/>
                <w:shd w:val="clear" w:color="auto" w:fill="auto"/>
                <w:noWrap/>
              </w:tcPr>
            </w:tcPrChange>
          </w:tcPr>
          <w:p w:rsidR="00A81E0D" w:rsidRPr="00B43706" w:rsidRDefault="00A81E0D" w:rsidP="00125504">
            <w:pPr>
              <w:jc w:val="center"/>
              <w:rPr>
                <w:szCs w:val="20"/>
              </w:rPr>
            </w:pPr>
            <w:ins w:id="525" w:author="Students" w:date="2021-02-01T18:15:00Z">
              <w:r w:rsidRPr="00BC5887">
                <w:rPr>
                  <w:rFonts w:ascii="Times New Roman" w:hAnsi="Times New Roman"/>
                  <w:b/>
                  <w:sz w:val="24"/>
                </w:rPr>
                <w:t>809</w:t>
              </w:r>
            </w:ins>
            <w:del w:id="526" w:author="Students" w:date="2021-02-01T18:15:00Z">
              <w:r w:rsidRPr="00B43706" w:rsidDel="00FA34A5">
                <w:rPr>
                  <w:szCs w:val="20"/>
                </w:rPr>
                <w:delText>791</w:delText>
              </w:r>
            </w:del>
          </w:p>
        </w:tc>
        <w:tc>
          <w:tcPr>
            <w:tcW w:w="621" w:type="pct"/>
            <w:shd w:val="clear" w:color="auto" w:fill="auto"/>
            <w:noWrap/>
            <w:vAlign w:val="center"/>
            <w:tcPrChange w:id="527" w:author="Students" w:date="2021-02-01T18:18:00Z">
              <w:tcPr>
                <w:tcW w:w="621" w:type="pct"/>
                <w:gridSpan w:val="2"/>
                <w:shd w:val="clear" w:color="auto" w:fill="auto"/>
                <w:noWrap/>
              </w:tcPr>
            </w:tcPrChange>
          </w:tcPr>
          <w:p w:rsidR="00A81E0D" w:rsidRPr="00B43706" w:rsidRDefault="00A81E0D" w:rsidP="00125504">
            <w:pPr>
              <w:jc w:val="center"/>
              <w:rPr>
                <w:szCs w:val="20"/>
              </w:rPr>
            </w:pPr>
            <w:ins w:id="528" w:author="Students" w:date="2021-02-01T18:15:00Z">
              <w:r w:rsidRPr="00BC5887">
                <w:rPr>
                  <w:rFonts w:ascii="Times New Roman" w:hAnsi="Times New Roman"/>
                  <w:b/>
                  <w:sz w:val="24"/>
                </w:rPr>
                <w:t>709</w:t>
              </w:r>
            </w:ins>
            <w:del w:id="529" w:author="Students" w:date="2021-02-01T18:15:00Z">
              <w:r w:rsidRPr="00B43706" w:rsidDel="00FA34A5">
                <w:rPr>
                  <w:szCs w:val="20"/>
                </w:rPr>
                <w:delText>695</w:delText>
              </w:r>
            </w:del>
          </w:p>
        </w:tc>
        <w:tc>
          <w:tcPr>
            <w:tcW w:w="559" w:type="pct"/>
            <w:shd w:val="clear" w:color="auto" w:fill="auto"/>
            <w:noWrap/>
            <w:vAlign w:val="center"/>
            <w:tcPrChange w:id="530" w:author="Students" w:date="2021-02-01T18:18:00Z">
              <w:tcPr>
                <w:tcW w:w="559" w:type="pct"/>
                <w:gridSpan w:val="2"/>
                <w:shd w:val="clear" w:color="auto" w:fill="auto"/>
                <w:noWrap/>
              </w:tcPr>
            </w:tcPrChange>
          </w:tcPr>
          <w:p w:rsidR="00A81E0D" w:rsidRPr="00B43706" w:rsidRDefault="00A81E0D" w:rsidP="00125504">
            <w:pPr>
              <w:jc w:val="center"/>
              <w:rPr>
                <w:szCs w:val="20"/>
              </w:rPr>
            </w:pPr>
          </w:p>
        </w:tc>
        <w:tc>
          <w:tcPr>
            <w:tcW w:w="584" w:type="pct"/>
            <w:shd w:val="clear" w:color="auto" w:fill="auto"/>
            <w:noWrap/>
            <w:vAlign w:val="center"/>
            <w:tcPrChange w:id="531" w:author="Students" w:date="2021-02-01T18:18:00Z">
              <w:tcPr>
                <w:tcW w:w="584" w:type="pct"/>
                <w:gridSpan w:val="2"/>
                <w:shd w:val="clear" w:color="auto" w:fill="auto"/>
                <w:noWrap/>
              </w:tcPr>
            </w:tcPrChange>
          </w:tcPr>
          <w:p w:rsidR="00A81E0D" w:rsidRPr="00B43706" w:rsidRDefault="00A81E0D" w:rsidP="00125504">
            <w:pPr>
              <w:jc w:val="center"/>
              <w:rPr>
                <w:szCs w:val="20"/>
              </w:rPr>
            </w:pPr>
            <w:ins w:id="532" w:author="Students" w:date="2021-02-01T18:15:00Z">
              <w:r w:rsidRPr="00BC5887">
                <w:rPr>
                  <w:rFonts w:ascii="Times New Roman" w:hAnsi="Times New Roman"/>
                  <w:b/>
                  <w:sz w:val="24"/>
                </w:rPr>
                <w:t>735</w:t>
              </w:r>
            </w:ins>
            <w:del w:id="533" w:author="Students" w:date="2021-02-01T18:15:00Z">
              <w:r w:rsidRPr="00B43706" w:rsidDel="00FA34A5">
                <w:rPr>
                  <w:szCs w:val="20"/>
                </w:rPr>
                <w:delText>786</w:delText>
              </w:r>
            </w:del>
          </w:p>
        </w:tc>
        <w:tc>
          <w:tcPr>
            <w:tcW w:w="621" w:type="pct"/>
            <w:shd w:val="clear" w:color="auto" w:fill="auto"/>
            <w:noWrap/>
            <w:vAlign w:val="center"/>
            <w:tcPrChange w:id="534" w:author="Students" w:date="2021-02-01T18:18:00Z">
              <w:tcPr>
                <w:tcW w:w="621" w:type="pct"/>
                <w:shd w:val="clear" w:color="auto" w:fill="auto"/>
                <w:noWrap/>
              </w:tcPr>
            </w:tcPrChange>
          </w:tcPr>
          <w:p w:rsidR="00A81E0D" w:rsidRPr="00B43706" w:rsidRDefault="00A81E0D" w:rsidP="00125504">
            <w:pPr>
              <w:jc w:val="center"/>
              <w:rPr>
                <w:szCs w:val="20"/>
              </w:rPr>
            </w:pPr>
            <w:ins w:id="535" w:author="Students" w:date="2021-02-01T18:15:00Z">
              <w:r w:rsidRPr="00BC5887">
                <w:rPr>
                  <w:rFonts w:ascii="Times New Roman" w:hAnsi="Times New Roman"/>
                  <w:b/>
                  <w:sz w:val="24"/>
                </w:rPr>
                <w:t>636</w:t>
              </w:r>
            </w:ins>
            <w:del w:id="536" w:author="Students" w:date="2021-02-01T18:15:00Z">
              <w:r w:rsidRPr="00B43706" w:rsidDel="00FA34A5">
                <w:rPr>
                  <w:szCs w:val="20"/>
                </w:rPr>
                <w:delText>686</w:delText>
              </w:r>
            </w:del>
          </w:p>
        </w:tc>
        <w:tc>
          <w:tcPr>
            <w:tcW w:w="560" w:type="pct"/>
            <w:shd w:val="clear" w:color="auto" w:fill="auto"/>
            <w:noWrap/>
            <w:vAlign w:val="center"/>
            <w:tcPrChange w:id="537" w:author="Students" w:date="2021-02-01T18:18:00Z">
              <w:tcPr>
                <w:tcW w:w="560" w:type="pct"/>
                <w:gridSpan w:val="2"/>
                <w:shd w:val="clear" w:color="auto" w:fill="auto"/>
                <w:noWrap/>
              </w:tcPr>
            </w:tcPrChange>
          </w:tcPr>
          <w:p w:rsidR="00A81E0D" w:rsidRPr="00B43706" w:rsidRDefault="00A81E0D" w:rsidP="00125504">
            <w:pPr>
              <w:jc w:val="center"/>
              <w:rPr>
                <w:szCs w:val="20"/>
              </w:rPr>
            </w:pPr>
          </w:p>
        </w:tc>
      </w:tr>
      <w:tr w:rsidR="00A81E0D" w:rsidRPr="00B43706" w:rsidTr="00A81E0D">
        <w:trPr>
          <w:trHeight w:val="393"/>
          <w:trPrChange w:id="538" w:author="Students" w:date="2021-02-01T18:18:00Z">
            <w:trPr>
              <w:trHeight w:val="393"/>
            </w:trPr>
          </w:trPrChange>
        </w:trPr>
        <w:tc>
          <w:tcPr>
            <w:tcW w:w="1470" w:type="pct"/>
            <w:shd w:val="clear" w:color="auto" w:fill="auto"/>
            <w:noWrap/>
            <w:vAlign w:val="center"/>
            <w:hideMark/>
            <w:tcPrChange w:id="539" w:author="Students" w:date="2021-02-01T18:18:00Z">
              <w:tcPr>
                <w:tcW w:w="1470" w:type="pct"/>
                <w:shd w:val="clear" w:color="auto" w:fill="auto"/>
                <w:noWrap/>
                <w:vAlign w:val="center"/>
                <w:hideMark/>
              </w:tcPr>
            </w:tcPrChange>
          </w:tcPr>
          <w:p w:rsidR="00A81E0D" w:rsidRPr="00B43706" w:rsidRDefault="00A81E0D" w:rsidP="00125504">
            <w:pPr>
              <w:spacing w:after="0"/>
              <w:rPr>
                <w:rFonts w:eastAsia="Times New Roman"/>
                <w:b/>
                <w:color w:val="000000"/>
                <w:szCs w:val="20"/>
              </w:rPr>
            </w:pPr>
          </w:p>
        </w:tc>
        <w:tc>
          <w:tcPr>
            <w:tcW w:w="585" w:type="pct"/>
            <w:shd w:val="clear" w:color="auto" w:fill="auto"/>
            <w:noWrap/>
            <w:vAlign w:val="center"/>
            <w:hideMark/>
            <w:tcPrChange w:id="540" w:author="Students" w:date="2021-02-01T18:18:00Z">
              <w:tcPr>
                <w:tcW w:w="585"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ins w:id="541" w:author="Students" w:date="2021-02-01T18:15:00Z">
              <w:r w:rsidRPr="0081730F">
                <w:rPr>
                  <w:rFonts w:ascii="Times New Roman" w:eastAsia="Times New Roman" w:hAnsi="Times New Roman"/>
                  <w:b/>
                  <w:sz w:val="24"/>
                  <w:szCs w:val="24"/>
                </w:rPr>
                <w:t>SEd</w:t>
              </w:r>
            </w:ins>
            <w:del w:id="542" w:author="Students" w:date="2021-02-01T18:15:00Z">
              <w:r w:rsidRPr="00B43706" w:rsidDel="00FA34A5">
                <w:rPr>
                  <w:rFonts w:eastAsia="Times New Roman"/>
                  <w:b/>
                  <w:szCs w:val="20"/>
                </w:rPr>
                <w:delText>SEd</w:delText>
              </w:r>
            </w:del>
          </w:p>
        </w:tc>
        <w:tc>
          <w:tcPr>
            <w:tcW w:w="621" w:type="pct"/>
            <w:shd w:val="clear" w:color="auto" w:fill="auto"/>
            <w:noWrap/>
            <w:vAlign w:val="center"/>
            <w:hideMark/>
            <w:tcPrChange w:id="543" w:author="Students" w:date="2021-02-01T18:18:00Z">
              <w:tcPr>
                <w:tcW w:w="621"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ins w:id="544" w:author="Students" w:date="2021-02-01T18:15:00Z">
              <w:r w:rsidRPr="0081730F">
                <w:rPr>
                  <w:rFonts w:ascii="Times New Roman" w:eastAsia="Times New Roman" w:hAnsi="Times New Roman"/>
                  <w:b/>
                  <w:sz w:val="24"/>
                  <w:szCs w:val="24"/>
                </w:rPr>
                <w:t>CD</w:t>
              </w:r>
            </w:ins>
            <w:del w:id="545" w:author="Students" w:date="2021-02-01T18:15:00Z">
              <w:r w:rsidRPr="00B43706" w:rsidDel="00FA34A5">
                <w:rPr>
                  <w:rFonts w:eastAsia="Times New Roman"/>
                  <w:b/>
                  <w:szCs w:val="20"/>
                </w:rPr>
                <w:delText>CD</w:delText>
              </w:r>
            </w:del>
          </w:p>
        </w:tc>
        <w:tc>
          <w:tcPr>
            <w:tcW w:w="559" w:type="pct"/>
            <w:shd w:val="clear" w:color="auto" w:fill="auto"/>
            <w:noWrap/>
            <w:vAlign w:val="center"/>
            <w:hideMark/>
            <w:tcPrChange w:id="546" w:author="Students" w:date="2021-02-01T18:18:00Z">
              <w:tcPr>
                <w:tcW w:w="559"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p>
        </w:tc>
        <w:tc>
          <w:tcPr>
            <w:tcW w:w="584" w:type="pct"/>
            <w:shd w:val="clear" w:color="auto" w:fill="auto"/>
            <w:noWrap/>
            <w:vAlign w:val="center"/>
            <w:hideMark/>
            <w:tcPrChange w:id="547" w:author="Students" w:date="2021-02-01T18:18:00Z">
              <w:tcPr>
                <w:tcW w:w="584"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ins w:id="548" w:author="Students" w:date="2021-02-01T18:15:00Z">
              <w:r w:rsidRPr="0081730F">
                <w:rPr>
                  <w:rFonts w:ascii="Times New Roman" w:eastAsia="Times New Roman" w:hAnsi="Times New Roman"/>
                  <w:b/>
                  <w:sz w:val="24"/>
                  <w:szCs w:val="24"/>
                </w:rPr>
                <w:t>SEd</w:t>
              </w:r>
            </w:ins>
            <w:del w:id="549" w:author="Students" w:date="2021-02-01T18:15:00Z">
              <w:r w:rsidRPr="00B43706" w:rsidDel="00FA34A5">
                <w:rPr>
                  <w:rFonts w:eastAsia="Times New Roman"/>
                  <w:b/>
                  <w:szCs w:val="20"/>
                </w:rPr>
                <w:delText>SEd</w:delText>
              </w:r>
            </w:del>
          </w:p>
        </w:tc>
        <w:tc>
          <w:tcPr>
            <w:tcW w:w="621" w:type="pct"/>
            <w:shd w:val="clear" w:color="auto" w:fill="auto"/>
            <w:noWrap/>
            <w:vAlign w:val="center"/>
            <w:hideMark/>
            <w:tcPrChange w:id="550" w:author="Students" w:date="2021-02-01T18:18:00Z">
              <w:tcPr>
                <w:tcW w:w="621" w:type="pct"/>
                <w:gridSpan w:val="3"/>
                <w:shd w:val="clear" w:color="auto" w:fill="auto"/>
                <w:noWrap/>
                <w:vAlign w:val="center"/>
                <w:hideMark/>
              </w:tcPr>
            </w:tcPrChange>
          </w:tcPr>
          <w:p w:rsidR="00A81E0D" w:rsidRPr="00B43706" w:rsidRDefault="00A81E0D" w:rsidP="00125504">
            <w:pPr>
              <w:pStyle w:val="NoSpacing"/>
              <w:jc w:val="center"/>
              <w:rPr>
                <w:rFonts w:eastAsia="Times New Roman"/>
                <w:b/>
                <w:szCs w:val="20"/>
              </w:rPr>
            </w:pPr>
            <w:ins w:id="551" w:author="Students" w:date="2021-02-01T18:15:00Z">
              <w:r w:rsidRPr="0081730F">
                <w:rPr>
                  <w:rFonts w:ascii="Times New Roman" w:eastAsia="Times New Roman" w:hAnsi="Times New Roman"/>
                  <w:b/>
                  <w:sz w:val="24"/>
                  <w:szCs w:val="24"/>
                </w:rPr>
                <w:t>CD</w:t>
              </w:r>
            </w:ins>
            <w:del w:id="552" w:author="Students" w:date="2021-02-01T18:15:00Z">
              <w:r w:rsidRPr="00B43706" w:rsidDel="00FA34A5">
                <w:rPr>
                  <w:rFonts w:eastAsia="Times New Roman"/>
                  <w:b/>
                  <w:szCs w:val="20"/>
                </w:rPr>
                <w:delText>CD</w:delText>
              </w:r>
            </w:del>
          </w:p>
        </w:tc>
        <w:tc>
          <w:tcPr>
            <w:tcW w:w="560" w:type="pct"/>
            <w:shd w:val="clear" w:color="auto" w:fill="auto"/>
            <w:noWrap/>
            <w:vAlign w:val="center"/>
            <w:hideMark/>
            <w:tcPrChange w:id="553" w:author="Students" w:date="2021-02-01T18:18:00Z">
              <w:tcPr>
                <w:tcW w:w="560" w:type="pct"/>
                <w:shd w:val="clear" w:color="auto" w:fill="auto"/>
                <w:noWrap/>
                <w:vAlign w:val="center"/>
                <w:hideMark/>
              </w:tcPr>
            </w:tcPrChange>
          </w:tcPr>
          <w:p w:rsidR="00A81E0D" w:rsidRPr="00B43706" w:rsidRDefault="00A81E0D" w:rsidP="00125504">
            <w:pPr>
              <w:pStyle w:val="NoSpacing"/>
              <w:jc w:val="center"/>
              <w:rPr>
                <w:rFonts w:eastAsia="Times New Roman"/>
                <w:szCs w:val="20"/>
              </w:rPr>
            </w:pPr>
          </w:p>
        </w:tc>
      </w:tr>
      <w:tr w:rsidR="00A81E0D" w:rsidRPr="00B43706" w:rsidTr="00A81E0D">
        <w:trPr>
          <w:trHeight w:val="393"/>
          <w:trPrChange w:id="554" w:author="Students" w:date="2021-02-01T18:18:00Z">
            <w:trPr>
              <w:trHeight w:val="393"/>
            </w:trPr>
          </w:trPrChange>
        </w:trPr>
        <w:tc>
          <w:tcPr>
            <w:tcW w:w="1470" w:type="pct"/>
            <w:shd w:val="clear" w:color="auto" w:fill="auto"/>
            <w:noWrap/>
            <w:vAlign w:val="center"/>
            <w:hideMark/>
            <w:tcPrChange w:id="555" w:author="Students" w:date="2021-02-01T18:18:00Z">
              <w:tcPr>
                <w:tcW w:w="1470" w:type="pct"/>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V</w:t>
            </w:r>
          </w:p>
        </w:tc>
        <w:tc>
          <w:tcPr>
            <w:tcW w:w="585" w:type="pct"/>
            <w:shd w:val="clear" w:color="auto" w:fill="auto"/>
            <w:noWrap/>
            <w:vAlign w:val="center"/>
            <w:tcPrChange w:id="556" w:author="Students" w:date="2021-02-01T18:18:00Z">
              <w:tcPr>
                <w:tcW w:w="585"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57" w:author="Students" w:date="2021-02-01T18:15:00Z">
              <w:r>
                <w:rPr>
                  <w:rFonts w:ascii="Times New Roman" w:eastAsia="Times New Roman" w:hAnsi="Times New Roman"/>
                  <w:sz w:val="24"/>
                  <w:szCs w:val="24"/>
                </w:rPr>
                <w:t>7.71</w:t>
              </w:r>
            </w:ins>
            <w:del w:id="558" w:author="Students" w:date="2021-02-01T18:15:00Z">
              <w:r w:rsidRPr="00B43706" w:rsidDel="00FA34A5">
                <w:rPr>
                  <w:rFonts w:eastAsia="Times New Roman"/>
                  <w:szCs w:val="20"/>
                </w:rPr>
                <w:delText>4.43</w:delText>
              </w:r>
            </w:del>
          </w:p>
        </w:tc>
        <w:tc>
          <w:tcPr>
            <w:tcW w:w="621" w:type="pct"/>
            <w:shd w:val="clear" w:color="auto" w:fill="auto"/>
            <w:noWrap/>
            <w:vAlign w:val="center"/>
            <w:tcPrChange w:id="559" w:author="Students" w:date="2021-02-01T18:18: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60" w:author="Students" w:date="2021-02-01T18:15:00Z">
              <w:r>
                <w:rPr>
                  <w:rFonts w:ascii="Times New Roman" w:eastAsia="Times New Roman" w:hAnsi="Times New Roman"/>
                  <w:sz w:val="24"/>
                  <w:szCs w:val="24"/>
                </w:rPr>
                <w:t>33..2</w:t>
              </w:r>
              <w:r>
                <w:rPr>
                  <w:rFonts w:ascii="Times New Roman" w:eastAsia="Times New Roman" w:hAnsi="Times New Roman"/>
                  <w:sz w:val="24"/>
                  <w:szCs w:val="24"/>
                  <w:vertAlign w:val="superscript"/>
                </w:rPr>
                <w:t>**</w:t>
              </w:r>
            </w:ins>
            <w:del w:id="561" w:author="Students" w:date="2021-02-01T18:15:00Z">
              <w:r w:rsidRPr="00B43706" w:rsidDel="00FA34A5">
                <w:rPr>
                  <w:rFonts w:eastAsia="Times New Roman"/>
                  <w:szCs w:val="20"/>
                </w:rPr>
                <w:delText>19.06</w:delText>
              </w:r>
            </w:del>
          </w:p>
        </w:tc>
        <w:tc>
          <w:tcPr>
            <w:tcW w:w="559" w:type="pct"/>
            <w:shd w:val="clear" w:color="auto" w:fill="auto"/>
            <w:noWrap/>
            <w:vAlign w:val="center"/>
            <w:tcPrChange w:id="562" w:author="Students" w:date="2021-02-01T18:18:00Z">
              <w:tcPr>
                <w:tcW w:w="559"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c>
          <w:tcPr>
            <w:tcW w:w="584" w:type="pct"/>
            <w:shd w:val="clear" w:color="auto" w:fill="auto"/>
            <w:noWrap/>
            <w:vAlign w:val="center"/>
            <w:tcPrChange w:id="563" w:author="Students" w:date="2021-02-01T18:18:00Z">
              <w:tcPr>
                <w:tcW w:w="584"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64" w:author="Students" w:date="2021-02-01T18:15:00Z">
              <w:r>
                <w:rPr>
                  <w:rFonts w:ascii="Times New Roman" w:eastAsia="Times New Roman" w:hAnsi="Times New Roman"/>
                  <w:sz w:val="24"/>
                  <w:szCs w:val="24"/>
                </w:rPr>
                <w:t>5.5</w:t>
              </w:r>
            </w:ins>
            <w:del w:id="565" w:author="Students" w:date="2021-02-01T18:15:00Z">
              <w:r w:rsidRPr="00B43706" w:rsidDel="00FA34A5">
                <w:rPr>
                  <w:rFonts w:eastAsia="Times New Roman"/>
                  <w:szCs w:val="20"/>
                </w:rPr>
                <w:delText>4.90</w:delText>
              </w:r>
            </w:del>
          </w:p>
        </w:tc>
        <w:tc>
          <w:tcPr>
            <w:tcW w:w="621" w:type="pct"/>
            <w:shd w:val="clear" w:color="auto" w:fill="auto"/>
            <w:noWrap/>
            <w:vAlign w:val="center"/>
            <w:tcPrChange w:id="566" w:author="Students" w:date="2021-02-01T18:18:00Z">
              <w:tcPr>
                <w:tcW w:w="621" w:type="pct"/>
                <w:gridSpan w:val="3"/>
                <w:shd w:val="clear" w:color="auto" w:fill="auto"/>
                <w:noWrap/>
                <w:vAlign w:val="center"/>
              </w:tcPr>
            </w:tcPrChange>
          </w:tcPr>
          <w:p w:rsidR="00A81E0D" w:rsidRPr="00B43706" w:rsidRDefault="00A81E0D" w:rsidP="00125504">
            <w:pPr>
              <w:pStyle w:val="NoSpacing"/>
              <w:jc w:val="center"/>
              <w:rPr>
                <w:rFonts w:eastAsia="Times New Roman"/>
                <w:szCs w:val="20"/>
              </w:rPr>
            </w:pPr>
            <w:ins w:id="567" w:author="Students" w:date="2021-02-01T18:15:00Z">
              <w:r w:rsidRPr="0081730F">
                <w:rPr>
                  <w:rFonts w:ascii="Times New Roman" w:eastAsia="Times New Roman" w:hAnsi="Times New Roman"/>
                  <w:sz w:val="24"/>
                  <w:szCs w:val="24"/>
                </w:rPr>
                <w:t>2</w:t>
              </w:r>
              <w:r>
                <w:rPr>
                  <w:rFonts w:ascii="Times New Roman" w:eastAsia="Times New Roman" w:hAnsi="Times New Roman"/>
                  <w:sz w:val="24"/>
                  <w:szCs w:val="24"/>
                </w:rPr>
                <w:t>3.94</w:t>
              </w:r>
              <w:r>
                <w:rPr>
                  <w:rFonts w:ascii="Times New Roman" w:eastAsia="Times New Roman" w:hAnsi="Times New Roman"/>
                  <w:sz w:val="24"/>
                  <w:szCs w:val="24"/>
                  <w:vertAlign w:val="superscript"/>
                </w:rPr>
                <w:t>**</w:t>
              </w:r>
            </w:ins>
            <w:del w:id="568" w:author="Students" w:date="2021-02-01T18:15:00Z">
              <w:r w:rsidRPr="00B43706" w:rsidDel="00FA34A5">
                <w:rPr>
                  <w:rFonts w:eastAsia="Times New Roman"/>
                  <w:szCs w:val="20"/>
                </w:rPr>
                <w:delText>21.06</w:delText>
              </w:r>
            </w:del>
          </w:p>
        </w:tc>
        <w:tc>
          <w:tcPr>
            <w:tcW w:w="560" w:type="pct"/>
            <w:shd w:val="clear" w:color="auto" w:fill="auto"/>
            <w:noWrap/>
            <w:vAlign w:val="center"/>
            <w:tcPrChange w:id="569" w:author="Students" w:date="2021-02-01T18:18:00Z">
              <w:tcPr>
                <w:tcW w:w="560" w:type="pct"/>
                <w:shd w:val="clear" w:color="auto" w:fill="auto"/>
                <w:noWrap/>
                <w:vAlign w:val="center"/>
              </w:tcPr>
            </w:tcPrChange>
          </w:tcPr>
          <w:p w:rsidR="00A81E0D" w:rsidRPr="00B43706" w:rsidRDefault="00A81E0D" w:rsidP="00125504">
            <w:pPr>
              <w:pStyle w:val="NoSpacing"/>
              <w:jc w:val="center"/>
              <w:rPr>
                <w:rFonts w:eastAsia="Times New Roman"/>
                <w:szCs w:val="20"/>
              </w:rPr>
            </w:pPr>
          </w:p>
        </w:tc>
      </w:tr>
      <w:tr w:rsidR="00A81E0D" w:rsidRPr="00B43706" w:rsidTr="00A81E0D">
        <w:trPr>
          <w:trHeight w:val="393"/>
          <w:trPrChange w:id="570" w:author="Students" w:date="2021-02-01T18:18:00Z">
            <w:trPr>
              <w:trHeight w:val="393"/>
            </w:trPr>
          </w:trPrChange>
        </w:trPr>
        <w:tc>
          <w:tcPr>
            <w:tcW w:w="1470" w:type="pct"/>
            <w:shd w:val="clear" w:color="auto" w:fill="auto"/>
            <w:noWrap/>
            <w:vAlign w:val="center"/>
            <w:hideMark/>
            <w:tcPrChange w:id="571" w:author="Students" w:date="2021-02-01T18:18:00Z">
              <w:tcPr>
                <w:tcW w:w="1470" w:type="pct"/>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lastRenderedPageBreak/>
              <w:t>T</w:t>
            </w:r>
          </w:p>
        </w:tc>
        <w:tc>
          <w:tcPr>
            <w:tcW w:w="585" w:type="pct"/>
            <w:shd w:val="clear" w:color="auto" w:fill="auto"/>
            <w:noWrap/>
            <w:vAlign w:val="center"/>
            <w:tcPrChange w:id="572" w:author="Students" w:date="2021-02-01T18:18:00Z">
              <w:tcPr>
                <w:tcW w:w="585"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73" w:author="Students" w:date="2021-02-01T18:15:00Z">
              <w:r>
                <w:rPr>
                  <w:rFonts w:ascii="Times New Roman" w:eastAsia="Times New Roman" w:hAnsi="Times New Roman"/>
                  <w:sz w:val="24"/>
                  <w:szCs w:val="24"/>
                </w:rPr>
                <w:t>13.13</w:t>
              </w:r>
            </w:ins>
            <w:del w:id="574" w:author="Students" w:date="2021-02-01T18:15:00Z">
              <w:r w:rsidRPr="00B43706" w:rsidDel="00FA34A5">
                <w:rPr>
                  <w:rFonts w:eastAsia="Times New Roman"/>
                  <w:szCs w:val="20"/>
                </w:rPr>
                <w:delText>10.96</w:delText>
              </w:r>
            </w:del>
          </w:p>
        </w:tc>
        <w:tc>
          <w:tcPr>
            <w:tcW w:w="621" w:type="pct"/>
            <w:shd w:val="clear" w:color="auto" w:fill="auto"/>
            <w:noWrap/>
            <w:vAlign w:val="center"/>
            <w:tcPrChange w:id="575" w:author="Students" w:date="2021-02-01T18:18: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76" w:author="Students" w:date="2021-02-01T18:15:00Z">
              <w:r>
                <w:rPr>
                  <w:rFonts w:ascii="Times New Roman" w:eastAsia="Times New Roman" w:hAnsi="Times New Roman"/>
                  <w:sz w:val="24"/>
                  <w:szCs w:val="24"/>
                </w:rPr>
                <w:t>27.1</w:t>
              </w:r>
              <w:r>
                <w:rPr>
                  <w:rFonts w:ascii="Times New Roman" w:eastAsia="Times New Roman" w:hAnsi="Times New Roman"/>
                  <w:sz w:val="24"/>
                  <w:szCs w:val="24"/>
                  <w:vertAlign w:val="superscript"/>
                </w:rPr>
                <w:t>**</w:t>
              </w:r>
            </w:ins>
            <w:del w:id="577" w:author="Students" w:date="2021-02-01T18:15:00Z">
              <w:r w:rsidRPr="00B43706" w:rsidDel="00FA34A5">
                <w:rPr>
                  <w:rFonts w:eastAsia="Times New Roman"/>
                  <w:szCs w:val="20"/>
                </w:rPr>
                <w:delText>22.61</w:delText>
              </w:r>
            </w:del>
          </w:p>
        </w:tc>
        <w:tc>
          <w:tcPr>
            <w:tcW w:w="559" w:type="pct"/>
            <w:shd w:val="clear" w:color="auto" w:fill="auto"/>
            <w:noWrap/>
            <w:vAlign w:val="center"/>
            <w:tcPrChange w:id="578" w:author="Students" w:date="2021-02-01T18:18:00Z">
              <w:tcPr>
                <w:tcW w:w="559"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c>
          <w:tcPr>
            <w:tcW w:w="584" w:type="pct"/>
            <w:shd w:val="clear" w:color="auto" w:fill="auto"/>
            <w:noWrap/>
            <w:vAlign w:val="center"/>
            <w:tcPrChange w:id="579" w:author="Students" w:date="2021-02-01T18:18:00Z">
              <w:tcPr>
                <w:tcW w:w="584"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80" w:author="Students" w:date="2021-02-01T18:15:00Z">
              <w:r>
                <w:rPr>
                  <w:rFonts w:ascii="Times New Roman" w:eastAsia="Times New Roman" w:hAnsi="Times New Roman"/>
                  <w:sz w:val="24"/>
                  <w:szCs w:val="24"/>
                </w:rPr>
                <w:t>12.1</w:t>
              </w:r>
            </w:ins>
            <w:del w:id="581" w:author="Students" w:date="2021-02-01T18:15:00Z">
              <w:r w:rsidRPr="00B43706" w:rsidDel="00FA34A5">
                <w:rPr>
                  <w:rFonts w:eastAsia="Times New Roman"/>
                  <w:szCs w:val="20"/>
                </w:rPr>
                <w:delText>11.05</w:delText>
              </w:r>
            </w:del>
          </w:p>
        </w:tc>
        <w:tc>
          <w:tcPr>
            <w:tcW w:w="621" w:type="pct"/>
            <w:shd w:val="clear" w:color="auto" w:fill="auto"/>
            <w:noWrap/>
            <w:vAlign w:val="center"/>
            <w:tcPrChange w:id="582" w:author="Students" w:date="2021-02-01T18:18:00Z">
              <w:tcPr>
                <w:tcW w:w="621" w:type="pct"/>
                <w:gridSpan w:val="3"/>
                <w:shd w:val="clear" w:color="auto" w:fill="auto"/>
                <w:noWrap/>
                <w:vAlign w:val="center"/>
              </w:tcPr>
            </w:tcPrChange>
          </w:tcPr>
          <w:p w:rsidR="00A81E0D" w:rsidRPr="00B43706" w:rsidRDefault="00A81E0D" w:rsidP="00125504">
            <w:pPr>
              <w:pStyle w:val="NoSpacing"/>
              <w:jc w:val="center"/>
              <w:rPr>
                <w:rFonts w:eastAsia="Times New Roman"/>
                <w:szCs w:val="20"/>
              </w:rPr>
            </w:pPr>
            <w:ins w:id="583" w:author="Students" w:date="2021-02-01T18:15:00Z">
              <w:r w:rsidRPr="0081730F">
                <w:rPr>
                  <w:rFonts w:ascii="Times New Roman" w:eastAsia="Times New Roman" w:hAnsi="Times New Roman"/>
                  <w:sz w:val="24"/>
                  <w:szCs w:val="24"/>
                </w:rPr>
                <w:t>2</w:t>
              </w:r>
              <w:r>
                <w:rPr>
                  <w:rFonts w:ascii="Times New Roman" w:eastAsia="Times New Roman" w:hAnsi="Times New Roman"/>
                  <w:sz w:val="24"/>
                  <w:szCs w:val="24"/>
                </w:rPr>
                <w:t>5</w:t>
              </w:r>
              <w:r w:rsidRPr="0081730F">
                <w:rPr>
                  <w:rFonts w:ascii="Times New Roman" w:eastAsia="Times New Roman" w:hAnsi="Times New Roman"/>
                  <w:sz w:val="24"/>
                  <w:szCs w:val="24"/>
                </w:rPr>
                <w:t>.</w:t>
              </w:r>
              <w:r>
                <w:rPr>
                  <w:rFonts w:ascii="Times New Roman" w:eastAsia="Times New Roman" w:hAnsi="Times New Roman"/>
                  <w:sz w:val="24"/>
                  <w:szCs w:val="24"/>
                </w:rPr>
                <w:t>04</w:t>
              </w:r>
              <w:r>
                <w:rPr>
                  <w:rFonts w:ascii="Times New Roman" w:eastAsia="Times New Roman" w:hAnsi="Times New Roman"/>
                  <w:sz w:val="24"/>
                  <w:szCs w:val="24"/>
                  <w:vertAlign w:val="superscript"/>
                </w:rPr>
                <w:t>**</w:t>
              </w:r>
            </w:ins>
            <w:del w:id="584" w:author="Students" w:date="2021-02-01T18:15:00Z">
              <w:r w:rsidRPr="00B43706" w:rsidDel="00FA34A5">
                <w:rPr>
                  <w:rFonts w:eastAsia="Times New Roman"/>
                  <w:szCs w:val="20"/>
                </w:rPr>
                <w:delText>22.82</w:delText>
              </w:r>
            </w:del>
          </w:p>
        </w:tc>
        <w:tc>
          <w:tcPr>
            <w:tcW w:w="560" w:type="pct"/>
            <w:shd w:val="clear" w:color="auto" w:fill="auto"/>
            <w:noWrap/>
            <w:vAlign w:val="center"/>
            <w:tcPrChange w:id="585" w:author="Students" w:date="2021-02-01T18:18:00Z">
              <w:tcPr>
                <w:tcW w:w="560" w:type="pct"/>
                <w:shd w:val="clear" w:color="auto" w:fill="auto"/>
                <w:noWrap/>
                <w:vAlign w:val="center"/>
              </w:tcPr>
            </w:tcPrChange>
          </w:tcPr>
          <w:p w:rsidR="00A81E0D" w:rsidRPr="00B43706" w:rsidRDefault="00A81E0D" w:rsidP="00125504">
            <w:pPr>
              <w:pStyle w:val="NoSpacing"/>
              <w:jc w:val="center"/>
              <w:rPr>
                <w:rFonts w:eastAsia="Times New Roman"/>
                <w:szCs w:val="20"/>
              </w:rPr>
            </w:pPr>
          </w:p>
        </w:tc>
      </w:tr>
      <w:tr w:rsidR="00A81E0D" w:rsidRPr="00B43706" w:rsidTr="00A81E0D">
        <w:trPr>
          <w:trHeight w:val="393"/>
          <w:trPrChange w:id="586" w:author="Students" w:date="2021-02-01T18:18:00Z">
            <w:trPr>
              <w:trHeight w:val="393"/>
            </w:trPr>
          </w:trPrChange>
        </w:trPr>
        <w:tc>
          <w:tcPr>
            <w:tcW w:w="1470" w:type="pct"/>
            <w:shd w:val="clear" w:color="auto" w:fill="auto"/>
            <w:noWrap/>
            <w:vAlign w:val="center"/>
            <w:hideMark/>
            <w:tcPrChange w:id="587" w:author="Students" w:date="2021-02-01T18:18:00Z">
              <w:tcPr>
                <w:tcW w:w="1470" w:type="pct"/>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V at T</w:t>
            </w:r>
          </w:p>
        </w:tc>
        <w:tc>
          <w:tcPr>
            <w:tcW w:w="585" w:type="pct"/>
            <w:shd w:val="clear" w:color="auto" w:fill="auto"/>
            <w:noWrap/>
            <w:vAlign w:val="center"/>
            <w:tcPrChange w:id="588" w:author="Students" w:date="2021-02-01T18:18:00Z">
              <w:tcPr>
                <w:tcW w:w="585"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89" w:author="Students" w:date="2021-02-01T18:15:00Z">
              <w:r>
                <w:rPr>
                  <w:rFonts w:ascii="Times New Roman" w:eastAsia="Times New Roman" w:hAnsi="Times New Roman"/>
                  <w:sz w:val="24"/>
                  <w:szCs w:val="24"/>
                </w:rPr>
                <w:t>18.84</w:t>
              </w:r>
            </w:ins>
            <w:del w:id="590" w:author="Students" w:date="2021-02-01T18:15:00Z">
              <w:r w:rsidRPr="00B43706" w:rsidDel="00FA34A5">
                <w:rPr>
                  <w:rFonts w:eastAsia="Times New Roman"/>
                  <w:szCs w:val="20"/>
                </w:rPr>
                <w:delText>15.01</w:delText>
              </w:r>
            </w:del>
          </w:p>
        </w:tc>
        <w:tc>
          <w:tcPr>
            <w:tcW w:w="621" w:type="pct"/>
            <w:shd w:val="clear" w:color="auto" w:fill="auto"/>
            <w:noWrap/>
            <w:vAlign w:val="center"/>
            <w:tcPrChange w:id="591" w:author="Students" w:date="2021-02-01T18:18: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92" w:author="Students" w:date="2021-02-01T18:15:00Z">
              <w:r>
                <w:rPr>
                  <w:rFonts w:ascii="Times New Roman" w:eastAsia="Times New Roman" w:hAnsi="Times New Roman"/>
                  <w:sz w:val="24"/>
                  <w:szCs w:val="24"/>
                </w:rPr>
                <w:t>NS</w:t>
              </w:r>
            </w:ins>
            <w:del w:id="593" w:author="Students" w:date="2021-02-01T18:15:00Z">
              <w:r w:rsidRPr="00B43706" w:rsidDel="00FA34A5">
                <w:rPr>
                  <w:rFonts w:eastAsia="Times New Roman"/>
                  <w:szCs w:val="20"/>
                </w:rPr>
                <w:delText>33.92</w:delText>
              </w:r>
            </w:del>
          </w:p>
        </w:tc>
        <w:tc>
          <w:tcPr>
            <w:tcW w:w="559" w:type="pct"/>
            <w:shd w:val="clear" w:color="auto" w:fill="auto"/>
            <w:noWrap/>
            <w:vAlign w:val="center"/>
            <w:tcPrChange w:id="594" w:author="Students" w:date="2021-02-01T18:18:00Z">
              <w:tcPr>
                <w:tcW w:w="559"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c>
          <w:tcPr>
            <w:tcW w:w="584" w:type="pct"/>
            <w:shd w:val="clear" w:color="auto" w:fill="auto"/>
            <w:noWrap/>
            <w:vAlign w:val="center"/>
            <w:tcPrChange w:id="595" w:author="Students" w:date="2021-02-01T18:18:00Z">
              <w:tcPr>
                <w:tcW w:w="584"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596" w:author="Students" w:date="2021-02-01T18:15:00Z">
              <w:r>
                <w:rPr>
                  <w:rFonts w:ascii="Times New Roman" w:eastAsia="Times New Roman" w:hAnsi="Times New Roman"/>
                  <w:sz w:val="24"/>
                  <w:szCs w:val="24"/>
                </w:rPr>
                <w:t>16.8</w:t>
              </w:r>
            </w:ins>
            <w:del w:id="597" w:author="Students" w:date="2021-02-01T18:15:00Z">
              <w:r w:rsidRPr="00B43706" w:rsidDel="00FA34A5">
                <w:rPr>
                  <w:rFonts w:eastAsia="Times New Roman"/>
                  <w:szCs w:val="20"/>
                </w:rPr>
                <w:delText>15.29</w:delText>
              </w:r>
            </w:del>
          </w:p>
        </w:tc>
        <w:tc>
          <w:tcPr>
            <w:tcW w:w="621" w:type="pct"/>
            <w:shd w:val="clear" w:color="auto" w:fill="auto"/>
            <w:noWrap/>
            <w:vAlign w:val="center"/>
            <w:tcPrChange w:id="598" w:author="Students" w:date="2021-02-01T18:18:00Z">
              <w:tcPr>
                <w:tcW w:w="621" w:type="pct"/>
                <w:gridSpan w:val="3"/>
                <w:shd w:val="clear" w:color="auto" w:fill="auto"/>
                <w:noWrap/>
                <w:vAlign w:val="center"/>
              </w:tcPr>
            </w:tcPrChange>
          </w:tcPr>
          <w:p w:rsidR="00A81E0D" w:rsidRPr="00B43706" w:rsidRDefault="00A81E0D" w:rsidP="00125504">
            <w:pPr>
              <w:pStyle w:val="NoSpacing"/>
              <w:jc w:val="center"/>
              <w:rPr>
                <w:rFonts w:eastAsia="Times New Roman"/>
                <w:szCs w:val="20"/>
              </w:rPr>
            </w:pPr>
            <w:ins w:id="599" w:author="Students" w:date="2021-02-01T18:15:00Z">
              <w:r>
                <w:rPr>
                  <w:rFonts w:ascii="Times New Roman" w:eastAsia="Times New Roman" w:hAnsi="Times New Roman"/>
                  <w:sz w:val="24"/>
                  <w:szCs w:val="24"/>
                </w:rPr>
                <w:t>NS</w:t>
              </w:r>
            </w:ins>
            <w:del w:id="600" w:author="Students" w:date="2021-02-01T18:15:00Z">
              <w:r w:rsidRPr="00B43706" w:rsidDel="00FA34A5">
                <w:rPr>
                  <w:rFonts w:eastAsia="Times New Roman"/>
                  <w:szCs w:val="20"/>
                </w:rPr>
                <w:delText>35.05</w:delText>
              </w:r>
            </w:del>
          </w:p>
        </w:tc>
        <w:tc>
          <w:tcPr>
            <w:tcW w:w="560" w:type="pct"/>
            <w:shd w:val="clear" w:color="auto" w:fill="auto"/>
            <w:noWrap/>
            <w:vAlign w:val="center"/>
            <w:tcPrChange w:id="601" w:author="Students" w:date="2021-02-01T18:18:00Z">
              <w:tcPr>
                <w:tcW w:w="560" w:type="pct"/>
                <w:shd w:val="clear" w:color="auto" w:fill="auto"/>
                <w:noWrap/>
                <w:vAlign w:val="center"/>
              </w:tcPr>
            </w:tcPrChange>
          </w:tcPr>
          <w:p w:rsidR="00A81E0D" w:rsidRPr="00B43706" w:rsidRDefault="00A81E0D" w:rsidP="00125504">
            <w:pPr>
              <w:pStyle w:val="NoSpacing"/>
              <w:jc w:val="center"/>
              <w:rPr>
                <w:rFonts w:eastAsia="Times New Roman"/>
                <w:szCs w:val="20"/>
              </w:rPr>
            </w:pPr>
          </w:p>
        </w:tc>
      </w:tr>
      <w:tr w:rsidR="00A81E0D" w:rsidRPr="00B43706" w:rsidTr="00A81E0D">
        <w:trPr>
          <w:trHeight w:val="393"/>
          <w:trPrChange w:id="602" w:author="Students" w:date="2021-02-01T18:18:00Z">
            <w:trPr>
              <w:trHeight w:val="393"/>
            </w:trPr>
          </w:trPrChange>
        </w:trPr>
        <w:tc>
          <w:tcPr>
            <w:tcW w:w="1470" w:type="pct"/>
            <w:shd w:val="clear" w:color="auto" w:fill="auto"/>
            <w:noWrap/>
            <w:vAlign w:val="center"/>
            <w:hideMark/>
            <w:tcPrChange w:id="603" w:author="Students" w:date="2021-02-01T18:18:00Z">
              <w:tcPr>
                <w:tcW w:w="1470" w:type="pct"/>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T at V</w:t>
            </w:r>
          </w:p>
        </w:tc>
        <w:tc>
          <w:tcPr>
            <w:tcW w:w="585" w:type="pct"/>
            <w:shd w:val="clear" w:color="auto" w:fill="auto"/>
            <w:noWrap/>
            <w:vAlign w:val="center"/>
            <w:tcPrChange w:id="604" w:author="Students" w:date="2021-02-01T18:18:00Z">
              <w:tcPr>
                <w:tcW w:w="585"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605" w:author="Students" w:date="2021-02-01T18:15:00Z">
              <w:r>
                <w:rPr>
                  <w:rFonts w:ascii="Times New Roman" w:eastAsia="Times New Roman" w:hAnsi="Times New Roman"/>
                  <w:sz w:val="24"/>
                  <w:szCs w:val="24"/>
                </w:rPr>
                <w:t>18.57</w:t>
              </w:r>
            </w:ins>
            <w:del w:id="606" w:author="Students" w:date="2021-02-01T18:15:00Z">
              <w:r w:rsidRPr="00B43706" w:rsidDel="00FA34A5">
                <w:rPr>
                  <w:rFonts w:eastAsia="Times New Roman"/>
                  <w:szCs w:val="20"/>
                </w:rPr>
                <w:delText>15.49</w:delText>
              </w:r>
            </w:del>
          </w:p>
        </w:tc>
        <w:tc>
          <w:tcPr>
            <w:tcW w:w="621" w:type="pct"/>
            <w:shd w:val="clear" w:color="auto" w:fill="auto"/>
            <w:noWrap/>
            <w:vAlign w:val="center"/>
            <w:tcPrChange w:id="607" w:author="Students" w:date="2021-02-01T18:18: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608" w:author="Students" w:date="2021-02-01T18:15:00Z">
              <w:r>
                <w:rPr>
                  <w:rFonts w:ascii="Times New Roman" w:eastAsia="Times New Roman" w:hAnsi="Times New Roman"/>
                  <w:sz w:val="24"/>
                  <w:szCs w:val="24"/>
                </w:rPr>
                <w:t>NS</w:t>
              </w:r>
            </w:ins>
            <w:del w:id="609" w:author="Students" w:date="2021-02-01T18:15:00Z">
              <w:r w:rsidRPr="00B43706" w:rsidDel="00FA34A5">
                <w:rPr>
                  <w:rFonts w:eastAsia="Times New Roman"/>
                  <w:szCs w:val="20"/>
                </w:rPr>
                <w:delText>31.98</w:delText>
              </w:r>
            </w:del>
          </w:p>
        </w:tc>
        <w:tc>
          <w:tcPr>
            <w:tcW w:w="559" w:type="pct"/>
            <w:shd w:val="clear" w:color="auto" w:fill="auto"/>
            <w:noWrap/>
            <w:vAlign w:val="center"/>
            <w:tcPrChange w:id="610" w:author="Students" w:date="2021-02-01T18:18:00Z">
              <w:tcPr>
                <w:tcW w:w="559"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c>
          <w:tcPr>
            <w:tcW w:w="584" w:type="pct"/>
            <w:shd w:val="clear" w:color="auto" w:fill="auto"/>
            <w:noWrap/>
            <w:vAlign w:val="center"/>
            <w:tcPrChange w:id="611" w:author="Students" w:date="2021-02-01T18:18:00Z">
              <w:tcPr>
                <w:tcW w:w="584"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612" w:author="Students" w:date="2021-02-01T18:15:00Z">
              <w:r>
                <w:rPr>
                  <w:rFonts w:ascii="Times New Roman" w:eastAsia="Times New Roman" w:hAnsi="Times New Roman"/>
                  <w:sz w:val="24"/>
                  <w:szCs w:val="24"/>
                </w:rPr>
                <w:t>17.1</w:t>
              </w:r>
            </w:ins>
            <w:del w:id="613" w:author="Students" w:date="2021-02-01T18:15:00Z">
              <w:r w:rsidRPr="00B43706" w:rsidDel="00FA34A5">
                <w:rPr>
                  <w:rFonts w:eastAsia="Times New Roman"/>
                  <w:szCs w:val="20"/>
                </w:rPr>
                <w:delText>15.64</w:delText>
              </w:r>
            </w:del>
          </w:p>
        </w:tc>
        <w:tc>
          <w:tcPr>
            <w:tcW w:w="621" w:type="pct"/>
            <w:shd w:val="clear" w:color="auto" w:fill="auto"/>
            <w:noWrap/>
            <w:vAlign w:val="center"/>
            <w:tcPrChange w:id="614" w:author="Students" w:date="2021-02-01T18:18:00Z">
              <w:tcPr>
                <w:tcW w:w="621" w:type="pct"/>
                <w:gridSpan w:val="3"/>
                <w:shd w:val="clear" w:color="auto" w:fill="auto"/>
                <w:noWrap/>
                <w:vAlign w:val="center"/>
              </w:tcPr>
            </w:tcPrChange>
          </w:tcPr>
          <w:p w:rsidR="00A81E0D" w:rsidRPr="00B43706" w:rsidRDefault="00A81E0D" w:rsidP="00125504">
            <w:pPr>
              <w:pStyle w:val="NoSpacing"/>
              <w:jc w:val="center"/>
              <w:rPr>
                <w:rFonts w:eastAsia="Times New Roman"/>
                <w:szCs w:val="20"/>
              </w:rPr>
            </w:pPr>
            <w:ins w:id="615" w:author="Students" w:date="2021-02-01T18:15:00Z">
              <w:r>
                <w:rPr>
                  <w:rFonts w:ascii="Times New Roman" w:eastAsia="Times New Roman" w:hAnsi="Times New Roman"/>
                  <w:sz w:val="24"/>
                  <w:szCs w:val="24"/>
                </w:rPr>
                <w:t>NS</w:t>
              </w:r>
            </w:ins>
            <w:del w:id="616" w:author="Students" w:date="2021-02-01T18:15:00Z">
              <w:r w:rsidRPr="00B43706" w:rsidDel="00FA34A5">
                <w:rPr>
                  <w:rFonts w:eastAsia="Times New Roman"/>
                  <w:szCs w:val="20"/>
                </w:rPr>
                <w:delText>32.28</w:delText>
              </w:r>
            </w:del>
          </w:p>
        </w:tc>
        <w:tc>
          <w:tcPr>
            <w:tcW w:w="560" w:type="pct"/>
            <w:shd w:val="clear" w:color="auto" w:fill="auto"/>
            <w:noWrap/>
            <w:vAlign w:val="center"/>
            <w:tcPrChange w:id="617" w:author="Students" w:date="2021-02-01T18:18:00Z">
              <w:tcPr>
                <w:tcW w:w="560" w:type="pct"/>
                <w:shd w:val="clear" w:color="auto" w:fill="auto"/>
                <w:noWrap/>
                <w:vAlign w:val="center"/>
              </w:tcPr>
            </w:tcPrChange>
          </w:tcPr>
          <w:p w:rsidR="00A81E0D" w:rsidRPr="00B43706" w:rsidRDefault="00A81E0D" w:rsidP="00125504">
            <w:pPr>
              <w:pStyle w:val="NoSpacing"/>
              <w:jc w:val="center"/>
              <w:rPr>
                <w:rFonts w:eastAsia="Times New Roman"/>
                <w:szCs w:val="20"/>
              </w:rPr>
            </w:pPr>
          </w:p>
        </w:tc>
      </w:tr>
    </w:tbl>
    <w:p w:rsidR="00B43706" w:rsidRPr="00B43706" w:rsidRDefault="00B43706" w:rsidP="00757CC1">
      <w:pPr>
        <w:rPr>
          <w:szCs w:val="20"/>
        </w:rPr>
      </w:pPr>
    </w:p>
    <w:p w:rsidR="00B43706" w:rsidRPr="00B43706" w:rsidRDefault="00B43706" w:rsidP="00757CC1">
      <w:pPr>
        <w:rPr>
          <w:szCs w:val="20"/>
        </w:rPr>
      </w:pPr>
    </w:p>
    <w:p w:rsidR="00B43706" w:rsidRPr="00B43706" w:rsidRDefault="00B43706" w:rsidP="00B43706">
      <w:pPr>
        <w:spacing w:after="0"/>
        <w:rPr>
          <w:b/>
          <w:szCs w:val="20"/>
        </w:rPr>
      </w:pPr>
      <w:r w:rsidRPr="00B43706">
        <w:rPr>
          <w:b/>
          <w:szCs w:val="20"/>
        </w:rPr>
        <w:t xml:space="preserve">Table 3. Effect of graded levels of sulphur on stalk yield of sesamum varieties </w:t>
      </w:r>
    </w:p>
    <w:p w:rsidR="00B43706" w:rsidRPr="00B43706" w:rsidRDefault="00B43706" w:rsidP="00B43706">
      <w:pPr>
        <w:spacing w:after="0"/>
        <w:rPr>
          <w:szCs w:val="20"/>
        </w:rPr>
      </w:pPr>
    </w:p>
    <w:tbl>
      <w:tblPr>
        <w:tblW w:w="5000" w:type="pct"/>
        <w:tblBorders>
          <w:bottom w:val="single" w:sz="4" w:space="0" w:color="auto"/>
        </w:tblBorders>
        <w:tblLook w:val="04A0"/>
        <w:tblPrChange w:id="618" w:author="Students" w:date="2021-02-01T18:1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599"/>
        <w:gridCol w:w="1257"/>
        <w:gridCol w:w="1529"/>
        <w:gridCol w:w="1149"/>
        <w:gridCol w:w="1149"/>
        <w:gridCol w:w="1411"/>
        <w:gridCol w:w="1149"/>
        <w:tblGridChange w:id="619">
          <w:tblGrid>
            <w:gridCol w:w="1599"/>
            <w:gridCol w:w="1119"/>
            <w:gridCol w:w="138"/>
            <w:gridCol w:w="943"/>
            <w:gridCol w:w="586"/>
            <w:gridCol w:w="562"/>
            <w:gridCol w:w="587"/>
            <w:gridCol w:w="446"/>
            <w:gridCol w:w="703"/>
            <w:gridCol w:w="377"/>
            <w:gridCol w:w="1034"/>
            <w:gridCol w:w="114"/>
            <w:gridCol w:w="1035"/>
          </w:tblGrid>
        </w:tblGridChange>
      </w:tblGrid>
      <w:tr w:rsidR="00B43706" w:rsidRPr="00B43706" w:rsidTr="00A81E0D">
        <w:trPr>
          <w:trHeight w:val="393"/>
          <w:trPrChange w:id="620" w:author="Students" w:date="2021-02-01T18:19:00Z">
            <w:trPr>
              <w:trHeight w:val="393"/>
            </w:trPr>
          </w:trPrChange>
        </w:trPr>
        <w:tc>
          <w:tcPr>
            <w:tcW w:w="5000" w:type="pct"/>
            <w:gridSpan w:val="7"/>
            <w:tcBorders>
              <w:top w:val="single" w:sz="4" w:space="0" w:color="auto"/>
              <w:bottom w:val="single" w:sz="4" w:space="0" w:color="auto"/>
            </w:tcBorders>
            <w:shd w:val="clear" w:color="auto" w:fill="auto"/>
            <w:noWrap/>
            <w:vAlign w:val="center"/>
            <w:hideMark/>
            <w:tcPrChange w:id="621" w:author="Students" w:date="2021-02-01T18:19:00Z">
              <w:tcPr>
                <w:tcW w:w="5000" w:type="pct"/>
                <w:gridSpan w:val="13"/>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vertAlign w:val="superscript"/>
              </w:rPr>
            </w:pPr>
            <w:r w:rsidRPr="00B43706">
              <w:rPr>
                <w:rFonts w:eastAsia="Times New Roman"/>
                <w:b/>
                <w:color w:val="000000"/>
                <w:szCs w:val="20"/>
              </w:rPr>
              <w:t>Stalk yield (kgha</w:t>
            </w:r>
            <w:r w:rsidRPr="00B43706">
              <w:rPr>
                <w:rFonts w:eastAsia="Times New Roman"/>
                <w:b/>
                <w:color w:val="000000"/>
                <w:szCs w:val="20"/>
                <w:vertAlign w:val="superscript"/>
              </w:rPr>
              <w:t>-1</w:t>
            </w:r>
            <w:r w:rsidRPr="00B43706">
              <w:rPr>
                <w:rFonts w:eastAsia="Times New Roman"/>
                <w:b/>
                <w:color w:val="000000"/>
                <w:szCs w:val="20"/>
              </w:rPr>
              <w:t>)</w:t>
            </w:r>
          </w:p>
        </w:tc>
      </w:tr>
      <w:tr w:rsidR="00B43706" w:rsidRPr="00B43706" w:rsidTr="00A81E0D">
        <w:trPr>
          <w:trHeight w:val="393"/>
          <w:trPrChange w:id="622" w:author="Students" w:date="2021-02-01T18:19:00Z">
            <w:trPr>
              <w:trHeight w:val="393"/>
            </w:trPr>
          </w:trPrChange>
        </w:trPr>
        <w:tc>
          <w:tcPr>
            <w:tcW w:w="3235" w:type="pct"/>
            <w:gridSpan w:val="4"/>
            <w:tcBorders>
              <w:top w:val="single" w:sz="4" w:space="0" w:color="auto"/>
              <w:bottom w:val="single" w:sz="4" w:space="0" w:color="auto"/>
            </w:tcBorders>
            <w:shd w:val="clear" w:color="auto" w:fill="auto"/>
            <w:noWrap/>
            <w:vAlign w:val="center"/>
            <w:hideMark/>
            <w:tcPrChange w:id="623" w:author="Students" w:date="2021-02-01T18:19:00Z">
              <w:tcPr>
                <w:tcW w:w="3235" w:type="pct"/>
                <w:gridSpan w:val="7"/>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Sulphur sufficient soil</w:t>
            </w:r>
          </w:p>
        </w:tc>
        <w:tc>
          <w:tcPr>
            <w:tcW w:w="1765" w:type="pct"/>
            <w:gridSpan w:val="3"/>
            <w:tcBorders>
              <w:top w:val="single" w:sz="4" w:space="0" w:color="auto"/>
              <w:bottom w:val="single" w:sz="4" w:space="0" w:color="auto"/>
            </w:tcBorders>
            <w:shd w:val="clear" w:color="auto" w:fill="auto"/>
            <w:noWrap/>
            <w:vAlign w:val="center"/>
            <w:hideMark/>
            <w:tcPrChange w:id="624" w:author="Students" w:date="2021-02-01T18:19:00Z">
              <w:tcPr>
                <w:tcW w:w="1765" w:type="pct"/>
                <w:gridSpan w:val="6"/>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Sulphur deficient soil</w:t>
            </w:r>
          </w:p>
        </w:tc>
      </w:tr>
      <w:tr w:rsidR="00B43706" w:rsidRPr="00B43706" w:rsidTr="00A81E0D">
        <w:trPr>
          <w:trHeight w:val="393"/>
          <w:trPrChange w:id="625" w:author="Students" w:date="2021-02-01T18:19:00Z">
            <w:trPr>
              <w:trHeight w:val="393"/>
            </w:trPr>
          </w:trPrChange>
        </w:trPr>
        <w:tc>
          <w:tcPr>
            <w:tcW w:w="1470" w:type="pct"/>
            <w:tcBorders>
              <w:top w:val="single" w:sz="4" w:space="0" w:color="auto"/>
              <w:bottom w:val="single" w:sz="4" w:space="0" w:color="auto"/>
            </w:tcBorders>
            <w:shd w:val="clear" w:color="auto" w:fill="auto"/>
            <w:noWrap/>
            <w:vAlign w:val="center"/>
            <w:hideMark/>
            <w:tcPrChange w:id="626" w:author="Students" w:date="2021-02-01T18:19:00Z">
              <w:tcPr>
                <w:tcW w:w="1470" w:type="pct"/>
                <w:shd w:val="clear" w:color="auto" w:fill="auto"/>
                <w:noWrap/>
                <w:vAlign w:val="center"/>
                <w:hideMark/>
              </w:tcPr>
            </w:tcPrChange>
          </w:tcPr>
          <w:p w:rsidR="00B43706" w:rsidRPr="00B43706" w:rsidRDefault="00B43706" w:rsidP="00125504">
            <w:pPr>
              <w:spacing w:after="0"/>
              <w:rPr>
                <w:rFonts w:eastAsia="Times New Roman"/>
                <w:b/>
                <w:color w:val="000000"/>
                <w:szCs w:val="20"/>
              </w:rPr>
            </w:pPr>
            <w:r w:rsidRPr="00B43706">
              <w:rPr>
                <w:rFonts w:eastAsia="Times New Roman"/>
                <w:b/>
                <w:color w:val="000000"/>
                <w:szCs w:val="20"/>
              </w:rPr>
              <w:t>Treatments</w:t>
            </w:r>
          </w:p>
        </w:tc>
        <w:tc>
          <w:tcPr>
            <w:tcW w:w="585" w:type="pct"/>
            <w:tcBorders>
              <w:top w:val="single" w:sz="4" w:space="0" w:color="auto"/>
              <w:bottom w:val="single" w:sz="4" w:space="0" w:color="auto"/>
            </w:tcBorders>
            <w:shd w:val="clear" w:color="auto" w:fill="auto"/>
            <w:noWrap/>
            <w:vAlign w:val="center"/>
            <w:hideMark/>
            <w:tcPrChange w:id="627" w:author="Students" w:date="2021-02-01T18:19:00Z">
              <w:tcPr>
                <w:tcW w:w="585"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tcBorders>
              <w:top w:val="single" w:sz="4" w:space="0" w:color="auto"/>
              <w:bottom w:val="single" w:sz="4" w:space="0" w:color="auto"/>
            </w:tcBorders>
            <w:shd w:val="clear" w:color="auto" w:fill="auto"/>
            <w:noWrap/>
            <w:vAlign w:val="center"/>
            <w:hideMark/>
            <w:tcPrChange w:id="628" w:author="Students" w:date="2021-02-01T18:19:00Z">
              <w:tcPr>
                <w:tcW w:w="621"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SVPR 1</w:t>
            </w:r>
          </w:p>
        </w:tc>
        <w:tc>
          <w:tcPr>
            <w:tcW w:w="559" w:type="pct"/>
            <w:tcBorders>
              <w:top w:val="single" w:sz="4" w:space="0" w:color="auto"/>
              <w:bottom w:val="single" w:sz="4" w:space="0" w:color="auto"/>
            </w:tcBorders>
            <w:shd w:val="clear" w:color="auto" w:fill="auto"/>
            <w:noWrap/>
            <w:vAlign w:val="center"/>
            <w:hideMark/>
            <w:tcPrChange w:id="629" w:author="Students" w:date="2021-02-01T18:19:00Z">
              <w:tcPr>
                <w:tcW w:w="559"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Mean</w:t>
            </w:r>
          </w:p>
        </w:tc>
        <w:tc>
          <w:tcPr>
            <w:tcW w:w="584" w:type="pct"/>
            <w:tcBorders>
              <w:top w:val="single" w:sz="4" w:space="0" w:color="auto"/>
              <w:bottom w:val="single" w:sz="4" w:space="0" w:color="auto"/>
            </w:tcBorders>
            <w:shd w:val="clear" w:color="auto" w:fill="auto"/>
            <w:noWrap/>
            <w:vAlign w:val="center"/>
            <w:hideMark/>
            <w:tcPrChange w:id="630" w:author="Students" w:date="2021-02-01T18:19:00Z">
              <w:tcPr>
                <w:tcW w:w="584"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tcBorders>
              <w:top w:val="single" w:sz="4" w:space="0" w:color="auto"/>
              <w:bottom w:val="single" w:sz="4" w:space="0" w:color="auto"/>
            </w:tcBorders>
            <w:shd w:val="clear" w:color="auto" w:fill="auto"/>
            <w:noWrap/>
            <w:vAlign w:val="center"/>
            <w:hideMark/>
            <w:tcPrChange w:id="631" w:author="Students" w:date="2021-02-01T18:19:00Z">
              <w:tcPr>
                <w:tcW w:w="621"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SVPR 1</w:t>
            </w:r>
          </w:p>
        </w:tc>
        <w:tc>
          <w:tcPr>
            <w:tcW w:w="560" w:type="pct"/>
            <w:tcBorders>
              <w:top w:val="single" w:sz="4" w:space="0" w:color="auto"/>
              <w:bottom w:val="single" w:sz="4" w:space="0" w:color="auto"/>
            </w:tcBorders>
            <w:shd w:val="clear" w:color="auto" w:fill="auto"/>
            <w:noWrap/>
            <w:vAlign w:val="center"/>
            <w:hideMark/>
            <w:tcPrChange w:id="632" w:author="Students" w:date="2021-02-01T18:19:00Z">
              <w:tcPr>
                <w:tcW w:w="560" w:type="pct"/>
                <w:gridSpan w:val="2"/>
                <w:shd w:val="clear" w:color="auto" w:fill="auto"/>
                <w:noWrap/>
                <w:vAlign w:val="center"/>
                <w:hideMark/>
              </w:tcPr>
            </w:tcPrChange>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Mean</w:t>
            </w:r>
          </w:p>
        </w:tc>
      </w:tr>
      <w:tr w:rsidR="00A81E0D" w:rsidRPr="00B43706" w:rsidTr="00A81E0D">
        <w:trPr>
          <w:trHeight w:val="432"/>
          <w:trPrChange w:id="633" w:author="Students" w:date="2021-02-01T18:19:00Z">
            <w:trPr>
              <w:trHeight w:val="432"/>
            </w:trPr>
          </w:trPrChange>
        </w:trPr>
        <w:tc>
          <w:tcPr>
            <w:tcW w:w="1470" w:type="pct"/>
            <w:tcBorders>
              <w:top w:val="single" w:sz="4" w:space="0" w:color="auto"/>
            </w:tcBorders>
            <w:shd w:val="clear" w:color="auto" w:fill="auto"/>
            <w:noWrap/>
            <w:vAlign w:val="center"/>
            <w:hideMark/>
            <w:tcPrChange w:id="634" w:author="Students" w:date="2021-02-01T18:19: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Absolute Control</w:t>
            </w:r>
          </w:p>
        </w:tc>
        <w:tc>
          <w:tcPr>
            <w:tcW w:w="585" w:type="pct"/>
            <w:tcBorders>
              <w:top w:val="single" w:sz="4" w:space="0" w:color="auto"/>
            </w:tcBorders>
            <w:shd w:val="clear" w:color="auto" w:fill="auto"/>
            <w:noWrap/>
            <w:vAlign w:val="center"/>
            <w:tcPrChange w:id="635" w:author="Students" w:date="2021-02-01T18:19:00Z">
              <w:tcPr>
                <w:tcW w:w="585" w:type="pct"/>
                <w:gridSpan w:val="2"/>
                <w:shd w:val="clear" w:color="auto" w:fill="auto"/>
                <w:noWrap/>
              </w:tcPr>
            </w:tcPrChange>
          </w:tcPr>
          <w:p w:rsidR="00A81E0D" w:rsidRPr="00B43706" w:rsidRDefault="00A81E0D" w:rsidP="00125504">
            <w:pPr>
              <w:jc w:val="center"/>
              <w:rPr>
                <w:szCs w:val="20"/>
              </w:rPr>
            </w:pPr>
            <w:ins w:id="636" w:author="Students" w:date="2021-02-01T18:15:00Z">
              <w:r w:rsidRPr="00BC5887">
                <w:rPr>
                  <w:rFonts w:ascii="Times New Roman" w:hAnsi="Times New Roman"/>
                  <w:sz w:val="24"/>
                </w:rPr>
                <w:t>3034</w:t>
              </w:r>
            </w:ins>
            <w:del w:id="637" w:author="Students" w:date="2021-02-01T18:15:00Z">
              <w:r w:rsidRPr="00B43706" w:rsidDel="00EB6BEB">
                <w:rPr>
                  <w:szCs w:val="20"/>
                </w:rPr>
                <w:delText>3034</w:delText>
              </w:r>
            </w:del>
          </w:p>
        </w:tc>
        <w:tc>
          <w:tcPr>
            <w:tcW w:w="621" w:type="pct"/>
            <w:tcBorders>
              <w:top w:val="single" w:sz="4" w:space="0" w:color="auto"/>
            </w:tcBorders>
            <w:shd w:val="clear" w:color="auto" w:fill="auto"/>
            <w:noWrap/>
            <w:vAlign w:val="center"/>
            <w:tcPrChange w:id="638" w:author="Students" w:date="2021-02-01T18:19:00Z">
              <w:tcPr>
                <w:tcW w:w="621" w:type="pct"/>
                <w:gridSpan w:val="2"/>
                <w:shd w:val="clear" w:color="auto" w:fill="auto"/>
                <w:noWrap/>
              </w:tcPr>
            </w:tcPrChange>
          </w:tcPr>
          <w:p w:rsidR="00A81E0D" w:rsidRPr="00B43706" w:rsidRDefault="00A81E0D" w:rsidP="00125504">
            <w:pPr>
              <w:jc w:val="center"/>
              <w:rPr>
                <w:szCs w:val="20"/>
              </w:rPr>
            </w:pPr>
            <w:ins w:id="639" w:author="Students" w:date="2021-02-01T18:15:00Z">
              <w:r w:rsidRPr="00BC5887">
                <w:rPr>
                  <w:rFonts w:ascii="Times New Roman" w:hAnsi="Times New Roman"/>
                  <w:sz w:val="24"/>
                </w:rPr>
                <w:t>2975</w:t>
              </w:r>
            </w:ins>
            <w:del w:id="640" w:author="Students" w:date="2021-02-01T18:15:00Z">
              <w:r w:rsidRPr="00B43706" w:rsidDel="00EB6BEB">
                <w:rPr>
                  <w:szCs w:val="20"/>
                </w:rPr>
                <w:delText>2974</w:delText>
              </w:r>
            </w:del>
          </w:p>
        </w:tc>
        <w:tc>
          <w:tcPr>
            <w:tcW w:w="559" w:type="pct"/>
            <w:tcBorders>
              <w:top w:val="single" w:sz="4" w:space="0" w:color="auto"/>
            </w:tcBorders>
            <w:shd w:val="clear" w:color="auto" w:fill="auto"/>
            <w:noWrap/>
            <w:vAlign w:val="center"/>
            <w:tcPrChange w:id="641" w:author="Students" w:date="2021-02-01T18:19:00Z">
              <w:tcPr>
                <w:tcW w:w="559" w:type="pct"/>
                <w:gridSpan w:val="2"/>
                <w:shd w:val="clear" w:color="auto" w:fill="auto"/>
                <w:noWrap/>
              </w:tcPr>
            </w:tcPrChange>
          </w:tcPr>
          <w:p w:rsidR="00A81E0D" w:rsidRPr="00B43706" w:rsidRDefault="00A81E0D" w:rsidP="00125504">
            <w:pPr>
              <w:jc w:val="center"/>
              <w:rPr>
                <w:szCs w:val="20"/>
              </w:rPr>
            </w:pPr>
            <w:ins w:id="642" w:author="Students" w:date="2021-02-01T18:15:00Z">
              <w:r w:rsidRPr="00BC5887">
                <w:rPr>
                  <w:rFonts w:ascii="Times New Roman" w:hAnsi="Times New Roman"/>
                  <w:b/>
                  <w:sz w:val="24"/>
                </w:rPr>
                <w:t>3005</w:t>
              </w:r>
            </w:ins>
            <w:del w:id="643" w:author="Students" w:date="2021-02-01T18:15:00Z">
              <w:r w:rsidRPr="00B43706" w:rsidDel="00EB6BEB">
                <w:rPr>
                  <w:szCs w:val="20"/>
                </w:rPr>
                <w:delText>3004</w:delText>
              </w:r>
            </w:del>
          </w:p>
        </w:tc>
        <w:tc>
          <w:tcPr>
            <w:tcW w:w="584" w:type="pct"/>
            <w:tcBorders>
              <w:top w:val="single" w:sz="4" w:space="0" w:color="auto"/>
            </w:tcBorders>
            <w:shd w:val="clear" w:color="auto" w:fill="auto"/>
            <w:noWrap/>
            <w:vAlign w:val="center"/>
            <w:tcPrChange w:id="644" w:author="Students" w:date="2021-02-01T18:19:00Z">
              <w:tcPr>
                <w:tcW w:w="584" w:type="pct"/>
                <w:gridSpan w:val="2"/>
                <w:shd w:val="clear" w:color="auto" w:fill="auto"/>
                <w:noWrap/>
              </w:tcPr>
            </w:tcPrChange>
          </w:tcPr>
          <w:p w:rsidR="00A81E0D" w:rsidRPr="00B43706" w:rsidRDefault="00A81E0D" w:rsidP="00125504">
            <w:pPr>
              <w:jc w:val="center"/>
              <w:rPr>
                <w:szCs w:val="20"/>
              </w:rPr>
            </w:pPr>
            <w:ins w:id="645" w:author="Students" w:date="2021-02-01T18:15:00Z">
              <w:r w:rsidRPr="00BC5887">
                <w:rPr>
                  <w:rFonts w:ascii="Times New Roman" w:hAnsi="Times New Roman"/>
                  <w:sz w:val="24"/>
                </w:rPr>
                <w:t>2960</w:t>
              </w:r>
            </w:ins>
            <w:del w:id="646" w:author="Students" w:date="2021-02-01T18:15:00Z">
              <w:r w:rsidRPr="00B43706" w:rsidDel="00EB6BEB">
                <w:rPr>
                  <w:szCs w:val="20"/>
                </w:rPr>
                <w:delText>2962</w:delText>
              </w:r>
            </w:del>
          </w:p>
        </w:tc>
        <w:tc>
          <w:tcPr>
            <w:tcW w:w="621" w:type="pct"/>
            <w:tcBorders>
              <w:top w:val="single" w:sz="4" w:space="0" w:color="auto"/>
            </w:tcBorders>
            <w:shd w:val="clear" w:color="auto" w:fill="auto"/>
            <w:noWrap/>
            <w:vAlign w:val="center"/>
            <w:tcPrChange w:id="647" w:author="Students" w:date="2021-02-01T18:19:00Z">
              <w:tcPr>
                <w:tcW w:w="621" w:type="pct"/>
                <w:gridSpan w:val="2"/>
                <w:shd w:val="clear" w:color="auto" w:fill="auto"/>
                <w:noWrap/>
              </w:tcPr>
            </w:tcPrChange>
          </w:tcPr>
          <w:p w:rsidR="00A81E0D" w:rsidRPr="00B43706" w:rsidRDefault="00A81E0D" w:rsidP="00125504">
            <w:pPr>
              <w:jc w:val="center"/>
              <w:rPr>
                <w:szCs w:val="20"/>
              </w:rPr>
            </w:pPr>
            <w:ins w:id="648" w:author="Students" w:date="2021-02-01T18:15:00Z">
              <w:r w:rsidRPr="00BC5887">
                <w:rPr>
                  <w:rFonts w:ascii="Times New Roman" w:hAnsi="Times New Roman"/>
                  <w:sz w:val="24"/>
                </w:rPr>
                <w:t>2951</w:t>
              </w:r>
            </w:ins>
            <w:del w:id="649" w:author="Students" w:date="2021-02-01T18:15:00Z">
              <w:r w:rsidRPr="00B43706" w:rsidDel="00EB6BEB">
                <w:rPr>
                  <w:szCs w:val="20"/>
                </w:rPr>
                <w:delText>2954</w:delText>
              </w:r>
            </w:del>
          </w:p>
        </w:tc>
        <w:tc>
          <w:tcPr>
            <w:tcW w:w="560" w:type="pct"/>
            <w:tcBorders>
              <w:top w:val="single" w:sz="4" w:space="0" w:color="auto"/>
            </w:tcBorders>
            <w:shd w:val="clear" w:color="auto" w:fill="auto"/>
            <w:noWrap/>
            <w:vAlign w:val="center"/>
            <w:tcPrChange w:id="650" w:author="Students" w:date="2021-02-01T18:19:00Z">
              <w:tcPr>
                <w:tcW w:w="560" w:type="pct"/>
                <w:shd w:val="clear" w:color="auto" w:fill="auto"/>
                <w:noWrap/>
              </w:tcPr>
            </w:tcPrChange>
          </w:tcPr>
          <w:p w:rsidR="00A81E0D" w:rsidRPr="00B43706" w:rsidRDefault="00A81E0D" w:rsidP="00125504">
            <w:pPr>
              <w:jc w:val="center"/>
              <w:rPr>
                <w:szCs w:val="20"/>
              </w:rPr>
            </w:pPr>
            <w:ins w:id="651" w:author="Students" w:date="2021-02-01T18:15:00Z">
              <w:r w:rsidRPr="00BC5887">
                <w:rPr>
                  <w:rFonts w:ascii="Times New Roman" w:hAnsi="Times New Roman"/>
                  <w:b/>
                  <w:sz w:val="24"/>
                </w:rPr>
                <w:t>2956</w:t>
              </w:r>
            </w:ins>
            <w:del w:id="652" w:author="Students" w:date="2021-02-01T18:15:00Z">
              <w:r w:rsidRPr="00B43706" w:rsidDel="00EB6BEB">
                <w:rPr>
                  <w:szCs w:val="20"/>
                </w:rPr>
                <w:delText>2958</w:delText>
              </w:r>
            </w:del>
          </w:p>
        </w:tc>
      </w:tr>
      <w:tr w:rsidR="00A81E0D" w:rsidRPr="00B43706" w:rsidTr="00A81E0D">
        <w:trPr>
          <w:trHeight w:val="432"/>
          <w:trPrChange w:id="653" w:author="Students" w:date="2021-02-01T18:19:00Z">
            <w:trPr>
              <w:trHeight w:val="432"/>
            </w:trPr>
          </w:trPrChange>
        </w:trPr>
        <w:tc>
          <w:tcPr>
            <w:tcW w:w="1470" w:type="pct"/>
            <w:shd w:val="clear" w:color="auto" w:fill="auto"/>
            <w:noWrap/>
            <w:vAlign w:val="center"/>
            <w:hideMark/>
            <w:tcPrChange w:id="654" w:author="Students" w:date="2021-02-01T18:19: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RDF alone</w:t>
            </w:r>
          </w:p>
        </w:tc>
        <w:tc>
          <w:tcPr>
            <w:tcW w:w="585" w:type="pct"/>
            <w:shd w:val="clear" w:color="auto" w:fill="auto"/>
            <w:noWrap/>
            <w:vAlign w:val="center"/>
            <w:tcPrChange w:id="655" w:author="Students" w:date="2021-02-01T18:19:00Z">
              <w:tcPr>
                <w:tcW w:w="585" w:type="pct"/>
                <w:gridSpan w:val="2"/>
                <w:shd w:val="clear" w:color="auto" w:fill="auto"/>
                <w:noWrap/>
              </w:tcPr>
            </w:tcPrChange>
          </w:tcPr>
          <w:p w:rsidR="00A81E0D" w:rsidRPr="00B43706" w:rsidRDefault="00A81E0D" w:rsidP="00125504">
            <w:pPr>
              <w:jc w:val="center"/>
              <w:rPr>
                <w:szCs w:val="20"/>
              </w:rPr>
            </w:pPr>
            <w:ins w:id="656" w:author="Students" w:date="2021-02-01T18:15:00Z">
              <w:r w:rsidRPr="00BC5887">
                <w:rPr>
                  <w:rFonts w:ascii="Times New Roman" w:hAnsi="Times New Roman"/>
                  <w:sz w:val="24"/>
                </w:rPr>
                <w:t>3067</w:t>
              </w:r>
            </w:ins>
            <w:del w:id="657" w:author="Students" w:date="2021-02-01T18:15:00Z">
              <w:r w:rsidRPr="00B43706" w:rsidDel="00EB6BEB">
                <w:rPr>
                  <w:szCs w:val="20"/>
                </w:rPr>
                <w:delText>3067</w:delText>
              </w:r>
            </w:del>
          </w:p>
        </w:tc>
        <w:tc>
          <w:tcPr>
            <w:tcW w:w="621" w:type="pct"/>
            <w:shd w:val="clear" w:color="auto" w:fill="auto"/>
            <w:noWrap/>
            <w:vAlign w:val="center"/>
            <w:tcPrChange w:id="658" w:author="Students" w:date="2021-02-01T18:19:00Z">
              <w:tcPr>
                <w:tcW w:w="621" w:type="pct"/>
                <w:gridSpan w:val="2"/>
                <w:shd w:val="clear" w:color="auto" w:fill="auto"/>
                <w:noWrap/>
              </w:tcPr>
            </w:tcPrChange>
          </w:tcPr>
          <w:p w:rsidR="00A81E0D" w:rsidRPr="00B43706" w:rsidRDefault="00A81E0D" w:rsidP="00125504">
            <w:pPr>
              <w:jc w:val="center"/>
              <w:rPr>
                <w:szCs w:val="20"/>
              </w:rPr>
            </w:pPr>
            <w:ins w:id="659" w:author="Students" w:date="2021-02-01T18:15:00Z">
              <w:r w:rsidRPr="00BC5887">
                <w:rPr>
                  <w:rFonts w:ascii="Times New Roman" w:hAnsi="Times New Roman"/>
                  <w:sz w:val="24"/>
                </w:rPr>
                <w:t>3025</w:t>
              </w:r>
            </w:ins>
            <w:del w:id="660" w:author="Students" w:date="2021-02-01T18:15:00Z">
              <w:r w:rsidRPr="00B43706" w:rsidDel="00EB6BEB">
                <w:rPr>
                  <w:szCs w:val="20"/>
                </w:rPr>
                <w:delText>3016</w:delText>
              </w:r>
            </w:del>
          </w:p>
        </w:tc>
        <w:tc>
          <w:tcPr>
            <w:tcW w:w="559" w:type="pct"/>
            <w:shd w:val="clear" w:color="auto" w:fill="auto"/>
            <w:noWrap/>
            <w:vAlign w:val="center"/>
            <w:tcPrChange w:id="661" w:author="Students" w:date="2021-02-01T18:19:00Z">
              <w:tcPr>
                <w:tcW w:w="559" w:type="pct"/>
                <w:gridSpan w:val="2"/>
                <w:shd w:val="clear" w:color="auto" w:fill="auto"/>
                <w:noWrap/>
              </w:tcPr>
            </w:tcPrChange>
          </w:tcPr>
          <w:p w:rsidR="00A81E0D" w:rsidRPr="00B43706" w:rsidRDefault="00A81E0D" w:rsidP="00125504">
            <w:pPr>
              <w:jc w:val="center"/>
              <w:rPr>
                <w:szCs w:val="20"/>
              </w:rPr>
            </w:pPr>
            <w:ins w:id="662" w:author="Students" w:date="2021-02-01T18:15:00Z">
              <w:r w:rsidRPr="00BC5887">
                <w:rPr>
                  <w:rFonts w:ascii="Times New Roman" w:hAnsi="Times New Roman"/>
                  <w:b/>
                  <w:sz w:val="24"/>
                </w:rPr>
                <w:t>3046</w:t>
              </w:r>
            </w:ins>
            <w:del w:id="663" w:author="Students" w:date="2021-02-01T18:15:00Z">
              <w:r w:rsidRPr="00B43706" w:rsidDel="00EB6BEB">
                <w:rPr>
                  <w:szCs w:val="20"/>
                </w:rPr>
                <w:delText>3042</w:delText>
              </w:r>
            </w:del>
          </w:p>
        </w:tc>
        <w:tc>
          <w:tcPr>
            <w:tcW w:w="584" w:type="pct"/>
            <w:shd w:val="clear" w:color="auto" w:fill="auto"/>
            <w:noWrap/>
            <w:vAlign w:val="center"/>
            <w:tcPrChange w:id="664" w:author="Students" w:date="2021-02-01T18:19:00Z">
              <w:tcPr>
                <w:tcW w:w="584" w:type="pct"/>
                <w:gridSpan w:val="2"/>
                <w:shd w:val="clear" w:color="auto" w:fill="auto"/>
                <w:noWrap/>
              </w:tcPr>
            </w:tcPrChange>
          </w:tcPr>
          <w:p w:rsidR="00A81E0D" w:rsidRPr="00B43706" w:rsidRDefault="00A81E0D" w:rsidP="00125504">
            <w:pPr>
              <w:jc w:val="center"/>
              <w:rPr>
                <w:szCs w:val="20"/>
              </w:rPr>
            </w:pPr>
            <w:ins w:id="665" w:author="Students" w:date="2021-02-01T18:15:00Z">
              <w:r w:rsidRPr="00BC5887">
                <w:rPr>
                  <w:rFonts w:ascii="Times New Roman" w:hAnsi="Times New Roman"/>
                  <w:sz w:val="24"/>
                </w:rPr>
                <w:t>2994</w:t>
              </w:r>
            </w:ins>
            <w:del w:id="666" w:author="Students" w:date="2021-02-01T18:15:00Z">
              <w:r w:rsidRPr="00B43706" w:rsidDel="00EB6BEB">
                <w:rPr>
                  <w:szCs w:val="20"/>
                </w:rPr>
                <w:delText>3052</w:delText>
              </w:r>
            </w:del>
          </w:p>
        </w:tc>
        <w:tc>
          <w:tcPr>
            <w:tcW w:w="621" w:type="pct"/>
            <w:shd w:val="clear" w:color="auto" w:fill="auto"/>
            <w:noWrap/>
            <w:vAlign w:val="center"/>
            <w:tcPrChange w:id="667" w:author="Students" w:date="2021-02-01T18:19:00Z">
              <w:tcPr>
                <w:tcW w:w="621" w:type="pct"/>
                <w:gridSpan w:val="2"/>
                <w:shd w:val="clear" w:color="auto" w:fill="auto"/>
                <w:noWrap/>
              </w:tcPr>
            </w:tcPrChange>
          </w:tcPr>
          <w:p w:rsidR="00A81E0D" w:rsidRPr="00B43706" w:rsidRDefault="00A81E0D" w:rsidP="00125504">
            <w:pPr>
              <w:jc w:val="center"/>
              <w:rPr>
                <w:szCs w:val="20"/>
              </w:rPr>
            </w:pPr>
            <w:ins w:id="668" w:author="Students" w:date="2021-02-01T18:15:00Z">
              <w:r w:rsidRPr="00BC5887">
                <w:rPr>
                  <w:rFonts w:ascii="Times New Roman" w:hAnsi="Times New Roman"/>
                  <w:sz w:val="24"/>
                </w:rPr>
                <w:t>2983</w:t>
              </w:r>
            </w:ins>
            <w:del w:id="669" w:author="Students" w:date="2021-02-01T18:15:00Z">
              <w:r w:rsidRPr="00B43706" w:rsidDel="00EB6BEB">
                <w:rPr>
                  <w:szCs w:val="20"/>
                </w:rPr>
                <w:delText>3006</w:delText>
              </w:r>
            </w:del>
          </w:p>
        </w:tc>
        <w:tc>
          <w:tcPr>
            <w:tcW w:w="560" w:type="pct"/>
            <w:shd w:val="clear" w:color="auto" w:fill="auto"/>
            <w:noWrap/>
            <w:vAlign w:val="center"/>
            <w:tcPrChange w:id="670" w:author="Students" w:date="2021-02-01T18:19:00Z">
              <w:tcPr>
                <w:tcW w:w="560" w:type="pct"/>
                <w:shd w:val="clear" w:color="auto" w:fill="auto"/>
                <w:noWrap/>
              </w:tcPr>
            </w:tcPrChange>
          </w:tcPr>
          <w:p w:rsidR="00A81E0D" w:rsidRPr="00B43706" w:rsidRDefault="00A81E0D" w:rsidP="00125504">
            <w:pPr>
              <w:jc w:val="center"/>
              <w:rPr>
                <w:szCs w:val="20"/>
              </w:rPr>
            </w:pPr>
            <w:ins w:id="671" w:author="Students" w:date="2021-02-01T18:15:00Z">
              <w:r w:rsidRPr="00BC5887">
                <w:rPr>
                  <w:rFonts w:ascii="Times New Roman" w:hAnsi="Times New Roman"/>
                  <w:b/>
                  <w:sz w:val="24"/>
                </w:rPr>
                <w:t>2989</w:t>
              </w:r>
            </w:ins>
            <w:del w:id="672" w:author="Students" w:date="2021-02-01T18:15:00Z">
              <w:r w:rsidRPr="00B43706" w:rsidDel="00EB6BEB">
                <w:rPr>
                  <w:szCs w:val="20"/>
                </w:rPr>
                <w:delText>3029</w:delText>
              </w:r>
            </w:del>
          </w:p>
        </w:tc>
      </w:tr>
      <w:tr w:rsidR="00A81E0D" w:rsidRPr="00B43706" w:rsidTr="00A81E0D">
        <w:trPr>
          <w:trHeight w:val="432"/>
          <w:trPrChange w:id="673" w:author="Students" w:date="2021-02-01T18:19:00Z">
            <w:trPr>
              <w:trHeight w:val="432"/>
            </w:trPr>
          </w:trPrChange>
        </w:trPr>
        <w:tc>
          <w:tcPr>
            <w:tcW w:w="1470" w:type="pct"/>
            <w:shd w:val="clear" w:color="auto" w:fill="auto"/>
            <w:noWrap/>
            <w:vAlign w:val="center"/>
            <w:hideMark/>
            <w:tcPrChange w:id="674" w:author="Students" w:date="2021-02-01T18:19: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20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675" w:author="Students" w:date="2021-02-01T18:19:00Z">
              <w:tcPr>
                <w:tcW w:w="585" w:type="pct"/>
                <w:gridSpan w:val="2"/>
                <w:shd w:val="clear" w:color="auto" w:fill="auto"/>
                <w:noWrap/>
              </w:tcPr>
            </w:tcPrChange>
          </w:tcPr>
          <w:p w:rsidR="00A81E0D" w:rsidRPr="00B43706" w:rsidRDefault="00A81E0D" w:rsidP="00125504">
            <w:pPr>
              <w:jc w:val="center"/>
              <w:rPr>
                <w:szCs w:val="20"/>
              </w:rPr>
            </w:pPr>
            <w:ins w:id="676" w:author="Students" w:date="2021-02-01T18:15:00Z">
              <w:r w:rsidRPr="00BC5887">
                <w:rPr>
                  <w:rFonts w:ascii="Times New Roman" w:hAnsi="Times New Roman"/>
                  <w:sz w:val="24"/>
                </w:rPr>
                <w:t>3110</w:t>
              </w:r>
            </w:ins>
            <w:del w:id="677" w:author="Students" w:date="2021-02-01T18:15:00Z">
              <w:r w:rsidRPr="00B43706" w:rsidDel="00EB6BEB">
                <w:rPr>
                  <w:szCs w:val="20"/>
                </w:rPr>
                <w:delText>3112</w:delText>
              </w:r>
            </w:del>
          </w:p>
        </w:tc>
        <w:tc>
          <w:tcPr>
            <w:tcW w:w="621" w:type="pct"/>
            <w:shd w:val="clear" w:color="auto" w:fill="auto"/>
            <w:noWrap/>
            <w:vAlign w:val="center"/>
            <w:tcPrChange w:id="678" w:author="Students" w:date="2021-02-01T18:19:00Z">
              <w:tcPr>
                <w:tcW w:w="621" w:type="pct"/>
                <w:gridSpan w:val="2"/>
                <w:shd w:val="clear" w:color="auto" w:fill="auto"/>
                <w:noWrap/>
              </w:tcPr>
            </w:tcPrChange>
          </w:tcPr>
          <w:p w:rsidR="00A81E0D" w:rsidRPr="00B43706" w:rsidRDefault="00A81E0D" w:rsidP="00125504">
            <w:pPr>
              <w:jc w:val="center"/>
              <w:rPr>
                <w:szCs w:val="20"/>
              </w:rPr>
            </w:pPr>
            <w:ins w:id="679" w:author="Students" w:date="2021-02-01T18:15:00Z">
              <w:r w:rsidRPr="00BC5887">
                <w:rPr>
                  <w:rFonts w:ascii="Times New Roman" w:hAnsi="Times New Roman"/>
                  <w:sz w:val="24"/>
                </w:rPr>
                <w:t>3086</w:t>
              </w:r>
            </w:ins>
            <w:del w:id="680" w:author="Students" w:date="2021-02-01T18:15:00Z">
              <w:r w:rsidRPr="00B43706" w:rsidDel="00EB6BEB">
                <w:rPr>
                  <w:szCs w:val="20"/>
                </w:rPr>
                <w:delText>3086</w:delText>
              </w:r>
            </w:del>
          </w:p>
        </w:tc>
        <w:tc>
          <w:tcPr>
            <w:tcW w:w="559" w:type="pct"/>
            <w:shd w:val="clear" w:color="auto" w:fill="auto"/>
            <w:noWrap/>
            <w:vAlign w:val="center"/>
            <w:tcPrChange w:id="681" w:author="Students" w:date="2021-02-01T18:19:00Z">
              <w:tcPr>
                <w:tcW w:w="559" w:type="pct"/>
                <w:gridSpan w:val="2"/>
                <w:shd w:val="clear" w:color="auto" w:fill="auto"/>
                <w:noWrap/>
              </w:tcPr>
            </w:tcPrChange>
          </w:tcPr>
          <w:p w:rsidR="00A81E0D" w:rsidRPr="00B43706" w:rsidRDefault="00A81E0D" w:rsidP="00125504">
            <w:pPr>
              <w:jc w:val="center"/>
              <w:rPr>
                <w:szCs w:val="20"/>
              </w:rPr>
            </w:pPr>
            <w:ins w:id="682" w:author="Students" w:date="2021-02-01T18:15:00Z">
              <w:r w:rsidRPr="00BC5887">
                <w:rPr>
                  <w:rFonts w:ascii="Times New Roman" w:hAnsi="Times New Roman"/>
                  <w:b/>
                  <w:sz w:val="24"/>
                </w:rPr>
                <w:t>3098</w:t>
              </w:r>
            </w:ins>
            <w:del w:id="683" w:author="Students" w:date="2021-02-01T18:15:00Z">
              <w:r w:rsidRPr="00B43706" w:rsidDel="00EB6BEB">
                <w:rPr>
                  <w:szCs w:val="20"/>
                </w:rPr>
                <w:delText>3099</w:delText>
              </w:r>
            </w:del>
          </w:p>
        </w:tc>
        <w:tc>
          <w:tcPr>
            <w:tcW w:w="584" w:type="pct"/>
            <w:shd w:val="clear" w:color="auto" w:fill="auto"/>
            <w:noWrap/>
            <w:vAlign w:val="center"/>
            <w:tcPrChange w:id="684" w:author="Students" w:date="2021-02-01T18:19:00Z">
              <w:tcPr>
                <w:tcW w:w="584" w:type="pct"/>
                <w:gridSpan w:val="2"/>
                <w:shd w:val="clear" w:color="auto" w:fill="auto"/>
                <w:noWrap/>
              </w:tcPr>
            </w:tcPrChange>
          </w:tcPr>
          <w:p w:rsidR="00A81E0D" w:rsidRPr="00B43706" w:rsidRDefault="00A81E0D" w:rsidP="00125504">
            <w:pPr>
              <w:jc w:val="center"/>
              <w:rPr>
                <w:szCs w:val="20"/>
              </w:rPr>
            </w:pPr>
            <w:ins w:id="685" w:author="Students" w:date="2021-02-01T18:15:00Z">
              <w:r w:rsidRPr="00BC5887">
                <w:rPr>
                  <w:rFonts w:ascii="Times New Roman" w:hAnsi="Times New Roman"/>
                  <w:sz w:val="24"/>
                </w:rPr>
                <w:t>3024</w:t>
              </w:r>
            </w:ins>
            <w:del w:id="686" w:author="Students" w:date="2021-02-01T18:15:00Z">
              <w:r w:rsidRPr="00B43706" w:rsidDel="00EB6BEB">
                <w:rPr>
                  <w:szCs w:val="20"/>
                </w:rPr>
                <w:delText>3116</w:delText>
              </w:r>
            </w:del>
          </w:p>
        </w:tc>
        <w:tc>
          <w:tcPr>
            <w:tcW w:w="621" w:type="pct"/>
            <w:shd w:val="clear" w:color="auto" w:fill="auto"/>
            <w:noWrap/>
            <w:vAlign w:val="center"/>
            <w:tcPrChange w:id="687" w:author="Students" w:date="2021-02-01T18:19:00Z">
              <w:tcPr>
                <w:tcW w:w="621" w:type="pct"/>
                <w:gridSpan w:val="2"/>
                <w:shd w:val="clear" w:color="auto" w:fill="auto"/>
                <w:noWrap/>
              </w:tcPr>
            </w:tcPrChange>
          </w:tcPr>
          <w:p w:rsidR="00A81E0D" w:rsidRPr="00B43706" w:rsidRDefault="00A81E0D" w:rsidP="00125504">
            <w:pPr>
              <w:jc w:val="center"/>
              <w:rPr>
                <w:szCs w:val="20"/>
              </w:rPr>
            </w:pPr>
            <w:ins w:id="688" w:author="Students" w:date="2021-02-01T18:15:00Z">
              <w:r w:rsidRPr="00BC5887">
                <w:rPr>
                  <w:rFonts w:ascii="Times New Roman" w:hAnsi="Times New Roman"/>
                  <w:sz w:val="24"/>
                </w:rPr>
                <w:t>3013</w:t>
              </w:r>
            </w:ins>
            <w:del w:id="689" w:author="Students" w:date="2021-02-01T18:15:00Z">
              <w:r w:rsidRPr="00B43706" w:rsidDel="00EB6BEB">
                <w:rPr>
                  <w:szCs w:val="20"/>
                </w:rPr>
                <w:delText>3041</w:delText>
              </w:r>
            </w:del>
          </w:p>
        </w:tc>
        <w:tc>
          <w:tcPr>
            <w:tcW w:w="560" w:type="pct"/>
            <w:shd w:val="clear" w:color="auto" w:fill="auto"/>
            <w:noWrap/>
            <w:vAlign w:val="center"/>
            <w:tcPrChange w:id="690" w:author="Students" w:date="2021-02-01T18:19:00Z">
              <w:tcPr>
                <w:tcW w:w="560" w:type="pct"/>
                <w:shd w:val="clear" w:color="auto" w:fill="auto"/>
                <w:noWrap/>
              </w:tcPr>
            </w:tcPrChange>
          </w:tcPr>
          <w:p w:rsidR="00A81E0D" w:rsidRPr="00B43706" w:rsidRDefault="00A81E0D" w:rsidP="00125504">
            <w:pPr>
              <w:jc w:val="center"/>
              <w:rPr>
                <w:szCs w:val="20"/>
              </w:rPr>
            </w:pPr>
            <w:ins w:id="691" w:author="Students" w:date="2021-02-01T18:15:00Z">
              <w:r w:rsidRPr="00BC5887">
                <w:rPr>
                  <w:rFonts w:ascii="Times New Roman" w:hAnsi="Times New Roman"/>
                  <w:b/>
                  <w:sz w:val="24"/>
                </w:rPr>
                <w:t>3019</w:t>
              </w:r>
            </w:ins>
            <w:del w:id="692" w:author="Students" w:date="2021-02-01T18:15:00Z">
              <w:r w:rsidRPr="00B43706" w:rsidDel="00EB6BEB">
                <w:rPr>
                  <w:szCs w:val="20"/>
                </w:rPr>
                <w:delText>3079</w:delText>
              </w:r>
            </w:del>
          </w:p>
        </w:tc>
      </w:tr>
      <w:tr w:rsidR="00A81E0D" w:rsidRPr="00B43706" w:rsidTr="00A81E0D">
        <w:trPr>
          <w:trHeight w:val="432"/>
          <w:trPrChange w:id="693" w:author="Students" w:date="2021-02-01T18:19:00Z">
            <w:trPr>
              <w:trHeight w:val="432"/>
            </w:trPr>
          </w:trPrChange>
        </w:trPr>
        <w:tc>
          <w:tcPr>
            <w:tcW w:w="1470" w:type="pct"/>
            <w:shd w:val="clear" w:color="auto" w:fill="auto"/>
            <w:noWrap/>
            <w:vAlign w:val="center"/>
            <w:hideMark/>
            <w:tcPrChange w:id="694" w:author="Students" w:date="2021-02-01T18:19: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30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695" w:author="Students" w:date="2021-02-01T18:19:00Z">
              <w:tcPr>
                <w:tcW w:w="585" w:type="pct"/>
                <w:gridSpan w:val="2"/>
                <w:shd w:val="clear" w:color="auto" w:fill="auto"/>
                <w:noWrap/>
              </w:tcPr>
            </w:tcPrChange>
          </w:tcPr>
          <w:p w:rsidR="00A81E0D" w:rsidRPr="00B43706" w:rsidRDefault="00A81E0D" w:rsidP="00125504">
            <w:pPr>
              <w:jc w:val="center"/>
              <w:rPr>
                <w:szCs w:val="20"/>
              </w:rPr>
            </w:pPr>
            <w:ins w:id="696" w:author="Students" w:date="2021-02-01T18:15:00Z">
              <w:r w:rsidRPr="00BC5887">
                <w:rPr>
                  <w:rFonts w:ascii="Times New Roman" w:hAnsi="Times New Roman"/>
                  <w:sz w:val="24"/>
                </w:rPr>
                <w:t>3195</w:t>
              </w:r>
            </w:ins>
            <w:del w:id="697" w:author="Students" w:date="2021-02-01T18:15:00Z">
              <w:r w:rsidRPr="00B43706" w:rsidDel="00EB6BEB">
                <w:rPr>
                  <w:szCs w:val="20"/>
                </w:rPr>
                <w:delText>3171</w:delText>
              </w:r>
            </w:del>
          </w:p>
        </w:tc>
        <w:tc>
          <w:tcPr>
            <w:tcW w:w="621" w:type="pct"/>
            <w:shd w:val="clear" w:color="auto" w:fill="auto"/>
            <w:noWrap/>
            <w:vAlign w:val="center"/>
            <w:tcPrChange w:id="698" w:author="Students" w:date="2021-02-01T18:19:00Z">
              <w:tcPr>
                <w:tcW w:w="621" w:type="pct"/>
                <w:gridSpan w:val="2"/>
                <w:shd w:val="clear" w:color="auto" w:fill="auto"/>
                <w:noWrap/>
              </w:tcPr>
            </w:tcPrChange>
          </w:tcPr>
          <w:p w:rsidR="00A81E0D" w:rsidRPr="00B43706" w:rsidRDefault="00A81E0D" w:rsidP="00125504">
            <w:pPr>
              <w:jc w:val="center"/>
              <w:rPr>
                <w:szCs w:val="20"/>
              </w:rPr>
            </w:pPr>
            <w:ins w:id="699" w:author="Students" w:date="2021-02-01T18:15:00Z">
              <w:r w:rsidRPr="00BC5887">
                <w:rPr>
                  <w:rFonts w:ascii="Times New Roman" w:hAnsi="Times New Roman"/>
                  <w:sz w:val="24"/>
                </w:rPr>
                <w:t>3175</w:t>
              </w:r>
            </w:ins>
            <w:del w:id="700" w:author="Students" w:date="2021-02-01T18:15:00Z">
              <w:r w:rsidRPr="00B43706" w:rsidDel="00EB6BEB">
                <w:rPr>
                  <w:szCs w:val="20"/>
                </w:rPr>
                <w:delText>3148</w:delText>
              </w:r>
            </w:del>
          </w:p>
        </w:tc>
        <w:tc>
          <w:tcPr>
            <w:tcW w:w="559" w:type="pct"/>
            <w:shd w:val="clear" w:color="auto" w:fill="auto"/>
            <w:noWrap/>
            <w:vAlign w:val="center"/>
            <w:tcPrChange w:id="701" w:author="Students" w:date="2021-02-01T18:19:00Z">
              <w:tcPr>
                <w:tcW w:w="559" w:type="pct"/>
                <w:gridSpan w:val="2"/>
                <w:shd w:val="clear" w:color="auto" w:fill="auto"/>
                <w:noWrap/>
              </w:tcPr>
            </w:tcPrChange>
          </w:tcPr>
          <w:p w:rsidR="00A81E0D" w:rsidRPr="00B43706" w:rsidRDefault="00A81E0D" w:rsidP="00125504">
            <w:pPr>
              <w:jc w:val="center"/>
              <w:rPr>
                <w:szCs w:val="20"/>
              </w:rPr>
            </w:pPr>
            <w:ins w:id="702" w:author="Students" w:date="2021-02-01T18:15:00Z">
              <w:r w:rsidRPr="00BC5887">
                <w:rPr>
                  <w:rFonts w:ascii="Times New Roman" w:hAnsi="Times New Roman"/>
                  <w:b/>
                  <w:sz w:val="24"/>
                </w:rPr>
                <w:t>3185</w:t>
              </w:r>
            </w:ins>
            <w:del w:id="703" w:author="Students" w:date="2021-02-01T18:15:00Z">
              <w:r w:rsidRPr="00B43706" w:rsidDel="00EB6BEB">
                <w:rPr>
                  <w:szCs w:val="20"/>
                </w:rPr>
                <w:delText>3160</w:delText>
              </w:r>
            </w:del>
          </w:p>
        </w:tc>
        <w:tc>
          <w:tcPr>
            <w:tcW w:w="584" w:type="pct"/>
            <w:shd w:val="clear" w:color="auto" w:fill="auto"/>
            <w:noWrap/>
            <w:vAlign w:val="center"/>
            <w:tcPrChange w:id="704" w:author="Students" w:date="2021-02-01T18:19:00Z">
              <w:tcPr>
                <w:tcW w:w="584" w:type="pct"/>
                <w:gridSpan w:val="2"/>
                <w:shd w:val="clear" w:color="auto" w:fill="auto"/>
                <w:noWrap/>
              </w:tcPr>
            </w:tcPrChange>
          </w:tcPr>
          <w:p w:rsidR="00A81E0D" w:rsidRPr="00B43706" w:rsidRDefault="00A81E0D" w:rsidP="00125504">
            <w:pPr>
              <w:jc w:val="center"/>
              <w:rPr>
                <w:szCs w:val="20"/>
              </w:rPr>
            </w:pPr>
            <w:ins w:id="705" w:author="Students" w:date="2021-02-01T18:15:00Z">
              <w:r w:rsidRPr="00BC5887">
                <w:rPr>
                  <w:rFonts w:ascii="Times New Roman" w:hAnsi="Times New Roman"/>
                  <w:sz w:val="24"/>
                </w:rPr>
                <w:t>3065</w:t>
              </w:r>
            </w:ins>
            <w:del w:id="706" w:author="Students" w:date="2021-02-01T18:15:00Z">
              <w:r w:rsidRPr="00B43706" w:rsidDel="00EB6BEB">
                <w:rPr>
                  <w:szCs w:val="20"/>
                </w:rPr>
                <w:delText>3168</w:delText>
              </w:r>
            </w:del>
          </w:p>
        </w:tc>
        <w:tc>
          <w:tcPr>
            <w:tcW w:w="621" w:type="pct"/>
            <w:shd w:val="clear" w:color="auto" w:fill="auto"/>
            <w:noWrap/>
            <w:vAlign w:val="center"/>
            <w:tcPrChange w:id="707" w:author="Students" w:date="2021-02-01T18:19:00Z">
              <w:tcPr>
                <w:tcW w:w="621" w:type="pct"/>
                <w:gridSpan w:val="2"/>
                <w:shd w:val="clear" w:color="auto" w:fill="auto"/>
                <w:noWrap/>
              </w:tcPr>
            </w:tcPrChange>
          </w:tcPr>
          <w:p w:rsidR="00A81E0D" w:rsidRPr="00B43706" w:rsidRDefault="00A81E0D" w:rsidP="00125504">
            <w:pPr>
              <w:jc w:val="center"/>
              <w:rPr>
                <w:szCs w:val="20"/>
              </w:rPr>
            </w:pPr>
            <w:ins w:id="708" w:author="Students" w:date="2021-02-01T18:15:00Z">
              <w:r w:rsidRPr="00BC5887">
                <w:rPr>
                  <w:rFonts w:ascii="Times New Roman" w:hAnsi="Times New Roman"/>
                  <w:sz w:val="24"/>
                </w:rPr>
                <w:t>3052</w:t>
              </w:r>
            </w:ins>
            <w:del w:id="709" w:author="Students" w:date="2021-02-01T18:15:00Z">
              <w:r w:rsidRPr="00B43706" w:rsidDel="00EB6BEB">
                <w:rPr>
                  <w:szCs w:val="20"/>
                </w:rPr>
                <w:delText>3095</w:delText>
              </w:r>
            </w:del>
          </w:p>
        </w:tc>
        <w:tc>
          <w:tcPr>
            <w:tcW w:w="560" w:type="pct"/>
            <w:shd w:val="clear" w:color="auto" w:fill="auto"/>
            <w:noWrap/>
            <w:vAlign w:val="center"/>
            <w:tcPrChange w:id="710" w:author="Students" w:date="2021-02-01T18:19:00Z">
              <w:tcPr>
                <w:tcW w:w="560" w:type="pct"/>
                <w:shd w:val="clear" w:color="auto" w:fill="auto"/>
                <w:noWrap/>
              </w:tcPr>
            </w:tcPrChange>
          </w:tcPr>
          <w:p w:rsidR="00A81E0D" w:rsidRPr="00B43706" w:rsidRDefault="00A81E0D" w:rsidP="00125504">
            <w:pPr>
              <w:jc w:val="center"/>
              <w:rPr>
                <w:szCs w:val="20"/>
              </w:rPr>
            </w:pPr>
            <w:ins w:id="711" w:author="Students" w:date="2021-02-01T18:15:00Z">
              <w:r w:rsidRPr="00BC5887">
                <w:rPr>
                  <w:rFonts w:ascii="Times New Roman" w:hAnsi="Times New Roman"/>
                  <w:b/>
                  <w:sz w:val="24"/>
                </w:rPr>
                <w:t>3059</w:t>
              </w:r>
            </w:ins>
            <w:del w:id="712" w:author="Students" w:date="2021-02-01T18:15:00Z">
              <w:r w:rsidRPr="00B43706" w:rsidDel="00EB6BEB">
                <w:rPr>
                  <w:szCs w:val="20"/>
                </w:rPr>
                <w:delText>3132</w:delText>
              </w:r>
            </w:del>
          </w:p>
        </w:tc>
      </w:tr>
      <w:tr w:rsidR="00A81E0D" w:rsidRPr="00B43706" w:rsidTr="00A81E0D">
        <w:trPr>
          <w:trHeight w:val="432"/>
          <w:trPrChange w:id="713" w:author="Students" w:date="2021-02-01T18:19:00Z">
            <w:trPr>
              <w:trHeight w:val="432"/>
            </w:trPr>
          </w:trPrChange>
        </w:trPr>
        <w:tc>
          <w:tcPr>
            <w:tcW w:w="1470" w:type="pct"/>
            <w:shd w:val="clear" w:color="auto" w:fill="auto"/>
            <w:noWrap/>
            <w:vAlign w:val="center"/>
            <w:hideMark/>
            <w:tcPrChange w:id="714" w:author="Students" w:date="2021-02-01T18:19: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40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715" w:author="Students" w:date="2021-02-01T18:19:00Z">
              <w:tcPr>
                <w:tcW w:w="585" w:type="pct"/>
                <w:gridSpan w:val="2"/>
                <w:shd w:val="clear" w:color="auto" w:fill="auto"/>
                <w:noWrap/>
              </w:tcPr>
            </w:tcPrChange>
          </w:tcPr>
          <w:p w:rsidR="00A81E0D" w:rsidRPr="00B43706" w:rsidRDefault="00A81E0D" w:rsidP="00125504">
            <w:pPr>
              <w:jc w:val="center"/>
              <w:rPr>
                <w:szCs w:val="20"/>
              </w:rPr>
            </w:pPr>
            <w:ins w:id="716" w:author="Students" w:date="2021-02-01T18:15:00Z">
              <w:r w:rsidRPr="00BC5887">
                <w:rPr>
                  <w:rFonts w:ascii="Times New Roman" w:hAnsi="Times New Roman"/>
                  <w:sz w:val="24"/>
                </w:rPr>
                <w:t>3205</w:t>
              </w:r>
            </w:ins>
            <w:del w:id="717" w:author="Students" w:date="2021-02-01T18:15:00Z">
              <w:r w:rsidRPr="00B43706" w:rsidDel="00EB6BEB">
                <w:rPr>
                  <w:szCs w:val="20"/>
                </w:rPr>
                <w:delText>3193</w:delText>
              </w:r>
            </w:del>
          </w:p>
        </w:tc>
        <w:tc>
          <w:tcPr>
            <w:tcW w:w="621" w:type="pct"/>
            <w:shd w:val="clear" w:color="auto" w:fill="auto"/>
            <w:noWrap/>
            <w:vAlign w:val="center"/>
            <w:tcPrChange w:id="718" w:author="Students" w:date="2021-02-01T18:19:00Z">
              <w:tcPr>
                <w:tcW w:w="621" w:type="pct"/>
                <w:gridSpan w:val="2"/>
                <w:shd w:val="clear" w:color="auto" w:fill="auto"/>
                <w:noWrap/>
              </w:tcPr>
            </w:tcPrChange>
          </w:tcPr>
          <w:p w:rsidR="00A81E0D" w:rsidRPr="00B43706" w:rsidRDefault="00A81E0D" w:rsidP="00125504">
            <w:pPr>
              <w:jc w:val="center"/>
              <w:rPr>
                <w:szCs w:val="20"/>
              </w:rPr>
            </w:pPr>
            <w:ins w:id="719" w:author="Students" w:date="2021-02-01T18:15:00Z">
              <w:r w:rsidRPr="00BC5887">
                <w:rPr>
                  <w:rFonts w:ascii="Times New Roman" w:hAnsi="Times New Roman"/>
                  <w:sz w:val="24"/>
                </w:rPr>
                <w:t>3184</w:t>
              </w:r>
            </w:ins>
            <w:del w:id="720" w:author="Students" w:date="2021-02-01T18:15:00Z">
              <w:r w:rsidRPr="00B43706" w:rsidDel="00EB6BEB">
                <w:rPr>
                  <w:szCs w:val="20"/>
                </w:rPr>
                <w:delText>3170</w:delText>
              </w:r>
            </w:del>
          </w:p>
        </w:tc>
        <w:tc>
          <w:tcPr>
            <w:tcW w:w="559" w:type="pct"/>
            <w:shd w:val="clear" w:color="auto" w:fill="auto"/>
            <w:noWrap/>
            <w:vAlign w:val="center"/>
            <w:tcPrChange w:id="721" w:author="Students" w:date="2021-02-01T18:19:00Z">
              <w:tcPr>
                <w:tcW w:w="559" w:type="pct"/>
                <w:gridSpan w:val="2"/>
                <w:shd w:val="clear" w:color="auto" w:fill="auto"/>
                <w:noWrap/>
              </w:tcPr>
            </w:tcPrChange>
          </w:tcPr>
          <w:p w:rsidR="00A81E0D" w:rsidRPr="00B43706" w:rsidRDefault="00A81E0D" w:rsidP="00125504">
            <w:pPr>
              <w:jc w:val="center"/>
              <w:rPr>
                <w:szCs w:val="20"/>
              </w:rPr>
            </w:pPr>
            <w:ins w:id="722" w:author="Students" w:date="2021-02-01T18:15:00Z">
              <w:r w:rsidRPr="00BC5887">
                <w:rPr>
                  <w:rFonts w:ascii="Times New Roman" w:hAnsi="Times New Roman"/>
                  <w:b/>
                  <w:sz w:val="24"/>
                </w:rPr>
                <w:t>3194</w:t>
              </w:r>
            </w:ins>
            <w:del w:id="723" w:author="Students" w:date="2021-02-01T18:15:00Z">
              <w:r w:rsidRPr="00B43706" w:rsidDel="00EB6BEB">
                <w:rPr>
                  <w:szCs w:val="20"/>
                </w:rPr>
                <w:delText>3182</w:delText>
              </w:r>
            </w:del>
          </w:p>
        </w:tc>
        <w:tc>
          <w:tcPr>
            <w:tcW w:w="584" w:type="pct"/>
            <w:shd w:val="clear" w:color="auto" w:fill="auto"/>
            <w:noWrap/>
            <w:vAlign w:val="center"/>
            <w:tcPrChange w:id="724" w:author="Students" w:date="2021-02-01T18:19:00Z">
              <w:tcPr>
                <w:tcW w:w="584" w:type="pct"/>
                <w:gridSpan w:val="2"/>
                <w:shd w:val="clear" w:color="auto" w:fill="auto"/>
                <w:noWrap/>
              </w:tcPr>
            </w:tcPrChange>
          </w:tcPr>
          <w:p w:rsidR="00A81E0D" w:rsidRPr="00B43706" w:rsidRDefault="00A81E0D" w:rsidP="00125504">
            <w:pPr>
              <w:jc w:val="center"/>
              <w:rPr>
                <w:szCs w:val="20"/>
              </w:rPr>
            </w:pPr>
            <w:ins w:id="725" w:author="Students" w:date="2021-02-01T18:15:00Z">
              <w:r w:rsidRPr="00BC5887">
                <w:rPr>
                  <w:rFonts w:ascii="Times New Roman" w:hAnsi="Times New Roman"/>
                  <w:sz w:val="24"/>
                </w:rPr>
                <w:t>3085</w:t>
              </w:r>
            </w:ins>
            <w:del w:id="726" w:author="Students" w:date="2021-02-01T18:15:00Z">
              <w:r w:rsidRPr="00B43706" w:rsidDel="00EB6BEB">
                <w:rPr>
                  <w:szCs w:val="20"/>
                </w:rPr>
                <w:delText>3204</w:delText>
              </w:r>
            </w:del>
          </w:p>
        </w:tc>
        <w:tc>
          <w:tcPr>
            <w:tcW w:w="621" w:type="pct"/>
            <w:shd w:val="clear" w:color="auto" w:fill="auto"/>
            <w:noWrap/>
            <w:vAlign w:val="center"/>
            <w:tcPrChange w:id="727" w:author="Students" w:date="2021-02-01T18:19:00Z">
              <w:tcPr>
                <w:tcW w:w="621" w:type="pct"/>
                <w:gridSpan w:val="2"/>
                <w:shd w:val="clear" w:color="auto" w:fill="auto"/>
                <w:noWrap/>
              </w:tcPr>
            </w:tcPrChange>
          </w:tcPr>
          <w:p w:rsidR="00A81E0D" w:rsidRPr="00B43706" w:rsidRDefault="00A81E0D" w:rsidP="00125504">
            <w:pPr>
              <w:jc w:val="center"/>
              <w:rPr>
                <w:szCs w:val="20"/>
              </w:rPr>
            </w:pPr>
            <w:ins w:id="728" w:author="Students" w:date="2021-02-01T18:15:00Z">
              <w:r w:rsidRPr="00BC5887">
                <w:rPr>
                  <w:rFonts w:ascii="Times New Roman" w:hAnsi="Times New Roman"/>
                  <w:sz w:val="24"/>
                </w:rPr>
                <w:t>3061</w:t>
              </w:r>
            </w:ins>
            <w:del w:id="729" w:author="Students" w:date="2021-02-01T18:15:00Z">
              <w:r w:rsidRPr="00B43706" w:rsidDel="00EB6BEB">
                <w:rPr>
                  <w:szCs w:val="20"/>
                </w:rPr>
                <w:delText>3151</w:delText>
              </w:r>
            </w:del>
          </w:p>
        </w:tc>
        <w:tc>
          <w:tcPr>
            <w:tcW w:w="560" w:type="pct"/>
            <w:shd w:val="clear" w:color="auto" w:fill="auto"/>
            <w:noWrap/>
            <w:vAlign w:val="center"/>
            <w:tcPrChange w:id="730" w:author="Students" w:date="2021-02-01T18:19:00Z">
              <w:tcPr>
                <w:tcW w:w="560" w:type="pct"/>
                <w:shd w:val="clear" w:color="auto" w:fill="auto"/>
                <w:noWrap/>
              </w:tcPr>
            </w:tcPrChange>
          </w:tcPr>
          <w:p w:rsidR="00A81E0D" w:rsidRPr="00B43706" w:rsidRDefault="00A81E0D" w:rsidP="00125504">
            <w:pPr>
              <w:jc w:val="center"/>
              <w:rPr>
                <w:szCs w:val="20"/>
              </w:rPr>
            </w:pPr>
            <w:ins w:id="731" w:author="Students" w:date="2021-02-01T18:15:00Z">
              <w:r w:rsidRPr="00BC5887">
                <w:rPr>
                  <w:rFonts w:ascii="Times New Roman" w:hAnsi="Times New Roman"/>
                  <w:b/>
                  <w:sz w:val="24"/>
                </w:rPr>
                <w:t>3073</w:t>
              </w:r>
            </w:ins>
            <w:del w:id="732" w:author="Students" w:date="2021-02-01T18:15:00Z">
              <w:r w:rsidRPr="00B43706" w:rsidDel="00EB6BEB">
                <w:rPr>
                  <w:szCs w:val="20"/>
                </w:rPr>
                <w:delText>3178</w:delText>
              </w:r>
            </w:del>
          </w:p>
        </w:tc>
      </w:tr>
      <w:tr w:rsidR="00A81E0D" w:rsidRPr="00B43706" w:rsidTr="00A81E0D">
        <w:trPr>
          <w:trHeight w:val="432"/>
          <w:trPrChange w:id="733" w:author="Students" w:date="2021-02-01T18:19:00Z">
            <w:trPr>
              <w:trHeight w:val="432"/>
            </w:trPr>
          </w:trPrChange>
        </w:trPr>
        <w:tc>
          <w:tcPr>
            <w:tcW w:w="1470" w:type="pct"/>
            <w:shd w:val="clear" w:color="auto" w:fill="auto"/>
            <w:noWrap/>
            <w:vAlign w:val="center"/>
            <w:hideMark/>
            <w:tcPrChange w:id="734" w:author="Students" w:date="2021-02-01T18:19: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50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735" w:author="Students" w:date="2021-02-01T18:19:00Z">
              <w:tcPr>
                <w:tcW w:w="585" w:type="pct"/>
                <w:gridSpan w:val="2"/>
                <w:shd w:val="clear" w:color="auto" w:fill="auto"/>
                <w:noWrap/>
              </w:tcPr>
            </w:tcPrChange>
          </w:tcPr>
          <w:p w:rsidR="00A81E0D" w:rsidRPr="00B43706" w:rsidRDefault="00A81E0D" w:rsidP="00125504">
            <w:pPr>
              <w:jc w:val="center"/>
              <w:rPr>
                <w:szCs w:val="20"/>
              </w:rPr>
            </w:pPr>
            <w:ins w:id="736" w:author="Students" w:date="2021-02-01T18:15:00Z">
              <w:r w:rsidRPr="00BC5887">
                <w:rPr>
                  <w:rFonts w:ascii="Times New Roman" w:hAnsi="Times New Roman"/>
                  <w:sz w:val="24"/>
                </w:rPr>
                <w:t>3211</w:t>
              </w:r>
            </w:ins>
            <w:del w:id="737" w:author="Students" w:date="2021-02-01T18:15:00Z">
              <w:r w:rsidRPr="00B43706" w:rsidDel="00EB6BEB">
                <w:rPr>
                  <w:szCs w:val="20"/>
                </w:rPr>
                <w:delText>3222</w:delText>
              </w:r>
            </w:del>
          </w:p>
        </w:tc>
        <w:tc>
          <w:tcPr>
            <w:tcW w:w="621" w:type="pct"/>
            <w:shd w:val="clear" w:color="auto" w:fill="auto"/>
            <w:noWrap/>
            <w:vAlign w:val="center"/>
            <w:tcPrChange w:id="738" w:author="Students" w:date="2021-02-01T18:19:00Z">
              <w:tcPr>
                <w:tcW w:w="621" w:type="pct"/>
                <w:gridSpan w:val="2"/>
                <w:shd w:val="clear" w:color="auto" w:fill="auto"/>
                <w:noWrap/>
              </w:tcPr>
            </w:tcPrChange>
          </w:tcPr>
          <w:p w:rsidR="00A81E0D" w:rsidRPr="00B43706" w:rsidRDefault="00A81E0D" w:rsidP="00125504">
            <w:pPr>
              <w:jc w:val="center"/>
              <w:rPr>
                <w:szCs w:val="20"/>
              </w:rPr>
            </w:pPr>
            <w:ins w:id="739" w:author="Students" w:date="2021-02-01T18:15:00Z">
              <w:r w:rsidRPr="00BC5887">
                <w:rPr>
                  <w:rFonts w:ascii="Times New Roman" w:hAnsi="Times New Roman"/>
                  <w:sz w:val="24"/>
                </w:rPr>
                <w:t>3193</w:t>
              </w:r>
            </w:ins>
            <w:del w:id="740" w:author="Students" w:date="2021-02-01T18:15:00Z">
              <w:r w:rsidRPr="00B43706" w:rsidDel="00EB6BEB">
                <w:rPr>
                  <w:szCs w:val="20"/>
                </w:rPr>
                <w:delText>3195</w:delText>
              </w:r>
            </w:del>
          </w:p>
        </w:tc>
        <w:tc>
          <w:tcPr>
            <w:tcW w:w="559" w:type="pct"/>
            <w:shd w:val="clear" w:color="auto" w:fill="auto"/>
            <w:noWrap/>
            <w:vAlign w:val="center"/>
            <w:tcPrChange w:id="741" w:author="Students" w:date="2021-02-01T18:19:00Z">
              <w:tcPr>
                <w:tcW w:w="559" w:type="pct"/>
                <w:gridSpan w:val="2"/>
                <w:shd w:val="clear" w:color="auto" w:fill="auto"/>
                <w:noWrap/>
              </w:tcPr>
            </w:tcPrChange>
          </w:tcPr>
          <w:p w:rsidR="00A81E0D" w:rsidRPr="00B43706" w:rsidRDefault="00A81E0D" w:rsidP="00125504">
            <w:pPr>
              <w:jc w:val="center"/>
              <w:rPr>
                <w:szCs w:val="20"/>
              </w:rPr>
            </w:pPr>
            <w:ins w:id="742" w:author="Students" w:date="2021-02-01T18:15:00Z">
              <w:r w:rsidRPr="00BC5887">
                <w:rPr>
                  <w:rFonts w:ascii="Times New Roman" w:hAnsi="Times New Roman"/>
                  <w:b/>
                  <w:sz w:val="24"/>
                </w:rPr>
                <w:t>3202</w:t>
              </w:r>
            </w:ins>
            <w:del w:id="743" w:author="Students" w:date="2021-02-01T18:15:00Z">
              <w:r w:rsidRPr="00B43706" w:rsidDel="00EB6BEB">
                <w:rPr>
                  <w:szCs w:val="20"/>
                </w:rPr>
                <w:delText>3209</w:delText>
              </w:r>
            </w:del>
          </w:p>
        </w:tc>
        <w:tc>
          <w:tcPr>
            <w:tcW w:w="584" w:type="pct"/>
            <w:shd w:val="clear" w:color="auto" w:fill="auto"/>
            <w:noWrap/>
            <w:vAlign w:val="center"/>
            <w:tcPrChange w:id="744" w:author="Students" w:date="2021-02-01T18:19:00Z">
              <w:tcPr>
                <w:tcW w:w="584" w:type="pct"/>
                <w:gridSpan w:val="2"/>
                <w:shd w:val="clear" w:color="auto" w:fill="auto"/>
                <w:noWrap/>
              </w:tcPr>
            </w:tcPrChange>
          </w:tcPr>
          <w:p w:rsidR="00A81E0D" w:rsidRPr="00B43706" w:rsidRDefault="00A81E0D" w:rsidP="00125504">
            <w:pPr>
              <w:jc w:val="center"/>
              <w:rPr>
                <w:szCs w:val="20"/>
              </w:rPr>
            </w:pPr>
            <w:ins w:id="745" w:author="Students" w:date="2021-02-01T18:15:00Z">
              <w:r w:rsidRPr="00BC5887">
                <w:rPr>
                  <w:rFonts w:ascii="Times New Roman" w:hAnsi="Times New Roman"/>
                  <w:sz w:val="24"/>
                </w:rPr>
                <w:t>3175</w:t>
              </w:r>
            </w:ins>
            <w:del w:id="746" w:author="Students" w:date="2021-02-01T18:15:00Z">
              <w:r w:rsidRPr="00B43706" w:rsidDel="00EB6BEB">
                <w:rPr>
                  <w:szCs w:val="20"/>
                </w:rPr>
                <w:delText>3249</w:delText>
              </w:r>
            </w:del>
          </w:p>
        </w:tc>
        <w:tc>
          <w:tcPr>
            <w:tcW w:w="621" w:type="pct"/>
            <w:shd w:val="clear" w:color="auto" w:fill="auto"/>
            <w:noWrap/>
            <w:vAlign w:val="center"/>
            <w:tcPrChange w:id="747" w:author="Students" w:date="2021-02-01T18:19:00Z">
              <w:tcPr>
                <w:tcW w:w="621" w:type="pct"/>
                <w:gridSpan w:val="2"/>
                <w:shd w:val="clear" w:color="auto" w:fill="auto"/>
                <w:noWrap/>
              </w:tcPr>
            </w:tcPrChange>
          </w:tcPr>
          <w:p w:rsidR="00A81E0D" w:rsidRPr="00B43706" w:rsidRDefault="00A81E0D" w:rsidP="00125504">
            <w:pPr>
              <w:jc w:val="center"/>
              <w:rPr>
                <w:szCs w:val="20"/>
              </w:rPr>
            </w:pPr>
            <w:ins w:id="748" w:author="Students" w:date="2021-02-01T18:15:00Z">
              <w:r w:rsidRPr="00BC5887">
                <w:rPr>
                  <w:rFonts w:ascii="Times New Roman" w:hAnsi="Times New Roman"/>
                  <w:sz w:val="24"/>
                </w:rPr>
                <w:t>3154</w:t>
              </w:r>
            </w:ins>
            <w:del w:id="749" w:author="Students" w:date="2021-02-01T18:15:00Z">
              <w:r w:rsidRPr="00B43706" w:rsidDel="00EB6BEB">
                <w:rPr>
                  <w:szCs w:val="20"/>
                </w:rPr>
                <w:delText>3205</w:delText>
              </w:r>
            </w:del>
          </w:p>
        </w:tc>
        <w:tc>
          <w:tcPr>
            <w:tcW w:w="560" w:type="pct"/>
            <w:shd w:val="clear" w:color="auto" w:fill="auto"/>
            <w:noWrap/>
            <w:vAlign w:val="center"/>
            <w:tcPrChange w:id="750" w:author="Students" w:date="2021-02-01T18:19:00Z">
              <w:tcPr>
                <w:tcW w:w="560" w:type="pct"/>
                <w:shd w:val="clear" w:color="auto" w:fill="auto"/>
                <w:noWrap/>
              </w:tcPr>
            </w:tcPrChange>
          </w:tcPr>
          <w:p w:rsidR="00A81E0D" w:rsidRPr="00B43706" w:rsidRDefault="00A81E0D" w:rsidP="00125504">
            <w:pPr>
              <w:jc w:val="center"/>
              <w:rPr>
                <w:szCs w:val="20"/>
              </w:rPr>
            </w:pPr>
            <w:ins w:id="751" w:author="Students" w:date="2021-02-01T18:15:00Z">
              <w:r w:rsidRPr="00BC5887">
                <w:rPr>
                  <w:rFonts w:ascii="Times New Roman" w:hAnsi="Times New Roman"/>
                  <w:b/>
                  <w:sz w:val="24"/>
                </w:rPr>
                <w:t>3165</w:t>
              </w:r>
            </w:ins>
            <w:del w:id="752" w:author="Students" w:date="2021-02-01T18:15:00Z">
              <w:r w:rsidRPr="00B43706" w:rsidDel="00EB6BEB">
                <w:rPr>
                  <w:szCs w:val="20"/>
                </w:rPr>
                <w:delText>3227</w:delText>
              </w:r>
            </w:del>
          </w:p>
        </w:tc>
      </w:tr>
      <w:tr w:rsidR="00A81E0D" w:rsidRPr="00B43706" w:rsidTr="00A81E0D">
        <w:trPr>
          <w:trHeight w:val="432"/>
          <w:trPrChange w:id="753" w:author="Students" w:date="2021-02-01T18:19:00Z">
            <w:trPr>
              <w:trHeight w:val="432"/>
            </w:trPr>
          </w:trPrChange>
        </w:trPr>
        <w:tc>
          <w:tcPr>
            <w:tcW w:w="1470" w:type="pct"/>
            <w:shd w:val="clear" w:color="auto" w:fill="auto"/>
            <w:noWrap/>
            <w:vAlign w:val="center"/>
            <w:hideMark/>
            <w:tcPrChange w:id="754" w:author="Students" w:date="2021-02-01T18:19: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vertAlign w:val="superscript"/>
              </w:rPr>
            </w:pPr>
            <w:r w:rsidRPr="00B43706">
              <w:rPr>
                <w:rFonts w:eastAsia="Times New Roman"/>
                <w:color w:val="000000"/>
                <w:szCs w:val="20"/>
              </w:rPr>
              <w:t xml:space="preserve">RDF+ S </w:t>
            </w:r>
            <w:r w:rsidRPr="00B43706">
              <w:rPr>
                <w:rFonts w:eastAsia="Times New Roman"/>
                <w:color w:val="000000"/>
                <w:szCs w:val="20"/>
                <w:vertAlign w:val="subscript"/>
              </w:rPr>
              <w:t>60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vAlign w:val="center"/>
            <w:tcPrChange w:id="755" w:author="Students" w:date="2021-02-01T18:19:00Z">
              <w:tcPr>
                <w:tcW w:w="585" w:type="pct"/>
                <w:gridSpan w:val="2"/>
                <w:shd w:val="clear" w:color="auto" w:fill="auto"/>
                <w:noWrap/>
              </w:tcPr>
            </w:tcPrChange>
          </w:tcPr>
          <w:p w:rsidR="00A81E0D" w:rsidRPr="00B43706" w:rsidRDefault="00A81E0D" w:rsidP="00125504">
            <w:pPr>
              <w:jc w:val="center"/>
              <w:rPr>
                <w:szCs w:val="20"/>
              </w:rPr>
            </w:pPr>
            <w:ins w:id="756" w:author="Students" w:date="2021-02-01T18:15:00Z">
              <w:r w:rsidRPr="00BC5887">
                <w:rPr>
                  <w:rFonts w:ascii="Times New Roman" w:hAnsi="Times New Roman"/>
                  <w:sz w:val="24"/>
                </w:rPr>
                <w:t>3204</w:t>
              </w:r>
            </w:ins>
            <w:del w:id="757" w:author="Students" w:date="2021-02-01T18:15:00Z">
              <w:r w:rsidRPr="00B43706" w:rsidDel="00EB6BEB">
                <w:rPr>
                  <w:szCs w:val="20"/>
                </w:rPr>
                <w:delText>3204</w:delText>
              </w:r>
            </w:del>
          </w:p>
        </w:tc>
        <w:tc>
          <w:tcPr>
            <w:tcW w:w="621" w:type="pct"/>
            <w:shd w:val="clear" w:color="auto" w:fill="auto"/>
            <w:noWrap/>
            <w:vAlign w:val="center"/>
            <w:tcPrChange w:id="758" w:author="Students" w:date="2021-02-01T18:19:00Z">
              <w:tcPr>
                <w:tcW w:w="621" w:type="pct"/>
                <w:gridSpan w:val="2"/>
                <w:shd w:val="clear" w:color="auto" w:fill="auto"/>
                <w:noWrap/>
              </w:tcPr>
            </w:tcPrChange>
          </w:tcPr>
          <w:p w:rsidR="00A81E0D" w:rsidRPr="00B43706" w:rsidRDefault="00A81E0D" w:rsidP="00125504">
            <w:pPr>
              <w:jc w:val="center"/>
              <w:rPr>
                <w:szCs w:val="20"/>
              </w:rPr>
            </w:pPr>
            <w:ins w:id="759" w:author="Students" w:date="2021-02-01T18:15:00Z">
              <w:r w:rsidRPr="00BC5887">
                <w:rPr>
                  <w:rFonts w:ascii="Times New Roman" w:hAnsi="Times New Roman"/>
                  <w:sz w:val="24"/>
                </w:rPr>
                <w:t>3184</w:t>
              </w:r>
            </w:ins>
            <w:del w:id="760" w:author="Students" w:date="2021-02-01T18:15:00Z">
              <w:r w:rsidRPr="00B43706" w:rsidDel="00EB6BEB">
                <w:rPr>
                  <w:szCs w:val="20"/>
                </w:rPr>
                <w:delText>3172</w:delText>
              </w:r>
            </w:del>
          </w:p>
        </w:tc>
        <w:tc>
          <w:tcPr>
            <w:tcW w:w="559" w:type="pct"/>
            <w:shd w:val="clear" w:color="auto" w:fill="auto"/>
            <w:noWrap/>
            <w:vAlign w:val="center"/>
            <w:tcPrChange w:id="761" w:author="Students" w:date="2021-02-01T18:19:00Z">
              <w:tcPr>
                <w:tcW w:w="559" w:type="pct"/>
                <w:gridSpan w:val="2"/>
                <w:shd w:val="clear" w:color="auto" w:fill="auto"/>
                <w:noWrap/>
              </w:tcPr>
            </w:tcPrChange>
          </w:tcPr>
          <w:p w:rsidR="00A81E0D" w:rsidRPr="00B43706" w:rsidRDefault="00A81E0D" w:rsidP="00125504">
            <w:pPr>
              <w:jc w:val="center"/>
              <w:rPr>
                <w:szCs w:val="20"/>
              </w:rPr>
            </w:pPr>
            <w:ins w:id="762" w:author="Students" w:date="2021-02-01T18:15:00Z">
              <w:r w:rsidRPr="00BC5887">
                <w:rPr>
                  <w:rFonts w:ascii="Times New Roman" w:hAnsi="Times New Roman"/>
                  <w:b/>
                  <w:sz w:val="24"/>
                </w:rPr>
                <w:t>3194</w:t>
              </w:r>
            </w:ins>
            <w:del w:id="763" w:author="Students" w:date="2021-02-01T18:15:00Z">
              <w:r w:rsidRPr="00B43706" w:rsidDel="00EB6BEB">
                <w:rPr>
                  <w:szCs w:val="20"/>
                </w:rPr>
                <w:delText>3188</w:delText>
              </w:r>
            </w:del>
          </w:p>
        </w:tc>
        <w:tc>
          <w:tcPr>
            <w:tcW w:w="584" w:type="pct"/>
            <w:shd w:val="clear" w:color="auto" w:fill="auto"/>
            <w:noWrap/>
            <w:vAlign w:val="center"/>
            <w:tcPrChange w:id="764" w:author="Students" w:date="2021-02-01T18:19:00Z">
              <w:tcPr>
                <w:tcW w:w="584" w:type="pct"/>
                <w:gridSpan w:val="2"/>
                <w:shd w:val="clear" w:color="auto" w:fill="auto"/>
                <w:noWrap/>
              </w:tcPr>
            </w:tcPrChange>
          </w:tcPr>
          <w:p w:rsidR="00A81E0D" w:rsidRPr="00B43706" w:rsidRDefault="00A81E0D" w:rsidP="00125504">
            <w:pPr>
              <w:jc w:val="center"/>
              <w:rPr>
                <w:szCs w:val="20"/>
              </w:rPr>
            </w:pPr>
            <w:ins w:id="765" w:author="Students" w:date="2021-02-01T18:15:00Z">
              <w:r w:rsidRPr="00BC5887">
                <w:rPr>
                  <w:rFonts w:ascii="Times New Roman" w:hAnsi="Times New Roman"/>
                  <w:sz w:val="24"/>
                </w:rPr>
                <w:t>3165</w:t>
              </w:r>
            </w:ins>
            <w:del w:id="766" w:author="Students" w:date="2021-02-01T18:15:00Z">
              <w:r w:rsidRPr="00B43706" w:rsidDel="00EB6BEB">
                <w:rPr>
                  <w:szCs w:val="20"/>
                </w:rPr>
                <w:delText>3210</w:delText>
              </w:r>
            </w:del>
          </w:p>
        </w:tc>
        <w:tc>
          <w:tcPr>
            <w:tcW w:w="621" w:type="pct"/>
            <w:shd w:val="clear" w:color="auto" w:fill="auto"/>
            <w:noWrap/>
            <w:vAlign w:val="center"/>
            <w:tcPrChange w:id="767" w:author="Students" w:date="2021-02-01T18:19:00Z">
              <w:tcPr>
                <w:tcW w:w="621" w:type="pct"/>
                <w:gridSpan w:val="2"/>
                <w:shd w:val="clear" w:color="auto" w:fill="auto"/>
                <w:noWrap/>
              </w:tcPr>
            </w:tcPrChange>
          </w:tcPr>
          <w:p w:rsidR="00A81E0D" w:rsidRPr="00B43706" w:rsidRDefault="00A81E0D" w:rsidP="00125504">
            <w:pPr>
              <w:jc w:val="center"/>
              <w:rPr>
                <w:szCs w:val="20"/>
              </w:rPr>
            </w:pPr>
            <w:ins w:id="768" w:author="Students" w:date="2021-02-01T18:15:00Z">
              <w:r w:rsidRPr="00BC5887">
                <w:rPr>
                  <w:rFonts w:ascii="Times New Roman" w:hAnsi="Times New Roman"/>
                  <w:sz w:val="24"/>
                </w:rPr>
                <w:t>3163</w:t>
              </w:r>
            </w:ins>
            <w:del w:id="769" w:author="Students" w:date="2021-02-01T18:15:00Z">
              <w:r w:rsidRPr="00B43706" w:rsidDel="00EB6BEB">
                <w:rPr>
                  <w:szCs w:val="20"/>
                </w:rPr>
                <w:delText>3185</w:delText>
              </w:r>
            </w:del>
          </w:p>
        </w:tc>
        <w:tc>
          <w:tcPr>
            <w:tcW w:w="560" w:type="pct"/>
            <w:shd w:val="clear" w:color="auto" w:fill="auto"/>
            <w:noWrap/>
            <w:vAlign w:val="center"/>
            <w:tcPrChange w:id="770" w:author="Students" w:date="2021-02-01T18:19:00Z">
              <w:tcPr>
                <w:tcW w:w="560" w:type="pct"/>
                <w:shd w:val="clear" w:color="auto" w:fill="auto"/>
                <w:noWrap/>
              </w:tcPr>
            </w:tcPrChange>
          </w:tcPr>
          <w:p w:rsidR="00A81E0D" w:rsidRPr="00B43706" w:rsidRDefault="00A81E0D" w:rsidP="00125504">
            <w:pPr>
              <w:jc w:val="center"/>
              <w:rPr>
                <w:szCs w:val="20"/>
              </w:rPr>
            </w:pPr>
            <w:ins w:id="771" w:author="Students" w:date="2021-02-01T18:15:00Z">
              <w:r w:rsidRPr="00BC5887">
                <w:rPr>
                  <w:rFonts w:ascii="Times New Roman" w:hAnsi="Times New Roman"/>
                  <w:b/>
                  <w:sz w:val="24"/>
                </w:rPr>
                <w:t>3164</w:t>
              </w:r>
            </w:ins>
            <w:del w:id="772" w:author="Students" w:date="2021-02-01T18:15:00Z">
              <w:r w:rsidRPr="00B43706" w:rsidDel="00EB6BEB">
                <w:rPr>
                  <w:szCs w:val="20"/>
                </w:rPr>
                <w:delText>3198</w:delText>
              </w:r>
            </w:del>
          </w:p>
        </w:tc>
      </w:tr>
      <w:tr w:rsidR="00A81E0D" w:rsidRPr="00B43706" w:rsidTr="00A81E0D">
        <w:trPr>
          <w:trHeight w:val="432"/>
          <w:trPrChange w:id="773" w:author="Students" w:date="2021-02-01T18:19:00Z">
            <w:trPr>
              <w:trHeight w:val="432"/>
            </w:trPr>
          </w:trPrChange>
        </w:trPr>
        <w:tc>
          <w:tcPr>
            <w:tcW w:w="1470" w:type="pct"/>
            <w:shd w:val="clear" w:color="auto" w:fill="auto"/>
            <w:noWrap/>
            <w:vAlign w:val="center"/>
            <w:hideMark/>
            <w:tcPrChange w:id="774" w:author="Students" w:date="2021-02-01T18:19:00Z">
              <w:tcPr>
                <w:tcW w:w="1470" w:type="pct"/>
                <w:gridSpan w:val="2"/>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Mean</w:t>
            </w:r>
          </w:p>
        </w:tc>
        <w:tc>
          <w:tcPr>
            <w:tcW w:w="585" w:type="pct"/>
            <w:shd w:val="clear" w:color="auto" w:fill="auto"/>
            <w:noWrap/>
            <w:vAlign w:val="center"/>
            <w:tcPrChange w:id="775" w:author="Students" w:date="2021-02-01T18:19:00Z">
              <w:tcPr>
                <w:tcW w:w="585" w:type="pct"/>
                <w:gridSpan w:val="2"/>
                <w:shd w:val="clear" w:color="auto" w:fill="auto"/>
                <w:noWrap/>
              </w:tcPr>
            </w:tcPrChange>
          </w:tcPr>
          <w:p w:rsidR="00A81E0D" w:rsidRPr="00B43706" w:rsidRDefault="00A81E0D" w:rsidP="00125504">
            <w:pPr>
              <w:jc w:val="center"/>
              <w:rPr>
                <w:szCs w:val="20"/>
              </w:rPr>
            </w:pPr>
            <w:ins w:id="776" w:author="Students" w:date="2021-02-01T18:15:00Z">
              <w:r w:rsidRPr="00BC5887">
                <w:rPr>
                  <w:rFonts w:ascii="Times New Roman" w:hAnsi="Times New Roman"/>
                  <w:b/>
                  <w:sz w:val="24"/>
                </w:rPr>
                <w:t>3146</w:t>
              </w:r>
            </w:ins>
            <w:del w:id="777" w:author="Students" w:date="2021-02-01T18:15:00Z">
              <w:r w:rsidRPr="00B43706" w:rsidDel="00EB6BEB">
                <w:rPr>
                  <w:szCs w:val="20"/>
                </w:rPr>
                <w:delText>3143</w:delText>
              </w:r>
            </w:del>
          </w:p>
        </w:tc>
        <w:tc>
          <w:tcPr>
            <w:tcW w:w="621" w:type="pct"/>
            <w:shd w:val="clear" w:color="auto" w:fill="auto"/>
            <w:noWrap/>
            <w:vAlign w:val="center"/>
            <w:tcPrChange w:id="778" w:author="Students" w:date="2021-02-01T18:19:00Z">
              <w:tcPr>
                <w:tcW w:w="621" w:type="pct"/>
                <w:gridSpan w:val="2"/>
                <w:shd w:val="clear" w:color="auto" w:fill="auto"/>
                <w:noWrap/>
              </w:tcPr>
            </w:tcPrChange>
          </w:tcPr>
          <w:p w:rsidR="00A81E0D" w:rsidRPr="00B43706" w:rsidRDefault="00A81E0D" w:rsidP="00125504">
            <w:pPr>
              <w:jc w:val="center"/>
              <w:rPr>
                <w:szCs w:val="20"/>
              </w:rPr>
            </w:pPr>
            <w:ins w:id="779" w:author="Students" w:date="2021-02-01T18:15:00Z">
              <w:r w:rsidRPr="00BC5887">
                <w:rPr>
                  <w:rFonts w:ascii="Times New Roman" w:hAnsi="Times New Roman"/>
                  <w:b/>
                  <w:sz w:val="24"/>
                </w:rPr>
                <w:t>3117</w:t>
              </w:r>
            </w:ins>
            <w:del w:id="780" w:author="Students" w:date="2021-02-01T18:15:00Z">
              <w:r w:rsidRPr="00B43706" w:rsidDel="00EB6BEB">
                <w:rPr>
                  <w:szCs w:val="20"/>
                </w:rPr>
                <w:delText>3109</w:delText>
              </w:r>
            </w:del>
          </w:p>
        </w:tc>
        <w:tc>
          <w:tcPr>
            <w:tcW w:w="559" w:type="pct"/>
            <w:shd w:val="clear" w:color="auto" w:fill="auto"/>
            <w:noWrap/>
            <w:vAlign w:val="center"/>
            <w:tcPrChange w:id="781" w:author="Students" w:date="2021-02-01T18:19:00Z">
              <w:tcPr>
                <w:tcW w:w="559" w:type="pct"/>
                <w:gridSpan w:val="2"/>
                <w:shd w:val="clear" w:color="auto" w:fill="auto"/>
                <w:noWrap/>
              </w:tcPr>
            </w:tcPrChange>
          </w:tcPr>
          <w:p w:rsidR="00A81E0D" w:rsidRPr="00B43706" w:rsidRDefault="00A81E0D" w:rsidP="00125504">
            <w:pPr>
              <w:jc w:val="center"/>
              <w:rPr>
                <w:szCs w:val="20"/>
              </w:rPr>
            </w:pPr>
          </w:p>
        </w:tc>
        <w:tc>
          <w:tcPr>
            <w:tcW w:w="584" w:type="pct"/>
            <w:shd w:val="clear" w:color="auto" w:fill="auto"/>
            <w:noWrap/>
            <w:vAlign w:val="center"/>
            <w:tcPrChange w:id="782" w:author="Students" w:date="2021-02-01T18:19:00Z">
              <w:tcPr>
                <w:tcW w:w="584" w:type="pct"/>
                <w:gridSpan w:val="2"/>
                <w:shd w:val="clear" w:color="auto" w:fill="auto"/>
                <w:noWrap/>
              </w:tcPr>
            </w:tcPrChange>
          </w:tcPr>
          <w:p w:rsidR="00A81E0D" w:rsidRPr="00B43706" w:rsidRDefault="00A81E0D" w:rsidP="00125504">
            <w:pPr>
              <w:jc w:val="center"/>
              <w:rPr>
                <w:szCs w:val="20"/>
              </w:rPr>
            </w:pPr>
            <w:ins w:id="783" w:author="Students" w:date="2021-02-01T18:15:00Z">
              <w:r w:rsidRPr="00BC5887">
                <w:rPr>
                  <w:rFonts w:ascii="Times New Roman" w:hAnsi="Times New Roman"/>
                  <w:b/>
                  <w:sz w:val="24"/>
                </w:rPr>
                <w:t>3067</w:t>
              </w:r>
            </w:ins>
            <w:del w:id="784" w:author="Students" w:date="2021-02-01T18:15:00Z">
              <w:r w:rsidRPr="00B43706" w:rsidDel="00EB6BEB">
                <w:rPr>
                  <w:szCs w:val="20"/>
                </w:rPr>
                <w:delText>3137</w:delText>
              </w:r>
            </w:del>
          </w:p>
        </w:tc>
        <w:tc>
          <w:tcPr>
            <w:tcW w:w="621" w:type="pct"/>
            <w:shd w:val="clear" w:color="auto" w:fill="auto"/>
            <w:noWrap/>
            <w:vAlign w:val="center"/>
            <w:tcPrChange w:id="785" w:author="Students" w:date="2021-02-01T18:19:00Z">
              <w:tcPr>
                <w:tcW w:w="621" w:type="pct"/>
                <w:gridSpan w:val="2"/>
                <w:shd w:val="clear" w:color="auto" w:fill="auto"/>
                <w:noWrap/>
              </w:tcPr>
            </w:tcPrChange>
          </w:tcPr>
          <w:p w:rsidR="00A81E0D" w:rsidRPr="00B43706" w:rsidRDefault="00A81E0D" w:rsidP="00125504">
            <w:pPr>
              <w:jc w:val="center"/>
              <w:rPr>
                <w:szCs w:val="20"/>
              </w:rPr>
            </w:pPr>
            <w:ins w:id="786" w:author="Students" w:date="2021-02-01T18:15:00Z">
              <w:r w:rsidRPr="00BC5887">
                <w:rPr>
                  <w:rFonts w:ascii="Times New Roman" w:hAnsi="Times New Roman"/>
                  <w:b/>
                  <w:sz w:val="24"/>
                </w:rPr>
                <w:t>3054</w:t>
              </w:r>
            </w:ins>
            <w:del w:id="787" w:author="Students" w:date="2021-02-01T18:15:00Z">
              <w:r w:rsidRPr="00B43706" w:rsidDel="00EB6BEB">
                <w:rPr>
                  <w:szCs w:val="20"/>
                </w:rPr>
                <w:delText>3091</w:delText>
              </w:r>
            </w:del>
          </w:p>
        </w:tc>
        <w:tc>
          <w:tcPr>
            <w:tcW w:w="560" w:type="pct"/>
            <w:shd w:val="clear" w:color="auto" w:fill="auto"/>
            <w:noWrap/>
            <w:vAlign w:val="center"/>
            <w:tcPrChange w:id="788" w:author="Students" w:date="2021-02-01T18:19:00Z">
              <w:tcPr>
                <w:tcW w:w="560" w:type="pct"/>
                <w:shd w:val="clear" w:color="auto" w:fill="auto"/>
                <w:noWrap/>
              </w:tcPr>
            </w:tcPrChange>
          </w:tcPr>
          <w:p w:rsidR="00A81E0D" w:rsidRPr="00B43706" w:rsidRDefault="00A81E0D" w:rsidP="00125504">
            <w:pPr>
              <w:jc w:val="center"/>
              <w:rPr>
                <w:szCs w:val="20"/>
              </w:rPr>
            </w:pPr>
          </w:p>
        </w:tc>
      </w:tr>
      <w:tr w:rsidR="00A81E0D" w:rsidRPr="00B43706" w:rsidTr="00A81E0D">
        <w:trPr>
          <w:trHeight w:val="393"/>
          <w:trPrChange w:id="789" w:author="Students" w:date="2021-02-01T18:19:00Z">
            <w:trPr>
              <w:trHeight w:val="393"/>
            </w:trPr>
          </w:trPrChange>
        </w:trPr>
        <w:tc>
          <w:tcPr>
            <w:tcW w:w="1470" w:type="pct"/>
            <w:shd w:val="clear" w:color="auto" w:fill="auto"/>
            <w:noWrap/>
            <w:vAlign w:val="center"/>
            <w:hideMark/>
            <w:tcPrChange w:id="790" w:author="Students" w:date="2021-02-01T18:19:00Z">
              <w:tcPr>
                <w:tcW w:w="1470" w:type="pct"/>
                <w:shd w:val="clear" w:color="auto" w:fill="auto"/>
                <w:noWrap/>
                <w:vAlign w:val="center"/>
                <w:hideMark/>
              </w:tcPr>
            </w:tcPrChange>
          </w:tcPr>
          <w:p w:rsidR="00A81E0D" w:rsidRPr="00B43706" w:rsidRDefault="00A81E0D" w:rsidP="00125504">
            <w:pPr>
              <w:spacing w:after="0"/>
              <w:rPr>
                <w:rFonts w:eastAsia="Times New Roman"/>
                <w:b/>
                <w:color w:val="000000"/>
                <w:szCs w:val="20"/>
              </w:rPr>
            </w:pPr>
          </w:p>
        </w:tc>
        <w:tc>
          <w:tcPr>
            <w:tcW w:w="585" w:type="pct"/>
            <w:shd w:val="clear" w:color="auto" w:fill="auto"/>
            <w:noWrap/>
            <w:vAlign w:val="center"/>
            <w:hideMark/>
            <w:tcPrChange w:id="791" w:author="Students" w:date="2021-02-01T18:19:00Z">
              <w:tcPr>
                <w:tcW w:w="585"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ins w:id="792" w:author="Students" w:date="2021-02-01T18:15:00Z">
              <w:r w:rsidRPr="0081730F">
                <w:rPr>
                  <w:rFonts w:ascii="Times New Roman" w:eastAsia="Times New Roman" w:hAnsi="Times New Roman"/>
                  <w:b/>
                  <w:sz w:val="24"/>
                  <w:szCs w:val="24"/>
                </w:rPr>
                <w:t>SEd</w:t>
              </w:r>
            </w:ins>
            <w:del w:id="793" w:author="Students" w:date="2021-02-01T18:15:00Z">
              <w:r w:rsidRPr="00B43706" w:rsidDel="00EB6BEB">
                <w:rPr>
                  <w:rFonts w:eastAsia="Times New Roman"/>
                  <w:b/>
                  <w:szCs w:val="20"/>
                </w:rPr>
                <w:delText>SEd</w:delText>
              </w:r>
            </w:del>
          </w:p>
        </w:tc>
        <w:tc>
          <w:tcPr>
            <w:tcW w:w="621" w:type="pct"/>
            <w:shd w:val="clear" w:color="auto" w:fill="auto"/>
            <w:noWrap/>
            <w:vAlign w:val="center"/>
            <w:hideMark/>
            <w:tcPrChange w:id="794" w:author="Students" w:date="2021-02-01T18:19:00Z">
              <w:tcPr>
                <w:tcW w:w="621"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ins w:id="795" w:author="Students" w:date="2021-02-01T18:15:00Z">
              <w:r w:rsidRPr="0081730F">
                <w:rPr>
                  <w:rFonts w:ascii="Times New Roman" w:eastAsia="Times New Roman" w:hAnsi="Times New Roman"/>
                  <w:b/>
                  <w:sz w:val="24"/>
                  <w:szCs w:val="24"/>
                </w:rPr>
                <w:t>CD</w:t>
              </w:r>
            </w:ins>
            <w:del w:id="796" w:author="Students" w:date="2021-02-01T18:15:00Z">
              <w:r w:rsidRPr="00B43706" w:rsidDel="00EB6BEB">
                <w:rPr>
                  <w:rFonts w:eastAsia="Times New Roman"/>
                  <w:b/>
                  <w:szCs w:val="20"/>
                </w:rPr>
                <w:delText>CD</w:delText>
              </w:r>
            </w:del>
          </w:p>
        </w:tc>
        <w:tc>
          <w:tcPr>
            <w:tcW w:w="559" w:type="pct"/>
            <w:shd w:val="clear" w:color="auto" w:fill="auto"/>
            <w:noWrap/>
            <w:vAlign w:val="center"/>
            <w:hideMark/>
            <w:tcPrChange w:id="797" w:author="Students" w:date="2021-02-01T18:19:00Z">
              <w:tcPr>
                <w:tcW w:w="559"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p>
        </w:tc>
        <w:tc>
          <w:tcPr>
            <w:tcW w:w="584" w:type="pct"/>
            <w:shd w:val="clear" w:color="auto" w:fill="auto"/>
            <w:noWrap/>
            <w:vAlign w:val="center"/>
            <w:hideMark/>
            <w:tcPrChange w:id="798" w:author="Students" w:date="2021-02-01T18:19:00Z">
              <w:tcPr>
                <w:tcW w:w="584"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ins w:id="799" w:author="Students" w:date="2021-02-01T18:15:00Z">
              <w:r w:rsidRPr="0081730F">
                <w:rPr>
                  <w:rFonts w:ascii="Times New Roman" w:eastAsia="Times New Roman" w:hAnsi="Times New Roman"/>
                  <w:b/>
                  <w:sz w:val="24"/>
                  <w:szCs w:val="24"/>
                </w:rPr>
                <w:t>SEd</w:t>
              </w:r>
            </w:ins>
            <w:del w:id="800" w:author="Students" w:date="2021-02-01T18:15:00Z">
              <w:r w:rsidRPr="00B43706" w:rsidDel="00EB6BEB">
                <w:rPr>
                  <w:rFonts w:eastAsia="Times New Roman"/>
                  <w:b/>
                  <w:szCs w:val="20"/>
                </w:rPr>
                <w:delText>SEd</w:delText>
              </w:r>
            </w:del>
          </w:p>
        </w:tc>
        <w:tc>
          <w:tcPr>
            <w:tcW w:w="621" w:type="pct"/>
            <w:shd w:val="clear" w:color="auto" w:fill="auto"/>
            <w:noWrap/>
            <w:vAlign w:val="center"/>
            <w:hideMark/>
            <w:tcPrChange w:id="801" w:author="Students" w:date="2021-02-01T18:19:00Z">
              <w:tcPr>
                <w:tcW w:w="621" w:type="pct"/>
                <w:gridSpan w:val="2"/>
                <w:shd w:val="clear" w:color="auto" w:fill="auto"/>
                <w:noWrap/>
                <w:vAlign w:val="center"/>
                <w:hideMark/>
              </w:tcPr>
            </w:tcPrChange>
          </w:tcPr>
          <w:p w:rsidR="00A81E0D" w:rsidRPr="00B43706" w:rsidRDefault="00A81E0D" w:rsidP="00125504">
            <w:pPr>
              <w:pStyle w:val="NoSpacing"/>
              <w:jc w:val="center"/>
              <w:rPr>
                <w:rFonts w:eastAsia="Times New Roman"/>
                <w:b/>
                <w:szCs w:val="20"/>
              </w:rPr>
            </w:pPr>
            <w:ins w:id="802" w:author="Students" w:date="2021-02-01T18:15:00Z">
              <w:r w:rsidRPr="0081730F">
                <w:rPr>
                  <w:rFonts w:ascii="Times New Roman" w:eastAsia="Times New Roman" w:hAnsi="Times New Roman"/>
                  <w:b/>
                  <w:sz w:val="24"/>
                  <w:szCs w:val="24"/>
                </w:rPr>
                <w:t>CD</w:t>
              </w:r>
            </w:ins>
            <w:del w:id="803" w:author="Students" w:date="2021-02-01T18:15:00Z">
              <w:r w:rsidRPr="00B43706" w:rsidDel="00EB6BEB">
                <w:rPr>
                  <w:rFonts w:eastAsia="Times New Roman"/>
                  <w:b/>
                  <w:szCs w:val="20"/>
                </w:rPr>
                <w:delText>CD</w:delText>
              </w:r>
            </w:del>
          </w:p>
        </w:tc>
        <w:tc>
          <w:tcPr>
            <w:tcW w:w="560" w:type="pct"/>
            <w:shd w:val="clear" w:color="auto" w:fill="auto"/>
            <w:noWrap/>
            <w:vAlign w:val="center"/>
            <w:hideMark/>
            <w:tcPrChange w:id="804" w:author="Students" w:date="2021-02-01T18:19:00Z">
              <w:tcPr>
                <w:tcW w:w="560" w:type="pct"/>
                <w:gridSpan w:val="2"/>
                <w:shd w:val="clear" w:color="auto" w:fill="auto"/>
                <w:noWrap/>
                <w:vAlign w:val="center"/>
                <w:hideMark/>
              </w:tcPr>
            </w:tcPrChange>
          </w:tcPr>
          <w:p w:rsidR="00A81E0D" w:rsidRPr="00B43706" w:rsidRDefault="00A81E0D" w:rsidP="00125504">
            <w:pPr>
              <w:pStyle w:val="NoSpacing"/>
              <w:jc w:val="center"/>
              <w:rPr>
                <w:rFonts w:eastAsia="Times New Roman"/>
                <w:szCs w:val="20"/>
              </w:rPr>
            </w:pPr>
          </w:p>
        </w:tc>
      </w:tr>
      <w:tr w:rsidR="00A81E0D" w:rsidRPr="00B43706" w:rsidTr="00A81E0D">
        <w:trPr>
          <w:trHeight w:val="393"/>
          <w:trPrChange w:id="805" w:author="Students" w:date="2021-02-01T18:19:00Z">
            <w:trPr>
              <w:trHeight w:val="393"/>
            </w:trPr>
          </w:trPrChange>
        </w:trPr>
        <w:tc>
          <w:tcPr>
            <w:tcW w:w="1470" w:type="pct"/>
            <w:shd w:val="clear" w:color="auto" w:fill="auto"/>
            <w:noWrap/>
            <w:vAlign w:val="center"/>
            <w:hideMark/>
            <w:tcPrChange w:id="806" w:author="Students" w:date="2021-02-01T18:19:00Z">
              <w:tcPr>
                <w:tcW w:w="1470" w:type="pct"/>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V</w:t>
            </w:r>
          </w:p>
        </w:tc>
        <w:tc>
          <w:tcPr>
            <w:tcW w:w="585" w:type="pct"/>
            <w:shd w:val="clear" w:color="auto" w:fill="auto"/>
            <w:noWrap/>
            <w:vAlign w:val="center"/>
            <w:tcPrChange w:id="807" w:author="Students" w:date="2021-02-01T18:19:00Z">
              <w:tcPr>
                <w:tcW w:w="585"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08" w:author="Students" w:date="2021-02-01T18:15:00Z">
              <w:r>
                <w:rPr>
                  <w:rFonts w:ascii="Times New Roman" w:eastAsia="Times New Roman" w:hAnsi="Times New Roman"/>
                  <w:sz w:val="24"/>
                  <w:szCs w:val="24"/>
                </w:rPr>
                <w:t>12.75</w:t>
              </w:r>
            </w:ins>
            <w:del w:id="809" w:author="Students" w:date="2021-02-01T18:15:00Z">
              <w:r w:rsidRPr="00B43706" w:rsidDel="00EB6BEB">
                <w:rPr>
                  <w:rFonts w:eastAsia="Times New Roman"/>
                  <w:szCs w:val="20"/>
                </w:rPr>
                <w:delText>33.67</w:delText>
              </w:r>
            </w:del>
          </w:p>
        </w:tc>
        <w:tc>
          <w:tcPr>
            <w:tcW w:w="621" w:type="pct"/>
            <w:shd w:val="clear" w:color="auto" w:fill="auto"/>
            <w:noWrap/>
            <w:vAlign w:val="center"/>
            <w:tcPrChange w:id="810" w:author="Students" w:date="2021-02-01T18:19: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11" w:author="Students" w:date="2021-02-01T18:15:00Z">
              <w:r>
                <w:rPr>
                  <w:rFonts w:ascii="Times New Roman" w:eastAsia="Times New Roman" w:hAnsi="Times New Roman"/>
                  <w:sz w:val="24"/>
                  <w:szCs w:val="24"/>
                </w:rPr>
                <w:t>NS</w:t>
              </w:r>
            </w:ins>
            <w:del w:id="812" w:author="Students" w:date="2021-02-01T18:15:00Z">
              <w:r w:rsidRPr="00B43706" w:rsidDel="00EB6BEB">
                <w:rPr>
                  <w:rFonts w:eastAsia="Times New Roman"/>
                  <w:szCs w:val="20"/>
                </w:rPr>
                <w:delText>144.86</w:delText>
              </w:r>
            </w:del>
          </w:p>
        </w:tc>
        <w:tc>
          <w:tcPr>
            <w:tcW w:w="559" w:type="pct"/>
            <w:shd w:val="clear" w:color="auto" w:fill="auto"/>
            <w:noWrap/>
            <w:vAlign w:val="center"/>
            <w:tcPrChange w:id="813" w:author="Students" w:date="2021-02-01T18:19:00Z">
              <w:tcPr>
                <w:tcW w:w="559"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c>
          <w:tcPr>
            <w:tcW w:w="584" w:type="pct"/>
            <w:shd w:val="clear" w:color="auto" w:fill="auto"/>
            <w:noWrap/>
            <w:vAlign w:val="center"/>
            <w:tcPrChange w:id="814" w:author="Students" w:date="2021-02-01T18:19:00Z">
              <w:tcPr>
                <w:tcW w:w="584"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15" w:author="Students" w:date="2021-02-01T18:15:00Z">
              <w:r>
                <w:rPr>
                  <w:rFonts w:ascii="Times New Roman" w:eastAsia="Times New Roman" w:hAnsi="Times New Roman"/>
                  <w:sz w:val="24"/>
                  <w:szCs w:val="24"/>
                </w:rPr>
                <w:t>8.07</w:t>
              </w:r>
            </w:ins>
            <w:del w:id="816" w:author="Students" w:date="2021-02-01T18:15:00Z">
              <w:r w:rsidRPr="00B43706" w:rsidDel="00EB6BEB">
                <w:rPr>
                  <w:rFonts w:eastAsia="Times New Roman"/>
                  <w:szCs w:val="20"/>
                </w:rPr>
                <w:delText>25.50</w:delText>
              </w:r>
            </w:del>
          </w:p>
        </w:tc>
        <w:tc>
          <w:tcPr>
            <w:tcW w:w="621" w:type="pct"/>
            <w:shd w:val="clear" w:color="auto" w:fill="auto"/>
            <w:noWrap/>
            <w:vAlign w:val="center"/>
            <w:tcPrChange w:id="817" w:author="Students" w:date="2021-02-01T18:19: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18" w:author="Students" w:date="2021-02-01T18:15:00Z">
              <w:r>
                <w:rPr>
                  <w:rFonts w:ascii="Times New Roman" w:eastAsia="Times New Roman" w:hAnsi="Times New Roman"/>
                  <w:sz w:val="24"/>
                  <w:szCs w:val="24"/>
                </w:rPr>
                <w:t>NS</w:t>
              </w:r>
            </w:ins>
            <w:del w:id="819" w:author="Students" w:date="2021-02-01T18:15:00Z">
              <w:r w:rsidRPr="00B43706" w:rsidDel="00EB6BEB">
                <w:rPr>
                  <w:rFonts w:eastAsia="Times New Roman"/>
                  <w:szCs w:val="20"/>
                </w:rPr>
                <w:delText>109.72</w:delText>
              </w:r>
            </w:del>
          </w:p>
        </w:tc>
        <w:tc>
          <w:tcPr>
            <w:tcW w:w="560" w:type="pct"/>
            <w:shd w:val="clear" w:color="auto" w:fill="auto"/>
            <w:noWrap/>
            <w:vAlign w:val="center"/>
            <w:tcPrChange w:id="820" w:author="Students" w:date="2021-02-01T18:19:00Z">
              <w:tcPr>
                <w:tcW w:w="560"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r>
      <w:tr w:rsidR="00A81E0D" w:rsidRPr="00B43706" w:rsidTr="00A81E0D">
        <w:trPr>
          <w:trHeight w:val="393"/>
          <w:trPrChange w:id="821" w:author="Students" w:date="2021-02-01T18:19:00Z">
            <w:trPr>
              <w:trHeight w:val="393"/>
            </w:trPr>
          </w:trPrChange>
        </w:trPr>
        <w:tc>
          <w:tcPr>
            <w:tcW w:w="1470" w:type="pct"/>
            <w:shd w:val="clear" w:color="auto" w:fill="auto"/>
            <w:noWrap/>
            <w:vAlign w:val="center"/>
            <w:hideMark/>
            <w:tcPrChange w:id="822" w:author="Students" w:date="2021-02-01T18:19:00Z">
              <w:tcPr>
                <w:tcW w:w="1470" w:type="pct"/>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T</w:t>
            </w:r>
          </w:p>
        </w:tc>
        <w:tc>
          <w:tcPr>
            <w:tcW w:w="585" w:type="pct"/>
            <w:shd w:val="clear" w:color="auto" w:fill="auto"/>
            <w:noWrap/>
            <w:vAlign w:val="center"/>
            <w:tcPrChange w:id="823" w:author="Students" w:date="2021-02-01T18:19:00Z">
              <w:tcPr>
                <w:tcW w:w="585"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24" w:author="Students" w:date="2021-02-01T18:15:00Z">
              <w:r>
                <w:rPr>
                  <w:rFonts w:ascii="Times New Roman" w:eastAsia="Times New Roman" w:hAnsi="Times New Roman"/>
                  <w:sz w:val="24"/>
                  <w:szCs w:val="24"/>
                </w:rPr>
                <w:t>38.98</w:t>
              </w:r>
            </w:ins>
            <w:del w:id="825" w:author="Students" w:date="2021-02-01T18:15:00Z">
              <w:r w:rsidRPr="00B43706" w:rsidDel="00EB6BEB">
                <w:rPr>
                  <w:rFonts w:eastAsia="Times New Roman"/>
                  <w:szCs w:val="20"/>
                </w:rPr>
                <w:delText>54.97</w:delText>
              </w:r>
            </w:del>
          </w:p>
        </w:tc>
        <w:tc>
          <w:tcPr>
            <w:tcW w:w="621" w:type="pct"/>
            <w:shd w:val="clear" w:color="auto" w:fill="auto"/>
            <w:noWrap/>
            <w:vAlign w:val="center"/>
            <w:tcPrChange w:id="826" w:author="Students" w:date="2021-02-01T18:19: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27" w:author="Students" w:date="2021-02-01T18:15:00Z">
              <w:r>
                <w:rPr>
                  <w:rFonts w:ascii="Times New Roman" w:eastAsia="Times New Roman" w:hAnsi="Times New Roman"/>
                  <w:sz w:val="24"/>
                  <w:szCs w:val="24"/>
                </w:rPr>
                <w:t>80.45</w:t>
              </w:r>
              <w:r>
                <w:rPr>
                  <w:rFonts w:ascii="Times New Roman" w:eastAsia="Times New Roman" w:hAnsi="Times New Roman"/>
                  <w:sz w:val="24"/>
                  <w:szCs w:val="24"/>
                  <w:vertAlign w:val="superscript"/>
                </w:rPr>
                <w:t>**</w:t>
              </w:r>
            </w:ins>
            <w:del w:id="828" w:author="Students" w:date="2021-02-01T18:15:00Z">
              <w:r w:rsidRPr="00B43706" w:rsidDel="00EB6BEB">
                <w:rPr>
                  <w:rFonts w:eastAsia="Times New Roman"/>
                  <w:szCs w:val="20"/>
                </w:rPr>
                <w:delText>113.45</w:delText>
              </w:r>
            </w:del>
          </w:p>
        </w:tc>
        <w:tc>
          <w:tcPr>
            <w:tcW w:w="559" w:type="pct"/>
            <w:shd w:val="clear" w:color="auto" w:fill="auto"/>
            <w:noWrap/>
            <w:vAlign w:val="center"/>
            <w:tcPrChange w:id="829" w:author="Students" w:date="2021-02-01T18:19:00Z">
              <w:tcPr>
                <w:tcW w:w="559"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c>
          <w:tcPr>
            <w:tcW w:w="584" w:type="pct"/>
            <w:shd w:val="clear" w:color="auto" w:fill="auto"/>
            <w:noWrap/>
            <w:vAlign w:val="center"/>
            <w:tcPrChange w:id="830" w:author="Students" w:date="2021-02-01T18:19:00Z">
              <w:tcPr>
                <w:tcW w:w="584"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31" w:author="Students" w:date="2021-02-01T18:15:00Z">
              <w:r>
                <w:rPr>
                  <w:rFonts w:ascii="Times New Roman" w:eastAsia="Times New Roman" w:hAnsi="Times New Roman"/>
                  <w:sz w:val="24"/>
                  <w:szCs w:val="24"/>
                </w:rPr>
                <w:t>38.4</w:t>
              </w:r>
            </w:ins>
            <w:del w:id="832" w:author="Students" w:date="2021-02-01T18:15:00Z">
              <w:r w:rsidRPr="00B43706" w:rsidDel="00EB6BEB">
                <w:rPr>
                  <w:rFonts w:eastAsia="Times New Roman"/>
                  <w:szCs w:val="20"/>
                </w:rPr>
                <w:delText>57.40</w:delText>
              </w:r>
            </w:del>
          </w:p>
        </w:tc>
        <w:tc>
          <w:tcPr>
            <w:tcW w:w="621" w:type="pct"/>
            <w:shd w:val="clear" w:color="auto" w:fill="auto"/>
            <w:noWrap/>
            <w:vAlign w:val="center"/>
            <w:tcPrChange w:id="833" w:author="Students" w:date="2021-02-01T18:19: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34" w:author="Students" w:date="2021-02-01T18:15:00Z">
              <w:r>
                <w:rPr>
                  <w:rFonts w:ascii="Times New Roman" w:eastAsia="Times New Roman" w:hAnsi="Times New Roman"/>
                  <w:sz w:val="24"/>
                  <w:szCs w:val="24"/>
                </w:rPr>
                <w:t>79.2</w:t>
              </w:r>
              <w:r>
                <w:rPr>
                  <w:rFonts w:ascii="Times New Roman" w:eastAsia="Times New Roman" w:hAnsi="Times New Roman"/>
                  <w:sz w:val="24"/>
                  <w:szCs w:val="24"/>
                  <w:vertAlign w:val="superscript"/>
                </w:rPr>
                <w:t>**</w:t>
              </w:r>
            </w:ins>
            <w:del w:id="835" w:author="Students" w:date="2021-02-01T18:15:00Z">
              <w:r w:rsidRPr="00B43706" w:rsidDel="00EB6BEB">
                <w:rPr>
                  <w:rFonts w:eastAsia="Times New Roman"/>
                  <w:szCs w:val="20"/>
                </w:rPr>
                <w:delText>118.46</w:delText>
              </w:r>
            </w:del>
          </w:p>
        </w:tc>
        <w:tc>
          <w:tcPr>
            <w:tcW w:w="560" w:type="pct"/>
            <w:shd w:val="clear" w:color="auto" w:fill="auto"/>
            <w:noWrap/>
            <w:vAlign w:val="center"/>
            <w:tcPrChange w:id="836" w:author="Students" w:date="2021-02-01T18:19:00Z">
              <w:tcPr>
                <w:tcW w:w="560"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r>
      <w:tr w:rsidR="00A81E0D" w:rsidRPr="00B43706" w:rsidTr="00A81E0D">
        <w:trPr>
          <w:trHeight w:val="393"/>
          <w:trPrChange w:id="837" w:author="Students" w:date="2021-02-01T18:19:00Z">
            <w:trPr>
              <w:trHeight w:val="393"/>
            </w:trPr>
          </w:trPrChange>
        </w:trPr>
        <w:tc>
          <w:tcPr>
            <w:tcW w:w="1470" w:type="pct"/>
            <w:shd w:val="clear" w:color="auto" w:fill="auto"/>
            <w:noWrap/>
            <w:vAlign w:val="center"/>
            <w:hideMark/>
            <w:tcPrChange w:id="838" w:author="Students" w:date="2021-02-01T18:19:00Z">
              <w:tcPr>
                <w:tcW w:w="1470" w:type="pct"/>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V at T</w:t>
            </w:r>
          </w:p>
        </w:tc>
        <w:tc>
          <w:tcPr>
            <w:tcW w:w="585" w:type="pct"/>
            <w:shd w:val="clear" w:color="auto" w:fill="auto"/>
            <w:noWrap/>
            <w:vAlign w:val="center"/>
            <w:tcPrChange w:id="839" w:author="Students" w:date="2021-02-01T18:19:00Z">
              <w:tcPr>
                <w:tcW w:w="585"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40" w:author="Students" w:date="2021-02-01T18:15:00Z">
              <w:r>
                <w:rPr>
                  <w:rFonts w:ascii="Times New Roman" w:eastAsia="Times New Roman" w:hAnsi="Times New Roman"/>
                  <w:sz w:val="24"/>
                  <w:szCs w:val="24"/>
                </w:rPr>
                <w:t>52.61</w:t>
              </w:r>
            </w:ins>
            <w:del w:id="841" w:author="Students" w:date="2021-02-01T18:15:00Z">
              <w:r w:rsidRPr="00B43706" w:rsidDel="00EB6BEB">
                <w:rPr>
                  <w:rFonts w:eastAsia="Times New Roman"/>
                  <w:szCs w:val="20"/>
                </w:rPr>
                <w:delText>79.45</w:delText>
              </w:r>
            </w:del>
          </w:p>
        </w:tc>
        <w:tc>
          <w:tcPr>
            <w:tcW w:w="621" w:type="pct"/>
            <w:shd w:val="clear" w:color="auto" w:fill="auto"/>
            <w:noWrap/>
            <w:vAlign w:val="center"/>
            <w:tcPrChange w:id="842" w:author="Students" w:date="2021-02-01T18:19: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43" w:author="Students" w:date="2021-02-01T18:15:00Z">
              <w:r>
                <w:rPr>
                  <w:rFonts w:ascii="Times New Roman" w:eastAsia="Times New Roman" w:hAnsi="Times New Roman"/>
                  <w:sz w:val="24"/>
                  <w:szCs w:val="24"/>
                </w:rPr>
                <w:t>NS</w:t>
              </w:r>
            </w:ins>
            <w:del w:id="844" w:author="Students" w:date="2021-02-01T18:15:00Z">
              <w:r w:rsidRPr="00B43706" w:rsidDel="00EB6BEB">
                <w:rPr>
                  <w:rFonts w:eastAsia="Times New Roman"/>
                  <w:szCs w:val="20"/>
                </w:rPr>
                <w:delText>195.92</w:delText>
              </w:r>
            </w:del>
          </w:p>
        </w:tc>
        <w:tc>
          <w:tcPr>
            <w:tcW w:w="559" w:type="pct"/>
            <w:shd w:val="clear" w:color="auto" w:fill="auto"/>
            <w:noWrap/>
            <w:vAlign w:val="center"/>
            <w:tcPrChange w:id="845" w:author="Students" w:date="2021-02-01T18:19:00Z">
              <w:tcPr>
                <w:tcW w:w="559"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c>
          <w:tcPr>
            <w:tcW w:w="584" w:type="pct"/>
            <w:shd w:val="clear" w:color="auto" w:fill="auto"/>
            <w:noWrap/>
            <w:vAlign w:val="center"/>
            <w:tcPrChange w:id="846" w:author="Students" w:date="2021-02-01T18:19:00Z">
              <w:tcPr>
                <w:tcW w:w="584"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47" w:author="Students" w:date="2021-02-01T18:15:00Z">
              <w:r>
                <w:rPr>
                  <w:rFonts w:ascii="Times New Roman" w:eastAsia="Times New Roman" w:hAnsi="Times New Roman"/>
                  <w:sz w:val="24"/>
                  <w:szCs w:val="24"/>
                </w:rPr>
                <w:t>50.9</w:t>
              </w:r>
            </w:ins>
            <w:del w:id="848" w:author="Students" w:date="2021-02-01T18:15:00Z">
              <w:r w:rsidRPr="00B43706" w:rsidDel="00EB6BEB">
                <w:rPr>
                  <w:rFonts w:eastAsia="Times New Roman"/>
                  <w:szCs w:val="20"/>
                </w:rPr>
                <w:delText>79.36</w:delText>
              </w:r>
            </w:del>
          </w:p>
        </w:tc>
        <w:tc>
          <w:tcPr>
            <w:tcW w:w="621" w:type="pct"/>
            <w:shd w:val="clear" w:color="auto" w:fill="auto"/>
            <w:noWrap/>
            <w:vAlign w:val="center"/>
            <w:tcPrChange w:id="849" w:author="Students" w:date="2021-02-01T18:19: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50" w:author="Students" w:date="2021-02-01T18:15:00Z">
              <w:r>
                <w:rPr>
                  <w:rFonts w:ascii="Times New Roman" w:eastAsia="Times New Roman" w:hAnsi="Times New Roman"/>
                  <w:sz w:val="24"/>
                  <w:szCs w:val="24"/>
                </w:rPr>
                <w:t>NS</w:t>
              </w:r>
            </w:ins>
            <w:del w:id="851" w:author="Students" w:date="2021-02-01T18:15:00Z">
              <w:r w:rsidRPr="00B43706" w:rsidDel="00EB6BEB">
                <w:rPr>
                  <w:rFonts w:eastAsia="Times New Roman"/>
                  <w:szCs w:val="20"/>
                </w:rPr>
                <w:delText>182.14</w:delText>
              </w:r>
            </w:del>
          </w:p>
        </w:tc>
        <w:tc>
          <w:tcPr>
            <w:tcW w:w="560" w:type="pct"/>
            <w:shd w:val="clear" w:color="auto" w:fill="auto"/>
            <w:noWrap/>
            <w:vAlign w:val="center"/>
            <w:tcPrChange w:id="852" w:author="Students" w:date="2021-02-01T18:19:00Z">
              <w:tcPr>
                <w:tcW w:w="560"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r>
      <w:tr w:rsidR="00A81E0D" w:rsidRPr="00B43706" w:rsidTr="00A81E0D">
        <w:trPr>
          <w:trHeight w:val="393"/>
          <w:trPrChange w:id="853" w:author="Students" w:date="2021-02-01T18:19:00Z">
            <w:trPr>
              <w:trHeight w:val="393"/>
            </w:trPr>
          </w:trPrChange>
        </w:trPr>
        <w:tc>
          <w:tcPr>
            <w:tcW w:w="1470" w:type="pct"/>
            <w:shd w:val="clear" w:color="auto" w:fill="auto"/>
            <w:noWrap/>
            <w:vAlign w:val="center"/>
            <w:hideMark/>
            <w:tcPrChange w:id="854" w:author="Students" w:date="2021-02-01T18:19:00Z">
              <w:tcPr>
                <w:tcW w:w="1470" w:type="pct"/>
                <w:shd w:val="clear" w:color="auto" w:fill="auto"/>
                <w:noWrap/>
                <w:vAlign w:val="center"/>
                <w:hideMark/>
              </w:tcPr>
            </w:tcPrChange>
          </w:tcPr>
          <w:p w:rsidR="00A81E0D" w:rsidRPr="00B43706" w:rsidRDefault="00A81E0D" w:rsidP="00125504">
            <w:pPr>
              <w:spacing w:after="0"/>
              <w:rPr>
                <w:rFonts w:eastAsia="Times New Roman"/>
                <w:color w:val="000000"/>
                <w:szCs w:val="20"/>
              </w:rPr>
            </w:pPr>
            <w:r w:rsidRPr="00B43706">
              <w:rPr>
                <w:rFonts w:eastAsia="Times New Roman"/>
                <w:color w:val="000000"/>
                <w:szCs w:val="20"/>
              </w:rPr>
              <w:t>T at V</w:t>
            </w:r>
          </w:p>
        </w:tc>
        <w:tc>
          <w:tcPr>
            <w:tcW w:w="585" w:type="pct"/>
            <w:shd w:val="clear" w:color="auto" w:fill="auto"/>
            <w:noWrap/>
            <w:vAlign w:val="center"/>
            <w:tcPrChange w:id="855" w:author="Students" w:date="2021-02-01T18:19:00Z">
              <w:tcPr>
                <w:tcW w:w="585"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56" w:author="Students" w:date="2021-02-01T18:15:00Z">
              <w:r>
                <w:rPr>
                  <w:rFonts w:ascii="Times New Roman" w:eastAsia="Times New Roman" w:hAnsi="Times New Roman"/>
                  <w:sz w:val="24"/>
                  <w:szCs w:val="24"/>
                </w:rPr>
                <w:t>55.13</w:t>
              </w:r>
            </w:ins>
            <w:del w:id="857" w:author="Students" w:date="2021-02-01T18:15:00Z">
              <w:r w:rsidRPr="00B43706" w:rsidDel="00EB6BEB">
                <w:rPr>
                  <w:rFonts w:eastAsia="Times New Roman"/>
                  <w:szCs w:val="20"/>
                </w:rPr>
                <w:delText>77.73</w:delText>
              </w:r>
            </w:del>
          </w:p>
        </w:tc>
        <w:tc>
          <w:tcPr>
            <w:tcW w:w="621" w:type="pct"/>
            <w:shd w:val="clear" w:color="auto" w:fill="auto"/>
            <w:noWrap/>
            <w:vAlign w:val="center"/>
            <w:tcPrChange w:id="858" w:author="Students" w:date="2021-02-01T18:19: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59" w:author="Students" w:date="2021-02-01T18:15:00Z">
              <w:r>
                <w:rPr>
                  <w:rFonts w:ascii="Times New Roman" w:eastAsia="Times New Roman" w:hAnsi="Times New Roman"/>
                  <w:sz w:val="24"/>
                  <w:szCs w:val="24"/>
                </w:rPr>
                <w:t>NS</w:t>
              </w:r>
            </w:ins>
            <w:del w:id="860" w:author="Students" w:date="2021-02-01T18:15:00Z">
              <w:r w:rsidRPr="00B43706" w:rsidDel="00EB6BEB">
                <w:rPr>
                  <w:rFonts w:eastAsia="Times New Roman"/>
                  <w:szCs w:val="20"/>
                </w:rPr>
                <w:delText>160.43</w:delText>
              </w:r>
            </w:del>
          </w:p>
        </w:tc>
        <w:tc>
          <w:tcPr>
            <w:tcW w:w="559" w:type="pct"/>
            <w:shd w:val="clear" w:color="auto" w:fill="auto"/>
            <w:noWrap/>
            <w:vAlign w:val="center"/>
            <w:tcPrChange w:id="861" w:author="Students" w:date="2021-02-01T18:19:00Z">
              <w:tcPr>
                <w:tcW w:w="559"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c>
          <w:tcPr>
            <w:tcW w:w="584" w:type="pct"/>
            <w:shd w:val="clear" w:color="auto" w:fill="auto"/>
            <w:noWrap/>
            <w:vAlign w:val="center"/>
            <w:tcPrChange w:id="862" w:author="Students" w:date="2021-02-01T18:19:00Z">
              <w:tcPr>
                <w:tcW w:w="584"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63" w:author="Students" w:date="2021-02-01T18:15:00Z">
              <w:r>
                <w:rPr>
                  <w:rFonts w:ascii="Times New Roman" w:eastAsia="Times New Roman" w:hAnsi="Times New Roman"/>
                  <w:sz w:val="24"/>
                  <w:szCs w:val="24"/>
                </w:rPr>
                <w:t>54.3</w:t>
              </w:r>
            </w:ins>
            <w:del w:id="864" w:author="Students" w:date="2021-02-01T18:15:00Z">
              <w:r w:rsidRPr="00B43706" w:rsidDel="00EB6BEB">
                <w:rPr>
                  <w:rFonts w:eastAsia="Times New Roman"/>
                  <w:szCs w:val="20"/>
                </w:rPr>
                <w:delText>81.17</w:delText>
              </w:r>
            </w:del>
          </w:p>
        </w:tc>
        <w:tc>
          <w:tcPr>
            <w:tcW w:w="621" w:type="pct"/>
            <w:shd w:val="clear" w:color="auto" w:fill="auto"/>
            <w:noWrap/>
            <w:vAlign w:val="center"/>
            <w:tcPrChange w:id="865" w:author="Students" w:date="2021-02-01T18:19:00Z">
              <w:tcPr>
                <w:tcW w:w="621"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ins w:id="866" w:author="Students" w:date="2021-02-01T18:15:00Z">
              <w:r>
                <w:rPr>
                  <w:rFonts w:ascii="Times New Roman" w:eastAsia="Times New Roman" w:hAnsi="Times New Roman"/>
                  <w:sz w:val="24"/>
                  <w:szCs w:val="24"/>
                </w:rPr>
                <w:t>NS</w:t>
              </w:r>
            </w:ins>
            <w:del w:id="867" w:author="Students" w:date="2021-02-01T18:15:00Z">
              <w:r w:rsidRPr="00B43706" w:rsidDel="00EB6BEB">
                <w:rPr>
                  <w:rFonts w:eastAsia="Times New Roman"/>
                  <w:szCs w:val="20"/>
                </w:rPr>
                <w:delText>167.54</w:delText>
              </w:r>
            </w:del>
          </w:p>
        </w:tc>
        <w:tc>
          <w:tcPr>
            <w:tcW w:w="560" w:type="pct"/>
            <w:shd w:val="clear" w:color="auto" w:fill="auto"/>
            <w:noWrap/>
            <w:vAlign w:val="center"/>
            <w:tcPrChange w:id="868" w:author="Students" w:date="2021-02-01T18:19:00Z">
              <w:tcPr>
                <w:tcW w:w="560" w:type="pct"/>
                <w:gridSpan w:val="2"/>
                <w:shd w:val="clear" w:color="auto" w:fill="auto"/>
                <w:noWrap/>
                <w:vAlign w:val="center"/>
              </w:tcPr>
            </w:tcPrChange>
          </w:tcPr>
          <w:p w:rsidR="00A81E0D" w:rsidRPr="00B43706" w:rsidRDefault="00A81E0D" w:rsidP="00125504">
            <w:pPr>
              <w:pStyle w:val="NoSpacing"/>
              <w:jc w:val="center"/>
              <w:rPr>
                <w:rFonts w:eastAsia="Times New Roman"/>
                <w:szCs w:val="20"/>
              </w:rPr>
            </w:pPr>
          </w:p>
        </w:tc>
      </w:tr>
    </w:tbl>
    <w:p w:rsidR="00B43706" w:rsidRPr="00B43706" w:rsidRDefault="00B43706" w:rsidP="00757CC1">
      <w:pPr>
        <w:rPr>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Default="00B43706" w:rsidP="00B43706">
      <w:pPr>
        <w:spacing w:after="0"/>
        <w:jc w:val="left"/>
        <w:rPr>
          <w:b/>
          <w:szCs w:val="20"/>
        </w:rPr>
      </w:pPr>
    </w:p>
    <w:p w:rsidR="00B43706" w:rsidRDefault="00B43706" w:rsidP="00B43706">
      <w:pPr>
        <w:spacing w:after="0"/>
        <w:jc w:val="left"/>
        <w:rPr>
          <w:b/>
          <w:szCs w:val="20"/>
        </w:rPr>
      </w:pPr>
    </w:p>
    <w:p w:rsidR="00B43706" w:rsidRDefault="00B43706" w:rsidP="00B43706">
      <w:pPr>
        <w:spacing w:after="0"/>
        <w:jc w:val="left"/>
        <w:rPr>
          <w:b/>
          <w:szCs w:val="20"/>
        </w:rPr>
      </w:pPr>
    </w:p>
    <w:p w:rsidR="00B43706" w:rsidRDefault="00B43706" w:rsidP="00B43706">
      <w:pPr>
        <w:spacing w:after="0"/>
        <w:jc w:val="left"/>
        <w:rPr>
          <w:b/>
          <w:szCs w:val="20"/>
        </w:rPr>
      </w:pPr>
    </w:p>
    <w:p w:rsid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Del="00A81E0D" w:rsidRDefault="00B43706" w:rsidP="00B43706">
      <w:pPr>
        <w:spacing w:after="0"/>
        <w:jc w:val="left"/>
        <w:rPr>
          <w:del w:id="869" w:author="Students" w:date="2021-02-01T18:19:00Z"/>
          <w:b/>
          <w:szCs w:val="20"/>
        </w:rPr>
      </w:pPr>
    </w:p>
    <w:p w:rsidR="00B43706" w:rsidRPr="00B43706" w:rsidDel="00A81E0D" w:rsidRDefault="00B43706" w:rsidP="00B43706">
      <w:pPr>
        <w:spacing w:after="0"/>
        <w:jc w:val="left"/>
        <w:rPr>
          <w:del w:id="870" w:author="Students" w:date="2021-02-01T18:19:00Z"/>
          <w:b/>
          <w:szCs w:val="20"/>
        </w:rPr>
      </w:pPr>
    </w:p>
    <w:p w:rsidR="00B43706" w:rsidRDefault="00B43706" w:rsidP="00B43706">
      <w:pPr>
        <w:spacing w:after="0"/>
        <w:jc w:val="left"/>
        <w:rPr>
          <w:ins w:id="871" w:author="Students" w:date="2021-02-01T18:29:00Z"/>
          <w:b/>
          <w:szCs w:val="20"/>
        </w:rPr>
      </w:pPr>
      <w:r w:rsidRPr="00B43706">
        <w:rPr>
          <w:b/>
          <w:szCs w:val="20"/>
        </w:rPr>
        <w:t>Fig. 1: Effect of graded levels of sulphur application on oil content</w:t>
      </w:r>
    </w:p>
    <w:p w:rsidR="00B7700A" w:rsidRPr="00B43706" w:rsidRDefault="00603E9F" w:rsidP="00B43706">
      <w:pPr>
        <w:spacing w:after="0"/>
        <w:jc w:val="left"/>
        <w:rPr>
          <w:b/>
          <w:szCs w:val="20"/>
        </w:rPr>
      </w:pPr>
      <w:ins w:id="872" w:author="Students" w:date="2021-02-01T18:29:00Z">
        <w:r>
          <w:rPr>
            <w:b/>
            <w:noProof/>
            <w:szCs w:val="20"/>
            <w:rPrChange w:id="873">
              <w:rPr>
                <w:noProof/>
              </w:rPr>
            </w:rPrChange>
          </w:rPr>
          <w:drawing>
            <wp:inline distT="0" distB="0" distL="0" distR="0">
              <wp:extent cx="4572000" cy="2790825"/>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rsidR="00B43706" w:rsidRDefault="00B43706" w:rsidP="00757CC1">
      <w:pPr>
        <w:rPr>
          <w:noProof/>
          <w:sz w:val="24"/>
          <w:szCs w:val="24"/>
        </w:rPr>
      </w:pPr>
    </w:p>
    <w:p w:rsidR="00B43706" w:rsidRDefault="00603E9F" w:rsidP="00757CC1">
      <w:pPr>
        <w:rPr>
          <w:noProof/>
          <w:sz w:val="24"/>
          <w:szCs w:val="24"/>
        </w:rPr>
      </w:pPr>
      <w:del w:id="874" w:author="Students" w:date="2021-02-01T18:29:00Z">
        <w:r>
          <w:rPr>
            <w:noProof/>
            <w:sz w:val="24"/>
            <w:szCs w:val="24"/>
            <w:rPrChange w:id="875">
              <w:rPr>
                <w:noProof/>
              </w:rPr>
            </w:rPrChange>
          </w:rPr>
          <w:drawing>
            <wp:inline distT="0" distB="0" distL="0" distR="0">
              <wp:extent cx="4572506" cy="2743706"/>
              <wp:effectExtent l="19050" t="0" r="18544"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del>
    </w:p>
    <w:p w:rsidR="00B43706" w:rsidRDefault="00B43706" w:rsidP="00757CC1">
      <w:pPr>
        <w:rPr>
          <w:noProof/>
          <w:sz w:val="24"/>
          <w:szCs w:val="24"/>
        </w:rPr>
      </w:pPr>
    </w:p>
    <w:p w:rsidR="00B43706" w:rsidRDefault="00B43706" w:rsidP="00B43706">
      <w:pPr>
        <w:spacing w:after="0"/>
        <w:rPr>
          <w:ins w:id="876" w:author="Students" w:date="2021-02-01T18:26:00Z"/>
          <w:b/>
          <w:szCs w:val="20"/>
        </w:rPr>
      </w:pPr>
      <w:r w:rsidRPr="00B43706">
        <w:rPr>
          <w:b/>
          <w:szCs w:val="20"/>
        </w:rPr>
        <w:t>Fig. 2: Effect of graded levels of sulphur application on biological yield</w:t>
      </w:r>
    </w:p>
    <w:p w:rsidR="00B7700A" w:rsidRPr="00B43706" w:rsidRDefault="00B7700A" w:rsidP="00B43706">
      <w:pPr>
        <w:spacing w:after="0"/>
        <w:rPr>
          <w:b/>
          <w:szCs w:val="20"/>
        </w:rPr>
      </w:pPr>
    </w:p>
    <w:p w:rsidR="00B43706" w:rsidRPr="00D14D38" w:rsidRDefault="00603E9F" w:rsidP="00B43706">
      <w:pPr>
        <w:spacing w:after="0"/>
        <w:jc w:val="left"/>
        <w:rPr>
          <w:b/>
          <w:sz w:val="24"/>
          <w:szCs w:val="24"/>
        </w:rPr>
      </w:pPr>
      <w:ins w:id="877" w:author="Students" w:date="2021-02-01T18:38:00Z">
        <w:r>
          <w:rPr>
            <w:b/>
            <w:noProof/>
            <w:sz w:val="24"/>
            <w:szCs w:val="24"/>
            <w:rPrChange w:id="878">
              <w:rPr>
                <w:noProof/>
              </w:rPr>
            </w:rPrChange>
          </w:rPr>
          <w:lastRenderedPageBreak/>
          <w:drawing>
            <wp:inline distT="0" distB="0" distL="0" distR="0">
              <wp:extent cx="4572000" cy="272415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rsidR="00B43706" w:rsidRDefault="0031448C" w:rsidP="000D652A">
      <w:pPr>
        <w:pStyle w:val="Heading2"/>
        <w:rPr>
          <w:noProof/>
          <w:sz w:val="24"/>
          <w:szCs w:val="24"/>
        </w:rPr>
      </w:pPr>
      <w:r>
        <w:rPr>
          <w:noProof/>
          <w:sz w:val="24"/>
          <w:szCs w:val="24"/>
        </w:rPr>
        <w:drawing>
          <wp:inline distT="0" distB="0" distL="0" distR="0">
            <wp:extent cx="4572506" cy="2743706"/>
            <wp:effectExtent l="19050" t="0" r="18544"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3706" w:rsidRPr="00B43706" w:rsidRDefault="00B43706" w:rsidP="00B43706"/>
    <w:p w:rsidR="000D652A" w:rsidRPr="007C7243" w:rsidRDefault="000D652A" w:rsidP="000D652A">
      <w:pPr>
        <w:pStyle w:val="Heading2"/>
        <w:rPr>
          <w:color w:val="auto"/>
        </w:rPr>
      </w:pPr>
      <w:r w:rsidRPr="007C7243">
        <w:rPr>
          <w:color w:val="auto"/>
        </w:rPr>
        <w:t xml:space="preserve">CONCLUSION </w:t>
      </w:r>
    </w:p>
    <w:p w:rsidR="006819B1" w:rsidRPr="006819B1" w:rsidRDefault="006819B1" w:rsidP="006819B1">
      <w:pPr>
        <w:tabs>
          <w:tab w:val="left" w:pos="825"/>
        </w:tabs>
        <w:spacing w:after="0"/>
        <w:rPr>
          <w:rFonts w:cs="Arial"/>
          <w:szCs w:val="20"/>
        </w:rPr>
      </w:pPr>
      <w:r w:rsidRPr="006819B1">
        <w:rPr>
          <w:rFonts w:cs="Arial"/>
          <w:szCs w:val="20"/>
        </w:rPr>
        <w:t xml:space="preserve">Based on the experiment conducted </w:t>
      </w:r>
      <w:ins w:id="879" w:author="admin" w:date="2021-02-15T23:12:00Z">
        <w:r w:rsidR="004F4711">
          <w:rPr>
            <w:rFonts w:cs="Arial"/>
            <w:szCs w:val="20"/>
          </w:rPr>
          <w:t xml:space="preserve">in </w:t>
        </w:r>
      </w:ins>
      <w:del w:id="880" w:author="admin" w:date="2021-02-15T23:12:00Z">
        <w:r w:rsidRPr="006819B1" w:rsidDel="004F4711">
          <w:rPr>
            <w:rFonts w:cs="Arial"/>
            <w:szCs w:val="20"/>
          </w:rPr>
          <w:delText>at</w:delText>
        </w:r>
      </w:del>
      <w:ins w:id="881" w:author="admin" w:date="2021-02-15T23:12:00Z">
        <w:r w:rsidR="004F4711">
          <w:rPr>
            <w:rFonts w:cs="Arial"/>
            <w:szCs w:val="20"/>
          </w:rPr>
          <w:t>soils of</w:t>
        </w:r>
      </w:ins>
      <w:r w:rsidRPr="006819B1">
        <w:rPr>
          <w:rFonts w:cs="Arial"/>
          <w:szCs w:val="20"/>
        </w:rPr>
        <w:t xml:space="preserve"> two different </w:t>
      </w:r>
      <w:del w:id="882" w:author="admin" w:date="2021-02-15T23:12:00Z">
        <w:r w:rsidRPr="006819B1" w:rsidDel="004F4711">
          <w:rPr>
            <w:rFonts w:cs="Arial"/>
            <w:szCs w:val="20"/>
          </w:rPr>
          <w:delText>soil sulphur status</w:delText>
        </w:r>
      </w:del>
      <w:ins w:id="883" w:author="admin" w:date="2021-02-15T23:12:00Z">
        <w:r w:rsidR="004F4711" w:rsidRPr="006819B1">
          <w:rPr>
            <w:rFonts w:cs="Arial"/>
            <w:szCs w:val="20"/>
          </w:rPr>
          <w:t>sulphur statuses</w:t>
        </w:r>
      </w:ins>
      <w:r w:rsidRPr="006819B1">
        <w:rPr>
          <w:rFonts w:cs="Arial"/>
          <w:szCs w:val="20"/>
        </w:rPr>
        <w:t xml:space="preserve"> with two different sesamum varieties</w:t>
      </w:r>
      <w:ins w:id="884" w:author="admin" w:date="2021-02-15T23:12:00Z">
        <w:r w:rsidR="004F4711">
          <w:rPr>
            <w:rFonts w:cs="Arial"/>
            <w:szCs w:val="20"/>
          </w:rPr>
          <w:t>,</w:t>
        </w:r>
      </w:ins>
      <w:r w:rsidRPr="006819B1">
        <w:rPr>
          <w:rFonts w:cs="Arial"/>
          <w:szCs w:val="20"/>
        </w:rPr>
        <w:t xml:space="preserve"> it is concluded that TMV 7 proves to be better responding variety than that of SVPR 1 by applying sulphur @ 30 and 50 kg ha</w:t>
      </w:r>
      <w:r w:rsidRPr="006819B1">
        <w:rPr>
          <w:rFonts w:cs="Arial"/>
          <w:szCs w:val="20"/>
          <w:vertAlign w:val="superscript"/>
        </w:rPr>
        <w:t>-1</w:t>
      </w:r>
      <w:r w:rsidRPr="006819B1">
        <w:rPr>
          <w:rFonts w:cs="Arial"/>
          <w:szCs w:val="20"/>
        </w:rPr>
        <w:t xml:space="preserve"> at sulphur sufficient and deficient soils. The results indicated that supplementation of sulphur nutrition </w:t>
      </w:r>
      <w:r w:rsidR="00C33205">
        <w:rPr>
          <w:rFonts w:cs="Arial"/>
          <w:szCs w:val="20"/>
        </w:rPr>
        <w:t xml:space="preserve">to sesamum </w:t>
      </w:r>
      <w:r w:rsidRPr="006819B1">
        <w:rPr>
          <w:rFonts w:cs="Arial"/>
          <w:szCs w:val="20"/>
        </w:rPr>
        <w:t xml:space="preserve">in sulphur deficient soil proven </w:t>
      </w:r>
      <w:del w:id="885" w:author="admin" w:date="2021-02-15T23:12:00Z">
        <w:r w:rsidRPr="006819B1" w:rsidDel="004F4711">
          <w:rPr>
            <w:rFonts w:cs="Arial"/>
            <w:szCs w:val="20"/>
          </w:rPr>
          <w:delText xml:space="preserve">to be </w:delText>
        </w:r>
        <w:r w:rsidR="00C33205" w:rsidDel="004F4711">
          <w:rPr>
            <w:rFonts w:cs="Arial"/>
            <w:szCs w:val="20"/>
          </w:rPr>
          <w:delText>a</w:delText>
        </w:r>
      </w:del>
      <w:ins w:id="886" w:author="admin" w:date="2021-02-15T23:12:00Z">
        <w:r w:rsidR="004F4711" w:rsidRPr="006819B1">
          <w:rPr>
            <w:rFonts w:cs="Arial"/>
            <w:szCs w:val="20"/>
          </w:rPr>
          <w:t>a</w:t>
        </w:r>
      </w:ins>
      <w:r w:rsidR="00C33205">
        <w:rPr>
          <w:rFonts w:cs="Arial"/>
          <w:szCs w:val="20"/>
        </w:rPr>
        <w:t xml:space="preserve"> boon</w:t>
      </w:r>
      <w:r w:rsidRPr="006819B1">
        <w:rPr>
          <w:rFonts w:cs="Arial"/>
          <w:szCs w:val="20"/>
        </w:rPr>
        <w:t xml:space="preserve"> for the </w:t>
      </w:r>
      <w:r w:rsidR="005F324B">
        <w:rPr>
          <w:rFonts w:cs="Arial"/>
          <w:szCs w:val="20"/>
        </w:rPr>
        <w:t xml:space="preserve">increased </w:t>
      </w:r>
      <w:r w:rsidRPr="006819B1">
        <w:rPr>
          <w:rFonts w:cs="Arial"/>
          <w:szCs w:val="20"/>
        </w:rPr>
        <w:t xml:space="preserve">growth and </w:t>
      </w:r>
      <w:r w:rsidR="005F324B">
        <w:rPr>
          <w:rFonts w:cs="Arial"/>
          <w:szCs w:val="20"/>
        </w:rPr>
        <w:t xml:space="preserve">yield </w:t>
      </w:r>
      <w:del w:id="887" w:author="Students" w:date="2021-02-01T14:53:00Z">
        <w:r w:rsidRPr="006819B1" w:rsidDel="00661A20">
          <w:rPr>
            <w:rFonts w:cs="Arial"/>
            <w:szCs w:val="20"/>
          </w:rPr>
          <w:delText>t</w:delText>
        </w:r>
      </w:del>
      <w:r w:rsidRPr="006819B1">
        <w:rPr>
          <w:rFonts w:cs="Arial"/>
          <w:szCs w:val="20"/>
        </w:rPr>
        <w:t xml:space="preserve"> of sesamum crop. </w:t>
      </w:r>
    </w:p>
    <w:p w:rsidR="006819B1" w:rsidRDefault="006819B1" w:rsidP="000D652A">
      <w:pPr>
        <w:pStyle w:val="Heading2"/>
        <w:rPr>
          <w:color w:val="auto"/>
        </w:rPr>
      </w:pPr>
    </w:p>
    <w:p w:rsidR="000D652A" w:rsidRDefault="000D652A" w:rsidP="000D652A">
      <w:pPr>
        <w:pStyle w:val="Heading2"/>
        <w:rPr>
          <w:color w:val="auto"/>
        </w:rPr>
      </w:pPr>
      <w:r w:rsidRPr="007C7243">
        <w:rPr>
          <w:color w:val="auto"/>
        </w:rPr>
        <w:t>REFERENCES</w:t>
      </w:r>
    </w:p>
    <w:p w:rsidR="00D65A96" w:rsidRPr="006819B1" w:rsidRDefault="00D65A96" w:rsidP="003B37A0">
      <w:pPr>
        <w:spacing w:after="0" w:line="360" w:lineRule="auto"/>
        <w:ind w:left="720" w:hanging="720"/>
        <w:rPr>
          <w:ins w:id="888" w:author="User" w:date="2021-02-01T16:21:00Z"/>
          <w:szCs w:val="20"/>
        </w:rPr>
      </w:pPr>
      <w:ins w:id="889" w:author="User" w:date="2021-02-01T16:21:00Z">
        <w:r w:rsidRPr="006819B1">
          <w:rPr>
            <w:szCs w:val="20"/>
          </w:rPr>
          <w:t>Bhosale ND, BM Dabhi, VP Gaikwad and Chavan AB., 2011. Growth, yield and quality parameters of sesamum (</w:t>
        </w:r>
        <w:r w:rsidRPr="006819B1">
          <w:rPr>
            <w:i/>
            <w:szCs w:val="20"/>
          </w:rPr>
          <w:t>Sesamum indicum</w:t>
        </w:r>
        <w:r w:rsidRPr="006819B1">
          <w:rPr>
            <w:szCs w:val="20"/>
          </w:rPr>
          <w:t xml:space="preserve"> L.) as influenced by different levels of postash and </w:t>
        </w:r>
        <w:r w:rsidRPr="006819B1">
          <w:rPr>
            <w:szCs w:val="20"/>
          </w:rPr>
          <w:tab/>
          <w:t>sulphur. Inter. J. Forestry &amp; Crop Improv. 2(20): 121-123.</w:t>
        </w:r>
      </w:ins>
    </w:p>
    <w:p w:rsidR="00D65A96" w:rsidRPr="006819B1" w:rsidRDefault="00D65A96" w:rsidP="003B37A0">
      <w:pPr>
        <w:spacing w:after="0" w:line="360" w:lineRule="auto"/>
        <w:ind w:left="720" w:hanging="720"/>
        <w:rPr>
          <w:ins w:id="890" w:author="User" w:date="2021-02-01T16:21:00Z"/>
          <w:szCs w:val="20"/>
        </w:rPr>
      </w:pPr>
      <w:ins w:id="891" w:author="User" w:date="2021-02-01T16:21:00Z">
        <w:r w:rsidRPr="006819B1">
          <w:rPr>
            <w:szCs w:val="20"/>
          </w:rPr>
          <w:t>Dharati P Patel, RA Patel, Sonaka Ghosh and Patel.PK. 2017. Effect of irrigation, Vermicompost and sulphur on oil content and S content and uptake of summer sesamum (</w:t>
        </w:r>
        <w:r w:rsidRPr="006819B1">
          <w:rPr>
            <w:i/>
            <w:szCs w:val="20"/>
          </w:rPr>
          <w:t xml:space="preserve">Sesamum </w:t>
        </w:r>
        <w:r w:rsidRPr="006819B1">
          <w:rPr>
            <w:i/>
            <w:szCs w:val="20"/>
          </w:rPr>
          <w:tab/>
          <w:t xml:space="preserve">indicum </w:t>
        </w:r>
        <w:r w:rsidRPr="006819B1">
          <w:rPr>
            <w:szCs w:val="20"/>
          </w:rPr>
          <w:t xml:space="preserve">L.) under loamy sand. Inter. J. of Chem. Studies. 5(5): 2159-2162 </w:t>
        </w:r>
      </w:ins>
    </w:p>
    <w:p w:rsidR="00D65A96" w:rsidRPr="006819B1" w:rsidRDefault="00D65A96" w:rsidP="006819B1">
      <w:pPr>
        <w:spacing w:after="0" w:line="360" w:lineRule="auto"/>
        <w:ind w:left="720" w:hanging="720"/>
        <w:rPr>
          <w:ins w:id="892" w:author="User" w:date="2021-02-01T16:21:00Z"/>
          <w:szCs w:val="20"/>
        </w:rPr>
      </w:pPr>
      <w:ins w:id="893" w:author="User" w:date="2021-02-01T16:21:00Z">
        <w:r w:rsidRPr="006819B1">
          <w:rPr>
            <w:szCs w:val="20"/>
          </w:rPr>
          <w:lastRenderedPageBreak/>
          <w:t xml:space="preserve">Egesel, Kemal Gül M, Fatih Kahr Âman. </w:t>
        </w:r>
        <w:r w:rsidRPr="006819B1">
          <w:rPr>
            <w:rFonts w:eastAsia="Times New Roman"/>
            <w:szCs w:val="20"/>
          </w:rPr>
          <w:t xml:space="preserve">Changes in yield and seed quality traits in rapeseed genotypes by sulphur fertilization. </w:t>
        </w:r>
        <w:r w:rsidRPr="006819B1">
          <w:rPr>
            <w:szCs w:val="20"/>
          </w:rPr>
          <w:t>Eur Food Res Technol. 2009; 229:841</w:t>
        </w:r>
      </w:ins>
    </w:p>
    <w:p w:rsidR="00D65A96" w:rsidRPr="006819B1" w:rsidRDefault="00D65A96" w:rsidP="006819B1">
      <w:pPr>
        <w:spacing w:after="0" w:line="360" w:lineRule="auto"/>
        <w:ind w:left="720" w:hanging="720"/>
        <w:rPr>
          <w:ins w:id="894" w:author="User" w:date="2021-02-01T16:21:00Z"/>
          <w:szCs w:val="20"/>
        </w:rPr>
      </w:pPr>
      <w:ins w:id="895" w:author="User" w:date="2021-02-01T16:21:00Z">
        <w:r w:rsidRPr="006819B1">
          <w:rPr>
            <w:noProof/>
            <w:szCs w:val="20"/>
          </w:rPr>
          <w:t>Gomez Kwanchai A, Arturo A. Gomez. Statistical Procedures for Agricultural Research: John Wiley &amp; Sons; 1984.</w:t>
        </w:r>
      </w:ins>
    </w:p>
    <w:p w:rsidR="00D65A96" w:rsidRPr="006819B1" w:rsidRDefault="00D65A96" w:rsidP="006819B1">
      <w:pPr>
        <w:spacing w:after="0" w:line="360" w:lineRule="auto"/>
        <w:ind w:left="720" w:hanging="720"/>
        <w:rPr>
          <w:ins w:id="896" w:author="User" w:date="2021-02-01T16:21:00Z"/>
          <w:szCs w:val="20"/>
        </w:rPr>
      </w:pPr>
      <w:ins w:id="897" w:author="User" w:date="2021-02-01T16:21:00Z">
        <w:r w:rsidRPr="006819B1">
          <w:rPr>
            <w:szCs w:val="20"/>
          </w:rPr>
          <w:t>Gupta MP. Challenges of food security. The Daily Excelsior. 2014 ; 50(77):6.</w:t>
        </w:r>
      </w:ins>
    </w:p>
    <w:p w:rsidR="00D65A96" w:rsidRPr="006819B1" w:rsidRDefault="00D65A96" w:rsidP="006819B1">
      <w:pPr>
        <w:spacing w:after="0" w:line="360" w:lineRule="auto"/>
        <w:ind w:left="720" w:hanging="720"/>
        <w:rPr>
          <w:ins w:id="898" w:author="User" w:date="2021-02-01T16:21:00Z"/>
          <w:szCs w:val="20"/>
        </w:rPr>
      </w:pPr>
      <w:ins w:id="899" w:author="User" w:date="2021-02-01T16:21:00Z">
        <w:r w:rsidRPr="006819B1">
          <w:rPr>
            <w:szCs w:val="20"/>
          </w:rPr>
          <w:t xml:space="preserve">Haneklaus S, Paulsen HM, Gupta AK, Bloem E, Schnug E. Influence of sulphur fertilization on yield and quality of oilseed and mustard. In: </w:t>
        </w:r>
        <w:r w:rsidRPr="006819B1">
          <w:rPr>
            <w:iCs/>
            <w:szCs w:val="20"/>
          </w:rPr>
          <w:t>Proc. 10</w:t>
        </w:r>
        <w:r w:rsidRPr="006819B1">
          <w:rPr>
            <w:iCs/>
            <w:szCs w:val="20"/>
            <w:vertAlign w:val="superscript"/>
          </w:rPr>
          <w:t>th</w:t>
        </w:r>
        <w:r w:rsidRPr="006819B1">
          <w:rPr>
            <w:iCs/>
            <w:szCs w:val="20"/>
          </w:rPr>
          <w:t xml:space="preserve"> Int. Rapeseed Cong., Canberra, Australia; 1999.</w:t>
        </w:r>
        <w:r w:rsidRPr="006819B1">
          <w:rPr>
            <w:i/>
            <w:iCs/>
            <w:szCs w:val="20"/>
          </w:rPr>
          <w:t xml:space="preserve"> </w:t>
        </w:r>
      </w:ins>
    </w:p>
    <w:p w:rsidR="00000000" w:rsidRDefault="00D65A96">
      <w:pPr>
        <w:spacing w:after="0" w:line="360" w:lineRule="auto"/>
        <w:ind w:left="720" w:hanging="720"/>
        <w:rPr>
          <w:ins w:id="900" w:author="User" w:date="2021-02-01T16:21:00Z"/>
          <w:szCs w:val="20"/>
        </w:rPr>
      </w:pPr>
      <w:ins w:id="901" w:author="User" w:date="2021-02-01T16:21:00Z">
        <w:r w:rsidRPr="006819B1">
          <w:rPr>
            <w:szCs w:val="20"/>
          </w:rPr>
          <w:t xml:space="preserve">Jaggi R, Rakesh C, Sharma K, Paliyal SS. </w:t>
        </w:r>
        <w:bookmarkStart w:id="902" w:name="144721_ja"/>
        <w:bookmarkEnd w:id="902"/>
        <w:r w:rsidRPr="006819B1">
          <w:rPr>
            <w:szCs w:val="20"/>
          </w:rPr>
          <w:t>Sulphur as second major nutrient in cruciferous oilseeds. Indian Farming. 2000; 12:14-18.</w:t>
        </w:r>
      </w:ins>
    </w:p>
    <w:p w:rsidR="00000000" w:rsidRDefault="00D65A96">
      <w:pPr>
        <w:spacing w:after="0" w:line="360" w:lineRule="auto"/>
        <w:ind w:left="720" w:hanging="720"/>
        <w:rPr>
          <w:ins w:id="903" w:author="User" w:date="2021-02-01T16:21:00Z"/>
          <w:szCs w:val="20"/>
        </w:rPr>
      </w:pPr>
      <w:ins w:id="904" w:author="User" w:date="2021-02-01T16:21:00Z">
        <w:r w:rsidRPr="006819B1">
          <w:rPr>
            <w:szCs w:val="20"/>
          </w:rPr>
          <w:t>Luna RK. How India can reap demographic dividend. The Tribune. 2001;131(103):11.</w:t>
        </w:r>
      </w:ins>
    </w:p>
    <w:p w:rsidR="00000000" w:rsidRDefault="00D65A96">
      <w:pPr>
        <w:autoSpaceDE w:val="0"/>
        <w:autoSpaceDN w:val="0"/>
        <w:adjustRightInd w:val="0"/>
        <w:spacing w:after="0"/>
        <w:rPr>
          <w:ins w:id="905" w:author="User" w:date="2021-02-01T16:21:00Z"/>
          <w:rFonts w:cs="Segoe UI"/>
          <w:szCs w:val="24"/>
          <w:rPrChange w:id="906" w:author="User" w:date="2021-02-01T16:19:00Z">
            <w:rPr>
              <w:ins w:id="907" w:author="User" w:date="2021-02-01T16:21:00Z"/>
              <w:rFonts w:ascii="Segoe UI" w:hAnsi="Segoe UI" w:cs="Segoe UI"/>
              <w:sz w:val="18"/>
              <w:szCs w:val="18"/>
            </w:rPr>
          </w:rPrChange>
        </w:rPr>
        <w:pPrChange w:id="908" w:author="admin" w:date="2021-02-15T23:13:00Z">
          <w:pPr>
            <w:autoSpaceDE w:val="0"/>
            <w:autoSpaceDN w:val="0"/>
            <w:adjustRightInd w:val="0"/>
            <w:spacing w:after="0"/>
            <w:jc w:val="left"/>
          </w:pPr>
        </w:pPrChange>
      </w:pPr>
      <w:ins w:id="909" w:author="User" w:date="2021-02-01T16:21:00Z">
        <w:r w:rsidRPr="00D65A96">
          <w:rPr>
            <w:szCs w:val="24"/>
          </w:rPr>
          <w:t xml:space="preserve">NFSM., 2017. </w:t>
        </w:r>
        <w:r w:rsidR="006444D8" w:rsidRPr="006444D8">
          <w:rPr>
            <w:bCs/>
            <w:szCs w:val="24"/>
            <w:rPrChange w:id="910" w:author="User" w:date="2021-02-01T16:19:00Z">
              <w:rPr>
                <w:rFonts w:ascii="Times New Roman" w:hAnsi="Times New Roman"/>
                <w:b/>
                <w:bCs/>
                <w:sz w:val="34"/>
                <w:szCs w:val="34"/>
              </w:rPr>
            </w:rPrChange>
          </w:rPr>
          <w:t>Present Status of Oilseed crops and vegetable oils in India</w:t>
        </w:r>
        <w:r>
          <w:rPr>
            <w:bCs/>
            <w:szCs w:val="24"/>
          </w:rPr>
          <w:t xml:space="preserve">, Status paper on oil seeds </w:t>
        </w:r>
        <w:r>
          <w:rPr>
            <w:bCs/>
            <w:szCs w:val="24"/>
          </w:rPr>
          <w:tab/>
        </w:r>
        <w:r w:rsidR="006444D8" w:rsidRPr="006444D8">
          <w:rPr>
            <w:rFonts w:cs="Segoe UI"/>
            <w:szCs w:val="24"/>
            <w:rPrChange w:id="911" w:author="User" w:date="2021-02-01T16:19:00Z">
              <w:rPr>
                <w:rFonts w:ascii="Segoe UI" w:hAnsi="Segoe UI" w:cs="Segoe UI"/>
                <w:sz w:val="18"/>
                <w:szCs w:val="18"/>
              </w:rPr>
            </w:rPrChange>
          </w:rPr>
          <w:t>Ministery of Agriculture and</w:t>
        </w:r>
        <w:r>
          <w:rPr>
            <w:rFonts w:cs="Segoe UI"/>
            <w:szCs w:val="24"/>
          </w:rPr>
          <w:t xml:space="preserve"> </w:t>
        </w:r>
        <w:r w:rsidR="006444D8" w:rsidRPr="006444D8">
          <w:rPr>
            <w:rFonts w:cs="Segoe UI"/>
            <w:szCs w:val="24"/>
            <w:rPrChange w:id="912" w:author="User" w:date="2021-02-01T16:19:00Z">
              <w:rPr>
                <w:rFonts w:ascii="Segoe UI" w:hAnsi="Segoe UI" w:cs="Segoe UI"/>
                <w:sz w:val="18"/>
                <w:szCs w:val="18"/>
              </w:rPr>
            </w:rPrChange>
          </w:rPr>
          <w:t>Farmers welfare.</w:t>
        </w:r>
        <w:del w:id="913" w:author="Students" w:date="2021-02-01T18:42:00Z">
          <w:r w:rsidR="006444D8" w:rsidRPr="006444D8">
            <w:rPr>
              <w:rFonts w:cs="Segoe UI"/>
              <w:szCs w:val="24"/>
              <w:rPrChange w:id="914" w:author="User" w:date="2021-02-01T16:19:00Z">
                <w:rPr>
                  <w:rFonts w:ascii="Segoe UI" w:hAnsi="Segoe UI" w:cs="Segoe UI"/>
                  <w:sz w:val="18"/>
                  <w:szCs w:val="18"/>
                </w:rPr>
              </w:rPrChange>
            </w:rPr>
            <w:delText xml:space="preserve"> </w:delText>
          </w:r>
        </w:del>
        <w:del w:id="915" w:author="Students" w:date="2021-02-01T18:41:00Z">
          <w:r w:rsidDel="00044A0B">
            <w:rPr>
              <w:rFonts w:cs="Segoe UI"/>
              <w:szCs w:val="24"/>
            </w:rPr>
            <w:tab/>
          </w:r>
        </w:del>
        <w:r w:rsidR="006444D8" w:rsidRPr="006444D8">
          <w:rPr>
            <w:rFonts w:cs="Segoe UI"/>
            <w:szCs w:val="24"/>
            <w:rPrChange w:id="916" w:author="User" w:date="2021-02-01T16:19:00Z">
              <w:rPr>
                <w:rFonts w:ascii="Segoe UI" w:hAnsi="Segoe UI" w:cs="Segoe UI"/>
                <w:sz w:val="18"/>
                <w:szCs w:val="18"/>
              </w:rPr>
            </w:rPrChange>
          </w:rPr>
          <w:t>https://www.nfsm.gov.in/StatusPaper/NMOOP2018.pdf.</w:t>
        </w:r>
      </w:ins>
    </w:p>
    <w:p w:rsidR="00D65A96" w:rsidRPr="006819B1" w:rsidRDefault="00D65A96" w:rsidP="006819B1">
      <w:pPr>
        <w:spacing w:after="0" w:line="360" w:lineRule="auto"/>
        <w:ind w:left="720" w:hanging="720"/>
        <w:rPr>
          <w:ins w:id="917" w:author="User" w:date="2021-02-01T16:21:00Z"/>
          <w:szCs w:val="20"/>
        </w:rPr>
      </w:pPr>
      <w:ins w:id="918" w:author="User" w:date="2021-02-01T16:21:00Z">
        <w:r w:rsidRPr="006819B1">
          <w:rPr>
            <w:szCs w:val="20"/>
          </w:rPr>
          <w:t xml:space="preserve">Ojoni Tekseng, PK Sing and Kevineituo Bier., 2018. Effect of phosphorus and sulphur nutrition on growth, yield and quality attributes of sesamum </w:t>
        </w:r>
        <w:r w:rsidRPr="006819B1">
          <w:rPr>
            <w:i/>
            <w:szCs w:val="20"/>
          </w:rPr>
          <w:t xml:space="preserve">(Sesamum indicum </w:t>
        </w:r>
        <w:r w:rsidRPr="006819B1">
          <w:rPr>
            <w:szCs w:val="20"/>
          </w:rPr>
          <w:t>L.</w:t>
        </w:r>
        <w:r w:rsidRPr="006819B1">
          <w:rPr>
            <w:i/>
            <w:szCs w:val="20"/>
          </w:rPr>
          <w:t>)</w:t>
        </w:r>
        <w:r w:rsidRPr="006819B1">
          <w:rPr>
            <w:szCs w:val="20"/>
          </w:rPr>
          <w:t xml:space="preserve"> under acidic soil of Nagaland. 315-319</w:t>
        </w:r>
      </w:ins>
    </w:p>
    <w:p w:rsidR="00D65A96" w:rsidRPr="006819B1" w:rsidRDefault="00D65A96" w:rsidP="006819B1">
      <w:pPr>
        <w:spacing w:after="0" w:line="360" w:lineRule="auto"/>
        <w:ind w:left="720" w:hanging="720"/>
        <w:rPr>
          <w:ins w:id="919" w:author="User" w:date="2021-02-01T16:21:00Z"/>
          <w:szCs w:val="20"/>
        </w:rPr>
      </w:pPr>
      <w:ins w:id="920" w:author="User" w:date="2021-02-01T16:21:00Z">
        <w:r w:rsidRPr="006819B1">
          <w:rPr>
            <w:szCs w:val="20"/>
          </w:rPr>
          <w:t xml:space="preserve">Scherer HW. </w:t>
        </w:r>
        <w:bookmarkStart w:id="921" w:name="144729_ja"/>
        <w:bookmarkEnd w:id="921"/>
        <w:r w:rsidRPr="006819B1">
          <w:rPr>
            <w:szCs w:val="20"/>
          </w:rPr>
          <w:t>Sulphur in crop production. Eur. J. Agron. 2001; 14:81-111.</w:t>
        </w:r>
      </w:ins>
    </w:p>
    <w:p w:rsidR="00D65A96" w:rsidRPr="006819B1" w:rsidRDefault="00D65A96" w:rsidP="006819B1">
      <w:pPr>
        <w:spacing w:after="0" w:line="360" w:lineRule="auto"/>
        <w:ind w:left="720" w:hanging="720"/>
        <w:rPr>
          <w:ins w:id="922" w:author="User" w:date="2021-02-01T16:21:00Z"/>
          <w:szCs w:val="20"/>
        </w:rPr>
      </w:pPr>
      <w:ins w:id="923" w:author="User" w:date="2021-02-01T16:21:00Z">
        <w:r w:rsidRPr="006819B1">
          <w:rPr>
            <w:szCs w:val="20"/>
          </w:rPr>
          <w:t xml:space="preserve">Shamina, Imamul. </w:t>
        </w:r>
        <w:bookmarkStart w:id="924" w:name="144730_ja"/>
        <w:bookmarkEnd w:id="924"/>
        <w:r w:rsidRPr="006819B1">
          <w:rPr>
            <w:szCs w:val="20"/>
          </w:rPr>
          <w:t>Mineralization pattern of added sulphur in some Bangladesh soils under submerged condition. Indian J. Agric. Chem. 2003; 36:13-21.</w:t>
        </w:r>
      </w:ins>
    </w:p>
    <w:p w:rsidR="00D65A96" w:rsidRPr="006819B1" w:rsidRDefault="00D65A96" w:rsidP="006819B1">
      <w:pPr>
        <w:spacing w:after="0" w:line="360" w:lineRule="auto"/>
        <w:ind w:left="720" w:hanging="720"/>
        <w:rPr>
          <w:ins w:id="925" w:author="User" w:date="2021-02-01T16:21:00Z"/>
          <w:szCs w:val="20"/>
        </w:rPr>
      </w:pPr>
      <w:ins w:id="926" w:author="User" w:date="2021-02-01T16:21:00Z">
        <w:r w:rsidRPr="006819B1">
          <w:rPr>
            <w:szCs w:val="20"/>
          </w:rPr>
          <w:t xml:space="preserve">Singh A, Singh SP, Katiyar RS, Singh PP. </w:t>
        </w:r>
        <w:bookmarkStart w:id="927" w:name="144692_ja"/>
        <w:bookmarkEnd w:id="927"/>
        <w:r w:rsidRPr="006819B1">
          <w:rPr>
            <w:szCs w:val="20"/>
          </w:rPr>
          <w:t>Response of nitrogen and sulphur on economic yield of sunflower under sodic soil condition. Indian J. Agric. Sci. 2000; 70:536-537.</w:t>
        </w:r>
      </w:ins>
    </w:p>
    <w:p w:rsidR="00D65A96" w:rsidRDefault="00D65A96" w:rsidP="006819B1">
      <w:pPr>
        <w:spacing w:after="0" w:line="360" w:lineRule="auto"/>
        <w:ind w:left="720" w:hanging="720"/>
        <w:rPr>
          <w:ins w:id="928" w:author="User" w:date="2021-02-01T16:21:00Z"/>
          <w:szCs w:val="20"/>
        </w:rPr>
      </w:pPr>
      <w:ins w:id="929" w:author="User" w:date="2021-02-01T16:21:00Z">
        <w:r w:rsidRPr="006819B1">
          <w:rPr>
            <w:szCs w:val="20"/>
          </w:rPr>
          <w:t>Suchhanda Mondal., 2016. Efficiency of sulphur source on sesame (</w:t>
        </w:r>
        <w:r w:rsidRPr="006819B1">
          <w:rPr>
            <w:i/>
            <w:szCs w:val="20"/>
          </w:rPr>
          <w:t xml:space="preserve">Sesamum indicum </w:t>
        </w:r>
        <w:r w:rsidRPr="006819B1">
          <w:rPr>
            <w:szCs w:val="20"/>
          </w:rPr>
          <w:t>L.) in red and lateritic soil of West Bengal. Inter. J. of  plant, animal and environmental sciences. 6 (2):65-70.</w:t>
        </w:r>
      </w:ins>
    </w:p>
    <w:p w:rsidR="00D65A96" w:rsidRPr="006819B1" w:rsidRDefault="00D65A96" w:rsidP="006819B1">
      <w:pPr>
        <w:spacing w:after="0" w:line="360" w:lineRule="auto"/>
        <w:ind w:left="720" w:hanging="720"/>
        <w:rPr>
          <w:ins w:id="930" w:author="User" w:date="2021-02-01T16:21:00Z"/>
          <w:szCs w:val="20"/>
        </w:rPr>
      </w:pPr>
      <w:ins w:id="931" w:author="User" w:date="2021-02-01T16:21:00Z">
        <w:r w:rsidRPr="006819B1">
          <w:rPr>
            <w:szCs w:val="20"/>
          </w:rPr>
          <w:t xml:space="preserve">Tahir, M, A. Ibrahim, S. Tahir, Aimen Ayub, A.Tanveer and Rehman. H., 2014. Effect of sulfur levels on two sesame </w:t>
        </w:r>
        <w:r w:rsidRPr="006819B1">
          <w:rPr>
            <w:i/>
            <w:szCs w:val="20"/>
          </w:rPr>
          <w:t xml:space="preserve">(Sesamum indicum </w:t>
        </w:r>
        <w:r w:rsidRPr="006819B1">
          <w:rPr>
            <w:szCs w:val="20"/>
          </w:rPr>
          <w:t>L.</w:t>
        </w:r>
        <w:r w:rsidRPr="006819B1">
          <w:rPr>
            <w:i/>
            <w:szCs w:val="20"/>
          </w:rPr>
          <w:t>)</w:t>
        </w:r>
        <w:r w:rsidRPr="006819B1">
          <w:rPr>
            <w:szCs w:val="20"/>
          </w:rPr>
          <w:t xml:space="preserve"> varieties under climatic conditions of pakistan. Inter. J. of plant &amp; soil science. 3(3) : 281-288.</w:t>
        </w:r>
      </w:ins>
    </w:p>
    <w:p w:rsidR="00D65A96" w:rsidRPr="006819B1" w:rsidRDefault="00D65A96" w:rsidP="006819B1">
      <w:pPr>
        <w:spacing w:after="0" w:line="360" w:lineRule="auto"/>
        <w:ind w:left="720" w:hanging="720"/>
        <w:rPr>
          <w:ins w:id="932" w:author="User" w:date="2021-02-01T16:21:00Z"/>
          <w:szCs w:val="20"/>
        </w:rPr>
      </w:pPr>
      <w:ins w:id="933" w:author="User" w:date="2021-02-01T16:21:00Z">
        <w:r w:rsidRPr="006819B1">
          <w:rPr>
            <w:szCs w:val="20"/>
          </w:rPr>
          <w:t xml:space="preserve">Thirumalaisamy K, Srinivasan PS, Pangarusamy U, Thangaraj M, Mallika V, Kannaiyan S. </w:t>
        </w:r>
        <w:bookmarkStart w:id="934" w:name="12172_b"/>
        <w:bookmarkEnd w:id="934"/>
        <w:r w:rsidRPr="006819B1">
          <w:rPr>
            <w:szCs w:val="20"/>
          </w:rPr>
          <w:t>Nutrient deficiency and remedial management in crops. 1</w:t>
        </w:r>
        <w:r w:rsidRPr="006819B1">
          <w:rPr>
            <w:szCs w:val="20"/>
            <w:vertAlign w:val="superscript"/>
          </w:rPr>
          <w:t>st</w:t>
        </w:r>
        <w:r w:rsidRPr="006819B1">
          <w:rPr>
            <w:szCs w:val="20"/>
          </w:rPr>
          <w:t xml:space="preserve"> Edn., Sigar Graphics Pub. Coimbatore, London. 2001; 10-11.</w:t>
        </w:r>
      </w:ins>
    </w:p>
    <w:p w:rsidR="00D65A96" w:rsidRPr="006819B1" w:rsidRDefault="00D65A96" w:rsidP="006819B1">
      <w:pPr>
        <w:spacing w:after="0" w:line="360" w:lineRule="auto"/>
        <w:ind w:left="720" w:hanging="720"/>
        <w:rPr>
          <w:ins w:id="935" w:author="User" w:date="2021-02-01T16:21:00Z"/>
          <w:szCs w:val="20"/>
        </w:rPr>
      </w:pPr>
      <w:ins w:id="936" w:author="User" w:date="2021-02-01T16:21:00Z">
        <w:r w:rsidRPr="006819B1">
          <w:rPr>
            <w:szCs w:val="20"/>
          </w:rPr>
          <w:t>Uzun B, Arslan C, Furat S. Variation in fatty acid compositions, oil content and oil yield in a germplasm collection of sesame (</w:t>
        </w:r>
        <w:r w:rsidRPr="006819B1">
          <w:rPr>
            <w:i/>
            <w:iCs/>
            <w:szCs w:val="20"/>
          </w:rPr>
          <w:t>Sesamum indicum</w:t>
        </w:r>
        <w:r w:rsidRPr="006819B1">
          <w:rPr>
            <w:szCs w:val="20"/>
          </w:rPr>
          <w:t xml:space="preserve"> L.) J Am Oil Chem Soc. 2008; 85:1135–1142. </w:t>
        </w:r>
      </w:ins>
    </w:p>
    <w:p w:rsidR="006819B1" w:rsidRPr="006819B1" w:rsidRDefault="006444D8" w:rsidP="006819B1">
      <w:pPr>
        <w:spacing w:after="0" w:line="360" w:lineRule="auto"/>
        <w:ind w:left="720" w:hanging="720"/>
        <w:rPr>
          <w:szCs w:val="20"/>
        </w:rPr>
      </w:pPr>
      <w:r w:rsidRPr="006444D8">
        <w:rPr>
          <w:sz w:val="12"/>
          <w:szCs w:val="20"/>
          <w:rPrChange w:id="937" w:author="User" w:date="2021-02-01T16:18:00Z">
            <w:rPr>
              <w:szCs w:val="20"/>
            </w:rPr>
          </w:rPrChange>
        </w:rPr>
        <w:t xml:space="preserve">   </w:t>
      </w:r>
    </w:p>
    <w:p w:rsidR="006819B1" w:rsidRPr="006819B1" w:rsidRDefault="006819B1" w:rsidP="006819B1"/>
    <w:sectPr w:rsidR="006819B1" w:rsidRPr="006819B1" w:rsidSect="00FF5369">
      <w:footerReference w:type="even" r:id="rId13"/>
      <w:footerReference w:type="default" r:id="rId14"/>
      <w:headerReference w:type="first" r:id="rId15"/>
      <w:footerReference w:type="first" r:id="rId16"/>
      <w:pgSz w:w="11907" w:h="16839" w:code="9"/>
      <w:pgMar w:top="1440" w:right="1440" w:bottom="1440" w:left="1440" w:header="432" w:footer="432" w:gutter="0"/>
      <w:lnNumType w:countBy="1" w:restart="continuous"/>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1-01-26T07:36:00Z" w:initials="a">
    <w:p w:rsidR="00A81E0D" w:rsidRDefault="00A81E0D">
      <w:pPr>
        <w:pStyle w:val="CommentText"/>
      </w:pPr>
      <w:r>
        <w:rPr>
          <w:rStyle w:val="CommentReference"/>
        </w:rPr>
        <w:annotationRef/>
      </w:r>
      <w:r>
        <w:t>use either graded levels or varied doses uniformly through out the manuscript</w:t>
      </w:r>
    </w:p>
  </w:comment>
  <w:comment w:id="4" w:author="admin" w:date="2021-01-26T07:38:00Z" w:initials="a">
    <w:p w:rsidR="00A81E0D" w:rsidRDefault="00A81E0D">
      <w:pPr>
        <w:pStyle w:val="CommentText"/>
      </w:pPr>
      <w:r>
        <w:rPr>
          <w:rStyle w:val="CommentReference"/>
        </w:rPr>
        <w:annotationRef/>
      </w:r>
      <w:r>
        <w:t>Give clear statement</w:t>
      </w:r>
    </w:p>
  </w:comment>
  <w:comment w:id="30" w:author="admin" w:date="2021-01-26T07:41:00Z" w:initials="a">
    <w:p w:rsidR="00A81E0D" w:rsidRDefault="00A81E0D">
      <w:pPr>
        <w:pStyle w:val="CommentText"/>
      </w:pPr>
      <w:r>
        <w:rPr>
          <w:rStyle w:val="CommentReference"/>
        </w:rPr>
        <w:annotationRef/>
      </w:r>
      <w:r>
        <w:t>not clear</w:t>
      </w:r>
    </w:p>
  </w:comment>
  <w:comment w:id="99" w:author="admin" w:date="2021-01-26T07:51:00Z" w:initials="a">
    <w:p w:rsidR="00A81E0D" w:rsidRDefault="00A81E0D">
      <w:pPr>
        <w:pStyle w:val="CommentText"/>
      </w:pPr>
      <w:r>
        <w:rPr>
          <w:rStyle w:val="CommentReference"/>
        </w:rPr>
        <w:annotationRef/>
      </w:r>
      <w:r>
        <w:t>too long and re-write the sentence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E9F" w:rsidRDefault="00603E9F" w:rsidP="009B5641">
      <w:pPr>
        <w:spacing w:after="0"/>
      </w:pPr>
      <w:r>
        <w:separator/>
      </w:r>
    </w:p>
  </w:endnote>
  <w:endnote w:type="continuationSeparator" w:id="1">
    <w:p w:rsidR="00603E9F" w:rsidRDefault="00603E9F" w:rsidP="009B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0D" w:rsidRPr="0081616E" w:rsidRDefault="00A81E0D"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A81E0D" w:rsidRDefault="00A81E0D">
    <w:pPr>
      <w:pStyle w:val="Footer"/>
    </w:pPr>
  </w:p>
  <w:p w:rsidR="00A81E0D" w:rsidRDefault="00A81E0D"/>
  <w:p w:rsidR="00A81E0D" w:rsidRDefault="00A81E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0D" w:rsidRDefault="00A81E0D">
    <w:pPr>
      <w:pStyle w:val="Footer"/>
    </w:pPr>
  </w:p>
  <w:p w:rsidR="00A81E0D" w:rsidRDefault="00A81E0D"/>
  <w:p w:rsidR="00A81E0D" w:rsidRDefault="00A81E0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0D" w:rsidRDefault="00A81E0D" w:rsidP="006623E0">
    <w:pPr>
      <w:pStyle w:val="Footer"/>
      <w:jc w:val="right"/>
    </w:pPr>
    <w:r>
      <w:rPr>
        <w:rFonts w:ascii="Candara" w:hAnsi="Candara"/>
      </w:rPr>
      <w:t xml:space="preserve">                                 </w:t>
    </w:r>
    <w:hyperlink r:id="rId1" w:history="1"/>
    <w:r>
      <w:t>Volume xxx</w:t>
    </w:r>
    <w:r w:rsidRPr="00E83716">
      <w:t xml:space="preserve"> | Issue </w:t>
    </w:r>
    <w:r>
      <w:t>xxxxx</w:t>
    </w:r>
    <w:r w:rsidRPr="00E83716">
      <w:t xml:space="preserve"> | 1</w:t>
    </w:r>
  </w:p>
  <w:p w:rsidR="00A81E0D" w:rsidRPr="00545A47" w:rsidRDefault="00A81E0D" w:rsidP="00545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E9F" w:rsidRDefault="00603E9F" w:rsidP="009B5641">
      <w:pPr>
        <w:spacing w:after="0"/>
      </w:pPr>
      <w:r>
        <w:separator/>
      </w:r>
    </w:p>
  </w:footnote>
  <w:footnote w:type="continuationSeparator" w:id="1">
    <w:p w:rsidR="00603E9F" w:rsidRDefault="00603E9F" w:rsidP="009B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7"/>
      <w:gridCol w:w="1566"/>
    </w:tblGrid>
    <w:tr w:rsidR="00A81E0D" w:rsidRPr="00E10C46" w:rsidTr="00E10C46">
      <w:trPr>
        <w:trHeight w:val="1135"/>
      </w:trPr>
      <w:tc>
        <w:tcPr>
          <w:tcW w:w="4153" w:type="pct"/>
          <w:vAlign w:val="center"/>
        </w:tcPr>
        <w:p w:rsidR="00A81E0D" w:rsidRPr="00342E6C" w:rsidRDefault="00A81E0D" w:rsidP="00E10C46">
          <w:pPr>
            <w:pStyle w:val="Header"/>
            <w:spacing w:before="100" w:beforeAutospacing="1" w:after="120"/>
            <w:rPr>
              <w:rFonts w:ascii="Franklin Gothic Book" w:hAnsi="Franklin Gothic Book"/>
              <w:sz w:val="20"/>
              <w:szCs w:val="22"/>
            </w:rPr>
          </w:pPr>
          <w:r w:rsidRPr="00342E6C">
            <w:rPr>
              <w:rFonts w:ascii="Franklin Gothic Book" w:hAnsi="Franklin Gothic Book"/>
              <w:i/>
              <w:sz w:val="20"/>
              <w:szCs w:val="22"/>
            </w:rPr>
            <w:t>Madras Agric.J.,</w:t>
          </w:r>
          <w:r>
            <w:rPr>
              <w:rFonts w:ascii="Franklin Gothic Book" w:hAnsi="Franklin Gothic Book"/>
              <w:sz w:val="20"/>
              <w:szCs w:val="22"/>
            </w:rPr>
            <w:t xml:space="preserve"> 2020</w:t>
          </w:r>
          <w:r w:rsidRPr="00342E6C">
            <w:rPr>
              <w:rFonts w:ascii="Franklin Gothic Book" w:hAnsi="Franklin Gothic Book"/>
              <w:sz w:val="20"/>
              <w:szCs w:val="22"/>
            </w:rPr>
            <w:t xml:space="preserve">; </w:t>
          </w:r>
          <w:r>
            <w:rPr>
              <w:rFonts w:ascii="Franklin Gothic Book" w:hAnsi="Franklin Gothic Book"/>
              <w:sz w:val="20"/>
              <w:szCs w:val="22"/>
            </w:rPr>
            <w:t>doi:xxxxxxxx</w:t>
          </w:r>
        </w:p>
      </w:tc>
      <w:tc>
        <w:tcPr>
          <w:tcW w:w="847" w:type="pct"/>
        </w:tcPr>
        <w:p w:rsidR="00A81E0D" w:rsidRPr="00342E6C" w:rsidRDefault="00A81E0D" w:rsidP="00E10C46">
          <w:pPr>
            <w:pStyle w:val="Header"/>
            <w:tabs>
              <w:tab w:val="clear" w:pos="4680"/>
            </w:tabs>
            <w:spacing w:before="100" w:beforeAutospacing="1" w:after="360"/>
            <w:ind w:right="-144"/>
            <w:jc w:val="right"/>
            <w:rPr>
              <w:rFonts w:ascii="Franklin Gothic Book" w:hAnsi="Franklin Gothic Book"/>
              <w:sz w:val="18"/>
              <w:szCs w:val="18"/>
            </w:rPr>
          </w:pPr>
          <w:r>
            <w:rPr>
              <w:rFonts w:ascii="Franklin Gothic Book" w:hAnsi="Franklin Gothic Book"/>
              <w:noProof/>
              <w:sz w:val="18"/>
              <w:szCs w:val="18"/>
            </w:rPr>
            <w:drawing>
              <wp:inline distT="0" distB="0" distL="0" distR="0">
                <wp:extent cx="641350" cy="609600"/>
                <wp:effectExtent l="19050" t="0" r="6350" b="0"/>
                <wp:docPr id="3"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41350" cy="609600"/>
                        </a:xfrm>
                        <a:prstGeom prst="rect">
                          <a:avLst/>
                        </a:prstGeom>
                        <a:noFill/>
                        <a:ln w="9525">
                          <a:noFill/>
                          <a:miter lim="800000"/>
                          <a:headEnd/>
                          <a:tailEnd/>
                        </a:ln>
                      </pic:spPr>
                    </pic:pic>
                  </a:graphicData>
                </a:graphic>
              </wp:inline>
            </w:drawing>
          </w:r>
        </w:p>
      </w:tc>
    </w:tr>
  </w:tbl>
  <w:p w:rsidR="00A81E0D" w:rsidRDefault="006444D8">
    <w:pPr>
      <w:pStyle w:val="Header"/>
    </w:pPr>
    <w:r>
      <w:rPr>
        <w:noProof/>
      </w:rPr>
      <w:pict>
        <v:line id="Straight Connector 17" o:spid="_x0000_s2050" style="position:absolute;left:0;text-align:left;flip:x;z-index:251658240;visibility:visible;mso-wrap-distance-top:-8e-5mm;mso-wrap-distance-bottom:-8e-5mm;mso-position-horizontal-relative:text;mso-position-vertical-relative:text;mso-width-relative:margin"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" strokecolor="#bc4542">
          <o:lock v:ext="edit" shapetype="f"/>
        </v:line>
      </w:pict>
    </w:r>
    <w:r>
      <w:rPr>
        <w:noProof/>
      </w:rPr>
      <w:pict>
        <v:line id="Straight Connector 16" o:spid="_x0000_s2049" style="position:absolute;left:0;text-align:left;z-index:251657216;visibility:visible;mso-wrap-distance-top:-8e-5mm;mso-wrap-distance-bottom:-8e-5mm;mso-position-horizontal-relative:text;mso-position-vertical-relative:text;mso-width-relative:margin"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" strokecolor="#9bbb59" strokeweight="3pt">
          <v:shadow on="t" color="black" opacity="22937f" origin=",.5" offset="0,.63889mm"/>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76FD6"/>
    <w:multiLevelType w:val="hybridMultilevel"/>
    <w:tmpl w:val="C5FA7C40"/>
    <w:lvl w:ilvl="0" w:tplc="1EF2778A">
      <w:start w:val="1"/>
      <w:numFmt w:val="decimal"/>
      <w:lvlText w:val="%1."/>
      <w:lvlJc w:val="left"/>
      <w:pPr>
        <w:ind w:left="720" w:hanging="360"/>
      </w:pPr>
      <w:rPr>
        <w:rFonts w:ascii="Arial" w:hAnsi="Arial" w:cs="Arial"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IN" w:vendorID="64" w:dllVersion="131078" w:nlCheck="1" w:checkStyle="1"/>
  <w:trackRevisions/>
  <w:defaultTabStop w:val="720"/>
  <w:drawingGridHorizontalSpacing w:val="10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cxMzE3NjM2sDAyNjVW0lEKTi0uzszPAymwrAUAWt4Q5Sw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37C0"/>
    <w:rsid w:val="00004F3C"/>
    <w:rsid w:val="00020FFC"/>
    <w:rsid w:val="000308BC"/>
    <w:rsid w:val="00040F94"/>
    <w:rsid w:val="000410C2"/>
    <w:rsid w:val="00042CAD"/>
    <w:rsid w:val="00044A0B"/>
    <w:rsid w:val="00051B3C"/>
    <w:rsid w:val="00052164"/>
    <w:rsid w:val="000671B6"/>
    <w:rsid w:val="00072CCE"/>
    <w:rsid w:val="00082933"/>
    <w:rsid w:val="00086AB3"/>
    <w:rsid w:val="0009646B"/>
    <w:rsid w:val="000C2271"/>
    <w:rsid w:val="000C30B0"/>
    <w:rsid w:val="000D652A"/>
    <w:rsid w:val="000D73DC"/>
    <w:rsid w:val="000E02DE"/>
    <w:rsid w:val="000E20A9"/>
    <w:rsid w:val="000E2885"/>
    <w:rsid w:val="000E2C00"/>
    <w:rsid w:val="000E53CF"/>
    <w:rsid w:val="000E74BE"/>
    <w:rsid w:val="000F1E17"/>
    <w:rsid w:val="001037EC"/>
    <w:rsid w:val="00110682"/>
    <w:rsid w:val="001228A2"/>
    <w:rsid w:val="00125504"/>
    <w:rsid w:val="001255D9"/>
    <w:rsid w:val="0012632E"/>
    <w:rsid w:val="001307A6"/>
    <w:rsid w:val="00131A68"/>
    <w:rsid w:val="001329DE"/>
    <w:rsid w:val="00133F1A"/>
    <w:rsid w:val="00134384"/>
    <w:rsid w:val="00140EAD"/>
    <w:rsid w:val="0014192D"/>
    <w:rsid w:val="00142125"/>
    <w:rsid w:val="001427E8"/>
    <w:rsid w:val="00144E99"/>
    <w:rsid w:val="00144F26"/>
    <w:rsid w:val="00146F7D"/>
    <w:rsid w:val="00147C64"/>
    <w:rsid w:val="00150E50"/>
    <w:rsid w:val="00150F58"/>
    <w:rsid w:val="00152A72"/>
    <w:rsid w:val="00171B2B"/>
    <w:rsid w:val="0018575B"/>
    <w:rsid w:val="0018783F"/>
    <w:rsid w:val="001A3B95"/>
    <w:rsid w:val="001A4DBC"/>
    <w:rsid w:val="001A5B94"/>
    <w:rsid w:val="001B1B28"/>
    <w:rsid w:val="001B6ED6"/>
    <w:rsid w:val="001C57BB"/>
    <w:rsid w:val="001C7797"/>
    <w:rsid w:val="001D0966"/>
    <w:rsid w:val="001E26E7"/>
    <w:rsid w:val="001E3823"/>
    <w:rsid w:val="001E7652"/>
    <w:rsid w:val="001E7FD0"/>
    <w:rsid w:val="00200A70"/>
    <w:rsid w:val="00207518"/>
    <w:rsid w:val="00213BC2"/>
    <w:rsid w:val="00214D5C"/>
    <w:rsid w:val="0021557E"/>
    <w:rsid w:val="00221984"/>
    <w:rsid w:val="00224281"/>
    <w:rsid w:val="00226482"/>
    <w:rsid w:val="002318B7"/>
    <w:rsid w:val="00237746"/>
    <w:rsid w:val="00240140"/>
    <w:rsid w:val="0024112A"/>
    <w:rsid w:val="00261E2D"/>
    <w:rsid w:val="00263509"/>
    <w:rsid w:val="00263957"/>
    <w:rsid w:val="00264A23"/>
    <w:rsid w:val="00264A2E"/>
    <w:rsid w:val="002663C9"/>
    <w:rsid w:val="0027170C"/>
    <w:rsid w:val="00282019"/>
    <w:rsid w:val="00285864"/>
    <w:rsid w:val="00285BC4"/>
    <w:rsid w:val="002916D3"/>
    <w:rsid w:val="002A2B20"/>
    <w:rsid w:val="002A41C2"/>
    <w:rsid w:val="002A6EFA"/>
    <w:rsid w:val="002B3FF9"/>
    <w:rsid w:val="002C12AA"/>
    <w:rsid w:val="002F79E9"/>
    <w:rsid w:val="00300534"/>
    <w:rsid w:val="00300D7C"/>
    <w:rsid w:val="00301DCE"/>
    <w:rsid w:val="003107D9"/>
    <w:rsid w:val="00310991"/>
    <w:rsid w:val="0031448C"/>
    <w:rsid w:val="003151B1"/>
    <w:rsid w:val="00315F12"/>
    <w:rsid w:val="003314CC"/>
    <w:rsid w:val="003358B4"/>
    <w:rsid w:val="003422E5"/>
    <w:rsid w:val="00342569"/>
    <w:rsid w:val="00342E6C"/>
    <w:rsid w:val="003458E4"/>
    <w:rsid w:val="00346B58"/>
    <w:rsid w:val="00356382"/>
    <w:rsid w:val="00367AC7"/>
    <w:rsid w:val="0037652F"/>
    <w:rsid w:val="00376DF4"/>
    <w:rsid w:val="00383456"/>
    <w:rsid w:val="0038664F"/>
    <w:rsid w:val="0039006D"/>
    <w:rsid w:val="0039111B"/>
    <w:rsid w:val="003B35D2"/>
    <w:rsid w:val="003B36DE"/>
    <w:rsid w:val="003B37A0"/>
    <w:rsid w:val="003B6617"/>
    <w:rsid w:val="003B7C63"/>
    <w:rsid w:val="003C03A4"/>
    <w:rsid w:val="003C08FD"/>
    <w:rsid w:val="003D04C9"/>
    <w:rsid w:val="003D7E78"/>
    <w:rsid w:val="003E23A9"/>
    <w:rsid w:val="003E7495"/>
    <w:rsid w:val="00407350"/>
    <w:rsid w:val="00411758"/>
    <w:rsid w:val="0041471D"/>
    <w:rsid w:val="004269C3"/>
    <w:rsid w:val="00434347"/>
    <w:rsid w:val="00437DDA"/>
    <w:rsid w:val="004438A9"/>
    <w:rsid w:val="00447BE3"/>
    <w:rsid w:val="00452916"/>
    <w:rsid w:val="00454E91"/>
    <w:rsid w:val="00480F08"/>
    <w:rsid w:val="00483782"/>
    <w:rsid w:val="00497B34"/>
    <w:rsid w:val="00497D0B"/>
    <w:rsid w:val="004A0267"/>
    <w:rsid w:val="004A1B87"/>
    <w:rsid w:val="004B583A"/>
    <w:rsid w:val="004B5983"/>
    <w:rsid w:val="004D5C83"/>
    <w:rsid w:val="004F108F"/>
    <w:rsid w:val="004F27BD"/>
    <w:rsid w:val="004F44F6"/>
    <w:rsid w:val="004F4711"/>
    <w:rsid w:val="004F7B29"/>
    <w:rsid w:val="00502F4C"/>
    <w:rsid w:val="00507697"/>
    <w:rsid w:val="0052313A"/>
    <w:rsid w:val="00526127"/>
    <w:rsid w:val="00537DEB"/>
    <w:rsid w:val="005425AE"/>
    <w:rsid w:val="00543CD9"/>
    <w:rsid w:val="00545A47"/>
    <w:rsid w:val="00545DC2"/>
    <w:rsid w:val="005616AE"/>
    <w:rsid w:val="0056304E"/>
    <w:rsid w:val="005672DE"/>
    <w:rsid w:val="00575733"/>
    <w:rsid w:val="00576048"/>
    <w:rsid w:val="00581F63"/>
    <w:rsid w:val="00584EC0"/>
    <w:rsid w:val="00591B49"/>
    <w:rsid w:val="00593511"/>
    <w:rsid w:val="00594D6B"/>
    <w:rsid w:val="005958E1"/>
    <w:rsid w:val="005A537E"/>
    <w:rsid w:val="005B40BE"/>
    <w:rsid w:val="005C0040"/>
    <w:rsid w:val="005C2A14"/>
    <w:rsid w:val="005C6775"/>
    <w:rsid w:val="005D128A"/>
    <w:rsid w:val="005D26AF"/>
    <w:rsid w:val="005D7026"/>
    <w:rsid w:val="005F1AFC"/>
    <w:rsid w:val="005F324B"/>
    <w:rsid w:val="005F49F8"/>
    <w:rsid w:val="005F66A1"/>
    <w:rsid w:val="006037DF"/>
    <w:rsid w:val="00603E9F"/>
    <w:rsid w:val="0060582B"/>
    <w:rsid w:val="0060674D"/>
    <w:rsid w:val="00607470"/>
    <w:rsid w:val="00615A23"/>
    <w:rsid w:val="00615DE5"/>
    <w:rsid w:val="0062328C"/>
    <w:rsid w:val="00623382"/>
    <w:rsid w:val="00626B89"/>
    <w:rsid w:val="00627DBB"/>
    <w:rsid w:val="006444D8"/>
    <w:rsid w:val="00645E7A"/>
    <w:rsid w:val="00646DD5"/>
    <w:rsid w:val="00647BB8"/>
    <w:rsid w:val="00651FF6"/>
    <w:rsid w:val="006522ED"/>
    <w:rsid w:val="006537A2"/>
    <w:rsid w:val="00661A20"/>
    <w:rsid w:val="006623E0"/>
    <w:rsid w:val="00675B96"/>
    <w:rsid w:val="006819B1"/>
    <w:rsid w:val="00682AFD"/>
    <w:rsid w:val="0068383A"/>
    <w:rsid w:val="00686AE3"/>
    <w:rsid w:val="00697EAC"/>
    <w:rsid w:val="006A160E"/>
    <w:rsid w:val="006A35E3"/>
    <w:rsid w:val="006A4140"/>
    <w:rsid w:val="006B1F64"/>
    <w:rsid w:val="006B5DE8"/>
    <w:rsid w:val="006B7E95"/>
    <w:rsid w:val="006D0012"/>
    <w:rsid w:val="006D128B"/>
    <w:rsid w:val="006D4ADB"/>
    <w:rsid w:val="006D501F"/>
    <w:rsid w:val="006D5870"/>
    <w:rsid w:val="006D6669"/>
    <w:rsid w:val="006D79A5"/>
    <w:rsid w:val="006F3702"/>
    <w:rsid w:val="006F7681"/>
    <w:rsid w:val="007023F8"/>
    <w:rsid w:val="007249B5"/>
    <w:rsid w:val="00725BC8"/>
    <w:rsid w:val="00730531"/>
    <w:rsid w:val="007344CD"/>
    <w:rsid w:val="00734FD1"/>
    <w:rsid w:val="00735721"/>
    <w:rsid w:val="00736D05"/>
    <w:rsid w:val="00743E77"/>
    <w:rsid w:val="00752006"/>
    <w:rsid w:val="007540B2"/>
    <w:rsid w:val="0075689D"/>
    <w:rsid w:val="00757CC1"/>
    <w:rsid w:val="00763A1F"/>
    <w:rsid w:val="00764753"/>
    <w:rsid w:val="00764D6C"/>
    <w:rsid w:val="00766570"/>
    <w:rsid w:val="007706A8"/>
    <w:rsid w:val="00781DE1"/>
    <w:rsid w:val="007824F2"/>
    <w:rsid w:val="00784073"/>
    <w:rsid w:val="007A22F2"/>
    <w:rsid w:val="007A3B58"/>
    <w:rsid w:val="007A3D6C"/>
    <w:rsid w:val="007A745C"/>
    <w:rsid w:val="007A7BFB"/>
    <w:rsid w:val="007B5C47"/>
    <w:rsid w:val="007C248E"/>
    <w:rsid w:val="007D1CB7"/>
    <w:rsid w:val="007E1318"/>
    <w:rsid w:val="007F7B1F"/>
    <w:rsid w:val="00801C05"/>
    <w:rsid w:val="00805EF7"/>
    <w:rsid w:val="008121F9"/>
    <w:rsid w:val="0081616E"/>
    <w:rsid w:val="008162B4"/>
    <w:rsid w:val="008214E5"/>
    <w:rsid w:val="00842586"/>
    <w:rsid w:val="0084258B"/>
    <w:rsid w:val="00843602"/>
    <w:rsid w:val="00843FC0"/>
    <w:rsid w:val="0084474A"/>
    <w:rsid w:val="008467FB"/>
    <w:rsid w:val="00847E33"/>
    <w:rsid w:val="00847E60"/>
    <w:rsid w:val="00850ECD"/>
    <w:rsid w:val="00862972"/>
    <w:rsid w:val="00867C17"/>
    <w:rsid w:val="00870D99"/>
    <w:rsid w:val="00874A3E"/>
    <w:rsid w:val="00877BB0"/>
    <w:rsid w:val="00884BE9"/>
    <w:rsid w:val="00885C3E"/>
    <w:rsid w:val="00894F1E"/>
    <w:rsid w:val="00897D82"/>
    <w:rsid w:val="008A3DD5"/>
    <w:rsid w:val="008A7715"/>
    <w:rsid w:val="008C1BC5"/>
    <w:rsid w:val="008E031E"/>
    <w:rsid w:val="008F1462"/>
    <w:rsid w:val="009047FA"/>
    <w:rsid w:val="00906059"/>
    <w:rsid w:val="0091295D"/>
    <w:rsid w:val="0091448E"/>
    <w:rsid w:val="009148C0"/>
    <w:rsid w:val="00916413"/>
    <w:rsid w:val="009171FC"/>
    <w:rsid w:val="009177A7"/>
    <w:rsid w:val="00921E2D"/>
    <w:rsid w:val="009236BC"/>
    <w:rsid w:val="00927ABC"/>
    <w:rsid w:val="00940A22"/>
    <w:rsid w:val="00944B38"/>
    <w:rsid w:val="009459DE"/>
    <w:rsid w:val="00946A75"/>
    <w:rsid w:val="00975BB8"/>
    <w:rsid w:val="00980A89"/>
    <w:rsid w:val="00985D3D"/>
    <w:rsid w:val="0099038E"/>
    <w:rsid w:val="00993BDF"/>
    <w:rsid w:val="0099411D"/>
    <w:rsid w:val="009A12CC"/>
    <w:rsid w:val="009A1F04"/>
    <w:rsid w:val="009A4DE8"/>
    <w:rsid w:val="009A74B2"/>
    <w:rsid w:val="009A7F0C"/>
    <w:rsid w:val="009B386F"/>
    <w:rsid w:val="009B5641"/>
    <w:rsid w:val="009C37FE"/>
    <w:rsid w:val="009D0A50"/>
    <w:rsid w:val="009D1F01"/>
    <w:rsid w:val="009D6686"/>
    <w:rsid w:val="009E109E"/>
    <w:rsid w:val="009F177B"/>
    <w:rsid w:val="009F39F8"/>
    <w:rsid w:val="00A13CB6"/>
    <w:rsid w:val="00A14EE1"/>
    <w:rsid w:val="00A17504"/>
    <w:rsid w:val="00A20CA1"/>
    <w:rsid w:val="00A22910"/>
    <w:rsid w:val="00A25DB7"/>
    <w:rsid w:val="00A264D3"/>
    <w:rsid w:val="00A63206"/>
    <w:rsid w:val="00A64E91"/>
    <w:rsid w:val="00A81E0D"/>
    <w:rsid w:val="00A95609"/>
    <w:rsid w:val="00AB2897"/>
    <w:rsid w:val="00AC083D"/>
    <w:rsid w:val="00AC19D1"/>
    <w:rsid w:val="00AC1B70"/>
    <w:rsid w:val="00AC27E3"/>
    <w:rsid w:val="00AC27F0"/>
    <w:rsid w:val="00AC2C2C"/>
    <w:rsid w:val="00AC6F58"/>
    <w:rsid w:val="00AD1B5C"/>
    <w:rsid w:val="00AD1C95"/>
    <w:rsid w:val="00AE208A"/>
    <w:rsid w:val="00AE682C"/>
    <w:rsid w:val="00AE778C"/>
    <w:rsid w:val="00B00BA7"/>
    <w:rsid w:val="00B04139"/>
    <w:rsid w:val="00B04A2C"/>
    <w:rsid w:val="00B1157A"/>
    <w:rsid w:val="00B118BF"/>
    <w:rsid w:val="00B14027"/>
    <w:rsid w:val="00B20CE4"/>
    <w:rsid w:val="00B234C6"/>
    <w:rsid w:val="00B27990"/>
    <w:rsid w:val="00B316BC"/>
    <w:rsid w:val="00B43162"/>
    <w:rsid w:val="00B43706"/>
    <w:rsid w:val="00B455F7"/>
    <w:rsid w:val="00B55A47"/>
    <w:rsid w:val="00B605B8"/>
    <w:rsid w:val="00B61DCD"/>
    <w:rsid w:val="00B70825"/>
    <w:rsid w:val="00B70C71"/>
    <w:rsid w:val="00B7700A"/>
    <w:rsid w:val="00B9010D"/>
    <w:rsid w:val="00B93785"/>
    <w:rsid w:val="00B95276"/>
    <w:rsid w:val="00B95A80"/>
    <w:rsid w:val="00BA46AE"/>
    <w:rsid w:val="00BA79FC"/>
    <w:rsid w:val="00BA7F20"/>
    <w:rsid w:val="00BB5540"/>
    <w:rsid w:val="00BC7180"/>
    <w:rsid w:val="00BD5DDD"/>
    <w:rsid w:val="00BE3D0D"/>
    <w:rsid w:val="00BE3ECB"/>
    <w:rsid w:val="00BE58D1"/>
    <w:rsid w:val="00BE7272"/>
    <w:rsid w:val="00BF0434"/>
    <w:rsid w:val="00BF2727"/>
    <w:rsid w:val="00BF4B0A"/>
    <w:rsid w:val="00C00EA9"/>
    <w:rsid w:val="00C0149B"/>
    <w:rsid w:val="00C016AE"/>
    <w:rsid w:val="00C05DC1"/>
    <w:rsid w:val="00C074A0"/>
    <w:rsid w:val="00C1217C"/>
    <w:rsid w:val="00C13D3F"/>
    <w:rsid w:val="00C15335"/>
    <w:rsid w:val="00C20BD2"/>
    <w:rsid w:val="00C21665"/>
    <w:rsid w:val="00C268A2"/>
    <w:rsid w:val="00C30394"/>
    <w:rsid w:val="00C33205"/>
    <w:rsid w:val="00C51359"/>
    <w:rsid w:val="00C518DA"/>
    <w:rsid w:val="00C60E16"/>
    <w:rsid w:val="00C7495E"/>
    <w:rsid w:val="00C75E12"/>
    <w:rsid w:val="00C76A5D"/>
    <w:rsid w:val="00C80192"/>
    <w:rsid w:val="00C812A7"/>
    <w:rsid w:val="00C82407"/>
    <w:rsid w:val="00C96860"/>
    <w:rsid w:val="00CA2CBE"/>
    <w:rsid w:val="00CA7F78"/>
    <w:rsid w:val="00CB5B55"/>
    <w:rsid w:val="00CB6818"/>
    <w:rsid w:val="00CB6F42"/>
    <w:rsid w:val="00CC127B"/>
    <w:rsid w:val="00CC1C52"/>
    <w:rsid w:val="00CD713C"/>
    <w:rsid w:val="00CF007B"/>
    <w:rsid w:val="00CF1525"/>
    <w:rsid w:val="00CF1D4C"/>
    <w:rsid w:val="00D05C94"/>
    <w:rsid w:val="00D175FF"/>
    <w:rsid w:val="00D20953"/>
    <w:rsid w:val="00D2135A"/>
    <w:rsid w:val="00D27149"/>
    <w:rsid w:val="00D40A3A"/>
    <w:rsid w:val="00D4460B"/>
    <w:rsid w:val="00D5095E"/>
    <w:rsid w:val="00D5158A"/>
    <w:rsid w:val="00D60D4F"/>
    <w:rsid w:val="00D64E71"/>
    <w:rsid w:val="00D65A96"/>
    <w:rsid w:val="00D86BD3"/>
    <w:rsid w:val="00D90F84"/>
    <w:rsid w:val="00D916C7"/>
    <w:rsid w:val="00D952DB"/>
    <w:rsid w:val="00D95C37"/>
    <w:rsid w:val="00D970C9"/>
    <w:rsid w:val="00DA2BC0"/>
    <w:rsid w:val="00DB1CCC"/>
    <w:rsid w:val="00DB6488"/>
    <w:rsid w:val="00DB6E9F"/>
    <w:rsid w:val="00DC3BD4"/>
    <w:rsid w:val="00DE209C"/>
    <w:rsid w:val="00DE47C1"/>
    <w:rsid w:val="00DE769F"/>
    <w:rsid w:val="00DF143D"/>
    <w:rsid w:val="00E00625"/>
    <w:rsid w:val="00E018B3"/>
    <w:rsid w:val="00E0790E"/>
    <w:rsid w:val="00E10C46"/>
    <w:rsid w:val="00E2580D"/>
    <w:rsid w:val="00E26DF4"/>
    <w:rsid w:val="00E33FA4"/>
    <w:rsid w:val="00E34B68"/>
    <w:rsid w:val="00E4297A"/>
    <w:rsid w:val="00E437A7"/>
    <w:rsid w:val="00E674B6"/>
    <w:rsid w:val="00E70BFA"/>
    <w:rsid w:val="00E7785E"/>
    <w:rsid w:val="00E8293B"/>
    <w:rsid w:val="00E83716"/>
    <w:rsid w:val="00E8572F"/>
    <w:rsid w:val="00E97E24"/>
    <w:rsid w:val="00EB4291"/>
    <w:rsid w:val="00EC2F89"/>
    <w:rsid w:val="00EC587E"/>
    <w:rsid w:val="00EC69C7"/>
    <w:rsid w:val="00EE72A3"/>
    <w:rsid w:val="00EF0F1C"/>
    <w:rsid w:val="00F0405D"/>
    <w:rsid w:val="00F10E7F"/>
    <w:rsid w:val="00F13122"/>
    <w:rsid w:val="00F14FCF"/>
    <w:rsid w:val="00F27F1E"/>
    <w:rsid w:val="00F3014C"/>
    <w:rsid w:val="00F305DF"/>
    <w:rsid w:val="00F3205E"/>
    <w:rsid w:val="00F601E0"/>
    <w:rsid w:val="00F61D8C"/>
    <w:rsid w:val="00F67674"/>
    <w:rsid w:val="00F72119"/>
    <w:rsid w:val="00F7286D"/>
    <w:rsid w:val="00F7385C"/>
    <w:rsid w:val="00F829A9"/>
    <w:rsid w:val="00F93AB3"/>
    <w:rsid w:val="00FA2062"/>
    <w:rsid w:val="00FA348F"/>
    <w:rsid w:val="00FA42AA"/>
    <w:rsid w:val="00FA6ECD"/>
    <w:rsid w:val="00FB0E8E"/>
    <w:rsid w:val="00FB412A"/>
    <w:rsid w:val="00FC02F1"/>
    <w:rsid w:val="00FC6DCD"/>
    <w:rsid w:val="00FD3835"/>
    <w:rsid w:val="00FD5BBA"/>
    <w:rsid w:val="00FE2D8F"/>
    <w:rsid w:val="00FF1E70"/>
    <w:rsid w:val="00FF5369"/>
    <w:rsid w:val="00FF5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7A7BFB"/>
  </w:style>
  <w:style w:type="character" w:styleId="CommentReference">
    <w:name w:val="annotation reference"/>
    <w:basedOn w:val="DefaultParagraphFont"/>
    <w:uiPriority w:val="99"/>
    <w:semiHidden/>
    <w:unhideWhenUsed/>
    <w:rsid w:val="004F44F6"/>
    <w:rPr>
      <w:sz w:val="16"/>
      <w:szCs w:val="16"/>
    </w:rPr>
  </w:style>
  <w:style w:type="paragraph" w:styleId="CommentText">
    <w:name w:val="annotation text"/>
    <w:basedOn w:val="Normal"/>
    <w:link w:val="CommentTextChar"/>
    <w:uiPriority w:val="99"/>
    <w:semiHidden/>
    <w:unhideWhenUsed/>
    <w:rsid w:val="004F44F6"/>
    <w:rPr>
      <w:szCs w:val="20"/>
    </w:rPr>
  </w:style>
  <w:style w:type="character" w:customStyle="1" w:styleId="CommentTextChar">
    <w:name w:val="Comment Text Char"/>
    <w:basedOn w:val="DefaultParagraphFont"/>
    <w:link w:val="CommentText"/>
    <w:uiPriority w:val="99"/>
    <w:semiHidden/>
    <w:rsid w:val="004F44F6"/>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4F44F6"/>
    <w:rPr>
      <w:b/>
      <w:bCs/>
    </w:rPr>
  </w:style>
  <w:style w:type="character" w:customStyle="1" w:styleId="CommentSubjectChar">
    <w:name w:val="Comment Subject Char"/>
    <w:basedOn w:val="CommentTextChar"/>
    <w:link w:val="CommentSubject"/>
    <w:uiPriority w:val="99"/>
    <w:semiHidden/>
    <w:rsid w:val="004F44F6"/>
    <w:rPr>
      <w:b/>
      <w:bCs/>
    </w:rPr>
  </w:style>
  <w:style w:type="paragraph" w:styleId="Revision">
    <w:name w:val="Revision"/>
    <w:hidden/>
    <w:uiPriority w:val="99"/>
    <w:semiHidden/>
    <w:rsid w:val="004F44F6"/>
    <w:rPr>
      <w:rFonts w:ascii="Franklin Gothic Book" w:hAnsi="Franklin Gothic Book"/>
      <w:szCs w:val="22"/>
    </w:rPr>
  </w:style>
  <w:style w:type="table" w:styleId="LightShading">
    <w:name w:val="Light Shading"/>
    <w:basedOn w:val="TableNormal"/>
    <w:uiPriority w:val="60"/>
    <w:rsid w:val="00A81E0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G:\VIII%20Trisem\Thesis%20writing\Data\Data.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F:\VIII%20Trisem\Thesis%20writing\Data\Data.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G:\VIII%20Trisem\Thesis%20writing\Data\Data.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F:\VIII%20Trisem\Thesis%20writing\Data\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Oil content (%)</a:t>
            </a:r>
          </a:p>
        </c:rich>
      </c:tx>
    </c:title>
    <c:plotArea>
      <c:layout/>
      <c:barChart>
        <c:barDir val="col"/>
        <c:grouping val="clustered"/>
        <c:ser>
          <c:idx val="0"/>
          <c:order val="0"/>
          <c:tx>
            <c:strRef>
              <c:f>'Rough work'!$R$18</c:f>
              <c:strCache>
                <c:ptCount val="1"/>
                <c:pt idx="0">
                  <c:v>Absolute Control</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work'!$S$18:$V$18</c:f>
              <c:numCache>
                <c:formatCode>General</c:formatCode>
                <c:ptCount val="4"/>
                <c:pt idx="0">
                  <c:v>42.3</c:v>
                </c:pt>
                <c:pt idx="1">
                  <c:v>43.4</c:v>
                </c:pt>
                <c:pt idx="2">
                  <c:v>41.2</c:v>
                </c:pt>
                <c:pt idx="3">
                  <c:v>41.3</c:v>
                </c:pt>
              </c:numCache>
            </c:numRef>
          </c:val>
        </c:ser>
        <c:ser>
          <c:idx val="1"/>
          <c:order val="1"/>
          <c:tx>
            <c:strRef>
              <c:f>'Rough work'!$R$19</c:f>
              <c:strCache>
                <c:ptCount val="1"/>
                <c:pt idx="0">
                  <c:v>RDF alone</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work'!$S$19:$V$19</c:f>
              <c:numCache>
                <c:formatCode>General</c:formatCode>
                <c:ptCount val="4"/>
                <c:pt idx="0">
                  <c:v>44.1</c:v>
                </c:pt>
                <c:pt idx="1">
                  <c:v>45.5</c:v>
                </c:pt>
                <c:pt idx="2">
                  <c:v>42.7</c:v>
                </c:pt>
                <c:pt idx="3">
                  <c:v>43.2</c:v>
                </c:pt>
              </c:numCache>
            </c:numRef>
          </c:val>
        </c:ser>
        <c:ser>
          <c:idx val="2"/>
          <c:order val="2"/>
          <c:tx>
            <c:strRef>
              <c:f>'Rough work'!$R$20</c:f>
              <c:strCache>
                <c:ptCount val="1"/>
                <c:pt idx="0">
                  <c:v>RDF+ S 20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work'!$S$20:$V$20</c:f>
              <c:numCache>
                <c:formatCode>General</c:formatCode>
                <c:ptCount val="4"/>
                <c:pt idx="0">
                  <c:v>46.2</c:v>
                </c:pt>
                <c:pt idx="1">
                  <c:v>47.5</c:v>
                </c:pt>
                <c:pt idx="2">
                  <c:v>44.8</c:v>
                </c:pt>
                <c:pt idx="3">
                  <c:v>45.9</c:v>
                </c:pt>
              </c:numCache>
            </c:numRef>
          </c:val>
        </c:ser>
        <c:ser>
          <c:idx val="3"/>
          <c:order val="3"/>
          <c:tx>
            <c:strRef>
              <c:f>'Rough work'!$R$21</c:f>
              <c:strCache>
                <c:ptCount val="1"/>
                <c:pt idx="0">
                  <c:v>RDF+ S 30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work'!$S$21:$V$21</c:f>
              <c:numCache>
                <c:formatCode>General</c:formatCode>
                <c:ptCount val="4"/>
                <c:pt idx="0">
                  <c:v>49.6</c:v>
                </c:pt>
                <c:pt idx="1">
                  <c:v>51.2</c:v>
                </c:pt>
                <c:pt idx="2">
                  <c:v>46.8</c:v>
                </c:pt>
                <c:pt idx="3">
                  <c:v>48.1</c:v>
                </c:pt>
              </c:numCache>
            </c:numRef>
          </c:val>
        </c:ser>
        <c:ser>
          <c:idx val="4"/>
          <c:order val="4"/>
          <c:tx>
            <c:strRef>
              <c:f>'Rough work'!$R$22</c:f>
              <c:strCache>
                <c:ptCount val="1"/>
                <c:pt idx="0">
                  <c:v>RDF+ S 40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work'!$S$22:$V$22</c:f>
              <c:numCache>
                <c:formatCode>General</c:formatCode>
                <c:ptCount val="4"/>
                <c:pt idx="0">
                  <c:v>49.7</c:v>
                </c:pt>
                <c:pt idx="1">
                  <c:v>51.6</c:v>
                </c:pt>
                <c:pt idx="2">
                  <c:v>47.8</c:v>
                </c:pt>
                <c:pt idx="3">
                  <c:v>50.2</c:v>
                </c:pt>
              </c:numCache>
            </c:numRef>
          </c:val>
        </c:ser>
        <c:ser>
          <c:idx val="5"/>
          <c:order val="5"/>
          <c:tx>
            <c:strRef>
              <c:f>'Rough work'!$R$23</c:f>
              <c:strCache>
                <c:ptCount val="1"/>
                <c:pt idx="0">
                  <c:v>RDF+ S 50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work'!$S$23:$V$23</c:f>
              <c:numCache>
                <c:formatCode>General</c:formatCode>
                <c:ptCount val="4"/>
                <c:pt idx="0">
                  <c:v>49.8</c:v>
                </c:pt>
                <c:pt idx="1">
                  <c:v>51.5</c:v>
                </c:pt>
                <c:pt idx="2">
                  <c:v>49.9</c:v>
                </c:pt>
                <c:pt idx="3">
                  <c:v>52.3</c:v>
                </c:pt>
              </c:numCache>
            </c:numRef>
          </c:val>
        </c:ser>
        <c:ser>
          <c:idx val="6"/>
          <c:order val="6"/>
          <c:tx>
            <c:strRef>
              <c:f>'Rough work'!$R$24</c:f>
              <c:strCache>
                <c:ptCount val="1"/>
                <c:pt idx="0">
                  <c:v>RDF+ S 60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work'!$S$24:$V$24</c:f>
              <c:numCache>
                <c:formatCode>General</c:formatCode>
                <c:ptCount val="4"/>
                <c:pt idx="0">
                  <c:v>49</c:v>
                </c:pt>
                <c:pt idx="1">
                  <c:v>50.2</c:v>
                </c:pt>
                <c:pt idx="2">
                  <c:v>48.9</c:v>
                </c:pt>
                <c:pt idx="3">
                  <c:v>50.1</c:v>
                </c:pt>
              </c:numCache>
            </c:numRef>
          </c:val>
        </c:ser>
        <c:axId val="116623232"/>
        <c:axId val="116624768"/>
      </c:barChart>
      <c:catAx>
        <c:axId val="116623232"/>
        <c:scaling>
          <c:orientation val="minMax"/>
        </c:scaling>
        <c:axPos val="b"/>
        <c:majorTickMark val="none"/>
        <c:tickLblPos val="nextTo"/>
        <c:crossAx val="116624768"/>
        <c:crosses val="autoZero"/>
        <c:auto val="1"/>
        <c:lblAlgn val="ctr"/>
        <c:lblOffset val="100"/>
      </c:catAx>
      <c:valAx>
        <c:axId val="116624768"/>
        <c:scaling>
          <c:orientation val="minMax"/>
        </c:scaling>
        <c:axPos val="l"/>
        <c:majorGridlines/>
        <c:numFmt formatCode="General" sourceLinked="1"/>
        <c:majorTickMark val="none"/>
        <c:tickLblPos val="nextTo"/>
        <c:crossAx val="11662323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a:pPr>
            <a:r>
              <a:rPr lang="en-US" sz="1200"/>
              <a:t>Oil content (%)</a:t>
            </a:r>
          </a:p>
        </c:rich>
      </c:tx>
    </c:title>
    <c:plotArea>
      <c:layout/>
      <c:barChart>
        <c:barDir val="col"/>
        <c:grouping val="clustered"/>
        <c:ser>
          <c:idx val="0"/>
          <c:order val="0"/>
          <c:tx>
            <c:strRef>
              <c:f>'Rough work'!$R$18</c:f>
              <c:strCache>
                <c:ptCount val="1"/>
                <c:pt idx="0">
                  <c:v>Absolute Control</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work'!$S$18:$V$18</c:f>
              <c:numCache>
                <c:formatCode>General</c:formatCode>
                <c:ptCount val="4"/>
                <c:pt idx="0">
                  <c:v>42.3</c:v>
                </c:pt>
                <c:pt idx="1">
                  <c:v>43.4</c:v>
                </c:pt>
                <c:pt idx="2">
                  <c:v>41.2</c:v>
                </c:pt>
                <c:pt idx="3">
                  <c:v>41.3</c:v>
                </c:pt>
              </c:numCache>
            </c:numRef>
          </c:val>
        </c:ser>
        <c:ser>
          <c:idx val="1"/>
          <c:order val="1"/>
          <c:tx>
            <c:strRef>
              <c:f>'Rough work'!$R$19</c:f>
              <c:strCache>
                <c:ptCount val="1"/>
                <c:pt idx="0">
                  <c:v>RDF alone</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work'!$S$19:$V$19</c:f>
              <c:numCache>
                <c:formatCode>General</c:formatCode>
                <c:ptCount val="4"/>
                <c:pt idx="0">
                  <c:v>44.1</c:v>
                </c:pt>
                <c:pt idx="1">
                  <c:v>45.5</c:v>
                </c:pt>
                <c:pt idx="2">
                  <c:v>42.7</c:v>
                </c:pt>
                <c:pt idx="3">
                  <c:v>43.2</c:v>
                </c:pt>
              </c:numCache>
            </c:numRef>
          </c:val>
        </c:ser>
        <c:ser>
          <c:idx val="2"/>
          <c:order val="2"/>
          <c:tx>
            <c:strRef>
              <c:f>'Rough work'!$R$20</c:f>
              <c:strCache>
                <c:ptCount val="1"/>
                <c:pt idx="0">
                  <c:v>RDF+ S 20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work'!$S$20:$V$20</c:f>
              <c:numCache>
                <c:formatCode>General</c:formatCode>
                <c:ptCount val="4"/>
                <c:pt idx="0">
                  <c:v>46.2</c:v>
                </c:pt>
                <c:pt idx="1">
                  <c:v>47.5</c:v>
                </c:pt>
                <c:pt idx="2">
                  <c:v>44.8</c:v>
                </c:pt>
                <c:pt idx="3">
                  <c:v>45.9</c:v>
                </c:pt>
              </c:numCache>
            </c:numRef>
          </c:val>
        </c:ser>
        <c:ser>
          <c:idx val="3"/>
          <c:order val="3"/>
          <c:tx>
            <c:strRef>
              <c:f>'Rough work'!$R$21</c:f>
              <c:strCache>
                <c:ptCount val="1"/>
                <c:pt idx="0">
                  <c:v>RDF+ S 30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work'!$S$21:$V$21</c:f>
              <c:numCache>
                <c:formatCode>General</c:formatCode>
                <c:ptCount val="4"/>
                <c:pt idx="0">
                  <c:v>49.6</c:v>
                </c:pt>
                <c:pt idx="1">
                  <c:v>51.2</c:v>
                </c:pt>
                <c:pt idx="2">
                  <c:v>46.8</c:v>
                </c:pt>
                <c:pt idx="3">
                  <c:v>48.1</c:v>
                </c:pt>
              </c:numCache>
            </c:numRef>
          </c:val>
        </c:ser>
        <c:ser>
          <c:idx val="4"/>
          <c:order val="4"/>
          <c:tx>
            <c:strRef>
              <c:f>'Rough work'!$R$22</c:f>
              <c:strCache>
                <c:ptCount val="1"/>
                <c:pt idx="0">
                  <c:v>RDF+ S 40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work'!$S$22:$V$22</c:f>
              <c:numCache>
                <c:formatCode>General</c:formatCode>
                <c:ptCount val="4"/>
                <c:pt idx="0">
                  <c:v>49.7</c:v>
                </c:pt>
                <c:pt idx="1">
                  <c:v>51.6</c:v>
                </c:pt>
                <c:pt idx="2">
                  <c:v>47.8</c:v>
                </c:pt>
                <c:pt idx="3">
                  <c:v>50.2</c:v>
                </c:pt>
              </c:numCache>
            </c:numRef>
          </c:val>
        </c:ser>
        <c:ser>
          <c:idx val="5"/>
          <c:order val="5"/>
          <c:tx>
            <c:strRef>
              <c:f>'Rough work'!$R$23</c:f>
              <c:strCache>
                <c:ptCount val="1"/>
                <c:pt idx="0">
                  <c:v>RDF+ S 50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work'!$S$23:$V$23</c:f>
              <c:numCache>
                <c:formatCode>General</c:formatCode>
                <c:ptCount val="4"/>
                <c:pt idx="0">
                  <c:v>49.8</c:v>
                </c:pt>
                <c:pt idx="1">
                  <c:v>51.5</c:v>
                </c:pt>
                <c:pt idx="2">
                  <c:v>49.9</c:v>
                </c:pt>
                <c:pt idx="3">
                  <c:v>52.3</c:v>
                </c:pt>
              </c:numCache>
            </c:numRef>
          </c:val>
        </c:ser>
        <c:ser>
          <c:idx val="6"/>
          <c:order val="6"/>
          <c:tx>
            <c:strRef>
              <c:f>'Rough work'!$R$24</c:f>
              <c:strCache>
                <c:ptCount val="1"/>
                <c:pt idx="0">
                  <c:v>RDF+ S 60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work'!$S$24:$V$24</c:f>
              <c:numCache>
                <c:formatCode>General</c:formatCode>
                <c:ptCount val="4"/>
                <c:pt idx="0">
                  <c:v>49</c:v>
                </c:pt>
                <c:pt idx="1">
                  <c:v>50.2</c:v>
                </c:pt>
                <c:pt idx="2">
                  <c:v>48.9</c:v>
                </c:pt>
                <c:pt idx="3">
                  <c:v>50.1</c:v>
                </c:pt>
              </c:numCache>
            </c:numRef>
          </c:val>
        </c:ser>
        <c:axId val="10612736"/>
        <c:axId val="10614272"/>
      </c:barChart>
      <c:catAx>
        <c:axId val="10612736"/>
        <c:scaling>
          <c:orientation val="minMax"/>
        </c:scaling>
        <c:axPos val="b"/>
        <c:majorTickMark val="none"/>
        <c:tickLblPos val="nextTo"/>
        <c:crossAx val="10614272"/>
        <c:crosses val="autoZero"/>
        <c:auto val="1"/>
        <c:lblAlgn val="ctr"/>
        <c:lblOffset val="100"/>
      </c:catAx>
      <c:valAx>
        <c:axId val="10614272"/>
        <c:scaling>
          <c:orientation val="minMax"/>
        </c:scaling>
        <c:axPos val="l"/>
        <c:majorGridlines/>
        <c:numFmt formatCode="General" sourceLinked="1"/>
        <c:majorTickMark val="none"/>
        <c:tickLblPos val="nextTo"/>
        <c:crossAx val="10612736"/>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Biological yield (kg</a:t>
            </a:r>
            <a:r>
              <a:rPr lang="en-US" sz="1200" baseline="0"/>
              <a:t>ha</a:t>
            </a:r>
            <a:r>
              <a:rPr lang="en-US" sz="1200" baseline="30000"/>
              <a:t>-1</a:t>
            </a:r>
            <a:r>
              <a:rPr lang="en-US" sz="1200" baseline="0"/>
              <a:t> )</a:t>
            </a:r>
            <a:endParaRPr lang="en-US" sz="1200"/>
          </a:p>
        </c:rich>
      </c:tx>
    </c:title>
    <c:plotArea>
      <c:layout/>
      <c:barChart>
        <c:barDir val="col"/>
        <c:grouping val="clustered"/>
        <c:ser>
          <c:idx val="0"/>
          <c:order val="0"/>
          <c:tx>
            <c:strRef>
              <c:f>'Rough work'!$Z$5</c:f>
              <c:strCache>
                <c:ptCount val="1"/>
                <c:pt idx="0">
                  <c:v>Absolute Control</c:v>
                </c:pt>
              </c:strCache>
            </c:strRef>
          </c:tx>
          <c:cat>
            <c:multiLvlStrRef>
              <c:f>'Rough work'!$AA$3:$AD$4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work'!$AA$5:$AD$5</c:f>
              <c:numCache>
                <c:formatCode>General</c:formatCode>
                <c:ptCount val="4"/>
                <c:pt idx="0">
                  <c:v>3686</c:v>
                </c:pt>
                <c:pt idx="1">
                  <c:v>3547</c:v>
                </c:pt>
                <c:pt idx="2">
                  <c:v>3579</c:v>
                </c:pt>
                <c:pt idx="3">
                  <c:v>3470</c:v>
                </c:pt>
              </c:numCache>
            </c:numRef>
          </c:val>
        </c:ser>
        <c:ser>
          <c:idx val="1"/>
          <c:order val="1"/>
          <c:tx>
            <c:strRef>
              <c:f>'Rough work'!$Z$6</c:f>
              <c:strCache>
                <c:ptCount val="1"/>
                <c:pt idx="0">
                  <c:v>RDF alone</c:v>
                </c:pt>
              </c:strCache>
            </c:strRef>
          </c:tx>
          <c:cat>
            <c:multiLvlStrRef>
              <c:f>'Rough work'!$AA$3:$AD$4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work'!$AA$6:$AD$6</c:f>
              <c:numCache>
                <c:formatCode>General</c:formatCode>
                <c:ptCount val="4"/>
                <c:pt idx="0">
                  <c:v>3792</c:v>
                </c:pt>
                <c:pt idx="1">
                  <c:v>3649</c:v>
                </c:pt>
                <c:pt idx="2">
                  <c:v>3637</c:v>
                </c:pt>
                <c:pt idx="3">
                  <c:v>3525</c:v>
                </c:pt>
              </c:numCache>
            </c:numRef>
          </c:val>
        </c:ser>
        <c:ser>
          <c:idx val="2"/>
          <c:order val="2"/>
          <c:tx>
            <c:strRef>
              <c:f>'Rough work'!$Z$7</c:f>
              <c:strCache>
                <c:ptCount val="1"/>
                <c:pt idx="0">
                  <c:v>RDF+ S 20 kgha-1</c:v>
                </c:pt>
              </c:strCache>
            </c:strRef>
          </c:tx>
          <c:cat>
            <c:multiLvlStrRef>
              <c:f>'Rough work'!$AA$3:$AD$4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work'!$AA$7:$AD$7</c:f>
              <c:numCache>
                <c:formatCode>General</c:formatCode>
                <c:ptCount val="4"/>
                <c:pt idx="0">
                  <c:v>3913</c:v>
                </c:pt>
                <c:pt idx="1">
                  <c:v>3782</c:v>
                </c:pt>
                <c:pt idx="2">
                  <c:v>3696</c:v>
                </c:pt>
                <c:pt idx="3">
                  <c:v>3587</c:v>
                </c:pt>
              </c:numCache>
            </c:numRef>
          </c:val>
        </c:ser>
        <c:ser>
          <c:idx val="3"/>
          <c:order val="3"/>
          <c:tx>
            <c:strRef>
              <c:f>'Rough work'!$Z$8</c:f>
              <c:strCache>
                <c:ptCount val="1"/>
                <c:pt idx="0">
                  <c:v>RDF+ S 30 kgha-1</c:v>
                </c:pt>
              </c:strCache>
            </c:strRef>
          </c:tx>
          <c:cat>
            <c:multiLvlStrRef>
              <c:f>'Rough work'!$AA$3:$AD$4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work'!$AA$8:$AD$8</c:f>
              <c:numCache>
                <c:formatCode>General</c:formatCode>
                <c:ptCount val="4"/>
                <c:pt idx="0">
                  <c:v>4041</c:v>
                </c:pt>
                <c:pt idx="1">
                  <c:v>3908</c:v>
                </c:pt>
                <c:pt idx="2">
                  <c:v>3798</c:v>
                </c:pt>
                <c:pt idx="3">
                  <c:v>3690</c:v>
                </c:pt>
              </c:numCache>
            </c:numRef>
          </c:val>
        </c:ser>
        <c:ser>
          <c:idx val="4"/>
          <c:order val="4"/>
          <c:tx>
            <c:strRef>
              <c:f>'Rough work'!$Z$9</c:f>
              <c:strCache>
                <c:ptCount val="1"/>
                <c:pt idx="0">
                  <c:v>RDF+ S 40 kgha-1</c:v>
                </c:pt>
              </c:strCache>
            </c:strRef>
          </c:tx>
          <c:cat>
            <c:multiLvlStrRef>
              <c:f>'Rough work'!$AA$3:$AD$4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work'!$AA$9:$AD$9</c:f>
              <c:numCache>
                <c:formatCode>General</c:formatCode>
                <c:ptCount val="4"/>
                <c:pt idx="0">
                  <c:v>4069</c:v>
                </c:pt>
                <c:pt idx="1">
                  <c:v>3936</c:v>
                </c:pt>
                <c:pt idx="2">
                  <c:v>3879</c:v>
                </c:pt>
                <c:pt idx="3">
                  <c:v>3753</c:v>
                </c:pt>
              </c:numCache>
            </c:numRef>
          </c:val>
        </c:ser>
        <c:ser>
          <c:idx val="5"/>
          <c:order val="5"/>
          <c:tx>
            <c:strRef>
              <c:f>'Rough work'!$Z$10</c:f>
              <c:strCache>
                <c:ptCount val="1"/>
                <c:pt idx="0">
                  <c:v>RDF+ S 50 kgha-1</c:v>
                </c:pt>
              </c:strCache>
            </c:strRef>
          </c:tx>
          <c:cat>
            <c:multiLvlStrRef>
              <c:f>'Rough work'!$AA$3:$AD$4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work'!$AA$10:$AD$10</c:f>
              <c:numCache>
                <c:formatCode>General</c:formatCode>
                <c:ptCount val="4"/>
                <c:pt idx="0">
                  <c:v>4102</c:v>
                </c:pt>
                <c:pt idx="1">
                  <c:v>3965</c:v>
                </c:pt>
                <c:pt idx="2">
                  <c:v>4021</c:v>
                </c:pt>
                <c:pt idx="3">
                  <c:v>3908</c:v>
                </c:pt>
              </c:numCache>
            </c:numRef>
          </c:val>
        </c:ser>
        <c:ser>
          <c:idx val="6"/>
          <c:order val="6"/>
          <c:tx>
            <c:strRef>
              <c:f>'Rough work'!$Z$11</c:f>
              <c:strCache>
                <c:ptCount val="1"/>
                <c:pt idx="0">
                  <c:v>RDF+ S 60 kgha-1</c:v>
                </c:pt>
              </c:strCache>
            </c:strRef>
          </c:tx>
          <c:cat>
            <c:multiLvlStrRef>
              <c:f>'Rough work'!$AA$3:$AD$4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work'!$AA$11:$AD$11</c:f>
              <c:numCache>
                <c:formatCode>General</c:formatCode>
                <c:ptCount val="4"/>
                <c:pt idx="0">
                  <c:v>4064</c:v>
                </c:pt>
                <c:pt idx="1">
                  <c:v>3937</c:v>
                </c:pt>
                <c:pt idx="2">
                  <c:v>4001</c:v>
                </c:pt>
                <c:pt idx="3">
                  <c:v>3899</c:v>
                </c:pt>
              </c:numCache>
            </c:numRef>
          </c:val>
        </c:ser>
        <c:axId val="116832128"/>
        <c:axId val="116833664"/>
      </c:barChart>
      <c:catAx>
        <c:axId val="116832128"/>
        <c:scaling>
          <c:orientation val="minMax"/>
        </c:scaling>
        <c:axPos val="b"/>
        <c:majorTickMark val="none"/>
        <c:tickLblPos val="nextTo"/>
        <c:crossAx val="116833664"/>
        <c:crosses val="autoZero"/>
        <c:auto val="1"/>
        <c:lblAlgn val="ctr"/>
        <c:lblOffset val="100"/>
      </c:catAx>
      <c:valAx>
        <c:axId val="116833664"/>
        <c:scaling>
          <c:orientation val="minMax"/>
        </c:scaling>
        <c:axPos val="l"/>
        <c:majorGridlines/>
        <c:numFmt formatCode="General" sourceLinked="1"/>
        <c:majorTickMark val="none"/>
        <c:tickLblPos val="nextTo"/>
        <c:crossAx val="11683212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a:pPr>
            <a:r>
              <a:rPr lang="en-US" sz="1200"/>
              <a:t>Biological yield (kg</a:t>
            </a:r>
            <a:r>
              <a:rPr lang="en-US" sz="1200" baseline="0"/>
              <a:t>ha</a:t>
            </a:r>
            <a:r>
              <a:rPr lang="en-US" sz="1200" baseline="30000"/>
              <a:t>-1</a:t>
            </a:r>
            <a:r>
              <a:rPr lang="en-US" sz="1200" baseline="0"/>
              <a:t> )</a:t>
            </a:r>
            <a:endParaRPr lang="en-US" sz="1200"/>
          </a:p>
        </c:rich>
      </c:tx>
    </c:title>
    <c:plotArea>
      <c:layout/>
      <c:barChart>
        <c:barDir val="col"/>
        <c:grouping val="clustered"/>
        <c:ser>
          <c:idx val="0"/>
          <c:order val="0"/>
          <c:tx>
            <c:strRef>
              <c:f>'Rough work'!$X$5</c:f>
              <c:strCache>
                <c:ptCount val="1"/>
                <c:pt idx="0">
                  <c:v>Absolute Control</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work'!$Y$5:$AB$5</c:f>
              <c:numCache>
                <c:formatCode>General</c:formatCode>
                <c:ptCount val="4"/>
                <c:pt idx="0">
                  <c:v>3686</c:v>
                </c:pt>
                <c:pt idx="1">
                  <c:v>3547</c:v>
                </c:pt>
                <c:pt idx="2">
                  <c:v>3613</c:v>
                </c:pt>
                <c:pt idx="3">
                  <c:v>3504</c:v>
                </c:pt>
              </c:numCache>
            </c:numRef>
          </c:val>
        </c:ser>
        <c:ser>
          <c:idx val="1"/>
          <c:order val="1"/>
          <c:tx>
            <c:strRef>
              <c:f>'Rough work'!$X$6</c:f>
              <c:strCache>
                <c:ptCount val="1"/>
                <c:pt idx="0">
                  <c:v>RDF alone</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work'!$Y$6:$AB$6</c:f>
              <c:numCache>
                <c:formatCode>General</c:formatCode>
                <c:ptCount val="4"/>
                <c:pt idx="0">
                  <c:v>3790</c:v>
                </c:pt>
                <c:pt idx="1">
                  <c:v>3640</c:v>
                </c:pt>
                <c:pt idx="2">
                  <c:v>3765</c:v>
                </c:pt>
                <c:pt idx="3">
                  <c:v>3607</c:v>
                </c:pt>
              </c:numCache>
            </c:numRef>
          </c:val>
        </c:ser>
        <c:ser>
          <c:idx val="2"/>
          <c:order val="2"/>
          <c:tx>
            <c:strRef>
              <c:f>'Rough work'!$X$7</c:f>
              <c:strCache>
                <c:ptCount val="1"/>
                <c:pt idx="0">
                  <c:v>RDF+ S 20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work'!$Y$7:$AB$7</c:f>
              <c:numCache>
                <c:formatCode>General</c:formatCode>
                <c:ptCount val="4"/>
                <c:pt idx="0">
                  <c:v>3887</c:v>
                </c:pt>
                <c:pt idx="1">
                  <c:v>3768</c:v>
                </c:pt>
                <c:pt idx="2">
                  <c:v>3866</c:v>
                </c:pt>
                <c:pt idx="3">
                  <c:v>3704</c:v>
                </c:pt>
              </c:numCache>
            </c:numRef>
          </c:val>
        </c:ser>
        <c:ser>
          <c:idx val="3"/>
          <c:order val="3"/>
          <c:tx>
            <c:strRef>
              <c:f>'Rough work'!$X$8</c:f>
              <c:strCache>
                <c:ptCount val="1"/>
                <c:pt idx="0">
                  <c:v>RDF+ S 30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work'!$Y$8:$AB$8</c:f>
              <c:numCache>
                <c:formatCode>General</c:formatCode>
                <c:ptCount val="4"/>
                <c:pt idx="0">
                  <c:v>3999</c:v>
                </c:pt>
                <c:pt idx="1">
                  <c:v>3877</c:v>
                </c:pt>
                <c:pt idx="2">
                  <c:v>3959</c:v>
                </c:pt>
                <c:pt idx="3">
                  <c:v>3799</c:v>
                </c:pt>
              </c:numCache>
            </c:numRef>
          </c:val>
        </c:ser>
        <c:ser>
          <c:idx val="4"/>
          <c:order val="4"/>
          <c:tx>
            <c:strRef>
              <c:f>'Rough work'!$X$9</c:f>
              <c:strCache>
                <c:ptCount val="1"/>
                <c:pt idx="0">
                  <c:v>RDF+ S 40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work'!$Y$9:$AB$9</c:f>
              <c:numCache>
                <c:formatCode>General</c:formatCode>
                <c:ptCount val="4"/>
                <c:pt idx="0">
                  <c:v>4042</c:v>
                </c:pt>
                <c:pt idx="1">
                  <c:v>3917</c:v>
                </c:pt>
                <c:pt idx="2">
                  <c:v>4039</c:v>
                </c:pt>
                <c:pt idx="3">
                  <c:v>3892</c:v>
                </c:pt>
              </c:numCache>
            </c:numRef>
          </c:val>
        </c:ser>
        <c:ser>
          <c:idx val="5"/>
          <c:order val="5"/>
          <c:tx>
            <c:strRef>
              <c:f>'Rough work'!$X$10</c:f>
              <c:strCache>
                <c:ptCount val="1"/>
                <c:pt idx="0">
                  <c:v>RDF+ S 50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work'!$Y$10:$AB$10</c:f>
              <c:numCache>
                <c:formatCode>General</c:formatCode>
                <c:ptCount val="4"/>
                <c:pt idx="0">
                  <c:v>4093</c:v>
                </c:pt>
                <c:pt idx="1">
                  <c:v>3961</c:v>
                </c:pt>
                <c:pt idx="2">
                  <c:v>4134</c:v>
                </c:pt>
                <c:pt idx="3">
                  <c:v>3980</c:v>
                </c:pt>
              </c:numCache>
            </c:numRef>
          </c:val>
        </c:ser>
        <c:ser>
          <c:idx val="6"/>
          <c:order val="6"/>
          <c:tx>
            <c:strRef>
              <c:f>'Rough work'!$X$11</c:f>
              <c:strCache>
                <c:ptCount val="1"/>
                <c:pt idx="0">
                  <c:v>RDF+ S 60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work'!$Y$11:$AB$11</c:f>
              <c:numCache>
                <c:formatCode>General</c:formatCode>
                <c:ptCount val="4"/>
                <c:pt idx="0">
                  <c:v>4044</c:v>
                </c:pt>
                <c:pt idx="1">
                  <c:v>3918</c:v>
                </c:pt>
                <c:pt idx="2">
                  <c:v>4090</c:v>
                </c:pt>
                <c:pt idx="3">
                  <c:v>3955</c:v>
                </c:pt>
              </c:numCache>
            </c:numRef>
          </c:val>
        </c:ser>
        <c:ser>
          <c:idx val="7"/>
          <c:order val="7"/>
          <c:tx>
            <c:strRef>
              <c:f>'Rough work'!$X$12</c:f>
              <c:strCache>
                <c:ptCount val="1"/>
                <c:pt idx="0">
                  <c:v>Mean</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work'!$Y$12:$AB$12</c:f>
              <c:numCache>
                <c:formatCode>General</c:formatCode>
                <c:ptCount val="4"/>
                <c:pt idx="0">
                  <c:v>3934</c:v>
                </c:pt>
                <c:pt idx="1">
                  <c:v>3804</c:v>
                </c:pt>
                <c:pt idx="2">
                  <c:v>3924</c:v>
                </c:pt>
                <c:pt idx="3">
                  <c:v>3777</c:v>
                </c:pt>
              </c:numCache>
            </c:numRef>
          </c:val>
        </c:ser>
        <c:axId val="82952960"/>
        <c:axId val="82954496"/>
      </c:barChart>
      <c:catAx>
        <c:axId val="82952960"/>
        <c:scaling>
          <c:orientation val="minMax"/>
        </c:scaling>
        <c:axPos val="b"/>
        <c:majorTickMark val="none"/>
        <c:tickLblPos val="nextTo"/>
        <c:crossAx val="82954496"/>
        <c:crosses val="autoZero"/>
        <c:auto val="1"/>
        <c:lblAlgn val="ctr"/>
        <c:lblOffset val="100"/>
      </c:catAx>
      <c:valAx>
        <c:axId val="82954496"/>
        <c:scaling>
          <c:orientation val="minMax"/>
        </c:scaling>
        <c:axPos val="l"/>
        <c:majorGridlines/>
        <c:numFmt formatCode="General" sourceLinked="1"/>
        <c:majorTickMark val="none"/>
        <c:tickLblPos val="nextTo"/>
        <c:crossAx val="8295296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7C36-303D-4C30-89C5-BA2C4B73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18023</CharactersWithSpaces>
  <SharedDoc>false</SharedDoc>
  <HLinks>
    <vt:vector size="6" baseType="variant">
      <vt:variant>
        <vt:i4>7405642</vt:i4>
      </vt:variant>
      <vt:variant>
        <vt:i4>0</vt:i4>
      </vt:variant>
      <vt:variant>
        <vt:i4>0</vt:i4>
      </vt:variant>
      <vt:variant>
        <vt:i4>5</vt:i4>
      </vt:variant>
      <vt:variant>
        <vt:lpwstr>mailto:vinosiva2295@gmail.com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cp:lastPrinted>2019-05-13T06:58:00Z</cp:lastPrinted>
  <dcterms:created xsi:type="dcterms:W3CDTF">2021-02-15T17:50:00Z</dcterms:created>
  <dcterms:modified xsi:type="dcterms:W3CDTF">2021-02-15T17:51:00Z</dcterms:modified>
</cp:coreProperties>
</file>