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204" w:rsidRDefault="00524AB6">
      <w:pPr>
        <w:pStyle w:val="BodyText"/>
        <w:ind w:left="0"/>
        <w:rPr>
          <w:rFonts w:ascii="Times New Roman"/>
        </w:rPr>
      </w:pPr>
      <w:r w:rsidRPr="00524AB6">
        <w:pict>
          <v:group id="_x0000_s1032" style="position:absolute;margin-left:0;margin-top:91.75pt;width:595.25pt;height:4.85pt;z-index:-16492544;mso-position-horizontal-relative:page;mso-position-vertical-relative:page" coordorigin=",1835" coordsize="11905,97">
            <v:rect id="_x0000_s1034" style="position:absolute;top:1871;width:11905;height:60" fillcolor="black" stroked="f"/>
            <v:rect id="_x0000_s1033" style="position:absolute;top:1835;width:11905;height:60" fillcolor="#9bba58" stroked="f"/>
            <w10:wrap anchorx="page" anchory="page"/>
          </v:group>
        </w:pict>
      </w:r>
      <w:r w:rsidRPr="00524AB6">
        <w:pict>
          <v:rect id="_x0000_s1031" style="position:absolute;margin-left:0;margin-top:86.9pt;width:595.25pt;height:.75pt;z-index:-16492032;mso-position-horizontal-relative:page;mso-position-vertical-relative:page" fillcolor="#bb4542" stroked="f">
            <w10:wrap anchorx="page" anchory="page"/>
          </v:rect>
        </w:pict>
      </w:r>
    </w:p>
    <w:p w:rsidR="00FE1204" w:rsidRDefault="00FE1204">
      <w:pPr>
        <w:pStyle w:val="BodyText"/>
        <w:spacing w:before="3"/>
        <w:ind w:left="0"/>
        <w:rPr>
          <w:rFonts w:ascii="Times New Roman"/>
          <w:sz w:val="23"/>
        </w:rPr>
      </w:pPr>
    </w:p>
    <w:p w:rsidR="00FE1204" w:rsidRDefault="00F62379">
      <w:pPr>
        <w:ind w:left="860"/>
        <w:rPr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6099175</wp:posOffset>
            </wp:positionH>
            <wp:positionV relativeFrom="paragraph">
              <wp:posOffset>-309757</wp:posOffset>
            </wp:positionV>
            <wp:extent cx="638175" cy="6096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0"/>
        </w:rPr>
        <w:t xml:space="preserve">Madras Agric.J., </w:t>
      </w:r>
      <w:r>
        <w:rPr>
          <w:sz w:val="20"/>
        </w:rPr>
        <w:t>2018; doi:xxxxxxxxx</w:t>
      </w:r>
    </w:p>
    <w:p w:rsidR="00FE1204" w:rsidRDefault="00FE1204">
      <w:pPr>
        <w:pStyle w:val="BodyText"/>
        <w:ind w:left="0"/>
      </w:pPr>
    </w:p>
    <w:p w:rsidR="00FE1204" w:rsidRDefault="00FE1204">
      <w:pPr>
        <w:pStyle w:val="BodyText"/>
        <w:ind w:left="0"/>
      </w:pPr>
    </w:p>
    <w:p w:rsidR="00FE1204" w:rsidRDefault="00FE1204">
      <w:pPr>
        <w:pStyle w:val="BodyText"/>
        <w:spacing w:before="9"/>
        <w:ind w:left="0"/>
        <w:rPr>
          <w:sz w:val="26"/>
        </w:rPr>
      </w:pPr>
    </w:p>
    <w:p w:rsidR="00FE1204" w:rsidRDefault="00F62379">
      <w:pPr>
        <w:pStyle w:val="Heading1"/>
        <w:tabs>
          <w:tab w:val="left" w:pos="860"/>
        </w:tabs>
        <w:spacing w:before="95" w:line="268" w:lineRule="exact"/>
        <w:ind w:left="385"/>
      </w:pPr>
      <w:r>
        <w:rPr>
          <w:w w:val="105"/>
          <w:sz w:val="20"/>
        </w:rPr>
        <w:t>1</w:t>
      </w:r>
      <w:r>
        <w:rPr>
          <w:w w:val="105"/>
          <w:sz w:val="20"/>
        </w:rPr>
        <w:tab/>
      </w:r>
      <w:r>
        <w:rPr>
          <w:w w:val="105"/>
          <w:shd w:val="clear" w:color="auto" w:fill="C0C0C0"/>
        </w:rPr>
        <w:t>RESEARCH</w:t>
      </w:r>
      <w:r>
        <w:rPr>
          <w:spacing w:val="-17"/>
          <w:w w:val="105"/>
          <w:shd w:val="clear" w:color="auto" w:fill="C0C0C0"/>
        </w:rPr>
        <w:t xml:space="preserve"> </w:t>
      </w:r>
      <w:r>
        <w:rPr>
          <w:w w:val="105"/>
          <w:shd w:val="clear" w:color="auto" w:fill="C0C0C0"/>
        </w:rPr>
        <w:t>ARTICLE</w:t>
      </w:r>
    </w:p>
    <w:p w:rsidR="00FE1204" w:rsidRDefault="00F62379">
      <w:pPr>
        <w:pStyle w:val="BodyText"/>
        <w:spacing w:line="217" w:lineRule="exact"/>
        <w:ind w:left="385"/>
      </w:pPr>
      <w:r>
        <w:rPr>
          <w:w w:val="111"/>
        </w:rPr>
        <w:t>2</w:t>
      </w:r>
    </w:p>
    <w:p w:rsidR="00FE1204" w:rsidRDefault="00F62379">
      <w:pPr>
        <w:pStyle w:val="Heading1"/>
        <w:tabs>
          <w:tab w:val="left" w:pos="860"/>
        </w:tabs>
        <w:spacing w:before="0" w:line="261" w:lineRule="exact"/>
        <w:ind w:left="385"/>
      </w:pPr>
      <w:r>
        <w:rPr>
          <w:sz w:val="20"/>
        </w:rPr>
        <w:t>3</w:t>
      </w:r>
      <w:r>
        <w:rPr>
          <w:sz w:val="20"/>
        </w:rPr>
        <w:tab/>
      </w:r>
      <w:commentRangeStart w:id="0"/>
      <w:r>
        <w:t>An</w:t>
      </w:r>
      <w:r>
        <w:rPr>
          <w:spacing w:val="-21"/>
        </w:rPr>
        <w:t xml:space="preserve"> </w:t>
      </w:r>
      <w:r>
        <w:t>Avant-Garde</w:t>
      </w:r>
      <w:r>
        <w:rPr>
          <w:spacing w:val="-22"/>
        </w:rPr>
        <w:t xml:space="preserve"> </w:t>
      </w:r>
      <w:r>
        <w:t>for</w:t>
      </w:r>
      <w:r>
        <w:rPr>
          <w:spacing w:val="-20"/>
        </w:rPr>
        <w:t xml:space="preserve"> </w:t>
      </w:r>
      <w:r>
        <w:t>Value</w:t>
      </w:r>
      <w:r>
        <w:rPr>
          <w:spacing w:val="-21"/>
        </w:rPr>
        <w:t xml:space="preserve"> </w:t>
      </w:r>
      <w:r>
        <w:t>Addition</w:t>
      </w:r>
      <w:r>
        <w:rPr>
          <w:spacing w:val="-21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Undervalued</w:t>
      </w:r>
      <w:r>
        <w:rPr>
          <w:spacing w:val="-24"/>
        </w:rPr>
        <w:t xml:space="preserve"> </w:t>
      </w:r>
      <w:r>
        <w:t>Tamarind</w:t>
      </w:r>
      <w:r>
        <w:rPr>
          <w:spacing w:val="-21"/>
        </w:rPr>
        <w:t xml:space="preserve"> </w:t>
      </w:r>
      <w:r>
        <w:t>Kernel</w:t>
      </w:r>
      <w:r>
        <w:rPr>
          <w:spacing w:val="-21"/>
        </w:rPr>
        <w:t xml:space="preserve"> </w:t>
      </w:r>
      <w:r>
        <w:t>Powder</w:t>
      </w:r>
      <w:commentRangeEnd w:id="0"/>
      <w:r w:rsidR="00834142">
        <w:rPr>
          <w:rStyle w:val="CommentReference"/>
        </w:rPr>
        <w:commentReference w:id="0"/>
      </w:r>
    </w:p>
    <w:p w:rsidR="00FE1204" w:rsidRDefault="00F62379">
      <w:pPr>
        <w:pStyle w:val="BodyText"/>
        <w:spacing w:line="213" w:lineRule="exact"/>
        <w:ind w:left="385"/>
      </w:pPr>
      <w:r>
        <w:rPr>
          <w:w w:val="111"/>
        </w:rPr>
        <w:t>4</w:t>
      </w:r>
    </w:p>
    <w:p w:rsidR="00FE1204" w:rsidRDefault="00F62379">
      <w:pPr>
        <w:pStyle w:val="BodyText"/>
        <w:spacing w:line="223" w:lineRule="exact"/>
        <w:ind w:left="385"/>
      </w:pPr>
      <w:r>
        <w:rPr>
          <w:w w:val="111"/>
        </w:rPr>
        <w:t>5</w:t>
      </w:r>
    </w:p>
    <w:p w:rsidR="00FE1204" w:rsidRDefault="00F62379">
      <w:pPr>
        <w:pStyle w:val="Heading2"/>
        <w:spacing w:line="252" w:lineRule="exact"/>
        <w:ind w:left="3522"/>
      </w:pPr>
      <w:r>
        <w:rPr>
          <w:color w:val="171717"/>
        </w:rPr>
        <w:t>ABSTRACT</w:t>
      </w:r>
    </w:p>
    <w:p w:rsidR="00FE1204" w:rsidRDefault="00F62379">
      <w:pPr>
        <w:pStyle w:val="BodyText"/>
        <w:spacing w:before="117" w:line="235" w:lineRule="auto"/>
        <w:ind w:left="3522" w:right="887"/>
        <w:jc w:val="both"/>
      </w:pPr>
      <w:r>
        <w:rPr>
          <w:w w:val="95"/>
        </w:rPr>
        <w:t>Tamarind</w:t>
      </w:r>
      <w:r>
        <w:rPr>
          <w:spacing w:val="-10"/>
          <w:w w:val="95"/>
        </w:rPr>
        <w:t xml:space="preserve"> </w:t>
      </w:r>
      <w:r>
        <w:rPr>
          <w:w w:val="95"/>
        </w:rPr>
        <w:t>kernel</w:t>
      </w:r>
      <w:r>
        <w:rPr>
          <w:spacing w:val="-12"/>
          <w:w w:val="95"/>
        </w:rPr>
        <w:t xml:space="preserve"> </w:t>
      </w:r>
      <w:r>
        <w:rPr>
          <w:w w:val="95"/>
        </w:rPr>
        <w:t>is</w:t>
      </w:r>
      <w:r>
        <w:rPr>
          <w:spacing w:val="-10"/>
          <w:w w:val="95"/>
        </w:rPr>
        <w:t xml:space="preserve"> </w:t>
      </w:r>
      <w:r>
        <w:rPr>
          <w:w w:val="95"/>
        </w:rPr>
        <w:t>a</w:t>
      </w:r>
      <w:r>
        <w:rPr>
          <w:spacing w:val="-13"/>
          <w:w w:val="95"/>
        </w:rPr>
        <w:t xml:space="preserve"> </w:t>
      </w:r>
      <w:r>
        <w:rPr>
          <w:w w:val="95"/>
        </w:rPr>
        <w:t>typical</w:t>
      </w:r>
      <w:r>
        <w:rPr>
          <w:spacing w:val="-12"/>
          <w:w w:val="95"/>
        </w:rPr>
        <w:t xml:space="preserve"> </w:t>
      </w:r>
      <w:r>
        <w:rPr>
          <w:w w:val="95"/>
        </w:rPr>
        <w:t>under-emphasized</w:t>
      </w:r>
      <w:r>
        <w:rPr>
          <w:spacing w:val="-14"/>
          <w:w w:val="95"/>
        </w:rPr>
        <w:t xml:space="preserve"> </w:t>
      </w:r>
      <w:r>
        <w:rPr>
          <w:w w:val="95"/>
        </w:rPr>
        <w:t>by</w:t>
      </w:r>
      <w:r>
        <w:rPr>
          <w:spacing w:val="-9"/>
          <w:w w:val="95"/>
        </w:rPr>
        <w:t xml:space="preserve"> </w:t>
      </w:r>
      <w:r>
        <w:rPr>
          <w:w w:val="95"/>
        </w:rPr>
        <w:t>product</w:t>
      </w:r>
      <w:r>
        <w:rPr>
          <w:spacing w:val="-13"/>
          <w:w w:val="95"/>
        </w:rPr>
        <w:t xml:space="preserve"> </w:t>
      </w:r>
      <w:r>
        <w:rPr>
          <w:w w:val="95"/>
        </w:rPr>
        <w:t>of</w:t>
      </w:r>
      <w:r>
        <w:rPr>
          <w:spacing w:val="-11"/>
          <w:w w:val="95"/>
        </w:rPr>
        <w:t xml:space="preserve"> </w:t>
      </w:r>
      <w:r>
        <w:rPr>
          <w:w w:val="95"/>
        </w:rPr>
        <w:t>tamarind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pulp </w:t>
      </w:r>
      <w:r>
        <w:t>industry.</w:t>
      </w:r>
      <w:r>
        <w:rPr>
          <w:spacing w:val="-24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kernel</w:t>
      </w:r>
      <w:r>
        <w:rPr>
          <w:spacing w:val="-21"/>
        </w:rPr>
        <w:t xml:space="preserve"> </w:t>
      </w:r>
      <w:r>
        <w:t>is</w:t>
      </w:r>
      <w:r>
        <w:rPr>
          <w:spacing w:val="-23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fair</w:t>
      </w:r>
      <w:r>
        <w:rPr>
          <w:spacing w:val="-24"/>
        </w:rPr>
        <w:t xml:space="preserve"> </w:t>
      </w:r>
      <w:r>
        <w:t>source</w:t>
      </w:r>
      <w:r>
        <w:rPr>
          <w:spacing w:val="-23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protein,</w:t>
      </w:r>
      <w:r>
        <w:rPr>
          <w:spacing w:val="-21"/>
        </w:rPr>
        <w:t xml:space="preserve"> </w:t>
      </w:r>
      <w:r>
        <w:t>fat</w:t>
      </w:r>
      <w:r>
        <w:rPr>
          <w:spacing w:val="-21"/>
        </w:rPr>
        <w:t xml:space="preserve"> </w:t>
      </w:r>
      <w:r>
        <w:t>(essential</w:t>
      </w:r>
      <w:r>
        <w:rPr>
          <w:spacing w:val="-22"/>
        </w:rPr>
        <w:t xml:space="preserve"> </w:t>
      </w:r>
      <w:r>
        <w:t>fatty</w:t>
      </w:r>
      <w:r>
        <w:rPr>
          <w:spacing w:val="-20"/>
        </w:rPr>
        <w:t xml:space="preserve"> </w:t>
      </w:r>
      <w:r>
        <w:t>acids), carbohydrates and minerals which attributes its potential to replace conventional</w:t>
      </w:r>
      <w:r>
        <w:rPr>
          <w:spacing w:val="-21"/>
        </w:rPr>
        <w:t xml:space="preserve"> </w:t>
      </w:r>
      <w:r>
        <w:t>flour</w:t>
      </w:r>
      <w:r>
        <w:rPr>
          <w:spacing w:val="-20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develop</w:t>
      </w:r>
      <w:r>
        <w:rPr>
          <w:spacing w:val="-21"/>
        </w:rPr>
        <w:t xml:space="preserve"> </w:t>
      </w:r>
      <w:del w:id="1" w:author="STUDENT" w:date="2021-04-22T14:36:00Z">
        <w:r w:rsidDel="00F62379">
          <w:delText>low</w:delText>
        </w:r>
        <w:r w:rsidDel="00F62379">
          <w:rPr>
            <w:spacing w:val="-19"/>
          </w:rPr>
          <w:delText xml:space="preserve"> </w:delText>
        </w:r>
        <w:r w:rsidDel="00F62379">
          <w:delText>cost</w:delText>
        </w:r>
        <w:r w:rsidDel="00F62379">
          <w:rPr>
            <w:spacing w:val="-20"/>
          </w:rPr>
          <w:delText xml:space="preserve"> </w:delText>
        </w:r>
        <w:r w:rsidDel="00F62379">
          <w:delText>functional</w:delText>
        </w:r>
        <w:r w:rsidDel="00F62379">
          <w:rPr>
            <w:spacing w:val="-21"/>
          </w:rPr>
          <w:delText xml:space="preserve"> </w:delText>
        </w:r>
        <w:r w:rsidDel="00F62379">
          <w:delText>foods</w:delText>
        </w:r>
      </w:del>
      <w:ins w:id="2" w:author="STUDENT" w:date="2021-04-22T14:36:00Z">
        <w:r w:rsidR="00C90386">
          <w:t xml:space="preserve"> </w:t>
        </w:r>
      </w:ins>
      <w:ins w:id="3" w:author="STUDENT" w:date="2021-04-22T14:35:00Z">
        <w:r>
          <w:t>new food produts</w:t>
        </w:r>
      </w:ins>
      <w:r>
        <w:t>.</w:t>
      </w:r>
      <w:r>
        <w:rPr>
          <w:spacing w:val="-19"/>
        </w:rPr>
        <w:t xml:space="preserve"> </w:t>
      </w:r>
      <w:r>
        <w:rPr>
          <w:spacing w:val="-3"/>
        </w:rPr>
        <w:t>In</w:t>
      </w:r>
      <w:r>
        <w:rPr>
          <w:spacing w:val="-22"/>
        </w:rPr>
        <w:t xml:space="preserve"> </w:t>
      </w:r>
      <w:r>
        <w:t>addition</w:t>
      </w:r>
      <w:r>
        <w:rPr>
          <w:spacing w:val="-19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 xml:space="preserve">its </w:t>
      </w:r>
      <w:r>
        <w:rPr>
          <w:w w:val="95"/>
        </w:rPr>
        <w:t>nutraceutical</w:t>
      </w:r>
      <w:r>
        <w:rPr>
          <w:spacing w:val="-22"/>
          <w:w w:val="95"/>
        </w:rPr>
        <w:t xml:space="preserve"> </w:t>
      </w:r>
      <w:r>
        <w:rPr>
          <w:w w:val="95"/>
        </w:rPr>
        <w:t>rich</w:t>
      </w:r>
      <w:r>
        <w:rPr>
          <w:spacing w:val="-20"/>
          <w:w w:val="95"/>
        </w:rPr>
        <w:t xml:space="preserve"> </w:t>
      </w:r>
      <w:r>
        <w:rPr>
          <w:w w:val="95"/>
        </w:rPr>
        <w:t>properties,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21"/>
          <w:w w:val="95"/>
        </w:rPr>
        <w:t xml:space="preserve"> </w:t>
      </w:r>
      <w:del w:id="4" w:author="STUDENT" w:date="2021-04-22T14:36:00Z">
        <w:r w:rsidDel="00C90386">
          <w:rPr>
            <w:w w:val="95"/>
          </w:rPr>
          <w:delText>polysaccharide</w:delText>
        </w:r>
        <w:r w:rsidDel="00C90386">
          <w:rPr>
            <w:spacing w:val="-20"/>
            <w:w w:val="95"/>
          </w:rPr>
          <w:delText xml:space="preserve"> </w:delText>
        </w:r>
        <w:r w:rsidDel="00C90386">
          <w:rPr>
            <w:w w:val="95"/>
          </w:rPr>
          <w:delText>from</w:delText>
        </w:r>
        <w:r w:rsidDel="00C90386">
          <w:rPr>
            <w:spacing w:val="-24"/>
            <w:w w:val="95"/>
          </w:rPr>
          <w:delText xml:space="preserve"> </w:delText>
        </w:r>
        <w:r w:rsidDel="00C90386">
          <w:rPr>
            <w:w w:val="95"/>
          </w:rPr>
          <w:delText>tamarind</w:delText>
        </w:r>
        <w:r w:rsidDel="00C90386">
          <w:rPr>
            <w:spacing w:val="-19"/>
            <w:w w:val="95"/>
          </w:rPr>
          <w:delText xml:space="preserve"> </w:delText>
        </w:r>
        <w:r w:rsidDel="00C90386">
          <w:rPr>
            <w:w w:val="95"/>
          </w:rPr>
          <w:delText>kernel</w:delText>
        </w:r>
        <w:r w:rsidDel="00C90386">
          <w:rPr>
            <w:spacing w:val="-22"/>
            <w:w w:val="95"/>
          </w:rPr>
          <w:delText xml:space="preserve"> </w:delText>
        </w:r>
        <w:r w:rsidDel="00C90386">
          <w:rPr>
            <w:w w:val="95"/>
          </w:rPr>
          <w:delText xml:space="preserve">flour </w:delText>
        </w:r>
        <w:r w:rsidDel="00C90386">
          <w:delText>has</w:delText>
        </w:r>
      </w:del>
      <w:ins w:id="5" w:author="STUDENT" w:date="2021-04-22T14:36:00Z">
        <w:r w:rsidR="00C90386">
          <w:rPr>
            <w:w w:val="95"/>
          </w:rPr>
          <w:t xml:space="preserve"> polysaccharides</w:t>
        </w:r>
        <w:r w:rsidR="00C90386">
          <w:rPr>
            <w:spacing w:val="-20"/>
            <w:w w:val="95"/>
          </w:rPr>
          <w:t xml:space="preserve"> </w:t>
        </w:r>
        <w:r w:rsidR="00C90386">
          <w:rPr>
            <w:w w:val="95"/>
          </w:rPr>
          <w:t>from</w:t>
        </w:r>
        <w:r w:rsidR="00C90386">
          <w:rPr>
            <w:spacing w:val="-24"/>
            <w:w w:val="95"/>
          </w:rPr>
          <w:t xml:space="preserve"> the </w:t>
        </w:r>
        <w:r w:rsidR="00C90386">
          <w:rPr>
            <w:w w:val="95"/>
          </w:rPr>
          <w:t>tamarind</w:t>
        </w:r>
        <w:r w:rsidR="00C90386">
          <w:rPr>
            <w:spacing w:val="-19"/>
            <w:w w:val="95"/>
          </w:rPr>
          <w:t xml:space="preserve"> </w:t>
        </w:r>
        <w:r w:rsidR="00C90386">
          <w:rPr>
            <w:w w:val="95"/>
          </w:rPr>
          <w:t>kernel</w:t>
        </w:r>
        <w:r w:rsidR="00C90386">
          <w:rPr>
            <w:spacing w:val="-22"/>
            <w:w w:val="95"/>
          </w:rPr>
          <w:t xml:space="preserve"> </w:t>
        </w:r>
        <w:r w:rsidR="00C90386">
          <w:rPr>
            <w:w w:val="95"/>
          </w:rPr>
          <w:t xml:space="preserve">flour </w:t>
        </w:r>
        <w:r w:rsidR="00C90386">
          <w:t>have</w:t>
        </w:r>
      </w:ins>
      <w:r>
        <w:rPr>
          <w:spacing w:val="-22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potential</w:t>
      </w:r>
      <w:r>
        <w:rPr>
          <w:spacing w:val="-23"/>
        </w:rPr>
        <w:t xml:space="preserve"> </w:t>
      </w:r>
      <w:r>
        <w:t>to</w:t>
      </w:r>
      <w:r>
        <w:rPr>
          <w:spacing w:val="-25"/>
        </w:rPr>
        <w:t xml:space="preserve"> </w:t>
      </w:r>
      <w:r>
        <w:t>be</w:t>
      </w:r>
      <w:r>
        <w:rPr>
          <w:spacing w:val="-21"/>
        </w:rPr>
        <w:t xml:space="preserve"> </w:t>
      </w:r>
      <w:r>
        <w:t>used</w:t>
      </w:r>
      <w:r>
        <w:rPr>
          <w:spacing w:val="-24"/>
        </w:rPr>
        <w:t xml:space="preserve"> </w:t>
      </w:r>
      <w:r>
        <w:t>as</w:t>
      </w:r>
      <w:r>
        <w:rPr>
          <w:spacing w:val="-21"/>
        </w:rPr>
        <w:t xml:space="preserve"> </w:t>
      </w:r>
      <w:r>
        <w:t>food</w:t>
      </w:r>
      <w:r>
        <w:rPr>
          <w:spacing w:val="-21"/>
        </w:rPr>
        <w:t xml:space="preserve"> </w:t>
      </w:r>
      <w:r>
        <w:t>additive.</w:t>
      </w:r>
      <w:r>
        <w:rPr>
          <w:spacing w:val="-23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tamarind</w:t>
      </w:r>
      <w:r>
        <w:rPr>
          <w:spacing w:val="-21"/>
        </w:rPr>
        <w:t xml:space="preserve"> </w:t>
      </w:r>
      <w:r>
        <w:t>kernel</w:t>
      </w:r>
      <w:ins w:id="6" w:author="STUDENT" w:date="2021-04-22T14:37:00Z">
        <w:r w:rsidR="00A25541">
          <w:t xml:space="preserve"> flour</w:t>
        </w:r>
      </w:ins>
      <w:r>
        <w:rPr>
          <w:spacing w:val="-23"/>
        </w:rPr>
        <w:t xml:space="preserve"> </w:t>
      </w:r>
      <w:r>
        <w:t>posses nutrient</w:t>
      </w:r>
      <w:r>
        <w:rPr>
          <w:spacing w:val="-6"/>
        </w:rPr>
        <w:t xml:space="preserve"> </w:t>
      </w:r>
      <w:r>
        <w:t>dense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nutraceutical</w:t>
      </w:r>
      <w:r>
        <w:rPr>
          <w:spacing w:val="-5"/>
        </w:rPr>
        <w:t xml:space="preserve"> </w:t>
      </w:r>
      <w:r>
        <w:t>rich</w:t>
      </w:r>
      <w:r>
        <w:rPr>
          <w:spacing w:val="-4"/>
        </w:rPr>
        <w:t xml:space="preserve"> </w:t>
      </w:r>
      <w:r>
        <w:t>natures,</w:t>
      </w:r>
      <w:r>
        <w:rPr>
          <w:spacing w:val="-5"/>
        </w:rPr>
        <w:t xml:space="preserve"> </w:t>
      </w:r>
      <w:r>
        <w:t>yet</w:t>
      </w:r>
      <w:r>
        <w:rPr>
          <w:spacing w:val="-6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rPr>
          <w:spacing w:val="-3"/>
        </w:rPr>
        <w:t>is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fallback</w:t>
      </w:r>
      <w:r>
        <w:rPr>
          <w:spacing w:val="-5"/>
        </w:rPr>
        <w:t xml:space="preserve"> </w:t>
      </w:r>
      <w:r>
        <w:t>in consumption of tamarind kernels. The study aims to exploit the</w:t>
      </w:r>
      <w:r>
        <w:rPr>
          <w:spacing w:val="-20"/>
        </w:rPr>
        <w:t xml:space="preserve"> </w:t>
      </w:r>
      <w:r>
        <w:rPr>
          <w:spacing w:val="2"/>
        </w:rPr>
        <w:t xml:space="preserve">under- </w:t>
      </w:r>
      <w:del w:id="7" w:author="STUDENT" w:date="2021-04-22T14:38:00Z">
        <w:r w:rsidDel="009C6927">
          <w:rPr>
            <w:w w:val="95"/>
          </w:rPr>
          <w:delText>utilised</w:delText>
        </w:r>
      </w:del>
      <w:ins w:id="8" w:author="STUDENT" w:date="2021-04-22T14:38:00Z">
        <w:r w:rsidR="009C6927">
          <w:rPr>
            <w:w w:val="95"/>
          </w:rPr>
          <w:t>utilized</w:t>
        </w:r>
      </w:ins>
      <w:r>
        <w:rPr>
          <w:spacing w:val="-13"/>
          <w:w w:val="95"/>
        </w:rPr>
        <w:t xml:space="preserve"> </w:t>
      </w:r>
      <w:r>
        <w:rPr>
          <w:w w:val="95"/>
        </w:rPr>
        <w:t>tamarind</w:t>
      </w:r>
      <w:r>
        <w:rPr>
          <w:spacing w:val="-13"/>
          <w:w w:val="95"/>
        </w:rPr>
        <w:t xml:space="preserve"> </w:t>
      </w:r>
      <w:r>
        <w:rPr>
          <w:w w:val="95"/>
        </w:rPr>
        <w:t>kernel</w:t>
      </w:r>
      <w:r>
        <w:rPr>
          <w:spacing w:val="-15"/>
          <w:w w:val="95"/>
        </w:rPr>
        <w:t xml:space="preserve"> </w:t>
      </w:r>
      <w:r>
        <w:rPr>
          <w:w w:val="95"/>
        </w:rPr>
        <w:t>for</w:t>
      </w:r>
      <w:r>
        <w:rPr>
          <w:spacing w:val="-14"/>
          <w:w w:val="95"/>
        </w:rPr>
        <w:t xml:space="preserve"> </w:t>
      </w:r>
      <w:r>
        <w:rPr>
          <w:w w:val="95"/>
        </w:rPr>
        <w:t>value</w:t>
      </w:r>
      <w:r>
        <w:rPr>
          <w:spacing w:val="-11"/>
          <w:w w:val="95"/>
        </w:rPr>
        <w:t xml:space="preserve"> </w:t>
      </w:r>
      <w:r>
        <w:rPr>
          <w:w w:val="95"/>
        </w:rPr>
        <w:t>addition</w:t>
      </w:r>
      <w:r>
        <w:rPr>
          <w:spacing w:val="-13"/>
          <w:w w:val="95"/>
        </w:rPr>
        <w:t xml:space="preserve"> </w:t>
      </w:r>
      <w:r>
        <w:rPr>
          <w:w w:val="95"/>
        </w:rPr>
        <w:t>to</w:t>
      </w:r>
      <w:r>
        <w:rPr>
          <w:spacing w:val="-14"/>
          <w:w w:val="95"/>
        </w:rPr>
        <w:t xml:space="preserve"> </w:t>
      </w:r>
      <w:r>
        <w:rPr>
          <w:w w:val="95"/>
        </w:rPr>
        <w:t>improve</w:t>
      </w:r>
      <w:r>
        <w:rPr>
          <w:spacing w:val="-13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acceptability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and </w:t>
      </w:r>
      <w:r>
        <w:t>consumption of tamarind</w:t>
      </w:r>
      <w:r>
        <w:rPr>
          <w:spacing w:val="-36"/>
        </w:rPr>
        <w:t xml:space="preserve"> </w:t>
      </w:r>
      <w:r>
        <w:t>kernel</w:t>
      </w:r>
      <w:ins w:id="9" w:author="STUDENT" w:date="2021-04-22T14:38:00Z">
        <w:r w:rsidR="009C6927">
          <w:t xml:space="preserve"> based food products</w:t>
        </w:r>
      </w:ins>
      <w:del w:id="10" w:author="STUDENT" w:date="2021-04-22T14:38:00Z">
        <w:r w:rsidDel="009C6927">
          <w:delText>s</w:delText>
        </w:r>
      </w:del>
      <w:r>
        <w:t>.</w:t>
      </w:r>
    </w:p>
    <w:p w:rsidR="00FE1204" w:rsidRDefault="00F62379">
      <w:pPr>
        <w:pStyle w:val="BodyText"/>
        <w:spacing w:line="220" w:lineRule="exact"/>
        <w:ind w:left="385"/>
      </w:pPr>
      <w:r>
        <w:rPr>
          <w:w w:val="111"/>
        </w:rPr>
        <w:t>6</w:t>
      </w:r>
    </w:p>
    <w:p w:rsidR="00FE1204" w:rsidRDefault="00F62379">
      <w:pPr>
        <w:pStyle w:val="BodyText"/>
        <w:tabs>
          <w:tab w:val="left" w:pos="860"/>
        </w:tabs>
        <w:spacing w:before="2" w:line="232" w:lineRule="auto"/>
        <w:ind w:left="385" w:right="1915"/>
      </w:pPr>
      <w:r>
        <w:t>7</w:t>
      </w:r>
      <w:r>
        <w:tab/>
      </w:r>
      <w:r>
        <w:rPr>
          <w:w w:val="95"/>
        </w:rPr>
        <w:t>Keywords:</w:t>
      </w:r>
      <w:r>
        <w:rPr>
          <w:spacing w:val="-29"/>
          <w:w w:val="95"/>
        </w:rPr>
        <w:t xml:space="preserve"> </w:t>
      </w:r>
      <w:r w:rsidR="00524AB6" w:rsidRPr="00524AB6">
        <w:rPr>
          <w:i/>
          <w:iCs/>
          <w:w w:val="95"/>
          <w:rPrChange w:id="11" w:author="STUDENT" w:date="2021-04-22T14:38:00Z">
            <w:rPr>
              <w:w w:val="95"/>
              <w:sz w:val="22"/>
              <w:szCs w:val="22"/>
            </w:rPr>
          </w:rPrChange>
        </w:rPr>
        <w:t>Tamarind</w:t>
      </w:r>
      <w:r w:rsidR="00524AB6" w:rsidRPr="00524AB6">
        <w:rPr>
          <w:i/>
          <w:iCs/>
          <w:spacing w:val="-29"/>
          <w:w w:val="95"/>
          <w:rPrChange w:id="12" w:author="STUDENT" w:date="2021-04-22T14:38:00Z">
            <w:rPr>
              <w:spacing w:val="-29"/>
              <w:w w:val="95"/>
              <w:sz w:val="22"/>
              <w:szCs w:val="22"/>
            </w:rPr>
          </w:rPrChange>
        </w:rPr>
        <w:t xml:space="preserve"> </w:t>
      </w:r>
      <w:r w:rsidR="00524AB6" w:rsidRPr="00524AB6">
        <w:rPr>
          <w:i/>
          <w:iCs/>
          <w:w w:val="95"/>
          <w:rPrChange w:id="13" w:author="STUDENT" w:date="2021-04-22T14:38:00Z">
            <w:rPr>
              <w:w w:val="95"/>
              <w:sz w:val="22"/>
              <w:szCs w:val="22"/>
            </w:rPr>
          </w:rPrChange>
        </w:rPr>
        <w:t>kernel</w:t>
      </w:r>
      <w:r w:rsidR="00524AB6" w:rsidRPr="00524AB6">
        <w:rPr>
          <w:i/>
          <w:iCs/>
          <w:spacing w:val="-31"/>
          <w:w w:val="95"/>
          <w:rPrChange w:id="14" w:author="STUDENT" w:date="2021-04-22T14:38:00Z">
            <w:rPr>
              <w:spacing w:val="-31"/>
              <w:w w:val="95"/>
              <w:sz w:val="22"/>
              <w:szCs w:val="22"/>
            </w:rPr>
          </w:rPrChange>
        </w:rPr>
        <w:t xml:space="preserve"> </w:t>
      </w:r>
      <w:r w:rsidR="00524AB6" w:rsidRPr="00524AB6">
        <w:rPr>
          <w:i/>
          <w:iCs/>
          <w:w w:val="95"/>
          <w:rPrChange w:id="15" w:author="STUDENT" w:date="2021-04-22T14:38:00Z">
            <w:rPr>
              <w:w w:val="95"/>
              <w:sz w:val="22"/>
              <w:szCs w:val="22"/>
            </w:rPr>
          </w:rPrChange>
        </w:rPr>
        <w:t>flour</w:t>
      </w:r>
      <w:ins w:id="16" w:author="STUDENT" w:date="2021-04-22T14:38:00Z">
        <w:r w:rsidR="009C6927">
          <w:rPr>
            <w:i/>
            <w:iCs/>
            <w:w w:val="95"/>
          </w:rPr>
          <w:t>;</w:t>
        </w:r>
      </w:ins>
      <w:del w:id="17" w:author="STUDENT" w:date="2021-04-22T14:38:00Z">
        <w:r w:rsidR="00524AB6" w:rsidRPr="00524AB6">
          <w:rPr>
            <w:i/>
            <w:iCs/>
            <w:w w:val="95"/>
            <w:rPrChange w:id="18" w:author="STUDENT" w:date="2021-04-22T14:38:00Z">
              <w:rPr>
                <w:w w:val="95"/>
                <w:sz w:val="22"/>
                <w:szCs w:val="22"/>
              </w:rPr>
            </w:rPrChange>
          </w:rPr>
          <w:delText>,</w:delText>
        </w:r>
      </w:del>
      <w:r w:rsidR="00524AB6" w:rsidRPr="00524AB6">
        <w:rPr>
          <w:i/>
          <w:iCs/>
          <w:spacing w:val="-30"/>
          <w:w w:val="95"/>
          <w:rPrChange w:id="19" w:author="STUDENT" w:date="2021-04-22T14:38:00Z">
            <w:rPr>
              <w:spacing w:val="-30"/>
              <w:w w:val="95"/>
              <w:sz w:val="22"/>
              <w:szCs w:val="22"/>
            </w:rPr>
          </w:rPrChange>
        </w:rPr>
        <w:t xml:space="preserve"> </w:t>
      </w:r>
      <w:r w:rsidR="00524AB6" w:rsidRPr="00524AB6">
        <w:rPr>
          <w:i/>
          <w:iCs/>
          <w:w w:val="95"/>
          <w:rPrChange w:id="20" w:author="STUDENT" w:date="2021-04-22T14:38:00Z">
            <w:rPr>
              <w:w w:val="95"/>
              <w:sz w:val="22"/>
              <w:szCs w:val="22"/>
            </w:rPr>
          </w:rPrChange>
        </w:rPr>
        <w:t>Protein-rich</w:t>
      </w:r>
      <w:r w:rsidR="00524AB6" w:rsidRPr="00524AB6">
        <w:rPr>
          <w:i/>
          <w:iCs/>
          <w:spacing w:val="-29"/>
          <w:w w:val="95"/>
          <w:rPrChange w:id="21" w:author="STUDENT" w:date="2021-04-22T14:38:00Z">
            <w:rPr>
              <w:spacing w:val="-29"/>
              <w:w w:val="95"/>
              <w:sz w:val="22"/>
              <w:szCs w:val="22"/>
            </w:rPr>
          </w:rPrChange>
        </w:rPr>
        <w:t xml:space="preserve"> </w:t>
      </w:r>
      <w:r w:rsidR="00524AB6" w:rsidRPr="00524AB6">
        <w:rPr>
          <w:i/>
          <w:iCs/>
          <w:w w:val="95"/>
          <w:rPrChange w:id="22" w:author="STUDENT" w:date="2021-04-22T14:38:00Z">
            <w:rPr>
              <w:w w:val="95"/>
              <w:sz w:val="22"/>
              <w:szCs w:val="22"/>
            </w:rPr>
          </w:rPrChange>
        </w:rPr>
        <w:t>legume</w:t>
      </w:r>
      <w:ins w:id="23" w:author="STUDENT" w:date="2021-04-22T14:39:00Z">
        <w:r w:rsidR="003A6374">
          <w:rPr>
            <w:i/>
            <w:iCs/>
            <w:w w:val="95"/>
          </w:rPr>
          <w:t>;</w:t>
        </w:r>
      </w:ins>
      <w:del w:id="24" w:author="STUDENT" w:date="2021-04-22T14:39:00Z">
        <w:r w:rsidR="00524AB6" w:rsidRPr="00524AB6">
          <w:rPr>
            <w:i/>
            <w:iCs/>
            <w:w w:val="95"/>
            <w:rPrChange w:id="25" w:author="STUDENT" w:date="2021-04-22T14:38:00Z">
              <w:rPr>
                <w:w w:val="95"/>
                <w:sz w:val="22"/>
                <w:szCs w:val="22"/>
              </w:rPr>
            </w:rPrChange>
          </w:rPr>
          <w:delText>,</w:delText>
        </w:r>
      </w:del>
      <w:r w:rsidR="00524AB6" w:rsidRPr="00524AB6">
        <w:rPr>
          <w:i/>
          <w:iCs/>
          <w:spacing w:val="-30"/>
          <w:w w:val="95"/>
          <w:rPrChange w:id="26" w:author="STUDENT" w:date="2021-04-22T14:38:00Z">
            <w:rPr>
              <w:spacing w:val="-30"/>
              <w:w w:val="95"/>
              <w:sz w:val="22"/>
              <w:szCs w:val="22"/>
            </w:rPr>
          </w:rPrChange>
        </w:rPr>
        <w:t xml:space="preserve"> </w:t>
      </w:r>
      <w:r w:rsidR="00524AB6" w:rsidRPr="00524AB6">
        <w:rPr>
          <w:i/>
          <w:iCs/>
          <w:w w:val="95"/>
          <w:rPrChange w:id="27" w:author="STUDENT" w:date="2021-04-22T14:38:00Z">
            <w:rPr>
              <w:w w:val="95"/>
              <w:sz w:val="22"/>
              <w:szCs w:val="22"/>
            </w:rPr>
          </w:rPrChange>
        </w:rPr>
        <w:t>Under-utilized</w:t>
      </w:r>
      <w:r w:rsidR="00524AB6" w:rsidRPr="00524AB6">
        <w:rPr>
          <w:i/>
          <w:iCs/>
          <w:spacing w:val="-29"/>
          <w:w w:val="95"/>
          <w:rPrChange w:id="28" w:author="STUDENT" w:date="2021-04-22T14:38:00Z">
            <w:rPr>
              <w:spacing w:val="-29"/>
              <w:w w:val="95"/>
              <w:sz w:val="22"/>
              <w:szCs w:val="22"/>
            </w:rPr>
          </w:rPrChange>
        </w:rPr>
        <w:t xml:space="preserve"> </w:t>
      </w:r>
      <w:r w:rsidR="00524AB6" w:rsidRPr="00524AB6">
        <w:rPr>
          <w:i/>
          <w:iCs/>
          <w:w w:val="95"/>
          <w:rPrChange w:id="29" w:author="STUDENT" w:date="2021-04-22T14:38:00Z">
            <w:rPr>
              <w:w w:val="95"/>
              <w:sz w:val="22"/>
              <w:szCs w:val="22"/>
            </w:rPr>
          </w:rPrChange>
        </w:rPr>
        <w:t>legume</w:t>
      </w:r>
      <w:ins w:id="30" w:author="STUDENT" w:date="2021-04-22T14:39:00Z">
        <w:r w:rsidR="003A6374">
          <w:rPr>
            <w:i/>
            <w:iCs/>
            <w:w w:val="95"/>
          </w:rPr>
          <w:t>;</w:t>
        </w:r>
      </w:ins>
      <w:del w:id="31" w:author="STUDENT" w:date="2021-04-22T14:39:00Z">
        <w:r w:rsidR="00524AB6" w:rsidRPr="00524AB6">
          <w:rPr>
            <w:i/>
            <w:iCs/>
            <w:w w:val="95"/>
            <w:rPrChange w:id="32" w:author="STUDENT" w:date="2021-04-22T14:38:00Z">
              <w:rPr>
                <w:w w:val="95"/>
                <w:sz w:val="22"/>
                <w:szCs w:val="22"/>
              </w:rPr>
            </w:rPrChange>
          </w:rPr>
          <w:delText>,</w:delText>
        </w:r>
      </w:del>
      <w:r w:rsidR="00524AB6" w:rsidRPr="00524AB6">
        <w:rPr>
          <w:i/>
          <w:iCs/>
          <w:spacing w:val="-33"/>
          <w:w w:val="95"/>
          <w:rPrChange w:id="33" w:author="STUDENT" w:date="2021-04-22T14:38:00Z">
            <w:rPr>
              <w:spacing w:val="-33"/>
              <w:w w:val="95"/>
              <w:sz w:val="22"/>
              <w:szCs w:val="22"/>
            </w:rPr>
          </w:rPrChange>
        </w:rPr>
        <w:t xml:space="preserve"> </w:t>
      </w:r>
      <w:r w:rsidR="00524AB6" w:rsidRPr="00524AB6">
        <w:rPr>
          <w:i/>
          <w:iCs/>
          <w:w w:val="95"/>
          <w:rPrChange w:id="34" w:author="STUDENT" w:date="2021-04-22T14:38:00Z">
            <w:rPr>
              <w:w w:val="95"/>
              <w:sz w:val="22"/>
              <w:szCs w:val="22"/>
            </w:rPr>
          </w:rPrChange>
        </w:rPr>
        <w:t>Low</w:t>
      </w:r>
      <w:r w:rsidR="00524AB6" w:rsidRPr="00524AB6">
        <w:rPr>
          <w:i/>
          <w:iCs/>
          <w:spacing w:val="-29"/>
          <w:w w:val="95"/>
          <w:rPrChange w:id="35" w:author="STUDENT" w:date="2021-04-22T14:38:00Z">
            <w:rPr>
              <w:spacing w:val="-29"/>
              <w:w w:val="95"/>
              <w:sz w:val="22"/>
              <w:szCs w:val="22"/>
            </w:rPr>
          </w:rPrChange>
        </w:rPr>
        <w:t xml:space="preserve"> </w:t>
      </w:r>
      <w:r w:rsidR="00524AB6" w:rsidRPr="00524AB6">
        <w:rPr>
          <w:i/>
          <w:iCs/>
          <w:w w:val="95"/>
          <w:rPrChange w:id="36" w:author="STUDENT" w:date="2021-04-22T14:38:00Z">
            <w:rPr>
              <w:w w:val="95"/>
              <w:sz w:val="22"/>
              <w:szCs w:val="22"/>
            </w:rPr>
          </w:rPrChange>
        </w:rPr>
        <w:t>cost</w:t>
      </w:r>
      <w:ins w:id="37" w:author="STUDENT" w:date="2021-04-22T14:39:00Z">
        <w:r w:rsidR="003A6374">
          <w:rPr>
            <w:i/>
            <w:iCs/>
            <w:spacing w:val="-30"/>
            <w:w w:val="95"/>
          </w:rPr>
          <w:t>;</w:t>
        </w:r>
      </w:ins>
      <w:del w:id="38" w:author="STUDENT" w:date="2021-04-22T14:39:00Z">
        <w:r w:rsidR="00524AB6" w:rsidRPr="00524AB6">
          <w:rPr>
            <w:i/>
            <w:iCs/>
            <w:w w:val="95"/>
            <w:rPrChange w:id="39" w:author="STUDENT" w:date="2021-04-22T14:38:00Z">
              <w:rPr>
                <w:w w:val="95"/>
                <w:sz w:val="22"/>
                <w:szCs w:val="22"/>
              </w:rPr>
            </w:rPrChange>
          </w:rPr>
          <w:delText>,</w:delText>
        </w:r>
        <w:r w:rsidR="00524AB6" w:rsidRPr="00524AB6">
          <w:rPr>
            <w:i/>
            <w:iCs/>
            <w:spacing w:val="-30"/>
            <w:w w:val="95"/>
            <w:rPrChange w:id="40" w:author="STUDENT" w:date="2021-04-22T14:38:00Z">
              <w:rPr>
                <w:spacing w:val="-30"/>
                <w:w w:val="95"/>
                <w:sz w:val="22"/>
                <w:szCs w:val="22"/>
              </w:rPr>
            </w:rPrChange>
          </w:rPr>
          <w:delText xml:space="preserve"> </w:delText>
        </w:r>
      </w:del>
      <w:r w:rsidR="00524AB6" w:rsidRPr="00524AB6">
        <w:rPr>
          <w:i/>
          <w:iCs/>
          <w:w w:val="95"/>
          <w:rPrChange w:id="41" w:author="STUDENT" w:date="2021-04-22T14:38:00Z">
            <w:rPr>
              <w:w w:val="95"/>
              <w:sz w:val="22"/>
              <w:szCs w:val="22"/>
            </w:rPr>
          </w:rPrChange>
        </w:rPr>
        <w:t>Cookies</w:t>
      </w:r>
      <w:r>
        <w:rPr>
          <w:w w:val="95"/>
        </w:rPr>
        <w:t xml:space="preserve"> </w:t>
      </w:r>
      <w:r>
        <w:t>8</w:t>
      </w:r>
    </w:p>
    <w:p w:rsidR="00FE1204" w:rsidRDefault="00F62379">
      <w:pPr>
        <w:pStyle w:val="Heading2"/>
        <w:numPr>
          <w:ilvl w:val="0"/>
          <w:numId w:val="6"/>
        </w:numPr>
        <w:tabs>
          <w:tab w:val="left" w:pos="860"/>
          <w:tab w:val="left" w:pos="861"/>
        </w:tabs>
        <w:ind w:hanging="476"/>
        <w:jc w:val="left"/>
      </w:pPr>
      <w:bookmarkStart w:id="42" w:name="INTRODUCTION"/>
      <w:bookmarkEnd w:id="42"/>
      <w:r>
        <w:rPr>
          <w:color w:val="171717"/>
        </w:rPr>
        <w:t>INTRODUCTION</w:t>
      </w:r>
    </w:p>
    <w:p w:rsidR="00FE1204" w:rsidRDefault="00F62379">
      <w:pPr>
        <w:pStyle w:val="ListParagraph"/>
        <w:numPr>
          <w:ilvl w:val="0"/>
          <w:numId w:val="6"/>
        </w:numPr>
        <w:tabs>
          <w:tab w:val="left" w:pos="860"/>
          <w:tab w:val="left" w:pos="861"/>
        </w:tabs>
        <w:spacing w:before="113" w:line="229" w:lineRule="exact"/>
        <w:ind w:hanging="591"/>
        <w:jc w:val="left"/>
        <w:rPr>
          <w:sz w:val="20"/>
        </w:rPr>
      </w:pPr>
      <w:bookmarkStart w:id="43" w:name="Tamarind,_an_evergreen,_leguminous_and_m"/>
      <w:bookmarkEnd w:id="43"/>
      <w:r>
        <w:rPr>
          <w:sz w:val="20"/>
        </w:rPr>
        <w:t>Tamarind,</w:t>
      </w:r>
      <w:r>
        <w:rPr>
          <w:spacing w:val="-27"/>
          <w:sz w:val="20"/>
        </w:rPr>
        <w:t xml:space="preserve"> </w:t>
      </w:r>
      <w:r>
        <w:rPr>
          <w:sz w:val="20"/>
        </w:rPr>
        <w:t>an</w:t>
      </w:r>
      <w:r>
        <w:rPr>
          <w:spacing w:val="-25"/>
          <w:sz w:val="20"/>
        </w:rPr>
        <w:t xml:space="preserve"> </w:t>
      </w:r>
      <w:r>
        <w:rPr>
          <w:sz w:val="20"/>
        </w:rPr>
        <w:t>evergreen,</w:t>
      </w:r>
      <w:r>
        <w:rPr>
          <w:spacing w:val="-27"/>
          <w:sz w:val="20"/>
        </w:rPr>
        <w:t xml:space="preserve"> </w:t>
      </w:r>
      <w:r>
        <w:rPr>
          <w:sz w:val="20"/>
        </w:rPr>
        <w:t>leguminous</w:t>
      </w:r>
      <w:r>
        <w:rPr>
          <w:spacing w:val="-25"/>
          <w:sz w:val="20"/>
        </w:rPr>
        <w:t xml:space="preserve"> </w:t>
      </w:r>
      <w:r>
        <w:rPr>
          <w:sz w:val="20"/>
        </w:rPr>
        <w:t>and</w:t>
      </w:r>
      <w:r>
        <w:rPr>
          <w:spacing w:val="-28"/>
          <w:sz w:val="20"/>
        </w:rPr>
        <w:t xml:space="preserve"> </w:t>
      </w:r>
      <w:r>
        <w:rPr>
          <w:sz w:val="20"/>
        </w:rPr>
        <w:t>multipurpose</w:t>
      </w:r>
      <w:r>
        <w:rPr>
          <w:spacing w:val="-26"/>
          <w:sz w:val="20"/>
        </w:rPr>
        <w:t xml:space="preserve"> </w:t>
      </w:r>
      <w:r>
        <w:rPr>
          <w:sz w:val="20"/>
        </w:rPr>
        <w:t>tree</w:t>
      </w:r>
      <w:r>
        <w:rPr>
          <w:spacing w:val="-26"/>
          <w:sz w:val="20"/>
        </w:rPr>
        <w:t xml:space="preserve"> </w:t>
      </w:r>
      <w:r>
        <w:rPr>
          <w:sz w:val="20"/>
        </w:rPr>
        <w:t>belongs</w:t>
      </w:r>
      <w:r>
        <w:rPr>
          <w:spacing w:val="-25"/>
          <w:sz w:val="20"/>
        </w:rPr>
        <w:t xml:space="preserve"> </w:t>
      </w:r>
      <w:r>
        <w:rPr>
          <w:sz w:val="20"/>
        </w:rPr>
        <w:t>to</w:t>
      </w:r>
      <w:r>
        <w:rPr>
          <w:spacing w:val="-26"/>
          <w:sz w:val="20"/>
        </w:rPr>
        <w:t xml:space="preserve"> </w:t>
      </w:r>
      <w:r>
        <w:rPr>
          <w:sz w:val="20"/>
        </w:rPr>
        <w:t>the</w:t>
      </w:r>
      <w:r>
        <w:rPr>
          <w:spacing w:val="-25"/>
          <w:sz w:val="20"/>
        </w:rPr>
        <w:t xml:space="preserve"> </w:t>
      </w:r>
      <w:r>
        <w:rPr>
          <w:sz w:val="20"/>
        </w:rPr>
        <w:t>family</w:t>
      </w:r>
      <w:r>
        <w:rPr>
          <w:spacing w:val="-29"/>
          <w:sz w:val="20"/>
        </w:rPr>
        <w:t xml:space="preserve"> </w:t>
      </w:r>
      <w:r>
        <w:rPr>
          <w:sz w:val="20"/>
        </w:rPr>
        <w:t>of</w:t>
      </w:r>
      <w:r>
        <w:rPr>
          <w:spacing w:val="-26"/>
          <w:sz w:val="20"/>
        </w:rPr>
        <w:t xml:space="preserve"> </w:t>
      </w:r>
      <w:ins w:id="44" w:author="ACER" w:date="2021-04-22T17:49:00Z">
        <w:r w:rsidR="00942024">
          <w:rPr>
            <w:spacing w:val="-26"/>
            <w:sz w:val="20"/>
          </w:rPr>
          <w:t xml:space="preserve"> </w:t>
        </w:r>
      </w:ins>
      <w:r>
        <w:rPr>
          <w:sz w:val="20"/>
        </w:rPr>
        <w:t>Fabaceae.</w:t>
      </w:r>
      <w:r>
        <w:rPr>
          <w:spacing w:val="-27"/>
          <w:sz w:val="20"/>
        </w:rPr>
        <w:t xml:space="preserve"> </w:t>
      </w:r>
      <w:r>
        <w:rPr>
          <w:sz w:val="20"/>
        </w:rPr>
        <w:t>Annually,</w:t>
      </w:r>
    </w:p>
    <w:p w:rsidR="00FE1204" w:rsidRDefault="00F62379">
      <w:pPr>
        <w:pStyle w:val="ListParagraph"/>
        <w:numPr>
          <w:ilvl w:val="0"/>
          <w:numId w:val="6"/>
        </w:numPr>
        <w:tabs>
          <w:tab w:val="left" w:pos="860"/>
          <w:tab w:val="left" w:pos="861"/>
        </w:tabs>
        <w:spacing w:line="225" w:lineRule="exact"/>
        <w:ind w:hanging="591"/>
        <w:jc w:val="left"/>
        <w:rPr>
          <w:sz w:val="20"/>
        </w:rPr>
      </w:pPr>
      <w:r>
        <w:rPr>
          <w:sz w:val="20"/>
        </w:rPr>
        <w:t>there</w:t>
      </w:r>
      <w:commentRangeStart w:id="45"/>
      <w:r>
        <w:rPr>
          <w:spacing w:val="-22"/>
          <w:sz w:val="20"/>
        </w:rPr>
        <w:t xml:space="preserve"> </w:t>
      </w:r>
      <w:r>
        <w:rPr>
          <w:sz w:val="20"/>
        </w:rPr>
        <w:t>is</w:t>
      </w:r>
      <w:r>
        <w:rPr>
          <w:spacing w:val="-21"/>
          <w:sz w:val="20"/>
        </w:rPr>
        <w:t xml:space="preserve"> </w:t>
      </w:r>
      <w:r>
        <w:rPr>
          <w:sz w:val="20"/>
        </w:rPr>
        <w:t>wastage</w:t>
      </w:r>
      <w:r>
        <w:rPr>
          <w:spacing w:val="-25"/>
          <w:sz w:val="20"/>
        </w:rPr>
        <w:t xml:space="preserve"> </w:t>
      </w:r>
      <w:r>
        <w:rPr>
          <w:sz w:val="20"/>
        </w:rPr>
        <w:t>of</w:t>
      </w:r>
      <w:r>
        <w:rPr>
          <w:spacing w:val="-22"/>
          <w:sz w:val="20"/>
        </w:rPr>
        <w:t xml:space="preserve"> </w:t>
      </w:r>
      <w:r>
        <w:rPr>
          <w:sz w:val="20"/>
        </w:rPr>
        <w:t>1,00,000</w:t>
      </w:r>
      <w:r>
        <w:rPr>
          <w:spacing w:val="-24"/>
          <w:sz w:val="20"/>
        </w:rPr>
        <w:t xml:space="preserve"> </w:t>
      </w:r>
      <w:r>
        <w:rPr>
          <w:sz w:val="20"/>
        </w:rPr>
        <w:t>tones</w:t>
      </w:r>
      <w:r>
        <w:rPr>
          <w:spacing w:val="-20"/>
          <w:sz w:val="20"/>
        </w:rPr>
        <w:t xml:space="preserve"> </w:t>
      </w:r>
      <w:r>
        <w:rPr>
          <w:sz w:val="20"/>
        </w:rPr>
        <w:t>of</w:t>
      </w:r>
      <w:r>
        <w:rPr>
          <w:spacing w:val="-23"/>
          <w:sz w:val="20"/>
        </w:rPr>
        <w:t xml:space="preserve"> </w:t>
      </w:r>
      <w:r>
        <w:rPr>
          <w:sz w:val="20"/>
        </w:rPr>
        <w:t>tamarind</w:t>
      </w:r>
      <w:r>
        <w:rPr>
          <w:spacing w:val="-16"/>
          <w:sz w:val="20"/>
        </w:rPr>
        <w:t xml:space="preserve"> </w:t>
      </w:r>
      <w:r>
        <w:rPr>
          <w:sz w:val="20"/>
        </w:rPr>
        <w:t>kernel</w:t>
      </w:r>
      <w:r>
        <w:rPr>
          <w:spacing w:val="-22"/>
          <w:sz w:val="20"/>
        </w:rPr>
        <w:t xml:space="preserve"> </w:t>
      </w:r>
      <w:r>
        <w:rPr>
          <w:sz w:val="20"/>
        </w:rPr>
        <w:t>f</w:t>
      </w:r>
      <w:del w:id="46" w:author="ACER" w:date="2021-04-22T17:49:00Z">
        <w:r w:rsidDel="00942024">
          <w:rPr>
            <w:sz w:val="20"/>
          </w:rPr>
          <w:delText>or</w:delText>
        </w:r>
      </w:del>
      <w:r>
        <w:rPr>
          <w:sz w:val="20"/>
        </w:rPr>
        <w:t>m</w:t>
      </w:r>
      <w:r>
        <w:rPr>
          <w:spacing w:val="-24"/>
          <w:sz w:val="20"/>
        </w:rPr>
        <w:t xml:space="preserve"> </w:t>
      </w:r>
      <w:r>
        <w:rPr>
          <w:sz w:val="20"/>
        </w:rPr>
        <w:t>2,50,000</w:t>
      </w:r>
      <w:r>
        <w:rPr>
          <w:spacing w:val="-24"/>
          <w:sz w:val="20"/>
        </w:rPr>
        <w:t xml:space="preserve"> </w:t>
      </w:r>
      <w:r>
        <w:rPr>
          <w:sz w:val="20"/>
        </w:rPr>
        <w:t>tones</w:t>
      </w:r>
      <w:r>
        <w:rPr>
          <w:spacing w:val="-21"/>
          <w:sz w:val="20"/>
        </w:rPr>
        <w:t xml:space="preserve"> </w:t>
      </w:r>
      <w:r>
        <w:rPr>
          <w:sz w:val="20"/>
        </w:rPr>
        <w:t>of</w:t>
      </w:r>
      <w:r>
        <w:rPr>
          <w:spacing w:val="-22"/>
          <w:sz w:val="20"/>
        </w:rPr>
        <w:t xml:space="preserve"> </w:t>
      </w:r>
      <w:r>
        <w:rPr>
          <w:sz w:val="20"/>
        </w:rPr>
        <w:t>Tamarind</w:t>
      </w:r>
      <w:r>
        <w:rPr>
          <w:spacing w:val="-20"/>
          <w:sz w:val="20"/>
        </w:rPr>
        <w:t xml:space="preserve"> </w:t>
      </w:r>
      <w:r>
        <w:rPr>
          <w:sz w:val="20"/>
        </w:rPr>
        <w:t>pulp</w:t>
      </w:r>
      <w:r>
        <w:rPr>
          <w:spacing w:val="-24"/>
          <w:sz w:val="20"/>
        </w:rPr>
        <w:t xml:space="preserve"> </w:t>
      </w:r>
      <w:r>
        <w:rPr>
          <w:sz w:val="20"/>
        </w:rPr>
        <w:t>(Singh</w:t>
      </w:r>
      <w:r>
        <w:rPr>
          <w:spacing w:val="-16"/>
          <w:sz w:val="20"/>
        </w:rPr>
        <w:t xml:space="preserve"> </w:t>
      </w:r>
      <w:r>
        <w:rPr>
          <w:i/>
          <w:sz w:val="20"/>
        </w:rPr>
        <w:t>et</w:t>
      </w:r>
      <w:r>
        <w:rPr>
          <w:i/>
          <w:spacing w:val="-23"/>
          <w:sz w:val="20"/>
        </w:rPr>
        <w:t xml:space="preserve"> </w:t>
      </w:r>
      <w:r>
        <w:rPr>
          <w:i/>
          <w:sz w:val="20"/>
        </w:rPr>
        <w:t>al</w:t>
      </w:r>
      <w:r>
        <w:rPr>
          <w:sz w:val="20"/>
        </w:rPr>
        <w:t>.,</w:t>
      </w:r>
    </w:p>
    <w:p w:rsidR="00FE1204" w:rsidRDefault="00F62379">
      <w:pPr>
        <w:pStyle w:val="ListParagraph"/>
        <w:numPr>
          <w:ilvl w:val="0"/>
          <w:numId w:val="6"/>
        </w:numPr>
        <w:tabs>
          <w:tab w:val="left" w:pos="860"/>
          <w:tab w:val="left" w:pos="861"/>
        </w:tabs>
        <w:spacing w:line="229" w:lineRule="exact"/>
        <w:ind w:hanging="591"/>
        <w:jc w:val="left"/>
        <w:rPr>
          <w:sz w:val="20"/>
        </w:rPr>
      </w:pPr>
      <w:r>
        <w:rPr>
          <w:sz w:val="20"/>
        </w:rPr>
        <w:t>2007).</w:t>
      </w:r>
      <w:r>
        <w:rPr>
          <w:spacing w:val="-23"/>
          <w:sz w:val="20"/>
        </w:rPr>
        <w:t xml:space="preserve"> </w:t>
      </w:r>
      <w:commentRangeEnd w:id="45"/>
      <w:r w:rsidR="009C7900">
        <w:rPr>
          <w:rStyle w:val="CommentReference"/>
        </w:rPr>
        <w:commentReference w:id="45"/>
      </w:r>
      <w:r>
        <w:rPr>
          <w:sz w:val="20"/>
        </w:rPr>
        <w:t>The</w:t>
      </w:r>
      <w:r>
        <w:rPr>
          <w:spacing w:val="-21"/>
          <w:sz w:val="20"/>
        </w:rPr>
        <w:t xml:space="preserve"> </w:t>
      </w:r>
      <w:r>
        <w:rPr>
          <w:sz w:val="20"/>
        </w:rPr>
        <w:t>major</w:t>
      </w:r>
      <w:r>
        <w:rPr>
          <w:spacing w:val="-23"/>
          <w:sz w:val="20"/>
        </w:rPr>
        <w:t xml:space="preserve"> </w:t>
      </w:r>
      <w:r>
        <w:rPr>
          <w:sz w:val="20"/>
        </w:rPr>
        <w:t>area</w:t>
      </w:r>
      <w:r>
        <w:rPr>
          <w:spacing w:val="-23"/>
          <w:sz w:val="20"/>
        </w:rPr>
        <w:t xml:space="preserve"> </w:t>
      </w:r>
      <w:r>
        <w:rPr>
          <w:sz w:val="20"/>
        </w:rPr>
        <w:t>of</w:t>
      </w:r>
      <w:r>
        <w:rPr>
          <w:spacing w:val="-22"/>
          <w:sz w:val="20"/>
        </w:rPr>
        <w:t xml:space="preserve"> </w:t>
      </w:r>
      <w:r>
        <w:rPr>
          <w:sz w:val="20"/>
        </w:rPr>
        <w:t>production</w:t>
      </w:r>
      <w:r>
        <w:rPr>
          <w:spacing w:val="-21"/>
          <w:sz w:val="20"/>
        </w:rPr>
        <w:t xml:space="preserve"> </w:t>
      </w:r>
      <w:r>
        <w:rPr>
          <w:sz w:val="20"/>
        </w:rPr>
        <w:t>including</w:t>
      </w:r>
      <w:r>
        <w:rPr>
          <w:spacing w:val="-21"/>
          <w:sz w:val="20"/>
        </w:rPr>
        <w:t xml:space="preserve"> </w:t>
      </w:r>
      <w:r>
        <w:rPr>
          <w:sz w:val="20"/>
        </w:rPr>
        <w:t>Asian</w:t>
      </w:r>
      <w:r>
        <w:rPr>
          <w:spacing w:val="-24"/>
          <w:sz w:val="20"/>
        </w:rPr>
        <w:t xml:space="preserve"> </w:t>
      </w:r>
      <w:r>
        <w:rPr>
          <w:sz w:val="20"/>
        </w:rPr>
        <w:t>countries</w:t>
      </w:r>
      <w:r>
        <w:rPr>
          <w:spacing w:val="-21"/>
          <w:sz w:val="20"/>
        </w:rPr>
        <w:t xml:space="preserve"> </w:t>
      </w:r>
      <w:r>
        <w:rPr>
          <w:sz w:val="20"/>
        </w:rPr>
        <w:t>mainly</w:t>
      </w:r>
      <w:r>
        <w:rPr>
          <w:spacing w:val="-21"/>
          <w:sz w:val="20"/>
        </w:rPr>
        <w:t xml:space="preserve"> </w:t>
      </w:r>
      <w:r>
        <w:rPr>
          <w:sz w:val="20"/>
        </w:rPr>
        <w:t>Thailand,</w:t>
      </w:r>
      <w:r>
        <w:rPr>
          <w:spacing w:val="-22"/>
          <w:sz w:val="20"/>
        </w:rPr>
        <w:t xml:space="preserve"> </w:t>
      </w:r>
      <w:r>
        <w:rPr>
          <w:sz w:val="20"/>
        </w:rPr>
        <w:t>India,</w:t>
      </w:r>
      <w:r>
        <w:rPr>
          <w:spacing w:val="-22"/>
          <w:sz w:val="20"/>
        </w:rPr>
        <w:t xml:space="preserve"> </w:t>
      </w:r>
      <w:r>
        <w:rPr>
          <w:sz w:val="20"/>
        </w:rPr>
        <w:t>Bangladesh</w:t>
      </w:r>
      <w:r>
        <w:rPr>
          <w:spacing w:val="-21"/>
          <w:sz w:val="20"/>
        </w:rPr>
        <w:t xml:space="preserve"> </w:t>
      </w:r>
      <w:r>
        <w:rPr>
          <w:sz w:val="20"/>
        </w:rPr>
        <w:t>and</w:t>
      </w:r>
    </w:p>
    <w:p w:rsidR="00FE1204" w:rsidRDefault="00F62379">
      <w:pPr>
        <w:pStyle w:val="ListParagraph"/>
        <w:numPr>
          <w:ilvl w:val="0"/>
          <w:numId w:val="6"/>
        </w:numPr>
        <w:tabs>
          <w:tab w:val="left" w:pos="860"/>
          <w:tab w:val="left" w:pos="861"/>
        </w:tabs>
        <w:spacing w:before="4"/>
        <w:ind w:hanging="591"/>
        <w:jc w:val="left"/>
        <w:rPr>
          <w:sz w:val="20"/>
        </w:rPr>
      </w:pPr>
      <w:r>
        <w:rPr>
          <w:sz w:val="20"/>
        </w:rPr>
        <w:t>Srilanka.</w:t>
      </w:r>
      <w:r>
        <w:rPr>
          <w:spacing w:val="-25"/>
          <w:sz w:val="20"/>
        </w:rPr>
        <w:t xml:space="preserve"> </w:t>
      </w:r>
      <w:r>
        <w:rPr>
          <w:sz w:val="20"/>
        </w:rPr>
        <w:t>India</w:t>
      </w:r>
      <w:r>
        <w:rPr>
          <w:spacing w:val="-26"/>
          <w:sz w:val="20"/>
        </w:rPr>
        <w:t xml:space="preserve"> </w:t>
      </w:r>
      <w:r>
        <w:rPr>
          <w:sz w:val="20"/>
        </w:rPr>
        <w:t>is</w:t>
      </w:r>
      <w:r>
        <w:rPr>
          <w:spacing w:val="-23"/>
          <w:sz w:val="20"/>
        </w:rPr>
        <w:t xml:space="preserve"> </w:t>
      </w:r>
      <w:r>
        <w:rPr>
          <w:sz w:val="20"/>
        </w:rPr>
        <w:t>the</w:t>
      </w:r>
      <w:r>
        <w:rPr>
          <w:spacing w:val="-24"/>
          <w:sz w:val="20"/>
        </w:rPr>
        <w:t xml:space="preserve"> </w:t>
      </w:r>
      <w:r>
        <w:rPr>
          <w:sz w:val="20"/>
        </w:rPr>
        <w:t>leading</w:t>
      </w:r>
      <w:r>
        <w:rPr>
          <w:spacing w:val="-23"/>
          <w:sz w:val="20"/>
        </w:rPr>
        <w:t xml:space="preserve"> </w:t>
      </w:r>
      <w:r>
        <w:rPr>
          <w:sz w:val="20"/>
        </w:rPr>
        <w:t>player</w:t>
      </w:r>
      <w:r>
        <w:rPr>
          <w:spacing w:val="-26"/>
          <w:sz w:val="20"/>
        </w:rPr>
        <w:t xml:space="preserve"> </w:t>
      </w:r>
      <w:r>
        <w:rPr>
          <w:sz w:val="20"/>
        </w:rPr>
        <w:t>in</w:t>
      </w:r>
      <w:r>
        <w:rPr>
          <w:spacing w:val="-23"/>
          <w:sz w:val="20"/>
        </w:rPr>
        <w:t xml:space="preserve"> </w:t>
      </w:r>
      <w:r>
        <w:rPr>
          <w:sz w:val="20"/>
        </w:rPr>
        <w:t>production</w:t>
      </w:r>
      <w:r>
        <w:rPr>
          <w:spacing w:val="-24"/>
          <w:sz w:val="20"/>
        </w:rPr>
        <w:t xml:space="preserve"> </w:t>
      </w:r>
      <w:r>
        <w:rPr>
          <w:sz w:val="20"/>
        </w:rPr>
        <w:t>and</w:t>
      </w:r>
      <w:r>
        <w:rPr>
          <w:spacing w:val="-23"/>
          <w:sz w:val="20"/>
        </w:rPr>
        <w:t xml:space="preserve"> </w:t>
      </w:r>
      <w:r>
        <w:rPr>
          <w:sz w:val="20"/>
        </w:rPr>
        <w:t>consumption</w:t>
      </w:r>
      <w:r>
        <w:rPr>
          <w:spacing w:val="-23"/>
          <w:sz w:val="20"/>
        </w:rPr>
        <w:t xml:space="preserve"> </w:t>
      </w:r>
      <w:r>
        <w:rPr>
          <w:sz w:val="20"/>
        </w:rPr>
        <w:t>of</w:t>
      </w:r>
      <w:r>
        <w:rPr>
          <w:spacing w:val="-25"/>
          <w:sz w:val="20"/>
        </w:rPr>
        <w:t xml:space="preserve"> </w:t>
      </w:r>
      <w:r>
        <w:rPr>
          <w:sz w:val="20"/>
        </w:rPr>
        <w:t>Tamarind</w:t>
      </w:r>
      <w:r>
        <w:rPr>
          <w:spacing w:val="-23"/>
          <w:sz w:val="20"/>
        </w:rPr>
        <w:t xml:space="preserve"> </w:t>
      </w:r>
      <w:r>
        <w:rPr>
          <w:sz w:val="20"/>
        </w:rPr>
        <w:t>(Shankaracharya.,</w:t>
      </w:r>
      <w:r>
        <w:rPr>
          <w:spacing w:val="-25"/>
          <w:sz w:val="20"/>
        </w:rPr>
        <w:t xml:space="preserve"> </w:t>
      </w:r>
      <w:r>
        <w:rPr>
          <w:sz w:val="20"/>
        </w:rPr>
        <w:t>1998).</w:t>
      </w:r>
    </w:p>
    <w:p w:rsidR="00FE1204" w:rsidRDefault="00F62379">
      <w:pPr>
        <w:pStyle w:val="ListParagraph"/>
        <w:numPr>
          <w:ilvl w:val="0"/>
          <w:numId w:val="6"/>
        </w:numPr>
        <w:tabs>
          <w:tab w:val="left" w:pos="860"/>
          <w:tab w:val="left" w:pos="861"/>
        </w:tabs>
        <w:spacing w:before="107" w:line="229" w:lineRule="exact"/>
        <w:ind w:hanging="591"/>
        <w:jc w:val="left"/>
        <w:rPr>
          <w:sz w:val="20"/>
        </w:rPr>
      </w:pPr>
      <w:bookmarkStart w:id="47" w:name="Tamarind_kernel_which_is_nutritionally_a"/>
      <w:bookmarkEnd w:id="47"/>
      <w:r>
        <w:rPr>
          <w:sz w:val="20"/>
        </w:rPr>
        <w:t>Tamarind</w:t>
      </w:r>
      <w:r>
        <w:rPr>
          <w:spacing w:val="-24"/>
          <w:sz w:val="20"/>
        </w:rPr>
        <w:t xml:space="preserve"> </w:t>
      </w:r>
      <w:r>
        <w:rPr>
          <w:sz w:val="20"/>
        </w:rPr>
        <w:t>kernel</w:t>
      </w:r>
      <w:r>
        <w:rPr>
          <w:spacing w:val="-25"/>
          <w:sz w:val="20"/>
        </w:rPr>
        <w:t xml:space="preserve"> </w:t>
      </w:r>
      <w:del w:id="48" w:author="STUDENT" w:date="2021-04-22T14:41:00Z">
        <w:r w:rsidDel="00DB541C">
          <w:rPr>
            <w:sz w:val="20"/>
          </w:rPr>
          <w:delText>which</w:delText>
        </w:r>
        <w:r w:rsidDel="00DB541C">
          <w:rPr>
            <w:spacing w:val="-24"/>
            <w:sz w:val="20"/>
          </w:rPr>
          <w:delText xml:space="preserve"> </w:delText>
        </w:r>
      </w:del>
      <w:r>
        <w:rPr>
          <w:sz w:val="20"/>
        </w:rPr>
        <w:t>is</w:t>
      </w:r>
      <w:r>
        <w:rPr>
          <w:spacing w:val="-23"/>
          <w:sz w:val="20"/>
        </w:rPr>
        <w:t xml:space="preserve"> </w:t>
      </w:r>
      <w:r>
        <w:rPr>
          <w:sz w:val="20"/>
        </w:rPr>
        <w:t>nutritionally</w:t>
      </w:r>
      <w:r>
        <w:rPr>
          <w:spacing w:val="-24"/>
          <w:sz w:val="20"/>
        </w:rPr>
        <w:t xml:space="preserve"> </w:t>
      </w:r>
      <w:r>
        <w:rPr>
          <w:sz w:val="20"/>
        </w:rPr>
        <w:t>abundant</w:t>
      </w:r>
      <w:r>
        <w:rPr>
          <w:spacing w:val="-26"/>
          <w:sz w:val="20"/>
        </w:rPr>
        <w:t xml:space="preserve"> </w:t>
      </w:r>
      <w:ins w:id="49" w:author="STUDENT" w:date="2021-04-22T14:41:00Z">
        <w:r w:rsidR="00DB541C">
          <w:rPr>
            <w:spacing w:val="-26"/>
            <w:sz w:val="20"/>
          </w:rPr>
          <w:t xml:space="preserve">which </w:t>
        </w:r>
      </w:ins>
      <w:r>
        <w:rPr>
          <w:sz w:val="20"/>
        </w:rPr>
        <w:t>contains</w:t>
      </w:r>
      <w:r>
        <w:rPr>
          <w:spacing w:val="-27"/>
          <w:sz w:val="20"/>
        </w:rPr>
        <w:t xml:space="preserve"> </w:t>
      </w:r>
      <w:r>
        <w:rPr>
          <w:sz w:val="20"/>
        </w:rPr>
        <w:t>higher</w:t>
      </w:r>
      <w:r>
        <w:rPr>
          <w:spacing w:val="-26"/>
          <w:sz w:val="20"/>
        </w:rPr>
        <w:t xml:space="preserve"> </w:t>
      </w:r>
      <w:r>
        <w:rPr>
          <w:sz w:val="20"/>
        </w:rPr>
        <w:t>levels</w:t>
      </w:r>
      <w:r>
        <w:rPr>
          <w:spacing w:val="-24"/>
          <w:sz w:val="20"/>
        </w:rPr>
        <w:t xml:space="preserve"> </w:t>
      </w:r>
      <w:r>
        <w:rPr>
          <w:sz w:val="20"/>
        </w:rPr>
        <w:t>of</w:t>
      </w:r>
      <w:r>
        <w:rPr>
          <w:spacing w:val="-25"/>
          <w:sz w:val="20"/>
        </w:rPr>
        <w:t xml:space="preserve"> </w:t>
      </w:r>
      <w:r>
        <w:rPr>
          <w:sz w:val="20"/>
        </w:rPr>
        <w:t>protein</w:t>
      </w:r>
      <w:r>
        <w:rPr>
          <w:spacing w:val="-24"/>
          <w:sz w:val="20"/>
        </w:rPr>
        <w:t xml:space="preserve"> </w:t>
      </w:r>
      <w:r>
        <w:rPr>
          <w:sz w:val="20"/>
        </w:rPr>
        <w:t>content</w:t>
      </w:r>
      <w:r>
        <w:rPr>
          <w:spacing w:val="-26"/>
          <w:sz w:val="20"/>
        </w:rPr>
        <w:t xml:space="preserve"> </w:t>
      </w:r>
      <w:r>
        <w:rPr>
          <w:sz w:val="20"/>
        </w:rPr>
        <w:t>particularly</w:t>
      </w:r>
    </w:p>
    <w:p w:rsidR="00FE1204" w:rsidRDefault="00F62379">
      <w:pPr>
        <w:pStyle w:val="ListParagraph"/>
        <w:numPr>
          <w:ilvl w:val="0"/>
          <w:numId w:val="6"/>
        </w:numPr>
        <w:tabs>
          <w:tab w:val="left" w:pos="860"/>
          <w:tab w:val="left" w:pos="861"/>
        </w:tabs>
        <w:spacing w:line="228" w:lineRule="exact"/>
        <w:ind w:hanging="591"/>
        <w:jc w:val="left"/>
        <w:rPr>
          <w:sz w:val="20"/>
        </w:rPr>
      </w:pPr>
      <w:del w:id="50" w:author="STUDENT" w:date="2021-04-22T14:42:00Z">
        <w:r w:rsidDel="00DB541C">
          <w:rPr>
            <w:sz w:val="20"/>
          </w:rPr>
          <w:delText>increased</w:delText>
        </w:r>
        <w:r w:rsidDel="00DB541C">
          <w:rPr>
            <w:spacing w:val="-41"/>
            <w:sz w:val="20"/>
          </w:rPr>
          <w:delText xml:space="preserve"> </w:delText>
        </w:r>
      </w:del>
      <w:ins w:id="51" w:author="STUDENT" w:date="2021-04-22T14:42:00Z">
        <w:r w:rsidR="00DB541C">
          <w:rPr>
            <w:sz w:val="20"/>
          </w:rPr>
          <w:t>high</w:t>
        </w:r>
        <w:del w:id="52" w:author="ACER" w:date="2021-04-22T17:50:00Z">
          <w:r w:rsidR="00DB541C" w:rsidDel="00942024">
            <w:rPr>
              <w:sz w:val="20"/>
            </w:rPr>
            <w:delText>est</w:delText>
          </w:r>
        </w:del>
        <w:r w:rsidR="00DB541C">
          <w:rPr>
            <w:spacing w:val="-41"/>
            <w:sz w:val="20"/>
          </w:rPr>
          <w:t xml:space="preserve"> </w:t>
        </w:r>
      </w:ins>
      <w:r>
        <w:rPr>
          <w:sz w:val="20"/>
        </w:rPr>
        <w:t>levels</w:t>
      </w:r>
      <w:r>
        <w:rPr>
          <w:spacing w:val="-40"/>
          <w:sz w:val="20"/>
        </w:rPr>
        <w:t xml:space="preserve"> </w:t>
      </w:r>
      <w:r>
        <w:rPr>
          <w:sz w:val="20"/>
        </w:rPr>
        <w:t>of</w:t>
      </w:r>
      <w:r>
        <w:rPr>
          <w:spacing w:val="-41"/>
          <w:sz w:val="20"/>
        </w:rPr>
        <w:t xml:space="preserve"> </w:t>
      </w:r>
      <w:r>
        <w:rPr>
          <w:sz w:val="20"/>
        </w:rPr>
        <w:t>essential</w:t>
      </w:r>
      <w:r>
        <w:rPr>
          <w:spacing w:val="-42"/>
          <w:sz w:val="20"/>
        </w:rPr>
        <w:t xml:space="preserve"> </w:t>
      </w:r>
      <w:r>
        <w:rPr>
          <w:sz w:val="20"/>
        </w:rPr>
        <w:t>amino</w:t>
      </w:r>
      <w:r>
        <w:rPr>
          <w:spacing w:val="-40"/>
          <w:sz w:val="20"/>
        </w:rPr>
        <w:t xml:space="preserve"> </w:t>
      </w:r>
      <w:r>
        <w:rPr>
          <w:sz w:val="20"/>
        </w:rPr>
        <w:t>acids.</w:t>
      </w:r>
      <w:r>
        <w:rPr>
          <w:spacing w:val="-41"/>
          <w:sz w:val="20"/>
        </w:rPr>
        <w:t xml:space="preserve"> </w:t>
      </w:r>
      <w:r>
        <w:rPr>
          <w:sz w:val="20"/>
        </w:rPr>
        <w:t>Apart</w:t>
      </w:r>
      <w:r>
        <w:rPr>
          <w:spacing w:val="-42"/>
          <w:sz w:val="20"/>
        </w:rPr>
        <w:t xml:space="preserve"> </w:t>
      </w:r>
      <w:r>
        <w:rPr>
          <w:sz w:val="20"/>
        </w:rPr>
        <w:t>from</w:t>
      </w:r>
      <w:r>
        <w:rPr>
          <w:spacing w:val="-40"/>
          <w:sz w:val="20"/>
        </w:rPr>
        <w:t xml:space="preserve"> </w:t>
      </w:r>
      <w:ins w:id="53" w:author="STUDENT" w:date="2021-04-22T14:42:00Z">
        <w:r w:rsidR="00DB541C">
          <w:rPr>
            <w:spacing w:val="-40"/>
            <w:sz w:val="20"/>
          </w:rPr>
          <w:t xml:space="preserve">the  </w:t>
        </w:r>
      </w:ins>
      <w:r>
        <w:rPr>
          <w:sz w:val="20"/>
        </w:rPr>
        <w:t>legumes,</w:t>
      </w:r>
      <w:r>
        <w:rPr>
          <w:spacing w:val="-41"/>
          <w:sz w:val="20"/>
        </w:rPr>
        <w:t xml:space="preserve"> </w:t>
      </w:r>
      <w:ins w:id="54" w:author="STUDENT" w:date="2021-04-22T14:42:00Z">
        <w:r w:rsidR="00A00C86">
          <w:rPr>
            <w:spacing w:val="-41"/>
            <w:sz w:val="20"/>
          </w:rPr>
          <w:t xml:space="preserve">iit </w:t>
        </w:r>
      </w:ins>
      <w:del w:id="55" w:author="STUDENT" w:date="2021-04-22T14:42:00Z">
        <w:r w:rsidDel="00A00C86">
          <w:rPr>
            <w:sz w:val="20"/>
          </w:rPr>
          <w:delText>they</w:delText>
        </w:r>
        <w:r w:rsidDel="00A00C86">
          <w:rPr>
            <w:spacing w:val="-43"/>
            <w:sz w:val="20"/>
          </w:rPr>
          <w:delText xml:space="preserve"> </w:delText>
        </w:r>
      </w:del>
      <w:r>
        <w:rPr>
          <w:sz w:val="20"/>
        </w:rPr>
        <w:t>can</w:t>
      </w:r>
      <w:r>
        <w:rPr>
          <w:spacing w:val="-40"/>
          <w:sz w:val="20"/>
        </w:rPr>
        <w:t xml:space="preserve"> </w:t>
      </w:r>
      <w:r>
        <w:rPr>
          <w:sz w:val="20"/>
        </w:rPr>
        <w:t>be</w:t>
      </w:r>
      <w:r>
        <w:rPr>
          <w:spacing w:val="-41"/>
          <w:sz w:val="20"/>
        </w:rPr>
        <w:t xml:space="preserve"> </w:t>
      </w:r>
      <w:r>
        <w:rPr>
          <w:sz w:val="20"/>
        </w:rPr>
        <w:t>used</w:t>
      </w:r>
      <w:r>
        <w:rPr>
          <w:spacing w:val="-40"/>
          <w:sz w:val="20"/>
        </w:rPr>
        <w:t xml:space="preserve"> </w:t>
      </w:r>
      <w:r>
        <w:rPr>
          <w:sz w:val="20"/>
        </w:rPr>
        <w:t>to</w:t>
      </w:r>
      <w:r>
        <w:rPr>
          <w:spacing w:val="-41"/>
          <w:sz w:val="20"/>
        </w:rPr>
        <w:t xml:space="preserve"> </w:t>
      </w:r>
      <w:r>
        <w:rPr>
          <w:sz w:val="20"/>
        </w:rPr>
        <w:t>address</w:t>
      </w:r>
      <w:r>
        <w:rPr>
          <w:spacing w:val="-40"/>
          <w:sz w:val="20"/>
        </w:rPr>
        <w:t xml:space="preserve"> </w:t>
      </w:r>
      <w:ins w:id="56" w:author="STUDENT" w:date="2021-04-22T14:42:00Z">
        <w:r w:rsidR="00A00C86">
          <w:rPr>
            <w:spacing w:val="-40"/>
            <w:sz w:val="20"/>
          </w:rPr>
          <w:t xml:space="preserve">the </w:t>
        </w:r>
      </w:ins>
      <w:r>
        <w:rPr>
          <w:sz w:val="20"/>
        </w:rPr>
        <w:t>protein</w:t>
      </w:r>
      <w:r>
        <w:rPr>
          <w:spacing w:val="-40"/>
          <w:sz w:val="20"/>
        </w:rPr>
        <w:t xml:space="preserve"> </w:t>
      </w:r>
      <w:r>
        <w:rPr>
          <w:sz w:val="20"/>
        </w:rPr>
        <w:t>energy</w:t>
      </w:r>
    </w:p>
    <w:p w:rsidR="00FE1204" w:rsidRDefault="00F62379">
      <w:pPr>
        <w:pStyle w:val="ListParagraph"/>
        <w:numPr>
          <w:ilvl w:val="0"/>
          <w:numId w:val="6"/>
        </w:numPr>
        <w:tabs>
          <w:tab w:val="left" w:pos="860"/>
          <w:tab w:val="left" w:pos="861"/>
        </w:tabs>
        <w:spacing w:line="228" w:lineRule="exact"/>
        <w:ind w:hanging="591"/>
        <w:jc w:val="left"/>
        <w:rPr>
          <w:sz w:val="20"/>
        </w:rPr>
      </w:pPr>
      <w:r>
        <w:rPr>
          <w:w w:val="95"/>
          <w:sz w:val="20"/>
        </w:rPr>
        <w:t>malnutrition.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-22"/>
          <w:w w:val="95"/>
          <w:sz w:val="20"/>
        </w:rPr>
        <w:t xml:space="preserve"> </w:t>
      </w:r>
      <w:ins w:id="57" w:author="STUDENT" w:date="2021-04-22T14:44:00Z">
        <w:r w:rsidR="002D01EA">
          <w:rPr>
            <w:spacing w:val="-22"/>
            <w:w w:val="95"/>
            <w:sz w:val="20"/>
          </w:rPr>
          <w:t xml:space="preserve">tamarind </w:t>
        </w:r>
      </w:ins>
      <w:r>
        <w:rPr>
          <w:w w:val="95"/>
          <w:sz w:val="20"/>
        </w:rPr>
        <w:t>kernel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-23"/>
          <w:w w:val="95"/>
          <w:sz w:val="20"/>
        </w:rPr>
        <w:t xml:space="preserve"> </w:t>
      </w:r>
      <w:ins w:id="58" w:author="STUDENT" w:date="2021-04-22T14:43:00Z">
        <w:r w:rsidR="002D01EA">
          <w:rPr>
            <w:spacing w:val="-23"/>
            <w:w w:val="95"/>
            <w:sz w:val="20"/>
          </w:rPr>
          <w:t xml:space="preserve">a </w:t>
        </w:r>
      </w:ins>
      <w:r>
        <w:rPr>
          <w:w w:val="95"/>
          <w:sz w:val="20"/>
        </w:rPr>
        <w:t>rich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carbohydrate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content.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polysaccharide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isolated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from</w:t>
      </w:r>
      <w:r>
        <w:rPr>
          <w:spacing w:val="-22"/>
          <w:w w:val="95"/>
          <w:sz w:val="20"/>
        </w:rPr>
        <w:t xml:space="preserve"> </w:t>
      </w:r>
      <w:ins w:id="59" w:author="STUDENT" w:date="2021-04-22T14:43:00Z">
        <w:r w:rsidR="002D01EA">
          <w:rPr>
            <w:w w:val="95"/>
            <w:sz w:val="20"/>
          </w:rPr>
          <w:t>t</w:t>
        </w:r>
      </w:ins>
      <w:del w:id="60" w:author="STUDENT" w:date="2021-04-22T14:43:00Z">
        <w:r w:rsidDel="002D01EA">
          <w:rPr>
            <w:w w:val="95"/>
            <w:sz w:val="20"/>
          </w:rPr>
          <w:delText>T</w:delText>
        </w:r>
      </w:del>
      <w:r>
        <w:rPr>
          <w:w w:val="95"/>
          <w:sz w:val="20"/>
        </w:rPr>
        <w:t>amarind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kernel</w:t>
      </w:r>
    </w:p>
    <w:p w:rsidR="00FE1204" w:rsidRDefault="00F62379">
      <w:pPr>
        <w:pStyle w:val="ListParagraph"/>
        <w:numPr>
          <w:ilvl w:val="0"/>
          <w:numId w:val="6"/>
        </w:numPr>
        <w:tabs>
          <w:tab w:val="left" w:pos="860"/>
          <w:tab w:val="left" w:pos="861"/>
        </w:tabs>
        <w:spacing w:line="225" w:lineRule="exact"/>
        <w:ind w:hanging="591"/>
        <w:jc w:val="left"/>
        <w:rPr>
          <w:sz w:val="20"/>
        </w:rPr>
      </w:pPr>
      <w:r>
        <w:rPr>
          <w:sz w:val="20"/>
        </w:rPr>
        <w:t>possesses</w:t>
      </w:r>
      <w:r>
        <w:rPr>
          <w:spacing w:val="-28"/>
          <w:sz w:val="20"/>
        </w:rPr>
        <w:t xml:space="preserve"> </w:t>
      </w:r>
      <w:r>
        <w:rPr>
          <w:sz w:val="20"/>
        </w:rPr>
        <w:t>excellent</w:t>
      </w:r>
      <w:r>
        <w:rPr>
          <w:spacing w:val="-27"/>
          <w:sz w:val="20"/>
        </w:rPr>
        <w:t xml:space="preserve"> </w:t>
      </w:r>
      <w:r>
        <w:rPr>
          <w:sz w:val="20"/>
        </w:rPr>
        <w:t>thickening</w:t>
      </w:r>
      <w:r>
        <w:rPr>
          <w:spacing w:val="-24"/>
          <w:sz w:val="20"/>
        </w:rPr>
        <w:t xml:space="preserve"> </w:t>
      </w:r>
      <w:r>
        <w:rPr>
          <w:sz w:val="20"/>
        </w:rPr>
        <w:t>property.</w:t>
      </w:r>
      <w:r>
        <w:rPr>
          <w:spacing w:val="-26"/>
          <w:sz w:val="20"/>
        </w:rPr>
        <w:t xml:space="preserve"> </w:t>
      </w:r>
      <w:r>
        <w:rPr>
          <w:sz w:val="20"/>
        </w:rPr>
        <w:t>The</w:t>
      </w:r>
      <w:r>
        <w:rPr>
          <w:spacing w:val="-25"/>
          <w:sz w:val="20"/>
        </w:rPr>
        <w:t xml:space="preserve"> </w:t>
      </w:r>
      <w:r>
        <w:rPr>
          <w:sz w:val="20"/>
        </w:rPr>
        <w:t>tamarind</w:t>
      </w:r>
      <w:r>
        <w:rPr>
          <w:spacing w:val="-23"/>
          <w:sz w:val="20"/>
        </w:rPr>
        <w:t xml:space="preserve"> </w:t>
      </w:r>
      <w:r>
        <w:rPr>
          <w:sz w:val="20"/>
        </w:rPr>
        <w:t>kernel</w:t>
      </w:r>
      <w:r>
        <w:rPr>
          <w:spacing w:val="-26"/>
          <w:sz w:val="20"/>
        </w:rPr>
        <w:t xml:space="preserve"> </w:t>
      </w:r>
      <w:r>
        <w:rPr>
          <w:sz w:val="20"/>
        </w:rPr>
        <w:t>is</w:t>
      </w:r>
      <w:r>
        <w:rPr>
          <w:spacing w:val="-24"/>
          <w:sz w:val="20"/>
        </w:rPr>
        <w:t xml:space="preserve"> </w:t>
      </w:r>
      <w:r>
        <w:rPr>
          <w:sz w:val="20"/>
        </w:rPr>
        <w:t>also</w:t>
      </w:r>
      <w:r>
        <w:rPr>
          <w:spacing w:val="-25"/>
          <w:sz w:val="20"/>
        </w:rPr>
        <w:t xml:space="preserve"> </w:t>
      </w:r>
      <w:r>
        <w:rPr>
          <w:sz w:val="20"/>
        </w:rPr>
        <w:t>a</w:t>
      </w:r>
      <w:r>
        <w:rPr>
          <w:spacing w:val="-27"/>
          <w:sz w:val="20"/>
        </w:rPr>
        <w:t xml:space="preserve"> </w:t>
      </w:r>
      <w:ins w:id="61" w:author="STUDENT" w:date="2021-04-22T14:44:00Z">
        <w:r w:rsidR="002D01EA">
          <w:rPr>
            <w:spacing w:val="-27"/>
            <w:sz w:val="20"/>
          </w:rPr>
          <w:t xml:space="preserve">good </w:t>
        </w:r>
      </w:ins>
      <w:del w:id="62" w:author="STUDENT" w:date="2021-04-22T14:44:00Z">
        <w:r w:rsidDel="002D01EA">
          <w:rPr>
            <w:sz w:val="20"/>
          </w:rPr>
          <w:delText>rich</w:delText>
        </w:r>
      </w:del>
      <w:r>
        <w:rPr>
          <w:spacing w:val="-24"/>
          <w:sz w:val="20"/>
        </w:rPr>
        <w:t xml:space="preserve"> </w:t>
      </w:r>
      <w:r>
        <w:rPr>
          <w:sz w:val="20"/>
        </w:rPr>
        <w:t>source</w:t>
      </w:r>
      <w:r>
        <w:rPr>
          <w:spacing w:val="-25"/>
          <w:sz w:val="20"/>
        </w:rPr>
        <w:t xml:space="preserve"> </w:t>
      </w:r>
      <w:r>
        <w:rPr>
          <w:sz w:val="20"/>
        </w:rPr>
        <w:t>of</w:t>
      </w:r>
      <w:r>
        <w:rPr>
          <w:spacing w:val="-29"/>
          <w:sz w:val="20"/>
        </w:rPr>
        <w:t xml:space="preserve"> </w:t>
      </w:r>
      <w:r>
        <w:rPr>
          <w:sz w:val="20"/>
        </w:rPr>
        <w:t>minerals</w:t>
      </w:r>
      <w:r>
        <w:rPr>
          <w:spacing w:val="-25"/>
          <w:sz w:val="20"/>
        </w:rPr>
        <w:t xml:space="preserve"> </w:t>
      </w:r>
      <w:r>
        <w:rPr>
          <w:sz w:val="20"/>
        </w:rPr>
        <w:t>like</w:t>
      </w:r>
      <w:r>
        <w:rPr>
          <w:spacing w:val="-25"/>
          <w:sz w:val="20"/>
        </w:rPr>
        <w:t xml:space="preserve"> </w:t>
      </w:r>
      <w:r>
        <w:rPr>
          <w:sz w:val="20"/>
        </w:rPr>
        <w:t>calcium,</w:t>
      </w:r>
    </w:p>
    <w:p w:rsidR="00FE1204" w:rsidRDefault="00F62379">
      <w:pPr>
        <w:pStyle w:val="ListParagraph"/>
        <w:numPr>
          <w:ilvl w:val="0"/>
          <w:numId w:val="6"/>
        </w:numPr>
        <w:tabs>
          <w:tab w:val="left" w:pos="860"/>
          <w:tab w:val="left" w:pos="861"/>
        </w:tabs>
        <w:spacing w:line="228" w:lineRule="exact"/>
        <w:ind w:hanging="591"/>
        <w:jc w:val="left"/>
        <w:rPr>
          <w:sz w:val="20"/>
        </w:rPr>
      </w:pPr>
      <w:r>
        <w:rPr>
          <w:sz w:val="20"/>
        </w:rPr>
        <w:t>phosphorus</w:t>
      </w:r>
      <w:ins w:id="63" w:author="STUDENT" w:date="2021-04-22T14:44:00Z">
        <w:r w:rsidR="00E52C51">
          <w:rPr>
            <w:sz w:val="20"/>
          </w:rPr>
          <w:t xml:space="preserve"> and</w:t>
        </w:r>
      </w:ins>
      <w:del w:id="64" w:author="STUDENT" w:date="2021-04-22T14:44:00Z">
        <w:r w:rsidDel="00E52C51">
          <w:rPr>
            <w:sz w:val="20"/>
          </w:rPr>
          <w:delText>,</w:delText>
        </w:r>
      </w:del>
      <w:r>
        <w:rPr>
          <w:spacing w:val="-25"/>
          <w:sz w:val="20"/>
        </w:rPr>
        <w:t xml:space="preserve"> </w:t>
      </w:r>
      <w:r>
        <w:rPr>
          <w:sz w:val="20"/>
        </w:rPr>
        <w:t>magnesium.</w:t>
      </w:r>
      <w:r>
        <w:rPr>
          <w:spacing w:val="-25"/>
          <w:sz w:val="20"/>
        </w:rPr>
        <w:t xml:space="preserve"> </w:t>
      </w:r>
      <w:r>
        <w:rPr>
          <w:sz w:val="20"/>
        </w:rPr>
        <w:t>The</w:t>
      </w:r>
      <w:r>
        <w:rPr>
          <w:spacing w:val="-23"/>
          <w:sz w:val="20"/>
        </w:rPr>
        <w:t xml:space="preserve"> </w:t>
      </w:r>
      <w:r>
        <w:rPr>
          <w:sz w:val="20"/>
        </w:rPr>
        <w:t>phytochemical</w:t>
      </w:r>
      <w:r>
        <w:rPr>
          <w:spacing w:val="-26"/>
          <w:sz w:val="20"/>
        </w:rPr>
        <w:t xml:space="preserve"> </w:t>
      </w:r>
      <w:r>
        <w:rPr>
          <w:sz w:val="20"/>
        </w:rPr>
        <w:t>profile</w:t>
      </w:r>
      <w:r>
        <w:rPr>
          <w:spacing w:val="-24"/>
          <w:sz w:val="20"/>
        </w:rPr>
        <w:t xml:space="preserve"> </w:t>
      </w:r>
      <w:r>
        <w:rPr>
          <w:sz w:val="20"/>
        </w:rPr>
        <w:t>of</w:t>
      </w:r>
      <w:r>
        <w:rPr>
          <w:spacing w:val="-24"/>
          <w:sz w:val="20"/>
        </w:rPr>
        <w:t xml:space="preserve"> </w:t>
      </w:r>
      <w:r>
        <w:rPr>
          <w:sz w:val="20"/>
        </w:rPr>
        <w:t>the</w:t>
      </w:r>
      <w:r>
        <w:rPr>
          <w:spacing w:val="-24"/>
          <w:sz w:val="20"/>
        </w:rPr>
        <w:t xml:space="preserve"> </w:t>
      </w:r>
      <w:r>
        <w:rPr>
          <w:sz w:val="20"/>
        </w:rPr>
        <w:t>tamarind</w:t>
      </w:r>
      <w:r>
        <w:rPr>
          <w:spacing w:val="-17"/>
          <w:sz w:val="20"/>
        </w:rPr>
        <w:t xml:space="preserve"> </w:t>
      </w:r>
      <w:r>
        <w:rPr>
          <w:sz w:val="20"/>
        </w:rPr>
        <w:t>kernel</w:t>
      </w:r>
      <w:ins w:id="65" w:author="STUDENT" w:date="2021-04-22T14:44:00Z">
        <w:r w:rsidR="00E52C51">
          <w:rPr>
            <w:sz w:val="20"/>
          </w:rPr>
          <w:t xml:space="preserve"> </w:t>
        </w:r>
        <w:del w:id="66" w:author="ACER" w:date="2021-04-22T17:50:00Z">
          <w:r w:rsidR="00E52C51" w:rsidDel="00942024">
            <w:rPr>
              <w:sz w:val="20"/>
            </w:rPr>
            <w:delText>has</w:delText>
          </w:r>
        </w:del>
      </w:ins>
      <w:r>
        <w:rPr>
          <w:spacing w:val="-25"/>
          <w:sz w:val="20"/>
        </w:rPr>
        <w:t xml:space="preserve"> </w:t>
      </w:r>
      <w:r>
        <w:rPr>
          <w:sz w:val="20"/>
        </w:rPr>
        <w:t>exhibits</w:t>
      </w:r>
      <w:r>
        <w:rPr>
          <w:spacing w:val="-23"/>
          <w:sz w:val="20"/>
        </w:rPr>
        <w:t xml:space="preserve"> </w:t>
      </w:r>
      <w:ins w:id="67" w:author="STUDENT" w:date="2021-04-22T14:45:00Z">
        <w:del w:id="68" w:author="ACER" w:date="2021-04-22T17:51:00Z">
          <w:r w:rsidR="00E52C51" w:rsidDel="00942024">
            <w:rPr>
              <w:spacing w:val="-23"/>
              <w:sz w:val="20"/>
            </w:rPr>
            <w:delText>to</w:delText>
          </w:r>
        </w:del>
        <w:r w:rsidR="00E52C51">
          <w:rPr>
            <w:spacing w:val="-23"/>
            <w:sz w:val="20"/>
          </w:rPr>
          <w:t xml:space="preserve"> </w:t>
        </w:r>
      </w:ins>
      <w:r>
        <w:rPr>
          <w:sz w:val="20"/>
        </w:rPr>
        <w:t>its</w:t>
      </w:r>
      <w:r>
        <w:rPr>
          <w:spacing w:val="-23"/>
          <w:sz w:val="20"/>
        </w:rPr>
        <w:t xml:space="preserve"> </w:t>
      </w:r>
      <w:r>
        <w:rPr>
          <w:sz w:val="20"/>
        </w:rPr>
        <w:t>potential</w:t>
      </w:r>
      <w:r>
        <w:rPr>
          <w:spacing w:val="-25"/>
          <w:sz w:val="20"/>
        </w:rPr>
        <w:t xml:space="preserve"> </w:t>
      </w:r>
      <w:ins w:id="69" w:author="STUDENT" w:date="2021-04-22T14:45:00Z">
        <w:r w:rsidR="00E52C51">
          <w:rPr>
            <w:spacing w:val="-25"/>
            <w:sz w:val="20"/>
          </w:rPr>
          <w:t xml:space="preserve">sources </w:t>
        </w:r>
        <w:r w:rsidR="005D678E">
          <w:rPr>
            <w:spacing w:val="-25"/>
            <w:sz w:val="20"/>
          </w:rPr>
          <w:t xml:space="preserve">of </w:t>
        </w:r>
      </w:ins>
      <w:del w:id="70" w:author="STUDENT" w:date="2021-04-22T14:45:00Z">
        <w:r w:rsidDel="005D678E">
          <w:rPr>
            <w:sz w:val="20"/>
          </w:rPr>
          <w:delText>to</w:delText>
        </w:r>
        <w:r w:rsidDel="005D678E">
          <w:rPr>
            <w:spacing w:val="-24"/>
            <w:sz w:val="20"/>
          </w:rPr>
          <w:delText xml:space="preserve"> </w:delText>
        </w:r>
        <w:r w:rsidDel="005D678E">
          <w:rPr>
            <w:sz w:val="20"/>
          </w:rPr>
          <w:delText>be</w:delText>
        </w:r>
      </w:del>
    </w:p>
    <w:p w:rsidR="00FE1204" w:rsidRDefault="00F62379">
      <w:pPr>
        <w:pStyle w:val="ListParagraph"/>
        <w:numPr>
          <w:ilvl w:val="0"/>
          <w:numId w:val="6"/>
        </w:numPr>
        <w:tabs>
          <w:tab w:val="left" w:pos="860"/>
          <w:tab w:val="left" w:pos="861"/>
        </w:tabs>
        <w:ind w:left="270" w:right="940" w:firstLine="0"/>
        <w:jc w:val="left"/>
        <w:rPr>
          <w:sz w:val="20"/>
        </w:rPr>
      </w:pPr>
      <w:r>
        <w:rPr>
          <w:w w:val="95"/>
          <w:sz w:val="20"/>
        </w:rPr>
        <w:t>antioxidant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(Siddhuraju.,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2007),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anti-diabetic</w:t>
      </w:r>
      <w:del w:id="71" w:author="STUDENT" w:date="2021-04-22T14:45:00Z">
        <w:r w:rsidDel="005D678E">
          <w:rPr>
            <w:spacing w:val="-25"/>
            <w:w w:val="95"/>
            <w:sz w:val="20"/>
          </w:rPr>
          <w:delText xml:space="preserve"> </w:delText>
        </w:r>
      </w:del>
      <w:r>
        <w:rPr>
          <w:w w:val="95"/>
          <w:sz w:val="20"/>
        </w:rPr>
        <w:t>,</w:t>
      </w:r>
      <w:ins w:id="72" w:author="STUDENT" w:date="2021-04-22T14:45:00Z">
        <w:r w:rsidR="005D678E">
          <w:rPr>
            <w:w w:val="95"/>
            <w:sz w:val="20"/>
          </w:rPr>
          <w:t xml:space="preserve"> </w:t>
        </w:r>
      </w:ins>
      <w:r>
        <w:rPr>
          <w:w w:val="95"/>
          <w:sz w:val="20"/>
        </w:rPr>
        <w:t>anti-stress</w:t>
      </w:r>
      <w:r>
        <w:rPr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(Razali</w:t>
      </w:r>
      <w:r>
        <w:rPr>
          <w:spacing w:val="-25"/>
          <w:w w:val="95"/>
          <w:sz w:val="20"/>
        </w:rPr>
        <w:t xml:space="preserve"> </w:t>
      </w:r>
      <w:r>
        <w:rPr>
          <w:i/>
          <w:w w:val="95"/>
          <w:sz w:val="20"/>
        </w:rPr>
        <w:t>et</w:t>
      </w:r>
      <w:r>
        <w:rPr>
          <w:i/>
          <w:spacing w:val="-27"/>
          <w:w w:val="95"/>
          <w:sz w:val="20"/>
        </w:rPr>
        <w:t xml:space="preserve"> </w:t>
      </w:r>
      <w:r>
        <w:rPr>
          <w:i/>
          <w:w w:val="95"/>
          <w:sz w:val="20"/>
        </w:rPr>
        <w:t>al</w:t>
      </w:r>
      <w:r>
        <w:rPr>
          <w:w w:val="95"/>
          <w:sz w:val="20"/>
        </w:rPr>
        <w:t>.,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2015)</w:t>
      </w:r>
      <w:r>
        <w:rPr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antihyperlipidemic</w:t>
      </w:r>
      <w:ins w:id="73" w:author="STUDENT" w:date="2021-04-22T14:46:00Z">
        <w:r w:rsidR="005D678E">
          <w:rPr>
            <w:w w:val="95"/>
            <w:sz w:val="20"/>
          </w:rPr>
          <w:t xml:space="preserve"> components</w:t>
        </w:r>
      </w:ins>
      <w:r>
        <w:rPr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 xml:space="preserve">(Maiti </w:t>
      </w:r>
      <w:r>
        <w:rPr>
          <w:sz w:val="20"/>
        </w:rPr>
        <w:t>20</w:t>
      </w:r>
      <w:r>
        <w:rPr>
          <w:sz w:val="20"/>
        </w:rPr>
        <w:tab/>
      </w:r>
      <w:r>
        <w:rPr>
          <w:i/>
          <w:sz w:val="20"/>
        </w:rPr>
        <w:t>et al</w:t>
      </w:r>
      <w:r>
        <w:rPr>
          <w:sz w:val="20"/>
        </w:rPr>
        <w:t>.,</w:t>
      </w:r>
      <w:r>
        <w:rPr>
          <w:spacing w:val="-25"/>
          <w:sz w:val="20"/>
        </w:rPr>
        <w:t xml:space="preserve"> </w:t>
      </w:r>
      <w:r>
        <w:rPr>
          <w:sz w:val="20"/>
        </w:rPr>
        <w:t>2005).</w:t>
      </w:r>
    </w:p>
    <w:p w:rsidR="00FE1204" w:rsidRDefault="00F62379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spacing w:before="105" w:line="231" w:lineRule="exact"/>
        <w:ind w:hanging="591"/>
        <w:rPr>
          <w:sz w:val="20"/>
        </w:rPr>
      </w:pPr>
      <w:bookmarkStart w:id="74" w:name="There_is_an_increase_in_value_addition_f"/>
      <w:bookmarkEnd w:id="74"/>
      <w:r>
        <w:rPr>
          <w:sz w:val="20"/>
        </w:rPr>
        <w:t>There</w:t>
      </w:r>
      <w:r>
        <w:rPr>
          <w:spacing w:val="-20"/>
          <w:sz w:val="20"/>
        </w:rPr>
        <w:t xml:space="preserve"> </w:t>
      </w:r>
      <w:r>
        <w:rPr>
          <w:sz w:val="20"/>
        </w:rPr>
        <w:t>is</w:t>
      </w:r>
      <w:r>
        <w:rPr>
          <w:spacing w:val="-20"/>
          <w:sz w:val="20"/>
        </w:rPr>
        <w:t xml:space="preserve"> </w:t>
      </w:r>
      <w:r>
        <w:rPr>
          <w:sz w:val="20"/>
        </w:rPr>
        <w:t>an</w:t>
      </w:r>
      <w:r>
        <w:rPr>
          <w:spacing w:val="-19"/>
          <w:sz w:val="20"/>
        </w:rPr>
        <w:t xml:space="preserve"> </w:t>
      </w:r>
      <w:r>
        <w:rPr>
          <w:sz w:val="20"/>
        </w:rPr>
        <w:t>increase</w:t>
      </w:r>
      <w:ins w:id="75" w:author="STUDENT" w:date="2021-04-22T14:46:00Z">
        <w:r w:rsidR="00067BFF">
          <w:rPr>
            <w:sz w:val="20"/>
          </w:rPr>
          <w:t>s demands for</w:t>
        </w:r>
      </w:ins>
      <w:del w:id="76" w:author="STUDENT" w:date="2021-04-22T14:46:00Z">
        <w:r w:rsidDel="00067BFF">
          <w:rPr>
            <w:spacing w:val="-20"/>
            <w:sz w:val="20"/>
          </w:rPr>
          <w:delText xml:space="preserve"> </w:delText>
        </w:r>
        <w:r w:rsidDel="00067BFF">
          <w:rPr>
            <w:sz w:val="20"/>
          </w:rPr>
          <w:delText>in</w:delText>
        </w:r>
      </w:del>
      <w:r>
        <w:rPr>
          <w:spacing w:val="-19"/>
          <w:sz w:val="20"/>
        </w:rPr>
        <w:t xml:space="preserve"> </w:t>
      </w:r>
      <w:r>
        <w:rPr>
          <w:sz w:val="20"/>
        </w:rPr>
        <w:t>value</w:t>
      </w:r>
      <w:r>
        <w:rPr>
          <w:spacing w:val="-20"/>
          <w:sz w:val="20"/>
        </w:rPr>
        <w:t xml:space="preserve"> </w:t>
      </w:r>
      <w:r>
        <w:rPr>
          <w:sz w:val="20"/>
        </w:rPr>
        <w:t>addition</w:t>
      </w:r>
      <w:r>
        <w:rPr>
          <w:spacing w:val="-19"/>
          <w:sz w:val="20"/>
        </w:rPr>
        <w:t xml:space="preserve"> </w:t>
      </w:r>
      <w:r>
        <w:rPr>
          <w:sz w:val="20"/>
        </w:rPr>
        <w:t>from</w:t>
      </w:r>
      <w:r>
        <w:rPr>
          <w:spacing w:val="-19"/>
          <w:sz w:val="20"/>
        </w:rPr>
        <w:t xml:space="preserve"> </w:t>
      </w:r>
      <w:r>
        <w:rPr>
          <w:sz w:val="20"/>
        </w:rPr>
        <w:t>waste</w:t>
      </w:r>
      <w:r>
        <w:rPr>
          <w:spacing w:val="-20"/>
          <w:sz w:val="20"/>
        </w:rPr>
        <w:t xml:space="preserve"> </w:t>
      </w:r>
      <w:r>
        <w:rPr>
          <w:sz w:val="20"/>
        </w:rPr>
        <w:t>products</w:t>
      </w:r>
      <w:r>
        <w:rPr>
          <w:spacing w:val="-19"/>
          <w:sz w:val="20"/>
        </w:rPr>
        <w:t xml:space="preserve"> </w:t>
      </w:r>
      <w:r>
        <w:rPr>
          <w:sz w:val="20"/>
        </w:rPr>
        <w:t>of</w:t>
      </w:r>
      <w:r>
        <w:rPr>
          <w:spacing w:val="-21"/>
          <w:sz w:val="20"/>
        </w:rPr>
        <w:t xml:space="preserve"> </w:t>
      </w:r>
      <w:r>
        <w:rPr>
          <w:sz w:val="20"/>
        </w:rPr>
        <w:t>food</w:t>
      </w:r>
      <w:r>
        <w:rPr>
          <w:spacing w:val="-19"/>
          <w:sz w:val="20"/>
        </w:rPr>
        <w:t xml:space="preserve"> </w:t>
      </w:r>
      <w:r>
        <w:rPr>
          <w:sz w:val="20"/>
        </w:rPr>
        <w:t>processing</w:t>
      </w:r>
      <w:r>
        <w:rPr>
          <w:spacing w:val="-19"/>
          <w:sz w:val="20"/>
        </w:rPr>
        <w:t xml:space="preserve"> </w:t>
      </w:r>
      <w:r>
        <w:rPr>
          <w:sz w:val="20"/>
        </w:rPr>
        <w:t>industries</w:t>
      </w:r>
      <w:r>
        <w:rPr>
          <w:spacing w:val="-19"/>
          <w:sz w:val="20"/>
        </w:rPr>
        <w:t xml:space="preserve"> </w:t>
      </w:r>
      <w:del w:id="77" w:author="STUDENT" w:date="2021-04-22T14:46:00Z">
        <w:r w:rsidDel="00067BFF">
          <w:rPr>
            <w:sz w:val="20"/>
          </w:rPr>
          <w:delText>currently</w:delText>
        </w:r>
      </w:del>
    </w:p>
    <w:p w:rsidR="00FE1204" w:rsidRDefault="00F62379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spacing w:line="228" w:lineRule="exact"/>
        <w:ind w:hanging="591"/>
        <w:rPr>
          <w:sz w:val="20"/>
        </w:rPr>
      </w:pPr>
      <w:r>
        <w:rPr>
          <w:sz w:val="20"/>
        </w:rPr>
        <w:t>(Balasundram</w:t>
      </w:r>
      <w:r>
        <w:rPr>
          <w:spacing w:val="-22"/>
          <w:sz w:val="20"/>
        </w:rPr>
        <w:t xml:space="preserve"> </w:t>
      </w:r>
      <w:r>
        <w:rPr>
          <w:i/>
          <w:sz w:val="20"/>
        </w:rPr>
        <w:t>et</w:t>
      </w:r>
      <w:r>
        <w:rPr>
          <w:i/>
          <w:spacing w:val="-25"/>
          <w:sz w:val="20"/>
        </w:rPr>
        <w:t xml:space="preserve"> </w:t>
      </w:r>
      <w:r>
        <w:rPr>
          <w:i/>
          <w:sz w:val="20"/>
        </w:rPr>
        <w:t>al.</w:t>
      </w:r>
      <w:r>
        <w:rPr>
          <w:sz w:val="20"/>
        </w:rPr>
        <w:t>,</w:t>
      </w:r>
      <w:r>
        <w:rPr>
          <w:spacing w:val="-25"/>
          <w:sz w:val="20"/>
        </w:rPr>
        <w:t xml:space="preserve"> </w:t>
      </w:r>
      <w:r>
        <w:rPr>
          <w:sz w:val="20"/>
        </w:rPr>
        <w:t>2006).</w:t>
      </w:r>
      <w:r>
        <w:rPr>
          <w:spacing w:val="-24"/>
          <w:sz w:val="20"/>
        </w:rPr>
        <w:t xml:space="preserve"> </w:t>
      </w:r>
      <w:r>
        <w:rPr>
          <w:sz w:val="20"/>
        </w:rPr>
        <w:t>Tamarind</w:t>
      </w:r>
      <w:r>
        <w:rPr>
          <w:spacing w:val="-22"/>
          <w:sz w:val="20"/>
        </w:rPr>
        <w:t xml:space="preserve"> </w:t>
      </w:r>
      <w:r>
        <w:rPr>
          <w:sz w:val="20"/>
        </w:rPr>
        <w:t>kernel</w:t>
      </w:r>
      <w:r>
        <w:rPr>
          <w:spacing w:val="-24"/>
          <w:sz w:val="20"/>
        </w:rPr>
        <w:t xml:space="preserve"> </w:t>
      </w:r>
      <w:del w:id="78" w:author="STUDENT" w:date="2021-04-22T14:47:00Z">
        <w:r w:rsidDel="00067BFF">
          <w:rPr>
            <w:sz w:val="20"/>
          </w:rPr>
          <w:delText>which</w:delText>
        </w:r>
        <w:r w:rsidDel="00067BFF">
          <w:rPr>
            <w:spacing w:val="-23"/>
            <w:sz w:val="20"/>
          </w:rPr>
          <w:delText xml:space="preserve"> </w:delText>
        </w:r>
      </w:del>
      <w:r>
        <w:rPr>
          <w:sz w:val="20"/>
        </w:rPr>
        <w:t>possess</w:t>
      </w:r>
      <w:r>
        <w:rPr>
          <w:spacing w:val="-27"/>
          <w:sz w:val="20"/>
        </w:rPr>
        <w:t xml:space="preserve"> </w:t>
      </w:r>
      <w:r>
        <w:rPr>
          <w:sz w:val="20"/>
        </w:rPr>
        <w:t>nutritional,</w:t>
      </w:r>
      <w:r>
        <w:rPr>
          <w:spacing w:val="-24"/>
          <w:sz w:val="20"/>
        </w:rPr>
        <w:t xml:space="preserve"> </w:t>
      </w:r>
      <w:r>
        <w:rPr>
          <w:sz w:val="20"/>
        </w:rPr>
        <w:t>nutraceutical</w:t>
      </w:r>
      <w:ins w:id="79" w:author="STUDENT" w:date="2021-04-22T14:47:00Z">
        <w:r w:rsidR="00067BFF">
          <w:rPr>
            <w:sz w:val="20"/>
          </w:rPr>
          <w:t xml:space="preserve"> and</w:t>
        </w:r>
      </w:ins>
      <w:del w:id="80" w:author="STUDENT" w:date="2021-04-22T14:47:00Z">
        <w:r w:rsidDel="00067BFF">
          <w:rPr>
            <w:sz w:val="20"/>
          </w:rPr>
          <w:delText>,</w:delText>
        </w:r>
      </w:del>
      <w:r>
        <w:rPr>
          <w:spacing w:val="-25"/>
          <w:sz w:val="20"/>
        </w:rPr>
        <w:t xml:space="preserve"> </w:t>
      </w:r>
      <w:r>
        <w:rPr>
          <w:sz w:val="20"/>
        </w:rPr>
        <w:t>medicinal</w:t>
      </w:r>
      <w:r>
        <w:rPr>
          <w:spacing w:val="-25"/>
          <w:sz w:val="20"/>
        </w:rPr>
        <w:t xml:space="preserve"> </w:t>
      </w:r>
      <w:r>
        <w:rPr>
          <w:sz w:val="20"/>
        </w:rPr>
        <w:t>value</w:t>
      </w:r>
      <w:ins w:id="81" w:author="ACER" w:date="2021-04-22T17:51:00Z">
        <w:r w:rsidR="00942024">
          <w:rPr>
            <w:sz w:val="20"/>
          </w:rPr>
          <w:t xml:space="preserve"> which</w:t>
        </w:r>
      </w:ins>
    </w:p>
    <w:p w:rsidR="00FE1204" w:rsidRDefault="00F62379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spacing w:line="225" w:lineRule="exact"/>
        <w:ind w:hanging="591"/>
        <w:rPr>
          <w:sz w:val="20"/>
        </w:rPr>
      </w:pPr>
      <w:r>
        <w:rPr>
          <w:sz w:val="20"/>
        </w:rPr>
        <w:t>serves</w:t>
      </w:r>
      <w:r>
        <w:rPr>
          <w:spacing w:val="-18"/>
          <w:sz w:val="20"/>
        </w:rPr>
        <w:t xml:space="preserve"> </w:t>
      </w:r>
      <w:r>
        <w:rPr>
          <w:sz w:val="20"/>
        </w:rPr>
        <w:t>as</w:t>
      </w:r>
      <w:r>
        <w:rPr>
          <w:spacing w:val="-17"/>
          <w:sz w:val="20"/>
        </w:rPr>
        <w:t xml:space="preserve"> </w:t>
      </w:r>
      <w:del w:id="82" w:author="ACER" w:date="2021-04-22T17:51:00Z">
        <w:r w:rsidDel="00942024">
          <w:rPr>
            <w:sz w:val="20"/>
          </w:rPr>
          <w:delText>the</w:delText>
        </w:r>
      </w:del>
      <w:r>
        <w:rPr>
          <w:spacing w:val="-19"/>
          <w:sz w:val="20"/>
        </w:rPr>
        <w:t xml:space="preserve"> </w:t>
      </w:r>
      <w:del w:id="83" w:author="ACER" w:date="2021-04-22T17:51:00Z">
        <w:r w:rsidDel="00942024">
          <w:rPr>
            <w:sz w:val="20"/>
          </w:rPr>
          <w:delText>best</w:delText>
        </w:r>
      </w:del>
      <w:r>
        <w:rPr>
          <w:spacing w:val="-20"/>
          <w:sz w:val="20"/>
        </w:rPr>
        <w:t xml:space="preserve"> </w:t>
      </w:r>
      <w:ins w:id="84" w:author="ACER" w:date="2021-04-22T17:51:00Z">
        <w:r w:rsidR="00942024">
          <w:rPr>
            <w:spacing w:val="-20"/>
            <w:sz w:val="20"/>
          </w:rPr>
          <w:t xml:space="preserve">an important </w:t>
        </w:r>
      </w:ins>
      <w:r>
        <w:rPr>
          <w:sz w:val="20"/>
        </w:rPr>
        <w:t>source</w:t>
      </w:r>
      <w:r>
        <w:rPr>
          <w:spacing w:val="-18"/>
          <w:sz w:val="20"/>
        </w:rPr>
        <w:t xml:space="preserve"> </w:t>
      </w:r>
      <w:r>
        <w:rPr>
          <w:sz w:val="20"/>
        </w:rPr>
        <w:t>for</w:t>
      </w:r>
      <w:r>
        <w:rPr>
          <w:spacing w:val="-20"/>
          <w:sz w:val="20"/>
        </w:rPr>
        <w:t xml:space="preserve"> </w:t>
      </w:r>
      <w:r>
        <w:rPr>
          <w:sz w:val="20"/>
        </w:rPr>
        <w:t>value</w:t>
      </w:r>
      <w:r>
        <w:rPr>
          <w:spacing w:val="-18"/>
          <w:sz w:val="20"/>
        </w:rPr>
        <w:t xml:space="preserve"> </w:t>
      </w:r>
      <w:r>
        <w:rPr>
          <w:sz w:val="20"/>
        </w:rPr>
        <w:t>addition</w:t>
      </w:r>
      <w:ins w:id="85" w:author="STUDENT" w:date="2021-04-22T14:47:00Z">
        <w:r w:rsidR="00067BFF">
          <w:rPr>
            <w:sz w:val="20"/>
          </w:rPr>
          <w:t xml:space="preserve"> in food products</w:t>
        </w:r>
      </w:ins>
      <w:r>
        <w:rPr>
          <w:sz w:val="20"/>
        </w:rPr>
        <w:t>.</w:t>
      </w:r>
      <w:r>
        <w:rPr>
          <w:spacing w:val="-19"/>
          <w:sz w:val="20"/>
        </w:rPr>
        <w:t xml:space="preserve"> </w:t>
      </w:r>
      <w:r>
        <w:rPr>
          <w:sz w:val="20"/>
        </w:rPr>
        <w:t>The</w:t>
      </w:r>
      <w:r>
        <w:rPr>
          <w:spacing w:val="-19"/>
          <w:sz w:val="20"/>
        </w:rPr>
        <w:t xml:space="preserve"> </w:t>
      </w:r>
      <w:r>
        <w:rPr>
          <w:sz w:val="20"/>
        </w:rPr>
        <w:t>study</w:t>
      </w:r>
      <w:r>
        <w:rPr>
          <w:spacing w:val="-17"/>
          <w:sz w:val="20"/>
        </w:rPr>
        <w:t xml:space="preserve"> </w:t>
      </w:r>
      <w:r>
        <w:rPr>
          <w:sz w:val="20"/>
        </w:rPr>
        <w:t>aims</w:t>
      </w:r>
      <w:r>
        <w:rPr>
          <w:spacing w:val="-22"/>
          <w:sz w:val="20"/>
        </w:rPr>
        <w:t xml:space="preserve"> </w:t>
      </w:r>
      <w:r>
        <w:rPr>
          <w:sz w:val="20"/>
        </w:rPr>
        <w:t>to</w:t>
      </w:r>
      <w:r>
        <w:rPr>
          <w:spacing w:val="-18"/>
          <w:sz w:val="20"/>
        </w:rPr>
        <w:t xml:space="preserve"> </w:t>
      </w:r>
      <w:r>
        <w:rPr>
          <w:sz w:val="20"/>
        </w:rPr>
        <w:t>value</w:t>
      </w:r>
      <w:r>
        <w:rPr>
          <w:spacing w:val="-18"/>
          <w:sz w:val="20"/>
        </w:rPr>
        <w:t xml:space="preserve"> </w:t>
      </w:r>
      <w:r>
        <w:rPr>
          <w:sz w:val="20"/>
        </w:rPr>
        <w:t>add</w:t>
      </w:r>
      <w:r>
        <w:rPr>
          <w:spacing w:val="-18"/>
          <w:sz w:val="20"/>
        </w:rPr>
        <w:t xml:space="preserve"> </w:t>
      </w:r>
      <w:r>
        <w:rPr>
          <w:sz w:val="20"/>
        </w:rPr>
        <w:t>the</w:t>
      </w:r>
      <w:r>
        <w:rPr>
          <w:spacing w:val="-18"/>
          <w:sz w:val="20"/>
        </w:rPr>
        <w:t xml:space="preserve"> </w:t>
      </w:r>
      <w:r>
        <w:rPr>
          <w:sz w:val="20"/>
        </w:rPr>
        <w:t>tamarind</w:t>
      </w:r>
      <w:r>
        <w:rPr>
          <w:spacing w:val="-10"/>
          <w:sz w:val="20"/>
        </w:rPr>
        <w:t xml:space="preserve"> </w:t>
      </w:r>
      <w:r>
        <w:rPr>
          <w:sz w:val="20"/>
        </w:rPr>
        <w:t>kernel</w:t>
      </w:r>
      <w:r>
        <w:rPr>
          <w:spacing w:val="-19"/>
          <w:sz w:val="20"/>
        </w:rPr>
        <w:t xml:space="preserve"> </w:t>
      </w:r>
      <w:r>
        <w:rPr>
          <w:sz w:val="20"/>
        </w:rPr>
        <w:t>by</w:t>
      </w:r>
    </w:p>
    <w:p w:rsidR="00FE1204" w:rsidRDefault="00F62379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spacing w:line="229" w:lineRule="exact"/>
        <w:ind w:hanging="591"/>
        <w:rPr>
          <w:sz w:val="20"/>
        </w:rPr>
      </w:pPr>
      <w:r>
        <w:rPr>
          <w:sz w:val="20"/>
        </w:rPr>
        <w:t>pulverizing</w:t>
      </w:r>
      <w:r>
        <w:rPr>
          <w:spacing w:val="-27"/>
          <w:sz w:val="20"/>
        </w:rPr>
        <w:t xml:space="preserve"> </w:t>
      </w:r>
      <w:r>
        <w:rPr>
          <w:sz w:val="20"/>
        </w:rPr>
        <w:t>it</w:t>
      </w:r>
      <w:r>
        <w:rPr>
          <w:spacing w:val="-29"/>
          <w:sz w:val="20"/>
        </w:rPr>
        <w:t xml:space="preserve"> </w:t>
      </w:r>
      <w:r>
        <w:rPr>
          <w:sz w:val="20"/>
        </w:rPr>
        <w:t>into</w:t>
      </w:r>
      <w:r>
        <w:rPr>
          <w:spacing w:val="-27"/>
          <w:sz w:val="20"/>
        </w:rPr>
        <w:t xml:space="preserve"> </w:t>
      </w:r>
      <w:ins w:id="86" w:author="STUDENT" w:date="2021-04-22T14:47:00Z">
        <w:r w:rsidR="00067BFF">
          <w:rPr>
            <w:sz w:val="20"/>
          </w:rPr>
          <w:t>t</w:t>
        </w:r>
      </w:ins>
      <w:del w:id="87" w:author="STUDENT" w:date="2021-04-22T14:47:00Z">
        <w:r w:rsidDel="00067BFF">
          <w:rPr>
            <w:sz w:val="20"/>
          </w:rPr>
          <w:delText>T</w:delText>
        </w:r>
      </w:del>
      <w:r>
        <w:rPr>
          <w:sz w:val="20"/>
        </w:rPr>
        <w:t>amarind</w:t>
      </w:r>
      <w:r>
        <w:rPr>
          <w:spacing w:val="-25"/>
          <w:sz w:val="20"/>
        </w:rPr>
        <w:t xml:space="preserve"> </w:t>
      </w:r>
      <w:r>
        <w:rPr>
          <w:sz w:val="20"/>
        </w:rPr>
        <w:t>kernel</w:t>
      </w:r>
      <w:r>
        <w:rPr>
          <w:spacing w:val="-27"/>
          <w:sz w:val="20"/>
        </w:rPr>
        <w:t xml:space="preserve"> </w:t>
      </w:r>
      <w:r>
        <w:rPr>
          <w:sz w:val="20"/>
        </w:rPr>
        <w:t>flour</w:t>
      </w:r>
      <w:r>
        <w:rPr>
          <w:spacing w:val="-29"/>
          <w:sz w:val="20"/>
        </w:rPr>
        <w:t xml:space="preserve"> </w:t>
      </w:r>
      <w:r>
        <w:rPr>
          <w:sz w:val="20"/>
        </w:rPr>
        <w:t>and</w:t>
      </w:r>
      <w:r>
        <w:rPr>
          <w:spacing w:val="-27"/>
          <w:sz w:val="20"/>
        </w:rPr>
        <w:t xml:space="preserve"> </w:t>
      </w:r>
      <w:r>
        <w:rPr>
          <w:sz w:val="20"/>
        </w:rPr>
        <w:t>replacing</w:t>
      </w:r>
      <w:r>
        <w:rPr>
          <w:spacing w:val="-26"/>
          <w:sz w:val="20"/>
        </w:rPr>
        <w:t xml:space="preserve"> </w:t>
      </w:r>
      <w:r>
        <w:rPr>
          <w:sz w:val="20"/>
        </w:rPr>
        <w:t>the</w:t>
      </w:r>
      <w:r>
        <w:rPr>
          <w:spacing w:val="-31"/>
          <w:sz w:val="20"/>
        </w:rPr>
        <w:t xml:space="preserve"> </w:t>
      </w:r>
      <w:r>
        <w:rPr>
          <w:sz w:val="20"/>
        </w:rPr>
        <w:t>conventionally</w:t>
      </w:r>
      <w:r>
        <w:rPr>
          <w:spacing w:val="-26"/>
          <w:sz w:val="20"/>
        </w:rPr>
        <w:t xml:space="preserve"> </w:t>
      </w:r>
      <w:r>
        <w:rPr>
          <w:sz w:val="20"/>
        </w:rPr>
        <w:t>used</w:t>
      </w:r>
      <w:r>
        <w:rPr>
          <w:spacing w:val="-27"/>
          <w:sz w:val="20"/>
        </w:rPr>
        <w:t xml:space="preserve"> </w:t>
      </w:r>
      <w:r>
        <w:rPr>
          <w:sz w:val="20"/>
        </w:rPr>
        <w:t>flour</w:t>
      </w:r>
      <w:r>
        <w:rPr>
          <w:spacing w:val="-29"/>
          <w:sz w:val="20"/>
        </w:rPr>
        <w:t xml:space="preserve"> </w:t>
      </w:r>
      <w:r>
        <w:rPr>
          <w:sz w:val="20"/>
        </w:rPr>
        <w:t>with</w:t>
      </w:r>
      <w:r>
        <w:rPr>
          <w:spacing w:val="-26"/>
          <w:sz w:val="20"/>
        </w:rPr>
        <w:t xml:space="preserve"> </w:t>
      </w:r>
      <w:r>
        <w:rPr>
          <w:sz w:val="20"/>
        </w:rPr>
        <w:t>tamarind</w:t>
      </w:r>
      <w:r>
        <w:rPr>
          <w:spacing w:val="-21"/>
          <w:sz w:val="20"/>
        </w:rPr>
        <w:t xml:space="preserve"> </w:t>
      </w:r>
      <w:r>
        <w:rPr>
          <w:sz w:val="20"/>
        </w:rPr>
        <w:t>kernel</w:t>
      </w:r>
    </w:p>
    <w:p w:rsidR="00FE1204" w:rsidRDefault="00F62379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spacing w:before="3"/>
        <w:ind w:hanging="591"/>
        <w:rPr>
          <w:sz w:val="20"/>
        </w:rPr>
      </w:pPr>
      <w:r>
        <w:rPr>
          <w:sz w:val="20"/>
        </w:rPr>
        <w:t>flour.</w:t>
      </w:r>
      <w:r>
        <w:rPr>
          <w:spacing w:val="-23"/>
          <w:sz w:val="20"/>
        </w:rPr>
        <w:t xml:space="preserve"> </w:t>
      </w:r>
      <w:commentRangeStart w:id="88"/>
      <w:r>
        <w:rPr>
          <w:sz w:val="20"/>
        </w:rPr>
        <w:t>The</w:t>
      </w:r>
      <w:r>
        <w:rPr>
          <w:spacing w:val="-22"/>
          <w:sz w:val="20"/>
        </w:rPr>
        <w:t xml:space="preserve"> </w:t>
      </w:r>
      <w:r>
        <w:rPr>
          <w:sz w:val="20"/>
        </w:rPr>
        <w:t>changes</w:t>
      </w:r>
      <w:r>
        <w:rPr>
          <w:spacing w:val="-25"/>
          <w:sz w:val="20"/>
        </w:rPr>
        <w:t xml:space="preserve"> </w:t>
      </w:r>
      <w:commentRangeEnd w:id="88"/>
      <w:r w:rsidR="0050105B">
        <w:rPr>
          <w:rStyle w:val="CommentReference"/>
        </w:rPr>
        <w:commentReference w:id="88"/>
      </w:r>
      <w:r>
        <w:rPr>
          <w:sz w:val="20"/>
        </w:rPr>
        <w:t>during</w:t>
      </w:r>
      <w:r>
        <w:rPr>
          <w:spacing w:val="-22"/>
          <w:sz w:val="20"/>
        </w:rPr>
        <w:t xml:space="preserve"> </w:t>
      </w:r>
      <w:r>
        <w:rPr>
          <w:sz w:val="20"/>
        </w:rPr>
        <w:t>the</w:t>
      </w:r>
      <w:r>
        <w:rPr>
          <w:spacing w:val="-22"/>
          <w:sz w:val="20"/>
        </w:rPr>
        <w:t xml:space="preserve"> </w:t>
      </w:r>
      <w:r>
        <w:rPr>
          <w:sz w:val="20"/>
        </w:rPr>
        <w:t>storage</w:t>
      </w:r>
      <w:r>
        <w:rPr>
          <w:spacing w:val="-22"/>
          <w:sz w:val="20"/>
        </w:rPr>
        <w:t xml:space="preserve"> </w:t>
      </w:r>
      <w:r>
        <w:rPr>
          <w:sz w:val="20"/>
        </w:rPr>
        <w:t>of</w:t>
      </w:r>
      <w:r>
        <w:rPr>
          <w:spacing w:val="-22"/>
          <w:sz w:val="20"/>
        </w:rPr>
        <w:t xml:space="preserve"> </w:t>
      </w:r>
      <w:r>
        <w:rPr>
          <w:sz w:val="20"/>
        </w:rPr>
        <w:t>the</w:t>
      </w:r>
      <w:r>
        <w:rPr>
          <w:spacing w:val="-22"/>
          <w:sz w:val="20"/>
        </w:rPr>
        <w:t xml:space="preserve"> </w:t>
      </w:r>
      <w:ins w:id="89" w:author="STUDENT" w:date="2021-04-22T14:48:00Z">
        <w:r w:rsidR="00344AF0">
          <w:rPr>
            <w:sz w:val="20"/>
          </w:rPr>
          <w:t>t</w:t>
        </w:r>
      </w:ins>
      <w:del w:id="90" w:author="STUDENT" w:date="2021-04-22T14:48:00Z">
        <w:r w:rsidDel="00344AF0">
          <w:rPr>
            <w:sz w:val="20"/>
          </w:rPr>
          <w:delText>T</w:delText>
        </w:r>
      </w:del>
      <w:r>
        <w:rPr>
          <w:sz w:val="20"/>
        </w:rPr>
        <w:t>amarind</w:t>
      </w:r>
      <w:r>
        <w:rPr>
          <w:spacing w:val="-16"/>
          <w:sz w:val="20"/>
        </w:rPr>
        <w:t xml:space="preserve"> </w:t>
      </w:r>
      <w:r>
        <w:rPr>
          <w:sz w:val="20"/>
        </w:rPr>
        <w:t>kernel</w:t>
      </w:r>
      <w:r>
        <w:rPr>
          <w:spacing w:val="-27"/>
          <w:sz w:val="20"/>
        </w:rPr>
        <w:t xml:space="preserve"> </w:t>
      </w:r>
      <w:r>
        <w:rPr>
          <w:sz w:val="20"/>
        </w:rPr>
        <w:t>incorporated</w:t>
      </w:r>
      <w:r>
        <w:rPr>
          <w:spacing w:val="-21"/>
          <w:sz w:val="20"/>
        </w:rPr>
        <w:t xml:space="preserve"> </w:t>
      </w:r>
      <w:r>
        <w:rPr>
          <w:sz w:val="20"/>
        </w:rPr>
        <w:t>cookies</w:t>
      </w:r>
      <w:r>
        <w:rPr>
          <w:spacing w:val="-21"/>
          <w:sz w:val="20"/>
        </w:rPr>
        <w:t xml:space="preserve"> </w:t>
      </w:r>
      <w:r>
        <w:rPr>
          <w:sz w:val="20"/>
        </w:rPr>
        <w:t>were</w:t>
      </w:r>
      <w:r>
        <w:rPr>
          <w:spacing w:val="-22"/>
          <w:sz w:val="20"/>
        </w:rPr>
        <w:t xml:space="preserve"> </w:t>
      </w:r>
      <w:r>
        <w:rPr>
          <w:sz w:val="20"/>
        </w:rPr>
        <w:t>evaluated.</w:t>
      </w:r>
      <w:ins w:id="91" w:author="ACER" w:date="2021-04-22T17:52:00Z">
        <w:r w:rsidR="00942024">
          <w:rPr>
            <w:sz w:val="20"/>
          </w:rPr>
          <w:t xml:space="preserve"> What are the results?</w:t>
        </w:r>
      </w:ins>
    </w:p>
    <w:p w:rsidR="00FE1204" w:rsidRPr="005F6065" w:rsidRDefault="00524AB6">
      <w:pPr>
        <w:pStyle w:val="Heading2"/>
        <w:numPr>
          <w:ilvl w:val="0"/>
          <w:numId w:val="5"/>
        </w:numPr>
        <w:tabs>
          <w:tab w:val="left" w:pos="860"/>
          <w:tab w:val="left" w:pos="861"/>
        </w:tabs>
        <w:spacing w:before="109"/>
        <w:ind w:hanging="591"/>
        <w:rPr>
          <w:b/>
          <w:bCs/>
          <w:rPrChange w:id="92" w:author="STUDENT" w:date="2021-04-22T15:00:00Z">
            <w:rPr/>
          </w:rPrChange>
        </w:rPr>
      </w:pPr>
      <w:bookmarkStart w:id="93" w:name="MATERIAL_AND_METHODS"/>
      <w:bookmarkEnd w:id="93"/>
      <w:r w:rsidRPr="00524AB6">
        <w:rPr>
          <w:b/>
          <w:bCs/>
          <w:color w:val="171717"/>
          <w:rPrChange w:id="94" w:author="STUDENT" w:date="2021-04-22T15:00:00Z">
            <w:rPr>
              <w:color w:val="171717"/>
            </w:rPr>
          </w:rPrChange>
        </w:rPr>
        <w:t>MATERIAL AND</w:t>
      </w:r>
      <w:r w:rsidRPr="00524AB6">
        <w:rPr>
          <w:b/>
          <w:bCs/>
          <w:color w:val="171717"/>
          <w:spacing w:val="-29"/>
          <w:rPrChange w:id="95" w:author="STUDENT" w:date="2021-04-22T15:00:00Z">
            <w:rPr>
              <w:color w:val="171717"/>
              <w:spacing w:val="-29"/>
            </w:rPr>
          </w:rPrChange>
        </w:rPr>
        <w:t xml:space="preserve"> </w:t>
      </w:r>
      <w:r w:rsidRPr="00524AB6">
        <w:rPr>
          <w:b/>
          <w:bCs/>
          <w:color w:val="171717"/>
          <w:rPrChange w:id="96" w:author="STUDENT" w:date="2021-04-22T15:00:00Z">
            <w:rPr>
              <w:color w:val="171717"/>
            </w:rPr>
          </w:rPrChange>
        </w:rPr>
        <w:t>METHODS</w:t>
      </w:r>
    </w:p>
    <w:p w:rsidR="00FE1204" w:rsidRPr="00D8677A" w:rsidRDefault="00524AB6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spacing w:before="119"/>
        <w:ind w:hanging="591"/>
        <w:rPr>
          <w:b/>
          <w:bCs/>
          <w:i/>
          <w:iCs/>
          <w:sz w:val="20"/>
          <w:rPrChange w:id="97" w:author="STUDENT" w:date="2021-04-22T15:07:00Z">
            <w:rPr>
              <w:sz w:val="20"/>
            </w:rPr>
          </w:rPrChange>
        </w:rPr>
      </w:pPr>
      <w:r w:rsidRPr="00524AB6">
        <w:rPr>
          <w:b/>
          <w:bCs/>
          <w:i/>
          <w:iCs/>
          <w:w w:val="95"/>
          <w:sz w:val="20"/>
          <w:rPrChange w:id="98" w:author="STUDENT" w:date="2021-04-22T15:07:00Z">
            <w:rPr>
              <w:b/>
              <w:bCs/>
              <w:w w:val="95"/>
              <w:sz w:val="20"/>
            </w:rPr>
          </w:rPrChange>
        </w:rPr>
        <w:t>Raw material</w:t>
      </w:r>
      <w:commentRangeStart w:id="99"/>
      <w:r w:rsidRPr="00524AB6">
        <w:rPr>
          <w:b/>
          <w:bCs/>
          <w:i/>
          <w:iCs/>
          <w:spacing w:val="13"/>
          <w:w w:val="95"/>
          <w:sz w:val="20"/>
          <w:rPrChange w:id="100" w:author="STUDENT" w:date="2021-04-22T15:07:00Z">
            <w:rPr>
              <w:spacing w:val="13"/>
              <w:w w:val="95"/>
              <w:sz w:val="20"/>
            </w:rPr>
          </w:rPrChange>
        </w:rPr>
        <w:t xml:space="preserve"> </w:t>
      </w:r>
      <w:r w:rsidRPr="00524AB6">
        <w:rPr>
          <w:b/>
          <w:bCs/>
          <w:i/>
          <w:iCs/>
          <w:w w:val="95"/>
          <w:sz w:val="20"/>
          <w:rPrChange w:id="101" w:author="STUDENT" w:date="2021-04-22T15:07:00Z">
            <w:rPr>
              <w:b/>
              <w:bCs/>
              <w:w w:val="95"/>
              <w:sz w:val="20"/>
            </w:rPr>
          </w:rPrChange>
        </w:rPr>
        <w:t>collection</w:t>
      </w:r>
      <w:commentRangeEnd w:id="99"/>
      <w:r w:rsidRPr="00524AB6">
        <w:rPr>
          <w:rStyle w:val="CommentReference"/>
          <w:b/>
          <w:bCs/>
          <w:i/>
          <w:iCs/>
          <w:rPrChange w:id="102" w:author="STUDENT" w:date="2021-04-22T15:07:00Z">
            <w:rPr>
              <w:rStyle w:val="CommentReference"/>
            </w:rPr>
          </w:rPrChange>
        </w:rPr>
        <w:commentReference w:id="99"/>
      </w:r>
    </w:p>
    <w:p w:rsidR="00FE1204" w:rsidRDefault="00F62379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spacing w:before="113"/>
        <w:ind w:hanging="591"/>
        <w:rPr>
          <w:sz w:val="20"/>
        </w:rPr>
      </w:pPr>
      <w:r>
        <w:rPr>
          <w:sz w:val="20"/>
        </w:rPr>
        <w:t>The</w:t>
      </w:r>
      <w:r>
        <w:rPr>
          <w:spacing w:val="-18"/>
          <w:sz w:val="20"/>
        </w:rPr>
        <w:t xml:space="preserve"> </w:t>
      </w:r>
      <w:commentRangeStart w:id="103"/>
      <w:r>
        <w:rPr>
          <w:sz w:val="20"/>
        </w:rPr>
        <w:t>tamarind</w:t>
      </w:r>
      <w:r>
        <w:rPr>
          <w:spacing w:val="-18"/>
          <w:sz w:val="20"/>
        </w:rPr>
        <w:t xml:space="preserve"> </w:t>
      </w:r>
      <w:r>
        <w:rPr>
          <w:sz w:val="20"/>
        </w:rPr>
        <w:t>kernels</w:t>
      </w:r>
      <w:r>
        <w:rPr>
          <w:spacing w:val="-21"/>
          <w:sz w:val="20"/>
        </w:rPr>
        <w:t xml:space="preserve"> </w:t>
      </w:r>
      <w:commentRangeEnd w:id="103"/>
      <w:r w:rsidR="004016ED">
        <w:rPr>
          <w:rStyle w:val="CommentReference"/>
        </w:rPr>
        <w:commentReference w:id="103"/>
      </w:r>
      <w:r>
        <w:rPr>
          <w:sz w:val="20"/>
        </w:rPr>
        <w:t>were</w:t>
      </w:r>
      <w:r>
        <w:rPr>
          <w:spacing w:val="-18"/>
          <w:sz w:val="20"/>
        </w:rPr>
        <w:t xml:space="preserve"> </w:t>
      </w:r>
      <w:r>
        <w:rPr>
          <w:sz w:val="20"/>
        </w:rPr>
        <w:t>procured</w:t>
      </w:r>
      <w:r>
        <w:rPr>
          <w:spacing w:val="-17"/>
          <w:sz w:val="20"/>
        </w:rPr>
        <w:t xml:space="preserve"> </w:t>
      </w:r>
      <w:r>
        <w:rPr>
          <w:sz w:val="20"/>
        </w:rPr>
        <w:t>from</w:t>
      </w:r>
      <w:r>
        <w:rPr>
          <w:spacing w:val="-17"/>
          <w:sz w:val="20"/>
        </w:rPr>
        <w:t xml:space="preserve"> </w:t>
      </w:r>
      <w:r>
        <w:rPr>
          <w:sz w:val="20"/>
        </w:rPr>
        <w:t>the</w:t>
      </w:r>
      <w:r>
        <w:rPr>
          <w:spacing w:val="-18"/>
          <w:sz w:val="20"/>
        </w:rPr>
        <w:t xml:space="preserve"> </w:t>
      </w:r>
      <w:r>
        <w:rPr>
          <w:sz w:val="20"/>
        </w:rPr>
        <w:t>local</w:t>
      </w:r>
      <w:r>
        <w:rPr>
          <w:spacing w:val="-20"/>
          <w:sz w:val="20"/>
        </w:rPr>
        <w:t xml:space="preserve"> </w:t>
      </w:r>
      <w:r>
        <w:rPr>
          <w:sz w:val="20"/>
        </w:rPr>
        <w:t>market</w:t>
      </w:r>
      <w:r>
        <w:rPr>
          <w:spacing w:val="-19"/>
          <w:sz w:val="20"/>
        </w:rPr>
        <w:t xml:space="preserve"> </w:t>
      </w:r>
      <w:r>
        <w:rPr>
          <w:sz w:val="20"/>
        </w:rPr>
        <w:t>in</w:t>
      </w:r>
      <w:r>
        <w:rPr>
          <w:spacing w:val="-18"/>
          <w:sz w:val="20"/>
        </w:rPr>
        <w:t xml:space="preserve"> </w:t>
      </w:r>
      <w:r>
        <w:rPr>
          <w:sz w:val="20"/>
        </w:rPr>
        <w:t>Madurai,</w:t>
      </w:r>
      <w:r>
        <w:rPr>
          <w:spacing w:val="-18"/>
          <w:sz w:val="20"/>
        </w:rPr>
        <w:t xml:space="preserve"> </w:t>
      </w:r>
      <w:r>
        <w:rPr>
          <w:sz w:val="20"/>
        </w:rPr>
        <w:t>Tamil</w:t>
      </w:r>
      <w:r>
        <w:rPr>
          <w:spacing w:val="-20"/>
          <w:sz w:val="20"/>
        </w:rPr>
        <w:t xml:space="preserve"> </w:t>
      </w:r>
      <w:r>
        <w:rPr>
          <w:sz w:val="20"/>
        </w:rPr>
        <w:t>Nadu,</w:t>
      </w:r>
      <w:r>
        <w:rPr>
          <w:spacing w:val="-19"/>
          <w:sz w:val="20"/>
        </w:rPr>
        <w:t xml:space="preserve"> </w:t>
      </w:r>
      <w:r>
        <w:rPr>
          <w:sz w:val="20"/>
        </w:rPr>
        <w:t>India.</w:t>
      </w:r>
    </w:p>
    <w:p w:rsidR="00FE1204" w:rsidRPr="00D8677A" w:rsidRDefault="00524AB6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spacing w:before="117"/>
        <w:ind w:hanging="591"/>
        <w:rPr>
          <w:b/>
          <w:bCs/>
          <w:i/>
          <w:iCs/>
          <w:sz w:val="20"/>
          <w:rPrChange w:id="104" w:author="STUDENT" w:date="2021-04-22T15:07:00Z">
            <w:rPr>
              <w:sz w:val="20"/>
            </w:rPr>
          </w:rPrChange>
        </w:rPr>
      </w:pPr>
      <w:r w:rsidRPr="00524AB6">
        <w:rPr>
          <w:b/>
          <w:bCs/>
          <w:i/>
          <w:iCs/>
          <w:sz w:val="20"/>
          <w:rPrChange w:id="105" w:author="STUDENT" w:date="2021-04-22T15:07:00Z">
            <w:rPr>
              <w:b/>
              <w:bCs/>
              <w:sz w:val="20"/>
              <w:szCs w:val="16"/>
            </w:rPr>
          </w:rPrChange>
        </w:rPr>
        <w:t>Sample</w:t>
      </w:r>
      <w:commentRangeStart w:id="106"/>
      <w:r w:rsidRPr="00524AB6">
        <w:rPr>
          <w:b/>
          <w:bCs/>
          <w:i/>
          <w:iCs/>
          <w:spacing w:val="-12"/>
          <w:sz w:val="20"/>
          <w:rPrChange w:id="107" w:author="STUDENT" w:date="2021-04-22T15:07:00Z">
            <w:rPr>
              <w:spacing w:val="-12"/>
              <w:sz w:val="20"/>
              <w:szCs w:val="16"/>
            </w:rPr>
          </w:rPrChange>
        </w:rPr>
        <w:t xml:space="preserve"> </w:t>
      </w:r>
      <w:r w:rsidRPr="00524AB6">
        <w:rPr>
          <w:b/>
          <w:bCs/>
          <w:i/>
          <w:iCs/>
          <w:sz w:val="20"/>
          <w:rPrChange w:id="108" w:author="STUDENT" w:date="2021-04-22T15:07:00Z">
            <w:rPr>
              <w:b/>
              <w:bCs/>
              <w:sz w:val="20"/>
              <w:szCs w:val="16"/>
            </w:rPr>
          </w:rPrChange>
        </w:rPr>
        <w:t>preparation</w:t>
      </w:r>
      <w:commentRangeEnd w:id="106"/>
      <w:r w:rsidRPr="00524AB6">
        <w:rPr>
          <w:rStyle w:val="CommentReference"/>
          <w:b/>
          <w:bCs/>
          <w:i/>
          <w:iCs/>
          <w:rPrChange w:id="109" w:author="STUDENT" w:date="2021-04-22T15:07:00Z">
            <w:rPr>
              <w:rStyle w:val="CommentReference"/>
            </w:rPr>
          </w:rPrChange>
        </w:rPr>
        <w:commentReference w:id="106"/>
      </w:r>
    </w:p>
    <w:p w:rsidR="00FE1204" w:rsidRDefault="00F62379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spacing w:before="108" w:line="229" w:lineRule="exact"/>
        <w:ind w:hanging="591"/>
        <w:rPr>
          <w:sz w:val="20"/>
        </w:rPr>
      </w:pPr>
      <w:r>
        <w:rPr>
          <w:sz w:val="20"/>
        </w:rPr>
        <w:t>The</w:t>
      </w:r>
      <w:r>
        <w:rPr>
          <w:spacing w:val="-19"/>
          <w:sz w:val="20"/>
        </w:rPr>
        <w:t xml:space="preserve"> </w:t>
      </w:r>
      <w:r>
        <w:rPr>
          <w:sz w:val="20"/>
        </w:rPr>
        <w:t>tamarind</w:t>
      </w:r>
      <w:r>
        <w:rPr>
          <w:spacing w:val="-17"/>
          <w:sz w:val="20"/>
        </w:rPr>
        <w:t xml:space="preserve"> </w:t>
      </w:r>
      <w:r>
        <w:rPr>
          <w:sz w:val="20"/>
        </w:rPr>
        <w:t>kernels</w:t>
      </w:r>
      <w:r>
        <w:rPr>
          <w:spacing w:val="-21"/>
          <w:sz w:val="20"/>
        </w:rPr>
        <w:t xml:space="preserve"> </w:t>
      </w:r>
      <w:r>
        <w:rPr>
          <w:sz w:val="20"/>
        </w:rPr>
        <w:t>were</w:t>
      </w:r>
      <w:r>
        <w:rPr>
          <w:spacing w:val="-22"/>
          <w:sz w:val="20"/>
        </w:rPr>
        <w:t xml:space="preserve"> </w:t>
      </w:r>
      <w:commentRangeStart w:id="110"/>
      <w:r>
        <w:rPr>
          <w:sz w:val="20"/>
        </w:rPr>
        <w:t>sand</w:t>
      </w:r>
      <w:r>
        <w:rPr>
          <w:spacing w:val="-21"/>
          <w:sz w:val="20"/>
        </w:rPr>
        <w:t xml:space="preserve"> </w:t>
      </w:r>
      <w:r>
        <w:rPr>
          <w:sz w:val="20"/>
        </w:rPr>
        <w:t>roasted</w:t>
      </w:r>
      <w:r>
        <w:rPr>
          <w:spacing w:val="-18"/>
          <w:sz w:val="20"/>
        </w:rPr>
        <w:t xml:space="preserve"> </w:t>
      </w:r>
      <w:commentRangeEnd w:id="110"/>
      <w:r w:rsidR="0036420C">
        <w:rPr>
          <w:rStyle w:val="CommentReference"/>
        </w:rPr>
        <w:commentReference w:id="110"/>
      </w:r>
      <w:r>
        <w:rPr>
          <w:sz w:val="20"/>
        </w:rPr>
        <w:t>to</w:t>
      </w:r>
      <w:r>
        <w:rPr>
          <w:spacing w:val="-22"/>
          <w:sz w:val="20"/>
        </w:rPr>
        <w:t xml:space="preserve"> </w:t>
      </w:r>
      <w:r>
        <w:rPr>
          <w:sz w:val="20"/>
        </w:rPr>
        <w:t>easen</w:t>
      </w:r>
      <w:r>
        <w:rPr>
          <w:spacing w:val="-16"/>
          <w:sz w:val="20"/>
        </w:rPr>
        <w:t xml:space="preserve"> </w:t>
      </w:r>
      <w:r>
        <w:rPr>
          <w:sz w:val="20"/>
        </w:rPr>
        <w:t>the</w:t>
      </w:r>
      <w:r>
        <w:rPr>
          <w:spacing w:val="-22"/>
          <w:sz w:val="20"/>
        </w:rPr>
        <w:t xml:space="preserve"> </w:t>
      </w:r>
      <w:r>
        <w:rPr>
          <w:sz w:val="20"/>
        </w:rPr>
        <w:t>dehulling</w:t>
      </w:r>
      <w:r>
        <w:rPr>
          <w:spacing w:val="-17"/>
          <w:sz w:val="20"/>
        </w:rPr>
        <w:t xml:space="preserve"> </w:t>
      </w:r>
      <w:r>
        <w:rPr>
          <w:sz w:val="20"/>
        </w:rPr>
        <w:t>process.</w:t>
      </w:r>
      <w:r>
        <w:rPr>
          <w:spacing w:val="-20"/>
          <w:sz w:val="20"/>
        </w:rPr>
        <w:t xml:space="preserve"> </w:t>
      </w:r>
      <w:commentRangeStart w:id="111"/>
      <w:r>
        <w:rPr>
          <w:sz w:val="20"/>
        </w:rPr>
        <w:t>The</w:t>
      </w:r>
      <w:r>
        <w:rPr>
          <w:spacing w:val="-21"/>
          <w:sz w:val="20"/>
        </w:rPr>
        <w:t xml:space="preserve"> </w:t>
      </w:r>
      <w:r>
        <w:rPr>
          <w:sz w:val="20"/>
        </w:rPr>
        <w:t>dry</w:t>
      </w:r>
      <w:r>
        <w:rPr>
          <w:spacing w:val="-19"/>
          <w:sz w:val="20"/>
        </w:rPr>
        <w:t xml:space="preserve"> </w:t>
      </w:r>
      <w:r>
        <w:rPr>
          <w:sz w:val="20"/>
        </w:rPr>
        <w:t>heat</w:t>
      </w:r>
      <w:r>
        <w:rPr>
          <w:spacing w:val="-20"/>
          <w:sz w:val="20"/>
        </w:rPr>
        <w:t xml:space="preserve"> </w:t>
      </w:r>
      <w:r>
        <w:rPr>
          <w:sz w:val="20"/>
        </w:rPr>
        <w:t>method</w:t>
      </w:r>
      <w:r>
        <w:rPr>
          <w:spacing w:val="-15"/>
          <w:sz w:val="20"/>
        </w:rPr>
        <w:t xml:space="preserve"> </w:t>
      </w:r>
      <w:r>
        <w:rPr>
          <w:sz w:val="20"/>
        </w:rPr>
        <w:t>creates</w:t>
      </w:r>
      <w:r>
        <w:rPr>
          <w:spacing w:val="-21"/>
          <w:sz w:val="20"/>
        </w:rPr>
        <w:t xml:space="preserve"> </w:t>
      </w:r>
      <w:r>
        <w:rPr>
          <w:sz w:val="20"/>
        </w:rPr>
        <w:t>a</w:t>
      </w:r>
    </w:p>
    <w:p w:rsidR="00FE1204" w:rsidRDefault="00F62379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spacing w:line="228" w:lineRule="exact"/>
        <w:ind w:hanging="591"/>
        <w:rPr>
          <w:sz w:val="20"/>
        </w:rPr>
      </w:pPr>
      <w:r>
        <w:rPr>
          <w:sz w:val="20"/>
        </w:rPr>
        <w:t>temperature</w:t>
      </w:r>
      <w:r>
        <w:rPr>
          <w:spacing w:val="-33"/>
          <w:sz w:val="20"/>
        </w:rPr>
        <w:t xml:space="preserve"> </w:t>
      </w:r>
      <w:r>
        <w:rPr>
          <w:sz w:val="20"/>
        </w:rPr>
        <w:t>difference</w:t>
      </w:r>
      <w:r>
        <w:rPr>
          <w:spacing w:val="-33"/>
          <w:sz w:val="20"/>
        </w:rPr>
        <w:t xml:space="preserve"> </w:t>
      </w:r>
      <w:r>
        <w:rPr>
          <w:sz w:val="20"/>
        </w:rPr>
        <w:t>between</w:t>
      </w:r>
      <w:r>
        <w:rPr>
          <w:spacing w:val="-33"/>
          <w:sz w:val="20"/>
        </w:rPr>
        <w:t xml:space="preserve"> </w:t>
      </w:r>
      <w:r>
        <w:rPr>
          <w:sz w:val="20"/>
        </w:rPr>
        <w:t>the</w:t>
      </w:r>
      <w:r>
        <w:rPr>
          <w:spacing w:val="-33"/>
          <w:sz w:val="20"/>
        </w:rPr>
        <w:t xml:space="preserve"> </w:t>
      </w:r>
      <w:r>
        <w:rPr>
          <w:sz w:val="20"/>
        </w:rPr>
        <w:t>outer</w:t>
      </w:r>
      <w:r>
        <w:rPr>
          <w:spacing w:val="-34"/>
          <w:sz w:val="20"/>
        </w:rPr>
        <w:t xml:space="preserve"> </w:t>
      </w:r>
      <w:r>
        <w:rPr>
          <w:sz w:val="20"/>
        </w:rPr>
        <w:t>hull</w:t>
      </w:r>
      <w:r>
        <w:rPr>
          <w:spacing w:val="-33"/>
          <w:sz w:val="20"/>
        </w:rPr>
        <w:t xml:space="preserve"> </w:t>
      </w:r>
      <w:r>
        <w:rPr>
          <w:sz w:val="20"/>
        </w:rPr>
        <w:t>and</w:t>
      </w:r>
      <w:r>
        <w:rPr>
          <w:spacing w:val="-33"/>
          <w:sz w:val="20"/>
        </w:rPr>
        <w:t xml:space="preserve"> </w:t>
      </w:r>
      <w:r>
        <w:rPr>
          <w:sz w:val="20"/>
        </w:rPr>
        <w:t>kernel</w:t>
      </w:r>
      <w:r>
        <w:rPr>
          <w:spacing w:val="-32"/>
          <w:sz w:val="20"/>
        </w:rPr>
        <w:t xml:space="preserve"> </w:t>
      </w:r>
      <w:r>
        <w:rPr>
          <w:sz w:val="20"/>
        </w:rPr>
        <w:t>thereby</w:t>
      </w:r>
      <w:r>
        <w:rPr>
          <w:spacing w:val="-32"/>
          <w:sz w:val="20"/>
        </w:rPr>
        <w:t xml:space="preserve"> </w:t>
      </w:r>
      <w:r>
        <w:rPr>
          <w:sz w:val="20"/>
        </w:rPr>
        <w:t>enhancing</w:t>
      </w:r>
      <w:r>
        <w:rPr>
          <w:spacing w:val="-33"/>
          <w:sz w:val="20"/>
        </w:rPr>
        <w:t xml:space="preserve"> </w:t>
      </w:r>
      <w:r>
        <w:rPr>
          <w:sz w:val="20"/>
        </w:rPr>
        <w:t>the</w:t>
      </w:r>
      <w:r>
        <w:rPr>
          <w:spacing w:val="-33"/>
          <w:sz w:val="20"/>
        </w:rPr>
        <w:t xml:space="preserve"> </w:t>
      </w:r>
      <w:r>
        <w:rPr>
          <w:sz w:val="20"/>
        </w:rPr>
        <w:t>efficiency</w:t>
      </w:r>
      <w:r>
        <w:rPr>
          <w:spacing w:val="-32"/>
          <w:sz w:val="20"/>
        </w:rPr>
        <w:t xml:space="preserve"> </w:t>
      </w:r>
      <w:r>
        <w:rPr>
          <w:sz w:val="20"/>
        </w:rPr>
        <w:t>of</w:t>
      </w:r>
      <w:r>
        <w:rPr>
          <w:spacing w:val="-34"/>
          <w:sz w:val="20"/>
        </w:rPr>
        <w:t xml:space="preserve"> </w:t>
      </w:r>
      <w:r>
        <w:rPr>
          <w:sz w:val="20"/>
        </w:rPr>
        <w:t>dehulling</w:t>
      </w:r>
    </w:p>
    <w:p w:rsidR="00566F87" w:rsidDel="00566F87" w:rsidRDefault="00F62379" w:rsidP="00566F87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spacing w:line="228" w:lineRule="exact"/>
        <w:ind w:hanging="591"/>
        <w:rPr>
          <w:ins w:id="112" w:author="STUDENT" w:date="2021-04-22T14:55:00Z"/>
          <w:sz w:val="20"/>
        </w:rPr>
      </w:pPr>
      <w:r>
        <w:rPr>
          <w:sz w:val="20"/>
        </w:rPr>
        <w:t>process.</w:t>
      </w:r>
      <w:commentRangeEnd w:id="111"/>
      <w:r w:rsidR="0036420C">
        <w:rPr>
          <w:rStyle w:val="CommentReference"/>
        </w:rPr>
        <w:commentReference w:id="111"/>
      </w:r>
      <w:r>
        <w:rPr>
          <w:spacing w:val="-26"/>
          <w:sz w:val="20"/>
        </w:rPr>
        <w:t xml:space="preserve"> </w:t>
      </w:r>
      <w:r>
        <w:rPr>
          <w:sz w:val="20"/>
        </w:rPr>
        <w:t>After</w:t>
      </w:r>
      <w:r>
        <w:rPr>
          <w:spacing w:val="-24"/>
          <w:sz w:val="20"/>
        </w:rPr>
        <w:t xml:space="preserve"> </w:t>
      </w:r>
      <w:r>
        <w:rPr>
          <w:sz w:val="20"/>
        </w:rPr>
        <w:t>sand</w:t>
      </w:r>
      <w:r>
        <w:rPr>
          <w:spacing w:val="-25"/>
          <w:sz w:val="20"/>
        </w:rPr>
        <w:t xml:space="preserve"> </w:t>
      </w:r>
      <w:r>
        <w:rPr>
          <w:sz w:val="20"/>
        </w:rPr>
        <w:t>roasting</w:t>
      </w:r>
      <w:r>
        <w:rPr>
          <w:spacing w:val="-24"/>
          <w:sz w:val="20"/>
        </w:rPr>
        <w:t xml:space="preserve"> </w:t>
      </w:r>
      <w:r>
        <w:rPr>
          <w:sz w:val="20"/>
        </w:rPr>
        <w:t>the</w:t>
      </w:r>
      <w:r>
        <w:rPr>
          <w:spacing w:val="-20"/>
          <w:sz w:val="20"/>
        </w:rPr>
        <w:t xml:space="preserve"> </w:t>
      </w:r>
      <w:r>
        <w:rPr>
          <w:sz w:val="20"/>
        </w:rPr>
        <w:t>kernels</w:t>
      </w:r>
      <w:r>
        <w:rPr>
          <w:spacing w:val="-25"/>
          <w:sz w:val="20"/>
        </w:rPr>
        <w:t xml:space="preserve"> </w:t>
      </w:r>
      <w:r>
        <w:rPr>
          <w:sz w:val="20"/>
        </w:rPr>
        <w:t>were</w:t>
      </w:r>
      <w:r>
        <w:rPr>
          <w:spacing w:val="-25"/>
          <w:sz w:val="20"/>
        </w:rPr>
        <w:t xml:space="preserve"> </w:t>
      </w:r>
      <w:commentRangeStart w:id="113"/>
      <w:r>
        <w:rPr>
          <w:sz w:val="20"/>
        </w:rPr>
        <w:t>hand</w:t>
      </w:r>
      <w:r>
        <w:rPr>
          <w:spacing w:val="-22"/>
          <w:sz w:val="20"/>
        </w:rPr>
        <w:t xml:space="preserve"> </w:t>
      </w:r>
      <w:r>
        <w:rPr>
          <w:sz w:val="20"/>
        </w:rPr>
        <w:t>pounded</w:t>
      </w:r>
      <w:r>
        <w:rPr>
          <w:spacing w:val="-22"/>
          <w:sz w:val="20"/>
        </w:rPr>
        <w:t xml:space="preserve"> </w:t>
      </w:r>
      <w:commentRangeEnd w:id="113"/>
      <w:r w:rsidR="002733FC">
        <w:rPr>
          <w:rStyle w:val="CommentReference"/>
        </w:rPr>
        <w:commentReference w:id="113"/>
      </w:r>
      <w:ins w:id="114" w:author="STUDENT" w:date="2021-04-22T14:55:00Z">
        <w:r w:rsidR="00566F87">
          <w:rPr>
            <w:spacing w:val="-22"/>
            <w:sz w:val="20"/>
          </w:rPr>
          <w:t xml:space="preserve"> and followed </w:t>
        </w:r>
      </w:ins>
    </w:p>
    <w:p w:rsidR="00FE1204" w:rsidDel="00566F87" w:rsidRDefault="00F62379" w:rsidP="00566F87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spacing w:line="228" w:lineRule="exact"/>
        <w:ind w:hanging="591"/>
        <w:rPr>
          <w:del w:id="115" w:author="STUDENT" w:date="2021-04-22T14:55:00Z"/>
          <w:sz w:val="20"/>
        </w:rPr>
      </w:pPr>
      <w:del w:id="116" w:author="STUDENT" w:date="2021-04-22T14:55:00Z">
        <w:r w:rsidDel="00566F87">
          <w:rPr>
            <w:sz w:val="20"/>
          </w:rPr>
          <w:delText>for</w:delText>
        </w:r>
        <w:r w:rsidDel="00566F87">
          <w:rPr>
            <w:spacing w:val="-26"/>
            <w:sz w:val="20"/>
          </w:rPr>
          <w:delText xml:space="preserve"> </w:delText>
        </w:r>
        <w:r w:rsidDel="00566F87">
          <w:rPr>
            <w:sz w:val="20"/>
          </w:rPr>
          <w:delText>the</w:delText>
        </w:r>
        <w:r w:rsidDel="00566F87">
          <w:rPr>
            <w:spacing w:val="-23"/>
            <w:sz w:val="20"/>
          </w:rPr>
          <w:delText xml:space="preserve"> </w:delText>
        </w:r>
        <w:r w:rsidDel="00566F87">
          <w:rPr>
            <w:sz w:val="20"/>
          </w:rPr>
          <w:delText>removal</w:delText>
        </w:r>
        <w:r w:rsidDel="00566F87">
          <w:rPr>
            <w:spacing w:val="-24"/>
            <w:sz w:val="20"/>
          </w:rPr>
          <w:delText xml:space="preserve"> </w:delText>
        </w:r>
        <w:r w:rsidDel="00566F87">
          <w:rPr>
            <w:sz w:val="20"/>
          </w:rPr>
          <w:delText>of</w:delText>
        </w:r>
        <w:r w:rsidDel="00566F87">
          <w:rPr>
            <w:spacing w:val="-22"/>
            <w:sz w:val="20"/>
          </w:rPr>
          <w:delText xml:space="preserve"> </w:delText>
        </w:r>
        <w:r w:rsidDel="00566F87">
          <w:rPr>
            <w:sz w:val="20"/>
          </w:rPr>
          <w:delText>kernel</w:delText>
        </w:r>
        <w:r w:rsidDel="00566F87">
          <w:rPr>
            <w:spacing w:val="-26"/>
            <w:sz w:val="20"/>
          </w:rPr>
          <w:delText xml:space="preserve"> </w:delText>
        </w:r>
        <w:r w:rsidDel="00566F87">
          <w:rPr>
            <w:sz w:val="20"/>
          </w:rPr>
          <w:delText>coat.</w:delText>
        </w:r>
        <w:r w:rsidDel="00566F87">
          <w:rPr>
            <w:spacing w:val="-23"/>
            <w:sz w:val="20"/>
          </w:rPr>
          <w:delText xml:space="preserve"> </w:delText>
        </w:r>
        <w:r w:rsidDel="00566F87">
          <w:rPr>
            <w:sz w:val="20"/>
          </w:rPr>
          <w:delText>The</w:delText>
        </w:r>
        <w:r w:rsidDel="00566F87">
          <w:rPr>
            <w:spacing w:val="-23"/>
            <w:sz w:val="20"/>
          </w:rPr>
          <w:delText xml:space="preserve"> </w:delText>
        </w:r>
        <w:r w:rsidDel="00566F87">
          <w:rPr>
            <w:sz w:val="20"/>
          </w:rPr>
          <w:delText>process</w:delText>
        </w:r>
      </w:del>
    </w:p>
    <w:p w:rsidR="00FE1204" w:rsidRDefault="00F62379" w:rsidP="00566F87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spacing w:line="228" w:lineRule="exact"/>
        <w:ind w:hanging="591"/>
        <w:rPr>
          <w:sz w:val="20"/>
        </w:rPr>
      </w:pPr>
      <w:del w:id="117" w:author="STUDENT" w:date="2021-04-22T14:55:00Z">
        <w:r w:rsidDel="00566F87">
          <w:rPr>
            <w:w w:val="95"/>
            <w:sz w:val="20"/>
          </w:rPr>
          <w:delText>was</w:delText>
        </w:r>
        <w:r w:rsidDel="00566F87">
          <w:rPr>
            <w:spacing w:val="-11"/>
            <w:w w:val="95"/>
            <w:sz w:val="20"/>
          </w:rPr>
          <w:delText xml:space="preserve"> </w:delText>
        </w:r>
        <w:r w:rsidDel="00566F87">
          <w:rPr>
            <w:w w:val="95"/>
            <w:sz w:val="20"/>
          </w:rPr>
          <w:delText>followed</w:delText>
        </w:r>
        <w:r w:rsidDel="00566F87">
          <w:rPr>
            <w:spacing w:val="-11"/>
            <w:w w:val="95"/>
            <w:sz w:val="20"/>
          </w:rPr>
          <w:delText xml:space="preserve"> </w:delText>
        </w:r>
      </w:del>
      <w:r>
        <w:rPr>
          <w:w w:val="95"/>
          <w:sz w:val="20"/>
        </w:rPr>
        <w:t>by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winnowing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separate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kernel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coat.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dehulled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kernels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were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pulverised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flour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mill</w:t>
      </w:r>
      <w:ins w:id="118" w:author="STUDENT" w:date="2021-04-22T14:56:00Z">
        <w:r w:rsidR="00566F87">
          <w:rPr>
            <w:w w:val="95"/>
            <w:sz w:val="20"/>
          </w:rPr>
          <w:t xml:space="preserve"> to obtain the kernel powder</w:t>
        </w:r>
      </w:ins>
      <w:r>
        <w:rPr>
          <w:w w:val="95"/>
          <w:sz w:val="20"/>
        </w:rPr>
        <w:t>.</w:t>
      </w:r>
    </w:p>
    <w:p w:rsidR="00FE1204" w:rsidRDefault="00F62379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spacing w:line="230" w:lineRule="exact"/>
        <w:ind w:hanging="591"/>
        <w:rPr>
          <w:sz w:val="20"/>
        </w:rPr>
      </w:pPr>
      <w:r>
        <w:rPr>
          <w:sz w:val="20"/>
        </w:rPr>
        <w:t>Tamarind</w:t>
      </w:r>
      <w:r>
        <w:rPr>
          <w:spacing w:val="11"/>
          <w:sz w:val="20"/>
        </w:rPr>
        <w:t xml:space="preserve"> </w:t>
      </w:r>
      <w:r>
        <w:rPr>
          <w:sz w:val="20"/>
        </w:rPr>
        <w:t>kernel</w:t>
      </w:r>
      <w:r>
        <w:rPr>
          <w:spacing w:val="8"/>
          <w:sz w:val="20"/>
        </w:rPr>
        <w:t xml:space="preserve"> </w:t>
      </w:r>
      <w:r>
        <w:rPr>
          <w:sz w:val="20"/>
        </w:rPr>
        <w:t>powder</w:t>
      </w:r>
      <w:r>
        <w:rPr>
          <w:spacing w:val="9"/>
          <w:sz w:val="20"/>
        </w:rPr>
        <w:t xml:space="preserve"> </w:t>
      </w:r>
      <w:r>
        <w:rPr>
          <w:sz w:val="20"/>
        </w:rPr>
        <w:t>was</w:t>
      </w:r>
      <w:r>
        <w:rPr>
          <w:spacing w:val="11"/>
          <w:sz w:val="20"/>
        </w:rPr>
        <w:t xml:space="preserve"> </w:t>
      </w:r>
      <w:r>
        <w:rPr>
          <w:sz w:val="20"/>
        </w:rPr>
        <w:t>then</w:t>
      </w:r>
      <w:r>
        <w:rPr>
          <w:spacing w:val="7"/>
          <w:sz w:val="20"/>
        </w:rPr>
        <w:t xml:space="preserve"> </w:t>
      </w:r>
      <w:r>
        <w:rPr>
          <w:sz w:val="20"/>
        </w:rPr>
        <w:t>sieved</w:t>
      </w:r>
      <w:r>
        <w:rPr>
          <w:spacing w:val="11"/>
          <w:sz w:val="20"/>
        </w:rPr>
        <w:t xml:space="preserve"> </w:t>
      </w:r>
      <w:r>
        <w:rPr>
          <w:sz w:val="20"/>
        </w:rPr>
        <w:t>using</w:t>
      </w:r>
      <w:r>
        <w:rPr>
          <w:spacing w:val="10"/>
          <w:sz w:val="20"/>
        </w:rPr>
        <w:t xml:space="preserve"> </w:t>
      </w:r>
      <w:ins w:id="119" w:author="STUDENT" w:date="2021-04-22T14:57:00Z">
        <w:r w:rsidR="00566219">
          <w:rPr>
            <w:spacing w:val="10"/>
            <w:sz w:val="20"/>
          </w:rPr>
          <w:t xml:space="preserve">No. </w:t>
        </w:r>
      </w:ins>
      <w:r>
        <w:rPr>
          <w:sz w:val="20"/>
        </w:rPr>
        <w:t>80</w:t>
      </w:r>
      <w:r>
        <w:rPr>
          <w:spacing w:val="9"/>
          <w:sz w:val="20"/>
        </w:rPr>
        <w:t xml:space="preserve"> </w:t>
      </w:r>
      <w:r>
        <w:rPr>
          <w:sz w:val="20"/>
        </w:rPr>
        <w:t>mesh</w:t>
      </w:r>
      <w:r>
        <w:rPr>
          <w:spacing w:val="11"/>
          <w:sz w:val="20"/>
        </w:rPr>
        <w:t xml:space="preserve"> </w:t>
      </w:r>
      <w:r>
        <w:rPr>
          <w:sz w:val="20"/>
        </w:rPr>
        <w:t>size</w:t>
      </w:r>
      <w:r>
        <w:rPr>
          <w:spacing w:val="10"/>
          <w:sz w:val="20"/>
        </w:rPr>
        <w:t xml:space="preserve"> </w:t>
      </w:r>
      <w:r>
        <w:rPr>
          <w:sz w:val="20"/>
        </w:rPr>
        <w:t>for</w:t>
      </w:r>
      <w:r>
        <w:rPr>
          <w:spacing w:val="9"/>
          <w:sz w:val="20"/>
        </w:rPr>
        <w:t xml:space="preserve"> </w:t>
      </w:r>
      <w:r>
        <w:rPr>
          <w:sz w:val="20"/>
        </w:rPr>
        <w:t>getting</w:t>
      </w:r>
      <w:r>
        <w:rPr>
          <w:spacing w:val="10"/>
          <w:sz w:val="20"/>
        </w:rPr>
        <w:t xml:space="preserve"> </w:t>
      </w:r>
      <w:r>
        <w:rPr>
          <w:sz w:val="20"/>
        </w:rPr>
        <w:t>the</w:t>
      </w:r>
      <w:r>
        <w:rPr>
          <w:spacing w:val="10"/>
          <w:sz w:val="20"/>
        </w:rPr>
        <w:t xml:space="preserve"> </w:t>
      </w:r>
      <w:r>
        <w:rPr>
          <w:sz w:val="20"/>
        </w:rPr>
        <w:t>resultant</w:t>
      </w:r>
      <w:r>
        <w:rPr>
          <w:spacing w:val="9"/>
          <w:sz w:val="20"/>
        </w:rPr>
        <w:t xml:space="preserve"> </w:t>
      </w:r>
      <w:r>
        <w:rPr>
          <w:sz w:val="20"/>
        </w:rPr>
        <w:t>product</w:t>
      </w:r>
      <w:r>
        <w:rPr>
          <w:spacing w:val="8"/>
          <w:sz w:val="20"/>
        </w:rPr>
        <w:t xml:space="preserve"> </w:t>
      </w:r>
      <w:r>
        <w:rPr>
          <w:sz w:val="20"/>
        </w:rPr>
        <w:t>with</w:t>
      </w:r>
    </w:p>
    <w:p w:rsidR="00FE1204" w:rsidRDefault="00F62379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spacing w:line="231" w:lineRule="exact"/>
        <w:ind w:hanging="591"/>
        <w:rPr>
          <w:sz w:val="20"/>
        </w:rPr>
      </w:pPr>
      <w:del w:id="120" w:author="STUDENT" w:date="2021-04-22T14:57:00Z">
        <w:r w:rsidDel="006B3649">
          <w:rPr>
            <w:w w:val="95"/>
            <w:sz w:val="20"/>
          </w:rPr>
          <w:delText>minimum</w:delText>
        </w:r>
        <w:r w:rsidDel="006B3649">
          <w:rPr>
            <w:spacing w:val="-17"/>
            <w:w w:val="95"/>
            <w:sz w:val="20"/>
          </w:rPr>
          <w:delText xml:space="preserve"> </w:delText>
        </w:r>
        <w:r w:rsidDel="006B3649">
          <w:rPr>
            <w:w w:val="95"/>
            <w:sz w:val="20"/>
          </w:rPr>
          <w:delText>variation</w:delText>
        </w:r>
      </w:del>
      <w:ins w:id="121" w:author="STUDENT" w:date="2021-04-22T14:57:00Z">
        <w:r w:rsidR="006B3649">
          <w:rPr>
            <w:w w:val="95"/>
            <w:sz w:val="20"/>
          </w:rPr>
          <w:t xml:space="preserve"> uniform sized powder</w:t>
        </w:r>
      </w:ins>
      <w:r>
        <w:rPr>
          <w:w w:val="95"/>
          <w:sz w:val="20"/>
        </w:rPr>
        <w:t>.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powder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was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stored</w:t>
      </w:r>
      <w:r>
        <w:rPr>
          <w:spacing w:val="-17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in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an</w:t>
      </w:r>
      <w:r>
        <w:rPr>
          <w:spacing w:val="-17"/>
          <w:w w:val="95"/>
          <w:sz w:val="20"/>
        </w:rPr>
        <w:t xml:space="preserve"> </w:t>
      </w:r>
      <w:commentRangeStart w:id="122"/>
      <w:r>
        <w:rPr>
          <w:w w:val="95"/>
          <w:sz w:val="20"/>
        </w:rPr>
        <w:t>air-tight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container</w:t>
      </w:r>
      <w:r>
        <w:rPr>
          <w:spacing w:val="-19"/>
          <w:w w:val="95"/>
          <w:sz w:val="20"/>
        </w:rPr>
        <w:t xml:space="preserve"> </w:t>
      </w:r>
      <w:commentRangeEnd w:id="122"/>
      <w:r w:rsidR="006B3649">
        <w:rPr>
          <w:rStyle w:val="CommentReference"/>
        </w:rPr>
        <w:commentReference w:id="122"/>
      </w:r>
      <w:r>
        <w:rPr>
          <w:w w:val="95"/>
          <w:sz w:val="20"/>
        </w:rPr>
        <w:t>for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further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us</w:t>
      </w:r>
      <w:ins w:id="123" w:author="ACER" w:date="2021-04-22T17:52:00Z">
        <w:r w:rsidR="00942024">
          <w:rPr>
            <w:w w:val="95"/>
            <w:sz w:val="20"/>
          </w:rPr>
          <w:t>e</w:t>
        </w:r>
      </w:ins>
      <w:del w:id="124" w:author="ACER" w:date="2021-04-22T17:52:00Z">
        <w:r w:rsidDel="00942024">
          <w:rPr>
            <w:w w:val="95"/>
            <w:sz w:val="20"/>
          </w:rPr>
          <w:delText>age</w:delText>
        </w:r>
      </w:del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(Sultana</w:t>
      </w:r>
      <w:r>
        <w:rPr>
          <w:spacing w:val="-18"/>
          <w:w w:val="95"/>
          <w:sz w:val="20"/>
        </w:rPr>
        <w:t xml:space="preserve"> </w:t>
      </w:r>
      <w:r>
        <w:rPr>
          <w:i/>
          <w:w w:val="95"/>
          <w:sz w:val="20"/>
        </w:rPr>
        <w:t>et</w:t>
      </w:r>
      <w:r>
        <w:rPr>
          <w:i/>
          <w:spacing w:val="-19"/>
          <w:w w:val="95"/>
          <w:sz w:val="20"/>
        </w:rPr>
        <w:t xml:space="preserve"> </w:t>
      </w:r>
      <w:r>
        <w:rPr>
          <w:i/>
          <w:w w:val="95"/>
          <w:sz w:val="20"/>
        </w:rPr>
        <w:t>al.,</w:t>
      </w:r>
      <w:r>
        <w:rPr>
          <w:i/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2020).</w:t>
      </w:r>
    </w:p>
    <w:p w:rsidR="00FE1204" w:rsidRPr="00D8677A" w:rsidRDefault="00524AB6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spacing w:before="113"/>
        <w:ind w:hanging="591"/>
        <w:rPr>
          <w:b/>
          <w:bCs/>
          <w:i/>
          <w:iCs/>
          <w:sz w:val="20"/>
          <w:rPrChange w:id="125" w:author="STUDENT" w:date="2021-04-22T15:07:00Z">
            <w:rPr>
              <w:sz w:val="20"/>
            </w:rPr>
          </w:rPrChange>
        </w:rPr>
      </w:pPr>
      <w:r w:rsidRPr="00524AB6">
        <w:rPr>
          <w:b/>
          <w:bCs/>
          <w:i/>
          <w:iCs/>
          <w:sz w:val="20"/>
          <w:rPrChange w:id="126" w:author="STUDENT" w:date="2021-04-22T15:07:00Z">
            <w:rPr>
              <w:b/>
              <w:bCs/>
              <w:sz w:val="20"/>
              <w:szCs w:val="16"/>
            </w:rPr>
          </w:rPrChange>
        </w:rPr>
        <w:lastRenderedPageBreak/>
        <w:t xml:space="preserve">Formulation </w:t>
      </w:r>
      <w:ins w:id="127" w:author="STUDENT" w:date="2021-04-22T15:42:00Z">
        <w:r w:rsidR="0005269E">
          <w:rPr>
            <w:b/>
            <w:bCs/>
            <w:i/>
            <w:iCs/>
            <w:sz w:val="20"/>
          </w:rPr>
          <w:t xml:space="preserve">and preparation </w:t>
        </w:r>
      </w:ins>
      <w:r w:rsidRPr="00524AB6">
        <w:rPr>
          <w:b/>
          <w:bCs/>
          <w:i/>
          <w:iCs/>
          <w:sz w:val="20"/>
          <w:rPrChange w:id="128" w:author="STUDENT" w:date="2021-04-22T15:07:00Z">
            <w:rPr>
              <w:b/>
              <w:bCs/>
              <w:sz w:val="20"/>
              <w:szCs w:val="16"/>
            </w:rPr>
          </w:rPrChange>
        </w:rPr>
        <w:t>of</w:t>
      </w:r>
      <w:r w:rsidRPr="00524AB6">
        <w:rPr>
          <w:b/>
          <w:bCs/>
          <w:i/>
          <w:iCs/>
          <w:spacing w:val="-21"/>
          <w:sz w:val="20"/>
          <w:rPrChange w:id="129" w:author="STUDENT" w:date="2021-04-22T15:07:00Z">
            <w:rPr>
              <w:spacing w:val="-21"/>
              <w:sz w:val="20"/>
              <w:szCs w:val="16"/>
            </w:rPr>
          </w:rPrChange>
        </w:rPr>
        <w:t xml:space="preserve"> </w:t>
      </w:r>
      <w:r w:rsidRPr="00524AB6">
        <w:rPr>
          <w:b/>
          <w:bCs/>
          <w:i/>
          <w:iCs/>
          <w:sz w:val="20"/>
          <w:rPrChange w:id="130" w:author="STUDENT" w:date="2021-04-22T15:07:00Z">
            <w:rPr>
              <w:b/>
              <w:bCs/>
              <w:sz w:val="20"/>
              <w:szCs w:val="16"/>
            </w:rPr>
          </w:rPrChange>
        </w:rPr>
        <w:t>cookies</w:t>
      </w:r>
    </w:p>
    <w:p w:rsidR="00097626" w:rsidDel="00097626" w:rsidRDefault="00F62379" w:rsidP="00097626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spacing w:before="113" w:line="229" w:lineRule="exact"/>
        <w:ind w:hanging="591"/>
        <w:rPr>
          <w:ins w:id="131" w:author="STUDENT" w:date="2021-04-22T15:26:00Z"/>
          <w:sz w:val="20"/>
        </w:rPr>
      </w:pPr>
      <w:r>
        <w:rPr>
          <w:sz w:val="20"/>
        </w:rPr>
        <w:t>The</w:t>
      </w:r>
      <w:r>
        <w:rPr>
          <w:spacing w:val="-32"/>
          <w:sz w:val="20"/>
        </w:rPr>
        <w:t xml:space="preserve"> </w:t>
      </w:r>
      <w:del w:id="132" w:author="ACER" w:date="2021-04-22T17:53:00Z">
        <w:r w:rsidDel="00942024">
          <w:rPr>
            <w:sz w:val="20"/>
          </w:rPr>
          <w:delText>refined</w:delText>
        </w:r>
        <w:r w:rsidDel="00942024">
          <w:rPr>
            <w:spacing w:val="-32"/>
            <w:sz w:val="20"/>
          </w:rPr>
          <w:delText xml:space="preserve"> </w:delText>
        </w:r>
        <w:r w:rsidDel="00942024">
          <w:rPr>
            <w:sz w:val="20"/>
          </w:rPr>
          <w:delText>wheat</w:delText>
        </w:r>
        <w:r w:rsidDel="00942024">
          <w:rPr>
            <w:spacing w:val="-33"/>
            <w:sz w:val="20"/>
          </w:rPr>
          <w:delText xml:space="preserve"> </w:delText>
        </w:r>
        <w:r w:rsidDel="00942024">
          <w:rPr>
            <w:sz w:val="20"/>
          </w:rPr>
          <w:delText>flour</w:delText>
        </w:r>
        <w:r w:rsidDel="00942024">
          <w:rPr>
            <w:spacing w:val="-33"/>
            <w:sz w:val="20"/>
          </w:rPr>
          <w:delText xml:space="preserve"> </w:delText>
        </w:r>
        <w:r w:rsidDel="00942024">
          <w:rPr>
            <w:sz w:val="20"/>
          </w:rPr>
          <w:delText>and</w:delText>
        </w:r>
        <w:r w:rsidDel="00942024">
          <w:rPr>
            <w:spacing w:val="-32"/>
            <w:sz w:val="20"/>
          </w:rPr>
          <w:delText xml:space="preserve"> </w:delText>
        </w:r>
        <w:r w:rsidDel="00942024">
          <w:rPr>
            <w:sz w:val="20"/>
          </w:rPr>
          <w:delText>blend</w:delText>
        </w:r>
        <w:r w:rsidDel="00942024">
          <w:rPr>
            <w:spacing w:val="-33"/>
            <w:sz w:val="20"/>
          </w:rPr>
          <w:delText xml:space="preserve"> </w:delText>
        </w:r>
      </w:del>
      <w:ins w:id="133" w:author="STUDENT" w:date="2021-04-22T15:25:00Z">
        <w:del w:id="134" w:author="ACER" w:date="2021-04-22T17:53:00Z">
          <w:r w:rsidR="00965009" w:rsidDel="00942024">
            <w:rPr>
              <w:sz w:val="20"/>
            </w:rPr>
            <w:delText>mix</w:delText>
          </w:r>
          <w:r w:rsidR="00965009" w:rsidDel="00942024">
            <w:rPr>
              <w:spacing w:val="-33"/>
              <w:sz w:val="20"/>
            </w:rPr>
            <w:delText xml:space="preserve"> </w:delText>
          </w:r>
        </w:del>
      </w:ins>
      <w:del w:id="135" w:author="ACER" w:date="2021-04-22T17:53:00Z">
        <w:r w:rsidDel="00942024">
          <w:rPr>
            <w:sz w:val="20"/>
          </w:rPr>
          <w:delText>of</w:delText>
        </w:r>
        <w:r w:rsidDel="00942024">
          <w:rPr>
            <w:spacing w:val="-32"/>
            <w:sz w:val="20"/>
          </w:rPr>
          <w:delText xml:space="preserve"> </w:delText>
        </w:r>
      </w:del>
      <w:ins w:id="136" w:author="ACER" w:date="2021-04-22T17:53:00Z">
        <w:r w:rsidR="00942024">
          <w:rPr>
            <w:spacing w:val="-32"/>
            <w:sz w:val="20"/>
          </w:rPr>
          <w:t xml:space="preserve"> The  composite  blends of  </w:t>
        </w:r>
      </w:ins>
      <w:r>
        <w:rPr>
          <w:sz w:val="20"/>
        </w:rPr>
        <w:t>refined</w:t>
      </w:r>
      <w:r>
        <w:rPr>
          <w:spacing w:val="-33"/>
          <w:sz w:val="20"/>
        </w:rPr>
        <w:t xml:space="preserve"> </w:t>
      </w:r>
      <w:r>
        <w:rPr>
          <w:sz w:val="20"/>
        </w:rPr>
        <w:t>wheat</w:t>
      </w:r>
      <w:r>
        <w:rPr>
          <w:spacing w:val="-33"/>
          <w:sz w:val="20"/>
        </w:rPr>
        <w:t xml:space="preserve"> </w:t>
      </w:r>
      <w:r>
        <w:rPr>
          <w:sz w:val="20"/>
        </w:rPr>
        <w:t>flour</w:t>
      </w:r>
      <w:r>
        <w:rPr>
          <w:spacing w:val="-32"/>
          <w:sz w:val="20"/>
        </w:rPr>
        <w:t xml:space="preserve"> </w:t>
      </w:r>
      <w:r>
        <w:rPr>
          <w:sz w:val="20"/>
        </w:rPr>
        <w:t>and</w:t>
      </w:r>
      <w:r>
        <w:rPr>
          <w:spacing w:val="-31"/>
          <w:sz w:val="20"/>
        </w:rPr>
        <w:t xml:space="preserve"> </w:t>
      </w:r>
      <w:ins w:id="137" w:author="STUDENT" w:date="2021-04-22T15:00:00Z">
        <w:r w:rsidR="00C93808">
          <w:rPr>
            <w:sz w:val="20"/>
          </w:rPr>
          <w:t>t</w:t>
        </w:r>
      </w:ins>
      <w:del w:id="138" w:author="STUDENT" w:date="2021-04-22T15:00:00Z">
        <w:r w:rsidDel="00C93808">
          <w:rPr>
            <w:sz w:val="20"/>
          </w:rPr>
          <w:delText>T</w:delText>
        </w:r>
      </w:del>
      <w:r>
        <w:rPr>
          <w:sz w:val="20"/>
        </w:rPr>
        <w:t>amarind</w:t>
      </w:r>
      <w:r>
        <w:rPr>
          <w:spacing w:val="-31"/>
          <w:sz w:val="20"/>
        </w:rPr>
        <w:t xml:space="preserve"> </w:t>
      </w:r>
      <w:r>
        <w:rPr>
          <w:sz w:val="20"/>
        </w:rPr>
        <w:t>kernel</w:t>
      </w:r>
      <w:r>
        <w:rPr>
          <w:spacing w:val="-32"/>
          <w:sz w:val="20"/>
        </w:rPr>
        <w:t xml:space="preserve"> </w:t>
      </w:r>
      <w:r>
        <w:rPr>
          <w:sz w:val="20"/>
        </w:rPr>
        <w:t>flour</w:t>
      </w:r>
      <w:r>
        <w:rPr>
          <w:spacing w:val="-35"/>
          <w:sz w:val="20"/>
        </w:rPr>
        <w:t xml:space="preserve"> </w:t>
      </w:r>
      <w:r>
        <w:rPr>
          <w:sz w:val="20"/>
        </w:rPr>
        <w:t>were</w:t>
      </w:r>
      <w:r>
        <w:rPr>
          <w:spacing w:val="-32"/>
          <w:sz w:val="20"/>
        </w:rPr>
        <w:t xml:space="preserve"> </w:t>
      </w:r>
      <w:ins w:id="139" w:author="STUDENT" w:date="2021-04-22T15:26:00Z">
        <w:r w:rsidR="00097626">
          <w:rPr>
            <w:spacing w:val="-32"/>
            <w:sz w:val="20"/>
          </w:rPr>
          <w:t xml:space="preserve">used  </w:t>
        </w:r>
        <w:del w:id="140" w:author="ACER" w:date="2021-04-22T17:53:00Z">
          <w:r w:rsidR="00097626" w:rsidDel="00942024">
            <w:rPr>
              <w:spacing w:val="-32"/>
              <w:sz w:val="20"/>
            </w:rPr>
            <w:delText xml:space="preserve">for </w:delText>
          </w:r>
        </w:del>
      </w:ins>
    </w:p>
    <w:p w:rsidR="00FE1204" w:rsidDel="00097626" w:rsidRDefault="00F62379" w:rsidP="00097626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spacing w:before="113" w:line="229" w:lineRule="exact"/>
        <w:ind w:hanging="591"/>
        <w:rPr>
          <w:del w:id="141" w:author="STUDENT" w:date="2021-04-22T15:26:00Z"/>
          <w:sz w:val="20"/>
        </w:rPr>
      </w:pPr>
      <w:del w:id="142" w:author="STUDENT" w:date="2021-04-22T15:26:00Z">
        <w:r w:rsidDel="00097626">
          <w:rPr>
            <w:sz w:val="20"/>
          </w:rPr>
          <w:delText>blended</w:delText>
        </w:r>
        <w:r w:rsidDel="00097626">
          <w:rPr>
            <w:spacing w:val="-32"/>
            <w:sz w:val="20"/>
          </w:rPr>
          <w:delText xml:space="preserve"> </w:delText>
        </w:r>
        <w:r w:rsidDel="00097626">
          <w:rPr>
            <w:sz w:val="20"/>
          </w:rPr>
          <w:delText>in</w:delText>
        </w:r>
        <w:r w:rsidDel="00097626">
          <w:rPr>
            <w:spacing w:val="-32"/>
            <w:sz w:val="20"/>
          </w:rPr>
          <w:delText xml:space="preserve"> </w:delText>
        </w:r>
        <w:r w:rsidDel="00097626">
          <w:rPr>
            <w:sz w:val="20"/>
          </w:rPr>
          <w:delText>flour</w:delText>
        </w:r>
      </w:del>
      <w:ins w:id="143" w:author="ACER" w:date="2021-04-22T17:53:00Z">
        <w:r w:rsidR="00942024">
          <w:rPr>
            <w:sz w:val="20"/>
          </w:rPr>
          <w:t xml:space="preserve"> </w:t>
        </w:r>
      </w:ins>
    </w:p>
    <w:p w:rsidR="00000000" w:rsidRDefault="00F62379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spacing w:before="113" w:line="229" w:lineRule="exact"/>
        <w:ind w:hanging="591"/>
        <w:rPr>
          <w:sz w:val="20"/>
        </w:rPr>
        <w:pPrChange w:id="144" w:author="STUDENT" w:date="2021-04-22T15:26:00Z">
          <w:pPr>
            <w:pStyle w:val="ListParagraph"/>
            <w:numPr>
              <w:numId w:val="5"/>
            </w:numPr>
            <w:tabs>
              <w:tab w:val="left" w:pos="860"/>
              <w:tab w:val="left" w:pos="861"/>
            </w:tabs>
            <w:spacing w:line="228" w:lineRule="exact"/>
            <w:ind w:hanging="590"/>
          </w:pPr>
        </w:pPrChange>
      </w:pPr>
      <w:del w:id="145" w:author="STUDENT" w:date="2021-04-22T15:26:00Z">
        <w:r w:rsidDel="00097626">
          <w:rPr>
            <w:w w:val="95"/>
            <w:sz w:val="20"/>
          </w:rPr>
          <w:delText>mixer</w:delText>
        </w:r>
        <w:r w:rsidDel="00097626">
          <w:rPr>
            <w:spacing w:val="-20"/>
            <w:w w:val="95"/>
            <w:sz w:val="20"/>
          </w:rPr>
          <w:delText xml:space="preserve"> </w:delText>
        </w:r>
      </w:del>
      <w:r>
        <w:rPr>
          <w:w w:val="95"/>
          <w:sz w:val="20"/>
        </w:rPr>
        <w:t>to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obtain</w:t>
      </w:r>
      <w:r>
        <w:rPr>
          <w:spacing w:val="-17"/>
          <w:w w:val="95"/>
          <w:sz w:val="20"/>
        </w:rPr>
        <w:t xml:space="preserve"> </w:t>
      </w:r>
      <w:ins w:id="146" w:author="STUDENT" w:date="2021-04-22T15:00:00Z">
        <w:r w:rsidR="00C93808">
          <w:rPr>
            <w:w w:val="95"/>
            <w:sz w:val="20"/>
          </w:rPr>
          <w:t>c</w:t>
        </w:r>
      </w:ins>
      <w:del w:id="147" w:author="STUDENT" w:date="2021-04-22T15:00:00Z">
        <w:r w:rsidDel="00C93808">
          <w:rPr>
            <w:w w:val="95"/>
            <w:sz w:val="20"/>
          </w:rPr>
          <w:delText>C</w:delText>
        </w:r>
      </w:del>
      <w:r>
        <w:rPr>
          <w:w w:val="95"/>
          <w:sz w:val="20"/>
        </w:rPr>
        <w:t>ontrol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-18"/>
          <w:w w:val="95"/>
          <w:sz w:val="20"/>
        </w:rPr>
        <w:t xml:space="preserve"> </w:t>
      </w:r>
      <w:ins w:id="148" w:author="STUDENT" w:date="2021-04-22T15:00:00Z">
        <w:r w:rsidR="00C93808">
          <w:rPr>
            <w:w w:val="95"/>
            <w:sz w:val="20"/>
          </w:rPr>
          <w:t>t</w:t>
        </w:r>
      </w:ins>
      <w:del w:id="149" w:author="STUDENT" w:date="2021-04-22T15:00:00Z">
        <w:r w:rsidDel="00C93808">
          <w:rPr>
            <w:w w:val="95"/>
            <w:sz w:val="20"/>
          </w:rPr>
          <w:delText>T</w:delText>
        </w:r>
      </w:del>
      <w:r>
        <w:rPr>
          <w:w w:val="95"/>
          <w:sz w:val="20"/>
        </w:rPr>
        <w:t>amarind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kernel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incorporated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cookies</w:t>
      </w:r>
      <w:ins w:id="150" w:author="STUDENT" w:date="2021-04-22T15:00:00Z">
        <w:r w:rsidR="00C93808">
          <w:rPr>
            <w:w w:val="95"/>
            <w:sz w:val="20"/>
          </w:rPr>
          <w:t>,</w:t>
        </w:r>
      </w:ins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respectively.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formulation</w:t>
      </w:r>
      <w:r>
        <w:rPr>
          <w:spacing w:val="-18"/>
          <w:w w:val="95"/>
          <w:sz w:val="20"/>
        </w:rPr>
        <w:t xml:space="preserve"> </w:t>
      </w:r>
      <w:ins w:id="151" w:author="STUDENT" w:date="2021-04-22T15:01:00Z">
        <w:r w:rsidR="00C93808">
          <w:rPr>
            <w:spacing w:val="-18"/>
            <w:w w:val="95"/>
            <w:sz w:val="20"/>
          </w:rPr>
          <w:t xml:space="preserve">for </w:t>
        </w:r>
        <w:r w:rsidR="0079327C">
          <w:rPr>
            <w:spacing w:val="-18"/>
            <w:w w:val="95"/>
            <w:sz w:val="20"/>
          </w:rPr>
          <w:t xml:space="preserve">cookies </w:t>
        </w:r>
      </w:ins>
      <w:r>
        <w:rPr>
          <w:w w:val="95"/>
          <w:sz w:val="20"/>
        </w:rPr>
        <w:t>is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shown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in</w:t>
      </w:r>
    </w:p>
    <w:p w:rsidR="00FE1204" w:rsidRDefault="00F62379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spacing w:line="362" w:lineRule="auto"/>
        <w:ind w:left="270" w:right="4557" w:firstLine="0"/>
        <w:rPr>
          <w:sz w:val="20"/>
        </w:rPr>
      </w:pPr>
      <w:r>
        <w:rPr>
          <w:sz w:val="20"/>
        </w:rPr>
        <w:t>Table</w:t>
      </w:r>
      <w:r>
        <w:rPr>
          <w:spacing w:val="-37"/>
          <w:sz w:val="20"/>
        </w:rPr>
        <w:t xml:space="preserve"> </w:t>
      </w:r>
      <w:r>
        <w:rPr>
          <w:sz w:val="20"/>
        </w:rPr>
        <w:t>1.</w:t>
      </w:r>
      <w:r>
        <w:rPr>
          <w:spacing w:val="-38"/>
          <w:sz w:val="20"/>
        </w:rPr>
        <w:t xml:space="preserve"> </w:t>
      </w:r>
      <w:r>
        <w:rPr>
          <w:sz w:val="20"/>
        </w:rPr>
        <w:t>The</w:t>
      </w:r>
      <w:r>
        <w:rPr>
          <w:spacing w:val="-37"/>
          <w:sz w:val="20"/>
        </w:rPr>
        <w:t xml:space="preserve"> </w:t>
      </w:r>
      <w:r>
        <w:rPr>
          <w:sz w:val="20"/>
        </w:rPr>
        <w:t>ingredients</w:t>
      </w:r>
      <w:r>
        <w:rPr>
          <w:spacing w:val="-36"/>
          <w:sz w:val="20"/>
        </w:rPr>
        <w:t xml:space="preserve"> </w:t>
      </w:r>
      <w:r>
        <w:rPr>
          <w:sz w:val="20"/>
        </w:rPr>
        <w:t>used</w:t>
      </w:r>
      <w:r>
        <w:rPr>
          <w:spacing w:val="-37"/>
          <w:sz w:val="20"/>
        </w:rPr>
        <w:t xml:space="preserve"> </w:t>
      </w:r>
      <w:r>
        <w:rPr>
          <w:spacing w:val="-3"/>
          <w:sz w:val="20"/>
        </w:rPr>
        <w:t>in</w:t>
      </w:r>
      <w:r>
        <w:rPr>
          <w:spacing w:val="-36"/>
          <w:sz w:val="20"/>
        </w:rPr>
        <w:t xml:space="preserve"> </w:t>
      </w:r>
      <w:r>
        <w:rPr>
          <w:sz w:val="20"/>
        </w:rPr>
        <w:t>cookies</w:t>
      </w:r>
      <w:r>
        <w:rPr>
          <w:spacing w:val="-37"/>
          <w:sz w:val="20"/>
        </w:rPr>
        <w:t xml:space="preserve"> </w:t>
      </w:r>
      <w:r>
        <w:rPr>
          <w:sz w:val="20"/>
        </w:rPr>
        <w:t>are</w:t>
      </w:r>
      <w:r>
        <w:rPr>
          <w:spacing w:val="-36"/>
          <w:sz w:val="20"/>
        </w:rPr>
        <w:t xml:space="preserve"> </w:t>
      </w:r>
      <w:r>
        <w:rPr>
          <w:sz w:val="20"/>
        </w:rPr>
        <w:t>enlisted</w:t>
      </w:r>
      <w:r>
        <w:rPr>
          <w:spacing w:val="-37"/>
          <w:sz w:val="20"/>
        </w:rPr>
        <w:t xml:space="preserve"> </w:t>
      </w:r>
      <w:r>
        <w:rPr>
          <w:sz w:val="20"/>
        </w:rPr>
        <w:t>in</w:t>
      </w:r>
      <w:r>
        <w:rPr>
          <w:spacing w:val="-36"/>
          <w:sz w:val="20"/>
        </w:rPr>
        <w:t xml:space="preserve"> </w:t>
      </w:r>
      <w:r>
        <w:rPr>
          <w:sz w:val="20"/>
        </w:rPr>
        <w:t>Table</w:t>
      </w:r>
      <w:r>
        <w:rPr>
          <w:spacing w:val="-37"/>
          <w:sz w:val="20"/>
        </w:rPr>
        <w:t xml:space="preserve"> </w:t>
      </w:r>
      <w:r>
        <w:rPr>
          <w:sz w:val="20"/>
        </w:rPr>
        <w:t xml:space="preserve">2. </w:t>
      </w:r>
      <w:r>
        <w:rPr>
          <w:spacing w:val="-3"/>
          <w:sz w:val="20"/>
        </w:rPr>
        <w:t>40</w:t>
      </w:r>
    </w:p>
    <w:p w:rsidR="00FE1204" w:rsidRDefault="00FE1204">
      <w:pPr>
        <w:spacing w:line="362" w:lineRule="auto"/>
        <w:rPr>
          <w:sz w:val="20"/>
        </w:rPr>
        <w:sectPr w:rsidR="00FE1204">
          <w:footerReference w:type="default" r:id="rId10"/>
          <w:type w:val="continuous"/>
          <w:pgSz w:w="11910" w:h="16840"/>
          <w:pgMar w:top="420" w:right="540" w:bottom="960" w:left="580" w:header="720" w:footer="769" w:gutter="0"/>
          <w:pgNumType w:start="1"/>
          <w:cols w:space="720"/>
        </w:sectPr>
      </w:pPr>
    </w:p>
    <w:p w:rsidR="00FE1204" w:rsidRPr="00D8677A" w:rsidRDefault="00524AB6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before="78"/>
        <w:ind w:hanging="591"/>
        <w:rPr>
          <w:b/>
          <w:bCs/>
          <w:i/>
          <w:iCs/>
          <w:sz w:val="20"/>
          <w:rPrChange w:id="152" w:author="STUDENT" w:date="2021-04-22T15:06:00Z">
            <w:rPr>
              <w:sz w:val="20"/>
            </w:rPr>
          </w:rPrChange>
        </w:rPr>
      </w:pPr>
      <w:del w:id="153" w:author="STUDENT" w:date="2021-04-22T15:44:00Z">
        <w:r w:rsidRPr="00524AB6">
          <w:rPr>
            <w:b/>
            <w:bCs/>
            <w:i/>
            <w:iCs/>
            <w:sz w:val="20"/>
            <w:rPrChange w:id="154" w:author="STUDENT" w:date="2021-04-22T15:06:00Z">
              <w:rPr>
                <w:sz w:val="20"/>
                <w:szCs w:val="16"/>
              </w:rPr>
            </w:rPrChange>
          </w:rPr>
          <w:lastRenderedPageBreak/>
          <w:delText>Storage study</w:delText>
        </w:r>
      </w:del>
      <w:ins w:id="155" w:author="STUDENT" w:date="2021-04-22T15:44:00Z">
        <w:r w:rsidR="0005269E">
          <w:rPr>
            <w:b/>
            <w:bCs/>
            <w:i/>
            <w:iCs/>
            <w:sz w:val="20"/>
          </w:rPr>
          <w:t>Nutritional analysis</w:t>
        </w:r>
      </w:ins>
      <w:r w:rsidRPr="00524AB6">
        <w:rPr>
          <w:b/>
          <w:bCs/>
          <w:i/>
          <w:iCs/>
          <w:sz w:val="20"/>
          <w:rPrChange w:id="156" w:author="STUDENT" w:date="2021-04-22T15:06:00Z">
            <w:rPr>
              <w:sz w:val="20"/>
              <w:szCs w:val="16"/>
            </w:rPr>
          </w:rPrChange>
        </w:rPr>
        <w:t xml:space="preserve"> of</w:t>
      </w:r>
      <w:r w:rsidRPr="00524AB6">
        <w:rPr>
          <w:b/>
          <w:bCs/>
          <w:i/>
          <w:iCs/>
          <w:spacing w:val="-35"/>
          <w:sz w:val="20"/>
          <w:rPrChange w:id="157" w:author="STUDENT" w:date="2021-04-22T15:06:00Z">
            <w:rPr>
              <w:spacing w:val="-35"/>
              <w:sz w:val="20"/>
              <w:szCs w:val="16"/>
            </w:rPr>
          </w:rPrChange>
        </w:rPr>
        <w:t xml:space="preserve"> </w:t>
      </w:r>
      <w:r w:rsidRPr="00524AB6">
        <w:rPr>
          <w:b/>
          <w:bCs/>
          <w:i/>
          <w:iCs/>
          <w:sz w:val="20"/>
          <w:rPrChange w:id="158" w:author="STUDENT" w:date="2021-04-22T15:06:00Z">
            <w:rPr>
              <w:sz w:val="20"/>
              <w:szCs w:val="16"/>
            </w:rPr>
          </w:rPrChange>
        </w:rPr>
        <w:t>cookies</w:t>
      </w:r>
    </w:p>
    <w:p w:rsidR="00FE1204" w:rsidRDefault="00F62379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before="107" w:line="231" w:lineRule="exact"/>
        <w:ind w:hanging="591"/>
        <w:rPr>
          <w:sz w:val="20"/>
        </w:rPr>
      </w:pPr>
      <w:r>
        <w:rPr>
          <w:sz w:val="20"/>
        </w:rPr>
        <w:t>The</w:t>
      </w:r>
      <w:r>
        <w:rPr>
          <w:spacing w:val="-27"/>
          <w:sz w:val="20"/>
        </w:rPr>
        <w:t xml:space="preserve"> </w:t>
      </w:r>
      <w:r>
        <w:rPr>
          <w:sz w:val="20"/>
        </w:rPr>
        <w:t>proximate</w:t>
      </w:r>
      <w:r>
        <w:rPr>
          <w:spacing w:val="-27"/>
          <w:sz w:val="20"/>
        </w:rPr>
        <w:t xml:space="preserve"> </w:t>
      </w:r>
      <w:r>
        <w:rPr>
          <w:sz w:val="20"/>
        </w:rPr>
        <w:t>analysis</w:t>
      </w:r>
      <w:r>
        <w:rPr>
          <w:spacing w:val="-26"/>
          <w:sz w:val="20"/>
        </w:rPr>
        <w:t xml:space="preserve"> </w:t>
      </w:r>
      <w:ins w:id="159" w:author="STUDENT" w:date="2021-04-22T15:02:00Z">
        <w:r w:rsidR="00CB4B9B">
          <w:rPr>
            <w:spacing w:val="-26"/>
            <w:sz w:val="20"/>
          </w:rPr>
          <w:t xml:space="preserve">namely </w:t>
        </w:r>
      </w:ins>
      <w:ins w:id="160" w:author="STUDENT" w:date="2021-04-22T15:03:00Z">
        <w:r w:rsidR="002A0CD6">
          <w:rPr>
            <w:spacing w:val="-26"/>
            <w:sz w:val="20"/>
          </w:rPr>
          <w:t xml:space="preserve"> moisture, carbohydrate</w:t>
        </w:r>
        <w:r w:rsidR="00CB4B9B">
          <w:rPr>
            <w:spacing w:val="-26"/>
            <w:sz w:val="20"/>
          </w:rPr>
          <w:t xml:space="preserve">, </w:t>
        </w:r>
      </w:ins>
      <w:ins w:id="161" w:author="STUDENT" w:date="2021-04-22T15:27:00Z">
        <w:r w:rsidR="00E06845">
          <w:rPr>
            <w:spacing w:val="-26"/>
            <w:sz w:val="20"/>
          </w:rPr>
          <w:t xml:space="preserve">crude protein, crude fat, </w:t>
        </w:r>
      </w:ins>
      <w:ins w:id="162" w:author="STUDENT" w:date="2021-04-22T15:03:00Z">
        <w:r w:rsidR="00CB4B9B">
          <w:rPr>
            <w:spacing w:val="-26"/>
            <w:sz w:val="20"/>
          </w:rPr>
          <w:t>crude fiber</w:t>
        </w:r>
      </w:ins>
      <w:ins w:id="163" w:author="STUDENT" w:date="2021-04-22T15:27:00Z">
        <w:r w:rsidR="00E06845">
          <w:rPr>
            <w:spacing w:val="-26"/>
            <w:sz w:val="20"/>
          </w:rPr>
          <w:t xml:space="preserve"> </w:t>
        </w:r>
      </w:ins>
      <w:ins w:id="164" w:author="STUDENT" w:date="2021-04-22T15:03:00Z">
        <w:r w:rsidR="00CB4B9B">
          <w:rPr>
            <w:spacing w:val="-26"/>
            <w:sz w:val="20"/>
          </w:rPr>
          <w:t xml:space="preserve">and ash were analysed  as per the method of </w:t>
        </w:r>
      </w:ins>
      <w:del w:id="165" w:author="STUDENT" w:date="2021-04-22T15:03:00Z">
        <w:r w:rsidDel="00CB4B9B">
          <w:rPr>
            <w:sz w:val="20"/>
          </w:rPr>
          <w:delText>was</w:delText>
        </w:r>
        <w:r w:rsidDel="00CB4B9B">
          <w:rPr>
            <w:spacing w:val="-29"/>
            <w:sz w:val="20"/>
          </w:rPr>
          <w:delText xml:space="preserve"> </w:delText>
        </w:r>
        <w:r w:rsidDel="00CB4B9B">
          <w:rPr>
            <w:sz w:val="20"/>
          </w:rPr>
          <w:delText>done</w:delText>
        </w:r>
        <w:r w:rsidDel="00CB4B9B">
          <w:rPr>
            <w:spacing w:val="-27"/>
            <w:sz w:val="20"/>
          </w:rPr>
          <w:delText xml:space="preserve"> </w:delText>
        </w:r>
        <w:r w:rsidDel="00CB4B9B">
          <w:rPr>
            <w:sz w:val="20"/>
          </w:rPr>
          <w:delText>using</w:delText>
        </w:r>
        <w:r w:rsidDel="00CB4B9B">
          <w:rPr>
            <w:spacing w:val="-23"/>
            <w:sz w:val="20"/>
          </w:rPr>
          <w:delText xml:space="preserve"> </w:delText>
        </w:r>
      </w:del>
      <w:r>
        <w:rPr>
          <w:sz w:val="20"/>
        </w:rPr>
        <w:t>Association</w:t>
      </w:r>
      <w:r>
        <w:rPr>
          <w:spacing w:val="-27"/>
          <w:sz w:val="20"/>
        </w:rPr>
        <w:t xml:space="preserve"> </w:t>
      </w:r>
      <w:r>
        <w:rPr>
          <w:sz w:val="20"/>
        </w:rPr>
        <w:t>of</w:t>
      </w:r>
      <w:r>
        <w:rPr>
          <w:spacing w:val="-27"/>
          <w:sz w:val="20"/>
        </w:rPr>
        <w:t xml:space="preserve"> </w:t>
      </w:r>
      <w:r>
        <w:rPr>
          <w:sz w:val="20"/>
        </w:rPr>
        <w:t>Official</w:t>
      </w:r>
      <w:r>
        <w:rPr>
          <w:spacing w:val="-28"/>
          <w:sz w:val="20"/>
        </w:rPr>
        <w:t xml:space="preserve"> </w:t>
      </w:r>
      <w:r>
        <w:rPr>
          <w:sz w:val="20"/>
        </w:rPr>
        <w:t>Analytical</w:t>
      </w:r>
      <w:r>
        <w:rPr>
          <w:spacing w:val="-27"/>
          <w:sz w:val="20"/>
        </w:rPr>
        <w:t xml:space="preserve"> </w:t>
      </w:r>
      <w:r>
        <w:rPr>
          <w:sz w:val="20"/>
        </w:rPr>
        <w:t>Chemists</w:t>
      </w:r>
      <w:r>
        <w:rPr>
          <w:spacing w:val="-27"/>
          <w:sz w:val="20"/>
        </w:rPr>
        <w:t xml:space="preserve"> </w:t>
      </w:r>
      <w:r>
        <w:rPr>
          <w:sz w:val="20"/>
        </w:rPr>
        <w:t>(AOAC,</w:t>
      </w:r>
      <w:ins w:id="166" w:author="STUDENT" w:date="2021-04-22T15:02:00Z">
        <w:r w:rsidR="0079327C">
          <w:rPr>
            <w:sz w:val="20"/>
          </w:rPr>
          <w:t xml:space="preserve"> </w:t>
        </w:r>
      </w:ins>
      <w:r>
        <w:rPr>
          <w:sz w:val="20"/>
        </w:rPr>
        <w:t>2000)</w:t>
      </w:r>
      <w:r>
        <w:rPr>
          <w:spacing w:val="-26"/>
          <w:sz w:val="20"/>
        </w:rPr>
        <w:t xml:space="preserve"> </w:t>
      </w:r>
      <w:del w:id="167" w:author="STUDENT" w:date="2021-04-22T15:03:00Z">
        <w:r w:rsidDel="006244E8">
          <w:rPr>
            <w:sz w:val="20"/>
          </w:rPr>
          <w:delText>method</w:delText>
        </w:r>
      </w:del>
      <w:r>
        <w:rPr>
          <w:sz w:val="20"/>
        </w:rPr>
        <w:t>.</w:t>
      </w:r>
    </w:p>
    <w:p w:rsidR="00FE1204" w:rsidRDefault="00F62379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line="228" w:lineRule="exact"/>
        <w:ind w:hanging="591"/>
        <w:rPr>
          <w:sz w:val="20"/>
        </w:rPr>
      </w:pPr>
      <w:del w:id="168" w:author="STUDENT" w:date="2021-04-22T15:03:00Z">
        <w:r w:rsidDel="006244E8">
          <w:rPr>
            <w:sz w:val="20"/>
          </w:rPr>
          <w:delText>The</w:delText>
        </w:r>
        <w:r w:rsidDel="006244E8">
          <w:rPr>
            <w:spacing w:val="-17"/>
            <w:sz w:val="20"/>
          </w:rPr>
          <w:delText xml:space="preserve"> </w:delText>
        </w:r>
        <w:r w:rsidDel="006244E8">
          <w:rPr>
            <w:sz w:val="20"/>
          </w:rPr>
          <w:delText>parameters</w:delText>
        </w:r>
        <w:r w:rsidDel="006244E8">
          <w:rPr>
            <w:spacing w:val="-16"/>
            <w:sz w:val="20"/>
          </w:rPr>
          <w:delText xml:space="preserve"> </w:delText>
        </w:r>
        <w:r w:rsidDel="006244E8">
          <w:rPr>
            <w:sz w:val="20"/>
          </w:rPr>
          <w:delText>analyzed</w:delText>
        </w:r>
        <w:r w:rsidDel="006244E8">
          <w:rPr>
            <w:spacing w:val="-16"/>
            <w:sz w:val="20"/>
          </w:rPr>
          <w:delText xml:space="preserve"> </w:delText>
        </w:r>
        <w:r w:rsidDel="006244E8">
          <w:rPr>
            <w:sz w:val="20"/>
          </w:rPr>
          <w:delText>were</w:delText>
        </w:r>
        <w:r w:rsidDel="006244E8">
          <w:rPr>
            <w:spacing w:val="-17"/>
            <w:sz w:val="20"/>
          </w:rPr>
          <w:delText xml:space="preserve"> </w:delText>
        </w:r>
      </w:del>
      <w:del w:id="169" w:author="STUDENT" w:date="2021-04-22T15:02:00Z">
        <w:r w:rsidDel="0079327C">
          <w:rPr>
            <w:sz w:val="20"/>
          </w:rPr>
          <w:delText>M</w:delText>
        </w:r>
      </w:del>
      <w:del w:id="170" w:author="STUDENT" w:date="2021-04-22T15:03:00Z">
        <w:r w:rsidDel="006244E8">
          <w:rPr>
            <w:sz w:val="20"/>
          </w:rPr>
          <w:delText>oisture,</w:delText>
        </w:r>
        <w:r w:rsidDel="006244E8">
          <w:rPr>
            <w:spacing w:val="-17"/>
            <w:sz w:val="20"/>
          </w:rPr>
          <w:delText xml:space="preserve"> </w:delText>
        </w:r>
      </w:del>
      <w:del w:id="171" w:author="STUDENT" w:date="2021-04-22T15:02:00Z">
        <w:r w:rsidDel="0079327C">
          <w:rPr>
            <w:sz w:val="20"/>
          </w:rPr>
          <w:delText>C</w:delText>
        </w:r>
      </w:del>
      <w:del w:id="172" w:author="STUDENT" w:date="2021-04-22T15:03:00Z">
        <w:r w:rsidDel="006244E8">
          <w:rPr>
            <w:sz w:val="20"/>
          </w:rPr>
          <w:delText>arbohydrates,</w:delText>
        </w:r>
        <w:r w:rsidDel="006244E8">
          <w:rPr>
            <w:spacing w:val="-17"/>
            <w:sz w:val="20"/>
          </w:rPr>
          <w:delText xml:space="preserve"> </w:delText>
        </w:r>
      </w:del>
      <w:del w:id="173" w:author="STUDENT" w:date="2021-04-22T15:02:00Z">
        <w:r w:rsidDel="0079327C">
          <w:rPr>
            <w:sz w:val="20"/>
          </w:rPr>
          <w:delText>F</w:delText>
        </w:r>
      </w:del>
      <w:del w:id="174" w:author="STUDENT" w:date="2021-04-22T15:03:00Z">
        <w:r w:rsidDel="006244E8">
          <w:rPr>
            <w:sz w:val="20"/>
          </w:rPr>
          <w:delText>iber,</w:delText>
        </w:r>
        <w:r w:rsidDel="006244E8">
          <w:rPr>
            <w:spacing w:val="-17"/>
            <w:sz w:val="20"/>
          </w:rPr>
          <w:delText xml:space="preserve"> </w:delText>
        </w:r>
      </w:del>
      <w:del w:id="175" w:author="STUDENT" w:date="2021-04-22T15:02:00Z">
        <w:r w:rsidDel="00CB4B9B">
          <w:rPr>
            <w:sz w:val="20"/>
          </w:rPr>
          <w:delText>F</w:delText>
        </w:r>
      </w:del>
      <w:del w:id="176" w:author="STUDENT" w:date="2021-04-22T15:03:00Z">
        <w:r w:rsidDel="006244E8">
          <w:rPr>
            <w:sz w:val="20"/>
          </w:rPr>
          <w:delText>at</w:delText>
        </w:r>
        <w:r w:rsidDel="006244E8">
          <w:rPr>
            <w:spacing w:val="-18"/>
            <w:sz w:val="20"/>
          </w:rPr>
          <w:delText xml:space="preserve"> </w:delText>
        </w:r>
        <w:r w:rsidDel="006244E8">
          <w:rPr>
            <w:sz w:val="20"/>
          </w:rPr>
          <w:delText>and</w:delText>
        </w:r>
        <w:r w:rsidDel="006244E8">
          <w:rPr>
            <w:spacing w:val="-16"/>
            <w:sz w:val="20"/>
          </w:rPr>
          <w:delText xml:space="preserve"> </w:delText>
        </w:r>
      </w:del>
      <w:del w:id="177" w:author="STUDENT" w:date="2021-04-22T15:02:00Z">
        <w:r w:rsidDel="00CB4B9B">
          <w:rPr>
            <w:sz w:val="20"/>
          </w:rPr>
          <w:delText>A</w:delText>
        </w:r>
      </w:del>
      <w:del w:id="178" w:author="STUDENT" w:date="2021-04-22T15:03:00Z">
        <w:r w:rsidDel="006244E8">
          <w:rPr>
            <w:sz w:val="20"/>
          </w:rPr>
          <w:delText>sh.</w:delText>
        </w:r>
        <w:r w:rsidDel="006244E8">
          <w:rPr>
            <w:spacing w:val="-17"/>
            <w:sz w:val="20"/>
          </w:rPr>
          <w:delText xml:space="preserve"> </w:delText>
        </w:r>
      </w:del>
      <w:r>
        <w:rPr>
          <w:sz w:val="20"/>
        </w:rPr>
        <w:t>The</w:t>
      </w:r>
      <w:r>
        <w:rPr>
          <w:spacing w:val="-16"/>
          <w:sz w:val="20"/>
        </w:rPr>
        <w:t xml:space="preserve"> </w:t>
      </w:r>
      <w:r>
        <w:rPr>
          <w:sz w:val="20"/>
        </w:rPr>
        <w:t>changes</w:t>
      </w:r>
      <w:r>
        <w:rPr>
          <w:spacing w:val="-16"/>
          <w:sz w:val="20"/>
        </w:rPr>
        <w:t xml:space="preserve"> </w:t>
      </w:r>
      <w:r>
        <w:rPr>
          <w:sz w:val="20"/>
        </w:rPr>
        <w:t>in</w:t>
      </w:r>
      <w:r>
        <w:rPr>
          <w:spacing w:val="-17"/>
          <w:sz w:val="20"/>
        </w:rPr>
        <w:t xml:space="preserve"> </w:t>
      </w:r>
      <w:r>
        <w:rPr>
          <w:sz w:val="20"/>
        </w:rPr>
        <w:t>the</w:t>
      </w:r>
      <w:r>
        <w:rPr>
          <w:spacing w:val="-16"/>
          <w:sz w:val="20"/>
        </w:rPr>
        <w:t xml:space="preserve"> </w:t>
      </w:r>
      <w:r>
        <w:rPr>
          <w:sz w:val="20"/>
        </w:rPr>
        <w:t>above</w:t>
      </w:r>
    </w:p>
    <w:p w:rsidR="00FE1204" w:rsidRDefault="00F62379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line="228" w:lineRule="exact"/>
        <w:ind w:hanging="591"/>
        <w:rPr>
          <w:sz w:val="20"/>
        </w:rPr>
      </w:pPr>
      <w:r>
        <w:rPr>
          <w:sz w:val="20"/>
        </w:rPr>
        <w:t>parameters</w:t>
      </w:r>
      <w:r>
        <w:rPr>
          <w:spacing w:val="-34"/>
          <w:sz w:val="20"/>
        </w:rPr>
        <w:t xml:space="preserve"> </w:t>
      </w:r>
      <w:r>
        <w:rPr>
          <w:sz w:val="20"/>
        </w:rPr>
        <w:t>of</w:t>
      </w:r>
      <w:r>
        <w:rPr>
          <w:spacing w:val="-35"/>
          <w:sz w:val="20"/>
        </w:rPr>
        <w:t xml:space="preserve"> </w:t>
      </w:r>
      <w:ins w:id="179" w:author="STUDENT" w:date="2021-04-22T15:04:00Z">
        <w:r w:rsidR="006244E8">
          <w:rPr>
            <w:spacing w:val="-35"/>
            <w:sz w:val="20"/>
          </w:rPr>
          <w:t xml:space="preserve">developed </w:t>
        </w:r>
      </w:ins>
      <w:r>
        <w:rPr>
          <w:sz w:val="20"/>
        </w:rPr>
        <w:t>cookies</w:t>
      </w:r>
      <w:r>
        <w:rPr>
          <w:spacing w:val="-34"/>
          <w:sz w:val="20"/>
        </w:rPr>
        <w:t xml:space="preserve"> </w:t>
      </w:r>
      <w:ins w:id="180" w:author="STUDENT" w:date="2021-04-22T15:44:00Z">
        <w:r w:rsidR="00C17956">
          <w:rPr>
            <w:spacing w:val="-34"/>
            <w:sz w:val="20"/>
          </w:rPr>
          <w:t xml:space="preserve">were  analysed in initial and end of </w:t>
        </w:r>
      </w:ins>
      <w:del w:id="181" w:author="STUDENT" w:date="2021-04-22T15:45:00Z">
        <w:r w:rsidDel="00C17956">
          <w:rPr>
            <w:sz w:val="20"/>
          </w:rPr>
          <w:delText>for</w:delText>
        </w:r>
      </w:del>
      <w:r>
        <w:rPr>
          <w:spacing w:val="-35"/>
          <w:sz w:val="20"/>
        </w:rPr>
        <w:t xml:space="preserve"> </w:t>
      </w:r>
      <w:r>
        <w:rPr>
          <w:sz w:val="20"/>
        </w:rPr>
        <w:t>45</w:t>
      </w:r>
      <w:r>
        <w:rPr>
          <w:spacing w:val="-36"/>
          <w:sz w:val="20"/>
        </w:rPr>
        <w:t xml:space="preserve"> </w:t>
      </w:r>
      <w:r>
        <w:rPr>
          <w:sz w:val="20"/>
        </w:rPr>
        <w:t>days</w:t>
      </w:r>
      <w:ins w:id="182" w:author="STUDENT" w:date="2021-04-22T15:04:00Z">
        <w:r w:rsidR="00C17956">
          <w:rPr>
            <w:sz w:val="20"/>
          </w:rPr>
          <w:t xml:space="preserve"> </w:t>
        </w:r>
      </w:ins>
      <w:ins w:id="183" w:author="STUDENT" w:date="2021-04-22T15:45:00Z">
        <w:r w:rsidR="00C17956">
          <w:rPr>
            <w:sz w:val="20"/>
          </w:rPr>
          <w:t xml:space="preserve">of </w:t>
        </w:r>
      </w:ins>
      <w:ins w:id="184" w:author="STUDENT" w:date="2021-04-22T15:04:00Z">
        <w:r w:rsidR="006244E8">
          <w:rPr>
            <w:sz w:val="20"/>
          </w:rPr>
          <w:t xml:space="preserve">storage </w:t>
        </w:r>
      </w:ins>
      <w:ins w:id="185" w:author="STUDENT" w:date="2021-04-22T15:45:00Z">
        <w:r w:rsidR="00C17956">
          <w:rPr>
            <w:sz w:val="20"/>
          </w:rPr>
          <w:t>at room condition by</w:t>
        </w:r>
      </w:ins>
      <w:r>
        <w:rPr>
          <w:spacing w:val="-33"/>
          <w:sz w:val="20"/>
        </w:rPr>
        <w:t xml:space="preserve"> </w:t>
      </w:r>
      <w:r>
        <w:rPr>
          <w:sz w:val="20"/>
        </w:rPr>
        <w:t>using</w:t>
      </w:r>
      <w:r>
        <w:rPr>
          <w:spacing w:val="-34"/>
          <w:sz w:val="20"/>
        </w:rPr>
        <w:t xml:space="preserve"> </w:t>
      </w:r>
      <w:r>
        <w:rPr>
          <w:sz w:val="20"/>
        </w:rPr>
        <w:t>different</w:t>
      </w:r>
      <w:r>
        <w:rPr>
          <w:spacing w:val="-35"/>
          <w:sz w:val="20"/>
        </w:rPr>
        <w:t xml:space="preserve"> </w:t>
      </w:r>
      <w:r>
        <w:rPr>
          <w:sz w:val="20"/>
        </w:rPr>
        <w:t>packaging</w:t>
      </w:r>
      <w:r>
        <w:rPr>
          <w:spacing w:val="-34"/>
          <w:sz w:val="20"/>
        </w:rPr>
        <w:t xml:space="preserve"> </w:t>
      </w:r>
      <w:r>
        <w:rPr>
          <w:sz w:val="20"/>
        </w:rPr>
        <w:t>materials</w:t>
      </w:r>
      <w:r>
        <w:rPr>
          <w:spacing w:val="-34"/>
          <w:sz w:val="20"/>
        </w:rPr>
        <w:t xml:space="preserve"> </w:t>
      </w:r>
      <w:r>
        <w:rPr>
          <w:sz w:val="20"/>
        </w:rPr>
        <w:t>such</w:t>
      </w:r>
      <w:r>
        <w:rPr>
          <w:spacing w:val="-34"/>
          <w:sz w:val="20"/>
        </w:rPr>
        <w:t xml:space="preserve"> </w:t>
      </w:r>
      <w:r>
        <w:rPr>
          <w:sz w:val="20"/>
        </w:rPr>
        <w:t>as</w:t>
      </w:r>
      <w:r>
        <w:rPr>
          <w:spacing w:val="-36"/>
          <w:sz w:val="20"/>
        </w:rPr>
        <w:t xml:space="preserve"> </w:t>
      </w:r>
      <w:r>
        <w:rPr>
          <w:sz w:val="20"/>
        </w:rPr>
        <w:t>High</w:t>
      </w:r>
      <w:r>
        <w:rPr>
          <w:spacing w:val="-33"/>
          <w:sz w:val="20"/>
        </w:rPr>
        <w:t xml:space="preserve"> </w:t>
      </w:r>
      <w:r>
        <w:rPr>
          <w:sz w:val="20"/>
        </w:rPr>
        <w:t>Density</w:t>
      </w:r>
      <w:r>
        <w:rPr>
          <w:spacing w:val="-34"/>
          <w:sz w:val="20"/>
        </w:rPr>
        <w:t xml:space="preserve"> </w:t>
      </w:r>
      <w:r>
        <w:rPr>
          <w:sz w:val="20"/>
        </w:rPr>
        <w:t>Polypropylene</w:t>
      </w:r>
    </w:p>
    <w:p w:rsidR="00FE1204" w:rsidRDefault="00F62379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line="231" w:lineRule="exact"/>
        <w:ind w:hanging="591"/>
        <w:rPr>
          <w:sz w:val="20"/>
        </w:rPr>
      </w:pPr>
      <w:r>
        <w:rPr>
          <w:position w:val="1"/>
          <w:sz w:val="20"/>
        </w:rPr>
        <w:t>packages</w:t>
      </w:r>
      <w:r>
        <w:rPr>
          <w:spacing w:val="-11"/>
          <w:position w:val="1"/>
          <w:sz w:val="20"/>
        </w:rPr>
        <w:t xml:space="preserve"> </w:t>
      </w:r>
      <w:r>
        <w:rPr>
          <w:position w:val="1"/>
          <w:sz w:val="20"/>
        </w:rPr>
        <w:t>(P</w:t>
      </w:r>
      <w:r>
        <w:rPr>
          <w:sz w:val="13"/>
        </w:rPr>
        <w:t>1</w:t>
      </w:r>
      <w:r>
        <w:rPr>
          <w:position w:val="1"/>
          <w:sz w:val="20"/>
        </w:rPr>
        <w:t>)</w:t>
      </w:r>
      <w:r>
        <w:rPr>
          <w:spacing w:val="-10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-10"/>
          <w:position w:val="1"/>
          <w:sz w:val="20"/>
        </w:rPr>
        <w:t xml:space="preserve"> </w:t>
      </w:r>
      <w:r>
        <w:rPr>
          <w:position w:val="1"/>
          <w:sz w:val="20"/>
        </w:rPr>
        <w:t>Stand-up</w:t>
      </w:r>
      <w:r>
        <w:rPr>
          <w:spacing w:val="-14"/>
          <w:position w:val="1"/>
          <w:sz w:val="20"/>
        </w:rPr>
        <w:t xml:space="preserve"> </w:t>
      </w:r>
      <w:r>
        <w:rPr>
          <w:position w:val="1"/>
          <w:sz w:val="20"/>
        </w:rPr>
        <w:t>pouches</w:t>
      </w:r>
      <w:r>
        <w:rPr>
          <w:spacing w:val="-16"/>
          <w:position w:val="1"/>
          <w:sz w:val="20"/>
        </w:rPr>
        <w:t xml:space="preserve"> </w:t>
      </w:r>
      <w:r>
        <w:rPr>
          <w:position w:val="1"/>
          <w:sz w:val="20"/>
        </w:rPr>
        <w:t>(P</w:t>
      </w:r>
      <w:r>
        <w:rPr>
          <w:sz w:val="13"/>
        </w:rPr>
        <w:t>2</w:t>
      </w:r>
      <w:r>
        <w:rPr>
          <w:position w:val="1"/>
          <w:sz w:val="20"/>
        </w:rPr>
        <w:t>)</w:t>
      </w:r>
      <w:del w:id="186" w:author="STUDENT" w:date="2021-04-22T15:45:00Z">
        <w:r w:rsidDel="000B3870">
          <w:rPr>
            <w:spacing w:val="-11"/>
            <w:position w:val="1"/>
            <w:sz w:val="20"/>
          </w:rPr>
          <w:delText xml:space="preserve"> </w:delText>
        </w:r>
        <w:r w:rsidDel="000B3870">
          <w:rPr>
            <w:position w:val="1"/>
            <w:sz w:val="20"/>
          </w:rPr>
          <w:delText>were</w:delText>
        </w:r>
        <w:r w:rsidDel="000B3870">
          <w:rPr>
            <w:spacing w:val="-11"/>
            <w:position w:val="1"/>
            <w:sz w:val="20"/>
          </w:rPr>
          <w:delText xml:space="preserve"> </w:delText>
        </w:r>
        <w:r w:rsidDel="000B3870">
          <w:rPr>
            <w:position w:val="1"/>
            <w:sz w:val="20"/>
          </w:rPr>
          <w:delText>assessed</w:delText>
        </w:r>
      </w:del>
      <w:r>
        <w:rPr>
          <w:position w:val="1"/>
          <w:sz w:val="20"/>
        </w:rPr>
        <w:t>.</w:t>
      </w:r>
    </w:p>
    <w:p w:rsidR="00FE1204" w:rsidRPr="00D8677A" w:rsidRDefault="00524AB6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before="118"/>
        <w:ind w:hanging="591"/>
        <w:rPr>
          <w:b/>
          <w:bCs/>
          <w:i/>
          <w:iCs/>
          <w:sz w:val="20"/>
          <w:rPrChange w:id="187" w:author="STUDENT" w:date="2021-04-22T15:06:00Z">
            <w:rPr>
              <w:sz w:val="20"/>
            </w:rPr>
          </w:rPrChange>
        </w:rPr>
      </w:pPr>
      <w:r w:rsidRPr="00524AB6">
        <w:rPr>
          <w:b/>
          <w:bCs/>
          <w:i/>
          <w:iCs/>
          <w:sz w:val="20"/>
          <w:rPrChange w:id="188" w:author="STUDENT" w:date="2021-04-22T15:06:00Z">
            <w:rPr>
              <w:b/>
              <w:bCs/>
              <w:sz w:val="20"/>
              <w:szCs w:val="16"/>
            </w:rPr>
          </w:rPrChange>
        </w:rPr>
        <w:t>Statistical</w:t>
      </w:r>
      <w:r w:rsidRPr="00524AB6">
        <w:rPr>
          <w:b/>
          <w:bCs/>
          <w:i/>
          <w:iCs/>
          <w:spacing w:val="-10"/>
          <w:sz w:val="20"/>
          <w:rPrChange w:id="189" w:author="STUDENT" w:date="2021-04-22T15:06:00Z">
            <w:rPr>
              <w:spacing w:val="-10"/>
              <w:sz w:val="20"/>
              <w:szCs w:val="16"/>
            </w:rPr>
          </w:rPrChange>
        </w:rPr>
        <w:t xml:space="preserve"> </w:t>
      </w:r>
      <w:r w:rsidRPr="00524AB6">
        <w:rPr>
          <w:b/>
          <w:bCs/>
          <w:i/>
          <w:iCs/>
          <w:sz w:val="20"/>
          <w:rPrChange w:id="190" w:author="STUDENT" w:date="2021-04-22T15:06:00Z">
            <w:rPr>
              <w:b/>
              <w:bCs/>
              <w:sz w:val="20"/>
              <w:szCs w:val="16"/>
            </w:rPr>
          </w:rPrChange>
        </w:rPr>
        <w:t>analysis</w:t>
      </w:r>
    </w:p>
    <w:p w:rsidR="00FE1204" w:rsidRDefault="00F62379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before="108" w:line="231" w:lineRule="exact"/>
        <w:ind w:hanging="591"/>
        <w:rPr>
          <w:sz w:val="20"/>
        </w:rPr>
      </w:pPr>
      <w:commentRangeStart w:id="191"/>
      <w:r>
        <w:rPr>
          <w:sz w:val="20"/>
        </w:rPr>
        <w:t xml:space="preserve">The factorial completely randomized design </w:t>
      </w:r>
      <w:commentRangeEnd w:id="191"/>
      <w:r w:rsidR="00D8677A">
        <w:rPr>
          <w:rStyle w:val="CommentReference"/>
        </w:rPr>
        <w:commentReference w:id="191"/>
      </w:r>
      <w:r>
        <w:rPr>
          <w:sz w:val="20"/>
        </w:rPr>
        <w:t>was adopted for analysis to study the impact of</w:t>
      </w:r>
      <w:r>
        <w:rPr>
          <w:spacing w:val="-10"/>
          <w:sz w:val="20"/>
        </w:rPr>
        <w:t xml:space="preserve"> </w:t>
      </w:r>
      <w:r>
        <w:rPr>
          <w:sz w:val="20"/>
        </w:rPr>
        <w:t>packaging</w:t>
      </w:r>
    </w:p>
    <w:p w:rsidR="00FE1204" w:rsidRDefault="00F62379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line="231" w:lineRule="exact"/>
        <w:ind w:hanging="591"/>
        <w:rPr>
          <w:sz w:val="20"/>
        </w:rPr>
      </w:pPr>
      <w:r>
        <w:rPr>
          <w:sz w:val="20"/>
        </w:rPr>
        <w:t>materials,</w:t>
      </w:r>
      <w:r>
        <w:rPr>
          <w:spacing w:val="-15"/>
          <w:sz w:val="20"/>
        </w:rPr>
        <w:t xml:space="preserve"> </w:t>
      </w:r>
      <w:r>
        <w:rPr>
          <w:sz w:val="20"/>
        </w:rPr>
        <w:t>treatments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storage</w:t>
      </w:r>
      <w:r>
        <w:rPr>
          <w:spacing w:val="-14"/>
          <w:sz w:val="20"/>
        </w:rPr>
        <w:t xml:space="preserve"> </w:t>
      </w:r>
      <w:r>
        <w:rPr>
          <w:sz w:val="20"/>
        </w:rPr>
        <w:t>period</w:t>
      </w:r>
      <w:r>
        <w:rPr>
          <w:spacing w:val="-13"/>
          <w:sz w:val="20"/>
        </w:rPr>
        <w:t xml:space="preserve"> </w:t>
      </w:r>
      <w:r>
        <w:rPr>
          <w:sz w:val="20"/>
        </w:rPr>
        <w:t>on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quality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5"/>
          <w:sz w:val="20"/>
        </w:rPr>
        <w:t xml:space="preserve"> </w:t>
      </w:r>
      <w:r>
        <w:rPr>
          <w:sz w:val="20"/>
        </w:rPr>
        <w:t>cookies</w:t>
      </w:r>
      <w:ins w:id="192" w:author="STUDENT" w:date="2021-04-22T15:05:00Z">
        <w:r w:rsidR="00F87588">
          <w:rPr>
            <w:sz w:val="20"/>
          </w:rPr>
          <w:t>.</w:t>
        </w:r>
      </w:ins>
    </w:p>
    <w:p w:rsidR="00FE1204" w:rsidRPr="00D8677A" w:rsidRDefault="00524AB6">
      <w:pPr>
        <w:pStyle w:val="Heading2"/>
        <w:numPr>
          <w:ilvl w:val="0"/>
          <w:numId w:val="4"/>
        </w:numPr>
        <w:tabs>
          <w:tab w:val="left" w:pos="860"/>
          <w:tab w:val="left" w:pos="861"/>
        </w:tabs>
        <w:spacing w:before="114"/>
        <w:ind w:hanging="591"/>
        <w:rPr>
          <w:b/>
          <w:bCs/>
          <w:rPrChange w:id="193" w:author="STUDENT" w:date="2021-04-22T15:07:00Z">
            <w:rPr/>
          </w:rPrChange>
        </w:rPr>
      </w:pPr>
      <w:bookmarkStart w:id="194" w:name="RESULTS_AND_DISCUSSION"/>
      <w:bookmarkEnd w:id="194"/>
      <w:r w:rsidRPr="00524AB6">
        <w:rPr>
          <w:b/>
          <w:bCs/>
          <w:color w:val="171717"/>
          <w:rPrChange w:id="195" w:author="STUDENT" w:date="2021-04-22T15:07:00Z">
            <w:rPr>
              <w:color w:val="171717"/>
              <w:sz w:val="16"/>
              <w:szCs w:val="16"/>
            </w:rPr>
          </w:rPrChange>
        </w:rPr>
        <w:t>RESULTS AND</w:t>
      </w:r>
      <w:r w:rsidRPr="00524AB6">
        <w:rPr>
          <w:b/>
          <w:bCs/>
          <w:color w:val="171717"/>
          <w:spacing w:val="-25"/>
          <w:rPrChange w:id="196" w:author="STUDENT" w:date="2021-04-22T15:07:00Z">
            <w:rPr>
              <w:color w:val="171717"/>
              <w:spacing w:val="-25"/>
              <w:sz w:val="16"/>
              <w:szCs w:val="16"/>
            </w:rPr>
          </w:rPrChange>
        </w:rPr>
        <w:t xml:space="preserve"> </w:t>
      </w:r>
      <w:r w:rsidRPr="00524AB6">
        <w:rPr>
          <w:b/>
          <w:bCs/>
          <w:color w:val="171717"/>
          <w:rPrChange w:id="197" w:author="STUDENT" w:date="2021-04-22T15:07:00Z">
            <w:rPr>
              <w:color w:val="171717"/>
              <w:sz w:val="16"/>
              <w:szCs w:val="16"/>
            </w:rPr>
          </w:rPrChange>
        </w:rPr>
        <w:t>DISCUSSION</w:t>
      </w:r>
    </w:p>
    <w:p w:rsidR="00FE1204" w:rsidRPr="00D8677A" w:rsidRDefault="00524AB6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before="119"/>
        <w:ind w:hanging="591"/>
        <w:rPr>
          <w:b/>
          <w:bCs/>
          <w:i/>
          <w:iCs/>
          <w:sz w:val="20"/>
          <w:rPrChange w:id="198" w:author="STUDENT" w:date="2021-04-22T15:07:00Z">
            <w:rPr>
              <w:sz w:val="20"/>
            </w:rPr>
          </w:rPrChange>
        </w:rPr>
      </w:pPr>
      <w:r w:rsidRPr="00524AB6">
        <w:rPr>
          <w:b/>
          <w:bCs/>
          <w:i/>
          <w:iCs/>
          <w:sz w:val="20"/>
          <w:rPrChange w:id="199" w:author="STUDENT" w:date="2021-04-22T15:07:00Z">
            <w:rPr>
              <w:sz w:val="20"/>
              <w:szCs w:val="16"/>
            </w:rPr>
          </w:rPrChange>
        </w:rPr>
        <w:t>Cookies</w:t>
      </w:r>
      <w:r w:rsidRPr="00524AB6">
        <w:rPr>
          <w:b/>
          <w:bCs/>
          <w:i/>
          <w:iCs/>
          <w:spacing w:val="-10"/>
          <w:sz w:val="20"/>
          <w:rPrChange w:id="200" w:author="STUDENT" w:date="2021-04-22T15:07:00Z">
            <w:rPr>
              <w:spacing w:val="-10"/>
              <w:sz w:val="20"/>
              <w:szCs w:val="16"/>
            </w:rPr>
          </w:rPrChange>
        </w:rPr>
        <w:t xml:space="preserve"> </w:t>
      </w:r>
      <w:r w:rsidRPr="00524AB6">
        <w:rPr>
          <w:b/>
          <w:bCs/>
          <w:i/>
          <w:iCs/>
          <w:sz w:val="20"/>
          <w:rPrChange w:id="201" w:author="STUDENT" w:date="2021-04-22T15:07:00Z">
            <w:rPr>
              <w:sz w:val="20"/>
              <w:szCs w:val="16"/>
            </w:rPr>
          </w:rPrChange>
        </w:rPr>
        <w:t>analysis</w:t>
      </w:r>
    </w:p>
    <w:p w:rsidR="00FE1204" w:rsidRPr="006F421B" w:rsidRDefault="00524AB6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before="113"/>
        <w:ind w:hanging="591"/>
        <w:rPr>
          <w:b/>
          <w:bCs/>
          <w:i/>
          <w:iCs/>
          <w:sz w:val="20"/>
          <w:rPrChange w:id="202" w:author="STUDENT" w:date="2021-04-22T15:07:00Z">
            <w:rPr>
              <w:sz w:val="20"/>
            </w:rPr>
          </w:rPrChange>
        </w:rPr>
      </w:pPr>
      <w:r w:rsidRPr="00524AB6">
        <w:rPr>
          <w:b/>
          <w:bCs/>
          <w:i/>
          <w:iCs/>
          <w:sz w:val="20"/>
          <w:rPrChange w:id="203" w:author="STUDENT" w:date="2021-04-22T15:07:00Z">
            <w:rPr>
              <w:sz w:val="20"/>
              <w:szCs w:val="16"/>
            </w:rPr>
          </w:rPrChange>
        </w:rPr>
        <w:t>Moisture</w:t>
      </w:r>
    </w:p>
    <w:p w:rsidR="00FE1204" w:rsidRDefault="00F62379">
      <w:pPr>
        <w:pStyle w:val="ListParagraph"/>
        <w:numPr>
          <w:ilvl w:val="0"/>
          <w:numId w:val="4"/>
        </w:numPr>
        <w:tabs>
          <w:tab w:val="left" w:pos="1660"/>
          <w:tab w:val="left" w:pos="1661"/>
        </w:tabs>
        <w:spacing w:before="107" w:line="231" w:lineRule="exact"/>
        <w:ind w:left="1661" w:hanging="1391"/>
        <w:rPr>
          <w:sz w:val="20"/>
        </w:rPr>
      </w:pPr>
      <w:r>
        <w:rPr>
          <w:sz w:val="20"/>
        </w:rPr>
        <w:t>The</w:t>
      </w:r>
      <w:r>
        <w:rPr>
          <w:spacing w:val="-18"/>
          <w:sz w:val="20"/>
        </w:rPr>
        <w:t xml:space="preserve"> </w:t>
      </w:r>
      <w:r>
        <w:rPr>
          <w:sz w:val="20"/>
        </w:rPr>
        <w:t>percentage</w:t>
      </w:r>
      <w:r>
        <w:rPr>
          <w:spacing w:val="-17"/>
          <w:sz w:val="20"/>
        </w:rPr>
        <w:t xml:space="preserve"> </w:t>
      </w:r>
      <w:ins w:id="204" w:author="STUDENT" w:date="2021-04-22T15:07:00Z">
        <w:r w:rsidR="006F421B">
          <w:rPr>
            <w:spacing w:val="-17"/>
            <w:sz w:val="20"/>
          </w:rPr>
          <w:t xml:space="preserve">of the </w:t>
        </w:r>
      </w:ins>
      <w:r>
        <w:rPr>
          <w:sz w:val="20"/>
        </w:rPr>
        <w:t>moisture</w:t>
      </w:r>
      <w:r>
        <w:rPr>
          <w:spacing w:val="-17"/>
          <w:sz w:val="20"/>
        </w:rPr>
        <w:t xml:space="preserve"> </w:t>
      </w:r>
      <w:r>
        <w:rPr>
          <w:sz w:val="20"/>
        </w:rPr>
        <w:t>content</w:t>
      </w:r>
      <w:r>
        <w:rPr>
          <w:spacing w:val="-20"/>
          <w:sz w:val="20"/>
        </w:rPr>
        <w:t xml:space="preserve"> </w:t>
      </w:r>
      <w:del w:id="205" w:author="STUDENT" w:date="2021-04-22T15:07:00Z">
        <w:r w:rsidDel="006F421B">
          <w:rPr>
            <w:sz w:val="20"/>
          </w:rPr>
          <w:delText>of</w:delText>
        </w:r>
        <w:r w:rsidDel="006F421B">
          <w:rPr>
            <w:spacing w:val="-22"/>
            <w:sz w:val="20"/>
          </w:rPr>
          <w:delText xml:space="preserve"> </w:delText>
        </w:r>
      </w:del>
      <w:ins w:id="206" w:author="STUDENT" w:date="2021-04-22T15:07:00Z">
        <w:r w:rsidR="006F421B">
          <w:rPr>
            <w:sz w:val="20"/>
          </w:rPr>
          <w:t>for developed</w:t>
        </w:r>
        <w:r w:rsidR="006F421B">
          <w:rPr>
            <w:spacing w:val="-22"/>
            <w:sz w:val="20"/>
          </w:rPr>
          <w:t xml:space="preserve"> </w:t>
        </w:r>
      </w:ins>
      <w:r>
        <w:rPr>
          <w:sz w:val="20"/>
        </w:rPr>
        <w:t>cookies</w:t>
      </w:r>
      <w:r>
        <w:rPr>
          <w:spacing w:val="-20"/>
          <w:sz w:val="20"/>
        </w:rPr>
        <w:t xml:space="preserve"> </w:t>
      </w:r>
      <w:r>
        <w:rPr>
          <w:sz w:val="20"/>
        </w:rPr>
        <w:t>was</w:t>
      </w:r>
      <w:r>
        <w:rPr>
          <w:spacing w:val="-17"/>
          <w:sz w:val="20"/>
        </w:rPr>
        <w:t xml:space="preserve"> </w:t>
      </w:r>
      <w:r>
        <w:rPr>
          <w:sz w:val="20"/>
        </w:rPr>
        <w:t>given</w:t>
      </w:r>
      <w:r>
        <w:rPr>
          <w:spacing w:val="-17"/>
          <w:sz w:val="20"/>
        </w:rPr>
        <w:t xml:space="preserve"> </w:t>
      </w:r>
      <w:r>
        <w:rPr>
          <w:sz w:val="20"/>
        </w:rPr>
        <w:t>in</w:t>
      </w:r>
      <w:r>
        <w:rPr>
          <w:spacing w:val="-18"/>
          <w:sz w:val="20"/>
        </w:rPr>
        <w:t xml:space="preserve"> </w:t>
      </w:r>
      <w:r>
        <w:rPr>
          <w:sz w:val="20"/>
        </w:rPr>
        <w:t>Table</w:t>
      </w:r>
      <w:r>
        <w:rPr>
          <w:spacing w:val="-18"/>
          <w:sz w:val="20"/>
        </w:rPr>
        <w:t xml:space="preserve"> </w:t>
      </w:r>
      <w:r>
        <w:rPr>
          <w:sz w:val="20"/>
        </w:rPr>
        <w:t>3.</w:t>
      </w:r>
      <w:r>
        <w:rPr>
          <w:spacing w:val="-18"/>
          <w:sz w:val="20"/>
        </w:rPr>
        <w:t xml:space="preserve"> </w:t>
      </w:r>
      <w:r>
        <w:rPr>
          <w:sz w:val="20"/>
        </w:rPr>
        <w:t>The</w:t>
      </w:r>
      <w:r>
        <w:rPr>
          <w:spacing w:val="-18"/>
          <w:sz w:val="20"/>
        </w:rPr>
        <w:t xml:space="preserve"> </w:t>
      </w:r>
      <w:r>
        <w:rPr>
          <w:sz w:val="20"/>
        </w:rPr>
        <w:t>initial</w:t>
      </w:r>
      <w:r>
        <w:rPr>
          <w:spacing w:val="-19"/>
          <w:sz w:val="20"/>
        </w:rPr>
        <w:t xml:space="preserve"> </w:t>
      </w:r>
      <w:r>
        <w:rPr>
          <w:sz w:val="20"/>
        </w:rPr>
        <w:t>moisture</w:t>
      </w:r>
      <w:r>
        <w:rPr>
          <w:spacing w:val="-18"/>
          <w:sz w:val="20"/>
        </w:rPr>
        <w:t xml:space="preserve"> </w:t>
      </w:r>
      <w:r>
        <w:rPr>
          <w:sz w:val="20"/>
        </w:rPr>
        <w:t>content</w:t>
      </w:r>
      <w:r>
        <w:rPr>
          <w:spacing w:val="-19"/>
          <w:sz w:val="20"/>
        </w:rPr>
        <w:t xml:space="preserve"> </w:t>
      </w:r>
      <w:r>
        <w:rPr>
          <w:sz w:val="20"/>
        </w:rPr>
        <w:t>of</w:t>
      </w:r>
    </w:p>
    <w:p w:rsidR="00FE1204" w:rsidRDefault="00F62379">
      <w:pPr>
        <w:pStyle w:val="ListParagraph"/>
        <w:numPr>
          <w:ilvl w:val="0"/>
          <w:numId w:val="4"/>
        </w:numPr>
        <w:tabs>
          <w:tab w:val="left" w:pos="860"/>
          <w:tab w:val="left" w:pos="861"/>
          <w:tab w:val="left" w:pos="2035"/>
        </w:tabs>
        <w:spacing w:line="228" w:lineRule="exact"/>
        <w:ind w:hanging="591"/>
        <w:rPr>
          <w:sz w:val="20"/>
        </w:rPr>
      </w:pPr>
      <w:r>
        <w:rPr>
          <w:position w:val="1"/>
          <w:sz w:val="20"/>
        </w:rPr>
        <w:t>control</w:t>
      </w:r>
      <w:r>
        <w:rPr>
          <w:spacing w:val="-25"/>
          <w:position w:val="1"/>
          <w:sz w:val="20"/>
        </w:rPr>
        <w:t xml:space="preserve"> </w:t>
      </w:r>
      <w:r>
        <w:rPr>
          <w:position w:val="1"/>
          <w:sz w:val="20"/>
        </w:rPr>
        <w:t>(T</w:t>
      </w:r>
      <w:r>
        <w:rPr>
          <w:sz w:val="13"/>
        </w:rPr>
        <w:t>0</w:t>
      </w:r>
      <w:r>
        <w:rPr>
          <w:position w:val="1"/>
          <w:sz w:val="20"/>
        </w:rPr>
        <w:t>)</w:t>
      </w:r>
      <w:r>
        <w:rPr>
          <w:position w:val="1"/>
          <w:sz w:val="20"/>
        </w:rPr>
        <w:tab/>
        <w:t xml:space="preserve">and </w:t>
      </w:r>
      <w:ins w:id="207" w:author="STUDENT" w:date="2021-04-22T15:08:00Z">
        <w:r w:rsidR="006F421B">
          <w:rPr>
            <w:position w:val="1"/>
            <w:sz w:val="20"/>
          </w:rPr>
          <w:t>t</w:t>
        </w:r>
      </w:ins>
      <w:del w:id="208" w:author="STUDENT" w:date="2021-04-22T15:08:00Z">
        <w:r w:rsidDel="006F421B">
          <w:rPr>
            <w:position w:val="1"/>
            <w:sz w:val="20"/>
          </w:rPr>
          <w:delText>T</w:delText>
        </w:r>
      </w:del>
      <w:r>
        <w:rPr>
          <w:position w:val="1"/>
          <w:sz w:val="20"/>
        </w:rPr>
        <w:t>amarind kernel incorporated cookies (T</w:t>
      </w:r>
      <w:r>
        <w:rPr>
          <w:sz w:val="13"/>
        </w:rPr>
        <w:t>1</w:t>
      </w:r>
      <w:r>
        <w:rPr>
          <w:position w:val="1"/>
          <w:sz w:val="20"/>
        </w:rPr>
        <w:t>) was 2.45</w:t>
      </w:r>
      <w:del w:id="209" w:author="STUDENT" w:date="2021-04-22T15:10:00Z">
        <w:r w:rsidDel="007C5C60">
          <w:rPr>
            <w:position w:val="1"/>
            <w:sz w:val="20"/>
          </w:rPr>
          <w:delText>%</w:delText>
        </w:r>
      </w:del>
      <w:r>
        <w:rPr>
          <w:position w:val="1"/>
          <w:sz w:val="20"/>
        </w:rPr>
        <w:t xml:space="preserve"> and 1.62% respectively in</w:t>
      </w:r>
      <w:r>
        <w:rPr>
          <w:spacing w:val="32"/>
          <w:position w:val="1"/>
          <w:sz w:val="20"/>
        </w:rPr>
        <w:t xml:space="preserve"> </w:t>
      </w:r>
      <w:r>
        <w:rPr>
          <w:position w:val="1"/>
          <w:sz w:val="20"/>
        </w:rPr>
        <w:t>both</w:t>
      </w:r>
    </w:p>
    <w:p w:rsidR="00FE1204" w:rsidRDefault="00F62379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line="225" w:lineRule="exact"/>
        <w:ind w:hanging="591"/>
        <w:rPr>
          <w:sz w:val="20"/>
        </w:rPr>
      </w:pPr>
      <w:del w:id="210" w:author="STUDENT" w:date="2021-04-22T15:08:00Z">
        <w:r w:rsidDel="006F421B">
          <w:rPr>
            <w:w w:val="95"/>
            <w:position w:val="1"/>
            <w:sz w:val="20"/>
          </w:rPr>
          <w:delText>High</w:delText>
        </w:r>
        <w:r w:rsidDel="006F421B">
          <w:rPr>
            <w:spacing w:val="-6"/>
            <w:w w:val="95"/>
            <w:position w:val="1"/>
            <w:sz w:val="20"/>
          </w:rPr>
          <w:delText xml:space="preserve"> </w:delText>
        </w:r>
        <w:r w:rsidDel="006F421B">
          <w:rPr>
            <w:w w:val="95"/>
            <w:position w:val="1"/>
            <w:sz w:val="20"/>
          </w:rPr>
          <w:delText>Density</w:delText>
        </w:r>
        <w:r w:rsidDel="006F421B">
          <w:rPr>
            <w:spacing w:val="-7"/>
            <w:w w:val="95"/>
            <w:position w:val="1"/>
            <w:sz w:val="20"/>
          </w:rPr>
          <w:delText xml:space="preserve"> </w:delText>
        </w:r>
        <w:r w:rsidDel="006F421B">
          <w:rPr>
            <w:w w:val="95"/>
            <w:position w:val="1"/>
            <w:sz w:val="20"/>
          </w:rPr>
          <w:delText>Polypropylene</w:delText>
        </w:r>
        <w:r w:rsidDel="006F421B">
          <w:rPr>
            <w:spacing w:val="-8"/>
            <w:w w:val="95"/>
            <w:position w:val="1"/>
            <w:sz w:val="20"/>
          </w:rPr>
          <w:delText xml:space="preserve"> </w:delText>
        </w:r>
        <w:r w:rsidDel="006F421B">
          <w:rPr>
            <w:w w:val="95"/>
            <w:position w:val="1"/>
            <w:sz w:val="20"/>
          </w:rPr>
          <w:delText>packages</w:delText>
        </w:r>
        <w:r w:rsidDel="006F421B">
          <w:rPr>
            <w:spacing w:val="-6"/>
            <w:w w:val="95"/>
            <w:position w:val="1"/>
            <w:sz w:val="20"/>
          </w:rPr>
          <w:delText xml:space="preserve"> </w:delText>
        </w:r>
        <w:r w:rsidDel="006F421B">
          <w:rPr>
            <w:w w:val="95"/>
            <w:position w:val="1"/>
            <w:sz w:val="20"/>
          </w:rPr>
          <w:delText>(</w:delText>
        </w:r>
      </w:del>
      <w:r>
        <w:rPr>
          <w:w w:val="95"/>
          <w:position w:val="1"/>
          <w:sz w:val="20"/>
        </w:rPr>
        <w:t>P</w:t>
      </w:r>
      <w:r>
        <w:rPr>
          <w:w w:val="95"/>
          <w:sz w:val="13"/>
        </w:rPr>
        <w:t>1</w:t>
      </w:r>
      <w:del w:id="211" w:author="STUDENT" w:date="2021-04-22T15:08:00Z">
        <w:r w:rsidDel="006F421B">
          <w:rPr>
            <w:w w:val="95"/>
            <w:position w:val="1"/>
            <w:sz w:val="20"/>
          </w:rPr>
          <w:delText>)</w:delText>
        </w:r>
        <w:r w:rsidDel="006F421B">
          <w:rPr>
            <w:spacing w:val="-8"/>
            <w:w w:val="95"/>
            <w:position w:val="1"/>
            <w:sz w:val="20"/>
          </w:rPr>
          <w:delText xml:space="preserve"> </w:delText>
        </w:r>
        <w:r w:rsidDel="006F421B">
          <w:rPr>
            <w:w w:val="95"/>
            <w:position w:val="1"/>
            <w:sz w:val="20"/>
          </w:rPr>
          <w:delText>and</w:delText>
        </w:r>
        <w:r w:rsidDel="006F421B">
          <w:rPr>
            <w:spacing w:val="-7"/>
            <w:w w:val="95"/>
            <w:position w:val="1"/>
            <w:sz w:val="20"/>
          </w:rPr>
          <w:delText xml:space="preserve"> </w:delText>
        </w:r>
        <w:r w:rsidDel="006F421B">
          <w:rPr>
            <w:w w:val="95"/>
            <w:position w:val="1"/>
            <w:sz w:val="20"/>
          </w:rPr>
          <w:delText>Stand-up</w:delText>
        </w:r>
        <w:r w:rsidDel="006F421B">
          <w:rPr>
            <w:spacing w:val="-10"/>
            <w:w w:val="95"/>
            <w:position w:val="1"/>
            <w:sz w:val="20"/>
          </w:rPr>
          <w:delText xml:space="preserve"> </w:delText>
        </w:r>
        <w:r w:rsidDel="006F421B">
          <w:rPr>
            <w:w w:val="95"/>
            <w:position w:val="1"/>
            <w:sz w:val="20"/>
          </w:rPr>
          <w:delText>pouches</w:delText>
        </w:r>
        <w:r w:rsidDel="006F421B">
          <w:rPr>
            <w:spacing w:val="-11"/>
            <w:w w:val="95"/>
            <w:position w:val="1"/>
            <w:sz w:val="20"/>
          </w:rPr>
          <w:delText xml:space="preserve"> </w:delText>
        </w:r>
        <w:r w:rsidDel="006F421B">
          <w:rPr>
            <w:w w:val="95"/>
            <w:position w:val="1"/>
            <w:sz w:val="20"/>
          </w:rPr>
          <w:delText>(</w:delText>
        </w:r>
      </w:del>
      <w:r>
        <w:rPr>
          <w:w w:val="95"/>
          <w:position w:val="1"/>
          <w:sz w:val="20"/>
        </w:rPr>
        <w:t>P</w:t>
      </w:r>
      <w:r>
        <w:rPr>
          <w:w w:val="95"/>
          <w:sz w:val="13"/>
        </w:rPr>
        <w:t>2</w:t>
      </w:r>
      <w:del w:id="212" w:author="STUDENT" w:date="2021-04-22T15:08:00Z">
        <w:r w:rsidDel="006F421B">
          <w:rPr>
            <w:w w:val="95"/>
            <w:position w:val="1"/>
            <w:sz w:val="20"/>
          </w:rPr>
          <w:delText>)</w:delText>
        </w:r>
      </w:del>
      <w:r>
        <w:rPr>
          <w:w w:val="95"/>
          <w:position w:val="1"/>
          <w:sz w:val="20"/>
        </w:rPr>
        <w:t>.</w:t>
      </w:r>
      <w:r>
        <w:rPr>
          <w:spacing w:val="-9"/>
          <w:w w:val="95"/>
          <w:position w:val="1"/>
          <w:sz w:val="20"/>
        </w:rPr>
        <w:t xml:space="preserve"> </w:t>
      </w:r>
      <w:r>
        <w:rPr>
          <w:w w:val="95"/>
          <w:position w:val="1"/>
          <w:sz w:val="20"/>
        </w:rPr>
        <w:t>The</w:t>
      </w:r>
      <w:r>
        <w:rPr>
          <w:spacing w:val="-7"/>
          <w:w w:val="95"/>
          <w:position w:val="1"/>
          <w:sz w:val="20"/>
        </w:rPr>
        <w:t xml:space="preserve"> </w:t>
      </w:r>
      <w:r>
        <w:rPr>
          <w:w w:val="95"/>
          <w:position w:val="1"/>
          <w:sz w:val="20"/>
        </w:rPr>
        <w:t>final</w:t>
      </w:r>
      <w:r>
        <w:rPr>
          <w:spacing w:val="-10"/>
          <w:w w:val="95"/>
          <w:position w:val="1"/>
          <w:sz w:val="20"/>
        </w:rPr>
        <w:t xml:space="preserve"> </w:t>
      </w:r>
      <w:r>
        <w:rPr>
          <w:w w:val="95"/>
          <w:position w:val="1"/>
          <w:sz w:val="20"/>
        </w:rPr>
        <w:t>moisture</w:t>
      </w:r>
      <w:r>
        <w:rPr>
          <w:spacing w:val="-12"/>
          <w:w w:val="95"/>
          <w:position w:val="1"/>
          <w:sz w:val="20"/>
        </w:rPr>
        <w:t xml:space="preserve"> </w:t>
      </w:r>
      <w:r>
        <w:rPr>
          <w:w w:val="95"/>
          <w:position w:val="1"/>
          <w:sz w:val="20"/>
        </w:rPr>
        <w:t>content</w:t>
      </w:r>
      <w:r>
        <w:rPr>
          <w:spacing w:val="-9"/>
          <w:w w:val="95"/>
          <w:position w:val="1"/>
          <w:sz w:val="20"/>
        </w:rPr>
        <w:t xml:space="preserve"> </w:t>
      </w:r>
      <w:r>
        <w:rPr>
          <w:w w:val="95"/>
          <w:position w:val="1"/>
          <w:sz w:val="20"/>
        </w:rPr>
        <w:t>of</w:t>
      </w:r>
      <w:r>
        <w:rPr>
          <w:spacing w:val="-13"/>
          <w:w w:val="95"/>
          <w:position w:val="1"/>
          <w:sz w:val="20"/>
        </w:rPr>
        <w:t xml:space="preserve"> </w:t>
      </w:r>
      <w:del w:id="213" w:author="STUDENT" w:date="2021-04-22T15:09:00Z">
        <w:r w:rsidDel="00536827">
          <w:rPr>
            <w:w w:val="95"/>
            <w:position w:val="1"/>
            <w:sz w:val="20"/>
          </w:rPr>
          <w:delText>control</w:delText>
        </w:r>
      </w:del>
    </w:p>
    <w:p w:rsidR="00FE1204" w:rsidRDefault="00F62379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line="228" w:lineRule="exact"/>
        <w:ind w:hanging="591"/>
        <w:rPr>
          <w:sz w:val="20"/>
        </w:rPr>
      </w:pPr>
      <w:del w:id="214" w:author="STUDENT" w:date="2021-04-22T15:09:00Z">
        <w:r w:rsidDel="00536827">
          <w:rPr>
            <w:position w:val="1"/>
            <w:sz w:val="20"/>
          </w:rPr>
          <w:delText>(</w:delText>
        </w:r>
      </w:del>
      <w:r>
        <w:rPr>
          <w:position w:val="1"/>
          <w:sz w:val="20"/>
        </w:rPr>
        <w:t>T</w:t>
      </w:r>
      <w:r>
        <w:rPr>
          <w:sz w:val="13"/>
        </w:rPr>
        <w:t>0</w:t>
      </w:r>
      <w:del w:id="215" w:author="STUDENT" w:date="2021-04-22T15:09:00Z">
        <w:r w:rsidDel="00536827">
          <w:rPr>
            <w:position w:val="1"/>
            <w:sz w:val="20"/>
          </w:rPr>
          <w:delText>)</w:delText>
        </w:r>
      </w:del>
      <w:r>
        <w:rPr>
          <w:spacing w:val="-3"/>
          <w:position w:val="1"/>
          <w:sz w:val="20"/>
        </w:rPr>
        <w:t xml:space="preserve"> </w:t>
      </w:r>
      <w:del w:id="216" w:author="STUDENT" w:date="2021-04-22T15:09:00Z">
        <w:r w:rsidDel="00536827">
          <w:rPr>
            <w:position w:val="1"/>
            <w:sz w:val="20"/>
          </w:rPr>
          <w:delText>and</w:delText>
        </w:r>
        <w:r w:rsidDel="00536827">
          <w:rPr>
            <w:spacing w:val="-3"/>
            <w:position w:val="1"/>
            <w:sz w:val="20"/>
          </w:rPr>
          <w:delText xml:space="preserve"> </w:delText>
        </w:r>
      </w:del>
      <w:del w:id="217" w:author="STUDENT" w:date="2021-04-22T15:08:00Z">
        <w:r w:rsidDel="00536827">
          <w:rPr>
            <w:position w:val="1"/>
            <w:sz w:val="20"/>
          </w:rPr>
          <w:delText>T</w:delText>
        </w:r>
      </w:del>
      <w:del w:id="218" w:author="STUDENT" w:date="2021-04-22T15:09:00Z">
        <w:r w:rsidDel="00536827">
          <w:rPr>
            <w:position w:val="1"/>
            <w:sz w:val="20"/>
          </w:rPr>
          <w:delText>amarind</w:delText>
        </w:r>
        <w:r w:rsidDel="00536827">
          <w:rPr>
            <w:spacing w:val="-2"/>
            <w:position w:val="1"/>
            <w:sz w:val="20"/>
          </w:rPr>
          <w:delText xml:space="preserve"> </w:delText>
        </w:r>
        <w:r w:rsidDel="00536827">
          <w:rPr>
            <w:position w:val="1"/>
            <w:sz w:val="20"/>
          </w:rPr>
          <w:delText>kernel</w:delText>
        </w:r>
        <w:r w:rsidDel="00536827">
          <w:rPr>
            <w:spacing w:val="-4"/>
            <w:position w:val="1"/>
            <w:sz w:val="20"/>
          </w:rPr>
          <w:delText xml:space="preserve"> </w:delText>
        </w:r>
        <w:r w:rsidDel="00536827">
          <w:rPr>
            <w:position w:val="1"/>
            <w:sz w:val="20"/>
          </w:rPr>
          <w:delText>incorporated</w:delText>
        </w:r>
        <w:r w:rsidDel="00536827">
          <w:rPr>
            <w:spacing w:val="-6"/>
            <w:position w:val="1"/>
            <w:sz w:val="20"/>
          </w:rPr>
          <w:delText xml:space="preserve"> </w:delText>
        </w:r>
        <w:r w:rsidDel="00536827">
          <w:rPr>
            <w:position w:val="1"/>
            <w:sz w:val="20"/>
          </w:rPr>
          <w:delText>cookies</w:delText>
        </w:r>
        <w:r w:rsidDel="00536827">
          <w:rPr>
            <w:spacing w:val="-4"/>
            <w:position w:val="1"/>
            <w:sz w:val="20"/>
          </w:rPr>
          <w:delText xml:space="preserve"> </w:delText>
        </w:r>
        <w:r w:rsidDel="00536827">
          <w:rPr>
            <w:position w:val="1"/>
            <w:sz w:val="20"/>
          </w:rPr>
          <w:delText>(</w:delText>
        </w:r>
      </w:del>
      <w:r>
        <w:rPr>
          <w:position w:val="1"/>
          <w:sz w:val="20"/>
        </w:rPr>
        <w:t>T</w:t>
      </w:r>
      <w:r>
        <w:rPr>
          <w:sz w:val="13"/>
        </w:rPr>
        <w:t>1</w:t>
      </w:r>
      <w:del w:id="219" w:author="STUDENT" w:date="2021-04-22T15:09:00Z">
        <w:r w:rsidDel="00536827">
          <w:rPr>
            <w:position w:val="1"/>
            <w:sz w:val="20"/>
          </w:rPr>
          <w:delText>)</w:delText>
        </w:r>
      </w:del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w</w:t>
      </w:r>
      <w:ins w:id="220" w:author="STUDENT" w:date="2021-04-22T15:09:00Z">
        <w:r w:rsidR="00536827">
          <w:rPr>
            <w:position w:val="1"/>
            <w:sz w:val="20"/>
          </w:rPr>
          <w:t>ere</w:t>
        </w:r>
      </w:ins>
      <w:del w:id="221" w:author="STUDENT" w:date="2021-04-22T15:09:00Z">
        <w:r w:rsidDel="00536827">
          <w:rPr>
            <w:position w:val="1"/>
            <w:sz w:val="20"/>
          </w:rPr>
          <w:delText>as</w:delText>
        </w:r>
      </w:del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3.08%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1.79%</w:t>
      </w:r>
      <w:ins w:id="222" w:author="STUDENT" w:date="2021-04-22T15:09:00Z">
        <w:r w:rsidR="00536827">
          <w:rPr>
            <w:position w:val="1"/>
            <w:sz w:val="20"/>
          </w:rPr>
          <w:t>,</w:t>
        </w:r>
      </w:ins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respectively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in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High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Density</w:t>
      </w:r>
    </w:p>
    <w:p w:rsidR="00FE1204" w:rsidRDefault="00F62379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line="228" w:lineRule="exact"/>
        <w:ind w:hanging="591"/>
        <w:rPr>
          <w:sz w:val="20"/>
        </w:rPr>
      </w:pPr>
      <w:r>
        <w:rPr>
          <w:position w:val="1"/>
          <w:sz w:val="20"/>
        </w:rPr>
        <w:t>Polypropylene</w:t>
      </w:r>
      <w:r>
        <w:rPr>
          <w:spacing w:val="23"/>
          <w:position w:val="1"/>
          <w:sz w:val="20"/>
        </w:rPr>
        <w:t xml:space="preserve"> </w:t>
      </w:r>
      <w:r>
        <w:rPr>
          <w:position w:val="1"/>
          <w:sz w:val="20"/>
        </w:rPr>
        <w:t>packages</w:t>
      </w:r>
      <w:r>
        <w:rPr>
          <w:spacing w:val="24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24"/>
          <w:position w:val="1"/>
          <w:sz w:val="20"/>
        </w:rPr>
        <w:t xml:space="preserve"> </w:t>
      </w:r>
      <w:r>
        <w:rPr>
          <w:position w:val="1"/>
          <w:sz w:val="20"/>
        </w:rPr>
        <w:t>2.60</w:t>
      </w:r>
      <w:del w:id="223" w:author="STUDENT" w:date="2021-04-22T15:10:00Z">
        <w:r w:rsidDel="007C5C60">
          <w:rPr>
            <w:position w:val="1"/>
            <w:sz w:val="20"/>
          </w:rPr>
          <w:delText>%</w:delText>
        </w:r>
      </w:del>
      <w:r>
        <w:rPr>
          <w:spacing w:val="28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24"/>
          <w:position w:val="1"/>
          <w:sz w:val="20"/>
        </w:rPr>
        <w:t xml:space="preserve"> </w:t>
      </w:r>
      <w:r>
        <w:rPr>
          <w:position w:val="1"/>
          <w:sz w:val="20"/>
        </w:rPr>
        <w:t>2.02</w:t>
      </w:r>
      <w:del w:id="224" w:author="STUDENT" w:date="2021-04-22T15:10:00Z">
        <w:r w:rsidDel="007C5C60">
          <w:rPr>
            <w:spacing w:val="21"/>
            <w:position w:val="1"/>
            <w:sz w:val="20"/>
          </w:rPr>
          <w:delText xml:space="preserve"> </w:delText>
        </w:r>
      </w:del>
      <w:r>
        <w:rPr>
          <w:position w:val="1"/>
          <w:sz w:val="20"/>
        </w:rPr>
        <w:t>%</w:t>
      </w:r>
      <w:ins w:id="225" w:author="STUDENT" w:date="2021-04-22T15:10:00Z">
        <w:r w:rsidR="007C5C60">
          <w:rPr>
            <w:position w:val="1"/>
            <w:sz w:val="20"/>
          </w:rPr>
          <w:t>,</w:t>
        </w:r>
      </w:ins>
      <w:r>
        <w:rPr>
          <w:spacing w:val="27"/>
          <w:position w:val="1"/>
          <w:sz w:val="20"/>
        </w:rPr>
        <w:t xml:space="preserve"> </w:t>
      </w:r>
      <w:r>
        <w:rPr>
          <w:position w:val="1"/>
          <w:sz w:val="20"/>
        </w:rPr>
        <w:t>respectively</w:t>
      </w:r>
      <w:r>
        <w:rPr>
          <w:spacing w:val="24"/>
          <w:position w:val="1"/>
          <w:sz w:val="20"/>
        </w:rPr>
        <w:t xml:space="preserve"> </w:t>
      </w:r>
      <w:r>
        <w:rPr>
          <w:position w:val="1"/>
          <w:sz w:val="20"/>
        </w:rPr>
        <w:t>in</w:t>
      </w:r>
      <w:r>
        <w:rPr>
          <w:spacing w:val="24"/>
          <w:position w:val="1"/>
          <w:sz w:val="20"/>
        </w:rPr>
        <w:t xml:space="preserve"> </w:t>
      </w:r>
      <w:r>
        <w:rPr>
          <w:position w:val="1"/>
          <w:sz w:val="20"/>
        </w:rPr>
        <w:t>Stand-up</w:t>
      </w:r>
      <w:r>
        <w:rPr>
          <w:spacing w:val="21"/>
          <w:position w:val="1"/>
          <w:sz w:val="20"/>
        </w:rPr>
        <w:t xml:space="preserve"> </w:t>
      </w:r>
      <w:r>
        <w:rPr>
          <w:position w:val="1"/>
          <w:sz w:val="20"/>
        </w:rPr>
        <w:t>pouches</w:t>
      </w:r>
      <w:del w:id="226" w:author="STUDENT" w:date="2021-04-22T15:10:00Z">
        <w:r w:rsidDel="007C5C60">
          <w:rPr>
            <w:spacing w:val="24"/>
            <w:position w:val="1"/>
            <w:sz w:val="20"/>
          </w:rPr>
          <w:delText xml:space="preserve"> </w:delText>
        </w:r>
        <w:r w:rsidDel="007C5C60">
          <w:rPr>
            <w:position w:val="1"/>
            <w:sz w:val="20"/>
          </w:rPr>
          <w:delText>(P</w:delText>
        </w:r>
        <w:r w:rsidDel="007C5C60">
          <w:rPr>
            <w:sz w:val="13"/>
          </w:rPr>
          <w:delText>2</w:delText>
        </w:r>
        <w:r w:rsidDel="007C5C60">
          <w:rPr>
            <w:position w:val="1"/>
            <w:sz w:val="20"/>
          </w:rPr>
          <w:delText>)</w:delText>
        </w:r>
      </w:del>
      <w:r>
        <w:rPr>
          <w:position w:val="1"/>
          <w:sz w:val="20"/>
        </w:rPr>
        <w:t>.</w:t>
      </w:r>
      <w:r>
        <w:rPr>
          <w:spacing w:val="23"/>
          <w:position w:val="1"/>
          <w:sz w:val="20"/>
        </w:rPr>
        <w:t xml:space="preserve"> </w:t>
      </w:r>
      <w:r>
        <w:rPr>
          <w:position w:val="1"/>
          <w:sz w:val="20"/>
        </w:rPr>
        <w:t>The</w:t>
      </w:r>
      <w:r>
        <w:rPr>
          <w:spacing w:val="23"/>
          <w:position w:val="1"/>
          <w:sz w:val="20"/>
        </w:rPr>
        <w:t xml:space="preserve"> </w:t>
      </w:r>
      <w:r>
        <w:rPr>
          <w:position w:val="1"/>
          <w:sz w:val="20"/>
        </w:rPr>
        <w:t>highest</w:t>
      </w:r>
    </w:p>
    <w:p w:rsidR="00FE1204" w:rsidRDefault="00F62379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line="229" w:lineRule="exact"/>
        <w:ind w:hanging="591"/>
        <w:rPr>
          <w:sz w:val="20"/>
        </w:rPr>
      </w:pPr>
      <w:r>
        <w:rPr>
          <w:w w:val="95"/>
          <w:sz w:val="20"/>
        </w:rPr>
        <w:t>moisture</w:t>
      </w:r>
      <w:ins w:id="227" w:author="STUDENT" w:date="2021-04-22T15:10:00Z">
        <w:r w:rsidR="007C5C60">
          <w:rPr>
            <w:w w:val="95"/>
            <w:sz w:val="20"/>
          </w:rPr>
          <w:t xml:space="preserve"> content</w:t>
        </w:r>
      </w:ins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was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recorded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-12"/>
          <w:w w:val="95"/>
          <w:sz w:val="20"/>
        </w:rPr>
        <w:t xml:space="preserve"> </w:t>
      </w:r>
      <w:ins w:id="228" w:author="STUDENT" w:date="2021-04-22T15:10:00Z">
        <w:r w:rsidR="0086061A">
          <w:rPr>
            <w:spacing w:val="-12"/>
            <w:w w:val="95"/>
            <w:sz w:val="20"/>
          </w:rPr>
          <w:t xml:space="preserve">developed </w:t>
        </w:r>
      </w:ins>
      <w:r>
        <w:rPr>
          <w:w w:val="95"/>
          <w:sz w:val="20"/>
        </w:rPr>
        <w:t>cookies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packed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High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Density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Polypropylene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packages</w:t>
      </w:r>
      <w:ins w:id="229" w:author="STUDENT" w:date="2021-04-22T15:11:00Z">
        <w:r w:rsidR="0086061A">
          <w:rPr>
            <w:w w:val="95"/>
            <w:sz w:val="20"/>
          </w:rPr>
          <w:t xml:space="preserve"> at the end of storage days</w:t>
        </w:r>
      </w:ins>
      <w:r>
        <w:rPr>
          <w:w w:val="95"/>
          <w:sz w:val="20"/>
        </w:rPr>
        <w:t>.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Statistically,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storage</w:t>
      </w:r>
    </w:p>
    <w:p w:rsidR="00FE1204" w:rsidRDefault="00F62379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before="3"/>
        <w:ind w:hanging="591"/>
        <w:rPr>
          <w:sz w:val="20"/>
        </w:rPr>
      </w:pPr>
      <w:r>
        <w:rPr>
          <w:sz w:val="20"/>
        </w:rPr>
        <w:t>period,</w:t>
      </w:r>
      <w:r>
        <w:rPr>
          <w:spacing w:val="-19"/>
          <w:sz w:val="20"/>
        </w:rPr>
        <w:t xml:space="preserve"> </w:t>
      </w:r>
      <w:r>
        <w:rPr>
          <w:sz w:val="20"/>
        </w:rPr>
        <w:t>treatments</w:t>
      </w:r>
      <w:r>
        <w:rPr>
          <w:spacing w:val="-18"/>
          <w:sz w:val="20"/>
        </w:rPr>
        <w:t xml:space="preserve"> </w:t>
      </w:r>
      <w:r>
        <w:rPr>
          <w:sz w:val="20"/>
        </w:rPr>
        <w:t>and</w:t>
      </w:r>
      <w:r>
        <w:rPr>
          <w:spacing w:val="-15"/>
          <w:sz w:val="20"/>
        </w:rPr>
        <w:t xml:space="preserve"> </w:t>
      </w:r>
      <w:r>
        <w:rPr>
          <w:sz w:val="20"/>
        </w:rPr>
        <w:t>packaging</w:t>
      </w:r>
      <w:r>
        <w:rPr>
          <w:spacing w:val="-17"/>
          <w:sz w:val="20"/>
        </w:rPr>
        <w:t xml:space="preserve"> </w:t>
      </w:r>
      <w:r>
        <w:rPr>
          <w:sz w:val="20"/>
        </w:rPr>
        <w:t>material</w:t>
      </w:r>
      <w:ins w:id="230" w:author="STUDENT" w:date="2021-04-22T15:11:00Z">
        <w:r w:rsidR="0086061A">
          <w:rPr>
            <w:sz w:val="20"/>
          </w:rPr>
          <w:t>s</w:t>
        </w:r>
      </w:ins>
      <w:r>
        <w:rPr>
          <w:spacing w:val="-20"/>
          <w:sz w:val="20"/>
        </w:rPr>
        <w:t xml:space="preserve"> </w:t>
      </w:r>
      <w:r>
        <w:rPr>
          <w:sz w:val="20"/>
        </w:rPr>
        <w:t>had</w:t>
      </w:r>
      <w:r>
        <w:rPr>
          <w:spacing w:val="-17"/>
          <w:sz w:val="20"/>
        </w:rPr>
        <w:t xml:space="preserve"> </w:t>
      </w:r>
      <w:r>
        <w:rPr>
          <w:sz w:val="20"/>
        </w:rPr>
        <w:t>impact</w:t>
      </w:r>
      <w:r>
        <w:rPr>
          <w:spacing w:val="-20"/>
          <w:sz w:val="20"/>
        </w:rPr>
        <w:t xml:space="preserve"> </w:t>
      </w:r>
      <w:r>
        <w:rPr>
          <w:sz w:val="20"/>
        </w:rPr>
        <w:t>on</w:t>
      </w:r>
      <w:r>
        <w:rPr>
          <w:spacing w:val="-21"/>
          <w:sz w:val="20"/>
        </w:rPr>
        <w:t xml:space="preserve"> </w:t>
      </w:r>
      <w:r>
        <w:rPr>
          <w:sz w:val="20"/>
        </w:rPr>
        <w:t>moisture</w:t>
      </w:r>
      <w:r>
        <w:rPr>
          <w:spacing w:val="-15"/>
          <w:sz w:val="20"/>
        </w:rPr>
        <w:t xml:space="preserve"> </w:t>
      </w:r>
      <w:r>
        <w:rPr>
          <w:sz w:val="20"/>
        </w:rPr>
        <w:t>content</w:t>
      </w:r>
      <w:r>
        <w:rPr>
          <w:spacing w:val="-20"/>
          <w:sz w:val="20"/>
        </w:rPr>
        <w:t xml:space="preserve"> </w:t>
      </w:r>
      <w:r>
        <w:rPr>
          <w:sz w:val="20"/>
        </w:rPr>
        <w:t>of</w:t>
      </w:r>
      <w:r>
        <w:rPr>
          <w:spacing w:val="-19"/>
          <w:sz w:val="20"/>
        </w:rPr>
        <w:t xml:space="preserve"> </w:t>
      </w:r>
      <w:r>
        <w:rPr>
          <w:sz w:val="20"/>
        </w:rPr>
        <w:t>the</w:t>
      </w:r>
      <w:r>
        <w:rPr>
          <w:spacing w:val="-18"/>
          <w:sz w:val="20"/>
        </w:rPr>
        <w:t xml:space="preserve"> </w:t>
      </w:r>
      <w:r>
        <w:rPr>
          <w:sz w:val="20"/>
        </w:rPr>
        <w:t>cookies.</w:t>
      </w:r>
    </w:p>
    <w:p w:rsidR="00FE1204" w:rsidRDefault="00F62379">
      <w:pPr>
        <w:pStyle w:val="ListParagraph"/>
        <w:numPr>
          <w:ilvl w:val="0"/>
          <w:numId w:val="4"/>
        </w:numPr>
        <w:tabs>
          <w:tab w:val="left" w:pos="1660"/>
          <w:tab w:val="left" w:pos="1661"/>
        </w:tabs>
        <w:spacing w:before="108" w:line="229" w:lineRule="exact"/>
        <w:ind w:left="1661" w:hanging="1391"/>
        <w:rPr>
          <w:sz w:val="20"/>
        </w:rPr>
      </w:pPr>
      <w:r>
        <w:rPr>
          <w:sz w:val="20"/>
        </w:rPr>
        <w:t>Akbar</w:t>
      </w:r>
      <w:r>
        <w:rPr>
          <w:spacing w:val="-19"/>
          <w:sz w:val="20"/>
        </w:rPr>
        <w:t xml:space="preserve"> </w:t>
      </w:r>
      <w:r>
        <w:rPr>
          <w:sz w:val="20"/>
        </w:rPr>
        <w:t>(2018)</w:t>
      </w:r>
      <w:r>
        <w:rPr>
          <w:spacing w:val="-18"/>
          <w:sz w:val="20"/>
        </w:rPr>
        <w:t xml:space="preserve"> </w:t>
      </w:r>
      <w:del w:id="231" w:author="STUDENT" w:date="2021-04-22T15:12:00Z">
        <w:r w:rsidDel="005B4E27">
          <w:rPr>
            <w:sz w:val="20"/>
          </w:rPr>
          <w:delText>stated</w:delText>
        </w:r>
        <w:r w:rsidDel="005B4E27">
          <w:rPr>
            <w:spacing w:val="-16"/>
            <w:sz w:val="20"/>
          </w:rPr>
          <w:delText xml:space="preserve"> </w:delText>
        </w:r>
      </w:del>
      <w:ins w:id="232" w:author="STUDENT" w:date="2021-04-22T15:12:00Z">
        <w:r w:rsidR="005B4E27">
          <w:rPr>
            <w:sz w:val="20"/>
          </w:rPr>
          <w:t>recorded</w:t>
        </w:r>
        <w:r w:rsidR="005B4E27">
          <w:rPr>
            <w:spacing w:val="-16"/>
            <w:sz w:val="20"/>
          </w:rPr>
          <w:t xml:space="preserve"> </w:t>
        </w:r>
      </w:ins>
      <w:r>
        <w:rPr>
          <w:sz w:val="20"/>
        </w:rPr>
        <w:t>that</w:t>
      </w:r>
      <w:ins w:id="233" w:author="STUDENT" w:date="2021-04-22T15:12:00Z">
        <w:r w:rsidR="005B4E27">
          <w:rPr>
            <w:sz w:val="20"/>
          </w:rPr>
          <w:t xml:space="preserve"> the</w:t>
        </w:r>
      </w:ins>
      <w:r>
        <w:rPr>
          <w:spacing w:val="-19"/>
          <w:sz w:val="20"/>
        </w:rPr>
        <w:t xml:space="preserve"> </w:t>
      </w:r>
      <w:r>
        <w:rPr>
          <w:sz w:val="20"/>
        </w:rPr>
        <w:t>initial</w:t>
      </w:r>
      <w:r>
        <w:rPr>
          <w:spacing w:val="-19"/>
          <w:sz w:val="20"/>
        </w:rPr>
        <w:t xml:space="preserve"> </w:t>
      </w:r>
      <w:r>
        <w:rPr>
          <w:sz w:val="20"/>
        </w:rPr>
        <w:t>moisture</w:t>
      </w:r>
      <w:r>
        <w:rPr>
          <w:spacing w:val="-17"/>
          <w:sz w:val="20"/>
        </w:rPr>
        <w:t xml:space="preserve"> </w:t>
      </w:r>
      <w:r>
        <w:rPr>
          <w:sz w:val="20"/>
        </w:rPr>
        <w:t>content</w:t>
      </w:r>
      <w:r>
        <w:rPr>
          <w:spacing w:val="-19"/>
          <w:sz w:val="20"/>
        </w:rPr>
        <w:t xml:space="preserve"> </w:t>
      </w:r>
      <w:r>
        <w:rPr>
          <w:sz w:val="20"/>
        </w:rPr>
        <w:t>of</w:t>
      </w:r>
      <w:r>
        <w:rPr>
          <w:spacing w:val="-18"/>
          <w:sz w:val="20"/>
        </w:rPr>
        <w:t xml:space="preserve"> </w:t>
      </w:r>
      <w:ins w:id="234" w:author="STUDENT" w:date="2021-04-22T15:13:00Z">
        <w:r w:rsidR="005B4E27">
          <w:rPr>
            <w:spacing w:val="-18"/>
            <w:sz w:val="20"/>
          </w:rPr>
          <w:t xml:space="preserve">the </w:t>
        </w:r>
      </w:ins>
      <w:r>
        <w:rPr>
          <w:sz w:val="20"/>
        </w:rPr>
        <w:t>cookies</w:t>
      </w:r>
      <w:r>
        <w:rPr>
          <w:spacing w:val="-20"/>
          <w:sz w:val="20"/>
        </w:rPr>
        <w:t xml:space="preserve"> </w:t>
      </w:r>
      <w:r>
        <w:rPr>
          <w:sz w:val="20"/>
        </w:rPr>
        <w:t>made</w:t>
      </w:r>
      <w:r>
        <w:rPr>
          <w:spacing w:val="-21"/>
          <w:sz w:val="20"/>
        </w:rPr>
        <w:t xml:space="preserve"> </w:t>
      </w:r>
      <w:r>
        <w:rPr>
          <w:sz w:val="20"/>
        </w:rPr>
        <w:t>from</w:t>
      </w:r>
      <w:r>
        <w:rPr>
          <w:spacing w:val="-20"/>
          <w:sz w:val="20"/>
        </w:rPr>
        <w:t xml:space="preserve"> </w:t>
      </w:r>
      <w:r>
        <w:rPr>
          <w:sz w:val="20"/>
        </w:rPr>
        <w:t>wheat</w:t>
      </w:r>
      <w:r>
        <w:rPr>
          <w:spacing w:val="-19"/>
          <w:sz w:val="20"/>
        </w:rPr>
        <w:t xml:space="preserve"> </w:t>
      </w:r>
      <w:r>
        <w:rPr>
          <w:sz w:val="20"/>
        </w:rPr>
        <w:t>flour</w:t>
      </w:r>
      <w:r>
        <w:rPr>
          <w:spacing w:val="-14"/>
          <w:sz w:val="20"/>
        </w:rPr>
        <w:t xml:space="preserve"> </w:t>
      </w:r>
      <w:r>
        <w:rPr>
          <w:sz w:val="20"/>
        </w:rPr>
        <w:t>(control)</w:t>
      </w:r>
      <w:r>
        <w:rPr>
          <w:spacing w:val="-20"/>
          <w:sz w:val="20"/>
        </w:rPr>
        <w:t xml:space="preserve"> </w:t>
      </w:r>
      <w:r>
        <w:rPr>
          <w:sz w:val="20"/>
        </w:rPr>
        <w:t>was</w:t>
      </w:r>
    </w:p>
    <w:p w:rsidR="00FE1204" w:rsidRDefault="00F62379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line="228" w:lineRule="exact"/>
        <w:ind w:hanging="591"/>
        <w:rPr>
          <w:sz w:val="20"/>
        </w:rPr>
      </w:pPr>
      <w:r>
        <w:rPr>
          <w:sz w:val="20"/>
        </w:rPr>
        <w:t>3.20%</w:t>
      </w:r>
      <w:r>
        <w:rPr>
          <w:spacing w:val="-26"/>
          <w:sz w:val="20"/>
        </w:rPr>
        <w:t xml:space="preserve"> </w:t>
      </w:r>
      <w:r>
        <w:rPr>
          <w:sz w:val="20"/>
        </w:rPr>
        <w:t>and</w:t>
      </w:r>
      <w:r>
        <w:rPr>
          <w:spacing w:val="-26"/>
          <w:sz w:val="20"/>
        </w:rPr>
        <w:t xml:space="preserve"> </w:t>
      </w:r>
      <w:r>
        <w:rPr>
          <w:sz w:val="20"/>
        </w:rPr>
        <w:t>the</w:t>
      </w:r>
      <w:r>
        <w:rPr>
          <w:spacing w:val="-26"/>
          <w:sz w:val="20"/>
        </w:rPr>
        <w:t xml:space="preserve"> </w:t>
      </w:r>
      <w:r>
        <w:rPr>
          <w:sz w:val="20"/>
        </w:rPr>
        <w:t>final</w:t>
      </w:r>
      <w:r>
        <w:rPr>
          <w:spacing w:val="-29"/>
          <w:sz w:val="20"/>
        </w:rPr>
        <w:t xml:space="preserve"> </w:t>
      </w:r>
      <w:r>
        <w:rPr>
          <w:sz w:val="20"/>
        </w:rPr>
        <w:t>moisture</w:t>
      </w:r>
      <w:r>
        <w:rPr>
          <w:spacing w:val="-29"/>
          <w:sz w:val="20"/>
        </w:rPr>
        <w:t xml:space="preserve"> </w:t>
      </w:r>
      <w:r>
        <w:rPr>
          <w:sz w:val="20"/>
        </w:rPr>
        <w:t>content</w:t>
      </w:r>
      <w:r>
        <w:rPr>
          <w:spacing w:val="-27"/>
          <w:sz w:val="20"/>
        </w:rPr>
        <w:t xml:space="preserve"> </w:t>
      </w:r>
      <w:r>
        <w:rPr>
          <w:sz w:val="20"/>
        </w:rPr>
        <w:t>of</w:t>
      </w:r>
      <w:r>
        <w:rPr>
          <w:spacing w:val="-29"/>
          <w:sz w:val="20"/>
        </w:rPr>
        <w:t xml:space="preserve"> </w:t>
      </w:r>
      <w:r>
        <w:rPr>
          <w:sz w:val="20"/>
        </w:rPr>
        <w:t>cookies</w:t>
      </w:r>
      <w:r>
        <w:rPr>
          <w:spacing w:val="-26"/>
          <w:sz w:val="20"/>
        </w:rPr>
        <w:t xml:space="preserve"> </w:t>
      </w:r>
      <w:r>
        <w:rPr>
          <w:sz w:val="20"/>
        </w:rPr>
        <w:t>[after</w:t>
      </w:r>
      <w:r>
        <w:rPr>
          <w:spacing w:val="-27"/>
          <w:sz w:val="20"/>
        </w:rPr>
        <w:t xml:space="preserve"> </w:t>
      </w:r>
      <w:r>
        <w:rPr>
          <w:sz w:val="20"/>
        </w:rPr>
        <w:t>90</w:t>
      </w:r>
      <w:r>
        <w:rPr>
          <w:spacing w:val="-30"/>
          <w:sz w:val="20"/>
        </w:rPr>
        <w:t xml:space="preserve"> </w:t>
      </w:r>
      <w:r>
        <w:rPr>
          <w:sz w:val="20"/>
        </w:rPr>
        <w:t>days</w:t>
      </w:r>
      <w:r>
        <w:rPr>
          <w:spacing w:val="-28"/>
          <w:sz w:val="20"/>
        </w:rPr>
        <w:t xml:space="preserve"> </w:t>
      </w:r>
      <w:r>
        <w:rPr>
          <w:sz w:val="20"/>
        </w:rPr>
        <w:t>of</w:t>
      </w:r>
      <w:r>
        <w:rPr>
          <w:spacing w:val="-29"/>
          <w:sz w:val="20"/>
        </w:rPr>
        <w:t xml:space="preserve"> </w:t>
      </w:r>
      <w:r>
        <w:rPr>
          <w:sz w:val="20"/>
        </w:rPr>
        <w:t>storage]</w:t>
      </w:r>
      <w:r>
        <w:rPr>
          <w:spacing w:val="-26"/>
          <w:sz w:val="20"/>
        </w:rPr>
        <w:t xml:space="preserve"> </w:t>
      </w:r>
      <w:del w:id="235" w:author="STUDENT" w:date="2021-04-22T15:13:00Z">
        <w:r w:rsidDel="00731B45">
          <w:rPr>
            <w:sz w:val="20"/>
          </w:rPr>
          <w:delText>from</w:delText>
        </w:r>
        <w:r w:rsidDel="00731B45">
          <w:rPr>
            <w:spacing w:val="-28"/>
            <w:sz w:val="20"/>
          </w:rPr>
          <w:delText xml:space="preserve"> </w:delText>
        </w:r>
        <w:r w:rsidDel="00731B45">
          <w:rPr>
            <w:sz w:val="20"/>
          </w:rPr>
          <w:delText>wheat</w:delText>
        </w:r>
        <w:r w:rsidDel="00731B45">
          <w:rPr>
            <w:spacing w:val="-27"/>
            <w:sz w:val="20"/>
          </w:rPr>
          <w:delText xml:space="preserve"> </w:delText>
        </w:r>
        <w:r w:rsidDel="00731B45">
          <w:rPr>
            <w:sz w:val="20"/>
          </w:rPr>
          <w:delText>flour</w:delText>
        </w:r>
        <w:r w:rsidDel="00731B45">
          <w:rPr>
            <w:spacing w:val="-27"/>
            <w:sz w:val="20"/>
          </w:rPr>
          <w:delText xml:space="preserve"> </w:delText>
        </w:r>
        <w:r w:rsidDel="00731B45">
          <w:rPr>
            <w:sz w:val="20"/>
          </w:rPr>
          <w:delText>(control)</w:delText>
        </w:r>
        <w:r w:rsidDel="00731B45">
          <w:rPr>
            <w:spacing w:val="-29"/>
            <w:sz w:val="20"/>
          </w:rPr>
          <w:delText xml:space="preserve"> </w:delText>
        </w:r>
      </w:del>
      <w:r>
        <w:rPr>
          <w:sz w:val="20"/>
        </w:rPr>
        <w:t>was</w:t>
      </w:r>
    </w:p>
    <w:p w:rsidR="00FE1204" w:rsidRDefault="00F62379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line="228" w:lineRule="exact"/>
        <w:ind w:hanging="591"/>
        <w:rPr>
          <w:sz w:val="20"/>
        </w:rPr>
      </w:pPr>
      <w:r>
        <w:rPr>
          <w:position w:val="1"/>
          <w:sz w:val="20"/>
        </w:rPr>
        <w:t>3.28%.</w:t>
      </w:r>
      <w:r>
        <w:rPr>
          <w:spacing w:val="-23"/>
          <w:position w:val="1"/>
          <w:sz w:val="20"/>
        </w:rPr>
        <w:t xml:space="preserve"> </w:t>
      </w:r>
      <w:r>
        <w:rPr>
          <w:position w:val="1"/>
          <w:sz w:val="20"/>
        </w:rPr>
        <w:t>The</w:t>
      </w:r>
      <w:r>
        <w:rPr>
          <w:spacing w:val="-25"/>
          <w:position w:val="1"/>
          <w:sz w:val="20"/>
        </w:rPr>
        <w:t xml:space="preserve"> </w:t>
      </w:r>
      <w:r>
        <w:rPr>
          <w:position w:val="1"/>
          <w:sz w:val="20"/>
        </w:rPr>
        <w:t>in</w:t>
      </w:r>
      <w:ins w:id="236" w:author="STUDENT" w:date="2021-04-22T15:12:00Z">
        <w:r w:rsidR="005B4E27">
          <w:rPr>
            <w:position w:val="1"/>
            <w:sz w:val="20"/>
          </w:rPr>
          <w:t>i</w:t>
        </w:r>
      </w:ins>
      <w:r>
        <w:rPr>
          <w:position w:val="1"/>
          <w:sz w:val="20"/>
        </w:rPr>
        <w:t>tial</w:t>
      </w:r>
      <w:r>
        <w:rPr>
          <w:spacing w:val="-24"/>
          <w:position w:val="1"/>
          <w:sz w:val="20"/>
        </w:rPr>
        <w:t xml:space="preserve"> </w:t>
      </w:r>
      <w:r>
        <w:rPr>
          <w:position w:val="1"/>
          <w:sz w:val="20"/>
        </w:rPr>
        <w:t>moisture</w:t>
      </w:r>
      <w:r>
        <w:rPr>
          <w:spacing w:val="-25"/>
          <w:position w:val="1"/>
          <w:sz w:val="20"/>
        </w:rPr>
        <w:t xml:space="preserve"> </w:t>
      </w:r>
      <w:r>
        <w:rPr>
          <w:position w:val="1"/>
          <w:sz w:val="20"/>
        </w:rPr>
        <w:t>content</w:t>
      </w:r>
      <w:r>
        <w:rPr>
          <w:spacing w:val="-26"/>
          <w:position w:val="1"/>
          <w:sz w:val="20"/>
        </w:rPr>
        <w:t xml:space="preserve"> </w:t>
      </w:r>
      <w:r>
        <w:rPr>
          <w:position w:val="1"/>
          <w:sz w:val="20"/>
        </w:rPr>
        <w:t>of</w:t>
      </w:r>
      <w:r>
        <w:rPr>
          <w:spacing w:val="-26"/>
          <w:position w:val="1"/>
          <w:sz w:val="20"/>
        </w:rPr>
        <w:t xml:space="preserve"> </w:t>
      </w:r>
      <w:r>
        <w:rPr>
          <w:position w:val="1"/>
          <w:sz w:val="20"/>
        </w:rPr>
        <w:t>cookies</w:t>
      </w:r>
      <w:r>
        <w:rPr>
          <w:spacing w:val="-24"/>
          <w:position w:val="1"/>
          <w:sz w:val="20"/>
        </w:rPr>
        <w:t xml:space="preserve"> </w:t>
      </w:r>
      <w:r>
        <w:rPr>
          <w:position w:val="1"/>
          <w:sz w:val="20"/>
        </w:rPr>
        <w:t>made</w:t>
      </w:r>
      <w:r>
        <w:rPr>
          <w:spacing w:val="-25"/>
          <w:position w:val="1"/>
          <w:sz w:val="20"/>
        </w:rPr>
        <w:t xml:space="preserve"> </w:t>
      </w:r>
      <w:r>
        <w:rPr>
          <w:position w:val="1"/>
          <w:sz w:val="20"/>
        </w:rPr>
        <w:t>from</w:t>
      </w:r>
      <w:r>
        <w:rPr>
          <w:spacing w:val="-27"/>
          <w:position w:val="1"/>
          <w:sz w:val="20"/>
        </w:rPr>
        <w:t xml:space="preserve"> </w:t>
      </w:r>
      <w:r>
        <w:rPr>
          <w:position w:val="1"/>
          <w:sz w:val="20"/>
        </w:rPr>
        <w:t>wheat</w:t>
      </w:r>
      <w:r>
        <w:rPr>
          <w:spacing w:val="-27"/>
          <w:position w:val="1"/>
          <w:sz w:val="20"/>
        </w:rPr>
        <w:t xml:space="preserve"> </w:t>
      </w:r>
      <w:r>
        <w:rPr>
          <w:position w:val="1"/>
          <w:sz w:val="20"/>
        </w:rPr>
        <w:t>flour</w:t>
      </w:r>
      <w:r>
        <w:rPr>
          <w:spacing w:val="-26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-24"/>
          <w:position w:val="1"/>
          <w:sz w:val="20"/>
        </w:rPr>
        <w:t xml:space="preserve"> </w:t>
      </w:r>
      <w:r>
        <w:rPr>
          <w:position w:val="1"/>
          <w:sz w:val="20"/>
        </w:rPr>
        <w:t>maize</w:t>
      </w:r>
      <w:r>
        <w:rPr>
          <w:spacing w:val="-25"/>
          <w:position w:val="1"/>
          <w:sz w:val="20"/>
        </w:rPr>
        <w:t xml:space="preserve"> </w:t>
      </w:r>
      <w:r>
        <w:rPr>
          <w:position w:val="1"/>
          <w:sz w:val="20"/>
        </w:rPr>
        <w:t>flour</w:t>
      </w:r>
      <w:r>
        <w:rPr>
          <w:spacing w:val="-24"/>
          <w:position w:val="1"/>
          <w:sz w:val="20"/>
        </w:rPr>
        <w:t xml:space="preserve"> </w:t>
      </w:r>
      <w:del w:id="237" w:author="STUDENT" w:date="2021-04-22T15:13:00Z">
        <w:r w:rsidDel="00731B45">
          <w:rPr>
            <w:position w:val="1"/>
            <w:sz w:val="20"/>
          </w:rPr>
          <w:delText>(T</w:delText>
        </w:r>
        <w:r w:rsidDel="00731B45">
          <w:rPr>
            <w:sz w:val="13"/>
          </w:rPr>
          <w:delText>1</w:delText>
        </w:r>
        <w:r w:rsidDel="00731B45">
          <w:rPr>
            <w:position w:val="1"/>
            <w:sz w:val="20"/>
          </w:rPr>
          <w:delText>)</w:delText>
        </w:r>
        <w:r w:rsidDel="00731B45">
          <w:rPr>
            <w:spacing w:val="-25"/>
            <w:position w:val="1"/>
            <w:sz w:val="20"/>
          </w:rPr>
          <w:delText xml:space="preserve"> </w:delText>
        </w:r>
      </w:del>
      <w:r>
        <w:rPr>
          <w:position w:val="1"/>
          <w:sz w:val="20"/>
        </w:rPr>
        <w:t>was</w:t>
      </w:r>
      <w:r>
        <w:rPr>
          <w:spacing w:val="-25"/>
          <w:position w:val="1"/>
          <w:sz w:val="20"/>
        </w:rPr>
        <w:t xml:space="preserve"> </w:t>
      </w:r>
      <w:r>
        <w:rPr>
          <w:position w:val="1"/>
          <w:sz w:val="20"/>
        </w:rPr>
        <w:t>3.23%</w:t>
      </w:r>
      <w:r>
        <w:rPr>
          <w:spacing w:val="-22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</w:p>
    <w:p w:rsidR="00FE1204" w:rsidRDefault="00F62379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line="237" w:lineRule="auto"/>
        <w:ind w:left="270" w:right="891" w:firstLine="0"/>
        <w:rPr>
          <w:sz w:val="20"/>
        </w:rPr>
      </w:pPr>
      <w:r>
        <w:rPr>
          <w:position w:val="1"/>
          <w:sz w:val="20"/>
        </w:rPr>
        <w:t>the</w:t>
      </w:r>
      <w:r>
        <w:rPr>
          <w:spacing w:val="-27"/>
          <w:position w:val="1"/>
          <w:sz w:val="20"/>
        </w:rPr>
        <w:t xml:space="preserve"> </w:t>
      </w:r>
      <w:r>
        <w:rPr>
          <w:position w:val="1"/>
          <w:sz w:val="20"/>
        </w:rPr>
        <w:t>final</w:t>
      </w:r>
      <w:r>
        <w:rPr>
          <w:spacing w:val="-27"/>
          <w:position w:val="1"/>
          <w:sz w:val="20"/>
        </w:rPr>
        <w:t xml:space="preserve"> </w:t>
      </w:r>
      <w:r>
        <w:rPr>
          <w:position w:val="1"/>
          <w:sz w:val="20"/>
        </w:rPr>
        <w:t>moisture</w:t>
      </w:r>
      <w:r>
        <w:rPr>
          <w:spacing w:val="-27"/>
          <w:position w:val="1"/>
          <w:sz w:val="20"/>
        </w:rPr>
        <w:t xml:space="preserve"> </w:t>
      </w:r>
      <w:r>
        <w:rPr>
          <w:position w:val="1"/>
          <w:sz w:val="20"/>
        </w:rPr>
        <w:t>content</w:t>
      </w:r>
      <w:r>
        <w:rPr>
          <w:spacing w:val="-27"/>
          <w:position w:val="1"/>
          <w:sz w:val="20"/>
        </w:rPr>
        <w:t xml:space="preserve"> </w:t>
      </w:r>
      <w:r>
        <w:rPr>
          <w:position w:val="1"/>
          <w:sz w:val="20"/>
        </w:rPr>
        <w:t>of</w:t>
      </w:r>
      <w:r>
        <w:rPr>
          <w:spacing w:val="-30"/>
          <w:position w:val="1"/>
          <w:sz w:val="20"/>
        </w:rPr>
        <w:t xml:space="preserve"> </w:t>
      </w:r>
      <w:r>
        <w:rPr>
          <w:position w:val="1"/>
          <w:sz w:val="20"/>
        </w:rPr>
        <w:t>cookies</w:t>
      </w:r>
      <w:r>
        <w:rPr>
          <w:spacing w:val="-29"/>
          <w:position w:val="1"/>
          <w:sz w:val="20"/>
        </w:rPr>
        <w:t xml:space="preserve"> </w:t>
      </w:r>
      <w:r>
        <w:rPr>
          <w:position w:val="1"/>
          <w:sz w:val="20"/>
        </w:rPr>
        <w:t>[after</w:t>
      </w:r>
      <w:r>
        <w:rPr>
          <w:spacing w:val="-27"/>
          <w:position w:val="1"/>
          <w:sz w:val="20"/>
        </w:rPr>
        <w:t xml:space="preserve"> </w:t>
      </w:r>
      <w:r>
        <w:rPr>
          <w:position w:val="1"/>
          <w:sz w:val="20"/>
        </w:rPr>
        <w:t>90</w:t>
      </w:r>
      <w:r>
        <w:rPr>
          <w:spacing w:val="-28"/>
          <w:position w:val="1"/>
          <w:sz w:val="20"/>
        </w:rPr>
        <w:t xml:space="preserve"> </w:t>
      </w:r>
      <w:r>
        <w:rPr>
          <w:position w:val="1"/>
          <w:sz w:val="20"/>
        </w:rPr>
        <w:t>days</w:t>
      </w:r>
      <w:r>
        <w:rPr>
          <w:spacing w:val="-29"/>
          <w:position w:val="1"/>
          <w:sz w:val="20"/>
        </w:rPr>
        <w:t xml:space="preserve"> </w:t>
      </w:r>
      <w:r>
        <w:rPr>
          <w:position w:val="1"/>
          <w:sz w:val="20"/>
        </w:rPr>
        <w:t>of</w:t>
      </w:r>
      <w:r>
        <w:rPr>
          <w:spacing w:val="-27"/>
          <w:position w:val="1"/>
          <w:sz w:val="20"/>
        </w:rPr>
        <w:t xml:space="preserve"> </w:t>
      </w:r>
      <w:r>
        <w:rPr>
          <w:position w:val="1"/>
          <w:sz w:val="20"/>
        </w:rPr>
        <w:t>storage]</w:t>
      </w:r>
      <w:r>
        <w:rPr>
          <w:spacing w:val="-26"/>
          <w:position w:val="1"/>
          <w:sz w:val="20"/>
        </w:rPr>
        <w:t xml:space="preserve"> </w:t>
      </w:r>
      <w:del w:id="238" w:author="STUDENT" w:date="2021-04-22T15:13:00Z">
        <w:r w:rsidDel="00731B45">
          <w:rPr>
            <w:position w:val="1"/>
            <w:sz w:val="20"/>
          </w:rPr>
          <w:delText>from</w:delText>
        </w:r>
        <w:r w:rsidDel="00731B45">
          <w:rPr>
            <w:spacing w:val="-29"/>
            <w:position w:val="1"/>
            <w:sz w:val="20"/>
          </w:rPr>
          <w:delText xml:space="preserve"> </w:delText>
        </w:r>
        <w:r w:rsidDel="00731B45">
          <w:rPr>
            <w:position w:val="1"/>
            <w:sz w:val="20"/>
          </w:rPr>
          <w:delText>wheat</w:delText>
        </w:r>
        <w:r w:rsidDel="00731B45">
          <w:rPr>
            <w:spacing w:val="-27"/>
            <w:position w:val="1"/>
            <w:sz w:val="20"/>
          </w:rPr>
          <w:delText xml:space="preserve"> </w:delText>
        </w:r>
        <w:r w:rsidDel="00731B45">
          <w:rPr>
            <w:position w:val="1"/>
            <w:sz w:val="20"/>
          </w:rPr>
          <w:delText>flour</w:delText>
        </w:r>
        <w:r w:rsidDel="00731B45">
          <w:rPr>
            <w:spacing w:val="-28"/>
            <w:position w:val="1"/>
            <w:sz w:val="20"/>
          </w:rPr>
          <w:delText xml:space="preserve"> </w:delText>
        </w:r>
        <w:r w:rsidDel="00731B45">
          <w:rPr>
            <w:position w:val="1"/>
            <w:sz w:val="20"/>
          </w:rPr>
          <w:delText>and</w:delText>
        </w:r>
        <w:r w:rsidDel="00731B45">
          <w:rPr>
            <w:spacing w:val="-28"/>
            <w:position w:val="1"/>
            <w:sz w:val="20"/>
          </w:rPr>
          <w:delText xml:space="preserve"> </w:delText>
        </w:r>
        <w:r w:rsidDel="00731B45">
          <w:rPr>
            <w:position w:val="1"/>
            <w:sz w:val="20"/>
          </w:rPr>
          <w:delText>maize</w:delText>
        </w:r>
        <w:r w:rsidDel="00731B45">
          <w:rPr>
            <w:spacing w:val="-27"/>
            <w:position w:val="1"/>
            <w:sz w:val="20"/>
          </w:rPr>
          <w:delText xml:space="preserve"> </w:delText>
        </w:r>
        <w:r w:rsidDel="00731B45">
          <w:rPr>
            <w:position w:val="1"/>
            <w:sz w:val="20"/>
          </w:rPr>
          <w:delText>flour</w:delText>
        </w:r>
        <w:r w:rsidDel="00731B45">
          <w:rPr>
            <w:spacing w:val="-30"/>
            <w:position w:val="1"/>
            <w:sz w:val="20"/>
          </w:rPr>
          <w:delText xml:space="preserve"> </w:delText>
        </w:r>
        <w:r w:rsidDel="00731B45">
          <w:rPr>
            <w:spacing w:val="3"/>
            <w:position w:val="1"/>
            <w:sz w:val="20"/>
          </w:rPr>
          <w:delText>(T</w:delText>
        </w:r>
        <w:r w:rsidDel="00731B45">
          <w:rPr>
            <w:spacing w:val="3"/>
            <w:sz w:val="13"/>
          </w:rPr>
          <w:delText>1</w:delText>
        </w:r>
        <w:r w:rsidDel="00731B45">
          <w:rPr>
            <w:spacing w:val="3"/>
            <w:position w:val="1"/>
            <w:sz w:val="20"/>
          </w:rPr>
          <w:delText>)</w:delText>
        </w:r>
        <w:r w:rsidDel="00731B45">
          <w:rPr>
            <w:spacing w:val="-26"/>
            <w:position w:val="1"/>
            <w:sz w:val="20"/>
          </w:rPr>
          <w:delText xml:space="preserve"> </w:delText>
        </w:r>
      </w:del>
      <w:r>
        <w:rPr>
          <w:position w:val="1"/>
          <w:sz w:val="20"/>
        </w:rPr>
        <w:t>was</w:t>
      </w:r>
      <w:r>
        <w:rPr>
          <w:sz w:val="20"/>
        </w:rPr>
        <w:t xml:space="preserve"> 63</w:t>
      </w:r>
      <w:r>
        <w:rPr>
          <w:sz w:val="20"/>
        </w:rPr>
        <w:tab/>
        <w:t>3.</w:t>
      </w:r>
      <w:commentRangeStart w:id="239"/>
      <w:r>
        <w:rPr>
          <w:sz w:val="20"/>
        </w:rPr>
        <w:t>31</w:t>
      </w:r>
      <w:commentRangeEnd w:id="239"/>
      <w:r w:rsidR="00731B45">
        <w:rPr>
          <w:rStyle w:val="CommentReference"/>
        </w:rPr>
        <w:commentReference w:id="239"/>
      </w:r>
      <w:r>
        <w:rPr>
          <w:sz w:val="20"/>
        </w:rPr>
        <w:t>%.</w:t>
      </w:r>
      <w:ins w:id="240" w:author="STUDENT" w:date="2021-04-22T15:13:00Z">
        <w:r w:rsidR="00731B45">
          <w:rPr>
            <w:sz w:val="20"/>
          </w:rPr>
          <w:t>....</w:t>
        </w:r>
      </w:ins>
    </w:p>
    <w:p w:rsidR="00FE1204" w:rsidRPr="00731B45" w:rsidRDefault="00524AB6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117"/>
        <w:ind w:hanging="591"/>
        <w:rPr>
          <w:b/>
          <w:bCs/>
          <w:i/>
          <w:iCs/>
          <w:sz w:val="20"/>
          <w:rPrChange w:id="241" w:author="STUDENT" w:date="2021-04-22T15:14:00Z">
            <w:rPr>
              <w:sz w:val="20"/>
            </w:rPr>
          </w:rPrChange>
        </w:rPr>
      </w:pPr>
      <w:r w:rsidRPr="00524AB6">
        <w:rPr>
          <w:b/>
          <w:bCs/>
          <w:i/>
          <w:iCs/>
          <w:sz w:val="20"/>
          <w:rPrChange w:id="242" w:author="STUDENT" w:date="2021-04-22T15:14:00Z">
            <w:rPr>
              <w:sz w:val="20"/>
              <w:szCs w:val="16"/>
            </w:rPr>
          </w:rPrChange>
        </w:rPr>
        <w:t>Carbohydrate</w:t>
      </w:r>
    </w:p>
    <w:p w:rsidR="00FE1204" w:rsidRDefault="00F62379">
      <w:pPr>
        <w:pStyle w:val="ListParagraph"/>
        <w:numPr>
          <w:ilvl w:val="0"/>
          <w:numId w:val="3"/>
        </w:numPr>
        <w:tabs>
          <w:tab w:val="left" w:pos="2010"/>
          <w:tab w:val="left" w:pos="2011"/>
        </w:tabs>
        <w:spacing w:before="108" w:line="229" w:lineRule="exact"/>
        <w:ind w:left="2011" w:hanging="1741"/>
        <w:rPr>
          <w:sz w:val="20"/>
        </w:rPr>
      </w:pPr>
      <w:r>
        <w:rPr>
          <w:sz w:val="20"/>
        </w:rPr>
        <w:t>The</w:t>
      </w:r>
      <w:r>
        <w:rPr>
          <w:spacing w:val="8"/>
          <w:sz w:val="20"/>
        </w:rPr>
        <w:t xml:space="preserve"> </w:t>
      </w:r>
      <w:r>
        <w:rPr>
          <w:sz w:val="20"/>
        </w:rPr>
        <w:t>percentage</w:t>
      </w:r>
      <w:r>
        <w:rPr>
          <w:spacing w:val="9"/>
          <w:sz w:val="20"/>
        </w:rPr>
        <w:t xml:space="preserve"> </w:t>
      </w:r>
      <w:ins w:id="243" w:author="STUDENT" w:date="2021-04-22T15:14:00Z">
        <w:r w:rsidR="00DB524F">
          <w:rPr>
            <w:spacing w:val="9"/>
            <w:sz w:val="20"/>
          </w:rPr>
          <w:t xml:space="preserve">of the </w:t>
        </w:r>
      </w:ins>
      <w:r>
        <w:rPr>
          <w:sz w:val="20"/>
        </w:rPr>
        <w:t>carbohydrate</w:t>
      </w:r>
      <w:r>
        <w:rPr>
          <w:spacing w:val="11"/>
          <w:sz w:val="20"/>
        </w:rPr>
        <w:t xml:space="preserve"> </w:t>
      </w:r>
      <w:r>
        <w:rPr>
          <w:sz w:val="20"/>
        </w:rPr>
        <w:t>content</w:t>
      </w:r>
      <w:r>
        <w:rPr>
          <w:spacing w:val="7"/>
          <w:sz w:val="20"/>
        </w:rPr>
        <w:t xml:space="preserve"> </w:t>
      </w:r>
      <w:r>
        <w:rPr>
          <w:sz w:val="20"/>
        </w:rPr>
        <w:t>of</w:t>
      </w:r>
      <w:r>
        <w:rPr>
          <w:spacing w:val="8"/>
          <w:sz w:val="20"/>
        </w:rPr>
        <w:t xml:space="preserve"> </w:t>
      </w:r>
      <w:r>
        <w:rPr>
          <w:sz w:val="20"/>
        </w:rPr>
        <w:t>cookies</w:t>
      </w:r>
      <w:r>
        <w:rPr>
          <w:spacing w:val="9"/>
          <w:sz w:val="20"/>
        </w:rPr>
        <w:t xml:space="preserve"> </w:t>
      </w:r>
      <w:del w:id="244" w:author="ACER" w:date="2021-04-22T17:55:00Z">
        <w:r w:rsidDel="00942024">
          <w:rPr>
            <w:sz w:val="20"/>
          </w:rPr>
          <w:delText>was</w:delText>
        </w:r>
        <w:r w:rsidDel="00942024">
          <w:rPr>
            <w:spacing w:val="6"/>
            <w:sz w:val="20"/>
          </w:rPr>
          <w:delText xml:space="preserve"> </w:delText>
        </w:r>
      </w:del>
      <w:ins w:id="245" w:author="ACER" w:date="2021-04-22T17:55:00Z">
        <w:r w:rsidR="00942024">
          <w:rPr>
            <w:spacing w:val="6"/>
            <w:sz w:val="20"/>
          </w:rPr>
          <w:t xml:space="preserve">is </w:t>
        </w:r>
      </w:ins>
      <w:r>
        <w:rPr>
          <w:sz w:val="20"/>
        </w:rPr>
        <w:t>given</w:t>
      </w:r>
      <w:r>
        <w:rPr>
          <w:spacing w:val="8"/>
          <w:sz w:val="20"/>
        </w:rPr>
        <w:t xml:space="preserve"> </w:t>
      </w:r>
      <w:r>
        <w:rPr>
          <w:sz w:val="20"/>
        </w:rPr>
        <w:t>in</w:t>
      </w:r>
      <w:r>
        <w:rPr>
          <w:spacing w:val="12"/>
          <w:sz w:val="20"/>
        </w:rPr>
        <w:t xml:space="preserve"> </w:t>
      </w:r>
      <w:r>
        <w:rPr>
          <w:sz w:val="20"/>
        </w:rPr>
        <w:t>Table</w:t>
      </w:r>
      <w:r>
        <w:rPr>
          <w:spacing w:val="8"/>
          <w:sz w:val="20"/>
        </w:rPr>
        <w:t xml:space="preserve"> </w:t>
      </w:r>
      <w:r>
        <w:rPr>
          <w:sz w:val="20"/>
        </w:rPr>
        <w:t>4.</w:t>
      </w:r>
      <w:r>
        <w:rPr>
          <w:spacing w:val="8"/>
          <w:sz w:val="20"/>
        </w:rPr>
        <w:t xml:space="preserve"> </w:t>
      </w:r>
      <w:r>
        <w:rPr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sz w:val="20"/>
        </w:rPr>
        <w:t>carbohydrate</w:t>
      </w:r>
    </w:p>
    <w:p w:rsidR="00FE1204" w:rsidRDefault="00F62379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line="228" w:lineRule="exact"/>
        <w:ind w:hanging="591"/>
        <w:rPr>
          <w:sz w:val="20"/>
        </w:rPr>
      </w:pPr>
      <w:r>
        <w:rPr>
          <w:position w:val="1"/>
          <w:sz w:val="20"/>
        </w:rPr>
        <w:t>content</w:t>
      </w:r>
      <w:r>
        <w:rPr>
          <w:spacing w:val="-42"/>
          <w:position w:val="1"/>
          <w:sz w:val="20"/>
        </w:rPr>
        <w:t xml:space="preserve"> </w:t>
      </w:r>
      <w:r>
        <w:rPr>
          <w:position w:val="1"/>
          <w:sz w:val="20"/>
        </w:rPr>
        <w:t>of</w:t>
      </w:r>
      <w:r>
        <w:rPr>
          <w:spacing w:val="-40"/>
          <w:position w:val="1"/>
          <w:sz w:val="20"/>
        </w:rPr>
        <w:t xml:space="preserve"> </w:t>
      </w:r>
      <w:r>
        <w:rPr>
          <w:position w:val="1"/>
          <w:sz w:val="20"/>
        </w:rPr>
        <w:t>control</w:t>
      </w:r>
      <w:r>
        <w:rPr>
          <w:spacing w:val="-41"/>
          <w:position w:val="1"/>
          <w:sz w:val="20"/>
        </w:rPr>
        <w:t xml:space="preserve"> </w:t>
      </w:r>
      <w:r>
        <w:rPr>
          <w:position w:val="1"/>
          <w:sz w:val="20"/>
        </w:rPr>
        <w:t>(T</w:t>
      </w:r>
      <w:r>
        <w:rPr>
          <w:sz w:val="13"/>
        </w:rPr>
        <w:t>0</w:t>
      </w:r>
      <w:r>
        <w:rPr>
          <w:position w:val="1"/>
          <w:sz w:val="20"/>
        </w:rPr>
        <w:t>)</w:t>
      </w:r>
      <w:r>
        <w:rPr>
          <w:spacing w:val="-40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-40"/>
          <w:position w:val="1"/>
          <w:sz w:val="20"/>
        </w:rPr>
        <w:t xml:space="preserve"> </w:t>
      </w:r>
      <w:del w:id="246" w:author="STUDENT" w:date="2021-04-22T15:15:00Z">
        <w:r w:rsidDel="00DB524F">
          <w:rPr>
            <w:position w:val="1"/>
            <w:sz w:val="20"/>
          </w:rPr>
          <w:delText>T</w:delText>
        </w:r>
      </w:del>
      <w:ins w:id="247" w:author="STUDENT" w:date="2021-04-22T15:15:00Z">
        <w:r w:rsidR="00DB524F">
          <w:rPr>
            <w:position w:val="1"/>
            <w:sz w:val="20"/>
          </w:rPr>
          <w:t>t</w:t>
        </w:r>
      </w:ins>
      <w:r>
        <w:rPr>
          <w:position w:val="1"/>
          <w:sz w:val="20"/>
        </w:rPr>
        <w:t>amarind</w:t>
      </w:r>
      <w:r>
        <w:rPr>
          <w:spacing w:val="-39"/>
          <w:position w:val="1"/>
          <w:sz w:val="20"/>
        </w:rPr>
        <w:t xml:space="preserve"> </w:t>
      </w:r>
      <w:r>
        <w:rPr>
          <w:position w:val="1"/>
          <w:sz w:val="20"/>
        </w:rPr>
        <w:t>kernel</w:t>
      </w:r>
      <w:r>
        <w:rPr>
          <w:spacing w:val="-41"/>
          <w:position w:val="1"/>
          <w:sz w:val="20"/>
        </w:rPr>
        <w:t xml:space="preserve"> </w:t>
      </w:r>
      <w:r>
        <w:rPr>
          <w:position w:val="1"/>
          <w:sz w:val="20"/>
        </w:rPr>
        <w:t>incorporated</w:t>
      </w:r>
      <w:r>
        <w:rPr>
          <w:spacing w:val="-40"/>
          <w:position w:val="1"/>
          <w:sz w:val="20"/>
        </w:rPr>
        <w:t xml:space="preserve"> </w:t>
      </w:r>
      <w:r>
        <w:rPr>
          <w:position w:val="1"/>
          <w:sz w:val="20"/>
        </w:rPr>
        <w:t>cookies</w:t>
      </w:r>
      <w:r>
        <w:rPr>
          <w:spacing w:val="-39"/>
          <w:position w:val="1"/>
          <w:sz w:val="20"/>
        </w:rPr>
        <w:t xml:space="preserve"> </w:t>
      </w:r>
      <w:r>
        <w:rPr>
          <w:position w:val="1"/>
          <w:sz w:val="20"/>
        </w:rPr>
        <w:t>(T</w:t>
      </w:r>
      <w:r>
        <w:rPr>
          <w:sz w:val="13"/>
        </w:rPr>
        <w:t>1</w:t>
      </w:r>
      <w:r>
        <w:rPr>
          <w:position w:val="1"/>
          <w:sz w:val="20"/>
        </w:rPr>
        <w:t>)</w:t>
      </w:r>
      <w:r>
        <w:rPr>
          <w:spacing w:val="-40"/>
          <w:position w:val="1"/>
          <w:sz w:val="20"/>
        </w:rPr>
        <w:t xml:space="preserve"> </w:t>
      </w:r>
      <w:r>
        <w:rPr>
          <w:position w:val="1"/>
          <w:sz w:val="20"/>
        </w:rPr>
        <w:t>was</w:t>
      </w:r>
      <w:r>
        <w:rPr>
          <w:spacing w:val="-40"/>
          <w:position w:val="1"/>
          <w:sz w:val="20"/>
        </w:rPr>
        <w:t xml:space="preserve"> </w:t>
      </w:r>
      <w:r>
        <w:rPr>
          <w:position w:val="1"/>
          <w:sz w:val="20"/>
        </w:rPr>
        <w:t>66.23%</w:t>
      </w:r>
      <w:r>
        <w:rPr>
          <w:spacing w:val="-38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-40"/>
          <w:position w:val="1"/>
          <w:sz w:val="20"/>
        </w:rPr>
        <w:t xml:space="preserve"> </w:t>
      </w:r>
      <w:r>
        <w:rPr>
          <w:position w:val="1"/>
          <w:sz w:val="20"/>
        </w:rPr>
        <w:t>72.52%</w:t>
      </w:r>
      <w:r>
        <w:rPr>
          <w:spacing w:val="-40"/>
          <w:position w:val="1"/>
          <w:sz w:val="20"/>
        </w:rPr>
        <w:t xml:space="preserve"> </w:t>
      </w:r>
      <w:r>
        <w:rPr>
          <w:position w:val="1"/>
          <w:sz w:val="20"/>
        </w:rPr>
        <w:t>respectively</w:t>
      </w:r>
    </w:p>
    <w:p w:rsidR="00FE1204" w:rsidRDefault="00F62379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line="228" w:lineRule="exact"/>
        <w:ind w:hanging="591"/>
        <w:rPr>
          <w:sz w:val="20"/>
        </w:rPr>
      </w:pPr>
      <w:r>
        <w:rPr>
          <w:position w:val="1"/>
          <w:sz w:val="20"/>
        </w:rPr>
        <w:t>in</w:t>
      </w:r>
      <w:r>
        <w:rPr>
          <w:spacing w:val="16"/>
          <w:position w:val="1"/>
          <w:sz w:val="20"/>
        </w:rPr>
        <w:t xml:space="preserve"> </w:t>
      </w:r>
      <w:r>
        <w:rPr>
          <w:position w:val="1"/>
          <w:sz w:val="20"/>
        </w:rPr>
        <w:t>both</w:t>
      </w:r>
      <w:r>
        <w:rPr>
          <w:spacing w:val="18"/>
          <w:position w:val="1"/>
          <w:sz w:val="20"/>
        </w:rPr>
        <w:t xml:space="preserve"> </w:t>
      </w:r>
      <w:ins w:id="248" w:author="STUDENT" w:date="2021-04-22T15:15:00Z">
        <w:r w:rsidR="00DB524F">
          <w:rPr>
            <w:spacing w:val="18"/>
            <w:position w:val="1"/>
            <w:sz w:val="20"/>
          </w:rPr>
          <w:t xml:space="preserve">the packaging materials at </w:t>
        </w:r>
      </w:ins>
      <w:del w:id="249" w:author="STUDENT" w:date="2021-04-22T15:15:00Z">
        <w:r w:rsidDel="00DB524F">
          <w:rPr>
            <w:position w:val="1"/>
            <w:sz w:val="20"/>
          </w:rPr>
          <w:delText>High</w:delText>
        </w:r>
        <w:r w:rsidDel="00DB524F">
          <w:rPr>
            <w:spacing w:val="18"/>
            <w:position w:val="1"/>
            <w:sz w:val="20"/>
          </w:rPr>
          <w:delText xml:space="preserve"> </w:delText>
        </w:r>
        <w:r w:rsidDel="00DB524F">
          <w:rPr>
            <w:position w:val="1"/>
            <w:sz w:val="20"/>
          </w:rPr>
          <w:delText>Density</w:delText>
        </w:r>
        <w:r w:rsidDel="00DB524F">
          <w:rPr>
            <w:spacing w:val="17"/>
            <w:position w:val="1"/>
            <w:sz w:val="20"/>
          </w:rPr>
          <w:delText xml:space="preserve"> </w:delText>
        </w:r>
        <w:r w:rsidDel="00DB524F">
          <w:rPr>
            <w:position w:val="1"/>
            <w:sz w:val="20"/>
          </w:rPr>
          <w:delText>Polypropylene</w:delText>
        </w:r>
        <w:r w:rsidDel="00DB524F">
          <w:rPr>
            <w:spacing w:val="17"/>
            <w:position w:val="1"/>
            <w:sz w:val="20"/>
          </w:rPr>
          <w:delText xml:space="preserve"> </w:delText>
        </w:r>
        <w:r w:rsidDel="00DB524F">
          <w:rPr>
            <w:position w:val="1"/>
            <w:sz w:val="20"/>
          </w:rPr>
          <w:delText>packages</w:delText>
        </w:r>
        <w:r w:rsidDel="00DB524F">
          <w:rPr>
            <w:spacing w:val="18"/>
            <w:position w:val="1"/>
            <w:sz w:val="20"/>
          </w:rPr>
          <w:delText xml:space="preserve"> </w:delText>
        </w:r>
        <w:r w:rsidDel="00DB524F">
          <w:rPr>
            <w:position w:val="1"/>
            <w:sz w:val="20"/>
          </w:rPr>
          <w:delText>(P</w:delText>
        </w:r>
        <w:r w:rsidDel="00DB524F">
          <w:rPr>
            <w:sz w:val="13"/>
          </w:rPr>
          <w:delText>1</w:delText>
        </w:r>
        <w:r w:rsidDel="00DB524F">
          <w:rPr>
            <w:position w:val="1"/>
            <w:sz w:val="20"/>
          </w:rPr>
          <w:delText>)</w:delText>
        </w:r>
        <w:r w:rsidDel="00DB524F">
          <w:rPr>
            <w:spacing w:val="17"/>
            <w:position w:val="1"/>
            <w:sz w:val="20"/>
          </w:rPr>
          <w:delText xml:space="preserve"> </w:delText>
        </w:r>
        <w:r w:rsidDel="00DB524F">
          <w:rPr>
            <w:position w:val="1"/>
            <w:sz w:val="20"/>
          </w:rPr>
          <w:delText>and</w:delText>
        </w:r>
        <w:r w:rsidDel="00DB524F">
          <w:rPr>
            <w:spacing w:val="14"/>
            <w:position w:val="1"/>
            <w:sz w:val="20"/>
          </w:rPr>
          <w:delText xml:space="preserve"> </w:delText>
        </w:r>
        <w:r w:rsidDel="00DB524F">
          <w:rPr>
            <w:position w:val="1"/>
            <w:sz w:val="20"/>
          </w:rPr>
          <w:delText>Stand-up</w:delText>
        </w:r>
        <w:r w:rsidDel="00DB524F">
          <w:rPr>
            <w:spacing w:val="15"/>
            <w:position w:val="1"/>
            <w:sz w:val="20"/>
          </w:rPr>
          <w:delText xml:space="preserve"> </w:delText>
        </w:r>
        <w:r w:rsidDel="00DB524F">
          <w:rPr>
            <w:position w:val="1"/>
            <w:sz w:val="20"/>
          </w:rPr>
          <w:delText>pouches</w:delText>
        </w:r>
        <w:r w:rsidDel="00DB524F">
          <w:rPr>
            <w:spacing w:val="17"/>
            <w:position w:val="1"/>
            <w:sz w:val="20"/>
          </w:rPr>
          <w:delText xml:space="preserve"> </w:delText>
        </w:r>
        <w:r w:rsidDel="00DB524F">
          <w:rPr>
            <w:position w:val="1"/>
            <w:sz w:val="20"/>
          </w:rPr>
          <w:delText>(P</w:delText>
        </w:r>
        <w:r w:rsidDel="00DB524F">
          <w:rPr>
            <w:sz w:val="13"/>
          </w:rPr>
          <w:delText>2</w:delText>
        </w:r>
        <w:r w:rsidDel="00DB524F">
          <w:rPr>
            <w:position w:val="1"/>
            <w:sz w:val="20"/>
          </w:rPr>
          <w:delText>)</w:delText>
        </w:r>
        <w:r w:rsidDel="00DB524F">
          <w:rPr>
            <w:spacing w:val="17"/>
            <w:position w:val="1"/>
            <w:sz w:val="20"/>
          </w:rPr>
          <w:delText xml:space="preserve"> </w:delText>
        </w:r>
      </w:del>
      <w:r>
        <w:rPr>
          <w:position w:val="1"/>
          <w:sz w:val="20"/>
        </w:rPr>
        <w:t>initially.</w:t>
      </w:r>
      <w:r>
        <w:rPr>
          <w:spacing w:val="16"/>
          <w:position w:val="1"/>
          <w:sz w:val="20"/>
        </w:rPr>
        <w:t xml:space="preserve"> </w:t>
      </w:r>
      <w:r>
        <w:rPr>
          <w:position w:val="1"/>
          <w:sz w:val="20"/>
        </w:rPr>
        <w:t>There</w:t>
      </w:r>
      <w:r>
        <w:rPr>
          <w:spacing w:val="17"/>
          <w:position w:val="1"/>
          <w:sz w:val="20"/>
        </w:rPr>
        <w:t xml:space="preserve"> </w:t>
      </w:r>
      <w:r>
        <w:rPr>
          <w:position w:val="1"/>
          <w:sz w:val="20"/>
        </w:rPr>
        <w:t>was</w:t>
      </w:r>
      <w:r>
        <w:rPr>
          <w:spacing w:val="14"/>
          <w:position w:val="1"/>
          <w:sz w:val="20"/>
        </w:rPr>
        <w:t xml:space="preserve"> </w:t>
      </w:r>
      <w:r>
        <w:rPr>
          <w:position w:val="1"/>
          <w:sz w:val="20"/>
        </w:rPr>
        <w:t>a</w:t>
      </w:r>
    </w:p>
    <w:p w:rsidR="00FE1204" w:rsidRDefault="00F62379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line="225" w:lineRule="exact"/>
        <w:ind w:hanging="591"/>
        <w:rPr>
          <w:sz w:val="20"/>
        </w:rPr>
      </w:pPr>
      <w:commentRangeStart w:id="250"/>
      <w:r>
        <w:rPr>
          <w:sz w:val="20"/>
        </w:rPr>
        <w:t>decreasing</w:t>
      </w:r>
      <w:r>
        <w:rPr>
          <w:spacing w:val="-9"/>
          <w:sz w:val="20"/>
        </w:rPr>
        <w:t xml:space="preserve"> </w:t>
      </w:r>
      <w:r>
        <w:rPr>
          <w:sz w:val="20"/>
        </w:rPr>
        <w:t>trend</w:t>
      </w:r>
      <w:r>
        <w:rPr>
          <w:spacing w:val="-9"/>
          <w:sz w:val="20"/>
        </w:rPr>
        <w:t xml:space="preserve"> </w:t>
      </w:r>
      <w:commentRangeEnd w:id="250"/>
      <w:r w:rsidR="00AF4689">
        <w:rPr>
          <w:rStyle w:val="CommentReference"/>
        </w:rPr>
        <w:commentReference w:id="250"/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carbohydrate</w:t>
      </w:r>
      <w:r>
        <w:rPr>
          <w:spacing w:val="-9"/>
          <w:sz w:val="20"/>
        </w:rPr>
        <w:t xml:space="preserve"> </w:t>
      </w:r>
      <w:r>
        <w:rPr>
          <w:sz w:val="20"/>
        </w:rPr>
        <w:t>content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both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control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ins w:id="251" w:author="STUDENT" w:date="2021-04-22T15:15:00Z">
        <w:r w:rsidR="00C006DB">
          <w:rPr>
            <w:sz w:val="20"/>
          </w:rPr>
          <w:t>t</w:t>
        </w:r>
      </w:ins>
      <w:del w:id="252" w:author="STUDENT" w:date="2021-04-22T15:15:00Z">
        <w:r w:rsidDel="00C006DB">
          <w:rPr>
            <w:sz w:val="20"/>
          </w:rPr>
          <w:delText>T</w:delText>
        </w:r>
      </w:del>
      <w:r>
        <w:rPr>
          <w:sz w:val="20"/>
        </w:rPr>
        <w:t>amarind</w:t>
      </w:r>
      <w:r>
        <w:rPr>
          <w:spacing w:val="-9"/>
          <w:sz w:val="20"/>
        </w:rPr>
        <w:t xml:space="preserve"> </w:t>
      </w:r>
      <w:r>
        <w:rPr>
          <w:sz w:val="20"/>
        </w:rPr>
        <w:t>kernel</w:t>
      </w:r>
      <w:r>
        <w:rPr>
          <w:spacing w:val="-10"/>
          <w:sz w:val="20"/>
        </w:rPr>
        <w:t xml:space="preserve"> </w:t>
      </w:r>
      <w:r>
        <w:rPr>
          <w:sz w:val="20"/>
        </w:rPr>
        <w:t>flour</w:t>
      </w:r>
      <w:r>
        <w:rPr>
          <w:spacing w:val="-10"/>
          <w:sz w:val="20"/>
        </w:rPr>
        <w:t xml:space="preserve"> </w:t>
      </w:r>
      <w:r>
        <w:rPr>
          <w:sz w:val="20"/>
        </w:rPr>
        <w:t>incorporated</w:t>
      </w:r>
    </w:p>
    <w:p w:rsidR="00FE1204" w:rsidRDefault="00F62379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line="229" w:lineRule="exact"/>
        <w:ind w:hanging="591"/>
        <w:rPr>
          <w:sz w:val="20"/>
        </w:rPr>
      </w:pPr>
      <w:r>
        <w:rPr>
          <w:sz w:val="20"/>
        </w:rPr>
        <w:t>cookies in both the packaging materials</w:t>
      </w:r>
      <w:ins w:id="253" w:author="STUDENT" w:date="2021-04-22T15:18:00Z">
        <w:r w:rsidR="00C02829">
          <w:rPr>
            <w:sz w:val="20"/>
          </w:rPr>
          <w:t xml:space="preserve"> at the end of storage days</w:t>
        </w:r>
      </w:ins>
      <w:r>
        <w:rPr>
          <w:sz w:val="20"/>
        </w:rPr>
        <w:t>. Statistically, the storage period, treatments and</w:t>
      </w:r>
      <w:r>
        <w:rPr>
          <w:spacing w:val="1"/>
          <w:sz w:val="20"/>
        </w:rPr>
        <w:t xml:space="preserve"> </w:t>
      </w:r>
      <w:r>
        <w:rPr>
          <w:sz w:val="20"/>
        </w:rPr>
        <w:t>packaging</w:t>
      </w:r>
    </w:p>
    <w:p w:rsidR="00FE1204" w:rsidRDefault="00F62379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3"/>
        <w:ind w:hanging="591"/>
        <w:rPr>
          <w:sz w:val="20"/>
        </w:rPr>
      </w:pPr>
      <w:r>
        <w:rPr>
          <w:sz w:val="20"/>
        </w:rPr>
        <w:t>material</w:t>
      </w:r>
      <w:ins w:id="254" w:author="STUDENT" w:date="2021-04-22T15:17:00Z">
        <w:r w:rsidR="00AF4689">
          <w:rPr>
            <w:sz w:val="20"/>
          </w:rPr>
          <w:t>s</w:t>
        </w:r>
      </w:ins>
      <w:r>
        <w:rPr>
          <w:spacing w:val="-16"/>
          <w:sz w:val="20"/>
        </w:rPr>
        <w:t xml:space="preserve"> </w:t>
      </w:r>
      <w:r>
        <w:rPr>
          <w:sz w:val="20"/>
        </w:rPr>
        <w:t>had</w:t>
      </w:r>
      <w:r>
        <w:rPr>
          <w:spacing w:val="-12"/>
          <w:sz w:val="20"/>
        </w:rPr>
        <w:t xml:space="preserve"> </w:t>
      </w:r>
      <w:r>
        <w:rPr>
          <w:sz w:val="20"/>
        </w:rPr>
        <w:t>impact</w:t>
      </w:r>
      <w:r>
        <w:rPr>
          <w:spacing w:val="-15"/>
          <w:sz w:val="20"/>
        </w:rPr>
        <w:t xml:space="preserve"> </w:t>
      </w:r>
      <w:r>
        <w:rPr>
          <w:sz w:val="20"/>
        </w:rPr>
        <w:t>on</w:t>
      </w:r>
      <w:r>
        <w:rPr>
          <w:spacing w:val="-10"/>
          <w:sz w:val="20"/>
        </w:rPr>
        <w:t xml:space="preserve"> </w:t>
      </w:r>
      <w:r>
        <w:rPr>
          <w:sz w:val="20"/>
        </w:rPr>
        <w:t>carbohydrate</w:t>
      </w:r>
      <w:r>
        <w:rPr>
          <w:spacing w:val="-14"/>
          <w:sz w:val="20"/>
        </w:rPr>
        <w:t xml:space="preserve"> </w:t>
      </w:r>
      <w:r>
        <w:rPr>
          <w:sz w:val="20"/>
        </w:rPr>
        <w:t>content</w:t>
      </w:r>
      <w:r>
        <w:rPr>
          <w:spacing w:val="-15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8"/>
          <w:sz w:val="20"/>
        </w:rPr>
        <w:t xml:space="preserve"> </w:t>
      </w:r>
      <w:ins w:id="255" w:author="STUDENT" w:date="2021-04-22T15:17:00Z">
        <w:r w:rsidR="00AF4689">
          <w:rPr>
            <w:spacing w:val="-18"/>
            <w:sz w:val="20"/>
          </w:rPr>
          <w:t xml:space="preserve">developed </w:t>
        </w:r>
      </w:ins>
      <w:r>
        <w:rPr>
          <w:sz w:val="20"/>
        </w:rPr>
        <w:t>cookies.</w:t>
      </w:r>
    </w:p>
    <w:p w:rsidR="00FE1204" w:rsidRPr="00AF4689" w:rsidRDefault="00E0120B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113"/>
        <w:ind w:hanging="591"/>
        <w:rPr>
          <w:b/>
          <w:bCs/>
          <w:i/>
          <w:iCs/>
          <w:sz w:val="20"/>
          <w:rPrChange w:id="256" w:author="STUDENT" w:date="2021-04-22T15:17:00Z">
            <w:rPr>
              <w:sz w:val="20"/>
            </w:rPr>
          </w:rPrChange>
        </w:rPr>
      </w:pPr>
      <w:ins w:id="257" w:author="STUDENT" w:date="2021-04-22T15:23:00Z">
        <w:r>
          <w:rPr>
            <w:b/>
            <w:bCs/>
            <w:i/>
            <w:iCs/>
            <w:sz w:val="20"/>
          </w:rPr>
          <w:t xml:space="preserve">Crude </w:t>
        </w:r>
      </w:ins>
      <w:del w:id="258" w:author="STUDENT" w:date="2021-04-22T15:23:00Z">
        <w:r w:rsidR="00524AB6" w:rsidRPr="00524AB6">
          <w:rPr>
            <w:b/>
            <w:bCs/>
            <w:i/>
            <w:iCs/>
            <w:sz w:val="20"/>
            <w:rPrChange w:id="259" w:author="STUDENT" w:date="2021-04-22T15:17:00Z">
              <w:rPr>
                <w:sz w:val="20"/>
                <w:szCs w:val="16"/>
              </w:rPr>
            </w:rPrChange>
          </w:rPr>
          <w:delText>P</w:delText>
        </w:r>
      </w:del>
      <w:ins w:id="260" w:author="STUDENT" w:date="2021-04-22T15:23:00Z">
        <w:r>
          <w:rPr>
            <w:b/>
            <w:bCs/>
            <w:i/>
            <w:iCs/>
            <w:sz w:val="20"/>
          </w:rPr>
          <w:t>p</w:t>
        </w:r>
      </w:ins>
      <w:r w:rsidR="00524AB6" w:rsidRPr="00524AB6">
        <w:rPr>
          <w:b/>
          <w:bCs/>
          <w:i/>
          <w:iCs/>
          <w:sz w:val="20"/>
          <w:rPrChange w:id="261" w:author="STUDENT" w:date="2021-04-22T15:17:00Z">
            <w:rPr>
              <w:sz w:val="20"/>
              <w:szCs w:val="16"/>
            </w:rPr>
          </w:rPrChange>
        </w:rPr>
        <w:t>rotein</w:t>
      </w:r>
    </w:p>
    <w:p w:rsidR="00FE1204" w:rsidRDefault="00F62379">
      <w:pPr>
        <w:pStyle w:val="ListParagraph"/>
        <w:numPr>
          <w:ilvl w:val="0"/>
          <w:numId w:val="3"/>
        </w:numPr>
        <w:tabs>
          <w:tab w:val="left" w:pos="2010"/>
          <w:tab w:val="left" w:pos="2011"/>
        </w:tabs>
        <w:spacing w:before="108" w:line="231" w:lineRule="exact"/>
        <w:ind w:left="2011" w:hanging="1741"/>
        <w:rPr>
          <w:sz w:val="20"/>
        </w:rPr>
      </w:pP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z w:val="20"/>
        </w:rPr>
        <w:t>percentage</w:t>
      </w:r>
      <w:r>
        <w:rPr>
          <w:spacing w:val="8"/>
          <w:sz w:val="20"/>
        </w:rPr>
        <w:t xml:space="preserve"> </w:t>
      </w:r>
      <w:ins w:id="262" w:author="STUDENT" w:date="2021-04-22T15:17:00Z">
        <w:r w:rsidR="00AF4689">
          <w:rPr>
            <w:spacing w:val="8"/>
            <w:sz w:val="20"/>
          </w:rPr>
          <w:t xml:space="preserve">of the </w:t>
        </w:r>
      </w:ins>
      <w:r>
        <w:rPr>
          <w:sz w:val="20"/>
        </w:rPr>
        <w:t>protein</w:t>
      </w:r>
      <w:r>
        <w:rPr>
          <w:spacing w:val="7"/>
          <w:sz w:val="20"/>
        </w:rPr>
        <w:t xml:space="preserve"> </w:t>
      </w:r>
      <w:r>
        <w:rPr>
          <w:sz w:val="20"/>
        </w:rPr>
        <w:t>content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7"/>
          <w:sz w:val="20"/>
        </w:rPr>
        <w:t xml:space="preserve"> </w:t>
      </w:r>
      <w:ins w:id="263" w:author="STUDENT" w:date="2021-04-22T15:19:00Z">
        <w:r w:rsidR="002A0CD6">
          <w:rPr>
            <w:spacing w:val="7"/>
            <w:sz w:val="20"/>
          </w:rPr>
          <w:t xml:space="preserve">developed </w:t>
        </w:r>
      </w:ins>
      <w:r>
        <w:rPr>
          <w:sz w:val="20"/>
        </w:rPr>
        <w:t>cookies</w:t>
      </w:r>
      <w:r>
        <w:rPr>
          <w:spacing w:val="4"/>
          <w:sz w:val="20"/>
        </w:rPr>
        <w:t xml:space="preserve"> </w:t>
      </w:r>
      <w:r>
        <w:rPr>
          <w:sz w:val="20"/>
        </w:rPr>
        <w:t>was</w:t>
      </w:r>
      <w:r>
        <w:rPr>
          <w:spacing w:val="9"/>
          <w:sz w:val="20"/>
        </w:rPr>
        <w:t xml:space="preserve"> </w:t>
      </w:r>
      <w:r>
        <w:rPr>
          <w:sz w:val="20"/>
        </w:rPr>
        <w:t>given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Table</w:t>
      </w:r>
      <w:r>
        <w:rPr>
          <w:spacing w:val="8"/>
          <w:sz w:val="20"/>
        </w:rPr>
        <w:t xml:space="preserve"> </w:t>
      </w:r>
      <w:r>
        <w:rPr>
          <w:sz w:val="20"/>
        </w:rPr>
        <w:t>5.</w:t>
      </w:r>
      <w:r>
        <w:rPr>
          <w:spacing w:val="7"/>
          <w:sz w:val="20"/>
        </w:rPr>
        <w:t xml:space="preserve"> </w:t>
      </w:r>
      <w:r>
        <w:rPr>
          <w:sz w:val="20"/>
        </w:rPr>
        <w:t>There</w:t>
      </w:r>
      <w:r>
        <w:rPr>
          <w:spacing w:val="4"/>
          <w:sz w:val="20"/>
        </w:rPr>
        <w:t xml:space="preserve"> </w:t>
      </w:r>
      <w:r>
        <w:rPr>
          <w:sz w:val="20"/>
        </w:rPr>
        <w:t>was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commentRangeStart w:id="264"/>
      <w:r>
        <w:rPr>
          <w:sz w:val="20"/>
        </w:rPr>
        <w:t>decreasing</w:t>
      </w:r>
    </w:p>
    <w:p w:rsidR="00FE1204" w:rsidRDefault="00F62379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line="228" w:lineRule="exact"/>
        <w:ind w:hanging="591"/>
        <w:rPr>
          <w:sz w:val="20"/>
        </w:rPr>
      </w:pPr>
      <w:r>
        <w:rPr>
          <w:sz w:val="20"/>
        </w:rPr>
        <w:t>trend</w:t>
      </w:r>
      <w:commentRangeEnd w:id="264"/>
      <w:r w:rsidR="00C02829">
        <w:rPr>
          <w:rStyle w:val="CommentReference"/>
        </w:rPr>
        <w:commentReference w:id="264"/>
      </w:r>
      <w:r>
        <w:rPr>
          <w:spacing w:val="-37"/>
          <w:sz w:val="20"/>
        </w:rPr>
        <w:t xml:space="preserve"> </w:t>
      </w:r>
      <w:r>
        <w:rPr>
          <w:sz w:val="20"/>
        </w:rPr>
        <w:t>in</w:t>
      </w:r>
      <w:r>
        <w:rPr>
          <w:spacing w:val="-37"/>
          <w:sz w:val="20"/>
        </w:rPr>
        <w:t xml:space="preserve"> </w:t>
      </w:r>
      <w:r>
        <w:rPr>
          <w:sz w:val="20"/>
        </w:rPr>
        <w:t>the</w:t>
      </w:r>
      <w:r>
        <w:rPr>
          <w:spacing w:val="-38"/>
          <w:sz w:val="20"/>
        </w:rPr>
        <w:t xml:space="preserve"> </w:t>
      </w:r>
      <w:r>
        <w:rPr>
          <w:sz w:val="20"/>
        </w:rPr>
        <w:t>protein</w:t>
      </w:r>
      <w:r>
        <w:rPr>
          <w:spacing w:val="-37"/>
          <w:sz w:val="20"/>
        </w:rPr>
        <w:t xml:space="preserve"> </w:t>
      </w:r>
      <w:r>
        <w:rPr>
          <w:sz w:val="20"/>
        </w:rPr>
        <w:t>content</w:t>
      </w:r>
      <w:r>
        <w:rPr>
          <w:spacing w:val="-37"/>
          <w:sz w:val="20"/>
        </w:rPr>
        <w:t xml:space="preserve"> </w:t>
      </w:r>
      <w:r>
        <w:rPr>
          <w:sz w:val="20"/>
        </w:rPr>
        <w:t>of</w:t>
      </w:r>
      <w:r>
        <w:rPr>
          <w:spacing w:val="-39"/>
          <w:sz w:val="20"/>
        </w:rPr>
        <w:t xml:space="preserve"> </w:t>
      </w:r>
      <w:r>
        <w:rPr>
          <w:sz w:val="20"/>
        </w:rPr>
        <w:t>both</w:t>
      </w:r>
      <w:r>
        <w:rPr>
          <w:spacing w:val="-38"/>
          <w:sz w:val="20"/>
        </w:rPr>
        <w:t xml:space="preserve"> </w:t>
      </w:r>
      <w:r>
        <w:rPr>
          <w:sz w:val="20"/>
        </w:rPr>
        <w:t>control</w:t>
      </w:r>
      <w:r>
        <w:rPr>
          <w:spacing w:val="-38"/>
          <w:sz w:val="20"/>
        </w:rPr>
        <w:t xml:space="preserve"> </w:t>
      </w:r>
      <w:r>
        <w:rPr>
          <w:sz w:val="20"/>
        </w:rPr>
        <w:t>and</w:t>
      </w:r>
      <w:r>
        <w:rPr>
          <w:spacing w:val="-36"/>
          <w:sz w:val="20"/>
        </w:rPr>
        <w:t xml:space="preserve"> </w:t>
      </w:r>
      <w:ins w:id="265" w:author="STUDENT" w:date="2021-04-22T15:19:00Z">
        <w:r w:rsidR="002A0CD6">
          <w:rPr>
            <w:sz w:val="20"/>
          </w:rPr>
          <w:t>t</w:t>
        </w:r>
      </w:ins>
      <w:del w:id="266" w:author="STUDENT" w:date="2021-04-22T15:19:00Z">
        <w:r w:rsidDel="002A0CD6">
          <w:rPr>
            <w:sz w:val="20"/>
          </w:rPr>
          <w:delText>T</w:delText>
        </w:r>
      </w:del>
      <w:r>
        <w:rPr>
          <w:sz w:val="20"/>
        </w:rPr>
        <w:t>amarind</w:t>
      </w:r>
      <w:r>
        <w:rPr>
          <w:spacing w:val="-36"/>
          <w:sz w:val="20"/>
        </w:rPr>
        <w:t xml:space="preserve"> </w:t>
      </w:r>
      <w:r>
        <w:rPr>
          <w:sz w:val="20"/>
        </w:rPr>
        <w:t>kernel</w:t>
      </w:r>
      <w:r>
        <w:rPr>
          <w:spacing w:val="-38"/>
          <w:sz w:val="20"/>
        </w:rPr>
        <w:t xml:space="preserve"> </w:t>
      </w:r>
      <w:r>
        <w:rPr>
          <w:sz w:val="20"/>
        </w:rPr>
        <w:t>incorporated</w:t>
      </w:r>
      <w:r>
        <w:rPr>
          <w:spacing w:val="-38"/>
          <w:sz w:val="20"/>
        </w:rPr>
        <w:t xml:space="preserve"> </w:t>
      </w:r>
      <w:r>
        <w:rPr>
          <w:sz w:val="20"/>
        </w:rPr>
        <w:t>cookies.</w:t>
      </w:r>
      <w:r>
        <w:rPr>
          <w:spacing w:val="-39"/>
          <w:sz w:val="20"/>
        </w:rPr>
        <w:t xml:space="preserve"> </w:t>
      </w:r>
      <w:r>
        <w:rPr>
          <w:sz w:val="20"/>
        </w:rPr>
        <w:t>Stand-up</w:t>
      </w:r>
      <w:r>
        <w:rPr>
          <w:spacing w:val="-38"/>
          <w:sz w:val="20"/>
        </w:rPr>
        <w:t xml:space="preserve"> </w:t>
      </w:r>
      <w:r>
        <w:rPr>
          <w:sz w:val="20"/>
        </w:rPr>
        <w:t>pouches</w:t>
      </w:r>
    </w:p>
    <w:p w:rsidR="00FE1204" w:rsidRDefault="00F62379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line="225" w:lineRule="exact"/>
        <w:ind w:hanging="591"/>
        <w:rPr>
          <w:sz w:val="20"/>
        </w:rPr>
      </w:pPr>
      <w:del w:id="267" w:author="STUDENT" w:date="2021-04-22T15:20:00Z">
        <w:r w:rsidDel="002A0CD6">
          <w:rPr>
            <w:position w:val="1"/>
            <w:sz w:val="20"/>
          </w:rPr>
          <w:delText>(P</w:delText>
        </w:r>
        <w:r w:rsidDel="002A0CD6">
          <w:rPr>
            <w:sz w:val="13"/>
          </w:rPr>
          <w:delText>2</w:delText>
        </w:r>
        <w:r w:rsidDel="002A0CD6">
          <w:rPr>
            <w:position w:val="1"/>
            <w:sz w:val="20"/>
          </w:rPr>
          <w:delText>)</w:delText>
        </w:r>
        <w:r w:rsidDel="002A0CD6">
          <w:rPr>
            <w:spacing w:val="-36"/>
            <w:position w:val="1"/>
            <w:sz w:val="20"/>
          </w:rPr>
          <w:delText xml:space="preserve"> </w:delText>
        </w:r>
      </w:del>
      <w:r>
        <w:rPr>
          <w:position w:val="1"/>
          <w:sz w:val="20"/>
        </w:rPr>
        <w:t>proved</w:t>
      </w:r>
      <w:r>
        <w:rPr>
          <w:spacing w:val="-36"/>
          <w:position w:val="1"/>
          <w:sz w:val="20"/>
        </w:rPr>
        <w:t xml:space="preserve"> </w:t>
      </w:r>
      <w:r>
        <w:rPr>
          <w:position w:val="1"/>
          <w:sz w:val="20"/>
        </w:rPr>
        <w:t>to</w:t>
      </w:r>
      <w:r>
        <w:rPr>
          <w:spacing w:val="-37"/>
          <w:position w:val="1"/>
          <w:sz w:val="20"/>
        </w:rPr>
        <w:t xml:space="preserve"> </w:t>
      </w:r>
      <w:r>
        <w:rPr>
          <w:position w:val="1"/>
          <w:sz w:val="20"/>
        </w:rPr>
        <w:t>be</w:t>
      </w:r>
      <w:r>
        <w:rPr>
          <w:spacing w:val="-36"/>
          <w:position w:val="1"/>
          <w:sz w:val="20"/>
        </w:rPr>
        <w:t xml:space="preserve"> </w:t>
      </w:r>
      <w:r>
        <w:rPr>
          <w:position w:val="1"/>
          <w:sz w:val="20"/>
        </w:rPr>
        <w:t>better</w:t>
      </w:r>
      <w:r>
        <w:rPr>
          <w:spacing w:val="-37"/>
          <w:position w:val="1"/>
          <w:sz w:val="20"/>
        </w:rPr>
        <w:t xml:space="preserve"> </w:t>
      </w:r>
      <w:r>
        <w:rPr>
          <w:position w:val="1"/>
          <w:sz w:val="20"/>
        </w:rPr>
        <w:t>in</w:t>
      </w:r>
      <w:r>
        <w:rPr>
          <w:spacing w:val="-35"/>
          <w:position w:val="1"/>
          <w:sz w:val="20"/>
        </w:rPr>
        <w:t xml:space="preserve"> </w:t>
      </w:r>
      <w:r>
        <w:rPr>
          <w:position w:val="1"/>
          <w:sz w:val="20"/>
        </w:rPr>
        <w:t>terms</w:t>
      </w:r>
      <w:r>
        <w:rPr>
          <w:spacing w:val="-36"/>
          <w:position w:val="1"/>
          <w:sz w:val="20"/>
        </w:rPr>
        <w:t xml:space="preserve"> </w:t>
      </w:r>
      <w:r>
        <w:rPr>
          <w:position w:val="1"/>
          <w:sz w:val="20"/>
        </w:rPr>
        <w:t>of</w:t>
      </w:r>
      <w:r>
        <w:rPr>
          <w:spacing w:val="-36"/>
          <w:position w:val="1"/>
          <w:sz w:val="20"/>
        </w:rPr>
        <w:t xml:space="preserve"> </w:t>
      </w:r>
      <w:r>
        <w:rPr>
          <w:position w:val="1"/>
          <w:sz w:val="20"/>
        </w:rPr>
        <w:t>retention</w:t>
      </w:r>
      <w:r>
        <w:rPr>
          <w:spacing w:val="-37"/>
          <w:position w:val="1"/>
          <w:sz w:val="20"/>
        </w:rPr>
        <w:t xml:space="preserve"> </w:t>
      </w:r>
      <w:r>
        <w:rPr>
          <w:position w:val="1"/>
          <w:sz w:val="20"/>
        </w:rPr>
        <w:t>of</w:t>
      </w:r>
      <w:r>
        <w:rPr>
          <w:spacing w:val="-36"/>
          <w:position w:val="1"/>
          <w:sz w:val="20"/>
        </w:rPr>
        <w:t xml:space="preserve"> </w:t>
      </w:r>
      <w:r>
        <w:rPr>
          <w:position w:val="1"/>
          <w:sz w:val="20"/>
        </w:rPr>
        <w:t>protein</w:t>
      </w:r>
      <w:r>
        <w:rPr>
          <w:spacing w:val="-37"/>
          <w:position w:val="1"/>
          <w:sz w:val="20"/>
        </w:rPr>
        <w:t xml:space="preserve"> </w:t>
      </w:r>
      <w:r>
        <w:rPr>
          <w:position w:val="1"/>
          <w:sz w:val="20"/>
        </w:rPr>
        <w:t>content</w:t>
      </w:r>
      <w:r>
        <w:rPr>
          <w:spacing w:val="-37"/>
          <w:position w:val="1"/>
          <w:sz w:val="20"/>
        </w:rPr>
        <w:t xml:space="preserve"> </w:t>
      </w:r>
      <w:r>
        <w:rPr>
          <w:position w:val="1"/>
          <w:sz w:val="20"/>
        </w:rPr>
        <w:t>of</w:t>
      </w:r>
      <w:r>
        <w:rPr>
          <w:spacing w:val="-37"/>
          <w:position w:val="1"/>
          <w:sz w:val="20"/>
        </w:rPr>
        <w:t xml:space="preserve"> </w:t>
      </w:r>
      <w:r>
        <w:rPr>
          <w:position w:val="1"/>
          <w:sz w:val="20"/>
        </w:rPr>
        <w:t>the</w:t>
      </w:r>
      <w:r>
        <w:rPr>
          <w:spacing w:val="-36"/>
          <w:position w:val="1"/>
          <w:sz w:val="20"/>
        </w:rPr>
        <w:t xml:space="preserve"> </w:t>
      </w:r>
      <w:r>
        <w:rPr>
          <w:position w:val="1"/>
          <w:sz w:val="20"/>
        </w:rPr>
        <w:t>cookies</w:t>
      </w:r>
      <w:r>
        <w:rPr>
          <w:spacing w:val="-36"/>
          <w:position w:val="1"/>
          <w:sz w:val="20"/>
        </w:rPr>
        <w:t xml:space="preserve"> </w:t>
      </w:r>
      <w:r>
        <w:rPr>
          <w:position w:val="1"/>
          <w:sz w:val="20"/>
        </w:rPr>
        <w:t>when</w:t>
      </w:r>
      <w:r>
        <w:rPr>
          <w:spacing w:val="-37"/>
          <w:position w:val="1"/>
          <w:sz w:val="20"/>
        </w:rPr>
        <w:t xml:space="preserve"> </w:t>
      </w:r>
      <w:r>
        <w:rPr>
          <w:position w:val="1"/>
          <w:sz w:val="20"/>
        </w:rPr>
        <w:t>compared</w:t>
      </w:r>
      <w:r>
        <w:rPr>
          <w:spacing w:val="-36"/>
          <w:position w:val="1"/>
          <w:sz w:val="20"/>
        </w:rPr>
        <w:t xml:space="preserve"> </w:t>
      </w:r>
      <w:r>
        <w:rPr>
          <w:position w:val="1"/>
          <w:sz w:val="20"/>
        </w:rPr>
        <w:t>to</w:t>
      </w:r>
      <w:r>
        <w:rPr>
          <w:spacing w:val="-36"/>
          <w:position w:val="1"/>
          <w:sz w:val="20"/>
        </w:rPr>
        <w:t xml:space="preserve"> </w:t>
      </w:r>
      <w:r>
        <w:rPr>
          <w:position w:val="1"/>
          <w:sz w:val="20"/>
        </w:rPr>
        <w:t>the</w:t>
      </w:r>
      <w:r>
        <w:rPr>
          <w:spacing w:val="-29"/>
          <w:position w:val="1"/>
          <w:sz w:val="20"/>
        </w:rPr>
        <w:t xml:space="preserve"> </w:t>
      </w:r>
      <w:r>
        <w:rPr>
          <w:position w:val="1"/>
          <w:sz w:val="20"/>
        </w:rPr>
        <w:t>High</w:t>
      </w:r>
    </w:p>
    <w:p w:rsidR="00FE1204" w:rsidRDefault="00F62379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line="229" w:lineRule="exact"/>
        <w:ind w:hanging="591"/>
        <w:rPr>
          <w:sz w:val="20"/>
        </w:rPr>
      </w:pPr>
      <w:r>
        <w:rPr>
          <w:w w:val="95"/>
          <w:position w:val="1"/>
          <w:sz w:val="20"/>
        </w:rPr>
        <w:t xml:space="preserve">Density Polypropylene packages </w:t>
      </w:r>
      <w:del w:id="268" w:author="STUDENT" w:date="2021-04-22T15:20:00Z">
        <w:r w:rsidDel="00842A14">
          <w:rPr>
            <w:w w:val="95"/>
            <w:position w:val="1"/>
            <w:sz w:val="20"/>
          </w:rPr>
          <w:delText>(P</w:delText>
        </w:r>
        <w:r w:rsidDel="00842A14">
          <w:rPr>
            <w:w w:val="95"/>
            <w:sz w:val="13"/>
          </w:rPr>
          <w:delText>1</w:delText>
        </w:r>
        <w:r w:rsidDel="00842A14">
          <w:rPr>
            <w:w w:val="95"/>
            <w:position w:val="1"/>
            <w:sz w:val="20"/>
          </w:rPr>
          <w:delText>)</w:delText>
        </w:r>
      </w:del>
      <w:ins w:id="269" w:author="STUDENT" w:date="2021-04-22T15:20:00Z">
        <w:r w:rsidR="00842A14">
          <w:rPr>
            <w:w w:val="95"/>
            <w:position w:val="1"/>
            <w:sz w:val="20"/>
          </w:rPr>
          <w:t>-.</w:t>
        </w:r>
      </w:ins>
      <w:r>
        <w:rPr>
          <w:w w:val="95"/>
          <w:position w:val="1"/>
          <w:sz w:val="20"/>
        </w:rPr>
        <w:t xml:space="preserve">  Statistically, the storage period, treatments and packaging</w:t>
      </w:r>
      <w:r>
        <w:rPr>
          <w:spacing w:val="-18"/>
          <w:w w:val="95"/>
          <w:position w:val="1"/>
          <w:sz w:val="20"/>
        </w:rPr>
        <w:t xml:space="preserve"> </w:t>
      </w:r>
      <w:r>
        <w:rPr>
          <w:w w:val="95"/>
          <w:position w:val="1"/>
          <w:sz w:val="20"/>
        </w:rPr>
        <w:t>material</w:t>
      </w:r>
      <w:ins w:id="270" w:author="STUDENT" w:date="2021-04-22T15:21:00Z">
        <w:r w:rsidR="00842A14">
          <w:rPr>
            <w:w w:val="95"/>
            <w:position w:val="1"/>
            <w:sz w:val="20"/>
          </w:rPr>
          <w:t>s</w:t>
        </w:r>
      </w:ins>
    </w:p>
    <w:p w:rsidR="00FE1204" w:rsidRDefault="00F62379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2"/>
        <w:ind w:hanging="591"/>
        <w:rPr>
          <w:sz w:val="20"/>
        </w:rPr>
      </w:pPr>
      <w:r>
        <w:rPr>
          <w:sz w:val="20"/>
        </w:rPr>
        <w:t>had</w:t>
      </w:r>
      <w:r>
        <w:rPr>
          <w:spacing w:val="-11"/>
          <w:sz w:val="20"/>
        </w:rPr>
        <w:t xml:space="preserve"> </w:t>
      </w:r>
      <w:r>
        <w:rPr>
          <w:sz w:val="20"/>
        </w:rPr>
        <w:t>impact</w:t>
      </w:r>
      <w:r>
        <w:rPr>
          <w:spacing w:val="-14"/>
          <w:sz w:val="20"/>
        </w:rPr>
        <w:t xml:space="preserve"> </w:t>
      </w:r>
      <w:r>
        <w:rPr>
          <w:sz w:val="20"/>
        </w:rPr>
        <w:t>on</w:t>
      </w:r>
      <w:r>
        <w:rPr>
          <w:spacing w:val="-10"/>
          <w:sz w:val="20"/>
        </w:rPr>
        <w:t xml:space="preserve"> </w:t>
      </w:r>
      <w:r>
        <w:rPr>
          <w:sz w:val="20"/>
        </w:rPr>
        <w:t>protein</w:t>
      </w:r>
      <w:r>
        <w:rPr>
          <w:spacing w:val="-11"/>
          <w:sz w:val="20"/>
        </w:rPr>
        <w:t xml:space="preserve"> </w:t>
      </w:r>
      <w:r>
        <w:rPr>
          <w:sz w:val="20"/>
        </w:rPr>
        <w:t>content</w:t>
      </w:r>
      <w:r>
        <w:rPr>
          <w:spacing w:val="-14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cookies.</w:t>
      </w:r>
    </w:p>
    <w:p w:rsidR="00FE1204" w:rsidRPr="00842A14" w:rsidRDefault="00E0120B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113"/>
        <w:ind w:hanging="591"/>
        <w:rPr>
          <w:b/>
          <w:bCs/>
          <w:i/>
          <w:iCs/>
          <w:sz w:val="20"/>
          <w:rPrChange w:id="271" w:author="STUDENT" w:date="2021-04-22T15:21:00Z">
            <w:rPr>
              <w:sz w:val="20"/>
            </w:rPr>
          </w:rPrChange>
        </w:rPr>
      </w:pPr>
      <w:ins w:id="272" w:author="STUDENT" w:date="2021-04-22T15:23:00Z">
        <w:r>
          <w:rPr>
            <w:b/>
            <w:bCs/>
            <w:i/>
            <w:iCs/>
            <w:sz w:val="20"/>
          </w:rPr>
          <w:t xml:space="preserve">Crude </w:t>
        </w:r>
      </w:ins>
      <w:del w:id="273" w:author="STUDENT" w:date="2021-04-22T15:23:00Z">
        <w:r w:rsidR="00524AB6" w:rsidRPr="00524AB6">
          <w:rPr>
            <w:b/>
            <w:bCs/>
            <w:i/>
            <w:iCs/>
            <w:sz w:val="20"/>
            <w:rPrChange w:id="274" w:author="STUDENT" w:date="2021-04-22T15:21:00Z">
              <w:rPr>
                <w:sz w:val="20"/>
                <w:szCs w:val="16"/>
              </w:rPr>
            </w:rPrChange>
          </w:rPr>
          <w:delText>F</w:delText>
        </w:r>
      </w:del>
      <w:ins w:id="275" w:author="STUDENT" w:date="2021-04-22T15:23:00Z">
        <w:r>
          <w:rPr>
            <w:b/>
            <w:bCs/>
            <w:i/>
            <w:iCs/>
            <w:sz w:val="20"/>
          </w:rPr>
          <w:t>f</w:t>
        </w:r>
      </w:ins>
      <w:r w:rsidR="00524AB6" w:rsidRPr="00524AB6">
        <w:rPr>
          <w:b/>
          <w:bCs/>
          <w:i/>
          <w:iCs/>
          <w:sz w:val="20"/>
          <w:rPrChange w:id="276" w:author="STUDENT" w:date="2021-04-22T15:21:00Z">
            <w:rPr>
              <w:sz w:val="20"/>
              <w:szCs w:val="16"/>
            </w:rPr>
          </w:rPrChange>
        </w:rPr>
        <w:t>at</w:t>
      </w:r>
    </w:p>
    <w:p w:rsidR="00FE1204" w:rsidRDefault="00F62379">
      <w:pPr>
        <w:pStyle w:val="ListParagraph"/>
        <w:numPr>
          <w:ilvl w:val="0"/>
          <w:numId w:val="3"/>
        </w:numPr>
        <w:tabs>
          <w:tab w:val="left" w:pos="1910"/>
          <w:tab w:val="left" w:pos="1911"/>
        </w:tabs>
        <w:spacing w:before="113" w:line="229" w:lineRule="exact"/>
        <w:ind w:left="1911" w:hanging="1641"/>
        <w:rPr>
          <w:sz w:val="20"/>
        </w:rPr>
      </w:pP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percentage</w:t>
      </w:r>
      <w:r>
        <w:rPr>
          <w:spacing w:val="-10"/>
          <w:sz w:val="20"/>
        </w:rPr>
        <w:t xml:space="preserve"> </w:t>
      </w:r>
      <w:ins w:id="277" w:author="STUDENT" w:date="2021-04-22T15:21:00Z">
        <w:r w:rsidR="00E90EA7">
          <w:rPr>
            <w:spacing w:val="-10"/>
            <w:sz w:val="20"/>
          </w:rPr>
          <w:t xml:space="preserve">of the </w:t>
        </w:r>
      </w:ins>
      <w:r>
        <w:rPr>
          <w:sz w:val="20"/>
        </w:rPr>
        <w:t>fat</w:t>
      </w:r>
      <w:r>
        <w:rPr>
          <w:spacing w:val="-9"/>
          <w:sz w:val="20"/>
        </w:rPr>
        <w:t xml:space="preserve"> </w:t>
      </w:r>
      <w:r>
        <w:rPr>
          <w:sz w:val="20"/>
        </w:rPr>
        <w:t>content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ins w:id="278" w:author="STUDENT" w:date="2021-04-22T15:21:00Z">
        <w:r w:rsidR="00E90EA7">
          <w:rPr>
            <w:spacing w:val="-11"/>
            <w:sz w:val="20"/>
          </w:rPr>
          <w:t xml:space="preserve">developed </w:t>
        </w:r>
      </w:ins>
      <w:r>
        <w:rPr>
          <w:sz w:val="20"/>
        </w:rPr>
        <w:t>cookies</w:t>
      </w:r>
      <w:r>
        <w:rPr>
          <w:spacing w:val="-10"/>
          <w:sz w:val="20"/>
        </w:rPr>
        <w:t xml:space="preserve"> </w:t>
      </w:r>
      <w:r>
        <w:rPr>
          <w:sz w:val="20"/>
        </w:rPr>
        <w:t>was</w:t>
      </w:r>
      <w:r>
        <w:rPr>
          <w:spacing w:val="-9"/>
          <w:sz w:val="20"/>
        </w:rPr>
        <w:t xml:space="preserve"> </w:t>
      </w:r>
      <w:r>
        <w:rPr>
          <w:sz w:val="20"/>
        </w:rPr>
        <w:t>given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Table</w:t>
      </w:r>
      <w:r>
        <w:rPr>
          <w:spacing w:val="-11"/>
          <w:sz w:val="20"/>
        </w:rPr>
        <w:t xml:space="preserve"> </w:t>
      </w:r>
      <w:r>
        <w:rPr>
          <w:sz w:val="20"/>
        </w:rPr>
        <w:t>6.</w:t>
      </w:r>
      <w:r>
        <w:rPr>
          <w:spacing w:val="-11"/>
          <w:sz w:val="20"/>
        </w:rPr>
        <w:t xml:space="preserve"> </w:t>
      </w:r>
      <w:r>
        <w:rPr>
          <w:sz w:val="20"/>
        </w:rPr>
        <w:t>There</w:t>
      </w:r>
      <w:r>
        <w:rPr>
          <w:spacing w:val="-10"/>
          <w:sz w:val="20"/>
        </w:rPr>
        <w:t xml:space="preserve"> </w:t>
      </w:r>
      <w:r>
        <w:rPr>
          <w:sz w:val="20"/>
        </w:rPr>
        <w:t>was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6"/>
          <w:sz w:val="20"/>
        </w:rPr>
        <w:t xml:space="preserve"> </w:t>
      </w:r>
      <w:commentRangeStart w:id="279"/>
      <w:r>
        <w:rPr>
          <w:sz w:val="20"/>
        </w:rPr>
        <w:t>decreasing</w:t>
      </w:r>
      <w:r>
        <w:rPr>
          <w:spacing w:val="-9"/>
          <w:sz w:val="20"/>
        </w:rPr>
        <w:t xml:space="preserve"> </w:t>
      </w:r>
      <w:r>
        <w:rPr>
          <w:sz w:val="20"/>
        </w:rPr>
        <w:t>trend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>in</w:t>
      </w:r>
      <w:commentRangeEnd w:id="279"/>
      <w:r w:rsidR="00E90EA7">
        <w:rPr>
          <w:rStyle w:val="CommentReference"/>
        </w:rPr>
        <w:commentReference w:id="279"/>
      </w:r>
    </w:p>
    <w:p w:rsidR="00FE1204" w:rsidRDefault="00F62379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line="225" w:lineRule="exact"/>
        <w:ind w:hanging="591"/>
        <w:rPr>
          <w:sz w:val="20"/>
        </w:rPr>
      </w:pPr>
      <w:r>
        <w:rPr>
          <w:sz w:val="20"/>
        </w:rPr>
        <w:t>fat</w:t>
      </w:r>
      <w:r>
        <w:rPr>
          <w:spacing w:val="-21"/>
          <w:sz w:val="20"/>
        </w:rPr>
        <w:t xml:space="preserve"> </w:t>
      </w:r>
      <w:r>
        <w:rPr>
          <w:sz w:val="20"/>
        </w:rPr>
        <w:t>content</w:t>
      </w:r>
      <w:r>
        <w:rPr>
          <w:spacing w:val="-21"/>
          <w:sz w:val="20"/>
        </w:rPr>
        <w:t xml:space="preserve"> </w:t>
      </w:r>
      <w:r>
        <w:rPr>
          <w:sz w:val="20"/>
        </w:rPr>
        <w:t>of</w:t>
      </w:r>
      <w:r>
        <w:rPr>
          <w:spacing w:val="-22"/>
          <w:sz w:val="20"/>
        </w:rPr>
        <w:t xml:space="preserve"> </w:t>
      </w:r>
      <w:r>
        <w:rPr>
          <w:sz w:val="20"/>
        </w:rPr>
        <w:t>cookies</w:t>
      </w:r>
      <w:r>
        <w:rPr>
          <w:spacing w:val="-19"/>
          <w:sz w:val="20"/>
        </w:rPr>
        <w:t xml:space="preserve"> </w:t>
      </w:r>
      <w:r>
        <w:rPr>
          <w:sz w:val="20"/>
        </w:rPr>
        <w:t>in</w:t>
      </w:r>
      <w:r>
        <w:rPr>
          <w:spacing w:val="-22"/>
          <w:sz w:val="20"/>
        </w:rPr>
        <w:t xml:space="preserve"> </w:t>
      </w:r>
      <w:r>
        <w:rPr>
          <w:sz w:val="20"/>
        </w:rPr>
        <w:t>both</w:t>
      </w:r>
      <w:r>
        <w:rPr>
          <w:spacing w:val="-22"/>
          <w:sz w:val="20"/>
        </w:rPr>
        <w:t xml:space="preserve"> </w:t>
      </w:r>
      <w:r>
        <w:rPr>
          <w:sz w:val="20"/>
        </w:rPr>
        <w:t>the</w:t>
      </w:r>
      <w:r>
        <w:rPr>
          <w:spacing w:val="-19"/>
          <w:sz w:val="20"/>
        </w:rPr>
        <w:t xml:space="preserve"> </w:t>
      </w:r>
      <w:r>
        <w:rPr>
          <w:sz w:val="20"/>
        </w:rPr>
        <w:t>packaging</w:t>
      </w:r>
      <w:r>
        <w:rPr>
          <w:spacing w:val="-22"/>
          <w:sz w:val="20"/>
        </w:rPr>
        <w:t xml:space="preserve"> </w:t>
      </w:r>
      <w:r>
        <w:rPr>
          <w:sz w:val="20"/>
        </w:rPr>
        <w:t>materials</w:t>
      </w:r>
      <w:r>
        <w:rPr>
          <w:spacing w:val="-19"/>
          <w:sz w:val="20"/>
        </w:rPr>
        <w:t xml:space="preserve"> </w:t>
      </w:r>
      <w:r>
        <w:rPr>
          <w:sz w:val="20"/>
        </w:rPr>
        <w:t>but</w:t>
      </w:r>
      <w:r>
        <w:rPr>
          <w:spacing w:val="-23"/>
          <w:sz w:val="20"/>
        </w:rPr>
        <w:t xml:space="preserve"> </w:t>
      </w:r>
      <w:r>
        <w:rPr>
          <w:sz w:val="20"/>
        </w:rPr>
        <w:t>the</w:t>
      </w:r>
      <w:r>
        <w:rPr>
          <w:spacing w:val="-19"/>
          <w:sz w:val="20"/>
        </w:rPr>
        <w:t xml:space="preserve"> </w:t>
      </w:r>
      <w:r>
        <w:rPr>
          <w:sz w:val="20"/>
        </w:rPr>
        <w:t>highest</w:t>
      </w:r>
      <w:r>
        <w:rPr>
          <w:spacing w:val="-21"/>
          <w:sz w:val="20"/>
        </w:rPr>
        <w:t xml:space="preserve"> </w:t>
      </w:r>
      <w:r>
        <w:rPr>
          <w:sz w:val="20"/>
        </w:rPr>
        <w:t>loss</w:t>
      </w:r>
      <w:r>
        <w:rPr>
          <w:spacing w:val="-22"/>
          <w:sz w:val="20"/>
        </w:rPr>
        <w:t xml:space="preserve"> </w:t>
      </w:r>
      <w:r>
        <w:rPr>
          <w:sz w:val="20"/>
        </w:rPr>
        <w:t>was</w:t>
      </w:r>
      <w:r>
        <w:rPr>
          <w:spacing w:val="-21"/>
          <w:sz w:val="20"/>
        </w:rPr>
        <w:t xml:space="preserve"> </w:t>
      </w:r>
      <w:r>
        <w:rPr>
          <w:sz w:val="20"/>
        </w:rPr>
        <w:t>recorded</w:t>
      </w:r>
      <w:r>
        <w:rPr>
          <w:spacing w:val="-19"/>
          <w:sz w:val="20"/>
        </w:rPr>
        <w:t xml:space="preserve"> </w:t>
      </w:r>
      <w:r>
        <w:rPr>
          <w:sz w:val="20"/>
        </w:rPr>
        <w:t>in</w:t>
      </w:r>
      <w:r>
        <w:rPr>
          <w:spacing w:val="-22"/>
          <w:sz w:val="20"/>
        </w:rPr>
        <w:t xml:space="preserve"> </w:t>
      </w:r>
      <w:r>
        <w:rPr>
          <w:sz w:val="20"/>
        </w:rPr>
        <w:t>High</w:t>
      </w:r>
      <w:r>
        <w:rPr>
          <w:spacing w:val="-19"/>
          <w:sz w:val="20"/>
        </w:rPr>
        <w:t xml:space="preserve"> </w:t>
      </w:r>
      <w:r>
        <w:rPr>
          <w:sz w:val="20"/>
        </w:rPr>
        <w:t>density</w:t>
      </w:r>
    </w:p>
    <w:p w:rsidR="00FE1204" w:rsidRDefault="00F62379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line="229" w:lineRule="exact"/>
        <w:ind w:hanging="591"/>
        <w:rPr>
          <w:sz w:val="20"/>
        </w:rPr>
      </w:pPr>
      <w:r>
        <w:rPr>
          <w:position w:val="1"/>
          <w:sz w:val="20"/>
        </w:rPr>
        <w:t>polypropylene</w:t>
      </w:r>
      <w:r>
        <w:rPr>
          <w:spacing w:val="-17"/>
          <w:position w:val="1"/>
          <w:sz w:val="20"/>
        </w:rPr>
        <w:t xml:space="preserve"> </w:t>
      </w:r>
      <w:r>
        <w:rPr>
          <w:position w:val="1"/>
          <w:sz w:val="20"/>
        </w:rPr>
        <w:t>packages</w:t>
      </w:r>
      <w:r>
        <w:rPr>
          <w:spacing w:val="-14"/>
          <w:position w:val="1"/>
          <w:sz w:val="20"/>
        </w:rPr>
        <w:t xml:space="preserve"> </w:t>
      </w:r>
      <w:r>
        <w:rPr>
          <w:position w:val="1"/>
          <w:sz w:val="20"/>
        </w:rPr>
        <w:t>(P</w:t>
      </w:r>
      <w:r>
        <w:rPr>
          <w:sz w:val="13"/>
        </w:rPr>
        <w:t>1</w:t>
      </w:r>
      <w:r>
        <w:rPr>
          <w:position w:val="1"/>
          <w:sz w:val="20"/>
        </w:rPr>
        <w:t>).</w:t>
      </w:r>
      <w:r>
        <w:rPr>
          <w:spacing w:val="-17"/>
          <w:position w:val="1"/>
          <w:sz w:val="20"/>
        </w:rPr>
        <w:t xml:space="preserve"> </w:t>
      </w:r>
      <w:r>
        <w:rPr>
          <w:position w:val="1"/>
          <w:sz w:val="20"/>
        </w:rPr>
        <w:t>Statistically,</w:t>
      </w:r>
      <w:r>
        <w:rPr>
          <w:spacing w:val="-17"/>
          <w:position w:val="1"/>
          <w:sz w:val="20"/>
        </w:rPr>
        <w:t xml:space="preserve"> </w:t>
      </w:r>
      <w:r>
        <w:rPr>
          <w:position w:val="1"/>
          <w:sz w:val="20"/>
        </w:rPr>
        <w:t>the</w:t>
      </w:r>
      <w:r>
        <w:rPr>
          <w:spacing w:val="-17"/>
          <w:position w:val="1"/>
          <w:sz w:val="20"/>
        </w:rPr>
        <w:t xml:space="preserve"> </w:t>
      </w:r>
      <w:r>
        <w:rPr>
          <w:position w:val="1"/>
          <w:sz w:val="20"/>
        </w:rPr>
        <w:t>storage</w:t>
      </w:r>
      <w:r>
        <w:rPr>
          <w:spacing w:val="-16"/>
          <w:position w:val="1"/>
          <w:sz w:val="20"/>
        </w:rPr>
        <w:t xml:space="preserve"> </w:t>
      </w:r>
      <w:r>
        <w:rPr>
          <w:position w:val="1"/>
          <w:sz w:val="20"/>
        </w:rPr>
        <w:t>period,</w:t>
      </w:r>
      <w:r>
        <w:rPr>
          <w:spacing w:val="-17"/>
          <w:position w:val="1"/>
          <w:sz w:val="20"/>
        </w:rPr>
        <w:t xml:space="preserve"> </w:t>
      </w:r>
      <w:r>
        <w:rPr>
          <w:position w:val="1"/>
          <w:sz w:val="20"/>
        </w:rPr>
        <w:t>treatments</w:t>
      </w:r>
      <w:r>
        <w:rPr>
          <w:spacing w:val="-17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-16"/>
          <w:position w:val="1"/>
          <w:sz w:val="20"/>
        </w:rPr>
        <w:t xml:space="preserve"> </w:t>
      </w:r>
      <w:r>
        <w:rPr>
          <w:position w:val="1"/>
          <w:sz w:val="20"/>
        </w:rPr>
        <w:t>packaging</w:t>
      </w:r>
      <w:r>
        <w:rPr>
          <w:spacing w:val="-16"/>
          <w:position w:val="1"/>
          <w:sz w:val="20"/>
        </w:rPr>
        <w:t xml:space="preserve"> </w:t>
      </w:r>
      <w:r>
        <w:rPr>
          <w:position w:val="1"/>
          <w:sz w:val="20"/>
        </w:rPr>
        <w:t>material</w:t>
      </w:r>
      <w:ins w:id="280" w:author="STUDENT" w:date="2021-04-22T15:22:00Z">
        <w:r w:rsidR="00E90EA7">
          <w:rPr>
            <w:position w:val="1"/>
            <w:sz w:val="20"/>
          </w:rPr>
          <w:t>s</w:t>
        </w:r>
      </w:ins>
      <w:r>
        <w:rPr>
          <w:spacing w:val="-18"/>
          <w:position w:val="1"/>
          <w:sz w:val="20"/>
        </w:rPr>
        <w:t xml:space="preserve"> </w:t>
      </w:r>
      <w:r>
        <w:rPr>
          <w:position w:val="1"/>
          <w:sz w:val="20"/>
        </w:rPr>
        <w:t>had</w:t>
      </w:r>
    </w:p>
    <w:p w:rsidR="00FE1204" w:rsidRDefault="00F62379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3"/>
        <w:ind w:hanging="591"/>
        <w:rPr>
          <w:sz w:val="20"/>
        </w:rPr>
      </w:pPr>
      <w:r>
        <w:rPr>
          <w:sz w:val="20"/>
        </w:rPr>
        <w:t>impact</w:t>
      </w:r>
      <w:r>
        <w:rPr>
          <w:spacing w:val="-14"/>
          <w:sz w:val="20"/>
        </w:rPr>
        <w:t xml:space="preserve"> </w:t>
      </w:r>
      <w:r>
        <w:rPr>
          <w:sz w:val="20"/>
        </w:rPr>
        <w:t>on</w:t>
      </w:r>
      <w:r>
        <w:rPr>
          <w:spacing w:val="-10"/>
          <w:sz w:val="20"/>
        </w:rPr>
        <w:t xml:space="preserve"> </w:t>
      </w:r>
      <w:r>
        <w:rPr>
          <w:sz w:val="20"/>
        </w:rPr>
        <w:t>fat</w:t>
      </w:r>
      <w:r>
        <w:rPr>
          <w:spacing w:val="-14"/>
          <w:sz w:val="20"/>
        </w:rPr>
        <w:t xml:space="preserve"> </w:t>
      </w:r>
      <w:r>
        <w:rPr>
          <w:sz w:val="20"/>
        </w:rPr>
        <w:t>content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6"/>
          <w:sz w:val="20"/>
        </w:rPr>
        <w:t xml:space="preserve"> </w:t>
      </w:r>
      <w:ins w:id="281" w:author="STUDENT" w:date="2021-04-22T15:22:00Z">
        <w:r w:rsidR="00E90EA7">
          <w:rPr>
            <w:spacing w:val="-16"/>
            <w:sz w:val="20"/>
          </w:rPr>
          <w:t xml:space="preserve">developed </w:t>
        </w:r>
      </w:ins>
      <w:r>
        <w:rPr>
          <w:sz w:val="20"/>
        </w:rPr>
        <w:t>cookies.</w:t>
      </w:r>
    </w:p>
    <w:p w:rsidR="00FE1204" w:rsidRDefault="00F62379">
      <w:pPr>
        <w:pStyle w:val="ListParagraph"/>
        <w:numPr>
          <w:ilvl w:val="0"/>
          <w:numId w:val="3"/>
        </w:numPr>
        <w:tabs>
          <w:tab w:val="left" w:pos="1610"/>
          <w:tab w:val="left" w:pos="1611"/>
        </w:tabs>
        <w:spacing w:before="108" w:line="229" w:lineRule="exact"/>
        <w:ind w:left="1611" w:hanging="1341"/>
        <w:rPr>
          <w:sz w:val="20"/>
        </w:rPr>
      </w:pPr>
      <w:r>
        <w:rPr>
          <w:sz w:val="20"/>
        </w:rPr>
        <w:t>The</w:t>
      </w:r>
      <w:r>
        <w:rPr>
          <w:spacing w:val="14"/>
          <w:sz w:val="20"/>
        </w:rPr>
        <w:t xml:space="preserve"> </w:t>
      </w:r>
      <w:r>
        <w:rPr>
          <w:sz w:val="20"/>
        </w:rPr>
        <w:t>data</w:t>
      </w:r>
      <w:r>
        <w:rPr>
          <w:spacing w:val="12"/>
          <w:sz w:val="20"/>
        </w:rPr>
        <w:t xml:space="preserve"> </w:t>
      </w:r>
      <w:r>
        <w:rPr>
          <w:sz w:val="20"/>
        </w:rPr>
        <w:t>analyzed</w:t>
      </w:r>
      <w:r>
        <w:rPr>
          <w:spacing w:val="15"/>
          <w:sz w:val="20"/>
        </w:rPr>
        <w:t xml:space="preserve"> </w:t>
      </w:r>
      <w:r>
        <w:rPr>
          <w:sz w:val="20"/>
        </w:rPr>
        <w:t>showed</w:t>
      </w:r>
      <w:r>
        <w:rPr>
          <w:spacing w:val="15"/>
          <w:sz w:val="20"/>
        </w:rPr>
        <w:t xml:space="preserve"> </w:t>
      </w:r>
      <w:r>
        <w:rPr>
          <w:sz w:val="20"/>
        </w:rPr>
        <w:t>similarity</w:t>
      </w:r>
      <w:r>
        <w:rPr>
          <w:spacing w:val="15"/>
          <w:sz w:val="20"/>
        </w:rPr>
        <w:t xml:space="preserve"> </w:t>
      </w:r>
      <w:r>
        <w:rPr>
          <w:sz w:val="20"/>
        </w:rPr>
        <w:t>to</w:t>
      </w:r>
      <w:r>
        <w:rPr>
          <w:spacing w:val="14"/>
          <w:sz w:val="20"/>
        </w:rPr>
        <w:t xml:space="preserve"> </w:t>
      </w:r>
      <w:r>
        <w:rPr>
          <w:sz w:val="20"/>
        </w:rPr>
        <w:t>the</w:t>
      </w:r>
      <w:r>
        <w:rPr>
          <w:spacing w:val="14"/>
          <w:sz w:val="20"/>
        </w:rPr>
        <w:t xml:space="preserve"> </w:t>
      </w:r>
      <w:r>
        <w:rPr>
          <w:sz w:val="20"/>
        </w:rPr>
        <w:t>work</w:t>
      </w:r>
      <w:r>
        <w:rPr>
          <w:spacing w:val="13"/>
          <w:sz w:val="20"/>
        </w:rPr>
        <w:t xml:space="preserve"> </w:t>
      </w:r>
      <w:r>
        <w:rPr>
          <w:sz w:val="20"/>
        </w:rPr>
        <w:t>carried</w:t>
      </w:r>
      <w:r>
        <w:rPr>
          <w:spacing w:val="15"/>
          <w:sz w:val="20"/>
        </w:rPr>
        <w:t xml:space="preserve"> </w:t>
      </w:r>
      <w:r>
        <w:rPr>
          <w:sz w:val="20"/>
        </w:rPr>
        <w:t>out</w:t>
      </w:r>
      <w:r>
        <w:rPr>
          <w:spacing w:val="11"/>
          <w:sz w:val="20"/>
        </w:rPr>
        <w:t xml:space="preserve"> </w:t>
      </w:r>
      <w:r>
        <w:rPr>
          <w:sz w:val="20"/>
        </w:rPr>
        <w:t>by</w:t>
      </w:r>
      <w:r>
        <w:rPr>
          <w:spacing w:val="15"/>
          <w:sz w:val="20"/>
        </w:rPr>
        <w:t xml:space="preserve"> </w:t>
      </w:r>
      <w:r>
        <w:rPr>
          <w:sz w:val="20"/>
        </w:rPr>
        <w:t>Waheed</w:t>
      </w:r>
      <w:r>
        <w:rPr>
          <w:spacing w:val="24"/>
          <w:sz w:val="20"/>
        </w:rPr>
        <w:t xml:space="preserve"> </w:t>
      </w:r>
      <w:r>
        <w:rPr>
          <w:i/>
          <w:sz w:val="20"/>
        </w:rPr>
        <w:t>et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al.,(</w:t>
      </w:r>
      <w:r>
        <w:rPr>
          <w:sz w:val="20"/>
        </w:rPr>
        <w:t>2010)</w:t>
      </w:r>
      <w:r>
        <w:rPr>
          <w:spacing w:val="15"/>
          <w:sz w:val="20"/>
        </w:rPr>
        <w:t xml:space="preserve"> </w:t>
      </w:r>
      <w:r>
        <w:rPr>
          <w:sz w:val="20"/>
        </w:rPr>
        <w:t>which</w:t>
      </w:r>
    </w:p>
    <w:p w:rsidR="00FE1204" w:rsidRDefault="00F62379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line="229" w:lineRule="exact"/>
        <w:ind w:hanging="591"/>
        <w:rPr>
          <w:sz w:val="20"/>
        </w:rPr>
      </w:pPr>
      <w:r>
        <w:rPr>
          <w:sz w:val="20"/>
        </w:rPr>
        <w:t>reported</w:t>
      </w:r>
      <w:r>
        <w:rPr>
          <w:spacing w:val="-20"/>
          <w:sz w:val="20"/>
        </w:rPr>
        <w:t xml:space="preserve"> </w:t>
      </w:r>
      <w:r>
        <w:rPr>
          <w:sz w:val="20"/>
        </w:rPr>
        <w:t>the</w:t>
      </w:r>
      <w:r>
        <w:rPr>
          <w:spacing w:val="-20"/>
          <w:sz w:val="20"/>
        </w:rPr>
        <w:t xml:space="preserve"> </w:t>
      </w:r>
      <w:r>
        <w:rPr>
          <w:sz w:val="20"/>
        </w:rPr>
        <w:t>fat</w:t>
      </w:r>
      <w:r>
        <w:rPr>
          <w:spacing w:val="-22"/>
          <w:sz w:val="20"/>
        </w:rPr>
        <w:t xml:space="preserve"> </w:t>
      </w:r>
      <w:r>
        <w:rPr>
          <w:sz w:val="20"/>
        </w:rPr>
        <w:t>content</w:t>
      </w:r>
      <w:r>
        <w:rPr>
          <w:spacing w:val="-22"/>
          <w:sz w:val="20"/>
        </w:rPr>
        <w:t xml:space="preserve"> </w:t>
      </w:r>
      <w:r>
        <w:rPr>
          <w:sz w:val="20"/>
        </w:rPr>
        <w:t>of</w:t>
      </w:r>
      <w:r>
        <w:rPr>
          <w:spacing w:val="-24"/>
          <w:sz w:val="20"/>
        </w:rPr>
        <w:t xml:space="preserve"> </w:t>
      </w:r>
      <w:r>
        <w:rPr>
          <w:sz w:val="20"/>
        </w:rPr>
        <w:t>cookies</w:t>
      </w:r>
      <w:r>
        <w:rPr>
          <w:spacing w:val="-23"/>
          <w:sz w:val="20"/>
        </w:rPr>
        <w:t xml:space="preserve"> </w:t>
      </w:r>
      <w:r>
        <w:rPr>
          <w:sz w:val="20"/>
        </w:rPr>
        <w:t>made</w:t>
      </w:r>
      <w:r>
        <w:rPr>
          <w:spacing w:val="-24"/>
          <w:sz w:val="20"/>
        </w:rPr>
        <w:t xml:space="preserve"> </w:t>
      </w:r>
      <w:r>
        <w:rPr>
          <w:sz w:val="20"/>
        </w:rPr>
        <w:t>with</w:t>
      </w:r>
      <w:r>
        <w:rPr>
          <w:spacing w:val="-20"/>
          <w:sz w:val="20"/>
        </w:rPr>
        <w:t xml:space="preserve"> </w:t>
      </w:r>
      <w:r>
        <w:rPr>
          <w:sz w:val="20"/>
        </w:rPr>
        <w:t>inter-esterified</w:t>
      </w:r>
      <w:r>
        <w:rPr>
          <w:spacing w:val="-19"/>
          <w:sz w:val="20"/>
        </w:rPr>
        <w:t xml:space="preserve"> </w:t>
      </w:r>
      <w:r>
        <w:rPr>
          <w:sz w:val="20"/>
        </w:rPr>
        <w:t>fat</w:t>
      </w:r>
      <w:r>
        <w:rPr>
          <w:spacing w:val="-22"/>
          <w:sz w:val="20"/>
        </w:rPr>
        <w:t xml:space="preserve"> </w:t>
      </w:r>
      <w:r>
        <w:rPr>
          <w:sz w:val="20"/>
        </w:rPr>
        <w:t>was</w:t>
      </w:r>
      <w:r>
        <w:rPr>
          <w:spacing w:val="-18"/>
          <w:sz w:val="20"/>
        </w:rPr>
        <w:t xml:space="preserve"> </w:t>
      </w:r>
      <w:r>
        <w:rPr>
          <w:sz w:val="20"/>
        </w:rPr>
        <w:t>22.87%</w:t>
      </w:r>
      <w:r>
        <w:rPr>
          <w:spacing w:val="-20"/>
          <w:sz w:val="20"/>
        </w:rPr>
        <w:t xml:space="preserve"> </w:t>
      </w:r>
      <w:r>
        <w:rPr>
          <w:sz w:val="20"/>
        </w:rPr>
        <w:t>initially</w:t>
      </w:r>
      <w:r>
        <w:rPr>
          <w:spacing w:val="-20"/>
          <w:sz w:val="20"/>
        </w:rPr>
        <w:t xml:space="preserve"> </w:t>
      </w:r>
      <w:r>
        <w:rPr>
          <w:sz w:val="20"/>
        </w:rPr>
        <w:t>and</w:t>
      </w:r>
      <w:r>
        <w:rPr>
          <w:spacing w:val="-19"/>
          <w:sz w:val="20"/>
        </w:rPr>
        <w:t xml:space="preserve"> </w:t>
      </w:r>
      <w:r>
        <w:rPr>
          <w:sz w:val="20"/>
        </w:rPr>
        <w:t>21.69%</w:t>
      </w:r>
      <w:r>
        <w:rPr>
          <w:spacing w:val="-21"/>
          <w:sz w:val="20"/>
        </w:rPr>
        <w:t xml:space="preserve"> </w:t>
      </w:r>
      <w:r>
        <w:rPr>
          <w:sz w:val="20"/>
        </w:rPr>
        <w:t>after</w:t>
      </w:r>
      <w:r>
        <w:rPr>
          <w:spacing w:val="-18"/>
          <w:sz w:val="20"/>
        </w:rPr>
        <w:t xml:space="preserve"> </w:t>
      </w:r>
      <w:r>
        <w:rPr>
          <w:sz w:val="20"/>
        </w:rPr>
        <w:t>45</w:t>
      </w:r>
    </w:p>
    <w:p w:rsidR="00FE1204" w:rsidRDefault="00F62379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3"/>
        <w:ind w:hanging="591"/>
        <w:rPr>
          <w:sz w:val="20"/>
        </w:rPr>
      </w:pPr>
      <w:r>
        <w:rPr>
          <w:sz w:val="20"/>
        </w:rPr>
        <w:t>days of</w:t>
      </w:r>
      <w:r>
        <w:rPr>
          <w:spacing w:val="-26"/>
          <w:sz w:val="20"/>
        </w:rPr>
        <w:t xml:space="preserve"> </w:t>
      </w:r>
      <w:r>
        <w:rPr>
          <w:sz w:val="20"/>
        </w:rPr>
        <w:t>storage.</w:t>
      </w:r>
    </w:p>
    <w:p w:rsidR="00FE1204" w:rsidRPr="00E0120B" w:rsidRDefault="00E0120B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113"/>
        <w:ind w:hanging="591"/>
        <w:rPr>
          <w:b/>
          <w:bCs/>
          <w:i/>
          <w:iCs/>
          <w:sz w:val="20"/>
          <w:rPrChange w:id="282" w:author="STUDENT" w:date="2021-04-22T15:22:00Z">
            <w:rPr>
              <w:sz w:val="20"/>
            </w:rPr>
          </w:rPrChange>
        </w:rPr>
      </w:pPr>
      <w:ins w:id="283" w:author="STUDENT" w:date="2021-04-22T15:23:00Z">
        <w:r>
          <w:rPr>
            <w:b/>
            <w:bCs/>
            <w:i/>
            <w:iCs/>
            <w:sz w:val="20"/>
          </w:rPr>
          <w:lastRenderedPageBreak/>
          <w:t xml:space="preserve">Crude </w:t>
        </w:r>
      </w:ins>
      <w:del w:id="284" w:author="STUDENT" w:date="2021-04-22T15:23:00Z">
        <w:r w:rsidR="00524AB6" w:rsidRPr="00524AB6">
          <w:rPr>
            <w:b/>
            <w:bCs/>
            <w:i/>
            <w:iCs/>
            <w:sz w:val="20"/>
            <w:rPrChange w:id="285" w:author="STUDENT" w:date="2021-04-22T15:22:00Z">
              <w:rPr>
                <w:sz w:val="20"/>
                <w:szCs w:val="16"/>
              </w:rPr>
            </w:rPrChange>
          </w:rPr>
          <w:delText>F</w:delText>
        </w:r>
      </w:del>
      <w:ins w:id="286" w:author="STUDENT" w:date="2021-04-22T15:23:00Z">
        <w:r>
          <w:rPr>
            <w:b/>
            <w:bCs/>
            <w:i/>
            <w:iCs/>
            <w:sz w:val="20"/>
          </w:rPr>
          <w:t>f</w:t>
        </w:r>
      </w:ins>
      <w:r w:rsidR="00524AB6" w:rsidRPr="00524AB6">
        <w:rPr>
          <w:b/>
          <w:bCs/>
          <w:i/>
          <w:iCs/>
          <w:sz w:val="20"/>
          <w:rPrChange w:id="287" w:author="STUDENT" w:date="2021-04-22T15:22:00Z">
            <w:rPr>
              <w:sz w:val="20"/>
              <w:szCs w:val="16"/>
            </w:rPr>
          </w:rPrChange>
        </w:rPr>
        <w:t>iber</w:t>
      </w:r>
    </w:p>
    <w:p w:rsidR="00FE1204" w:rsidRDefault="00F62379">
      <w:pPr>
        <w:pStyle w:val="ListParagraph"/>
        <w:numPr>
          <w:ilvl w:val="0"/>
          <w:numId w:val="3"/>
        </w:numPr>
        <w:tabs>
          <w:tab w:val="left" w:pos="2110"/>
          <w:tab w:val="left" w:pos="2111"/>
        </w:tabs>
        <w:spacing w:before="107" w:line="231" w:lineRule="exact"/>
        <w:ind w:left="2111" w:hanging="1841"/>
        <w:rPr>
          <w:sz w:val="20"/>
        </w:rPr>
      </w:pPr>
      <w:r>
        <w:rPr>
          <w:sz w:val="20"/>
        </w:rPr>
        <w:t xml:space="preserve">The percentage </w:t>
      </w:r>
      <w:ins w:id="288" w:author="STUDENT" w:date="2021-04-22T15:23:00Z">
        <w:r w:rsidR="00E0120B">
          <w:rPr>
            <w:sz w:val="20"/>
          </w:rPr>
          <w:t xml:space="preserve">of the </w:t>
        </w:r>
      </w:ins>
      <w:r>
        <w:rPr>
          <w:sz w:val="20"/>
        </w:rPr>
        <w:t xml:space="preserve">fiber content of </w:t>
      </w:r>
      <w:ins w:id="289" w:author="STUDENT" w:date="2021-04-22T15:23:00Z">
        <w:r w:rsidR="00E0120B">
          <w:rPr>
            <w:sz w:val="20"/>
          </w:rPr>
          <w:t xml:space="preserve">developed </w:t>
        </w:r>
      </w:ins>
      <w:r>
        <w:rPr>
          <w:sz w:val="20"/>
        </w:rPr>
        <w:t>cookies was given in Table 7. The initial fiber content</w:t>
      </w:r>
      <w:r>
        <w:rPr>
          <w:spacing w:val="-37"/>
          <w:sz w:val="20"/>
        </w:rPr>
        <w:t xml:space="preserve"> </w:t>
      </w:r>
      <w:r>
        <w:rPr>
          <w:sz w:val="20"/>
        </w:rPr>
        <w:t>of</w:t>
      </w:r>
    </w:p>
    <w:p w:rsidR="00FE1204" w:rsidRDefault="00F62379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line="228" w:lineRule="exact"/>
        <w:ind w:hanging="591"/>
        <w:rPr>
          <w:sz w:val="20"/>
        </w:rPr>
      </w:pPr>
      <w:r>
        <w:rPr>
          <w:position w:val="1"/>
          <w:sz w:val="20"/>
        </w:rPr>
        <w:t>control</w:t>
      </w:r>
      <w:r>
        <w:rPr>
          <w:spacing w:val="-35"/>
          <w:position w:val="1"/>
          <w:sz w:val="20"/>
        </w:rPr>
        <w:t xml:space="preserve"> </w:t>
      </w:r>
      <w:del w:id="290" w:author="STUDENT" w:date="2021-04-22T15:23:00Z">
        <w:r w:rsidDel="00E0120B">
          <w:rPr>
            <w:position w:val="1"/>
            <w:sz w:val="20"/>
          </w:rPr>
          <w:delText>(T</w:delText>
        </w:r>
        <w:r w:rsidDel="00E0120B">
          <w:rPr>
            <w:sz w:val="13"/>
          </w:rPr>
          <w:delText>0</w:delText>
        </w:r>
        <w:r w:rsidDel="00E0120B">
          <w:rPr>
            <w:position w:val="1"/>
            <w:sz w:val="20"/>
          </w:rPr>
          <w:delText>)</w:delText>
        </w:r>
        <w:r w:rsidDel="00E0120B">
          <w:rPr>
            <w:spacing w:val="-34"/>
            <w:position w:val="1"/>
            <w:sz w:val="20"/>
          </w:rPr>
          <w:delText xml:space="preserve"> </w:delText>
        </w:r>
      </w:del>
      <w:r>
        <w:rPr>
          <w:position w:val="1"/>
          <w:sz w:val="20"/>
        </w:rPr>
        <w:t>and</w:t>
      </w:r>
      <w:r>
        <w:rPr>
          <w:spacing w:val="-33"/>
          <w:position w:val="1"/>
          <w:sz w:val="20"/>
        </w:rPr>
        <w:t xml:space="preserve"> </w:t>
      </w:r>
      <w:ins w:id="291" w:author="STUDENT" w:date="2021-04-22T15:23:00Z">
        <w:r w:rsidR="00E0120B">
          <w:rPr>
            <w:position w:val="1"/>
            <w:sz w:val="20"/>
          </w:rPr>
          <w:t>t</w:t>
        </w:r>
      </w:ins>
      <w:del w:id="292" w:author="STUDENT" w:date="2021-04-22T15:23:00Z">
        <w:r w:rsidDel="00E0120B">
          <w:rPr>
            <w:position w:val="1"/>
            <w:sz w:val="20"/>
          </w:rPr>
          <w:delText>T</w:delText>
        </w:r>
      </w:del>
      <w:r>
        <w:rPr>
          <w:position w:val="1"/>
          <w:sz w:val="20"/>
        </w:rPr>
        <w:t>amarind</w:t>
      </w:r>
      <w:r>
        <w:rPr>
          <w:spacing w:val="-33"/>
          <w:position w:val="1"/>
          <w:sz w:val="20"/>
        </w:rPr>
        <w:t xml:space="preserve"> </w:t>
      </w:r>
      <w:r>
        <w:rPr>
          <w:position w:val="1"/>
          <w:sz w:val="20"/>
        </w:rPr>
        <w:t>kernel</w:t>
      </w:r>
      <w:r>
        <w:rPr>
          <w:spacing w:val="-34"/>
          <w:position w:val="1"/>
          <w:sz w:val="20"/>
        </w:rPr>
        <w:t xml:space="preserve"> </w:t>
      </w:r>
      <w:r>
        <w:rPr>
          <w:position w:val="1"/>
          <w:sz w:val="20"/>
        </w:rPr>
        <w:t>incorporated</w:t>
      </w:r>
      <w:r>
        <w:rPr>
          <w:spacing w:val="-34"/>
          <w:position w:val="1"/>
          <w:sz w:val="20"/>
        </w:rPr>
        <w:t xml:space="preserve"> </w:t>
      </w:r>
      <w:r>
        <w:rPr>
          <w:position w:val="1"/>
          <w:sz w:val="20"/>
        </w:rPr>
        <w:t>cookies</w:t>
      </w:r>
      <w:r>
        <w:rPr>
          <w:spacing w:val="-32"/>
          <w:position w:val="1"/>
          <w:sz w:val="20"/>
        </w:rPr>
        <w:t xml:space="preserve"> </w:t>
      </w:r>
      <w:del w:id="293" w:author="STUDENT" w:date="2021-04-22T15:23:00Z">
        <w:r w:rsidDel="00787D60">
          <w:rPr>
            <w:position w:val="1"/>
            <w:sz w:val="20"/>
          </w:rPr>
          <w:delText>(T</w:delText>
        </w:r>
        <w:r w:rsidDel="00787D60">
          <w:rPr>
            <w:sz w:val="13"/>
          </w:rPr>
          <w:delText>1</w:delText>
        </w:r>
        <w:r w:rsidDel="00787D60">
          <w:rPr>
            <w:position w:val="1"/>
            <w:sz w:val="20"/>
          </w:rPr>
          <w:delText>)</w:delText>
        </w:r>
        <w:r w:rsidDel="00787D60">
          <w:rPr>
            <w:spacing w:val="-34"/>
            <w:position w:val="1"/>
            <w:sz w:val="20"/>
          </w:rPr>
          <w:delText xml:space="preserve"> </w:delText>
        </w:r>
      </w:del>
      <w:r>
        <w:rPr>
          <w:position w:val="1"/>
          <w:sz w:val="20"/>
        </w:rPr>
        <w:t>was</w:t>
      </w:r>
      <w:r>
        <w:rPr>
          <w:spacing w:val="-33"/>
          <w:position w:val="1"/>
          <w:sz w:val="20"/>
        </w:rPr>
        <w:t xml:space="preserve"> </w:t>
      </w:r>
      <w:r>
        <w:rPr>
          <w:position w:val="1"/>
          <w:sz w:val="20"/>
        </w:rPr>
        <w:t>0.95%</w:t>
      </w:r>
      <w:r>
        <w:rPr>
          <w:spacing w:val="-34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-34"/>
          <w:position w:val="1"/>
          <w:sz w:val="20"/>
        </w:rPr>
        <w:t xml:space="preserve"> </w:t>
      </w:r>
      <w:r>
        <w:rPr>
          <w:position w:val="1"/>
          <w:sz w:val="20"/>
        </w:rPr>
        <w:t>3.25%</w:t>
      </w:r>
      <w:r>
        <w:rPr>
          <w:spacing w:val="-34"/>
          <w:position w:val="1"/>
          <w:sz w:val="20"/>
        </w:rPr>
        <w:t xml:space="preserve"> </w:t>
      </w:r>
      <w:r>
        <w:rPr>
          <w:position w:val="1"/>
          <w:sz w:val="20"/>
        </w:rPr>
        <w:t>respectively</w:t>
      </w:r>
      <w:r>
        <w:rPr>
          <w:spacing w:val="-33"/>
          <w:position w:val="1"/>
          <w:sz w:val="20"/>
        </w:rPr>
        <w:t xml:space="preserve"> </w:t>
      </w:r>
      <w:r>
        <w:rPr>
          <w:position w:val="1"/>
          <w:sz w:val="20"/>
        </w:rPr>
        <w:t>in</w:t>
      </w:r>
      <w:r>
        <w:rPr>
          <w:spacing w:val="-34"/>
          <w:position w:val="1"/>
          <w:sz w:val="20"/>
        </w:rPr>
        <w:t xml:space="preserve"> </w:t>
      </w:r>
      <w:r>
        <w:rPr>
          <w:position w:val="1"/>
          <w:sz w:val="20"/>
        </w:rPr>
        <w:t>both</w:t>
      </w:r>
      <w:r>
        <w:rPr>
          <w:spacing w:val="-34"/>
          <w:position w:val="1"/>
          <w:sz w:val="20"/>
        </w:rPr>
        <w:t xml:space="preserve"> </w:t>
      </w:r>
      <w:r>
        <w:rPr>
          <w:position w:val="1"/>
          <w:sz w:val="20"/>
        </w:rPr>
        <w:t>High</w:t>
      </w:r>
    </w:p>
    <w:p w:rsidR="00FE1204" w:rsidRDefault="00F62379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line="225" w:lineRule="exact"/>
        <w:ind w:hanging="591"/>
        <w:rPr>
          <w:sz w:val="20"/>
        </w:rPr>
      </w:pPr>
      <w:r>
        <w:rPr>
          <w:position w:val="1"/>
          <w:sz w:val="20"/>
        </w:rPr>
        <w:t>Density</w:t>
      </w:r>
      <w:r>
        <w:rPr>
          <w:spacing w:val="-37"/>
          <w:position w:val="1"/>
          <w:sz w:val="20"/>
        </w:rPr>
        <w:t xml:space="preserve"> </w:t>
      </w:r>
      <w:r>
        <w:rPr>
          <w:position w:val="1"/>
          <w:sz w:val="20"/>
        </w:rPr>
        <w:t>Polypropylene</w:t>
      </w:r>
      <w:r>
        <w:rPr>
          <w:spacing w:val="-37"/>
          <w:position w:val="1"/>
          <w:sz w:val="20"/>
        </w:rPr>
        <w:t xml:space="preserve"> </w:t>
      </w:r>
      <w:r>
        <w:rPr>
          <w:position w:val="1"/>
          <w:sz w:val="20"/>
        </w:rPr>
        <w:t>packages</w:t>
      </w:r>
      <w:r>
        <w:rPr>
          <w:spacing w:val="-37"/>
          <w:position w:val="1"/>
          <w:sz w:val="20"/>
        </w:rPr>
        <w:t xml:space="preserve"> </w:t>
      </w:r>
      <w:del w:id="294" w:author="STUDENT" w:date="2021-04-22T15:28:00Z">
        <w:r w:rsidDel="00E06845">
          <w:rPr>
            <w:position w:val="1"/>
            <w:sz w:val="20"/>
          </w:rPr>
          <w:delText>(P</w:delText>
        </w:r>
        <w:r w:rsidDel="00E06845">
          <w:rPr>
            <w:sz w:val="13"/>
          </w:rPr>
          <w:delText>1</w:delText>
        </w:r>
        <w:r w:rsidDel="00E06845">
          <w:rPr>
            <w:position w:val="1"/>
            <w:sz w:val="20"/>
          </w:rPr>
          <w:delText>)</w:delText>
        </w:r>
        <w:r w:rsidDel="00E06845">
          <w:rPr>
            <w:spacing w:val="-37"/>
            <w:position w:val="1"/>
            <w:sz w:val="20"/>
          </w:rPr>
          <w:delText xml:space="preserve"> </w:delText>
        </w:r>
      </w:del>
      <w:r>
        <w:rPr>
          <w:position w:val="1"/>
          <w:sz w:val="20"/>
        </w:rPr>
        <w:t>and</w:t>
      </w:r>
      <w:r>
        <w:rPr>
          <w:spacing w:val="-38"/>
          <w:position w:val="1"/>
          <w:sz w:val="20"/>
        </w:rPr>
        <w:t xml:space="preserve"> </w:t>
      </w:r>
      <w:r>
        <w:rPr>
          <w:position w:val="1"/>
          <w:sz w:val="20"/>
        </w:rPr>
        <w:t>Stand-up</w:t>
      </w:r>
      <w:r>
        <w:rPr>
          <w:spacing w:val="-38"/>
          <w:position w:val="1"/>
          <w:sz w:val="20"/>
        </w:rPr>
        <w:t xml:space="preserve"> </w:t>
      </w:r>
      <w:r>
        <w:rPr>
          <w:position w:val="1"/>
          <w:sz w:val="20"/>
        </w:rPr>
        <w:t>pouches</w:t>
      </w:r>
      <w:del w:id="295" w:author="STUDENT" w:date="2021-04-22T15:28:00Z">
        <w:r w:rsidDel="00E06845">
          <w:rPr>
            <w:spacing w:val="-39"/>
            <w:position w:val="1"/>
            <w:sz w:val="20"/>
          </w:rPr>
          <w:delText xml:space="preserve"> </w:delText>
        </w:r>
        <w:r w:rsidRPr="00E06845" w:rsidDel="00E06845">
          <w:rPr>
            <w:position w:val="1"/>
            <w:sz w:val="20"/>
          </w:rPr>
          <w:delText>(P</w:delText>
        </w:r>
        <w:r w:rsidRPr="00E06845" w:rsidDel="00E06845">
          <w:rPr>
            <w:sz w:val="13"/>
          </w:rPr>
          <w:delText>2</w:delText>
        </w:r>
        <w:r w:rsidRPr="00E06845" w:rsidDel="00E06845">
          <w:rPr>
            <w:position w:val="1"/>
            <w:sz w:val="20"/>
          </w:rPr>
          <w:delText>)</w:delText>
        </w:r>
      </w:del>
      <w:r>
        <w:rPr>
          <w:position w:val="1"/>
          <w:sz w:val="20"/>
        </w:rPr>
        <w:t>.</w:t>
      </w:r>
      <w:r>
        <w:rPr>
          <w:spacing w:val="-37"/>
          <w:position w:val="1"/>
          <w:sz w:val="20"/>
        </w:rPr>
        <w:t xml:space="preserve"> </w:t>
      </w:r>
      <w:r>
        <w:rPr>
          <w:position w:val="1"/>
          <w:sz w:val="20"/>
        </w:rPr>
        <w:t>The</w:t>
      </w:r>
      <w:r>
        <w:rPr>
          <w:spacing w:val="-37"/>
          <w:position w:val="1"/>
          <w:sz w:val="20"/>
        </w:rPr>
        <w:t xml:space="preserve"> </w:t>
      </w:r>
      <w:r>
        <w:rPr>
          <w:position w:val="1"/>
          <w:sz w:val="20"/>
        </w:rPr>
        <w:t>final</w:t>
      </w:r>
      <w:r>
        <w:rPr>
          <w:spacing w:val="-37"/>
          <w:position w:val="1"/>
          <w:sz w:val="20"/>
        </w:rPr>
        <w:t xml:space="preserve"> </w:t>
      </w:r>
      <w:r>
        <w:rPr>
          <w:position w:val="1"/>
          <w:sz w:val="20"/>
        </w:rPr>
        <w:t>fiber</w:t>
      </w:r>
      <w:r>
        <w:rPr>
          <w:spacing w:val="-37"/>
          <w:position w:val="1"/>
          <w:sz w:val="20"/>
        </w:rPr>
        <w:t xml:space="preserve"> </w:t>
      </w:r>
      <w:r>
        <w:rPr>
          <w:position w:val="1"/>
          <w:sz w:val="20"/>
        </w:rPr>
        <w:t>content</w:t>
      </w:r>
      <w:r>
        <w:rPr>
          <w:spacing w:val="-38"/>
          <w:position w:val="1"/>
          <w:sz w:val="20"/>
        </w:rPr>
        <w:t xml:space="preserve"> </w:t>
      </w:r>
      <w:r>
        <w:rPr>
          <w:position w:val="1"/>
          <w:sz w:val="20"/>
        </w:rPr>
        <w:t>of</w:t>
      </w:r>
      <w:r>
        <w:rPr>
          <w:spacing w:val="-39"/>
          <w:position w:val="1"/>
          <w:sz w:val="20"/>
        </w:rPr>
        <w:t xml:space="preserve"> </w:t>
      </w:r>
      <w:r>
        <w:rPr>
          <w:position w:val="1"/>
          <w:sz w:val="20"/>
        </w:rPr>
        <w:t>control</w:t>
      </w:r>
      <w:r>
        <w:rPr>
          <w:spacing w:val="-38"/>
          <w:position w:val="1"/>
          <w:sz w:val="20"/>
        </w:rPr>
        <w:t xml:space="preserve"> </w:t>
      </w:r>
      <w:del w:id="296" w:author="STUDENT" w:date="2021-04-22T15:28:00Z">
        <w:r w:rsidDel="00C956EA">
          <w:rPr>
            <w:position w:val="1"/>
            <w:sz w:val="20"/>
          </w:rPr>
          <w:delText>(T</w:delText>
        </w:r>
        <w:r w:rsidDel="00C956EA">
          <w:rPr>
            <w:sz w:val="13"/>
          </w:rPr>
          <w:delText>0</w:delText>
        </w:r>
        <w:r w:rsidDel="00C956EA">
          <w:rPr>
            <w:position w:val="1"/>
            <w:sz w:val="20"/>
          </w:rPr>
          <w:delText>)</w:delText>
        </w:r>
      </w:del>
      <w:r>
        <w:rPr>
          <w:spacing w:val="-37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</w:p>
    <w:p w:rsidR="00FE1204" w:rsidRDefault="00C956EA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line="228" w:lineRule="exact"/>
        <w:ind w:hanging="591"/>
        <w:rPr>
          <w:sz w:val="20"/>
        </w:rPr>
      </w:pPr>
      <w:ins w:id="297" w:author="STUDENT" w:date="2021-04-22T15:28:00Z">
        <w:r>
          <w:rPr>
            <w:position w:val="1"/>
            <w:sz w:val="20"/>
          </w:rPr>
          <w:t>t</w:t>
        </w:r>
      </w:ins>
      <w:del w:id="298" w:author="STUDENT" w:date="2021-04-22T15:28:00Z">
        <w:r w:rsidR="00F62379" w:rsidDel="00C956EA">
          <w:rPr>
            <w:position w:val="1"/>
            <w:sz w:val="20"/>
          </w:rPr>
          <w:delText>T</w:delText>
        </w:r>
      </w:del>
      <w:r w:rsidR="00F62379">
        <w:rPr>
          <w:position w:val="1"/>
          <w:sz w:val="20"/>
        </w:rPr>
        <w:t xml:space="preserve">amarind  kernel  incorporated  cookies  </w:t>
      </w:r>
      <w:del w:id="299" w:author="STUDENT" w:date="2021-04-22T15:28:00Z">
        <w:r w:rsidR="00F62379" w:rsidDel="00C956EA">
          <w:rPr>
            <w:position w:val="1"/>
            <w:sz w:val="20"/>
          </w:rPr>
          <w:delText>(T</w:delText>
        </w:r>
        <w:r w:rsidR="00F62379" w:rsidDel="00C956EA">
          <w:rPr>
            <w:sz w:val="13"/>
          </w:rPr>
          <w:delText>1</w:delText>
        </w:r>
        <w:r w:rsidR="00F62379" w:rsidDel="00C956EA">
          <w:rPr>
            <w:position w:val="1"/>
            <w:sz w:val="20"/>
          </w:rPr>
          <w:delText xml:space="preserve">)  </w:delText>
        </w:r>
      </w:del>
      <w:r w:rsidR="00F62379">
        <w:rPr>
          <w:position w:val="1"/>
          <w:sz w:val="20"/>
        </w:rPr>
        <w:t xml:space="preserve">was  </w:t>
      </w:r>
      <w:ins w:id="300" w:author="STUDENT" w:date="2021-04-22T15:28:00Z">
        <w:r>
          <w:rPr>
            <w:position w:val="1"/>
            <w:sz w:val="20"/>
          </w:rPr>
          <w:t xml:space="preserve">showed </w:t>
        </w:r>
      </w:ins>
      <w:r w:rsidR="00F62379">
        <w:rPr>
          <w:position w:val="1"/>
          <w:sz w:val="20"/>
        </w:rPr>
        <w:t xml:space="preserve">0.89%  and  3.19%  respectively  in  High </w:t>
      </w:r>
      <w:r w:rsidR="00F62379">
        <w:rPr>
          <w:spacing w:val="7"/>
          <w:position w:val="1"/>
          <w:sz w:val="20"/>
        </w:rPr>
        <w:t xml:space="preserve"> </w:t>
      </w:r>
      <w:r w:rsidR="00F62379">
        <w:rPr>
          <w:position w:val="1"/>
          <w:sz w:val="20"/>
        </w:rPr>
        <w:t>Density</w:t>
      </w:r>
    </w:p>
    <w:p w:rsidR="00FE1204" w:rsidRDefault="00F62379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line="230" w:lineRule="exact"/>
        <w:ind w:hanging="591"/>
        <w:rPr>
          <w:sz w:val="20"/>
        </w:rPr>
      </w:pPr>
      <w:r>
        <w:rPr>
          <w:position w:val="1"/>
          <w:sz w:val="20"/>
        </w:rPr>
        <w:t>Polypropylene</w:t>
      </w:r>
      <w:r>
        <w:rPr>
          <w:spacing w:val="-8"/>
          <w:position w:val="1"/>
          <w:sz w:val="20"/>
        </w:rPr>
        <w:t xml:space="preserve"> </w:t>
      </w:r>
      <w:r>
        <w:rPr>
          <w:position w:val="1"/>
          <w:sz w:val="20"/>
        </w:rPr>
        <w:t>packages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0.90%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3.19%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respectively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in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Stand-up</w:t>
      </w:r>
      <w:r>
        <w:rPr>
          <w:spacing w:val="-10"/>
          <w:position w:val="1"/>
          <w:sz w:val="20"/>
        </w:rPr>
        <w:t xml:space="preserve"> </w:t>
      </w:r>
      <w:r>
        <w:rPr>
          <w:position w:val="1"/>
          <w:sz w:val="20"/>
        </w:rPr>
        <w:t>pouches</w:t>
      </w:r>
      <w:del w:id="301" w:author="STUDENT" w:date="2021-04-22T15:29:00Z">
        <w:r w:rsidDel="00C956EA">
          <w:rPr>
            <w:spacing w:val="-6"/>
            <w:position w:val="1"/>
            <w:sz w:val="20"/>
          </w:rPr>
          <w:delText xml:space="preserve"> </w:delText>
        </w:r>
        <w:r w:rsidRPr="00C956EA" w:rsidDel="00C956EA">
          <w:rPr>
            <w:position w:val="1"/>
            <w:sz w:val="20"/>
          </w:rPr>
          <w:delText>(P</w:delText>
        </w:r>
        <w:r w:rsidRPr="00C956EA" w:rsidDel="00C956EA">
          <w:rPr>
            <w:sz w:val="13"/>
          </w:rPr>
          <w:delText>2</w:delText>
        </w:r>
        <w:r w:rsidRPr="00C956EA" w:rsidDel="00C956EA">
          <w:rPr>
            <w:position w:val="1"/>
            <w:sz w:val="20"/>
          </w:rPr>
          <w:delText>)</w:delText>
        </w:r>
      </w:del>
      <w:r>
        <w:rPr>
          <w:position w:val="1"/>
          <w:sz w:val="20"/>
        </w:rPr>
        <w:t>.</w:t>
      </w:r>
      <w:r>
        <w:rPr>
          <w:spacing w:val="-8"/>
          <w:position w:val="1"/>
          <w:sz w:val="20"/>
        </w:rPr>
        <w:t xml:space="preserve"> </w:t>
      </w:r>
      <w:r>
        <w:rPr>
          <w:position w:val="1"/>
          <w:sz w:val="20"/>
        </w:rPr>
        <w:t>Statistically,</w:t>
      </w:r>
      <w:r>
        <w:rPr>
          <w:spacing w:val="-8"/>
          <w:position w:val="1"/>
          <w:sz w:val="20"/>
        </w:rPr>
        <w:t xml:space="preserve"> </w:t>
      </w:r>
      <w:r>
        <w:rPr>
          <w:position w:val="1"/>
          <w:sz w:val="20"/>
        </w:rPr>
        <w:t>the</w:t>
      </w:r>
    </w:p>
    <w:p w:rsidR="00FE1204" w:rsidRDefault="00F62379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line="231" w:lineRule="exact"/>
        <w:ind w:hanging="591"/>
        <w:rPr>
          <w:sz w:val="20"/>
        </w:rPr>
      </w:pPr>
      <w:r>
        <w:rPr>
          <w:sz w:val="20"/>
        </w:rPr>
        <w:t>storage</w:t>
      </w:r>
      <w:r>
        <w:rPr>
          <w:spacing w:val="-20"/>
          <w:sz w:val="20"/>
        </w:rPr>
        <w:t xml:space="preserve"> </w:t>
      </w:r>
      <w:r>
        <w:rPr>
          <w:sz w:val="20"/>
        </w:rPr>
        <w:t>period,</w:t>
      </w:r>
      <w:r>
        <w:rPr>
          <w:spacing w:val="-19"/>
          <w:sz w:val="20"/>
        </w:rPr>
        <w:t xml:space="preserve"> </w:t>
      </w:r>
      <w:r>
        <w:rPr>
          <w:sz w:val="20"/>
        </w:rPr>
        <w:t>treatments</w:t>
      </w:r>
      <w:r>
        <w:rPr>
          <w:spacing w:val="-18"/>
          <w:sz w:val="20"/>
        </w:rPr>
        <w:t xml:space="preserve"> </w:t>
      </w:r>
      <w:r>
        <w:rPr>
          <w:sz w:val="20"/>
        </w:rPr>
        <w:t>and</w:t>
      </w:r>
      <w:r>
        <w:rPr>
          <w:spacing w:val="-19"/>
          <w:sz w:val="20"/>
        </w:rPr>
        <w:t xml:space="preserve"> </w:t>
      </w:r>
      <w:r>
        <w:rPr>
          <w:sz w:val="20"/>
        </w:rPr>
        <w:t>packaging</w:t>
      </w:r>
      <w:r>
        <w:rPr>
          <w:spacing w:val="-23"/>
          <w:sz w:val="20"/>
        </w:rPr>
        <w:t xml:space="preserve"> </w:t>
      </w:r>
      <w:r>
        <w:rPr>
          <w:sz w:val="20"/>
        </w:rPr>
        <w:t>material</w:t>
      </w:r>
      <w:ins w:id="302" w:author="STUDENT" w:date="2021-04-22T15:29:00Z">
        <w:r w:rsidR="00C956EA">
          <w:rPr>
            <w:sz w:val="20"/>
          </w:rPr>
          <w:t>s</w:t>
        </w:r>
      </w:ins>
      <w:r>
        <w:rPr>
          <w:spacing w:val="-21"/>
          <w:sz w:val="20"/>
        </w:rPr>
        <w:t xml:space="preserve"> </w:t>
      </w:r>
      <w:r>
        <w:rPr>
          <w:sz w:val="20"/>
        </w:rPr>
        <w:t>had</w:t>
      </w:r>
      <w:r>
        <w:rPr>
          <w:spacing w:val="-19"/>
          <w:sz w:val="20"/>
        </w:rPr>
        <w:t xml:space="preserve"> </w:t>
      </w:r>
      <w:r>
        <w:rPr>
          <w:sz w:val="20"/>
        </w:rPr>
        <w:t>impact</w:t>
      </w:r>
      <w:r>
        <w:rPr>
          <w:spacing w:val="-21"/>
          <w:sz w:val="20"/>
        </w:rPr>
        <w:t xml:space="preserve"> </w:t>
      </w:r>
      <w:r>
        <w:rPr>
          <w:sz w:val="20"/>
        </w:rPr>
        <w:t>on</w:t>
      </w:r>
      <w:r>
        <w:rPr>
          <w:spacing w:val="-19"/>
          <w:sz w:val="20"/>
        </w:rPr>
        <w:t xml:space="preserve"> </w:t>
      </w:r>
      <w:r>
        <w:rPr>
          <w:sz w:val="20"/>
        </w:rPr>
        <w:t>fiber</w:t>
      </w:r>
      <w:r>
        <w:rPr>
          <w:spacing w:val="-21"/>
          <w:sz w:val="20"/>
        </w:rPr>
        <w:t xml:space="preserve"> </w:t>
      </w:r>
      <w:r>
        <w:rPr>
          <w:sz w:val="20"/>
        </w:rPr>
        <w:t>content</w:t>
      </w:r>
      <w:r>
        <w:rPr>
          <w:spacing w:val="-21"/>
          <w:sz w:val="20"/>
        </w:rPr>
        <w:t xml:space="preserve"> </w:t>
      </w:r>
      <w:r>
        <w:rPr>
          <w:sz w:val="20"/>
        </w:rPr>
        <w:t>of</w:t>
      </w:r>
      <w:r>
        <w:rPr>
          <w:spacing w:val="-20"/>
          <w:sz w:val="20"/>
        </w:rPr>
        <w:t xml:space="preserve"> </w:t>
      </w:r>
      <w:r>
        <w:rPr>
          <w:sz w:val="20"/>
        </w:rPr>
        <w:t>the</w:t>
      </w:r>
      <w:r>
        <w:rPr>
          <w:spacing w:val="-20"/>
          <w:sz w:val="20"/>
        </w:rPr>
        <w:t xml:space="preserve"> </w:t>
      </w:r>
      <w:r>
        <w:rPr>
          <w:sz w:val="20"/>
        </w:rPr>
        <w:t>cookies.</w:t>
      </w:r>
    </w:p>
    <w:p w:rsidR="00FE1204" w:rsidRDefault="00FE1204">
      <w:pPr>
        <w:spacing w:line="231" w:lineRule="exact"/>
        <w:rPr>
          <w:sz w:val="20"/>
        </w:rPr>
        <w:sectPr w:rsidR="00FE1204">
          <w:footerReference w:type="default" r:id="rId11"/>
          <w:pgSz w:w="11910" w:h="16840"/>
          <w:pgMar w:top="1360" w:right="540" w:bottom="960" w:left="580" w:header="0" w:footer="769" w:gutter="0"/>
          <w:pgNumType w:start="2"/>
          <w:cols w:space="720"/>
        </w:sectPr>
      </w:pPr>
    </w:p>
    <w:p w:rsidR="00FE1204" w:rsidRPr="00C956EA" w:rsidRDefault="00524AB6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78"/>
        <w:ind w:hanging="591"/>
        <w:rPr>
          <w:b/>
          <w:bCs/>
          <w:i/>
          <w:iCs/>
          <w:sz w:val="20"/>
          <w:rPrChange w:id="303" w:author="STUDENT" w:date="2021-04-22T15:29:00Z">
            <w:rPr>
              <w:sz w:val="20"/>
            </w:rPr>
          </w:rPrChange>
        </w:rPr>
      </w:pPr>
      <w:r w:rsidRPr="00524AB6">
        <w:rPr>
          <w:b/>
          <w:bCs/>
          <w:i/>
          <w:iCs/>
          <w:sz w:val="20"/>
          <w:rPrChange w:id="304" w:author="STUDENT" w:date="2021-04-22T15:29:00Z">
            <w:rPr>
              <w:sz w:val="20"/>
              <w:szCs w:val="16"/>
            </w:rPr>
          </w:rPrChange>
        </w:rPr>
        <w:lastRenderedPageBreak/>
        <w:t>Ash</w:t>
      </w:r>
    </w:p>
    <w:p w:rsidR="00FE1204" w:rsidRDefault="00F62379">
      <w:pPr>
        <w:pStyle w:val="BodyText"/>
        <w:spacing w:before="107"/>
        <w:ind w:left="270"/>
      </w:pPr>
      <w:r>
        <w:rPr>
          <w:w w:val="110"/>
        </w:rPr>
        <w:t>93</w:t>
      </w:r>
    </w:p>
    <w:p w:rsidR="00FE1204" w:rsidRDefault="00F62379">
      <w:pPr>
        <w:pStyle w:val="BodyText"/>
        <w:ind w:left="0"/>
        <w:rPr>
          <w:sz w:val="22"/>
        </w:rPr>
      </w:pPr>
      <w:r>
        <w:br w:type="column"/>
      </w:r>
    </w:p>
    <w:p w:rsidR="00FE1204" w:rsidRDefault="00F62379">
      <w:pPr>
        <w:pStyle w:val="BodyText"/>
        <w:spacing w:before="162"/>
        <w:ind w:left="270"/>
      </w:pPr>
      <w:r>
        <w:t xml:space="preserve">The percentage </w:t>
      </w:r>
      <w:ins w:id="305" w:author="STUDENT" w:date="2021-04-22T15:29:00Z">
        <w:r w:rsidR="00C956EA">
          <w:t xml:space="preserve">of the </w:t>
        </w:r>
      </w:ins>
      <w:r>
        <w:t>ash content of cookies was given in Table 8. The initial ash content of control</w:t>
      </w:r>
    </w:p>
    <w:p w:rsidR="00FE1204" w:rsidRDefault="00FE1204">
      <w:pPr>
        <w:sectPr w:rsidR="00FE1204">
          <w:pgSz w:w="11910" w:h="16840"/>
          <w:pgMar w:top="1360" w:right="540" w:bottom="960" w:left="580" w:header="0" w:footer="769" w:gutter="0"/>
          <w:cols w:num="2" w:space="720" w:equalWidth="0">
            <w:col w:w="1209" w:space="482"/>
            <w:col w:w="9099"/>
          </w:cols>
        </w:sectPr>
      </w:pPr>
    </w:p>
    <w:p w:rsidR="00FE1204" w:rsidRDefault="00F62379">
      <w:pPr>
        <w:pStyle w:val="ListParagraph"/>
        <w:numPr>
          <w:ilvl w:val="0"/>
          <w:numId w:val="2"/>
        </w:numPr>
        <w:tabs>
          <w:tab w:val="left" w:pos="860"/>
          <w:tab w:val="left" w:pos="861"/>
          <w:tab w:val="left" w:pos="1835"/>
        </w:tabs>
        <w:spacing w:line="227" w:lineRule="exact"/>
        <w:ind w:hanging="591"/>
        <w:jc w:val="left"/>
        <w:rPr>
          <w:sz w:val="20"/>
        </w:rPr>
      </w:pPr>
      <w:del w:id="306" w:author="STUDENT" w:date="2021-04-22T15:29:00Z">
        <w:r w:rsidDel="0014640A">
          <w:rPr>
            <w:position w:val="1"/>
            <w:sz w:val="20"/>
          </w:rPr>
          <w:lastRenderedPageBreak/>
          <w:delText>(T</w:delText>
        </w:r>
        <w:r w:rsidDel="0014640A">
          <w:rPr>
            <w:sz w:val="13"/>
          </w:rPr>
          <w:delText>0</w:delText>
        </w:r>
        <w:r w:rsidDel="0014640A">
          <w:rPr>
            <w:position w:val="1"/>
            <w:sz w:val="20"/>
          </w:rPr>
          <w:delText>)</w:delText>
        </w:r>
        <w:r w:rsidDel="0014640A">
          <w:rPr>
            <w:spacing w:val="10"/>
            <w:position w:val="1"/>
            <w:sz w:val="20"/>
          </w:rPr>
          <w:delText xml:space="preserve"> </w:delText>
        </w:r>
      </w:del>
      <w:r>
        <w:rPr>
          <w:position w:val="1"/>
          <w:sz w:val="20"/>
        </w:rPr>
        <w:t>and</w:t>
      </w:r>
      <w:del w:id="307" w:author="STUDENT" w:date="2021-04-22T15:29:00Z">
        <w:r w:rsidDel="0014640A">
          <w:rPr>
            <w:position w:val="1"/>
            <w:sz w:val="20"/>
          </w:rPr>
          <w:tab/>
        </w:r>
      </w:del>
      <w:ins w:id="308" w:author="STUDENT" w:date="2021-04-22T15:29:00Z">
        <w:r w:rsidR="0014640A">
          <w:rPr>
            <w:position w:val="1"/>
            <w:sz w:val="20"/>
          </w:rPr>
          <w:t>t</w:t>
        </w:r>
      </w:ins>
      <w:del w:id="309" w:author="STUDENT" w:date="2021-04-22T15:29:00Z">
        <w:r w:rsidDel="0014640A">
          <w:rPr>
            <w:position w:val="1"/>
            <w:sz w:val="20"/>
          </w:rPr>
          <w:delText>T</w:delText>
        </w:r>
      </w:del>
      <w:r>
        <w:rPr>
          <w:position w:val="1"/>
          <w:sz w:val="20"/>
        </w:rPr>
        <w:t>amarind</w:t>
      </w:r>
      <w:r>
        <w:rPr>
          <w:spacing w:val="16"/>
          <w:position w:val="1"/>
          <w:sz w:val="20"/>
        </w:rPr>
        <w:t xml:space="preserve"> </w:t>
      </w:r>
      <w:r>
        <w:rPr>
          <w:position w:val="1"/>
          <w:sz w:val="20"/>
        </w:rPr>
        <w:t>kernel</w:t>
      </w:r>
      <w:r>
        <w:rPr>
          <w:spacing w:val="13"/>
          <w:position w:val="1"/>
          <w:sz w:val="20"/>
        </w:rPr>
        <w:t xml:space="preserve"> </w:t>
      </w:r>
      <w:r>
        <w:rPr>
          <w:position w:val="1"/>
          <w:sz w:val="20"/>
        </w:rPr>
        <w:t>incorporated</w:t>
      </w:r>
      <w:r>
        <w:rPr>
          <w:spacing w:val="16"/>
          <w:position w:val="1"/>
          <w:sz w:val="20"/>
        </w:rPr>
        <w:t xml:space="preserve"> </w:t>
      </w:r>
      <w:r>
        <w:rPr>
          <w:position w:val="1"/>
          <w:sz w:val="20"/>
        </w:rPr>
        <w:t>cookies</w:t>
      </w:r>
      <w:r>
        <w:rPr>
          <w:spacing w:val="11"/>
          <w:position w:val="1"/>
          <w:sz w:val="20"/>
        </w:rPr>
        <w:t xml:space="preserve"> </w:t>
      </w:r>
      <w:del w:id="310" w:author="STUDENT" w:date="2021-04-22T15:29:00Z">
        <w:r w:rsidDel="0014640A">
          <w:rPr>
            <w:position w:val="1"/>
            <w:sz w:val="20"/>
          </w:rPr>
          <w:delText>(T</w:delText>
        </w:r>
        <w:r w:rsidDel="0014640A">
          <w:rPr>
            <w:sz w:val="13"/>
          </w:rPr>
          <w:delText>1</w:delText>
        </w:r>
        <w:r w:rsidDel="0014640A">
          <w:rPr>
            <w:position w:val="1"/>
            <w:sz w:val="20"/>
          </w:rPr>
          <w:delText>)</w:delText>
        </w:r>
        <w:r w:rsidDel="0014640A">
          <w:rPr>
            <w:spacing w:val="14"/>
            <w:position w:val="1"/>
            <w:sz w:val="20"/>
          </w:rPr>
          <w:delText xml:space="preserve"> </w:delText>
        </w:r>
      </w:del>
      <w:r>
        <w:rPr>
          <w:position w:val="1"/>
          <w:sz w:val="20"/>
        </w:rPr>
        <w:t>w</w:t>
      </w:r>
      <w:ins w:id="311" w:author="STUDENT" w:date="2021-04-22T15:29:00Z">
        <w:r w:rsidR="0014640A">
          <w:rPr>
            <w:position w:val="1"/>
            <w:sz w:val="20"/>
          </w:rPr>
          <w:t>ere</w:t>
        </w:r>
      </w:ins>
      <w:del w:id="312" w:author="STUDENT" w:date="2021-04-22T15:29:00Z">
        <w:r w:rsidDel="0014640A">
          <w:rPr>
            <w:position w:val="1"/>
            <w:sz w:val="20"/>
          </w:rPr>
          <w:delText>as</w:delText>
        </w:r>
      </w:del>
      <w:r>
        <w:rPr>
          <w:spacing w:val="12"/>
          <w:position w:val="1"/>
          <w:sz w:val="20"/>
        </w:rPr>
        <w:t xml:space="preserve"> </w:t>
      </w:r>
      <w:r>
        <w:rPr>
          <w:position w:val="1"/>
          <w:sz w:val="20"/>
        </w:rPr>
        <w:t>0.65%</w:t>
      </w:r>
      <w:r>
        <w:rPr>
          <w:spacing w:val="14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16"/>
          <w:position w:val="1"/>
          <w:sz w:val="20"/>
        </w:rPr>
        <w:t xml:space="preserve"> </w:t>
      </w:r>
      <w:r>
        <w:rPr>
          <w:position w:val="1"/>
          <w:sz w:val="20"/>
        </w:rPr>
        <w:t>1.12%</w:t>
      </w:r>
      <w:r>
        <w:rPr>
          <w:spacing w:val="14"/>
          <w:position w:val="1"/>
          <w:sz w:val="20"/>
        </w:rPr>
        <w:t xml:space="preserve"> </w:t>
      </w:r>
      <w:r>
        <w:rPr>
          <w:position w:val="1"/>
          <w:sz w:val="20"/>
        </w:rPr>
        <w:t>respectively</w:t>
      </w:r>
      <w:r>
        <w:rPr>
          <w:spacing w:val="15"/>
          <w:position w:val="1"/>
          <w:sz w:val="20"/>
        </w:rPr>
        <w:t xml:space="preserve"> </w:t>
      </w:r>
      <w:r>
        <w:rPr>
          <w:position w:val="1"/>
          <w:sz w:val="20"/>
        </w:rPr>
        <w:t>in</w:t>
      </w:r>
      <w:r>
        <w:rPr>
          <w:spacing w:val="15"/>
          <w:position w:val="1"/>
          <w:sz w:val="20"/>
        </w:rPr>
        <w:t xml:space="preserve"> </w:t>
      </w:r>
      <w:r>
        <w:rPr>
          <w:position w:val="1"/>
          <w:sz w:val="20"/>
        </w:rPr>
        <w:t>both</w:t>
      </w:r>
      <w:r>
        <w:rPr>
          <w:spacing w:val="11"/>
          <w:position w:val="1"/>
          <w:sz w:val="20"/>
        </w:rPr>
        <w:t xml:space="preserve"> </w:t>
      </w:r>
      <w:r>
        <w:rPr>
          <w:position w:val="1"/>
          <w:sz w:val="20"/>
        </w:rPr>
        <w:t>High</w:t>
      </w:r>
    </w:p>
    <w:p w:rsidR="00FE1204" w:rsidRDefault="00F62379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25" w:lineRule="exact"/>
        <w:ind w:hanging="591"/>
        <w:jc w:val="left"/>
        <w:rPr>
          <w:sz w:val="20"/>
        </w:rPr>
      </w:pPr>
      <w:r>
        <w:rPr>
          <w:position w:val="1"/>
          <w:sz w:val="20"/>
        </w:rPr>
        <w:t>Density</w:t>
      </w:r>
      <w:r>
        <w:rPr>
          <w:spacing w:val="-28"/>
          <w:position w:val="1"/>
          <w:sz w:val="20"/>
        </w:rPr>
        <w:t xml:space="preserve"> </w:t>
      </w:r>
      <w:r>
        <w:rPr>
          <w:position w:val="1"/>
          <w:sz w:val="20"/>
        </w:rPr>
        <w:t>Polypropylene</w:t>
      </w:r>
      <w:r>
        <w:rPr>
          <w:spacing w:val="-28"/>
          <w:position w:val="1"/>
          <w:sz w:val="20"/>
        </w:rPr>
        <w:t xml:space="preserve"> </w:t>
      </w:r>
      <w:r>
        <w:rPr>
          <w:position w:val="1"/>
          <w:sz w:val="20"/>
        </w:rPr>
        <w:t>packages</w:t>
      </w:r>
      <w:r>
        <w:rPr>
          <w:spacing w:val="-28"/>
          <w:position w:val="1"/>
          <w:sz w:val="20"/>
        </w:rPr>
        <w:t xml:space="preserve"> </w:t>
      </w:r>
      <w:del w:id="313" w:author="STUDENT" w:date="2021-04-22T15:30:00Z">
        <w:r w:rsidDel="0014640A">
          <w:rPr>
            <w:position w:val="1"/>
            <w:sz w:val="20"/>
          </w:rPr>
          <w:delText>(P</w:delText>
        </w:r>
        <w:r w:rsidDel="0014640A">
          <w:rPr>
            <w:sz w:val="13"/>
          </w:rPr>
          <w:delText>1</w:delText>
        </w:r>
        <w:r w:rsidDel="0014640A">
          <w:rPr>
            <w:position w:val="1"/>
            <w:sz w:val="20"/>
          </w:rPr>
          <w:delText>)</w:delText>
        </w:r>
        <w:r w:rsidDel="0014640A">
          <w:rPr>
            <w:spacing w:val="-28"/>
            <w:position w:val="1"/>
            <w:sz w:val="20"/>
          </w:rPr>
          <w:delText xml:space="preserve"> </w:delText>
        </w:r>
      </w:del>
      <w:r>
        <w:rPr>
          <w:position w:val="1"/>
          <w:sz w:val="20"/>
        </w:rPr>
        <w:t>and</w:t>
      </w:r>
      <w:r>
        <w:rPr>
          <w:spacing w:val="-28"/>
          <w:position w:val="1"/>
          <w:sz w:val="20"/>
        </w:rPr>
        <w:t xml:space="preserve"> </w:t>
      </w:r>
      <w:r>
        <w:rPr>
          <w:position w:val="1"/>
          <w:sz w:val="20"/>
        </w:rPr>
        <w:t>Stand-up</w:t>
      </w:r>
      <w:r>
        <w:rPr>
          <w:spacing w:val="-29"/>
          <w:position w:val="1"/>
          <w:sz w:val="20"/>
        </w:rPr>
        <w:t xml:space="preserve"> </w:t>
      </w:r>
      <w:r>
        <w:rPr>
          <w:position w:val="1"/>
          <w:sz w:val="20"/>
        </w:rPr>
        <w:t>pouches</w:t>
      </w:r>
      <w:del w:id="314" w:author="STUDENT" w:date="2021-04-22T15:30:00Z">
        <w:r w:rsidDel="0014640A">
          <w:rPr>
            <w:spacing w:val="-30"/>
            <w:position w:val="1"/>
            <w:sz w:val="20"/>
          </w:rPr>
          <w:delText xml:space="preserve"> </w:delText>
        </w:r>
        <w:r w:rsidDel="0014640A">
          <w:rPr>
            <w:position w:val="1"/>
            <w:sz w:val="20"/>
          </w:rPr>
          <w:delText>(P</w:delText>
        </w:r>
        <w:r w:rsidDel="0014640A">
          <w:rPr>
            <w:sz w:val="13"/>
          </w:rPr>
          <w:delText>2</w:delText>
        </w:r>
        <w:r w:rsidDel="0014640A">
          <w:rPr>
            <w:position w:val="1"/>
            <w:sz w:val="20"/>
          </w:rPr>
          <w:delText>)</w:delText>
        </w:r>
      </w:del>
      <w:r>
        <w:rPr>
          <w:position w:val="1"/>
          <w:sz w:val="20"/>
        </w:rPr>
        <w:t>.</w:t>
      </w:r>
      <w:r>
        <w:rPr>
          <w:spacing w:val="-29"/>
          <w:position w:val="1"/>
          <w:sz w:val="20"/>
        </w:rPr>
        <w:t xml:space="preserve"> </w:t>
      </w:r>
      <w:r>
        <w:rPr>
          <w:position w:val="1"/>
          <w:sz w:val="20"/>
        </w:rPr>
        <w:t>The</w:t>
      </w:r>
      <w:r>
        <w:rPr>
          <w:spacing w:val="-28"/>
          <w:position w:val="1"/>
          <w:sz w:val="20"/>
        </w:rPr>
        <w:t xml:space="preserve"> </w:t>
      </w:r>
      <w:r>
        <w:rPr>
          <w:position w:val="1"/>
          <w:sz w:val="20"/>
        </w:rPr>
        <w:t>final</w:t>
      </w:r>
      <w:r>
        <w:rPr>
          <w:spacing w:val="-29"/>
          <w:position w:val="1"/>
          <w:sz w:val="20"/>
        </w:rPr>
        <w:t xml:space="preserve"> </w:t>
      </w:r>
      <w:r>
        <w:rPr>
          <w:position w:val="1"/>
          <w:sz w:val="20"/>
        </w:rPr>
        <w:t>ash</w:t>
      </w:r>
      <w:r>
        <w:rPr>
          <w:spacing w:val="-28"/>
          <w:position w:val="1"/>
          <w:sz w:val="20"/>
        </w:rPr>
        <w:t xml:space="preserve"> </w:t>
      </w:r>
      <w:r>
        <w:rPr>
          <w:position w:val="1"/>
          <w:sz w:val="20"/>
        </w:rPr>
        <w:t>content</w:t>
      </w:r>
      <w:r>
        <w:rPr>
          <w:spacing w:val="-29"/>
          <w:position w:val="1"/>
          <w:sz w:val="20"/>
        </w:rPr>
        <w:t xml:space="preserve"> </w:t>
      </w:r>
      <w:r>
        <w:rPr>
          <w:position w:val="1"/>
          <w:sz w:val="20"/>
        </w:rPr>
        <w:t>of</w:t>
      </w:r>
      <w:r>
        <w:rPr>
          <w:spacing w:val="-29"/>
          <w:position w:val="1"/>
          <w:sz w:val="20"/>
        </w:rPr>
        <w:t xml:space="preserve"> </w:t>
      </w:r>
      <w:r>
        <w:rPr>
          <w:position w:val="1"/>
          <w:sz w:val="20"/>
        </w:rPr>
        <w:t>control</w:t>
      </w:r>
      <w:r>
        <w:rPr>
          <w:spacing w:val="-29"/>
          <w:position w:val="1"/>
          <w:sz w:val="20"/>
        </w:rPr>
        <w:t xml:space="preserve"> </w:t>
      </w:r>
      <w:r>
        <w:rPr>
          <w:position w:val="1"/>
          <w:sz w:val="20"/>
        </w:rPr>
        <w:t>(T</w:t>
      </w:r>
      <w:r>
        <w:rPr>
          <w:sz w:val="13"/>
        </w:rPr>
        <w:t>0</w:t>
      </w:r>
      <w:r>
        <w:rPr>
          <w:position w:val="1"/>
          <w:sz w:val="20"/>
        </w:rPr>
        <w:t>)</w:t>
      </w:r>
      <w:r>
        <w:rPr>
          <w:spacing w:val="-28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</w:p>
    <w:p w:rsidR="00FE1204" w:rsidRDefault="00F62379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29" w:lineRule="exact"/>
        <w:ind w:hanging="591"/>
        <w:jc w:val="left"/>
        <w:rPr>
          <w:sz w:val="20"/>
        </w:rPr>
      </w:pPr>
      <w:r>
        <w:rPr>
          <w:position w:val="1"/>
          <w:sz w:val="20"/>
        </w:rPr>
        <w:t>Tamarind  kernel  incorporated  cookies  (T</w:t>
      </w:r>
      <w:r>
        <w:rPr>
          <w:sz w:val="13"/>
        </w:rPr>
        <w:t>1</w:t>
      </w:r>
      <w:r>
        <w:rPr>
          <w:position w:val="1"/>
          <w:sz w:val="20"/>
        </w:rPr>
        <w:t xml:space="preserve">)  was  0.58%  and  1.08%  respectively  in  High </w:t>
      </w:r>
      <w:r>
        <w:rPr>
          <w:spacing w:val="8"/>
          <w:position w:val="1"/>
          <w:sz w:val="20"/>
        </w:rPr>
        <w:t xml:space="preserve"> </w:t>
      </w:r>
      <w:r>
        <w:rPr>
          <w:position w:val="1"/>
          <w:sz w:val="20"/>
        </w:rPr>
        <w:t>Density</w:t>
      </w:r>
    </w:p>
    <w:p w:rsidR="00FE1204" w:rsidRDefault="00F62379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2"/>
        <w:ind w:hanging="591"/>
        <w:jc w:val="left"/>
        <w:rPr>
          <w:sz w:val="20"/>
        </w:rPr>
      </w:pPr>
      <w:r>
        <w:rPr>
          <w:position w:val="1"/>
          <w:sz w:val="20"/>
        </w:rPr>
        <w:t>Polypropylene</w:t>
      </w:r>
      <w:r>
        <w:rPr>
          <w:spacing w:val="-14"/>
          <w:position w:val="1"/>
          <w:sz w:val="20"/>
        </w:rPr>
        <w:t xml:space="preserve"> </w:t>
      </w:r>
      <w:r>
        <w:rPr>
          <w:position w:val="1"/>
          <w:sz w:val="20"/>
        </w:rPr>
        <w:t>packages</w:t>
      </w:r>
      <w:r>
        <w:rPr>
          <w:spacing w:val="-13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-13"/>
          <w:position w:val="1"/>
          <w:sz w:val="20"/>
        </w:rPr>
        <w:t xml:space="preserve"> </w:t>
      </w:r>
      <w:r>
        <w:rPr>
          <w:position w:val="1"/>
          <w:sz w:val="20"/>
        </w:rPr>
        <w:t>0.61%</w:t>
      </w:r>
      <w:r>
        <w:rPr>
          <w:spacing w:val="-14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-13"/>
          <w:position w:val="1"/>
          <w:sz w:val="20"/>
        </w:rPr>
        <w:t xml:space="preserve"> </w:t>
      </w:r>
      <w:r>
        <w:rPr>
          <w:position w:val="1"/>
          <w:sz w:val="20"/>
        </w:rPr>
        <w:t>1.7%</w:t>
      </w:r>
      <w:r>
        <w:rPr>
          <w:spacing w:val="-14"/>
          <w:position w:val="1"/>
          <w:sz w:val="20"/>
        </w:rPr>
        <w:t xml:space="preserve"> </w:t>
      </w:r>
      <w:r>
        <w:rPr>
          <w:position w:val="1"/>
          <w:sz w:val="20"/>
        </w:rPr>
        <w:t>respectively</w:t>
      </w:r>
      <w:r>
        <w:rPr>
          <w:spacing w:val="-13"/>
          <w:position w:val="1"/>
          <w:sz w:val="20"/>
        </w:rPr>
        <w:t xml:space="preserve"> </w:t>
      </w:r>
      <w:r>
        <w:rPr>
          <w:position w:val="1"/>
          <w:sz w:val="20"/>
        </w:rPr>
        <w:t>in</w:t>
      </w:r>
      <w:r>
        <w:rPr>
          <w:spacing w:val="-17"/>
          <w:position w:val="1"/>
          <w:sz w:val="20"/>
        </w:rPr>
        <w:t xml:space="preserve"> </w:t>
      </w:r>
      <w:r>
        <w:rPr>
          <w:position w:val="1"/>
          <w:sz w:val="20"/>
        </w:rPr>
        <w:t>Stand-up</w:t>
      </w:r>
      <w:r>
        <w:rPr>
          <w:spacing w:val="-17"/>
          <w:position w:val="1"/>
          <w:sz w:val="20"/>
        </w:rPr>
        <w:t xml:space="preserve"> </w:t>
      </w:r>
      <w:r>
        <w:rPr>
          <w:position w:val="1"/>
          <w:sz w:val="20"/>
        </w:rPr>
        <w:t>pouches</w:t>
      </w:r>
      <w:r>
        <w:rPr>
          <w:spacing w:val="-13"/>
          <w:position w:val="1"/>
          <w:sz w:val="20"/>
        </w:rPr>
        <w:t xml:space="preserve"> </w:t>
      </w:r>
      <w:del w:id="315" w:author="STUDENT" w:date="2021-04-22T15:30:00Z">
        <w:r w:rsidDel="009807AD">
          <w:rPr>
            <w:position w:val="1"/>
            <w:sz w:val="20"/>
          </w:rPr>
          <w:delText>(P</w:delText>
        </w:r>
        <w:r w:rsidDel="009807AD">
          <w:rPr>
            <w:sz w:val="13"/>
          </w:rPr>
          <w:delText>2</w:delText>
        </w:r>
        <w:r w:rsidDel="009807AD">
          <w:rPr>
            <w:position w:val="1"/>
            <w:sz w:val="20"/>
          </w:rPr>
          <w:delText>)</w:delText>
        </w:r>
      </w:del>
      <w:ins w:id="316" w:author="STUDENT" w:date="2021-04-22T15:30:00Z">
        <w:r w:rsidR="0014640A">
          <w:rPr>
            <w:position w:val="1"/>
            <w:sz w:val="20"/>
          </w:rPr>
          <w:t xml:space="preserve"> at the end of 45 days of storage</w:t>
        </w:r>
      </w:ins>
      <w:r>
        <w:rPr>
          <w:position w:val="1"/>
          <w:sz w:val="20"/>
        </w:rPr>
        <w:t>.</w:t>
      </w:r>
    </w:p>
    <w:p w:rsidR="00FE1204" w:rsidRDefault="00F62379">
      <w:pPr>
        <w:pStyle w:val="ListParagraph"/>
        <w:numPr>
          <w:ilvl w:val="0"/>
          <w:numId w:val="2"/>
        </w:numPr>
        <w:tabs>
          <w:tab w:val="left" w:pos="2160"/>
          <w:tab w:val="left" w:pos="2161"/>
        </w:tabs>
        <w:spacing w:before="108" w:line="229" w:lineRule="exact"/>
        <w:ind w:left="2161" w:hanging="1891"/>
        <w:jc w:val="left"/>
        <w:rPr>
          <w:sz w:val="20"/>
        </w:rPr>
      </w:pPr>
      <w:commentRangeStart w:id="317"/>
      <w:r>
        <w:rPr>
          <w:sz w:val="20"/>
        </w:rPr>
        <w:t>The</w:t>
      </w:r>
      <w:r>
        <w:rPr>
          <w:spacing w:val="-19"/>
          <w:sz w:val="20"/>
        </w:rPr>
        <w:t xml:space="preserve"> </w:t>
      </w:r>
      <w:r>
        <w:rPr>
          <w:sz w:val="20"/>
        </w:rPr>
        <w:t>data</w:t>
      </w:r>
      <w:r>
        <w:rPr>
          <w:spacing w:val="-20"/>
          <w:sz w:val="20"/>
        </w:rPr>
        <w:t xml:space="preserve"> </w:t>
      </w:r>
      <w:r>
        <w:rPr>
          <w:sz w:val="20"/>
        </w:rPr>
        <w:t>analyzed</w:t>
      </w:r>
      <w:r>
        <w:rPr>
          <w:spacing w:val="-21"/>
          <w:sz w:val="20"/>
        </w:rPr>
        <w:t xml:space="preserve"> </w:t>
      </w:r>
      <w:r>
        <w:rPr>
          <w:sz w:val="20"/>
        </w:rPr>
        <w:t>showed</w:t>
      </w:r>
      <w:r>
        <w:rPr>
          <w:spacing w:val="-17"/>
          <w:sz w:val="20"/>
        </w:rPr>
        <w:t xml:space="preserve"> </w:t>
      </w:r>
      <w:r>
        <w:rPr>
          <w:sz w:val="20"/>
        </w:rPr>
        <w:t>similarity</w:t>
      </w:r>
      <w:r>
        <w:rPr>
          <w:spacing w:val="-18"/>
          <w:sz w:val="20"/>
        </w:rPr>
        <w:t xml:space="preserve"> </w:t>
      </w:r>
      <w:r>
        <w:rPr>
          <w:sz w:val="20"/>
        </w:rPr>
        <w:t>to</w:t>
      </w:r>
      <w:r>
        <w:rPr>
          <w:spacing w:val="-19"/>
          <w:sz w:val="20"/>
        </w:rPr>
        <w:t xml:space="preserve"> </w:t>
      </w:r>
      <w:r>
        <w:rPr>
          <w:sz w:val="20"/>
        </w:rPr>
        <w:t>the</w:t>
      </w:r>
      <w:r>
        <w:rPr>
          <w:spacing w:val="-21"/>
          <w:sz w:val="20"/>
        </w:rPr>
        <w:t xml:space="preserve"> </w:t>
      </w:r>
      <w:r>
        <w:rPr>
          <w:sz w:val="20"/>
        </w:rPr>
        <w:t>work</w:t>
      </w:r>
      <w:r>
        <w:rPr>
          <w:spacing w:val="-19"/>
          <w:sz w:val="20"/>
        </w:rPr>
        <w:t xml:space="preserve"> </w:t>
      </w:r>
      <w:r>
        <w:rPr>
          <w:sz w:val="20"/>
        </w:rPr>
        <w:t>carried</w:t>
      </w:r>
      <w:r>
        <w:rPr>
          <w:spacing w:val="-18"/>
          <w:sz w:val="20"/>
        </w:rPr>
        <w:t xml:space="preserve"> </w:t>
      </w:r>
      <w:r>
        <w:rPr>
          <w:sz w:val="20"/>
        </w:rPr>
        <w:t>out</w:t>
      </w:r>
      <w:r>
        <w:rPr>
          <w:spacing w:val="-23"/>
          <w:sz w:val="20"/>
        </w:rPr>
        <w:t xml:space="preserve"> </w:t>
      </w:r>
      <w:r>
        <w:rPr>
          <w:sz w:val="20"/>
        </w:rPr>
        <w:t>by</w:t>
      </w:r>
      <w:r>
        <w:rPr>
          <w:spacing w:val="-22"/>
          <w:sz w:val="20"/>
        </w:rPr>
        <w:t xml:space="preserve"> </w:t>
      </w:r>
      <w:r>
        <w:rPr>
          <w:sz w:val="20"/>
        </w:rPr>
        <w:t>Waheed</w:t>
      </w:r>
      <w:r>
        <w:rPr>
          <w:spacing w:val="-10"/>
          <w:sz w:val="20"/>
        </w:rPr>
        <w:t xml:space="preserve"> </w:t>
      </w:r>
      <w:r>
        <w:rPr>
          <w:i/>
          <w:sz w:val="20"/>
        </w:rPr>
        <w:t>et</w:t>
      </w:r>
      <w:r>
        <w:rPr>
          <w:i/>
          <w:spacing w:val="-23"/>
          <w:sz w:val="20"/>
        </w:rPr>
        <w:t xml:space="preserve"> </w:t>
      </w:r>
      <w:r>
        <w:rPr>
          <w:i/>
          <w:sz w:val="20"/>
        </w:rPr>
        <w:t>al.,(</w:t>
      </w:r>
      <w:r>
        <w:rPr>
          <w:sz w:val="20"/>
        </w:rPr>
        <w:t>2010)</w:t>
      </w:r>
      <w:r>
        <w:rPr>
          <w:spacing w:val="-18"/>
          <w:sz w:val="20"/>
        </w:rPr>
        <w:t xml:space="preserve"> </w:t>
      </w:r>
      <w:r>
        <w:rPr>
          <w:sz w:val="20"/>
        </w:rPr>
        <w:t>which</w:t>
      </w:r>
    </w:p>
    <w:p w:rsidR="00FE1204" w:rsidRDefault="00F62379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29" w:lineRule="exact"/>
        <w:ind w:hanging="591"/>
        <w:jc w:val="left"/>
        <w:rPr>
          <w:sz w:val="20"/>
        </w:rPr>
      </w:pPr>
      <w:r>
        <w:rPr>
          <w:sz w:val="20"/>
        </w:rPr>
        <w:t>reported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fat</w:t>
      </w:r>
      <w:r>
        <w:rPr>
          <w:spacing w:val="-13"/>
          <w:sz w:val="20"/>
        </w:rPr>
        <w:t xml:space="preserve"> </w:t>
      </w:r>
      <w:r>
        <w:rPr>
          <w:sz w:val="20"/>
        </w:rPr>
        <w:t>content</w:t>
      </w:r>
      <w:r>
        <w:rPr>
          <w:spacing w:val="-14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cookies</w:t>
      </w:r>
      <w:r>
        <w:rPr>
          <w:spacing w:val="-11"/>
          <w:sz w:val="20"/>
        </w:rPr>
        <w:t xml:space="preserve"> </w:t>
      </w:r>
      <w:r>
        <w:rPr>
          <w:sz w:val="20"/>
        </w:rPr>
        <w:t>made</w:t>
      </w:r>
      <w:r>
        <w:rPr>
          <w:spacing w:val="-12"/>
          <w:sz w:val="20"/>
        </w:rPr>
        <w:t xml:space="preserve"> </w:t>
      </w:r>
      <w:r>
        <w:rPr>
          <w:sz w:val="20"/>
        </w:rPr>
        <w:t>with</w:t>
      </w:r>
      <w:r>
        <w:rPr>
          <w:spacing w:val="-11"/>
          <w:sz w:val="20"/>
        </w:rPr>
        <w:t xml:space="preserve"> </w:t>
      </w:r>
      <w:r>
        <w:rPr>
          <w:sz w:val="20"/>
        </w:rPr>
        <w:t>inter-esterified</w:t>
      </w:r>
      <w:r>
        <w:rPr>
          <w:spacing w:val="-11"/>
          <w:sz w:val="20"/>
        </w:rPr>
        <w:t xml:space="preserve"> </w:t>
      </w:r>
      <w:r>
        <w:rPr>
          <w:sz w:val="20"/>
        </w:rPr>
        <w:t>fat</w:t>
      </w:r>
      <w:r>
        <w:rPr>
          <w:spacing w:val="-13"/>
          <w:sz w:val="20"/>
        </w:rPr>
        <w:t xml:space="preserve"> </w:t>
      </w:r>
      <w:r>
        <w:rPr>
          <w:sz w:val="20"/>
        </w:rPr>
        <w:t>was</w:t>
      </w:r>
      <w:r>
        <w:rPr>
          <w:spacing w:val="-11"/>
          <w:sz w:val="20"/>
        </w:rPr>
        <w:t xml:space="preserve"> </w:t>
      </w:r>
      <w:r>
        <w:rPr>
          <w:sz w:val="20"/>
        </w:rPr>
        <w:t>0.64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initially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0.52%</w:t>
      </w:r>
      <w:r>
        <w:rPr>
          <w:spacing w:val="-12"/>
          <w:sz w:val="20"/>
        </w:rPr>
        <w:t xml:space="preserve"> </w:t>
      </w:r>
      <w:r>
        <w:rPr>
          <w:sz w:val="20"/>
        </w:rPr>
        <w:t>after</w:t>
      </w:r>
      <w:r>
        <w:rPr>
          <w:spacing w:val="-9"/>
          <w:sz w:val="20"/>
        </w:rPr>
        <w:t xml:space="preserve"> </w:t>
      </w:r>
      <w:r>
        <w:rPr>
          <w:sz w:val="20"/>
        </w:rPr>
        <w:t>45</w:t>
      </w:r>
    </w:p>
    <w:p w:rsidR="00FE1204" w:rsidRDefault="00F62379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3"/>
        <w:ind w:hanging="706"/>
        <w:jc w:val="left"/>
        <w:rPr>
          <w:sz w:val="20"/>
        </w:rPr>
      </w:pPr>
      <w:r>
        <w:rPr>
          <w:sz w:val="20"/>
        </w:rPr>
        <w:t>days of</w:t>
      </w:r>
      <w:r>
        <w:rPr>
          <w:spacing w:val="-26"/>
          <w:sz w:val="20"/>
        </w:rPr>
        <w:t xml:space="preserve"> </w:t>
      </w:r>
      <w:r>
        <w:rPr>
          <w:sz w:val="20"/>
        </w:rPr>
        <w:t>storage.</w:t>
      </w:r>
    </w:p>
    <w:p w:rsidR="00FE1204" w:rsidRPr="009807AD" w:rsidRDefault="009807AD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13"/>
        <w:ind w:hanging="706"/>
        <w:jc w:val="left"/>
        <w:rPr>
          <w:b/>
          <w:bCs/>
          <w:sz w:val="20"/>
          <w:rPrChange w:id="318" w:author="STUDENT" w:date="2021-04-22T15:31:00Z">
            <w:rPr>
              <w:sz w:val="20"/>
            </w:rPr>
          </w:rPrChange>
        </w:rPr>
      </w:pPr>
      <w:bookmarkStart w:id="319" w:name="CONCLUSION"/>
      <w:bookmarkEnd w:id="319"/>
      <w:commentRangeEnd w:id="317"/>
      <w:r>
        <w:rPr>
          <w:rStyle w:val="CommentReference"/>
        </w:rPr>
        <w:commentReference w:id="317"/>
      </w:r>
      <w:commentRangeStart w:id="320"/>
      <w:r w:rsidR="00524AB6" w:rsidRPr="00524AB6">
        <w:rPr>
          <w:b/>
          <w:bCs/>
          <w:color w:val="171717"/>
          <w:sz w:val="20"/>
          <w:rPrChange w:id="321" w:author="STUDENT" w:date="2021-04-22T15:31:00Z">
            <w:rPr>
              <w:color w:val="171717"/>
              <w:sz w:val="20"/>
              <w:szCs w:val="16"/>
            </w:rPr>
          </w:rPrChange>
        </w:rPr>
        <w:t>CONCLUSION</w:t>
      </w:r>
      <w:commentRangeEnd w:id="320"/>
      <w:r w:rsidR="00C5268D">
        <w:rPr>
          <w:rStyle w:val="CommentReference"/>
        </w:rPr>
        <w:commentReference w:id="320"/>
      </w:r>
    </w:p>
    <w:p w:rsidR="00FE1204" w:rsidRDefault="00F62379">
      <w:pPr>
        <w:pStyle w:val="ListParagraph"/>
        <w:numPr>
          <w:ilvl w:val="0"/>
          <w:numId w:val="2"/>
        </w:numPr>
        <w:tabs>
          <w:tab w:val="left" w:pos="2160"/>
          <w:tab w:val="left" w:pos="2161"/>
        </w:tabs>
        <w:spacing w:before="113" w:line="229" w:lineRule="exact"/>
        <w:ind w:left="2161" w:hanging="2006"/>
        <w:jc w:val="left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value</w:t>
      </w:r>
      <w:r>
        <w:rPr>
          <w:spacing w:val="-3"/>
          <w:sz w:val="20"/>
        </w:rPr>
        <w:t xml:space="preserve"> </w:t>
      </w:r>
      <w:r>
        <w:rPr>
          <w:sz w:val="20"/>
        </w:rPr>
        <w:t>addition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ins w:id="322" w:author="STUDENT" w:date="2021-04-22T15:31:00Z">
        <w:r w:rsidR="009807AD">
          <w:rPr>
            <w:sz w:val="20"/>
          </w:rPr>
          <w:t>t</w:t>
        </w:r>
      </w:ins>
      <w:del w:id="323" w:author="STUDENT" w:date="2021-04-22T15:31:00Z">
        <w:r w:rsidDel="009807AD">
          <w:rPr>
            <w:sz w:val="20"/>
          </w:rPr>
          <w:delText>T</w:delText>
        </w:r>
      </w:del>
      <w:r>
        <w:rPr>
          <w:sz w:val="20"/>
        </w:rPr>
        <w:t>amarind</w:t>
      </w:r>
      <w:r>
        <w:rPr>
          <w:spacing w:val="-6"/>
          <w:sz w:val="20"/>
        </w:rPr>
        <w:t xml:space="preserve"> </w:t>
      </w:r>
      <w:r>
        <w:rPr>
          <w:sz w:val="20"/>
        </w:rPr>
        <w:t>kernel</w:t>
      </w:r>
      <w:r>
        <w:rPr>
          <w:spacing w:val="-4"/>
          <w:sz w:val="20"/>
        </w:rPr>
        <w:t xml:space="preserve"> </w:t>
      </w:r>
      <w:r>
        <w:rPr>
          <w:spacing w:val="-3"/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form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cookies</w:t>
      </w:r>
      <w:r>
        <w:rPr>
          <w:spacing w:val="-6"/>
          <w:sz w:val="20"/>
        </w:rPr>
        <w:t xml:space="preserve"> </w:t>
      </w:r>
      <w:r>
        <w:rPr>
          <w:sz w:val="20"/>
        </w:rPr>
        <w:t>yielded</w:t>
      </w:r>
      <w:r>
        <w:rPr>
          <w:spacing w:val="-5"/>
          <w:sz w:val="20"/>
        </w:rPr>
        <w:t xml:space="preserve"> </w:t>
      </w:r>
      <w:r>
        <w:rPr>
          <w:sz w:val="20"/>
        </w:rPr>
        <w:t>best</w:t>
      </w:r>
      <w:r>
        <w:rPr>
          <w:spacing w:val="-4"/>
          <w:sz w:val="20"/>
        </w:rPr>
        <w:t xml:space="preserve"> </w:t>
      </w:r>
      <w:r>
        <w:rPr>
          <w:sz w:val="20"/>
        </w:rPr>
        <w:t>results</w:t>
      </w:r>
      <w:r>
        <w:rPr>
          <w:spacing w:val="-2"/>
          <w:sz w:val="20"/>
        </w:rPr>
        <w:t xml:space="preserve"> </w:t>
      </w:r>
      <w:r>
        <w:rPr>
          <w:spacing w:val="-3"/>
          <w:sz w:val="20"/>
        </w:rPr>
        <w:t xml:space="preserve">in </w:t>
      </w:r>
      <w:r>
        <w:rPr>
          <w:sz w:val="20"/>
        </w:rPr>
        <w:t>terms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</w:p>
    <w:p w:rsidR="00FE1204" w:rsidRDefault="00F62379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25" w:lineRule="exact"/>
        <w:ind w:hanging="706"/>
        <w:jc w:val="left"/>
        <w:rPr>
          <w:sz w:val="20"/>
        </w:rPr>
      </w:pPr>
      <w:r>
        <w:rPr>
          <w:sz w:val="20"/>
        </w:rPr>
        <w:t>nutrient</w:t>
      </w:r>
      <w:r>
        <w:rPr>
          <w:spacing w:val="18"/>
          <w:sz w:val="20"/>
        </w:rPr>
        <w:t xml:space="preserve"> </w:t>
      </w:r>
      <w:r>
        <w:rPr>
          <w:sz w:val="20"/>
        </w:rPr>
        <w:t>density.</w:t>
      </w:r>
      <w:r>
        <w:rPr>
          <w:spacing w:val="22"/>
          <w:sz w:val="20"/>
        </w:rPr>
        <w:t xml:space="preserve"> </w:t>
      </w:r>
      <w:r>
        <w:rPr>
          <w:sz w:val="20"/>
        </w:rPr>
        <w:t>The</w:t>
      </w:r>
      <w:r>
        <w:rPr>
          <w:spacing w:val="17"/>
          <w:sz w:val="20"/>
        </w:rPr>
        <w:t xml:space="preserve"> </w:t>
      </w:r>
      <w:r>
        <w:rPr>
          <w:sz w:val="20"/>
        </w:rPr>
        <w:t>storage</w:t>
      </w:r>
      <w:r>
        <w:rPr>
          <w:spacing w:val="21"/>
          <w:sz w:val="20"/>
        </w:rPr>
        <w:t xml:space="preserve"> </w:t>
      </w:r>
      <w:r>
        <w:rPr>
          <w:sz w:val="20"/>
        </w:rPr>
        <w:t>studies</w:t>
      </w:r>
      <w:r>
        <w:rPr>
          <w:spacing w:val="21"/>
          <w:sz w:val="20"/>
        </w:rPr>
        <w:t xml:space="preserve"> </w:t>
      </w:r>
      <w:r>
        <w:rPr>
          <w:sz w:val="20"/>
        </w:rPr>
        <w:t>revealed</w:t>
      </w:r>
      <w:r>
        <w:rPr>
          <w:spacing w:val="22"/>
          <w:sz w:val="20"/>
        </w:rPr>
        <w:t xml:space="preserve"> </w:t>
      </w:r>
      <w:r>
        <w:rPr>
          <w:sz w:val="20"/>
        </w:rPr>
        <w:t>that</w:t>
      </w:r>
      <w:r>
        <w:rPr>
          <w:spacing w:val="18"/>
          <w:sz w:val="20"/>
        </w:rPr>
        <w:t xml:space="preserve"> </w:t>
      </w:r>
      <w:r>
        <w:rPr>
          <w:sz w:val="20"/>
        </w:rPr>
        <w:t>there</w:t>
      </w:r>
      <w:r>
        <w:rPr>
          <w:spacing w:val="17"/>
          <w:sz w:val="20"/>
        </w:rPr>
        <w:t xml:space="preserve"> </w:t>
      </w:r>
      <w:r>
        <w:rPr>
          <w:sz w:val="20"/>
        </w:rPr>
        <w:t>is</w:t>
      </w:r>
      <w:r>
        <w:rPr>
          <w:spacing w:val="21"/>
          <w:sz w:val="20"/>
        </w:rPr>
        <w:t xml:space="preserve"> </w:t>
      </w:r>
      <w:r>
        <w:rPr>
          <w:sz w:val="20"/>
        </w:rPr>
        <w:t>minimal</w:t>
      </w:r>
      <w:r>
        <w:rPr>
          <w:spacing w:val="20"/>
          <w:sz w:val="20"/>
        </w:rPr>
        <w:t xml:space="preserve"> </w:t>
      </w:r>
      <w:r>
        <w:rPr>
          <w:sz w:val="20"/>
        </w:rPr>
        <w:t>loss</w:t>
      </w:r>
      <w:r>
        <w:rPr>
          <w:spacing w:val="21"/>
          <w:sz w:val="20"/>
        </w:rPr>
        <w:t xml:space="preserve"> </w:t>
      </w:r>
      <w:r>
        <w:rPr>
          <w:sz w:val="20"/>
        </w:rPr>
        <w:t>in</w:t>
      </w:r>
      <w:r>
        <w:rPr>
          <w:spacing w:val="21"/>
          <w:sz w:val="20"/>
        </w:rPr>
        <w:t xml:space="preserve"> </w:t>
      </w:r>
      <w:r>
        <w:rPr>
          <w:sz w:val="20"/>
        </w:rPr>
        <w:t>Stand-up</w:t>
      </w:r>
      <w:r>
        <w:rPr>
          <w:spacing w:val="18"/>
          <w:sz w:val="20"/>
        </w:rPr>
        <w:t xml:space="preserve"> </w:t>
      </w:r>
      <w:r>
        <w:rPr>
          <w:sz w:val="20"/>
        </w:rPr>
        <w:t>pouches</w:t>
      </w:r>
      <w:r>
        <w:rPr>
          <w:spacing w:val="18"/>
          <w:sz w:val="20"/>
        </w:rPr>
        <w:t xml:space="preserve"> </w:t>
      </w:r>
      <w:r>
        <w:rPr>
          <w:sz w:val="20"/>
        </w:rPr>
        <w:t>when</w:t>
      </w:r>
    </w:p>
    <w:p w:rsidR="00FE1204" w:rsidRDefault="00F62379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28" w:lineRule="exact"/>
        <w:ind w:hanging="706"/>
        <w:jc w:val="left"/>
        <w:rPr>
          <w:sz w:val="20"/>
        </w:rPr>
      </w:pPr>
      <w:r>
        <w:rPr>
          <w:sz w:val="20"/>
        </w:rPr>
        <w:t>compared</w:t>
      </w:r>
      <w:r>
        <w:rPr>
          <w:spacing w:val="-14"/>
          <w:sz w:val="20"/>
        </w:rPr>
        <w:t xml:space="preserve"> </w:t>
      </w:r>
      <w:r>
        <w:rPr>
          <w:sz w:val="20"/>
        </w:rPr>
        <w:t>to</w:t>
      </w:r>
      <w:r>
        <w:rPr>
          <w:spacing w:val="-15"/>
          <w:sz w:val="20"/>
        </w:rPr>
        <w:t xml:space="preserve"> </w:t>
      </w:r>
      <w:r>
        <w:rPr>
          <w:sz w:val="20"/>
        </w:rPr>
        <w:t>High</w:t>
      </w:r>
      <w:r>
        <w:rPr>
          <w:spacing w:val="-14"/>
          <w:sz w:val="20"/>
        </w:rPr>
        <w:t xml:space="preserve"> </w:t>
      </w:r>
      <w:r>
        <w:rPr>
          <w:sz w:val="20"/>
        </w:rPr>
        <w:t>density</w:t>
      </w:r>
      <w:r>
        <w:rPr>
          <w:spacing w:val="-13"/>
          <w:sz w:val="20"/>
        </w:rPr>
        <w:t xml:space="preserve"> </w:t>
      </w:r>
      <w:r>
        <w:rPr>
          <w:sz w:val="20"/>
        </w:rPr>
        <w:t>polypropylene</w:t>
      </w:r>
      <w:r>
        <w:rPr>
          <w:spacing w:val="-15"/>
          <w:sz w:val="20"/>
        </w:rPr>
        <w:t xml:space="preserve"> </w:t>
      </w:r>
      <w:r>
        <w:rPr>
          <w:sz w:val="20"/>
        </w:rPr>
        <w:t>packages.</w:t>
      </w:r>
      <w:r>
        <w:rPr>
          <w:spacing w:val="-15"/>
          <w:sz w:val="20"/>
        </w:rPr>
        <w:t xml:space="preserve"> </w:t>
      </w:r>
      <w:r>
        <w:rPr>
          <w:sz w:val="20"/>
        </w:rPr>
        <w:t>The</w:t>
      </w:r>
      <w:r>
        <w:rPr>
          <w:spacing w:val="-15"/>
          <w:sz w:val="20"/>
        </w:rPr>
        <w:t xml:space="preserve"> </w:t>
      </w:r>
      <w:r>
        <w:rPr>
          <w:sz w:val="20"/>
        </w:rPr>
        <w:t>value</w:t>
      </w:r>
      <w:r>
        <w:rPr>
          <w:spacing w:val="-14"/>
          <w:sz w:val="20"/>
        </w:rPr>
        <w:t xml:space="preserve"> </w:t>
      </w:r>
      <w:r>
        <w:rPr>
          <w:sz w:val="20"/>
        </w:rPr>
        <w:t>added</w:t>
      </w:r>
      <w:r>
        <w:rPr>
          <w:spacing w:val="-14"/>
          <w:sz w:val="20"/>
        </w:rPr>
        <w:t xml:space="preserve"> </w:t>
      </w:r>
      <w:r>
        <w:rPr>
          <w:sz w:val="20"/>
        </w:rPr>
        <w:t>products</w:t>
      </w:r>
      <w:r>
        <w:rPr>
          <w:spacing w:val="-14"/>
          <w:sz w:val="20"/>
        </w:rPr>
        <w:t xml:space="preserve"> </w:t>
      </w:r>
      <w:r>
        <w:rPr>
          <w:sz w:val="20"/>
        </w:rPr>
        <w:t>from</w:t>
      </w:r>
      <w:r>
        <w:rPr>
          <w:spacing w:val="-14"/>
          <w:sz w:val="20"/>
        </w:rPr>
        <w:t xml:space="preserve"> </w:t>
      </w:r>
      <w:ins w:id="324" w:author="STUDENT" w:date="2021-04-22T15:34:00Z">
        <w:r w:rsidR="00E13579">
          <w:rPr>
            <w:sz w:val="20"/>
          </w:rPr>
          <w:t>t</w:t>
        </w:r>
      </w:ins>
      <w:del w:id="325" w:author="STUDENT" w:date="2021-04-22T15:34:00Z">
        <w:r w:rsidDel="00E13579">
          <w:rPr>
            <w:sz w:val="20"/>
          </w:rPr>
          <w:delText>T</w:delText>
        </w:r>
      </w:del>
      <w:r>
        <w:rPr>
          <w:sz w:val="20"/>
        </w:rPr>
        <w:t>amarind</w:t>
      </w:r>
      <w:r>
        <w:rPr>
          <w:spacing w:val="-13"/>
          <w:sz w:val="20"/>
        </w:rPr>
        <w:t xml:space="preserve"> </w:t>
      </w:r>
      <w:r>
        <w:rPr>
          <w:sz w:val="20"/>
        </w:rPr>
        <w:t>kernel</w:t>
      </w:r>
      <w:r>
        <w:rPr>
          <w:spacing w:val="-16"/>
          <w:sz w:val="20"/>
        </w:rPr>
        <w:t xml:space="preserve"> </w:t>
      </w:r>
      <w:r>
        <w:rPr>
          <w:sz w:val="20"/>
        </w:rPr>
        <w:t>flour</w:t>
      </w:r>
    </w:p>
    <w:p w:rsidR="00FE1204" w:rsidRDefault="00F62379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28" w:lineRule="exact"/>
        <w:ind w:hanging="706"/>
        <w:jc w:val="left"/>
        <w:rPr>
          <w:sz w:val="20"/>
        </w:rPr>
      </w:pPr>
      <w:r>
        <w:rPr>
          <w:sz w:val="20"/>
        </w:rPr>
        <w:t>could</w:t>
      </w:r>
      <w:r>
        <w:rPr>
          <w:spacing w:val="-15"/>
          <w:sz w:val="20"/>
        </w:rPr>
        <w:t xml:space="preserve"> </w:t>
      </w:r>
      <w:r>
        <w:rPr>
          <w:sz w:val="20"/>
        </w:rPr>
        <w:t>gain</w:t>
      </w:r>
      <w:r>
        <w:rPr>
          <w:spacing w:val="-12"/>
          <w:sz w:val="20"/>
        </w:rPr>
        <w:t xml:space="preserve"> </w:t>
      </w:r>
      <w:r>
        <w:rPr>
          <w:sz w:val="20"/>
        </w:rPr>
        <w:t>good</w:t>
      </w:r>
      <w:r>
        <w:rPr>
          <w:spacing w:val="-15"/>
          <w:sz w:val="20"/>
        </w:rPr>
        <w:t xml:space="preserve"> </w:t>
      </w:r>
      <w:r>
        <w:rPr>
          <w:sz w:val="20"/>
        </w:rPr>
        <w:t>recognition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ins w:id="326" w:author="STUDENT" w:date="2021-04-22T15:34:00Z">
        <w:r w:rsidR="00E13579">
          <w:rPr>
            <w:sz w:val="20"/>
          </w:rPr>
          <w:t>f</w:t>
        </w:r>
      </w:ins>
      <w:del w:id="327" w:author="STUDENT" w:date="2021-04-22T15:34:00Z">
        <w:r w:rsidDel="00E13579">
          <w:rPr>
            <w:sz w:val="20"/>
          </w:rPr>
          <w:delText>F</w:delText>
        </w:r>
      </w:del>
      <w:r>
        <w:rPr>
          <w:sz w:val="20"/>
        </w:rPr>
        <w:t>ood</w:t>
      </w:r>
      <w:r>
        <w:rPr>
          <w:spacing w:val="-11"/>
          <w:sz w:val="20"/>
        </w:rPr>
        <w:t xml:space="preserve"> </w:t>
      </w:r>
      <w:r>
        <w:rPr>
          <w:sz w:val="20"/>
        </w:rPr>
        <w:t>industr</w:t>
      </w:r>
      <w:ins w:id="328" w:author="STUDENT" w:date="2021-04-22T15:34:00Z">
        <w:r w:rsidR="00E13579">
          <w:rPr>
            <w:sz w:val="20"/>
          </w:rPr>
          <w:t>ies</w:t>
        </w:r>
      </w:ins>
      <w:del w:id="329" w:author="STUDENT" w:date="2021-04-22T15:34:00Z">
        <w:r w:rsidDel="00E13579">
          <w:rPr>
            <w:sz w:val="20"/>
          </w:rPr>
          <w:delText>y</w:delText>
        </w:r>
      </w:del>
      <w:r>
        <w:rPr>
          <w:sz w:val="20"/>
        </w:rPr>
        <w:t>.</w:t>
      </w:r>
      <w:r>
        <w:rPr>
          <w:spacing w:val="-12"/>
          <w:sz w:val="20"/>
        </w:rPr>
        <w:t xml:space="preserve"> </w:t>
      </w:r>
      <w:r>
        <w:rPr>
          <w:sz w:val="20"/>
        </w:rPr>
        <w:t>Thus</w:t>
      </w:r>
      <w:r>
        <w:rPr>
          <w:spacing w:val="-12"/>
          <w:sz w:val="20"/>
        </w:rPr>
        <w:t xml:space="preserve"> </w:t>
      </w:r>
      <w:r>
        <w:rPr>
          <w:sz w:val="20"/>
        </w:rPr>
        <w:t>value</w:t>
      </w:r>
      <w:r>
        <w:rPr>
          <w:spacing w:val="-11"/>
          <w:sz w:val="20"/>
        </w:rPr>
        <w:t xml:space="preserve"> </w:t>
      </w:r>
      <w:r>
        <w:rPr>
          <w:sz w:val="20"/>
        </w:rPr>
        <w:t>addition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6"/>
          <w:sz w:val="20"/>
        </w:rPr>
        <w:t xml:space="preserve"> </w:t>
      </w:r>
      <w:r>
        <w:rPr>
          <w:sz w:val="20"/>
        </w:rPr>
        <w:t>underutilized</w:t>
      </w:r>
      <w:r>
        <w:rPr>
          <w:spacing w:val="-12"/>
          <w:sz w:val="20"/>
        </w:rPr>
        <w:t xml:space="preserve"> </w:t>
      </w:r>
      <w:r>
        <w:rPr>
          <w:sz w:val="20"/>
        </w:rPr>
        <w:t>tamarind</w:t>
      </w:r>
      <w:r>
        <w:rPr>
          <w:spacing w:val="-14"/>
          <w:sz w:val="20"/>
        </w:rPr>
        <w:t xml:space="preserve"> </w:t>
      </w:r>
      <w:r>
        <w:rPr>
          <w:sz w:val="20"/>
        </w:rPr>
        <w:t>kernel</w:t>
      </w:r>
      <w:r>
        <w:rPr>
          <w:spacing w:val="-17"/>
          <w:sz w:val="20"/>
        </w:rPr>
        <w:t xml:space="preserve"> </w:t>
      </w:r>
      <w:r>
        <w:rPr>
          <w:sz w:val="20"/>
        </w:rPr>
        <w:t>would</w:t>
      </w:r>
    </w:p>
    <w:p w:rsidR="00FE1204" w:rsidRDefault="00F62379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28" w:lineRule="exact"/>
        <w:ind w:hanging="706"/>
        <w:jc w:val="left"/>
        <w:rPr>
          <w:sz w:val="20"/>
        </w:rPr>
      </w:pPr>
      <w:r>
        <w:rPr>
          <w:sz w:val="20"/>
        </w:rPr>
        <w:t>reap</w:t>
      </w:r>
      <w:r>
        <w:rPr>
          <w:spacing w:val="15"/>
          <w:sz w:val="20"/>
        </w:rPr>
        <w:t xml:space="preserve"> </w:t>
      </w:r>
      <w:r>
        <w:rPr>
          <w:sz w:val="20"/>
        </w:rPr>
        <w:t>benefits</w:t>
      </w:r>
      <w:r>
        <w:rPr>
          <w:spacing w:val="19"/>
          <w:sz w:val="20"/>
        </w:rPr>
        <w:t xml:space="preserve"> </w:t>
      </w:r>
      <w:r>
        <w:rPr>
          <w:sz w:val="20"/>
        </w:rPr>
        <w:t>to</w:t>
      </w:r>
      <w:r>
        <w:rPr>
          <w:spacing w:val="18"/>
          <w:sz w:val="20"/>
        </w:rPr>
        <w:t xml:space="preserve"> </w:t>
      </w:r>
      <w:r>
        <w:rPr>
          <w:sz w:val="20"/>
        </w:rPr>
        <w:t>both</w:t>
      </w:r>
      <w:r>
        <w:rPr>
          <w:spacing w:val="19"/>
          <w:sz w:val="20"/>
        </w:rPr>
        <w:t xml:space="preserve"> </w:t>
      </w:r>
      <w:r>
        <w:rPr>
          <w:sz w:val="20"/>
        </w:rPr>
        <w:t>the</w:t>
      </w:r>
      <w:r>
        <w:rPr>
          <w:spacing w:val="14"/>
          <w:sz w:val="20"/>
        </w:rPr>
        <w:t xml:space="preserve"> </w:t>
      </w:r>
      <w:r>
        <w:rPr>
          <w:sz w:val="20"/>
        </w:rPr>
        <w:t>grower</w:t>
      </w:r>
      <w:r>
        <w:rPr>
          <w:spacing w:val="17"/>
          <w:sz w:val="20"/>
        </w:rPr>
        <w:t xml:space="preserve"> </w:t>
      </w:r>
      <w:r>
        <w:rPr>
          <w:sz w:val="20"/>
        </w:rPr>
        <w:t>in</w:t>
      </w:r>
      <w:r>
        <w:rPr>
          <w:spacing w:val="18"/>
          <w:sz w:val="20"/>
        </w:rPr>
        <w:t xml:space="preserve"> </w:t>
      </w:r>
      <w:r>
        <w:rPr>
          <w:sz w:val="20"/>
        </w:rPr>
        <w:t>terms</w:t>
      </w:r>
      <w:r>
        <w:rPr>
          <w:spacing w:val="19"/>
          <w:sz w:val="20"/>
        </w:rPr>
        <w:t xml:space="preserve"> </w:t>
      </w:r>
      <w:r>
        <w:rPr>
          <w:sz w:val="20"/>
        </w:rPr>
        <w:t>of</w:t>
      </w:r>
      <w:r>
        <w:rPr>
          <w:spacing w:val="17"/>
          <w:sz w:val="20"/>
        </w:rPr>
        <w:t xml:space="preserve"> </w:t>
      </w:r>
      <w:r>
        <w:rPr>
          <w:sz w:val="20"/>
        </w:rPr>
        <w:t>increased</w:t>
      </w:r>
      <w:r>
        <w:rPr>
          <w:spacing w:val="19"/>
          <w:sz w:val="20"/>
        </w:rPr>
        <w:t xml:space="preserve"> </w:t>
      </w:r>
      <w:r>
        <w:rPr>
          <w:sz w:val="20"/>
        </w:rPr>
        <w:t>income</w:t>
      </w:r>
      <w:r>
        <w:rPr>
          <w:spacing w:val="18"/>
          <w:sz w:val="20"/>
        </w:rPr>
        <w:t xml:space="preserve"> </w:t>
      </w:r>
      <w:r>
        <w:rPr>
          <w:sz w:val="20"/>
        </w:rPr>
        <w:t>and</w:t>
      </w:r>
      <w:r>
        <w:rPr>
          <w:spacing w:val="19"/>
          <w:sz w:val="20"/>
        </w:rPr>
        <w:t xml:space="preserve"> </w:t>
      </w:r>
      <w:r>
        <w:rPr>
          <w:sz w:val="20"/>
        </w:rPr>
        <w:t>consumer</w:t>
      </w:r>
      <w:r>
        <w:rPr>
          <w:spacing w:val="17"/>
          <w:sz w:val="20"/>
        </w:rPr>
        <w:t xml:space="preserve"> </w:t>
      </w:r>
      <w:r>
        <w:rPr>
          <w:sz w:val="20"/>
        </w:rPr>
        <w:t>in</w:t>
      </w:r>
      <w:r>
        <w:rPr>
          <w:spacing w:val="18"/>
          <w:sz w:val="20"/>
        </w:rPr>
        <w:t xml:space="preserve"> </w:t>
      </w:r>
      <w:r>
        <w:rPr>
          <w:sz w:val="20"/>
        </w:rPr>
        <w:t>terms</w:t>
      </w:r>
      <w:r>
        <w:rPr>
          <w:spacing w:val="19"/>
          <w:sz w:val="20"/>
        </w:rPr>
        <w:t xml:space="preserve"> </w:t>
      </w:r>
      <w:r>
        <w:rPr>
          <w:sz w:val="20"/>
        </w:rPr>
        <w:t>of</w:t>
      </w:r>
      <w:r>
        <w:rPr>
          <w:spacing w:val="17"/>
          <w:sz w:val="20"/>
        </w:rPr>
        <w:t xml:space="preserve"> </w:t>
      </w:r>
      <w:r>
        <w:rPr>
          <w:sz w:val="20"/>
        </w:rPr>
        <w:t>increased</w:t>
      </w:r>
    </w:p>
    <w:p w:rsidR="00FE1204" w:rsidRDefault="00F62379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31" w:lineRule="exact"/>
        <w:ind w:hanging="706"/>
        <w:jc w:val="left"/>
        <w:rPr>
          <w:sz w:val="20"/>
        </w:rPr>
      </w:pPr>
      <w:r>
        <w:rPr>
          <w:sz w:val="20"/>
        </w:rPr>
        <w:t>nutritional</w:t>
      </w:r>
      <w:r>
        <w:rPr>
          <w:spacing w:val="-13"/>
          <w:sz w:val="20"/>
        </w:rPr>
        <w:t xml:space="preserve"> </w:t>
      </w:r>
      <w:r>
        <w:rPr>
          <w:sz w:val="20"/>
        </w:rPr>
        <w:t>value.</w:t>
      </w:r>
    </w:p>
    <w:p w:rsidR="00FE1204" w:rsidRPr="00C5268D" w:rsidRDefault="00524AB6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18"/>
        <w:ind w:hanging="706"/>
        <w:jc w:val="left"/>
        <w:rPr>
          <w:b/>
          <w:bCs/>
          <w:sz w:val="20"/>
          <w:rPrChange w:id="330" w:author="STUDENT" w:date="2021-04-22T16:03:00Z">
            <w:rPr>
              <w:sz w:val="20"/>
            </w:rPr>
          </w:rPrChange>
        </w:rPr>
      </w:pPr>
      <w:bookmarkStart w:id="331" w:name="Consent_for_publication"/>
      <w:bookmarkEnd w:id="331"/>
      <w:r w:rsidRPr="00524AB6">
        <w:rPr>
          <w:b/>
          <w:bCs/>
          <w:color w:val="171717"/>
          <w:sz w:val="20"/>
          <w:rPrChange w:id="332" w:author="STUDENT" w:date="2021-04-22T16:03:00Z">
            <w:rPr>
              <w:color w:val="171717"/>
              <w:sz w:val="20"/>
              <w:szCs w:val="16"/>
            </w:rPr>
          </w:rPrChange>
        </w:rPr>
        <w:t>Consent for</w:t>
      </w:r>
      <w:r w:rsidRPr="00524AB6">
        <w:rPr>
          <w:b/>
          <w:bCs/>
          <w:color w:val="171717"/>
          <w:spacing w:val="-26"/>
          <w:sz w:val="20"/>
          <w:rPrChange w:id="333" w:author="STUDENT" w:date="2021-04-22T16:03:00Z">
            <w:rPr>
              <w:color w:val="171717"/>
              <w:spacing w:val="-26"/>
              <w:sz w:val="20"/>
              <w:szCs w:val="16"/>
            </w:rPr>
          </w:rPrChange>
        </w:rPr>
        <w:t xml:space="preserve"> </w:t>
      </w:r>
      <w:r w:rsidRPr="00524AB6">
        <w:rPr>
          <w:b/>
          <w:bCs/>
          <w:color w:val="171717"/>
          <w:sz w:val="20"/>
          <w:rPrChange w:id="334" w:author="STUDENT" w:date="2021-04-22T16:03:00Z">
            <w:rPr>
              <w:color w:val="171717"/>
              <w:sz w:val="20"/>
              <w:szCs w:val="16"/>
            </w:rPr>
          </w:rPrChange>
        </w:rPr>
        <w:t>publication</w:t>
      </w:r>
    </w:p>
    <w:p w:rsidR="00FE1204" w:rsidRDefault="00F62379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13"/>
        <w:ind w:hanging="706"/>
        <w:jc w:val="left"/>
        <w:rPr>
          <w:sz w:val="20"/>
        </w:rPr>
      </w:pPr>
      <w:bookmarkStart w:id="335" w:name="All_the_authors_agreed_to_publish_the_co"/>
      <w:bookmarkEnd w:id="335"/>
      <w:r>
        <w:rPr>
          <w:color w:val="171717"/>
          <w:sz w:val="20"/>
        </w:rPr>
        <w:t>All</w:t>
      </w:r>
      <w:r>
        <w:rPr>
          <w:color w:val="171717"/>
          <w:spacing w:val="-14"/>
          <w:sz w:val="20"/>
        </w:rPr>
        <w:t xml:space="preserve"> </w:t>
      </w:r>
      <w:r>
        <w:rPr>
          <w:color w:val="171717"/>
          <w:sz w:val="20"/>
        </w:rPr>
        <w:t>the</w:t>
      </w:r>
      <w:r>
        <w:rPr>
          <w:color w:val="171717"/>
          <w:spacing w:val="-13"/>
          <w:sz w:val="20"/>
        </w:rPr>
        <w:t xml:space="preserve"> </w:t>
      </w:r>
      <w:r>
        <w:rPr>
          <w:color w:val="171717"/>
          <w:sz w:val="20"/>
        </w:rPr>
        <w:t>authors</w:t>
      </w:r>
      <w:r>
        <w:rPr>
          <w:color w:val="171717"/>
          <w:spacing w:val="-11"/>
          <w:sz w:val="20"/>
        </w:rPr>
        <w:t xml:space="preserve"> </w:t>
      </w:r>
      <w:r>
        <w:rPr>
          <w:color w:val="171717"/>
          <w:sz w:val="20"/>
        </w:rPr>
        <w:t>agreed</w:t>
      </w:r>
      <w:r>
        <w:rPr>
          <w:color w:val="171717"/>
          <w:spacing w:val="-11"/>
          <w:sz w:val="20"/>
        </w:rPr>
        <w:t xml:space="preserve"> </w:t>
      </w:r>
      <w:r>
        <w:rPr>
          <w:color w:val="171717"/>
          <w:sz w:val="20"/>
        </w:rPr>
        <w:t>to</w:t>
      </w:r>
      <w:r>
        <w:rPr>
          <w:color w:val="171717"/>
          <w:spacing w:val="-12"/>
          <w:sz w:val="20"/>
        </w:rPr>
        <w:t xml:space="preserve"> </w:t>
      </w:r>
      <w:r>
        <w:rPr>
          <w:color w:val="171717"/>
          <w:sz w:val="20"/>
        </w:rPr>
        <w:t>publish</w:t>
      </w:r>
      <w:r>
        <w:rPr>
          <w:color w:val="171717"/>
          <w:spacing w:val="-11"/>
          <w:sz w:val="20"/>
        </w:rPr>
        <w:t xml:space="preserve"> </w:t>
      </w:r>
      <w:r>
        <w:rPr>
          <w:color w:val="171717"/>
          <w:sz w:val="20"/>
        </w:rPr>
        <w:t>the</w:t>
      </w:r>
      <w:r>
        <w:rPr>
          <w:color w:val="171717"/>
          <w:spacing w:val="-17"/>
          <w:sz w:val="20"/>
        </w:rPr>
        <w:t xml:space="preserve"> </w:t>
      </w:r>
      <w:r>
        <w:rPr>
          <w:color w:val="171717"/>
          <w:sz w:val="20"/>
        </w:rPr>
        <w:t>content.</w:t>
      </w:r>
    </w:p>
    <w:p w:rsidR="00FE1204" w:rsidRPr="00C5268D" w:rsidRDefault="00524AB6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13"/>
        <w:ind w:hanging="706"/>
        <w:jc w:val="left"/>
        <w:rPr>
          <w:b/>
          <w:bCs/>
          <w:sz w:val="20"/>
          <w:rPrChange w:id="336" w:author="STUDENT" w:date="2021-04-22T16:03:00Z">
            <w:rPr>
              <w:sz w:val="20"/>
            </w:rPr>
          </w:rPrChange>
        </w:rPr>
      </w:pPr>
      <w:bookmarkStart w:id="337" w:name="Competing_interests"/>
      <w:bookmarkEnd w:id="337"/>
      <w:r w:rsidRPr="00524AB6">
        <w:rPr>
          <w:b/>
          <w:bCs/>
          <w:color w:val="171717"/>
          <w:sz w:val="20"/>
          <w:rPrChange w:id="338" w:author="STUDENT" w:date="2021-04-22T16:03:00Z">
            <w:rPr>
              <w:color w:val="171717"/>
              <w:sz w:val="20"/>
              <w:szCs w:val="16"/>
            </w:rPr>
          </w:rPrChange>
        </w:rPr>
        <w:t>Competing</w:t>
      </w:r>
      <w:r w:rsidRPr="00524AB6">
        <w:rPr>
          <w:b/>
          <w:bCs/>
          <w:color w:val="171717"/>
          <w:spacing w:val="-10"/>
          <w:sz w:val="20"/>
          <w:rPrChange w:id="339" w:author="STUDENT" w:date="2021-04-22T16:03:00Z">
            <w:rPr>
              <w:color w:val="171717"/>
              <w:spacing w:val="-10"/>
              <w:sz w:val="20"/>
              <w:szCs w:val="16"/>
            </w:rPr>
          </w:rPrChange>
        </w:rPr>
        <w:t xml:space="preserve"> </w:t>
      </w:r>
      <w:r w:rsidRPr="00524AB6">
        <w:rPr>
          <w:b/>
          <w:bCs/>
          <w:color w:val="171717"/>
          <w:sz w:val="20"/>
          <w:rPrChange w:id="340" w:author="STUDENT" w:date="2021-04-22T16:03:00Z">
            <w:rPr>
              <w:color w:val="171717"/>
              <w:sz w:val="20"/>
              <w:szCs w:val="16"/>
            </w:rPr>
          </w:rPrChange>
        </w:rPr>
        <w:t>interests</w:t>
      </w:r>
    </w:p>
    <w:p w:rsidR="00FE1204" w:rsidRDefault="00F62379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18"/>
        <w:ind w:hanging="706"/>
        <w:jc w:val="left"/>
        <w:rPr>
          <w:sz w:val="20"/>
        </w:rPr>
      </w:pPr>
      <w:bookmarkStart w:id="341" w:name="There_were_no_conflict_of_interest_in_th"/>
      <w:bookmarkEnd w:id="341"/>
      <w:r>
        <w:rPr>
          <w:color w:val="171717"/>
          <w:sz w:val="20"/>
        </w:rPr>
        <w:t>There</w:t>
      </w:r>
      <w:r>
        <w:rPr>
          <w:color w:val="171717"/>
          <w:spacing w:val="-15"/>
          <w:sz w:val="20"/>
        </w:rPr>
        <w:t xml:space="preserve"> </w:t>
      </w:r>
      <w:r>
        <w:rPr>
          <w:color w:val="171717"/>
          <w:sz w:val="20"/>
        </w:rPr>
        <w:t>were</w:t>
      </w:r>
      <w:r>
        <w:rPr>
          <w:color w:val="171717"/>
          <w:spacing w:val="-15"/>
          <w:sz w:val="20"/>
        </w:rPr>
        <w:t xml:space="preserve"> </w:t>
      </w:r>
      <w:r>
        <w:rPr>
          <w:color w:val="171717"/>
          <w:sz w:val="20"/>
        </w:rPr>
        <w:t>no</w:t>
      </w:r>
      <w:r>
        <w:rPr>
          <w:color w:val="171717"/>
          <w:spacing w:val="-19"/>
          <w:sz w:val="20"/>
        </w:rPr>
        <w:t xml:space="preserve"> </w:t>
      </w:r>
      <w:r>
        <w:rPr>
          <w:color w:val="171717"/>
          <w:sz w:val="20"/>
        </w:rPr>
        <w:t>conflict</w:t>
      </w:r>
      <w:r>
        <w:rPr>
          <w:color w:val="171717"/>
          <w:spacing w:val="-16"/>
          <w:sz w:val="20"/>
        </w:rPr>
        <w:t xml:space="preserve"> </w:t>
      </w:r>
      <w:r>
        <w:rPr>
          <w:color w:val="171717"/>
          <w:sz w:val="20"/>
        </w:rPr>
        <w:t>of</w:t>
      </w:r>
      <w:r>
        <w:rPr>
          <w:color w:val="171717"/>
          <w:spacing w:val="-16"/>
          <w:sz w:val="20"/>
        </w:rPr>
        <w:t xml:space="preserve"> </w:t>
      </w:r>
      <w:r>
        <w:rPr>
          <w:color w:val="171717"/>
          <w:sz w:val="20"/>
        </w:rPr>
        <w:t>interest</w:t>
      </w:r>
      <w:r>
        <w:rPr>
          <w:color w:val="171717"/>
          <w:spacing w:val="-16"/>
          <w:sz w:val="20"/>
        </w:rPr>
        <w:t xml:space="preserve"> </w:t>
      </w:r>
      <w:r>
        <w:rPr>
          <w:color w:val="171717"/>
          <w:sz w:val="20"/>
        </w:rPr>
        <w:t>in</w:t>
      </w:r>
      <w:r>
        <w:rPr>
          <w:color w:val="171717"/>
          <w:spacing w:val="-14"/>
          <w:sz w:val="20"/>
        </w:rPr>
        <w:t xml:space="preserve"> </w:t>
      </w:r>
      <w:r>
        <w:rPr>
          <w:color w:val="171717"/>
          <w:sz w:val="20"/>
        </w:rPr>
        <w:t>the</w:t>
      </w:r>
      <w:r>
        <w:rPr>
          <w:color w:val="171717"/>
          <w:spacing w:val="-14"/>
          <w:sz w:val="20"/>
        </w:rPr>
        <w:t xml:space="preserve"> </w:t>
      </w:r>
      <w:r>
        <w:rPr>
          <w:color w:val="171717"/>
          <w:sz w:val="20"/>
        </w:rPr>
        <w:t>publication</w:t>
      </w:r>
      <w:r>
        <w:rPr>
          <w:color w:val="171717"/>
          <w:spacing w:val="-14"/>
          <w:sz w:val="20"/>
        </w:rPr>
        <w:t xml:space="preserve"> </w:t>
      </w:r>
      <w:r>
        <w:rPr>
          <w:color w:val="171717"/>
          <w:sz w:val="20"/>
        </w:rPr>
        <w:t>of</w:t>
      </w:r>
      <w:r>
        <w:rPr>
          <w:color w:val="171717"/>
          <w:spacing w:val="-15"/>
          <w:sz w:val="20"/>
        </w:rPr>
        <w:t xml:space="preserve"> </w:t>
      </w:r>
      <w:r>
        <w:rPr>
          <w:color w:val="171717"/>
          <w:sz w:val="20"/>
        </w:rPr>
        <w:t>this</w:t>
      </w:r>
      <w:r>
        <w:rPr>
          <w:color w:val="171717"/>
          <w:spacing w:val="-14"/>
          <w:sz w:val="20"/>
        </w:rPr>
        <w:t xml:space="preserve"> </w:t>
      </w:r>
      <w:r>
        <w:rPr>
          <w:color w:val="171717"/>
          <w:sz w:val="20"/>
        </w:rPr>
        <w:t>content</w:t>
      </w:r>
    </w:p>
    <w:p w:rsidR="00FE1204" w:rsidRPr="00C5268D" w:rsidRDefault="00524AB6">
      <w:pPr>
        <w:pStyle w:val="Heading2"/>
        <w:numPr>
          <w:ilvl w:val="0"/>
          <w:numId w:val="2"/>
        </w:numPr>
        <w:tabs>
          <w:tab w:val="left" w:pos="860"/>
          <w:tab w:val="left" w:pos="861"/>
        </w:tabs>
        <w:spacing w:before="109"/>
        <w:ind w:hanging="706"/>
        <w:jc w:val="left"/>
        <w:rPr>
          <w:b/>
          <w:bCs/>
          <w:rPrChange w:id="342" w:author="STUDENT" w:date="2021-04-22T16:03:00Z">
            <w:rPr/>
          </w:rPrChange>
        </w:rPr>
      </w:pPr>
      <w:bookmarkStart w:id="343" w:name="REFERENCES"/>
      <w:bookmarkEnd w:id="343"/>
      <w:commentRangeStart w:id="344"/>
      <w:r w:rsidRPr="00524AB6">
        <w:rPr>
          <w:b/>
          <w:bCs/>
          <w:color w:val="171717"/>
          <w:w w:val="105"/>
          <w:rPrChange w:id="345" w:author="STUDENT" w:date="2021-04-22T16:03:00Z">
            <w:rPr>
              <w:color w:val="171717"/>
              <w:w w:val="105"/>
              <w:sz w:val="16"/>
              <w:szCs w:val="16"/>
            </w:rPr>
          </w:rPrChange>
        </w:rPr>
        <w:t>REFERENCES</w:t>
      </w:r>
      <w:commentRangeEnd w:id="344"/>
      <w:r w:rsidR="00BF18C3">
        <w:rPr>
          <w:rStyle w:val="CommentReference"/>
        </w:rPr>
        <w:commentReference w:id="344"/>
      </w:r>
    </w:p>
    <w:p w:rsidR="00FE1204" w:rsidRDefault="00F62379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13" w:line="231" w:lineRule="exact"/>
        <w:ind w:hanging="706"/>
        <w:jc w:val="left"/>
        <w:rPr>
          <w:i/>
          <w:sz w:val="20"/>
        </w:rPr>
      </w:pPr>
      <w:r>
        <w:rPr>
          <w:sz w:val="20"/>
        </w:rPr>
        <w:t>Akbar,</w:t>
      </w:r>
      <w:r>
        <w:rPr>
          <w:spacing w:val="-6"/>
          <w:sz w:val="20"/>
        </w:rPr>
        <w:t xml:space="preserve"> </w:t>
      </w:r>
      <w:r>
        <w:rPr>
          <w:sz w:val="20"/>
        </w:rPr>
        <w:t>K.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M.</w:t>
      </w:r>
      <w:ins w:id="346" w:author="STUDENT" w:date="2021-04-22T16:30:00Z">
        <w:r w:rsidR="0045725A">
          <w:rPr>
            <w:sz w:val="20"/>
          </w:rPr>
          <w:t xml:space="preserve"> </w:t>
        </w:r>
      </w:ins>
      <w:r>
        <w:rPr>
          <w:sz w:val="20"/>
        </w:rPr>
        <w:t>Ayub.</w:t>
      </w:r>
      <w:r>
        <w:rPr>
          <w:spacing w:val="-3"/>
          <w:sz w:val="20"/>
        </w:rPr>
        <w:t xml:space="preserve"> 2018.</w:t>
      </w:r>
      <w:r>
        <w:rPr>
          <w:spacing w:val="-6"/>
          <w:sz w:val="20"/>
        </w:rPr>
        <w:t xml:space="preserve"> </w:t>
      </w:r>
      <w:r>
        <w:rPr>
          <w:sz w:val="20"/>
        </w:rPr>
        <w:t>Effect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storage</w:t>
      </w:r>
      <w:r>
        <w:rPr>
          <w:spacing w:val="-9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quality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wheat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maize</w:t>
      </w:r>
      <w:r>
        <w:rPr>
          <w:spacing w:val="-5"/>
          <w:sz w:val="20"/>
        </w:rPr>
        <w:t xml:space="preserve"> </w:t>
      </w:r>
      <w:r>
        <w:rPr>
          <w:sz w:val="20"/>
        </w:rPr>
        <w:t>based</w:t>
      </w:r>
      <w:r>
        <w:rPr>
          <w:spacing w:val="-8"/>
          <w:sz w:val="20"/>
        </w:rPr>
        <w:t xml:space="preserve"> </w:t>
      </w:r>
      <w:r>
        <w:rPr>
          <w:sz w:val="20"/>
        </w:rPr>
        <w:t>cookies.</w:t>
      </w:r>
      <w:r>
        <w:rPr>
          <w:spacing w:val="-14"/>
          <w:sz w:val="20"/>
        </w:rPr>
        <w:t xml:space="preserve"> </w:t>
      </w:r>
      <w:commentRangeStart w:id="347"/>
      <w:r>
        <w:rPr>
          <w:i/>
          <w:sz w:val="20"/>
        </w:rPr>
        <w:t>Sarhad</w:t>
      </w:r>
    </w:p>
    <w:p w:rsidR="00FE1204" w:rsidRDefault="00F62379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31" w:lineRule="exact"/>
        <w:ind w:hanging="706"/>
        <w:jc w:val="left"/>
        <w:rPr>
          <w:sz w:val="20"/>
        </w:rPr>
      </w:pPr>
      <w:r>
        <w:rPr>
          <w:i/>
          <w:sz w:val="20"/>
        </w:rPr>
        <w:t>Journal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Agriculture</w:t>
      </w:r>
      <w:commentRangeEnd w:id="347"/>
      <w:r w:rsidR="00E827CF">
        <w:rPr>
          <w:rStyle w:val="CommentReference"/>
        </w:rPr>
        <w:commentReference w:id="347"/>
      </w:r>
      <w:r>
        <w:rPr>
          <w:i/>
          <w:sz w:val="20"/>
        </w:rPr>
        <w:t>,</w:t>
      </w:r>
      <w:r>
        <w:rPr>
          <w:i/>
          <w:spacing w:val="-9"/>
          <w:sz w:val="20"/>
        </w:rPr>
        <w:t xml:space="preserve"> </w:t>
      </w:r>
      <w:r w:rsidR="00524AB6" w:rsidRPr="00524AB6">
        <w:rPr>
          <w:b/>
          <w:bCs/>
          <w:sz w:val="20"/>
          <w:rPrChange w:id="348" w:author="STUDENT" w:date="2021-04-22T16:32:00Z">
            <w:rPr>
              <w:sz w:val="20"/>
              <w:szCs w:val="16"/>
            </w:rPr>
          </w:rPrChange>
        </w:rPr>
        <w:t>34(3):</w:t>
      </w:r>
      <w:r>
        <w:rPr>
          <w:spacing w:val="-13"/>
          <w:sz w:val="20"/>
        </w:rPr>
        <w:t xml:space="preserve"> </w:t>
      </w:r>
      <w:r>
        <w:rPr>
          <w:sz w:val="20"/>
        </w:rPr>
        <w:t>606-615.</w:t>
      </w:r>
    </w:p>
    <w:p w:rsidR="00FE1204" w:rsidRDefault="00F62379">
      <w:pPr>
        <w:pStyle w:val="ListParagraph"/>
        <w:numPr>
          <w:ilvl w:val="0"/>
          <w:numId w:val="2"/>
        </w:numPr>
        <w:tabs>
          <w:tab w:val="left" w:pos="860"/>
          <w:tab w:val="left" w:pos="861"/>
          <w:tab w:val="left" w:pos="2029"/>
          <w:tab w:val="left" w:pos="2398"/>
          <w:tab w:val="left" w:pos="3183"/>
          <w:tab w:val="left" w:pos="4187"/>
          <w:tab w:val="left" w:pos="5171"/>
          <w:tab w:val="left" w:pos="6002"/>
          <w:tab w:val="left" w:pos="6722"/>
          <w:tab w:val="left" w:pos="7512"/>
          <w:tab w:val="left" w:pos="8461"/>
          <w:tab w:val="left" w:pos="8831"/>
          <w:tab w:val="left" w:pos="9720"/>
        </w:tabs>
        <w:spacing w:before="113" w:line="231" w:lineRule="exact"/>
        <w:ind w:hanging="706"/>
        <w:jc w:val="left"/>
        <w:rPr>
          <w:i/>
          <w:sz w:val="20"/>
        </w:rPr>
      </w:pPr>
      <w:r>
        <w:rPr>
          <w:sz w:val="20"/>
        </w:rPr>
        <w:t>Association</w:t>
      </w:r>
      <w:r>
        <w:rPr>
          <w:sz w:val="20"/>
        </w:rPr>
        <w:tab/>
        <w:t>of</w:t>
      </w:r>
      <w:r>
        <w:rPr>
          <w:sz w:val="20"/>
        </w:rPr>
        <w:tab/>
      </w:r>
      <w:r>
        <w:rPr>
          <w:w w:val="95"/>
          <w:sz w:val="20"/>
        </w:rPr>
        <w:t>Official</w:t>
      </w:r>
      <w:r>
        <w:rPr>
          <w:w w:val="95"/>
          <w:sz w:val="20"/>
        </w:rPr>
        <w:tab/>
        <w:t>Analytical</w:t>
      </w:r>
      <w:r>
        <w:rPr>
          <w:w w:val="95"/>
          <w:sz w:val="20"/>
        </w:rPr>
        <w:tab/>
      </w:r>
      <w:r>
        <w:rPr>
          <w:sz w:val="20"/>
        </w:rPr>
        <w:t>Chemists</w:t>
      </w:r>
      <w:r>
        <w:rPr>
          <w:sz w:val="20"/>
        </w:rPr>
        <w:tab/>
      </w:r>
      <w:r>
        <w:rPr>
          <w:w w:val="95"/>
          <w:sz w:val="20"/>
        </w:rPr>
        <w:t>(AOAC).</w:t>
      </w:r>
      <w:r>
        <w:rPr>
          <w:w w:val="95"/>
          <w:sz w:val="20"/>
        </w:rPr>
        <w:tab/>
      </w:r>
      <w:r>
        <w:rPr>
          <w:sz w:val="20"/>
        </w:rPr>
        <w:t>2000.</w:t>
      </w:r>
      <w:r>
        <w:rPr>
          <w:sz w:val="20"/>
        </w:rPr>
        <w:tab/>
      </w:r>
      <w:r>
        <w:rPr>
          <w:i/>
          <w:w w:val="95"/>
          <w:sz w:val="20"/>
        </w:rPr>
        <w:t>Official</w:t>
      </w:r>
      <w:r>
        <w:rPr>
          <w:i/>
          <w:w w:val="95"/>
          <w:sz w:val="20"/>
        </w:rPr>
        <w:tab/>
      </w:r>
      <w:r>
        <w:rPr>
          <w:i/>
          <w:sz w:val="20"/>
        </w:rPr>
        <w:t>Methods</w:t>
      </w:r>
      <w:r>
        <w:rPr>
          <w:i/>
          <w:sz w:val="20"/>
        </w:rPr>
        <w:tab/>
        <w:t>of</w:t>
      </w:r>
      <w:r>
        <w:rPr>
          <w:i/>
          <w:sz w:val="20"/>
        </w:rPr>
        <w:tab/>
        <w:t>Analysis</w:t>
      </w:r>
      <w:r>
        <w:rPr>
          <w:i/>
          <w:sz w:val="20"/>
        </w:rPr>
        <w:tab/>
        <w:t>of</w:t>
      </w:r>
    </w:p>
    <w:p w:rsidR="00FE1204" w:rsidRDefault="00F62379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31" w:lineRule="exact"/>
        <w:ind w:hanging="706"/>
        <w:jc w:val="left"/>
        <w:rPr>
          <w:sz w:val="20"/>
        </w:rPr>
      </w:pPr>
      <w:r>
        <w:rPr>
          <w:i/>
          <w:sz w:val="20"/>
        </w:rPr>
        <w:t>AOAC.</w:t>
      </w:r>
      <w:r>
        <w:rPr>
          <w:sz w:val="20"/>
        </w:rPr>
        <w:t>International,</w:t>
      </w:r>
      <w:r>
        <w:rPr>
          <w:spacing w:val="-17"/>
          <w:sz w:val="20"/>
        </w:rPr>
        <w:t xml:space="preserve"> </w:t>
      </w:r>
      <w:r>
        <w:rPr>
          <w:sz w:val="20"/>
        </w:rPr>
        <w:t>17th</w:t>
      </w:r>
      <w:r>
        <w:rPr>
          <w:spacing w:val="-15"/>
          <w:sz w:val="20"/>
        </w:rPr>
        <w:t xml:space="preserve"> </w:t>
      </w:r>
      <w:r>
        <w:rPr>
          <w:sz w:val="20"/>
        </w:rPr>
        <w:t>ed.;</w:t>
      </w:r>
      <w:r>
        <w:rPr>
          <w:spacing w:val="-16"/>
          <w:sz w:val="20"/>
        </w:rPr>
        <w:t xml:space="preserve"> </w:t>
      </w:r>
      <w:r>
        <w:rPr>
          <w:sz w:val="20"/>
        </w:rPr>
        <w:t>AOAC</w:t>
      </w:r>
      <w:r>
        <w:rPr>
          <w:spacing w:val="-18"/>
          <w:sz w:val="20"/>
        </w:rPr>
        <w:t xml:space="preserve"> </w:t>
      </w:r>
      <w:r>
        <w:rPr>
          <w:sz w:val="20"/>
        </w:rPr>
        <w:t>International:</w:t>
      </w:r>
      <w:r>
        <w:rPr>
          <w:spacing w:val="-17"/>
          <w:sz w:val="20"/>
        </w:rPr>
        <w:t xml:space="preserve"> </w:t>
      </w:r>
      <w:r>
        <w:rPr>
          <w:sz w:val="20"/>
        </w:rPr>
        <w:t>Gaithersburg,</w:t>
      </w:r>
      <w:r>
        <w:rPr>
          <w:spacing w:val="-17"/>
          <w:sz w:val="20"/>
        </w:rPr>
        <w:t xml:space="preserve"> </w:t>
      </w:r>
      <w:r>
        <w:rPr>
          <w:sz w:val="20"/>
        </w:rPr>
        <w:t>MD,</w:t>
      </w:r>
      <w:r>
        <w:rPr>
          <w:spacing w:val="-16"/>
          <w:sz w:val="20"/>
        </w:rPr>
        <w:t xml:space="preserve"> </w:t>
      </w:r>
      <w:r>
        <w:rPr>
          <w:sz w:val="20"/>
        </w:rPr>
        <w:t>USA,</w:t>
      </w:r>
    </w:p>
    <w:p w:rsidR="00FE1204" w:rsidRDefault="00F62379">
      <w:pPr>
        <w:pStyle w:val="ListParagraph"/>
        <w:numPr>
          <w:ilvl w:val="0"/>
          <w:numId w:val="2"/>
        </w:numPr>
        <w:tabs>
          <w:tab w:val="left" w:pos="910"/>
          <w:tab w:val="left" w:pos="911"/>
        </w:tabs>
        <w:spacing w:before="108"/>
        <w:ind w:left="910" w:hanging="756"/>
        <w:jc w:val="left"/>
        <w:rPr>
          <w:sz w:val="20"/>
        </w:rPr>
      </w:pPr>
      <w:r>
        <w:rPr>
          <w:sz w:val="20"/>
        </w:rPr>
        <w:t>Balasundram, N., Sundram, K. and S</w:t>
      </w:r>
      <w:ins w:id="349" w:author="STUDENT" w:date="2021-04-22T16:33:00Z">
        <w:r w:rsidR="00186666">
          <w:rPr>
            <w:sz w:val="20"/>
          </w:rPr>
          <w:t>.</w:t>
        </w:r>
      </w:ins>
      <w:r>
        <w:rPr>
          <w:sz w:val="20"/>
        </w:rPr>
        <w:t xml:space="preserve"> Samman. </w:t>
      </w:r>
      <w:r>
        <w:rPr>
          <w:spacing w:val="-3"/>
          <w:sz w:val="20"/>
        </w:rPr>
        <w:t xml:space="preserve">2006. </w:t>
      </w:r>
      <w:r>
        <w:rPr>
          <w:sz w:val="20"/>
        </w:rPr>
        <w:t>Phenolic Compounds in Plants and</w:t>
      </w:r>
      <w:r>
        <w:rPr>
          <w:spacing w:val="-14"/>
          <w:sz w:val="20"/>
        </w:rPr>
        <w:t xml:space="preserve"> </w:t>
      </w:r>
      <w:r>
        <w:rPr>
          <w:sz w:val="20"/>
        </w:rPr>
        <w:t>Agri-Industrial</w:t>
      </w:r>
    </w:p>
    <w:p w:rsidR="00FE1204" w:rsidRDefault="00F62379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2"/>
        <w:ind w:hanging="706"/>
        <w:jc w:val="left"/>
        <w:rPr>
          <w:sz w:val="20"/>
        </w:rPr>
      </w:pPr>
      <w:r>
        <w:rPr>
          <w:sz w:val="20"/>
        </w:rPr>
        <w:t>by</w:t>
      </w:r>
      <w:r>
        <w:rPr>
          <w:spacing w:val="-22"/>
          <w:sz w:val="20"/>
        </w:rPr>
        <w:t xml:space="preserve"> </w:t>
      </w:r>
      <w:r>
        <w:rPr>
          <w:sz w:val="20"/>
        </w:rPr>
        <w:t>Products:</w:t>
      </w:r>
      <w:r>
        <w:rPr>
          <w:spacing w:val="-22"/>
          <w:sz w:val="20"/>
        </w:rPr>
        <w:t xml:space="preserve"> </w:t>
      </w:r>
      <w:r>
        <w:rPr>
          <w:sz w:val="20"/>
        </w:rPr>
        <w:t>Antioxidant</w:t>
      </w:r>
      <w:r>
        <w:rPr>
          <w:spacing w:val="-24"/>
          <w:sz w:val="20"/>
        </w:rPr>
        <w:t xml:space="preserve"> </w:t>
      </w:r>
      <w:r>
        <w:rPr>
          <w:sz w:val="20"/>
        </w:rPr>
        <w:t>Activity,</w:t>
      </w:r>
      <w:r>
        <w:rPr>
          <w:spacing w:val="-22"/>
          <w:sz w:val="20"/>
        </w:rPr>
        <w:t xml:space="preserve"> </w:t>
      </w:r>
      <w:r>
        <w:rPr>
          <w:sz w:val="20"/>
        </w:rPr>
        <w:t>Occurrence,</w:t>
      </w:r>
      <w:r>
        <w:rPr>
          <w:spacing w:val="-23"/>
          <w:sz w:val="20"/>
        </w:rPr>
        <w:t xml:space="preserve"> </w:t>
      </w:r>
      <w:r>
        <w:rPr>
          <w:sz w:val="20"/>
        </w:rPr>
        <w:t>and</w:t>
      </w:r>
      <w:r>
        <w:rPr>
          <w:spacing w:val="-21"/>
          <w:sz w:val="20"/>
        </w:rPr>
        <w:t xml:space="preserve"> </w:t>
      </w:r>
      <w:r>
        <w:rPr>
          <w:sz w:val="20"/>
        </w:rPr>
        <w:t>Potential</w:t>
      </w:r>
      <w:r>
        <w:rPr>
          <w:spacing w:val="-23"/>
          <w:sz w:val="20"/>
        </w:rPr>
        <w:t xml:space="preserve"> </w:t>
      </w:r>
      <w:r>
        <w:rPr>
          <w:sz w:val="20"/>
        </w:rPr>
        <w:t>Uses.</w:t>
      </w:r>
      <w:r>
        <w:rPr>
          <w:spacing w:val="-18"/>
          <w:sz w:val="20"/>
        </w:rPr>
        <w:t xml:space="preserve"> </w:t>
      </w:r>
      <w:r>
        <w:rPr>
          <w:i/>
          <w:sz w:val="20"/>
        </w:rPr>
        <w:t>Food</w:t>
      </w:r>
      <w:r>
        <w:rPr>
          <w:i/>
          <w:spacing w:val="-20"/>
          <w:sz w:val="20"/>
        </w:rPr>
        <w:t xml:space="preserve"> </w:t>
      </w:r>
      <w:r>
        <w:rPr>
          <w:i/>
          <w:sz w:val="20"/>
        </w:rPr>
        <w:t>Chemistry</w:t>
      </w:r>
      <w:r>
        <w:rPr>
          <w:sz w:val="20"/>
        </w:rPr>
        <w:t>,</w:t>
      </w:r>
      <w:r>
        <w:rPr>
          <w:spacing w:val="-22"/>
          <w:sz w:val="20"/>
        </w:rPr>
        <w:t xml:space="preserve"> </w:t>
      </w:r>
      <w:r>
        <w:rPr>
          <w:sz w:val="20"/>
        </w:rPr>
        <w:t>99:</w:t>
      </w:r>
      <w:r>
        <w:rPr>
          <w:spacing w:val="-23"/>
          <w:sz w:val="20"/>
        </w:rPr>
        <w:t xml:space="preserve"> </w:t>
      </w:r>
      <w:r>
        <w:rPr>
          <w:sz w:val="20"/>
        </w:rPr>
        <w:t>191-203.</w:t>
      </w:r>
    </w:p>
    <w:p w:rsidR="00FE1204" w:rsidRDefault="00F62379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08" w:line="231" w:lineRule="exact"/>
        <w:ind w:hanging="706"/>
        <w:jc w:val="left"/>
        <w:rPr>
          <w:i/>
          <w:sz w:val="20"/>
        </w:rPr>
      </w:pPr>
      <w:commentRangeStart w:id="350"/>
      <w:r>
        <w:rPr>
          <w:sz w:val="20"/>
        </w:rPr>
        <w:t>Maiti</w:t>
      </w:r>
      <w:r>
        <w:rPr>
          <w:spacing w:val="-19"/>
          <w:sz w:val="20"/>
        </w:rPr>
        <w:t xml:space="preserve"> </w:t>
      </w:r>
      <w:r>
        <w:rPr>
          <w:sz w:val="20"/>
        </w:rPr>
        <w:t>R,</w:t>
      </w:r>
      <w:r>
        <w:rPr>
          <w:spacing w:val="-18"/>
          <w:sz w:val="20"/>
        </w:rPr>
        <w:t xml:space="preserve"> </w:t>
      </w:r>
      <w:r>
        <w:rPr>
          <w:sz w:val="20"/>
        </w:rPr>
        <w:t>Jana</w:t>
      </w:r>
      <w:r>
        <w:rPr>
          <w:spacing w:val="-17"/>
          <w:sz w:val="20"/>
        </w:rPr>
        <w:t xml:space="preserve"> </w:t>
      </w:r>
      <w:r>
        <w:rPr>
          <w:sz w:val="20"/>
        </w:rPr>
        <w:t>D,</w:t>
      </w:r>
      <w:r>
        <w:rPr>
          <w:spacing w:val="-17"/>
          <w:sz w:val="20"/>
        </w:rPr>
        <w:t xml:space="preserve"> </w:t>
      </w:r>
      <w:r>
        <w:rPr>
          <w:sz w:val="20"/>
        </w:rPr>
        <w:t>Das</w:t>
      </w:r>
      <w:r>
        <w:rPr>
          <w:spacing w:val="-17"/>
          <w:sz w:val="20"/>
        </w:rPr>
        <w:t xml:space="preserve"> </w:t>
      </w:r>
      <w:r>
        <w:rPr>
          <w:sz w:val="20"/>
        </w:rPr>
        <w:t>UK</w:t>
      </w:r>
      <w:r>
        <w:rPr>
          <w:spacing w:val="-19"/>
          <w:sz w:val="20"/>
        </w:rPr>
        <w:t xml:space="preserve"> </w:t>
      </w:r>
      <w:r>
        <w:rPr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z w:val="20"/>
        </w:rPr>
        <w:t>D.Ghosh.</w:t>
      </w:r>
      <w:r>
        <w:rPr>
          <w:spacing w:val="-18"/>
          <w:sz w:val="20"/>
        </w:rPr>
        <w:t xml:space="preserve"> </w:t>
      </w:r>
      <w:r>
        <w:rPr>
          <w:spacing w:val="-3"/>
          <w:sz w:val="20"/>
        </w:rPr>
        <w:t>2004.</w:t>
      </w:r>
      <w:r>
        <w:rPr>
          <w:spacing w:val="26"/>
          <w:sz w:val="20"/>
        </w:rPr>
        <w:t xml:space="preserve"> </w:t>
      </w:r>
      <w:r>
        <w:rPr>
          <w:sz w:val="20"/>
        </w:rPr>
        <w:t>Antidiabetic</w:t>
      </w:r>
      <w:r>
        <w:rPr>
          <w:spacing w:val="-16"/>
          <w:sz w:val="20"/>
        </w:rPr>
        <w:t xml:space="preserve"> </w:t>
      </w:r>
      <w:r>
        <w:rPr>
          <w:sz w:val="20"/>
        </w:rPr>
        <w:t>effect</w:t>
      </w:r>
      <w:r>
        <w:rPr>
          <w:spacing w:val="-19"/>
          <w:sz w:val="20"/>
        </w:rPr>
        <w:t xml:space="preserve"> </w:t>
      </w:r>
      <w:r>
        <w:rPr>
          <w:sz w:val="20"/>
        </w:rPr>
        <w:t>of</w:t>
      </w:r>
      <w:r>
        <w:rPr>
          <w:spacing w:val="-18"/>
          <w:sz w:val="20"/>
        </w:rPr>
        <w:t xml:space="preserve"> </w:t>
      </w:r>
      <w:r>
        <w:rPr>
          <w:sz w:val="20"/>
        </w:rPr>
        <w:t>aqueous</w:t>
      </w:r>
      <w:r>
        <w:rPr>
          <w:spacing w:val="-16"/>
          <w:sz w:val="20"/>
        </w:rPr>
        <w:t xml:space="preserve"> </w:t>
      </w:r>
      <w:r>
        <w:rPr>
          <w:sz w:val="20"/>
        </w:rPr>
        <w:t>extract</w:t>
      </w:r>
      <w:r>
        <w:rPr>
          <w:spacing w:val="-19"/>
          <w:sz w:val="20"/>
        </w:rPr>
        <w:t xml:space="preserve"> </w:t>
      </w:r>
      <w:r>
        <w:rPr>
          <w:sz w:val="20"/>
        </w:rPr>
        <w:t>of</w:t>
      </w:r>
      <w:r>
        <w:rPr>
          <w:spacing w:val="-18"/>
          <w:sz w:val="20"/>
        </w:rPr>
        <w:t xml:space="preserve"> </w:t>
      </w:r>
      <w:r>
        <w:rPr>
          <w:sz w:val="20"/>
        </w:rPr>
        <w:t>seed</w:t>
      </w:r>
      <w:r>
        <w:rPr>
          <w:spacing w:val="-16"/>
          <w:sz w:val="20"/>
        </w:rPr>
        <w:t xml:space="preserve"> </w:t>
      </w:r>
      <w:r>
        <w:rPr>
          <w:sz w:val="20"/>
        </w:rPr>
        <w:t>of</w:t>
      </w:r>
      <w:r>
        <w:rPr>
          <w:spacing w:val="-20"/>
          <w:sz w:val="20"/>
        </w:rPr>
        <w:t xml:space="preserve"> </w:t>
      </w:r>
      <w:r>
        <w:rPr>
          <w:i/>
          <w:sz w:val="20"/>
        </w:rPr>
        <w:t>Tamarindus</w:t>
      </w:r>
    </w:p>
    <w:p w:rsidR="00FE1204" w:rsidRDefault="00F62379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31" w:lineRule="exact"/>
        <w:ind w:hanging="706"/>
        <w:jc w:val="left"/>
        <w:rPr>
          <w:sz w:val="20"/>
        </w:rPr>
      </w:pPr>
      <w:r>
        <w:rPr>
          <w:i/>
          <w:spacing w:val="-1"/>
          <w:w w:val="74"/>
          <w:sz w:val="20"/>
        </w:rPr>
        <w:t>i</w:t>
      </w:r>
      <w:r>
        <w:rPr>
          <w:i/>
          <w:w w:val="98"/>
          <w:sz w:val="20"/>
        </w:rPr>
        <w:t>n</w:t>
      </w:r>
      <w:r>
        <w:rPr>
          <w:i/>
          <w:spacing w:val="2"/>
          <w:w w:val="98"/>
          <w:sz w:val="20"/>
        </w:rPr>
        <w:t>d</w:t>
      </w:r>
      <w:r>
        <w:rPr>
          <w:i/>
          <w:spacing w:val="-1"/>
          <w:w w:val="74"/>
          <w:sz w:val="20"/>
        </w:rPr>
        <w:t>i</w:t>
      </w:r>
      <w:r>
        <w:rPr>
          <w:i/>
          <w:spacing w:val="-1"/>
          <w:w w:val="102"/>
          <w:sz w:val="20"/>
        </w:rPr>
        <w:t>c</w:t>
      </w:r>
      <w:r>
        <w:rPr>
          <w:i/>
          <w:w w:val="102"/>
          <w:sz w:val="20"/>
        </w:rPr>
        <w:t>a</w:t>
      </w:r>
      <w:r>
        <w:rPr>
          <w:i/>
          <w:spacing w:val="-12"/>
          <w:sz w:val="20"/>
        </w:rPr>
        <w:t xml:space="preserve"> </w:t>
      </w:r>
      <w:r>
        <w:rPr>
          <w:spacing w:val="-1"/>
          <w:w w:val="80"/>
          <w:sz w:val="20"/>
        </w:rPr>
        <w:t>i</w:t>
      </w:r>
      <w:r>
        <w:rPr>
          <w:w w:val="99"/>
          <w:sz w:val="20"/>
        </w:rPr>
        <w:t>n</w:t>
      </w:r>
      <w:r>
        <w:rPr>
          <w:spacing w:val="-9"/>
          <w:sz w:val="20"/>
        </w:rPr>
        <w:t xml:space="preserve"> </w:t>
      </w:r>
      <w:r>
        <w:rPr>
          <w:spacing w:val="2"/>
          <w:w w:val="114"/>
          <w:sz w:val="20"/>
        </w:rPr>
        <w:t>s</w:t>
      </w:r>
      <w:r>
        <w:rPr>
          <w:spacing w:val="-2"/>
          <w:w w:val="77"/>
          <w:sz w:val="20"/>
        </w:rPr>
        <w:t>t</w:t>
      </w:r>
      <w:r>
        <w:rPr>
          <w:spacing w:val="-1"/>
          <w:w w:val="84"/>
          <w:sz w:val="20"/>
        </w:rPr>
        <w:t>r</w:t>
      </w:r>
      <w:r>
        <w:rPr>
          <w:w w:val="95"/>
          <w:sz w:val="20"/>
        </w:rPr>
        <w:t>e</w:t>
      </w:r>
      <w:r>
        <w:rPr>
          <w:spacing w:val="-2"/>
          <w:w w:val="95"/>
          <w:sz w:val="20"/>
        </w:rPr>
        <w:t>p</w:t>
      </w:r>
      <w:r>
        <w:rPr>
          <w:spacing w:val="-2"/>
          <w:w w:val="77"/>
          <w:sz w:val="20"/>
        </w:rPr>
        <w:t>t</w:t>
      </w:r>
      <w:r>
        <w:rPr>
          <w:w w:val="96"/>
          <w:sz w:val="20"/>
        </w:rPr>
        <w:t>o</w:t>
      </w:r>
      <w:r>
        <w:rPr>
          <w:spacing w:val="-1"/>
          <w:w w:val="93"/>
          <w:sz w:val="20"/>
        </w:rPr>
        <w:t>z</w:t>
      </w:r>
      <w:r>
        <w:rPr>
          <w:spacing w:val="1"/>
          <w:w w:val="93"/>
          <w:sz w:val="20"/>
        </w:rPr>
        <w:t>o</w:t>
      </w:r>
      <w:r>
        <w:rPr>
          <w:spacing w:val="-2"/>
          <w:w w:val="77"/>
          <w:sz w:val="20"/>
        </w:rPr>
        <w:t>t</w:t>
      </w:r>
      <w:r>
        <w:rPr>
          <w:w w:val="96"/>
          <w:sz w:val="20"/>
        </w:rPr>
        <w:t>o</w:t>
      </w:r>
      <w:r>
        <w:rPr>
          <w:spacing w:val="1"/>
          <w:w w:val="94"/>
          <w:sz w:val="20"/>
        </w:rPr>
        <w:t>c</w:t>
      </w:r>
      <w:r>
        <w:rPr>
          <w:spacing w:val="-1"/>
          <w:w w:val="80"/>
          <w:sz w:val="20"/>
        </w:rPr>
        <w:t>i</w:t>
      </w:r>
      <w:r>
        <w:rPr>
          <w:spacing w:val="3"/>
          <w:w w:val="99"/>
          <w:sz w:val="20"/>
        </w:rPr>
        <w:t>n</w:t>
      </w:r>
      <w:r>
        <w:rPr>
          <w:w w:val="68"/>
          <w:sz w:val="20"/>
        </w:rPr>
        <w:t>-</w:t>
      </w:r>
      <w:r>
        <w:rPr>
          <w:spacing w:val="-1"/>
          <w:w w:val="80"/>
          <w:sz w:val="20"/>
        </w:rPr>
        <w:t>i</w:t>
      </w:r>
      <w:r>
        <w:rPr>
          <w:spacing w:val="1"/>
          <w:w w:val="99"/>
          <w:sz w:val="20"/>
        </w:rPr>
        <w:t>n</w:t>
      </w:r>
      <w:r>
        <w:rPr>
          <w:spacing w:val="2"/>
          <w:w w:val="96"/>
          <w:sz w:val="20"/>
        </w:rPr>
        <w:t>d</w:t>
      </w:r>
      <w:r>
        <w:rPr>
          <w:spacing w:val="-4"/>
          <w:w w:val="99"/>
          <w:sz w:val="20"/>
        </w:rPr>
        <w:t>u</w:t>
      </w:r>
      <w:r>
        <w:rPr>
          <w:spacing w:val="1"/>
          <w:w w:val="94"/>
          <w:sz w:val="20"/>
        </w:rPr>
        <w:t>c</w:t>
      </w:r>
      <w:r>
        <w:rPr>
          <w:w w:val="95"/>
          <w:sz w:val="20"/>
        </w:rPr>
        <w:t>e</w:t>
      </w:r>
      <w:r>
        <w:rPr>
          <w:w w:val="96"/>
          <w:sz w:val="20"/>
        </w:rPr>
        <w:t>d</w:t>
      </w:r>
      <w:r>
        <w:rPr>
          <w:spacing w:val="-14"/>
          <w:sz w:val="20"/>
        </w:rPr>
        <w:t xml:space="preserve"> </w:t>
      </w:r>
      <w:r>
        <w:rPr>
          <w:spacing w:val="2"/>
          <w:w w:val="96"/>
          <w:sz w:val="20"/>
        </w:rPr>
        <w:t>d</w:t>
      </w:r>
      <w:r>
        <w:rPr>
          <w:spacing w:val="-1"/>
          <w:w w:val="80"/>
          <w:sz w:val="20"/>
        </w:rPr>
        <w:t>i</w:t>
      </w:r>
      <w:r>
        <w:rPr>
          <w:spacing w:val="-1"/>
          <w:sz w:val="20"/>
        </w:rPr>
        <w:t>a</w:t>
      </w:r>
      <w:r>
        <w:rPr>
          <w:spacing w:val="2"/>
          <w:w w:val="96"/>
          <w:sz w:val="20"/>
        </w:rPr>
        <w:t>b</w:t>
      </w:r>
      <w:r>
        <w:rPr>
          <w:w w:val="95"/>
          <w:sz w:val="20"/>
        </w:rPr>
        <w:t>e</w:t>
      </w:r>
      <w:r>
        <w:rPr>
          <w:spacing w:val="-2"/>
          <w:w w:val="77"/>
          <w:sz w:val="20"/>
        </w:rPr>
        <w:t>t</w:t>
      </w:r>
      <w:r>
        <w:rPr>
          <w:spacing w:val="-1"/>
          <w:w w:val="80"/>
          <w:sz w:val="20"/>
        </w:rPr>
        <w:t>i</w:t>
      </w:r>
      <w:r>
        <w:rPr>
          <w:w w:val="94"/>
          <w:sz w:val="20"/>
        </w:rPr>
        <w:t>c</w:t>
      </w:r>
      <w:r>
        <w:rPr>
          <w:spacing w:val="-9"/>
          <w:sz w:val="20"/>
        </w:rPr>
        <w:t xml:space="preserve"> </w:t>
      </w:r>
      <w:r>
        <w:rPr>
          <w:spacing w:val="-1"/>
          <w:w w:val="84"/>
          <w:sz w:val="20"/>
        </w:rPr>
        <w:t>r</w:t>
      </w:r>
      <w:r>
        <w:rPr>
          <w:spacing w:val="-1"/>
          <w:sz w:val="20"/>
        </w:rPr>
        <w:t>a</w:t>
      </w:r>
      <w:r>
        <w:rPr>
          <w:spacing w:val="-2"/>
          <w:w w:val="77"/>
          <w:sz w:val="20"/>
        </w:rPr>
        <w:t>t</w:t>
      </w:r>
      <w:r>
        <w:rPr>
          <w:spacing w:val="2"/>
          <w:w w:val="114"/>
          <w:sz w:val="20"/>
        </w:rPr>
        <w:t>s</w:t>
      </w:r>
      <w:r>
        <w:rPr>
          <w:w w:val="68"/>
          <w:sz w:val="20"/>
        </w:rPr>
        <w:t>.</w:t>
      </w:r>
      <w:r>
        <w:rPr>
          <w:spacing w:val="-8"/>
          <w:sz w:val="20"/>
        </w:rPr>
        <w:t xml:space="preserve"> </w:t>
      </w:r>
      <w:r>
        <w:rPr>
          <w:i/>
          <w:w w:val="77"/>
          <w:sz w:val="20"/>
        </w:rPr>
        <w:t>J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w w:val="104"/>
          <w:sz w:val="20"/>
        </w:rPr>
        <w:t>E</w:t>
      </w:r>
      <w:r>
        <w:rPr>
          <w:i/>
          <w:spacing w:val="-2"/>
          <w:w w:val="73"/>
          <w:sz w:val="20"/>
        </w:rPr>
        <w:t>t</w:t>
      </w:r>
      <w:r>
        <w:rPr>
          <w:i/>
          <w:w w:val="97"/>
          <w:sz w:val="20"/>
        </w:rPr>
        <w:t>h</w:t>
      </w:r>
      <w:r>
        <w:rPr>
          <w:i/>
          <w:w w:val="98"/>
          <w:sz w:val="20"/>
        </w:rPr>
        <w:t>n</w:t>
      </w:r>
      <w:r>
        <w:rPr>
          <w:i/>
          <w:spacing w:val="1"/>
          <w:w w:val="98"/>
          <w:sz w:val="20"/>
        </w:rPr>
        <w:t>o</w:t>
      </w:r>
      <w:r>
        <w:rPr>
          <w:i/>
          <w:spacing w:val="-3"/>
          <w:w w:val="96"/>
          <w:sz w:val="20"/>
        </w:rPr>
        <w:t>p</w:t>
      </w:r>
      <w:r>
        <w:rPr>
          <w:i/>
          <w:w w:val="97"/>
          <w:sz w:val="20"/>
        </w:rPr>
        <w:t>h</w:t>
      </w:r>
      <w:r>
        <w:rPr>
          <w:i/>
          <w:spacing w:val="-3"/>
          <w:w w:val="101"/>
          <w:sz w:val="20"/>
        </w:rPr>
        <w:t>a</w:t>
      </w:r>
      <w:r>
        <w:rPr>
          <w:i/>
          <w:spacing w:val="2"/>
          <w:w w:val="81"/>
          <w:sz w:val="20"/>
        </w:rPr>
        <w:t>r</w:t>
      </w:r>
      <w:r>
        <w:rPr>
          <w:i/>
          <w:spacing w:val="-4"/>
          <w:w w:val="98"/>
          <w:sz w:val="20"/>
        </w:rPr>
        <w:t>m</w:t>
      </w:r>
      <w:r>
        <w:rPr>
          <w:i/>
          <w:spacing w:val="-3"/>
          <w:w w:val="101"/>
          <w:sz w:val="20"/>
        </w:rPr>
        <w:t>a</w:t>
      </w:r>
      <w:r>
        <w:rPr>
          <w:i/>
          <w:spacing w:val="-1"/>
          <w:w w:val="99"/>
          <w:sz w:val="20"/>
        </w:rPr>
        <w:t>c</w:t>
      </w:r>
      <w:r>
        <w:rPr>
          <w:i/>
          <w:w w:val="99"/>
          <w:sz w:val="20"/>
        </w:rPr>
        <w:t>o</w:t>
      </w:r>
      <w:r>
        <w:rPr>
          <w:i/>
          <w:w w:val="71"/>
          <w:sz w:val="20"/>
        </w:rPr>
        <w:t>l</w:t>
      </w:r>
      <w:r>
        <w:rPr>
          <w:i/>
          <w:spacing w:val="-10"/>
          <w:sz w:val="20"/>
        </w:rPr>
        <w:t xml:space="preserve"> </w:t>
      </w:r>
      <w:r>
        <w:rPr>
          <w:w w:val="68"/>
          <w:sz w:val="20"/>
        </w:rPr>
        <w:t>,</w:t>
      </w:r>
      <w:r>
        <w:rPr>
          <w:spacing w:val="-11"/>
          <w:sz w:val="20"/>
        </w:rPr>
        <w:t xml:space="preserve"> </w:t>
      </w:r>
      <w:r>
        <w:rPr>
          <w:spacing w:val="-3"/>
          <w:w w:val="111"/>
          <w:sz w:val="20"/>
        </w:rPr>
        <w:t>92</w:t>
      </w:r>
      <w:r>
        <w:rPr>
          <w:spacing w:val="4"/>
          <w:w w:val="68"/>
          <w:sz w:val="20"/>
        </w:rPr>
        <w:t>:</w:t>
      </w:r>
      <w:r>
        <w:rPr>
          <w:spacing w:val="-3"/>
          <w:w w:val="111"/>
          <w:sz w:val="20"/>
        </w:rPr>
        <w:t>8</w:t>
      </w:r>
      <w:r>
        <w:rPr>
          <w:spacing w:val="2"/>
          <w:w w:val="111"/>
          <w:sz w:val="20"/>
        </w:rPr>
        <w:t>5</w:t>
      </w:r>
      <w:r>
        <w:rPr>
          <w:spacing w:val="-2"/>
          <w:w w:val="159"/>
          <w:sz w:val="20"/>
        </w:rPr>
        <w:t>–</w:t>
      </w:r>
      <w:r>
        <w:rPr>
          <w:spacing w:val="2"/>
          <w:w w:val="111"/>
          <w:sz w:val="20"/>
        </w:rPr>
        <w:t>9</w:t>
      </w:r>
      <w:r>
        <w:rPr>
          <w:spacing w:val="-3"/>
          <w:w w:val="111"/>
          <w:sz w:val="20"/>
        </w:rPr>
        <w:t>1</w:t>
      </w:r>
      <w:r>
        <w:rPr>
          <w:w w:val="68"/>
          <w:sz w:val="20"/>
        </w:rPr>
        <w:t>.</w:t>
      </w:r>
    </w:p>
    <w:commentRangeEnd w:id="350"/>
    <w:p w:rsidR="00FE1204" w:rsidRDefault="00BF18C3">
      <w:pPr>
        <w:pStyle w:val="ListParagraph"/>
        <w:numPr>
          <w:ilvl w:val="0"/>
          <w:numId w:val="2"/>
        </w:numPr>
        <w:tabs>
          <w:tab w:val="left" w:pos="910"/>
          <w:tab w:val="left" w:pos="911"/>
        </w:tabs>
        <w:spacing w:before="113" w:line="229" w:lineRule="exact"/>
        <w:ind w:left="910" w:hanging="756"/>
        <w:jc w:val="left"/>
        <w:rPr>
          <w:sz w:val="20"/>
        </w:rPr>
      </w:pPr>
      <w:r>
        <w:rPr>
          <w:rStyle w:val="CommentReference"/>
        </w:rPr>
        <w:commentReference w:id="350"/>
      </w:r>
      <w:r w:rsidR="00F62379">
        <w:rPr>
          <w:sz w:val="20"/>
        </w:rPr>
        <w:t>Razali,</w:t>
      </w:r>
      <w:r w:rsidR="00F62379">
        <w:rPr>
          <w:spacing w:val="-31"/>
          <w:sz w:val="20"/>
        </w:rPr>
        <w:t xml:space="preserve"> </w:t>
      </w:r>
      <w:r w:rsidR="00F62379">
        <w:rPr>
          <w:sz w:val="20"/>
        </w:rPr>
        <w:t>N.,</w:t>
      </w:r>
      <w:r w:rsidR="00F62379">
        <w:rPr>
          <w:spacing w:val="-30"/>
          <w:sz w:val="20"/>
        </w:rPr>
        <w:t xml:space="preserve"> </w:t>
      </w:r>
      <w:r w:rsidR="00F62379">
        <w:rPr>
          <w:sz w:val="20"/>
        </w:rPr>
        <w:t>Junit,</w:t>
      </w:r>
      <w:r w:rsidR="00F62379">
        <w:rPr>
          <w:spacing w:val="-30"/>
          <w:sz w:val="20"/>
        </w:rPr>
        <w:t xml:space="preserve"> </w:t>
      </w:r>
      <w:r w:rsidR="00F62379">
        <w:rPr>
          <w:sz w:val="20"/>
        </w:rPr>
        <w:t>S.M.,</w:t>
      </w:r>
      <w:r w:rsidR="00F62379">
        <w:rPr>
          <w:spacing w:val="-30"/>
          <w:sz w:val="20"/>
        </w:rPr>
        <w:t xml:space="preserve"> </w:t>
      </w:r>
      <w:r w:rsidR="00F62379">
        <w:rPr>
          <w:sz w:val="20"/>
        </w:rPr>
        <w:t>Ariffin,</w:t>
      </w:r>
      <w:r w:rsidR="00F62379">
        <w:rPr>
          <w:spacing w:val="-30"/>
          <w:sz w:val="20"/>
        </w:rPr>
        <w:t xml:space="preserve"> </w:t>
      </w:r>
      <w:r w:rsidR="00F62379">
        <w:rPr>
          <w:sz w:val="20"/>
        </w:rPr>
        <w:t>A.,</w:t>
      </w:r>
      <w:r w:rsidR="00F62379">
        <w:rPr>
          <w:spacing w:val="-30"/>
          <w:sz w:val="20"/>
        </w:rPr>
        <w:t xml:space="preserve"> </w:t>
      </w:r>
      <w:r w:rsidR="00F62379">
        <w:rPr>
          <w:sz w:val="20"/>
        </w:rPr>
        <w:t>Ramli,</w:t>
      </w:r>
      <w:r w:rsidR="00F62379">
        <w:rPr>
          <w:spacing w:val="-30"/>
          <w:sz w:val="20"/>
        </w:rPr>
        <w:t xml:space="preserve"> </w:t>
      </w:r>
      <w:r w:rsidR="00F62379">
        <w:rPr>
          <w:sz w:val="20"/>
        </w:rPr>
        <w:t>N.S.F</w:t>
      </w:r>
      <w:r w:rsidR="00F62379">
        <w:rPr>
          <w:spacing w:val="-31"/>
          <w:sz w:val="20"/>
        </w:rPr>
        <w:t xml:space="preserve"> </w:t>
      </w:r>
      <w:r w:rsidR="00F62379">
        <w:rPr>
          <w:sz w:val="20"/>
        </w:rPr>
        <w:t>and</w:t>
      </w:r>
      <w:r w:rsidR="00F62379">
        <w:rPr>
          <w:spacing w:val="-27"/>
          <w:sz w:val="20"/>
        </w:rPr>
        <w:t xml:space="preserve"> </w:t>
      </w:r>
      <w:r w:rsidR="00F62379">
        <w:rPr>
          <w:sz w:val="20"/>
        </w:rPr>
        <w:t>A.A</w:t>
      </w:r>
      <w:r w:rsidR="00F62379">
        <w:rPr>
          <w:spacing w:val="-28"/>
          <w:sz w:val="20"/>
        </w:rPr>
        <w:t xml:space="preserve"> </w:t>
      </w:r>
      <w:r w:rsidR="00F62379">
        <w:rPr>
          <w:sz w:val="20"/>
        </w:rPr>
        <w:t>Aziz.2015.</w:t>
      </w:r>
      <w:r w:rsidR="00F62379">
        <w:rPr>
          <w:spacing w:val="-28"/>
          <w:sz w:val="20"/>
        </w:rPr>
        <w:t xml:space="preserve"> </w:t>
      </w:r>
      <w:r w:rsidR="00F62379">
        <w:rPr>
          <w:sz w:val="20"/>
        </w:rPr>
        <w:t>Polyphenols</w:t>
      </w:r>
      <w:r w:rsidR="00F62379">
        <w:rPr>
          <w:spacing w:val="-29"/>
          <w:sz w:val="20"/>
        </w:rPr>
        <w:t xml:space="preserve"> </w:t>
      </w:r>
      <w:r w:rsidR="00F62379">
        <w:rPr>
          <w:sz w:val="20"/>
        </w:rPr>
        <w:t>from</w:t>
      </w:r>
      <w:r w:rsidR="00F62379">
        <w:rPr>
          <w:spacing w:val="-26"/>
          <w:sz w:val="20"/>
        </w:rPr>
        <w:t xml:space="preserve"> </w:t>
      </w:r>
      <w:r w:rsidR="00F62379">
        <w:rPr>
          <w:sz w:val="20"/>
        </w:rPr>
        <w:t>the</w:t>
      </w:r>
      <w:r w:rsidR="00F62379">
        <w:rPr>
          <w:spacing w:val="-30"/>
          <w:sz w:val="20"/>
        </w:rPr>
        <w:t xml:space="preserve"> </w:t>
      </w:r>
      <w:r w:rsidR="00F62379">
        <w:rPr>
          <w:sz w:val="20"/>
        </w:rPr>
        <w:t>extract</w:t>
      </w:r>
      <w:r w:rsidR="00F62379">
        <w:rPr>
          <w:spacing w:val="-30"/>
          <w:sz w:val="20"/>
        </w:rPr>
        <w:t xml:space="preserve"> </w:t>
      </w:r>
      <w:r w:rsidR="00F62379">
        <w:rPr>
          <w:sz w:val="20"/>
        </w:rPr>
        <w:t>and</w:t>
      </w:r>
      <w:r w:rsidR="00F62379">
        <w:rPr>
          <w:spacing w:val="-29"/>
          <w:sz w:val="20"/>
        </w:rPr>
        <w:t xml:space="preserve"> </w:t>
      </w:r>
      <w:r w:rsidR="00F62379">
        <w:rPr>
          <w:sz w:val="20"/>
        </w:rPr>
        <w:t>fraction</w:t>
      </w:r>
    </w:p>
    <w:p w:rsidR="00FE1204" w:rsidRDefault="00F62379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28" w:lineRule="exact"/>
        <w:ind w:hanging="706"/>
        <w:jc w:val="left"/>
        <w:rPr>
          <w:i/>
          <w:sz w:val="20"/>
        </w:rPr>
      </w:pPr>
      <w:r>
        <w:rPr>
          <w:sz w:val="20"/>
        </w:rPr>
        <w:t>of</w:t>
      </w:r>
      <w:r>
        <w:rPr>
          <w:spacing w:val="27"/>
          <w:sz w:val="20"/>
        </w:rPr>
        <w:t xml:space="preserve"> </w:t>
      </w:r>
      <w:r>
        <w:rPr>
          <w:i/>
          <w:sz w:val="20"/>
        </w:rPr>
        <w:t>T.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indica</w:t>
      </w:r>
      <w:r>
        <w:rPr>
          <w:i/>
          <w:spacing w:val="27"/>
          <w:sz w:val="20"/>
        </w:rPr>
        <w:t xml:space="preserve"> </w:t>
      </w:r>
      <w:r>
        <w:rPr>
          <w:sz w:val="20"/>
        </w:rPr>
        <w:t>seeds</w:t>
      </w:r>
      <w:r>
        <w:rPr>
          <w:spacing w:val="29"/>
          <w:sz w:val="20"/>
        </w:rPr>
        <w:t xml:space="preserve"> </w:t>
      </w:r>
      <w:r>
        <w:rPr>
          <w:sz w:val="20"/>
        </w:rPr>
        <w:t>protected</w:t>
      </w:r>
      <w:r>
        <w:rPr>
          <w:spacing w:val="25"/>
          <w:sz w:val="20"/>
        </w:rPr>
        <w:t xml:space="preserve"> </w:t>
      </w:r>
      <w:r>
        <w:rPr>
          <w:sz w:val="20"/>
        </w:rPr>
        <w:t>HepG2</w:t>
      </w:r>
      <w:r>
        <w:rPr>
          <w:spacing w:val="26"/>
          <w:sz w:val="20"/>
        </w:rPr>
        <w:t xml:space="preserve"> </w:t>
      </w:r>
      <w:r>
        <w:rPr>
          <w:sz w:val="20"/>
        </w:rPr>
        <w:t>cells</w:t>
      </w:r>
      <w:r>
        <w:rPr>
          <w:spacing w:val="28"/>
          <w:sz w:val="20"/>
        </w:rPr>
        <w:t xml:space="preserve"> </w:t>
      </w:r>
      <w:r>
        <w:rPr>
          <w:sz w:val="20"/>
        </w:rPr>
        <w:t>against</w:t>
      </w:r>
      <w:r>
        <w:rPr>
          <w:spacing w:val="26"/>
          <w:sz w:val="20"/>
        </w:rPr>
        <w:t xml:space="preserve"> </w:t>
      </w:r>
      <w:r>
        <w:rPr>
          <w:sz w:val="20"/>
        </w:rPr>
        <w:t>oxidative</w:t>
      </w:r>
      <w:r>
        <w:rPr>
          <w:spacing w:val="28"/>
          <w:sz w:val="20"/>
        </w:rPr>
        <w:t xml:space="preserve"> </w:t>
      </w:r>
      <w:r>
        <w:rPr>
          <w:sz w:val="20"/>
        </w:rPr>
        <w:t>stress.</w:t>
      </w:r>
      <w:r>
        <w:rPr>
          <w:spacing w:val="28"/>
          <w:sz w:val="20"/>
        </w:rPr>
        <w:t xml:space="preserve"> </w:t>
      </w:r>
      <w:r>
        <w:rPr>
          <w:i/>
          <w:sz w:val="20"/>
        </w:rPr>
        <w:t>BMC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Complementary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Alternative</w:t>
      </w:r>
    </w:p>
    <w:p w:rsidR="00FE1204" w:rsidRDefault="00F62379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31" w:lineRule="exact"/>
        <w:ind w:hanging="706"/>
        <w:jc w:val="left"/>
        <w:rPr>
          <w:sz w:val="20"/>
        </w:rPr>
      </w:pPr>
      <w:r>
        <w:rPr>
          <w:i/>
          <w:sz w:val="20"/>
        </w:rPr>
        <w:t>Medicine</w:t>
      </w:r>
      <w:r>
        <w:rPr>
          <w:sz w:val="20"/>
        </w:rPr>
        <w:t>, 15:</w:t>
      </w:r>
      <w:r>
        <w:rPr>
          <w:spacing w:val="-23"/>
          <w:sz w:val="20"/>
        </w:rPr>
        <w:t xml:space="preserve"> </w:t>
      </w:r>
      <w:r>
        <w:rPr>
          <w:spacing w:val="-3"/>
          <w:sz w:val="20"/>
        </w:rPr>
        <w:t>438.</w:t>
      </w:r>
    </w:p>
    <w:p w:rsidR="00FE1204" w:rsidRDefault="00F62379">
      <w:pPr>
        <w:pStyle w:val="ListParagraph"/>
        <w:numPr>
          <w:ilvl w:val="0"/>
          <w:numId w:val="2"/>
        </w:numPr>
        <w:tabs>
          <w:tab w:val="left" w:pos="910"/>
          <w:tab w:val="left" w:pos="911"/>
        </w:tabs>
        <w:spacing w:before="113" w:line="229" w:lineRule="exact"/>
        <w:ind w:left="910" w:hanging="756"/>
        <w:jc w:val="left"/>
        <w:rPr>
          <w:sz w:val="20"/>
        </w:rPr>
      </w:pPr>
      <w:r>
        <w:rPr>
          <w:sz w:val="20"/>
        </w:rPr>
        <w:t>Sarabhai,</w:t>
      </w:r>
      <w:r>
        <w:rPr>
          <w:spacing w:val="-11"/>
          <w:sz w:val="20"/>
        </w:rPr>
        <w:t xml:space="preserve"> </w:t>
      </w:r>
      <w:r>
        <w:rPr>
          <w:sz w:val="20"/>
        </w:rPr>
        <w:t>S.,</w:t>
      </w:r>
      <w:r>
        <w:rPr>
          <w:spacing w:val="-10"/>
          <w:sz w:val="20"/>
        </w:rPr>
        <w:t xml:space="preserve"> </w:t>
      </w:r>
      <w:r>
        <w:rPr>
          <w:sz w:val="20"/>
        </w:rPr>
        <w:t>D.</w:t>
      </w:r>
      <w:r>
        <w:rPr>
          <w:spacing w:val="-9"/>
          <w:sz w:val="20"/>
        </w:rPr>
        <w:t xml:space="preserve"> </w:t>
      </w:r>
      <w:r>
        <w:rPr>
          <w:sz w:val="20"/>
        </w:rPr>
        <w:t>Indrani,</w:t>
      </w:r>
      <w:r>
        <w:rPr>
          <w:spacing w:val="-10"/>
          <w:sz w:val="20"/>
        </w:rPr>
        <w:t xml:space="preserve"> </w:t>
      </w:r>
      <w:r>
        <w:rPr>
          <w:sz w:val="20"/>
        </w:rPr>
        <w:t>M.</w:t>
      </w:r>
      <w:r>
        <w:rPr>
          <w:spacing w:val="-10"/>
          <w:sz w:val="20"/>
        </w:rPr>
        <w:t xml:space="preserve"> </w:t>
      </w:r>
      <w:r>
        <w:rPr>
          <w:sz w:val="20"/>
        </w:rPr>
        <w:t>Vijaykrishnaraj,</w:t>
      </w:r>
      <w:r>
        <w:rPr>
          <w:spacing w:val="-10"/>
          <w:sz w:val="20"/>
        </w:rPr>
        <w:t xml:space="preserve"> </w:t>
      </w:r>
      <w:r>
        <w:rPr>
          <w:sz w:val="20"/>
        </w:rPr>
        <w:t>V.</w:t>
      </w:r>
      <w:r>
        <w:rPr>
          <w:spacing w:val="-10"/>
          <w:sz w:val="20"/>
        </w:rPr>
        <w:t xml:space="preserve"> </w:t>
      </w:r>
      <w:r>
        <w:rPr>
          <w:sz w:val="20"/>
        </w:rPr>
        <w:t>Milind,</w:t>
      </w:r>
      <w:r>
        <w:rPr>
          <w:spacing w:val="-10"/>
          <w:sz w:val="20"/>
        </w:rPr>
        <w:t xml:space="preserve"> </w:t>
      </w:r>
      <w:r>
        <w:rPr>
          <w:sz w:val="20"/>
        </w:rPr>
        <w:t>A.</w:t>
      </w:r>
      <w:r>
        <w:rPr>
          <w:spacing w:val="-7"/>
          <w:sz w:val="20"/>
        </w:rPr>
        <w:t xml:space="preserve"> </w:t>
      </w:r>
      <w:r>
        <w:rPr>
          <w:sz w:val="20"/>
        </w:rPr>
        <w:t>Kumar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P.</w:t>
      </w:r>
      <w:r>
        <w:rPr>
          <w:spacing w:val="-10"/>
          <w:sz w:val="20"/>
        </w:rPr>
        <w:t xml:space="preserve"> </w:t>
      </w:r>
      <w:r>
        <w:rPr>
          <w:sz w:val="20"/>
        </w:rPr>
        <w:t>Prabhasankar.</w:t>
      </w:r>
      <w:r>
        <w:rPr>
          <w:spacing w:val="-3"/>
          <w:sz w:val="20"/>
        </w:rPr>
        <w:t xml:space="preserve"> </w:t>
      </w:r>
      <w:r>
        <w:rPr>
          <w:sz w:val="20"/>
        </w:rPr>
        <w:t>2014.</w:t>
      </w:r>
      <w:r>
        <w:rPr>
          <w:spacing w:val="-7"/>
          <w:sz w:val="20"/>
        </w:rPr>
        <w:t xml:space="preserve"> </w:t>
      </w:r>
      <w:r>
        <w:rPr>
          <w:sz w:val="20"/>
        </w:rPr>
        <w:t>Effect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</w:p>
    <w:p w:rsidR="00FE1204" w:rsidRDefault="00F62379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28" w:lineRule="exact"/>
        <w:ind w:hanging="706"/>
        <w:jc w:val="left"/>
        <w:rPr>
          <w:sz w:val="20"/>
        </w:rPr>
      </w:pPr>
      <w:r>
        <w:rPr>
          <w:sz w:val="20"/>
        </w:rPr>
        <w:t>protein</w:t>
      </w:r>
      <w:r>
        <w:rPr>
          <w:spacing w:val="-13"/>
          <w:sz w:val="20"/>
        </w:rPr>
        <w:t xml:space="preserve"> </w:t>
      </w:r>
      <w:r>
        <w:rPr>
          <w:sz w:val="20"/>
        </w:rPr>
        <w:t>concentrates</w:t>
      </w:r>
      <w:r>
        <w:rPr>
          <w:spacing w:val="-12"/>
          <w:sz w:val="20"/>
        </w:rPr>
        <w:t xml:space="preserve"> </w:t>
      </w:r>
      <w:r>
        <w:rPr>
          <w:sz w:val="20"/>
        </w:rPr>
        <w:t>emulsiﬁers</w:t>
      </w:r>
      <w:r>
        <w:rPr>
          <w:spacing w:val="-12"/>
          <w:sz w:val="20"/>
        </w:rPr>
        <w:t xml:space="preserve"> </w:t>
      </w:r>
      <w:r>
        <w:rPr>
          <w:sz w:val="20"/>
        </w:rPr>
        <w:t>on</w:t>
      </w:r>
      <w:r>
        <w:rPr>
          <w:spacing w:val="-12"/>
          <w:sz w:val="20"/>
        </w:rPr>
        <w:t xml:space="preserve"> </w:t>
      </w:r>
      <w:r>
        <w:rPr>
          <w:sz w:val="20"/>
        </w:rPr>
        <w:t>textural</w:t>
      </w:r>
      <w:r>
        <w:rPr>
          <w:spacing w:val="-14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sensory</w:t>
      </w:r>
      <w:r>
        <w:rPr>
          <w:spacing w:val="-12"/>
          <w:sz w:val="20"/>
        </w:rPr>
        <w:t xml:space="preserve"> </w:t>
      </w:r>
      <w:r>
        <w:rPr>
          <w:sz w:val="20"/>
        </w:rPr>
        <w:t>characteristics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z w:val="20"/>
        </w:rPr>
        <w:t>gluten-free</w:t>
      </w:r>
      <w:r>
        <w:rPr>
          <w:spacing w:val="-12"/>
          <w:sz w:val="20"/>
        </w:rPr>
        <w:t xml:space="preserve"> </w:t>
      </w:r>
      <w:r>
        <w:rPr>
          <w:sz w:val="20"/>
        </w:rPr>
        <w:t>cookies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its</w:t>
      </w:r>
    </w:p>
    <w:p w:rsidR="00FE1204" w:rsidRDefault="00F62379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31" w:lineRule="exact"/>
        <w:ind w:hanging="706"/>
        <w:jc w:val="left"/>
        <w:rPr>
          <w:sz w:val="20"/>
        </w:rPr>
      </w:pPr>
      <w:r>
        <w:rPr>
          <w:sz w:val="20"/>
        </w:rPr>
        <w:t>immunochemical</w:t>
      </w:r>
      <w:r>
        <w:rPr>
          <w:spacing w:val="-15"/>
          <w:sz w:val="20"/>
        </w:rPr>
        <w:t xml:space="preserve"> </w:t>
      </w:r>
      <w:r>
        <w:rPr>
          <w:sz w:val="20"/>
        </w:rPr>
        <w:t>validation.</w:t>
      </w:r>
      <w:r>
        <w:rPr>
          <w:spacing w:val="-12"/>
          <w:sz w:val="20"/>
        </w:rPr>
        <w:t xml:space="preserve"> </w:t>
      </w:r>
      <w:r>
        <w:rPr>
          <w:i/>
          <w:sz w:val="20"/>
        </w:rPr>
        <w:t>J.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Food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Sci.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Tech,</w:t>
      </w:r>
      <w:r>
        <w:rPr>
          <w:i/>
          <w:spacing w:val="-11"/>
          <w:sz w:val="20"/>
        </w:rPr>
        <w:t xml:space="preserve"> </w:t>
      </w:r>
      <w:r>
        <w:rPr>
          <w:sz w:val="20"/>
        </w:rPr>
        <w:t>14(1):</w:t>
      </w:r>
      <w:r>
        <w:rPr>
          <w:spacing w:val="-14"/>
          <w:sz w:val="20"/>
        </w:rPr>
        <w:t xml:space="preserve"> </w:t>
      </w:r>
      <w:r>
        <w:rPr>
          <w:sz w:val="20"/>
        </w:rPr>
        <w:t>1432-1438.</w:t>
      </w:r>
    </w:p>
    <w:p w:rsidR="00FE1204" w:rsidRDefault="00F62379">
      <w:pPr>
        <w:pStyle w:val="ListParagraph"/>
        <w:numPr>
          <w:ilvl w:val="0"/>
          <w:numId w:val="2"/>
        </w:numPr>
        <w:tabs>
          <w:tab w:val="left" w:pos="910"/>
          <w:tab w:val="left" w:pos="911"/>
        </w:tabs>
        <w:spacing w:before="112" w:line="231" w:lineRule="exact"/>
        <w:ind w:left="910" w:hanging="756"/>
        <w:jc w:val="left"/>
        <w:rPr>
          <w:sz w:val="20"/>
        </w:rPr>
      </w:pPr>
      <w:r>
        <w:rPr>
          <w:sz w:val="20"/>
        </w:rPr>
        <w:t>Siddhuraju,</w:t>
      </w:r>
      <w:r>
        <w:rPr>
          <w:spacing w:val="-20"/>
          <w:sz w:val="20"/>
        </w:rPr>
        <w:t xml:space="preserve"> </w:t>
      </w:r>
      <w:r>
        <w:rPr>
          <w:sz w:val="20"/>
        </w:rPr>
        <w:t>P.</w:t>
      </w:r>
      <w:r>
        <w:rPr>
          <w:spacing w:val="-20"/>
          <w:sz w:val="20"/>
        </w:rPr>
        <w:t xml:space="preserve"> </w:t>
      </w:r>
      <w:r>
        <w:rPr>
          <w:sz w:val="20"/>
        </w:rPr>
        <w:t>2007.</w:t>
      </w:r>
      <w:r>
        <w:rPr>
          <w:spacing w:val="-20"/>
          <w:sz w:val="20"/>
        </w:rPr>
        <w:t xml:space="preserve"> </w:t>
      </w:r>
      <w:r>
        <w:rPr>
          <w:sz w:val="20"/>
        </w:rPr>
        <w:t>Antioxidant</w:t>
      </w:r>
      <w:r>
        <w:rPr>
          <w:spacing w:val="-20"/>
          <w:sz w:val="20"/>
        </w:rPr>
        <w:t xml:space="preserve"> </w:t>
      </w:r>
      <w:r>
        <w:rPr>
          <w:sz w:val="20"/>
        </w:rPr>
        <w:t>activity</w:t>
      </w:r>
      <w:r>
        <w:rPr>
          <w:spacing w:val="-19"/>
          <w:sz w:val="20"/>
        </w:rPr>
        <w:t xml:space="preserve"> </w:t>
      </w:r>
      <w:r>
        <w:rPr>
          <w:sz w:val="20"/>
        </w:rPr>
        <w:t>of</w:t>
      </w:r>
      <w:r>
        <w:rPr>
          <w:spacing w:val="-19"/>
          <w:sz w:val="20"/>
        </w:rPr>
        <w:t xml:space="preserve"> </w:t>
      </w:r>
      <w:r>
        <w:rPr>
          <w:sz w:val="20"/>
        </w:rPr>
        <w:t>polyphenolic</w:t>
      </w:r>
      <w:r>
        <w:rPr>
          <w:spacing w:val="-20"/>
          <w:sz w:val="20"/>
        </w:rPr>
        <w:t xml:space="preserve"> </w:t>
      </w:r>
      <w:r>
        <w:rPr>
          <w:sz w:val="20"/>
        </w:rPr>
        <w:t>compounds</w:t>
      </w:r>
      <w:r>
        <w:rPr>
          <w:spacing w:val="-18"/>
          <w:sz w:val="20"/>
        </w:rPr>
        <w:t xml:space="preserve"> </w:t>
      </w:r>
      <w:r>
        <w:rPr>
          <w:sz w:val="20"/>
        </w:rPr>
        <w:t>extracted</w:t>
      </w:r>
      <w:r>
        <w:rPr>
          <w:spacing w:val="-19"/>
          <w:sz w:val="20"/>
        </w:rPr>
        <w:t xml:space="preserve"> </w:t>
      </w:r>
      <w:r>
        <w:rPr>
          <w:sz w:val="20"/>
        </w:rPr>
        <w:t>from</w:t>
      </w:r>
      <w:r>
        <w:rPr>
          <w:spacing w:val="-21"/>
          <w:sz w:val="20"/>
        </w:rPr>
        <w:t xml:space="preserve"> </w:t>
      </w:r>
      <w:r>
        <w:rPr>
          <w:sz w:val="20"/>
        </w:rPr>
        <w:t>defatted</w:t>
      </w:r>
      <w:r>
        <w:rPr>
          <w:spacing w:val="-19"/>
          <w:sz w:val="20"/>
        </w:rPr>
        <w:t xml:space="preserve"> </w:t>
      </w:r>
      <w:r>
        <w:rPr>
          <w:sz w:val="20"/>
        </w:rPr>
        <w:t>raw</w:t>
      </w:r>
      <w:r>
        <w:rPr>
          <w:spacing w:val="-18"/>
          <w:sz w:val="20"/>
        </w:rPr>
        <w:t xml:space="preserve"> </w:t>
      </w:r>
      <w:r>
        <w:rPr>
          <w:sz w:val="20"/>
        </w:rPr>
        <w:t>and</w:t>
      </w:r>
      <w:r>
        <w:rPr>
          <w:spacing w:val="-22"/>
          <w:sz w:val="20"/>
        </w:rPr>
        <w:t xml:space="preserve"> </w:t>
      </w:r>
      <w:r>
        <w:rPr>
          <w:sz w:val="20"/>
        </w:rPr>
        <w:t>dry</w:t>
      </w:r>
    </w:p>
    <w:p w:rsidR="00FE1204" w:rsidRDefault="00F62379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31" w:lineRule="exact"/>
        <w:ind w:hanging="706"/>
        <w:jc w:val="left"/>
        <w:rPr>
          <w:sz w:val="20"/>
        </w:rPr>
      </w:pPr>
      <w:r>
        <w:rPr>
          <w:sz w:val="20"/>
        </w:rPr>
        <w:t>heated</w:t>
      </w:r>
      <w:r>
        <w:rPr>
          <w:spacing w:val="-13"/>
          <w:sz w:val="20"/>
        </w:rPr>
        <w:t xml:space="preserve"> </w:t>
      </w:r>
      <w:r>
        <w:rPr>
          <w:i/>
          <w:sz w:val="20"/>
        </w:rPr>
        <w:t>Tamarindus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indica</w:t>
      </w:r>
      <w:r>
        <w:rPr>
          <w:i/>
          <w:spacing w:val="-16"/>
          <w:sz w:val="20"/>
        </w:rPr>
        <w:t xml:space="preserve"> </w:t>
      </w:r>
      <w:r>
        <w:rPr>
          <w:sz w:val="20"/>
        </w:rPr>
        <w:t>seed</w:t>
      </w:r>
      <w:r>
        <w:rPr>
          <w:spacing w:val="-14"/>
          <w:sz w:val="20"/>
        </w:rPr>
        <w:t xml:space="preserve"> </w:t>
      </w:r>
      <w:r>
        <w:rPr>
          <w:sz w:val="20"/>
        </w:rPr>
        <w:t>coat.</w:t>
      </w:r>
      <w:r>
        <w:rPr>
          <w:spacing w:val="-14"/>
          <w:sz w:val="20"/>
        </w:rPr>
        <w:t xml:space="preserve"> </w:t>
      </w:r>
      <w:r>
        <w:rPr>
          <w:i/>
          <w:sz w:val="20"/>
        </w:rPr>
        <w:t>LWT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Food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Science</w:t>
      </w:r>
      <w:r>
        <w:rPr>
          <w:i/>
          <w:spacing w:val="-15"/>
          <w:sz w:val="20"/>
        </w:rPr>
        <w:t xml:space="preserve"> </w:t>
      </w:r>
      <w:r>
        <w:rPr>
          <w:i/>
          <w:spacing w:val="-3"/>
          <w:sz w:val="20"/>
        </w:rPr>
        <w:t>and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Technology</w:t>
      </w:r>
      <w:r>
        <w:rPr>
          <w:sz w:val="20"/>
        </w:rPr>
        <w:t>,</w:t>
      </w:r>
      <w:r>
        <w:rPr>
          <w:spacing w:val="-16"/>
          <w:sz w:val="20"/>
        </w:rPr>
        <w:t xml:space="preserve"> </w:t>
      </w:r>
      <w:r>
        <w:rPr>
          <w:sz w:val="20"/>
        </w:rPr>
        <w:t>40:</w:t>
      </w:r>
      <w:r>
        <w:rPr>
          <w:spacing w:val="-16"/>
          <w:sz w:val="20"/>
        </w:rPr>
        <w:t xml:space="preserve"> </w:t>
      </w:r>
      <w:r>
        <w:rPr>
          <w:sz w:val="20"/>
        </w:rPr>
        <w:t>982-990.</w:t>
      </w:r>
    </w:p>
    <w:p w:rsidR="00FE1204" w:rsidRDefault="00F62379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15" w:line="237" w:lineRule="auto"/>
        <w:ind w:left="155" w:right="888" w:firstLine="0"/>
        <w:jc w:val="left"/>
        <w:rPr>
          <w:sz w:val="20"/>
        </w:rPr>
      </w:pPr>
      <w:r>
        <w:rPr>
          <w:sz w:val="20"/>
        </w:rPr>
        <w:t>Singh</w:t>
      </w:r>
      <w:r>
        <w:rPr>
          <w:spacing w:val="-30"/>
          <w:sz w:val="20"/>
        </w:rPr>
        <w:t xml:space="preserve"> </w:t>
      </w:r>
      <w:r>
        <w:rPr>
          <w:sz w:val="20"/>
        </w:rPr>
        <w:t>D.,</w:t>
      </w:r>
      <w:r>
        <w:rPr>
          <w:spacing w:val="-32"/>
          <w:sz w:val="20"/>
        </w:rPr>
        <w:t xml:space="preserve"> </w:t>
      </w:r>
      <w:r>
        <w:rPr>
          <w:sz w:val="20"/>
        </w:rPr>
        <w:t>Wangchu</w:t>
      </w:r>
      <w:r>
        <w:rPr>
          <w:spacing w:val="-32"/>
          <w:sz w:val="20"/>
        </w:rPr>
        <w:t xml:space="preserve"> </w:t>
      </w:r>
      <w:r>
        <w:rPr>
          <w:sz w:val="20"/>
        </w:rPr>
        <w:t>L.</w:t>
      </w:r>
      <w:r>
        <w:rPr>
          <w:spacing w:val="-31"/>
          <w:sz w:val="20"/>
        </w:rPr>
        <w:t xml:space="preserve"> </w:t>
      </w:r>
      <w:r>
        <w:rPr>
          <w:sz w:val="20"/>
        </w:rPr>
        <w:t>and</w:t>
      </w:r>
      <w:r>
        <w:rPr>
          <w:spacing w:val="-29"/>
          <w:sz w:val="20"/>
        </w:rPr>
        <w:t xml:space="preserve"> </w:t>
      </w:r>
      <w:r>
        <w:rPr>
          <w:sz w:val="20"/>
        </w:rPr>
        <w:t>S.K</w:t>
      </w:r>
      <w:r>
        <w:rPr>
          <w:spacing w:val="-31"/>
          <w:sz w:val="20"/>
        </w:rPr>
        <w:t xml:space="preserve"> </w:t>
      </w:r>
      <w:r>
        <w:rPr>
          <w:sz w:val="20"/>
        </w:rPr>
        <w:t>Moond.</w:t>
      </w:r>
      <w:r>
        <w:rPr>
          <w:spacing w:val="-31"/>
          <w:sz w:val="20"/>
        </w:rPr>
        <w:t xml:space="preserve"> </w:t>
      </w:r>
      <w:r>
        <w:rPr>
          <w:spacing w:val="-3"/>
          <w:sz w:val="20"/>
        </w:rPr>
        <w:t>2007.</w:t>
      </w:r>
      <w:r>
        <w:rPr>
          <w:spacing w:val="-30"/>
          <w:sz w:val="20"/>
        </w:rPr>
        <w:t xml:space="preserve"> </w:t>
      </w:r>
      <w:r>
        <w:rPr>
          <w:sz w:val="20"/>
        </w:rPr>
        <w:t>Processed</w:t>
      </w:r>
      <w:r>
        <w:rPr>
          <w:spacing w:val="-29"/>
          <w:sz w:val="20"/>
        </w:rPr>
        <w:t xml:space="preserve"> </w:t>
      </w:r>
      <w:r>
        <w:rPr>
          <w:sz w:val="20"/>
        </w:rPr>
        <w:t>products</w:t>
      </w:r>
      <w:r>
        <w:rPr>
          <w:spacing w:val="-32"/>
          <w:sz w:val="20"/>
        </w:rPr>
        <w:t xml:space="preserve"> </w:t>
      </w:r>
      <w:r>
        <w:rPr>
          <w:sz w:val="20"/>
        </w:rPr>
        <w:t>of</w:t>
      </w:r>
      <w:r>
        <w:rPr>
          <w:spacing w:val="-31"/>
          <w:sz w:val="20"/>
        </w:rPr>
        <w:t xml:space="preserve"> </w:t>
      </w:r>
      <w:r>
        <w:rPr>
          <w:sz w:val="20"/>
        </w:rPr>
        <w:t>tamarind.</w:t>
      </w:r>
      <w:r>
        <w:rPr>
          <w:spacing w:val="-24"/>
          <w:sz w:val="20"/>
        </w:rPr>
        <w:t xml:space="preserve"> </w:t>
      </w:r>
      <w:r>
        <w:rPr>
          <w:i/>
          <w:sz w:val="20"/>
        </w:rPr>
        <w:t>Nigerian</w:t>
      </w:r>
      <w:r>
        <w:rPr>
          <w:i/>
          <w:spacing w:val="-30"/>
          <w:sz w:val="20"/>
        </w:rPr>
        <w:t xml:space="preserve"> </w:t>
      </w:r>
      <w:r>
        <w:rPr>
          <w:i/>
          <w:sz w:val="20"/>
        </w:rPr>
        <w:t>Product</w:t>
      </w:r>
      <w:r>
        <w:rPr>
          <w:i/>
          <w:spacing w:val="-31"/>
          <w:sz w:val="20"/>
        </w:rPr>
        <w:t xml:space="preserve"> </w:t>
      </w:r>
      <w:r>
        <w:rPr>
          <w:i/>
          <w:sz w:val="20"/>
        </w:rPr>
        <w:t>Radiance.</w:t>
      </w:r>
      <w:r>
        <w:rPr>
          <w:sz w:val="20"/>
        </w:rPr>
        <w:t>, 130</w:t>
      </w:r>
      <w:r>
        <w:rPr>
          <w:sz w:val="20"/>
        </w:rPr>
        <w:tab/>
        <w:t>6(4):</w:t>
      </w:r>
      <w:r>
        <w:rPr>
          <w:spacing w:val="-7"/>
          <w:sz w:val="20"/>
        </w:rPr>
        <w:t xml:space="preserve"> </w:t>
      </w:r>
      <w:r>
        <w:rPr>
          <w:sz w:val="20"/>
        </w:rPr>
        <w:t>315-321.</w:t>
      </w:r>
    </w:p>
    <w:p w:rsidR="00FE1204" w:rsidRDefault="00F62379">
      <w:pPr>
        <w:pStyle w:val="BodyText"/>
        <w:tabs>
          <w:tab w:val="left" w:pos="885"/>
        </w:tabs>
        <w:spacing w:before="188"/>
        <w:ind w:left="155"/>
        <w:rPr>
          <w:i/>
        </w:rPr>
      </w:pPr>
      <w:r>
        <w:rPr>
          <w:w w:val="105"/>
        </w:rPr>
        <w:t>131</w:t>
      </w:r>
      <w:r>
        <w:rPr>
          <w:w w:val="105"/>
        </w:rPr>
        <w:tab/>
        <w:t>Shankaracharya</w:t>
      </w:r>
      <w:r>
        <w:rPr>
          <w:spacing w:val="-28"/>
          <w:w w:val="105"/>
        </w:rPr>
        <w:t xml:space="preserve"> </w:t>
      </w:r>
      <w:r>
        <w:rPr>
          <w:w w:val="105"/>
        </w:rPr>
        <w:t>N</w:t>
      </w:r>
      <w:r>
        <w:rPr>
          <w:spacing w:val="-28"/>
          <w:w w:val="105"/>
        </w:rPr>
        <w:t xml:space="preserve"> </w:t>
      </w:r>
      <w:r>
        <w:rPr>
          <w:w w:val="105"/>
        </w:rPr>
        <w:t>B.1998.</w:t>
      </w:r>
      <w:r>
        <w:rPr>
          <w:spacing w:val="-22"/>
          <w:w w:val="105"/>
        </w:rPr>
        <w:t xml:space="preserve"> </w:t>
      </w:r>
      <w:r>
        <w:rPr>
          <w:w w:val="105"/>
        </w:rPr>
        <w:t>Tamarind</w:t>
      </w:r>
      <w:r>
        <w:rPr>
          <w:spacing w:val="-26"/>
          <w:w w:val="105"/>
        </w:rPr>
        <w:t xml:space="preserve"> </w:t>
      </w:r>
      <w:r>
        <w:rPr>
          <w:w w:val="130"/>
        </w:rPr>
        <w:t>–</w:t>
      </w:r>
      <w:r>
        <w:rPr>
          <w:spacing w:val="-43"/>
          <w:w w:val="130"/>
        </w:rPr>
        <w:t xml:space="preserve"> </w:t>
      </w:r>
      <w:r>
        <w:rPr>
          <w:w w:val="105"/>
        </w:rPr>
        <w:t>Chemistry,</w:t>
      </w:r>
      <w:r>
        <w:rPr>
          <w:spacing w:val="-27"/>
          <w:w w:val="105"/>
        </w:rPr>
        <w:t xml:space="preserve"> </w:t>
      </w:r>
      <w:r>
        <w:rPr>
          <w:w w:val="105"/>
        </w:rPr>
        <w:t>Technology</w:t>
      </w:r>
      <w:r>
        <w:rPr>
          <w:spacing w:val="-26"/>
          <w:w w:val="105"/>
        </w:rPr>
        <w:t xml:space="preserve"> </w:t>
      </w:r>
      <w:r>
        <w:rPr>
          <w:w w:val="105"/>
        </w:rPr>
        <w:t>and</w:t>
      </w:r>
      <w:r>
        <w:rPr>
          <w:spacing w:val="-26"/>
          <w:w w:val="105"/>
        </w:rPr>
        <w:t xml:space="preserve"> </w:t>
      </w:r>
      <w:r>
        <w:rPr>
          <w:w w:val="105"/>
        </w:rPr>
        <w:t>Uses</w:t>
      </w:r>
      <w:r>
        <w:rPr>
          <w:spacing w:val="-25"/>
          <w:w w:val="105"/>
        </w:rPr>
        <w:t xml:space="preserve"> </w:t>
      </w:r>
      <w:r>
        <w:rPr>
          <w:w w:val="130"/>
        </w:rPr>
        <w:t>–</w:t>
      </w:r>
      <w:r>
        <w:rPr>
          <w:spacing w:val="-43"/>
          <w:w w:val="130"/>
        </w:rPr>
        <w:t xml:space="preserve"> </w:t>
      </w:r>
      <w:r>
        <w:rPr>
          <w:w w:val="105"/>
        </w:rPr>
        <w:t>a</w:t>
      </w:r>
      <w:r>
        <w:rPr>
          <w:spacing w:val="-28"/>
          <w:w w:val="105"/>
        </w:rPr>
        <w:t xml:space="preserve"> </w:t>
      </w:r>
      <w:r>
        <w:rPr>
          <w:w w:val="105"/>
        </w:rPr>
        <w:t>critical</w:t>
      </w:r>
      <w:r>
        <w:rPr>
          <w:spacing w:val="-28"/>
          <w:w w:val="105"/>
        </w:rPr>
        <w:t xml:space="preserve"> </w:t>
      </w:r>
      <w:r>
        <w:rPr>
          <w:w w:val="105"/>
        </w:rPr>
        <w:t>appraisal.</w:t>
      </w:r>
      <w:r>
        <w:rPr>
          <w:spacing w:val="-26"/>
          <w:w w:val="105"/>
        </w:rPr>
        <w:t xml:space="preserve"> </w:t>
      </w:r>
      <w:r>
        <w:rPr>
          <w:i/>
          <w:w w:val="105"/>
        </w:rPr>
        <w:t>Journal</w:t>
      </w:r>
      <w:r>
        <w:rPr>
          <w:i/>
          <w:spacing w:val="-27"/>
          <w:w w:val="105"/>
        </w:rPr>
        <w:t xml:space="preserve"> </w:t>
      </w:r>
      <w:r>
        <w:rPr>
          <w:i/>
          <w:w w:val="105"/>
        </w:rPr>
        <w:t>of</w:t>
      </w:r>
    </w:p>
    <w:p w:rsidR="00FE1204" w:rsidRDefault="00F62379">
      <w:pPr>
        <w:tabs>
          <w:tab w:val="left" w:pos="860"/>
        </w:tabs>
        <w:spacing w:before="4"/>
        <w:ind w:left="155"/>
        <w:rPr>
          <w:sz w:val="20"/>
        </w:rPr>
      </w:pPr>
      <w:r>
        <w:rPr>
          <w:sz w:val="20"/>
        </w:rPr>
        <w:t>132</w:t>
      </w:r>
      <w:r>
        <w:rPr>
          <w:sz w:val="20"/>
        </w:rPr>
        <w:tab/>
      </w:r>
      <w:r>
        <w:rPr>
          <w:i/>
          <w:sz w:val="20"/>
        </w:rPr>
        <w:t>Food Technology</w:t>
      </w:r>
      <w:r>
        <w:rPr>
          <w:sz w:val="20"/>
        </w:rPr>
        <w:t>, 35(3):</w:t>
      </w:r>
      <w:r>
        <w:rPr>
          <w:spacing w:val="-29"/>
          <w:sz w:val="20"/>
        </w:rPr>
        <w:t xml:space="preserve"> </w:t>
      </w:r>
      <w:r>
        <w:rPr>
          <w:sz w:val="20"/>
        </w:rPr>
        <w:t>193–208.</w:t>
      </w:r>
    </w:p>
    <w:p w:rsidR="00FE1204" w:rsidRDefault="00F62379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08" w:line="231" w:lineRule="exact"/>
        <w:ind w:hanging="706"/>
        <w:rPr>
          <w:sz w:val="20"/>
        </w:rPr>
      </w:pPr>
      <w:r>
        <w:rPr>
          <w:sz w:val="20"/>
        </w:rPr>
        <w:t>Sultana,</w:t>
      </w:r>
      <w:r>
        <w:rPr>
          <w:spacing w:val="-25"/>
          <w:sz w:val="20"/>
        </w:rPr>
        <w:t xml:space="preserve"> </w:t>
      </w:r>
      <w:r>
        <w:rPr>
          <w:sz w:val="20"/>
        </w:rPr>
        <w:t>B.</w:t>
      </w:r>
      <w:r>
        <w:rPr>
          <w:spacing w:val="-24"/>
          <w:sz w:val="20"/>
        </w:rPr>
        <w:t xml:space="preserve"> </w:t>
      </w:r>
      <w:r>
        <w:rPr>
          <w:sz w:val="20"/>
        </w:rPr>
        <w:t>F.,</w:t>
      </w:r>
      <w:r>
        <w:rPr>
          <w:spacing w:val="-25"/>
          <w:sz w:val="20"/>
        </w:rPr>
        <w:t xml:space="preserve"> </w:t>
      </w:r>
      <w:r>
        <w:rPr>
          <w:sz w:val="20"/>
        </w:rPr>
        <w:t>Vijayalakshmi,</w:t>
      </w:r>
      <w:r>
        <w:rPr>
          <w:spacing w:val="-28"/>
          <w:sz w:val="20"/>
        </w:rPr>
        <w:t xml:space="preserve"> </w:t>
      </w:r>
      <w:r>
        <w:rPr>
          <w:sz w:val="20"/>
        </w:rPr>
        <w:t>R.,</w:t>
      </w:r>
      <w:r>
        <w:rPr>
          <w:spacing w:val="-24"/>
          <w:sz w:val="20"/>
        </w:rPr>
        <w:t xml:space="preserve"> </w:t>
      </w:r>
      <w:r>
        <w:rPr>
          <w:sz w:val="20"/>
        </w:rPr>
        <w:t>Geetha,</w:t>
      </w:r>
      <w:r>
        <w:rPr>
          <w:spacing w:val="-25"/>
          <w:sz w:val="20"/>
        </w:rPr>
        <w:t xml:space="preserve"> </w:t>
      </w:r>
      <w:r>
        <w:rPr>
          <w:sz w:val="20"/>
        </w:rPr>
        <w:t>P.</w:t>
      </w:r>
      <w:r>
        <w:rPr>
          <w:spacing w:val="-24"/>
          <w:sz w:val="20"/>
        </w:rPr>
        <w:t xml:space="preserve"> </w:t>
      </w:r>
      <w:r>
        <w:rPr>
          <w:sz w:val="20"/>
        </w:rPr>
        <w:t>S.,</w:t>
      </w:r>
      <w:r>
        <w:rPr>
          <w:spacing w:val="-28"/>
          <w:sz w:val="20"/>
        </w:rPr>
        <w:t xml:space="preserve"> </w:t>
      </w:r>
      <w:r>
        <w:rPr>
          <w:sz w:val="20"/>
        </w:rPr>
        <w:t>and</w:t>
      </w:r>
      <w:r>
        <w:rPr>
          <w:spacing w:val="-23"/>
          <w:sz w:val="20"/>
        </w:rPr>
        <w:t xml:space="preserve"> </w:t>
      </w:r>
      <w:r>
        <w:rPr>
          <w:sz w:val="20"/>
        </w:rPr>
        <w:t>M.</w:t>
      </w:r>
      <w:r>
        <w:rPr>
          <w:spacing w:val="-24"/>
          <w:sz w:val="20"/>
        </w:rPr>
        <w:t xml:space="preserve"> </w:t>
      </w:r>
      <w:r>
        <w:rPr>
          <w:sz w:val="20"/>
        </w:rPr>
        <w:t>L.</w:t>
      </w:r>
      <w:r>
        <w:rPr>
          <w:spacing w:val="-25"/>
          <w:sz w:val="20"/>
        </w:rPr>
        <w:t xml:space="preserve"> </w:t>
      </w:r>
      <w:r>
        <w:rPr>
          <w:sz w:val="20"/>
        </w:rPr>
        <w:t>Mini.</w:t>
      </w:r>
      <w:r>
        <w:rPr>
          <w:spacing w:val="-24"/>
          <w:sz w:val="20"/>
        </w:rPr>
        <w:t xml:space="preserve"> </w:t>
      </w:r>
      <w:r>
        <w:rPr>
          <w:spacing w:val="-3"/>
          <w:sz w:val="20"/>
        </w:rPr>
        <w:t>2020.</w:t>
      </w:r>
      <w:r>
        <w:rPr>
          <w:spacing w:val="-25"/>
          <w:sz w:val="20"/>
        </w:rPr>
        <w:t xml:space="preserve"> </w:t>
      </w:r>
      <w:r>
        <w:rPr>
          <w:sz w:val="20"/>
        </w:rPr>
        <w:t>Optimization</w:t>
      </w:r>
      <w:r>
        <w:rPr>
          <w:spacing w:val="-24"/>
          <w:sz w:val="20"/>
        </w:rPr>
        <w:t xml:space="preserve"> </w:t>
      </w:r>
      <w:r>
        <w:rPr>
          <w:sz w:val="20"/>
        </w:rPr>
        <w:t>of</w:t>
      </w:r>
      <w:r>
        <w:rPr>
          <w:spacing w:val="-24"/>
          <w:sz w:val="20"/>
        </w:rPr>
        <w:t xml:space="preserve"> </w:t>
      </w:r>
      <w:r>
        <w:rPr>
          <w:sz w:val="20"/>
        </w:rPr>
        <w:t>Value</w:t>
      </w:r>
      <w:r>
        <w:rPr>
          <w:spacing w:val="-22"/>
          <w:sz w:val="20"/>
        </w:rPr>
        <w:t xml:space="preserve"> </w:t>
      </w:r>
      <w:r>
        <w:rPr>
          <w:sz w:val="20"/>
        </w:rPr>
        <w:t>Added</w:t>
      </w:r>
      <w:r>
        <w:rPr>
          <w:spacing w:val="-26"/>
          <w:sz w:val="20"/>
        </w:rPr>
        <w:t xml:space="preserve"> </w:t>
      </w:r>
      <w:r>
        <w:rPr>
          <w:sz w:val="20"/>
        </w:rPr>
        <w:t>Products</w:t>
      </w:r>
    </w:p>
    <w:p w:rsidR="00FE1204" w:rsidRDefault="00F62379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31" w:lineRule="exact"/>
        <w:ind w:hanging="706"/>
        <w:rPr>
          <w:sz w:val="20"/>
        </w:rPr>
      </w:pPr>
      <w:r>
        <w:rPr>
          <w:sz w:val="20"/>
        </w:rPr>
        <w:t>from</w:t>
      </w:r>
      <w:r>
        <w:rPr>
          <w:spacing w:val="-28"/>
          <w:sz w:val="20"/>
        </w:rPr>
        <w:t xml:space="preserve"> </w:t>
      </w:r>
      <w:r>
        <w:rPr>
          <w:sz w:val="20"/>
        </w:rPr>
        <w:t>under-Utilized</w:t>
      </w:r>
      <w:r>
        <w:rPr>
          <w:spacing w:val="-28"/>
          <w:sz w:val="20"/>
        </w:rPr>
        <w:t xml:space="preserve"> </w:t>
      </w:r>
      <w:r>
        <w:rPr>
          <w:sz w:val="20"/>
        </w:rPr>
        <w:t>Tamarind</w:t>
      </w:r>
      <w:r>
        <w:rPr>
          <w:spacing w:val="-28"/>
          <w:sz w:val="20"/>
        </w:rPr>
        <w:t xml:space="preserve"> </w:t>
      </w:r>
      <w:r>
        <w:rPr>
          <w:sz w:val="20"/>
        </w:rPr>
        <w:t>Kernel</w:t>
      </w:r>
      <w:r>
        <w:rPr>
          <w:spacing w:val="-30"/>
          <w:sz w:val="20"/>
        </w:rPr>
        <w:t xml:space="preserve"> </w:t>
      </w:r>
      <w:r>
        <w:rPr>
          <w:sz w:val="20"/>
        </w:rPr>
        <w:t>Powder.</w:t>
      </w:r>
      <w:r>
        <w:rPr>
          <w:spacing w:val="-26"/>
          <w:sz w:val="20"/>
        </w:rPr>
        <w:t xml:space="preserve"> </w:t>
      </w:r>
      <w:r>
        <w:rPr>
          <w:i/>
          <w:sz w:val="20"/>
        </w:rPr>
        <w:t>European</w:t>
      </w:r>
      <w:r>
        <w:rPr>
          <w:i/>
          <w:spacing w:val="-29"/>
          <w:sz w:val="20"/>
        </w:rPr>
        <w:t xml:space="preserve"> </w:t>
      </w:r>
      <w:r>
        <w:rPr>
          <w:i/>
          <w:sz w:val="20"/>
        </w:rPr>
        <w:t>Journal</w:t>
      </w:r>
      <w:r>
        <w:rPr>
          <w:i/>
          <w:spacing w:val="-30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29"/>
          <w:sz w:val="20"/>
        </w:rPr>
        <w:t xml:space="preserve"> </w:t>
      </w:r>
      <w:r>
        <w:rPr>
          <w:i/>
          <w:sz w:val="20"/>
        </w:rPr>
        <w:t>Nutrition</w:t>
      </w:r>
      <w:r>
        <w:rPr>
          <w:i/>
          <w:spacing w:val="-29"/>
          <w:sz w:val="20"/>
        </w:rPr>
        <w:t xml:space="preserve"> </w:t>
      </w:r>
      <w:r>
        <w:rPr>
          <w:i/>
          <w:sz w:val="20"/>
        </w:rPr>
        <w:t>&amp;</w:t>
      </w:r>
      <w:r>
        <w:rPr>
          <w:i/>
          <w:spacing w:val="-28"/>
          <w:sz w:val="20"/>
        </w:rPr>
        <w:t xml:space="preserve"> </w:t>
      </w:r>
      <w:r>
        <w:rPr>
          <w:i/>
          <w:sz w:val="20"/>
        </w:rPr>
        <w:t>Food</w:t>
      </w:r>
      <w:r>
        <w:rPr>
          <w:i/>
          <w:spacing w:val="-26"/>
          <w:sz w:val="20"/>
        </w:rPr>
        <w:t xml:space="preserve"> </w:t>
      </w:r>
      <w:r>
        <w:rPr>
          <w:i/>
          <w:sz w:val="20"/>
        </w:rPr>
        <w:t>Safety</w:t>
      </w:r>
      <w:r>
        <w:rPr>
          <w:sz w:val="20"/>
        </w:rPr>
        <w:t>,</w:t>
      </w:r>
      <w:r>
        <w:rPr>
          <w:spacing w:val="-29"/>
          <w:sz w:val="20"/>
        </w:rPr>
        <w:t xml:space="preserve"> </w:t>
      </w:r>
      <w:r>
        <w:rPr>
          <w:i/>
          <w:sz w:val="20"/>
        </w:rPr>
        <w:t>12</w:t>
      </w:r>
      <w:r>
        <w:rPr>
          <w:sz w:val="20"/>
        </w:rPr>
        <w:t>(11):</w:t>
      </w:r>
      <w:r>
        <w:rPr>
          <w:spacing w:val="-25"/>
          <w:sz w:val="20"/>
        </w:rPr>
        <w:t xml:space="preserve"> </w:t>
      </w:r>
      <w:r>
        <w:rPr>
          <w:sz w:val="20"/>
        </w:rPr>
        <w:t>20-25.</w:t>
      </w:r>
    </w:p>
    <w:p w:rsidR="00FE1204" w:rsidRDefault="00F62379">
      <w:pPr>
        <w:pStyle w:val="ListParagraph"/>
        <w:numPr>
          <w:ilvl w:val="0"/>
          <w:numId w:val="1"/>
        </w:numPr>
        <w:tabs>
          <w:tab w:val="left" w:pos="910"/>
          <w:tab w:val="left" w:pos="911"/>
        </w:tabs>
        <w:spacing w:before="112" w:line="231" w:lineRule="exact"/>
        <w:ind w:left="910" w:hanging="756"/>
        <w:rPr>
          <w:sz w:val="20"/>
        </w:rPr>
      </w:pPr>
      <w:r>
        <w:rPr>
          <w:sz w:val="20"/>
        </w:rPr>
        <w:t>Waheed.</w:t>
      </w:r>
      <w:r>
        <w:rPr>
          <w:spacing w:val="-8"/>
          <w:sz w:val="20"/>
        </w:rPr>
        <w:t xml:space="preserve"> </w:t>
      </w:r>
      <w:r>
        <w:rPr>
          <w:sz w:val="20"/>
        </w:rPr>
        <w:t>A.,</w:t>
      </w:r>
      <w:r>
        <w:rPr>
          <w:spacing w:val="-8"/>
          <w:sz w:val="20"/>
        </w:rPr>
        <w:t xml:space="preserve"> </w:t>
      </w:r>
      <w:r>
        <w:rPr>
          <w:sz w:val="20"/>
        </w:rPr>
        <w:t>G.</w:t>
      </w:r>
      <w:r>
        <w:rPr>
          <w:spacing w:val="-8"/>
          <w:sz w:val="20"/>
        </w:rPr>
        <w:t xml:space="preserve"> </w:t>
      </w:r>
      <w:r>
        <w:rPr>
          <w:sz w:val="20"/>
        </w:rPr>
        <w:t>Rasool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A.</w:t>
      </w:r>
      <w:r>
        <w:rPr>
          <w:spacing w:val="-8"/>
          <w:sz w:val="20"/>
        </w:rPr>
        <w:t xml:space="preserve"> </w:t>
      </w:r>
      <w:r>
        <w:rPr>
          <w:sz w:val="20"/>
        </w:rPr>
        <w:t>Asghar.</w:t>
      </w:r>
      <w:r>
        <w:rPr>
          <w:spacing w:val="-8"/>
          <w:sz w:val="20"/>
        </w:rPr>
        <w:t xml:space="preserve"> </w:t>
      </w:r>
      <w:r>
        <w:rPr>
          <w:sz w:val="20"/>
        </w:rPr>
        <w:t>2010.</w:t>
      </w:r>
      <w:r>
        <w:rPr>
          <w:spacing w:val="-4"/>
          <w:sz w:val="20"/>
        </w:rPr>
        <w:t xml:space="preserve"> </w:t>
      </w:r>
      <w:r>
        <w:rPr>
          <w:sz w:val="20"/>
        </w:rPr>
        <w:t>Effect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interesterified</w:t>
      </w:r>
      <w:r>
        <w:rPr>
          <w:spacing w:val="-7"/>
          <w:sz w:val="20"/>
        </w:rPr>
        <w:t xml:space="preserve"> </w:t>
      </w:r>
      <w:r>
        <w:rPr>
          <w:sz w:val="20"/>
        </w:rPr>
        <w:t>palm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cottonseed</w:t>
      </w:r>
      <w:r>
        <w:rPr>
          <w:spacing w:val="-6"/>
          <w:sz w:val="20"/>
        </w:rPr>
        <w:t xml:space="preserve"> </w:t>
      </w:r>
      <w:r>
        <w:rPr>
          <w:sz w:val="20"/>
        </w:rPr>
        <w:t>oil</w:t>
      </w:r>
      <w:r>
        <w:rPr>
          <w:spacing w:val="-9"/>
          <w:sz w:val="20"/>
        </w:rPr>
        <w:t xml:space="preserve"> </w:t>
      </w:r>
      <w:r>
        <w:rPr>
          <w:sz w:val="20"/>
        </w:rPr>
        <w:t>blends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</w:p>
    <w:p w:rsidR="00FE1204" w:rsidRDefault="00F62379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31" w:lineRule="exact"/>
        <w:ind w:hanging="706"/>
        <w:rPr>
          <w:sz w:val="20"/>
        </w:rPr>
      </w:pPr>
      <w:r>
        <w:rPr>
          <w:sz w:val="20"/>
        </w:rPr>
        <w:t>cookie</w:t>
      </w:r>
      <w:r>
        <w:rPr>
          <w:spacing w:val="-13"/>
          <w:sz w:val="20"/>
        </w:rPr>
        <w:t xml:space="preserve"> </w:t>
      </w:r>
      <w:r>
        <w:rPr>
          <w:sz w:val="20"/>
        </w:rPr>
        <w:t>quality.</w:t>
      </w:r>
      <w:r>
        <w:rPr>
          <w:spacing w:val="-12"/>
          <w:sz w:val="20"/>
        </w:rPr>
        <w:t xml:space="preserve"> </w:t>
      </w:r>
      <w:r>
        <w:rPr>
          <w:i/>
          <w:sz w:val="20"/>
        </w:rPr>
        <w:t>Agric.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Bio.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J.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Am,</w:t>
      </w:r>
      <w:r>
        <w:rPr>
          <w:i/>
          <w:spacing w:val="-13"/>
          <w:sz w:val="20"/>
        </w:rPr>
        <w:t xml:space="preserve"> </w:t>
      </w:r>
      <w:r>
        <w:rPr>
          <w:sz w:val="20"/>
        </w:rPr>
        <w:t>1(3):</w:t>
      </w:r>
      <w:r>
        <w:rPr>
          <w:spacing w:val="-14"/>
          <w:sz w:val="20"/>
        </w:rPr>
        <w:t xml:space="preserve"> </w:t>
      </w:r>
      <w:r>
        <w:rPr>
          <w:sz w:val="20"/>
        </w:rPr>
        <w:t>402-406.</w:t>
      </w:r>
    </w:p>
    <w:p w:rsidR="00FE1204" w:rsidRDefault="00FE1204">
      <w:pPr>
        <w:pStyle w:val="BodyText"/>
        <w:spacing w:before="1"/>
        <w:ind w:left="0"/>
      </w:pPr>
    </w:p>
    <w:p w:rsidR="00FE1204" w:rsidRDefault="00FE1204">
      <w:pPr>
        <w:pStyle w:val="ListParagraph"/>
        <w:numPr>
          <w:ilvl w:val="0"/>
          <w:numId w:val="1"/>
        </w:numPr>
        <w:tabs>
          <w:tab w:val="left" w:pos="504"/>
        </w:tabs>
        <w:ind w:left="503" w:hanging="349"/>
        <w:rPr>
          <w:sz w:val="20"/>
        </w:rPr>
      </w:pPr>
    </w:p>
    <w:p w:rsidR="00FE1204" w:rsidRDefault="00FE1204">
      <w:pPr>
        <w:pStyle w:val="ListParagraph"/>
        <w:numPr>
          <w:ilvl w:val="0"/>
          <w:numId w:val="1"/>
        </w:numPr>
        <w:tabs>
          <w:tab w:val="left" w:pos="504"/>
        </w:tabs>
        <w:spacing w:before="118"/>
        <w:ind w:left="503" w:hanging="349"/>
        <w:rPr>
          <w:sz w:val="20"/>
        </w:rPr>
      </w:pPr>
    </w:p>
    <w:p w:rsidR="00FE1204" w:rsidRDefault="00FE1204">
      <w:pPr>
        <w:pStyle w:val="ListParagraph"/>
        <w:numPr>
          <w:ilvl w:val="0"/>
          <w:numId w:val="1"/>
        </w:numPr>
        <w:tabs>
          <w:tab w:val="left" w:pos="504"/>
        </w:tabs>
        <w:spacing w:before="113"/>
        <w:ind w:left="503" w:hanging="349"/>
        <w:rPr>
          <w:sz w:val="20"/>
        </w:rPr>
      </w:pPr>
    </w:p>
    <w:p w:rsidR="00FE1204" w:rsidRDefault="00FE1204">
      <w:pPr>
        <w:rPr>
          <w:sz w:val="20"/>
        </w:rPr>
        <w:sectPr w:rsidR="00FE1204">
          <w:type w:val="continuous"/>
          <w:pgSz w:w="11910" w:h="16840"/>
          <w:pgMar w:top="420" w:right="540" w:bottom="960" w:left="580" w:header="720" w:footer="720" w:gutter="0"/>
          <w:cols w:space="720"/>
        </w:sectPr>
      </w:pPr>
    </w:p>
    <w:p w:rsidR="00FE1204" w:rsidRDefault="00F62379">
      <w:pPr>
        <w:pStyle w:val="ListParagraph"/>
        <w:numPr>
          <w:ilvl w:val="0"/>
          <w:numId w:val="1"/>
        </w:numPr>
        <w:tabs>
          <w:tab w:val="left" w:pos="2911"/>
          <w:tab w:val="left" w:pos="2912"/>
        </w:tabs>
        <w:spacing w:before="78"/>
        <w:ind w:left="2911" w:hanging="2757"/>
        <w:rPr>
          <w:sz w:val="20"/>
        </w:rPr>
      </w:pPr>
      <w:commentRangeStart w:id="351"/>
      <w:r>
        <w:rPr>
          <w:sz w:val="20"/>
        </w:rPr>
        <w:lastRenderedPageBreak/>
        <w:t>TABLE</w:t>
      </w:r>
      <w:r>
        <w:rPr>
          <w:spacing w:val="-12"/>
          <w:sz w:val="20"/>
        </w:rPr>
        <w:t xml:space="preserve"> </w:t>
      </w:r>
      <w:r>
        <w:rPr>
          <w:sz w:val="20"/>
        </w:rPr>
        <w:t>1:</w:t>
      </w:r>
      <w:r>
        <w:rPr>
          <w:spacing w:val="-12"/>
          <w:sz w:val="20"/>
        </w:rPr>
        <w:t xml:space="preserve"> </w:t>
      </w:r>
      <w:r>
        <w:rPr>
          <w:sz w:val="20"/>
        </w:rPr>
        <w:t>FORMULATION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COOKIES</w:t>
      </w:r>
      <w:commentRangeEnd w:id="351"/>
      <w:r w:rsidR="00AE6404">
        <w:rPr>
          <w:rStyle w:val="CommentReference"/>
        </w:rPr>
        <w:commentReference w:id="351"/>
      </w:r>
    </w:p>
    <w:p w:rsidR="00FE1204" w:rsidRDefault="00FE1204">
      <w:pPr>
        <w:pStyle w:val="BodyText"/>
        <w:spacing w:before="10" w:after="1"/>
        <w:ind w:left="0"/>
        <w:rPr>
          <w:sz w:val="9"/>
        </w:rPr>
      </w:pPr>
    </w:p>
    <w:tbl>
      <w:tblPr>
        <w:tblW w:w="0" w:type="auto"/>
        <w:tblInd w:w="2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76"/>
        <w:gridCol w:w="2376"/>
        <w:gridCol w:w="2426"/>
      </w:tblGrid>
      <w:tr w:rsidR="00FE1204">
        <w:trPr>
          <w:trHeight w:val="815"/>
        </w:trPr>
        <w:tc>
          <w:tcPr>
            <w:tcW w:w="1176" w:type="dxa"/>
          </w:tcPr>
          <w:p w:rsidR="00FE1204" w:rsidRDefault="00FE1204">
            <w:pPr>
              <w:pStyle w:val="TableParagraph"/>
              <w:spacing w:before="8" w:line="240" w:lineRule="auto"/>
              <w:ind w:left="0"/>
              <w:rPr>
                <w:sz w:val="34"/>
              </w:rPr>
            </w:pPr>
          </w:p>
          <w:p w:rsidR="00FE1204" w:rsidRDefault="00F62379">
            <w:pPr>
              <w:pStyle w:val="TableParagraph"/>
              <w:spacing w:line="240" w:lineRule="auto"/>
              <w:ind w:left="69" w:right="63"/>
              <w:jc w:val="center"/>
            </w:pPr>
            <w:r>
              <w:rPr>
                <w:w w:val="95"/>
              </w:rPr>
              <w:t>Treatment</w:t>
            </w:r>
          </w:p>
        </w:tc>
        <w:tc>
          <w:tcPr>
            <w:tcW w:w="2376" w:type="dxa"/>
          </w:tcPr>
          <w:p w:rsidR="00FE1204" w:rsidRDefault="00FE1204">
            <w:pPr>
              <w:pStyle w:val="TableParagraph"/>
              <w:spacing w:before="8" w:line="240" w:lineRule="auto"/>
              <w:ind w:left="0"/>
              <w:rPr>
                <w:sz w:val="34"/>
              </w:rPr>
            </w:pPr>
          </w:p>
          <w:p w:rsidR="00FE1204" w:rsidRDefault="00F62379">
            <w:pPr>
              <w:pStyle w:val="TableParagraph"/>
              <w:spacing w:line="240" w:lineRule="auto"/>
              <w:ind w:left="16"/>
              <w:jc w:val="center"/>
            </w:pPr>
            <w:r>
              <w:t>Refined wheat flour (%)</w:t>
            </w:r>
          </w:p>
        </w:tc>
        <w:tc>
          <w:tcPr>
            <w:tcW w:w="2426" w:type="dxa"/>
          </w:tcPr>
          <w:p w:rsidR="00FE1204" w:rsidRDefault="00FE1204">
            <w:pPr>
              <w:pStyle w:val="TableParagraph"/>
              <w:spacing w:before="8" w:line="240" w:lineRule="auto"/>
              <w:ind w:left="0"/>
              <w:rPr>
                <w:sz w:val="34"/>
              </w:rPr>
            </w:pPr>
          </w:p>
          <w:p w:rsidR="00FE1204" w:rsidRDefault="00F62379">
            <w:pPr>
              <w:pStyle w:val="TableParagraph"/>
              <w:spacing w:line="240" w:lineRule="auto"/>
              <w:ind w:left="19" w:right="9"/>
              <w:jc w:val="center"/>
            </w:pPr>
            <w:r>
              <w:t>Tamarind seed flour (%)</w:t>
            </w:r>
          </w:p>
        </w:tc>
      </w:tr>
      <w:tr w:rsidR="00FE1204">
        <w:trPr>
          <w:trHeight w:val="815"/>
        </w:trPr>
        <w:tc>
          <w:tcPr>
            <w:tcW w:w="1176" w:type="dxa"/>
          </w:tcPr>
          <w:p w:rsidR="00FE1204" w:rsidRDefault="00FE1204">
            <w:pPr>
              <w:pStyle w:val="TableParagraph"/>
              <w:spacing w:before="3" w:line="240" w:lineRule="auto"/>
              <w:ind w:left="0"/>
              <w:rPr>
                <w:sz w:val="34"/>
              </w:rPr>
            </w:pPr>
          </w:p>
          <w:p w:rsidR="00FE1204" w:rsidRDefault="00F62379">
            <w:pPr>
              <w:pStyle w:val="TableParagraph"/>
              <w:spacing w:line="240" w:lineRule="auto"/>
              <w:ind w:left="69" w:right="62"/>
              <w:jc w:val="center"/>
              <w:rPr>
                <w:sz w:val="14"/>
              </w:rPr>
            </w:pPr>
            <w:r>
              <w:t>T</w:t>
            </w:r>
            <w:r>
              <w:rPr>
                <w:sz w:val="14"/>
              </w:rPr>
              <w:t>0</w:t>
            </w:r>
          </w:p>
        </w:tc>
        <w:tc>
          <w:tcPr>
            <w:tcW w:w="2376" w:type="dxa"/>
          </w:tcPr>
          <w:p w:rsidR="00FE1204" w:rsidRDefault="00FE1204">
            <w:pPr>
              <w:pStyle w:val="TableParagraph"/>
              <w:spacing w:before="3" w:line="240" w:lineRule="auto"/>
              <w:ind w:left="0"/>
              <w:rPr>
                <w:sz w:val="34"/>
              </w:rPr>
            </w:pPr>
          </w:p>
          <w:p w:rsidR="00FE1204" w:rsidRDefault="00F62379">
            <w:pPr>
              <w:pStyle w:val="TableParagraph"/>
              <w:spacing w:line="240" w:lineRule="auto"/>
              <w:ind w:left="14"/>
              <w:jc w:val="center"/>
            </w:pPr>
            <w:r>
              <w:rPr>
                <w:w w:val="110"/>
              </w:rPr>
              <w:t>100</w:t>
            </w:r>
          </w:p>
        </w:tc>
        <w:tc>
          <w:tcPr>
            <w:tcW w:w="2426" w:type="dxa"/>
          </w:tcPr>
          <w:p w:rsidR="00FE1204" w:rsidRDefault="00FE1204">
            <w:pPr>
              <w:pStyle w:val="TableParagraph"/>
              <w:spacing w:before="3" w:line="240" w:lineRule="auto"/>
              <w:ind w:left="0"/>
              <w:rPr>
                <w:sz w:val="34"/>
              </w:rPr>
            </w:pPr>
          </w:p>
          <w:p w:rsidR="00FE1204" w:rsidRDefault="00F62379">
            <w:pPr>
              <w:pStyle w:val="TableParagraph"/>
              <w:spacing w:line="240" w:lineRule="auto"/>
              <w:ind w:left="3"/>
              <w:jc w:val="center"/>
            </w:pPr>
            <w:r>
              <w:rPr>
                <w:w w:val="111"/>
              </w:rPr>
              <w:t>0</w:t>
            </w:r>
          </w:p>
        </w:tc>
      </w:tr>
      <w:tr w:rsidR="00FE1204">
        <w:trPr>
          <w:trHeight w:val="815"/>
        </w:trPr>
        <w:tc>
          <w:tcPr>
            <w:tcW w:w="1176" w:type="dxa"/>
          </w:tcPr>
          <w:p w:rsidR="00FE1204" w:rsidRDefault="00FE1204">
            <w:pPr>
              <w:pStyle w:val="TableParagraph"/>
              <w:spacing w:before="3" w:line="240" w:lineRule="auto"/>
              <w:ind w:left="0"/>
              <w:rPr>
                <w:sz w:val="34"/>
              </w:rPr>
            </w:pPr>
          </w:p>
          <w:p w:rsidR="00FE1204" w:rsidRDefault="00F62379">
            <w:pPr>
              <w:pStyle w:val="TableParagraph"/>
              <w:spacing w:line="240" w:lineRule="auto"/>
              <w:ind w:left="69" w:right="62"/>
              <w:jc w:val="center"/>
              <w:rPr>
                <w:sz w:val="14"/>
              </w:rPr>
            </w:pPr>
            <w:r>
              <w:t>T</w:t>
            </w:r>
            <w:r>
              <w:rPr>
                <w:sz w:val="14"/>
              </w:rPr>
              <w:t>1</w:t>
            </w:r>
          </w:p>
        </w:tc>
        <w:tc>
          <w:tcPr>
            <w:tcW w:w="2376" w:type="dxa"/>
          </w:tcPr>
          <w:p w:rsidR="00FE1204" w:rsidRDefault="00FE1204">
            <w:pPr>
              <w:pStyle w:val="TableParagraph"/>
              <w:spacing w:before="3" w:line="240" w:lineRule="auto"/>
              <w:ind w:left="0"/>
              <w:rPr>
                <w:sz w:val="34"/>
              </w:rPr>
            </w:pPr>
          </w:p>
          <w:p w:rsidR="00FE1204" w:rsidRDefault="00F62379">
            <w:pPr>
              <w:pStyle w:val="TableParagraph"/>
              <w:spacing w:line="240" w:lineRule="auto"/>
              <w:ind w:left="14"/>
              <w:jc w:val="center"/>
            </w:pPr>
            <w:r>
              <w:rPr>
                <w:w w:val="110"/>
              </w:rPr>
              <w:t>50</w:t>
            </w:r>
          </w:p>
        </w:tc>
        <w:tc>
          <w:tcPr>
            <w:tcW w:w="2426" w:type="dxa"/>
          </w:tcPr>
          <w:p w:rsidR="00FE1204" w:rsidRDefault="00FE1204">
            <w:pPr>
              <w:pStyle w:val="TableParagraph"/>
              <w:spacing w:before="3" w:line="240" w:lineRule="auto"/>
              <w:ind w:left="0"/>
              <w:rPr>
                <w:sz w:val="34"/>
              </w:rPr>
            </w:pPr>
          </w:p>
          <w:p w:rsidR="00FE1204" w:rsidRDefault="00F62379">
            <w:pPr>
              <w:pStyle w:val="TableParagraph"/>
              <w:spacing w:line="240" w:lineRule="auto"/>
              <w:ind w:left="13" w:right="9"/>
              <w:jc w:val="center"/>
            </w:pPr>
            <w:r>
              <w:rPr>
                <w:w w:val="110"/>
              </w:rPr>
              <w:t>50</w:t>
            </w:r>
          </w:p>
        </w:tc>
      </w:tr>
    </w:tbl>
    <w:p w:rsidR="00FE1204" w:rsidRDefault="00FE1204">
      <w:pPr>
        <w:pStyle w:val="ListParagraph"/>
        <w:numPr>
          <w:ilvl w:val="0"/>
          <w:numId w:val="1"/>
        </w:numPr>
        <w:tabs>
          <w:tab w:val="left" w:pos="504"/>
        </w:tabs>
        <w:ind w:left="503" w:hanging="349"/>
        <w:rPr>
          <w:sz w:val="20"/>
        </w:rPr>
      </w:pPr>
    </w:p>
    <w:p w:rsidR="00FE1204" w:rsidRDefault="00F62379">
      <w:pPr>
        <w:pStyle w:val="ListParagraph"/>
        <w:numPr>
          <w:ilvl w:val="0"/>
          <w:numId w:val="1"/>
        </w:numPr>
        <w:tabs>
          <w:tab w:val="left" w:pos="2421"/>
          <w:tab w:val="left" w:pos="2422"/>
        </w:tabs>
        <w:spacing w:before="112" w:line="357" w:lineRule="auto"/>
        <w:ind w:left="155" w:right="3991" w:firstLine="0"/>
        <w:rPr>
          <w:sz w:val="20"/>
        </w:rPr>
      </w:pPr>
      <w:r>
        <w:rPr>
          <w:w w:val="95"/>
          <w:position w:val="1"/>
          <w:sz w:val="20"/>
        </w:rPr>
        <w:t>T</w:t>
      </w:r>
      <w:r>
        <w:rPr>
          <w:w w:val="95"/>
          <w:sz w:val="13"/>
        </w:rPr>
        <w:t>0</w:t>
      </w:r>
      <w:r>
        <w:rPr>
          <w:w w:val="95"/>
          <w:position w:val="1"/>
          <w:sz w:val="20"/>
        </w:rPr>
        <w:t>-</w:t>
      </w:r>
      <w:r>
        <w:rPr>
          <w:spacing w:val="-18"/>
          <w:w w:val="95"/>
          <w:position w:val="1"/>
          <w:sz w:val="20"/>
        </w:rPr>
        <w:t xml:space="preserve"> </w:t>
      </w:r>
      <w:r>
        <w:rPr>
          <w:w w:val="95"/>
          <w:position w:val="1"/>
          <w:sz w:val="20"/>
        </w:rPr>
        <w:t>Control</w:t>
      </w:r>
      <w:r>
        <w:rPr>
          <w:spacing w:val="3"/>
          <w:w w:val="95"/>
          <w:position w:val="1"/>
          <w:sz w:val="20"/>
        </w:rPr>
        <w:t xml:space="preserve"> </w:t>
      </w:r>
      <w:r>
        <w:rPr>
          <w:w w:val="95"/>
          <w:position w:val="1"/>
          <w:sz w:val="20"/>
        </w:rPr>
        <w:t>T</w:t>
      </w:r>
      <w:r>
        <w:rPr>
          <w:w w:val="95"/>
          <w:sz w:val="13"/>
        </w:rPr>
        <w:t>1</w:t>
      </w:r>
      <w:r>
        <w:rPr>
          <w:w w:val="95"/>
          <w:position w:val="1"/>
          <w:sz w:val="20"/>
        </w:rPr>
        <w:t>-</w:t>
      </w:r>
      <w:r>
        <w:rPr>
          <w:spacing w:val="-17"/>
          <w:w w:val="95"/>
          <w:position w:val="1"/>
          <w:sz w:val="20"/>
        </w:rPr>
        <w:t xml:space="preserve"> </w:t>
      </w:r>
      <w:r>
        <w:rPr>
          <w:w w:val="95"/>
          <w:position w:val="1"/>
          <w:sz w:val="20"/>
        </w:rPr>
        <w:t>Tamarind</w:t>
      </w:r>
      <w:r>
        <w:rPr>
          <w:spacing w:val="-17"/>
          <w:w w:val="95"/>
          <w:position w:val="1"/>
          <w:sz w:val="20"/>
        </w:rPr>
        <w:t xml:space="preserve"> </w:t>
      </w:r>
      <w:r>
        <w:rPr>
          <w:w w:val="95"/>
          <w:position w:val="1"/>
          <w:sz w:val="20"/>
        </w:rPr>
        <w:t>seed</w:t>
      </w:r>
      <w:r>
        <w:rPr>
          <w:spacing w:val="-16"/>
          <w:w w:val="95"/>
          <w:position w:val="1"/>
          <w:sz w:val="20"/>
        </w:rPr>
        <w:t xml:space="preserve"> </w:t>
      </w:r>
      <w:r>
        <w:rPr>
          <w:w w:val="95"/>
          <w:position w:val="1"/>
          <w:sz w:val="20"/>
        </w:rPr>
        <w:t>incorporated</w:t>
      </w:r>
      <w:r>
        <w:rPr>
          <w:spacing w:val="-17"/>
          <w:w w:val="95"/>
          <w:position w:val="1"/>
          <w:sz w:val="20"/>
        </w:rPr>
        <w:t xml:space="preserve"> </w:t>
      </w:r>
      <w:r>
        <w:rPr>
          <w:w w:val="95"/>
          <w:position w:val="1"/>
          <w:sz w:val="20"/>
        </w:rPr>
        <w:t>cookies</w:t>
      </w:r>
      <w:r>
        <w:rPr>
          <w:w w:val="95"/>
          <w:sz w:val="20"/>
        </w:rPr>
        <w:t xml:space="preserve"> </w:t>
      </w:r>
      <w:r>
        <w:rPr>
          <w:spacing w:val="-3"/>
          <w:sz w:val="20"/>
        </w:rPr>
        <w:t>143</w:t>
      </w:r>
    </w:p>
    <w:p w:rsidR="00FE1204" w:rsidRDefault="00F62379">
      <w:pPr>
        <w:pStyle w:val="BodyText"/>
        <w:tabs>
          <w:tab w:val="left" w:pos="2621"/>
        </w:tabs>
        <w:spacing w:before="3"/>
        <w:ind w:left="155"/>
      </w:pPr>
      <w:r>
        <w:t>144</w:t>
      </w:r>
      <w:r>
        <w:tab/>
      </w:r>
      <w:commentRangeStart w:id="352"/>
      <w:r>
        <w:t>TABLE</w:t>
      </w:r>
      <w:r>
        <w:rPr>
          <w:spacing w:val="-12"/>
        </w:rPr>
        <w:t xml:space="preserve"> </w:t>
      </w:r>
      <w:r>
        <w:t>2:</w:t>
      </w:r>
      <w:r>
        <w:rPr>
          <w:spacing w:val="-12"/>
        </w:rPr>
        <w:t xml:space="preserve"> </w:t>
      </w:r>
      <w:r>
        <w:t>COMPOSITION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COOKIES</w:t>
      </w:r>
      <w:commentRangeEnd w:id="352"/>
      <w:r w:rsidR="00AE6404">
        <w:rPr>
          <w:rStyle w:val="CommentReference"/>
        </w:rPr>
        <w:commentReference w:id="352"/>
      </w:r>
    </w:p>
    <w:p w:rsidR="00FE1204" w:rsidRDefault="00524AB6">
      <w:pPr>
        <w:pStyle w:val="Heading2"/>
        <w:tabs>
          <w:tab w:val="left" w:pos="5642"/>
        </w:tabs>
        <w:spacing w:before="119"/>
        <w:ind w:left="3466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64.35pt;margin-top:5.8pt;width:204.6pt;height:147.55pt;z-index:15730176;mso-position-horizontal-relative:page" filled="f" stroked="f">
            <v:textbox inset="0,0,0,0">
              <w:txbxContent>
                <w:tbl>
                  <w:tblPr>
                    <w:tblStyle w:val="TableGrid"/>
                    <w:tblW w:w="0" w:type="auto"/>
                    <w:tblLayout w:type="fixed"/>
                    <w:tblLook w:val="01E0"/>
                    <w:tblPrChange w:id="353" w:author="STUDENT" w:date="2021-04-22T16:04:00Z"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</w:tblPrChange>
                  </w:tblPr>
                  <w:tblGrid>
                    <w:gridCol w:w="2556"/>
                    <w:gridCol w:w="1520"/>
                    <w:tblGridChange w:id="354">
                      <w:tblGrid>
                        <w:gridCol w:w="2556"/>
                        <w:gridCol w:w="1520"/>
                      </w:tblGrid>
                    </w:tblGridChange>
                  </w:tblGrid>
                  <w:tr w:rsidR="00F62379" w:rsidTr="00EB3A57">
                    <w:trPr>
                      <w:trHeight w:val="410"/>
                      <w:trPrChange w:id="355" w:author="STUDENT" w:date="2021-04-22T16:04:00Z">
                        <w:trPr>
                          <w:trHeight w:val="410"/>
                        </w:trPr>
                      </w:trPrChange>
                    </w:trPr>
                    <w:tc>
                      <w:tcPr>
                        <w:tcW w:w="2556" w:type="dxa"/>
                        <w:tcPrChange w:id="356" w:author="STUDENT" w:date="2021-04-22T16:04:00Z">
                          <w:tcPr>
                            <w:tcW w:w="2556" w:type="dxa"/>
                          </w:tcPr>
                        </w:tcPrChange>
                      </w:tcPr>
                      <w:p w:rsidR="00F62379" w:rsidRDefault="00F62379"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20" w:type="dxa"/>
                        <w:tcPrChange w:id="357" w:author="STUDENT" w:date="2021-04-22T16:04:00Z">
                          <w:tcPr>
                            <w:tcW w:w="1520" w:type="dxa"/>
                          </w:tcPr>
                        </w:tcPrChange>
                      </w:tcPr>
                      <w:p w:rsidR="00F62379" w:rsidRDefault="00F62379"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F62379" w:rsidTr="00EB3A57">
                    <w:trPr>
                      <w:trHeight w:val="405"/>
                      <w:trPrChange w:id="358" w:author="STUDENT" w:date="2021-04-22T16:04:00Z">
                        <w:trPr>
                          <w:trHeight w:val="405"/>
                        </w:trPr>
                      </w:trPrChange>
                    </w:trPr>
                    <w:tc>
                      <w:tcPr>
                        <w:tcW w:w="2556" w:type="dxa"/>
                        <w:tcPrChange w:id="359" w:author="STUDENT" w:date="2021-04-22T16:04:00Z">
                          <w:tcPr>
                            <w:tcW w:w="2556" w:type="dxa"/>
                          </w:tcPr>
                        </w:tcPrChange>
                      </w:tcPr>
                      <w:p w:rsidR="00F62379" w:rsidRDefault="00F62379"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20" w:type="dxa"/>
                        <w:tcPrChange w:id="360" w:author="STUDENT" w:date="2021-04-22T16:04:00Z">
                          <w:tcPr>
                            <w:tcW w:w="1520" w:type="dxa"/>
                          </w:tcPr>
                        </w:tcPrChange>
                      </w:tcPr>
                      <w:p w:rsidR="00F62379" w:rsidRDefault="00F62379"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F62379" w:rsidTr="00EB3A57">
                    <w:trPr>
                      <w:trHeight w:val="410"/>
                      <w:trPrChange w:id="361" w:author="STUDENT" w:date="2021-04-22T16:04:00Z">
                        <w:trPr>
                          <w:trHeight w:val="410"/>
                        </w:trPr>
                      </w:trPrChange>
                    </w:trPr>
                    <w:tc>
                      <w:tcPr>
                        <w:tcW w:w="2556" w:type="dxa"/>
                        <w:tcPrChange w:id="362" w:author="STUDENT" w:date="2021-04-22T16:04:00Z">
                          <w:tcPr>
                            <w:tcW w:w="2556" w:type="dxa"/>
                          </w:tcPr>
                        </w:tcPrChange>
                      </w:tcPr>
                      <w:p w:rsidR="00F62379" w:rsidRDefault="00F62379"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20" w:type="dxa"/>
                        <w:tcPrChange w:id="363" w:author="STUDENT" w:date="2021-04-22T16:04:00Z">
                          <w:tcPr>
                            <w:tcW w:w="1520" w:type="dxa"/>
                          </w:tcPr>
                        </w:tcPrChange>
                      </w:tcPr>
                      <w:p w:rsidR="00F62379" w:rsidRDefault="00F62379"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F62379" w:rsidTr="00EB3A57">
                    <w:trPr>
                      <w:trHeight w:val="405"/>
                      <w:trPrChange w:id="364" w:author="STUDENT" w:date="2021-04-22T16:04:00Z">
                        <w:trPr>
                          <w:trHeight w:val="405"/>
                        </w:trPr>
                      </w:trPrChange>
                    </w:trPr>
                    <w:tc>
                      <w:tcPr>
                        <w:tcW w:w="2556" w:type="dxa"/>
                        <w:tcPrChange w:id="365" w:author="STUDENT" w:date="2021-04-22T16:04:00Z">
                          <w:tcPr>
                            <w:tcW w:w="2556" w:type="dxa"/>
                          </w:tcPr>
                        </w:tcPrChange>
                      </w:tcPr>
                      <w:p w:rsidR="00F62379" w:rsidRDefault="00F62379"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20" w:type="dxa"/>
                        <w:tcPrChange w:id="366" w:author="STUDENT" w:date="2021-04-22T16:04:00Z">
                          <w:tcPr>
                            <w:tcW w:w="1520" w:type="dxa"/>
                          </w:tcPr>
                        </w:tcPrChange>
                      </w:tcPr>
                      <w:p w:rsidR="00F62379" w:rsidRDefault="00F62379"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F62379" w:rsidTr="00EB3A57">
                    <w:trPr>
                      <w:trHeight w:val="410"/>
                      <w:trPrChange w:id="367" w:author="STUDENT" w:date="2021-04-22T16:04:00Z">
                        <w:trPr>
                          <w:trHeight w:val="410"/>
                        </w:trPr>
                      </w:trPrChange>
                    </w:trPr>
                    <w:tc>
                      <w:tcPr>
                        <w:tcW w:w="2556" w:type="dxa"/>
                        <w:tcPrChange w:id="368" w:author="STUDENT" w:date="2021-04-22T16:04:00Z">
                          <w:tcPr>
                            <w:tcW w:w="2556" w:type="dxa"/>
                          </w:tcPr>
                        </w:tcPrChange>
                      </w:tcPr>
                      <w:p w:rsidR="00F62379" w:rsidRDefault="00F62379"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20" w:type="dxa"/>
                        <w:tcPrChange w:id="369" w:author="STUDENT" w:date="2021-04-22T16:04:00Z">
                          <w:tcPr>
                            <w:tcW w:w="1520" w:type="dxa"/>
                          </w:tcPr>
                        </w:tcPrChange>
                      </w:tcPr>
                      <w:p w:rsidR="00F62379" w:rsidRDefault="00F62379"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F62379" w:rsidTr="00EB3A57">
                    <w:trPr>
                      <w:trHeight w:val="410"/>
                      <w:trPrChange w:id="370" w:author="STUDENT" w:date="2021-04-22T16:04:00Z">
                        <w:trPr>
                          <w:trHeight w:val="410"/>
                        </w:trPr>
                      </w:trPrChange>
                    </w:trPr>
                    <w:tc>
                      <w:tcPr>
                        <w:tcW w:w="2556" w:type="dxa"/>
                        <w:tcPrChange w:id="371" w:author="STUDENT" w:date="2021-04-22T16:04:00Z">
                          <w:tcPr>
                            <w:tcW w:w="2556" w:type="dxa"/>
                          </w:tcPr>
                        </w:tcPrChange>
                      </w:tcPr>
                      <w:p w:rsidR="00F62379" w:rsidRDefault="00F62379"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20" w:type="dxa"/>
                        <w:tcPrChange w:id="372" w:author="STUDENT" w:date="2021-04-22T16:04:00Z">
                          <w:tcPr>
                            <w:tcW w:w="1520" w:type="dxa"/>
                          </w:tcPr>
                        </w:tcPrChange>
                      </w:tcPr>
                      <w:p w:rsidR="00F62379" w:rsidRDefault="00F62379"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F62379" w:rsidTr="00EB3A57">
                    <w:trPr>
                      <w:trHeight w:val="420"/>
                      <w:trPrChange w:id="373" w:author="STUDENT" w:date="2021-04-22T16:04:00Z">
                        <w:trPr>
                          <w:trHeight w:val="420"/>
                        </w:trPr>
                      </w:trPrChange>
                    </w:trPr>
                    <w:tc>
                      <w:tcPr>
                        <w:tcW w:w="2556" w:type="dxa"/>
                        <w:tcPrChange w:id="374" w:author="STUDENT" w:date="2021-04-22T16:04:00Z">
                          <w:tcPr>
                            <w:tcW w:w="2556" w:type="dxa"/>
                          </w:tcPr>
                        </w:tcPrChange>
                      </w:tcPr>
                      <w:p w:rsidR="00F62379" w:rsidRDefault="00F62379"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20" w:type="dxa"/>
                        <w:tcPrChange w:id="375" w:author="STUDENT" w:date="2021-04-22T16:04:00Z">
                          <w:tcPr>
                            <w:tcW w:w="1520" w:type="dxa"/>
                          </w:tcPr>
                        </w:tcPrChange>
                      </w:tcPr>
                      <w:p w:rsidR="00F62379" w:rsidRDefault="00F62379"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F62379" w:rsidRDefault="00F62379">
                  <w:pPr>
                    <w:pStyle w:val="BodyText"/>
                    <w:ind w:left="0"/>
                  </w:pPr>
                </w:p>
              </w:txbxContent>
            </v:textbox>
            <w10:wrap anchorx="page"/>
          </v:shape>
        </w:pict>
      </w:r>
      <w:r w:rsidR="00F62379">
        <w:t>Ingredients</w:t>
      </w:r>
      <w:r w:rsidR="00F62379">
        <w:tab/>
        <w:t>Quantity</w:t>
      </w:r>
    </w:p>
    <w:p w:rsidR="00FE1204" w:rsidRDefault="00F62379">
      <w:pPr>
        <w:tabs>
          <w:tab w:val="left" w:pos="5777"/>
          <w:tab w:val="left" w:pos="5842"/>
        </w:tabs>
        <w:spacing w:before="165" w:line="388" w:lineRule="auto"/>
        <w:ind w:left="3191" w:right="4506" w:firstLine="275"/>
      </w:pPr>
      <w:r>
        <w:t>Flour</w:t>
      </w:r>
      <w:r>
        <w:rPr>
          <w:spacing w:val="-30"/>
        </w:rPr>
        <w:t xml:space="preserve"> </w:t>
      </w:r>
      <w:r>
        <w:t>blend</w:t>
      </w:r>
      <w:r>
        <w:tab/>
      </w:r>
      <w:r>
        <w:rPr>
          <w:spacing w:val="-4"/>
        </w:rPr>
        <w:t xml:space="preserve">100g </w:t>
      </w:r>
      <w:r>
        <w:rPr>
          <w:w w:val="95"/>
        </w:rPr>
        <w:t>Sugar(Powdered)</w:t>
      </w:r>
      <w:r>
        <w:rPr>
          <w:w w:val="95"/>
        </w:rPr>
        <w:tab/>
      </w:r>
      <w:r>
        <w:rPr>
          <w:w w:val="95"/>
        </w:rPr>
        <w:tab/>
      </w:r>
      <w:r>
        <w:t>30g</w:t>
      </w:r>
    </w:p>
    <w:p w:rsidR="00FE1204" w:rsidRDefault="00F62379">
      <w:pPr>
        <w:tabs>
          <w:tab w:val="left" w:pos="5842"/>
        </w:tabs>
        <w:spacing w:before="8"/>
        <w:ind w:left="3842"/>
      </w:pPr>
      <w:r>
        <w:t>Fat</w:t>
      </w:r>
      <w:r>
        <w:tab/>
        <w:t>50g</w:t>
      </w:r>
    </w:p>
    <w:p w:rsidR="00FE1204" w:rsidRDefault="00F62379">
      <w:pPr>
        <w:tabs>
          <w:tab w:val="left" w:pos="5752"/>
          <w:tab w:val="left" w:pos="5817"/>
        </w:tabs>
        <w:spacing w:before="159" w:line="396" w:lineRule="auto"/>
        <w:ind w:left="3807" w:right="4477" w:hanging="506"/>
      </w:pPr>
      <w:r>
        <w:t>Baking</w:t>
      </w:r>
      <w:r>
        <w:rPr>
          <w:spacing w:val="-29"/>
        </w:rPr>
        <w:t xml:space="preserve"> </w:t>
      </w:r>
      <w:r>
        <w:t>powder</w:t>
      </w:r>
      <w:r>
        <w:tab/>
      </w:r>
      <w:r>
        <w:rPr>
          <w:spacing w:val="-3"/>
        </w:rPr>
        <w:t xml:space="preserve">1.67g </w:t>
      </w:r>
      <w:r>
        <w:t>Salt</w:t>
      </w:r>
      <w:r>
        <w:tab/>
      </w:r>
      <w:r>
        <w:tab/>
        <w:t>0.5g</w:t>
      </w:r>
    </w:p>
    <w:p w:rsidR="00FE1204" w:rsidRDefault="00F62379">
      <w:pPr>
        <w:tabs>
          <w:tab w:val="left" w:pos="5782"/>
        </w:tabs>
        <w:spacing w:line="253" w:lineRule="exact"/>
        <w:ind w:left="3712"/>
      </w:pPr>
      <w:r>
        <w:t>Water</w:t>
      </w:r>
      <w:r>
        <w:tab/>
        <w:t>20ml</w:t>
      </w:r>
    </w:p>
    <w:p w:rsidR="00FE1204" w:rsidRDefault="00FE1204">
      <w:pPr>
        <w:pStyle w:val="BodyText"/>
        <w:spacing w:before="9"/>
        <w:ind w:left="0"/>
        <w:rPr>
          <w:sz w:val="15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803"/>
        <w:gridCol w:w="8703"/>
      </w:tblGrid>
      <w:tr w:rsidR="00FE1204">
        <w:trPr>
          <w:trHeight w:val="288"/>
        </w:trPr>
        <w:tc>
          <w:tcPr>
            <w:tcW w:w="803" w:type="dxa"/>
          </w:tcPr>
          <w:p w:rsidR="00FE1204" w:rsidRDefault="00F62379">
            <w:pPr>
              <w:pStyle w:val="TableParagraph"/>
              <w:spacing w:line="228" w:lineRule="exact"/>
              <w:ind w:left="50"/>
              <w:rPr>
                <w:sz w:val="20"/>
              </w:rPr>
            </w:pPr>
            <w:r>
              <w:rPr>
                <w:w w:val="110"/>
                <w:sz w:val="20"/>
              </w:rPr>
              <w:t>145</w:t>
            </w:r>
          </w:p>
        </w:tc>
        <w:tc>
          <w:tcPr>
            <w:tcW w:w="8703" w:type="dxa"/>
          </w:tcPr>
          <w:p w:rsidR="00FE1204" w:rsidRDefault="00F62379">
            <w:pPr>
              <w:pStyle w:val="TableParagraph"/>
              <w:spacing w:line="228" w:lineRule="exact"/>
              <w:ind w:left="2303"/>
              <w:rPr>
                <w:sz w:val="20"/>
              </w:rPr>
            </w:pPr>
            <w:commentRangeStart w:id="376"/>
            <w:r>
              <w:rPr>
                <w:sz w:val="20"/>
              </w:rPr>
              <w:t xml:space="preserve">Source: Chinma </w:t>
            </w:r>
            <w:r>
              <w:rPr>
                <w:i/>
                <w:sz w:val="20"/>
              </w:rPr>
              <w:t>et al</w:t>
            </w:r>
            <w:r>
              <w:rPr>
                <w:sz w:val="20"/>
              </w:rPr>
              <w:t>., (2012)</w:t>
            </w:r>
            <w:commentRangeEnd w:id="376"/>
            <w:r w:rsidR="00EB3A57">
              <w:rPr>
                <w:rStyle w:val="CommentReference"/>
              </w:rPr>
              <w:commentReference w:id="376"/>
            </w:r>
          </w:p>
        </w:tc>
      </w:tr>
      <w:tr w:rsidR="00FE1204">
        <w:trPr>
          <w:trHeight w:val="347"/>
        </w:trPr>
        <w:tc>
          <w:tcPr>
            <w:tcW w:w="803" w:type="dxa"/>
          </w:tcPr>
          <w:p w:rsidR="00FE1204" w:rsidRDefault="00F62379">
            <w:pPr>
              <w:pStyle w:val="TableParagraph"/>
              <w:spacing w:before="57" w:line="240" w:lineRule="auto"/>
              <w:ind w:left="50"/>
              <w:rPr>
                <w:sz w:val="20"/>
              </w:rPr>
            </w:pPr>
            <w:r>
              <w:rPr>
                <w:w w:val="110"/>
                <w:sz w:val="20"/>
              </w:rPr>
              <w:t>146</w:t>
            </w:r>
          </w:p>
        </w:tc>
        <w:tc>
          <w:tcPr>
            <w:tcW w:w="8703" w:type="dxa"/>
          </w:tcPr>
          <w:p w:rsidR="00FE1204" w:rsidRDefault="00FE120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E1204">
        <w:trPr>
          <w:trHeight w:val="286"/>
        </w:trPr>
        <w:tc>
          <w:tcPr>
            <w:tcW w:w="803" w:type="dxa"/>
          </w:tcPr>
          <w:p w:rsidR="00FE1204" w:rsidRDefault="00F62379">
            <w:pPr>
              <w:pStyle w:val="TableParagraph"/>
              <w:spacing w:before="55" w:line="211" w:lineRule="exact"/>
              <w:ind w:left="50"/>
              <w:rPr>
                <w:sz w:val="20"/>
              </w:rPr>
            </w:pPr>
            <w:r>
              <w:rPr>
                <w:w w:val="110"/>
                <w:sz w:val="20"/>
              </w:rPr>
              <w:t>147</w:t>
            </w:r>
          </w:p>
        </w:tc>
        <w:tc>
          <w:tcPr>
            <w:tcW w:w="8703" w:type="dxa"/>
          </w:tcPr>
          <w:p w:rsidR="00FE1204" w:rsidRPr="00297B29" w:rsidRDefault="00297B29" w:rsidP="00297B29">
            <w:pPr>
              <w:pStyle w:val="TableParagraph"/>
              <w:spacing w:before="55" w:line="211" w:lineRule="exact"/>
              <w:ind w:left="407"/>
              <w:rPr>
                <w:b/>
                <w:bCs/>
                <w:sz w:val="20"/>
                <w:rPrChange w:id="377" w:author="STUDENT" w:date="2021-04-22T16:06:00Z">
                  <w:rPr>
                    <w:sz w:val="20"/>
                  </w:rPr>
                </w:rPrChange>
              </w:rPr>
            </w:pPr>
            <w:r w:rsidRPr="00297B29">
              <w:rPr>
                <w:b/>
                <w:bCs/>
                <w:sz w:val="20"/>
              </w:rPr>
              <w:t>Table</w:t>
            </w:r>
            <w:r w:rsidR="00524AB6" w:rsidRPr="00524AB6">
              <w:rPr>
                <w:b/>
                <w:bCs/>
                <w:spacing w:val="-24"/>
                <w:sz w:val="20"/>
                <w:rPrChange w:id="378" w:author="STUDENT" w:date="2021-04-22T16:06:00Z">
                  <w:rPr>
                    <w:spacing w:val="-24"/>
                    <w:sz w:val="20"/>
                    <w:szCs w:val="16"/>
                  </w:rPr>
                </w:rPrChange>
              </w:rPr>
              <w:t xml:space="preserve"> </w:t>
            </w:r>
            <w:r w:rsidR="00524AB6" w:rsidRPr="00524AB6">
              <w:rPr>
                <w:b/>
                <w:bCs/>
                <w:sz w:val="20"/>
                <w:rPrChange w:id="379" w:author="STUDENT" w:date="2021-04-22T16:06:00Z">
                  <w:rPr>
                    <w:sz w:val="20"/>
                    <w:szCs w:val="16"/>
                  </w:rPr>
                </w:rPrChange>
              </w:rPr>
              <w:t>3</w:t>
            </w:r>
            <w:del w:id="380" w:author="STUDENT" w:date="2021-04-22T16:06:00Z">
              <w:r w:rsidR="00524AB6" w:rsidRPr="00524AB6">
                <w:rPr>
                  <w:b/>
                  <w:bCs/>
                  <w:sz w:val="20"/>
                  <w:rPrChange w:id="381" w:author="STUDENT" w:date="2021-04-22T16:06:00Z">
                    <w:rPr>
                      <w:sz w:val="20"/>
                      <w:szCs w:val="16"/>
                    </w:rPr>
                  </w:rPrChange>
                </w:rPr>
                <w:delText>:</w:delText>
              </w:r>
              <w:r w:rsidR="00524AB6" w:rsidRPr="00524AB6">
                <w:rPr>
                  <w:b/>
                  <w:bCs/>
                  <w:spacing w:val="-23"/>
                  <w:sz w:val="20"/>
                  <w:rPrChange w:id="382" w:author="STUDENT" w:date="2021-04-22T16:06:00Z">
                    <w:rPr>
                      <w:spacing w:val="-23"/>
                      <w:sz w:val="20"/>
                      <w:szCs w:val="16"/>
                    </w:rPr>
                  </w:rPrChange>
                </w:rPr>
                <w:delText xml:space="preserve"> </w:delText>
              </w:r>
            </w:del>
            <w:ins w:id="383" w:author="STUDENT" w:date="2021-04-22T16:06:00Z">
              <w:r w:rsidR="00524AB6" w:rsidRPr="00524AB6">
                <w:rPr>
                  <w:b/>
                  <w:bCs/>
                  <w:sz w:val="20"/>
                  <w:rPrChange w:id="384" w:author="STUDENT" w:date="2021-04-22T16:06:00Z">
                    <w:rPr>
                      <w:sz w:val="20"/>
                      <w:szCs w:val="16"/>
                    </w:rPr>
                  </w:rPrChange>
                </w:rPr>
                <w:t>.</w:t>
              </w:r>
              <w:r w:rsidR="00524AB6" w:rsidRPr="00524AB6">
                <w:rPr>
                  <w:b/>
                  <w:bCs/>
                  <w:spacing w:val="-23"/>
                  <w:sz w:val="20"/>
                  <w:rPrChange w:id="385" w:author="STUDENT" w:date="2021-04-22T16:06:00Z">
                    <w:rPr>
                      <w:spacing w:val="-23"/>
                      <w:sz w:val="20"/>
                      <w:szCs w:val="16"/>
                    </w:rPr>
                  </w:rPrChange>
                </w:rPr>
                <w:t xml:space="preserve"> </w:t>
              </w:r>
            </w:ins>
            <w:r w:rsidRPr="00297B29">
              <w:rPr>
                <w:b/>
                <w:bCs/>
                <w:sz w:val="20"/>
              </w:rPr>
              <w:t>Changes</w:t>
            </w:r>
            <w:r w:rsidR="00524AB6" w:rsidRPr="00524AB6">
              <w:rPr>
                <w:b/>
                <w:bCs/>
                <w:spacing w:val="-22"/>
                <w:sz w:val="20"/>
                <w:rPrChange w:id="386" w:author="STUDENT" w:date="2021-04-22T16:06:00Z">
                  <w:rPr>
                    <w:spacing w:val="-22"/>
                    <w:sz w:val="20"/>
                    <w:szCs w:val="16"/>
                  </w:rPr>
                </w:rPrChange>
              </w:rPr>
              <w:t xml:space="preserve"> </w:t>
            </w:r>
            <w:r w:rsidRPr="00297B29">
              <w:rPr>
                <w:b/>
                <w:bCs/>
                <w:sz w:val="20"/>
              </w:rPr>
              <w:t>in</w:t>
            </w:r>
            <w:r w:rsidR="00524AB6" w:rsidRPr="00524AB6">
              <w:rPr>
                <w:b/>
                <w:bCs/>
                <w:spacing w:val="-24"/>
                <w:sz w:val="20"/>
                <w:rPrChange w:id="387" w:author="STUDENT" w:date="2021-04-22T16:06:00Z">
                  <w:rPr>
                    <w:spacing w:val="-24"/>
                    <w:sz w:val="20"/>
                    <w:szCs w:val="16"/>
                  </w:rPr>
                </w:rPrChange>
              </w:rPr>
              <w:t xml:space="preserve"> </w:t>
            </w:r>
            <w:r w:rsidRPr="00297B29">
              <w:rPr>
                <w:b/>
                <w:bCs/>
                <w:sz w:val="20"/>
              </w:rPr>
              <w:t>moisture</w:t>
            </w:r>
            <w:r w:rsidR="00524AB6" w:rsidRPr="00524AB6">
              <w:rPr>
                <w:b/>
                <w:bCs/>
                <w:spacing w:val="-23"/>
                <w:sz w:val="20"/>
                <w:rPrChange w:id="388" w:author="STUDENT" w:date="2021-04-22T16:06:00Z">
                  <w:rPr>
                    <w:spacing w:val="-23"/>
                    <w:sz w:val="20"/>
                    <w:szCs w:val="16"/>
                  </w:rPr>
                </w:rPrChange>
              </w:rPr>
              <w:t xml:space="preserve"> </w:t>
            </w:r>
            <w:r w:rsidRPr="00297B29">
              <w:rPr>
                <w:b/>
                <w:bCs/>
                <w:sz w:val="20"/>
              </w:rPr>
              <w:t>content</w:t>
            </w:r>
            <w:r w:rsidR="00524AB6" w:rsidRPr="00524AB6">
              <w:rPr>
                <w:b/>
                <w:bCs/>
                <w:spacing w:val="-25"/>
                <w:sz w:val="20"/>
                <w:rPrChange w:id="389" w:author="STUDENT" w:date="2021-04-22T16:06:00Z">
                  <w:rPr>
                    <w:spacing w:val="-25"/>
                    <w:sz w:val="20"/>
                    <w:szCs w:val="16"/>
                  </w:rPr>
                </w:rPrChange>
              </w:rPr>
              <w:t xml:space="preserve"> </w:t>
            </w:r>
            <w:r w:rsidRPr="00297B29">
              <w:rPr>
                <w:b/>
                <w:bCs/>
                <w:sz w:val="20"/>
              </w:rPr>
              <w:t>of</w:t>
            </w:r>
            <w:r w:rsidR="00524AB6" w:rsidRPr="00524AB6">
              <w:rPr>
                <w:b/>
                <w:bCs/>
                <w:spacing w:val="-21"/>
                <w:sz w:val="20"/>
                <w:rPrChange w:id="390" w:author="STUDENT" w:date="2021-04-22T16:06:00Z">
                  <w:rPr>
                    <w:spacing w:val="-21"/>
                    <w:sz w:val="20"/>
                    <w:szCs w:val="16"/>
                  </w:rPr>
                </w:rPrChange>
              </w:rPr>
              <w:t xml:space="preserve"> </w:t>
            </w:r>
            <w:ins w:id="391" w:author="STUDENT" w:date="2021-04-22T16:06:00Z">
              <w:r>
                <w:rPr>
                  <w:b/>
                  <w:bCs/>
                  <w:spacing w:val="-21"/>
                  <w:sz w:val="20"/>
                </w:rPr>
                <w:t xml:space="preserve">the </w:t>
              </w:r>
            </w:ins>
            <w:r w:rsidRPr="00297B29">
              <w:rPr>
                <w:b/>
                <w:bCs/>
                <w:sz w:val="20"/>
              </w:rPr>
              <w:t>tamarind</w:t>
            </w:r>
            <w:r w:rsidR="00524AB6" w:rsidRPr="00524AB6">
              <w:rPr>
                <w:b/>
                <w:bCs/>
                <w:spacing w:val="-23"/>
                <w:sz w:val="20"/>
                <w:rPrChange w:id="392" w:author="STUDENT" w:date="2021-04-22T16:06:00Z">
                  <w:rPr>
                    <w:spacing w:val="-23"/>
                    <w:sz w:val="20"/>
                    <w:szCs w:val="16"/>
                  </w:rPr>
                </w:rPrChange>
              </w:rPr>
              <w:t xml:space="preserve"> </w:t>
            </w:r>
            <w:r w:rsidRPr="00297B29">
              <w:rPr>
                <w:b/>
                <w:bCs/>
                <w:sz w:val="20"/>
              </w:rPr>
              <w:t>seed</w:t>
            </w:r>
            <w:r w:rsidR="00524AB6" w:rsidRPr="00524AB6">
              <w:rPr>
                <w:b/>
                <w:bCs/>
                <w:spacing w:val="-23"/>
                <w:sz w:val="20"/>
                <w:rPrChange w:id="393" w:author="STUDENT" w:date="2021-04-22T16:06:00Z">
                  <w:rPr>
                    <w:spacing w:val="-23"/>
                    <w:sz w:val="20"/>
                    <w:szCs w:val="16"/>
                  </w:rPr>
                </w:rPrChange>
              </w:rPr>
              <w:t xml:space="preserve"> </w:t>
            </w:r>
            <w:r w:rsidRPr="00297B29">
              <w:rPr>
                <w:b/>
                <w:bCs/>
                <w:sz w:val="20"/>
              </w:rPr>
              <w:t>flour</w:t>
            </w:r>
            <w:r w:rsidR="00524AB6" w:rsidRPr="00524AB6">
              <w:rPr>
                <w:b/>
                <w:bCs/>
                <w:spacing w:val="-22"/>
                <w:sz w:val="20"/>
                <w:rPrChange w:id="394" w:author="STUDENT" w:date="2021-04-22T16:06:00Z">
                  <w:rPr>
                    <w:spacing w:val="-22"/>
                    <w:sz w:val="20"/>
                    <w:szCs w:val="16"/>
                  </w:rPr>
                </w:rPrChange>
              </w:rPr>
              <w:t xml:space="preserve"> </w:t>
            </w:r>
            <w:r w:rsidRPr="00297B29">
              <w:rPr>
                <w:b/>
                <w:bCs/>
                <w:sz w:val="20"/>
              </w:rPr>
              <w:t>incorporated</w:t>
            </w:r>
            <w:r w:rsidR="00524AB6" w:rsidRPr="00524AB6">
              <w:rPr>
                <w:b/>
                <w:bCs/>
                <w:spacing w:val="-22"/>
                <w:sz w:val="20"/>
                <w:rPrChange w:id="395" w:author="STUDENT" w:date="2021-04-22T16:06:00Z">
                  <w:rPr>
                    <w:spacing w:val="-22"/>
                    <w:sz w:val="20"/>
                    <w:szCs w:val="16"/>
                  </w:rPr>
                </w:rPrChange>
              </w:rPr>
              <w:t xml:space="preserve"> </w:t>
            </w:r>
            <w:r w:rsidRPr="00297B29">
              <w:rPr>
                <w:b/>
                <w:bCs/>
                <w:sz w:val="20"/>
              </w:rPr>
              <w:t>cookies</w:t>
            </w:r>
          </w:p>
        </w:tc>
      </w:tr>
    </w:tbl>
    <w:p w:rsidR="00FE1204" w:rsidRDefault="00FE1204">
      <w:pPr>
        <w:pStyle w:val="BodyText"/>
        <w:ind w:left="0"/>
        <w:rPr>
          <w:sz w:val="10"/>
        </w:rPr>
      </w:pPr>
    </w:p>
    <w:p w:rsidR="00FE1204" w:rsidRDefault="00FE1204">
      <w:pPr>
        <w:pStyle w:val="BodyText"/>
        <w:spacing w:before="6"/>
        <w:ind w:left="0"/>
        <w:rPr>
          <w:sz w:val="2"/>
        </w:rPr>
      </w:pPr>
    </w:p>
    <w:tbl>
      <w:tblPr>
        <w:tblW w:w="0" w:type="auto"/>
        <w:tblInd w:w="2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30"/>
        <w:gridCol w:w="765"/>
        <w:gridCol w:w="759"/>
        <w:gridCol w:w="764"/>
        <w:gridCol w:w="759"/>
      </w:tblGrid>
      <w:tr w:rsidR="00FE1204">
        <w:trPr>
          <w:trHeight w:val="410"/>
        </w:trPr>
        <w:tc>
          <w:tcPr>
            <w:tcW w:w="1830" w:type="dxa"/>
            <w:vMerge w:val="restart"/>
          </w:tcPr>
          <w:p w:rsidR="00FE1204" w:rsidRDefault="00FE1204">
            <w:pPr>
              <w:pStyle w:val="TableParagraph"/>
              <w:spacing w:before="8" w:line="240" w:lineRule="auto"/>
              <w:ind w:left="0"/>
              <w:rPr>
                <w:sz w:val="34"/>
              </w:rPr>
            </w:pPr>
          </w:p>
          <w:p w:rsidR="00FE1204" w:rsidRDefault="00F62379">
            <w:pPr>
              <w:pStyle w:val="TableParagraph"/>
              <w:spacing w:line="240" w:lineRule="auto"/>
            </w:pPr>
            <w:r>
              <w:t>Storage period</w:t>
            </w:r>
          </w:p>
        </w:tc>
        <w:tc>
          <w:tcPr>
            <w:tcW w:w="1524" w:type="dxa"/>
            <w:gridSpan w:val="2"/>
          </w:tcPr>
          <w:p w:rsidR="00FE1204" w:rsidRDefault="00F62379">
            <w:pPr>
              <w:pStyle w:val="TableParagraph"/>
              <w:ind w:left="641" w:right="626"/>
              <w:jc w:val="center"/>
              <w:rPr>
                <w:sz w:val="14"/>
              </w:rPr>
            </w:pPr>
            <w:commentRangeStart w:id="396"/>
            <w:r>
              <w:rPr>
                <w:w w:val="105"/>
              </w:rPr>
              <w:t>P</w:t>
            </w:r>
            <w:r>
              <w:rPr>
                <w:w w:val="105"/>
                <w:sz w:val="14"/>
              </w:rPr>
              <w:t>1</w:t>
            </w:r>
          </w:p>
        </w:tc>
        <w:tc>
          <w:tcPr>
            <w:tcW w:w="1523" w:type="dxa"/>
            <w:gridSpan w:val="2"/>
          </w:tcPr>
          <w:p w:rsidR="00FE1204" w:rsidRDefault="00F62379">
            <w:pPr>
              <w:pStyle w:val="TableParagraph"/>
              <w:ind w:left="642" w:right="624"/>
              <w:jc w:val="center"/>
              <w:rPr>
                <w:sz w:val="14"/>
              </w:rPr>
            </w:pPr>
            <w:r>
              <w:rPr>
                <w:w w:val="105"/>
              </w:rPr>
              <w:t>P</w:t>
            </w:r>
            <w:r>
              <w:rPr>
                <w:w w:val="105"/>
                <w:sz w:val="14"/>
              </w:rPr>
              <w:t>2</w:t>
            </w:r>
            <w:commentRangeEnd w:id="396"/>
            <w:r w:rsidR="008A18BF">
              <w:rPr>
                <w:rStyle w:val="CommentReference"/>
              </w:rPr>
              <w:commentReference w:id="396"/>
            </w:r>
          </w:p>
        </w:tc>
      </w:tr>
      <w:tr w:rsidR="00FE1204">
        <w:trPr>
          <w:trHeight w:val="405"/>
        </w:trPr>
        <w:tc>
          <w:tcPr>
            <w:tcW w:w="1830" w:type="dxa"/>
            <w:vMerge/>
            <w:tcBorders>
              <w:top w:val="nil"/>
            </w:tcBorders>
          </w:tcPr>
          <w:p w:rsidR="00FE1204" w:rsidRDefault="00FE1204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</w:tcPr>
          <w:p w:rsidR="00FE1204" w:rsidRDefault="00F62379">
            <w:pPr>
              <w:pStyle w:val="TableParagraph"/>
              <w:ind w:left="130" w:right="128"/>
              <w:jc w:val="center"/>
              <w:rPr>
                <w:sz w:val="14"/>
              </w:rPr>
            </w:pPr>
            <w:r>
              <w:t>T</w:t>
            </w:r>
            <w:r>
              <w:rPr>
                <w:sz w:val="14"/>
              </w:rPr>
              <w:t>0</w:t>
            </w:r>
          </w:p>
        </w:tc>
        <w:tc>
          <w:tcPr>
            <w:tcW w:w="759" w:type="dxa"/>
          </w:tcPr>
          <w:p w:rsidR="00FE1204" w:rsidRDefault="00F62379">
            <w:pPr>
              <w:pStyle w:val="TableParagraph"/>
              <w:ind w:left="124" w:right="124"/>
              <w:jc w:val="center"/>
              <w:rPr>
                <w:sz w:val="14"/>
              </w:rPr>
            </w:pPr>
            <w:r>
              <w:t>T</w:t>
            </w:r>
            <w:r>
              <w:rPr>
                <w:sz w:val="14"/>
              </w:rPr>
              <w:t>1</w:t>
            </w:r>
          </w:p>
        </w:tc>
        <w:tc>
          <w:tcPr>
            <w:tcW w:w="764" w:type="dxa"/>
          </w:tcPr>
          <w:p w:rsidR="00FE1204" w:rsidRDefault="00F62379">
            <w:pPr>
              <w:pStyle w:val="TableParagraph"/>
              <w:ind w:left="132" w:right="125"/>
              <w:jc w:val="center"/>
              <w:rPr>
                <w:sz w:val="14"/>
              </w:rPr>
            </w:pPr>
            <w:r>
              <w:t>T</w:t>
            </w:r>
            <w:r>
              <w:rPr>
                <w:sz w:val="14"/>
              </w:rPr>
              <w:t>0</w:t>
            </w:r>
          </w:p>
        </w:tc>
        <w:tc>
          <w:tcPr>
            <w:tcW w:w="759" w:type="dxa"/>
          </w:tcPr>
          <w:p w:rsidR="00FE1204" w:rsidRDefault="00F62379">
            <w:pPr>
              <w:pStyle w:val="TableParagraph"/>
              <w:ind w:left="128" w:right="124"/>
              <w:jc w:val="center"/>
              <w:rPr>
                <w:sz w:val="14"/>
              </w:rPr>
            </w:pPr>
            <w:r>
              <w:t>T</w:t>
            </w:r>
            <w:r>
              <w:rPr>
                <w:sz w:val="14"/>
              </w:rPr>
              <w:t>1</w:t>
            </w:r>
          </w:p>
        </w:tc>
      </w:tr>
      <w:tr w:rsidR="00FE1204">
        <w:trPr>
          <w:trHeight w:val="405"/>
        </w:trPr>
        <w:tc>
          <w:tcPr>
            <w:tcW w:w="1830" w:type="dxa"/>
          </w:tcPr>
          <w:p w:rsidR="00FE1204" w:rsidRDefault="00F62379">
            <w:pPr>
              <w:pStyle w:val="TableParagraph"/>
            </w:pPr>
            <w:r>
              <w:t>0 day</w:t>
            </w:r>
          </w:p>
        </w:tc>
        <w:tc>
          <w:tcPr>
            <w:tcW w:w="765" w:type="dxa"/>
          </w:tcPr>
          <w:p w:rsidR="00FE1204" w:rsidRDefault="00F62379">
            <w:pPr>
              <w:pStyle w:val="TableParagraph"/>
              <w:ind w:left="137" w:right="128"/>
              <w:jc w:val="center"/>
            </w:pPr>
            <w:r>
              <w:rPr>
                <w:w w:val="105"/>
              </w:rPr>
              <w:t>2.45</w:t>
            </w:r>
          </w:p>
        </w:tc>
        <w:tc>
          <w:tcPr>
            <w:tcW w:w="759" w:type="dxa"/>
          </w:tcPr>
          <w:p w:rsidR="00FE1204" w:rsidRDefault="00F62379">
            <w:pPr>
              <w:pStyle w:val="TableParagraph"/>
              <w:ind w:left="130" w:right="124"/>
              <w:jc w:val="center"/>
            </w:pPr>
            <w:r>
              <w:rPr>
                <w:w w:val="105"/>
              </w:rPr>
              <w:t>1.62</w:t>
            </w:r>
          </w:p>
        </w:tc>
        <w:tc>
          <w:tcPr>
            <w:tcW w:w="764" w:type="dxa"/>
          </w:tcPr>
          <w:p w:rsidR="00FE1204" w:rsidRDefault="00F62379">
            <w:pPr>
              <w:pStyle w:val="TableParagraph"/>
              <w:ind w:left="139" w:right="125"/>
              <w:jc w:val="center"/>
            </w:pPr>
            <w:r>
              <w:rPr>
                <w:w w:val="105"/>
              </w:rPr>
              <w:t>2.45</w:t>
            </w:r>
          </w:p>
        </w:tc>
        <w:tc>
          <w:tcPr>
            <w:tcW w:w="759" w:type="dxa"/>
          </w:tcPr>
          <w:p w:rsidR="00FE1204" w:rsidRDefault="00F62379">
            <w:pPr>
              <w:pStyle w:val="TableParagraph"/>
              <w:ind w:left="133" w:right="122"/>
              <w:jc w:val="center"/>
            </w:pPr>
            <w:r>
              <w:rPr>
                <w:w w:val="105"/>
              </w:rPr>
              <w:t>1.62</w:t>
            </w:r>
          </w:p>
        </w:tc>
      </w:tr>
      <w:tr w:rsidR="00FE1204">
        <w:trPr>
          <w:trHeight w:val="410"/>
        </w:trPr>
        <w:tc>
          <w:tcPr>
            <w:tcW w:w="1830" w:type="dxa"/>
          </w:tcPr>
          <w:p w:rsidR="00FE1204" w:rsidRDefault="00F62379">
            <w:pPr>
              <w:pStyle w:val="TableParagraph"/>
            </w:pPr>
            <w:r>
              <w:rPr>
                <w:w w:val="105"/>
              </w:rPr>
              <w:t>15 days</w:t>
            </w:r>
          </w:p>
        </w:tc>
        <w:tc>
          <w:tcPr>
            <w:tcW w:w="765" w:type="dxa"/>
          </w:tcPr>
          <w:p w:rsidR="00FE1204" w:rsidRDefault="00F62379">
            <w:pPr>
              <w:pStyle w:val="TableParagraph"/>
              <w:ind w:left="137" w:right="128"/>
              <w:jc w:val="center"/>
            </w:pPr>
            <w:r>
              <w:rPr>
                <w:w w:val="105"/>
              </w:rPr>
              <w:t>2.50</w:t>
            </w:r>
          </w:p>
        </w:tc>
        <w:tc>
          <w:tcPr>
            <w:tcW w:w="759" w:type="dxa"/>
          </w:tcPr>
          <w:p w:rsidR="00FE1204" w:rsidRDefault="00F62379">
            <w:pPr>
              <w:pStyle w:val="TableParagraph"/>
              <w:ind w:left="130" w:right="124"/>
              <w:jc w:val="center"/>
            </w:pPr>
            <w:r>
              <w:rPr>
                <w:w w:val="105"/>
              </w:rPr>
              <w:t>1.64</w:t>
            </w:r>
          </w:p>
        </w:tc>
        <w:tc>
          <w:tcPr>
            <w:tcW w:w="764" w:type="dxa"/>
          </w:tcPr>
          <w:p w:rsidR="00FE1204" w:rsidRDefault="00F62379">
            <w:pPr>
              <w:pStyle w:val="TableParagraph"/>
              <w:ind w:left="139" w:right="125"/>
              <w:jc w:val="center"/>
            </w:pPr>
            <w:r>
              <w:rPr>
                <w:w w:val="105"/>
              </w:rPr>
              <w:t>2.49</w:t>
            </w:r>
          </w:p>
        </w:tc>
        <w:tc>
          <w:tcPr>
            <w:tcW w:w="759" w:type="dxa"/>
          </w:tcPr>
          <w:p w:rsidR="00FE1204" w:rsidRDefault="00F62379">
            <w:pPr>
              <w:pStyle w:val="TableParagraph"/>
              <w:ind w:left="133" w:right="122"/>
              <w:jc w:val="center"/>
            </w:pPr>
            <w:r>
              <w:rPr>
                <w:w w:val="105"/>
              </w:rPr>
              <w:t>1.63</w:t>
            </w:r>
          </w:p>
        </w:tc>
      </w:tr>
      <w:tr w:rsidR="00FE1204">
        <w:trPr>
          <w:trHeight w:val="404"/>
        </w:trPr>
        <w:tc>
          <w:tcPr>
            <w:tcW w:w="1830" w:type="dxa"/>
          </w:tcPr>
          <w:p w:rsidR="00FE1204" w:rsidRDefault="00F62379">
            <w:pPr>
              <w:pStyle w:val="TableParagraph"/>
            </w:pPr>
            <w:r>
              <w:rPr>
                <w:w w:val="105"/>
              </w:rPr>
              <w:t>30 days</w:t>
            </w:r>
          </w:p>
        </w:tc>
        <w:tc>
          <w:tcPr>
            <w:tcW w:w="765" w:type="dxa"/>
          </w:tcPr>
          <w:p w:rsidR="00FE1204" w:rsidRDefault="00F62379">
            <w:pPr>
              <w:pStyle w:val="TableParagraph"/>
              <w:ind w:left="137" w:right="128"/>
              <w:jc w:val="center"/>
            </w:pPr>
            <w:r>
              <w:rPr>
                <w:w w:val="105"/>
              </w:rPr>
              <w:t>2.59</w:t>
            </w:r>
          </w:p>
        </w:tc>
        <w:tc>
          <w:tcPr>
            <w:tcW w:w="759" w:type="dxa"/>
          </w:tcPr>
          <w:p w:rsidR="00FE1204" w:rsidRDefault="00F62379">
            <w:pPr>
              <w:pStyle w:val="TableParagraph"/>
              <w:ind w:left="130" w:right="124"/>
              <w:jc w:val="center"/>
            </w:pPr>
            <w:r>
              <w:rPr>
                <w:w w:val="105"/>
              </w:rPr>
              <w:t>1.70</w:t>
            </w:r>
          </w:p>
        </w:tc>
        <w:tc>
          <w:tcPr>
            <w:tcW w:w="764" w:type="dxa"/>
          </w:tcPr>
          <w:p w:rsidR="00FE1204" w:rsidRDefault="00F62379">
            <w:pPr>
              <w:pStyle w:val="TableParagraph"/>
              <w:ind w:left="139" w:right="125"/>
              <w:jc w:val="center"/>
            </w:pPr>
            <w:r>
              <w:rPr>
                <w:w w:val="105"/>
              </w:rPr>
              <w:t>2.54</w:t>
            </w:r>
          </w:p>
        </w:tc>
        <w:tc>
          <w:tcPr>
            <w:tcW w:w="759" w:type="dxa"/>
          </w:tcPr>
          <w:p w:rsidR="00FE1204" w:rsidRDefault="00F62379">
            <w:pPr>
              <w:pStyle w:val="TableParagraph"/>
              <w:ind w:left="133" w:right="122"/>
              <w:jc w:val="center"/>
            </w:pPr>
            <w:r>
              <w:rPr>
                <w:w w:val="105"/>
              </w:rPr>
              <w:t>1.68</w:t>
            </w:r>
          </w:p>
        </w:tc>
      </w:tr>
      <w:tr w:rsidR="00FE1204">
        <w:trPr>
          <w:trHeight w:val="405"/>
        </w:trPr>
        <w:tc>
          <w:tcPr>
            <w:tcW w:w="1830" w:type="dxa"/>
          </w:tcPr>
          <w:p w:rsidR="00FE1204" w:rsidRDefault="00F62379">
            <w:pPr>
              <w:pStyle w:val="TableParagraph"/>
            </w:pPr>
            <w:r>
              <w:rPr>
                <w:w w:val="105"/>
              </w:rPr>
              <w:t>45 days</w:t>
            </w:r>
          </w:p>
        </w:tc>
        <w:tc>
          <w:tcPr>
            <w:tcW w:w="765" w:type="dxa"/>
          </w:tcPr>
          <w:p w:rsidR="00FE1204" w:rsidRDefault="00F62379">
            <w:pPr>
              <w:pStyle w:val="TableParagraph"/>
              <w:ind w:left="137" w:right="128"/>
              <w:jc w:val="center"/>
            </w:pPr>
            <w:r>
              <w:rPr>
                <w:w w:val="105"/>
              </w:rPr>
              <w:t>3.08</w:t>
            </w:r>
          </w:p>
        </w:tc>
        <w:tc>
          <w:tcPr>
            <w:tcW w:w="759" w:type="dxa"/>
          </w:tcPr>
          <w:p w:rsidR="00FE1204" w:rsidRDefault="00F62379">
            <w:pPr>
              <w:pStyle w:val="TableParagraph"/>
              <w:ind w:left="130" w:right="124"/>
              <w:jc w:val="center"/>
            </w:pPr>
            <w:r>
              <w:rPr>
                <w:w w:val="105"/>
              </w:rPr>
              <w:t>1.79</w:t>
            </w:r>
          </w:p>
        </w:tc>
        <w:tc>
          <w:tcPr>
            <w:tcW w:w="764" w:type="dxa"/>
          </w:tcPr>
          <w:p w:rsidR="00FE1204" w:rsidRDefault="00F62379">
            <w:pPr>
              <w:pStyle w:val="TableParagraph"/>
              <w:ind w:left="139" w:right="125"/>
              <w:jc w:val="center"/>
            </w:pPr>
            <w:r>
              <w:rPr>
                <w:w w:val="105"/>
              </w:rPr>
              <w:t>2.60</w:t>
            </w:r>
          </w:p>
        </w:tc>
        <w:tc>
          <w:tcPr>
            <w:tcW w:w="759" w:type="dxa"/>
          </w:tcPr>
          <w:p w:rsidR="00FE1204" w:rsidRDefault="00F62379">
            <w:pPr>
              <w:pStyle w:val="TableParagraph"/>
              <w:ind w:left="133" w:right="122"/>
              <w:jc w:val="center"/>
            </w:pPr>
            <w:r>
              <w:rPr>
                <w:w w:val="105"/>
              </w:rPr>
              <w:t>2.02</w:t>
            </w:r>
          </w:p>
        </w:tc>
      </w:tr>
    </w:tbl>
    <w:p w:rsidR="00FE1204" w:rsidRDefault="00F62379">
      <w:pPr>
        <w:pStyle w:val="BodyText"/>
        <w:spacing w:line="229" w:lineRule="exact"/>
        <w:ind w:left="155"/>
      </w:pPr>
      <w:r>
        <w:rPr>
          <w:w w:val="110"/>
        </w:rPr>
        <w:t>148</w:t>
      </w:r>
    </w:p>
    <w:p w:rsidR="00FE1204" w:rsidRDefault="00FE1204">
      <w:pPr>
        <w:pStyle w:val="BodyText"/>
        <w:spacing w:before="4"/>
        <w:ind w:left="0"/>
        <w:rPr>
          <w:sz w:val="10"/>
        </w:rPr>
      </w:pPr>
    </w:p>
    <w:tbl>
      <w:tblPr>
        <w:tblW w:w="0" w:type="auto"/>
        <w:tblInd w:w="3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5"/>
        <w:gridCol w:w="1046"/>
        <w:gridCol w:w="1056"/>
      </w:tblGrid>
      <w:tr w:rsidR="00FE1204">
        <w:trPr>
          <w:trHeight w:val="405"/>
        </w:trPr>
        <w:tc>
          <w:tcPr>
            <w:tcW w:w="865" w:type="dxa"/>
          </w:tcPr>
          <w:p w:rsidR="00FE1204" w:rsidRDefault="00F62379">
            <w:pPr>
              <w:pStyle w:val="TableParagraph"/>
              <w:ind w:left="105"/>
            </w:pPr>
            <w:r>
              <w:t>Source</w:t>
            </w:r>
          </w:p>
        </w:tc>
        <w:tc>
          <w:tcPr>
            <w:tcW w:w="1046" w:type="dxa"/>
          </w:tcPr>
          <w:p w:rsidR="00FE1204" w:rsidRDefault="00F62379">
            <w:pPr>
              <w:pStyle w:val="TableParagraph"/>
              <w:ind w:left="105"/>
            </w:pPr>
            <w:r>
              <w:rPr>
                <w:w w:val="110"/>
              </w:rPr>
              <w:t>SED</w:t>
            </w:r>
          </w:p>
        </w:tc>
        <w:tc>
          <w:tcPr>
            <w:tcW w:w="1056" w:type="dxa"/>
          </w:tcPr>
          <w:p w:rsidR="00FE1204" w:rsidRDefault="00F62379">
            <w:pPr>
              <w:pStyle w:val="TableParagraph"/>
              <w:ind w:left="83" w:right="67"/>
              <w:jc w:val="center"/>
            </w:pPr>
            <w:r>
              <w:t>CD(0.05)</w:t>
            </w:r>
          </w:p>
        </w:tc>
      </w:tr>
      <w:tr w:rsidR="00FE1204">
        <w:trPr>
          <w:trHeight w:val="410"/>
        </w:trPr>
        <w:tc>
          <w:tcPr>
            <w:tcW w:w="865" w:type="dxa"/>
          </w:tcPr>
          <w:p w:rsidR="00FE1204" w:rsidRDefault="00F62379">
            <w:pPr>
              <w:pStyle w:val="TableParagraph"/>
              <w:ind w:left="105"/>
            </w:pPr>
            <w:r>
              <w:t>P</w:t>
            </w:r>
          </w:p>
        </w:tc>
        <w:tc>
          <w:tcPr>
            <w:tcW w:w="1046" w:type="dxa"/>
          </w:tcPr>
          <w:p w:rsidR="00FE1204" w:rsidRDefault="00F62379">
            <w:pPr>
              <w:pStyle w:val="TableParagraph"/>
              <w:ind w:left="105"/>
            </w:pPr>
            <w:r>
              <w:rPr>
                <w:w w:val="105"/>
              </w:rPr>
              <w:t>0.01532</w:t>
            </w:r>
          </w:p>
        </w:tc>
        <w:tc>
          <w:tcPr>
            <w:tcW w:w="1056" w:type="dxa"/>
          </w:tcPr>
          <w:p w:rsidR="00FE1204" w:rsidRDefault="00F62379">
            <w:pPr>
              <w:pStyle w:val="TableParagraph"/>
              <w:ind w:left="73" w:right="67"/>
              <w:jc w:val="center"/>
            </w:pPr>
            <w:r>
              <w:rPr>
                <w:w w:val="105"/>
              </w:rPr>
              <w:t>0.03100</w:t>
            </w:r>
          </w:p>
        </w:tc>
      </w:tr>
      <w:tr w:rsidR="00FE1204">
        <w:trPr>
          <w:trHeight w:val="405"/>
        </w:trPr>
        <w:tc>
          <w:tcPr>
            <w:tcW w:w="865" w:type="dxa"/>
          </w:tcPr>
          <w:p w:rsidR="00FE1204" w:rsidRDefault="00F62379">
            <w:pPr>
              <w:pStyle w:val="TableParagraph"/>
              <w:ind w:left="105"/>
            </w:pPr>
            <w:r>
              <w:rPr>
                <w:w w:val="83"/>
              </w:rPr>
              <w:t>T</w:t>
            </w:r>
          </w:p>
        </w:tc>
        <w:tc>
          <w:tcPr>
            <w:tcW w:w="1046" w:type="dxa"/>
          </w:tcPr>
          <w:p w:rsidR="00FE1204" w:rsidRDefault="00F62379">
            <w:pPr>
              <w:pStyle w:val="TableParagraph"/>
              <w:ind w:left="105"/>
            </w:pPr>
            <w:r>
              <w:rPr>
                <w:w w:val="105"/>
              </w:rPr>
              <w:t>0.01532</w:t>
            </w:r>
          </w:p>
        </w:tc>
        <w:tc>
          <w:tcPr>
            <w:tcW w:w="1056" w:type="dxa"/>
          </w:tcPr>
          <w:p w:rsidR="00FE1204" w:rsidRDefault="00F62379">
            <w:pPr>
              <w:pStyle w:val="TableParagraph"/>
              <w:ind w:left="73" w:right="67"/>
              <w:jc w:val="center"/>
            </w:pPr>
            <w:r>
              <w:rPr>
                <w:w w:val="105"/>
              </w:rPr>
              <w:t>0.03100</w:t>
            </w:r>
          </w:p>
        </w:tc>
      </w:tr>
      <w:tr w:rsidR="00FE1204">
        <w:trPr>
          <w:trHeight w:val="405"/>
        </w:trPr>
        <w:tc>
          <w:tcPr>
            <w:tcW w:w="865" w:type="dxa"/>
          </w:tcPr>
          <w:p w:rsidR="00FE1204" w:rsidRDefault="00F62379">
            <w:pPr>
              <w:pStyle w:val="TableParagraph"/>
              <w:ind w:left="105"/>
            </w:pPr>
            <w:r>
              <w:rPr>
                <w:w w:val="118"/>
              </w:rPr>
              <w:t>S</w:t>
            </w:r>
          </w:p>
        </w:tc>
        <w:tc>
          <w:tcPr>
            <w:tcW w:w="1046" w:type="dxa"/>
          </w:tcPr>
          <w:p w:rsidR="00FE1204" w:rsidRDefault="00F62379">
            <w:pPr>
              <w:pStyle w:val="TableParagraph"/>
              <w:ind w:left="105"/>
            </w:pPr>
            <w:r>
              <w:rPr>
                <w:w w:val="105"/>
              </w:rPr>
              <w:t>0.01789</w:t>
            </w:r>
          </w:p>
        </w:tc>
        <w:tc>
          <w:tcPr>
            <w:tcW w:w="1056" w:type="dxa"/>
          </w:tcPr>
          <w:p w:rsidR="00FE1204" w:rsidRDefault="00F62379">
            <w:pPr>
              <w:pStyle w:val="TableParagraph"/>
              <w:ind w:left="73" w:right="67"/>
              <w:jc w:val="center"/>
            </w:pPr>
            <w:r>
              <w:rPr>
                <w:w w:val="105"/>
              </w:rPr>
              <w:t>0.03489</w:t>
            </w:r>
          </w:p>
        </w:tc>
      </w:tr>
      <w:tr w:rsidR="00FE1204">
        <w:trPr>
          <w:trHeight w:val="410"/>
        </w:trPr>
        <w:tc>
          <w:tcPr>
            <w:tcW w:w="865" w:type="dxa"/>
          </w:tcPr>
          <w:p w:rsidR="00FE1204" w:rsidRDefault="00F62379">
            <w:pPr>
              <w:pStyle w:val="TableParagraph"/>
              <w:ind w:left="105"/>
            </w:pPr>
            <w:r>
              <w:t>PT</w:t>
            </w:r>
          </w:p>
        </w:tc>
        <w:tc>
          <w:tcPr>
            <w:tcW w:w="1046" w:type="dxa"/>
          </w:tcPr>
          <w:p w:rsidR="00FE1204" w:rsidRDefault="00F62379">
            <w:pPr>
              <w:pStyle w:val="TableParagraph"/>
              <w:ind w:left="105"/>
            </w:pPr>
            <w:r>
              <w:rPr>
                <w:w w:val="105"/>
              </w:rPr>
              <w:t>0.02654</w:t>
            </w:r>
          </w:p>
        </w:tc>
        <w:tc>
          <w:tcPr>
            <w:tcW w:w="1056" w:type="dxa"/>
          </w:tcPr>
          <w:p w:rsidR="00FE1204" w:rsidRDefault="00F62379">
            <w:pPr>
              <w:pStyle w:val="TableParagraph"/>
              <w:ind w:left="73" w:right="67"/>
              <w:jc w:val="center"/>
            </w:pPr>
            <w:r>
              <w:rPr>
                <w:w w:val="105"/>
              </w:rPr>
              <w:t>0.05281</w:t>
            </w:r>
          </w:p>
        </w:tc>
      </w:tr>
      <w:tr w:rsidR="00FE1204">
        <w:trPr>
          <w:trHeight w:val="404"/>
        </w:trPr>
        <w:tc>
          <w:tcPr>
            <w:tcW w:w="865" w:type="dxa"/>
          </w:tcPr>
          <w:p w:rsidR="00FE1204" w:rsidRDefault="00F62379">
            <w:pPr>
              <w:pStyle w:val="TableParagraph"/>
              <w:ind w:left="105"/>
            </w:pPr>
            <w:r>
              <w:t>TS</w:t>
            </w:r>
          </w:p>
        </w:tc>
        <w:tc>
          <w:tcPr>
            <w:tcW w:w="1046" w:type="dxa"/>
          </w:tcPr>
          <w:p w:rsidR="00FE1204" w:rsidRDefault="00F62379">
            <w:pPr>
              <w:pStyle w:val="TableParagraph"/>
              <w:ind w:left="105"/>
            </w:pPr>
            <w:r>
              <w:rPr>
                <w:w w:val="105"/>
              </w:rPr>
              <w:t>0.03125</w:t>
            </w:r>
          </w:p>
        </w:tc>
        <w:tc>
          <w:tcPr>
            <w:tcW w:w="1056" w:type="dxa"/>
          </w:tcPr>
          <w:p w:rsidR="00FE1204" w:rsidRDefault="00F62379">
            <w:pPr>
              <w:pStyle w:val="TableParagraph"/>
              <w:ind w:left="73" w:right="67"/>
              <w:jc w:val="center"/>
            </w:pPr>
            <w:r>
              <w:rPr>
                <w:w w:val="105"/>
              </w:rPr>
              <w:t>0.06119</w:t>
            </w:r>
          </w:p>
        </w:tc>
      </w:tr>
    </w:tbl>
    <w:p w:rsidR="00FE1204" w:rsidRDefault="00FE1204">
      <w:pPr>
        <w:jc w:val="center"/>
        <w:sectPr w:rsidR="00FE1204">
          <w:pgSz w:w="11910" w:h="16840"/>
          <w:pgMar w:top="1360" w:right="540" w:bottom="960" w:left="580" w:header="0" w:footer="769" w:gutter="0"/>
          <w:cols w:space="720"/>
        </w:sectPr>
      </w:pPr>
    </w:p>
    <w:tbl>
      <w:tblPr>
        <w:tblW w:w="0" w:type="auto"/>
        <w:tblInd w:w="3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5"/>
        <w:gridCol w:w="1046"/>
        <w:gridCol w:w="1056"/>
      </w:tblGrid>
      <w:tr w:rsidR="00FE1204">
        <w:trPr>
          <w:trHeight w:val="405"/>
        </w:trPr>
        <w:tc>
          <w:tcPr>
            <w:tcW w:w="865" w:type="dxa"/>
          </w:tcPr>
          <w:p w:rsidR="00FE1204" w:rsidRDefault="00F62379">
            <w:pPr>
              <w:pStyle w:val="TableParagraph"/>
              <w:ind w:left="105"/>
            </w:pPr>
            <w:r>
              <w:rPr>
                <w:w w:val="110"/>
              </w:rPr>
              <w:lastRenderedPageBreak/>
              <w:t>PS</w:t>
            </w:r>
          </w:p>
        </w:tc>
        <w:tc>
          <w:tcPr>
            <w:tcW w:w="1046" w:type="dxa"/>
          </w:tcPr>
          <w:p w:rsidR="00FE1204" w:rsidRDefault="00F62379">
            <w:pPr>
              <w:pStyle w:val="TableParagraph"/>
              <w:ind w:left="95" w:right="88"/>
              <w:jc w:val="center"/>
            </w:pPr>
            <w:r>
              <w:rPr>
                <w:w w:val="105"/>
              </w:rPr>
              <w:t>0.03125</w:t>
            </w:r>
          </w:p>
        </w:tc>
        <w:tc>
          <w:tcPr>
            <w:tcW w:w="1056" w:type="dxa"/>
          </w:tcPr>
          <w:p w:rsidR="00FE1204" w:rsidRDefault="00F62379">
            <w:pPr>
              <w:pStyle w:val="TableParagraph"/>
              <w:ind w:left="73" w:right="67"/>
              <w:jc w:val="center"/>
            </w:pPr>
            <w:r>
              <w:rPr>
                <w:w w:val="105"/>
              </w:rPr>
              <w:t>0.06119</w:t>
            </w:r>
          </w:p>
        </w:tc>
      </w:tr>
      <w:tr w:rsidR="00FE1204">
        <w:trPr>
          <w:trHeight w:val="410"/>
        </w:trPr>
        <w:tc>
          <w:tcPr>
            <w:tcW w:w="865" w:type="dxa"/>
          </w:tcPr>
          <w:p w:rsidR="00FE1204" w:rsidRDefault="00F62379">
            <w:pPr>
              <w:pStyle w:val="TableParagraph"/>
              <w:ind w:left="105"/>
            </w:pPr>
            <w:r>
              <w:t>PTS</w:t>
            </w:r>
          </w:p>
        </w:tc>
        <w:tc>
          <w:tcPr>
            <w:tcW w:w="1046" w:type="dxa"/>
          </w:tcPr>
          <w:p w:rsidR="00FE1204" w:rsidRDefault="00F62379">
            <w:pPr>
              <w:pStyle w:val="TableParagraph"/>
              <w:ind w:left="95" w:right="88"/>
              <w:jc w:val="center"/>
            </w:pPr>
            <w:r>
              <w:rPr>
                <w:w w:val="105"/>
              </w:rPr>
              <w:t>0.05296</w:t>
            </w:r>
          </w:p>
        </w:tc>
        <w:tc>
          <w:tcPr>
            <w:tcW w:w="1056" w:type="dxa"/>
          </w:tcPr>
          <w:p w:rsidR="00FE1204" w:rsidRDefault="00F62379">
            <w:pPr>
              <w:pStyle w:val="TableParagraph"/>
              <w:ind w:left="73" w:right="67"/>
              <w:jc w:val="center"/>
            </w:pPr>
            <w:r>
              <w:rPr>
                <w:w w:val="105"/>
              </w:rPr>
              <w:t>0.10689</w:t>
            </w:r>
          </w:p>
        </w:tc>
      </w:tr>
    </w:tbl>
    <w:p w:rsidR="00FE1204" w:rsidRDefault="00FE1204">
      <w:pPr>
        <w:pStyle w:val="BodyText"/>
        <w:spacing w:before="6"/>
        <w:ind w:left="0"/>
        <w:rPr>
          <w:sz w:val="2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75"/>
        <w:gridCol w:w="8970"/>
      </w:tblGrid>
      <w:tr w:rsidR="00FE1204">
        <w:trPr>
          <w:trHeight w:val="286"/>
        </w:trPr>
        <w:tc>
          <w:tcPr>
            <w:tcW w:w="575" w:type="dxa"/>
          </w:tcPr>
          <w:p w:rsidR="00FE1204" w:rsidRDefault="00F62379">
            <w:pPr>
              <w:pStyle w:val="TableParagraph"/>
              <w:spacing w:line="228" w:lineRule="exact"/>
              <w:ind w:left="50"/>
              <w:rPr>
                <w:sz w:val="20"/>
              </w:rPr>
            </w:pPr>
            <w:r>
              <w:rPr>
                <w:w w:val="110"/>
                <w:sz w:val="20"/>
              </w:rPr>
              <w:t>149</w:t>
            </w:r>
          </w:p>
        </w:tc>
        <w:tc>
          <w:tcPr>
            <w:tcW w:w="8970" w:type="dxa"/>
          </w:tcPr>
          <w:p w:rsidR="00FE1204" w:rsidRDefault="00FE120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E1204">
        <w:trPr>
          <w:trHeight w:val="345"/>
        </w:trPr>
        <w:tc>
          <w:tcPr>
            <w:tcW w:w="575" w:type="dxa"/>
          </w:tcPr>
          <w:p w:rsidR="00FE1204" w:rsidRDefault="00F62379">
            <w:pPr>
              <w:pStyle w:val="TableParagraph"/>
              <w:spacing w:before="55" w:line="240" w:lineRule="auto"/>
              <w:ind w:left="50"/>
              <w:rPr>
                <w:sz w:val="20"/>
              </w:rPr>
            </w:pPr>
            <w:r>
              <w:rPr>
                <w:w w:val="110"/>
                <w:sz w:val="20"/>
              </w:rPr>
              <w:t>150</w:t>
            </w:r>
          </w:p>
        </w:tc>
        <w:tc>
          <w:tcPr>
            <w:tcW w:w="8970" w:type="dxa"/>
          </w:tcPr>
          <w:p w:rsidR="00FE1204" w:rsidRDefault="00F62379">
            <w:pPr>
              <w:pStyle w:val="TableParagraph"/>
              <w:spacing w:before="55" w:line="240" w:lineRule="auto"/>
              <w:ind w:left="1689" w:right="1986"/>
              <w:jc w:val="center"/>
              <w:rPr>
                <w:sz w:val="20"/>
              </w:rPr>
            </w:pPr>
            <w:r>
              <w:rPr>
                <w:sz w:val="20"/>
              </w:rPr>
              <w:t>P-Packaging materials, T-Treatments and S-Storage period</w:t>
            </w:r>
          </w:p>
        </w:tc>
      </w:tr>
      <w:tr w:rsidR="00FE1204">
        <w:trPr>
          <w:trHeight w:val="285"/>
        </w:trPr>
        <w:tc>
          <w:tcPr>
            <w:tcW w:w="575" w:type="dxa"/>
          </w:tcPr>
          <w:p w:rsidR="00FE1204" w:rsidRDefault="00F62379">
            <w:pPr>
              <w:pStyle w:val="TableParagraph"/>
              <w:spacing w:before="54" w:line="211" w:lineRule="exact"/>
              <w:ind w:left="50"/>
              <w:rPr>
                <w:sz w:val="20"/>
              </w:rPr>
            </w:pPr>
            <w:r>
              <w:rPr>
                <w:w w:val="110"/>
                <w:sz w:val="20"/>
              </w:rPr>
              <w:t>151</w:t>
            </w:r>
          </w:p>
        </w:tc>
        <w:tc>
          <w:tcPr>
            <w:tcW w:w="8970" w:type="dxa"/>
          </w:tcPr>
          <w:p w:rsidR="00FE1204" w:rsidRDefault="00F62379">
            <w:pPr>
              <w:pStyle w:val="TableParagraph"/>
              <w:spacing w:before="54" w:line="211" w:lineRule="exact"/>
              <w:ind w:left="180"/>
              <w:rPr>
                <w:sz w:val="20"/>
              </w:rPr>
            </w:pPr>
            <w:r>
              <w:rPr>
                <w:sz w:val="20"/>
              </w:rPr>
              <w:t>TABLE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4: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CARBOHYDRATE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CONTENT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TAMARIND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SEED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FLOUR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INCORPORATED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COOKIES</w:t>
            </w:r>
          </w:p>
        </w:tc>
      </w:tr>
    </w:tbl>
    <w:p w:rsidR="00FE1204" w:rsidRDefault="00FE1204">
      <w:pPr>
        <w:pStyle w:val="BodyText"/>
        <w:spacing w:before="5"/>
        <w:ind w:left="0"/>
        <w:rPr>
          <w:sz w:val="10"/>
        </w:rPr>
      </w:pPr>
    </w:p>
    <w:p w:rsidR="00FE1204" w:rsidRDefault="00FE1204">
      <w:pPr>
        <w:pStyle w:val="BodyText"/>
        <w:spacing w:before="6"/>
        <w:ind w:left="0"/>
        <w:rPr>
          <w:sz w:val="2"/>
        </w:rPr>
      </w:pPr>
    </w:p>
    <w:tbl>
      <w:tblPr>
        <w:tblW w:w="0" w:type="auto"/>
        <w:tblInd w:w="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97"/>
        <w:gridCol w:w="1591"/>
        <w:gridCol w:w="1586"/>
        <w:gridCol w:w="1592"/>
        <w:gridCol w:w="1587"/>
      </w:tblGrid>
      <w:tr w:rsidR="00FE1204">
        <w:trPr>
          <w:trHeight w:val="405"/>
        </w:trPr>
        <w:tc>
          <w:tcPr>
            <w:tcW w:w="2897" w:type="dxa"/>
            <w:vMerge w:val="restart"/>
          </w:tcPr>
          <w:p w:rsidR="00FE1204" w:rsidRDefault="00FE1204">
            <w:pPr>
              <w:pStyle w:val="TableParagraph"/>
              <w:spacing w:before="3" w:line="240" w:lineRule="auto"/>
              <w:ind w:left="0"/>
              <w:rPr>
                <w:sz w:val="34"/>
              </w:rPr>
            </w:pPr>
          </w:p>
          <w:p w:rsidR="00FE1204" w:rsidRDefault="00F62379">
            <w:pPr>
              <w:pStyle w:val="TableParagraph"/>
              <w:spacing w:line="240" w:lineRule="auto"/>
            </w:pPr>
            <w:r>
              <w:t>Storage period</w:t>
            </w:r>
          </w:p>
        </w:tc>
        <w:tc>
          <w:tcPr>
            <w:tcW w:w="3177" w:type="dxa"/>
            <w:gridSpan w:val="2"/>
          </w:tcPr>
          <w:p w:rsidR="00FE1204" w:rsidRDefault="00F62379">
            <w:pPr>
              <w:pStyle w:val="TableParagraph"/>
              <w:ind w:left="1465" w:right="1455"/>
              <w:jc w:val="center"/>
              <w:rPr>
                <w:sz w:val="14"/>
              </w:rPr>
            </w:pPr>
            <w:r>
              <w:rPr>
                <w:w w:val="105"/>
              </w:rPr>
              <w:t>P</w:t>
            </w:r>
            <w:r>
              <w:rPr>
                <w:w w:val="105"/>
                <w:sz w:val="14"/>
              </w:rPr>
              <w:t>1</w:t>
            </w:r>
          </w:p>
        </w:tc>
        <w:tc>
          <w:tcPr>
            <w:tcW w:w="3179" w:type="dxa"/>
            <w:gridSpan w:val="2"/>
          </w:tcPr>
          <w:p w:rsidR="00FE1204" w:rsidRDefault="00F62379">
            <w:pPr>
              <w:pStyle w:val="TableParagraph"/>
              <w:ind w:left="1465" w:right="1458"/>
              <w:jc w:val="center"/>
              <w:rPr>
                <w:sz w:val="14"/>
              </w:rPr>
            </w:pPr>
            <w:r>
              <w:rPr>
                <w:w w:val="105"/>
              </w:rPr>
              <w:t>P</w:t>
            </w:r>
            <w:r>
              <w:rPr>
                <w:w w:val="105"/>
                <w:sz w:val="14"/>
              </w:rPr>
              <w:t>2</w:t>
            </w:r>
          </w:p>
        </w:tc>
      </w:tr>
      <w:tr w:rsidR="00FE1204">
        <w:trPr>
          <w:trHeight w:val="410"/>
        </w:trPr>
        <w:tc>
          <w:tcPr>
            <w:tcW w:w="2897" w:type="dxa"/>
            <w:vMerge/>
            <w:tcBorders>
              <w:top w:val="nil"/>
            </w:tcBorders>
          </w:tcPr>
          <w:p w:rsidR="00FE1204" w:rsidRDefault="00FE1204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</w:tcPr>
          <w:p w:rsidR="00FE1204" w:rsidRDefault="00F62379">
            <w:pPr>
              <w:pStyle w:val="TableParagraph"/>
              <w:ind w:left="672" w:right="667"/>
              <w:jc w:val="center"/>
              <w:rPr>
                <w:sz w:val="14"/>
              </w:rPr>
            </w:pPr>
            <w:r>
              <w:t>T</w:t>
            </w:r>
            <w:r>
              <w:rPr>
                <w:sz w:val="14"/>
              </w:rPr>
              <w:t>0</w:t>
            </w:r>
          </w:p>
        </w:tc>
        <w:tc>
          <w:tcPr>
            <w:tcW w:w="1586" w:type="dxa"/>
          </w:tcPr>
          <w:p w:rsidR="00FE1204" w:rsidRDefault="00F62379">
            <w:pPr>
              <w:pStyle w:val="TableParagraph"/>
              <w:ind w:left="667" w:right="667"/>
              <w:jc w:val="center"/>
              <w:rPr>
                <w:sz w:val="14"/>
              </w:rPr>
            </w:pPr>
            <w:r>
              <w:t>T</w:t>
            </w:r>
            <w:r>
              <w:rPr>
                <w:sz w:val="14"/>
              </w:rPr>
              <w:t>1</w:t>
            </w:r>
          </w:p>
        </w:tc>
        <w:tc>
          <w:tcPr>
            <w:tcW w:w="1592" w:type="dxa"/>
          </w:tcPr>
          <w:p w:rsidR="00FE1204" w:rsidRDefault="00F62379">
            <w:pPr>
              <w:pStyle w:val="TableParagraph"/>
              <w:ind w:left="671" w:right="668"/>
              <w:jc w:val="center"/>
              <w:rPr>
                <w:sz w:val="14"/>
              </w:rPr>
            </w:pPr>
            <w:r>
              <w:t>T</w:t>
            </w:r>
            <w:r>
              <w:rPr>
                <w:sz w:val="14"/>
              </w:rPr>
              <w:t>0</w:t>
            </w:r>
          </w:p>
        </w:tc>
        <w:tc>
          <w:tcPr>
            <w:tcW w:w="1587" w:type="dxa"/>
          </w:tcPr>
          <w:p w:rsidR="00FE1204" w:rsidRDefault="00F62379">
            <w:pPr>
              <w:pStyle w:val="TableParagraph"/>
              <w:ind w:left="666" w:right="668"/>
              <w:jc w:val="center"/>
              <w:rPr>
                <w:sz w:val="14"/>
              </w:rPr>
            </w:pPr>
            <w:r>
              <w:t>T</w:t>
            </w:r>
            <w:r>
              <w:rPr>
                <w:sz w:val="14"/>
              </w:rPr>
              <w:t>1</w:t>
            </w:r>
          </w:p>
        </w:tc>
      </w:tr>
      <w:tr w:rsidR="00FE1204">
        <w:trPr>
          <w:trHeight w:val="405"/>
        </w:trPr>
        <w:tc>
          <w:tcPr>
            <w:tcW w:w="2897" w:type="dxa"/>
          </w:tcPr>
          <w:p w:rsidR="00FE1204" w:rsidRDefault="00F62379">
            <w:pPr>
              <w:pStyle w:val="TableParagraph"/>
            </w:pPr>
            <w:r>
              <w:t>0 day</w:t>
            </w:r>
          </w:p>
        </w:tc>
        <w:tc>
          <w:tcPr>
            <w:tcW w:w="1591" w:type="dxa"/>
          </w:tcPr>
          <w:p w:rsidR="00FE1204" w:rsidRDefault="00F62379">
            <w:pPr>
              <w:pStyle w:val="TableParagraph"/>
              <w:ind w:left="109"/>
            </w:pPr>
            <w:r>
              <w:rPr>
                <w:w w:val="105"/>
              </w:rPr>
              <w:t>66.23</w:t>
            </w:r>
          </w:p>
        </w:tc>
        <w:tc>
          <w:tcPr>
            <w:tcW w:w="1586" w:type="dxa"/>
          </w:tcPr>
          <w:p w:rsidR="00FE1204" w:rsidRDefault="00F62379">
            <w:pPr>
              <w:pStyle w:val="TableParagraph"/>
              <w:ind w:left="104"/>
            </w:pPr>
            <w:r>
              <w:rPr>
                <w:w w:val="105"/>
              </w:rPr>
              <w:t>72.52</w:t>
            </w:r>
          </w:p>
        </w:tc>
        <w:tc>
          <w:tcPr>
            <w:tcW w:w="1592" w:type="dxa"/>
          </w:tcPr>
          <w:p w:rsidR="00FE1204" w:rsidRDefault="00F62379">
            <w:pPr>
              <w:pStyle w:val="TableParagraph"/>
              <w:ind w:left="108"/>
            </w:pPr>
            <w:r>
              <w:rPr>
                <w:w w:val="105"/>
              </w:rPr>
              <w:t>66.23</w:t>
            </w:r>
          </w:p>
        </w:tc>
        <w:tc>
          <w:tcPr>
            <w:tcW w:w="1587" w:type="dxa"/>
          </w:tcPr>
          <w:p w:rsidR="00FE1204" w:rsidRDefault="00F62379">
            <w:pPr>
              <w:pStyle w:val="TableParagraph"/>
              <w:ind w:left="102"/>
            </w:pPr>
            <w:r>
              <w:rPr>
                <w:w w:val="105"/>
              </w:rPr>
              <w:t>72.52</w:t>
            </w:r>
          </w:p>
        </w:tc>
      </w:tr>
      <w:tr w:rsidR="00FE1204">
        <w:trPr>
          <w:trHeight w:val="405"/>
        </w:trPr>
        <w:tc>
          <w:tcPr>
            <w:tcW w:w="2897" w:type="dxa"/>
          </w:tcPr>
          <w:p w:rsidR="00FE1204" w:rsidRDefault="00F62379">
            <w:pPr>
              <w:pStyle w:val="TableParagraph"/>
            </w:pPr>
            <w:r>
              <w:rPr>
                <w:w w:val="105"/>
              </w:rPr>
              <w:t>15 days</w:t>
            </w:r>
          </w:p>
        </w:tc>
        <w:tc>
          <w:tcPr>
            <w:tcW w:w="1591" w:type="dxa"/>
          </w:tcPr>
          <w:p w:rsidR="00FE1204" w:rsidRDefault="00F62379">
            <w:pPr>
              <w:pStyle w:val="TableParagraph"/>
              <w:ind w:left="109"/>
            </w:pPr>
            <w:r>
              <w:rPr>
                <w:w w:val="105"/>
              </w:rPr>
              <w:t>66.22</w:t>
            </w:r>
          </w:p>
        </w:tc>
        <w:tc>
          <w:tcPr>
            <w:tcW w:w="1586" w:type="dxa"/>
          </w:tcPr>
          <w:p w:rsidR="00FE1204" w:rsidRDefault="00F62379">
            <w:pPr>
              <w:pStyle w:val="TableParagraph"/>
              <w:ind w:left="104"/>
            </w:pPr>
            <w:r>
              <w:rPr>
                <w:w w:val="105"/>
              </w:rPr>
              <w:t>72.51</w:t>
            </w:r>
          </w:p>
        </w:tc>
        <w:tc>
          <w:tcPr>
            <w:tcW w:w="1592" w:type="dxa"/>
          </w:tcPr>
          <w:p w:rsidR="00FE1204" w:rsidRDefault="00F62379">
            <w:pPr>
              <w:pStyle w:val="TableParagraph"/>
              <w:ind w:left="108"/>
            </w:pPr>
            <w:r>
              <w:rPr>
                <w:w w:val="105"/>
              </w:rPr>
              <w:t>66.23</w:t>
            </w:r>
          </w:p>
        </w:tc>
        <w:tc>
          <w:tcPr>
            <w:tcW w:w="1587" w:type="dxa"/>
          </w:tcPr>
          <w:p w:rsidR="00FE1204" w:rsidRDefault="00F62379">
            <w:pPr>
              <w:pStyle w:val="TableParagraph"/>
              <w:ind w:left="102"/>
            </w:pPr>
            <w:r>
              <w:rPr>
                <w:w w:val="105"/>
              </w:rPr>
              <w:t>72.52</w:t>
            </w:r>
          </w:p>
        </w:tc>
      </w:tr>
      <w:tr w:rsidR="00FE1204">
        <w:trPr>
          <w:trHeight w:val="410"/>
        </w:trPr>
        <w:tc>
          <w:tcPr>
            <w:tcW w:w="2897" w:type="dxa"/>
          </w:tcPr>
          <w:p w:rsidR="00FE1204" w:rsidRDefault="00F62379">
            <w:pPr>
              <w:pStyle w:val="TableParagraph"/>
            </w:pPr>
            <w:r>
              <w:rPr>
                <w:w w:val="105"/>
              </w:rPr>
              <w:t>30 days</w:t>
            </w:r>
          </w:p>
        </w:tc>
        <w:tc>
          <w:tcPr>
            <w:tcW w:w="1591" w:type="dxa"/>
          </w:tcPr>
          <w:p w:rsidR="00FE1204" w:rsidRDefault="00F62379">
            <w:pPr>
              <w:pStyle w:val="TableParagraph"/>
              <w:ind w:left="109"/>
            </w:pPr>
            <w:r>
              <w:rPr>
                <w:w w:val="105"/>
              </w:rPr>
              <w:t>65.98</w:t>
            </w:r>
          </w:p>
        </w:tc>
        <w:tc>
          <w:tcPr>
            <w:tcW w:w="1586" w:type="dxa"/>
          </w:tcPr>
          <w:p w:rsidR="00FE1204" w:rsidRDefault="00F62379">
            <w:pPr>
              <w:pStyle w:val="TableParagraph"/>
              <w:ind w:left="104"/>
            </w:pPr>
            <w:r>
              <w:rPr>
                <w:w w:val="105"/>
              </w:rPr>
              <w:t>71.99</w:t>
            </w:r>
          </w:p>
        </w:tc>
        <w:tc>
          <w:tcPr>
            <w:tcW w:w="1592" w:type="dxa"/>
          </w:tcPr>
          <w:p w:rsidR="00FE1204" w:rsidRDefault="00F62379">
            <w:pPr>
              <w:pStyle w:val="TableParagraph"/>
              <w:ind w:left="108"/>
            </w:pPr>
            <w:r>
              <w:rPr>
                <w:w w:val="105"/>
              </w:rPr>
              <w:t>66.02</w:t>
            </w:r>
          </w:p>
        </w:tc>
        <w:tc>
          <w:tcPr>
            <w:tcW w:w="1587" w:type="dxa"/>
          </w:tcPr>
          <w:p w:rsidR="00FE1204" w:rsidRDefault="00F62379">
            <w:pPr>
              <w:pStyle w:val="TableParagraph"/>
              <w:ind w:left="102"/>
            </w:pPr>
            <w:r>
              <w:rPr>
                <w:w w:val="105"/>
              </w:rPr>
              <w:t>72.14</w:t>
            </w:r>
          </w:p>
        </w:tc>
      </w:tr>
      <w:tr w:rsidR="00FE1204">
        <w:trPr>
          <w:trHeight w:val="405"/>
        </w:trPr>
        <w:tc>
          <w:tcPr>
            <w:tcW w:w="2897" w:type="dxa"/>
          </w:tcPr>
          <w:p w:rsidR="00FE1204" w:rsidRDefault="00F62379">
            <w:pPr>
              <w:pStyle w:val="TableParagraph"/>
            </w:pPr>
            <w:r>
              <w:rPr>
                <w:w w:val="105"/>
              </w:rPr>
              <w:t>45 days</w:t>
            </w:r>
          </w:p>
        </w:tc>
        <w:tc>
          <w:tcPr>
            <w:tcW w:w="1591" w:type="dxa"/>
          </w:tcPr>
          <w:p w:rsidR="00FE1204" w:rsidRDefault="00F62379">
            <w:pPr>
              <w:pStyle w:val="TableParagraph"/>
              <w:ind w:left="109"/>
            </w:pPr>
            <w:r>
              <w:rPr>
                <w:w w:val="105"/>
              </w:rPr>
              <w:t>64.02</w:t>
            </w:r>
          </w:p>
        </w:tc>
        <w:tc>
          <w:tcPr>
            <w:tcW w:w="1586" w:type="dxa"/>
          </w:tcPr>
          <w:p w:rsidR="00FE1204" w:rsidRDefault="00F62379">
            <w:pPr>
              <w:pStyle w:val="TableParagraph"/>
              <w:ind w:left="104"/>
            </w:pPr>
            <w:r>
              <w:rPr>
                <w:w w:val="105"/>
              </w:rPr>
              <w:t>70.85</w:t>
            </w:r>
          </w:p>
        </w:tc>
        <w:tc>
          <w:tcPr>
            <w:tcW w:w="1592" w:type="dxa"/>
          </w:tcPr>
          <w:p w:rsidR="00FE1204" w:rsidRDefault="00F62379">
            <w:pPr>
              <w:pStyle w:val="TableParagraph"/>
              <w:ind w:left="108"/>
            </w:pPr>
            <w:r>
              <w:rPr>
                <w:w w:val="105"/>
              </w:rPr>
              <w:t>65.45</w:t>
            </w:r>
          </w:p>
        </w:tc>
        <w:tc>
          <w:tcPr>
            <w:tcW w:w="1587" w:type="dxa"/>
          </w:tcPr>
          <w:p w:rsidR="00FE1204" w:rsidRDefault="00F62379">
            <w:pPr>
              <w:pStyle w:val="TableParagraph"/>
              <w:ind w:left="102"/>
            </w:pPr>
            <w:r>
              <w:rPr>
                <w:w w:val="105"/>
              </w:rPr>
              <w:t>71.59</w:t>
            </w:r>
          </w:p>
        </w:tc>
      </w:tr>
    </w:tbl>
    <w:p w:rsidR="00FE1204" w:rsidRDefault="00F62379">
      <w:pPr>
        <w:pStyle w:val="BodyText"/>
        <w:spacing w:line="230" w:lineRule="exact"/>
        <w:ind w:left="155"/>
      </w:pPr>
      <w:r>
        <w:rPr>
          <w:w w:val="110"/>
        </w:rPr>
        <w:t>152</w:t>
      </w:r>
    </w:p>
    <w:p w:rsidR="00FE1204" w:rsidRDefault="00FE1204">
      <w:pPr>
        <w:pStyle w:val="BodyText"/>
        <w:spacing w:before="11"/>
        <w:ind w:left="0"/>
        <w:rPr>
          <w:sz w:val="9"/>
        </w:rPr>
      </w:pPr>
    </w:p>
    <w:tbl>
      <w:tblPr>
        <w:tblW w:w="0" w:type="auto"/>
        <w:tblInd w:w="3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5"/>
        <w:gridCol w:w="1046"/>
        <w:gridCol w:w="1056"/>
      </w:tblGrid>
      <w:tr w:rsidR="00FE1204">
        <w:trPr>
          <w:trHeight w:val="410"/>
        </w:trPr>
        <w:tc>
          <w:tcPr>
            <w:tcW w:w="865" w:type="dxa"/>
          </w:tcPr>
          <w:p w:rsidR="00FE1204" w:rsidRDefault="00F62379">
            <w:pPr>
              <w:pStyle w:val="TableParagraph"/>
              <w:ind w:left="105"/>
            </w:pPr>
            <w:r>
              <w:t>Source</w:t>
            </w:r>
          </w:p>
        </w:tc>
        <w:tc>
          <w:tcPr>
            <w:tcW w:w="1046" w:type="dxa"/>
          </w:tcPr>
          <w:p w:rsidR="00FE1204" w:rsidRDefault="00F62379">
            <w:pPr>
              <w:pStyle w:val="TableParagraph"/>
              <w:ind w:left="105"/>
            </w:pPr>
            <w:r>
              <w:rPr>
                <w:w w:val="110"/>
              </w:rPr>
              <w:t>SED</w:t>
            </w:r>
          </w:p>
        </w:tc>
        <w:tc>
          <w:tcPr>
            <w:tcW w:w="1056" w:type="dxa"/>
          </w:tcPr>
          <w:p w:rsidR="00FE1204" w:rsidRDefault="00F62379">
            <w:pPr>
              <w:pStyle w:val="TableParagraph"/>
              <w:ind w:left="83" w:right="67"/>
              <w:jc w:val="center"/>
            </w:pPr>
            <w:r>
              <w:t>CD(0.05)</w:t>
            </w:r>
          </w:p>
        </w:tc>
      </w:tr>
      <w:tr w:rsidR="00FE1204">
        <w:trPr>
          <w:trHeight w:val="405"/>
        </w:trPr>
        <w:tc>
          <w:tcPr>
            <w:tcW w:w="865" w:type="dxa"/>
          </w:tcPr>
          <w:p w:rsidR="00FE1204" w:rsidRDefault="00F62379">
            <w:pPr>
              <w:pStyle w:val="TableParagraph"/>
              <w:ind w:left="105"/>
            </w:pPr>
            <w:r>
              <w:t>P</w:t>
            </w:r>
          </w:p>
        </w:tc>
        <w:tc>
          <w:tcPr>
            <w:tcW w:w="1046" w:type="dxa"/>
          </w:tcPr>
          <w:p w:rsidR="00FE1204" w:rsidRDefault="00F62379">
            <w:pPr>
              <w:pStyle w:val="TableParagraph"/>
              <w:ind w:left="105"/>
            </w:pPr>
            <w:r>
              <w:rPr>
                <w:w w:val="105"/>
              </w:rPr>
              <w:t>0.15750</w:t>
            </w:r>
          </w:p>
        </w:tc>
        <w:tc>
          <w:tcPr>
            <w:tcW w:w="1056" w:type="dxa"/>
          </w:tcPr>
          <w:p w:rsidR="00FE1204" w:rsidRDefault="00F62379">
            <w:pPr>
              <w:pStyle w:val="TableParagraph"/>
              <w:ind w:left="73" w:right="67"/>
              <w:jc w:val="center"/>
            </w:pPr>
            <w:r>
              <w:rPr>
                <w:w w:val="105"/>
              </w:rPr>
              <w:t>0.31001</w:t>
            </w:r>
          </w:p>
        </w:tc>
      </w:tr>
      <w:tr w:rsidR="00FE1204">
        <w:trPr>
          <w:trHeight w:val="405"/>
        </w:trPr>
        <w:tc>
          <w:tcPr>
            <w:tcW w:w="865" w:type="dxa"/>
          </w:tcPr>
          <w:p w:rsidR="00FE1204" w:rsidRDefault="00F62379">
            <w:pPr>
              <w:pStyle w:val="TableParagraph"/>
              <w:ind w:left="105"/>
            </w:pPr>
            <w:r>
              <w:rPr>
                <w:w w:val="83"/>
              </w:rPr>
              <w:t>T</w:t>
            </w:r>
          </w:p>
        </w:tc>
        <w:tc>
          <w:tcPr>
            <w:tcW w:w="1046" w:type="dxa"/>
          </w:tcPr>
          <w:p w:rsidR="00FE1204" w:rsidRDefault="00F62379">
            <w:pPr>
              <w:pStyle w:val="TableParagraph"/>
              <w:ind w:left="105"/>
            </w:pPr>
            <w:r>
              <w:rPr>
                <w:w w:val="105"/>
              </w:rPr>
              <w:t>0.15750</w:t>
            </w:r>
          </w:p>
        </w:tc>
        <w:tc>
          <w:tcPr>
            <w:tcW w:w="1056" w:type="dxa"/>
          </w:tcPr>
          <w:p w:rsidR="00FE1204" w:rsidRDefault="00F62379">
            <w:pPr>
              <w:pStyle w:val="TableParagraph"/>
              <w:ind w:left="73" w:right="67"/>
              <w:jc w:val="center"/>
            </w:pPr>
            <w:r>
              <w:rPr>
                <w:w w:val="105"/>
              </w:rPr>
              <w:t>0.31001</w:t>
            </w:r>
          </w:p>
        </w:tc>
      </w:tr>
      <w:tr w:rsidR="00FE1204">
        <w:trPr>
          <w:trHeight w:val="410"/>
        </w:trPr>
        <w:tc>
          <w:tcPr>
            <w:tcW w:w="865" w:type="dxa"/>
          </w:tcPr>
          <w:p w:rsidR="00FE1204" w:rsidRDefault="00F62379">
            <w:pPr>
              <w:pStyle w:val="TableParagraph"/>
              <w:ind w:left="105"/>
            </w:pPr>
            <w:r>
              <w:rPr>
                <w:w w:val="118"/>
              </w:rPr>
              <w:t>S</w:t>
            </w:r>
          </w:p>
        </w:tc>
        <w:tc>
          <w:tcPr>
            <w:tcW w:w="1046" w:type="dxa"/>
          </w:tcPr>
          <w:p w:rsidR="00FE1204" w:rsidRDefault="00F62379">
            <w:pPr>
              <w:pStyle w:val="TableParagraph"/>
              <w:ind w:left="105"/>
            </w:pPr>
            <w:r>
              <w:rPr>
                <w:w w:val="105"/>
              </w:rPr>
              <w:t>0.18006</w:t>
            </w:r>
          </w:p>
        </w:tc>
        <w:tc>
          <w:tcPr>
            <w:tcW w:w="1056" w:type="dxa"/>
          </w:tcPr>
          <w:p w:rsidR="00FE1204" w:rsidRDefault="00F62379">
            <w:pPr>
              <w:pStyle w:val="TableParagraph"/>
              <w:ind w:left="73" w:right="67"/>
              <w:jc w:val="center"/>
            </w:pPr>
            <w:r>
              <w:rPr>
                <w:w w:val="105"/>
              </w:rPr>
              <w:t>0.35897</w:t>
            </w:r>
          </w:p>
        </w:tc>
      </w:tr>
      <w:tr w:rsidR="00FE1204">
        <w:trPr>
          <w:trHeight w:val="405"/>
        </w:trPr>
        <w:tc>
          <w:tcPr>
            <w:tcW w:w="865" w:type="dxa"/>
          </w:tcPr>
          <w:p w:rsidR="00FE1204" w:rsidRDefault="00F62379">
            <w:pPr>
              <w:pStyle w:val="TableParagraph"/>
              <w:ind w:left="105"/>
            </w:pPr>
            <w:r>
              <w:t>PT</w:t>
            </w:r>
          </w:p>
        </w:tc>
        <w:tc>
          <w:tcPr>
            <w:tcW w:w="1046" w:type="dxa"/>
          </w:tcPr>
          <w:p w:rsidR="00FE1204" w:rsidRDefault="00F62379">
            <w:pPr>
              <w:pStyle w:val="TableParagraph"/>
              <w:ind w:left="105"/>
            </w:pPr>
            <w:r>
              <w:rPr>
                <w:w w:val="105"/>
              </w:rPr>
              <w:t>0.28976</w:t>
            </w:r>
          </w:p>
        </w:tc>
        <w:tc>
          <w:tcPr>
            <w:tcW w:w="1056" w:type="dxa"/>
          </w:tcPr>
          <w:p w:rsidR="00FE1204" w:rsidRDefault="00F62379">
            <w:pPr>
              <w:pStyle w:val="TableParagraph"/>
              <w:ind w:left="73" w:right="67"/>
              <w:jc w:val="center"/>
            </w:pPr>
            <w:r>
              <w:rPr>
                <w:w w:val="105"/>
              </w:rPr>
              <w:t>0.54798</w:t>
            </w:r>
          </w:p>
        </w:tc>
      </w:tr>
      <w:tr w:rsidR="00FE1204">
        <w:trPr>
          <w:trHeight w:val="410"/>
        </w:trPr>
        <w:tc>
          <w:tcPr>
            <w:tcW w:w="865" w:type="dxa"/>
          </w:tcPr>
          <w:p w:rsidR="00FE1204" w:rsidRDefault="00F62379">
            <w:pPr>
              <w:pStyle w:val="TableParagraph"/>
              <w:ind w:left="105"/>
            </w:pPr>
            <w:r>
              <w:t>TS</w:t>
            </w:r>
          </w:p>
        </w:tc>
        <w:tc>
          <w:tcPr>
            <w:tcW w:w="1046" w:type="dxa"/>
          </w:tcPr>
          <w:p w:rsidR="00FE1204" w:rsidRDefault="00F62379">
            <w:pPr>
              <w:pStyle w:val="TableParagraph"/>
              <w:ind w:left="105"/>
            </w:pPr>
            <w:r>
              <w:rPr>
                <w:w w:val="105"/>
              </w:rPr>
              <w:t>0.31300</w:t>
            </w:r>
          </w:p>
        </w:tc>
        <w:tc>
          <w:tcPr>
            <w:tcW w:w="1056" w:type="dxa"/>
          </w:tcPr>
          <w:p w:rsidR="00FE1204" w:rsidRDefault="00F62379">
            <w:pPr>
              <w:pStyle w:val="TableParagraph"/>
              <w:ind w:left="73" w:right="67"/>
              <w:jc w:val="center"/>
            </w:pPr>
            <w:r>
              <w:rPr>
                <w:w w:val="105"/>
              </w:rPr>
              <w:t>0.65879</w:t>
            </w:r>
          </w:p>
        </w:tc>
      </w:tr>
      <w:tr w:rsidR="00FE1204">
        <w:trPr>
          <w:trHeight w:val="405"/>
        </w:trPr>
        <w:tc>
          <w:tcPr>
            <w:tcW w:w="865" w:type="dxa"/>
          </w:tcPr>
          <w:p w:rsidR="00FE1204" w:rsidRDefault="00F62379">
            <w:pPr>
              <w:pStyle w:val="TableParagraph"/>
              <w:ind w:left="105"/>
            </w:pPr>
            <w:r>
              <w:rPr>
                <w:w w:val="110"/>
              </w:rPr>
              <w:t>PS</w:t>
            </w:r>
          </w:p>
        </w:tc>
        <w:tc>
          <w:tcPr>
            <w:tcW w:w="1046" w:type="dxa"/>
          </w:tcPr>
          <w:p w:rsidR="00FE1204" w:rsidRDefault="00F62379">
            <w:pPr>
              <w:pStyle w:val="TableParagraph"/>
              <w:ind w:left="105"/>
            </w:pPr>
            <w:r>
              <w:rPr>
                <w:w w:val="105"/>
              </w:rPr>
              <w:t>0.31300</w:t>
            </w:r>
          </w:p>
        </w:tc>
        <w:tc>
          <w:tcPr>
            <w:tcW w:w="1056" w:type="dxa"/>
          </w:tcPr>
          <w:p w:rsidR="00FE1204" w:rsidRDefault="00F62379">
            <w:pPr>
              <w:pStyle w:val="TableParagraph"/>
              <w:ind w:left="73" w:right="67"/>
              <w:jc w:val="center"/>
            </w:pPr>
            <w:r>
              <w:rPr>
                <w:w w:val="105"/>
              </w:rPr>
              <w:t>0.65879</w:t>
            </w:r>
          </w:p>
        </w:tc>
      </w:tr>
      <w:tr w:rsidR="00FE1204">
        <w:trPr>
          <w:trHeight w:val="405"/>
        </w:trPr>
        <w:tc>
          <w:tcPr>
            <w:tcW w:w="865" w:type="dxa"/>
          </w:tcPr>
          <w:p w:rsidR="00FE1204" w:rsidRDefault="00F62379">
            <w:pPr>
              <w:pStyle w:val="TableParagraph"/>
              <w:ind w:left="105"/>
            </w:pPr>
            <w:r>
              <w:t>PTS</w:t>
            </w:r>
          </w:p>
        </w:tc>
        <w:tc>
          <w:tcPr>
            <w:tcW w:w="1046" w:type="dxa"/>
          </w:tcPr>
          <w:p w:rsidR="00FE1204" w:rsidRDefault="00F62379">
            <w:pPr>
              <w:pStyle w:val="TableParagraph"/>
              <w:ind w:left="105"/>
            </w:pPr>
            <w:r>
              <w:rPr>
                <w:w w:val="105"/>
              </w:rPr>
              <w:t>0.54321</w:t>
            </w:r>
          </w:p>
        </w:tc>
        <w:tc>
          <w:tcPr>
            <w:tcW w:w="1056" w:type="dxa"/>
          </w:tcPr>
          <w:p w:rsidR="00FE1204" w:rsidRDefault="00F62379">
            <w:pPr>
              <w:pStyle w:val="TableParagraph"/>
              <w:ind w:left="73" w:right="67"/>
              <w:jc w:val="center"/>
            </w:pPr>
            <w:r>
              <w:rPr>
                <w:w w:val="105"/>
              </w:rPr>
              <w:t>1.06897</w:t>
            </w:r>
          </w:p>
        </w:tc>
      </w:tr>
    </w:tbl>
    <w:p w:rsidR="00FE1204" w:rsidRDefault="00FE1204">
      <w:pPr>
        <w:jc w:val="center"/>
        <w:sectPr w:rsidR="00FE1204">
          <w:pgSz w:w="11910" w:h="16840"/>
          <w:pgMar w:top="1440" w:right="540" w:bottom="960" w:left="580" w:header="0" w:footer="769" w:gutter="0"/>
          <w:cols w:space="720"/>
        </w:sectPr>
      </w:pPr>
    </w:p>
    <w:p w:rsidR="00FE1204" w:rsidRDefault="00F62379">
      <w:pPr>
        <w:pStyle w:val="BodyText"/>
        <w:spacing w:line="229" w:lineRule="exact"/>
        <w:ind w:left="155"/>
      </w:pPr>
      <w:r>
        <w:rPr>
          <w:spacing w:val="-3"/>
          <w:w w:val="110"/>
        </w:rPr>
        <w:lastRenderedPageBreak/>
        <w:t>153</w:t>
      </w:r>
    </w:p>
    <w:p w:rsidR="00FE1204" w:rsidRDefault="00F62379">
      <w:pPr>
        <w:pStyle w:val="BodyText"/>
        <w:spacing w:before="117"/>
        <w:ind w:left="155"/>
      </w:pPr>
      <w:r>
        <w:rPr>
          <w:spacing w:val="-3"/>
          <w:w w:val="110"/>
        </w:rPr>
        <w:t>154</w:t>
      </w:r>
    </w:p>
    <w:p w:rsidR="00FE1204" w:rsidRDefault="00FE1204">
      <w:pPr>
        <w:pStyle w:val="BodyText"/>
        <w:ind w:left="0"/>
        <w:rPr>
          <w:sz w:val="22"/>
        </w:rPr>
      </w:pPr>
    </w:p>
    <w:p w:rsidR="00FE1204" w:rsidRDefault="00FE1204">
      <w:pPr>
        <w:pStyle w:val="BodyText"/>
        <w:ind w:left="0"/>
        <w:rPr>
          <w:sz w:val="22"/>
        </w:rPr>
      </w:pPr>
    </w:p>
    <w:p w:rsidR="00FE1204" w:rsidRDefault="00FE1204">
      <w:pPr>
        <w:pStyle w:val="BodyText"/>
        <w:ind w:left="0"/>
        <w:rPr>
          <w:sz w:val="22"/>
        </w:rPr>
      </w:pPr>
    </w:p>
    <w:p w:rsidR="00FE1204" w:rsidRDefault="00FE1204">
      <w:pPr>
        <w:pStyle w:val="BodyText"/>
        <w:ind w:left="0"/>
        <w:rPr>
          <w:sz w:val="22"/>
        </w:rPr>
      </w:pPr>
    </w:p>
    <w:p w:rsidR="00FE1204" w:rsidRDefault="00FE1204">
      <w:pPr>
        <w:pStyle w:val="BodyText"/>
        <w:ind w:left="0"/>
        <w:rPr>
          <w:sz w:val="22"/>
        </w:rPr>
      </w:pPr>
    </w:p>
    <w:p w:rsidR="00FE1204" w:rsidRDefault="00FE1204">
      <w:pPr>
        <w:pStyle w:val="BodyText"/>
        <w:ind w:left="0"/>
        <w:rPr>
          <w:sz w:val="22"/>
        </w:rPr>
      </w:pPr>
    </w:p>
    <w:p w:rsidR="00FE1204" w:rsidRDefault="00FE1204">
      <w:pPr>
        <w:pStyle w:val="BodyText"/>
        <w:ind w:left="0"/>
        <w:rPr>
          <w:sz w:val="22"/>
        </w:rPr>
      </w:pPr>
    </w:p>
    <w:p w:rsidR="00FE1204" w:rsidRDefault="00FE1204">
      <w:pPr>
        <w:pStyle w:val="BodyText"/>
        <w:ind w:left="0"/>
        <w:rPr>
          <w:sz w:val="22"/>
        </w:rPr>
      </w:pPr>
    </w:p>
    <w:p w:rsidR="00FE1204" w:rsidRDefault="00FE1204">
      <w:pPr>
        <w:pStyle w:val="BodyText"/>
        <w:ind w:left="0"/>
        <w:rPr>
          <w:sz w:val="22"/>
        </w:rPr>
      </w:pPr>
    </w:p>
    <w:p w:rsidR="00FE1204" w:rsidRDefault="00FE1204">
      <w:pPr>
        <w:pStyle w:val="BodyText"/>
        <w:ind w:left="0"/>
        <w:rPr>
          <w:sz w:val="28"/>
        </w:rPr>
      </w:pPr>
    </w:p>
    <w:p w:rsidR="00FE1204" w:rsidRDefault="00F62379">
      <w:pPr>
        <w:pStyle w:val="BodyText"/>
        <w:ind w:left="155"/>
      </w:pPr>
      <w:r>
        <w:rPr>
          <w:spacing w:val="-3"/>
          <w:w w:val="110"/>
        </w:rPr>
        <w:t>155</w:t>
      </w:r>
    </w:p>
    <w:p w:rsidR="00FE1204" w:rsidRDefault="00F62379">
      <w:pPr>
        <w:pStyle w:val="BodyText"/>
        <w:spacing w:before="10"/>
        <w:ind w:left="0"/>
        <w:rPr>
          <w:sz w:val="29"/>
        </w:rPr>
      </w:pPr>
      <w:r>
        <w:br w:type="column"/>
      </w:r>
    </w:p>
    <w:p w:rsidR="00FE1204" w:rsidRDefault="00F62379">
      <w:pPr>
        <w:pStyle w:val="BodyText"/>
        <w:ind w:left="615"/>
      </w:pPr>
      <w:r>
        <w:t>TABLE 5: CHANGES IN PROTEIN CONTENT OF TAMARIND SEED FLOUR INCORPORATED COOKIES</w:t>
      </w:r>
    </w:p>
    <w:p w:rsidR="00FE1204" w:rsidRDefault="00FE1204">
      <w:pPr>
        <w:pStyle w:val="BodyText"/>
        <w:spacing w:before="11"/>
        <w:ind w:left="0"/>
        <w:rPr>
          <w:sz w:val="9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17"/>
        <w:gridCol w:w="1531"/>
        <w:gridCol w:w="1536"/>
        <w:gridCol w:w="1532"/>
        <w:gridCol w:w="1537"/>
      </w:tblGrid>
      <w:tr w:rsidR="00FE1204">
        <w:trPr>
          <w:trHeight w:val="405"/>
        </w:trPr>
        <w:tc>
          <w:tcPr>
            <w:tcW w:w="3117" w:type="dxa"/>
            <w:vMerge w:val="restart"/>
          </w:tcPr>
          <w:p w:rsidR="00FE1204" w:rsidRDefault="00FE1204">
            <w:pPr>
              <w:pStyle w:val="TableParagraph"/>
              <w:spacing w:before="3" w:line="240" w:lineRule="auto"/>
              <w:ind w:left="0"/>
              <w:rPr>
                <w:sz w:val="34"/>
              </w:rPr>
            </w:pPr>
          </w:p>
          <w:p w:rsidR="00FE1204" w:rsidRDefault="00F62379">
            <w:pPr>
              <w:pStyle w:val="TableParagraph"/>
              <w:spacing w:line="240" w:lineRule="auto"/>
              <w:ind w:left="875"/>
            </w:pPr>
            <w:r>
              <w:t>Storage period</w:t>
            </w:r>
          </w:p>
        </w:tc>
        <w:tc>
          <w:tcPr>
            <w:tcW w:w="3067" w:type="dxa"/>
            <w:gridSpan w:val="2"/>
          </w:tcPr>
          <w:p w:rsidR="00FE1204" w:rsidRDefault="00F62379">
            <w:pPr>
              <w:pStyle w:val="TableParagraph"/>
              <w:ind w:left="1405" w:right="1405"/>
              <w:jc w:val="center"/>
              <w:rPr>
                <w:sz w:val="14"/>
              </w:rPr>
            </w:pPr>
            <w:r>
              <w:rPr>
                <w:w w:val="105"/>
              </w:rPr>
              <w:t>P</w:t>
            </w:r>
            <w:r>
              <w:rPr>
                <w:w w:val="105"/>
                <w:sz w:val="14"/>
              </w:rPr>
              <w:t>1</w:t>
            </w:r>
          </w:p>
        </w:tc>
        <w:tc>
          <w:tcPr>
            <w:tcW w:w="3069" w:type="dxa"/>
            <w:gridSpan w:val="2"/>
          </w:tcPr>
          <w:p w:rsidR="00FE1204" w:rsidRDefault="00F62379">
            <w:pPr>
              <w:pStyle w:val="TableParagraph"/>
              <w:ind w:left="1406" w:right="1406"/>
              <w:jc w:val="center"/>
              <w:rPr>
                <w:sz w:val="14"/>
              </w:rPr>
            </w:pPr>
            <w:r>
              <w:rPr>
                <w:w w:val="105"/>
              </w:rPr>
              <w:t>P</w:t>
            </w:r>
            <w:r>
              <w:rPr>
                <w:w w:val="105"/>
                <w:sz w:val="14"/>
              </w:rPr>
              <w:t>2</w:t>
            </w:r>
          </w:p>
        </w:tc>
      </w:tr>
      <w:tr w:rsidR="00FE1204">
        <w:trPr>
          <w:trHeight w:val="410"/>
        </w:trPr>
        <w:tc>
          <w:tcPr>
            <w:tcW w:w="3117" w:type="dxa"/>
            <w:vMerge/>
            <w:tcBorders>
              <w:top w:val="nil"/>
            </w:tcBorders>
          </w:tcPr>
          <w:p w:rsidR="00FE1204" w:rsidRDefault="00FE1204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:rsidR="00FE1204" w:rsidRDefault="00F62379">
            <w:pPr>
              <w:pStyle w:val="TableParagraph"/>
              <w:ind w:left="513" w:right="515"/>
              <w:jc w:val="center"/>
              <w:rPr>
                <w:sz w:val="14"/>
              </w:rPr>
            </w:pPr>
            <w:r>
              <w:t>T</w:t>
            </w:r>
            <w:r>
              <w:rPr>
                <w:sz w:val="14"/>
              </w:rPr>
              <w:t>0</w:t>
            </w:r>
          </w:p>
        </w:tc>
        <w:tc>
          <w:tcPr>
            <w:tcW w:w="1536" w:type="dxa"/>
          </w:tcPr>
          <w:p w:rsidR="00FE1204" w:rsidRDefault="00F62379">
            <w:pPr>
              <w:pStyle w:val="TableParagraph"/>
              <w:ind w:left="515" w:right="515"/>
              <w:jc w:val="center"/>
              <w:rPr>
                <w:sz w:val="14"/>
              </w:rPr>
            </w:pPr>
            <w:r>
              <w:t>T</w:t>
            </w:r>
            <w:r>
              <w:rPr>
                <w:sz w:val="14"/>
              </w:rPr>
              <w:t>1</w:t>
            </w:r>
          </w:p>
        </w:tc>
        <w:tc>
          <w:tcPr>
            <w:tcW w:w="1532" w:type="dxa"/>
          </w:tcPr>
          <w:p w:rsidR="00FE1204" w:rsidRDefault="00F62379">
            <w:pPr>
              <w:pStyle w:val="TableParagraph"/>
              <w:ind w:left="511" w:right="516"/>
              <w:jc w:val="center"/>
              <w:rPr>
                <w:sz w:val="14"/>
              </w:rPr>
            </w:pPr>
            <w:r>
              <w:t>T</w:t>
            </w:r>
            <w:r>
              <w:rPr>
                <w:sz w:val="14"/>
              </w:rPr>
              <w:t>0</w:t>
            </w:r>
          </w:p>
        </w:tc>
        <w:tc>
          <w:tcPr>
            <w:tcW w:w="1537" w:type="dxa"/>
          </w:tcPr>
          <w:p w:rsidR="00FE1204" w:rsidRDefault="00F62379">
            <w:pPr>
              <w:pStyle w:val="TableParagraph"/>
              <w:ind w:left="516" w:right="518"/>
              <w:jc w:val="center"/>
              <w:rPr>
                <w:sz w:val="14"/>
              </w:rPr>
            </w:pPr>
            <w:r>
              <w:t>T</w:t>
            </w:r>
            <w:r>
              <w:rPr>
                <w:sz w:val="14"/>
              </w:rPr>
              <w:t>1</w:t>
            </w:r>
          </w:p>
        </w:tc>
      </w:tr>
      <w:tr w:rsidR="00FE1204">
        <w:trPr>
          <w:trHeight w:val="405"/>
        </w:trPr>
        <w:tc>
          <w:tcPr>
            <w:tcW w:w="3117" w:type="dxa"/>
          </w:tcPr>
          <w:p w:rsidR="00FE1204" w:rsidRDefault="00F62379">
            <w:pPr>
              <w:pStyle w:val="TableParagraph"/>
              <w:ind w:left="1150" w:right="1146"/>
              <w:jc w:val="center"/>
            </w:pPr>
            <w:r>
              <w:t>0 day</w:t>
            </w:r>
          </w:p>
        </w:tc>
        <w:tc>
          <w:tcPr>
            <w:tcW w:w="1531" w:type="dxa"/>
          </w:tcPr>
          <w:p w:rsidR="00FE1204" w:rsidRDefault="00F62379">
            <w:pPr>
              <w:pStyle w:val="TableParagraph"/>
              <w:ind w:left="517" w:right="515"/>
              <w:jc w:val="center"/>
            </w:pPr>
            <w:r>
              <w:rPr>
                <w:w w:val="105"/>
              </w:rPr>
              <w:t>4.66</w:t>
            </w:r>
          </w:p>
        </w:tc>
        <w:tc>
          <w:tcPr>
            <w:tcW w:w="1536" w:type="dxa"/>
          </w:tcPr>
          <w:p w:rsidR="00FE1204" w:rsidRDefault="00F62379">
            <w:pPr>
              <w:pStyle w:val="TableParagraph"/>
              <w:ind w:left="521" w:right="515"/>
              <w:jc w:val="center"/>
            </w:pPr>
            <w:r>
              <w:rPr>
                <w:w w:val="105"/>
              </w:rPr>
              <w:t>9.26</w:t>
            </w:r>
          </w:p>
        </w:tc>
        <w:tc>
          <w:tcPr>
            <w:tcW w:w="1532" w:type="dxa"/>
          </w:tcPr>
          <w:p w:rsidR="00FE1204" w:rsidRDefault="00F62379">
            <w:pPr>
              <w:pStyle w:val="TableParagraph"/>
              <w:ind w:left="516" w:right="516"/>
              <w:jc w:val="center"/>
            </w:pPr>
            <w:r>
              <w:rPr>
                <w:w w:val="105"/>
              </w:rPr>
              <w:t>4.65</w:t>
            </w:r>
          </w:p>
        </w:tc>
        <w:tc>
          <w:tcPr>
            <w:tcW w:w="1537" w:type="dxa"/>
          </w:tcPr>
          <w:p w:rsidR="00FE1204" w:rsidRDefault="00F62379">
            <w:pPr>
              <w:pStyle w:val="TableParagraph"/>
              <w:ind w:left="519" w:right="518"/>
              <w:jc w:val="center"/>
            </w:pPr>
            <w:r>
              <w:rPr>
                <w:w w:val="105"/>
              </w:rPr>
              <w:t>9.26</w:t>
            </w:r>
          </w:p>
        </w:tc>
      </w:tr>
      <w:tr w:rsidR="00FE1204">
        <w:trPr>
          <w:trHeight w:val="409"/>
        </w:trPr>
        <w:tc>
          <w:tcPr>
            <w:tcW w:w="3117" w:type="dxa"/>
          </w:tcPr>
          <w:p w:rsidR="00FE1204" w:rsidRDefault="00F62379">
            <w:pPr>
              <w:pStyle w:val="TableParagraph"/>
              <w:ind w:left="1151" w:right="1146"/>
              <w:jc w:val="center"/>
            </w:pPr>
            <w:r>
              <w:rPr>
                <w:w w:val="105"/>
              </w:rPr>
              <w:t>15 days</w:t>
            </w:r>
          </w:p>
        </w:tc>
        <w:tc>
          <w:tcPr>
            <w:tcW w:w="1531" w:type="dxa"/>
          </w:tcPr>
          <w:p w:rsidR="00FE1204" w:rsidRDefault="00F62379">
            <w:pPr>
              <w:pStyle w:val="TableParagraph"/>
              <w:ind w:left="517" w:right="515"/>
              <w:jc w:val="center"/>
            </w:pPr>
            <w:r>
              <w:rPr>
                <w:w w:val="105"/>
              </w:rPr>
              <w:t>4.64</w:t>
            </w:r>
          </w:p>
        </w:tc>
        <w:tc>
          <w:tcPr>
            <w:tcW w:w="1536" w:type="dxa"/>
          </w:tcPr>
          <w:p w:rsidR="00FE1204" w:rsidRDefault="00F62379">
            <w:pPr>
              <w:pStyle w:val="TableParagraph"/>
              <w:ind w:left="521" w:right="515"/>
              <w:jc w:val="center"/>
            </w:pPr>
            <w:r>
              <w:rPr>
                <w:w w:val="105"/>
              </w:rPr>
              <w:t>9.23</w:t>
            </w:r>
          </w:p>
        </w:tc>
        <w:tc>
          <w:tcPr>
            <w:tcW w:w="1532" w:type="dxa"/>
          </w:tcPr>
          <w:p w:rsidR="00FE1204" w:rsidRDefault="00F62379">
            <w:pPr>
              <w:pStyle w:val="TableParagraph"/>
              <w:ind w:left="516" w:right="516"/>
              <w:jc w:val="center"/>
            </w:pPr>
            <w:r>
              <w:rPr>
                <w:w w:val="105"/>
              </w:rPr>
              <w:t>4.64</w:t>
            </w:r>
          </w:p>
        </w:tc>
        <w:tc>
          <w:tcPr>
            <w:tcW w:w="1537" w:type="dxa"/>
          </w:tcPr>
          <w:p w:rsidR="00FE1204" w:rsidRDefault="00F62379">
            <w:pPr>
              <w:pStyle w:val="TableParagraph"/>
              <w:ind w:left="519" w:right="518"/>
              <w:jc w:val="center"/>
            </w:pPr>
            <w:r>
              <w:rPr>
                <w:w w:val="105"/>
              </w:rPr>
              <w:t>9.24</w:t>
            </w:r>
          </w:p>
        </w:tc>
      </w:tr>
      <w:tr w:rsidR="00FE1204">
        <w:trPr>
          <w:trHeight w:val="405"/>
        </w:trPr>
        <w:tc>
          <w:tcPr>
            <w:tcW w:w="3117" w:type="dxa"/>
          </w:tcPr>
          <w:p w:rsidR="00FE1204" w:rsidRDefault="00F62379">
            <w:pPr>
              <w:pStyle w:val="TableParagraph"/>
              <w:ind w:left="1151" w:right="1146"/>
              <w:jc w:val="center"/>
            </w:pPr>
            <w:r>
              <w:rPr>
                <w:w w:val="105"/>
              </w:rPr>
              <w:t>30 days</w:t>
            </w:r>
          </w:p>
        </w:tc>
        <w:tc>
          <w:tcPr>
            <w:tcW w:w="1531" w:type="dxa"/>
          </w:tcPr>
          <w:p w:rsidR="00FE1204" w:rsidRDefault="00F62379">
            <w:pPr>
              <w:pStyle w:val="TableParagraph"/>
              <w:ind w:left="517" w:right="515"/>
              <w:jc w:val="center"/>
            </w:pPr>
            <w:r>
              <w:rPr>
                <w:w w:val="105"/>
              </w:rPr>
              <w:t>4.63</w:t>
            </w:r>
          </w:p>
        </w:tc>
        <w:tc>
          <w:tcPr>
            <w:tcW w:w="1536" w:type="dxa"/>
          </w:tcPr>
          <w:p w:rsidR="00FE1204" w:rsidRDefault="00F62379">
            <w:pPr>
              <w:pStyle w:val="TableParagraph"/>
              <w:ind w:left="521" w:right="515"/>
              <w:jc w:val="center"/>
            </w:pPr>
            <w:r>
              <w:rPr>
                <w:w w:val="105"/>
              </w:rPr>
              <w:t>9.21</w:t>
            </w:r>
          </w:p>
        </w:tc>
        <w:tc>
          <w:tcPr>
            <w:tcW w:w="1532" w:type="dxa"/>
          </w:tcPr>
          <w:p w:rsidR="00FE1204" w:rsidRDefault="00F62379">
            <w:pPr>
              <w:pStyle w:val="TableParagraph"/>
              <w:ind w:left="516" w:right="516"/>
              <w:jc w:val="center"/>
            </w:pPr>
            <w:r>
              <w:rPr>
                <w:w w:val="105"/>
              </w:rPr>
              <w:t>4.62</w:t>
            </w:r>
          </w:p>
        </w:tc>
        <w:tc>
          <w:tcPr>
            <w:tcW w:w="1537" w:type="dxa"/>
          </w:tcPr>
          <w:p w:rsidR="00FE1204" w:rsidRDefault="00F62379">
            <w:pPr>
              <w:pStyle w:val="TableParagraph"/>
              <w:ind w:left="519" w:right="518"/>
              <w:jc w:val="center"/>
            </w:pPr>
            <w:r>
              <w:rPr>
                <w:w w:val="105"/>
              </w:rPr>
              <w:t>9.21</w:t>
            </w:r>
          </w:p>
        </w:tc>
      </w:tr>
      <w:tr w:rsidR="00FE1204">
        <w:trPr>
          <w:trHeight w:val="405"/>
        </w:trPr>
        <w:tc>
          <w:tcPr>
            <w:tcW w:w="3117" w:type="dxa"/>
          </w:tcPr>
          <w:p w:rsidR="00FE1204" w:rsidRDefault="00F62379">
            <w:pPr>
              <w:pStyle w:val="TableParagraph"/>
              <w:ind w:left="1151" w:right="1146"/>
              <w:jc w:val="center"/>
            </w:pPr>
            <w:r>
              <w:rPr>
                <w:w w:val="105"/>
              </w:rPr>
              <w:t>45 days</w:t>
            </w:r>
          </w:p>
        </w:tc>
        <w:tc>
          <w:tcPr>
            <w:tcW w:w="1531" w:type="dxa"/>
          </w:tcPr>
          <w:p w:rsidR="00FE1204" w:rsidRDefault="00F62379">
            <w:pPr>
              <w:pStyle w:val="TableParagraph"/>
              <w:ind w:left="517" w:right="514"/>
              <w:jc w:val="center"/>
            </w:pPr>
            <w:r>
              <w:t>4.59</w:t>
            </w:r>
          </w:p>
        </w:tc>
        <w:tc>
          <w:tcPr>
            <w:tcW w:w="1536" w:type="dxa"/>
          </w:tcPr>
          <w:p w:rsidR="00FE1204" w:rsidRDefault="00F62379">
            <w:pPr>
              <w:pStyle w:val="TableParagraph"/>
              <w:ind w:left="521" w:right="515"/>
              <w:jc w:val="center"/>
            </w:pPr>
            <w:r>
              <w:rPr>
                <w:w w:val="105"/>
              </w:rPr>
              <w:t>9.18</w:t>
            </w:r>
          </w:p>
        </w:tc>
        <w:tc>
          <w:tcPr>
            <w:tcW w:w="1532" w:type="dxa"/>
          </w:tcPr>
          <w:p w:rsidR="00FE1204" w:rsidRDefault="00F62379">
            <w:pPr>
              <w:pStyle w:val="TableParagraph"/>
              <w:ind w:left="516" w:right="516"/>
              <w:jc w:val="center"/>
            </w:pPr>
            <w:r>
              <w:rPr>
                <w:w w:val="105"/>
              </w:rPr>
              <w:t>4.60</w:t>
            </w:r>
          </w:p>
        </w:tc>
        <w:tc>
          <w:tcPr>
            <w:tcW w:w="1537" w:type="dxa"/>
          </w:tcPr>
          <w:p w:rsidR="00FE1204" w:rsidRDefault="00F62379">
            <w:pPr>
              <w:pStyle w:val="TableParagraph"/>
              <w:ind w:left="519" w:right="518"/>
              <w:jc w:val="center"/>
            </w:pPr>
            <w:r>
              <w:rPr>
                <w:w w:val="105"/>
              </w:rPr>
              <w:t>9.19</w:t>
            </w:r>
          </w:p>
        </w:tc>
      </w:tr>
    </w:tbl>
    <w:p w:rsidR="00FE1204" w:rsidRDefault="00FE1204">
      <w:pPr>
        <w:jc w:val="center"/>
        <w:sectPr w:rsidR="00FE1204">
          <w:type w:val="continuous"/>
          <w:pgSz w:w="11910" w:h="16840"/>
          <w:pgMar w:top="420" w:right="540" w:bottom="960" w:left="580" w:header="720" w:footer="720" w:gutter="0"/>
          <w:cols w:num="2" w:space="720" w:equalWidth="0">
            <w:col w:w="541" w:space="54"/>
            <w:col w:w="10195"/>
          </w:cols>
        </w:sectPr>
      </w:pPr>
    </w:p>
    <w:p w:rsidR="00FE1204" w:rsidRDefault="00FE1204">
      <w:pPr>
        <w:pStyle w:val="BodyText"/>
        <w:spacing w:before="4" w:after="1"/>
        <w:ind w:left="0"/>
        <w:rPr>
          <w:sz w:val="10"/>
        </w:rPr>
      </w:pPr>
    </w:p>
    <w:tbl>
      <w:tblPr>
        <w:tblW w:w="0" w:type="auto"/>
        <w:tblInd w:w="3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5"/>
        <w:gridCol w:w="1046"/>
        <w:gridCol w:w="1056"/>
      </w:tblGrid>
      <w:tr w:rsidR="00FE1204">
        <w:trPr>
          <w:trHeight w:val="405"/>
        </w:trPr>
        <w:tc>
          <w:tcPr>
            <w:tcW w:w="865" w:type="dxa"/>
          </w:tcPr>
          <w:p w:rsidR="00FE1204" w:rsidRDefault="00F62379">
            <w:pPr>
              <w:pStyle w:val="TableParagraph"/>
              <w:ind w:left="105"/>
            </w:pPr>
            <w:r>
              <w:t>Source</w:t>
            </w:r>
          </w:p>
        </w:tc>
        <w:tc>
          <w:tcPr>
            <w:tcW w:w="1046" w:type="dxa"/>
          </w:tcPr>
          <w:p w:rsidR="00FE1204" w:rsidRDefault="00F62379">
            <w:pPr>
              <w:pStyle w:val="TableParagraph"/>
              <w:ind w:left="105"/>
            </w:pPr>
            <w:r>
              <w:rPr>
                <w:w w:val="110"/>
              </w:rPr>
              <w:t>SED</w:t>
            </w:r>
          </w:p>
        </w:tc>
        <w:tc>
          <w:tcPr>
            <w:tcW w:w="1056" w:type="dxa"/>
          </w:tcPr>
          <w:p w:rsidR="00FE1204" w:rsidRDefault="00F62379">
            <w:pPr>
              <w:pStyle w:val="TableParagraph"/>
              <w:ind w:left="83" w:right="67"/>
              <w:jc w:val="center"/>
            </w:pPr>
            <w:r>
              <w:t>CD(0.05)</w:t>
            </w:r>
          </w:p>
        </w:tc>
      </w:tr>
      <w:tr w:rsidR="00FE1204">
        <w:trPr>
          <w:trHeight w:val="405"/>
        </w:trPr>
        <w:tc>
          <w:tcPr>
            <w:tcW w:w="865" w:type="dxa"/>
          </w:tcPr>
          <w:p w:rsidR="00FE1204" w:rsidRDefault="00F62379">
            <w:pPr>
              <w:pStyle w:val="TableParagraph"/>
              <w:ind w:left="105"/>
            </w:pPr>
            <w:r>
              <w:t>P</w:t>
            </w:r>
          </w:p>
        </w:tc>
        <w:tc>
          <w:tcPr>
            <w:tcW w:w="1046" w:type="dxa"/>
          </w:tcPr>
          <w:p w:rsidR="00FE1204" w:rsidRDefault="00F62379">
            <w:pPr>
              <w:pStyle w:val="TableParagraph"/>
              <w:ind w:left="105"/>
            </w:pPr>
            <w:r>
              <w:rPr>
                <w:w w:val="105"/>
              </w:rPr>
              <w:t>0.04598</w:t>
            </w:r>
          </w:p>
        </w:tc>
        <w:tc>
          <w:tcPr>
            <w:tcW w:w="1056" w:type="dxa"/>
          </w:tcPr>
          <w:p w:rsidR="00FE1204" w:rsidRDefault="00F62379">
            <w:pPr>
              <w:pStyle w:val="TableParagraph"/>
              <w:ind w:left="73" w:right="67"/>
              <w:jc w:val="center"/>
            </w:pPr>
            <w:r>
              <w:rPr>
                <w:w w:val="105"/>
              </w:rPr>
              <w:t>0.09165</w:t>
            </w:r>
          </w:p>
        </w:tc>
      </w:tr>
      <w:tr w:rsidR="00FE1204">
        <w:trPr>
          <w:trHeight w:val="410"/>
        </w:trPr>
        <w:tc>
          <w:tcPr>
            <w:tcW w:w="865" w:type="dxa"/>
          </w:tcPr>
          <w:p w:rsidR="00FE1204" w:rsidRDefault="00F62379">
            <w:pPr>
              <w:pStyle w:val="TableParagraph"/>
              <w:ind w:left="105"/>
            </w:pPr>
            <w:r>
              <w:rPr>
                <w:w w:val="83"/>
              </w:rPr>
              <w:t>T</w:t>
            </w:r>
          </w:p>
        </w:tc>
        <w:tc>
          <w:tcPr>
            <w:tcW w:w="1046" w:type="dxa"/>
          </w:tcPr>
          <w:p w:rsidR="00FE1204" w:rsidRDefault="00F62379">
            <w:pPr>
              <w:pStyle w:val="TableParagraph"/>
              <w:ind w:left="105"/>
            </w:pPr>
            <w:r>
              <w:rPr>
                <w:w w:val="105"/>
              </w:rPr>
              <w:t>0.04598</w:t>
            </w:r>
          </w:p>
        </w:tc>
        <w:tc>
          <w:tcPr>
            <w:tcW w:w="1056" w:type="dxa"/>
          </w:tcPr>
          <w:p w:rsidR="00FE1204" w:rsidRDefault="00F62379">
            <w:pPr>
              <w:pStyle w:val="TableParagraph"/>
              <w:ind w:left="73" w:right="67"/>
              <w:jc w:val="center"/>
            </w:pPr>
            <w:r>
              <w:rPr>
                <w:w w:val="105"/>
              </w:rPr>
              <w:t>0.09165</w:t>
            </w:r>
          </w:p>
        </w:tc>
      </w:tr>
      <w:tr w:rsidR="00FE1204">
        <w:trPr>
          <w:trHeight w:val="405"/>
        </w:trPr>
        <w:tc>
          <w:tcPr>
            <w:tcW w:w="865" w:type="dxa"/>
          </w:tcPr>
          <w:p w:rsidR="00FE1204" w:rsidRDefault="00F62379">
            <w:pPr>
              <w:pStyle w:val="TableParagraph"/>
              <w:ind w:left="105"/>
            </w:pPr>
            <w:r>
              <w:rPr>
                <w:w w:val="118"/>
              </w:rPr>
              <w:t>S</w:t>
            </w:r>
          </w:p>
        </w:tc>
        <w:tc>
          <w:tcPr>
            <w:tcW w:w="1046" w:type="dxa"/>
          </w:tcPr>
          <w:p w:rsidR="00FE1204" w:rsidRDefault="00F62379">
            <w:pPr>
              <w:pStyle w:val="TableParagraph"/>
              <w:ind w:left="105"/>
            </w:pPr>
            <w:r>
              <w:rPr>
                <w:w w:val="105"/>
              </w:rPr>
              <w:t>0.05932</w:t>
            </w:r>
          </w:p>
        </w:tc>
        <w:tc>
          <w:tcPr>
            <w:tcW w:w="1056" w:type="dxa"/>
          </w:tcPr>
          <w:p w:rsidR="00FE1204" w:rsidRDefault="00F62379">
            <w:pPr>
              <w:pStyle w:val="TableParagraph"/>
              <w:ind w:left="73" w:right="67"/>
              <w:jc w:val="center"/>
            </w:pPr>
            <w:r>
              <w:rPr>
                <w:w w:val="105"/>
              </w:rPr>
              <w:t>0.10598</w:t>
            </w:r>
          </w:p>
        </w:tc>
      </w:tr>
      <w:tr w:rsidR="00FE1204">
        <w:trPr>
          <w:trHeight w:val="404"/>
        </w:trPr>
        <w:tc>
          <w:tcPr>
            <w:tcW w:w="865" w:type="dxa"/>
          </w:tcPr>
          <w:p w:rsidR="00FE1204" w:rsidRDefault="00F62379">
            <w:pPr>
              <w:pStyle w:val="TableParagraph"/>
              <w:ind w:left="105"/>
            </w:pPr>
            <w:r>
              <w:t>PT</w:t>
            </w:r>
          </w:p>
        </w:tc>
        <w:tc>
          <w:tcPr>
            <w:tcW w:w="1046" w:type="dxa"/>
          </w:tcPr>
          <w:p w:rsidR="00FE1204" w:rsidRDefault="00F62379">
            <w:pPr>
              <w:pStyle w:val="TableParagraph"/>
              <w:ind w:left="105"/>
            </w:pPr>
            <w:r>
              <w:rPr>
                <w:w w:val="105"/>
              </w:rPr>
              <w:t>0.08019</w:t>
            </w:r>
          </w:p>
        </w:tc>
        <w:tc>
          <w:tcPr>
            <w:tcW w:w="1056" w:type="dxa"/>
          </w:tcPr>
          <w:p w:rsidR="00FE1204" w:rsidRDefault="00F62379">
            <w:pPr>
              <w:pStyle w:val="TableParagraph"/>
              <w:ind w:left="73" w:right="67"/>
              <w:jc w:val="center"/>
            </w:pPr>
            <w:r>
              <w:rPr>
                <w:w w:val="105"/>
              </w:rPr>
              <w:t>0.10591</w:t>
            </w:r>
          </w:p>
        </w:tc>
      </w:tr>
    </w:tbl>
    <w:p w:rsidR="00FE1204" w:rsidRDefault="00FE1204">
      <w:pPr>
        <w:jc w:val="center"/>
        <w:sectPr w:rsidR="00FE1204">
          <w:type w:val="continuous"/>
          <w:pgSz w:w="11910" w:h="16840"/>
          <w:pgMar w:top="420" w:right="540" w:bottom="960" w:left="580" w:header="720" w:footer="720" w:gutter="0"/>
          <w:cols w:space="720"/>
        </w:sectPr>
      </w:pPr>
    </w:p>
    <w:tbl>
      <w:tblPr>
        <w:tblW w:w="0" w:type="auto"/>
        <w:tblInd w:w="3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5"/>
        <w:gridCol w:w="1046"/>
        <w:gridCol w:w="1056"/>
      </w:tblGrid>
      <w:tr w:rsidR="00FE1204">
        <w:trPr>
          <w:trHeight w:val="405"/>
        </w:trPr>
        <w:tc>
          <w:tcPr>
            <w:tcW w:w="865" w:type="dxa"/>
          </w:tcPr>
          <w:p w:rsidR="00FE1204" w:rsidRDefault="00F62379">
            <w:pPr>
              <w:pStyle w:val="TableParagraph"/>
              <w:ind w:left="105"/>
            </w:pPr>
            <w:r>
              <w:lastRenderedPageBreak/>
              <w:t>TS</w:t>
            </w:r>
          </w:p>
        </w:tc>
        <w:tc>
          <w:tcPr>
            <w:tcW w:w="1046" w:type="dxa"/>
          </w:tcPr>
          <w:p w:rsidR="00FE1204" w:rsidRDefault="00F62379">
            <w:pPr>
              <w:pStyle w:val="TableParagraph"/>
              <w:ind w:left="95" w:right="88"/>
              <w:jc w:val="center"/>
            </w:pPr>
            <w:r>
              <w:rPr>
                <w:w w:val="105"/>
              </w:rPr>
              <w:t>0.09254</w:t>
            </w:r>
          </w:p>
        </w:tc>
        <w:tc>
          <w:tcPr>
            <w:tcW w:w="1056" w:type="dxa"/>
          </w:tcPr>
          <w:p w:rsidR="00FE1204" w:rsidRDefault="00F62379">
            <w:pPr>
              <w:pStyle w:val="TableParagraph"/>
              <w:ind w:left="73" w:right="67"/>
              <w:jc w:val="center"/>
            </w:pPr>
            <w:r>
              <w:rPr>
                <w:w w:val="105"/>
              </w:rPr>
              <w:t>0.18525</w:t>
            </w:r>
          </w:p>
        </w:tc>
      </w:tr>
      <w:tr w:rsidR="00FE1204">
        <w:trPr>
          <w:trHeight w:val="410"/>
        </w:trPr>
        <w:tc>
          <w:tcPr>
            <w:tcW w:w="865" w:type="dxa"/>
          </w:tcPr>
          <w:p w:rsidR="00FE1204" w:rsidRDefault="00F62379">
            <w:pPr>
              <w:pStyle w:val="TableParagraph"/>
              <w:ind w:left="105"/>
            </w:pPr>
            <w:r>
              <w:rPr>
                <w:w w:val="110"/>
              </w:rPr>
              <w:t>PS</w:t>
            </w:r>
          </w:p>
        </w:tc>
        <w:tc>
          <w:tcPr>
            <w:tcW w:w="1046" w:type="dxa"/>
          </w:tcPr>
          <w:p w:rsidR="00FE1204" w:rsidRDefault="00F62379">
            <w:pPr>
              <w:pStyle w:val="TableParagraph"/>
              <w:ind w:left="95" w:right="88"/>
              <w:jc w:val="center"/>
            </w:pPr>
            <w:r>
              <w:rPr>
                <w:w w:val="105"/>
              </w:rPr>
              <w:t>0.09254</w:t>
            </w:r>
          </w:p>
        </w:tc>
        <w:tc>
          <w:tcPr>
            <w:tcW w:w="1056" w:type="dxa"/>
          </w:tcPr>
          <w:p w:rsidR="00FE1204" w:rsidRDefault="00F62379">
            <w:pPr>
              <w:pStyle w:val="TableParagraph"/>
              <w:ind w:left="73" w:right="67"/>
              <w:jc w:val="center"/>
            </w:pPr>
            <w:r>
              <w:rPr>
                <w:w w:val="105"/>
              </w:rPr>
              <w:t>0.18525</w:t>
            </w:r>
          </w:p>
        </w:tc>
      </w:tr>
      <w:tr w:rsidR="00FE1204">
        <w:trPr>
          <w:trHeight w:val="405"/>
        </w:trPr>
        <w:tc>
          <w:tcPr>
            <w:tcW w:w="865" w:type="dxa"/>
          </w:tcPr>
          <w:p w:rsidR="00FE1204" w:rsidRDefault="00F62379">
            <w:pPr>
              <w:pStyle w:val="TableParagraph"/>
              <w:ind w:left="105"/>
            </w:pPr>
            <w:r>
              <w:t>PTS</w:t>
            </w:r>
          </w:p>
        </w:tc>
        <w:tc>
          <w:tcPr>
            <w:tcW w:w="1046" w:type="dxa"/>
          </w:tcPr>
          <w:p w:rsidR="00FE1204" w:rsidRDefault="00F62379">
            <w:pPr>
              <w:pStyle w:val="TableParagraph"/>
              <w:ind w:left="95" w:right="88"/>
              <w:jc w:val="center"/>
            </w:pPr>
            <w:r>
              <w:rPr>
                <w:w w:val="105"/>
              </w:rPr>
              <w:t>0.17021</w:t>
            </w:r>
          </w:p>
        </w:tc>
        <w:tc>
          <w:tcPr>
            <w:tcW w:w="1056" w:type="dxa"/>
          </w:tcPr>
          <w:p w:rsidR="00FE1204" w:rsidRDefault="00F62379">
            <w:pPr>
              <w:pStyle w:val="TableParagraph"/>
              <w:ind w:left="73" w:right="67"/>
              <w:jc w:val="center"/>
            </w:pPr>
            <w:r>
              <w:rPr>
                <w:w w:val="105"/>
              </w:rPr>
              <w:t>0.31892</w:t>
            </w:r>
          </w:p>
        </w:tc>
      </w:tr>
    </w:tbl>
    <w:p w:rsidR="00FE1204" w:rsidRDefault="00F62379">
      <w:pPr>
        <w:pStyle w:val="BodyText"/>
        <w:spacing w:line="229" w:lineRule="exact"/>
        <w:ind w:left="155"/>
      </w:pPr>
      <w:r>
        <w:rPr>
          <w:spacing w:val="-3"/>
          <w:w w:val="110"/>
        </w:rPr>
        <w:t>156</w:t>
      </w:r>
    </w:p>
    <w:p w:rsidR="00FE1204" w:rsidRDefault="00524AB6">
      <w:pPr>
        <w:pStyle w:val="BodyText"/>
        <w:tabs>
          <w:tab w:val="left" w:pos="1540"/>
        </w:tabs>
        <w:spacing w:before="112" w:line="362" w:lineRule="auto"/>
        <w:ind w:left="155" w:right="1582"/>
      </w:pPr>
      <w:r>
        <w:pict>
          <v:shape id="_x0000_s1029" type="#_x0000_t202" style="position:absolute;left:0;text-align:left;margin-left:102.8pt;margin-top:27.25pt;width:390.15pt;height:125.8pt;z-index:15730688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476"/>
                    <w:gridCol w:w="1326"/>
                    <w:gridCol w:w="1331"/>
                    <w:gridCol w:w="1331"/>
                    <w:gridCol w:w="1326"/>
                  </w:tblGrid>
                  <w:tr w:rsidR="00F62379">
                    <w:trPr>
                      <w:trHeight w:val="410"/>
                    </w:trPr>
                    <w:tc>
                      <w:tcPr>
                        <w:tcW w:w="2476" w:type="dxa"/>
                        <w:vMerge w:val="restart"/>
                      </w:tcPr>
                      <w:p w:rsidR="00F62379" w:rsidRDefault="00F62379">
                        <w:pPr>
                          <w:pStyle w:val="TableParagraph"/>
                          <w:spacing w:before="8" w:line="240" w:lineRule="auto"/>
                          <w:ind w:left="0"/>
                          <w:rPr>
                            <w:sz w:val="34"/>
                          </w:rPr>
                        </w:pPr>
                      </w:p>
                      <w:p w:rsidR="00F62379" w:rsidRDefault="00F62379">
                        <w:pPr>
                          <w:pStyle w:val="TableParagraph"/>
                          <w:spacing w:line="240" w:lineRule="auto"/>
                        </w:pPr>
                        <w:r>
                          <w:t>Storage period</w:t>
                        </w:r>
                      </w:p>
                    </w:tc>
                    <w:tc>
                      <w:tcPr>
                        <w:tcW w:w="2657" w:type="dxa"/>
                        <w:gridSpan w:val="2"/>
                      </w:tcPr>
                      <w:p w:rsidR="00F62379" w:rsidRDefault="00F62379">
                        <w:pPr>
                          <w:pStyle w:val="TableParagraph"/>
                          <w:ind w:left="1200" w:right="119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</w:rPr>
                          <w:t>P</w:t>
                        </w:r>
                        <w:r>
                          <w:rPr>
                            <w:w w:val="105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2657" w:type="dxa"/>
                        <w:gridSpan w:val="2"/>
                      </w:tcPr>
                      <w:p w:rsidR="00F62379" w:rsidRDefault="00F62379">
                        <w:pPr>
                          <w:pStyle w:val="TableParagraph"/>
                          <w:ind w:left="1199" w:right="120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</w:rPr>
                          <w:t>P</w:t>
                        </w:r>
                        <w:r>
                          <w:rPr>
                            <w:w w:val="105"/>
                            <w:sz w:val="14"/>
                          </w:rPr>
                          <w:t>2</w:t>
                        </w:r>
                      </w:p>
                    </w:tc>
                  </w:tr>
                  <w:tr w:rsidR="00F62379">
                    <w:trPr>
                      <w:trHeight w:val="405"/>
                    </w:trPr>
                    <w:tc>
                      <w:tcPr>
                        <w:tcW w:w="2476" w:type="dxa"/>
                        <w:vMerge/>
                        <w:tcBorders>
                          <w:top w:val="nil"/>
                        </w:tcBorders>
                      </w:tcPr>
                      <w:p w:rsidR="00F62379" w:rsidRDefault="00F6237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26" w:type="dxa"/>
                      </w:tcPr>
                      <w:p w:rsidR="00F62379" w:rsidRDefault="00F62379">
                        <w:pPr>
                          <w:pStyle w:val="TableParagraph"/>
                          <w:ind w:left="411" w:right="410"/>
                          <w:jc w:val="center"/>
                          <w:rPr>
                            <w:sz w:val="14"/>
                          </w:rPr>
                        </w:pPr>
                        <w:r>
                          <w:t>T</w:t>
                        </w:r>
                        <w:r>
                          <w:rPr>
                            <w:sz w:val="14"/>
                          </w:rPr>
                          <w:t>0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F62379" w:rsidRDefault="00F62379">
                        <w:pPr>
                          <w:pStyle w:val="TableParagraph"/>
                          <w:ind w:left="416" w:right="410"/>
                          <w:jc w:val="center"/>
                          <w:rPr>
                            <w:sz w:val="14"/>
                          </w:rPr>
                        </w:pPr>
                        <w:r>
                          <w:t>T</w:t>
                        </w: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F62379" w:rsidRDefault="00F62379">
                        <w:pPr>
                          <w:pStyle w:val="TableParagraph"/>
                          <w:ind w:left="414" w:right="416"/>
                          <w:jc w:val="center"/>
                          <w:rPr>
                            <w:sz w:val="14"/>
                          </w:rPr>
                        </w:pPr>
                        <w:r>
                          <w:t>T</w:t>
                        </w:r>
                        <w:r>
                          <w:rPr>
                            <w:sz w:val="14"/>
                          </w:rPr>
                          <w:t>0</w:t>
                        </w:r>
                      </w:p>
                    </w:tc>
                    <w:tc>
                      <w:tcPr>
                        <w:tcW w:w="1326" w:type="dxa"/>
                      </w:tcPr>
                      <w:p w:rsidR="00F62379" w:rsidRDefault="00F62379">
                        <w:pPr>
                          <w:pStyle w:val="TableParagraph"/>
                          <w:ind w:left="0" w:right="56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</w:rPr>
                          <w:t>T</w:t>
                        </w:r>
                        <w:r>
                          <w:rPr>
                            <w:w w:val="95"/>
                            <w:sz w:val="14"/>
                          </w:rPr>
                          <w:t>1</w:t>
                        </w:r>
                      </w:p>
                    </w:tc>
                  </w:tr>
                  <w:tr w:rsidR="00F62379">
                    <w:trPr>
                      <w:trHeight w:val="410"/>
                    </w:trPr>
                    <w:tc>
                      <w:tcPr>
                        <w:tcW w:w="2476" w:type="dxa"/>
                      </w:tcPr>
                      <w:p w:rsidR="00F62379" w:rsidRDefault="00F62379">
                        <w:pPr>
                          <w:pStyle w:val="TableParagraph"/>
                        </w:pPr>
                        <w:r>
                          <w:t>0 day</w:t>
                        </w:r>
                      </w:p>
                    </w:tc>
                    <w:tc>
                      <w:tcPr>
                        <w:tcW w:w="1326" w:type="dxa"/>
                      </w:tcPr>
                      <w:p w:rsidR="00F62379" w:rsidRDefault="00F62379">
                        <w:pPr>
                          <w:pStyle w:val="TableParagraph"/>
                          <w:ind w:left="105"/>
                        </w:pPr>
                        <w:r>
                          <w:rPr>
                            <w:w w:val="105"/>
                          </w:rPr>
                          <w:t>26.36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F62379" w:rsidRDefault="00F62379">
                        <w:pPr>
                          <w:pStyle w:val="TableParagraph"/>
                          <w:ind w:left="109"/>
                        </w:pPr>
                        <w:r>
                          <w:rPr>
                            <w:w w:val="105"/>
                          </w:rPr>
                          <w:t>22.98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F62379" w:rsidRDefault="00F62379">
                        <w:pPr>
                          <w:pStyle w:val="TableParagraph"/>
                          <w:ind w:left="103"/>
                        </w:pPr>
                        <w:r>
                          <w:rPr>
                            <w:w w:val="105"/>
                          </w:rPr>
                          <w:t>26.36</w:t>
                        </w:r>
                      </w:p>
                    </w:tc>
                    <w:tc>
                      <w:tcPr>
                        <w:tcW w:w="1326" w:type="dxa"/>
                      </w:tcPr>
                      <w:p w:rsidR="00F62379" w:rsidRDefault="00F62379">
                        <w:pPr>
                          <w:pStyle w:val="TableParagraph"/>
                          <w:ind w:left="0" w:right="637"/>
                          <w:jc w:val="right"/>
                        </w:pPr>
                        <w:r>
                          <w:rPr>
                            <w:w w:val="105"/>
                          </w:rPr>
                          <w:t>22.98</w:t>
                        </w:r>
                      </w:p>
                    </w:tc>
                  </w:tr>
                  <w:tr w:rsidR="00F62379">
                    <w:trPr>
                      <w:trHeight w:val="405"/>
                    </w:trPr>
                    <w:tc>
                      <w:tcPr>
                        <w:tcW w:w="2476" w:type="dxa"/>
                      </w:tcPr>
                      <w:p w:rsidR="00F62379" w:rsidRDefault="00F62379">
                        <w:pPr>
                          <w:pStyle w:val="TableParagraph"/>
                        </w:pPr>
                        <w:r>
                          <w:rPr>
                            <w:w w:val="105"/>
                          </w:rPr>
                          <w:t>15 days</w:t>
                        </w:r>
                      </w:p>
                    </w:tc>
                    <w:tc>
                      <w:tcPr>
                        <w:tcW w:w="1326" w:type="dxa"/>
                      </w:tcPr>
                      <w:p w:rsidR="00F62379" w:rsidRDefault="00F62379">
                        <w:pPr>
                          <w:pStyle w:val="TableParagraph"/>
                          <w:ind w:left="105"/>
                        </w:pPr>
                        <w:r>
                          <w:rPr>
                            <w:w w:val="105"/>
                          </w:rPr>
                          <w:t>26.34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F62379" w:rsidRDefault="00F62379">
                        <w:pPr>
                          <w:pStyle w:val="TableParagraph"/>
                          <w:ind w:left="109"/>
                        </w:pPr>
                        <w:r>
                          <w:rPr>
                            <w:w w:val="105"/>
                          </w:rPr>
                          <w:t>22.96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F62379" w:rsidRDefault="00F62379">
                        <w:pPr>
                          <w:pStyle w:val="TableParagraph"/>
                          <w:ind w:left="103"/>
                        </w:pPr>
                        <w:r>
                          <w:rPr>
                            <w:w w:val="105"/>
                          </w:rPr>
                          <w:t>26.35</w:t>
                        </w:r>
                      </w:p>
                    </w:tc>
                    <w:tc>
                      <w:tcPr>
                        <w:tcW w:w="1326" w:type="dxa"/>
                      </w:tcPr>
                      <w:p w:rsidR="00F62379" w:rsidRDefault="00F62379">
                        <w:pPr>
                          <w:pStyle w:val="TableParagraph"/>
                          <w:ind w:left="0" w:right="637"/>
                          <w:jc w:val="right"/>
                        </w:pPr>
                        <w:r>
                          <w:rPr>
                            <w:w w:val="105"/>
                          </w:rPr>
                          <w:t>22.97</w:t>
                        </w:r>
                      </w:p>
                    </w:tc>
                  </w:tr>
                  <w:tr w:rsidR="00F62379">
                    <w:trPr>
                      <w:trHeight w:val="405"/>
                    </w:trPr>
                    <w:tc>
                      <w:tcPr>
                        <w:tcW w:w="2476" w:type="dxa"/>
                      </w:tcPr>
                      <w:p w:rsidR="00F62379" w:rsidRDefault="00F62379">
                        <w:pPr>
                          <w:pStyle w:val="TableParagraph"/>
                        </w:pPr>
                        <w:r>
                          <w:rPr>
                            <w:w w:val="105"/>
                          </w:rPr>
                          <w:t>30 days</w:t>
                        </w:r>
                      </w:p>
                    </w:tc>
                    <w:tc>
                      <w:tcPr>
                        <w:tcW w:w="1326" w:type="dxa"/>
                      </w:tcPr>
                      <w:p w:rsidR="00F62379" w:rsidRDefault="00F62379">
                        <w:pPr>
                          <w:pStyle w:val="TableParagraph"/>
                          <w:ind w:left="105"/>
                        </w:pPr>
                        <w:r>
                          <w:rPr>
                            <w:w w:val="105"/>
                          </w:rPr>
                          <w:t>26.31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F62379" w:rsidRDefault="00F62379">
                        <w:pPr>
                          <w:pStyle w:val="TableParagraph"/>
                          <w:ind w:left="109"/>
                        </w:pPr>
                        <w:r>
                          <w:rPr>
                            <w:w w:val="105"/>
                          </w:rPr>
                          <w:t>22.93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F62379" w:rsidRDefault="00F62379">
                        <w:pPr>
                          <w:pStyle w:val="TableParagraph"/>
                          <w:ind w:left="103"/>
                        </w:pPr>
                        <w:r>
                          <w:rPr>
                            <w:w w:val="105"/>
                          </w:rPr>
                          <w:t>26.33</w:t>
                        </w:r>
                      </w:p>
                    </w:tc>
                    <w:tc>
                      <w:tcPr>
                        <w:tcW w:w="1326" w:type="dxa"/>
                      </w:tcPr>
                      <w:p w:rsidR="00F62379" w:rsidRDefault="00F62379">
                        <w:pPr>
                          <w:pStyle w:val="TableParagraph"/>
                          <w:ind w:left="0" w:right="637"/>
                          <w:jc w:val="right"/>
                        </w:pPr>
                        <w:r>
                          <w:rPr>
                            <w:w w:val="105"/>
                          </w:rPr>
                          <w:t>22.94</w:t>
                        </w:r>
                      </w:p>
                    </w:tc>
                  </w:tr>
                  <w:tr w:rsidR="00F62379">
                    <w:trPr>
                      <w:trHeight w:val="410"/>
                    </w:trPr>
                    <w:tc>
                      <w:tcPr>
                        <w:tcW w:w="2476" w:type="dxa"/>
                      </w:tcPr>
                      <w:p w:rsidR="00F62379" w:rsidRDefault="00F62379">
                        <w:pPr>
                          <w:pStyle w:val="TableParagraph"/>
                        </w:pPr>
                        <w:r>
                          <w:rPr>
                            <w:w w:val="105"/>
                          </w:rPr>
                          <w:t>45 days</w:t>
                        </w:r>
                      </w:p>
                    </w:tc>
                    <w:tc>
                      <w:tcPr>
                        <w:tcW w:w="1326" w:type="dxa"/>
                      </w:tcPr>
                      <w:p w:rsidR="00F62379" w:rsidRDefault="00F62379">
                        <w:pPr>
                          <w:pStyle w:val="TableParagraph"/>
                          <w:ind w:left="105"/>
                        </w:pPr>
                        <w:r>
                          <w:rPr>
                            <w:w w:val="105"/>
                          </w:rPr>
                          <w:t>26.26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F62379" w:rsidRDefault="00F62379">
                        <w:pPr>
                          <w:pStyle w:val="TableParagraph"/>
                          <w:ind w:left="109"/>
                        </w:pPr>
                        <w:r>
                          <w:rPr>
                            <w:w w:val="105"/>
                          </w:rPr>
                          <w:t>22.89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F62379" w:rsidRDefault="00F62379">
                        <w:pPr>
                          <w:pStyle w:val="TableParagraph"/>
                          <w:ind w:left="103"/>
                        </w:pPr>
                        <w:r>
                          <w:rPr>
                            <w:w w:val="105"/>
                          </w:rPr>
                          <w:t>26.29</w:t>
                        </w:r>
                      </w:p>
                    </w:tc>
                    <w:tc>
                      <w:tcPr>
                        <w:tcW w:w="1326" w:type="dxa"/>
                      </w:tcPr>
                      <w:p w:rsidR="00F62379" w:rsidRDefault="00F62379">
                        <w:pPr>
                          <w:pStyle w:val="TableParagraph"/>
                          <w:ind w:left="0" w:right="637"/>
                          <w:jc w:val="right"/>
                        </w:pPr>
                        <w:r>
                          <w:rPr>
                            <w:w w:val="105"/>
                          </w:rPr>
                          <w:t>22.90</w:t>
                        </w:r>
                      </w:p>
                    </w:tc>
                  </w:tr>
                </w:tbl>
                <w:p w:rsidR="00F62379" w:rsidRDefault="00F62379">
                  <w:pPr>
                    <w:pStyle w:val="BodyText"/>
                    <w:ind w:left="0"/>
                  </w:pPr>
                </w:p>
              </w:txbxContent>
            </v:textbox>
            <w10:wrap anchorx="page"/>
          </v:shape>
        </w:pict>
      </w:r>
      <w:r w:rsidR="00F62379">
        <w:t>157</w:t>
      </w:r>
      <w:r w:rsidR="00F62379">
        <w:tab/>
        <w:t>TABLE</w:t>
      </w:r>
      <w:r w:rsidR="00F62379">
        <w:rPr>
          <w:spacing w:val="-26"/>
        </w:rPr>
        <w:t xml:space="preserve"> </w:t>
      </w:r>
      <w:r w:rsidR="00F62379">
        <w:t>6:</w:t>
      </w:r>
      <w:r w:rsidR="00F62379">
        <w:rPr>
          <w:spacing w:val="-26"/>
        </w:rPr>
        <w:t xml:space="preserve"> </w:t>
      </w:r>
      <w:r w:rsidR="00F62379">
        <w:t>CHANGES</w:t>
      </w:r>
      <w:r w:rsidR="00F62379">
        <w:rPr>
          <w:spacing w:val="-25"/>
        </w:rPr>
        <w:t xml:space="preserve"> </w:t>
      </w:r>
      <w:r w:rsidR="00F62379">
        <w:t>IN</w:t>
      </w:r>
      <w:r w:rsidR="00F62379">
        <w:rPr>
          <w:spacing w:val="-27"/>
        </w:rPr>
        <w:t xml:space="preserve"> </w:t>
      </w:r>
      <w:r w:rsidR="00F62379">
        <w:t>FAT</w:t>
      </w:r>
      <w:r w:rsidR="00F62379">
        <w:rPr>
          <w:spacing w:val="-27"/>
        </w:rPr>
        <w:t xml:space="preserve"> </w:t>
      </w:r>
      <w:r w:rsidR="00F62379">
        <w:t>CONTENT</w:t>
      </w:r>
      <w:r w:rsidR="00F62379">
        <w:rPr>
          <w:spacing w:val="-24"/>
        </w:rPr>
        <w:t xml:space="preserve"> </w:t>
      </w:r>
      <w:r w:rsidR="00F62379">
        <w:t>OF</w:t>
      </w:r>
      <w:r w:rsidR="00F62379">
        <w:rPr>
          <w:spacing w:val="-27"/>
        </w:rPr>
        <w:t xml:space="preserve"> </w:t>
      </w:r>
      <w:r w:rsidR="00F62379">
        <w:t>TAMARIND</w:t>
      </w:r>
      <w:r w:rsidR="00F62379">
        <w:rPr>
          <w:spacing w:val="-26"/>
        </w:rPr>
        <w:t xml:space="preserve"> </w:t>
      </w:r>
      <w:r w:rsidR="00F62379">
        <w:t>SEED</w:t>
      </w:r>
      <w:r w:rsidR="00F62379">
        <w:rPr>
          <w:spacing w:val="-25"/>
        </w:rPr>
        <w:t xml:space="preserve"> </w:t>
      </w:r>
      <w:r w:rsidR="00F62379">
        <w:t>FLOUR</w:t>
      </w:r>
      <w:r w:rsidR="00F62379">
        <w:rPr>
          <w:spacing w:val="-25"/>
        </w:rPr>
        <w:t xml:space="preserve"> </w:t>
      </w:r>
      <w:r w:rsidR="00F62379">
        <w:t>INCORPORATED</w:t>
      </w:r>
      <w:r w:rsidR="00F62379">
        <w:rPr>
          <w:spacing w:val="-25"/>
        </w:rPr>
        <w:t xml:space="preserve"> </w:t>
      </w:r>
      <w:r w:rsidR="00F62379">
        <w:t xml:space="preserve">COOKIES </w:t>
      </w:r>
      <w:r w:rsidR="00F62379">
        <w:rPr>
          <w:spacing w:val="-3"/>
        </w:rPr>
        <w:t>158</w:t>
      </w:r>
    </w:p>
    <w:p w:rsidR="00FE1204" w:rsidRDefault="00F62379">
      <w:pPr>
        <w:pStyle w:val="BodyText"/>
        <w:spacing w:line="226" w:lineRule="exact"/>
        <w:ind w:left="155"/>
      </w:pPr>
      <w:r>
        <w:rPr>
          <w:spacing w:val="-3"/>
          <w:w w:val="110"/>
        </w:rPr>
        <w:t>159</w:t>
      </w:r>
    </w:p>
    <w:p w:rsidR="00FE1204" w:rsidRDefault="00F62379">
      <w:pPr>
        <w:pStyle w:val="BodyText"/>
        <w:spacing w:before="119"/>
        <w:ind w:left="155"/>
      </w:pPr>
      <w:r>
        <w:rPr>
          <w:spacing w:val="-3"/>
          <w:w w:val="110"/>
        </w:rPr>
        <w:t>160</w:t>
      </w:r>
    </w:p>
    <w:p w:rsidR="00FE1204" w:rsidRDefault="00F62379">
      <w:pPr>
        <w:pStyle w:val="BodyText"/>
        <w:spacing w:before="113"/>
        <w:ind w:left="155"/>
      </w:pPr>
      <w:r>
        <w:rPr>
          <w:spacing w:val="-3"/>
          <w:w w:val="110"/>
        </w:rPr>
        <w:t>161</w:t>
      </w:r>
    </w:p>
    <w:p w:rsidR="00FE1204" w:rsidRDefault="00F62379">
      <w:pPr>
        <w:pStyle w:val="BodyText"/>
        <w:spacing w:before="112"/>
        <w:ind w:left="155"/>
      </w:pPr>
      <w:r>
        <w:rPr>
          <w:spacing w:val="-3"/>
          <w:w w:val="110"/>
        </w:rPr>
        <w:t>162</w:t>
      </w:r>
    </w:p>
    <w:p w:rsidR="00FE1204" w:rsidRDefault="00F62379">
      <w:pPr>
        <w:pStyle w:val="BodyText"/>
        <w:spacing w:before="118"/>
        <w:ind w:left="155"/>
      </w:pPr>
      <w:r>
        <w:rPr>
          <w:spacing w:val="-3"/>
          <w:w w:val="110"/>
        </w:rPr>
        <w:t>163</w:t>
      </w:r>
    </w:p>
    <w:p w:rsidR="00FE1204" w:rsidRDefault="00F62379">
      <w:pPr>
        <w:pStyle w:val="BodyText"/>
        <w:spacing w:before="113"/>
        <w:ind w:left="155"/>
      </w:pPr>
      <w:r>
        <w:rPr>
          <w:spacing w:val="-3"/>
          <w:w w:val="110"/>
        </w:rPr>
        <w:t>164</w:t>
      </w:r>
    </w:p>
    <w:p w:rsidR="00FE1204" w:rsidRDefault="00524AB6">
      <w:pPr>
        <w:pStyle w:val="BodyText"/>
        <w:spacing w:before="113"/>
        <w:ind w:left="155"/>
      </w:pPr>
      <w:r>
        <w:pict>
          <v:shape id="_x0000_s1028" type="#_x0000_t202" style="position:absolute;left:0;text-align:left;margin-left:194.85pt;margin-top:19.05pt;width:149.35pt;height:167.3pt;z-index:1573120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865"/>
                    <w:gridCol w:w="1050"/>
                    <w:gridCol w:w="1055"/>
                  </w:tblGrid>
                  <w:tr w:rsidR="00F62379">
                    <w:trPr>
                      <w:trHeight w:val="410"/>
                    </w:trPr>
                    <w:tc>
                      <w:tcPr>
                        <w:tcW w:w="865" w:type="dxa"/>
                      </w:tcPr>
                      <w:p w:rsidR="00F62379" w:rsidRDefault="00F62379">
                        <w:pPr>
                          <w:pStyle w:val="TableParagraph"/>
                        </w:pPr>
                        <w:r>
                          <w:t>Source</w:t>
                        </w:r>
                      </w:p>
                    </w:tc>
                    <w:tc>
                      <w:tcPr>
                        <w:tcW w:w="1050" w:type="dxa"/>
                      </w:tcPr>
                      <w:p w:rsidR="00F62379" w:rsidRDefault="00F62379">
                        <w:pPr>
                          <w:pStyle w:val="TableParagraph"/>
                        </w:pPr>
                        <w:r>
                          <w:rPr>
                            <w:w w:val="110"/>
                          </w:rPr>
                          <w:t>SED</w:t>
                        </w:r>
                      </w:p>
                    </w:tc>
                    <w:tc>
                      <w:tcPr>
                        <w:tcW w:w="1055" w:type="dxa"/>
                      </w:tcPr>
                      <w:p w:rsidR="00F62379" w:rsidRDefault="00F62379">
                        <w:pPr>
                          <w:pStyle w:val="TableParagraph"/>
                          <w:ind w:left="105"/>
                        </w:pPr>
                        <w:r>
                          <w:t>CD(0.05)</w:t>
                        </w:r>
                      </w:p>
                    </w:tc>
                  </w:tr>
                  <w:tr w:rsidR="00F62379">
                    <w:trPr>
                      <w:trHeight w:val="405"/>
                    </w:trPr>
                    <w:tc>
                      <w:tcPr>
                        <w:tcW w:w="865" w:type="dxa"/>
                      </w:tcPr>
                      <w:p w:rsidR="00F62379" w:rsidRDefault="00F62379">
                        <w:pPr>
                          <w:pStyle w:val="TableParagraph"/>
                        </w:pPr>
                        <w:r>
                          <w:t>P</w:t>
                        </w:r>
                      </w:p>
                    </w:tc>
                    <w:tc>
                      <w:tcPr>
                        <w:tcW w:w="1050" w:type="dxa"/>
                      </w:tcPr>
                      <w:p w:rsidR="00F62379" w:rsidRDefault="00F62379">
                        <w:pPr>
                          <w:pStyle w:val="TableParagraph"/>
                        </w:pPr>
                        <w:r>
                          <w:rPr>
                            <w:w w:val="105"/>
                          </w:rPr>
                          <w:t>0.08698</w:t>
                        </w:r>
                      </w:p>
                    </w:tc>
                    <w:tc>
                      <w:tcPr>
                        <w:tcW w:w="1055" w:type="dxa"/>
                      </w:tcPr>
                      <w:p w:rsidR="00F62379" w:rsidRDefault="00F62379">
                        <w:pPr>
                          <w:pStyle w:val="TableParagraph"/>
                          <w:ind w:left="105"/>
                        </w:pPr>
                        <w:r>
                          <w:rPr>
                            <w:w w:val="105"/>
                          </w:rPr>
                          <w:t>0.17987</w:t>
                        </w:r>
                      </w:p>
                    </w:tc>
                  </w:tr>
                  <w:tr w:rsidR="00F62379">
                    <w:trPr>
                      <w:trHeight w:val="410"/>
                    </w:trPr>
                    <w:tc>
                      <w:tcPr>
                        <w:tcW w:w="865" w:type="dxa"/>
                      </w:tcPr>
                      <w:p w:rsidR="00F62379" w:rsidRDefault="00F62379">
                        <w:pPr>
                          <w:pStyle w:val="TableParagraph"/>
                        </w:pPr>
                        <w:r>
                          <w:rPr>
                            <w:w w:val="83"/>
                          </w:rPr>
                          <w:t>T</w:t>
                        </w:r>
                      </w:p>
                    </w:tc>
                    <w:tc>
                      <w:tcPr>
                        <w:tcW w:w="1050" w:type="dxa"/>
                      </w:tcPr>
                      <w:p w:rsidR="00F62379" w:rsidRDefault="00F62379">
                        <w:pPr>
                          <w:pStyle w:val="TableParagraph"/>
                        </w:pPr>
                        <w:r>
                          <w:rPr>
                            <w:w w:val="105"/>
                          </w:rPr>
                          <w:t>0.08698</w:t>
                        </w:r>
                      </w:p>
                    </w:tc>
                    <w:tc>
                      <w:tcPr>
                        <w:tcW w:w="1055" w:type="dxa"/>
                      </w:tcPr>
                      <w:p w:rsidR="00F62379" w:rsidRDefault="00F62379">
                        <w:pPr>
                          <w:pStyle w:val="TableParagraph"/>
                          <w:ind w:left="105"/>
                        </w:pPr>
                        <w:r>
                          <w:rPr>
                            <w:w w:val="105"/>
                          </w:rPr>
                          <w:t>0.17987</w:t>
                        </w:r>
                      </w:p>
                    </w:tc>
                  </w:tr>
                  <w:tr w:rsidR="00F62379">
                    <w:trPr>
                      <w:trHeight w:val="405"/>
                    </w:trPr>
                    <w:tc>
                      <w:tcPr>
                        <w:tcW w:w="865" w:type="dxa"/>
                      </w:tcPr>
                      <w:p w:rsidR="00F62379" w:rsidRDefault="00F62379">
                        <w:pPr>
                          <w:pStyle w:val="TableParagraph"/>
                        </w:pPr>
                        <w:r>
                          <w:rPr>
                            <w:w w:val="118"/>
                          </w:rPr>
                          <w:t>S</w:t>
                        </w:r>
                      </w:p>
                    </w:tc>
                    <w:tc>
                      <w:tcPr>
                        <w:tcW w:w="1050" w:type="dxa"/>
                      </w:tcPr>
                      <w:p w:rsidR="00F62379" w:rsidRDefault="00F62379">
                        <w:pPr>
                          <w:pStyle w:val="TableParagraph"/>
                        </w:pPr>
                        <w:r>
                          <w:rPr>
                            <w:w w:val="105"/>
                          </w:rPr>
                          <w:t>0.10054</w:t>
                        </w:r>
                      </w:p>
                    </w:tc>
                    <w:tc>
                      <w:tcPr>
                        <w:tcW w:w="1055" w:type="dxa"/>
                      </w:tcPr>
                      <w:p w:rsidR="00F62379" w:rsidRDefault="00F62379">
                        <w:pPr>
                          <w:pStyle w:val="TableParagraph"/>
                          <w:ind w:left="105"/>
                        </w:pPr>
                        <w:r>
                          <w:rPr>
                            <w:w w:val="105"/>
                          </w:rPr>
                          <w:t>0.19878</w:t>
                        </w:r>
                      </w:p>
                    </w:tc>
                  </w:tr>
                  <w:tr w:rsidR="00F62379">
                    <w:trPr>
                      <w:trHeight w:val="405"/>
                    </w:trPr>
                    <w:tc>
                      <w:tcPr>
                        <w:tcW w:w="865" w:type="dxa"/>
                      </w:tcPr>
                      <w:p w:rsidR="00F62379" w:rsidRDefault="00F62379">
                        <w:pPr>
                          <w:pStyle w:val="TableParagraph"/>
                        </w:pPr>
                        <w:r>
                          <w:t>PT</w:t>
                        </w:r>
                      </w:p>
                    </w:tc>
                    <w:tc>
                      <w:tcPr>
                        <w:tcW w:w="1050" w:type="dxa"/>
                      </w:tcPr>
                      <w:p w:rsidR="00F62379" w:rsidRDefault="00F62379">
                        <w:pPr>
                          <w:pStyle w:val="TableParagraph"/>
                        </w:pPr>
                        <w:r>
                          <w:rPr>
                            <w:w w:val="105"/>
                          </w:rPr>
                          <w:t>0.16543</w:t>
                        </w:r>
                      </w:p>
                    </w:tc>
                    <w:tc>
                      <w:tcPr>
                        <w:tcW w:w="1055" w:type="dxa"/>
                      </w:tcPr>
                      <w:p w:rsidR="00F62379" w:rsidRDefault="00F62379">
                        <w:pPr>
                          <w:pStyle w:val="TableParagraph"/>
                          <w:ind w:left="105"/>
                        </w:pPr>
                        <w:r>
                          <w:rPr>
                            <w:w w:val="105"/>
                          </w:rPr>
                          <w:t>0.29865</w:t>
                        </w:r>
                      </w:p>
                    </w:tc>
                  </w:tr>
                  <w:tr w:rsidR="00F62379">
                    <w:trPr>
                      <w:trHeight w:val="410"/>
                    </w:trPr>
                    <w:tc>
                      <w:tcPr>
                        <w:tcW w:w="865" w:type="dxa"/>
                      </w:tcPr>
                      <w:p w:rsidR="00F62379" w:rsidRDefault="00F62379">
                        <w:pPr>
                          <w:pStyle w:val="TableParagraph"/>
                        </w:pPr>
                        <w:r>
                          <w:t>TS</w:t>
                        </w:r>
                      </w:p>
                    </w:tc>
                    <w:tc>
                      <w:tcPr>
                        <w:tcW w:w="1050" w:type="dxa"/>
                      </w:tcPr>
                      <w:p w:rsidR="00F62379" w:rsidRDefault="00F62379">
                        <w:pPr>
                          <w:pStyle w:val="TableParagraph"/>
                        </w:pPr>
                        <w:r>
                          <w:rPr>
                            <w:w w:val="105"/>
                          </w:rPr>
                          <w:t>0.17782</w:t>
                        </w:r>
                      </w:p>
                    </w:tc>
                    <w:tc>
                      <w:tcPr>
                        <w:tcW w:w="1055" w:type="dxa"/>
                      </w:tcPr>
                      <w:p w:rsidR="00F62379" w:rsidRDefault="00F62379">
                        <w:pPr>
                          <w:pStyle w:val="TableParagraph"/>
                          <w:ind w:left="105"/>
                        </w:pPr>
                        <w:r>
                          <w:rPr>
                            <w:w w:val="105"/>
                          </w:rPr>
                          <w:t>0.34585</w:t>
                        </w:r>
                      </w:p>
                    </w:tc>
                  </w:tr>
                  <w:tr w:rsidR="00F62379">
                    <w:trPr>
                      <w:trHeight w:val="405"/>
                    </w:trPr>
                    <w:tc>
                      <w:tcPr>
                        <w:tcW w:w="865" w:type="dxa"/>
                      </w:tcPr>
                      <w:p w:rsidR="00F62379" w:rsidRDefault="00F62379">
                        <w:pPr>
                          <w:pStyle w:val="TableParagraph"/>
                        </w:pPr>
                        <w:r>
                          <w:rPr>
                            <w:w w:val="110"/>
                          </w:rPr>
                          <w:t>PS</w:t>
                        </w:r>
                      </w:p>
                    </w:tc>
                    <w:tc>
                      <w:tcPr>
                        <w:tcW w:w="1050" w:type="dxa"/>
                      </w:tcPr>
                      <w:p w:rsidR="00F62379" w:rsidRDefault="00F62379">
                        <w:pPr>
                          <w:pStyle w:val="TableParagraph"/>
                        </w:pPr>
                        <w:r>
                          <w:rPr>
                            <w:w w:val="105"/>
                          </w:rPr>
                          <w:t>0.17782</w:t>
                        </w:r>
                      </w:p>
                    </w:tc>
                    <w:tc>
                      <w:tcPr>
                        <w:tcW w:w="1055" w:type="dxa"/>
                      </w:tcPr>
                      <w:p w:rsidR="00F62379" w:rsidRDefault="00F62379">
                        <w:pPr>
                          <w:pStyle w:val="TableParagraph"/>
                          <w:ind w:left="105"/>
                        </w:pPr>
                        <w:r>
                          <w:rPr>
                            <w:w w:val="105"/>
                          </w:rPr>
                          <w:t>0.34585</w:t>
                        </w:r>
                      </w:p>
                    </w:tc>
                  </w:tr>
                  <w:tr w:rsidR="00F62379">
                    <w:trPr>
                      <w:trHeight w:val="405"/>
                    </w:trPr>
                    <w:tc>
                      <w:tcPr>
                        <w:tcW w:w="865" w:type="dxa"/>
                      </w:tcPr>
                      <w:p w:rsidR="00F62379" w:rsidRDefault="00F62379">
                        <w:pPr>
                          <w:pStyle w:val="TableParagraph"/>
                        </w:pPr>
                        <w:r>
                          <w:t>PTS</w:t>
                        </w:r>
                      </w:p>
                    </w:tc>
                    <w:tc>
                      <w:tcPr>
                        <w:tcW w:w="1050" w:type="dxa"/>
                      </w:tcPr>
                      <w:p w:rsidR="00F62379" w:rsidRDefault="00F62379">
                        <w:pPr>
                          <w:pStyle w:val="TableParagraph"/>
                        </w:pPr>
                        <w:r>
                          <w:rPr>
                            <w:w w:val="105"/>
                          </w:rPr>
                          <w:t>0.30121</w:t>
                        </w:r>
                      </w:p>
                    </w:tc>
                    <w:tc>
                      <w:tcPr>
                        <w:tcW w:w="1055" w:type="dxa"/>
                      </w:tcPr>
                      <w:p w:rsidR="00F62379" w:rsidRDefault="00F62379">
                        <w:pPr>
                          <w:pStyle w:val="TableParagraph"/>
                          <w:ind w:left="105"/>
                        </w:pPr>
                        <w:r>
                          <w:rPr>
                            <w:w w:val="105"/>
                          </w:rPr>
                          <w:t>0.58987</w:t>
                        </w:r>
                      </w:p>
                    </w:tc>
                  </w:tr>
                </w:tbl>
                <w:p w:rsidR="00F62379" w:rsidRDefault="00F62379">
                  <w:pPr>
                    <w:pStyle w:val="BodyText"/>
                    <w:ind w:left="0"/>
                  </w:pPr>
                </w:p>
              </w:txbxContent>
            </v:textbox>
            <w10:wrap anchorx="page"/>
          </v:shape>
        </w:pict>
      </w:r>
      <w:r w:rsidR="00F62379">
        <w:rPr>
          <w:spacing w:val="-3"/>
          <w:w w:val="110"/>
        </w:rPr>
        <w:t>165</w:t>
      </w:r>
    </w:p>
    <w:p w:rsidR="00FE1204" w:rsidRDefault="00F62379">
      <w:pPr>
        <w:pStyle w:val="BodyText"/>
        <w:spacing w:before="118"/>
        <w:ind w:left="155"/>
      </w:pPr>
      <w:r>
        <w:rPr>
          <w:spacing w:val="-3"/>
          <w:w w:val="110"/>
        </w:rPr>
        <w:t>166</w:t>
      </w:r>
    </w:p>
    <w:p w:rsidR="00FE1204" w:rsidRDefault="00F62379">
      <w:pPr>
        <w:pStyle w:val="BodyText"/>
        <w:spacing w:before="113"/>
        <w:ind w:left="155"/>
      </w:pPr>
      <w:r>
        <w:rPr>
          <w:spacing w:val="-3"/>
          <w:w w:val="110"/>
        </w:rPr>
        <w:t>167</w:t>
      </w:r>
    </w:p>
    <w:p w:rsidR="00FE1204" w:rsidRDefault="00F62379">
      <w:pPr>
        <w:pStyle w:val="BodyText"/>
        <w:spacing w:before="112"/>
        <w:ind w:left="155"/>
      </w:pPr>
      <w:r>
        <w:rPr>
          <w:spacing w:val="-3"/>
          <w:w w:val="110"/>
        </w:rPr>
        <w:t>168</w:t>
      </w:r>
    </w:p>
    <w:p w:rsidR="00FE1204" w:rsidRDefault="00F62379">
      <w:pPr>
        <w:pStyle w:val="BodyText"/>
        <w:spacing w:before="118"/>
        <w:ind w:left="155"/>
      </w:pPr>
      <w:r>
        <w:rPr>
          <w:spacing w:val="-3"/>
          <w:w w:val="110"/>
        </w:rPr>
        <w:t>169</w:t>
      </w:r>
    </w:p>
    <w:p w:rsidR="00FE1204" w:rsidRDefault="00F62379">
      <w:pPr>
        <w:pStyle w:val="BodyText"/>
        <w:spacing w:before="113"/>
        <w:ind w:left="155"/>
      </w:pPr>
      <w:r>
        <w:rPr>
          <w:spacing w:val="-3"/>
          <w:w w:val="110"/>
        </w:rPr>
        <w:t>170</w:t>
      </w:r>
    </w:p>
    <w:p w:rsidR="00FE1204" w:rsidRDefault="00F62379">
      <w:pPr>
        <w:pStyle w:val="BodyText"/>
        <w:spacing w:before="113"/>
        <w:ind w:left="155"/>
      </w:pPr>
      <w:r>
        <w:rPr>
          <w:spacing w:val="-3"/>
          <w:w w:val="110"/>
        </w:rPr>
        <w:t>171</w:t>
      </w:r>
    </w:p>
    <w:p w:rsidR="00FE1204" w:rsidRDefault="00F62379">
      <w:pPr>
        <w:pStyle w:val="BodyText"/>
        <w:spacing w:before="118"/>
        <w:ind w:left="155"/>
      </w:pPr>
      <w:r>
        <w:rPr>
          <w:spacing w:val="-3"/>
          <w:w w:val="110"/>
        </w:rPr>
        <w:t>172</w:t>
      </w:r>
    </w:p>
    <w:p w:rsidR="00FE1204" w:rsidRDefault="00F62379">
      <w:pPr>
        <w:pStyle w:val="BodyText"/>
        <w:spacing w:before="113"/>
        <w:ind w:left="155"/>
      </w:pPr>
      <w:r>
        <w:rPr>
          <w:spacing w:val="-3"/>
          <w:w w:val="110"/>
        </w:rPr>
        <w:t>173</w:t>
      </w:r>
    </w:p>
    <w:p w:rsidR="00FE1204" w:rsidRDefault="00F62379">
      <w:pPr>
        <w:pStyle w:val="BodyText"/>
        <w:spacing w:before="112"/>
        <w:ind w:left="155"/>
      </w:pPr>
      <w:r>
        <w:rPr>
          <w:spacing w:val="-3"/>
          <w:w w:val="110"/>
        </w:rPr>
        <w:t>174</w:t>
      </w:r>
    </w:p>
    <w:p w:rsidR="00FE1204" w:rsidRDefault="00F62379">
      <w:pPr>
        <w:pStyle w:val="BodyText"/>
        <w:spacing w:before="119"/>
        <w:ind w:left="155"/>
      </w:pPr>
      <w:r>
        <w:rPr>
          <w:spacing w:val="-3"/>
          <w:w w:val="110"/>
        </w:rPr>
        <w:t>175</w:t>
      </w:r>
    </w:p>
    <w:p w:rsidR="00FE1204" w:rsidRDefault="00524AB6">
      <w:pPr>
        <w:pStyle w:val="BodyText"/>
        <w:tabs>
          <w:tab w:val="left" w:pos="1760"/>
        </w:tabs>
        <w:spacing w:before="113" w:line="357" w:lineRule="auto"/>
        <w:ind w:left="155" w:right="1166"/>
      </w:pPr>
      <w:r>
        <w:pict>
          <v:shape id="_x0000_s1027" type="#_x0000_t202" style="position:absolute;left:0;text-align:left;margin-left:139.3pt;margin-top:29.05pt;width:390.2pt;height:125.55pt;z-index:15731712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477"/>
                    <w:gridCol w:w="1326"/>
                    <w:gridCol w:w="1331"/>
                    <w:gridCol w:w="1331"/>
                    <w:gridCol w:w="1326"/>
                  </w:tblGrid>
                  <w:tr w:rsidR="00F62379">
                    <w:trPr>
                      <w:trHeight w:val="405"/>
                    </w:trPr>
                    <w:tc>
                      <w:tcPr>
                        <w:tcW w:w="2477" w:type="dxa"/>
                        <w:vMerge w:val="restart"/>
                      </w:tcPr>
                      <w:p w:rsidR="00F62379" w:rsidRDefault="00F62379">
                        <w:pPr>
                          <w:pStyle w:val="TableParagraph"/>
                          <w:spacing w:before="3" w:line="240" w:lineRule="auto"/>
                          <w:ind w:left="0"/>
                          <w:rPr>
                            <w:sz w:val="34"/>
                          </w:rPr>
                        </w:pPr>
                      </w:p>
                      <w:p w:rsidR="00F62379" w:rsidRDefault="00F62379">
                        <w:pPr>
                          <w:pStyle w:val="TableParagraph"/>
                          <w:spacing w:line="240" w:lineRule="auto"/>
                        </w:pPr>
                        <w:r>
                          <w:t>Storage period</w:t>
                        </w:r>
                      </w:p>
                    </w:tc>
                    <w:tc>
                      <w:tcPr>
                        <w:tcW w:w="2657" w:type="dxa"/>
                        <w:gridSpan w:val="2"/>
                      </w:tcPr>
                      <w:p w:rsidR="00F62379" w:rsidRDefault="00F62379">
                        <w:pPr>
                          <w:pStyle w:val="TableParagraph"/>
                          <w:ind w:left="1200" w:right="120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</w:rPr>
                          <w:t>P</w:t>
                        </w:r>
                        <w:r>
                          <w:rPr>
                            <w:w w:val="105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2657" w:type="dxa"/>
                        <w:gridSpan w:val="2"/>
                      </w:tcPr>
                      <w:p w:rsidR="00F62379" w:rsidRDefault="00F62379">
                        <w:pPr>
                          <w:pStyle w:val="TableParagraph"/>
                          <w:ind w:left="1199" w:right="120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</w:rPr>
                          <w:t>P</w:t>
                        </w:r>
                        <w:r>
                          <w:rPr>
                            <w:w w:val="105"/>
                            <w:sz w:val="14"/>
                          </w:rPr>
                          <w:t>2</w:t>
                        </w:r>
                      </w:p>
                    </w:tc>
                  </w:tr>
                  <w:tr w:rsidR="00F62379">
                    <w:trPr>
                      <w:trHeight w:val="405"/>
                    </w:trPr>
                    <w:tc>
                      <w:tcPr>
                        <w:tcW w:w="2477" w:type="dxa"/>
                        <w:vMerge/>
                        <w:tcBorders>
                          <w:top w:val="nil"/>
                        </w:tcBorders>
                      </w:tcPr>
                      <w:p w:rsidR="00F62379" w:rsidRDefault="00F6237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26" w:type="dxa"/>
                      </w:tcPr>
                      <w:p w:rsidR="00F62379" w:rsidRDefault="00F62379">
                        <w:pPr>
                          <w:pStyle w:val="TableParagraph"/>
                          <w:ind w:left="410" w:right="410"/>
                          <w:jc w:val="center"/>
                          <w:rPr>
                            <w:sz w:val="14"/>
                          </w:rPr>
                        </w:pPr>
                        <w:r>
                          <w:t>T</w:t>
                        </w:r>
                        <w:r>
                          <w:rPr>
                            <w:sz w:val="14"/>
                          </w:rPr>
                          <w:t>0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F62379" w:rsidRDefault="00F62379">
                        <w:pPr>
                          <w:pStyle w:val="TableParagraph"/>
                          <w:ind w:left="413" w:right="416"/>
                          <w:jc w:val="center"/>
                          <w:rPr>
                            <w:sz w:val="14"/>
                          </w:rPr>
                        </w:pPr>
                        <w:r>
                          <w:t>T</w:t>
                        </w: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F62379" w:rsidRDefault="00F62379">
                        <w:pPr>
                          <w:pStyle w:val="TableParagraph"/>
                          <w:ind w:left="411" w:right="416"/>
                          <w:jc w:val="center"/>
                          <w:rPr>
                            <w:sz w:val="14"/>
                          </w:rPr>
                        </w:pPr>
                        <w:r>
                          <w:t>T</w:t>
                        </w:r>
                        <w:r>
                          <w:rPr>
                            <w:sz w:val="14"/>
                          </w:rPr>
                          <w:t>0</w:t>
                        </w:r>
                      </w:p>
                    </w:tc>
                    <w:tc>
                      <w:tcPr>
                        <w:tcW w:w="1326" w:type="dxa"/>
                      </w:tcPr>
                      <w:p w:rsidR="00F62379" w:rsidRDefault="00F62379">
                        <w:pPr>
                          <w:pStyle w:val="TableParagraph"/>
                          <w:ind w:left="410" w:right="410"/>
                          <w:jc w:val="center"/>
                          <w:rPr>
                            <w:sz w:val="14"/>
                          </w:rPr>
                        </w:pPr>
                        <w:r>
                          <w:t>T</w:t>
                        </w: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</w:tr>
                  <w:tr w:rsidR="00F62379">
                    <w:trPr>
                      <w:trHeight w:val="410"/>
                    </w:trPr>
                    <w:tc>
                      <w:tcPr>
                        <w:tcW w:w="2477" w:type="dxa"/>
                      </w:tcPr>
                      <w:p w:rsidR="00F62379" w:rsidRDefault="00F62379">
                        <w:pPr>
                          <w:pStyle w:val="TableParagraph"/>
                        </w:pPr>
                        <w:r>
                          <w:t>0 day</w:t>
                        </w:r>
                      </w:p>
                    </w:tc>
                    <w:tc>
                      <w:tcPr>
                        <w:tcW w:w="1326" w:type="dxa"/>
                      </w:tcPr>
                      <w:p w:rsidR="00F62379" w:rsidRDefault="00F62379">
                        <w:pPr>
                          <w:pStyle w:val="TableParagraph"/>
                          <w:ind w:left="415" w:right="409"/>
                          <w:jc w:val="center"/>
                        </w:pPr>
                        <w:r>
                          <w:rPr>
                            <w:w w:val="105"/>
                          </w:rPr>
                          <w:t>0.95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F62379" w:rsidRDefault="00F62379">
                        <w:pPr>
                          <w:pStyle w:val="TableParagraph"/>
                          <w:ind w:left="416" w:right="416"/>
                          <w:jc w:val="center"/>
                        </w:pPr>
                        <w:r>
                          <w:rPr>
                            <w:w w:val="105"/>
                          </w:rPr>
                          <w:t>3.25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F62379" w:rsidRDefault="00F62379">
                        <w:pPr>
                          <w:pStyle w:val="TableParagraph"/>
                          <w:ind w:left="416" w:right="416"/>
                          <w:jc w:val="center"/>
                        </w:pPr>
                        <w:r>
                          <w:rPr>
                            <w:w w:val="105"/>
                          </w:rPr>
                          <w:t>0.95</w:t>
                        </w:r>
                      </w:p>
                    </w:tc>
                    <w:tc>
                      <w:tcPr>
                        <w:tcW w:w="1326" w:type="dxa"/>
                      </w:tcPr>
                      <w:p w:rsidR="00F62379" w:rsidRDefault="00F62379">
                        <w:pPr>
                          <w:pStyle w:val="TableParagraph"/>
                          <w:ind w:left="413" w:right="410"/>
                          <w:jc w:val="center"/>
                        </w:pPr>
                        <w:r>
                          <w:rPr>
                            <w:w w:val="105"/>
                          </w:rPr>
                          <w:t>3.25</w:t>
                        </w:r>
                      </w:p>
                    </w:tc>
                  </w:tr>
                  <w:tr w:rsidR="00F62379">
                    <w:trPr>
                      <w:trHeight w:val="404"/>
                    </w:trPr>
                    <w:tc>
                      <w:tcPr>
                        <w:tcW w:w="2477" w:type="dxa"/>
                      </w:tcPr>
                      <w:p w:rsidR="00F62379" w:rsidRDefault="00F62379">
                        <w:pPr>
                          <w:pStyle w:val="TableParagraph"/>
                        </w:pPr>
                        <w:r>
                          <w:rPr>
                            <w:w w:val="105"/>
                          </w:rPr>
                          <w:t>15 days</w:t>
                        </w:r>
                      </w:p>
                    </w:tc>
                    <w:tc>
                      <w:tcPr>
                        <w:tcW w:w="1326" w:type="dxa"/>
                      </w:tcPr>
                      <w:p w:rsidR="00F62379" w:rsidRDefault="00F62379">
                        <w:pPr>
                          <w:pStyle w:val="TableParagraph"/>
                          <w:ind w:left="415" w:right="409"/>
                          <w:jc w:val="center"/>
                        </w:pPr>
                        <w:r>
                          <w:rPr>
                            <w:w w:val="105"/>
                          </w:rPr>
                          <w:t>0.94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F62379" w:rsidRDefault="00F62379">
                        <w:pPr>
                          <w:pStyle w:val="TableParagraph"/>
                          <w:ind w:left="416" w:right="416"/>
                          <w:jc w:val="center"/>
                        </w:pPr>
                        <w:r>
                          <w:rPr>
                            <w:w w:val="105"/>
                          </w:rPr>
                          <w:t>3.23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F62379" w:rsidRDefault="00F62379">
                        <w:pPr>
                          <w:pStyle w:val="TableParagraph"/>
                          <w:ind w:left="416" w:right="416"/>
                          <w:jc w:val="center"/>
                        </w:pPr>
                        <w:r>
                          <w:rPr>
                            <w:w w:val="105"/>
                          </w:rPr>
                          <w:t>0.94</w:t>
                        </w:r>
                      </w:p>
                    </w:tc>
                    <w:tc>
                      <w:tcPr>
                        <w:tcW w:w="1326" w:type="dxa"/>
                      </w:tcPr>
                      <w:p w:rsidR="00F62379" w:rsidRDefault="00F62379">
                        <w:pPr>
                          <w:pStyle w:val="TableParagraph"/>
                          <w:ind w:left="413" w:right="410"/>
                          <w:jc w:val="center"/>
                        </w:pPr>
                        <w:r>
                          <w:rPr>
                            <w:w w:val="105"/>
                          </w:rPr>
                          <w:t>3.24</w:t>
                        </w:r>
                      </w:p>
                    </w:tc>
                  </w:tr>
                  <w:tr w:rsidR="00F62379">
                    <w:trPr>
                      <w:trHeight w:val="410"/>
                    </w:trPr>
                    <w:tc>
                      <w:tcPr>
                        <w:tcW w:w="2477" w:type="dxa"/>
                      </w:tcPr>
                      <w:p w:rsidR="00F62379" w:rsidRDefault="00F62379">
                        <w:pPr>
                          <w:pStyle w:val="TableParagraph"/>
                        </w:pPr>
                        <w:r>
                          <w:rPr>
                            <w:w w:val="105"/>
                          </w:rPr>
                          <w:t>30 days</w:t>
                        </w:r>
                      </w:p>
                    </w:tc>
                    <w:tc>
                      <w:tcPr>
                        <w:tcW w:w="1326" w:type="dxa"/>
                      </w:tcPr>
                      <w:p w:rsidR="00F62379" w:rsidRDefault="00F62379">
                        <w:pPr>
                          <w:pStyle w:val="TableParagraph"/>
                          <w:ind w:left="415" w:right="409"/>
                          <w:jc w:val="center"/>
                        </w:pPr>
                        <w:r>
                          <w:rPr>
                            <w:w w:val="105"/>
                          </w:rPr>
                          <w:t>0.92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F62379" w:rsidRDefault="00F62379">
                        <w:pPr>
                          <w:pStyle w:val="TableParagraph"/>
                          <w:ind w:left="416" w:right="416"/>
                          <w:jc w:val="center"/>
                        </w:pPr>
                        <w:r>
                          <w:rPr>
                            <w:w w:val="105"/>
                          </w:rPr>
                          <w:t>3.21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F62379" w:rsidRDefault="00F62379">
                        <w:pPr>
                          <w:pStyle w:val="TableParagraph"/>
                          <w:ind w:left="416" w:right="416"/>
                          <w:jc w:val="center"/>
                        </w:pPr>
                        <w:r>
                          <w:rPr>
                            <w:w w:val="105"/>
                          </w:rPr>
                          <w:t>0.92</w:t>
                        </w:r>
                      </w:p>
                    </w:tc>
                    <w:tc>
                      <w:tcPr>
                        <w:tcW w:w="1326" w:type="dxa"/>
                      </w:tcPr>
                      <w:p w:rsidR="00F62379" w:rsidRDefault="00F62379">
                        <w:pPr>
                          <w:pStyle w:val="TableParagraph"/>
                          <w:ind w:left="413" w:right="410"/>
                          <w:jc w:val="center"/>
                        </w:pPr>
                        <w:r>
                          <w:rPr>
                            <w:w w:val="105"/>
                          </w:rPr>
                          <w:t>3.22</w:t>
                        </w:r>
                      </w:p>
                    </w:tc>
                  </w:tr>
                  <w:tr w:rsidR="00F62379">
                    <w:trPr>
                      <w:trHeight w:val="405"/>
                    </w:trPr>
                    <w:tc>
                      <w:tcPr>
                        <w:tcW w:w="2477" w:type="dxa"/>
                      </w:tcPr>
                      <w:p w:rsidR="00F62379" w:rsidRDefault="00F62379">
                        <w:pPr>
                          <w:pStyle w:val="TableParagraph"/>
                        </w:pPr>
                        <w:r>
                          <w:rPr>
                            <w:w w:val="105"/>
                          </w:rPr>
                          <w:t>45 days</w:t>
                        </w:r>
                      </w:p>
                    </w:tc>
                    <w:tc>
                      <w:tcPr>
                        <w:tcW w:w="1326" w:type="dxa"/>
                      </w:tcPr>
                      <w:p w:rsidR="00F62379" w:rsidRDefault="00F62379">
                        <w:pPr>
                          <w:pStyle w:val="TableParagraph"/>
                          <w:ind w:left="415" w:right="409"/>
                          <w:jc w:val="center"/>
                        </w:pPr>
                        <w:r>
                          <w:rPr>
                            <w:w w:val="105"/>
                          </w:rPr>
                          <w:t>0.89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F62379" w:rsidRDefault="00F62379">
                        <w:pPr>
                          <w:pStyle w:val="TableParagraph"/>
                          <w:ind w:left="416" w:right="416"/>
                          <w:jc w:val="center"/>
                        </w:pPr>
                        <w:r>
                          <w:rPr>
                            <w:w w:val="105"/>
                          </w:rPr>
                          <w:t>3.19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F62379" w:rsidRDefault="00F62379">
                        <w:pPr>
                          <w:pStyle w:val="TableParagraph"/>
                          <w:ind w:left="416" w:right="416"/>
                          <w:jc w:val="center"/>
                        </w:pPr>
                        <w:r>
                          <w:rPr>
                            <w:w w:val="105"/>
                          </w:rPr>
                          <w:t>0.90</w:t>
                        </w:r>
                      </w:p>
                    </w:tc>
                    <w:tc>
                      <w:tcPr>
                        <w:tcW w:w="1326" w:type="dxa"/>
                      </w:tcPr>
                      <w:p w:rsidR="00F62379" w:rsidRDefault="00F62379">
                        <w:pPr>
                          <w:pStyle w:val="TableParagraph"/>
                          <w:ind w:left="413" w:right="410"/>
                          <w:jc w:val="center"/>
                        </w:pPr>
                        <w:r>
                          <w:rPr>
                            <w:w w:val="105"/>
                          </w:rPr>
                          <w:t>3.19</w:t>
                        </w:r>
                      </w:p>
                    </w:tc>
                  </w:tr>
                </w:tbl>
                <w:p w:rsidR="00F62379" w:rsidRDefault="00F62379">
                  <w:pPr>
                    <w:pStyle w:val="BodyText"/>
                    <w:ind w:left="0"/>
                  </w:pPr>
                </w:p>
              </w:txbxContent>
            </v:textbox>
            <w10:wrap anchorx="page"/>
          </v:shape>
        </w:pict>
      </w:r>
      <w:r w:rsidR="00F62379">
        <w:t>176</w:t>
      </w:r>
      <w:r w:rsidR="00F62379">
        <w:tab/>
        <w:t>TABLE</w:t>
      </w:r>
      <w:r w:rsidR="00F62379">
        <w:rPr>
          <w:spacing w:val="-23"/>
        </w:rPr>
        <w:t xml:space="preserve"> </w:t>
      </w:r>
      <w:r w:rsidR="00F62379">
        <w:t>7:</w:t>
      </w:r>
      <w:r w:rsidR="00F62379">
        <w:rPr>
          <w:spacing w:val="-23"/>
        </w:rPr>
        <w:t xml:space="preserve"> </w:t>
      </w:r>
      <w:r w:rsidR="00F62379">
        <w:t>CHANGES</w:t>
      </w:r>
      <w:r w:rsidR="00F62379">
        <w:rPr>
          <w:spacing w:val="-22"/>
        </w:rPr>
        <w:t xml:space="preserve"> </w:t>
      </w:r>
      <w:r w:rsidR="00F62379">
        <w:t>IN</w:t>
      </w:r>
      <w:r w:rsidR="00F62379">
        <w:rPr>
          <w:spacing w:val="-24"/>
        </w:rPr>
        <w:t xml:space="preserve"> </w:t>
      </w:r>
      <w:r w:rsidR="00F62379">
        <w:t>FIBER</w:t>
      </w:r>
      <w:r w:rsidR="00F62379">
        <w:rPr>
          <w:spacing w:val="-20"/>
        </w:rPr>
        <w:t xml:space="preserve"> </w:t>
      </w:r>
      <w:r w:rsidR="00F62379">
        <w:t>CONTENT</w:t>
      </w:r>
      <w:r w:rsidR="00F62379">
        <w:rPr>
          <w:spacing w:val="-24"/>
        </w:rPr>
        <w:t xml:space="preserve"> </w:t>
      </w:r>
      <w:r w:rsidR="00F62379">
        <w:t>OF</w:t>
      </w:r>
      <w:r w:rsidR="00F62379">
        <w:rPr>
          <w:spacing w:val="-24"/>
        </w:rPr>
        <w:t xml:space="preserve"> </w:t>
      </w:r>
      <w:r w:rsidR="00F62379">
        <w:t>TAMARIND</w:t>
      </w:r>
      <w:r w:rsidR="00F62379">
        <w:rPr>
          <w:spacing w:val="-23"/>
        </w:rPr>
        <w:t xml:space="preserve"> </w:t>
      </w:r>
      <w:r w:rsidR="00F62379">
        <w:t>SEED</w:t>
      </w:r>
      <w:r w:rsidR="00F62379">
        <w:rPr>
          <w:spacing w:val="-22"/>
        </w:rPr>
        <w:t xml:space="preserve"> </w:t>
      </w:r>
      <w:r w:rsidR="00F62379">
        <w:t>FLOUR</w:t>
      </w:r>
      <w:r w:rsidR="00F62379">
        <w:rPr>
          <w:spacing w:val="-22"/>
        </w:rPr>
        <w:t xml:space="preserve"> </w:t>
      </w:r>
      <w:r w:rsidR="00F62379">
        <w:t>INCORPORATED</w:t>
      </w:r>
      <w:r w:rsidR="00F62379">
        <w:rPr>
          <w:spacing w:val="-22"/>
        </w:rPr>
        <w:t xml:space="preserve"> </w:t>
      </w:r>
      <w:r w:rsidR="00F62379">
        <w:t xml:space="preserve">COOKIES </w:t>
      </w:r>
      <w:r w:rsidR="00F62379">
        <w:rPr>
          <w:spacing w:val="-3"/>
        </w:rPr>
        <w:t>177</w:t>
      </w:r>
    </w:p>
    <w:p w:rsidR="00FE1204" w:rsidRDefault="00F62379">
      <w:pPr>
        <w:pStyle w:val="BodyText"/>
        <w:spacing w:before="3"/>
        <w:ind w:left="155"/>
      </w:pPr>
      <w:r>
        <w:rPr>
          <w:spacing w:val="-3"/>
          <w:w w:val="110"/>
        </w:rPr>
        <w:t>178</w:t>
      </w:r>
    </w:p>
    <w:p w:rsidR="00FE1204" w:rsidRDefault="00F62379">
      <w:pPr>
        <w:pStyle w:val="BodyText"/>
        <w:spacing w:before="112"/>
        <w:ind w:left="155"/>
      </w:pPr>
      <w:r>
        <w:rPr>
          <w:spacing w:val="-3"/>
          <w:w w:val="110"/>
        </w:rPr>
        <w:t>179</w:t>
      </w:r>
    </w:p>
    <w:p w:rsidR="00FE1204" w:rsidRDefault="00F62379">
      <w:pPr>
        <w:pStyle w:val="BodyText"/>
        <w:spacing w:before="119"/>
        <w:ind w:left="155"/>
      </w:pPr>
      <w:r>
        <w:rPr>
          <w:spacing w:val="-3"/>
          <w:w w:val="110"/>
        </w:rPr>
        <w:t>180</w:t>
      </w:r>
    </w:p>
    <w:p w:rsidR="00FE1204" w:rsidRDefault="00F62379">
      <w:pPr>
        <w:pStyle w:val="BodyText"/>
        <w:spacing w:before="112"/>
        <w:ind w:left="155"/>
      </w:pPr>
      <w:r>
        <w:rPr>
          <w:spacing w:val="-3"/>
          <w:w w:val="110"/>
        </w:rPr>
        <w:t>181</w:t>
      </w:r>
    </w:p>
    <w:p w:rsidR="00FE1204" w:rsidRDefault="00F62379">
      <w:pPr>
        <w:pStyle w:val="BodyText"/>
        <w:spacing w:before="113"/>
        <w:ind w:left="155"/>
      </w:pPr>
      <w:r>
        <w:rPr>
          <w:spacing w:val="-3"/>
          <w:w w:val="110"/>
        </w:rPr>
        <w:t>182</w:t>
      </w:r>
    </w:p>
    <w:p w:rsidR="00FE1204" w:rsidRDefault="00F62379">
      <w:pPr>
        <w:pStyle w:val="BodyText"/>
        <w:spacing w:before="118"/>
        <w:ind w:left="155"/>
      </w:pPr>
      <w:r>
        <w:rPr>
          <w:spacing w:val="-3"/>
          <w:w w:val="110"/>
        </w:rPr>
        <w:t>183</w:t>
      </w:r>
    </w:p>
    <w:p w:rsidR="00FE1204" w:rsidRDefault="00F62379">
      <w:pPr>
        <w:pStyle w:val="BodyText"/>
        <w:spacing w:before="113"/>
        <w:ind w:left="155"/>
      </w:pPr>
      <w:r>
        <w:rPr>
          <w:spacing w:val="-3"/>
          <w:w w:val="110"/>
        </w:rPr>
        <w:t>184</w:t>
      </w:r>
    </w:p>
    <w:p w:rsidR="00FE1204" w:rsidRDefault="00FE1204">
      <w:pPr>
        <w:pStyle w:val="BodyText"/>
        <w:ind w:left="0"/>
      </w:pPr>
    </w:p>
    <w:p w:rsidR="00FE1204" w:rsidRDefault="00FE1204">
      <w:pPr>
        <w:pStyle w:val="BodyText"/>
        <w:spacing w:before="2" w:after="1"/>
        <w:ind w:left="0"/>
        <w:rPr>
          <w:sz w:val="13"/>
        </w:rPr>
      </w:pPr>
    </w:p>
    <w:tbl>
      <w:tblPr>
        <w:tblW w:w="0" w:type="auto"/>
        <w:tblInd w:w="3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5"/>
        <w:gridCol w:w="1050"/>
        <w:gridCol w:w="1055"/>
      </w:tblGrid>
      <w:tr w:rsidR="00FE1204">
        <w:trPr>
          <w:trHeight w:val="405"/>
        </w:trPr>
        <w:tc>
          <w:tcPr>
            <w:tcW w:w="865" w:type="dxa"/>
          </w:tcPr>
          <w:p w:rsidR="00FE1204" w:rsidRDefault="00F62379">
            <w:pPr>
              <w:pStyle w:val="TableParagraph"/>
            </w:pPr>
            <w:r>
              <w:t>Source</w:t>
            </w:r>
          </w:p>
        </w:tc>
        <w:tc>
          <w:tcPr>
            <w:tcW w:w="1050" w:type="dxa"/>
          </w:tcPr>
          <w:p w:rsidR="00FE1204" w:rsidRDefault="00F62379">
            <w:pPr>
              <w:pStyle w:val="TableParagraph"/>
            </w:pPr>
            <w:r>
              <w:rPr>
                <w:w w:val="110"/>
              </w:rPr>
              <w:t>SED</w:t>
            </w:r>
          </w:p>
        </w:tc>
        <w:tc>
          <w:tcPr>
            <w:tcW w:w="1055" w:type="dxa"/>
          </w:tcPr>
          <w:p w:rsidR="00FE1204" w:rsidRDefault="00F62379">
            <w:pPr>
              <w:pStyle w:val="TableParagraph"/>
              <w:ind w:left="105"/>
            </w:pPr>
            <w:r>
              <w:t>CD(0.05)</w:t>
            </w:r>
          </w:p>
        </w:tc>
      </w:tr>
      <w:tr w:rsidR="00FE1204">
        <w:trPr>
          <w:trHeight w:val="405"/>
        </w:trPr>
        <w:tc>
          <w:tcPr>
            <w:tcW w:w="865" w:type="dxa"/>
          </w:tcPr>
          <w:p w:rsidR="00FE1204" w:rsidRDefault="00F62379">
            <w:pPr>
              <w:pStyle w:val="TableParagraph"/>
            </w:pPr>
            <w:r>
              <w:t>P</w:t>
            </w:r>
          </w:p>
        </w:tc>
        <w:tc>
          <w:tcPr>
            <w:tcW w:w="1050" w:type="dxa"/>
          </w:tcPr>
          <w:p w:rsidR="00FE1204" w:rsidRDefault="00F62379">
            <w:pPr>
              <w:pStyle w:val="TableParagraph"/>
            </w:pPr>
            <w:r>
              <w:rPr>
                <w:w w:val="105"/>
              </w:rPr>
              <w:t>0.02687</w:t>
            </w:r>
          </w:p>
        </w:tc>
        <w:tc>
          <w:tcPr>
            <w:tcW w:w="1055" w:type="dxa"/>
          </w:tcPr>
          <w:p w:rsidR="00FE1204" w:rsidRDefault="00F62379">
            <w:pPr>
              <w:pStyle w:val="TableParagraph"/>
              <w:ind w:left="105"/>
            </w:pPr>
            <w:r>
              <w:rPr>
                <w:w w:val="105"/>
              </w:rPr>
              <w:t>0.05565</w:t>
            </w:r>
          </w:p>
        </w:tc>
      </w:tr>
      <w:tr w:rsidR="00FE1204">
        <w:trPr>
          <w:trHeight w:val="407"/>
        </w:trPr>
        <w:tc>
          <w:tcPr>
            <w:tcW w:w="865" w:type="dxa"/>
            <w:tcBorders>
              <w:bottom w:val="single" w:sz="6" w:space="0" w:color="000000"/>
            </w:tcBorders>
          </w:tcPr>
          <w:p w:rsidR="00FE1204" w:rsidRDefault="00F62379">
            <w:pPr>
              <w:pStyle w:val="TableParagraph"/>
            </w:pPr>
            <w:r>
              <w:rPr>
                <w:w w:val="83"/>
              </w:rPr>
              <w:t>T</w:t>
            </w:r>
          </w:p>
        </w:tc>
        <w:tc>
          <w:tcPr>
            <w:tcW w:w="1050" w:type="dxa"/>
            <w:tcBorders>
              <w:bottom w:val="single" w:sz="6" w:space="0" w:color="000000"/>
            </w:tcBorders>
          </w:tcPr>
          <w:p w:rsidR="00FE1204" w:rsidRDefault="00F62379">
            <w:pPr>
              <w:pStyle w:val="TableParagraph"/>
            </w:pPr>
            <w:r>
              <w:rPr>
                <w:w w:val="105"/>
              </w:rPr>
              <w:t>0.02687</w:t>
            </w:r>
          </w:p>
        </w:tc>
        <w:tc>
          <w:tcPr>
            <w:tcW w:w="1055" w:type="dxa"/>
            <w:tcBorders>
              <w:bottom w:val="single" w:sz="6" w:space="0" w:color="000000"/>
            </w:tcBorders>
          </w:tcPr>
          <w:p w:rsidR="00FE1204" w:rsidRDefault="00F62379">
            <w:pPr>
              <w:pStyle w:val="TableParagraph"/>
              <w:ind w:left="105"/>
            </w:pPr>
            <w:r>
              <w:rPr>
                <w:w w:val="105"/>
              </w:rPr>
              <w:t>0.05565</w:t>
            </w:r>
          </w:p>
        </w:tc>
      </w:tr>
      <w:tr w:rsidR="00FE1204">
        <w:trPr>
          <w:trHeight w:val="403"/>
        </w:trPr>
        <w:tc>
          <w:tcPr>
            <w:tcW w:w="865" w:type="dxa"/>
            <w:tcBorders>
              <w:top w:val="single" w:sz="6" w:space="0" w:color="000000"/>
            </w:tcBorders>
          </w:tcPr>
          <w:p w:rsidR="00FE1204" w:rsidRDefault="00F62379">
            <w:pPr>
              <w:pStyle w:val="TableParagraph"/>
              <w:spacing w:line="246" w:lineRule="exact"/>
            </w:pPr>
            <w:r>
              <w:rPr>
                <w:w w:val="118"/>
              </w:rPr>
              <w:t>S</w:t>
            </w:r>
          </w:p>
        </w:tc>
        <w:tc>
          <w:tcPr>
            <w:tcW w:w="1050" w:type="dxa"/>
            <w:tcBorders>
              <w:top w:val="single" w:sz="6" w:space="0" w:color="000000"/>
            </w:tcBorders>
          </w:tcPr>
          <w:p w:rsidR="00FE1204" w:rsidRDefault="00F62379">
            <w:pPr>
              <w:pStyle w:val="TableParagraph"/>
              <w:spacing w:line="246" w:lineRule="exact"/>
            </w:pPr>
            <w:r>
              <w:rPr>
                <w:w w:val="105"/>
              </w:rPr>
              <w:t>0.03193</w:t>
            </w:r>
          </w:p>
        </w:tc>
        <w:tc>
          <w:tcPr>
            <w:tcW w:w="1055" w:type="dxa"/>
            <w:tcBorders>
              <w:top w:val="single" w:sz="6" w:space="0" w:color="000000"/>
            </w:tcBorders>
          </w:tcPr>
          <w:p w:rsidR="00FE1204" w:rsidRDefault="00F62379">
            <w:pPr>
              <w:pStyle w:val="TableParagraph"/>
              <w:spacing w:line="246" w:lineRule="exact"/>
              <w:ind w:left="105"/>
            </w:pPr>
            <w:r>
              <w:rPr>
                <w:w w:val="105"/>
              </w:rPr>
              <w:t>0.06294</w:t>
            </w:r>
          </w:p>
        </w:tc>
      </w:tr>
      <w:tr w:rsidR="00FE1204">
        <w:trPr>
          <w:trHeight w:val="404"/>
        </w:trPr>
        <w:tc>
          <w:tcPr>
            <w:tcW w:w="865" w:type="dxa"/>
          </w:tcPr>
          <w:p w:rsidR="00FE1204" w:rsidRDefault="00F62379">
            <w:pPr>
              <w:pStyle w:val="TableParagraph"/>
            </w:pPr>
            <w:r>
              <w:t>PT</w:t>
            </w:r>
          </w:p>
        </w:tc>
        <w:tc>
          <w:tcPr>
            <w:tcW w:w="1050" w:type="dxa"/>
          </w:tcPr>
          <w:p w:rsidR="00FE1204" w:rsidRDefault="00F62379">
            <w:pPr>
              <w:pStyle w:val="TableParagraph"/>
            </w:pPr>
            <w:r>
              <w:rPr>
                <w:w w:val="105"/>
              </w:rPr>
              <w:t>0.04789</w:t>
            </w:r>
          </w:p>
        </w:tc>
        <w:tc>
          <w:tcPr>
            <w:tcW w:w="1055" w:type="dxa"/>
          </w:tcPr>
          <w:p w:rsidR="00FE1204" w:rsidRDefault="00F62379">
            <w:pPr>
              <w:pStyle w:val="TableParagraph"/>
              <w:ind w:left="105"/>
            </w:pPr>
            <w:r>
              <w:rPr>
                <w:w w:val="105"/>
              </w:rPr>
              <w:t>0.09549</w:t>
            </w:r>
          </w:p>
        </w:tc>
      </w:tr>
    </w:tbl>
    <w:p w:rsidR="00FE1204" w:rsidRDefault="00FE1204">
      <w:pPr>
        <w:sectPr w:rsidR="00FE1204">
          <w:pgSz w:w="11910" w:h="16840"/>
          <w:pgMar w:top="1440" w:right="540" w:bottom="960" w:left="580" w:header="0" w:footer="769" w:gutter="0"/>
          <w:cols w:space="720"/>
        </w:sectPr>
      </w:pPr>
    </w:p>
    <w:p w:rsidR="00FE1204" w:rsidRDefault="00F62379">
      <w:pPr>
        <w:pStyle w:val="BodyText"/>
        <w:spacing w:before="78"/>
        <w:ind w:left="155"/>
      </w:pPr>
      <w:r>
        <w:rPr>
          <w:spacing w:val="-3"/>
          <w:w w:val="110"/>
        </w:rPr>
        <w:lastRenderedPageBreak/>
        <w:t>185</w:t>
      </w:r>
    </w:p>
    <w:p w:rsidR="00FE1204" w:rsidRDefault="00F62379">
      <w:pPr>
        <w:pStyle w:val="BodyText"/>
        <w:spacing w:before="112"/>
        <w:ind w:left="155"/>
      </w:pPr>
      <w:r>
        <w:rPr>
          <w:spacing w:val="-3"/>
          <w:w w:val="110"/>
        </w:rPr>
        <w:t>186</w:t>
      </w:r>
    </w:p>
    <w:p w:rsidR="00FE1204" w:rsidRDefault="00F62379">
      <w:pPr>
        <w:pStyle w:val="BodyText"/>
        <w:spacing w:before="118"/>
        <w:ind w:left="155"/>
      </w:pPr>
      <w:r>
        <w:rPr>
          <w:spacing w:val="-3"/>
          <w:w w:val="110"/>
        </w:rPr>
        <w:t>187</w:t>
      </w:r>
    </w:p>
    <w:p w:rsidR="00FE1204" w:rsidRDefault="00F62379">
      <w:pPr>
        <w:pStyle w:val="BodyText"/>
        <w:spacing w:before="113"/>
        <w:ind w:left="155"/>
      </w:pPr>
      <w:r>
        <w:rPr>
          <w:spacing w:val="-3"/>
          <w:w w:val="110"/>
        </w:rPr>
        <w:t>188</w:t>
      </w:r>
    </w:p>
    <w:p w:rsidR="00FE1204" w:rsidRDefault="00F62379">
      <w:pPr>
        <w:pStyle w:val="BodyText"/>
        <w:spacing w:before="113"/>
        <w:ind w:left="155"/>
      </w:pPr>
      <w:r>
        <w:rPr>
          <w:spacing w:val="-3"/>
          <w:w w:val="110"/>
        </w:rPr>
        <w:t>189</w:t>
      </w:r>
    </w:p>
    <w:p w:rsidR="00FE1204" w:rsidRDefault="00F62379">
      <w:pPr>
        <w:pStyle w:val="BodyText"/>
        <w:spacing w:before="118"/>
        <w:ind w:left="155"/>
      </w:pPr>
      <w:r>
        <w:rPr>
          <w:spacing w:val="-3"/>
          <w:w w:val="110"/>
        </w:rPr>
        <w:t>190</w:t>
      </w:r>
    </w:p>
    <w:p w:rsidR="00FE1204" w:rsidRDefault="00FE1204">
      <w:pPr>
        <w:pStyle w:val="BodyText"/>
        <w:ind w:left="0"/>
        <w:rPr>
          <w:sz w:val="22"/>
        </w:rPr>
      </w:pPr>
    </w:p>
    <w:p w:rsidR="00FE1204" w:rsidRDefault="00FE1204">
      <w:pPr>
        <w:pStyle w:val="BodyText"/>
        <w:ind w:left="0"/>
        <w:rPr>
          <w:sz w:val="22"/>
        </w:rPr>
      </w:pPr>
    </w:p>
    <w:p w:rsidR="00FE1204" w:rsidRDefault="00FE1204">
      <w:pPr>
        <w:pStyle w:val="BodyText"/>
        <w:ind w:left="0"/>
        <w:rPr>
          <w:sz w:val="22"/>
        </w:rPr>
      </w:pPr>
    </w:p>
    <w:p w:rsidR="00FE1204" w:rsidRDefault="00FE1204">
      <w:pPr>
        <w:pStyle w:val="BodyText"/>
        <w:ind w:left="0"/>
        <w:rPr>
          <w:sz w:val="22"/>
        </w:rPr>
      </w:pPr>
    </w:p>
    <w:p w:rsidR="00FE1204" w:rsidRDefault="00FE1204">
      <w:pPr>
        <w:pStyle w:val="BodyText"/>
        <w:ind w:left="0"/>
        <w:rPr>
          <w:sz w:val="22"/>
        </w:rPr>
      </w:pPr>
    </w:p>
    <w:p w:rsidR="00FE1204" w:rsidRDefault="00FE1204">
      <w:pPr>
        <w:pStyle w:val="BodyText"/>
        <w:ind w:left="0"/>
        <w:rPr>
          <w:sz w:val="22"/>
        </w:rPr>
      </w:pPr>
    </w:p>
    <w:p w:rsidR="00FE1204" w:rsidRDefault="00FE1204">
      <w:pPr>
        <w:pStyle w:val="BodyText"/>
        <w:ind w:left="0"/>
        <w:rPr>
          <w:sz w:val="22"/>
        </w:rPr>
      </w:pPr>
    </w:p>
    <w:p w:rsidR="00FE1204" w:rsidRDefault="00FE1204">
      <w:pPr>
        <w:pStyle w:val="BodyText"/>
        <w:ind w:left="0"/>
        <w:rPr>
          <w:sz w:val="22"/>
        </w:rPr>
      </w:pPr>
    </w:p>
    <w:p w:rsidR="00FE1204" w:rsidRDefault="00FE1204">
      <w:pPr>
        <w:pStyle w:val="BodyText"/>
        <w:ind w:left="0"/>
        <w:rPr>
          <w:sz w:val="22"/>
        </w:rPr>
      </w:pPr>
    </w:p>
    <w:p w:rsidR="00FE1204" w:rsidRDefault="00FE1204">
      <w:pPr>
        <w:pStyle w:val="BodyText"/>
        <w:ind w:left="0"/>
        <w:rPr>
          <w:sz w:val="22"/>
        </w:rPr>
      </w:pPr>
    </w:p>
    <w:p w:rsidR="00FE1204" w:rsidRDefault="00F62379">
      <w:pPr>
        <w:pStyle w:val="BodyText"/>
        <w:spacing w:before="189"/>
        <w:ind w:left="155"/>
      </w:pPr>
      <w:r>
        <w:rPr>
          <w:spacing w:val="-3"/>
          <w:w w:val="110"/>
        </w:rPr>
        <w:t>191</w:t>
      </w:r>
    </w:p>
    <w:p w:rsidR="00FE1204" w:rsidRDefault="00F62379">
      <w:pPr>
        <w:pStyle w:val="BodyText"/>
        <w:spacing w:before="113"/>
        <w:ind w:left="155"/>
      </w:pPr>
      <w:r>
        <w:rPr>
          <w:spacing w:val="-3"/>
          <w:w w:val="110"/>
        </w:rPr>
        <w:t>192</w:t>
      </w:r>
    </w:p>
    <w:p w:rsidR="00FE1204" w:rsidRDefault="00FE1204">
      <w:pPr>
        <w:pStyle w:val="BodyText"/>
        <w:spacing w:before="5"/>
        <w:ind w:left="0"/>
      </w:pPr>
    </w:p>
    <w:p w:rsidR="00FE1204" w:rsidRDefault="00F62379">
      <w:pPr>
        <w:pStyle w:val="BodyText"/>
        <w:ind w:left="155"/>
      </w:pPr>
      <w:r>
        <w:rPr>
          <w:spacing w:val="-3"/>
          <w:w w:val="110"/>
        </w:rPr>
        <w:t>193</w:t>
      </w:r>
    </w:p>
    <w:p w:rsidR="00FE1204" w:rsidRDefault="00FE1204">
      <w:pPr>
        <w:pStyle w:val="BodyText"/>
        <w:spacing w:before="1"/>
        <w:ind w:left="0"/>
      </w:pPr>
    </w:p>
    <w:p w:rsidR="00FE1204" w:rsidRDefault="00F62379">
      <w:pPr>
        <w:pStyle w:val="BodyText"/>
        <w:ind w:left="155"/>
      </w:pPr>
      <w:r>
        <w:rPr>
          <w:spacing w:val="-3"/>
          <w:w w:val="110"/>
        </w:rPr>
        <w:t>194</w:t>
      </w:r>
    </w:p>
    <w:p w:rsidR="00FE1204" w:rsidRDefault="00FE1204">
      <w:pPr>
        <w:pStyle w:val="BodyText"/>
        <w:spacing w:before="6"/>
        <w:ind w:left="0"/>
      </w:pPr>
    </w:p>
    <w:p w:rsidR="00FE1204" w:rsidRDefault="00F62379">
      <w:pPr>
        <w:pStyle w:val="BodyText"/>
        <w:ind w:left="155"/>
      </w:pPr>
      <w:r>
        <w:rPr>
          <w:spacing w:val="-3"/>
          <w:w w:val="110"/>
        </w:rPr>
        <w:t>195</w:t>
      </w:r>
    </w:p>
    <w:p w:rsidR="00FE1204" w:rsidRDefault="00FE1204">
      <w:pPr>
        <w:pStyle w:val="BodyText"/>
        <w:ind w:left="0"/>
      </w:pPr>
    </w:p>
    <w:p w:rsidR="00FE1204" w:rsidRDefault="00F62379">
      <w:pPr>
        <w:pStyle w:val="BodyText"/>
        <w:ind w:left="155"/>
      </w:pPr>
      <w:r>
        <w:rPr>
          <w:spacing w:val="-3"/>
          <w:w w:val="110"/>
        </w:rPr>
        <w:t>196</w:t>
      </w:r>
    </w:p>
    <w:p w:rsidR="00FE1204" w:rsidRDefault="00FE1204">
      <w:pPr>
        <w:pStyle w:val="BodyText"/>
        <w:spacing w:before="1"/>
        <w:ind w:left="0"/>
      </w:pPr>
    </w:p>
    <w:p w:rsidR="00FE1204" w:rsidRDefault="00F62379">
      <w:pPr>
        <w:pStyle w:val="BodyText"/>
        <w:ind w:left="155"/>
      </w:pPr>
      <w:r>
        <w:rPr>
          <w:spacing w:val="-3"/>
          <w:w w:val="110"/>
        </w:rPr>
        <w:t>197</w:t>
      </w:r>
    </w:p>
    <w:p w:rsidR="00FE1204" w:rsidRDefault="00F62379">
      <w:pPr>
        <w:pStyle w:val="BodyText"/>
        <w:spacing w:before="118"/>
        <w:ind w:left="155"/>
      </w:pPr>
      <w:r>
        <w:rPr>
          <w:spacing w:val="-3"/>
          <w:w w:val="110"/>
        </w:rPr>
        <w:t>198</w:t>
      </w:r>
    </w:p>
    <w:p w:rsidR="00FE1204" w:rsidRDefault="00F62379">
      <w:pPr>
        <w:pStyle w:val="BodyText"/>
        <w:spacing w:before="113"/>
        <w:ind w:left="155"/>
      </w:pPr>
      <w:r>
        <w:rPr>
          <w:spacing w:val="-3"/>
          <w:w w:val="110"/>
        </w:rPr>
        <w:t>199</w:t>
      </w:r>
    </w:p>
    <w:p w:rsidR="00FE1204" w:rsidRDefault="00F62379">
      <w:pPr>
        <w:pStyle w:val="BodyText"/>
        <w:spacing w:before="113"/>
        <w:ind w:left="155"/>
      </w:pPr>
      <w:r>
        <w:rPr>
          <w:spacing w:val="-3"/>
          <w:w w:val="110"/>
        </w:rPr>
        <w:t>200</w:t>
      </w:r>
    </w:p>
    <w:p w:rsidR="00FE1204" w:rsidRDefault="00F62379">
      <w:pPr>
        <w:pStyle w:val="BodyText"/>
        <w:spacing w:before="118"/>
        <w:ind w:left="155"/>
      </w:pPr>
      <w:r>
        <w:rPr>
          <w:spacing w:val="-3"/>
          <w:w w:val="110"/>
        </w:rPr>
        <w:t>201</w:t>
      </w:r>
    </w:p>
    <w:p w:rsidR="00FE1204" w:rsidRDefault="00F62379">
      <w:pPr>
        <w:pStyle w:val="BodyText"/>
        <w:spacing w:before="112"/>
        <w:ind w:left="155"/>
      </w:pPr>
      <w:r>
        <w:rPr>
          <w:spacing w:val="-3"/>
          <w:w w:val="110"/>
        </w:rPr>
        <w:t>202</w:t>
      </w:r>
    </w:p>
    <w:p w:rsidR="00FE1204" w:rsidRDefault="00F62379">
      <w:pPr>
        <w:pStyle w:val="BodyText"/>
        <w:spacing w:before="114"/>
        <w:ind w:left="155"/>
      </w:pPr>
      <w:r>
        <w:rPr>
          <w:spacing w:val="-3"/>
          <w:w w:val="110"/>
        </w:rPr>
        <w:t>203</w:t>
      </w:r>
    </w:p>
    <w:p w:rsidR="00FE1204" w:rsidRDefault="00F62379">
      <w:pPr>
        <w:pStyle w:val="BodyText"/>
        <w:spacing w:before="117"/>
        <w:ind w:left="155"/>
      </w:pPr>
      <w:r>
        <w:rPr>
          <w:spacing w:val="-3"/>
          <w:w w:val="110"/>
        </w:rPr>
        <w:t>204</w:t>
      </w:r>
    </w:p>
    <w:p w:rsidR="00FE1204" w:rsidRDefault="00F62379">
      <w:pPr>
        <w:pStyle w:val="BodyText"/>
        <w:spacing w:before="113"/>
        <w:ind w:left="155"/>
      </w:pPr>
      <w:r>
        <w:rPr>
          <w:spacing w:val="-3"/>
          <w:w w:val="110"/>
        </w:rPr>
        <w:t>205</w:t>
      </w:r>
    </w:p>
    <w:p w:rsidR="00FE1204" w:rsidRDefault="00F62379">
      <w:pPr>
        <w:pStyle w:val="BodyText"/>
        <w:spacing w:before="113"/>
        <w:ind w:left="155"/>
      </w:pPr>
      <w:r>
        <w:rPr>
          <w:spacing w:val="-3"/>
          <w:w w:val="110"/>
        </w:rPr>
        <w:t>206</w:t>
      </w:r>
    </w:p>
    <w:p w:rsidR="00FE1204" w:rsidRDefault="00F62379">
      <w:pPr>
        <w:pStyle w:val="BodyText"/>
        <w:spacing w:before="118"/>
        <w:ind w:left="155"/>
      </w:pPr>
      <w:r>
        <w:rPr>
          <w:spacing w:val="-3"/>
          <w:w w:val="110"/>
        </w:rPr>
        <w:t>207</w:t>
      </w:r>
    </w:p>
    <w:p w:rsidR="00FE1204" w:rsidRDefault="00F62379">
      <w:pPr>
        <w:pStyle w:val="BodyText"/>
        <w:spacing w:before="113"/>
        <w:ind w:left="155"/>
      </w:pPr>
      <w:r>
        <w:rPr>
          <w:spacing w:val="-3"/>
          <w:w w:val="110"/>
        </w:rPr>
        <w:t>208</w:t>
      </w:r>
    </w:p>
    <w:p w:rsidR="00FE1204" w:rsidRDefault="00F62379">
      <w:pPr>
        <w:pStyle w:val="BodyText"/>
        <w:spacing w:before="113"/>
        <w:ind w:left="155"/>
      </w:pPr>
      <w:r>
        <w:rPr>
          <w:spacing w:val="-3"/>
          <w:w w:val="110"/>
        </w:rPr>
        <w:t>209</w:t>
      </w:r>
    </w:p>
    <w:p w:rsidR="00FE1204" w:rsidRDefault="00F62379">
      <w:pPr>
        <w:pStyle w:val="BodyText"/>
        <w:spacing w:before="118"/>
        <w:ind w:left="155"/>
      </w:pPr>
      <w:r>
        <w:rPr>
          <w:spacing w:val="-3"/>
          <w:w w:val="110"/>
        </w:rPr>
        <w:t>210</w:t>
      </w:r>
    </w:p>
    <w:p w:rsidR="00FE1204" w:rsidRDefault="00F62379">
      <w:pPr>
        <w:pStyle w:val="BodyText"/>
        <w:spacing w:before="112"/>
        <w:ind w:left="155"/>
      </w:pPr>
      <w:r>
        <w:rPr>
          <w:spacing w:val="-3"/>
          <w:w w:val="110"/>
        </w:rPr>
        <w:t>211</w:t>
      </w:r>
    </w:p>
    <w:p w:rsidR="00FE1204" w:rsidRDefault="00F62379">
      <w:pPr>
        <w:pStyle w:val="BodyText"/>
        <w:spacing w:before="118"/>
        <w:ind w:left="155"/>
      </w:pPr>
      <w:r>
        <w:rPr>
          <w:spacing w:val="-3"/>
          <w:w w:val="110"/>
        </w:rPr>
        <w:t>212</w:t>
      </w:r>
    </w:p>
    <w:p w:rsidR="00FE1204" w:rsidRDefault="00F62379">
      <w:pPr>
        <w:pStyle w:val="BodyText"/>
        <w:spacing w:before="113"/>
        <w:ind w:left="155"/>
      </w:pPr>
      <w:r>
        <w:rPr>
          <w:spacing w:val="-3"/>
          <w:w w:val="110"/>
        </w:rPr>
        <w:t>213</w:t>
      </w:r>
    </w:p>
    <w:p w:rsidR="00FE1204" w:rsidRDefault="00F62379">
      <w:pPr>
        <w:pStyle w:val="BodyText"/>
        <w:spacing w:before="113"/>
        <w:ind w:left="155"/>
      </w:pPr>
      <w:r>
        <w:rPr>
          <w:spacing w:val="-3"/>
          <w:w w:val="110"/>
        </w:rPr>
        <w:t>214</w:t>
      </w:r>
    </w:p>
    <w:p w:rsidR="00FE1204" w:rsidRDefault="00F62379">
      <w:pPr>
        <w:pStyle w:val="BodyText"/>
        <w:spacing w:before="118"/>
        <w:ind w:left="155"/>
      </w:pPr>
      <w:r>
        <w:rPr>
          <w:spacing w:val="-3"/>
          <w:w w:val="110"/>
        </w:rPr>
        <w:t>215</w:t>
      </w:r>
    </w:p>
    <w:p w:rsidR="00FE1204" w:rsidRDefault="00F62379">
      <w:pPr>
        <w:pStyle w:val="BodyText"/>
        <w:spacing w:before="10"/>
        <w:ind w:left="0"/>
        <w:rPr>
          <w:sz w:val="6"/>
        </w:rPr>
      </w:pPr>
      <w:r>
        <w:br w:type="column"/>
      </w:r>
    </w:p>
    <w:tbl>
      <w:tblPr>
        <w:tblW w:w="0" w:type="auto"/>
        <w:tblInd w:w="1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5"/>
        <w:gridCol w:w="1050"/>
        <w:gridCol w:w="1055"/>
      </w:tblGrid>
      <w:tr w:rsidR="00FE1204">
        <w:trPr>
          <w:trHeight w:val="405"/>
        </w:trPr>
        <w:tc>
          <w:tcPr>
            <w:tcW w:w="865" w:type="dxa"/>
          </w:tcPr>
          <w:p w:rsidR="00FE1204" w:rsidRDefault="00F62379">
            <w:pPr>
              <w:pStyle w:val="TableParagraph"/>
            </w:pPr>
            <w:r>
              <w:t>TS</w:t>
            </w:r>
          </w:p>
        </w:tc>
        <w:tc>
          <w:tcPr>
            <w:tcW w:w="1050" w:type="dxa"/>
          </w:tcPr>
          <w:p w:rsidR="00FE1204" w:rsidRDefault="00F62379">
            <w:pPr>
              <w:pStyle w:val="TableParagraph"/>
            </w:pPr>
            <w:r>
              <w:rPr>
                <w:w w:val="105"/>
              </w:rPr>
              <w:t>0.05598</w:t>
            </w:r>
          </w:p>
        </w:tc>
        <w:tc>
          <w:tcPr>
            <w:tcW w:w="1055" w:type="dxa"/>
          </w:tcPr>
          <w:p w:rsidR="00FE1204" w:rsidRDefault="00F62379">
            <w:pPr>
              <w:pStyle w:val="TableParagraph"/>
              <w:ind w:left="105"/>
            </w:pPr>
            <w:r>
              <w:rPr>
                <w:w w:val="105"/>
              </w:rPr>
              <w:t>0.11262</w:t>
            </w:r>
          </w:p>
        </w:tc>
      </w:tr>
      <w:tr w:rsidR="00FE1204">
        <w:trPr>
          <w:trHeight w:val="410"/>
        </w:trPr>
        <w:tc>
          <w:tcPr>
            <w:tcW w:w="865" w:type="dxa"/>
          </w:tcPr>
          <w:p w:rsidR="00FE1204" w:rsidRDefault="00F62379">
            <w:pPr>
              <w:pStyle w:val="TableParagraph"/>
            </w:pPr>
            <w:r>
              <w:rPr>
                <w:w w:val="110"/>
              </w:rPr>
              <w:t>PS</w:t>
            </w:r>
          </w:p>
        </w:tc>
        <w:tc>
          <w:tcPr>
            <w:tcW w:w="1050" w:type="dxa"/>
          </w:tcPr>
          <w:p w:rsidR="00FE1204" w:rsidRDefault="00F62379">
            <w:pPr>
              <w:pStyle w:val="TableParagraph"/>
            </w:pPr>
            <w:r>
              <w:rPr>
                <w:w w:val="105"/>
              </w:rPr>
              <w:t>0.05598</w:t>
            </w:r>
          </w:p>
        </w:tc>
        <w:tc>
          <w:tcPr>
            <w:tcW w:w="1055" w:type="dxa"/>
          </w:tcPr>
          <w:p w:rsidR="00FE1204" w:rsidRDefault="00F62379">
            <w:pPr>
              <w:pStyle w:val="TableParagraph"/>
              <w:ind w:left="105"/>
            </w:pPr>
            <w:r>
              <w:rPr>
                <w:w w:val="105"/>
              </w:rPr>
              <w:t>0.11262</w:t>
            </w:r>
          </w:p>
        </w:tc>
      </w:tr>
      <w:tr w:rsidR="00FE1204">
        <w:trPr>
          <w:trHeight w:val="405"/>
        </w:trPr>
        <w:tc>
          <w:tcPr>
            <w:tcW w:w="865" w:type="dxa"/>
          </w:tcPr>
          <w:p w:rsidR="00FE1204" w:rsidRDefault="00F62379">
            <w:pPr>
              <w:pStyle w:val="TableParagraph"/>
            </w:pPr>
            <w:r>
              <w:t>PTS</w:t>
            </w:r>
          </w:p>
        </w:tc>
        <w:tc>
          <w:tcPr>
            <w:tcW w:w="1050" w:type="dxa"/>
          </w:tcPr>
          <w:p w:rsidR="00FE1204" w:rsidRDefault="00F62379">
            <w:pPr>
              <w:pStyle w:val="TableParagraph"/>
            </w:pPr>
            <w:r>
              <w:rPr>
                <w:w w:val="105"/>
              </w:rPr>
              <w:t>0.09693</w:t>
            </w:r>
          </w:p>
        </w:tc>
        <w:tc>
          <w:tcPr>
            <w:tcW w:w="1055" w:type="dxa"/>
          </w:tcPr>
          <w:p w:rsidR="00FE1204" w:rsidRDefault="00F62379">
            <w:pPr>
              <w:pStyle w:val="TableParagraph"/>
              <w:ind w:left="105"/>
            </w:pPr>
            <w:r>
              <w:rPr>
                <w:w w:val="105"/>
              </w:rPr>
              <w:t>0.19655</w:t>
            </w:r>
          </w:p>
        </w:tc>
      </w:tr>
    </w:tbl>
    <w:p w:rsidR="00FE1204" w:rsidRDefault="00FE1204">
      <w:pPr>
        <w:pStyle w:val="BodyText"/>
        <w:ind w:left="0"/>
        <w:rPr>
          <w:sz w:val="22"/>
        </w:rPr>
      </w:pPr>
    </w:p>
    <w:p w:rsidR="00FE1204" w:rsidRDefault="00FE1204">
      <w:pPr>
        <w:pStyle w:val="BodyText"/>
        <w:spacing w:before="8"/>
        <w:ind w:left="0"/>
        <w:rPr>
          <w:sz w:val="18"/>
        </w:rPr>
      </w:pPr>
    </w:p>
    <w:p w:rsidR="00FE1204" w:rsidRDefault="00524AB6">
      <w:pPr>
        <w:pStyle w:val="BodyText"/>
        <w:ind w:left="155"/>
      </w:pPr>
      <w:r>
        <w:pict>
          <v:shape id="_x0000_s1026" type="#_x0000_t202" style="position:absolute;left:0;text-align:left;margin-left:66.3pt;margin-top:23.4pt;width:496.25pt;height:125.55pt;z-index:15732224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147"/>
                    <w:gridCol w:w="1691"/>
                    <w:gridCol w:w="1691"/>
                    <w:gridCol w:w="1690"/>
                    <w:gridCol w:w="1691"/>
                  </w:tblGrid>
                  <w:tr w:rsidR="00F62379">
                    <w:trPr>
                      <w:trHeight w:val="405"/>
                    </w:trPr>
                    <w:tc>
                      <w:tcPr>
                        <w:tcW w:w="3147" w:type="dxa"/>
                        <w:vMerge w:val="restart"/>
                      </w:tcPr>
                      <w:p w:rsidR="00F62379" w:rsidRDefault="00F62379">
                        <w:pPr>
                          <w:pStyle w:val="TableParagraph"/>
                          <w:spacing w:before="4" w:line="240" w:lineRule="auto"/>
                          <w:ind w:left="0"/>
                          <w:rPr>
                            <w:sz w:val="34"/>
                          </w:rPr>
                        </w:pPr>
                      </w:p>
                      <w:p w:rsidR="00F62379" w:rsidRDefault="00F62379">
                        <w:pPr>
                          <w:pStyle w:val="TableParagraph"/>
                          <w:spacing w:line="240" w:lineRule="auto"/>
                        </w:pPr>
                        <w:r>
                          <w:t>Storage period</w:t>
                        </w:r>
                      </w:p>
                    </w:tc>
                    <w:tc>
                      <w:tcPr>
                        <w:tcW w:w="3382" w:type="dxa"/>
                        <w:gridSpan w:val="2"/>
                      </w:tcPr>
                      <w:p w:rsidR="00F62379" w:rsidRDefault="00F62379">
                        <w:pPr>
                          <w:pStyle w:val="TableParagraph"/>
                          <w:ind w:left="1570" w:right="15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</w:rPr>
                          <w:t>P</w:t>
                        </w:r>
                        <w:r>
                          <w:rPr>
                            <w:w w:val="105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3381" w:type="dxa"/>
                        <w:gridSpan w:val="2"/>
                      </w:tcPr>
                      <w:p w:rsidR="00F62379" w:rsidRDefault="00F62379">
                        <w:pPr>
                          <w:pStyle w:val="TableParagraph"/>
                          <w:ind w:left="1570" w:right="15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</w:rPr>
                          <w:t>P</w:t>
                        </w:r>
                        <w:r>
                          <w:rPr>
                            <w:w w:val="105"/>
                            <w:sz w:val="14"/>
                          </w:rPr>
                          <w:t>2</w:t>
                        </w:r>
                      </w:p>
                    </w:tc>
                  </w:tr>
                  <w:tr w:rsidR="00F62379">
                    <w:trPr>
                      <w:trHeight w:val="410"/>
                    </w:trPr>
                    <w:tc>
                      <w:tcPr>
                        <w:tcW w:w="3147" w:type="dxa"/>
                        <w:vMerge/>
                        <w:tcBorders>
                          <w:top w:val="nil"/>
                        </w:tcBorders>
                      </w:tcPr>
                      <w:p w:rsidR="00F62379" w:rsidRDefault="00F6237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91" w:type="dxa"/>
                      </w:tcPr>
                      <w:p w:rsidR="00F62379" w:rsidRDefault="00F62379">
                        <w:pPr>
                          <w:pStyle w:val="TableParagraph"/>
                          <w:ind w:left="722" w:right="717"/>
                          <w:jc w:val="center"/>
                          <w:rPr>
                            <w:sz w:val="14"/>
                          </w:rPr>
                        </w:pPr>
                        <w:r>
                          <w:t>T</w:t>
                        </w:r>
                        <w:r>
                          <w:rPr>
                            <w:sz w:val="14"/>
                          </w:rPr>
                          <w:t>0</w:t>
                        </w:r>
                      </w:p>
                    </w:tc>
                    <w:tc>
                      <w:tcPr>
                        <w:tcW w:w="1691" w:type="dxa"/>
                      </w:tcPr>
                      <w:p w:rsidR="00F62379" w:rsidRDefault="00F62379">
                        <w:pPr>
                          <w:pStyle w:val="TableParagraph"/>
                          <w:ind w:left="722" w:right="717"/>
                          <w:jc w:val="center"/>
                          <w:rPr>
                            <w:sz w:val="14"/>
                          </w:rPr>
                        </w:pPr>
                        <w:r>
                          <w:t>T</w:t>
                        </w: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1690" w:type="dxa"/>
                      </w:tcPr>
                      <w:p w:rsidR="00F62379" w:rsidRDefault="00F62379">
                        <w:pPr>
                          <w:pStyle w:val="TableParagraph"/>
                          <w:ind w:left="721" w:right="716"/>
                          <w:jc w:val="center"/>
                          <w:rPr>
                            <w:sz w:val="14"/>
                          </w:rPr>
                        </w:pPr>
                        <w:r>
                          <w:t>T</w:t>
                        </w:r>
                        <w:r>
                          <w:rPr>
                            <w:sz w:val="14"/>
                          </w:rPr>
                          <w:t>0</w:t>
                        </w:r>
                      </w:p>
                    </w:tc>
                    <w:tc>
                      <w:tcPr>
                        <w:tcW w:w="1691" w:type="dxa"/>
                      </w:tcPr>
                      <w:p w:rsidR="00F62379" w:rsidRDefault="00F62379">
                        <w:pPr>
                          <w:pStyle w:val="TableParagraph"/>
                          <w:ind w:left="722" w:right="717"/>
                          <w:jc w:val="center"/>
                          <w:rPr>
                            <w:sz w:val="14"/>
                          </w:rPr>
                        </w:pPr>
                        <w:r>
                          <w:t>T</w:t>
                        </w: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</w:tr>
                  <w:tr w:rsidR="00F62379">
                    <w:trPr>
                      <w:trHeight w:val="405"/>
                    </w:trPr>
                    <w:tc>
                      <w:tcPr>
                        <w:tcW w:w="3147" w:type="dxa"/>
                      </w:tcPr>
                      <w:p w:rsidR="00F62379" w:rsidRDefault="00F62379">
                        <w:pPr>
                          <w:pStyle w:val="TableParagraph"/>
                        </w:pPr>
                        <w:r>
                          <w:t>0 day</w:t>
                        </w:r>
                      </w:p>
                    </w:tc>
                    <w:tc>
                      <w:tcPr>
                        <w:tcW w:w="1691" w:type="dxa"/>
                      </w:tcPr>
                      <w:p w:rsidR="00F62379" w:rsidRDefault="00F62379">
                        <w:pPr>
                          <w:pStyle w:val="TableParagraph"/>
                          <w:ind w:left="109"/>
                        </w:pPr>
                        <w:r>
                          <w:rPr>
                            <w:w w:val="105"/>
                          </w:rPr>
                          <w:t>0.65</w:t>
                        </w:r>
                      </w:p>
                    </w:tc>
                    <w:tc>
                      <w:tcPr>
                        <w:tcW w:w="1691" w:type="dxa"/>
                      </w:tcPr>
                      <w:p w:rsidR="00F62379" w:rsidRDefault="00F62379">
                        <w:pPr>
                          <w:pStyle w:val="TableParagraph"/>
                          <w:ind w:left="109"/>
                        </w:pPr>
                        <w:r>
                          <w:rPr>
                            <w:w w:val="105"/>
                          </w:rPr>
                          <w:t>1.12</w:t>
                        </w:r>
                      </w:p>
                    </w:tc>
                    <w:tc>
                      <w:tcPr>
                        <w:tcW w:w="1690" w:type="dxa"/>
                      </w:tcPr>
                      <w:p w:rsidR="00F62379" w:rsidRDefault="00F62379">
                        <w:pPr>
                          <w:pStyle w:val="TableParagraph"/>
                          <w:ind w:left="108"/>
                        </w:pPr>
                        <w:r>
                          <w:rPr>
                            <w:w w:val="105"/>
                          </w:rPr>
                          <w:t>0.65</w:t>
                        </w:r>
                      </w:p>
                    </w:tc>
                    <w:tc>
                      <w:tcPr>
                        <w:tcW w:w="1691" w:type="dxa"/>
                      </w:tcPr>
                      <w:p w:rsidR="00F62379" w:rsidRDefault="00F62379">
                        <w:pPr>
                          <w:pStyle w:val="TableParagraph"/>
                          <w:ind w:left="109"/>
                        </w:pPr>
                        <w:r>
                          <w:rPr>
                            <w:w w:val="105"/>
                          </w:rPr>
                          <w:t>1.12</w:t>
                        </w:r>
                      </w:p>
                    </w:tc>
                  </w:tr>
                  <w:tr w:rsidR="00F62379">
                    <w:trPr>
                      <w:trHeight w:val="405"/>
                    </w:trPr>
                    <w:tc>
                      <w:tcPr>
                        <w:tcW w:w="3147" w:type="dxa"/>
                      </w:tcPr>
                      <w:p w:rsidR="00F62379" w:rsidRDefault="00F62379">
                        <w:pPr>
                          <w:pStyle w:val="TableParagraph"/>
                        </w:pPr>
                        <w:r>
                          <w:rPr>
                            <w:w w:val="105"/>
                          </w:rPr>
                          <w:t>15 days</w:t>
                        </w:r>
                      </w:p>
                    </w:tc>
                    <w:tc>
                      <w:tcPr>
                        <w:tcW w:w="1691" w:type="dxa"/>
                      </w:tcPr>
                      <w:p w:rsidR="00F62379" w:rsidRDefault="00F62379">
                        <w:pPr>
                          <w:pStyle w:val="TableParagraph"/>
                          <w:ind w:left="109"/>
                        </w:pPr>
                        <w:r>
                          <w:rPr>
                            <w:w w:val="105"/>
                          </w:rPr>
                          <w:t>0.64</w:t>
                        </w:r>
                      </w:p>
                    </w:tc>
                    <w:tc>
                      <w:tcPr>
                        <w:tcW w:w="1691" w:type="dxa"/>
                      </w:tcPr>
                      <w:p w:rsidR="00F62379" w:rsidRDefault="00F62379">
                        <w:pPr>
                          <w:pStyle w:val="TableParagraph"/>
                          <w:ind w:left="109"/>
                        </w:pPr>
                        <w:r>
                          <w:rPr>
                            <w:w w:val="105"/>
                          </w:rPr>
                          <w:t>1.11</w:t>
                        </w:r>
                      </w:p>
                    </w:tc>
                    <w:tc>
                      <w:tcPr>
                        <w:tcW w:w="1690" w:type="dxa"/>
                      </w:tcPr>
                      <w:p w:rsidR="00F62379" w:rsidRDefault="00F62379">
                        <w:pPr>
                          <w:pStyle w:val="TableParagraph"/>
                          <w:ind w:left="108"/>
                        </w:pPr>
                        <w:r>
                          <w:rPr>
                            <w:w w:val="105"/>
                          </w:rPr>
                          <w:t>0.65</w:t>
                        </w:r>
                      </w:p>
                    </w:tc>
                    <w:tc>
                      <w:tcPr>
                        <w:tcW w:w="1691" w:type="dxa"/>
                      </w:tcPr>
                      <w:p w:rsidR="00F62379" w:rsidRDefault="00F62379">
                        <w:pPr>
                          <w:pStyle w:val="TableParagraph"/>
                          <w:ind w:left="109"/>
                        </w:pPr>
                        <w:r>
                          <w:rPr>
                            <w:w w:val="105"/>
                          </w:rPr>
                          <w:t>1.11</w:t>
                        </w:r>
                      </w:p>
                    </w:tc>
                  </w:tr>
                  <w:tr w:rsidR="00F62379">
                    <w:trPr>
                      <w:trHeight w:val="410"/>
                    </w:trPr>
                    <w:tc>
                      <w:tcPr>
                        <w:tcW w:w="3147" w:type="dxa"/>
                      </w:tcPr>
                      <w:p w:rsidR="00F62379" w:rsidRDefault="00F62379">
                        <w:pPr>
                          <w:pStyle w:val="TableParagraph"/>
                        </w:pPr>
                        <w:r>
                          <w:rPr>
                            <w:w w:val="105"/>
                          </w:rPr>
                          <w:t>30 days</w:t>
                        </w:r>
                      </w:p>
                    </w:tc>
                    <w:tc>
                      <w:tcPr>
                        <w:tcW w:w="1691" w:type="dxa"/>
                      </w:tcPr>
                      <w:p w:rsidR="00F62379" w:rsidRDefault="00F62379">
                        <w:pPr>
                          <w:pStyle w:val="TableParagraph"/>
                          <w:ind w:left="109"/>
                        </w:pPr>
                        <w:r>
                          <w:rPr>
                            <w:w w:val="105"/>
                          </w:rPr>
                          <w:t>0.61</w:t>
                        </w:r>
                      </w:p>
                    </w:tc>
                    <w:tc>
                      <w:tcPr>
                        <w:tcW w:w="1691" w:type="dxa"/>
                      </w:tcPr>
                      <w:p w:rsidR="00F62379" w:rsidRDefault="00F62379">
                        <w:pPr>
                          <w:pStyle w:val="TableParagraph"/>
                          <w:ind w:left="109"/>
                        </w:pPr>
                        <w:r>
                          <w:rPr>
                            <w:w w:val="105"/>
                          </w:rPr>
                          <w:t>1.09</w:t>
                        </w:r>
                      </w:p>
                    </w:tc>
                    <w:tc>
                      <w:tcPr>
                        <w:tcW w:w="1690" w:type="dxa"/>
                      </w:tcPr>
                      <w:p w:rsidR="00F62379" w:rsidRDefault="00F62379">
                        <w:pPr>
                          <w:pStyle w:val="TableParagraph"/>
                          <w:ind w:left="108"/>
                        </w:pPr>
                        <w:r>
                          <w:rPr>
                            <w:w w:val="105"/>
                          </w:rPr>
                          <w:t>0.63</w:t>
                        </w:r>
                      </w:p>
                    </w:tc>
                    <w:tc>
                      <w:tcPr>
                        <w:tcW w:w="1691" w:type="dxa"/>
                      </w:tcPr>
                      <w:p w:rsidR="00F62379" w:rsidRDefault="00F62379">
                        <w:pPr>
                          <w:pStyle w:val="TableParagraph"/>
                          <w:ind w:left="109"/>
                        </w:pPr>
                        <w:r>
                          <w:rPr>
                            <w:w w:val="105"/>
                          </w:rPr>
                          <w:t>1.10</w:t>
                        </w:r>
                      </w:p>
                    </w:tc>
                  </w:tr>
                  <w:tr w:rsidR="00F62379">
                    <w:trPr>
                      <w:trHeight w:val="405"/>
                    </w:trPr>
                    <w:tc>
                      <w:tcPr>
                        <w:tcW w:w="3147" w:type="dxa"/>
                      </w:tcPr>
                      <w:p w:rsidR="00F62379" w:rsidRDefault="00F62379">
                        <w:pPr>
                          <w:pStyle w:val="TableParagraph"/>
                        </w:pPr>
                        <w:r>
                          <w:rPr>
                            <w:w w:val="105"/>
                          </w:rPr>
                          <w:t>45 days</w:t>
                        </w:r>
                      </w:p>
                    </w:tc>
                    <w:tc>
                      <w:tcPr>
                        <w:tcW w:w="1691" w:type="dxa"/>
                      </w:tcPr>
                      <w:p w:rsidR="00F62379" w:rsidRDefault="00F62379">
                        <w:pPr>
                          <w:pStyle w:val="TableParagraph"/>
                          <w:ind w:left="109"/>
                        </w:pPr>
                        <w:r>
                          <w:rPr>
                            <w:w w:val="105"/>
                          </w:rPr>
                          <w:t>0.58</w:t>
                        </w:r>
                      </w:p>
                    </w:tc>
                    <w:tc>
                      <w:tcPr>
                        <w:tcW w:w="1691" w:type="dxa"/>
                      </w:tcPr>
                      <w:p w:rsidR="00F62379" w:rsidRDefault="00F62379">
                        <w:pPr>
                          <w:pStyle w:val="TableParagraph"/>
                          <w:ind w:left="109"/>
                        </w:pPr>
                        <w:r>
                          <w:rPr>
                            <w:w w:val="105"/>
                          </w:rPr>
                          <w:t>1.08</w:t>
                        </w:r>
                      </w:p>
                    </w:tc>
                    <w:tc>
                      <w:tcPr>
                        <w:tcW w:w="1690" w:type="dxa"/>
                      </w:tcPr>
                      <w:p w:rsidR="00F62379" w:rsidRDefault="00F62379">
                        <w:pPr>
                          <w:pStyle w:val="TableParagraph"/>
                          <w:ind w:left="108"/>
                        </w:pPr>
                        <w:r>
                          <w:rPr>
                            <w:w w:val="105"/>
                          </w:rPr>
                          <w:t>0.61</w:t>
                        </w:r>
                      </w:p>
                    </w:tc>
                    <w:tc>
                      <w:tcPr>
                        <w:tcW w:w="1691" w:type="dxa"/>
                      </w:tcPr>
                      <w:p w:rsidR="00F62379" w:rsidRDefault="00F62379">
                        <w:pPr>
                          <w:pStyle w:val="TableParagraph"/>
                          <w:ind w:left="109"/>
                        </w:pPr>
                        <w:r>
                          <w:rPr>
                            <w:w w:val="105"/>
                          </w:rPr>
                          <w:t>1.07</w:t>
                        </w:r>
                      </w:p>
                    </w:tc>
                  </w:tr>
                </w:tbl>
                <w:p w:rsidR="00F62379" w:rsidRDefault="00F62379">
                  <w:pPr>
                    <w:pStyle w:val="BodyText"/>
                    <w:ind w:left="0"/>
                  </w:pPr>
                </w:p>
              </w:txbxContent>
            </v:textbox>
            <w10:wrap anchorx="page"/>
          </v:shape>
        </w:pict>
      </w:r>
      <w:r w:rsidR="00F62379">
        <w:t>TABLE 8: CHANGES IN ASH CONTENT OF TAMARIND SEED FLOUR INCORPORATED COOKIES</w:t>
      </w:r>
    </w:p>
    <w:p w:rsidR="00FE1204" w:rsidRDefault="00FE1204">
      <w:pPr>
        <w:pStyle w:val="BodyText"/>
        <w:ind w:left="0"/>
      </w:pPr>
    </w:p>
    <w:p w:rsidR="00FE1204" w:rsidRDefault="00FE1204">
      <w:pPr>
        <w:pStyle w:val="BodyText"/>
        <w:ind w:left="0"/>
      </w:pPr>
    </w:p>
    <w:p w:rsidR="00FE1204" w:rsidRDefault="00FE1204">
      <w:pPr>
        <w:pStyle w:val="BodyText"/>
        <w:ind w:left="0"/>
      </w:pPr>
    </w:p>
    <w:p w:rsidR="00FE1204" w:rsidRDefault="00FE1204">
      <w:pPr>
        <w:pStyle w:val="BodyText"/>
        <w:ind w:left="0"/>
      </w:pPr>
    </w:p>
    <w:p w:rsidR="00FE1204" w:rsidRDefault="00FE1204">
      <w:pPr>
        <w:pStyle w:val="BodyText"/>
        <w:ind w:left="0"/>
      </w:pPr>
    </w:p>
    <w:p w:rsidR="00FE1204" w:rsidRDefault="00FE1204">
      <w:pPr>
        <w:pStyle w:val="BodyText"/>
        <w:ind w:left="0"/>
      </w:pPr>
    </w:p>
    <w:p w:rsidR="00FE1204" w:rsidRDefault="00FE1204">
      <w:pPr>
        <w:pStyle w:val="BodyText"/>
        <w:ind w:left="0"/>
      </w:pPr>
    </w:p>
    <w:p w:rsidR="00FE1204" w:rsidRDefault="00FE1204">
      <w:pPr>
        <w:pStyle w:val="BodyText"/>
        <w:ind w:left="0"/>
      </w:pPr>
    </w:p>
    <w:p w:rsidR="00FE1204" w:rsidRDefault="00FE1204">
      <w:pPr>
        <w:pStyle w:val="BodyText"/>
        <w:ind w:left="0"/>
      </w:pPr>
    </w:p>
    <w:p w:rsidR="00FE1204" w:rsidRDefault="00FE1204">
      <w:pPr>
        <w:pStyle w:val="BodyText"/>
        <w:ind w:left="0"/>
      </w:pPr>
    </w:p>
    <w:p w:rsidR="00FE1204" w:rsidRDefault="00FE1204">
      <w:pPr>
        <w:pStyle w:val="BodyText"/>
        <w:ind w:left="0"/>
      </w:pPr>
    </w:p>
    <w:p w:rsidR="00FE1204" w:rsidRDefault="00FE1204">
      <w:pPr>
        <w:pStyle w:val="BodyText"/>
        <w:ind w:left="0"/>
      </w:pPr>
    </w:p>
    <w:p w:rsidR="00FE1204" w:rsidRDefault="00FE1204">
      <w:pPr>
        <w:pStyle w:val="BodyText"/>
        <w:ind w:left="0"/>
      </w:pPr>
    </w:p>
    <w:p w:rsidR="00FE1204" w:rsidRDefault="00FE1204">
      <w:pPr>
        <w:pStyle w:val="BodyText"/>
        <w:ind w:left="0"/>
      </w:pPr>
    </w:p>
    <w:p w:rsidR="00FE1204" w:rsidRDefault="00FE1204">
      <w:pPr>
        <w:pStyle w:val="BodyText"/>
        <w:ind w:left="0"/>
        <w:rPr>
          <w:sz w:val="13"/>
        </w:rPr>
      </w:pPr>
    </w:p>
    <w:tbl>
      <w:tblPr>
        <w:tblW w:w="0" w:type="auto"/>
        <w:tblInd w:w="2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6"/>
        <w:gridCol w:w="1050"/>
        <w:gridCol w:w="1055"/>
      </w:tblGrid>
      <w:tr w:rsidR="00FE1204">
        <w:trPr>
          <w:trHeight w:val="410"/>
        </w:trPr>
        <w:tc>
          <w:tcPr>
            <w:tcW w:w="866" w:type="dxa"/>
          </w:tcPr>
          <w:p w:rsidR="00FE1204" w:rsidRDefault="00F62379">
            <w:pPr>
              <w:pStyle w:val="TableParagraph"/>
            </w:pPr>
            <w:r>
              <w:t>Source</w:t>
            </w:r>
          </w:p>
        </w:tc>
        <w:tc>
          <w:tcPr>
            <w:tcW w:w="1050" w:type="dxa"/>
          </w:tcPr>
          <w:p w:rsidR="00FE1204" w:rsidRDefault="00F62379">
            <w:pPr>
              <w:pStyle w:val="TableParagraph"/>
              <w:ind w:left="109"/>
            </w:pPr>
            <w:r>
              <w:rPr>
                <w:w w:val="110"/>
              </w:rPr>
              <w:t>SED</w:t>
            </w:r>
          </w:p>
        </w:tc>
        <w:tc>
          <w:tcPr>
            <w:tcW w:w="1055" w:type="dxa"/>
          </w:tcPr>
          <w:p w:rsidR="00FE1204" w:rsidRDefault="00F62379">
            <w:pPr>
              <w:pStyle w:val="TableParagraph"/>
              <w:ind w:left="79" w:right="71"/>
              <w:jc w:val="center"/>
            </w:pPr>
            <w:r>
              <w:t>CD(0.05)</w:t>
            </w:r>
          </w:p>
        </w:tc>
      </w:tr>
      <w:tr w:rsidR="00FE1204">
        <w:trPr>
          <w:trHeight w:val="405"/>
        </w:trPr>
        <w:tc>
          <w:tcPr>
            <w:tcW w:w="866" w:type="dxa"/>
          </w:tcPr>
          <w:p w:rsidR="00FE1204" w:rsidRDefault="00F62379">
            <w:pPr>
              <w:pStyle w:val="TableParagraph"/>
            </w:pPr>
            <w:r>
              <w:t>P</w:t>
            </w:r>
          </w:p>
        </w:tc>
        <w:tc>
          <w:tcPr>
            <w:tcW w:w="1050" w:type="dxa"/>
          </w:tcPr>
          <w:p w:rsidR="00FE1204" w:rsidRDefault="00F62379">
            <w:pPr>
              <w:pStyle w:val="TableParagraph"/>
              <w:ind w:left="109"/>
            </w:pPr>
            <w:r>
              <w:rPr>
                <w:w w:val="105"/>
              </w:rPr>
              <w:t>0.01054</w:t>
            </w:r>
          </w:p>
        </w:tc>
        <w:tc>
          <w:tcPr>
            <w:tcW w:w="1055" w:type="dxa"/>
          </w:tcPr>
          <w:p w:rsidR="00FE1204" w:rsidRDefault="00F62379">
            <w:pPr>
              <w:pStyle w:val="TableParagraph"/>
              <w:ind w:left="70" w:right="71"/>
              <w:jc w:val="center"/>
            </w:pPr>
            <w:r>
              <w:rPr>
                <w:w w:val="105"/>
              </w:rPr>
              <w:t>0.02565</w:t>
            </w:r>
          </w:p>
        </w:tc>
      </w:tr>
      <w:tr w:rsidR="00FE1204">
        <w:trPr>
          <w:trHeight w:val="405"/>
        </w:trPr>
        <w:tc>
          <w:tcPr>
            <w:tcW w:w="866" w:type="dxa"/>
          </w:tcPr>
          <w:p w:rsidR="00FE1204" w:rsidRDefault="00F62379">
            <w:pPr>
              <w:pStyle w:val="TableParagraph"/>
            </w:pPr>
            <w:r>
              <w:rPr>
                <w:w w:val="83"/>
              </w:rPr>
              <w:t>T</w:t>
            </w:r>
          </w:p>
        </w:tc>
        <w:tc>
          <w:tcPr>
            <w:tcW w:w="1050" w:type="dxa"/>
          </w:tcPr>
          <w:p w:rsidR="00FE1204" w:rsidRDefault="00F62379">
            <w:pPr>
              <w:pStyle w:val="TableParagraph"/>
              <w:ind w:left="109"/>
            </w:pPr>
            <w:r>
              <w:rPr>
                <w:w w:val="105"/>
              </w:rPr>
              <w:t>0.01054</w:t>
            </w:r>
          </w:p>
        </w:tc>
        <w:tc>
          <w:tcPr>
            <w:tcW w:w="1055" w:type="dxa"/>
          </w:tcPr>
          <w:p w:rsidR="00FE1204" w:rsidRDefault="00F62379">
            <w:pPr>
              <w:pStyle w:val="TableParagraph"/>
              <w:ind w:left="70" w:right="71"/>
              <w:jc w:val="center"/>
            </w:pPr>
            <w:r>
              <w:rPr>
                <w:w w:val="105"/>
              </w:rPr>
              <w:t>0.02565</w:t>
            </w:r>
          </w:p>
        </w:tc>
      </w:tr>
      <w:tr w:rsidR="00FE1204">
        <w:trPr>
          <w:trHeight w:val="410"/>
        </w:trPr>
        <w:tc>
          <w:tcPr>
            <w:tcW w:w="866" w:type="dxa"/>
          </w:tcPr>
          <w:p w:rsidR="00FE1204" w:rsidRDefault="00F62379">
            <w:pPr>
              <w:pStyle w:val="TableParagraph"/>
            </w:pPr>
            <w:r>
              <w:rPr>
                <w:w w:val="118"/>
              </w:rPr>
              <w:t>S</w:t>
            </w:r>
          </w:p>
        </w:tc>
        <w:tc>
          <w:tcPr>
            <w:tcW w:w="1050" w:type="dxa"/>
          </w:tcPr>
          <w:p w:rsidR="00FE1204" w:rsidRDefault="00F62379">
            <w:pPr>
              <w:pStyle w:val="TableParagraph"/>
              <w:ind w:left="109"/>
            </w:pPr>
            <w:r>
              <w:rPr>
                <w:w w:val="105"/>
              </w:rPr>
              <w:t>0.00879</w:t>
            </w:r>
          </w:p>
        </w:tc>
        <w:tc>
          <w:tcPr>
            <w:tcW w:w="1055" w:type="dxa"/>
          </w:tcPr>
          <w:p w:rsidR="00FE1204" w:rsidRDefault="00F62379">
            <w:pPr>
              <w:pStyle w:val="TableParagraph"/>
              <w:ind w:left="70" w:right="71"/>
              <w:jc w:val="center"/>
            </w:pPr>
            <w:r>
              <w:rPr>
                <w:w w:val="105"/>
              </w:rPr>
              <w:t>0.01794</w:t>
            </w:r>
          </w:p>
        </w:tc>
      </w:tr>
      <w:tr w:rsidR="00FE1204">
        <w:trPr>
          <w:trHeight w:val="405"/>
        </w:trPr>
        <w:tc>
          <w:tcPr>
            <w:tcW w:w="866" w:type="dxa"/>
          </w:tcPr>
          <w:p w:rsidR="00FE1204" w:rsidRDefault="00F62379">
            <w:pPr>
              <w:pStyle w:val="TableParagraph"/>
            </w:pPr>
            <w:r>
              <w:t>PT</w:t>
            </w:r>
          </w:p>
        </w:tc>
        <w:tc>
          <w:tcPr>
            <w:tcW w:w="1050" w:type="dxa"/>
          </w:tcPr>
          <w:p w:rsidR="00FE1204" w:rsidRDefault="00F62379">
            <w:pPr>
              <w:pStyle w:val="TableParagraph"/>
              <w:ind w:left="109"/>
            </w:pPr>
            <w:r>
              <w:rPr>
                <w:w w:val="105"/>
              </w:rPr>
              <w:t>0.01897</w:t>
            </w:r>
          </w:p>
        </w:tc>
        <w:tc>
          <w:tcPr>
            <w:tcW w:w="1055" w:type="dxa"/>
          </w:tcPr>
          <w:p w:rsidR="00FE1204" w:rsidRDefault="00F62379">
            <w:pPr>
              <w:pStyle w:val="TableParagraph"/>
              <w:ind w:left="70" w:right="71"/>
              <w:jc w:val="center"/>
            </w:pPr>
            <w:r>
              <w:rPr>
                <w:w w:val="105"/>
              </w:rPr>
              <w:t>0.03549</w:t>
            </w:r>
          </w:p>
        </w:tc>
      </w:tr>
      <w:tr w:rsidR="00FE1204">
        <w:trPr>
          <w:trHeight w:val="410"/>
        </w:trPr>
        <w:tc>
          <w:tcPr>
            <w:tcW w:w="866" w:type="dxa"/>
          </w:tcPr>
          <w:p w:rsidR="00FE1204" w:rsidRDefault="00F62379">
            <w:pPr>
              <w:pStyle w:val="TableParagraph"/>
            </w:pPr>
            <w:r>
              <w:t>TS</w:t>
            </w:r>
          </w:p>
        </w:tc>
        <w:tc>
          <w:tcPr>
            <w:tcW w:w="1050" w:type="dxa"/>
          </w:tcPr>
          <w:p w:rsidR="00FE1204" w:rsidRDefault="00F62379">
            <w:pPr>
              <w:pStyle w:val="TableParagraph"/>
              <w:ind w:left="109"/>
            </w:pPr>
            <w:r>
              <w:rPr>
                <w:w w:val="105"/>
              </w:rPr>
              <w:t>0.01596</w:t>
            </w:r>
          </w:p>
        </w:tc>
        <w:tc>
          <w:tcPr>
            <w:tcW w:w="1055" w:type="dxa"/>
          </w:tcPr>
          <w:p w:rsidR="00FE1204" w:rsidRDefault="00F62379">
            <w:pPr>
              <w:pStyle w:val="TableParagraph"/>
              <w:ind w:left="70" w:right="71"/>
              <w:jc w:val="center"/>
            </w:pPr>
            <w:r>
              <w:rPr>
                <w:w w:val="105"/>
              </w:rPr>
              <w:t>0.03092</w:t>
            </w:r>
          </w:p>
        </w:tc>
      </w:tr>
      <w:tr w:rsidR="00FE1204">
        <w:trPr>
          <w:trHeight w:val="405"/>
        </w:trPr>
        <w:tc>
          <w:tcPr>
            <w:tcW w:w="866" w:type="dxa"/>
          </w:tcPr>
          <w:p w:rsidR="00FE1204" w:rsidRDefault="00F62379">
            <w:pPr>
              <w:pStyle w:val="TableParagraph"/>
            </w:pPr>
            <w:r>
              <w:rPr>
                <w:w w:val="110"/>
              </w:rPr>
              <w:t>PS</w:t>
            </w:r>
          </w:p>
        </w:tc>
        <w:tc>
          <w:tcPr>
            <w:tcW w:w="1050" w:type="dxa"/>
          </w:tcPr>
          <w:p w:rsidR="00FE1204" w:rsidRDefault="00F62379">
            <w:pPr>
              <w:pStyle w:val="TableParagraph"/>
              <w:ind w:left="109"/>
            </w:pPr>
            <w:r>
              <w:rPr>
                <w:w w:val="105"/>
              </w:rPr>
              <w:t>0.01596</w:t>
            </w:r>
          </w:p>
        </w:tc>
        <w:tc>
          <w:tcPr>
            <w:tcW w:w="1055" w:type="dxa"/>
          </w:tcPr>
          <w:p w:rsidR="00FE1204" w:rsidRDefault="00F62379">
            <w:pPr>
              <w:pStyle w:val="TableParagraph"/>
              <w:ind w:left="70" w:right="71"/>
              <w:jc w:val="center"/>
            </w:pPr>
            <w:r>
              <w:rPr>
                <w:w w:val="105"/>
              </w:rPr>
              <w:t>0.03092</w:t>
            </w:r>
          </w:p>
        </w:tc>
      </w:tr>
      <w:tr w:rsidR="00FE1204">
        <w:trPr>
          <w:trHeight w:val="405"/>
        </w:trPr>
        <w:tc>
          <w:tcPr>
            <w:tcW w:w="866" w:type="dxa"/>
          </w:tcPr>
          <w:p w:rsidR="00FE1204" w:rsidRDefault="00F62379">
            <w:pPr>
              <w:pStyle w:val="TableParagraph"/>
            </w:pPr>
            <w:r>
              <w:t>PTS</w:t>
            </w:r>
          </w:p>
        </w:tc>
        <w:tc>
          <w:tcPr>
            <w:tcW w:w="1050" w:type="dxa"/>
          </w:tcPr>
          <w:p w:rsidR="00FE1204" w:rsidRDefault="00F62379">
            <w:pPr>
              <w:pStyle w:val="TableParagraph"/>
              <w:ind w:left="109"/>
            </w:pPr>
            <w:r>
              <w:rPr>
                <w:w w:val="105"/>
              </w:rPr>
              <w:t>0.02693</w:t>
            </w:r>
          </w:p>
        </w:tc>
        <w:tc>
          <w:tcPr>
            <w:tcW w:w="1055" w:type="dxa"/>
          </w:tcPr>
          <w:p w:rsidR="00FE1204" w:rsidRDefault="00F62379">
            <w:pPr>
              <w:pStyle w:val="TableParagraph"/>
              <w:ind w:left="70" w:right="71"/>
              <w:jc w:val="center"/>
            </w:pPr>
            <w:r>
              <w:rPr>
                <w:w w:val="105"/>
              </w:rPr>
              <w:t>0.05986</w:t>
            </w:r>
          </w:p>
        </w:tc>
      </w:tr>
    </w:tbl>
    <w:p w:rsidR="00FE1204" w:rsidRDefault="00FE1204">
      <w:pPr>
        <w:jc w:val="center"/>
        <w:sectPr w:rsidR="00FE1204">
          <w:pgSz w:w="11910" w:h="16840"/>
          <w:pgMar w:top="1360" w:right="540" w:bottom="960" w:left="580" w:header="0" w:footer="769" w:gutter="0"/>
          <w:cols w:num="2" w:space="720" w:equalWidth="0">
            <w:col w:w="541" w:space="819"/>
            <w:col w:w="9430"/>
          </w:cols>
        </w:sectPr>
      </w:pPr>
    </w:p>
    <w:p w:rsidR="00FE1204" w:rsidRDefault="00F62379">
      <w:pPr>
        <w:pStyle w:val="BodyText"/>
        <w:tabs>
          <w:tab w:val="left" w:pos="1515"/>
        </w:tabs>
        <w:spacing w:before="78"/>
        <w:ind w:left="155"/>
      </w:pPr>
      <w:r>
        <w:lastRenderedPageBreak/>
        <w:t>216</w:t>
      </w:r>
      <w:r>
        <w:tab/>
      </w:r>
      <w:commentRangeStart w:id="397"/>
      <w:r>
        <w:t>Figure</w:t>
      </w:r>
      <w:r>
        <w:rPr>
          <w:spacing w:val="-14"/>
        </w:rPr>
        <w:t xml:space="preserve"> </w:t>
      </w:r>
      <w:r>
        <w:t>1</w:t>
      </w:r>
      <w:r>
        <w:rPr>
          <w:spacing w:val="-16"/>
        </w:rPr>
        <w:t xml:space="preserve"> </w:t>
      </w:r>
      <w:r>
        <w:t>:</w:t>
      </w:r>
      <w:r>
        <w:rPr>
          <w:spacing w:val="-15"/>
        </w:rPr>
        <w:t xml:space="preserve"> </w:t>
      </w:r>
      <w:r>
        <w:t>Control</w:t>
      </w:r>
      <w:r>
        <w:rPr>
          <w:spacing w:val="-15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Tamarind</w:t>
      </w:r>
      <w:r>
        <w:rPr>
          <w:spacing w:val="-8"/>
        </w:rPr>
        <w:t xml:space="preserve"> </w:t>
      </w:r>
      <w:commentRangeEnd w:id="397"/>
      <w:r w:rsidR="00D41FC9">
        <w:rPr>
          <w:rStyle w:val="CommentReference"/>
        </w:rPr>
        <w:commentReference w:id="397"/>
      </w:r>
      <w:r>
        <w:t>kernel</w:t>
      </w:r>
      <w:r>
        <w:rPr>
          <w:spacing w:val="-15"/>
        </w:rPr>
        <w:t xml:space="preserve"> </w:t>
      </w:r>
      <w:r>
        <w:t>cookies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Stand-up</w:t>
      </w:r>
      <w:r>
        <w:rPr>
          <w:spacing w:val="-16"/>
        </w:rPr>
        <w:t xml:space="preserve"> </w:t>
      </w:r>
      <w:r>
        <w:t>pouches</w:t>
      </w:r>
    </w:p>
    <w:p w:rsidR="00FE1204" w:rsidRDefault="00F62379">
      <w:pPr>
        <w:pStyle w:val="BodyText"/>
        <w:tabs>
          <w:tab w:val="left" w:pos="2689"/>
        </w:tabs>
        <w:spacing w:before="116"/>
        <w:ind w:left="155"/>
        <w:rPr>
          <w:rFonts w:ascii="Times New Roman"/>
        </w:rPr>
      </w:pPr>
      <w:r>
        <w:rPr>
          <w:spacing w:val="-2"/>
          <w:w w:val="110"/>
        </w:rPr>
        <w:t>217</w:t>
      </w:r>
      <w:r>
        <w:rPr>
          <w:spacing w:val="-2"/>
          <w:w w:val="110"/>
        </w:rPr>
        <w:tab/>
      </w:r>
      <w:r>
        <w:rPr>
          <w:noProof/>
        </w:rPr>
        <w:drawing>
          <wp:inline distT="0" distB="0" distL="0" distR="0">
            <wp:extent cx="838200" cy="1333500"/>
            <wp:effectExtent l="0" t="0" r="0" b="0"/>
            <wp:docPr id="3" name="image2.jpeg" descr="C:\Users\stud\Downloads\IMG_20201211_211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</w:t>
      </w:r>
      <w:r>
        <w:rPr>
          <w:rFonts w:ascii="Times New Roman"/>
          <w:spacing w:val="-20"/>
        </w:rPr>
        <w:t xml:space="preserve"> </w:t>
      </w:r>
      <w:r>
        <w:rPr>
          <w:rFonts w:ascii="Times New Roman"/>
          <w:noProof/>
          <w:spacing w:val="-20"/>
        </w:rPr>
        <w:drawing>
          <wp:inline distT="0" distB="0" distL="0" distR="0">
            <wp:extent cx="790575" cy="1333500"/>
            <wp:effectExtent l="0" t="0" r="0" b="0"/>
            <wp:docPr id="5" name="image3.jpeg" descr="C:\Users\stud\Downloads\IMG_20201211_21135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204" w:rsidRDefault="00F62379">
      <w:pPr>
        <w:pStyle w:val="BodyText"/>
        <w:tabs>
          <w:tab w:val="left" w:pos="860"/>
        </w:tabs>
        <w:spacing w:before="72"/>
        <w:ind w:left="155"/>
      </w:pPr>
      <w:r>
        <w:t>218</w:t>
      </w:r>
      <w:r>
        <w:tab/>
        <w:t>Figure</w:t>
      </w:r>
      <w:r>
        <w:rPr>
          <w:spacing w:val="-17"/>
        </w:rPr>
        <w:t xml:space="preserve"> </w:t>
      </w:r>
      <w:r>
        <w:t>2</w:t>
      </w:r>
      <w:r>
        <w:rPr>
          <w:spacing w:val="-17"/>
        </w:rPr>
        <w:t xml:space="preserve"> </w:t>
      </w:r>
      <w:r>
        <w:t>:</w:t>
      </w:r>
      <w:r>
        <w:rPr>
          <w:spacing w:val="-17"/>
        </w:rPr>
        <w:t xml:space="preserve"> </w:t>
      </w:r>
      <w:r>
        <w:t>Control</w:t>
      </w:r>
      <w:r>
        <w:rPr>
          <w:spacing w:val="-18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Tamarind</w:t>
      </w:r>
      <w:r>
        <w:rPr>
          <w:spacing w:val="-12"/>
        </w:rPr>
        <w:t xml:space="preserve"> </w:t>
      </w:r>
      <w:r>
        <w:t>kernel</w:t>
      </w:r>
      <w:r>
        <w:rPr>
          <w:spacing w:val="-17"/>
        </w:rPr>
        <w:t xml:space="preserve"> </w:t>
      </w:r>
      <w:r>
        <w:t>cookies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High</w:t>
      </w:r>
      <w:r>
        <w:rPr>
          <w:spacing w:val="-15"/>
        </w:rPr>
        <w:t xml:space="preserve"> </w:t>
      </w:r>
      <w:r>
        <w:t>Density</w:t>
      </w:r>
      <w:r>
        <w:rPr>
          <w:spacing w:val="-15"/>
        </w:rPr>
        <w:t xml:space="preserve"> </w:t>
      </w:r>
      <w:r>
        <w:t>Polypropylene</w:t>
      </w:r>
      <w:r>
        <w:rPr>
          <w:spacing w:val="-16"/>
        </w:rPr>
        <w:t xml:space="preserve"> </w:t>
      </w:r>
      <w:r>
        <w:t>packages</w:t>
      </w:r>
    </w:p>
    <w:p w:rsidR="00FE1204" w:rsidRDefault="00F62379">
      <w:pPr>
        <w:pStyle w:val="BodyText"/>
        <w:tabs>
          <w:tab w:val="left" w:pos="2889"/>
        </w:tabs>
        <w:spacing w:before="120"/>
        <w:ind w:left="155"/>
        <w:rPr>
          <w:rFonts w:ascii="Times New Roman"/>
        </w:rPr>
      </w:pPr>
      <w:r>
        <w:rPr>
          <w:spacing w:val="-2"/>
          <w:w w:val="110"/>
        </w:rPr>
        <w:t>219</w:t>
      </w:r>
      <w:r>
        <w:rPr>
          <w:spacing w:val="-2"/>
          <w:w w:val="110"/>
        </w:rPr>
        <w:tab/>
      </w:r>
      <w:r>
        <w:rPr>
          <w:noProof/>
        </w:rPr>
        <w:drawing>
          <wp:inline distT="0" distB="0" distL="0" distR="0">
            <wp:extent cx="885825" cy="1294510"/>
            <wp:effectExtent l="0" t="0" r="0" b="0"/>
            <wp:docPr id="7" name="image4.jpeg" descr="C:\Users\stud\Downloads\IMG_20201222_134351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29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  <w:noProof/>
          <w:spacing w:val="17"/>
        </w:rPr>
        <w:drawing>
          <wp:inline distT="0" distB="0" distL="0" distR="0">
            <wp:extent cx="819530" cy="1295780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530" cy="129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204" w:rsidRDefault="00F62379">
      <w:pPr>
        <w:pStyle w:val="BodyText"/>
        <w:spacing w:before="193"/>
        <w:ind w:left="155"/>
      </w:pPr>
      <w:r>
        <w:rPr>
          <w:spacing w:val="-3"/>
          <w:w w:val="110"/>
        </w:rPr>
        <w:t>220</w:t>
      </w:r>
    </w:p>
    <w:p w:rsidR="00FE1204" w:rsidRDefault="00F62379">
      <w:pPr>
        <w:pStyle w:val="BodyText"/>
        <w:spacing w:before="112"/>
        <w:ind w:left="155"/>
      </w:pPr>
      <w:r>
        <w:rPr>
          <w:spacing w:val="-3"/>
          <w:w w:val="110"/>
        </w:rPr>
        <w:t>221</w:t>
      </w:r>
    </w:p>
    <w:sectPr w:rsidR="00FE1204" w:rsidSect="00FE1204">
      <w:pgSz w:w="11910" w:h="16840"/>
      <w:pgMar w:top="1360" w:right="540" w:bottom="960" w:left="580" w:header="0" w:footer="769" w:gutter="0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STUDENT" w:date="2021-04-22T17:49:00Z" w:initials="S">
    <w:p w:rsidR="00834142" w:rsidRDefault="00834142" w:rsidP="00834142">
      <w:pPr>
        <w:shd w:val="clear" w:color="auto" w:fill="FFFFFF"/>
        <w:spacing w:after="100" w:afterAutospacing="1" w:line="720" w:lineRule="auto"/>
        <w:outlineLvl w:val="5"/>
        <w:rPr>
          <w:rFonts w:ascii="Arial" w:eastAsia="Times New Roman" w:hAnsi="Arial" w:cs="Arial"/>
          <w:b/>
          <w:bCs/>
          <w:color w:val="2A2A2A"/>
          <w:sz w:val="20"/>
          <w:szCs w:val="20"/>
        </w:rPr>
      </w:pPr>
      <w:r>
        <w:rPr>
          <w:rStyle w:val="CommentReference"/>
        </w:rPr>
        <w:annotationRef/>
      </w:r>
      <w:r w:rsidR="00942024">
        <w:rPr>
          <w:rFonts w:ascii="Arial" w:eastAsia="Times New Roman" w:hAnsi="Arial" w:cs="Arial"/>
          <w:b/>
          <w:bCs/>
          <w:color w:val="2A2A2A"/>
          <w:sz w:val="20"/>
          <w:szCs w:val="20"/>
        </w:rPr>
        <w:t xml:space="preserve">Evaluation of </w:t>
      </w:r>
      <w:r>
        <w:rPr>
          <w:rFonts w:ascii="Arial" w:eastAsia="Times New Roman" w:hAnsi="Arial" w:cs="Arial"/>
          <w:b/>
          <w:bCs/>
          <w:color w:val="2A2A2A"/>
          <w:sz w:val="20"/>
          <w:szCs w:val="20"/>
        </w:rPr>
        <w:t xml:space="preserve"> the nutritional characteristics for tamarind flour incorporated cookies</w:t>
      </w:r>
    </w:p>
    <w:p w:rsidR="00834142" w:rsidRDefault="00834142">
      <w:pPr>
        <w:pStyle w:val="CommentText"/>
      </w:pPr>
    </w:p>
  </w:comment>
  <w:comment w:id="45" w:author="STUDENT" w:date="2021-04-22T15:35:00Z" w:initials="S">
    <w:p w:rsidR="009C7900" w:rsidRDefault="009C7900">
      <w:pPr>
        <w:pStyle w:val="CommentText"/>
      </w:pPr>
      <w:r>
        <w:rPr>
          <w:rStyle w:val="CommentReference"/>
        </w:rPr>
        <w:annotationRef/>
      </w:r>
      <w:r>
        <w:t>Include recent data</w:t>
      </w:r>
    </w:p>
  </w:comment>
  <w:comment w:id="88" w:author="STUDENT" w:date="2021-04-22T14:49:00Z" w:initials="S">
    <w:p w:rsidR="0050105B" w:rsidRDefault="0050105B">
      <w:pPr>
        <w:pStyle w:val="CommentText"/>
      </w:pPr>
      <w:r>
        <w:rPr>
          <w:rStyle w:val="CommentReference"/>
        </w:rPr>
        <w:annotationRef/>
      </w:r>
      <w:r>
        <w:t>what are the changes, mentioned it.</w:t>
      </w:r>
    </w:p>
  </w:comment>
  <w:comment w:id="99" w:author="STUDENT" w:date="2021-04-22T14:51:00Z" w:initials="S">
    <w:p w:rsidR="00FD7F5D" w:rsidRDefault="00FD7F5D">
      <w:pPr>
        <w:pStyle w:val="CommentText"/>
      </w:pPr>
      <w:r>
        <w:rPr>
          <w:rStyle w:val="CommentReference"/>
        </w:rPr>
        <w:annotationRef/>
      </w:r>
      <w:r>
        <w:t>Sentence case</w:t>
      </w:r>
    </w:p>
  </w:comment>
  <w:comment w:id="103" w:author="STUDENT" w:date="2021-04-22T14:55:00Z" w:initials="S">
    <w:p w:rsidR="004016ED" w:rsidRDefault="004016ED">
      <w:pPr>
        <w:pStyle w:val="CommentText"/>
      </w:pPr>
      <w:r>
        <w:rPr>
          <w:rStyle w:val="CommentReference"/>
        </w:rPr>
        <w:annotationRef/>
      </w:r>
      <w:r>
        <w:t>Tamarind kernel physical quality or matured stage, to be included</w:t>
      </w:r>
    </w:p>
  </w:comment>
  <w:comment w:id="106" w:author="STUDENT" w:date="2021-04-22T14:51:00Z" w:initials="S">
    <w:p w:rsidR="00FD7F5D" w:rsidRDefault="00FD7F5D">
      <w:pPr>
        <w:pStyle w:val="CommentText"/>
      </w:pPr>
      <w:r>
        <w:rPr>
          <w:rStyle w:val="CommentReference"/>
        </w:rPr>
        <w:annotationRef/>
      </w:r>
      <w:r>
        <w:t>Sentence case</w:t>
      </w:r>
    </w:p>
  </w:comment>
  <w:comment w:id="110" w:author="STUDENT" w:date="2021-04-22T14:53:00Z" w:initials="S">
    <w:p w:rsidR="0036420C" w:rsidRDefault="0036420C">
      <w:pPr>
        <w:pStyle w:val="CommentText"/>
      </w:pPr>
      <w:r>
        <w:rPr>
          <w:rStyle w:val="CommentReference"/>
        </w:rPr>
        <w:annotationRef/>
      </w:r>
      <w:r>
        <w:t>time and temperature</w:t>
      </w:r>
    </w:p>
  </w:comment>
  <w:comment w:id="111" w:author="STUDENT" w:date="2021-04-22T14:53:00Z" w:initials="S">
    <w:p w:rsidR="0036420C" w:rsidRDefault="0036420C">
      <w:pPr>
        <w:pStyle w:val="CommentText"/>
      </w:pPr>
      <w:r>
        <w:rPr>
          <w:rStyle w:val="CommentReference"/>
        </w:rPr>
        <w:annotationRef/>
      </w:r>
      <w:r>
        <w:t>it included into R and D</w:t>
      </w:r>
    </w:p>
  </w:comment>
  <w:comment w:id="113" w:author="STUDENT" w:date="2021-04-22T14:54:00Z" w:initials="S">
    <w:p w:rsidR="002733FC" w:rsidRDefault="002733FC">
      <w:pPr>
        <w:pStyle w:val="CommentText"/>
      </w:pPr>
      <w:r>
        <w:rPr>
          <w:rStyle w:val="CommentReference"/>
        </w:rPr>
        <w:annotationRef/>
      </w:r>
      <w:r>
        <w:t>after roasting suddenly hand pounded or cooled after hand pounded</w:t>
      </w:r>
    </w:p>
  </w:comment>
  <w:comment w:id="122" w:author="STUDENT" w:date="2021-04-22T14:58:00Z" w:initials="S">
    <w:p w:rsidR="006B3649" w:rsidRDefault="006B3649">
      <w:pPr>
        <w:pStyle w:val="CommentText"/>
      </w:pPr>
      <w:r>
        <w:rPr>
          <w:rStyle w:val="CommentReference"/>
        </w:rPr>
        <w:annotationRef/>
      </w:r>
      <w:r>
        <w:t>source of container, plastic, PET or Glass</w:t>
      </w:r>
    </w:p>
  </w:comment>
  <w:comment w:id="191" w:author="STUDENT" w:date="2021-04-22T15:06:00Z" w:initials="S">
    <w:p w:rsidR="00D8677A" w:rsidRDefault="00D8677A">
      <w:pPr>
        <w:pStyle w:val="CommentText"/>
      </w:pPr>
      <w:r>
        <w:rPr>
          <w:rStyle w:val="CommentReference"/>
        </w:rPr>
        <w:annotationRef/>
      </w:r>
      <w:r>
        <w:t>Mention the software used for statistical analysis</w:t>
      </w:r>
    </w:p>
  </w:comment>
  <w:comment w:id="239" w:author="STUDENT" w:date="2021-04-22T17:55:00Z" w:initials="S">
    <w:p w:rsidR="00731B45" w:rsidRDefault="00731B45">
      <w:pPr>
        <w:pStyle w:val="CommentText"/>
      </w:pPr>
      <w:r>
        <w:rPr>
          <w:rStyle w:val="CommentReference"/>
        </w:rPr>
        <w:annotationRef/>
      </w:r>
      <w:r w:rsidR="00942024">
        <w:t xml:space="preserve">At what percent of incorporation? </w:t>
      </w:r>
      <w:r>
        <w:t>Include more relevant and recently supporting study, the reason for moisture content increases in the product.</w:t>
      </w:r>
      <w:r w:rsidR="00942024">
        <w:t xml:space="preserve"> What is the packaging material for the stand up pouch? Please mention</w:t>
      </w:r>
    </w:p>
  </w:comment>
  <w:comment w:id="250" w:author="STUDENT" w:date="2021-04-22T15:19:00Z" w:initials="S">
    <w:p w:rsidR="00AF4689" w:rsidRDefault="00AF4689">
      <w:pPr>
        <w:pStyle w:val="CommentText"/>
      </w:pPr>
      <w:r>
        <w:rPr>
          <w:rStyle w:val="CommentReference"/>
        </w:rPr>
        <w:annotationRef/>
      </w:r>
      <w:r>
        <w:t>mention value as much as possible</w:t>
      </w:r>
      <w:r w:rsidR="00C02829">
        <w:t>, also include supporting studies for decreasing trends</w:t>
      </w:r>
    </w:p>
  </w:comment>
  <w:comment w:id="264" w:author="STUDENT" w:date="2021-04-22T17:56:00Z" w:initials="S">
    <w:p w:rsidR="00C02829" w:rsidRDefault="00C02829">
      <w:pPr>
        <w:pStyle w:val="CommentText"/>
      </w:pPr>
      <w:r>
        <w:rPr>
          <w:rStyle w:val="CommentReference"/>
        </w:rPr>
        <w:annotationRef/>
      </w:r>
      <w:r>
        <w:t>include value</w:t>
      </w:r>
      <w:r w:rsidR="00842A14">
        <w:t xml:space="preserve"> and supporting studies</w:t>
      </w:r>
      <w:r w:rsidR="00942024">
        <w:t>. What impact was noticed, was it significant? And at what level of significance?</w:t>
      </w:r>
    </w:p>
  </w:comment>
  <w:comment w:id="279" w:author="STUDENT" w:date="2021-04-22T15:22:00Z" w:initials="S">
    <w:p w:rsidR="00E90EA7" w:rsidRDefault="00E90EA7">
      <w:pPr>
        <w:pStyle w:val="CommentText"/>
      </w:pPr>
      <w:r>
        <w:rPr>
          <w:rStyle w:val="CommentReference"/>
        </w:rPr>
        <w:annotationRef/>
      </w:r>
      <w:r>
        <w:t>include value and supporting study</w:t>
      </w:r>
    </w:p>
  </w:comment>
  <w:comment w:id="317" w:author="STUDENT" w:date="2021-04-22T15:31:00Z" w:initials="S">
    <w:p w:rsidR="009807AD" w:rsidRDefault="009807AD">
      <w:pPr>
        <w:pStyle w:val="CommentText"/>
      </w:pPr>
      <w:r>
        <w:rPr>
          <w:rStyle w:val="CommentReference"/>
        </w:rPr>
        <w:annotationRef/>
      </w:r>
      <w:r>
        <w:t>not suitable supporting study</w:t>
      </w:r>
    </w:p>
  </w:comment>
  <w:comment w:id="320" w:author="STUDENT" w:date="2021-04-22T16:02:00Z" w:initials="S">
    <w:p w:rsidR="00C5268D" w:rsidRDefault="00C5268D">
      <w:pPr>
        <w:pStyle w:val="CommentText"/>
      </w:pPr>
      <w:r>
        <w:rPr>
          <w:rStyle w:val="CommentReference"/>
        </w:rPr>
        <w:annotationRef/>
      </w:r>
      <w:r>
        <w:t>include your findings and appropriate conclusion</w:t>
      </w:r>
    </w:p>
  </w:comment>
  <w:comment w:id="344" w:author="STUDENT" w:date="2021-04-22T16:34:00Z" w:initials="S">
    <w:p w:rsidR="00BF18C3" w:rsidRDefault="00BF18C3">
      <w:pPr>
        <w:pStyle w:val="CommentText"/>
      </w:pPr>
      <w:r>
        <w:rPr>
          <w:rStyle w:val="CommentReference"/>
        </w:rPr>
        <w:annotationRef/>
      </w:r>
      <w:r>
        <w:t>As per author guidelines, need to follow proper citation style.</w:t>
      </w:r>
    </w:p>
  </w:comment>
  <w:comment w:id="347" w:author="STUDENT" w:date="2021-04-22T16:33:00Z" w:initials="S">
    <w:p w:rsidR="00E827CF" w:rsidRDefault="00E827CF">
      <w:pPr>
        <w:pStyle w:val="CommentText"/>
      </w:pPr>
      <w:r>
        <w:rPr>
          <w:rStyle w:val="CommentReference"/>
        </w:rPr>
        <w:annotationRef/>
      </w:r>
      <w:r>
        <w:t>Short form of journal in each references</w:t>
      </w:r>
      <w:r w:rsidR="00186666">
        <w:t>, volume and issue number should be bold</w:t>
      </w:r>
      <w:r w:rsidR="00BF18C3">
        <w:t xml:space="preserve"> in each references</w:t>
      </w:r>
    </w:p>
  </w:comment>
  <w:comment w:id="350" w:author="STUDENT" w:date="2021-04-22T16:33:00Z" w:initials="S">
    <w:p w:rsidR="00BF18C3" w:rsidRDefault="00BF18C3">
      <w:pPr>
        <w:pStyle w:val="CommentText"/>
      </w:pPr>
      <w:r>
        <w:rPr>
          <w:rStyle w:val="CommentReference"/>
        </w:rPr>
        <w:annotationRef/>
      </w:r>
      <w:r>
        <w:t>check format</w:t>
      </w:r>
    </w:p>
  </w:comment>
  <w:comment w:id="351" w:author="STUDENT" w:date="2021-04-22T16:04:00Z" w:initials="S">
    <w:p w:rsidR="00AE6404" w:rsidRDefault="00AE6404">
      <w:pPr>
        <w:pStyle w:val="CommentText"/>
      </w:pPr>
      <w:r>
        <w:rPr>
          <w:rStyle w:val="CommentReference"/>
        </w:rPr>
        <w:annotationRef/>
      </w:r>
      <w:r>
        <w:t>Include in briefly to material and methods, no need table 1 and table 2</w:t>
      </w:r>
    </w:p>
    <w:p w:rsidR="00AE6404" w:rsidRDefault="00AE6404">
      <w:pPr>
        <w:pStyle w:val="CommentText"/>
      </w:pPr>
    </w:p>
  </w:comment>
  <w:comment w:id="352" w:author="STUDENT" w:date="2021-04-22T16:05:00Z" w:initials="S">
    <w:p w:rsidR="00AE6404" w:rsidRDefault="00AE6404">
      <w:pPr>
        <w:pStyle w:val="CommentText"/>
      </w:pPr>
      <w:r>
        <w:rPr>
          <w:rStyle w:val="CommentReference"/>
        </w:rPr>
        <w:annotationRef/>
      </w:r>
      <w:r>
        <w:t>Include in briefly to material and methods, no need table 1 and table 2</w:t>
      </w:r>
      <w:r w:rsidR="00EB3A57">
        <w:t xml:space="preserve">, need to insert proper table format. </w:t>
      </w:r>
    </w:p>
  </w:comment>
  <w:comment w:id="376" w:author="STUDENT" w:date="2021-04-22T16:05:00Z" w:initials="S">
    <w:p w:rsidR="00EB3A57" w:rsidRDefault="00EB3A57">
      <w:pPr>
        <w:pStyle w:val="CommentText"/>
      </w:pPr>
      <w:r>
        <w:rPr>
          <w:rStyle w:val="CommentReference"/>
        </w:rPr>
        <w:annotationRef/>
      </w:r>
      <w:r>
        <w:t>no need this here</w:t>
      </w:r>
    </w:p>
  </w:comment>
  <w:comment w:id="396" w:author="STUDENT" w:date="2021-04-22T16:09:00Z" w:initials="S">
    <w:p w:rsidR="008A18BF" w:rsidRDefault="008A18BF">
      <w:pPr>
        <w:pStyle w:val="CommentText"/>
      </w:pPr>
      <w:r>
        <w:rPr>
          <w:rStyle w:val="CommentReference"/>
        </w:rPr>
        <w:annotationRef/>
      </w:r>
      <w:r>
        <w:t>mention what is P1, P2, T0 and T1, in all table,</w:t>
      </w:r>
    </w:p>
    <w:p w:rsidR="008A18BF" w:rsidRDefault="008A18BF">
      <w:pPr>
        <w:pStyle w:val="CommentText"/>
      </w:pPr>
    </w:p>
    <w:p w:rsidR="008A18BF" w:rsidRDefault="008A18BF">
      <w:pPr>
        <w:pStyle w:val="CommentText"/>
      </w:pPr>
      <w:r>
        <w:t>And merge the table 3, 4 and 5 as  table 1; 6,7 and 8 as table 2.</w:t>
      </w:r>
    </w:p>
  </w:comment>
  <w:comment w:id="397" w:author="STUDENT" w:date="2021-04-22T17:58:00Z" w:initials="S">
    <w:p w:rsidR="00D41FC9" w:rsidRDefault="00D41FC9">
      <w:pPr>
        <w:pStyle w:val="CommentText"/>
      </w:pPr>
      <w:r>
        <w:rPr>
          <w:rStyle w:val="CommentReference"/>
        </w:rPr>
        <w:annotationRef/>
      </w:r>
      <w:r>
        <w:t xml:space="preserve">Need to discuss for figure in manuscript itself. Also merge the figure 1 and 2 as Figure 1. Need to clear quality of the </w:t>
      </w:r>
      <w:r w:rsidR="00942024">
        <w:t>photos with indication of treatments</w:t>
      </w:r>
      <w:r>
        <w:t xml:space="preserve">. Go through in author guidelines.  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8E5" w:rsidRDefault="004D58E5" w:rsidP="00FE1204">
      <w:r>
        <w:separator/>
      </w:r>
    </w:p>
  </w:endnote>
  <w:endnote w:type="continuationSeparator" w:id="1">
    <w:p w:rsidR="004D58E5" w:rsidRDefault="004D58E5" w:rsidP="00FE1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379" w:rsidRDefault="00524AB6">
    <w:pPr>
      <w:pStyle w:val="BodyText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81.9pt;margin-top:792.55pt;width:144.35pt;height:15.3pt;z-index:-16493056;mso-position-horizontal-relative:page;mso-position-vertical-relative:page" filled="f" stroked="f">
          <v:textbox inset="0,0,0,0">
            <w:txbxContent>
              <w:p w:rsidR="00F62379" w:rsidRDefault="00F62379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 xml:space="preserve">Volume xxx | Issue xxxxx | </w:t>
                </w:r>
                <w:r w:rsidR="00524AB6"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 w:rsidR="00524AB6">
                  <w:fldChar w:fldCharType="separate"/>
                </w:r>
                <w:r w:rsidR="00942024">
                  <w:rPr>
                    <w:rFonts w:ascii="Times New Roman"/>
                    <w:noProof/>
                    <w:sz w:val="24"/>
                  </w:rPr>
                  <w:t>2</w:t>
                </w:r>
                <w:r w:rsidR="00524AB6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379" w:rsidRDefault="00524AB6">
    <w:pPr>
      <w:pStyle w:val="BodyText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88.15pt;margin-top:792.55pt;width:138.05pt;height:15.3pt;z-index:-16492544;mso-position-horizontal-relative:page;mso-position-vertical-relative:page" filled="f" stroked="f">
          <v:textbox inset="0,0,0,0">
            <w:txbxContent>
              <w:p w:rsidR="00F62379" w:rsidRDefault="00F62379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 xml:space="preserve">Volume xxx | Issue xxxx | </w:t>
                </w:r>
                <w:r w:rsidR="00524AB6"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 w:rsidR="00524AB6">
                  <w:fldChar w:fldCharType="separate"/>
                </w:r>
                <w:r w:rsidR="00942024">
                  <w:rPr>
                    <w:rFonts w:ascii="Times New Roman"/>
                    <w:noProof/>
                    <w:sz w:val="24"/>
                  </w:rPr>
                  <w:t>9</w:t>
                </w:r>
                <w:r w:rsidR="00524AB6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8E5" w:rsidRDefault="004D58E5" w:rsidP="00FE1204">
      <w:r>
        <w:separator/>
      </w:r>
    </w:p>
  </w:footnote>
  <w:footnote w:type="continuationSeparator" w:id="1">
    <w:p w:rsidR="004D58E5" w:rsidRDefault="004D58E5" w:rsidP="00FE12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930F7"/>
    <w:multiLevelType w:val="hybridMultilevel"/>
    <w:tmpl w:val="86748F34"/>
    <w:lvl w:ilvl="0" w:tplc="5E1E2072">
      <w:start w:val="133"/>
      <w:numFmt w:val="decimal"/>
      <w:lvlText w:val="%1"/>
      <w:lvlJc w:val="left"/>
      <w:pPr>
        <w:ind w:left="860" w:hanging="705"/>
        <w:jc w:val="left"/>
      </w:pPr>
      <w:rPr>
        <w:rFonts w:ascii="Trebuchet MS" w:eastAsia="Trebuchet MS" w:hAnsi="Trebuchet MS" w:cs="Trebuchet MS" w:hint="default"/>
        <w:spacing w:val="-3"/>
        <w:w w:val="111"/>
        <w:sz w:val="20"/>
        <w:szCs w:val="20"/>
        <w:lang w:val="en-US" w:eastAsia="en-US" w:bidi="ar-SA"/>
      </w:rPr>
    </w:lvl>
    <w:lvl w:ilvl="1" w:tplc="1246802A">
      <w:numFmt w:val="bullet"/>
      <w:lvlText w:val="•"/>
      <w:lvlJc w:val="left"/>
      <w:pPr>
        <w:ind w:left="1852" w:hanging="705"/>
      </w:pPr>
      <w:rPr>
        <w:rFonts w:hint="default"/>
        <w:lang w:val="en-US" w:eastAsia="en-US" w:bidi="ar-SA"/>
      </w:rPr>
    </w:lvl>
    <w:lvl w:ilvl="2" w:tplc="2D8E183E">
      <w:numFmt w:val="bullet"/>
      <w:lvlText w:val="•"/>
      <w:lvlJc w:val="left"/>
      <w:pPr>
        <w:ind w:left="2845" w:hanging="705"/>
      </w:pPr>
      <w:rPr>
        <w:rFonts w:hint="default"/>
        <w:lang w:val="en-US" w:eastAsia="en-US" w:bidi="ar-SA"/>
      </w:rPr>
    </w:lvl>
    <w:lvl w:ilvl="3" w:tplc="89C2574C">
      <w:numFmt w:val="bullet"/>
      <w:lvlText w:val="•"/>
      <w:lvlJc w:val="left"/>
      <w:pPr>
        <w:ind w:left="3837" w:hanging="705"/>
      </w:pPr>
      <w:rPr>
        <w:rFonts w:hint="default"/>
        <w:lang w:val="en-US" w:eastAsia="en-US" w:bidi="ar-SA"/>
      </w:rPr>
    </w:lvl>
    <w:lvl w:ilvl="4" w:tplc="8A7C3560">
      <w:numFmt w:val="bullet"/>
      <w:lvlText w:val="•"/>
      <w:lvlJc w:val="left"/>
      <w:pPr>
        <w:ind w:left="4830" w:hanging="705"/>
      </w:pPr>
      <w:rPr>
        <w:rFonts w:hint="default"/>
        <w:lang w:val="en-US" w:eastAsia="en-US" w:bidi="ar-SA"/>
      </w:rPr>
    </w:lvl>
    <w:lvl w:ilvl="5" w:tplc="0CA67DA0">
      <w:numFmt w:val="bullet"/>
      <w:lvlText w:val="•"/>
      <w:lvlJc w:val="left"/>
      <w:pPr>
        <w:ind w:left="5822" w:hanging="705"/>
      </w:pPr>
      <w:rPr>
        <w:rFonts w:hint="default"/>
        <w:lang w:val="en-US" w:eastAsia="en-US" w:bidi="ar-SA"/>
      </w:rPr>
    </w:lvl>
    <w:lvl w:ilvl="6" w:tplc="CD606B00">
      <w:numFmt w:val="bullet"/>
      <w:lvlText w:val="•"/>
      <w:lvlJc w:val="left"/>
      <w:pPr>
        <w:ind w:left="6815" w:hanging="705"/>
      </w:pPr>
      <w:rPr>
        <w:rFonts w:hint="default"/>
        <w:lang w:val="en-US" w:eastAsia="en-US" w:bidi="ar-SA"/>
      </w:rPr>
    </w:lvl>
    <w:lvl w:ilvl="7" w:tplc="38E2BFEA">
      <w:numFmt w:val="bullet"/>
      <w:lvlText w:val="•"/>
      <w:lvlJc w:val="left"/>
      <w:pPr>
        <w:ind w:left="7807" w:hanging="705"/>
      </w:pPr>
      <w:rPr>
        <w:rFonts w:hint="default"/>
        <w:lang w:val="en-US" w:eastAsia="en-US" w:bidi="ar-SA"/>
      </w:rPr>
    </w:lvl>
    <w:lvl w:ilvl="8" w:tplc="0D8CF090">
      <w:numFmt w:val="bullet"/>
      <w:lvlText w:val="•"/>
      <w:lvlJc w:val="left"/>
      <w:pPr>
        <w:ind w:left="8800" w:hanging="705"/>
      </w:pPr>
      <w:rPr>
        <w:rFonts w:hint="default"/>
        <w:lang w:val="en-US" w:eastAsia="en-US" w:bidi="ar-SA"/>
      </w:rPr>
    </w:lvl>
  </w:abstractNum>
  <w:abstractNum w:abstractNumId="1">
    <w:nsid w:val="218400FE"/>
    <w:multiLevelType w:val="hybridMultilevel"/>
    <w:tmpl w:val="6936928A"/>
    <w:lvl w:ilvl="0" w:tplc="2C284690">
      <w:start w:val="9"/>
      <w:numFmt w:val="decimal"/>
      <w:lvlText w:val="%1"/>
      <w:lvlJc w:val="left"/>
      <w:pPr>
        <w:ind w:left="860" w:hanging="475"/>
        <w:jc w:val="right"/>
      </w:pPr>
      <w:rPr>
        <w:rFonts w:ascii="Trebuchet MS" w:eastAsia="Trebuchet MS" w:hAnsi="Trebuchet MS" w:cs="Trebuchet MS" w:hint="default"/>
        <w:w w:val="111"/>
        <w:sz w:val="20"/>
        <w:szCs w:val="20"/>
        <w:lang w:val="en-US" w:eastAsia="en-US" w:bidi="ar-SA"/>
      </w:rPr>
    </w:lvl>
    <w:lvl w:ilvl="1" w:tplc="772AF29E">
      <w:numFmt w:val="bullet"/>
      <w:lvlText w:val="•"/>
      <w:lvlJc w:val="left"/>
      <w:pPr>
        <w:ind w:left="1852" w:hanging="475"/>
      </w:pPr>
      <w:rPr>
        <w:rFonts w:hint="default"/>
        <w:lang w:val="en-US" w:eastAsia="en-US" w:bidi="ar-SA"/>
      </w:rPr>
    </w:lvl>
    <w:lvl w:ilvl="2" w:tplc="4FC0E9F0">
      <w:numFmt w:val="bullet"/>
      <w:lvlText w:val="•"/>
      <w:lvlJc w:val="left"/>
      <w:pPr>
        <w:ind w:left="2845" w:hanging="475"/>
      </w:pPr>
      <w:rPr>
        <w:rFonts w:hint="default"/>
        <w:lang w:val="en-US" w:eastAsia="en-US" w:bidi="ar-SA"/>
      </w:rPr>
    </w:lvl>
    <w:lvl w:ilvl="3" w:tplc="57C6AF76">
      <w:numFmt w:val="bullet"/>
      <w:lvlText w:val="•"/>
      <w:lvlJc w:val="left"/>
      <w:pPr>
        <w:ind w:left="3837" w:hanging="475"/>
      </w:pPr>
      <w:rPr>
        <w:rFonts w:hint="default"/>
        <w:lang w:val="en-US" w:eastAsia="en-US" w:bidi="ar-SA"/>
      </w:rPr>
    </w:lvl>
    <w:lvl w:ilvl="4" w:tplc="EAD6A820">
      <w:numFmt w:val="bullet"/>
      <w:lvlText w:val="•"/>
      <w:lvlJc w:val="left"/>
      <w:pPr>
        <w:ind w:left="4830" w:hanging="475"/>
      </w:pPr>
      <w:rPr>
        <w:rFonts w:hint="default"/>
        <w:lang w:val="en-US" w:eastAsia="en-US" w:bidi="ar-SA"/>
      </w:rPr>
    </w:lvl>
    <w:lvl w:ilvl="5" w:tplc="6E0C5BCC">
      <w:numFmt w:val="bullet"/>
      <w:lvlText w:val="•"/>
      <w:lvlJc w:val="left"/>
      <w:pPr>
        <w:ind w:left="5822" w:hanging="475"/>
      </w:pPr>
      <w:rPr>
        <w:rFonts w:hint="default"/>
        <w:lang w:val="en-US" w:eastAsia="en-US" w:bidi="ar-SA"/>
      </w:rPr>
    </w:lvl>
    <w:lvl w:ilvl="6" w:tplc="06F43882">
      <w:numFmt w:val="bullet"/>
      <w:lvlText w:val="•"/>
      <w:lvlJc w:val="left"/>
      <w:pPr>
        <w:ind w:left="6815" w:hanging="475"/>
      </w:pPr>
      <w:rPr>
        <w:rFonts w:hint="default"/>
        <w:lang w:val="en-US" w:eastAsia="en-US" w:bidi="ar-SA"/>
      </w:rPr>
    </w:lvl>
    <w:lvl w:ilvl="7" w:tplc="586C9122">
      <w:numFmt w:val="bullet"/>
      <w:lvlText w:val="•"/>
      <w:lvlJc w:val="left"/>
      <w:pPr>
        <w:ind w:left="7807" w:hanging="475"/>
      </w:pPr>
      <w:rPr>
        <w:rFonts w:hint="default"/>
        <w:lang w:val="en-US" w:eastAsia="en-US" w:bidi="ar-SA"/>
      </w:rPr>
    </w:lvl>
    <w:lvl w:ilvl="8" w:tplc="32C403F0">
      <w:numFmt w:val="bullet"/>
      <w:lvlText w:val="•"/>
      <w:lvlJc w:val="left"/>
      <w:pPr>
        <w:ind w:left="8800" w:hanging="475"/>
      </w:pPr>
      <w:rPr>
        <w:rFonts w:hint="default"/>
        <w:lang w:val="en-US" w:eastAsia="en-US" w:bidi="ar-SA"/>
      </w:rPr>
    </w:lvl>
  </w:abstractNum>
  <w:abstractNum w:abstractNumId="2">
    <w:nsid w:val="285C07C5"/>
    <w:multiLevelType w:val="hybridMultilevel"/>
    <w:tmpl w:val="6C3CB3CC"/>
    <w:lvl w:ilvl="0" w:tplc="2DF44E40">
      <w:start w:val="21"/>
      <w:numFmt w:val="decimal"/>
      <w:lvlText w:val="%1"/>
      <w:lvlJc w:val="left"/>
      <w:pPr>
        <w:ind w:left="860" w:hanging="590"/>
        <w:jc w:val="left"/>
      </w:pPr>
      <w:rPr>
        <w:rFonts w:ascii="Trebuchet MS" w:eastAsia="Trebuchet MS" w:hAnsi="Trebuchet MS" w:cs="Trebuchet MS" w:hint="default"/>
        <w:spacing w:val="-3"/>
        <w:w w:val="111"/>
        <w:sz w:val="20"/>
        <w:szCs w:val="20"/>
        <w:lang w:val="en-US" w:eastAsia="en-US" w:bidi="ar-SA"/>
      </w:rPr>
    </w:lvl>
    <w:lvl w:ilvl="1" w:tplc="60726FAA">
      <w:numFmt w:val="bullet"/>
      <w:lvlText w:val="•"/>
      <w:lvlJc w:val="left"/>
      <w:pPr>
        <w:ind w:left="1852" w:hanging="590"/>
      </w:pPr>
      <w:rPr>
        <w:rFonts w:hint="default"/>
        <w:lang w:val="en-US" w:eastAsia="en-US" w:bidi="ar-SA"/>
      </w:rPr>
    </w:lvl>
    <w:lvl w:ilvl="2" w:tplc="498CD5D6">
      <w:numFmt w:val="bullet"/>
      <w:lvlText w:val="•"/>
      <w:lvlJc w:val="left"/>
      <w:pPr>
        <w:ind w:left="2845" w:hanging="590"/>
      </w:pPr>
      <w:rPr>
        <w:rFonts w:hint="default"/>
        <w:lang w:val="en-US" w:eastAsia="en-US" w:bidi="ar-SA"/>
      </w:rPr>
    </w:lvl>
    <w:lvl w:ilvl="3" w:tplc="F2E04234">
      <w:numFmt w:val="bullet"/>
      <w:lvlText w:val="•"/>
      <w:lvlJc w:val="left"/>
      <w:pPr>
        <w:ind w:left="3837" w:hanging="590"/>
      </w:pPr>
      <w:rPr>
        <w:rFonts w:hint="default"/>
        <w:lang w:val="en-US" w:eastAsia="en-US" w:bidi="ar-SA"/>
      </w:rPr>
    </w:lvl>
    <w:lvl w:ilvl="4" w:tplc="1D9AE7DC">
      <w:numFmt w:val="bullet"/>
      <w:lvlText w:val="•"/>
      <w:lvlJc w:val="left"/>
      <w:pPr>
        <w:ind w:left="4830" w:hanging="590"/>
      </w:pPr>
      <w:rPr>
        <w:rFonts w:hint="default"/>
        <w:lang w:val="en-US" w:eastAsia="en-US" w:bidi="ar-SA"/>
      </w:rPr>
    </w:lvl>
    <w:lvl w:ilvl="5" w:tplc="649E5CC4">
      <w:numFmt w:val="bullet"/>
      <w:lvlText w:val="•"/>
      <w:lvlJc w:val="left"/>
      <w:pPr>
        <w:ind w:left="5822" w:hanging="590"/>
      </w:pPr>
      <w:rPr>
        <w:rFonts w:hint="default"/>
        <w:lang w:val="en-US" w:eastAsia="en-US" w:bidi="ar-SA"/>
      </w:rPr>
    </w:lvl>
    <w:lvl w:ilvl="6" w:tplc="3E3A931E">
      <w:numFmt w:val="bullet"/>
      <w:lvlText w:val="•"/>
      <w:lvlJc w:val="left"/>
      <w:pPr>
        <w:ind w:left="6815" w:hanging="590"/>
      </w:pPr>
      <w:rPr>
        <w:rFonts w:hint="default"/>
        <w:lang w:val="en-US" w:eastAsia="en-US" w:bidi="ar-SA"/>
      </w:rPr>
    </w:lvl>
    <w:lvl w:ilvl="7" w:tplc="81786886">
      <w:numFmt w:val="bullet"/>
      <w:lvlText w:val="•"/>
      <w:lvlJc w:val="left"/>
      <w:pPr>
        <w:ind w:left="7807" w:hanging="590"/>
      </w:pPr>
      <w:rPr>
        <w:rFonts w:hint="default"/>
        <w:lang w:val="en-US" w:eastAsia="en-US" w:bidi="ar-SA"/>
      </w:rPr>
    </w:lvl>
    <w:lvl w:ilvl="8" w:tplc="5EB847F8">
      <w:numFmt w:val="bullet"/>
      <w:lvlText w:val="•"/>
      <w:lvlJc w:val="left"/>
      <w:pPr>
        <w:ind w:left="8800" w:hanging="590"/>
      </w:pPr>
      <w:rPr>
        <w:rFonts w:hint="default"/>
        <w:lang w:val="en-US" w:eastAsia="en-US" w:bidi="ar-SA"/>
      </w:rPr>
    </w:lvl>
  </w:abstractNum>
  <w:abstractNum w:abstractNumId="3">
    <w:nsid w:val="31CA5E92"/>
    <w:multiLevelType w:val="hybridMultilevel"/>
    <w:tmpl w:val="8996AF9E"/>
    <w:lvl w:ilvl="0" w:tplc="D1CC1C26">
      <w:start w:val="94"/>
      <w:numFmt w:val="decimal"/>
      <w:lvlText w:val="%1"/>
      <w:lvlJc w:val="left"/>
      <w:pPr>
        <w:ind w:left="860" w:hanging="590"/>
        <w:jc w:val="right"/>
      </w:pPr>
      <w:rPr>
        <w:rFonts w:ascii="Trebuchet MS" w:eastAsia="Trebuchet MS" w:hAnsi="Trebuchet MS" w:cs="Trebuchet MS" w:hint="default"/>
        <w:spacing w:val="-3"/>
        <w:w w:val="111"/>
        <w:position w:val="1"/>
        <w:sz w:val="20"/>
        <w:szCs w:val="20"/>
        <w:lang w:val="en-US" w:eastAsia="en-US" w:bidi="ar-SA"/>
      </w:rPr>
    </w:lvl>
    <w:lvl w:ilvl="1" w:tplc="48E87EEC">
      <w:numFmt w:val="bullet"/>
      <w:lvlText w:val="•"/>
      <w:lvlJc w:val="left"/>
      <w:pPr>
        <w:ind w:left="1852" w:hanging="590"/>
      </w:pPr>
      <w:rPr>
        <w:rFonts w:hint="default"/>
        <w:lang w:val="en-US" w:eastAsia="en-US" w:bidi="ar-SA"/>
      </w:rPr>
    </w:lvl>
    <w:lvl w:ilvl="2" w:tplc="807EC444">
      <w:numFmt w:val="bullet"/>
      <w:lvlText w:val="•"/>
      <w:lvlJc w:val="left"/>
      <w:pPr>
        <w:ind w:left="2845" w:hanging="590"/>
      </w:pPr>
      <w:rPr>
        <w:rFonts w:hint="default"/>
        <w:lang w:val="en-US" w:eastAsia="en-US" w:bidi="ar-SA"/>
      </w:rPr>
    </w:lvl>
    <w:lvl w:ilvl="3" w:tplc="FBCC5CE6">
      <w:numFmt w:val="bullet"/>
      <w:lvlText w:val="•"/>
      <w:lvlJc w:val="left"/>
      <w:pPr>
        <w:ind w:left="3837" w:hanging="590"/>
      </w:pPr>
      <w:rPr>
        <w:rFonts w:hint="default"/>
        <w:lang w:val="en-US" w:eastAsia="en-US" w:bidi="ar-SA"/>
      </w:rPr>
    </w:lvl>
    <w:lvl w:ilvl="4" w:tplc="50C61D9E">
      <w:numFmt w:val="bullet"/>
      <w:lvlText w:val="•"/>
      <w:lvlJc w:val="left"/>
      <w:pPr>
        <w:ind w:left="4830" w:hanging="590"/>
      </w:pPr>
      <w:rPr>
        <w:rFonts w:hint="default"/>
        <w:lang w:val="en-US" w:eastAsia="en-US" w:bidi="ar-SA"/>
      </w:rPr>
    </w:lvl>
    <w:lvl w:ilvl="5" w:tplc="B816CA10">
      <w:numFmt w:val="bullet"/>
      <w:lvlText w:val="•"/>
      <w:lvlJc w:val="left"/>
      <w:pPr>
        <w:ind w:left="5822" w:hanging="590"/>
      </w:pPr>
      <w:rPr>
        <w:rFonts w:hint="default"/>
        <w:lang w:val="en-US" w:eastAsia="en-US" w:bidi="ar-SA"/>
      </w:rPr>
    </w:lvl>
    <w:lvl w:ilvl="6" w:tplc="517C564C">
      <w:numFmt w:val="bullet"/>
      <w:lvlText w:val="•"/>
      <w:lvlJc w:val="left"/>
      <w:pPr>
        <w:ind w:left="6815" w:hanging="590"/>
      </w:pPr>
      <w:rPr>
        <w:rFonts w:hint="default"/>
        <w:lang w:val="en-US" w:eastAsia="en-US" w:bidi="ar-SA"/>
      </w:rPr>
    </w:lvl>
    <w:lvl w:ilvl="7" w:tplc="0E645350">
      <w:numFmt w:val="bullet"/>
      <w:lvlText w:val="•"/>
      <w:lvlJc w:val="left"/>
      <w:pPr>
        <w:ind w:left="7807" w:hanging="590"/>
      </w:pPr>
      <w:rPr>
        <w:rFonts w:hint="default"/>
        <w:lang w:val="en-US" w:eastAsia="en-US" w:bidi="ar-SA"/>
      </w:rPr>
    </w:lvl>
    <w:lvl w:ilvl="8" w:tplc="8A3E09CA">
      <w:numFmt w:val="bullet"/>
      <w:lvlText w:val="•"/>
      <w:lvlJc w:val="left"/>
      <w:pPr>
        <w:ind w:left="8800" w:hanging="590"/>
      </w:pPr>
      <w:rPr>
        <w:rFonts w:hint="default"/>
        <w:lang w:val="en-US" w:eastAsia="en-US" w:bidi="ar-SA"/>
      </w:rPr>
    </w:lvl>
  </w:abstractNum>
  <w:abstractNum w:abstractNumId="4">
    <w:nsid w:val="38A00C9D"/>
    <w:multiLevelType w:val="hybridMultilevel"/>
    <w:tmpl w:val="1D6875DC"/>
    <w:lvl w:ilvl="0" w:tplc="FABA6312">
      <w:start w:val="41"/>
      <w:numFmt w:val="decimal"/>
      <w:lvlText w:val="%1"/>
      <w:lvlJc w:val="left"/>
      <w:pPr>
        <w:ind w:left="860" w:hanging="590"/>
        <w:jc w:val="left"/>
      </w:pPr>
      <w:rPr>
        <w:rFonts w:ascii="Trebuchet MS" w:eastAsia="Trebuchet MS" w:hAnsi="Trebuchet MS" w:cs="Trebuchet MS" w:hint="default"/>
        <w:spacing w:val="-3"/>
        <w:w w:val="111"/>
        <w:sz w:val="20"/>
        <w:szCs w:val="20"/>
        <w:lang w:val="en-US" w:eastAsia="en-US" w:bidi="ar-SA"/>
      </w:rPr>
    </w:lvl>
    <w:lvl w:ilvl="1" w:tplc="3B1CF0E8">
      <w:numFmt w:val="bullet"/>
      <w:lvlText w:val="•"/>
      <w:lvlJc w:val="left"/>
      <w:pPr>
        <w:ind w:left="1852" w:hanging="590"/>
      </w:pPr>
      <w:rPr>
        <w:rFonts w:hint="default"/>
        <w:lang w:val="en-US" w:eastAsia="en-US" w:bidi="ar-SA"/>
      </w:rPr>
    </w:lvl>
    <w:lvl w:ilvl="2" w:tplc="7D76B7B4">
      <w:numFmt w:val="bullet"/>
      <w:lvlText w:val="•"/>
      <w:lvlJc w:val="left"/>
      <w:pPr>
        <w:ind w:left="2845" w:hanging="590"/>
      </w:pPr>
      <w:rPr>
        <w:rFonts w:hint="default"/>
        <w:lang w:val="en-US" w:eastAsia="en-US" w:bidi="ar-SA"/>
      </w:rPr>
    </w:lvl>
    <w:lvl w:ilvl="3" w:tplc="E40E6BDC">
      <w:numFmt w:val="bullet"/>
      <w:lvlText w:val="•"/>
      <w:lvlJc w:val="left"/>
      <w:pPr>
        <w:ind w:left="3837" w:hanging="590"/>
      </w:pPr>
      <w:rPr>
        <w:rFonts w:hint="default"/>
        <w:lang w:val="en-US" w:eastAsia="en-US" w:bidi="ar-SA"/>
      </w:rPr>
    </w:lvl>
    <w:lvl w:ilvl="4" w:tplc="4438A7AA">
      <w:numFmt w:val="bullet"/>
      <w:lvlText w:val="•"/>
      <w:lvlJc w:val="left"/>
      <w:pPr>
        <w:ind w:left="4830" w:hanging="590"/>
      </w:pPr>
      <w:rPr>
        <w:rFonts w:hint="default"/>
        <w:lang w:val="en-US" w:eastAsia="en-US" w:bidi="ar-SA"/>
      </w:rPr>
    </w:lvl>
    <w:lvl w:ilvl="5" w:tplc="A3A6AC0E">
      <w:numFmt w:val="bullet"/>
      <w:lvlText w:val="•"/>
      <w:lvlJc w:val="left"/>
      <w:pPr>
        <w:ind w:left="5822" w:hanging="590"/>
      </w:pPr>
      <w:rPr>
        <w:rFonts w:hint="default"/>
        <w:lang w:val="en-US" w:eastAsia="en-US" w:bidi="ar-SA"/>
      </w:rPr>
    </w:lvl>
    <w:lvl w:ilvl="6" w:tplc="48A20384">
      <w:numFmt w:val="bullet"/>
      <w:lvlText w:val="•"/>
      <w:lvlJc w:val="left"/>
      <w:pPr>
        <w:ind w:left="6815" w:hanging="590"/>
      </w:pPr>
      <w:rPr>
        <w:rFonts w:hint="default"/>
        <w:lang w:val="en-US" w:eastAsia="en-US" w:bidi="ar-SA"/>
      </w:rPr>
    </w:lvl>
    <w:lvl w:ilvl="7" w:tplc="22C66100">
      <w:numFmt w:val="bullet"/>
      <w:lvlText w:val="•"/>
      <w:lvlJc w:val="left"/>
      <w:pPr>
        <w:ind w:left="7807" w:hanging="590"/>
      </w:pPr>
      <w:rPr>
        <w:rFonts w:hint="default"/>
        <w:lang w:val="en-US" w:eastAsia="en-US" w:bidi="ar-SA"/>
      </w:rPr>
    </w:lvl>
    <w:lvl w:ilvl="8" w:tplc="A78667FA">
      <w:numFmt w:val="bullet"/>
      <w:lvlText w:val="•"/>
      <w:lvlJc w:val="left"/>
      <w:pPr>
        <w:ind w:left="8800" w:hanging="590"/>
      </w:pPr>
      <w:rPr>
        <w:rFonts w:hint="default"/>
        <w:lang w:val="en-US" w:eastAsia="en-US" w:bidi="ar-SA"/>
      </w:rPr>
    </w:lvl>
  </w:abstractNum>
  <w:abstractNum w:abstractNumId="5">
    <w:nsid w:val="7DA866A3"/>
    <w:multiLevelType w:val="hybridMultilevel"/>
    <w:tmpl w:val="9C6C7706"/>
    <w:lvl w:ilvl="0" w:tplc="AD3A2004">
      <w:start w:val="64"/>
      <w:numFmt w:val="decimal"/>
      <w:lvlText w:val="%1"/>
      <w:lvlJc w:val="left"/>
      <w:pPr>
        <w:ind w:left="860" w:hanging="590"/>
        <w:jc w:val="left"/>
      </w:pPr>
      <w:rPr>
        <w:rFonts w:ascii="Trebuchet MS" w:eastAsia="Trebuchet MS" w:hAnsi="Trebuchet MS" w:cs="Trebuchet MS" w:hint="default"/>
        <w:spacing w:val="-3"/>
        <w:w w:val="111"/>
        <w:sz w:val="20"/>
        <w:szCs w:val="20"/>
        <w:lang w:val="en-US" w:eastAsia="en-US" w:bidi="ar-SA"/>
      </w:rPr>
    </w:lvl>
    <w:lvl w:ilvl="1" w:tplc="BEBE10DE">
      <w:numFmt w:val="bullet"/>
      <w:lvlText w:val="•"/>
      <w:lvlJc w:val="left"/>
      <w:pPr>
        <w:ind w:left="1852" w:hanging="590"/>
      </w:pPr>
      <w:rPr>
        <w:rFonts w:hint="default"/>
        <w:lang w:val="en-US" w:eastAsia="en-US" w:bidi="ar-SA"/>
      </w:rPr>
    </w:lvl>
    <w:lvl w:ilvl="2" w:tplc="8CC28F34">
      <w:numFmt w:val="bullet"/>
      <w:lvlText w:val="•"/>
      <w:lvlJc w:val="left"/>
      <w:pPr>
        <w:ind w:left="2845" w:hanging="590"/>
      </w:pPr>
      <w:rPr>
        <w:rFonts w:hint="default"/>
        <w:lang w:val="en-US" w:eastAsia="en-US" w:bidi="ar-SA"/>
      </w:rPr>
    </w:lvl>
    <w:lvl w:ilvl="3" w:tplc="42FE7FC8">
      <w:numFmt w:val="bullet"/>
      <w:lvlText w:val="•"/>
      <w:lvlJc w:val="left"/>
      <w:pPr>
        <w:ind w:left="3837" w:hanging="590"/>
      </w:pPr>
      <w:rPr>
        <w:rFonts w:hint="default"/>
        <w:lang w:val="en-US" w:eastAsia="en-US" w:bidi="ar-SA"/>
      </w:rPr>
    </w:lvl>
    <w:lvl w:ilvl="4" w:tplc="BED455FA">
      <w:numFmt w:val="bullet"/>
      <w:lvlText w:val="•"/>
      <w:lvlJc w:val="left"/>
      <w:pPr>
        <w:ind w:left="4830" w:hanging="590"/>
      </w:pPr>
      <w:rPr>
        <w:rFonts w:hint="default"/>
        <w:lang w:val="en-US" w:eastAsia="en-US" w:bidi="ar-SA"/>
      </w:rPr>
    </w:lvl>
    <w:lvl w:ilvl="5" w:tplc="F432C5A8">
      <w:numFmt w:val="bullet"/>
      <w:lvlText w:val="•"/>
      <w:lvlJc w:val="left"/>
      <w:pPr>
        <w:ind w:left="5822" w:hanging="590"/>
      </w:pPr>
      <w:rPr>
        <w:rFonts w:hint="default"/>
        <w:lang w:val="en-US" w:eastAsia="en-US" w:bidi="ar-SA"/>
      </w:rPr>
    </w:lvl>
    <w:lvl w:ilvl="6" w:tplc="4C26C6CC">
      <w:numFmt w:val="bullet"/>
      <w:lvlText w:val="•"/>
      <w:lvlJc w:val="left"/>
      <w:pPr>
        <w:ind w:left="6815" w:hanging="590"/>
      </w:pPr>
      <w:rPr>
        <w:rFonts w:hint="default"/>
        <w:lang w:val="en-US" w:eastAsia="en-US" w:bidi="ar-SA"/>
      </w:rPr>
    </w:lvl>
    <w:lvl w:ilvl="7" w:tplc="2CB81956">
      <w:numFmt w:val="bullet"/>
      <w:lvlText w:val="•"/>
      <w:lvlJc w:val="left"/>
      <w:pPr>
        <w:ind w:left="7807" w:hanging="590"/>
      </w:pPr>
      <w:rPr>
        <w:rFonts w:hint="default"/>
        <w:lang w:val="en-US" w:eastAsia="en-US" w:bidi="ar-SA"/>
      </w:rPr>
    </w:lvl>
    <w:lvl w:ilvl="8" w:tplc="488A41B6">
      <w:numFmt w:val="bullet"/>
      <w:lvlText w:val="•"/>
      <w:lvlJc w:val="left"/>
      <w:pPr>
        <w:ind w:left="8800" w:hanging="59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trackRevisions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E1204"/>
    <w:rsid w:val="0005269E"/>
    <w:rsid w:val="00067BFF"/>
    <w:rsid w:val="00097626"/>
    <w:rsid w:val="000B3870"/>
    <w:rsid w:val="0014640A"/>
    <w:rsid w:val="00186666"/>
    <w:rsid w:val="002030A9"/>
    <w:rsid w:val="002733FC"/>
    <w:rsid w:val="00297B29"/>
    <w:rsid w:val="002A0CD6"/>
    <w:rsid w:val="002D01EA"/>
    <w:rsid w:val="00344AF0"/>
    <w:rsid w:val="0036420C"/>
    <w:rsid w:val="003A6374"/>
    <w:rsid w:val="004016ED"/>
    <w:rsid w:val="0045725A"/>
    <w:rsid w:val="00471F55"/>
    <w:rsid w:val="004D58E5"/>
    <w:rsid w:val="00500F41"/>
    <w:rsid w:val="0050105B"/>
    <w:rsid w:val="0051498D"/>
    <w:rsid w:val="00524AB6"/>
    <w:rsid w:val="00536827"/>
    <w:rsid w:val="00566219"/>
    <w:rsid w:val="00566F87"/>
    <w:rsid w:val="005B4E27"/>
    <w:rsid w:val="005D678E"/>
    <w:rsid w:val="005F6065"/>
    <w:rsid w:val="006244E8"/>
    <w:rsid w:val="006B3649"/>
    <w:rsid w:val="006F421B"/>
    <w:rsid w:val="00731B45"/>
    <w:rsid w:val="00787D60"/>
    <w:rsid w:val="0079327C"/>
    <w:rsid w:val="007C5C60"/>
    <w:rsid w:val="00834142"/>
    <w:rsid w:val="00842A14"/>
    <w:rsid w:val="0086061A"/>
    <w:rsid w:val="008A18BF"/>
    <w:rsid w:val="00942024"/>
    <w:rsid w:val="00965009"/>
    <w:rsid w:val="009807AD"/>
    <w:rsid w:val="009C6927"/>
    <w:rsid w:val="009C7900"/>
    <w:rsid w:val="00A00C86"/>
    <w:rsid w:val="00A25541"/>
    <w:rsid w:val="00AE6404"/>
    <w:rsid w:val="00AF4689"/>
    <w:rsid w:val="00BF18C3"/>
    <w:rsid w:val="00C006DB"/>
    <w:rsid w:val="00C02829"/>
    <w:rsid w:val="00C17956"/>
    <w:rsid w:val="00C5268D"/>
    <w:rsid w:val="00C90386"/>
    <w:rsid w:val="00C93808"/>
    <w:rsid w:val="00C956EA"/>
    <w:rsid w:val="00CB4B9B"/>
    <w:rsid w:val="00D41FC9"/>
    <w:rsid w:val="00D8677A"/>
    <w:rsid w:val="00DB524F"/>
    <w:rsid w:val="00DB541C"/>
    <w:rsid w:val="00E0120B"/>
    <w:rsid w:val="00E06845"/>
    <w:rsid w:val="00E13579"/>
    <w:rsid w:val="00E52C51"/>
    <w:rsid w:val="00E827CF"/>
    <w:rsid w:val="00E90EA7"/>
    <w:rsid w:val="00EB3A57"/>
    <w:rsid w:val="00F62379"/>
    <w:rsid w:val="00F87588"/>
    <w:rsid w:val="00FD7F5D"/>
    <w:rsid w:val="00FE1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E1204"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rsid w:val="00FE1204"/>
    <w:pPr>
      <w:spacing w:before="10"/>
      <w:ind w:left="20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rsid w:val="00FE1204"/>
    <w:pPr>
      <w:ind w:left="86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E1204"/>
    <w:pPr>
      <w:ind w:left="86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FE1204"/>
    <w:pPr>
      <w:ind w:left="860" w:hanging="591"/>
    </w:pPr>
  </w:style>
  <w:style w:type="paragraph" w:customStyle="1" w:styleId="TableParagraph">
    <w:name w:val="Table Paragraph"/>
    <w:basedOn w:val="Normal"/>
    <w:uiPriority w:val="1"/>
    <w:qFormat/>
    <w:rsid w:val="00FE1204"/>
    <w:pPr>
      <w:spacing w:line="249" w:lineRule="exact"/>
      <w:ind w:left="110"/>
    </w:pPr>
  </w:style>
  <w:style w:type="character" w:styleId="CommentReference">
    <w:name w:val="annotation reference"/>
    <w:basedOn w:val="DefaultParagraphFont"/>
    <w:uiPriority w:val="99"/>
    <w:semiHidden/>
    <w:unhideWhenUsed/>
    <w:rsid w:val="002030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30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30A9"/>
    <w:rPr>
      <w:rFonts w:ascii="Trebuchet MS" w:eastAsia="Trebuchet MS" w:hAnsi="Trebuchet MS" w:cs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3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30A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0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0A9"/>
    <w:rPr>
      <w:rFonts w:ascii="Tahoma" w:eastAsia="Trebuchet MS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3A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A83E5-E7E5-4872-8710-CEB9F0C6C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10</Pages>
  <Words>2183</Words>
  <Characters>12448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</dc:creator>
  <cp:lastModifiedBy>ACER</cp:lastModifiedBy>
  <cp:revision>3</cp:revision>
  <dcterms:created xsi:type="dcterms:W3CDTF">2021-04-05T11:42:00Z</dcterms:created>
  <dcterms:modified xsi:type="dcterms:W3CDTF">2021-04-22T12:28:00Z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2021-04-05T00:00:00Z</vt:filetime>
  </property>
</Properties>
</file>