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C3" w:rsidRDefault="00B64C44" w:rsidP="00D44EC3">
      <w:pPr>
        <w:spacing w:after="0" w:line="240" w:lineRule="auto"/>
        <w:jc w:val="center"/>
        <w:rPr>
          <w:ins w:id="0" w:author="USERS1" w:date="2023-06-09T16:47:00Z"/>
          <w:rFonts w:ascii="Franklin Gothic Medium" w:eastAsia="Times New Roman" w:hAnsi="Franklin Gothic Medium"/>
          <w:b/>
          <w:sz w:val="28"/>
          <w:szCs w:val="28"/>
        </w:rPr>
      </w:pPr>
      <w:r w:rsidRPr="00A254A2">
        <w:rPr>
          <w:rFonts w:ascii="Franklin Gothic Medium" w:eastAsia="Times New Roman" w:hAnsi="Franklin Gothic Medium"/>
          <w:b/>
          <w:sz w:val="28"/>
          <w:szCs w:val="28"/>
        </w:rPr>
        <w:t xml:space="preserve">Combining Ability Studies for Yield and Yield </w:t>
      </w:r>
      <w:r w:rsidR="00B64E86" w:rsidRPr="00A254A2">
        <w:rPr>
          <w:rFonts w:ascii="Franklin Gothic Medium" w:eastAsia="Times New Roman" w:hAnsi="Franklin Gothic Medium"/>
          <w:b/>
          <w:sz w:val="28"/>
          <w:szCs w:val="28"/>
        </w:rPr>
        <w:t xml:space="preserve">Attributes </w:t>
      </w:r>
      <w:r w:rsidRPr="00A254A2">
        <w:rPr>
          <w:rFonts w:ascii="Franklin Gothic Medium" w:eastAsia="Times New Roman" w:hAnsi="Franklin Gothic Medium"/>
          <w:b/>
          <w:sz w:val="28"/>
          <w:szCs w:val="28"/>
        </w:rPr>
        <w:t xml:space="preserve">in </w:t>
      </w:r>
      <w:commentRangeStart w:id="1"/>
      <w:proofErr w:type="spellStart"/>
      <w:r w:rsidR="00B64E86" w:rsidRPr="00A254A2">
        <w:rPr>
          <w:rFonts w:ascii="Franklin Gothic Medium" w:eastAsia="Times New Roman" w:hAnsi="Franklin Gothic Medium"/>
          <w:b/>
          <w:sz w:val="28"/>
          <w:szCs w:val="28"/>
        </w:rPr>
        <w:t>Bajra</w:t>
      </w:r>
      <w:commentRangeEnd w:id="1"/>
      <w:proofErr w:type="spellEnd"/>
      <w:r w:rsidR="00126F80">
        <w:rPr>
          <w:rStyle w:val="CommentReference"/>
        </w:rPr>
        <w:commentReference w:id="1"/>
      </w:r>
    </w:p>
    <w:p w:rsidR="00D44EC3" w:rsidRPr="00D44EC3" w:rsidRDefault="00754B2B" w:rsidP="00D44EC3">
      <w:pPr>
        <w:spacing w:after="0" w:line="240" w:lineRule="auto"/>
        <w:jc w:val="center"/>
        <w:rPr>
          <w:ins w:id="2" w:author="USERS1" w:date="2023-06-09T16:47:00Z"/>
          <w:rFonts w:ascii="Arial" w:eastAsia="Times New Roman" w:hAnsi="Arial" w:cs="Arial"/>
          <w:b/>
          <w:rPrChange w:id="3" w:author="USERS1" w:date="2023-06-09T16:48:00Z">
            <w:rPr>
              <w:ins w:id="4" w:author="USERS1" w:date="2023-06-09T16:47:00Z"/>
              <w:rFonts w:ascii="Franklin Gothic Medium" w:eastAsia="Times New Roman" w:hAnsi="Franklin Gothic Medium"/>
              <w:b/>
              <w:sz w:val="28"/>
              <w:szCs w:val="28"/>
            </w:rPr>
          </w:rPrChange>
        </w:rPr>
      </w:pPr>
      <w:ins w:id="5" w:author="USERS1" w:date="2023-06-15T14:54:00Z">
        <w:r>
          <w:rPr>
            <w:rFonts w:ascii="Arial" w:eastAsia="Times New Roman" w:hAnsi="Arial" w:cs="Arial"/>
            <w:b/>
            <w:lang w:val="en-US"/>
          </w:rPr>
          <w:t xml:space="preserve">Studies on </w:t>
        </w:r>
      </w:ins>
      <w:proofErr w:type="gramStart"/>
      <w:ins w:id="6" w:author="USERS1" w:date="2023-06-09T16:47:00Z">
        <w:r w:rsidR="00E71B0B" w:rsidRPr="00E71B0B">
          <w:rPr>
            <w:rFonts w:ascii="Arial" w:eastAsia="Times New Roman" w:hAnsi="Arial" w:cs="Arial"/>
            <w:b/>
            <w:rPrChange w:id="7" w:author="USERS1" w:date="2023-06-09T16:48:00Z">
              <w:rPr>
                <w:rFonts w:ascii="Franklin Gothic Medium" w:eastAsia="Times New Roman" w:hAnsi="Franklin Gothic Medium"/>
                <w:b/>
                <w:sz w:val="28"/>
                <w:szCs w:val="28"/>
              </w:rPr>
            </w:rPrChange>
          </w:rPr>
          <w:t>Combining</w:t>
        </w:r>
        <w:proofErr w:type="gramEnd"/>
        <w:r w:rsidR="00E71B0B" w:rsidRPr="00E71B0B">
          <w:rPr>
            <w:rFonts w:ascii="Arial" w:eastAsia="Times New Roman" w:hAnsi="Arial" w:cs="Arial"/>
            <w:b/>
            <w:rPrChange w:id="8" w:author="USERS1" w:date="2023-06-09T16:48:00Z">
              <w:rPr>
                <w:rFonts w:ascii="Franklin Gothic Medium" w:eastAsia="Times New Roman" w:hAnsi="Franklin Gothic Medium"/>
                <w:b/>
                <w:sz w:val="28"/>
                <w:szCs w:val="28"/>
              </w:rPr>
            </w:rPrChange>
          </w:rPr>
          <w:t xml:space="preserve"> ability for grain yield and its related traits in</w:t>
        </w:r>
      </w:ins>
    </w:p>
    <w:p w:rsidR="004D6B7D" w:rsidRPr="00D44EC3" w:rsidRDefault="00E71B0B" w:rsidP="00D44EC3">
      <w:pPr>
        <w:spacing w:after="0" w:line="240" w:lineRule="auto"/>
        <w:jc w:val="center"/>
        <w:rPr>
          <w:rFonts w:ascii="Arial" w:eastAsia="Times New Roman" w:hAnsi="Arial" w:cs="Arial"/>
          <w:b/>
          <w:lang w:val="en-US"/>
          <w:rPrChange w:id="9" w:author="USERS1" w:date="2023-06-09T16:48:00Z">
            <w:rPr>
              <w:rFonts w:ascii="Franklin Gothic Medium" w:eastAsia="Times New Roman" w:hAnsi="Franklin Gothic Medium"/>
              <w:b/>
              <w:sz w:val="28"/>
              <w:szCs w:val="28"/>
            </w:rPr>
          </w:rPrChange>
        </w:rPr>
      </w:pPr>
      <w:proofErr w:type="gramStart"/>
      <w:ins w:id="10" w:author="USERS1" w:date="2023-06-09T16:47:00Z">
        <w:r w:rsidRPr="00E71B0B">
          <w:rPr>
            <w:rFonts w:ascii="Arial" w:eastAsia="Times New Roman" w:hAnsi="Arial" w:cs="Arial"/>
            <w:b/>
            <w:rPrChange w:id="11" w:author="USERS1" w:date="2023-06-09T16:48:00Z">
              <w:rPr>
                <w:rFonts w:ascii="Franklin Gothic Medium" w:eastAsia="Times New Roman" w:hAnsi="Franklin Gothic Medium"/>
                <w:b/>
                <w:sz w:val="28"/>
                <w:szCs w:val="28"/>
              </w:rPr>
            </w:rPrChange>
          </w:rPr>
          <w:t>Pearl Millet (</w:t>
        </w:r>
        <w:proofErr w:type="spellStart"/>
        <w:r w:rsidRPr="00E71B0B">
          <w:rPr>
            <w:rFonts w:ascii="Arial" w:eastAsia="Times New Roman" w:hAnsi="Arial" w:cs="Arial"/>
            <w:b/>
            <w:i/>
            <w:rPrChange w:id="12" w:author="USERS1" w:date="2023-06-09T16:48:00Z">
              <w:rPr>
                <w:rFonts w:ascii="Franklin Gothic Medium" w:eastAsia="Times New Roman" w:hAnsi="Franklin Gothic Medium"/>
                <w:b/>
                <w:sz w:val="28"/>
                <w:szCs w:val="28"/>
              </w:rPr>
            </w:rPrChange>
          </w:rPr>
          <w:t>Pennisetum</w:t>
        </w:r>
        <w:proofErr w:type="spellEnd"/>
        <w:r w:rsidRPr="00E71B0B">
          <w:rPr>
            <w:rFonts w:ascii="Arial" w:eastAsia="Times New Roman" w:hAnsi="Arial" w:cs="Arial"/>
            <w:b/>
            <w:i/>
            <w:rPrChange w:id="13" w:author="USERS1" w:date="2023-06-09T16:48:00Z">
              <w:rPr>
                <w:rFonts w:ascii="Franklin Gothic Medium" w:eastAsia="Times New Roman" w:hAnsi="Franklin Gothic Medium"/>
                <w:b/>
                <w:sz w:val="28"/>
                <w:szCs w:val="28"/>
              </w:rPr>
            </w:rPrChange>
          </w:rPr>
          <w:t xml:space="preserve"> </w:t>
        </w:r>
        <w:proofErr w:type="spellStart"/>
        <w:r w:rsidRPr="00E71B0B">
          <w:rPr>
            <w:rFonts w:ascii="Arial" w:eastAsia="Times New Roman" w:hAnsi="Arial" w:cs="Arial"/>
            <w:b/>
            <w:i/>
            <w:rPrChange w:id="14" w:author="USERS1" w:date="2023-06-09T16:48:00Z">
              <w:rPr>
                <w:rFonts w:ascii="Franklin Gothic Medium" w:eastAsia="Times New Roman" w:hAnsi="Franklin Gothic Medium"/>
                <w:b/>
                <w:sz w:val="28"/>
                <w:szCs w:val="28"/>
              </w:rPr>
            </w:rPrChange>
          </w:rPr>
          <w:t>glaucum</w:t>
        </w:r>
        <w:proofErr w:type="spellEnd"/>
        <w:r w:rsidRPr="00E71B0B">
          <w:rPr>
            <w:rFonts w:ascii="Arial" w:eastAsia="Times New Roman" w:hAnsi="Arial" w:cs="Arial"/>
            <w:b/>
            <w:rPrChange w:id="15" w:author="USERS1" w:date="2023-06-09T16:48:00Z">
              <w:rPr>
                <w:rFonts w:ascii="Franklin Gothic Medium" w:eastAsia="Times New Roman" w:hAnsi="Franklin Gothic Medium"/>
                <w:b/>
                <w:sz w:val="28"/>
                <w:szCs w:val="28"/>
              </w:rPr>
            </w:rPrChange>
          </w:rPr>
          <w:t xml:space="preserve"> L.)</w:t>
        </w:r>
      </w:ins>
      <w:proofErr w:type="gramEnd"/>
    </w:p>
    <w:p w:rsidR="004D6B7D" w:rsidRPr="00D44EC3" w:rsidRDefault="004D6B7D">
      <w:pPr>
        <w:spacing w:line="200" w:lineRule="exact"/>
        <w:ind w:left="140" w:right="110"/>
        <w:jc w:val="center"/>
        <w:rPr>
          <w:rFonts w:ascii="Arial" w:eastAsia="Times New Roman" w:hAnsi="Arial" w:cs="Arial"/>
          <w:b/>
          <w:bCs/>
          <w:rPrChange w:id="16" w:author="USERS1" w:date="2023-06-09T16:48:00Z">
            <w:rPr>
              <w:rFonts w:eastAsia="Times New Roman"/>
              <w:b/>
              <w:bCs/>
            </w:rPr>
          </w:rPrChange>
        </w:rPr>
      </w:pPr>
    </w:p>
    <w:p w:rsidR="004D6B7D" w:rsidRPr="00A254A2" w:rsidRDefault="00B64C44" w:rsidP="00A254A2">
      <w:pPr>
        <w:spacing w:line="200" w:lineRule="exact"/>
        <w:ind w:left="140" w:right="110"/>
        <w:rPr>
          <w:rFonts w:ascii="Franklin Gothic Book" w:eastAsia="Times New Roman" w:hAnsi="Franklin Gothic Book"/>
          <w:b/>
          <w:bCs/>
          <w:sz w:val="22"/>
          <w:szCs w:val="22"/>
        </w:rPr>
      </w:pPr>
      <w:r w:rsidRPr="00A254A2">
        <w:rPr>
          <w:rFonts w:ascii="Franklin Gothic Book" w:eastAsia="Times New Roman" w:hAnsi="Franklin Gothic Book"/>
          <w:b/>
          <w:bCs/>
          <w:sz w:val="22"/>
          <w:szCs w:val="22"/>
        </w:rPr>
        <w:t xml:space="preserve">Abstract </w:t>
      </w:r>
    </w:p>
    <w:p w:rsidR="004D6B7D" w:rsidRDefault="004D6B7D">
      <w:pPr>
        <w:spacing w:line="200" w:lineRule="exact"/>
        <w:ind w:left="140" w:right="110"/>
        <w:jc w:val="both"/>
        <w:rPr>
          <w:rFonts w:eastAsia="Times New Roman"/>
        </w:rPr>
      </w:pPr>
    </w:p>
    <w:p w:rsidR="004D6B7D" w:rsidRPr="00A254A2" w:rsidRDefault="00B64E86">
      <w:pPr>
        <w:spacing w:after="0" w:line="480" w:lineRule="auto"/>
        <w:ind w:left="144" w:right="115" w:firstLine="576"/>
        <w:jc w:val="both"/>
        <w:rPr>
          <w:rFonts w:ascii="Franklin Gothic Book" w:hAnsi="Franklin Gothic Book"/>
          <w:sz w:val="20"/>
          <w:szCs w:val="20"/>
        </w:rPr>
      </w:pPr>
      <w:r w:rsidRPr="00A254A2">
        <w:rPr>
          <w:rFonts w:ascii="Franklin Gothic Book" w:eastAsia="Times New Roman" w:hAnsi="Franklin Gothic Book"/>
          <w:sz w:val="20"/>
          <w:szCs w:val="20"/>
        </w:rPr>
        <w:t>In this study c</w:t>
      </w:r>
      <w:r w:rsidR="00B64C44" w:rsidRPr="00A254A2">
        <w:rPr>
          <w:rFonts w:ascii="Franklin Gothic Book" w:eastAsia="Times New Roman" w:hAnsi="Franklin Gothic Book"/>
          <w:sz w:val="20"/>
          <w:szCs w:val="20"/>
        </w:rPr>
        <w:t>ombining ability and gene action w</w:t>
      </w:r>
      <w:r w:rsidRPr="00A254A2">
        <w:rPr>
          <w:rFonts w:ascii="Franklin Gothic Book" w:eastAsia="Times New Roman" w:hAnsi="Franklin Gothic Book"/>
          <w:sz w:val="20"/>
          <w:szCs w:val="20"/>
        </w:rPr>
        <w:t>ere</w:t>
      </w:r>
      <w:r w:rsidR="00B64C44" w:rsidRPr="00A254A2">
        <w:rPr>
          <w:rFonts w:ascii="Franklin Gothic Book" w:eastAsia="Times New Roman" w:hAnsi="Franklin Gothic Book"/>
          <w:sz w:val="20"/>
          <w:szCs w:val="20"/>
        </w:rPr>
        <w:t xml:space="preserve"> studied </w:t>
      </w:r>
      <w:r w:rsidRPr="00A254A2">
        <w:rPr>
          <w:rFonts w:ascii="Franklin Gothic Book" w:eastAsia="Times New Roman" w:hAnsi="Franklin Gothic Book"/>
          <w:sz w:val="20"/>
          <w:szCs w:val="20"/>
        </w:rPr>
        <w:t xml:space="preserve">in </w:t>
      </w:r>
      <w:r w:rsidR="00B64C44" w:rsidRPr="00A254A2">
        <w:rPr>
          <w:rFonts w:ascii="Franklin Gothic Book" w:eastAsia="Times New Roman" w:hAnsi="Franklin Gothic Book"/>
          <w:sz w:val="20"/>
          <w:szCs w:val="20"/>
        </w:rPr>
        <w:t xml:space="preserve">eight quantitative </w:t>
      </w:r>
      <w:r w:rsidRPr="00A254A2">
        <w:rPr>
          <w:rFonts w:ascii="Franklin Gothic Book" w:eastAsia="Times New Roman" w:hAnsi="Franklin Gothic Book"/>
          <w:sz w:val="20"/>
          <w:szCs w:val="20"/>
        </w:rPr>
        <w:t xml:space="preserve">attributes </w:t>
      </w:r>
      <w:r w:rsidR="00B64C44" w:rsidRPr="00A254A2">
        <w:rPr>
          <w:rFonts w:ascii="Franklin Gothic Book" w:eastAsia="Times New Roman" w:hAnsi="Franklin Gothic Book"/>
          <w:sz w:val="20"/>
          <w:szCs w:val="20"/>
        </w:rPr>
        <w:t>in pearl millet using seven</w:t>
      </w:r>
      <w:r w:rsidRPr="00A254A2">
        <w:rPr>
          <w:rFonts w:ascii="Franklin Gothic Book" w:eastAsia="Times New Roman" w:hAnsi="Franklin Gothic Book"/>
          <w:sz w:val="20"/>
          <w:szCs w:val="20"/>
        </w:rPr>
        <w:t xml:space="preserve"> male sterile lines </w:t>
      </w:r>
      <w:r w:rsidR="00B64C44" w:rsidRPr="00A254A2">
        <w:rPr>
          <w:rFonts w:ascii="Franklin Gothic Book" w:eastAsia="Times New Roman" w:hAnsi="Franklin Gothic Book"/>
          <w:sz w:val="20"/>
          <w:szCs w:val="20"/>
        </w:rPr>
        <w:t xml:space="preserve">and three </w:t>
      </w:r>
      <w:r w:rsidRPr="00A254A2">
        <w:rPr>
          <w:rFonts w:ascii="Franklin Gothic Book" w:eastAsia="Times New Roman" w:hAnsi="Franklin Gothic Book"/>
          <w:sz w:val="20"/>
          <w:szCs w:val="20"/>
        </w:rPr>
        <w:t>restorers</w:t>
      </w:r>
      <w:r w:rsidR="00B64C44" w:rsidRPr="00A254A2">
        <w:rPr>
          <w:rFonts w:ascii="Franklin Gothic Book" w:eastAsia="Times New Roman" w:hAnsi="Franklin Gothic Book"/>
          <w:sz w:val="20"/>
          <w:szCs w:val="20"/>
        </w:rPr>
        <w:t xml:space="preserve"> which were crossed in Line x Tester design. </w:t>
      </w:r>
      <w:r w:rsidR="00B64C44" w:rsidRPr="00A254A2">
        <w:rPr>
          <w:rFonts w:ascii="Franklin Gothic Book" w:eastAsia="Times New Roman" w:hAnsi="Franklin Gothic Book"/>
          <w:spacing w:val="-3"/>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3"/>
          <w:sz w:val="20"/>
          <w:szCs w:val="20"/>
        </w:rPr>
        <w:t>l</w:t>
      </w:r>
      <w:r w:rsidR="00B64C44" w:rsidRPr="00A254A2">
        <w:rPr>
          <w:rFonts w:ascii="Franklin Gothic Book" w:eastAsia="Times New Roman" w:hAnsi="Franklin Gothic Book"/>
          <w:spacing w:val="-4"/>
          <w:sz w:val="20"/>
          <w:szCs w:val="20"/>
        </w:rPr>
        <w:t>y</w:t>
      </w:r>
      <w:r w:rsidR="00B64C44" w:rsidRPr="00A254A2">
        <w:rPr>
          <w:rFonts w:ascii="Franklin Gothic Book" w:eastAsia="Times New Roman" w:hAnsi="Franklin Gothic Book"/>
          <w:sz w:val="20"/>
          <w:szCs w:val="20"/>
        </w:rPr>
        <w:t>sis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3"/>
          <w:sz w:val="20"/>
          <w:szCs w:val="20"/>
        </w:rPr>
        <w:t>o</w:t>
      </w:r>
      <w:r w:rsidR="00B64C44" w:rsidRPr="00A254A2">
        <w:rPr>
          <w:rFonts w:ascii="Franklin Gothic Book" w:eastAsia="Times New Roman" w:hAnsi="Franklin Gothic Book"/>
          <w:sz w:val="20"/>
          <w:szCs w:val="20"/>
        </w:rPr>
        <w:t>f</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va</w:t>
      </w:r>
      <w:r w:rsidR="00B64C44" w:rsidRPr="00A254A2">
        <w:rPr>
          <w:rFonts w:ascii="Franklin Gothic Book" w:eastAsia="Times New Roman" w:hAnsi="Franklin Gothic Book"/>
          <w:sz w:val="20"/>
          <w:szCs w:val="20"/>
        </w:rPr>
        <w:t>ri</w:t>
      </w:r>
      <w:r w:rsidR="00B64C44" w:rsidRPr="00A254A2">
        <w:rPr>
          <w:rFonts w:ascii="Franklin Gothic Book" w:eastAsia="Times New Roman" w:hAnsi="Franklin Gothic Book"/>
          <w:spacing w:val="2"/>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pacing w:val="-3"/>
          <w:sz w:val="20"/>
          <w:szCs w:val="20"/>
        </w:rPr>
        <w:t>m</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 xml:space="preserve">g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l</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t</w:t>
      </w:r>
      <w:r w:rsidR="00B64C44" w:rsidRPr="00A254A2">
        <w:rPr>
          <w:rFonts w:ascii="Franklin Gothic Book" w:eastAsia="Times New Roman" w:hAnsi="Franklin Gothic Book"/>
          <w:sz w:val="20"/>
          <w:szCs w:val="20"/>
        </w:rPr>
        <w:t>y r</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pacing w:val="1"/>
          <w:sz w:val="20"/>
          <w:szCs w:val="20"/>
        </w:rPr>
        <w:t>v</w:t>
      </w:r>
      <w:r w:rsidR="00B64C44" w:rsidRPr="00A254A2">
        <w:rPr>
          <w:rFonts w:ascii="Franklin Gothic Book" w:eastAsia="Times New Roman" w:hAnsi="Franklin Gothic Book"/>
          <w:spacing w:val="-1"/>
          <w:sz w:val="20"/>
          <w:szCs w:val="20"/>
        </w:rPr>
        <w:t>ea</w:t>
      </w:r>
      <w:r w:rsidR="00B64C44" w:rsidRPr="00A254A2">
        <w:rPr>
          <w:rFonts w:ascii="Franklin Gothic Book" w:eastAsia="Times New Roman" w:hAnsi="Franklin Gothic Book"/>
          <w:spacing w:val="3"/>
          <w:sz w:val="20"/>
          <w:szCs w:val="20"/>
        </w:rPr>
        <w:t>l</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si</w:t>
      </w:r>
      <w:r w:rsidR="00B64C44" w:rsidRPr="00A254A2">
        <w:rPr>
          <w:rFonts w:ascii="Franklin Gothic Book" w:eastAsia="Times New Roman" w:hAnsi="Franklin Gothic Book"/>
          <w:spacing w:val="-1"/>
          <w:sz w:val="20"/>
          <w:szCs w:val="20"/>
        </w:rPr>
        <w:t>g</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z w:val="20"/>
          <w:szCs w:val="20"/>
        </w:rPr>
        <w:t>ic</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d</w:t>
      </w:r>
      <w:r w:rsidR="00B64C44" w:rsidRPr="00A254A2">
        <w:rPr>
          <w:rFonts w:ascii="Franklin Gothic Book" w:eastAsia="Times New Roman" w:hAnsi="Franklin Gothic Book"/>
          <w:sz w:val="20"/>
          <w:szCs w:val="20"/>
        </w:rPr>
        <w:t>iffe</w:t>
      </w:r>
      <w:r w:rsidR="00B64C44" w:rsidRPr="00A254A2">
        <w:rPr>
          <w:rFonts w:ascii="Franklin Gothic Book" w:eastAsia="Times New Roman" w:hAnsi="Franklin Gothic Book"/>
          <w:spacing w:val="10"/>
          <w:sz w:val="20"/>
          <w:szCs w:val="20"/>
        </w:rPr>
        <w:t>r</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ce</w:t>
      </w:r>
      <w:r w:rsidR="00B64C44" w:rsidRPr="00A254A2">
        <w:rPr>
          <w:rFonts w:ascii="Franklin Gothic Book" w:eastAsia="Times New Roman" w:hAnsi="Franklin Gothic Book"/>
          <w:sz w:val="20"/>
          <w:szCs w:val="20"/>
        </w:rPr>
        <w:t xml:space="preserve">s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3"/>
          <w:sz w:val="20"/>
          <w:szCs w:val="20"/>
        </w:rPr>
        <w:t>m</w:t>
      </w:r>
      <w:r w:rsidR="00B64C44" w:rsidRPr="00A254A2">
        <w:rPr>
          <w:rFonts w:ascii="Franklin Gothic Book" w:eastAsia="Times New Roman" w:hAnsi="Franklin Gothic Book"/>
          <w:spacing w:val="1"/>
          <w:sz w:val="20"/>
          <w:szCs w:val="20"/>
        </w:rPr>
        <w:t>on</w:t>
      </w:r>
      <w:r w:rsidR="00B64C44" w:rsidRPr="00A254A2">
        <w:rPr>
          <w:rFonts w:ascii="Franklin Gothic Book" w:eastAsia="Times New Roman" w:hAnsi="Franklin Gothic Book"/>
          <w:sz w:val="20"/>
          <w:szCs w:val="20"/>
        </w:rPr>
        <w:t>g</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3"/>
          <w:sz w:val="20"/>
          <w:szCs w:val="20"/>
        </w:rPr>
        <w:t>m</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s</w:t>
      </w:r>
      <w:r w:rsidR="00B64C44" w:rsidRPr="00A254A2">
        <w:rPr>
          <w:rFonts w:ascii="Franklin Gothic Book" w:eastAsia="Times New Roman" w:hAnsi="Franklin Gothic Book"/>
          <w:spacing w:val="1"/>
          <w:sz w:val="20"/>
          <w:szCs w:val="20"/>
        </w:rPr>
        <w:t>qu</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l</w:t>
      </w:r>
      <w:r w:rsidR="00B64C44" w:rsidRPr="00A254A2">
        <w:rPr>
          <w:rFonts w:ascii="Franklin Gothic Book" w:eastAsia="Times New Roman" w:hAnsi="Franklin Gothic Book"/>
          <w:spacing w:val="1"/>
          <w:sz w:val="20"/>
          <w:szCs w:val="20"/>
        </w:rPr>
        <w:t>in</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te</w:t>
      </w:r>
      <w:r w:rsidR="00B64C44" w:rsidRPr="00A254A2">
        <w:rPr>
          <w:rFonts w:ascii="Franklin Gothic Book" w:eastAsia="Times New Roman" w:hAnsi="Franklin Gothic Book"/>
          <w:spacing w:val="-1"/>
          <w:sz w:val="20"/>
          <w:szCs w:val="20"/>
        </w:rPr>
        <w:t>s</w:t>
      </w:r>
      <w:r w:rsidR="00B64C44" w:rsidRPr="00A254A2">
        <w:rPr>
          <w:rFonts w:ascii="Franklin Gothic Book" w:eastAsia="Times New Roman" w:hAnsi="Franklin Gothic Book"/>
          <w:sz w:val="20"/>
          <w:szCs w:val="20"/>
        </w:rPr>
        <w:t>ters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l</w:t>
      </w:r>
      <w:r w:rsidR="00B64C44" w:rsidRPr="00A254A2">
        <w:rPr>
          <w:rFonts w:ascii="Franklin Gothic Book" w:eastAsia="Times New Roman" w:hAnsi="Franklin Gothic Book"/>
          <w:spacing w:val="1"/>
          <w:sz w:val="20"/>
          <w:szCs w:val="20"/>
        </w:rPr>
        <w:t>in</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x</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te</w:t>
      </w:r>
      <w:r w:rsidR="00B64C44" w:rsidRPr="00A254A2">
        <w:rPr>
          <w:rFonts w:ascii="Franklin Gothic Book" w:eastAsia="Times New Roman" w:hAnsi="Franklin Gothic Book"/>
          <w:spacing w:val="-1"/>
          <w:sz w:val="20"/>
          <w:szCs w:val="20"/>
        </w:rPr>
        <w:t>s</w:t>
      </w:r>
      <w:r w:rsidR="00B64C44" w:rsidRPr="00A254A2">
        <w:rPr>
          <w:rFonts w:ascii="Franklin Gothic Book" w:eastAsia="Times New Roman" w:hAnsi="Franklin Gothic Book"/>
          <w:sz w:val="20"/>
          <w:szCs w:val="20"/>
        </w:rPr>
        <w:t>te</w:t>
      </w:r>
      <w:r w:rsidR="00B64C44" w:rsidRPr="00A254A2">
        <w:rPr>
          <w:rFonts w:ascii="Franklin Gothic Book" w:eastAsia="Times New Roman" w:hAnsi="Franklin Gothic Book"/>
          <w:spacing w:val="2"/>
          <w:sz w:val="20"/>
          <w:szCs w:val="20"/>
        </w:rPr>
        <w:t>r</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ll</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ac</w:t>
      </w:r>
      <w:r w:rsidR="00B64C44" w:rsidRPr="00A254A2">
        <w:rPr>
          <w:rFonts w:ascii="Franklin Gothic Book" w:eastAsia="Times New Roman" w:hAnsi="Franklin Gothic Book"/>
          <w:sz w:val="20"/>
          <w:szCs w:val="20"/>
        </w:rPr>
        <w:t>ters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ex</w:t>
      </w:r>
      <w:r w:rsidR="00B64C44" w:rsidRPr="00A254A2">
        <w:rPr>
          <w:rFonts w:ascii="Franklin Gothic Book" w:eastAsia="Times New Roman" w:hAnsi="Franklin Gothic Book"/>
          <w:spacing w:val="-1"/>
          <w:sz w:val="20"/>
          <w:szCs w:val="20"/>
        </w:rPr>
        <w:t>ce</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Pr="00A254A2">
        <w:rPr>
          <w:rFonts w:ascii="Franklin Gothic Book" w:eastAsia="Times New Roman" w:hAnsi="Franklin Gothic Book"/>
          <w:spacing w:val="21"/>
          <w:sz w:val="20"/>
          <w:szCs w:val="20"/>
        </w:rPr>
        <w:t xml:space="preserve">spike </w:t>
      </w:r>
      <w:r w:rsidR="00B64C44" w:rsidRPr="00A254A2">
        <w:rPr>
          <w:rFonts w:ascii="Franklin Gothic Book" w:eastAsia="Times New Roman" w:hAnsi="Franklin Gothic Book"/>
          <w:spacing w:val="-1"/>
          <w:sz w:val="20"/>
          <w:szCs w:val="20"/>
        </w:rPr>
        <w:t xml:space="preserve">girth, lines for </w:t>
      </w:r>
      <w:r w:rsidRPr="00A254A2">
        <w:rPr>
          <w:rFonts w:ascii="Franklin Gothic Book" w:eastAsia="Times New Roman" w:hAnsi="Franklin Gothic Book"/>
          <w:spacing w:val="-1"/>
          <w:sz w:val="20"/>
          <w:szCs w:val="20"/>
        </w:rPr>
        <w:t xml:space="preserve">spike </w:t>
      </w:r>
      <w:r w:rsidR="00B64C44" w:rsidRPr="00A254A2">
        <w:rPr>
          <w:rFonts w:ascii="Franklin Gothic Book" w:eastAsia="Times New Roman" w:hAnsi="Franklin Gothic Book"/>
          <w:spacing w:val="-1"/>
          <w:sz w:val="20"/>
          <w:szCs w:val="20"/>
        </w:rPr>
        <w:t>length and lines x testers for days to maturity.</w:t>
      </w:r>
      <w:r w:rsidR="00B64C44" w:rsidRPr="00A254A2">
        <w:rPr>
          <w:rFonts w:ascii="Franklin Gothic Book" w:hAnsi="Franklin Gothic Book"/>
          <w:sz w:val="20"/>
          <w:szCs w:val="20"/>
        </w:rPr>
        <w:t xml:space="preserve"> These results are indicative of </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3"/>
          <w:sz w:val="20"/>
          <w:szCs w:val="20"/>
        </w:rPr>
        <w:t>m</w:t>
      </w:r>
      <w:r w:rsidR="00B64C44" w:rsidRPr="00A254A2">
        <w:rPr>
          <w:rFonts w:ascii="Franklin Gothic Book" w:eastAsia="Times New Roman" w:hAnsi="Franklin Gothic Book"/>
          <w:spacing w:val="1"/>
          <w:sz w:val="20"/>
          <w:szCs w:val="20"/>
        </w:rPr>
        <w:t>po</w:t>
      </w:r>
      <w:r w:rsidR="00B64C44" w:rsidRPr="00A254A2">
        <w:rPr>
          <w:rFonts w:ascii="Franklin Gothic Book" w:eastAsia="Times New Roman" w:hAnsi="Franklin Gothic Book"/>
          <w:sz w:val="20"/>
          <w:szCs w:val="20"/>
        </w:rPr>
        <w:t>rta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3"/>
          <w:sz w:val="20"/>
          <w:szCs w:val="20"/>
        </w:rPr>
        <w:t>o</w:t>
      </w:r>
      <w:r w:rsidR="00B64C44" w:rsidRPr="00A254A2">
        <w:rPr>
          <w:rFonts w:ascii="Franklin Gothic Book" w:eastAsia="Times New Roman" w:hAnsi="Franklin Gothic Book"/>
          <w:sz w:val="20"/>
          <w:szCs w:val="20"/>
        </w:rPr>
        <w:t>f</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bo</w:t>
      </w:r>
      <w:r w:rsidR="00B64C44" w:rsidRPr="00A254A2">
        <w:rPr>
          <w:rFonts w:ascii="Franklin Gothic Book" w:eastAsia="Times New Roman" w:hAnsi="Franklin Gothic Book"/>
          <w:sz w:val="20"/>
          <w:szCs w:val="20"/>
        </w:rPr>
        <w:t>th</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dd</w:t>
      </w:r>
      <w:r w:rsidR="00B64C44" w:rsidRPr="00A254A2">
        <w:rPr>
          <w:rFonts w:ascii="Franklin Gothic Book" w:eastAsia="Times New Roman" w:hAnsi="Franklin Gothic Book"/>
          <w:spacing w:val="-2"/>
          <w:sz w:val="20"/>
          <w:szCs w:val="20"/>
        </w:rPr>
        <w:t>i</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i</w:t>
      </w:r>
      <w:r w:rsidR="00B64C44" w:rsidRPr="00A254A2">
        <w:rPr>
          <w:rFonts w:ascii="Franklin Gothic Book" w:eastAsia="Times New Roman" w:hAnsi="Franklin Gothic Book"/>
          <w:spacing w:val="-1"/>
          <w:sz w:val="20"/>
          <w:szCs w:val="20"/>
        </w:rPr>
        <w:t>v</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no</w:t>
      </w:r>
      <w:r w:rsidR="00B64C44" w:rsidRPr="00A254A2">
        <w:rPr>
          <w:rFonts w:ascii="Franklin Gothic Book" w:eastAsia="Times New Roman" w:hAnsi="Franklin Gothic Book"/>
          <w:spacing w:val="6"/>
          <w:sz w:val="20"/>
          <w:szCs w:val="20"/>
        </w:rPr>
        <w:t>n</w:t>
      </w:r>
      <w:r w:rsidR="00B64C44" w:rsidRPr="00A254A2">
        <w:rPr>
          <w:rFonts w:ascii="Franklin Gothic Book" w:eastAsia="Times New Roman" w:hAnsi="Franklin Gothic Book"/>
          <w:sz w:val="20"/>
          <w:szCs w:val="20"/>
        </w:rPr>
        <w:t>-</w:t>
      </w:r>
      <w:r w:rsidR="00B64C44" w:rsidRPr="00A254A2">
        <w:rPr>
          <w:rFonts w:ascii="Franklin Gothic Book" w:eastAsia="Times New Roman" w:hAnsi="Franklin Gothic Book"/>
          <w:spacing w:val="-1"/>
          <w:sz w:val="20"/>
          <w:szCs w:val="20"/>
        </w:rPr>
        <w:t>ad</w:t>
      </w:r>
      <w:r w:rsidR="00B64C44" w:rsidRPr="00A254A2">
        <w:rPr>
          <w:rFonts w:ascii="Franklin Gothic Book" w:eastAsia="Times New Roman" w:hAnsi="Franklin Gothic Book"/>
          <w:spacing w:val="1"/>
          <w:sz w:val="20"/>
          <w:szCs w:val="20"/>
        </w:rPr>
        <w:t>d</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t</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v</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ge</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i</w:t>
      </w:r>
      <w:r w:rsidR="00B64C44" w:rsidRPr="00A254A2">
        <w:rPr>
          <w:rFonts w:ascii="Franklin Gothic Book" w:eastAsia="Times New Roman" w:hAnsi="Franklin Gothic Book"/>
          <w:sz w:val="20"/>
          <w:szCs w:val="20"/>
        </w:rPr>
        <w:t>c</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va</w:t>
      </w:r>
      <w:r w:rsidR="00B64C44" w:rsidRPr="00A254A2">
        <w:rPr>
          <w:rFonts w:ascii="Franklin Gothic Book" w:eastAsia="Times New Roman" w:hAnsi="Franklin Gothic Book"/>
          <w:sz w:val="20"/>
          <w:szCs w:val="20"/>
        </w:rPr>
        <w:t>ria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ce</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in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ex</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w:t>
      </w:r>
      <w:r w:rsidR="00B64C44" w:rsidRPr="00A254A2">
        <w:rPr>
          <w:rFonts w:ascii="Franklin Gothic Book" w:eastAsia="Times New Roman" w:hAnsi="Franklin Gothic Book"/>
          <w:spacing w:val="-1"/>
          <w:sz w:val="20"/>
          <w:szCs w:val="20"/>
        </w:rPr>
        <w:t>s</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f</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traits</w:t>
      </w:r>
      <w:r w:rsidR="00B64C44" w:rsidRPr="00A254A2">
        <w:rPr>
          <w:rFonts w:ascii="Franklin Gothic Book" w:eastAsia="Times New Roman" w:hAnsi="Franklin Gothic Book"/>
          <w:sz w:val="20"/>
          <w:szCs w:val="20"/>
        </w:rPr>
        <w: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r</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i</w:t>
      </w:r>
      <w:r w:rsidR="00B64C44" w:rsidRPr="00A254A2">
        <w:rPr>
          <w:rFonts w:ascii="Franklin Gothic Book" w:eastAsia="Times New Roman" w:hAnsi="Franklin Gothic Book"/>
          <w:sz w:val="20"/>
          <w:szCs w:val="20"/>
        </w:rPr>
        <w:t>o</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f</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GCA</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va</w:t>
      </w:r>
      <w:r w:rsidR="00B64C44" w:rsidRPr="00A254A2">
        <w:rPr>
          <w:rFonts w:ascii="Franklin Gothic Book" w:eastAsia="Times New Roman" w:hAnsi="Franklin Gothic Book"/>
          <w:sz w:val="20"/>
          <w:szCs w:val="20"/>
        </w:rPr>
        <w:t>ria</w:t>
      </w:r>
      <w:r w:rsidR="00B64C44" w:rsidRPr="00A254A2">
        <w:rPr>
          <w:rFonts w:ascii="Franklin Gothic Book" w:eastAsia="Times New Roman" w:hAnsi="Franklin Gothic Book"/>
          <w:spacing w:val="1"/>
          <w:sz w:val="20"/>
          <w:szCs w:val="20"/>
        </w:rPr>
        <w:t>nc</w:t>
      </w:r>
      <w:r w:rsidR="00B64C44" w:rsidRPr="00A254A2">
        <w:rPr>
          <w:rFonts w:ascii="Franklin Gothic Book" w:eastAsia="Times New Roman" w:hAnsi="Franklin Gothic Book"/>
          <w:sz w:val="20"/>
          <w:szCs w:val="20"/>
        </w:rPr>
        <w:t xml:space="preserve">e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S</w:t>
      </w:r>
      <w:r w:rsidR="00B64C44" w:rsidRPr="00A254A2">
        <w:rPr>
          <w:rFonts w:ascii="Franklin Gothic Book" w:eastAsia="Times New Roman" w:hAnsi="Franklin Gothic Book"/>
          <w:sz w:val="20"/>
          <w:szCs w:val="20"/>
        </w:rPr>
        <w:t>CA</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va</w:t>
      </w:r>
      <w:r w:rsidR="00B64C44" w:rsidRPr="00A254A2">
        <w:rPr>
          <w:rFonts w:ascii="Franklin Gothic Book" w:eastAsia="Times New Roman" w:hAnsi="Franklin Gothic Book"/>
          <w:sz w:val="20"/>
          <w:szCs w:val="20"/>
        </w:rPr>
        <w:t>ria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3"/>
          <w:sz w:val="20"/>
          <w:szCs w:val="20"/>
        </w:rPr>
        <w:t>i</w:t>
      </w:r>
      <w:r w:rsidR="00B64C44" w:rsidRPr="00A254A2">
        <w:rPr>
          <w:rFonts w:ascii="Franklin Gothic Book" w:eastAsia="Times New Roman" w:hAnsi="Franklin Gothic Book"/>
          <w:spacing w:val="1"/>
          <w:sz w:val="20"/>
          <w:szCs w:val="20"/>
        </w:rPr>
        <w:t>nd</w:t>
      </w:r>
      <w:r w:rsidR="00B64C44" w:rsidRPr="00A254A2">
        <w:rPr>
          <w:rFonts w:ascii="Franklin Gothic Book" w:eastAsia="Times New Roman" w:hAnsi="Franklin Gothic Book"/>
          <w:sz w:val="20"/>
          <w:szCs w:val="20"/>
        </w:rPr>
        <w:t>ic</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ted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ed</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pacing w:val="-3"/>
          <w:sz w:val="20"/>
          <w:szCs w:val="20"/>
        </w:rPr>
        <w:t>m</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f</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no</w:t>
      </w:r>
      <w:r w:rsidR="00B64C44" w:rsidRPr="00A254A2">
        <w:rPr>
          <w:rFonts w:ascii="Franklin Gothic Book" w:eastAsia="Times New Roman" w:hAnsi="Franklin Gothic Book"/>
          <w:spacing w:val="6"/>
          <w:sz w:val="20"/>
          <w:szCs w:val="20"/>
        </w:rPr>
        <w:t>n</w:t>
      </w:r>
      <w:r w:rsidR="00B64C44" w:rsidRPr="00A254A2">
        <w:rPr>
          <w:rFonts w:ascii="Franklin Gothic Book" w:eastAsia="Times New Roman" w:hAnsi="Franklin Gothic Book"/>
          <w:sz w:val="20"/>
          <w:szCs w:val="20"/>
        </w:rPr>
        <w:t>-</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dd</w:t>
      </w:r>
      <w:r w:rsidR="00B64C44" w:rsidRPr="00A254A2">
        <w:rPr>
          <w:rFonts w:ascii="Franklin Gothic Book" w:eastAsia="Times New Roman" w:hAnsi="Franklin Gothic Book"/>
          <w:spacing w:val="-2"/>
          <w:sz w:val="20"/>
          <w:szCs w:val="20"/>
        </w:rPr>
        <w:t>i</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i</w:t>
      </w:r>
      <w:r w:rsidR="00B64C44" w:rsidRPr="00A254A2">
        <w:rPr>
          <w:rFonts w:ascii="Franklin Gothic Book" w:eastAsia="Times New Roman" w:hAnsi="Franklin Gothic Book"/>
          <w:spacing w:val="-1"/>
          <w:sz w:val="20"/>
          <w:szCs w:val="20"/>
        </w:rPr>
        <w:t>v</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ge</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ac</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io</w:t>
      </w:r>
      <w:r w:rsidR="00B64C44" w:rsidRPr="00A254A2">
        <w:rPr>
          <w:rFonts w:ascii="Franklin Gothic Book" w:eastAsia="Times New Roman" w:hAnsi="Franklin Gothic Book"/>
          <w:sz w:val="20"/>
          <w:szCs w:val="20"/>
        </w:rPr>
        <w:t>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2"/>
          <w:sz w:val="20"/>
          <w:szCs w:val="20"/>
        </w:rPr>
        <w:t xml:space="preserve"> all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 xml:space="preserve">e eight </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ac</w:t>
      </w:r>
      <w:r w:rsidR="00B64C44" w:rsidRPr="00A254A2">
        <w:rPr>
          <w:rFonts w:ascii="Franklin Gothic Book" w:eastAsia="Times New Roman" w:hAnsi="Franklin Gothic Book"/>
          <w:sz w:val="20"/>
          <w:szCs w:val="20"/>
        </w:rPr>
        <w:t xml:space="preserve">ters studied </w:t>
      </w:r>
      <w:r w:rsidR="00B64C44" w:rsidRPr="003372EA">
        <w:rPr>
          <w:rFonts w:ascii="Franklin Gothic Book" w:eastAsia="Times New Roman" w:hAnsi="Franklin Gothic Book"/>
          <w:i/>
          <w:sz w:val="20"/>
          <w:szCs w:val="20"/>
        </w:rPr>
        <w:t>i.e.</w:t>
      </w:r>
      <w:r w:rsidR="00B64C44" w:rsidRPr="00A254A2">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da</w:t>
      </w:r>
      <w:r w:rsidR="00B64C44" w:rsidRPr="00A254A2">
        <w:rPr>
          <w:rFonts w:ascii="Franklin Gothic Book" w:eastAsia="Times New Roman" w:hAnsi="Franklin Gothic Book"/>
          <w:spacing w:val="-4"/>
          <w:sz w:val="20"/>
          <w:szCs w:val="20"/>
        </w:rPr>
        <w:t>y</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to</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5</w:t>
      </w:r>
      <w:r w:rsidR="00B64C44" w:rsidRPr="00A254A2">
        <w:rPr>
          <w:rFonts w:ascii="Franklin Gothic Book" w:eastAsia="Times New Roman" w:hAnsi="Franklin Gothic Book"/>
          <w:spacing w:val="1"/>
          <w:sz w:val="20"/>
          <w:szCs w:val="20"/>
        </w:rPr>
        <w:t>0</w:t>
      </w:r>
      <w:r w:rsidR="00B64C44" w:rsidRPr="00A254A2">
        <w:rPr>
          <w:rFonts w:ascii="Franklin Gothic Book" w:eastAsia="Times New Roman" w:hAnsi="Franklin Gothic Book"/>
          <w:sz w:val="20"/>
          <w:szCs w:val="20"/>
        </w:rPr>
        <w: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z w:val="20"/>
          <w:szCs w:val="20"/>
        </w:rPr>
        <w:t>l</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pacing w:val="-3"/>
          <w:sz w:val="20"/>
          <w:szCs w:val="20"/>
        </w:rPr>
        <w:t>w</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ri</w:t>
      </w:r>
      <w:r w:rsidR="00B64C44" w:rsidRPr="00A254A2">
        <w:rPr>
          <w:rFonts w:ascii="Franklin Gothic Book" w:eastAsia="Times New Roman" w:hAnsi="Franklin Gothic Book"/>
          <w:spacing w:val="1"/>
          <w:sz w:val="20"/>
          <w:szCs w:val="20"/>
        </w:rPr>
        <w:t>ng</w:t>
      </w:r>
      <w:proofErr w:type="gramStart"/>
      <w:r w:rsidR="00B64C44" w:rsidRPr="00A254A2">
        <w:rPr>
          <w:rFonts w:ascii="Franklin Gothic Book" w:eastAsia="Times New Roman" w:hAnsi="Franklin Gothic Book"/>
          <w:sz w:val="20"/>
          <w:szCs w:val="20"/>
        </w:rPr>
        <w: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days</w:t>
      </w:r>
      <w:proofErr w:type="gramEnd"/>
      <w:r w:rsidR="00B64C44" w:rsidRPr="00A254A2">
        <w:rPr>
          <w:rFonts w:ascii="Franklin Gothic Book" w:eastAsia="Times New Roman" w:hAnsi="Franklin Gothic Book"/>
          <w:sz w:val="20"/>
          <w:szCs w:val="20"/>
        </w:rPr>
        <w:t xml:space="preserve"> to maturity,</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la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 xml:space="preserve"> h</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g</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nu</w:t>
      </w:r>
      <w:r w:rsidR="00B64C44" w:rsidRPr="00A254A2">
        <w:rPr>
          <w:rFonts w:ascii="Franklin Gothic Book" w:eastAsia="Times New Roman" w:hAnsi="Franklin Gothic Book"/>
          <w:spacing w:val="-3"/>
          <w:sz w:val="20"/>
          <w:szCs w:val="20"/>
        </w:rPr>
        <w:t>m</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 xml:space="preserve">f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odu</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i</w:t>
      </w:r>
      <w:r w:rsidR="00B64C44" w:rsidRPr="00A254A2">
        <w:rPr>
          <w:rFonts w:ascii="Franklin Gothic Book" w:eastAsia="Times New Roman" w:hAnsi="Franklin Gothic Book"/>
          <w:spacing w:val="-1"/>
          <w:sz w:val="20"/>
          <w:szCs w:val="20"/>
        </w:rPr>
        <w:t>v</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i</w:t>
      </w:r>
      <w:r w:rsidR="00B64C44" w:rsidRPr="00A254A2">
        <w:rPr>
          <w:rFonts w:ascii="Franklin Gothic Book" w:eastAsia="Times New Roman" w:hAnsi="Franklin Gothic Book"/>
          <w:spacing w:val="-2"/>
          <w:sz w:val="20"/>
          <w:szCs w:val="20"/>
        </w:rPr>
        <w:t>l</w:t>
      </w:r>
      <w:r w:rsidR="00B64C44" w:rsidRPr="00A254A2">
        <w:rPr>
          <w:rFonts w:ascii="Franklin Gothic Book" w:eastAsia="Times New Roman" w:hAnsi="Franklin Gothic Book"/>
          <w:sz w:val="20"/>
          <w:szCs w:val="20"/>
        </w:rPr>
        <w:t>lers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 xml:space="preserve">r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la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E47D58" w:rsidRPr="00A254A2">
        <w:rPr>
          <w:rFonts w:ascii="Franklin Gothic Book" w:eastAsia="Times New Roman" w:hAnsi="Franklin Gothic Book"/>
          <w:spacing w:val="2"/>
          <w:sz w:val="20"/>
          <w:szCs w:val="20"/>
        </w:rPr>
        <w:t>spike</w:t>
      </w:r>
      <w:r w:rsidR="00B64C44" w:rsidRPr="00A254A2">
        <w:rPr>
          <w:rFonts w:ascii="Franklin Gothic Book" w:eastAsia="Times New Roman" w:hAnsi="Franklin Gothic Book"/>
          <w:spacing w:val="-1"/>
          <w:sz w:val="20"/>
          <w:szCs w:val="20"/>
        </w:rPr>
        <w:t xml:space="preserve"> length, </w:t>
      </w:r>
      <w:r w:rsidR="00E47D58" w:rsidRPr="00A254A2">
        <w:rPr>
          <w:rFonts w:ascii="Franklin Gothic Book" w:eastAsia="Times New Roman" w:hAnsi="Franklin Gothic Book"/>
          <w:spacing w:val="-1"/>
          <w:sz w:val="20"/>
          <w:szCs w:val="20"/>
        </w:rPr>
        <w:t>spike</w:t>
      </w:r>
      <w:r w:rsidR="00B64C44" w:rsidRPr="00A254A2">
        <w:rPr>
          <w:rFonts w:ascii="Franklin Gothic Book" w:eastAsia="Times New Roman" w:hAnsi="Franklin Gothic Book"/>
          <w:spacing w:val="-1"/>
          <w:sz w:val="20"/>
          <w:szCs w:val="20"/>
        </w:rPr>
        <w:t xml:space="preserve"> girth, dry fodder yield and grain yield</w:t>
      </w:r>
      <w:r w:rsidR="00B64C44" w:rsidRPr="00A254A2">
        <w:rPr>
          <w:rFonts w:ascii="Franklin Gothic Book" w:eastAsia="Times New Roman" w:hAnsi="Franklin Gothic Book"/>
          <w:sz w:val="20"/>
          <w:szCs w:val="20"/>
        </w:rPr>
        <w: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3"/>
          <w:sz w:val="20"/>
          <w:szCs w:val="20"/>
        </w:rPr>
        <w:t>A</w:t>
      </w:r>
      <w:r w:rsidR="00B64C44" w:rsidRPr="00A254A2">
        <w:rPr>
          <w:rFonts w:ascii="Franklin Gothic Book" w:eastAsia="Times New Roman" w:hAnsi="Franklin Gothic Book"/>
          <w:spacing w:val="-1"/>
          <w:sz w:val="20"/>
          <w:szCs w:val="20"/>
        </w:rPr>
        <w:t>m</w:t>
      </w:r>
      <w:r w:rsidR="00B64C44" w:rsidRPr="00A254A2">
        <w:rPr>
          <w:rFonts w:ascii="Franklin Gothic Book" w:eastAsia="Times New Roman" w:hAnsi="Franklin Gothic Book"/>
          <w:spacing w:val="1"/>
          <w:sz w:val="20"/>
          <w:szCs w:val="20"/>
        </w:rPr>
        <w:t>on</w:t>
      </w:r>
      <w:r w:rsidR="00B64C44" w:rsidRPr="00A254A2">
        <w:rPr>
          <w:rFonts w:ascii="Franklin Gothic Book" w:eastAsia="Times New Roman" w:hAnsi="Franklin Gothic Book"/>
          <w:sz w:val="20"/>
          <w:szCs w:val="20"/>
        </w:rPr>
        <w:t>g</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l</w:t>
      </w:r>
      <w:r w:rsidR="00B64C44" w:rsidRPr="00A254A2">
        <w:rPr>
          <w:rFonts w:ascii="Franklin Gothic Book" w:eastAsia="Times New Roman" w:hAnsi="Franklin Gothic Book"/>
          <w:spacing w:val="1"/>
          <w:sz w:val="20"/>
          <w:szCs w:val="20"/>
        </w:rPr>
        <w:t>in</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w:t>
      </w:r>
      <w:r w:rsidR="00B64C44" w:rsidRPr="00A254A2">
        <w:rPr>
          <w:rFonts w:ascii="Franklin Gothic Book" w:eastAsia="Times New Roman" w:hAnsi="Franklin Gothic Book"/>
          <w:spacing w:val="40"/>
          <w:sz w:val="20"/>
          <w:szCs w:val="20"/>
        </w:rPr>
        <w:t xml:space="preserve"> ICMA12222 and ICMA94444</w:t>
      </w:r>
      <w:r w:rsidR="00B64C44" w:rsidRPr="00A254A2">
        <w:rPr>
          <w:rFonts w:ascii="Franklin Gothic Book" w:eastAsia="Times New Roman" w:hAnsi="Franklin Gothic Book"/>
          <w:spacing w:val="-3"/>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te</w:t>
      </w:r>
      <w:r w:rsidR="00B64C44" w:rsidRPr="00A254A2">
        <w:rPr>
          <w:rFonts w:ascii="Franklin Gothic Book" w:eastAsia="Times New Roman" w:hAnsi="Franklin Gothic Book"/>
          <w:spacing w:val="-1"/>
          <w:sz w:val="20"/>
          <w:szCs w:val="20"/>
        </w:rPr>
        <w:t>s</w:t>
      </w:r>
      <w:r w:rsidR="00B64C44" w:rsidRPr="00A254A2">
        <w:rPr>
          <w:rFonts w:ascii="Franklin Gothic Book" w:eastAsia="Times New Roman" w:hAnsi="Franklin Gothic Book"/>
          <w:sz w:val="20"/>
          <w:szCs w:val="20"/>
        </w:rPr>
        <w:t xml:space="preserve">ter ICMR 07555 </w:t>
      </w:r>
      <w:r w:rsidR="00B64C44" w:rsidRPr="00A254A2">
        <w:rPr>
          <w:rFonts w:ascii="Franklin Gothic Book" w:eastAsia="Times New Roman" w:hAnsi="Franklin Gothic Book"/>
          <w:spacing w:val="1"/>
          <w:sz w:val="20"/>
          <w:szCs w:val="20"/>
        </w:rPr>
        <w:t>d</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3"/>
          <w:sz w:val="20"/>
          <w:szCs w:val="20"/>
        </w:rPr>
        <w:t>s</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la</w:t>
      </w:r>
      <w:r w:rsidR="00B64C44" w:rsidRPr="00A254A2">
        <w:rPr>
          <w:rFonts w:ascii="Franklin Gothic Book" w:eastAsia="Times New Roman" w:hAnsi="Franklin Gothic Book"/>
          <w:spacing w:val="-4"/>
          <w:sz w:val="20"/>
          <w:szCs w:val="20"/>
        </w:rPr>
        <w:t>y</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g</w:t>
      </w:r>
      <w:r w:rsidR="00B64C44" w:rsidRPr="00A254A2">
        <w:rPr>
          <w:rFonts w:ascii="Franklin Gothic Book" w:eastAsia="Times New Roman" w:hAnsi="Franklin Gothic Book"/>
          <w:sz w:val="20"/>
          <w:szCs w:val="20"/>
        </w:rPr>
        <w:t>h</w:t>
      </w:r>
      <w:r w:rsidR="00B64C44" w:rsidRPr="00A254A2">
        <w:rPr>
          <w:rFonts w:ascii="Franklin Gothic Book" w:eastAsia="Times New Roman" w:hAnsi="Franklin Gothic Book"/>
          <w:spacing w:val="8"/>
          <w:sz w:val="20"/>
          <w:szCs w:val="20"/>
        </w:rPr>
        <w:t xml:space="preserve"> GCA </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z w:val="20"/>
          <w:szCs w:val="20"/>
        </w:rPr>
        <w:t>f</w:t>
      </w:r>
      <w:r w:rsidR="00B64C44" w:rsidRPr="00A254A2">
        <w:rPr>
          <w:rFonts w:ascii="Franklin Gothic Book" w:eastAsia="Times New Roman" w:hAnsi="Franklin Gothic Book"/>
          <w:spacing w:val="-1"/>
          <w:sz w:val="20"/>
          <w:szCs w:val="20"/>
        </w:rPr>
        <w:t>ec</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g</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in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4"/>
          <w:sz w:val="20"/>
          <w:szCs w:val="20"/>
        </w:rPr>
        <w:t>y</w:t>
      </w:r>
      <w:r w:rsidR="00B64C44" w:rsidRPr="00A254A2">
        <w:rPr>
          <w:rFonts w:ascii="Franklin Gothic Book" w:eastAsia="Times New Roman" w:hAnsi="Franklin Gothic Book"/>
          <w:sz w:val="20"/>
          <w:szCs w:val="20"/>
        </w:rPr>
        <w:t>ield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la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 xml:space="preserve"> S</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g</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2"/>
          <w:sz w:val="20"/>
          <w:szCs w:val="20"/>
        </w:rPr>
        <w:t>c</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d</w:t>
      </w:r>
      <w:r w:rsidR="00B64C44" w:rsidRPr="00A254A2">
        <w:rPr>
          <w:rFonts w:ascii="Franklin Gothic Book" w:eastAsia="Times New Roman" w:hAnsi="Franklin Gothic Book"/>
          <w:spacing w:val="1"/>
          <w:sz w:val="20"/>
          <w:szCs w:val="20"/>
        </w:rPr>
        <w:t xml:space="preserve"> po</w:t>
      </w:r>
      <w:r w:rsidR="00B64C44" w:rsidRPr="00A254A2">
        <w:rPr>
          <w:rFonts w:ascii="Franklin Gothic Book" w:eastAsia="Times New Roman" w:hAnsi="Franklin Gothic Book"/>
          <w:sz w:val="20"/>
          <w:szCs w:val="20"/>
        </w:rPr>
        <w:t>si</w:t>
      </w:r>
      <w:r w:rsidR="00B64C44" w:rsidRPr="00A254A2">
        <w:rPr>
          <w:rFonts w:ascii="Franklin Gothic Book" w:eastAsia="Times New Roman" w:hAnsi="Franklin Gothic Book"/>
          <w:spacing w:val="-2"/>
          <w:sz w:val="20"/>
          <w:szCs w:val="20"/>
        </w:rPr>
        <w:t>t</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v</w:t>
      </w:r>
      <w:r w:rsidR="00B64C44" w:rsidRPr="00A254A2">
        <w:rPr>
          <w:rFonts w:ascii="Franklin Gothic Book" w:eastAsia="Times New Roman" w:hAnsi="Franklin Gothic Book"/>
          <w:sz w:val="20"/>
          <w:szCs w:val="20"/>
        </w:rPr>
        <w:t>e</w:t>
      </w:r>
      <w:r w:rsidR="00B64C44" w:rsidRPr="00A254A2">
        <w:rPr>
          <w:rFonts w:ascii="Franklin Gothic Book" w:eastAsia="Times New Roman" w:hAnsi="Franklin Gothic Book"/>
          <w:spacing w:val="3"/>
          <w:sz w:val="20"/>
          <w:szCs w:val="20"/>
        </w:rPr>
        <w:t xml:space="preserve"> SCA </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ff</w:t>
      </w:r>
      <w:r w:rsidR="00B64C44" w:rsidRPr="00A254A2">
        <w:rPr>
          <w:rFonts w:ascii="Franklin Gothic Book" w:eastAsia="Times New Roman" w:hAnsi="Franklin Gothic Book"/>
          <w:spacing w:val="-1"/>
          <w:sz w:val="20"/>
          <w:szCs w:val="20"/>
        </w:rPr>
        <w:t>ec</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g</w:t>
      </w:r>
      <w:r w:rsidR="00B64C44" w:rsidRPr="00A254A2">
        <w:rPr>
          <w:rFonts w:ascii="Franklin Gothic Book" w:eastAsia="Times New Roman" w:hAnsi="Franklin Gothic Book"/>
          <w:spacing w:val="2"/>
          <w:sz w:val="20"/>
          <w:szCs w:val="20"/>
        </w:rPr>
        <w:t>r</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in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4"/>
          <w:sz w:val="20"/>
          <w:szCs w:val="20"/>
        </w:rPr>
        <w:t>y</w:t>
      </w:r>
      <w:r w:rsidR="00B64C44" w:rsidRPr="00A254A2">
        <w:rPr>
          <w:rFonts w:ascii="Franklin Gothic Book" w:eastAsia="Times New Roman" w:hAnsi="Franklin Gothic Book"/>
          <w:sz w:val="20"/>
          <w:szCs w:val="20"/>
        </w:rPr>
        <w:t>ield</w:t>
      </w:r>
      <w:r w:rsidR="00B64C44" w:rsidRPr="00A254A2">
        <w:rPr>
          <w:rFonts w:ascii="Franklin Gothic Book" w:eastAsia="Times New Roman" w:hAnsi="Franklin Gothic Book"/>
          <w:spacing w:val="1"/>
          <w:sz w:val="20"/>
          <w:szCs w:val="20"/>
        </w:rPr>
        <w:t xml:space="preserve"> p</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 xml:space="preserve"> p</w:t>
      </w:r>
      <w:r w:rsidR="00B64C44" w:rsidRPr="00A254A2">
        <w:rPr>
          <w:rFonts w:ascii="Franklin Gothic Book" w:eastAsia="Times New Roman" w:hAnsi="Franklin Gothic Book"/>
          <w:sz w:val="20"/>
          <w:szCs w:val="20"/>
        </w:rPr>
        <w:t>la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3"/>
          <w:sz w:val="20"/>
          <w:szCs w:val="20"/>
        </w:rPr>
        <w:t>w</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d</w:t>
      </w:r>
      <w:r w:rsidR="00B64C44" w:rsidRPr="00A254A2">
        <w:rPr>
          <w:rFonts w:ascii="Franklin Gothic Book" w:eastAsia="Times New Roman" w:hAnsi="Franklin Gothic Book"/>
          <w:sz w:val="20"/>
          <w:szCs w:val="20"/>
        </w:rPr>
        <w:t>is</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z w:val="20"/>
          <w:szCs w:val="20"/>
        </w:rPr>
        <w:t>la</w:t>
      </w:r>
      <w:r w:rsidR="00B64C44" w:rsidRPr="00A254A2">
        <w:rPr>
          <w:rFonts w:ascii="Franklin Gothic Book" w:eastAsia="Times New Roman" w:hAnsi="Franklin Gothic Book"/>
          <w:spacing w:val="-2"/>
          <w:sz w:val="20"/>
          <w:szCs w:val="20"/>
        </w:rPr>
        <w:t>y</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d</w:t>
      </w:r>
      <w:r w:rsidR="00B64C44" w:rsidRPr="00A254A2">
        <w:rPr>
          <w:rFonts w:ascii="Franklin Gothic Book" w:eastAsia="Times New Roman" w:hAnsi="Franklin Gothic Book"/>
          <w:spacing w:val="1"/>
          <w:sz w:val="20"/>
          <w:szCs w:val="20"/>
        </w:rPr>
        <w:t xml:space="preserve"> b</w:t>
      </w:r>
      <w:r w:rsidR="00B64C44" w:rsidRPr="00A254A2">
        <w:rPr>
          <w:rFonts w:ascii="Franklin Gothic Book" w:eastAsia="Times New Roman" w:hAnsi="Franklin Gothic Book"/>
          <w:sz w:val="20"/>
          <w:szCs w:val="20"/>
        </w:rPr>
        <w:t>y</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z w:val="20"/>
          <w:szCs w:val="20"/>
        </w:rPr>
        <w:t xml:space="preserve">e </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ss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color w:val="000000" w:themeColor="text1"/>
          <w:sz w:val="20"/>
          <w:szCs w:val="20"/>
          <w:lang w:eastAsia="en-IN"/>
        </w:rPr>
        <w:t xml:space="preserve">ICMA 12222 x ICMR 07666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l</w:t>
      </w:r>
      <w:r w:rsidR="00B64C44" w:rsidRPr="00A254A2">
        <w:rPr>
          <w:rFonts w:ascii="Franklin Gothic Book" w:eastAsia="Times New Roman" w:hAnsi="Franklin Gothic Book"/>
          <w:spacing w:val="-2"/>
          <w:sz w:val="20"/>
          <w:szCs w:val="20"/>
        </w:rPr>
        <w:t>l</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pacing w:val="-3"/>
          <w:sz w:val="20"/>
          <w:szCs w:val="20"/>
        </w:rPr>
        <w:t>w</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z w:val="20"/>
          <w:szCs w:val="20"/>
        </w:rPr>
        <w:t>y ICMA</w:t>
      </w:r>
      <w:r w:rsidR="00B64C44" w:rsidRPr="00A254A2">
        <w:rPr>
          <w:rFonts w:ascii="Franklin Gothic Book" w:eastAsia="Times New Roman" w:hAnsi="Franklin Gothic Book"/>
          <w:color w:val="000000" w:themeColor="text1"/>
          <w:sz w:val="20"/>
          <w:szCs w:val="20"/>
          <w:lang w:eastAsia="en-IN"/>
        </w:rPr>
        <w:t xml:space="preserve"> 98444 x   ICMR 07555, </w:t>
      </w:r>
      <w:r w:rsidR="00B64C44" w:rsidRPr="00A254A2">
        <w:rPr>
          <w:rFonts w:ascii="Franklin Gothic Book" w:eastAsia="Times New Roman" w:hAnsi="Franklin Gothic Book"/>
          <w:sz w:val="20"/>
          <w:szCs w:val="20"/>
        </w:rPr>
        <w:t>ICMA</w:t>
      </w:r>
      <w:r w:rsidR="00B64C44" w:rsidRPr="00A254A2">
        <w:rPr>
          <w:rFonts w:ascii="Franklin Gothic Book" w:eastAsia="Times New Roman" w:hAnsi="Franklin Gothic Book"/>
          <w:color w:val="000000" w:themeColor="text1"/>
          <w:sz w:val="20"/>
          <w:szCs w:val="20"/>
          <w:lang w:eastAsia="en-IN"/>
        </w:rPr>
        <w:t xml:space="preserve"> 98111 x ICMR 07555 and </w:t>
      </w:r>
      <w:r w:rsidR="00B64C44" w:rsidRPr="00A254A2">
        <w:rPr>
          <w:rFonts w:ascii="Franklin Gothic Book" w:eastAsia="Times New Roman" w:hAnsi="Franklin Gothic Book"/>
          <w:sz w:val="20"/>
          <w:szCs w:val="20"/>
        </w:rPr>
        <w:t>ICMA</w:t>
      </w:r>
      <w:r w:rsidR="00B64C44" w:rsidRPr="00A254A2">
        <w:rPr>
          <w:rFonts w:ascii="Franklin Gothic Book" w:eastAsia="Times New Roman" w:hAnsi="Franklin Gothic Book"/>
          <w:color w:val="000000" w:themeColor="text1"/>
          <w:sz w:val="20"/>
          <w:szCs w:val="20"/>
          <w:lang w:eastAsia="en-IN"/>
        </w:rPr>
        <w:t xml:space="preserve"> 88006 x ICMR 08111</w:t>
      </w:r>
      <w:r w:rsidR="00B64C44" w:rsidRPr="00A254A2">
        <w:rPr>
          <w:rFonts w:ascii="Franklin Gothic Book" w:eastAsia="Times New Roman" w:hAnsi="Franklin Gothic Book"/>
          <w:sz w:val="20"/>
          <w:szCs w:val="20"/>
        </w:rPr>
        <w:t>.</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c</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s</w:t>
      </w:r>
      <w:r w:rsidR="00B64C44" w:rsidRPr="00A254A2">
        <w:rPr>
          <w:rFonts w:ascii="Franklin Gothic Book" w:eastAsia="Times New Roman" w:hAnsi="Franklin Gothic Book"/>
          <w:spacing w:val="-1"/>
          <w:sz w:val="20"/>
          <w:szCs w:val="20"/>
        </w:rPr>
        <w:t>se</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pacing w:val="-1"/>
          <w:sz w:val="20"/>
          <w:szCs w:val="20"/>
        </w:rPr>
        <w:t>av</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pacing w:val="-1"/>
          <w:sz w:val="20"/>
          <w:szCs w:val="20"/>
        </w:rPr>
        <w:t>ee</w:t>
      </w:r>
      <w:r w:rsidR="00B64C44" w:rsidRPr="00A254A2">
        <w:rPr>
          <w:rFonts w:ascii="Franklin Gothic Book" w:eastAsia="Times New Roman" w:hAnsi="Franklin Gothic Book"/>
          <w:sz w:val="20"/>
          <w:szCs w:val="20"/>
        </w:rPr>
        <w:t>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1"/>
          <w:sz w:val="20"/>
          <w:szCs w:val="20"/>
        </w:rPr>
        <w:t>d</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2"/>
          <w:sz w:val="20"/>
          <w:szCs w:val="20"/>
        </w:rPr>
        <w:t>t</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z w:val="20"/>
          <w:szCs w:val="20"/>
        </w:rPr>
        <w:t>ied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s</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st</w:t>
      </w:r>
      <w:r w:rsidR="00B64C44" w:rsidRPr="00A254A2">
        <w:rPr>
          <w:rFonts w:ascii="Franklin Gothic Book" w:eastAsia="Times New Roman" w:hAnsi="Franklin Gothic Book"/>
          <w:spacing w:val="15"/>
          <w:sz w:val="20"/>
          <w:szCs w:val="20"/>
        </w:rPr>
        <w:t xml:space="preserve"> combiners to give higher </w:t>
      </w:r>
      <w:r w:rsidR="00B64C44" w:rsidRPr="00A254A2">
        <w:rPr>
          <w:rFonts w:ascii="Franklin Gothic Book" w:eastAsia="Times New Roman" w:hAnsi="Franklin Gothic Book"/>
          <w:spacing w:val="-1"/>
          <w:sz w:val="20"/>
          <w:szCs w:val="20"/>
        </w:rPr>
        <w:t>g</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in</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4"/>
          <w:sz w:val="20"/>
          <w:szCs w:val="20"/>
        </w:rPr>
        <w:t>y</w:t>
      </w:r>
      <w:r w:rsidR="00B64C44" w:rsidRPr="00A254A2">
        <w:rPr>
          <w:rFonts w:ascii="Franklin Gothic Book" w:eastAsia="Times New Roman" w:hAnsi="Franklin Gothic Book"/>
          <w:sz w:val="20"/>
          <w:szCs w:val="20"/>
        </w:rPr>
        <w:t>ield</w:t>
      </w:r>
      <w:r w:rsidR="00B64C44" w:rsidRPr="00A254A2">
        <w:rPr>
          <w:rFonts w:ascii="Franklin Gothic Book" w:eastAsia="Times New Roman" w:hAnsi="Franklin Gothic Book"/>
          <w:spacing w:val="16"/>
          <w:sz w:val="20"/>
          <w:szCs w:val="20"/>
        </w:rPr>
        <w:t xml:space="preserve"> hybrids </w:t>
      </w:r>
      <w:r w:rsidR="00B64C44" w:rsidRPr="00A254A2">
        <w:rPr>
          <w:rFonts w:ascii="Franklin Gothic Book" w:eastAsia="Times New Roman" w:hAnsi="Franklin Gothic Book"/>
          <w:spacing w:val="-3"/>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co</w:t>
      </w:r>
      <w:r w:rsidR="00B64C44" w:rsidRPr="00A254A2">
        <w:rPr>
          <w:rFonts w:ascii="Franklin Gothic Book" w:eastAsia="Times New Roman" w:hAnsi="Franklin Gothic Book"/>
          <w:spacing w:val="1"/>
          <w:sz w:val="20"/>
          <w:szCs w:val="20"/>
        </w:rPr>
        <w:t>u</w:t>
      </w:r>
      <w:r w:rsidR="00B64C44" w:rsidRPr="00A254A2">
        <w:rPr>
          <w:rFonts w:ascii="Franklin Gothic Book" w:eastAsia="Times New Roman" w:hAnsi="Franklin Gothic Book"/>
          <w:spacing w:val="-2"/>
          <w:sz w:val="20"/>
          <w:szCs w:val="20"/>
        </w:rPr>
        <w:t>l</w:t>
      </w:r>
      <w:r w:rsidR="00B64C44" w:rsidRPr="00A254A2">
        <w:rPr>
          <w:rFonts w:ascii="Franklin Gothic Book" w:eastAsia="Times New Roman" w:hAnsi="Franklin Gothic Book"/>
          <w:sz w:val="20"/>
          <w:szCs w:val="20"/>
        </w:rPr>
        <w:t>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z w:val="20"/>
          <w:szCs w:val="20"/>
        </w:rPr>
        <w:t>e</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u</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2"/>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eva</w:t>
      </w:r>
      <w:r w:rsidR="00B64C44" w:rsidRPr="00A254A2">
        <w:rPr>
          <w:rFonts w:ascii="Franklin Gothic Book" w:eastAsia="Times New Roman" w:hAnsi="Franklin Gothic Book"/>
          <w:sz w:val="20"/>
          <w:szCs w:val="20"/>
        </w:rPr>
        <w:t>l</w:t>
      </w:r>
      <w:r w:rsidR="00B64C44" w:rsidRPr="00A254A2">
        <w:rPr>
          <w:rFonts w:ascii="Franklin Gothic Book" w:eastAsia="Times New Roman" w:hAnsi="Franklin Gothic Book"/>
          <w:spacing w:val="1"/>
          <w:sz w:val="20"/>
          <w:szCs w:val="20"/>
        </w:rPr>
        <w:t>u</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z w:val="20"/>
          <w:szCs w:val="20"/>
        </w:rPr>
        <w:t>ted</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to</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co</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z w:val="20"/>
          <w:szCs w:val="20"/>
        </w:rPr>
        <w:t>i</w:t>
      </w:r>
      <w:r w:rsidR="00B64C44" w:rsidRPr="00A254A2">
        <w:rPr>
          <w:rFonts w:ascii="Franklin Gothic Book" w:eastAsia="Times New Roman" w:hAnsi="Franklin Gothic Book"/>
          <w:spacing w:val="3"/>
          <w:sz w:val="20"/>
          <w:szCs w:val="20"/>
        </w:rPr>
        <w:t>r</w:t>
      </w:r>
      <w:r w:rsidR="00B64C44" w:rsidRPr="00A254A2">
        <w:rPr>
          <w:rFonts w:ascii="Franklin Gothic Book" w:eastAsia="Times New Roman" w:hAnsi="Franklin Gothic Book"/>
          <w:sz w:val="20"/>
          <w:szCs w:val="20"/>
        </w:rPr>
        <w:t>m</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t</w:t>
      </w:r>
      <w:r w:rsidR="00B64C44" w:rsidRPr="00A254A2">
        <w:rPr>
          <w:rFonts w:ascii="Franklin Gothic Book" w:eastAsia="Times New Roman" w:hAnsi="Franklin Gothic Book"/>
          <w:spacing w:val="1"/>
          <w:sz w:val="20"/>
          <w:szCs w:val="20"/>
        </w:rPr>
        <w:t>h</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ir</w:t>
      </w:r>
      <w:r w:rsidR="003372EA">
        <w:rPr>
          <w:rFonts w:ascii="Franklin Gothic Book" w:eastAsia="Times New Roman" w:hAnsi="Franklin Gothic Book"/>
          <w:sz w:val="20"/>
          <w:szCs w:val="20"/>
        </w:rPr>
        <w:t xml:space="preserve"> </w:t>
      </w:r>
      <w:r w:rsidR="00B64C44" w:rsidRPr="00A254A2">
        <w:rPr>
          <w:rFonts w:ascii="Franklin Gothic Book" w:eastAsia="Times New Roman" w:hAnsi="Franklin Gothic Book"/>
          <w:sz w:val="20"/>
          <w:szCs w:val="20"/>
        </w:rPr>
        <w:t>st</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b</w:t>
      </w:r>
      <w:r w:rsidR="00B64C44" w:rsidRPr="00A254A2">
        <w:rPr>
          <w:rFonts w:ascii="Franklin Gothic Book" w:eastAsia="Times New Roman" w:hAnsi="Franklin Gothic Book"/>
          <w:sz w:val="20"/>
          <w:szCs w:val="20"/>
        </w:rPr>
        <w:t xml:space="preserve">le </w:t>
      </w:r>
      <w:r w:rsidR="00B64C44" w:rsidRPr="00A254A2">
        <w:rPr>
          <w:rFonts w:ascii="Franklin Gothic Book" w:eastAsia="Times New Roman" w:hAnsi="Franklin Gothic Book"/>
          <w:spacing w:val="-3"/>
          <w:sz w:val="20"/>
          <w:szCs w:val="20"/>
        </w:rPr>
        <w:t>s</w:t>
      </w:r>
      <w:r w:rsidR="00B64C44" w:rsidRPr="00A254A2">
        <w:rPr>
          <w:rFonts w:ascii="Franklin Gothic Book" w:eastAsia="Times New Roman" w:hAnsi="Franklin Gothic Book"/>
          <w:spacing w:val="1"/>
          <w:sz w:val="20"/>
          <w:szCs w:val="20"/>
        </w:rPr>
        <w:t>up</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ri</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3372EA">
        <w:rPr>
          <w:rFonts w:ascii="Franklin Gothic Book" w:eastAsia="Times New Roman" w:hAnsi="Franklin Gothic Book"/>
          <w:sz w:val="20"/>
          <w:szCs w:val="20"/>
        </w:rPr>
        <w:t xml:space="preserve"> </w:t>
      </w:r>
      <w:r w:rsidR="00EA19CF">
        <w:rPr>
          <w:rFonts w:ascii="Franklin Gothic Book" w:eastAsia="Times New Roman" w:hAnsi="Franklin Gothic Book"/>
          <w:sz w:val="20"/>
          <w:szCs w:val="20"/>
        </w:rPr>
        <w:t xml:space="preserve">  </w:t>
      </w:r>
      <w:r w:rsidR="00B64C44" w:rsidRPr="00A254A2">
        <w:rPr>
          <w:rFonts w:ascii="Franklin Gothic Book" w:eastAsia="Times New Roman" w:hAnsi="Franklin Gothic Book"/>
          <w:spacing w:val="1"/>
          <w:sz w:val="20"/>
          <w:szCs w:val="20"/>
        </w:rPr>
        <w:t>p</w:t>
      </w:r>
      <w:r w:rsidR="00B64C44" w:rsidRPr="00A254A2">
        <w:rPr>
          <w:rFonts w:ascii="Franklin Gothic Book" w:eastAsia="Times New Roman" w:hAnsi="Franklin Gothic Book"/>
          <w:spacing w:val="-1"/>
          <w:sz w:val="20"/>
          <w:szCs w:val="20"/>
        </w:rPr>
        <w:t>e</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2"/>
          <w:sz w:val="20"/>
          <w:szCs w:val="20"/>
        </w:rPr>
        <w:t>f</w:t>
      </w:r>
      <w:r w:rsidR="00B64C44" w:rsidRPr="00A254A2">
        <w:rPr>
          <w:rFonts w:ascii="Franklin Gothic Book" w:eastAsia="Times New Roman" w:hAnsi="Franklin Gothic Book"/>
          <w:spacing w:val="1"/>
          <w:sz w:val="20"/>
          <w:szCs w:val="20"/>
        </w:rPr>
        <w:t>o</w:t>
      </w:r>
      <w:r w:rsidR="00B64C44" w:rsidRPr="00A254A2">
        <w:rPr>
          <w:rFonts w:ascii="Franklin Gothic Book" w:eastAsia="Times New Roman" w:hAnsi="Franklin Gothic Book"/>
          <w:sz w:val="20"/>
          <w:szCs w:val="20"/>
        </w:rPr>
        <w:t>r</w:t>
      </w:r>
      <w:r w:rsidR="00B64C44" w:rsidRPr="00A254A2">
        <w:rPr>
          <w:rFonts w:ascii="Franklin Gothic Book" w:eastAsia="Times New Roman" w:hAnsi="Franklin Gothic Book"/>
          <w:spacing w:val="-3"/>
          <w:sz w:val="20"/>
          <w:szCs w:val="20"/>
        </w:rPr>
        <w:t>m</w:t>
      </w:r>
      <w:r w:rsidR="00B64C44" w:rsidRPr="00A254A2">
        <w:rPr>
          <w:rFonts w:ascii="Franklin Gothic Book" w:eastAsia="Times New Roman" w:hAnsi="Franklin Gothic Book"/>
          <w:spacing w:val="-1"/>
          <w:sz w:val="20"/>
          <w:szCs w:val="20"/>
        </w:rPr>
        <w:t>a</w:t>
      </w:r>
      <w:r w:rsidR="00B64C44" w:rsidRPr="00A254A2">
        <w:rPr>
          <w:rFonts w:ascii="Franklin Gothic Book" w:eastAsia="Times New Roman" w:hAnsi="Franklin Gothic Book"/>
          <w:spacing w:val="1"/>
          <w:sz w:val="20"/>
          <w:szCs w:val="20"/>
        </w:rPr>
        <w:t>n</w:t>
      </w:r>
      <w:r w:rsidR="00B64C44" w:rsidRPr="00A254A2">
        <w:rPr>
          <w:rFonts w:ascii="Franklin Gothic Book" w:eastAsia="Times New Roman" w:hAnsi="Franklin Gothic Book"/>
          <w:spacing w:val="-1"/>
          <w:sz w:val="20"/>
          <w:szCs w:val="20"/>
        </w:rPr>
        <w:t>ce</w:t>
      </w:r>
      <w:r w:rsidR="00B64C44" w:rsidRPr="00A254A2">
        <w:rPr>
          <w:rFonts w:ascii="Franklin Gothic Book" w:eastAsia="Times New Roman" w:hAnsi="Franklin Gothic Book"/>
          <w:sz w:val="20"/>
          <w:szCs w:val="20"/>
        </w:rPr>
        <w:t>.</w:t>
      </w:r>
    </w:p>
    <w:p w:rsidR="004D6B7D" w:rsidRDefault="004D6B7D"/>
    <w:p w:rsidR="004D6B7D" w:rsidRPr="00A254A2" w:rsidRDefault="00B64C44">
      <w:pPr>
        <w:rPr>
          <w:rFonts w:ascii="Franklin Gothic Book" w:hAnsi="Franklin Gothic Book"/>
          <w:sz w:val="20"/>
          <w:szCs w:val="20"/>
        </w:rPr>
      </w:pPr>
      <w:r w:rsidRPr="00A254A2">
        <w:rPr>
          <w:rFonts w:ascii="Franklin Gothic Book" w:hAnsi="Franklin Gothic Book"/>
          <w:b/>
          <w:bCs/>
          <w:sz w:val="22"/>
          <w:szCs w:val="22"/>
        </w:rPr>
        <w:t xml:space="preserve">Key </w:t>
      </w:r>
      <w:proofErr w:type="spellStart"/>
      <w:r w:rsidRPr="00A254A2">
        <w:rPr>
          <w:rFonts w:ascii="Franklin Gothic Book" w:hAnsi="Franklin Gothic Book"/>
          <w:b/>
          <w:bCs/>
          <w:sz w:val="22"/>
          <w:szCs w:val="22"/>
        </w:rPr>
        <w:t>Words</w:t>
      </w:r>
      <w:proofErr w:type="gramStart"/>
      <w:r w:rsidRPr="00A254A2">
        <w:rPr>
          <w:rFonts w:ascii="Franklin Gothic Book" w:hAnsi="Franklin Gothic Book"/>
          <w:b/>
          <w:bCs/>
          <w:sz w:val="22"/>
          <w:szCs w:val="22"/>
        </w:rPr>
        <w:t>:</w:t>
      </w:r>
      <w:commentRangeStart w:id="17"/>
      <w:r w:rsidR="00E47D58" w:rsidRPr="00A254A2">
        <w:rPr>
          <w:rFonts w:ascii="Franklin Gothic Book" w:hAnsi="Franklin Gothic Book"/>
          <w:i/>
          <w:iCs/>
          <w:sz w:val="20"/>
          <w:szCs w:val="20"/>
        </w:rPr>
        <w:t>Bajra</w:t>
      </w:r>
      <w:proofErr w:type="spellEnd"/>
      <w:proofErr w:type="gramEnd"/>
      <w:r w:rsidR="00BC6B98" w:rsidRPr="00A254A2">
        <w:rPr>
          <w:rFonts w:ascii="Franklin Gothic Book" w:hAnsi="Franklin Gothic Book"/>
          <w:i/>
          <w:iCs/>
          <w:sz w:val="20"/>
          <w:szCs w:val="20"/>
        </w:rPr>
        <w:t>;</w:t>
      </w:r>
      <w:commentRangeEnd w:id="17"/>
      <w:r w:rsidR="00126F80">
        <w:rPr>
          <w:rStyle w:val="CommentReference"/>
        </w:rPr>
        <w:commentReference w:id="17"/>
      </w:r>
      <w:r w:rsidRPr="00A254A2">
        <w:rPr>
          <w:rFonts w:ascii="Franklin Gothic Book" w:hAnsi="Franklin Gothic Book"/>
          <w:i/>
          <w:iCs/>
          <w:sz w:val="20"/>
          <w:szCs w:val="20"/>
        </w:rPr>
        <w:t xml:space="preserve"> Combining abilit</w:t>
      </w:r>
      <w:r w:rsidR="00BC6B98" w:rsidRPr="00A254A2">
        <w:rPr>
          <w:rFonts w:ascii="Franklin Gothic Book" w:hAnsi="Franklin Gothic Book"/>
          <w:i/>
          <w:iCs/>
          <w:sz w:val="20"/>
          <w:szCs w:val="20"/>
        </w:rPr>
        <w:t>y;</w:t>
      </w:r>
      <w:ins w:id="18" w:author="USERS1" w:date="2023-06-09T16:09:00Z">
        <w:r w:rsidR="007C701D">
          <w:rPr>
            <w:rFonts w:ascii="Franklin Gothic Book" w:hAnsi="Franklin Gothic Book"/>
            <w:i/>
            <w:iCs/>
            <w:sz w:val="20"/>
            <w:szCs w:val="20"/>
          </w:rPr>
          <w:t xml:space="preserve"> </w:t>
        </w:r>
      </w:ins>
      <w:proofErr w:type="spellStart"/>
      <w:r w:rsidRPr="00A254A2">
        <w:rPr>
          <w:rFonts w:ascii="Franklin Gothic Book" w:hAnsi="Franklin Gothic Book"/>
          <w:i/>
          <w:iCs/>
          <w:sz w:val="20"/>
          <w:szCs w:val="20"/>
        </w:rPr>
        <w:t>Heterosis</w:t>
      </w:r>
      <w:proofErr w:type="spellEnd"/>
      <w:r w:rsidR="00BC6B98" w:rsidRPr="00A254A2">
        <w:rPr>
          <w:rFonts w:ascii="Franklin Gothic Book" w:hAnsi="Franklin Gothic Book"/>
          <w:i/>
          <w:iCs/>
          <w:sz w:val="20"/>
          <w:szCs w:val="20"/>
        </w:rPr>
        <w:t>;</w:t>
      </w:r>
      <w:ins w:id="19" w:author="USERS1" w:date="2023-06-09T16:09:00Z">
        <w:r w:rsidR="007C701D">
          <w:rPr>
            <w:rFonts w:ascii="Franklin Gothic Book" w:hAnsi="Franklin Gothic Book"/>
            <w:i/>
            <w:iCs/>
            <w:sz w:val="20"/>
            <w:szCs w:val="20"/>
          </w:rPr>
          <w:t xml:space="preserve"> </w:t>
        </w:r>
      </w:ins>
      <w:r w:rsidRPr="00A254A2">
        <w:rPr>
          <w:rFonts w:ascii="Franklin Gothic Book" w:hAnsi="Franklin Gothic Book"/>
          <w:i/>
          <w:iCs/>
          <w:sz w:val="20"/>
          <w:szCs w:val="20"/>
        </w:rPr>
        <w:t xml:space="preserve"> Gene action</w:t>
      </w:r>
      <w:r w:rsidR="00BC6B98" w:rsidRPr="00A254A2">
        <w:rPr>
          <w:rFonts w:ascii="Franklin Gothic Book" w:hAnsi="Franklin Gothic Book"/>
          <w:i/>
          <w:iCs/>
          <w:sz w:val="20"/>
          <w:szCs w:val="20"/>
        </w:rPr>
        <w:t>;</w:t>
      </w:r>
      <w:r w:rsidRPr="00A254A2">
        <w:rPr>
          <w:rFonts w:ascii="Franklin Gothic Book" w:hAnsi="Franklin Gothic Book"/>
          <w:i/>
          <w:iCs/>
          <w:sz w:val="20"/>
          <w:szCs w:val="20"/>
        </w:rPr>
        <w:t xml:space="preserve"> </w:t>
      </w:r>
      <w:ins w:id="20" w:author="USERS1" w:date="2023-06-09T16:09:00Z">
        <w:r w:rsidR="007C701D">
          <w:rPr>
            <w:rFonts w:ascii="Franklin Gothic Book" w:hAnsi="Franklin Gothic Book"/>
            <w:i/>
            <w:iCs/>
            <w:sz w:val="20"/>
            <w:szCs w:val="20"/>
          </w:rPr>
          <w:t xml:space="preserve"> </w:t>
        </w:r>
      </w:ins>
      <w:r w:rsidRPr="00A254A2">
        <w:rPr>
          <w:rFonts w:ascii="Franklin Gothic Book" w:hAnsi="Franklin Gothic Book"/>
          <w:i/>
          <w:iCs/>
          <w:sz w:val="20"/>
          <w:szCs w:val="20"/>
        </w:rPr>
        <w:t>Line x Tester analysis</w:t>
      </w:r>
    </w:p>
    <w:p w:rsidR="004D6B7D" w:rsidRDefault="004D6B7D">
      <w:pPr>
        <w:rPr>
          <w:b/>
          <w:bCs/>
        </w:rPr>
      </w:pPr>
    </w:p>
    <w:p w:rsidR="004D6B7D" w:rsidRPr="00A254A2" w:rsidRDefault="00B64C44">
      <w:pPr>
        <w:rPr>
          <w:rFonts w:ascii="Franklin Gothic Book" w:hAnsi="Franklin Gothic Book"/>
          <w:b/>
          <w:bCs/>
          <w:sz w:val="22"/>
          <w:szCs w:val="22"/>
        </w:rPr>
      </w:pPr>
      <w:r w:rsidRPr="00A254A2">
        <w:rPr>
          <w:rFonts w:ascii="Franklin Gothic Book" w:hAnsi="Franklin Gothic Book"/>
          <w:b/>
          <w:bCs/>
          <w:sz w:val="22"/>
          <w:szCs w:val="22"/>
        </w:rPr>
        <w:t>Introduction</w:t>
      </w:r>
    </w:p>
    <w:p w:rsidR="004D6B7D" w:rsidRPr="00A254A2" w:rsidRDefault="00E47D58">
      <w:pPr>
        <w:spacing w:after="0" w:line="480" w:lineRule="auto"/>
        <w:ind w:firstLine="720"/>
        <w:jc w:val="both"/>
        <w:rPr>
          <w:rFonts w:ascii="Franklin Gothic Book" w:hAnsi="Franklin Gothic Book"/>
          <w:color w:val="000000"/>
          <w:sz w:val="20"/>
          <w:szCs w:val="20"/>
          <w:shd w:val="clear" w:color="auto" w:fill="FFFFFF"/>
        </w:rPr>
      </w:pPr>
      <w:proofErr w:type="gramStart"/>
      <w:r w:rsidRPr="00A254A2">
        <w:rPr>
          <w:rFonts w:ascii="Franklin Gothic Book" w:hAnsi="Franklin Gothic Book"/>
          <w:color w:val="000000"/>
          <w:sz w:val="20"/>
          <w:szCs w:val="20"/>
          <w:shd w:val="clear" w:color="auto" w:fill="FFFFFF"/>
        </w:rPr>
        <w:t>“</w:t>
      </w:r>
      <w:r w:rsidR="00B64C44" w:rsidRPr="00A254A2">
        <w:rPr>
          <w:rFonts w:ascii="Franklin Gothic Book" w:hAnsi="Franklin Gothic Book"/>
          <w:color w:val="000000"/>
          <w:sz w:val="20"/>
          <w:szCs w:val="20"/>
          <w:shd w:val="clear" w:color="auto" w:fill="FFFFFF"/>
        </w:rPr>
        <w:t>Pearl millet (</w:t>
      </w:r>
      <w:proofErr w:type="spellStart"/>
      <w:r w:rsidR="00B64C44" w:rsidRPr="00A254A2">
        <w:rPr>
          <w:rFonts w:ascii="Franklin Gothic Book" w:hAnsi="Franklin Gothic Book"/>
          <w:i/>
          <w:iCs/>
          <w:color w:val="000000"/>
          <w:sz w:val="20"/>
          <w:szCs w:val="20"/>
          <w:shd w:val="clear" w:color="auto" w:fill="FFFFFF"/>
        </w:rPr>
        <w:t>Pennisetum</w:t>
      </w:r>
      <w:proofErr w:type="spellEnd"/>
      <w:ins w:id="21" w:author="USERS1" w:date="2023-06-09T15:58:00Z">
        <w:r w:rsidR="00126F80">
          <w:rPr>
            <w:rFonts w:ascii="Franklin Gothic Book" w:hAnsi="Franklin Gothic Book"/>
            <w:i/>
            <w:iCs/>
            <w:color w:val="000000"/>
            <w:sz w:val="20"/>
            <w:szCs w:val="20"/>
            <w:shd w:val="clear" w:color="auto" w:fill="FFFFFF"/>
          </w:rPr>
          <w:t xml:space="preserve"> </w:t>
        </w:r>
      </w:ins>
      <w:del w:id="22" w:author="USERS1" w:date="2023-06-09T15:58:00Z">
        <w:r w:rsidR="00126F80" w:rsidDel="00126F80">
          <w:rPr>
            <w:rFonts w:ascii="Franklin Gothic Book" w:hAnsi="Franklin Gothic Book"/>
            <w:i/>
            <w:iCs/>
            <w:color w:val="000000"/>
            <w:sz w:val="20"/>
            <w:szCs w:val="20"/>
            <w:shd w:val="clear" w:color="auto" w:fill="FFFFFF"/>
          </w:rPr>
          <w:delText xml:space="preserve"> </w:delText>
        </w:r>
      </w:del>
      <w:proofErr w:type="spellStart"/>
      <w:r w:rsidR="00B64C44" w:rsidRPr="00A254A2">
        <w:rPr>
          <w:rFonts w:ascii="Franklin Gothic Book" w:hAnsi="Franklin Gothic Book"/>
          <w:i/>
          <w:iCs/>
          <w:color w:val="000000"/>
          <w:sz w:val="20"/>
          <w:szCs w:val="20"/>
          <w:shd w:val="clear" w:color="auto" w:fill="FFFFFF"/>
        </w:rPr>
        <w:t>glaucum</w:t>
      </w:r>
      <w:proofErr w:type="spellEnd"/>
      <w:r w:rsidR="00B64C44" w:rsidRPr="00A254A2">
        <w:rPr>
          <w:rFonts w:ascii="Franklin Gothic Book" w:hAnsi="Franklin Gothic Book"/>
          <w:color w:val="000000"/>
          <w:sz w:val="20"/>
          <w:szCs w:val="20"/>
          <w:shd w:val="clear" w:color="auto" w:fill="FFFFFF"/>
        </w:rPr>
        <w:t> (L.)</w:t>
      </w:r>
      <w:proofErr w:type="gramEnd"/>
      <w:r w:rsidR="00B64C44" w:rsidRPr="00A254A2">
        <w:rPr>
          <w:rFonts w:ascii="Franklin Gothic Book" w:hAnsi="Franklin Gothic Book"/>
          <w:color w:val="000000"/>
          <w:sz w:val="20"/>
          <w:szCs w:val="20"/>
          <w:shd w:val="clear" w:color="auto" w:fill="FFFFFF"/>
        </w:rPr>
        <w:t xml:space="preserve"> R. Brown) is the fifth </w:t>
      </w:r>
      <w:r w:rsidRPr="00A254A2">
        <w:rPr>
          <w:rFonts w:ascii="Franklin Gothic Book" w:hAnsi="Franklin Gothic Book"/>
          <w:color w:val="000000"/>
          <w:sz w:val="20"/>
          <w:szCs w:val="20"/>
          <w:shd w:val="clear" w:color="auto" w:fill="FFFFFF"/>
        </w:rPr>
        <w:t xml:space="preserve">prime </w:t>
      </w:r>
      <w:r w:rsidR="00B64C44" w:rsidRPr="00A254A2">
        <w:rPr>
          <w:rFonts w:ascii="Franklin Gothic Book" w:hAnsi="Franklin Gothic Book"/>
          <w:color w:val="000000"/>
          <w:sz w:val="20"/>
          <w:szCs w:val="20"/>
          <w:shd w:val="clear" w:color="auto" w:fill="FFFFFF"/>
        </w:rPr>
        <w:t>tropical cereal crop after rice, wheat, maize and sorghum. It is staple food for 90 million poor people and cultivated in 30 million ha in the arid and semi-arid tropical regions of world (FAO, 2015)</w:t>
      </w:r>
      <w:r w:rsidRPr="00A254A2">
        <w:rPr>
          <w:rFonts w:ascii="Franklin Gothic Book" w:hAnsi="Franklin Gothic Book"/>
          <w:color w:val="000000"/>
          <w:sz w:val="20"/>
          <w:szCs w:val="20"/>
          <w:shd w:val="clear" w:color="auto" w:fill="FFFFFF"/>
        </w:rPr>
        <w:t>”</w:t>
      </w:r>
      <w:r w:rsidR="00B64C44" w:rsidRPr="00A254A2">
        <w:rPr>
          <w:rFonts w:ascii="Franklin Gothic Book" w:hAnsi="Franklin Gothic Book"/>
          <w:color w:val="000000"/>
          <w:sz w:val="20"/>
          <w:szCs w:val="20"/>
          <w:shd w:val="clear" w:color="auto" w:fill="FFFFFF"/>
        </w:rPr>
        <w:t xml:space="preserve">. In India </w:t>
      </w:r>
      <w:commentRangeStart w:id="23"/>
      <w:proofErr w:type="spellStart"/>
      <w:r w:rsidRPr="00A254A2">
        <w:rPr>
          <w:rFonts w:ascii="Franklin Gothic Book" w:hAnsi="Franklin Gothic Book"/>
          <w:color w:val="000000"/>
          <w:sz w:val="20"/>
          <w:szCs w:val="20"/>
          <w:shd w:val="clear" w:color="auto" w:fill="FFFFFF"/>
        </w:rPr>
        <w:t>Bajra</w:t>
      </w:r>
      <w:commentRangeEnd w:id="23"/>
      <w:proofErr w:type="spellEnd"/>
      <w:r w:rsidR="00126F80">
        <w:rPr>
          <w:rStyle w:val="CommentReference"/>
        </w:rPr>
        <w:commentReference w:id="23"/>
      </w:r>
      <w:r w:rsidR="00B64C44" w:rsidRPr="00A254A2">
        <w:rPr>
          <w:rFonts w:ascii="Franklin Gothic Book" w:hAnsi="Franklin Gothic Book"/>
          <w:color w:val="000000"/>
          <w:sz w:val="20"/>
          <w:szCs w:val="20"/>
          <w:shd w:val="clear" w:color="auto" w:fill="FFFFFF"/>
        </w:rPr>
        <w:t xml:space="preserve"> is grown in 7.41 million ha with a production of 10.3 million tonnes </w:t>
      </w:r>
      <w:r w:rsidR="005E5256" w:rsidRPr="00A254A2">
        <w:rPr>
          <w:rFonts w:ascii="Franklin Gothic Book" w:hAnsi="Franklin Gothic Book"/>
          <w:color w:val="000000"/>
          <w:sz w:val="20"/>
          <w:szCs w:val="20"/>
          <w:shd w:val="clear" w:color="auto" w:fill="FFFFFF"/>
        </w:rPr>
        <w:t xml:space="preserve">having </w:t>
      </w:r>
      <w:r w:rsidR="00B64C44" w:rsidRPr="00A254A2">
        <w:rPr>
          <w:rFonts w:ascii="Franklin Gothic Book" w:hAnsi="Franklin Gothic Book"/>
          <w:color w:val="000000"/>
          <w:sz w:val="20"/>
          <w:szCs w:val="20"/>
          <w:shd w:val="clear" w:color="auto" w:fill="FFFFFF"/>
        </w:rPr>
        <w:t xml:space="preserve">productivity of 1391 kg/ha (Project co-ordinator review, 2021). It is an important food and fodder crop providing nutritional security besides food security in the arid and semiarid lands. Early maturity, drought and temperature tolerance, minimal input requirement and less mostly free from biotic and abiotic stresses make it an ideal climate resilient crop. It is highly nutritious crop (iron and zinc </w:t>
      </w:r>
      <w:r w:rsidR="00B64C44" w:rsidRPr="00A254A2">
        <w:rPr>
          <w:rFonts w:ascii="Franklin Gothic Book" w:hAnsi="Franklin Gothic Book"/>
          <w:color w:val="000000"/>
          <w:sz w:val="20"/>
          <w:szCs w:val="20"/>
          <w:shd w:val="clear" w:color="auto" w:fill="FFFFFF"/>
        </w:rPr>
        <w:lastRenderedPageBreak/>
        <w:t xml:space="preserve">rich) and hence designated as </w:t>
      </w:r>
      <w:proofErr w:type="spellStart"/>
      <w:r w:rsidR="00B64C44" w:rsidRPr="00A254A2">
        <w:rPr>
          <w:rFonts w:ascii="Franklin Gothic Book" w:hAnsi="Franklin Gothic Book"/>
          <w:color w:val="000000"/>
          <w:sz w:val="20"/>
          <w:szCs w:val="20"/>
          <w:shd w:val="clear" w:color="auto" w:fill="FFFFFF"/>
        </w:rPr>
        <w:t>nutri</w:t>
      </w:r>
      <w:proofErr w:type="spellEnd"/>
      <w:ins w:id="24" w:author="USERS1" w:date="2023-06-09T15:58:00Z">
        <w:r w:rsidR="00126F80">
          <w:rPr>
            <w:rFonts w:ascii="Franklin Gothic Book" w:hAnsi="Franklin Gothic Book"/>
            <w:color w:val="000000"/>
            <w:sz w:val="20"/>
            <w:szCs w:val="20"/>
            <w:shd w:val="clear" w:color="auto" w:fill="FFFFFF"/>
          </w:rPr>
          <w:t xml:space="preserve"> </w:t>
        </w:r>
      </w:ins>
      <w:r w:rsidR="00B64C44" w:rsidRPr="00A254A2">
        <w:rPr>
          <w:rFonts w:ascii="Franklin Gothic Book" w:hAnsi="Franklin Gothic Book"/>
          <w:color w:val="000000"/>
          <w:sz w:val="20"/>
          <w:szCs w:val="20"/>
          <w:shd w:val="clear" w:color="auto" w:fill="FFFFFF"/>
        </w:rPr>
        <w:t xml:space="preserve">cereal. </w:t>
      </w:r>
      <w:r w:rsidR="005E5256" w:rsidRPr="00A254A2">
        <w:rPr>
          <w:rFonts w:ascii="Franklin Gothic Book" w:hAnsi="Franklin Gothic Book"/>
          <w:color w:val="000000"/>
          <w:sz w:val="20"/>
          <w:szCs w:val="20"/>
          <w:shd w:val="clear" w:color="auto" w:fill="FFFFFF"/>
        </w:rPr>
        <w:t>“</w:t>
      </w:r>
      <w:r w:rsidR="00B64C44" w:rsidRPr="00A254A2">
        <w:rPr>
          <w:rFonts w:ascii="Franklin Gothic Book" w:hAnsi="Franklin Gothic Book"/>
          <w:sz w:val="20"/>
          <w:szCs w:val="20"/>
          <w:lang w:val="en-US"/>
        </w:rPr>
        <w:t xml:space="preserve">The </w:t>
      </w:r>
      <w:proofErr w:type="spellStart"/>
      <w:r w:rsidR="005E5256" w:rsidRPr="00A254A2">
        <w:rPr>
          <w:rFonts w:ascii="Franklin Gothic Book" w:hAnsi="Franklin Gothic Book"/>
          <w:sz w:val="20"/>
          <w:szCs w:val="20"/>
          <w:lang w:val="en-US"/>
        </w:rPr>
        <w:t>Bajra</w:t>
      </w:r>
      <w:proofErr w:type="spellEnd"/>
      <w:r w:rsidR="00126F80">
        <w:rPr>
          <w:rFonts w:ascii="Franklin Gothic Book" w:hAnsi="Franklin Gothic Book"/>
          <w:sz w:val="20"/>
          <w:szCs w:val="20"/>
          <w:lang w:val="en-US"/>
        </w:rPr>
        <w:t xml:space="preserve"> </w:t>
      </w:r>
      <w:r w:rsidR="00B64C44" w:rsidRPr="00A254A2">
        <w:rPr>
          <w:rFonts w:ascii="Franklin Gothic Book" w:hAnsi="Franklin Gothic Book"/>
          <w:sz w:val="20"/>
          <w:szCs w:val="20"/>
          <w:lang w:val="en-US"/>
        </w:rPr>
        <w:t>grain is a very rich source of protein, vitamins, and minerals in comparison with other cereals and is used for human consumption in diverse ways (</w:t>
      </w:r>
      <w:proofErr w:type="spellStart"/>
      <w:r w:rsidR="00B64C44" w:rsidRPr="00A254A2">
        <w:rPr>
          <w:rFonts w:ascii="Franklin Gothic Book" w:hAnsi="Franklin Gothic Book"/>
          <w:sz w:val="20"/>
          <w:szCs w:val="20"/>
          <w:lang w:val="en-US"/>
        </w:rPr>
        <w:t>Nambiar</w:t>
      </w:r>
      <w:proofErr w:type="spellEnd"/>
      <w:ins w:id="25" w:author="USERS1" w:date="2023-06-09T15:59:00Z">
        <w:r w:rsidR="00126F80">
          <w:rPr>
            <w:rFonts w:ascii="Franklin Gothic Book" w:hAnsi="Franklin Gothic Book"/>
            <w:sz w:val="20"/>
            <w:szCs w:val="20"/>
            <w:lang w:val="en-US"/>
          </w:rPr>
          <w:t xml:space="preserve"> </w:t>
        </w:r>
      </w:ins>
      <w:r w:rsidR="00B64C44" w:rsidRPr="00A254A2">
        <w:rPr>
          <w:rFonts w:ascii="Franklin Gothic Book" w:hAnsi="Franklin Gothic Book"/>
          <w:i/>
          <w:iCs/>
          <w:sz w:val="20"/>
          <w:szCs w:val="20"/>
          <w:lang w:val="en-US"/>
        </w:rPr>
        <w:t xml:space="preserve">et al., </w:t>
      </w:r>
      <w:r w:rsidR="00B64C44" w:rsidRPr="00A254A2">
        <w:rPr>
          <w:rFonts w:ascii="Franklin Gothic Book" w:hAnsi="Franklin Gothic Book"/>
          <w:sz w:val="20"/>
          <w:szCs w:val="20"/>
          <w:lang w:val="en-US"/>
        </w:rPr>
        <w:t>2011).</w:t>
      </w:r>
    </w:p>
    <w:p w:rsidR="004D6B7D" w:rsidRPr="00A254A2" w:rsidRDefault="005E5256">
      <w:pPr>
        <w:spacing w:after="0" w:line="480" w:lineRule="auto"/>
        <w:ind w:firstLine="720"/>
        <w:jc w:val="both"/>
        <w:rPr>
          <w:rFonts w:ascii="Franklin Gothic Book" w:hAnsi="Franklin Gothic Book"/>
          <w:color w:val="1C1D1E"/>
          <w:sz w:val="20"/>
          <w:szCs w:val="20"/>
          <w:shd w:val="clear" w:color="auto" w:fill="FFFFFF"/>
        </w:rPr>
      </w:pPr>
      <w:r w:rsidRPr="00A254A2">
        <w:rPr>
          <w:rFonts w:ascii="Franklin Gothic Book" w:hAnsi="Franklin Gothic Book"/>
          <w:sz w:val="20"/>
          <w:szCs w:val="20"/>
          <w:lang w:val="en-US"/>
        </w:rPr>
        <w:t>“</w:t>
      </w:r>
      <w:r w:rsidR="00B64C44" w:rsidRPr="00A254A2">
        <w:rPr>
          <w:rFonts w:ascii="Franklin Gothic Book" w:hAnsi="Franklin Gothic Book"/>
          <w:sz w:val="20"/>
          <w:szCs w:val="20"/>
          <w:lang w:val="en-US"/>
        </w:rPr>
        <w:t>Discovery of A</w:t>
      </w:r>
      <w:r w:rsidR="00B64C44" w:rsidRPr="00A254A2">
        <w:rPr>
          <w:rFonts w:ascii="Franklin Gothic Book" w:hAnsi="Franklin Gothic Book"/>
          <w:b/>
          <w:bCs/>
          <w:sz w:val="20"/>
          <w:szCs w:val="20"/>
          <w:vertAlign w:val="subscript"/>
          <w:lang w:val="en-US"/>
        </w:rPr>
        <w:t>1</w:t>
      </w:r>
      <w:r w:rsidR="00B64C44" w:rsidRPr="00A254A2">
        <w:rPr>
          <w:rFonts w:ascii="Franklin Gothic Book" w:hAnsi="Franklin Gothic Book"/>
          <w:sz w:val="20"/>
          <w:szCs w:val="20"/>
          <w:lang w:val="en-US"/>
        </w:rPr>
        <w:t>cytoplasmic-nuclear male sterility (CMS) at Tifton, Georgia, USA (</w:t>
      </w:r>
      <w:proofErr w:type="spellStart"/>
      <w:r w:rsidR="00B64C44" w:rsidRPr="00A254A2">
        <w:rPr>
          <w:rFonts w:ascii="Franklin Gothic Book" w:hAnsi="Franklin Gothic Book"/>
          <w:sz w:val="20"/>
          <w:szCs w:val="20"/>
          <w:lang w:val="en-US"/>
        </w:rPr>
        <w:t>Brunken</w:t>
      </w:r>
      <w:proofErr w:type="spellEnd"/>
      <w:ins w:id="26" w:author="USERS1" w:date="2023-06-09T15:59:00Z">
        <w:r w:rsidR="00126F80">
          <w:rPr>
            <w:rFonts w:ascii="Franklin Gothic Book" w:hAnsi="Franklin Gothic Book"/>
            <w:sz w:val="20"/>
            <w:szCs w:val="20"/>
            <w:lang w:val="en-US"/>
          </w:rPr>
          <w:t xml:space="preserve"> </w:t>
        </w:r>
      </w:ins>
      <w:r w:rsidR="00B64C44" w:rsidRPr="00A254A2">
        <w:rPr>
          <w:rFonts w:ascii="Franklin Gothic Book" w:hAnsi="Franklin Gothic Book"/>
          <w:i/>
          <w:iCs/>
          <w:sz w:val="20"/>
          <w:szCs w:val="20"/>
          <w:lang w:val="en-US"/>
        </w:rPr>
        <w:t>et al.,</w:t>
      </w:r>
      <w:r w:rsidR="00B64C44" w:rsidRPr="00A254A2">
        <w:rPr>
          <w:rFonts w:ascii="Franklin Gothic Book" w:hAnsi="Franklin Gothic Book"/>
          <w:sz w:val="20"/>
          <w:szCs w:val="20"/>
          <w:lang w:val="en-US"/>
        </w:rPr>
        <w:t xml:space="preserve"> 1977) initiated the era of hybrid cultivar development in pearl millet, which led to the release of the first grain hybrid in India in 1965 (</w:t>
      </w:r>
      <w:proofErr w:type="spellStart"/>
      <w:r w:rsidR="00B64C44" w:rsidRPr="00A254A2">
        <w:rPr>
          <w:rFonts w:ascii="Franklin Gothic Book" w:hAnsi="Franklin Gothic Book"/>
          <w:sz w:val="20"/>
          <w:szCs w:val="20"/>
          <w:lang w:val="en-US"/>
        </w:rPr>
        <w:t>Athwal</w:t>
      </w:r>
      <w:proofErr w:type="spellEnd"/>
      <w:r w:rsidR="00B64C44" w:rsidRPr="00A254A2">
        <w:rPr>
          <w:rFonts w:ascii="Franklin Gothic Book" w:hAnsi="Franklin Gothic Book"/>
          <w:sz w:val="20"/>
          <w:szCs w:val="20"/>
          <w:lang w:val="en-US"/>
        </w:rPr>
        <w:t>, 1965)</w:t>
      </w:r>
      <w:r w:rsidRPr="00A254A2">
        <w:rPr>
          <w:rFonts w:ascii="Franklin Gothic Book" w:hAnsi="Franklin Gothic Book"/>
          <w:sz w:val="20"/>
          <w:szCs w:val="20"/>
          <w:lang w:val="en-US"/>
        </w:rPr>
        <w:t>”</w:t>
      </w:r>
      <w:r w:rsidR="00B64C44" w:rsidRPr="00A254A2">
        <w:rPr>
          <w:rFonts w:ascii="Franklin Gothic Book" w:hAnsi="Franklin Gothic Book"/>
          <w:sz w:val="20"/>
          <w:szCs w:val="20"/>
          <w:lang w:val="en-US"/>
        </w:rPr>
        <w:t>.</w:t>
      </w:r>
      <w:r w:rsidR="00B64C44" w:rsidRPr="00A254A2">
        <w:rPr>
          <w:rFonts w:ascii="Franklin Gothic Book" w:hAnsi="Franklin Gothic Book"/>
          <w:sz w:val="20"/>
          <w:szCs w:val="20"/>
        </w:rPr>
        <w:t xml:space="preserve"> The CMS</w:t>
      </w:r>
      <w:r w:rsidR="00E03138" w:rsidRPr="00A254A2">
        <w:rPr>
          <w:rFonts w:ascii="Franklin Gothic Book" w:hAnsi="Franklin Gothic Book"/>
          <w:sz w:val="20"/>
          <w:szCs w:val="20"/>
        </w:rPr>
        <w:t xml:space="preserve"> source in</w:t>
      </w:r>
      <w:r w:rsidR="00B64C44" w:rsidRPr="00A254A2">
        <w:rPr>
          <w:rFonts w:ascii="Franklin Gothic Book" w:hAnsi="Franklin Gothic Book"/>
          <w:sz w:val="20"/>
          <w:szCs w:val="20"/>
        </w:rPr>
        <w:t xml:space="preserve"> pearl millet </w:t>
      </w:r>
      <w:r w:rsidR="00E03138" w:rsidRPr="00A254A2">
        <w:rPr>
          <w:rFonts w:ascii="Franklin Gothic Book" w:hAnsi="Franklin Gothic Book"/>
          <w:sz w:val="20"/>
          <w:szCs w:val="20"/>
        </w:rPr>
        <w:t xml:space="preserve">showed the </w:t>
      </w:r>
      <w:r w:rsidR="00B64C44" w:rsidRPr="00A254A2">
        <w:rPr>
          <w:rFonts w:ascii="Franklin Gothic Book" w:hAnsi="Franklin Gothic Book"/>
          <w:sz w:val="20"/>
          <w:szCs w:val="20"/>
        </w:rPr>
        <w:t xml:space="preserve">way for grain yield </w:t>
      </w:r>
      <w:proofErr w:type="gramStart"/>
      <w:r w:rsidR="00B64C44" w:rsidRPr="00A254A2">
        <w:rPr>
          <w:rFonts w:ascii="Franklin Gothic Book" w:hAnsi="Franklin Gothic Book"/>
          <w:sz w:val="20"/>
          <w:szCs w:val="20"/>
        </w:rPr>
        <w:t>augmentation</w:t>
      </w:r>
      <w:ins w:id="27" w:author="USERS1" w:date="2023-06-09T15:59:00Z">
        <w:r w:rsidR="00126F80">
          <w:rPr>
            <w:rFonts w:ascii="Franklin Gothic Book" w:hAnsi="Franklin Gothic Book"/>
            <w:sz w:val="20"/>
            <w:szCs w:val="20"/>
          </w:rPr>
          <w:t xml:space="preserve"> </w:t>
        </w:r>
      </w:ins>
      <w:r w:rsidR="00B64C44" w:rsidRPr="00A254A2">
        <w:rPr>
          <w:rFonts w:ascii="Franklin Gothic Book" w:hAnsi="Franklin Gothic Book"/>
          <w:sz w:val="20"/>
          <w:szCs w:val="20"/>
        </w:rPr>
        <w:t xml:space="preserve"> with</w:t>
      </w:r>
      <w:proofErr w:type="gramEnd"/>
      <w:r w:rsidR="00B64C44" w:rsidRPr="00A254A2">
        <w:rPr>
          <w:rFonts w:ascii="Franklin Gothic Book" w:hAnsi="Franklin Gothic Book"/>
          <w:sz w:val="20"/>
          <w:szCs w:val="20"/>
        </w:rPr>
        <w:t xml:space="preserve"> development and release of high yielding hybrids. The</w:t>
      </w:r>
      <w:r w:rsidR="00E03138" w:rsidRPr="00A254A2">
        <w:rPr>
          <w:rFonts w:ascii="Franklin Gothic Book" w:hAnsi="Franklin Gothic Book"/>
          <w:sz w:val="20"/>
          <w:szCs w:val="20"/>
        </w:rPr>
        <w:t>re</w:t>
      </w:r>
      <w:r w:rsidR="00B64C44" w:rsidRPr="00A254A2">
        <w:rPr>
          <w:rFonts w:ascii="Franklin Gothic Book" w:hAnsi="Franklin Gothic Book"/>
          <w:sz w:val="20"/>
          <w:szCs w:val="20"/>
        </w:rPr>
        <w:t xml:space="preserve"> after several cytoplasmic genetic male sterility sources </w:t>
      </w:r>
      <w:r w:rsidR="00B64C44" w:rsidRPr="00A254A2">
        <w:rPr>
          <w:rFonts w:ascii="Franklin Gothic Book" w:hAnsi="Franklin Gothic Book"/>
          <w:i/>
          <w:iCs/>
          <w:sz w:val="20"/>
          <w:szCs w:val="20"/>
        </w:rPr>
        <w:t>viz.,</w:t>
      </w:r>
      <w:r w:rsidR="00B64C44" w:rsidRPr="00A254A2">
        <w:rPr>
          <w:rFonts w:ascii="Franklin Gothic Book" w:hAnsi="Franklin Gothic Book"/>
          <w:sz w:val="20"/>
          <w:szCs w:val="20"/>
        </w:rPr>
        <w:t xml:space="preserve"> A</w:t>
      </w:r>
      <w:r w:rsidR="00B64C44" w:rsidRPr="00A254A2">
        <w:rPr>
          <w:rFonts w:ascii="Franklin Gothic Book" w:hAnsi="Franklin Gothic Book"/>
          <w:sz w:val="20"/>
          <w:szCs w:val="20"/>
          <w:vertAlign w:val="subscript"/>
        </w:rPr>
        <w:t>1</w:t>
      </w:r>
      <w:r w:rsidR="00B64C44" w:rsidRPr="00A254A2">
        <w:rPr>
          <w:rFonts w:ascii="Franklin Gothic Book" w:hAnsi="Franklin Gothic Book"/>
          <w:sz w:val="20"/>
          <w:szCs w:val="20"/>
        </w:rPr>
        <w:t>, A</w:t>
      </w:r>
      <w:r w:rsidR="00B64C44" w:rsidRPr="00A254A2">
        <w:rPr>
          <w:rFonts w:ascii="Franklin Gothic Book" w:hAnsi="Franklin Gothic Book"/>
          <w:sz w:val="20"/>
          <w:szCs w:val="20"/>
          <w:vertAlign w:val="subscript"/>
        </w:rPr>
        <w:t>4</w:t>
      </w:r>
      <w:r w:rsidR="00B64C44" w:rsidRPr="00A254A2">
        <w:rPr>
          <w:rFonts w:ascii="Franklin Gothic Book" w:hAnsi="Franklin Gothic Book"/>
          <w:sz w:val="20"/>
          <w:szCs w:val="20"/>
        </w:rPr>
        <w:t>, A</w:t>
      </w:r>
      <w:r w:rsidR="00B64C44" w:rsidRPr="00A254A2">
        <w:rPr>
          <w:rFonts w:ascii="Franklin Gothic Book" w:hAnsi="Franklin Gothic Book"/>
          <w:sz w:val="20"/>
          <w:szCs w:val="20"/>
          <w:vertAlign w:val="subscript"/>
        </w:rPr>
        <w:t>5</w:t>
      </w:r>
      <w:r w:rsidR="00B64C44" w:rsidRPr="00A254A2">
        <w:rPr>
          <w:rFonts w:ascii="Franklin Gothic Book" w:hAnsi="Franklin Gothic Book"/>
          <w:sz w:val="20"/>
          <w:szCs w:val="20"/>
        </w:rPr>
        <w:t xml:space="preserve">, have </w:t>
      </w:r>
      <w:r w:rsidR="00E03138" w:rsidRPr="00A254A2">
        <w:rPr>
          <w:rFonts w:ascii="Franklin Gothic Book" w:hAnsi="Franklin Gothic Book"/>
          <w:sz w:val="20"/>
          <w:szCs w:val="20"/>
        </w:rPr>
        <w:t xml:space="preserve">resulted in </w:t>
      </w:r>
      <w:r w:rsidR="00B64C44" w:rsidRPr="00A254A2">
        <w:rPr>
          <w:rFonts w:ascii="Franklin Gothic Book" w:hAnsi="Franklin Gothic Book"/>
          <w:sz w:val="20"/>
          <w:szCs w:val="20"/>
        </w:rPr>
        <w:t>the production and release of number of hybrids (</w:t>
      </w:r>
      <w:proofErr w:type="spellStart"/>
      <w:r w:rsidR="00B64C44" w:rsidRPr="00A254A2">
        <w:rPr>
          <w:rFonts w:ascii="Franklin Gothic Book" w:hAnsi="Franklin Gothic Book"/>
          <w:sz w:val="20"/>
          <w:szCs w:val="20"/>
        </w:rPr>
        <w:t>Badurkar</w:t>
      </w:r>
      <w:proofErr w:type="spellEnd"/>
      <w:ins w:id="28" w:author="USERS1" w:date="2023-06-09T15:59:00Z">
        <w:r w:rsidR="00126F80">
          <w:rPr>
            <w:rFonts w:ascii="Franklin Gothic Book" w:hAnsi="Franklin Gothic Book"/>
            <w:sz w:val="20"/>
            <w:szCs w:val="20"/>
          </w:rPr>
          <w:t xml:space="preserve"> </w:t>
        </w:r>
      </w:ins>
      <w:r w:rsidR="00B64C44" w:rsidRPr="00A254A2">
        <w:rPr>
          <w:rFonts w:ascii="Franklin Gothic Book" w:hAnsi="Franklin Gothic Book"/>
          <w:i/>
          <w:iCs/>
          <w:sz w:val="20"/>
          <w:szCs w:val="20"/>
        </w:rPr>
        <w:t>et al.,</w:t>
      </w:r>
      <w:r w:rsidR="00B64C44" w:rsidRPr="00A254A2">
        <w:rPr>
          <w:rFonts w:ascii="Franklin Gothic Book" w:hAnsi="Franklin Gothic Book"/>
          <w:sz w:val="20"/>
          <w:szCs w:val="20"/>
        </w:rPr>
        <w:t xml:space="preserve"> 2018). </w:t>
      </w:r>
      <w:r w:rsidR="00E03138" w:rsidRPr="00A254A2">
        <w:rPr>
          <w:rFonts w:ascii="Franklin Gothic Book" w:hAnsi="Franklin Gothic Book"/>
          <w:sz w:val="20"/>
          <w:szCs w:val="20"/>
        </w:rPr>
        <w:t>Hybrid vigour e</w:t>
      </w:r>
      <w:r w:rsidR="00B64C44" w:rsidRPr="00A254A2">
        <w:rPr>
          <w:rFonts w:ascii="Franklin Gothic Book" w:hAnsi="Franklin Gothic Book"/>
          <w:sz w:val="20"/>
          <w:szCs w:val="20"/>
        </w:rPr>
        <w:t xml:space="preserve">xploitation is considered to be one of </w:t>
      </w:r>
      <w:r w:rsidR="00843779" w:rsidRPr="00A254A2">
        <w:rPr>
          <w:rFonts w:ascii="Franklin Gothic Book" w:hAnsi="Franklin Gothic Book"/>
          <w:sz w:val="20"/>
          <w:szCs w:val="20"/>
        </w:rPr>
        <w:t xml:space="preserve">biggest </w:t>
      </w:r>
      <w:r w:rsidR="00B64C44" w:rsidRPr="00A254A2">
        <w:rPr>
          <w:rFonts w:ascii="Franklin Gothic Book" w:hAnsi="Franklin Gothic Book"/>
          <w:sz w:val="20"/>
          <w:szCs w:val="20"/>
        </w:rPr>
        <w:t xml:space="preserve">achievements of plant breeding in this crop. Cross pollinated nature and availability of male sterile lines in pearl millet made its feasible use to exploit hybrid vigour on commercial scale. </w:t>
      </w:r>
      <w:r w:rsidR="00B64C44" w:rsidRPr="00A254A2">
        <w:rPr>
          <w:rFonts w:ascii="Franklin Gothic Book" w:hAnsi="Franklin Gothic Book"/>
          <w:sz w:val="20"/>
          <w:szCs w:val="20"/>
          <w:lang w:val="en-US"/>
        </w:rPr>
        <w:t xml:space="preserve">Since yield </w:t>
      </w:r>
      <w:r w:rsidR="00E50E80" w:rsidRPr="00A254A2">
        <w:rPr>
          <w:rFonts w:ascii="Franklin Gothic Book" w:hAnsi="Franklin Gothic Book"/>
          <w:sz w:val="20"/>
          <w:szCs w:val="20"/>
          <w:lang w:val="en-US"/>
        </w:rPr>
        <w:t xml:space="preserve">is controlled by many factors, </w:t>
      </w:r>
      <w:r w:rsidR="00B64C44" w:rsidRPr="00A254A2">
        <w:rPr>
          <w:rFonts w:ascii="Franklin Gothic Book" w:hAnsi="Franklin Gothic Book"/>
          <w:sz w:val="20"/>
          <w:szCs w:val="20"/>
          <w:lang w:val="en-US"/>
        </w:rPr>
        <w:t>has low heritability</w:t>
      </w:r>
      <w:r w:rsidR="00E50E80" w:rsidRPr="00A254A2">
        <w:rPr>
          <w:rFonts w:ascii="Franklin Gothic Book" w:hAnsi="Franklin Gothic Book"/>
          <w:sz w:val="20"/>
          <w:szCs w:val="20"/>
          <w:lang w:val="en-US"/>
        </w:rPr>
        <w:t xml:space="preserve"> hence </w:t>
      </w:r>
      <w:r w:rsidR="00B64C44" w:rsidRPr="00A254A2">
        <w:rPr>
          <w:rFonts w:ascii="Franklin Gothic Book" w:hAnsi="Franklin Gothic Book"/>
          <w:sz w:val="20"/>
          <w:szCs w:val="20"/>
          <w:lang w:val="en-US"/>
        </w:rPr>
        <w:t>direct selection for yield is not sufficiently effective. So, indirect selection for yield has to be done in the light of gene action, by selection of yield contributing traits.</w:t>
      </w:r>
      <w:r w:rsidR="00B64C44" w:rsidRPr="00A254A2">
        <w:rPr>
          <w:rFonts w:ascii="Franklin Gothic Book" w:hAnsi="Franklin Gothic Book"/>
          <w:color w:val="1C1D1E"/>
          <w:sz w:val="20"/>
          <w:szCs w:val="20"/>
          <w:shd w:val="clear" w:color="auto" w:fill="FFFFFF"/>
        </w:rPr>
        <w:t xml:space="preserve"> Breeding procedures used in pearl millet improvement in India aimed at exploitation of hybrid vigour for both grain and forage yields</w:t>
      </w:r>
      <w:r w:rsidR="00B64C44" w:rsidRPr="00A254A2">
        <w:rPr>
          <w:rFonts w:ascii="Franklin Gothic Book" w:hAnsi="Franklin Gothic Book"/>
          <w:sz w:val="20"/>
          <w:szCs w:val="20"/>
        </w:rPr>
        <w:t xml:space="preserve"> (</w:t>
      </w:r>
      <w:proofErr w:type="spellStart"/>
      <w:r w:rsidR="00B64C44" w:rsidRPr="00A254A2">
        <w:rPr>
          <w:rFonts w:ascii="Franklin Gothic Book" w:hAnsi="Franklin Gothic Book"/>
          <w:color w:val="1C1D1E"/>
          <w:sz w:val="20"/>
          <w:szCs w:val="20"/>
          <w:shd w:val="clear" w:color="auto" w:fill="FFFFFF"/>
        </w:rPr>
        <w:t>Ouendeba</w:t>
      </w:r>
      <w:proofErr w:type="spellEnd"/>
      <w:r w:rsidR="00B64C44" w:rsidRPr="00A254A2">
        <w:rPr>
          <w:rFonts w:ascii="Franklin Gothic Book" w:hAnsi="Franklin Gothic Book"/>
          <w:color w:val="1C1D1E"/>
          <w:sz w:val="20"/>
          <w:szCs w:val="20"/>
          <w:shd w:val="clear" w:color="auto" w:fill="FFFFFF"/>
        </w:rPr>
        <w:t xml:space="preserve">, </w:t>
      </w:r>
      <w:r w:rsidR="00B64C44" w:rsidRPr="00A254A2">
        <w:rPr>
          <w:rFonts w:ascii="Franklin Gothic Book" w:hAnsi="Franklin Gothic Book"/>
          <w:color w:val="000000" w:themeColor="text1"/>
          <w:sz w:val="20"/>
          <w:szCs w:val="20"/>
          <w:shd w:val="clear" w:color="auto" w:fill="FFFFFF"/>
        </w:rPr>
        <w:t>2014</w:t>
      </w:r>
      <w:r w:rsidR="00B64C44" w:rsidRPr="00A254A2">
        <w:rPr>
          <w:rFonts w:ascii="Franklin Gothic Book" w:hAnsi="Franklin Gothic Book"/>
          <w:color w:val="1C1D1E"/>
          <w:sz w:val="20"/>
          <w:szCs w:val="20"/>
          <w:shd w:val="clear" w:color="auto" w:fill="FFFFFF"/>
        </w:rPr>
        <w:t>). </w:t>
      </w:r>
    </w:p>
    <w:p w:rsidR="004D6B7D" w:rsidRPr="00A254A2" w:rsidRDefault="00B64C44">
      <w:pPr>
        <w:spacing w:after="0" w:line="480" w:lineRule="auto"/>
        <w:ind w:firstLine="720"/>
        <w:jc w:val="both"/>
        <w:rPr>
          <w:rFonts w:ascii="Franklin Gothic Book" w:hAnsi="Franklin Gothic Book"/>
          <w:b/>
          <w:bCs/>
          <w:sz w:val="20"/>
          <w:szCs w:val="20"/>
        </w:rPr>
      </w:pPr>
      <w:r w:rsidRPr="00A254A2">
        <w:rPr>
          <w:rFonts w:ascii="Franklin Gothic Book" w:hAnsi="Franklin Gothic Book"/>
          <w:sz w:val="20"/>
          <w:szCs w:val="20"/>
        </w:rPr>
        <w:t xml:space="preserve">Knowledge on combining ability, nature of gene action and </w:t>
      </w:r>
      <w:proofErr w:type="spellStart"/>
      <w:r w:rsidRPr="00A254A2">
        <w:rPr>
          <w:rFonts w:ascii="Franklin Gothic Book" w:hAnsi="Franklin Gothic Book"/>
          <w:sz w:val="20"/>
          <w:szCs w:val="20"/>
        </w:rPr>
        <w:t>heterosis</w:t>
      </w:r>
      <w:proofErr w:type="spellEnd"/>
      <w:r w:rsidRPr="00A254A2">
        <w:rPr>
          <w:rFonts w:ascii="Franklin Gothic Book" w:hAnsi="Franklin Gothic Book"/>
          <w:sz w:val="20"/>
          <w:szCs w:val="20"/>
        </w:rPr>
        <w:t xml:space="preserve"> is a pre-requisite for designing effective breeding strategies for the development of open-pollinated varieties (OPVS) and hybrids (</w:t>
      </w:r>
      <w:proofErr w:type="spellStart"/>
      <w:r w:rsidRPr="00A254A2">
        <w:rPr>
          <w:rFonts w:ascii="Franklin Gothic Book" w:hAnsi="Franklin Gothic Book"/>
          <w:sz w:val="20"/>
          <w:szCs w:val="20"/>
        </w:rPr>
        <w:t>Priyanka</w:t>
      </w:r>
      <w:proofErr w:type="spellEnd"/>
      <w:ins w:id="29" w:author="USERS1" w:date="2023-06-09T16:00:00Z">
        <w:r w:rsidR="00126F80">
          <w:rPr>
            <w:rFonts w:ascii="Franklin Gothic Book" w:hAnsi="Franklin Gothic Book"/>
            <w:sz w:val="20"/>
            <w:szCs w:val="20"/>
          </w:rPr>
          <w:t xml:space="preserve"> </w:t>
        </w:r>
      </w:ins>
      <w:proofErr w:type="spellStart"/>
      <w:r w:rsidRPr="00A254A2">
        <w:rPr>
          <w:rFonts w:ascii="Franklin Gothic Book" w:hAnsi="Franklin Gothic Book"/>
          <w:sz w:val="20"/>
          <w:szCs w:val="20"/>
        </w:rPr>
        <w:t>Solanki</w:t>
      </w:r>
      <w:proofErr w:type="spellEnd"/>
      <w:ins w:id="30" w:author="USERS1" w:date="2023-06-09T16:00:00Z">
        <w:r w:rsidR="00126F80">
          <w:rPr>
            <w:rFonts w:ascii="Franklin Gothic Book" w:hAnsi="Franklin Gothic Book"/>
            <w:sz w:val="20"/>
            <w:szCs w:val="20"/>
          </w:rPr>
          <w:t xml:space="preserve"> </w:t>
        </w:r>
      </w:ins>
      <w:r w:rsidRPr="00A254A2">
        <w:rPr>
          <w:rFonts w:ascii="Franklin Gothic Book" w:hAnsi="Franklin Gothic Book"/>
          <w:i/>
          <w:iCs/>
          <w:sz w:val="20"/>
          <w:szCs w:val="20"/>
        </w:rPr>
        <w:t>et al.,</w:t>
      </w:r>
      <w:r w:rsidRPr="00A254A2">
        <w:rPr>
          <w:rFonts w:ascii="Franklin Gothic Book" w:hAnsi="Franklin Gothic Book"/>
          <w:sz w:val="20"/>
          <w:szCs w:val="20"/>
        </w:rPr>
        <w:t xml:space="preserve"> 2017). Testing parents for their combining ability is very important because many times the high yielding parents may not combine well to give good hybrids. Line x tester analysis helps in testing a large number of genotypes to assess the gene action and combining ability (</w:t>
      </w:r>
      <w:proofErr w:type="spellStart"/>
      <w:r w:rsidRPr="00A254A2">
        <w:rPr>
          <w:rFonts w:ascii="Franklin Gothic Book" w:hAnsi="Franklin Gothic Book"/>
          <w:sz w:val="20"/>
          <w:szCs w:val="20"/>
        </w:rPr>
        <w:t>Mungra</w:t>
      </w:r>
      <w:r w:rsidRPr="00A254A2">
        <w:rPr>
          <w:rFonts w:ascii="Franklin Gothic Book" w:hAnsi="Franklin Gothic Book"/>
          <w:i/>
          <w:iCs/>
          <w:sz w:val="20"/>
          <w:szCs w:val="20"/>
        </w:rPr>
        <w:t>et</w:t>
      </w:r>
      <w:proofErr w:type="spellEnd"/>
      <w:r w:rsidRPr="00A254A2">
        <w:rPr>
          <w:rFonts w:ascii="Franklin Gothic Book" w:hAnsi="Franklin Gothic Book"/>
          <w:i/>
          <w:iCs/>
          <w:sz w:val="20"/>
          <w:szCs w:val="20"/>
        </w:rPr>
        <w:t xml:space="preserve"> al.,</w:t>
      </w:r>
      <w:r w:rsidRPr="00A254A2">
        <w:rPr>
          <w:rFonts w:ascii="Franklin Gothic Book" w:hAnsi="Franklin Gothic Book"/>
          <w:sz w:val="20"/>
          <w:szCs w:val="20"/>
        </w:rPr>
        <w:t xml:space="preserve"> 2015)</w:t>
      </w:r>
      <w:r w:rsidRPr="00A254A2">
        <w:rPr>
          <w:rFonts w:ascii="Franklin Gothic Book" w:hAnsi="Franklin Gothic Book"/>
          <w:color w:val="FF0000"/>
          <w:sz w:val="20"/>
          <w:szCs w:val="20"/>
        </w:rPr>
        <w:t xml:space="preserve">. </w:t>
      </w:r>
      <w:r w:rsidRPr="00A254A2">
        <w:rPr>
          <w:rFonts w:ascii="Franklin Gothic Book" w:hAnsi="Franklin Gothic Book"/>
          <w:color w:val="231F20"/>
          <w:sz w:val="20"/>
          <w:szCs w:val="20"/>
          <w:lang w:val="en-US"/>
        </w:rPr>
        <w:t>Selection made on phenotypic performance alone does not lead to expected success in hybrid breeding. C</w:t>
      </w:r>
      <w:r w:rsidRPr="00A254A2">
        <w:rPr>
          <w:rFonts w:ascii="Franklin Gothic Book" w:hAnsi="Franklin Gothic Book"/>
          <w:sz w:val="20"/>
          <w:szCs w:val="20"/>
          <w:lang w:val="en-US"/>
        </w:rPr>
        <w:t xml:space="preserve">ombining ability studies provide useful information regarding selection of suitable parents for effective hybridization </w:t>
      </w:r>
      <w:proofErr w:type="spellStart"/>
      <w:r w:rsidRPr="00A254A2">
        <w:rPr>
          <w:rFonts w:ascii="Franklin Gothic Book" w:hAnsi="Franklin Gothic Book"/>
          <w:sz w:val="20"/>
          <w:szCs w:val="20"/>
          <w:lang w:val="en-US"/>
        </w:rPr>
        <w:t>programme</w:t>
      </w:r>
      <w:proofErr w:type="spellEnd"/>
      <w:r w:rsidRPr="00A254A2">
        <w:rPr>
          <w:rFonts w:ascii="Franklin Gothic Book" w:hAnsi="Franklin Gothic Book"/>
          <w:sz w:val="20"/>
          <w:szCs w:val="20"/>
          <w:lang w:val="en-US"/>
        </w:rPr>
        <w:t xml:space="preserve"> and at the same time elucidates the nature and magnitude of gene action. </w:t>
      </w:r>
      <w:r w:rsidRPr="00A254A2">
        <w:rPr>
          <w:rFonts w:ascii="Franklin Gothic Book" w:hAnsi="Franklin Gothic Book"/>
          <w:color w:val="231F20"/>
          <w:sz w:val="20"/>
          <w:szCs w:val="20"/>
          <w:lang w:val="en-US"/>
        </w:rPr>
        <w:t xml:space="preserve">Therefore combining ability of parents is essential in choosing parents to produce good hybrids. The study also provides information on relative magnitude of GCA and SCA variances, which indicates the nature of gene action in terms of additive and non-additive genetic variances respectively. This knowledge in fact helps in exploiting </w:t>
      </w:r>
      <w:proofErr w:type="spellStart"/>
      <w:r w:rsidRPr="00A254A2">
        <w:rPr>
          <w:rFonts w:ascii="Franklin Gothic Book" w:hAnsi="Franklin Gothic Book"/>
          <w:color w:val="231F20"/>
          <w:sz w:val="20"/>
          <w:szCs w:val="20"/>
          <w:lang w:val="en-US"/>
        </w:rPr>
        <w:t>heterosis</w:t>
      </w:r>
      <w:proofErr w:type="spellEnd"/>
      <w:r w:rsidRPr="00A254A2">
        <w:rPr>
          <w:rFonts w:ascii="Franklin Gothic Book" w:hAnsi="Franklin Gothic Book"/>
          <w:color w:val="231F20"/>
          <w:sz w:val="20"/>
          <w:szCs w:val="20"/>
          <w:lang w:val="en-US"/>
        </w:rPr>
        <w:t xml:space="preserve"> for commercial purpose (</w:t>
      </w:r>
      <w:proofErr w:type="spellStart"/>
      <w:r w:rsidRPr="00A254A2">
        <w:rPr>
          <w:rFonts w:ascii="Franklin Gothic Book" w:hAnsi="Franklin Gothic Book"/>
          <w:color w:val="231F20"/>
          <w:sz w:val="20"/>
          <w:szCs w:val="20"/>
          <w:lang w:val="en-US"/>
        </w:rPr>
        <w:t>Lakshmana</w:t>
      </w:r>
      <w:proofErr w:type="spellEnd"/>
      <w:ins w:id="31" w:author="USERS1" w:date="2023-06-09T16:01:00Z">
        <w:r w:rsidR="00126F80">
          <w:rPr>
            <w:rFonts w:ascii="Franklin Gothic Book" w:hAnsi="Franklin Gothic Book"/>
            <w:color w:val="231F20"/>
            <w:sz w:val="20"/>
            <w:szCs w:val="20"/>
            <w:lang w:val="en-US"/>
          </w:rPr>
          <w:t xml:space="preserve"> </w:t>
        </w:r>
      </w:ins>
      <w:r w:rsidRPr="00A254A2">
        <w:rPr>
          <w:rFonts w:ascii="Franklin Gothic Book" w:hAnsi="Franklin Gothic Book"/>
          <w:i/>
          <w:iCs/>
          <w:color w:val="231F20"/>
          <w:sz w:val="20"/>
          <w:szCs w:val="20"/>
          <w:lang w:val="en-US"/>
        </w:rPr>
        <w:t>et al.,</w:t>
      </w:r>
      <w:r w:rsidRPr="00A254A2">
        <w:rPr>
          <w:rFonts w:ascii="Franklin Gothic Book" w:hAnsi="Franklin Gothic Book"/>
          <w:color w:val="231F20"/>
          <w:sz w:val="20"/>
          <w:szCs w:val="20"/>
          <w:lang w:val="en-US"/>
        </w:rPr>
        <w:t xml:space="preserve"> 2011). </w:t>
      </w:r>
      <w:r w:rsidRPr="00A254A2">
        <w:rPr>
          <w:rFonts w:ascii="Franklin Gothic Book" w:hAnsi="Franklin Gothic Book"/>
          <w:sz w:val="20"/>
          <w:szCs w:val="20"/>
          <w:lang w:val="en-US"/>
        </w:rPr>
        <w:t>The</w:t>
      </w:r>
      <w:ins w:id="32" w:author="USERS1" w:date="2023-06-09T16:01:00Z">
        <w:r w:rsidR="00126F80">
          <w:rPr>
            <w:rFonts w:ascii="Franklin Gothic Book" w:hAnsi="Franklin Gothic Book"/>
            <w:sz w:val="20"/>
            <w:szCs w:val="20"/>
            <w:lang w:val="en-US"/>
          </w:rPr>
          <w:t xml:space="preserve"> </w:t>
        </w:r>
      </w:ins>
      <w:r w:rsidRPr="00A254A2">
        <w:rPr>
          <w:rFonts w:ascii="Franklin Gothic Book" w:hAnsi="Franklin Gothic Book"/>
          <w:sz w:val="20"/>
          <w:szCs w:val="20"/>
          <w:lang w:val="en-US"/>
        </w:rPr>
        <w:t xml:space="preserve">objectives of study were formulated to estimate combining ability and </w:t>
      </w:r>
      <w:proofErr w:type="spellStart"/>
      <w:r w:rsidRPr="00A254A2">
        <w:rPr>
          <w:rFonts w:ascii="Franklin Gothic Book" w:hAnsi="Franklin Gothic Book"/>
          <w:sz w:val="20"/>
          <w:szCs w:val="20"/>
          <w:lang w:val="en-US"/>
        </w:rPr>
        <w:t>heterosis</w:t>
      </w:r>
      <w:proofErr w:type="spellEnd"/>
      <w:r w:rsidRPr="00A254A2">
        <w:rPr>
          <w:rFonts w:ascii="Franklin Gothic Book" w:hAnsi="Franklin Gothic Book"/>
          <w:sz w:val="20"/>
          <w:szCs w:val="20"/>
          <w:lang w:val="en-US"/>
        </w:rPr>
        <w:t xml:space="preserve"> of pearl millet hybrids for yield, and other yield components and to identify superior pearl millet hybrids.</w:t>
      </w:r>
    </w:p>
    <w:p w:rsidR="004D6B7D" w:rsidRDefault="004D6B7D">
      <w:pPr>
        <w:pStyle w:val="Default"/>
      </w:pPr>
    </w:p>
    <w:p w:rsidR="004D6B7D" w:rsidRPr="00A254A2" w:rsidRDefault="00B64C44">
      <w:pPr>
        <w:spacing w:line="240" w:lineRule="auto"/>
        <w:jc w:val="both"/>
        <w:rPr>
          <w:rFonts w:ascii="Franklin Gothic Book" w:hAnsi="Franklin Gothic Book"/>
          <w:b/>
          <w:bCs/>
          <w:sz w:val="22"/>
          <w:szCs w:val="22"/>
        </w:rPr>
      </w:pPr>
      <w:r w:rsidRPr="00A254A2">
        <w:rPr>
          <w:rFonts w:ascii="Franklin Gothic Book" w:hAnsi="Franklin Gothic Book"/>
          <w:b/>
          <w:bCs/>
          <w:sz w:val="22"/>
          <w:szCs w:val="22"/>
        </w:rPr>
        <w:t>Materials and Methods</w:t>
      </w:r>
    </w:p>
    <w:p w:rsidR="004D6B7D" w:rsidRPr="00A254A2" w:rsidRDefault="00B64C44">
      <w:pPr>
        <w:spacing w:after="0" w:line="480" w:lineRule="auto"/>
        <w:ind w:firstLine="720"/>
        <w:jc w:val="both"/>
        <w:rPr>
          <w:rFonts w:ascii="Franklin Gothic Book" w:hAnsi="Franklin Gothic Book"/>
          <w:sz w:val="20"/>
          <w:szCs w:val="20"/>
          <w:lang w:val="en-US"/>
        </w:rPr>
      </w:pPr>
      <w:r w:rsidRPr="00A254A2">
        <w:rPr>
          <w:rFonts w:ascii="Franklin Gothic Book" w:hAnsi="Franklin Gothic Book"/>
          <w:sz w:val="20"/>
          <w:szCs w:val="20"/>
          <w:lang w:val="en-US"/>
        </w:rPr>
        <w:t xml:space="preserve">In the present study the experimental material consisted of seven male sterile lines used as female lines (MS 842 A, MS 12222, MS 88006, MS 94446, MS 97333, MS 98111 and MS 98444) and three restorer lines used as testers (R 07666, R 07555 and R 08111), crossed in a Line x Tester mating design. Parent material was sown during </w:t>
      </w:r>
      <w:r w:rsidRPr="00A254A2">
        <w:rPr>
          <w:rFonts w:ascii="Franklin Gothic Book" w:hAnsi="Franklin Gothic Book"/>
          <w:i/>
          <w:iCs/>
          <w:sz w:val="20"/>
          <w:szCs w:val="20"/>
          <w:lang w:val="en-US"/>
        </w:rPr>
        <w:t>Rabi</w:t>
      </w:r>
      <w:r w:rsidRPr="00A254A2">
        <w:rPr>
          <w:rFonts w:ascii="Franklin Gothic Book" w:hAnsi="Franklin Gothic Book"/>
          <w:sz w:val="20"/>
          <w:szCs w:val="20"/>
          <w:lang w:val="en-US"/>
        </w:rPr>
        <w:t xml:space="preserve"> 2020-21</w:t>
      </w:r>
      <w:ins w:id="33" w:author="USERS1" w:date="2023-06-09T16:01:00Z">
        <w:r w:rsidR="00126F80">
          <w:rPr>
            <w:rFonts w:ascii="Franklin Gothic Book" w:hAnsi="Franklin Gothic Book"/>
            <w:sz w:val="20"/>
            <w:szCs w:val="20"/>
            <w:lang w:val="en-US"/>
          </w:rPr>
          <w:t xml:space="preserve"> </w:t>
        </w:r>
      </w:ins>
      <w:r w:rsidRPr="00A254A2">
        <w:rPr>
          <w:rFonts w:ascii="Franklin Gothic Book" w:hAnsi="Franklin Gothic Book"/>
          <w:sz w:val="20"/>
          <w:szCs w:val="20"/>
          <w:lang w:val="en-US"/>
        </w:rPr>
        <w:t xml:space="preserve">to carryout crossing. The crosses were done between seven lines and three selected testers. The 21 hybrids obtained from the crosses were sown in randomized block design with hybrids and parents in two rows having 4 meters length, with a spacing of 45 cm between rows and 15 cm between the plants at Agricultural Research Station, </w:t>
      </w:r>
      <w:proofErr w:type="spellStart"/>
      <w:r w:rsidRPr="00A254A2">
        <w:rPr>
          <w:rFonts w:ascii="Franklin Gothic Book" w:hAnsi="Franklin Gothic Book"/>
          <w:sz w:val="20"/>
          <w:szCs w:val="20"/>
          <w:lang w:val="en-US"/>
        </w:rPr>
        <w:t>Perumallapalle</w:t>
      </w:r>
      <w:proofErr w:type="spellEnd"/>
      <w:r w:rsidRPr="00A254A2">
        <w:rPr>
          <w:rFonts w:ascii="Franklin Gothic Book" w:hAnsi="Franklin Gothic Book"/>
          <w:sz w:val="20"/>
          <w:szCs w:val="20"/>
          <w:lang w:val="en-US"/>
        </w:rPr>
        <w:t xml:space="preserve"> during </w:t>
      </w:r>
      <w:proofErr w:type="spellStart"/>
      <w:r w:rsidRPr="00A254A2">
        <w:rPr>
          <w:rFonts w:ascii="Franklin Gothic Book" w:hAnsi="Franklin Gothic Book"/>
          <w:i/>
          <w:iCs/>
          <w:color w:val="000000" w:themeColor="text1"/>
          <w:sz w:val="20"/>
          <w:szCs w:val="20"/>
          <w:lang w:val="en-US"/>
        </w:rPr>
        <w:t>Kharif</w:t>
      </w:r>
      <w:proofErr w:type="spellEnd"/>
      <w:r w:rsidRPr="00A254A2">
        <w:rPr>
          <w:rFonts w:ascii="Franklin Gothic Book" w:hAnsi="Franklin Gothic Book"/>
          <w:color w:val="000000" w:themeColor="text1"/>
          <w:sz w:val="20"/>
          <w:szCs w:val="20"/>
          <w:lang w:val="en-US"/>
        </w:rPr>
        <w:t xml:space="preserve"> 2021. O</w:t>
      </w:r>
      <w:r w:rsidRPr="00A254A2">
        <w:rPr>
          <w:rFonts w:ascii="Franklin Gothic Book" w:hAnsi="Franklin Gothic Book"/>
          <w:sz w:val="20"/>
          <w:szCs w:val="20"/>
          <w:lang w:val="en-US"/>
        </w:rPr>
        <w:t xml:space="preserve">bservations were recorded on five randomly selected competitive plants of each genotype in each replication for characters days to flowering, days to maturity, plant height (cm), number of effective tillers per plant, </w:t>
      </w:r>
      <w:r w:rsidR="00E47D58" w:rsidRPr="00A254A2">
        <w:rPr>
          <w:rFonts w:ascii="Franklin Gothic Book" w:hAnsi="Franklin Gothic Book"/>
          <w:sz w:val="20"/>
          <w:szCs w:val="20"/>
          <w:lang w:val="en-US"/>
        </w:rPr>
        <w:t>spike</w:t>
      </w:r>
      <w:r w:rsidRPr="00A254A2">
        <w:rPr>
          <w:rFonts w:ascii="Franklin Gothic Book" w:hAnsi="Franklin Gothic Book"/>
          <w:sz w:val="20"/>
          <w:szCs w:val="20"/>
          <w:lang w:val="en-US"/>
        </w:rPr>
        <w:t xml:space="preserve"> length(cm), </w:t>
      </w:r>
      <w:r w:rsidR="00E47D58" w:rsidRPr="00A254A2">
        <w:rPr>
          <w:rFonts w:ascii="Franklin Gothic Book" w:hAnsi="Franklin Gothic Book"/>
          <w:sz w:val="20"/>
          <w:szCs w:val="20"/>
          <w:lang w:val="en-US"/>
        </w:rPr>
        <w:t>spike</w:t>
      </w:r>
      <w:r w:rsidRPr="00A254A2">
        <w:rPr>
          <w:rFonts w:ascii="Franklin Gothic Book" w:hAnsi="Franklin Gothic Book"/>
          <w:sz w:val="20"/>
          <w:szCs w:val="20"/>
          <w:lang w:val="en-US"/>
        </w:rPr>
        <w:t xml:space="preserve"> girth(cm), fodder yield (t/ha), grain yield per plant (q/ha). Data were subjected to analysis of variance as per the procedure suggested by </w:t>
      </w:r>
      <w:proofErr w:type="spellStart"/>
      <w:r w:rsidRPr="00A254A2">
        <w:rPr>
          <w:rFonts w:ascii="Franklin Gothic Book" w:hAnsi="Franklin Gothic Book"/>
          <w:sz w:val="20"/>
          <w:szCs w:val="20"/>
          <w:lang w:val="en-US"/>
        </w:rPr>
        <w:t>Sukhatme</w:t>
      </w:r>
      <w:proofErr w:type="spellEnd"/>
      <w:r w:rsidRPr="00A254A2">
        <w:rPr>
          <w:rFonts w:ascii="Franklin Gothic Book" w:hAnsi="Franklin Gothic Book"/>
          <w:sz w:val="20"/>
          <w:szCs w:val="20"/>
          <w:lang w:val="en-US"/>
        </w:rPr>
        <w:t xml:space="preserve"> and Amble (1989). </w:t>
      </w:r>
      <w:r w:rsidRPr="00A254A2">
        <w:rPr>
          <w:rFonts w:ascii="Franklin Gothic Book" w:hAnsi="Franklin Gothic Book"/>
          <w:sz w:val="20"/>
          <w:szCs w:val="20"/>
        </w:rPr>
        <w:t>The observations taken for hybrids and parents were subjected to line x tester analysis. C</w:t>
      </w:r>
      <w:proofErr w:type="spellStart"/>
      <w:r w:rsidRPr="00A254A2">
        <w:rPr>
          <w:rFonts w:ascii="Franklin Gothic Book" w:hAnsi="Franklin Gothic Book"/>
          <w:sz w:val="20"/>
          <w:szCs w:val="20"/>
          <w:lang w:val="en-US"/>
        </w:rPr>
        <w:t>ombining</w:t>
      </w:r>
      <w:proofErr w:type="spellEnd"/>
      <w:r w:rsidRPr="00A254A2">
        <w:rPr>
          <w:rFonts w:ascii="Franklin Gothic Book" w:hAnsi="Franklin Gothic Book"/>
          <w:sz w:val="20"/>
          <w:szCs w:val="20"/>
          <w:lang w:val="en-US"/>
        </w:rPr>
        <w:t xml:space="preserve"> ability analysis was performed as per the method suggested by </w:t>
      </w:r>
      <w:proofErr w:type="spellStart"/>
      <w:r w:rsidRPr="00A254A2">
        <w:rPr>
          <w:rFonts w:ascii="Franklin Gothic Book" w:hAnsi="Franklin Gothic Book"/>
          <w:sz w:val="20"/>
          <w:szCs w:val="20"/>
          <w:lang w:val="en-US"/>
        </w:rPr>
        <w:t>Kempthorne</w:t>
      </w:r>
      <w:proofErr w:type="spellEnd"/>
      <w:r w:rsidRPr="00A254A2">
        <w:rPr>
          <w:rFonts w:ascii="Franklin Gothic Book" w:hAnsi="Franklin Gothic Book"/>
          <w:sz w:val="20"/>
          <w:szCs w:val="20"/>
          <w:lang w:val="en-US"/>
        </w:rPr>
        <w:t xml:space="preserve"> (1957).</w:t>
      </w:r>
    </w:p>
    <w:p w:rsidR="004D6B7D" w:rsidRPr="000050E0" w:rsidRDefault="004D6B7D">
      <w:pPr>
        <w:spacing w:after="0" w:line="240" w:lineRule="auto"/>
        <w:rPr>
          <w:b/>
          <w:bCs/>
          <w:sz w:val="22"/>
          <w:szCs w:val="22"/>
          <w:lang w:val="en-US"/>
        </w:rPr>
      </w:pPr>
    </w:p>
    <w:p w:rsidR="004D6B7D" w:rsidRPr="000050E0" w:rsidRDefault="00B64C44">
      <w:pPr>
        <w:spacing w:after="0" w:line="240" w:lineRule="auto"/>
        <w:rPr>
          <w:rFonts w:ascii="Franklin Gothic Book" w:hAnsi="Franklin Gothic Book"/>
          <w:b/>
          <w:bCs/>
          <w:sz w:val="22"/>
          <w:szCs w:val="22"/>
          <w:lang w:val="en-US"/>
        </w:rPr>
      </w:pPr>
      <w:r w:rsidRPr="000050E0">
        <w:rPr>
          <w:rFonts w:ascii="Franklin Gothic Book" w:hAnsi="Franklin Gothic Book"/>
          <w:b/>
          <w:bCs/>
          <w:sz w:val="22"/>
          <w:szCs w:val="22"/>
          <w:lang w:val="en-US"/>
        </w:rPr>
        <w:t>Results and Discussion</w:t>
      </w:r>
    </w:p>
    <w:p w:rsidR="004D6B7D" w:rsidRPr="00A65F64" w:rsidRDefault="004D6B7D">
      <w:pPr>
        <w:spacing w:after="0" w:line="240" w:lineRule="auto"/>
        <w:rPr>
          <w:rFonts w:ascii="Franklin Gothic Book" w:hAnsi="Franklin Gothic Book"/>
          <w:b/>
          <w:bCs/>
          <w:sz w:val="20"/>
          <w:szCs w:val="20"/>
          <w:lang w:val="en-US"/>
        </w:rPr>
      </w:pPr>
    </w:p>
    <w:p w:rsidR="004D6B7D" w:rsidRPr="00A65F64" w:rsidRDefault="00B64C44">
      <w:pPr>
        <w:spacing w:after="0" w:line="480" w:lineRule="auto"/>
        <w:ind w:firstLine="720"/>
        <w:jc w:val="both"/>
        <w:rPr>
          <w:rFonts w:ascii="Franklin Gothic Book" w:hAnsi="Franklin Gothic Book" w:cs="SouvenirITCbyBT-Light"/>
          <w:color w:val="231F20"/>
          <w:sz w:val="20"/>
          <w:szCs w:val="20"/>
          <w:lang w:val="en-US"/>
        </w:rPr>
      </w:pPr>
      <w:r w:rsidRPr="00A65F64">
        <w:rPr>
          <w:rFonts w:ascii="Franklin Gothic Book" w:hAnsi="Franklin Gothic Book"/>
          <w:sz w:val="20"/>
          <w:szCs w:val="20"/>
        </w:rPr>
        <w:t xml:space="preserve">Analysis of variance for combining ability and estimation of variance components for grain yield and its components were presented in Table 1. Pooled analysis of variance for combining ability with respect to yield and yield components </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pacing w:val="1"/>
          <w:sz w:val="20"/>
          <w:szCs w:val="20"/>
        </w:rPr>
        <w:t>v</w:t>
      </w:r>
      <w:r w:rsidRPr="00A65F64">
        <w:rPr>
          <w:rFonts w:ascii="Franklin Gothic Book" w:eastAsia="Times New Roman" w:hAnsi="Franklin Gothic Book"/>
          <w:spacing w:val="-1"/>
          <w:sz w:val="20"/>
          <w:szCs w:val="20"/>
        </w:rPr>
        <w:t>ea</w:t>
      </w:r>
      <w:r w:rsidRPr="00A65F64">
        <w:rPr>
          <w:rFonts w:ascii="Franklin Gothic Book" w:eastAsia="Times New Roman" w:hAnsi="Franklin Gothic Book"/>
          <w:spacing w:val="3"/>
          <w:sz w:val="20"/>
          <w:szCs w:val="20"/>
        </w:rPr>
        <w:t>l</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d</w:t>
      </w:r>
      <w:ins w:id="34" w:author="USERS1" w:date="2023-06-09T16:02:00Z">
        <w:r w:rsidR="00126F80">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si</w:t>
      </w:r>
      <w:r w:rsidRPr="00A65F64">
        <w:rPr>
          <w:rFonts w:ascii="Franklin Gothic Book" w:eastAsia="Times New Roman" w:hAnsi="Franklin Gothic Book"/>
          <w:spacing w:val="-1"/>
          <w:sz w:val="20"/>
          <w:szCs w:val="20"/>
        </w:rPr>
        <w:t>g</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z w:val="20"/>
          <w:szCs w:val="20"/>
        </w:rPr>
        <w:t>ic</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t</w:t>
      </w:r>
      <w:ins w:id="35" w:author="USERS1" w:date="2023-06-09T16:02:00Z">
        <w:r w:rsidR="00126F80">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d</w:t>
      </w:r>
      <w:r w:rsidRPr="00A65F64">
        <w:rPr>
          <w:rFonts w:ascii="Franklin Gothic Book" w:eastAsia="Times New Roman" w:hAnsi="Franklin Gothic Book"/>
          <w:sz w:val="20"/>
          <w:szCs w:val="20"/>
        </w:rPr>
        <w:t>iffe</w:t>
      </w:r>
      <w:r w:rsidRPr="00A65F64">
        <w:rPr>
          <w:rFonts w:ascii="Franklin Gothic Book" w:eastAsia="Times New Roman" w:hAnsi="Franklin Gothic Book"/>
          <w:spacing w:val="10"/>
          <w:sz w:val="20"/>
          <w:szCs w:val="20"/>
        </w:rPr>
        <w:t>r</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ce</w:t>
      </w:r>
      <w:r w:rsidRPr="00A65F64">
        <w:rPr>
          <w:rFonts w:ascii="Franklin Gothic Book" w:eastAsia="Times New Roman" w:hAnsi="Franklin Gothic Book"/>
          <w:sz w:val="20"/>
          <w:szCs w:val="20"/>
        </w:rPr>
        <w:t xml:space="preserve">s </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3"/>
          <w:sz w:val="20"/>
          <w:szCs w:val="20"/>
        </w:rPr>
        <w:t>m</w:t>
      </w:r>
      <w:r w:rsidRPr="00A65F64">
        <w:rPr>
          <w:rFonts w:ascii="Franklin Gothic Book" w:eastAsia="Times New Roman" w:hAnsi="Franklin Gothic Book"/>
          <w:spacing w:val="1"/>
          <w:sz w:val="20"/>
          <w:szCs w:val="20"/>
        </w:rPr>
        <w:t>on</w:t>
      </w:r>
      <w:r w:rsidRPr="00A65F64">
        <w:rPr>
          <w:rFonts w:ascii="Franklin Gothic Book" w:eastAsia="Times New Roman" w:hAnsi="Franklin Gothic Book"/>
          <w:sz w:val="20"/>
          <w:szCs w:val="20"/>
        </w:rPr>
        <w:t>g</w:t>
      </w:r>
      <w:ins w:id="36" w:author="USERS1" w:date="2023-06-09T16:02:00Z">
        <w:r w:rsidR="00126F80">
          <w:rPr>
            <w:rFonts w:ascii="Franklin Gothic Book" w:eastAsia="Times New Roman" w:hAnsi="Franklin Gothic Book"/>
            <w:sz w:val="20"/>
            <w:szCs w:val="20"/>
          </w:rPr>
          <w:t xml:space="preserve"> </w:t>
        </w:r>
      </w:ins>
      <w:r w:rsidRPr="00A65F64">
        <w:rPr>
          <w:rFonts w:ascii="Franklin Gothic Book" w:eastAsia="Times New Roman" w:hAnsi="Franklin Gothic Book"/>
          <w:spacing w:val="-3"/>
          <w:sz w:val="20"/>
          <w:szCs w:val="20"/>
        </w:rPr>
        <w:t>m</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n</w:t>
      </w:r>
      <w:ins w:id="37" w:author="USERS1" w:date="2023-06-09T16:02:00Z">
        <w:r w:rsidR="00126F80">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s</w:t>
      </w:r>
      <w:r w:rsidRPr="00A65F64">
        <w:rPr>
          <w:rFonts w:ascii="Franklin Gothic Book" w:eastAsia="Times New Roman" w:hAnsi="Franklin Gothic Book"/>
          <w:spacing w:val="1"/>
          <w:sz w:val="20"/>
          <w:szCs w:val="20"/>
        </w:rPr>
        <w:t>qu</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s</w:t>
      </w:r>
      <w:ins w:id="38"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ins w:id="39"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l</w:t>
      </w:r>
      <w:r w:rsidRPr="00A65F64">
        <w:rPr>
          <w:rFonts w:ascii="Franklin Gothic Book" w:eastAsia="Times New Roman" w:hAnsi="Franklin Gothic Book"/>
          <w:spacing w:val="1"/>
          <w:sz w:val="20"/>
          <w:szCs w:val="20"/>
        </w:rPr>
        <w:t>in</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s,</w:t>
      </w:r>
      <w:ins w:id="40" w:author="USERS1" w:date="2023-06-09T16:49:00Z">
        <w:r w:rsidR="00D44EC3">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te</w:t>
      </w:r>
      <w:r w:rsidRPr="00A65F64">
        <w:rPr>
          <w:rFonts w:ascii="Franklin Gothic Book" w:eastAsia="Times New Roman" w:hAnsi="Franklin Gothic Book"/>
          <w:spacing w:val="-1"/>
          <w:sz w:val="20"/>
          <w:szCs w:val="20"/>
        </w:rPr>
        <w:t>s</w:t>
      </w:r>
      <w:r w:rsidRPr="00A65F64">
        <w:rPr>
          <w:rFonts w:ascii="Franklin Gothic Book" w:eastAsia="Times New Roman" w:hAnsi="Franklin Gothic Book"/>
          <w:sz w:val="20"/>
          <w:szCs w:val="20"/>
        </w:rPr>
        <w:t>ters</w:t>
      </w:r>
      <w:ins w:id="41"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d</w:t>
      </w:r>
      <w:ins w:id="42"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l</w:t>
      </w:r>
      <w:r w:rsidRPr="00A65F64">
        <w:rPr>
          <w:rFonts w:ascii="Franklin Gothic Book" w:eastAsia="Times New Roman" w:hAnsi="Franklin Gothic Book"/>
          <w:spacing w:val="1"/>
          <w:sz w:val="20"/>
          <w:szCs w:val="20"/>
        </w:rPr>
        <w:t>in</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s</w:t>
      </w:r>
      <w:ins w:id="43"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x</w:t>
      </w:r>
      <w:ins w:id="44"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te</w:t>
      </w:r>
      <w:r w:rsidRPr="00A65F64">
        <w:rPr>
          <w:rFonts w:ascii="Franklin Gothic Book" w:eastAsia="Times New Roman" w:hAnsi="Franklin Gothic Book"/>
          <w:spacing w:val="-1"/>
          <w:sz w:val="20"/>
          <w:szCs w:val="20"/>
        </w:rPr>
        <w:t>s</w:t>
      </w:r>
      <w:r w:rsidRPr="00A65F64">
        <w:rPr>
          <w:rFonts w:ascii="Franklin Gothic Book" w:eastAsia="Times New Roman" w:hAnsi="Franklin Gothic Book"/>
          <w:sz w:val="20"/>
          <w:szCs w:val="20"/>
        </w:rPr>
        <w:t>te</w:t>
      </w:r>
      <w:r w:rsidRPr="00A65F64">
        <w:rPr>
          <w:rFonts w:ascii="Franklin Gothic Book" w:eastAsia="Times New Roman" w:hAnsi="Franklin Gothic Book"/>
          <w:spacing w:val="2"/>
          <w:sz w:val="20"/>
          <w:szCs w:val="20"/>
        </w:rPr>
        <w:t>r</w:t>
      </w:r>
      <w:r w:rsidRPr="00A65F64">
        <w:rPr>
          <w:rFonts w:ascii="Franklin Gothic Book" w:eastAsia="Times New Roman" w:hAnsi="Franklin Gothic Book"/>
          <w:sz w:val="20"/>
          <w:szCs w:val="20"/>
        </w:rPr>
        <w:t>s</w:t>
      </w:r>
      <w:ins w:id="45"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ins w:id="46"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ll</w:t>
      </w:r>
      <w:ins w:id="47" w:author="USERS1" w:date="2023-06-09T16:02: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z w:val="20"/>
          <w:szCs w:val="20"/>
        </w:rPr>
        <w:t>e</w:t>
      </w:r>
      <w:ins w:id="48"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ac</w:t>
      </w:r>
      <w:r w:rsidRPr="00A65F64">
        <w:rPr>
          <w:rFonts w:ascii="Franklin Gothic Book" w:eastAsia="Times New Roman" w:hAnsi="Franklin Gothic Book"/>
          <w:sz w:val="20"/>
          <w:szCs w:val="20"/>
        </w:rPr>
        <w:t>ters</w:t>
      </w:r>
      <w:ins w:id="49"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ex</w:t>
      </w:r>
      <w:r w:rsidRPr="00A65F64">
        <w:rPr>
          <w:rFonts w:ascii="Franklin Gothic Book" w:eastAsia="Times New Roman" w:hAnsi="Franklin Gothic Book"/>
          <w:spacing w:val="-1"/>
          <w:sz w:val="20"/>
          <w:szCs w:val="20"/>
        </w:rPr>
        <w:t>ce</w:t>
      </w:r>
      <w:r w:rsidRPr="00A65F64">
        <w:rPr>
          <w:rFonts w:ascii="Franklin Gothic Book" w:eastAsia="Times New Roman" w:hAnsi="Franklin Gothic Book"/>
          <w:spacing w:val="1"/>
          <w:sz w:val="20"/>
          <w:szCs w:val="20"/>
        </w:rPr>
        <w:t>p</w:t>
      </w:r>
      <w:r w:rsidRPr="00A65F64">
        <w:rPr>
          <w:rFonts w:ascii="Franklin Gothic Book" w:eastAsia="Times New Roman" w:hAnsi="Franklin Gothic Book"/>
          <w:sz w:val="20"/>
          <w:szCs w:val="20"/>
        </w:rPr>
        <w:t>t</w:t>
      </w:r>
      <w:ins w:id="50"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ins w:id="51" w:author="USERS1" w:date="2023-06-09T16:03:00Z">
        <w:r w:rsidR="00C26AAA">
          <w:rPr>
            <w:rFonts w:ascii="Franklin Gothic Book" w:eastAsia="Times New Roman" w:hAnsi="Franklin Gothic Book"/>
            <w:sz w:val="20"/>
            <w:szCs w:val="20"/>
          </w:rPr>
          <w:t xml:space="preserve"> </w:t>
        </w:r>
      </w:ins>
      <w:r w:rsidR="00E47D58" w:rsidRPr="00A65F64">
        <w:rPr>
          <w:rFonts w:ascii="Franklin Gothic Book" w:eastAsia="Times New Roman" w:hAnsi="Franklin Gothic Book"/>
          <w:spacing w:val="21"/>
          <w:sz w:val="20"/>
          <w:szCs w:val="20"/>
        </w:rPr>
        <w:t>spike</w:t>
      </w:r>
      <w:r w:rsidRPr="00A65F64">
        <w:rPr>
          <w:rFonts w:ascii="Franklin Gothic Book" w:eastAsia="Times New Roman" w:hAnsi="Franklin Gothic Book"/>
          <w:spacing w:val="-1"/>
          <w:sz w:val="20"/>
          <w:szCs w:val="20"/>
        </w:rPr>
        <w:t xml:space="preserve"> girth, lines for </w:t>
      </w:r>
      <w:r w:rsidR="00E47D58" w:rsidRPr="00A65F64">
        <w:rPr>
          <w:rFonts w:ascii="Franklin Gothic Book" w:eastAsia="Times New Roman" w:hAnsi="Franklin Gothic Book"/>
          <w:spacing w:val="-1"/>
          <w:sz w:val="20"/>
          <w:szCs w:val="20"/>
        </w:rPr>
        <w:t>spike</w:t>
      </w:r>
      <w:r w:rsidRPr="00A65F64">
        <w:rPr>
          <w:rFonts w:ascii="Franklin Gothic Book" w:eastAsia="Times New Roman" w:hAnsi="Franklin Gothic Book"/>
          <w:spacing w:val="-1"/>
          <w:sz w:val="20"/>
          <w:szCs w:val="20"/>
        </w:rPr>
        <w:t xml:space="preserve"> length and lines x testers for days to maturity. </w:t>
      </w:r>
      <w:r w:rsidRPr="00A65F64">
        <w:rPr>
          <w:rFonts w:ascii="Franklin Gothic Book" w:hAnsi="Franklin Gothic Book"/>
          <w:sz w:val="20"/>
          <w:szCs w:val="20"/>
        </w:rPr>
        <w:t xml:space="preserve">These results are indicative of </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3"/>
          <w:sz w:val="20"/>
          <w:szCs w:val="20"/>
        </w:rPr>
        <w:t>m</w:t>
      </w:r>
      <w:r w:rsidRPr="00A65F64">
        <w:rPr>
          <w:rFonts w:ascii="Franklin Gothic Book" w:eastAsia="Times New Roman" w:hAnsi="Franklin Gothic Book"/>
          <w:spacing w:val="1"/>
          <w:sz w:val="20"/>
          <w:szCs w:val="20"/>
        </w:rPr>
        <w:t>po</w:t>
      </w:r>
      <w:r w:rsidRPr="00A65F64">
        <w:rPr>
          <w:rFonts w:ascii="Franklin Gothic Book" w:eastAsia="Times New Roman" w:hAnsi="Franklin Gothic Book"/>
          <w:sz w:val="20"/>
          <w:szCs w:val="20"/>
        </w:rPr>
        <w:t>rta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z w:val="20"/>
          <w:szCs w:val="20"/>
        </w:rPr>
        <w:t>e</w:t>
      </w:r>
      <w:ins w:id="52"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3"/>
          <w:sz w:val="20"/>
          <w:szCs w:val="20"/>
        </w:rPr>
        <w:t>o</w:t>
      </w:r>
      <w:r w:rsidRPr="00A65F64">
        <w:rPr>
          <w:rFonts w:ascii="Franklin Gothic Book" w:eastAsia="Times New Roman" w:hAnsi="Franklin Gothic Book"/>
          <w:sz w:val="20"/>
          <w:szCs w:val="20"/>
        </w:rPr>
        <w:t>f</w:t>
      </w:r>
      <w:ins w:id="53"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bo</w:t>
      </w:r>
      <w:r w:rsidRPr="00A65F64">
        <w:rPr>
          <w:rFonts w:ascii="Franklin Gothic Book" w:eastAsia="Times New Roman" w:hAnsi="Franklin Gothic Book"/>
          <w:sz w:val="20"/>
          <w:szCs w:val="20"/>
        </w:rPr>
        <w:t>th</w:t>
      </w:r>
      <w:ins w:id="54"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dd</w:t>
      </w:r>
      <w:r w:rsidRPr="00A65F64">
        <w:rPr>
          <w:rFonts w:ascii="Franklin Gothic Book" w:eastAsia="Times New Roman" w:hAnsi="Franklin Gothic Book"/>
          <w:spacing w:val="-2"/>
          <w:sz w:val="20"/>
          <w:szCs w:val="20"/>
        </w:rPr>
        <w:t>i</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i</w:t>
      </w:r>
      <w:r w:rsidRPr="00A65F64">
        <w:rPr>
          <w:rFonts w:ascii="Franklin Gothic Book" w:eastAsia="Times New Roman" w:hAnsi="Franklin Gothic Book"/>
          <w:spacing w:val="-1"/>
          <w:sz w:val="20"/>
          <w:szCs w:val="20"/>
        </w:rPr>
        <w:t>v</w:t>
      </w:r>
      <w:r w:rsidRPr="00A65F64">
        <w:rPr>
          <w:rFonts w:ascii="Franklin Gothic Book" w:eastAsia="Times New Roman" w:hAnsi="Franklin Gothic Book"/>
          <w:sz w:val="20"/>
          <w:szCs w:val="20"/>
        </w:rPr>
        <w:t>e</w:t>
      </w:r>
      <w:ins w:id="55"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d</w:t>
      </w:r>
      <w:ins w:id="56"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no</w:t>
      </w:r>
      <w:r w:rsidRPr="00A65F64">
        <w:rPr>
          <w:rFonts w:ascii="Franklin Gothic Book" w:eastAsia="Times New Roman" w:hAnsi="Franklin Gothic Book"/>
          <w:spacing w:val="6"/>
          <w:sz w:val="20"/>
          <w:szCs w:val="20"/>
        </w:rPr>
        <w:t>n</w:t>
      </w:r>
      <w:r w:rsidRPr="00A65F64">
        <w:rPr>
          <w:rFonts w:ascii="Franklin Gothic Book" w:eastAsia="Times New Roman" w:hAnsi="Franklin Gothic Book"/>
          <w:sz w:val="20"/>
          <w:szCs w:val="20"/>
        </w:rPr>
        <w:t>-</w:t>
      </w:r>
      <w:r w:rsidRPr="00A65F64">
        <w:rPr>
          <w:rFonts w:ascii="Franklin Gothic Book" w:eastAsia="Times New Roman" w:hAnsi="Franklin Gothic Book"/>
          <w:spacing w:val="-1"/>
          <w:sz w:val="20"/>
          <w:szCs w:val="20"/>
        </w:rPr>
        <w:t>ad</w:t>
      </w:r>
      <w:r w:rsidRPr="00A65F64">
        <w:rPr>
          <w:rFonts w:ascii="Franklin Gothic Book" w:eastAsia="Times New Roman" w:hAnsi="Franklin Gothic Book"/>
          <w:spacing w:val="1"/>
          <w:sz w:val="20"/>
          <w:szCs w:val="20"/>
        </w:rPr>
        <w:t>d</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t</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v</w:t>
      </w:r>
      <w:r w:rsidRPr="00A65F64">
        <w:rPr>
          <w:rFonts w:ascii="Franklin Gothic Book" w:eastAsia="Times New Roman" w:hAnsi="Franklin Gothic Book"/>
          <w:sz w:val="20"/>
          <w:szCs w:val="20"/>
        </w:rPr>
        <w:t>e</w:t>
      </w:r>
      <w:ins w:id="57"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ge</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i</w:t>
      </w:r>
      <w:r w:rsidRPr="00A65F64">
        <w:rPr>
          <w:rFonts w:ascii="Franklin Gothic Book" w:eastAsia="Times New Roman" w:hAnsi="Franklin Gothic Book"/>
          <w:sz w:val="20"/>
          <w:szCs w:val="20"/>
        </w:rPr>
        <w:t>c</w:t>
      </w:r>
      <w:ins w:id="58"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va</w:t>
      </w:r>
      <w:r w:rsidRPr="00A65F64">
        <w:rPr>
          <w:rFonts w:ascii="Franklin Gothic Book" w:eastAsia="Times New Roman" w:hAnsi="Franklin Gothic Book"/>
          <w:sz w:val="20"/>
          <w:szCs w:val="20"/>
        </w:rPr>
        <w:t>ria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ce</w:t>
      </w:r>
      <w:r w:rsidRPr="00A65F64">
        <w:rPr>
          <w:rFonts w:ascii="Franklin Gothic Book" w:eastAsia="Times New Roman" w:hAnsi="Franklin Gothic Book"/>
          <w:sz w:val="20"/>
          <w:szCs w:val="20"/>
        </w:rPr>
        <w:t>s</w:t>
      </w:r>
      <w:ins w:id="59"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in</w:t>
      </w:r>
      <w:ins w:id="60"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z w:val="20"/>
          <w:szCs w:val="20"/>
        </w:rPr>
        <w:t>e</w:t>
      </w:r>
      <w:ins w:id="61"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ex</w:t>
      </w:r>
      <w:r w:rsidRPr="00A65F64">
        <w:rPr>
          <w:rFonts w:ascii="Franklin Gothic Book" w:eastAsia="Times New Roman" w:hAnsi="Franklin Gothic Book"/>
          <w:spacing w:val="1"/>
          <w:sz w:val="20"/>
          <w:szCs w:val="20"/>
        </w:rPr>
        <w:t>p</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s</w:t>
      </w:r>
      <w:r w:rsidRPr="00A65F64">
        <w:rPr>
          <w:rFonts w:ascii="Franklin Gothic Book" w:eastAsia="Times New Roman" w:hAnsi="Franklin Gothic Book"/>
          <w:spacing w:val="-1"/>
          <w:sz w:val="20"/>
          <w:szCs w:val="20"/>
        </w:rPr>
        <w:t>s</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n</w:t>
      </w:r>
      <w:ins w:id="62"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f</w:t>
      </w:r>
      <w:ins w:id="63" w:author="USERS1" w:date="2023-06-09T16:03:00Z">
        <w:r w:rsidR="00C26AAA">
          <w:rPr>
            <w:rFonts w:ascii="Franklin Gothic Book" w:eastAsia="Times New Roman" w:hAnsi="Franklin Gothic Book"/>
            <w:sz w:val="20"/>
            <w:szCs w:val="20"/>
          </w:rPr>
          <w:t xml:space="preserve"> </w:t>
        </w:r>
      </w:ins>
      <w:proofErr w:type="gramStart"/>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se</w:t>
      </w:r>
      <w:ins w:id="64"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traits</w:t>
      </w:r>
      <w:proofErr w:type="gramEnd"/>
      <w:r w:rsidRPr="00A65F64">
        <w:rPr>
          <w:rFonts w:ascii="Franklin Gothic Book" w:eastAsia="Times New Roman" w:hAnsi="Franklin Gothic Book"/>
          <w:sz w:val="20"/>
          <w:szCs w:val="20"/>
        </w:rPr>
        <w:t>.</w:t>
      </w:r>
      <w:r w:rsidRPr="00A65F64">
        <w:rPr>
          <w:rFonts w:ascii="Franklin Gothic Book" w:eastAsia="Times New Roman" w:hAnsi="Franklin Gothic Book"/>
          <w:spacing w:val="15"/>
          <w:sz w:val="20"/>
          <w:szCs w:val="20"/>
        </w:rPr>
        <w:t xml:space="preserve"> Variance components </w:t>
      </w:r>
      <w:r w:rsidRPr="00A65F64">
        <w:rPr>
          <w:rFonts w:ascii="Franklin Gothic Book" w:hAnsi="Franklin Gothic Book"/>
          <w:sz w:val="20"/>
          <w:szCs w:val="20"/>
        </w:rPr>
        <w:t>indicated that the magnitude of variance due to GCA was lower as compared to magnitude of SCA for all the characters which indicated greater role of non-additive genetic variance in the inheritance of these characters. R</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i</w:t>
      </w:r>
      <w:r w:rsidRPr="00A65F64">
        <w:rPr>
          <w:rFonts w:ascii="Franklin Gothic Book" w:eastAsia="Times New Roman" w:hAnsi="Franklin Gothic Book"/>
          <w:sz w:val="20"/>
          <w:szCs w:val="20"/>
        </w:rPr>
        <w:t>o</w:t>
      </w:r>
      <w:ins w:id="65" w:author="USERS1" w:date="2023-06-09T16:09: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f</w:t>
      </w:r>
      <w:ins w:id="66" w:author="USERS1" w:date="2023-06-09T16:09: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GCA</w:t>
      </w:r>
      <w:ins w:id="67" w:author="USERS1" w:date="2023-06-09T16:09: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va</w:t>
      </w:r>
      <w:r w:rsidRPr="00A65F64">
        <w:rPr>
          <w:rFonts w:ascii="Franklin Gothic Book" w:eastAsia="Times New Roman" w:hAnsi="Franklin Gothic Book"/>
          <w:sz w:val="20"/>
          <w:szCs w:val="20"/>
        </w:rPr>
        <w:t>ria</w:t>
      </w:r>
      <w:r w:rsidRPr="00A65F64">
        <w:rPr>
          <w:rFonts w:ascii="Franklin Gothic Book" w:eastAsia="Times New Roman" w:hAnsi="Franklin Gothic Book"/>
          <w:spacing w:val="1"/>
          <w:sz w:val="20"/>
          <w:szCs w:val="20"/>
        </w:rPr>
        <w:t>nc</w:t>
      </w:r>
      <w:r w:rsidRPr="00A65F64">
        <w:rPr>
          <w:rFonts w:ascii="Franklin Gothic Book" w:eastAsia="Times New Roman" w:hAnsi="Franklin Gothic Book"/>
          <w:sz w:val="20"/>
          <w:szCs w:val="20"/>
        </w:rPr>
        <w:t xml:space="preserve">e </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d</w:t>
      </w:r>
      <w:ins w:id="68" w:author="USERS1" w:date="2023-06-09T16:09: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S</w:t>
      </w:r>
      <w:r w:rsidRPr="00A65F64">
        <w:rPr>
          <w:rFonts w:ascii="Franklin Gothic Book" w:eastAsia="Times New Roman" w:hAnsi="Franklin Gothic Book"/>
          <w:sz w:val="20"/>
          <w:szCs w:val="20"/>
        </w:rPr>
        <w:t>CA</w:t>
      </w:r>
      <w:ins w:id="69" w:author="USERS1" w:date="2023-06-09T16:09: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va</w:t>
      </w:r>
      <w:r w:rsidRPr="00A65F64">
        <w:rPr>
          <w:rFonts w:ascii="Franklin Gothic Book" w:eastAsia="Times New Roman" w:hAnsi="Franklin Gothic Book"/>
          <w:sz w:val="20"/>
          <w:szCs w:val="20"/>
        </w:rPr>
        <w:t>ria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z w:val="20"/>
          <w:szCs w:val="20"/>
        </w:rPr>
        <w:t xml:space="preserve">e is less than unity, which further </w:t>
      </w:r>
      <w:r w:rsidRPr="00A65F64">
        <w:rPr>
          <w:rFonts w:ascii="Franklin Gothic Book" w:eastAsia="Times New Roman" w:hAnsi="Franklin Gothic Book"/>
          <w:spacing w:val="3"/>
          <w:sz w:val="20"/>
          <w:szCs w:val="20"/>
        </w:rPr>
        <w:t>i</w:t>
      </w:r>
      <w:r w:rsidRPr="00A65F64">
        <w:rPr>
          <w:rFonts w:ascii="Franklin Gothic Book" w:eastAsia="Times New Roman" w:hAnsi="Franklin Gothic Book"/>
          <w:spacing w:val="1"/>
          <w:sz w:val="20"/>
          <w:szCs w:val="20"/>
        </w:rPr>
        <w:t>nd</w:t>
      </w:r>
      <w:r w:rsidRPr="00A65F64">
        <w:rPr>
          <w:rFonts w:ascii="Franklin Gothic Book" w:eastAsia="Times New Roman" w:hAnsi="Franklin Gothic Book"/>
          <w:sz w:val="20"/>
          <w:szCs w:val="20"/>
        </w:rPr>
        <w:t>ic</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ted</w:t>
      </w:r>
      <w:ins w:id="70"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z w:val="20"/>
          <w:szCs w:val="20"/>
        </w:rPr>
        <w:t>e</w:t>
      </w:r>
      <w:ins w:id="71"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p</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ed</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pacing w:val="-3"/>
          <w:sz w:val="20"/>
          <w:szCs w:val="20"/>
        </w:rPr>
        <w:t>m</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z w:val="20"/>
          <w:szCs w:val="20"/>
        </w:rPr>
        <w:t>e</w:t>
      </w:r>
      <w:ins w:id="72"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f</w:t>
      </w:r>
      <w:ins w:id="73" w:author="USERS1" w:date="2023-06-09T16:09: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no</w:t>
      </w:r>
      <w:r w:rsidRPr="00A65F64">
        <w:rPr>
          <w:rFonts w:ascii="Franklin Gothic Book" w:eastAsia="Times New Roman" w:hAnsi="Franklin Gothic Book"/>
          <w:spacing w:val="6"/>
          <w:sz w:val="20"/>
          <w:szCs w:val="20"/>
        </w:rPr>
        <w:t>n</w:t>
      </w:r>
      <w:r w:rsidRPr="00A65F64">
        <w:rPr>
          <w:rFonts w:ascii="Franklin Gothic Book" w:eastAsia="Times New Roman" w:hAnsi="Franklin Gothic Book"/>
          <w:sz w:val="20"/>
          <w:szCs w:val="20"/>
        </w:rPr>
        <w:t>-</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dd</w:t>
      </w:r>
      <w:r w:rsidRPr="00A65F64">
        <w:rPr>
          <w:rFonts w:ascii="Franklin Gothic Book" w:eastAsia="Times New Roman" w:hAnsi="Franklin Gothic Book"/>
          <w:spacing w:val="-2"/>
          <w:sz w:val="20"/>
          <w:szCs w:val="20"/>
        </w:rPr>
        <w:t>i</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i</w:t>
      </w:r>
      <w:r w:rsidRPr="00A65F64">
        <w:rPr>
          <w:rFonts w:ascii="Franklin Gothic Book" w:eastAsia="Times New Roman" w:hAnsi="Franklin Gothic Book"/>
          <w:spacing w:val="-1"/>
          <w:sz w:val="20"/>
          <w:szCs w:val="20"/>
        </w:rPr>
        <w:t>v</w:t>
      </w:r>
      <w:r w:rsidRPr="00A65F64">
        <w:rPr>
          <w:rFonts w:ascii="Franklin Gothic Book" w:eastAsia="Times New Roman" w:hAnsi="Franklin Gothic Book"/>
          <w:sz w:val="20"/>
          <w:szCs w:val="20"/>
        </w:rPr>
        <w:t>e</w:t>
      </w:r>
      <w:ins w:id="74"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ge</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e</w:t>
      </w:r>
      <w:ins w:id="75"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ac</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io</w:t>
      </w:r>
      <w:r w:rsidRPr="00A65F64">
        <w:rPr>
          <w:rFonts w:ascii="Franklin Gothic Book" w:eastAsia="Times New Roman" w:hAnsi="Franklin Gothic Book"/>
          <w:sz w:val="20"/>
          <w:szCs w:val="20"/>
        </w:rPr>
        <w:t>n</w:t>
      </w:r>
      <w:ins w:id="76" w:author="USERS1" w:date="2023-06-09T16:03:00Z">
        <w:r w:rsidR="00C26AAA">
          <w:rPr>
            <w:rFonts w:ascii="Franklin Gothic Book" w:eastAsia="Times New Roman" w:hAnsi="Franklin Gothic Book"/>
            <w:sz w:val="20"/>
            <w:szCs w:val="20"/>
          </w:rPr>
          <w:t xml:space="preserve"> </w:t>
        </w:r>
      </w:ins>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2"/>
          <w:sz w:val="20"/>
          <w:szCs w:val="20"/>
        </w:rPr>
        <w:t xml:space="preserve"> all </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z w:val="20"/>
          <w:szCs w:val="20"/>
        </w:rPr>
        <w:t xml:space="preserve">e eight </w:t>
      </w:r>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ac</w:t>
      </w:r>
      <w:r w:rsidRPr="00A65F64">
        <w:rPr>
          <w:rFonts w:ascii="Franklin Gothic Book" w:eastAsia="Times New Roman" w:hAnsi="Franklin Gothic Book"/>
          <w:sz w:val="20"/>
          <w:szCs w:val="20"/>
        </w:rPr>
        <w:t>ters studied.</w:t>
      </w:r>
      <w:r w:rsidRPr="00A65F64">
        <w:rPr>
          <w:rFonts w:ascii="Franklin Gothic Book" w:hAnsi="Franklin Gothic Book"/>
          <w:sz w:val="20"/>
          <w:szCs w:val="20"/>
        </w:rPr>
        <w:t xml:space="preserve"> Findings of the present investigation for grain yield per plant and its attributing traits were in close conformity with the findings of </w:t>
      </w:r>
      <w:proofErr w:type="spellStart"/>
      <w:r w:rsidRPr="00A65F64">
        <w:rPr>
          <w:rFonts w:ascii="Franklin Gothic Book" w:hAnsi="Franklin Gothic Book"/>
          <w:sz w:val="20"/>
          <w:szCs w:val="20"/>
        </w:rPr>
        <w:t>Reshma</w:t>
      </w:r>
      <w:proofErr w:type="spellEnd"/>
      <w:ins w:id="77" w:author="USERS1" w:date="2023-06-09T16:03:00Z">
        <w:r w:rsidR="00C26AAA">
          <w:rPr>
            <w:rFonts w:ascii="Franklin Gothic Book" w:hAnsi="Franklin Gothic Book"/>
            <w:sz w:val="20"/>
            <w:szCs w:val="20"/>
          </w:rPr>
          <w:t xml:space="preserve"> </w:t>
        </w:r>
      </w:ins>
      <w:r w:rsidRPr="00A65F64">
        <w:rPr>
          <w:rFonts w:ascii="Franklin Gothic Book" w:hAnsi="Franklin Gothic Book"/>
          <w:i/>
          <w:iCs/>
          <w:sz w:val="20"/>
          <w:szCs w:val="20"/>
        </w:rPr>
        <w:t>et al.,</w:t>
      </w:r>
      <w:r w:rsidRPr="00A65F64">
        <w:rPr>
          <w:rFonts w:ascii="Franklin Gothic Book" w:hAnsi="Franklin Gothic Book"/>
          <w:sz w:val="20"/>
          <w:szCs w:val="20"/>
        </w:rPr>
        <w:t xml:space="preserve"> (2019), </w:t>
      </w:r>
      <w:proofErr w:type="spellStart"/>
      <w:r w:rsidRPr="00A65F64">
        <w:rPr>
          <w:rFonts w:ascii="Franklin Gothic Book" w:hAnsi="Franklin Gothic Book"/>
          <w:sz w:val="20"/>
          <w:szCs w:val="20"/>
        </w:rPr>
        <w:t>Chittora</w:t>
      </w:r>
      <w:proofErr w:type="spellEnd"/>
      <w:r w:rsidRPr="00A65F64">
        <w:rPr>
          <w:rFonts w:ascii="Franklin Gothic Book" w:hAnsi="Franklin Gothic Book"/>
          <w:sz w:val="20"/>
          <w:szCs w:val="20"/>
        </w:rPr>
        <w:t xml:space="preserve"> and Patel (2016) and </w:t>
      </w:r>
      <w:proofErr w:type="spellStart"/>
      <w:r w:rsidRPr="00A65F64">
        <w:rPr>
          <w:rFonts w:ascii="Franklin Gothic Book" w:hAnsi="Franklin Gothic Book"/>
          <w:sz w:val="20"/>
          <w:szCs w:val="20"/>
        </w:rPr>
        <w:t>Badurkar</w:t>
      </w:r>
      <w:r w:rsidRPr="00A65F64">
        <w:rPr>
          <w:rFonts w:ascii="Franklin Gothic Book" w:hAnsi="Franklin Gothic Book"/>
          <w:i/>
          <w:iCs/>
          <w:sz w:val="20"/>
          <w:szCs w:val="20"/>
        </w:rPr>
        <w:t>et</w:t>
      </w:r>
      <w:proofErr w:type="spellEnd"/>
      <w:r w:rsidRPr="00A65F64">
        <w:rPr>
          <w:rFonts w:ascii="Franklin Gothic Book" w:hAnsi="Franklin Gothic Book"/>
          <w:i/>
          <w:iCs/>
          <w:sz w:val="20"/>
          <w:szCs w:val="20"/>
        </w:rPr>
        <w:t xml:space="preserve"> al., </w:t>
      </w:r>
      <w:r w:rsidRPr="00A65F64">
        <w:rPr>
          <w:rFonts w:ascii="Franklin Gothic Book" w:hAnsi="Franklin Gothic Book"/>
          <w:sz w:val="20"/>
          <w:szCs w:val="20"/>
        </w:rPr>
        <w:t>2018.</w:t>
      </w:r>
    </w:p>
    <w:p w:rsidR="004D6B7D" w:rsidRPr="00A65F64" w:rsidRDefault="00B64C44">
      <w:pPr>
        <w:spacing w:after="0" w:line="480" w:lineRule="auto"/>
        <w:ind w:firstLine="720"/>
        <w:jc w:val="both"/>
        <w:rPr>
          <w:rFonts w:ascii="Franklin Gothic Book" w:hAnsi="Franklin Gothic Book"/>
          <w:sz w:val="20"/>
          <w:szCs w:val="20"/>
          <w:lang w:val="en-US"/>
        </w:rPr>
      </w:pPr>
      <w:r w:rsidRPr="00A65F64">
        <w:rPr>
          <w:rFonts w:ascii="Franklin Gothic Book" w:hAnsi="Franklin Gothic Book"/>
          <w:color w:val="231F20"/>
          <w:sz w:val="20"/>
          <w:szCs w:val="20"/>
          <w:lang w:val="en-US"/>
        </w:rPr>
        <w:lastRenderedPageBreak/>
        <w:t xml:space="preserve">The estimates of GCA of parents (seven females and three males) and SCA effects of crosses (21), for all the eight characters were presented in Table 2 and 3, respectively. </w:t>
      </w:r>
      <w:r w:rsidRPr="00A65F64">
        <w:rPr>
          <w:rFonts w:ascii="Franklin Gothic Book" w:hAnsi="Franklin Gothic Book"/>
          <w:sz w:val="20"/>
          <w:szCs w:val="20"/>
        </w:rPr>
        <w:t>Combining ability analysis of GCA</w:t>
      </w:r>
      <w:ins w:id="78" w:author="USERS1" w:date="2023-06-09T16:04:00Z">
        <w:r w:rsidR="00C26AAA">
          <w:rPr>
            <w:rFonts w:ascii="Franklin Gothic Book" w:hAnsi="Franklin Gothic Book"/>
            <w:sz w:val="20"/>
            <w:szCs w:val="20"/>
          </w:rPr>
          <w:t xml:space="preserve"> </w:t>
        </w:r>
      </w:ins>
      <w:r w:rsidRPr="00A65F64">
        <w:rPr>
          <w:rFonts w:ascii="Franklin Gothic Book" w:hAnsi="Franklin Gothic Book"/>
          <w:sz w:val="20"/>
          <w:szCs w:val="20"/>
        </w:rPr>
        <w:t xml:space="preserve">effects (Table 2) indicated that none of the parents was good general combiner for all the characters studied. However among the lines, ICMA 842 was found to be good general combiners for days to flowering and plant height, ICMA 12222 for number of tillers per plant, fodder yield and grain yield, ICMA 94444 for plant height and grain yield and ICMA 98444 for days to flowering, </w:t>
      </w:r>
      <w:r w:rsidR="00E47D58" w:rsidRPr="00A65F64">
        <w:rPr>
          <w:rFonts w:ascii="Franklin Gothic Book" w:hAnsi="Franklin Gothic Book"/>
          <w:sz w:val="20"/>
          <w:szCs w:val="20"/>
        </w:rPr>
        <w:t>spike</w:t>
      </w:r>
      <w:r w:rsidRPr="00A65F64">
        <w:rPr>
          <w:rFonts w:ascii="Franklin Gothic Book" w:hAnsi="Franklin Gothic Book"/>
          <w:sz w:val="20"/>
          <w:szCs w:val="20"/>
        </w:rPr>
        <w:t xml:space="preserve"> girth and fodder yield. </w:t>
      </w:r>
      <w:ins w:id="79" w:author="USERS1" w:date="2023-06-09T16:04:00Z">
        <w:r w:rsidR="00C26AAA">
          <w:rPr>
            <w:rFonts w:ascii="Franklin Gothic Book" w:hAnsi="Franklin Gothic Book"/>
            <w:sz w:val="20"/>
            <w:szCs w:val="20"/>
          </w:rPr>
          <w:t xml:space="preserve"> </w:t>
        </w:r>
      </w:ins>
      <w:r w:rsidRPr="00A65F64">
        <w:rPr>
          <w:rFonts w:ascii="Franklin Gothic Book" w:hAnsi="Franklin Gothic Book"/>
          <w:sz w:val="20"/>
          <w:szCs w:val="20"/>
        </w:rPr>
        <w:t xml:space="preserve">Among the testers ICMR 07666 was good combiner for number of productive tillers per plant, ICMR 07555 for fodder and grain yield and ICMR 08111 for plant height and </w:t>
      </w:r>
      <w:r w:rsidR="00E47D58" w:rsidRPr="00A65F64">
        <w:rPr>
          <w:rFonts w:ascii="Franklin Gothic Book" w:hAnsi="Franklin Gothic Book"/>
          <w:sz w:val="20"/>
          <w:szCs w:val="20"/>
        </w:rPr>
        <w:t>spike</w:t>
      </w:r>
      <w:r w:rsidRPr="00A65F64">
        <w:rPr>
          <w:rFonts w:ascii="Franklin Gothic Book" w:hAnsi="Franklin Gothic Book"/>
          <w:sz w:val="20"/>
          <w:szCs w:val="20"/>
        </w:rPr>
        <w:t xml:space="preserve"> length. Among lines ICMA 12222 and ICMA 94444 and in testers ICMR 07555 were good general combiners for fodder and grain yield and considered as the potential parents which could be utilized in further breeding programme. </w:t>
      </w:r>
      <w:proofErr w:type="spellStart"/>
      <w:r w:rsidRPr="00A65F64">
        <w:rPr>
          <w:rFonts w:ascii="Franklin Gothic Book" w:hAnsi="Franklin Gothic Book"/>
          <w:sz w:val="20"/>
          <w:szCs w:val="20"/>
          <w:lang w:val="en-US"/>
        </w:rPr>
        <w:t>Latha</w:t>
      </w:r>
      <w:proofErr w:type="spellEnd"/>
      <w:r w:rsidRPr="00A65F64">
        <w:rPr>
          <w:rFonts w:ascii="Franklin Gothic Book" w:hAnsi="Franklin Gothic Book"/>
          <w:sz w:val="20"/>
          <w:szCs w:val="20"/>
          <w:lang w:val="en-US"/>
        </w:rPr>
        <w:t xml:space="preserve"> and </w:t>
      </w:r>
      <w:proofErr w:type="spellStart"/>
      <w:r w:rsidRPr="00A65F64">
        <w:rPr>
          <w:rFonts w:ascii="Franklin Gothic Book" w:hAnsi="Franklin Gothic Book"/>
          <w:sz w:val="20"/>
          <w:szCs w:val="20"/>
          <w:lang w:val="en-US"/>
        </w:rPr>
        <w:t>Shanmugasundaram</w:t>
      </w:r>
      <w:proofErr w:type="spellEnd"/>
      <w:r w:rsidRPr="00A65F64">
        <w:rPr>
          <w:rFonts w:ascii="Franklin Gothic Book" w:hAnsi="Franklin Gothic Book"/>
          <w:sz w:val="20"/>
          <w:szCs w:val="20"/>
          <w:lang w:val="en-US"/>
        </w:rPr>
        <w:t xml:space="preserve"> (1998) clearly indicated that the grain yield</w:t>
      </w:r>
      <w:ins w:id="80" w:author="USERS1" w:date="2023-06-09T16:04:00Z">
        <w:r w:rsidR="00C26AAA">
          <w:rPr>
            <w:rFonts w:ascii="Franklin Gothic Book" w:hAnsi="Franklin Gothic Book"/>
            <w:sz w:val="20"/>
            <w:szCs w:val="20"/>
            <w:lang w:val="en-US"/>
          </w:rPr>
          <w:t xml:space="preserve"> </w:t>
        </w:r>
      </w:ins>
      <w:r w:rsidRPr="00A65F64">
        <w:rPr>
          <w:rFonts w:ascii="Franklin Gothic Book" w:hAnsi="Franklin Gothic Book"/>
          <w:sz w:val="20"/>
          <w:szCs w:val="20"/>
          <w:lang w:val="en-US"/>
        </w:rPr>
        <w:t>/</w:t>
      </w:r>
      <w:ins w:id="81" w:author="USERS1" w:date="2023-06-09T16:04:00Z">
        <w:r w:rsidR="00C26AAA">
          <w:rPr>
            <w:rFonts w:ascii="Franklin Gothic Book" w:hAnsi="Franklin Gothic Book"/>
            <w:sz w:val="20"/>
            <w:szCs w:val="20"/>
            <w:lang w:val="en-US"/>
          </w:rPr>
          <w:t xml:space="preserve"> </w:t>
        </w:r>
      </w:ins>
      <w:r w:rsidRPr="00A65F64">
        <w:rPr>
          <w:rFonts w:ascii="Franklin Gothic Book" w:hAnsi="Franklin Gothic Book"/>
          <w:sz w:val="20"/>
          <w:szCs w:val="20"/>
          <w:lang w:val="en-US"/>
        </w:rPr>
        <w:t xml:space="preserve">plant </w:t>
      </w:r>
      <w:proofErr w:type="gramStart"/>
      <w:r w:rsidRPr="00A65F64">
        <w:rPr>
          <w:rFonts w:ascii="Franklin Gothic Book" w:hAnsi="Franklin Gothic Book"/>
          <w:sz w:val="20"/>
          <w:szCs w:val="20"/>
          <w:lang w:val="en-US"/>
        </w:rPr>
        <w:t>is</w:t>
      </w:r>
      <w:proofErr w:type="gramEnd"/>
      <w:r w:rsidRPr="00A65F64">
        <w:rPr>
          <w:rFonts w:ascii="Franklin Gothic Book" w:hAnsi="Franklin Gothic Book"/>
          <w:sz w:val="20"/>
          <w:szCs w:val="20"/>
          <w:lang w:val="en-US"/>
        </w:rPr>
        <w:t xml:space="preserve"> predominantly under the control of non-additive gene action. </w:t>
      </w:r>
      <w:r w:rsidRPr="00A65F64">
        <w:rPr>
          <w:rFonts w:ascii="Franklin Gothic Book" w:hAnsi="Franklin Gothic Book"/>
          <w:sz w:val="20"/>
          <w:szCs w:val="20"/>
        </w:rPr>
        <w:t xml:space="preserve">The study indicated that the lines ICMA 12222 and ICMA 94444 and tester ICMR 07555 were also having desirable </w:t>
      </w:r>
      <w:r w:rsidRPr="00A65F64">
        <w:rPr>
          <w:rFonts w:ascii="Franklin Gothic Book" w:hAnsi="Franklin Gothic Book"/>
          <w:i/>
          <w:iCs/>
          <w:sz w:val="20"/>
          <w:szCs w:val="20"/>
        </w:rPr>
        <w:t xml:space="preserve">per se </w:t>
      </w:r>
      <w:r w:rsidRPr="00A65F64">
        <w:rPr>
          <w:rFonts w:ascii="Franklin Gothic Book" w:hAnsi="Franklin Gothic Book"/>
          <w:sz w:val="20"/>
          <w:szCs w:val="20"/>
        </w:rPr>
        <w:t xml:space="preserve">performance, which suggested that the </w:t>
      </w:r>
      <w:r w:rsidRPr="00A65F64">
        <w:rPr>
          <w:rFonts w:ascii="Franklin Gothic Book" w:hAnsi="Franklin Gothic Book"/>
          <w:i/>
          <w:iCs/>
          <w:sz w:val="20"/>
          <w:szCs w:val="20"/>
        </w:rPr>
        <w:t xml:space="preserve">per se </w:t>
      </w:r>
      <w:r w:rsidRPr="00A65F64">
        <w:rPr>
          <w:rFonts w:ascii="Franklin Gothic Book" w:hAnsi="Franklin Gothic Book"/>
          <w:sz w:val="20"/>
          <w:szCs w:val="20"/>
        </w:rPr>
        <w:t xml:space="preserve">performance can be considered as a reliable criterion for selecting parents for hybridization. These results are similar to the studies by </w:t>
      </w:r>
      <w:proofErr w:type="spellStart"/>
      <w:r w:rsidRPr="00A65F64">
        <w:rPr>
          <w:rFonts w:ascii="Franklin Gothic Book" w:hAnsi="Franklin Gothic Book"/>
          <w:sz w:val="20"/>
          <w:szCs w:val="20"/>
          <w:lang w:val="en-US"/>
        </w:rPr>
        <w:t>Mungra</w:t>
      </w:r>
      <w:proofErr w:type="spellEnd"/>
      <w:ins w:id="82" w:author="USERS1" w:date="2023-06-09T16:04:00Z">
        <w:r w:rsidR="00C26AAA">
          <w:rPr>
            <w:rFonts w:ascii="Franklin Gothic Book" w:hAnsi="Franklin Gothic Book"/>
            <w:sz w:val="20"/>
            <w:szCs w:val="20"/>
            <w:lang w:val="en-US"/>
          </w:rPr>
          <w:t xml:space="preserve"> </w:t>
        </w:r>
      </w:ins>
      <w:r w:rsidRPr="00A65F64">
        <w:rPr>
          <w:rFonts w:ascii="Franklin Gothic Book" w:hAnsi="Franklin Gothic Book"/>
          <w:i/>
          <w:iCs/>
          <w:sz w:val="20"/>
          <w:szCs w:val="20"/>
          <w:lang w:val="en-US"/>
        </w:rPr>
        <w:t>et al.,</w:t>
      </w:r>
      <w:r w:rsidRPr="00A65F64">
        <w:rPr>
          <w:rFonts w:ascii="Franklin Gothic Book" w:hAnsi="Franklin Gothic Book"/>
          <w:sz w:val="20"/>
          <w:szCs w:val="20"/>
          <w:lang w:val="en-US"/>
        </w:rPr>
        <w:t xml:space="preserve"> 2015 and </w:t>
      </w:r>
      <w:proofErr w:type="spellStart"/>
      <w:r w:rsidRPr="00A65F64">
        <w:rPr>
          <w:rFonts w:ascii="Franklin Gothic Book" w:hAnsi="Franklin Gothic Book"/>
          <w:sz w:val="20"/>
          <w:szCs w:val="20"/>
          <w:lang w:val="en-US"/>
        </w:rPr>
        <w:t>Suryawanshi</w:t>
      </w:r>
      <w:proofErr w:type="spellEnd"/>
      <w:ins w:id="83" w:author="USERS1" w:date="2023-06-09T16:04:00Z">
        <w:r w:rsidR="00C26AAA">
          <w:rPr>
            <w:rFonts w:ascii="Franklin Gothic Book" w:hAnsi="Franklin Gothic Book"/>
            <w:sz w:val="20"/>
            <w:szCs w:val="20"/>
            <w:lang w:val="en-US"/>
          </w:rPr>
          <w:t xml:space="preserve"> </w:t>
        </w:r>
      </w:ins>
      <w:r w:rsidRPr="00A65F64">
        <w:rPr>
          <w:rFonts w:ascii="Franklin Gothic Book" w:hAnsi="Franklin Gothic Book"/>
          <w:i/>
          <w:iCs/>
          <w:sz w:val="20"/>
          <w:szCs w:val="20"/>
          <w:lang w:val="en-US"/>
        </w:rPr>
        <w:t>et al.,</w:t>
      </w:r>
      <w:r w:rsidRPr="00A65F64">
        <w:rPr>
          <w:rFonts w:ascii="Franklin Gothic Book" w:hAnsi="Franklin Gothic Book"/>
          <w:sz w:val="20"/>
          <w:szCs w:val="20"/>
          <w:lang w:val="en-US"/>
        </w:rPr>
        <w:t xml:space="preserve"> 2021.</w:t>
      </w:r>
    </w:p>
    <w:p w:rsidR="004D6B7D" w:rsidRPr="00A65F64" w:rsidRDefault="00B64C44">
      <w:pPr>
        <w:pStyle w:val="Default"/>
        <w:spacing w:line="480" w:lineRule="auto"/>
        <w:ind w:firstLine="720"/>
        <w:jc w:val="both"/>
        <w:rPr>
          <w:rFonts w:ascii="Franklin Gothic Book" w:hAnsi="Franklin Gothic Book"/>
          <w:color w:val="000000" w:themeColor="text1"/>
          <w:sz w:val="20"/>
          <w:szCs w:val="20"/>
        </w:rPr>
      </w:pPr>
      <w:r w:rsidRPr="00A65F64">
        <w:rPr>
          <w:rFonts w:ascii="Franklin Gothic Book" w:hAnsi="Franklin Gothic Book"/>
          <w:sz w:val="20"/>
          <w:szCs w:val="20"/>
        </w:rPr>
        <w:t xml:space="preserve">Sprague and Tatum (1942) reported that the SCA effect is due to non-additive genetic proportion. It is an important parameter for judging and selecting superior cross combinations, which might be exploited through </w:t>
      </w:r>
      <w:proofErr w:type="spellStart"/>
      <w:r w:rsidRPr="00A65F64">
        <w:rPr>
          <w:rFonts w:ascii="Franklin Gothic Book" w:hAnsi="Franklin Gothic Book"/>
          <w:sz w:val="20"/>
          <w:szCs w:val="20"/>
        </w:rPr>
        <w:t>heterosis</w:t>
      </w:r>
      <w:proofErr w:type="spellEnd"/>
      <w:r w:rsidRPr="00A65F64">
        <w:rPr>
          <w:rFonts w:ascii="Franklin Gothic Book" w:hAnsi="Franklin Gothic Book"/>
          <w:sz w:val="20"/>
          <w:szCs w:val="20"/>
        </w:rPr>
        <w:t xml:space="preserve"> breeding </w:t>
      </w:r>
      <w:proofErr w:type="spellStart"/>
      <w:r w:rsidRPr="00A65F64">
        <w:rPr>
          <w:rFonts w:ascii="Franklin Gothic Book" w:hAnsi="Franklin Gothic Book"/>
          <w:sz w:val="20"/>
          <w:szCs w:val="20"/>
        </w:rPr>
        <w:t>programme</w:t>
      </w:r>
      <w:proofErr w:type="spellEnd"/>
      <w:r w:rsidRPr="00A65F64">
        <w:rPr>
          <w:rFonts w:ascii="Franklin Gothic Book" w:hAnsi="Franklin Gothic Book"/>
          <w:sz w:val="20"/>
          <w:szCs w:val="20"/>
        </w:rPr>
        <w:t xml:space="preserve">. The results of specific combining ability effects for the crosses were presented in Table 3. </w:t>
      </w:r>
      <w:proofErr w:type="spellStart"/>
      <w:r w:rsidRPr="00A65F64">
        <w:rPr>
          <w:rFonts w:ascii="Franklin Gothic Book" w:hAnsi="Franklin Gothic Book"/>
          <w:sz w:val="20"/>
          <w:szCs w:val="20"/>
        </w:rPr>
        <w:t>S</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g</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2"/>
          <w:sz w:val="20"/>
          <w:szCs w:val="20"/>
        </w:rPr>
        <w:t>c</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proofErr w:type="spellEnd"/>
      <w:ins w:id="84" w:author="USERS1" w:date="2023-06-15T15:15:00Z">
        <w:r w:rsidR="00B65D60">
          <w:rPr>
            <w:rFonts w:ascii="Franklin Gothic Book" w:eastAsia="Times New Roman" w:hAnsi="Franklin Gothic Book"/>
            <w:spacing w:val="1"/>
            <w:sz w:val="20"/>
            <w:szCs w:val="20"/>
          </w:rPr>
          <w:t xml:space="preserve"> </w:t>
        </w:r>
      </w:ins>
      <w:proofErr w:type="spellStart"/>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d</w:t>
      </w:r>
      <w:proofErr w:type="spellEnd"/>
      <w:r w:rsidRPr="00A65F64">
        <w:rPr>
          <w:rFonts w:ascii="Franklin Gothic Book" w:eastAsia="Times New Roman" w:hAnsi="Franklin Gothic Book"/>
          <w:spacing w:val="1"/>
          <w:sz w:val="20"/>
          <w:szCs w:val="20"/>
        </w:rPr>
        <w:t xml:space="preserve"> po</w:t>
      </w:r>
      <w:r w:rsidRPr="00A65F64">
        <w:rPr>
          <w:rFonts w:ascii="Franklin Gothic Book" w:eastAsia="Times New Roman" w:hAnsi="Franklin Gothic Book"/>
          <w:sz w:val="20"/>
          <w:szCs w:val="20"/>
        </w:rPr>
        <w:t>si</w:t>
      </w:r>
      <w:r w:rsidRPr="00A65F64">
        <w:rPr>
          <w:rFonts w:ascii="Franklin Gothic Book" w:eastAsia="Times New Roman" w:hAnsi="Franklin Gothic Book"/>
          <w:spacing w:val="-2"/>
          <w:sz w:val="20"/>
          <w:szCs w:val="20"/>
        </w:rPr>
        <w:t>t</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v</w:t>
      </w:r>
      <w:r w:rsidRPr="00A65F64">
        <w:rPr>
          <w:rFonts w:ascii="Franklin Gothic Book" w:eastAsia="Times New Roman" w:hAnsi="Franklin Gothic Book"/>
          <w:sz w:val="20"/>
          <w:szCs w:val="20"/>
        </w:rPr>
        <w:t>e</w:t>
      </w:r>
      <w:r w:rsidRPr="00A65F64">
        <w:rPr>
          <w:rFonts w:ascii="Franklin Gothic Book" w:eastAsia="Times New Roman" w:hAnsi="Franklin Gothic Book"/>
          <w:spacing w:val="3"/>
          <w:sz w:val="20"/>
          <w:szCs w:val="20"/>
        </w:rPr>
        <w:t xml:space="preserve"> SCA</w:t>
      </w:r>
      <w:ins w:id="85" w:author="USERS1" w:date="2023-06-09T16:05:00Z">
        <w:r w:rsidR="007C701D">
          <w:rPr>
            <w:rFonts w:ascii="Franklin Gothic Book" w:eastAsia="Times New Roman" w:hAnsi="Franklin Gothic Book"/>
            <w:spacing w:val="3"/>
            <w:sz w:val="20"/>
            <w:szCs w:val="20"/>
          </w:rPr>
          <w:t xml:space="preserve"> </w:t>
        </w:r>
      </w:ins>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ff</w:t>
      </w:r>
      <w:r w:rsidRPr="00A65F64">
        <w:rPr>
          <w:rFonts w:ascii="Franklin Gothic Book" w:eastAsia="Times New Roman" w:hAnsi="Franklin Gothic Book"/>
          <w:spacing w:val="-1"/>
          <w:sz w:val="20"/>
          <w:szCs w:val="20"/>
        </w:rPr>
        <w:t>ec</w:t>
      </w:r>
      <w:r w:rsidRPr="00A65F64">
        <w:rPr>
          <w:rFonts w:ascii="Franklin Gothic Book" w:eastAsia="Times New Roman" w:hAnsi="Franklin Gothic Book"/>
          <w:sz w:val="20"/>
          <w:szCs w:val="20"/>
        </w:rPr>
        <w:t>t</w:t>
      </w:r>
      <w:ins w:id="86" w:author="USERS1" w:date="2023-06-09T16:05: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ins w:id="87" w:author="USERS1" w:date="2023-06-09T16:05: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g</w:t>
      </w:r>
      <w:r w:rsidRPr="00A65F64">
        <w:rPr>
          <w:rFonts w:ascii="Franklin Gothic Book" w:eastAsia="Times New Roman" w:hAnsi="Franklin Gothic Book"/>
          <w:spacing w:val="2"/>
          <w:sz w:val="20"/>
          <w:szCs w:val="20"/>
        </w:rPr>
        <w:t>r</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in</w:t>
      </w:r>
      <w:ins w:id="88" w:author="USERS1" w:date="2023-06-09T16:05: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4"/>
          <w:sz w:val="20"/>
          <w:szCs w:val="20"/>
        </w:rPr>
        <w:t>y</w:t>
      </w:r>
      <w:r w:rsidRPr="00A65F64">
        <w:rPr>
          <w:rFonts w:ascii="Franklin Gothic Book" w:eastAsia="Times New Roman" w:hAnsi="Franklin Gothic Book"/>
          <w:sz w:val="20"/>
          <w:szCs w:val="20"/>
        </w:rPr>
        <w:t>ield</w:t>
      </w:r>
      <w:r w:rsidRPr="00A65F64">
        <w:rPr>
          <w:rFonts w:ascii="Franklin Gothic Book" w:eastAsia="Times New Roman" w:hAnsi="Franklin Gothic Book"/>
          <w:spacing w:val="1"/>
          <w:sz w:val="20"/>
          <w:szCs w:val="20"/>
        </w:rPr>
        <w:t xml:space="preserve"> p</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 xml:space="preserve"> p</w:t>
      </w:r>
      <w:r w:rsidRPr="00A65F64">
        <w:rPr>
          <w:rFonts w:ascii="Franklin Gothic Book" w:eastAsia="Times New Roman" w:hAnsi="Franklin Gothic Book"/>
          <w:sz w:val="20"/>
          <w:szCs w:val="20"/>
        </w:rPr>
        <w:t>la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t</w:t>
      </w:r>
      <w:ins w:id="89" w:author="USERS1" w:date="2023-06-09T16:05: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3"/>
          <w:sz w:val="20"/>
          <w:szCs w:val="20"/>
        </w:rPr>
        <w:t>w</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s</w:t>
      </w:r>
      <w:ins w:id="90" w:author="USERS1" w:date="2023-06-09T16:05: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d</w:t>
      </w:r>
      <w:r w:rsidRPr="00A65F64">
        <w:rPr>
          <w:rFonts w:ascii="Franklin Gothic Book" w:eastAsia="Times New Roman" w:hAnsi="Franklin Gothic Book"/>
          <w:sz w:val="20"/>
          <w:szCs w:val="20"/>
        </w:rPr>
        <w:t>is</w:t>
      </w:r>
      <w:r w:rsidRPr="00A65F64">
        <w:rPr>
          <w:rFonts w:ascii="Franklin Gothic Book" w:eastAsia="Times New Roman" w:hAnsi="Franklin Gothic Book"/>
          <w:spacing w:val="1"/>
          <w:sz w:val="20"/>
          <w:szCs w:val="20"/>
        </w:rPr>
        <w:t>p</w:t>
      </w:r>
      <w:r w:rsidRPr="00A65F64">
        <w:rPr>
          <w:rFonts w:ascii="Franklin Gothic Book" w:eastAsia="Times New Roman" w:hAnsi="Franklin Gothic Book"/>
          <w:sz w:val="20"/>
          <w:szCs w:val="20"/>
        </w:rPr>
        <w:t>la</w:t>
      </w:r>
      <w:r w:rsidRPr="00A65F64">
        <w:rPr>
          <w:rFonts w:ascii="Franklin Gothic Book" w:eastAsia="Times New Roman" w:hAnsi="Franklin Gothic Book"/>
          <w:spacing w:val="-2"/>
          <w:sz w:val="20"/>
          <w:szCs w:val="20"/>
        </w:rPr>
        <w:t>y</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d</w:t>
      </w:r>
      <w:r w:rsidRPr="00A65F64">
        <w:rPr>
          <w:rFonts w:ascii="Franklin Gothic Book" w:eastAsia="Times New Roman" w:hAnsi="Franklin Gothic Book"/>
          <w:spacing w:val="1"/>
          <w:sz w:val="20"/>
          <w:szCs w:val="20"/>
        </w:rPr>
        <w:t xml:space="preserve"> b</w:t>
      </w:r>
      <w:r w:rsidRPr="00A65F64">
        <w:rPr>
          <w:rFonts w:ascii="Franklin Gothic Book" w:eastAsia="Times New Roman" w:hAnsi="Franklin Gothic Book"/>
          <w:sz w:val="20"/>
          <w:szCs w:val="20"/>
        </w:rPr>
        <w:t>y</w:t>
      </w:r>
      <w:ins w:id="91" w:author="USERS1" w:date="2023-06-09T16:05: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z w:val="20"/>
          <w:szCs w:val="20"/>
        </w:rPr>
        <w:t xml:space="preserve">e </w:t>
      </w:r>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 xml:space="preserve">ss combinations of </w:t>
      </w:r>
      <w:r w:rsidRPr="00A65F64">
        <w:rPr>
          <w:rFonts w:ascii="Franklin Gothic Book" w:eastAsia="Times New Roman" w:hAnsi="Franklin Gothic Book"/>
          <w:spacing w:val="-1"/>
          <w:sz w:val="20"/>
          <w:szCs w:val="20"/>
        </w:rPr>
        <w:t>ICMA</w:t>
      </w:r>
      <w:r w:rsidRPr="00A65F64">
        <w:rPr>
          <w:rFonts w:ascii="Franklin Gothic Book" w:eastAsia="Times New Roman" w:hAnsi="Franklin Gothic Book"/>
          <w:color w:val="000000" w:themeColor="text1"/>
          <w:sz w:val="20"/>
          <w:szCs w:val="20"/>
          <w:lang w:eastAsia="en-IN"/>
        </w:rPr>
        <w:t xml:space="preserve"> 12222 x ICMR 07666 </w:t>
      </w:r>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l</w:t>
      </w:r>
      <w:r w:rsidRPr="00A65F64">
        <w:rPr>
          <w:rFonts w:ascii="Franklin Gothic Book" w:eastAsia="Times New Roman" w:hAnsi="Franklin Gothic Book"/>
          <w:spacing w:val="-2"/>
          <w:sz w:val="20"/>
          <w:szCs w:val="20"/>
        </w:rPr>
        <w:t>l</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pacing w:val="-3"/>
          <w:sz w:val="20"/>
          <w:szCs w:val="20"/>
        </w:rPr>
        <w:t>w</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d</w:t>
      </w:r>
      <w:r w:rsidRPr="00A65F64">
        <w:rPr>
          <w:rFonts w:ascii="Franklin Gothic Book" w:eastAsia="Times New Roman" w:hAnsi="Franklin Gothic Book"/>
          <w:spacing w:val="1"/>
          <w:sz w:val="20"/>
          <w:szCs w:val="20"/>
        </w:rPr>
        <w:t>b</w:t>
      </w:r>
      <w:r w:rsidRPr="00A65F64">
        <w:rPr>
          <w:rFonts w:ascii="Franklin Gothic Book" w:eastAsia="Times New Roman" w:hAnsi="Franklin Gothic Book"/>
          <w:sz w:val="20"/>
          <w:szCs w:val="20"/>
        </w:rPr>
        <w:t>y ICMA</w:t>
      </w:r>
      <w:r w:rsidRPr="00A65F64">
        <w:rPr>
          <w:rFonts w:ascii="Franklin Gothic Book" w:eastAsia="Times New Roman" w:hAnsi="Franklin Gothic Book"/>
          <w:color w:val="000000" w:themeColor="text1"/>
          <w:sz w:val="20"/>
          <w:szCs w:val="20"/>
          <w:lang w:eastAsia="en-IN"/>
        </w:rPr>
        <w:t xml:space="preserve"> 98444 x ICMR 07555, </w:t>
      </w:r>
      <w:r w:rsidRPr="00A65F64">
        <w:rPr>
          <w:rFonts w:ascii="Franklin Gothic Book" w:eastAsia="Times New Roman" w:hAnsi="Franklin Gothic Book"/>
          <w:sz w:val="20"/>
          <w:szCs w:val="20"/>
        </w:rPr>
        <w:t>ICMA</w:t>
      </w:r>
      <w:r w:rsidRPr="00A65F64">
        <w:rPr>
          <w:rFonts w:ascii="Franklin Gothic Book" w:eastAsia="Times New Roman" w:hAnsi="Franklin Gothic Book"/>
          <w:color w:val="000000" w:themeColor="text1"/>
          <w:sz w:val="20"/>
          <w:szCs w:val="20"/>
          <w:lang w:eastAsia="en-IN"/>
        </w:rPr>
        <w:t xml:space="preserve"> 98111 x ICMR 07555 and </w:t>
      </w:r>
      <w:r w:rsidRPr="00A65F64">
        <w:rPr>
          <w:rFonts w:ascii="Franklin Gothic Book" w:eastAsia="Times New Roman" w:hAnsi="Franklin Gothic Book"/>
          <w:sz w:val="20"/>
          <w:szCs w:val="20"/>
        </w:rPr>
        <w:t>ICMA</w:t>
      </w:r>
      <w:r w:rsidRPr="00A65F64">
        <w:rPr>
          <w:rFonts w:ascii="Franklin Gothic Book" w:eastAsia="Times New Roman" w:hAnsi="Franklin Gothic Book"/>
          <w:color w:val="000000" w:themeColor="text1"/>
          <w:sz w:val="20"/>
          <w:szCs w:val="20"/>
          <w:lang w:eastAsia="en-IN"/>
        </w:rPr>
        <w:t xml:space="preserve"> 88006 x ICMR 08111</w:t>
      </w:r>
      <w:r w:rsidRPr="00A65F64">
        <w:rPr>
          <w:rFonts w:ascii="Franklin Gothic Book" w:eastAsia="Times New Roman" w:hAnsi="Franklin Gothic Book"/>
          <w:sz w:val="20"/>
          <w:szCs w:val="20"/>
        </w:rPr>
        <w:t>.</w:t>
      </w:r>
      <w:r w:rsidRPr="00A65F64">
        <w:rPr>
          <w:rFonts w:ascii="Franklin Gothic Book" w:hAnsi="Franklin Gothic Book"/>
          <w:sz w:val="20"/>
          <w:szCs w:val="20"/>
        </w:rPr>
        <w:t xml:space="preserve">These crosses exhibiting high SCAeffects </w:t>
      </w:r>
      <w:r w:rsidRPr="00A65F64">
        <w:rPr>
          <w:rFonts w:ascii="Franklin Gothic Book" w:hAnsi="Franklin Gothic Book"/>
          <w:color w:val="000000" w:themeColor="text1"/>
          <w:sz w:val="20"/>
          <w:szCs w:val="20"/>
        </w:rPr>
        <w:t xml:space="preserve">involved parents possessing high GCA effects, thereby suggesting that intra allelic interactions were important. It was also observed that, crosses, which showed significant SCA effect for grain yield, also exhibited significant </w:t>
      </w:r>
      <w:proofErr w:type="spellStart"/>
      <w:r w:rsidRPr="00A65F64">
        <w:rPr>
          <w:rFonts w:ascii="Franklin Gothic Book" w:hAnsi="Franklin Gothic Book"/>
          <w:color w:val="000000" w:themeColor="text1"/>
          <w:sz w:val="20"/>
          <w:szCs w:val="20"/>
        </w:rPr>
        <w:t>heterosis</w:t>
      </w:r>
      <w:proofErr w:type="spellEnd"/>
      <w:r w:rsidRPr="00A65F64">
        <w:rPr>
          <w:rFonts w:ascii="Franklin Gothic Book" w:hAnsi="Franklin Gothic Book"/>
          <w:color w:val="000000" w:themeColor="text1"/>
          <w:sz w:val="20"/>
          <w:szCs w:val="20"/>
        </w:rPr>
        <w:t xml:space="preserve"> and further, such crosses invariably had one parent with significant GCA effect.The high SCAeffect no doubt revealed high </w:t>
      </w:r>
      <w:proofErr w:type="spellStart"/>
      <w:r w:rsidRPr="00A65F64">
        <w:rPr>
          <w:rFonts w:ascii="Franklin Gothic Book" w:hAnsi="Franklin Gothic Book"/>
          <w:color w:val="000000" w:themeColor="text1"/>
          <w:sz w:val="20"/>
          <w:szCs w:val="20"/>
        </w:rPr>
        <w:t>heterotic</w:t>
      </w:r>
      <w:proofErr w:type="spellEnd"/>
      <w:r w:rsidRPr="00A65F64">
        <w:rPr>
          <w:rFonts w:ascii="Franklin Gothic Book" w:hAnsi="Franklin Gothic Book"/>
          <w:color w:val="000000" w:themeColor="text1"/>
          <w:sz w:val="20"/>
          <w:szCs w:val="20"/>
        </w:rPr>
        <w:t xml:space="preserve"> response, but it might also be accompanied by poor GCA</w:t>
      </w:r>
      <w:ins w:id="92" w:author="USERS1" w:date="2023-06-09T16:05:00Z">
        <w:r w:rsidR="007C701D">
          <w:rPr>
            <w:rFonts w:ascii="Franklin Gothic Book" w:hAnsi="Franklin Gothic Book"/>
            <w:color w:val="000000" w:themeColor="text1"/>
            <w:sz w:val="20"/>
            <w:szCs w:val="20"/>
          </w:rPr>
          <w:t xml:space="preserve"> </w:t>
        </w:r>
      </w:ins>
      <w:r w:rsidRPr="00A65F64">
        <w:rPr>
          <w:rFonts w:ascii="Franklin Gothic Book" w:hAnsi="Franklin Gothic Book"/>
          <w:color w:val="000000" w:themeColor="text1"/>
          <w:sz w:val="20"/>
          <w:szCs w:val="20"/>
        </w:rPr>
        <w:t xml:space="preserve">effect for parents. Similar results were found in the studies by </w:t>
      </w:r>
      <w:proofErr w:type="spellStart"/>
      <w:r w:rsidRPr="00A65F64">
        <w:rPr>
          <w:rFonts w:ascii="Franklin Gothic Book" w:hAnsi="Franklin Gothic Book"/>
          <w:color w:val="000000" w:themeColor="text1"/>
          <w:sz w:val="20"/>
          <w:szCs w:val="20"/>
        </w:rPr>
        <w:t>Ghislain</w:t>
      </w:r>
      <w:proofErr w:type="spellEnd"/>
      <w:ins w:id="93" w:author="USERS1" w:date="2023-06-09T16:05:00Z">
        <w:r w:rsidR="007C701D">
          <w:rPr>
            <w:rFonts w:ascii="Franklin Gothic Book" w:hAnsi="Franklin Gothic Book"/>
            <w:color w:val="000000" w:themeColor="text1"/>
            <w:sz w:val="20"/>
            <w:szCs w:val="20"/>
          </w:rPr>
          <w:t xml:space="preserve"> </w:t>
        </w:r>
      </w:ins>
      <w:proofErr w:type="spellStart"/>
      <w:r w:rsidRPr="00A65F64">
        <w:rPr>
          <w:rFonts w:ascii="Franklin Gothic Book" w:hAnsi="Franklin Gothic Book"/>
          <w:color w:val="000000" w:themeColor="text1"/>
          <w:sz w:val="20"/>
          <w:szCs w:val="20"/>
        </w:rPr>
        <w:t>Kanfany</w:t>
      </w:r>
      <w:proofErr w:type="spellEnd"/>
      <w:ins w:id="94" w:author="USERS1" w:date="2023-06-09T16:05:00Z">
        <w:r w:rsidR="007C701D">
          <w:rPr>
            <w:rFonts w:ascii="Franklin Gothic Book" w:hAnsi="Franklin Gothic Book"/>
            <w:color w:val="000000" w:themeColor="text1"/>
            <w:sz w:val="20"/>
            <w:szCs w:val="20"/>
          </w:rPr>
          <w:t xml:space="preserve"> </w:t>
        </w:r>
      </w:ins>
      <w:r w:rsidRPr="00A65F64">
        <w:rPr>
          <w:rFonts w:ascii="Franklin Gothic Book" w:hAnsi="Franklin Gothic Book"/>
          <w:i/>
          <w:iCs/>
          <w:color w:val="000000" w:themeColor="text1"/>
          <w:sz w:val="20"/>
          <w:szCs w:val="20"/>
        </w:rPr>
        <w:t>et al.,</w:t>
      </w:r>
      <w:r w:rsidRPr="00A65F64">
        <w:rPr>
          <w:rFonts w:ascii="Franklin Gothic Book" w:hAnsi="Franklin Gothic Book"/>
          <w:color w:val="000000" w:themeColor="text1"/>
          <w:sz w:val="20"/>
          <w:szCs w:val="20"/>
        </w:rPr>
        <w:t xml:space="preserve"> 2018 and Kana Ram </w:t>
      </w:r>
      <w:proofErr w:type="spellStart"/>
      <w:r w:rsidRPr="00A65F64">
        <w:rPr>
          <w:rFonts w:ascii="Franklin Gothic Book" w:hAnsi="Franklin Gothic Book"/>
          <w:color w:val="000000" w:themeColor="text1"/>
          <w:sz w:val="20"/>
          <w:szCs w:val="20"/>
        </w:rPr>
        <w:t>Kumawat</w:t>
      </w:r>
      <w:proofErr w:type="spellEnd"/>
      <w:ins w:id="95" w:author="USERS1" w:date="2023-06-09T16:05:00Z">
        <w:r w:rsidR="007C701D">
          <w:rPr>
            <w:rFonts w:ascii="Franklin Gothic Book" w:hAnsi="Franklin Gothic Book"/>
            <w:color w:val="000000" w:themeColor="text1"/>
            <w:sz w:val="20"/>
            <w:szCs w:val="20"/>
          </w:rPr>
          <w:t xml:space="preserve"> </w:t>
        </w:r>
      </w:ins>
      <w:r w:rsidRPr="00A65F64">
        <w:rPr>
          <w:rFonts w:ascii="Franklin Gothic Book" w:hAnsi="Franklin Gothic Book"/>
          <w:i/>
          <w:iCs/>
          <w:color w:val="000000" w:themeColor="text1"/>
          <w:sz w:val="20"/>
          <w:szCs w:val="20"/>
        </w:rPr>
        <w:t>et al.,</w:t>
      </w:r>
      <w:r w:rsidRPr="00A65F64">
        <w:rPr>
          <w:rFonts w:ascii="Franklin Gothic Book" w:hAnsi="Franklin Gothic Book"/>
          <w:color w:val="000000" w:themeColor="text1"/>
          <w:sz w:val="20"/>
          <w:szCs w:val="20"/>
        </w:rPr>
        <w:t xml:space="preserve"> (2019).</w:t>
      </w:r>
    </w:p>
    <w:p w:rsidR="004D6B7D" w:rsidRPr="00A65F64" w:rsidRDefault="00B64C44">
      <w:pPr>
        <w:spacing w:after="0" w:line="480" w:lineRule="auto"/>
        <w:ind w:firstLine="720"/>
        <w:jc w:val="both"/>
        <w:rPr>
          <w:rFonts w:ascii="Franklin Gothic Book" w:hAnsi="Franklin Gothic Book"/>
          <w:b/>
          <w:bCs/>
          <w:color w:val="231F20"/>
          <w:sz w:val="20"/>
          <w:szCs w:val="20"/>
        </w:rPr>
      </w:pPr>
      <w:r w:rsidRPr="00A65F64">
        <w:rPr>
          <w:rFonts w:ascii="Franklin Gothic Book" w:hAnsi="Franklin Gothic Book"/>
          <w:color w:val="000000" w:themeColor="text1"/>
          <w:sz w:val="20"/>
          <w:szCs w:val="20"/>
        </w:rPr>
        <w:t xml:space="preserve">Estimates of mean, SCA effects and standard </w:t>
      </w:r>
      <w:proofErr w:type="spellStart"/>
      <w:r w:rsidRPr="00A65F64">
        <w:rPr>
          <w:rFonts w:ascii="Franklin Gothic Book" w:hAnsi="Franklin Gothic Book"/>
          <w:color w:val="000000" w:themeColor="text1"/>
          <w:sz w:val="20"/>
          <w:szCs w:val="20"/>
        </w:rPr>
        <w:t>heterosis</w:t>
      </w:r>
      <w:proofErr w:type="spellEnd"/>
      <w:r w:rsidRPr="00A65F64">
        <w:rPr>
          <w:rFonts w:ascii="Franklin Gothic Book" w:hAnsi="Franklin Gothic Book"/>
          <w:color w:val="000000" w:themeColor="text1"/>
          <w:sz w:val="20"/>
          <w:szCs w:val="20"/>
        </w:rPr>
        <w:t xml:space="preserve"> of top five hybrids for different characters were shown in Table 4.</w:t>
      </w:r>
      <w:ins w:id="96" w:author="USERS1" w:date="2023-06-09T16:05:00Z">
        <w:r w:rsidR="007C701D">
          <w:rPr>
            <w:rFonts w:ascii="Franklin Gothic Book" w:hAnsi="Franklin Gothic Book"/>
            <w:color w:val="000000" w:themeColor="text1"/>
            <w:sz w:val="20"/>
            <w:szCs w:val="20"/>
          </w:rPr>
          <w:t xml:space="preserve"> </w:t>
        </w:r>
      </w:ins>
      <w:r w:rsidRPr="00A65F64">
        <w:rPr>
          <w:rFonts w:ascii="Franklin Gothic Book" w:hAnsi="Franklin Gothic Book"/>
          <w:color w:val="000000" w:themeColor="text1"/>
          <w:sz w:val="20"/>
          <w:szCs w:val="20"/>
          <w:lang w:val="en-US"/>
        </w:rPr>
        <w:t xml:space="preserve">It was observed that out of 21 crosses five top crosses </w:t>
      </w:r>
      <w:r w:rsidRPr="00A65F64">
        <w:rPr>
          <w:rFonts w:ascii="Franklin Gothic Book" w:hAnsi="Franklin Gothic Book"/>
          <w:i/>
          <w:iCs/>
          <w:color w:val="000000" w:themeColor="text1"/>
          <w:sz w:val="20"/>
          <w:szCs w:val="20"/>
          <w:lang w:val="en-US"/>
        </w:rPr>
        <w:t>viz.,</w:t>
      </w:r>
      <w:r w:rsidRPr="00A65F64">
        <w:rPr>
          <w:rFonts w:ascii="Franklin Gothic Book" w:hAnsi="Franklin Gothic Book"/>
          <w:color w:val="000000" w:themeColor="text1"/>
          <w:sz w:val="20"/>
          <w:szCs w:val="20"/>
        </w:rPr>
        <w:t xml:space="preserve">ICMA 12222 x ICMR 07666 </w:t>
      </w:r>
      <w:r w:rsidRPr="00A65F64">
        <w:rPr>
          <w:rFonts w:ascii="Franklin Gothic Book" w:hAnsi="Franklin Gothic Book"/>
          <w:color w:val="000000" w:themeColor="text1"/>
          <w:sz w:val="20"/>
          <w:szCs w:val="20"/>
        </w:rPr>
        <w:lastRenderedPageBreak/>
        <w:t xml:space="preserve">followed by ICMA 98444 x ICMR 07555, ICMA 98111 x ICMR 07555, ICMA 94444 x ICMR 07555 and ICMA 12222 x ICMR 07555 </w:t>
      </w:r>
      <w:r w:rsidRPr="00A65F64">
        <w:rPr>
          <w:rFonts w:ascii="Franklin Gothic Book" w:hAnsi="Franklin Gothic Book"/>
          <w:color w:val="000000" w:themeColor="text1"/>
          <w:sz w:val="20"/>
          <w:szCs w:val="20"/>
          <w:lang w:val="en-US"/>
        </w:rPr>
        <w:t xml:space="preserve">were highly </w:t>
      </w:r>
      <w:proofErr w:type="spellStart"/>
      <w:r w:rsidRPr="00A65F64">
        <w:rPr>
          <w:rFonts w:ascii="Franklin Gothic Book" w:hAnsi="Franklin Gothic Book"/>
          <w:color w:val="000000" w:themeColor="text1"/>
          <w:sz w:val="20"/>
          <w:szCs w:val="20"/>
          <w:lang w:val="en-US"/>
        </w:rPr>
        <w:t>heterotic</w:t>
      </w:r>
      <w:proofErr w:type="spellEnd"/>
      <w:r w:rsidRPr="00A65F64">
        <w:rPr>
          <w:rFonts w:ascii="Franklin Gothic Book" w:hAnsi="Franklin Gothic Book"/>
          <w:color w:val="000000" w:themeColor="text1"/>
          <w:sz w:val="20"/>
          <w:szCs w:val="20"/>
          <w:lang w:val="en-US"/>
        </w:rPr>
        <w:t xml:space="preserve"> in desirable direction for grain yield. </w:t>
      </w:r>
    </w:p>
    <w:p w:rsidR="004D6B7D" w:rsidRPr="00A65F64" w:rsidRDefault="00B64C44">
      <w:pPr>
        <w:spacing w:after="0" w:line="480" w:lineRule="auto"/>
        <w:ind w:firstLine="720"/>
        <w:jc w:val="both"/>
        <w:rPr>
          <w:rFonts w:ascii="Franklin Gothic Book" w:hAnsi="Franklin Gothic Book"/>
          <w:color w:val="231F20"/>
          <w:sz w:val="20"/>
          <w:szCs w:val="20"/>
          <w:lang w:val="en-US"/>
        </w:rPr>
      </w:pPr>
      <w:r w:rsidRPr="00A65F64">
        <w:rPr>
          <w:rFonts w:ascii="Franklin Gothic Book" w:hAnsi="Franklin Gothic Book"/>
          <w:sz w:val="20"/>
          <w:szCs w:val="20"/>
        </w:rPr>
        <w:t xml:space="preserve">Estimates of </w:t>
      </w:r>
      <w:r w:rsidR="00E71B0B" w:rsidRPr="00E71B0B">
        <w:rPr>
          <w:rFonts w:ascii="Franklin Gothic Book" w:hAnsi="Franklin Gothic Book"/>
          <w:i/>
          <w:sz w:val="20"/>
          <w:szCs w:val="20"/>
          <w:rPrChange w:id="97" w:author="USERS1" w:date="2023-06-09T16:49:00Z">
            <w:rPr>
              <w:rFonts w:ascii="Franklin Gothic Book" w:hAnsi="Franklin Gothic Book"/>
              <w:sz w:val="20"/>
              <w:szCs w:val="20"/>
            </w:rPr>
          </w:rPrChange>
        </w:rPr>
        <w:t>per se</w:t>
      </w:r>
      <w:r w:rsidRPr="00A65F64">
        <w:rPr>
          <w:rFonts w:ascii="Franklin Gothic Book" w:hAnsi="Franklin Gothic Book"/>
          <w:sz w:val="20"/>
          <w:szCs w:val="20"/>
        </w:rPr>
        <w:t xml:space="preserve"> performance, SCA and GCA effects and standard </w:t>
      </w:r>
      <w:proofErr w:type="spellStart"/>
      <w:r w:rsidRPr="00A65F64">
        <w:rPr>
          <w:rFonts w:ascii="Franklin Gothic Book" w:hAnsi="Franklin Gothic Book"/>
          <w:sz w:val="20"/>
          <w:szCs w:val="20"/>
        </w:rPr>
        <w:t>heterosis</w:t>
      </w:r>
      <w:proofErr w:type="spellEnd"/>
      <w:r w:rsidRPr="00A65F64">
        <w:rPr>
          <w:rFonts w:ascii="Franklin Gothic Book" w:hAnsi="Franklin Gothic Book"/>
          <w:sz w:val="20"/>
          <w:szCs w:val="20"/>
        </w:rPr>
        <w:t xml:space="preserve"> for top five hybrids for grain yield are presented in Table 5. Crosses </w:t>
      </w:r>
      <w:r w:rsidRPr="00A65F64">
        <w:rPr>
          <w:rFonts w:ascii="Franklin Gothic Book" w:eastAsia="Times New Roman" w:hAnsi="Franklin Gothic Book"/>
          <w:spacing w:val="14"/>
          <w:sz w:val="20"/>
          <w:szCs w:val="20"/>
        </w:rPr>
        <w:t xml:space="preserve">ICMA 12222 x ICMR 07666, ICMA 98444 x ICMR 07555, ICMA 98111 x ICMR 07555, ICMA 94444 x ICMR 07555 and ICMA 12222 x ICMR 07555 </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pacing w:val="-1"/>
          <w:sz w:val="20"/>
          <w:szCs w:val="20"/>
        </w:rPr>
        <w:t>av</w:t>
      </w:r>
      <w:r w:rsidRPr="00A65F64">
        <w:rPr>
          <w:rFonts w:ascii="Franklin Gothic Book" w:eastAsia="Times New Roman" w:hAnsi="Franklin Gothic Book"/>
          <w:sz w:val="20"/>
          <w:szCs w:val="20"/>
        </w:rPr>
        <w:t>e</w:t>
      </w:r>
      <w:ins w:id="98" w:author="USERS1" w:date="2023-06-09T16:05: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b</w:t>
      </w:r>
      <w:r w:rsidRPr="00A65F64">
        <w:rPr>
          <w:rFonts w:ascii="Franklin Gothic Book" w:eastAsia="Times New Roman" w:hAnsi="Franklin Gothic Book"/>
          <w:spacing w:val="-1"/>
          <w:sz w:val="20"/>
          <w:szCs w:val="20"/>
        </w:rPr>
        <w:t>ee</w:t>
      </w:r>
      <w:r w:rsidRPr="00A65F64">
        <w:rPr>
          <w:rFonts w:ascii="Franklin Gothic Book" w:eastAsia="Times New Roman" w:hAnsi="Franklin Gothic Book"/>
          <w:sz w:val="20"/>
          <w:szCs w:val="20"/>
        </w:rPr>
        <w:t>n</w:t>
      </w:r>
      <w:ins w:id="99"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d</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2"/>
          <w:sz w:val="20"/>
          <w:szCs w:val="20"/>
        </w:rPr>
        <w:t>t</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z w:val="20"/>
          <w:szCs w:val="20"/>
        </w:rPr>
        <w:t>ied</w:t>
      </w:r>
      <w:ins w:id="100"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s</w:t>
      </w:r>
      <w:ins w:id="101"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b</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st</w:t>
      </w:r>
      <w:ins w:id="102"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pacing w:val="-4"/>
          <w:sz w:val="20"/>
          <w:szCs w:val="20"/>
        </w:rPr>
        <w:t>y</w:t>
      </w:r>
      <w:r w:rsidRPr="00A65F64">
        <w:rPr>
          <w:rFonts w:ascii="Franklin Gothic Book" w:eastAsia="Times New Roman" w:hAnsi="Franklin Gothic Book"/>
          <w:spacing w:val="1"/>
          <w:sz w:val="20"/>
          <w:szCs w:val="20"/>
        </w:rPr>
        <w:t>b</w:t>
      </w:r>
      <w:r w:rsidRPr="00A65F64">
        <w:rPr>
          <w:rFonts w:ascii="Franklin Gothic Book" w:eastAsia="Times New Roman" w:hAnsi="Franklin Gothic Book"/>
          <w:sz w:val="20"/>
          <w:szCs w:val="20"/>
        </w:rPr>
        <w:t>ri</w:t>
      </w:r>
      <w:r w:rsidRPr="00A65F64">
        <w:rPr>
          <w:rFonts w:ascii="Franklin Gothic Book" w:eastAsia="Times New Roman" w:hAnsi="Franklin Gothic Book"/>
          <w:spacing w:val="1"/>
          <w:sz w:val="20"/>
          <w:szCs w:val="20"/>
        </w:rPr>
        <w:t>d</w:t>
      </w:r>
      <w:r w:rsidRPr="00A65F64">
        <w:rPr>
          <w:rFonts w:ascii="Franklin Gothic Book" w:eastAsia="Times New Roman" w:hAnsi="Franklin Gothic Book"/>
          <w:sz w:val="20"/>
          <w:szCs w:val="20"/>
        </w:rPr>
        <w:t>s</w:t>
      </w:r>
      <w:ins w:id="103"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ins w:id="104"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i</w:t>
      </w:r>
      <w:r w:rsidRPr="00A65F64">
        <w:rPr>
          <w:rFonts w:ascii="Franklin Gothic Book" w:eastAsia="Times New Roman" w:hAnsi="Franklin Gothic Book"/>
          <w:spacing w:val="-3"/>
          <w:sz w:val="20"/>
          <w:szCs w:val="20"/>
        </w:rPr>
        <w:t>m</w:t>
      </w:r>
      <w:r w:rsidRPr="00A65F64">
        <w:rPr>
          <w:rFonts w:ascii="Franklin Gothic Book" w:eastAsia="Times New Roman" w:hAnsi="Franklin Gothic Book"/>
          <w:spacing w:val="1"/>
          <w:sz w:val="20"/>
          <w:szCs w:val="20"/>
        </w:rPr>
        <w:t>p</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pacing w:val="-1"/>
          <w:sz w:val="20"/>
          <w:szCs w:val="20"/>
        </w:rPr>
        <w:t>v</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g</w:t>
      </w:r>
      <w:ins w:id="105"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g</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in</w:t>
      </w:r>
      <w:ins w:id="106"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4"/>
          <w:sz w:val="20"/>
          <w:szCs w:val="20"/>
        </w:rPr>
        <w:t>y</w:t>
      </w:r>
      <w:r w:rsidRPr="00A65F64">
        <w:rPr>
          <w:rFonts w:ascii="Franklin Gothic Book" w:eastAsia="Times New Roman" w:hAnsi="Franklin Gothic Book"/>
          <w:sz w:val="20"/>
          <w:szCs w:val="20"/>
        </w:rPr>
        <w:t>ield</w:t>
      </w:r>
      <w:ins w:id="107"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3"/>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d</w:t>
      </w:r>
      <w:ins w:id="108"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co</w:t>
      </w:r>
      <w:r w:rsidRPr="00A65F64">
        <w:rPr>
          <w:rFonts w:ascii="Franklin Gothic Book" w:eastAsia="Times New Roman" w:hAnsi="Franklin Gothic Book"/>
          <w:spacing w:val="1"/>
          <w:sz w:val="20"/>
          <w:szCs w:val="20"/>
        </w:rPr>
        <w:t>u</w:t>
      </w:r>
      <w:r w:rsidRPr="00A65F64">
        <w:rPr>
          <w:rFonts w:ascii="Franklin Gothic Book" w:eastAsia="Times New Roman" w:hAnsi="Franklin Gothic Book"/>
          <w:spacing w:val="-2"/>
          <w:sz w:val="20"/>
          <w:szCs w:val="20"/>
        </w:rPr>
        <w:t>l</w:t>
      </w:r>
      <w:r w:rsidRPr="00A65F64">
        <w:rPr>
          <w:rFonts w:ascii="Franklin Gothic Book" w:eastAsia="Times New Roman" w:hAnsi="Franklin Gothic Book"/>
          <w:sz w:val="20"/>
          <w:szCs w:val="20"/>
        </w:rPr>
        <w:t>d</w:t>
      </w:r>
      <w:ins w:id="109"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b</w:t>
      </w:r>
      <w:r w:rsidRPr="00A65F64">
        <w:rPr>
          <w:rFonts w:ascii="Franklin Gothic Book" w:eastAsia="Times New Roman" w:hAnsi="Franklin Gothic Book"/>
          <w:sz w:val="20"/>
          <w:szCs w:val="20"/>
        </w:rPr>
        <w:t>e</w:t>
      </w:r>
      <w:ins w:id="110" w:author="USERS1" w:date="2023-06-09T16:06:00Z">
        <w:r w:rsidR="007C701D">
          <w:rPr>
            <w:rFonts w:ascii="Franklin Gothic Book" w:eastAsia="Times New Roman" w:hAnsi="Franklin Gothic Book"/>
            <w:sz w:val="20"/>
            <w:szCs w:val="20"/>
          </w:rPr>
          <w:t xml:space="preserve"> </w:t>
        </w:r>
      </w:ins>
      <w:del w:id="111" w:author="USERS1" w:date="2023-06-15T15:15:00Z">
        <w:r w:rsidRPr="00A65F64" w:rsidDel="00B65D60">
          <w:rPr>
            <w:rFonts w:ascii="Franklin Gothic Book" w:eastAsia="Times New Roman" w:hAnsi="Franklin Gothic Book"/>
            <w:spacing w:val="-2"/>
            <w:sz w:val="20"/>
            <w:szCs w:val="20"/>
          </w:rPr>
          <w:delText>f</w:delText>
        </w:r>
        <w:r w:rsidRPr="00A65F64" w:rsidDel="00B65D60">
          <w:rPr>
            <w:rFonts w:ascii="Franklin Gothic Book" w:eastAsia="Times New Roman" w:hAnsi="Franklin Gothic Book"/>
            <w:spacing w:val="1"/>
            <w:sz w:val="20"/>
            <w:szCs w:val="20"/>
          </w:rPr>
          <w:delText>u</w:delText>
        </w:r>
        <w:r w:rsidRPr="00A65F64" w:rsidDel="00B65D60">
          <w:rPr>
            <w:rFonts w:ascii="Franklin Gothic Book" w:eastAsia="Times New Roman" w:hAnsi="Franklin Gothic Book"/>
            <w:sz w:val="20"/>
            <w:szCs w:val="20"/>
          </w:rPr>
          <w:delText>r</w:delText>
        </w:r>
        <w:r w:rsidRPr="00A65F64" w:rsidDel="00B65D60">
          <w:rPr>
            <w:rFonts w:ascii="Franklin Gothic Book" w:eastAsia="Times New Roman" w:hAnsi="Franklin Gothic Book"/>
            <w:spacing w:val="-2"/>
            <w:sz w:val="20"/>
            <w:szCs w:val="20"/>
          </w:rPr>
          <w:delText>t</w:delText>
        </w:r>
        <w:r w:rsidRPr="00A65F64" w:rsidDel="00B65D60">
          <w:rPr>
            <w:rFonts w:ascii="Franklin Gothic Book" w:eastAsia="Times New Roman" w:hAnsi="Franklin Gothic Book"/>
            <w:spacing w:val="1"/>
            <w:sz w:val="20"/>
            <w:szCs w:val="20"/>
          </w:rPr>
          <w:delText>h</w:delText>
        </w:r>
        <w:r w:rsidRPr="00A65F64" w:rsidDel="00B65D60">
          <w:rPr>
            <w:rFonts w:ascii="Franklin Gothic Book" w:eastAsia="Times New Roman" w:hAnsi="Franklin Gothic Book"/>
            <w:spacing w:val="-1"/>
            <w:sz w:val="20"/>
            <w:szCs w:val="20"/>
          </w:rPr>
          <w:delText>e</w:delText>
        </w:r>
      </w:del>
      <w:ins w:id="112" w:author="USERS1" w:date="2023-06-15T15:15:00Z">
        <w:r w:rsidR="00B65D60">
          <w:rPr>
            <w:rFonts w:ascii="Franklin Gothic Book" w:eastAsia="Times New Roman" w:hAnsi="Franklin Gothic Book"/>
            <w:spacing w:val="-2"/>
            <w:sz w:val="20"/>
            <w:szCs w:val="20"/>
          </w:rPr>
          <w:t>further</w:t>
        </w:r>
        <w:r w:rsidR="00B65D60">
          <w:rPr>
            <w:rFonts w:ascii="Franklin Gothic Book" w:eastAsia="Times New Roman" w:hAnsi="Franklin Gothic Book"/>
            <w:spacing w:val="-1"/>
            <w:sz w:val="20"/>
            <w:szCs w:val="20"/>
            <w:lang w:val="en-US"/>
          </w:rPr>
          <w:t xml:space="preserve"> </w:t>
        </w:r>
      </w:ins>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eva</w:t>
      </w:r>
      <w:r w:rsidRPr="00A65F64">
        <w:rPr>
          <w:rFonts w:ascii="Franklin Gothic Book" w:eastAsia="Times New Roman" w:hAnsi="Franklin Gothic Book"/>
          <w:sz w:val="20"/>
          <w:szCs w:val="20"/>
        </w:rPr>
        <w:t>l</w:t>
      </w:r>
      <w:r w:rsidRPr="00A65F64">
        <w:rPr>
          <w:rFonts w:ascii="Franklin Gothic Book" w:eastAsia="Times New Roman" w:hAnsi="Franklin Gothic Book"/>
          <w:spacing w:val="1"/>
          <w:sz w:val="20"/>
          <w:szCs w:val="20"/>
        </w:rPr>
        <w:t>u</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ted</w:t>
      </w:r>
      <w:ins w:id="113"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to</w:t>
      </w:r>
      <w:ins w:id="114"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co</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3"/>
          <w:sz w:val="20"/>
          <w:szCs w:val="20"/>
        </w:rPr>
        <w:t>r</w:t>
      </w:r>
      <w:r w:rsidRPr="00A65F64">
        <w:rPr>
          <w:rFonts w:ascii="Franklin Gothic Book" w:eastAsia="Times New Roman" w:hAnsi="Franklin Gothic Book"/>
          <w:sz w:val="20"/>
          <w:szCs w:val="20"/>
        </w:rPr>
        <w:t>m</w:t>
      </w:r>
      <w:ins w:id="115"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ir</w:t>
      </w:r>
      <w:ins w:id="116"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st</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b</w:t>
      </w:r>
      <w:r w:rsidRPr="00A65F64">
        <w:rPr>
          <w:rFonts w:ascii="Franklin Gothic Book" w:eastAsia="Times New Roman" w:hAnsi="Franklin Gothic Book"/>
          <w:sz w:val="20"/>
          <w:szCs w:val="20"/>
        </w:rPr>
        <w:t xml:space="preserve">le </w:t>
      </w:r>
      <w:r w:rsidRPr="00A65F64">
        <w:rPr>
          <w:rFonts w:ascii="Franklin Gothic Book" w:eastAsia="Times New Roman" w:hAnsi="Franklin Gothic Book"/>
          <w:spacing w:val="-3"/>
          <w:sz w:val="20"/>
          <w:szCs w:val="20"/>
        </w:rPr>
        <w:t>s</w:t>
      </w:r>
      <w:r w:rsidRPr="00A65F64">
        <w:rPr>
          <w:rFonts w:ascii="Franklin Gothic Book" w:eastAsia="Times New Roman" w:hAnsi="Franklin Gothic Book"/>
          <w:spacing w:val="1"/>
          <w:sz w:val="20"/>
          <w:szCs w:val="20"/>
        </w:rPr>
        <w:t>up</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ri</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ins w:id="117"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p</w:t>
      </w:r>
      <w:r w:rsidRPr="00A65F64">
        <w:rPr>
          <w:rFonts w:ascii="Franklin Gothic Book" w:eastAsia="Times New Roman" w:hAnsi="Franklin Gothic Book"/>
          <w:spacing w:val="-1"/>
          <w:sz w:val="20"/>
          <w:szCs w:val="20"/>
        </w:rPr>
        <w:t>e</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3"/>
          <w:sz w:val="20"/>
          <w:szCs w:val="20"/>
        </w:rPr>
        <w:t>m</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ce of hybrids thus produced.</w:t>
      </w:r>
    </w:p>
    <w:p w:rsidR="004D6B7D" w:rsidRPr="00A65F64" w:rsidRDefault="004D6B7D">
      <w:pPr>
        <w:spacing w:after="0" w:line="240" w:lineRule="auto"/>
        <w:rPr>
          <w:rFonts w:ascii="Franklin Gothic Book" w:hAnsi="Franklin Gothic Book"/>
          <w:b/>
          <w:bCs/>
          <w:sz w:val="20"/>
          <w:szCs w:val="20"/>
        </w:rPr>
      </w:pPr>
    </w:p>
    <w:p w:rsidR="004D6B7D" w:rsidRPr="000050E0" w:rsidRDefault="00B64C44">
      <w:pPr>
        <w:spacing w:after="0" w:line="240" w:lineRule="auto"/>
        <w:rPr>
          <w:rFonts w:ascii="Franklin Gothic Book" w:hAnsi="Franklin Gothic Book"/>
          <w:b/>
          <w:bCs/>
          <w:sz w:val="22"/>
          <w:szCs w:val="22"/>
        </w:rPr>
      </w:pPr>
      <w:r w:rsidRPr="000050E0">
        <w:rPr>
          <w:rFonts w:ascii="Franklin Gothic Book" w:hAnsi="Franklin Gothic Book"/>
          <w:b/>
          <w:bCs/>
          <w:sz w:val="22"/>
          <w:szCs w:val="22"/>
        </w:rPr>
        <w:t>Conclusions:</w:t>
      </w:r>
    </w:p>
    <w:p w:rsidR="004D6B7D" w:rsidRPr="00A65F64" w:rsidRDefault="004D6B7D">
      <w:pPr>
        <w:spacing w:after="0" w:line="240" w:lineRule="auto"/>
        <w:rPr>
          <w:rFonts w:ascii="Franklin Gothic Book" w:hAnsi="Franklin Gothic Book"/>
          <w:b/>
          <w:bCs/>
          <w:sz w:val="20"/>
          <w:szCs w:val="20"/>
        </w:rPr>
      </w:pPr>
    </w:p>
    <w:p w:rsidR="004D6B7D" w:rsidRPr="00A65F64" w:rsidRDefault="00B64C44">
      <w:pPr>
        <w:pStyle w:val="Default"/>
        <w:spacing w:line="480" w:lineRule="auto"/>
        <w:ind w:firstLine="720"/>
        <w:jc w:val="both"/>
        <w:rPr>
          <w:rFonts w:ascii="Franklin Gothic Book" w:hAnsi="Franklin Gothic Book"/>
          <w:b/>
          <w:bCs/>
          <w:sz w:val="20"/>
          <w:szCs w:val="20"/>
        </w:rPr>
      </w:pPr>
      <w:r w:rsidRPr="00A65F64">
        <w:rPr>
          <w:rFonts w:ascii="Franklin Gothic Book" w:eastAsia="Times New Roman" w:hAnsi="Franklin Gothic Book"/>
          <w:spacing w:val="-2"/>
          <w:sz w:val="20"/>
          <w:szCs w:val="20"/>
          <w:lang w:val="en-IN"/>
        </w:rPr>
        <w:t>Lines ICMA 12222 and ICMA 94444 and tester ICMR 07555 were good general combiners for fodder and grain yield and considered as the potential parents which could be utilized in further breeding programme. GCA</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d</w:t>
      </w:r>
      <w:r w:rsidRPr="00A65F64">
        <w:rPr>
          <w:rFonts w:ascii="Franklin Gothic Book" w:eastAsia="Times New Roman" w:hAnsi="Franklin Gothic Book"/>
          <w:spacing w:val="13"/>
          <w:sz w:val="20"/>
          <w:szCs w:val="20"/>
        </w:rPr>
        <w:t xml:space="preserve"> SCA v</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ria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z w:val="20"/>
          <w:szCs w:val="20"/>
        </w:rPr>
        <w:t>es</w:t>
      </w:r>
      <w:ins w:id="118"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3"/>
          <w:sz w:val="20"/>
          <w:szCs w:val="20"/>
        </w:rPr>
        <w:t>i</w:t>
      </w:r>
      <w:r w:rsidRPr="00A65F64">
        <w:rPr>
          <w:rFonts w:ascii="Franklin Gothic Book" w:eastAsia="Times New Roman" w:hAnsi="Franklin Gothic Book"/>
          <w:spacing w:val="1"/>
          <w:sz w:val="20"/>
          <w:szCs w:val="20"/>
        </w:rPr>
        <w:t>nd</w:t>
      </w:r>
      <w:r w:rsidRPr="00A65F64">
        <w:rPr>
          <w:rFonts w:ascii="Franklin Gothic Book" w:eastAsia="Times New Roman" w:hAnsi="Franklin Gothic Book"/>
          <w:sz w:val="20"/>
          <w:szCs w:val="20"/>
        </w:rPr>
        <w:t>ic</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z w:val="20"/>
          <w:szCs w:val="20"/>
        </w:rPr>
        <w:t>ted</w:t>
      </w:r>
      <w:ins w:id="119"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h</w:t>
      </w:r>
      <w:r w:rsidRPr="00A65F64">
        <w:rPr>
          <w:rFonts w:ascii="Franklin Gothic Book" w:eastAsia="Times New Roman" w:hAnsi="Franklin Gothic Book"/>
          <w:sz w:val="20"/>
          <w:szCs w:val="20"/>
        </w:rPr>
        <w:t>e</w:t>
      </w:r>
      <w:ins w:id="120"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p</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
          <w:sz w:val="20"/>
          <w:szCs w:val="20"/>
        </w:rPr>
        <w:t>ed</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pacing w:val="-3"/>
          <w:sz w:val="20"/>
          <w:szCs w:val="20"/>
        </w:rPr>
        <w:t>m</w:t>
      </w:r>
      <w:r w:rsidRPr="00A65F64">
        <w:rPr>
          <w:rFonts w:ascii="Franklin Gothic Book" w:eastAsia="Times New Roman" w:hAnsi="Franklin Gothic Book"/>
          <w:sz w:val="20"/>
          <w:szCs w:val="20"/>
        </w:rPr>
        <w:t>i</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pacing w:val="-1"/>
          <w:sz w:val="20"/>
          <w:szCs w:val="20"/>
        </w:rPr>
        <w:t>c</w:t>
      </w:r>
      <w:r w:rsidRPr="00A65F64">
        <w:rPr>
          <w:rFonts w:ascii="Franklin Gothic Book" w:eastAsia="Times New Roman" w:hAnsi="Franklin Gothic Book"/>
          <w:sz w:val="20"/>
          <w:szCs w:val="20"/>
        </w:rPr>
        <w:t>e</w:t>
      </w:r>
      <w:ins w:id="121"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f</w:t>
      </w:r>
      <w:ins w:id="122"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no</w:t>
      </w:r>
      <w:r w:rsidRPr="00A65F64">
        <w:rPr>
          <w:rFonts w:ascii="Franklin Gothic Book" w:eastAsia="Times New Roman" w:hAnsi="Franklin Gothic Book"/>
          <w:spacing w:val="6"/>
          <w:sz w:val="20"/>
          <w:szCs w:val="20"/>
        </w:rPr>
        <w:t>n</w:t>
      </w:r>
      <w:r w:rsidRPr="00A65F64">
        <w:rPr>
          <w:rFonts w:ascii="Franklin Gothic Book" w:eastAsia="Times New Roman" w:hAnsi="Franklin Gothic Book"/>
          <w:sz w:val="20"/>
          <w:szCs w:val="20"/>
        </w:rPr>
        <w:t>-</w:t>
      </w:r>
      <w:r w:rsidRPr="00A65F64">
        <w:rPr>
          <w:rFonts w:ascii="Franklin Gothic Book" w:eastAsia="Times New Roman" w:hAnsi="Franklin Gothic Book"/>
          <w:spacing w:val="-1"/>
          <w:sz w:val="20"/>
          <w:szCs w:val="20"/>
        </w:rPr>
        <w:t>a</w:t>
      </w:r>
      <w:r w:rsidRPr="00A65F64">
        <w:rPr>
          <w:rFonts w:ascii="Franklin Gothic Book" w:eastAsia="Times New Roman" w:hAnsi="Franklin Gothic Book"/>
          <w:spacing w:val="1"/>
          <w:sz w:val="20"/>
          <w:szCs w:val="20"/>
        </w:rPr>
        <w:t>dd</w:t>
      </w:r>
      <w:r w:rsidRPr="00A65F64">
        <w:rPr>
          <w:rFonts w:ascii="Franklin Gothic Book" w:eastAsia="Times New Roman" w:hAnsi="Franklin Gothic Book"/>
          <w:spacing w:val="-2"/>
          <w:sz w:val="20"/>
          <w:szCs w:val="20"/>
        </w:rPr>
        <w:t>i</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i</w:t>
      </w:r>
      <w:r w:rsidRPr="00A65F64">
        <w:rPr>
          <w:rFonts w:ascii="Franklin Gothic Book" w:eastAsia="Times New Roman" w:hAnsi="Franklin Gothic Book"/>
          <w:spacing w:val="-1"/>
          <w:sz w:val="20"/>
          <w:szCs w:val="20"/>
        </w:rPr>
        <w:t>v</w:t>
      </w:r>
      <w:r w:rsidRPr="00A65F64">
        <w:rPr>
          <w:rFonts w:ascii="Franklin Gothic Book" w:eastAsia="Times New Roman" w:hAnsi="Franklin Gothic Book"/>
          <w:sz w:val="20"/>
          <w:szCs w:val="20"/>
        </w:rPr>
        <w:t>e</w:t>
      </w:r>
      <w:ins w:id="123"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ge</w:t>
      </w:r>
      <w:r w:rsidRPr="00A65F64">
        <w:rPr>
          <w:rFonts w:ascii="Franklin Gothic Book" w:eastAsia="Times New Roman" w:hAnsi="Franklin Gothic Book"/>
          <w:spacing w:val="1"/>
          <w:sz w:val="20"/>
          <w:szCs w:val="20"/>
        </w:rPr>
        <w:t>n</w:t>
      </w:r>
      <w:r w:rsidRPr="00A65F64">
        <w:rPr>
          <w:rFonts w:ascii="Franklin Gothic Book" w:eastAsia="Times New Roman" w:hAnsi="Franklin Gothic Book"/>
          <w:sz w:val="20"/>
          <w:szCs w:val="20"/>
        </w:rPr>
        <w:t>e</w:t>
      </w:r>
      <w:ins w:id="124" w:author="USERS1" w:date="2023-06-09T16:06:00Z">
        <w:r w:rsidR="007C701D">
          <w:rPr>
            <w:rFonts w:ascii="Franklin Gothic Book" w:eastAsia="Times New Roman" w:hAnsi="Franklin Gothic Book"/>
            <w:sz w:val="20"/>
            <w:szCs w:val="20"/>
          </w:rPr>
          <w:t xml:space="preserve"> </w:t>
        </w:r>
      </w:ins>
      <w:r w:rsidRPr="00A65F64">
        <w:rPr>
          <w:rFonts w:ascii="Franklin Gothic Book" w:eastAsia="Times New Roman" w:hAnsi="Franklin Gothic Book"/>
          <w:spacing w:val="-1"/>
          <w:sz w:val="20"/>
          <w:szCs w:val="20"/>
        </w:rPr>
        <w:t>ac</w:t>
      </w:r>
      <w:r w:rsidRPr="00A65F64">
        <w:rPr>
          <w:rFonts w:ascii="Franklin Gothic Book" w:eastAsia="Times New Roman" w:hAnsi="Franklin Gothic Book"/>
          <w:sz w:val="20"/>
          <w:szCs w:val="20"/>
        </w:rPr>
        <w:t>t</w:t>
      </w:r>
      <w:r w:rsidRPr="00A65F64">
        <w:rPr>
          <w:rFonts w:ascii="Franklin Gothic Book" w:eastAsia="Times New Roman" w:hAnsi="Franklin Gothic Book"/>
          <w:spacing w:val="1"/>
          <w:sz w:val="20"/>
          <w:szCs w:val="20"/>
        </w:rPr>
        <w:t>io</w:t>
      </w:r>
      <w:r w:rsidRPr="00A65F64">
        <w:rPr>
          <w:rFonts w:ascii="Franklin Gothic Book" w:eastAsia="Times New Roman" w:hAnsi="Franklin Gothic Book"/>
          <w:sz w:val="20"/>
          <w:szCs w:val="20"/>
        </w:rPr>
        <w:t xml:space="preserve">n in </w:t>
      </w:r>
      <w:r w:rsidRPr="00A65F64">
        <w:rPr>
          <w:rFonts w:ascii="Franklin Gothic Book" w:hAnsi="Franklin Gothic Book"/>
          <w:sz w:val="20"/>
          <w:szCs w:val="20"/>
        </w:rPr>
        <w:t xml:space="preserve">the inheritance </w:t>
      </w:r>
      <w:r w:rsidRPr="00A65F64">
        <w:rPr>
          <w:rFonts w:ascii="Franklin Gothic Book" w:eastAsia="Times New Roman" w:hAnsi="Franklin Gothic Book"/>
          <w:spacing w:val="-2"/>
          <w:sz w:val="20"/>
          <w:szCs w:val="20"/>
        </w:rPr>
        <w:t>f</w:t>
      </w:r>
      <w:r w:rsidRPr="00A65F64">
        <w:rPr>
          <w:rFonts w:ascii="Franklin Gothic Book" w:eastAsia="Times New Roman" w:hAnsi="Franklin Gothic Book"/>
          <w:spacing w:val="1"/>
          <w:sz w:val="20"/>
          <w:szCs w:val="20"/>
        </w:rPr>
        <w:t>o</w:t>
      </w:r>
      <w:r w:rsidRPr="00A65F64">
        <w:rPr>
          <w:rFonts w:ascii="Franklin Gothic Book" w:eastAsia="Times New Roman" w:hAnsi="Franklin Gothic Book"/>
          <w:sz w:val="20"/>
          <w:szCs w:val="20"/>
        </w:rPr>
        <w:t>r</w:t>
      </w:r>
      <w:r w:rsidRPr="00A65F64">
        <w:rPr>
          <w:rFonts w:ascii="Franklin Gothic Book" w:eastAsia="Times New Roman" w:hAnsi="Franklin Gothic Book"/>
          <w:spacing w:val="12"/>
          <w:sz w:val="20"/>
          <w:szCs w:val="20"/>
        </w:rPr>
        <w:t xml:space="preserve"> yield and yield components. </w:t>
      </w:r>
      <w:r w:rsidRPr="00A65F64">
        <w:rPr>
          <w:rFonts w:ascii="Franklin Gothic Book" w:hAnsi="Franklin Gothic Book"/>
          <w:sz w:val="20"/>
          <w:szCs w:val="20"/>
        </w:rPr>
        <w:t xml:space="preserve">The present study revealed that the crosses </w:t>
      </w:r>
      <w:r w:rsidRPr="00A65F64">
        <w:rPr>
          <w:rFonts w:ascii="Franklin Gothic Book" w:hAnsi="Franklin Gothic Book"/>
          <w:sz w:val="20"/>
          <w:szCs w:val="20"/>
          <w:lang w:val="en-IN"/>
        </w:rPr>
        <w:t>ICMA 12222 x ICMR 07666</w:t>
      </w:r>
      <w:r w:rsidRPr="00A65F64">
        <w:rPr>
          <w:rFonts w:ascii="Franklin Gothic Book" w:hAnsi="Franklin Gothic Book"/>
          <w:sz w:val="20"/>
          <w:szCs w:val="20"/>
        </w:rPr>
        <w:t>,</w:t>
      </w:r>
      <w:r w:rsidRPr="00A65F64">
        <w:rPr>
          <w:rFonts w:ascii="Franklin Gothic Book" w:hAnsi="Franklin Gothic Book"/>
          <w:sz w:val="20"/>
          <w:szCs w:val="20"/>
          <w:lang w:val="en-IN"/>
        </w:rPr>
        <w:t xml:space="preserve"> ICMA 98444 x ICMR 07555, ICMA 98111 x ICMR 07555, ICMA 94444 x ICMR 07555 and ICMA 12222 x ICMR 07555 </w:t>
      </w:r>
      <w:r w:rsidRPr="00A65F64">
        <w:rPr>
          <w:rFonts w:ascii="Franklin Gothic Book" w:hAnsi="Franklin Gothic Book"/>
          <w:sz w:val="20"/>
          <w:szCs w:val="20"/>
        </w:rPr>
        <w:t xml:space="preserve">were the top five hybrids and exhibited high standard </w:t>
      </w:r>
      <w:proofErr w:type="spellStart"/>
      <w:r w:rsidRPr="00A65F64">
        <w:rPr>
          <w:rFonts w:ascii="Franklin Gothic Book" w:hAnsi="Franklin Gothic Book"/>
          <w:sz w:val="20"/>
          <w:szCs w:val="20"/>
        </w:rPr>
        <w:t>heterosis</w:t>
      </w:r>
      <w:proofErr w:type="spellEnd"/>
      <w:r w:rsidRPr="00A65F64">
        <w:rPr>
          <w:rFonts w:ascii="Franklin Gothic Book" w:hAnsi="Franklin Gothic Book"/>
          <w:sz w:val="20"/>
          <w:szCs w:val="20"/>
        </w:rPr>
        <w:t xml:space="preserve"> for grain yield. Therefore the</w:t>
      </w:r>
      <w:r w:rsidR="00CD6C76">
        <w:rPr>
          <w:rFonts w:ascii="Franklin Gothic Book" w:hAnsi="Franklin Gothic Book"/>
          <w:sz w:val="20"/>
          <w:szCs w:val="20"/>
        </w:rPr>
        <w:t>se</w:t>
      </w:r>
      <w:r w:rsidRPr="00A65F64">
        <w:rPr>
          <w:rFonts w:ascii="Franklin Gothic Book" w:hAnsi="Franklin Gothic Book"/>
          <w:sz w:val="20"/>
          <w:szCs w:val="20"/>
        </w:rPr>
        <w:t xml:space="preserve"> cross combinations are considered to produce high yielding hybrids. </w:t>
      </w:r>
    </w:p>
    <w:p w:rsidR="004D6B7D" w:rsidRPr="000050E0" w:rsidRDefault="00B64C44">
      <w:pPr>
        <w:jc w:val="both"/>
        <w:rPr>
          <w:rFonts w:ascii="Franklin Gothic Book" w:hAnsi="Franklin Gothic Book"/>
          <w:b/>
          <w:bCs/>
          <w:sz w:val="22"/>
          <w:szCs w:val="22"/>
        </w:rPr>
      </w:pPr>
      <w:r w:rsidRPr="000050E0">
        <w:rPr>
          <w:rFonts w:ascii="Franklin Gothic Book" w:hAnsi="Franklin Gothic Book"/>
          <w:b/>
          <w:bCs/>
          <w:sz w:val="22"/>
          <w:szCs w:val="22"/>
        </w:rPr>
        <w:t>References:</w:t>
      </w:r>
    </w:p>
    <w:p w:rsidR="004D6B7D" w:rsidRPr="00A65F64" w:rsidRDefault="00B64C44">
      <w:pPr>
        <w:pStyle w:val="referencetext"/>
        <w:shd w:val="clear" w:color="auto" w:fill="FFFFFF"/>
        <w:spacing w:beforeAutospacing="0" w:after="0" w:afterAutospacing="0" w:line="480" w:lineRule="auto"/>
        <w:ind w:left="720" w:hanging="720"/>
        <w:jc w:val="both"/>
        <w:rPr>
          <w:rFonts w:ascii="Franklin Gothic Book" w:hAnsi="Franklin Gothic Book"/>
          <w:sz w:val="20"/>
          <w:szCs w:val="20"/>
        </w:rPr>
      </w:pPr>
      <w:proofErr w:type="spellStart"/>
      <w:r w:rsidRPr="00A65F64">
        <w:rPr>
          <w:rFonts w:ascii="Franklin Gothic Book" w:hAnsi="Franklin Gothic Book"/>
          <w:sz w:val="20"/>
          <w:szCs w:val="20"/>
        </w:rPr>
        <w:t>Athwal</w:t>
      </w:r>
      <w:proofErr w:type="spellEnd"/>
      <w:r w:rsidRPr="00A65F64">
        <w:rPr>
          <w:rFonts w:ascii="Franklin Gothic Book" w:hAnsi="Franklin Gothic Book"/>
          <w:sz w:val="20"/>
          <w:szCs w:val="20"/>
        </w:rPr>
        <w:t xml:space="preserve">, D. S. 1965. Hybrid Bajra-1 marks a new era. </w:t>
      </w:r>
      <w:r w:rsidRPr="00CD6C76">
        <w:rPr>
          <w:rFonts w:ascii="Franklin Gothic Book" w:hAnsi="Franklin Gothic Book"/>
          <w:i/>
          <w:iCs/>
          <w:sz w:val="20"/>
          <w:szCs w:val="20"/>
        </w:rPr>
        <w:t>Indian Farming.</w:t>
      </w:r>
      <w:r w:rsidRPr="006B419D">
        <w:rPr>
          <w:rFonts w:ascii="Franklin Gothic Book" w:hAnsi="Franklin Gothic Book"/>
          <w:b/>
          <w:bCs/>
          <w:sz w:val="20"/>
          <w:szCs w:val="20"/>
        </w:rPr>
        <w:t>15:</w:t>
      </w:r>
      <w:r w:rsidRPr="00A65F64">
        <w:rPr>
          <w:rFonts w:ascii="Franklin Gothic Book" w:hAnsi="Franklin Gothic Book"/>
          <w:sz w:val="20"/>
          <w:szCs w:val="20"/>
        </w:rPr>
        <w:t xml:space="preserve"> 6-7.</w:t>
      </w:r>
    </w:p>
    <w:p w:rsidR="004D6B7D" w:rsidRPr="00A65F64"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sz w:val="20"/>
          <w:szCs w:val="20"/>
        </w:rPr>
      </w:pPr>
      <w:proofErr w:type="spellStart"/>
      <w:r w:rsidRPr="00A65F64">
        <w:rPr>
          <w:rFonts w:ascii="Franklin Gothic Book" w:hAnsi="Franklin Gothic Book"/>
          <w:sz w:val="20"/>
          <w:szCs w:val="20"/>
        </w:rPr>
        <w:t>Badurkar</w:t>
      </w:r>
      <w:proofErr w:type="spellEnd"/>
      <w:r w:rsidRPr="00A65F64">
        <w:rPr>
          <w:rFonts w:ascii="Franklin Gothic Book" w:hAnsi="Franklin Gothic Book"/>
          <w:sz w:val="20"/>
          <w:szCs w:val="20"/>
        </w:rPr>
        <w:t xml:space="preserve">, S. B., Pole, S. P., </w:t>
      </w:r>
      <w:proofErr w:type="spellStart"/>
      <w:r w:rsidRPr="00A65F64">
        <w:rPr>
          <w:rFonts w:ascii="Franklin Gothic Book" w:hAnsi="Franklin Gothic Book"/>
          <w:sz w:val="20"/>
          <w:szCs w:val="20"/>
        </w:rPr>
        <w:t>Toprope</w:t>
      </w:r>
      <w:proofErr w:type="spellEnd"/>
      <w:r w:rsidRPr="00A65F64">
        <w:rPr>
          <w:rFonts w:ascii="Franklin Gothic Book" w:hAnsi="Franklin Gothic Book"/>
          <w:sz w:val="20"/>
          <w:szCs w:val="20"/>
        </w:rPr>
        <w:t xml:space="preserve">, V. N. and Ingle, N. P. 2018. </w:t>
      </w:r>
      <w:proofErr w:type="gramStart"/>
      <w:r w:rsidRPr="00A65F64">
        <w:rPr>
          <w:rFonts w:ascii="Franklin Gothic Book" w:hAnsi="Franklin Gothic Book"/>
          <w:sz w:val="20"/>
          <w:szCs w:val="20"/>
        </w:rPr>
        <w:t>Combining Ability for Grain Yield and Its Related Traits in Pearl Millet (</w:t>
      </w:r>
      <w:proofErr w:type="spellStart"/>
      <w:r w:rsidRPr="00A65F64">
        <w:rPr>
          <w:rFonts w:ascii="Franklin Gothic Book" w:hAnsi="Franklin Gothic Book"/>
          <w:i/>
          <w:iCs/>
          <w:sz w:val="20"/>
          <w:szCs w:val="20"/>
        </w:rPr>
        <w:t>Pennisetumglaucum</w:t>
      </w:r>
      <w:r w:rsidRPr="00A65F64">
        <w:rPr>
          <w:rFonts w:ascii="Franklin Gothic Book" w:hAnsi="Franklin Gothic Book"/>
          <w:sz w:val="20"/>
          <w:szCs w:val="20"/>
        </w:rPr>
        <w:t>L</w:t>
      </w:r>
      <w:proofErr w:type="spellEnd"/>
      <w:r w:rsidRPr="00A65F64">
        <w:rPr>
          <w:rFonts w:ascii="Franklin Gothic Book" w:hAnsi="Franklin Gothic Book"/>
          <w:sz w:val="20"/>
          <w:szCs w:val="20"/>
        </w:rPr>
        <w:t>.)</w:t>
      </w:r>
      <w:proofErr w:type="spellStart"/>
      <w:proofErr w:type="gramEnd"/>
      <w:r w:rsidRPr="00A65F64">
        <w:rPr>
          <w:rFonts w:ascii="Franklin Gothic Book" w:hAnsi="Franklin Gothic Book"/>
          <w:i/>
          <w:iCs/>
          <w:sz w:val="20"/>
          <w:szCs w:val="20"/>
        </w:rPr>
        <w:t>Int.J.Curr</w:t>
      </w:r>
      <w:proofErr w:type="spellEnd"/>
      <w:r w:rsidRPr="00A65F64">
        <w:rPr>
          <w:rFonts w:ascii="Franklin Gothic Book" w:hAnsi="Franklin Gothic Book"/>
          <w:i/>
          <w:iCs/>
          <w:sz w:val="20"/>
          <w:szCs w:val="20"/>
        </w:rPr>
        <w:t xml:space="preserve">. </w:t>
      </w:r>
      <w:proofErr w:type="spellStart"/>
      <w:r w:rsidRPr="00A65F64">
        <w:rPr>
          <w:rFonts w:ascii="Franklin Gothic Book" w:hAnsi="Franklin Gothic Book"/>
          <w:i/>
          <w:iCs/>
          <w:sz w:val="20"/>
          <w:szCs w:val="20"/>
        </w:rPr>
        <w:t>Microbiol</w:t>
      </w:r>
      <w:proofErr w:type="spellEnd"/>
      <w:r w:rsidRPr="00A65F64">
        <w:rPr>
          <w:rFonts w:ascii="Franklin Gothic Book" w:hAnsi="Franklin Gothic Book"/>
          <w:i/>
          <w:iCs/>
          <w:sz w:val="20"/>
          <w:szCs w:val="20"/>
        </w:rPr>
        <w:t xml:space="preserve">. App. </w:t>
      </w:r>
      <w:proofErr w:type="spellStart"/>
      <w:r w:rsidRPr="00A65F64">
        <w:rPr>
          <w:rFonts w:ascii="Franklin Gothic Book" w:hAnsi="Franklin Gothic Book"/>
          <w:i/>
          <w:iCs/>
          <w:sz w:val="20"/>
          <w:szCs w:val="20"/>
        </w:rPr>
        <w:t>Sci</w:t>
      </w:r>
      <w:proofErr w:type="spellEnd"/>
      <w:r w:rsidRPr="00A65F64">
        <w:rPr>
          <w:rFonts w:ascii="Franklin Gothic Book" w:hAnsi="Franklin Gothic Book"/>
          <w:i/>
          <w:iCs/>
          <w:sz w:val="20"/>
          <w:szCs w:val="20"/>
        </w:rPr>
        <w:t xml:space="preserve"> .</w:t>
      </w:r>
      <w:r w:rsidRPr="00A65F64">
        <w:rPr>
          <w:rFonts w:ascii="Franklin Gothic Book" w:hAnsi="Franklin Gothic Book"/>
          <w:sz w:val="20"/>
          <w:szCs w:val="20"/>
        </w:rPr>
        <w:t xml:space="preserve">Special Issue </w:t>
      </w:r>
      <w:r w:rsidRPr="006B419D">
        <w:rPr>
          <w:rFonts w:ascii="Franklin Gothic Book" w:hAnsi="Franklin Gothic Book"/>
          <w:b/>
          <w:bCs/>
          <w:sz w:val="20"/>
          <w:szCs w:val="20"/>
        </w:rPr>
        <w:t>6:</w:t>
      </w:r>
      <w:r w:rsidRPr="00A65F64">
        <w:rPr>
          <w:rFonts w:ascii="Franklin Gothic Book" w:hAnsi="Franklin Gothic Book"/>
          <w:sz w:val="20"/>
          <w:szCs w:val="20"/>
        </w:rPr>
        <w:t xml:space="preserve"> 956-961.</w:t>
      </w:r>
    </w:p>
    <w:p w:rsidR="004D6B7D" w:rsidRPr="00A65F64"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sz w:val="20"/>
          <w:szCs w:val="20"/>
        </w:rPr>
      </w:pPr>
      <w:proofErr w:type="spellStart"/>
      <w:r w:rsidRPr="00A65F64">
        <w:rPr>
          <w:rFonts w:ascii="Franklin Gothic Book" w:hAnsi="Franklin Gothic Book"/>
          <w:sz w:val="20"/>
          <w:szCs w:val="20"/>
        </w:rPr>
        <w:t>Brunken</w:t>
      </w:r>
      <w:proofErr w:type="spellEnd"/>
      <w:r w:rsidRPr="00A65F64">
        <w:rPr>
          <w:rFonts w:ascii="Franklin Gothic Book" w:hAnsi="Franklin Gothic Book"/>
          <w:sz w:val="20"/>
          <w:szCs w:val="20"/>
        </w:rPr>
        <w:t>, J. N., De Wet, J. M. J. and Harlan, J. R. 1977.The morphology and domestication of pearl millet.</w:t>
      </w:r>
      <w:r w:rsidRPr="006B419D">
        <w:rPr>
          <w:rFonts w:ascii="Franklin Gothic Book" w:hAnsi="Franklin Gothic Book"/>
          <w:i/>
          <w:iCs/>
          <w:sz w:val="20"/>
          <w:szCs w:val="20"/>
        </w:rPr>
        <w:t>Economic Botany.</w:t>
      </w:r>
      <w:r w:rsidRPr="006B419D">
        <w:rPr>
          <w:rFonts w:ascii="Franklin Gothic Book" w:hAnsi="Franklin Gothic Book"/>
          <w:b/>
          <w:bCs/>
          <w:sz w:val="20"/>
          <w:szCs w:val="20"/>
        </w:rPr>
        <w:t>31:</w:t>
      </w:r>
      <w:r w:rsidRPr="00A65F64">
        <w:rPr>
          <w:rFonts w:ascii="Franklin Gothic Book" w:hAnsi="Franklin Gothic Book"/>
          <w:sz w:val="20"/>
          <w:szCs w:val="20"/>
        </w:rPr>
        <w:t xml:space="preserve"> 163-174.</w:t>
      </w:r>
    </w:p>
    <w:p w:rsidR="004D6B7D" w:rsidRPr="00A65F64" w:rsidRDefault="00B64C44">
      <w:pPr>
        <w:pStyle w:val="referencetext"/>
        <w:shd w:val="clear" w:color="auto" w:fill="FFFFFF"/>
        <w:spacing w:beforeAutospacing="0" w:after="0" w:afterAutospacing="0" w:line="480" w:lineRule="auto"/>
        <w:ind w:left="720" w:hanging="720"/>
        <w:jc w:val="both"/>
        <w:rPr>
          <w:rFonts w:ascii="Franklin Gothic Book" w:hAnsi="Franklin Gothic Book"/>
          <w:sz w:val="20"/>
          <w:szCs w:val="20"/>
        </w:rPr>
      </w:pPr>
      <w:proofErr w:type="spellStart"/>
      <w:r w:rsidRPr="00A65F64">
        <w:rPr>
          <w:rFonts w:ascii="Franklin Gothic Book" w:hAnsi="Franklin Gothic Book"/>
          <w:sz w:val="20"/>
          <w:szCs w:val="20"/>
        </w:rPr>
        <w:t>ChittoraKhushbu</w:t>
      </w:r>
      <w:proofErr w:type="spellEnd"/>
      <w:r w:rsidRPr="00A65F64">
        <w:rPr>
          <w:rFonts w:ascii="Franklin Gothic Book" w:hAnsi="Franklin Gothic Book"/>
          <w:sz w:val="20"/>
          <w:szCs w:val="20"/>
        </w:rPr>
        <w:t xml:space="preserve"> and Patel, </w:t>
      </w:r>
      <w:proofErr w:type="gramStart"/>
      <w:r w:rsidRPr="00A65F64">
        <w:rPr>
          <w:rFonts w:ascii="Franklin Gothic Book" w:hAnsi="Franklin Gothic Book"/>
          <w:sz w:val="20"/>
          <w:szCs w:val="20"/>
        </w:rPr>
        <w:t>J</w:t>
      </w:r>
      <w:r w:rsidR="006B419D">
        <w:rPr>
          <w:rFonts w:ascii="Franklin Gothic Book" w:hAnsi="Franklin Gothic Book"/>
          <w:sz w:val="20"/>
          <w:szCs w:val="20"/>
        </w:rPr>
        <w:t>.</w:t>
      </w:r>
      <w:r w:rsidRPr="00A65F64">
        <w:rPr>
          <w:rFonts w:ascii="Franklin Gothic Book" w:hAnsi="Franklin Gothic Book"/>
          <w:sz w:val="20"/>
          <w:szCs w:val="20"/>
        </w:rPr>
        <w:t>.</w:t>
      </w:r>
      <w:proofErr w:type="gramEnd"/>
      <w:r w:rsidRPr="00A65F64">
        <w:rPr>
          <w:rFonts w:ascii="Franklin Gothic Book" w:hAnsi="Franklin Gothic Book"/>
          <w:sz w:val="20"/>
          <w:szCs w:val="20"/>
        </w:rPr>
        <w:t>A. 2016. Combining ability for seed yield and yield component characters in pearl millet [</w:t>
      </w:r>
      <w:proofErr w:type="spellStart"/>
      <w:proofErr w:type="gramStart"/>
      <w:r w:rsidRPr="00A65F64">
        <w:rPr>
          <w:rFonts w:ascii="Franklin Gothic Book" w:hAnsi="Franklin Gothic Book"/>
          <w:i/>
          <w:iCs/>
          <w:sz w:val="20"/>
          <w:szCs w:val="20"/>
        </w:rPr>
        <w:t>Pennisetumglaucum</w:t>
      </w:r>
      <w:proofErr w:type="spellEnd"/>
      <w:r w:rsidRPr="00A65F64">
        <w:rPr>
          <w:rFonts w:ascii="Franklin Gothic Book" w:hAnsi="Franklin Gothic Book"/>
          <w:sz w:val="20"/>
          <w:szCs w:val="20"/>
        </w:rPr>
        <w:t>(</w:t>
      </w:r>
      <w:proofErr w:type="gramEnd"/>
      <w:r w:rsidRPr="00A65F64">
        <w:rPr>
          <w:rFonts w:ascii="Franklin Gothic Book" w:hAnsi="Franklin Gothic Book"/>
          <w:sz w:val="20"/>
          <w:szCs w:val="20"/>
        </w:rPr>
        <w:t xml:space="preserve">L). R. Br.]. </w:t>
      </w:r>
      <w:r w:rsidRPr="006B419D">
        <w:rPr>
          <w:rFonts w:ascii="Franklin Gothic Book" w:hAnsi="Franklin Gothic Book"/>
          <w:i/>
          <w:iCs/>
          <w:sz w:val="20"/>
          <w:szCs w:val="20"/>
        </w:rPr>
        <w:t xml:space="preserve">The </w:t>
      </w:r>
      <w:proofErr w:type="gramStart"/>
      <w:r w:rsidRPr="006B419D">
        <w:rPr>
          <w:rFonts w:ascii="Franklin Gothic Book" w:hAnsi="Franklin Gothic Book"/>
          <w:i/>
          <w:iCs/>
          <w:sz w:val="20"/>
          <w:szCs w:val="20"/>
        </w:rPr>
        <w:t>bioscan.</w:t>
      </w:r>
      <w:r w:rsidRPr="006B419D">
        <w:rPr>
          <w:rFonts w:ascii="Franklin Gothic Book" w:hAnsi="Franklin Gothic Book"/>
          <w:b/>
          <w:bCs/>
          <w:sz w:val="20"/>
          <w:szCs w:val="20"/>
        </w:rPr>
        <w:t>11(</w:t>
      </w:r>
      <w:proofErr w:type="gramEnd"/>
      <w:r w:rsidRPr="006B419D">
        <w:rPr>
          <w:rFonts w:ascii="Franklin Gothic Book" w:hAnsi="Franklin Gothic Book"/>
          <w:b/>
          <w:bCs/>
          <w:sz w:val="20"/>
          <w:szCs w:val="20"/>
        </w:rPr>
        <w:t>3)</w:t>
      </w:r>
      <w:r w:rsidRPr="00A65F64">
        <w:rPr>
          <w:rFonts w:ascii="Franklin Gothic Book" w:hAnsi="Franklin Gothic Book"/>
          <w:sz w:val="20"/>
          <w:szCs w:val="20"/>
        </w:rPr>
        <w:t>: 1905-1911.</w:t>
      </w:r>
    </w:p>
    <w:p w:rsidR="004D6B7D" w:rsidRPr="006B419D"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i/>
          <w:iCs/>
          <w:sz w:val="20"/>
          <w:szCs w:val="20"/>
        </w:rPr>
      </w:pPr>
      <w:r w:rsidRPr="00A65F64">
        <w:rPr>
          <w:rFonts w:ascii="Franklin Gothic Book" w:hAnsi="Franklin Gothic Book"/>
          <w:sz w:val="20"/>
          <w:szCs w:val="20"/>
        </w:rPr>
        <w:t>FAO, 2015</w:t>
      </w:r>
      <w:proofErr w:type="gramStart"/>
      <w:r w:rsidRPr="00A65F64">
        <w:rPr>
          <w:rFonts w:ascii="Franklin Gothic Book" w:hAnsi="Franklin Gothic Book"/>
          <w:sz w:val="20"/>
          <w:szCs w:val="20"/>
        </w:rPr>
        <w:t>,Database</w:t>
      </w:r>
      <w:proofErr w:type="gramEnd"/>
      <w:r w:rsidRPr="00A65F64">
        <w:rPr>
          <w:rFonts w:ascii="Franklin Gothic Book" w:hAnsi="Franklin Gothic Book"/>
          <w:sz w:val="20"/>
          <w:szCs w:val="20"/>
        </w:rPr>
        <w:t xml:space="preserve"> for agriculture statistics, </w:t>
      </w:r>
      <w:hyperlink r:id="rId6" w:tgtFrame="_blank">
        <w:r w:rsidRPr="006B419D">
          <w:rPr>
            <w:rStyle w:val="Hyperlink"/>
            <w:rFonts w:ascii="Franklin Gothic Book" w:eastAsiaTheme="majorEastAsia" w:hAnsi="Franklin Gothic Book"/>
            <w:i/>
            <w:iCs/>
            <w:color w:val="auto"/>
            <w:sz w:val="20"/>
            <w:szCs w:val="20"/>
          </w:rPr>
          <w:t>http://faostat.fao.org</w:t>
        </w:r>
      </w:hyperlink>
      <w:r w:rsidRPr="006B419D">
        <w:rPr>
          <w:rFonts w:ascii="Franklin Gothic Book" w:hAnsi="Franklin Gothic Book"/>
          <w:i/>
          <w:iCs/>
          <w:sz w:val="20"/>
          <w:szCs w:val="20"/>
        </w:rPr>
        <w:t>.</w:t>
      </w:r>
    </w:p>
    <w:p w:rsidR="004D6B7D" w:rsidRPr="00A65F64" w:rsidRDefault="00B64C44">
      <w:pPr>
        <w:pStyle w:val="Default"/>
        <w:spacing w:line="480" w:lineRule="auto"/>
        <w:ind w:left="720" w:hanging="720"/>
        <w:jc w:val="both"/>
        <w:rPr>
          <w:rFonts w:ascii="Franklin Gothic Book" w:hAnsi="Franklin Gothic Book"/>
          <w:sz w:val="20"/>
          <w:szCs w:val="20"/>
        </w:rPr>
      </w:pPr>
      <w:proofErr w:type="spellStart"/>
      <w:r w:rsidRPr="00A65F64">
        <w:rPr>
          <w:rFonts w:ascii="Franklin Gothic Book" w:hAnsi="Franklin Gothic Book"/>
          <w:sz w:val="20"/>
          <w:szCs w:val="20"/>
        </w:rPr>
        <w:t>GhislainKanfany</w:t>
      </w:r>
      <w:proofErr w:type="spellEnd"/>
      <w:r w:rsidRPr="00A65F64">
        <w:rPr>
          <w:rFonts w:ascii="Franklin Gothic Book" w:hAnsi="Franklin Gothic Book"/>
          <w:sz w:val="20"/>
          <w:szCs w:val="20"/>
        </w:rPr>
        <w:t xml:space="preserve">,  </w:t>
      </w:r>
      <w:proofErr w:type="spellStart"/>
      <w:r w:rsidRPr="00A65F64">
        <w:rPr>
          <w:rFonts w:ascii="Franklin Gothic Book" w:hAnsi="Franklin Gothic Book"/>
          <w:sz w:val="20"/>
          <w:szCs w:val="20"/>
        </w:rPr>
        <w:t>AmadouFofana</w:t>
      </w:r>
      <w:proofErr w:type="spellEnd"/>
      <w:r w:rsidRPr="00A65F64">
        <w:rPr>
          <w:rFonts w:ascii="Franklin Gothic Book" w:hAnsi="Franklin Gothic Book"/>
          <w:sz w:val="20"/>
          <w:szCs w:val="20"/>
        </w:rPr>
        <w:t xml:space="preserve">,  </w:t>
      </w:r>
      <w:proofErr w:type="spellStart"/>
      <w:r w:rsidRPr="00A65F64">
        <w:rPr>
          <w:rFonts w:ascii="Franklin Gothic Book" w:hAnsi="Franklin Gothic Book"/>
          <w:sz w:val="20"/>
          <w:szCs w:val="20"/>
        </w:rPr>
        <w:t>PangirayiTongoona</w:t>
      </w:r>
      <w:proofErr w:type="spellEnd"/>
      <w:r w:rsidRPr="00A65F64">
        <w:rPr>
          <w:rFonts w:ascii="Franklin Gothic Book" w:hAnsi="Franklin Gothic Book"/>
          <w:sz w:val="20"/>
          <w:szCs w:val="20"/>
        </w:rPr>
        <w:t xml:space="preserve">, </w:t>
      </w:r>
      <w:proofErr w:type="spellStart"/>
      <w:r w:rsidRPr="00A65F64">
        <w:rPr>
          <w:rFonts w:ascii="Franklin Gothic Book" w:hAnsi="Franklin Gothic Book"/>
          <w:sz w:val="20"/>
          <w:szCs w:val="20"/>
        </w:rPr>
        <w:t>AgyemangDanquah</w:t>
      </w:r>
      <w:proofErr w:type="spellEnd"/>
      <w:r w:rsidRPr="00A65F64">
        <w:rPr>
          <w:rFonts w:ascii="Franklin Gothic Book" w:hAnsi="Franklin Gothic Book"/>
          <w:sz w:val="20"/>
          <w:szCs w:val="20"/>
        </w:rPr>
        <w:t xml:space="preserve">, Samuel </w:t>
      </w:r>
      <w:proofErr w:type="spellStart"/>
      <w:r w:rsidRPr="00A65F64">
        <w:rPr>
          <w:rFonts w:ascii="Franklin Gothic Book" w:hAnsi="Franklin Gothic Book"/>
          <w:sz w:val="20"/>
          <w:szCs w:val="20"/>
        </w:rPr>
        <w:t>Offei</w:t>
      </w:r>
      <w:proofErr w:type="spellEnd"/>
      <w:r w:rsidRPr="00A65F64">
        <w:rPr>
          <w:rFonts w:ascii="Franklin Gothic Book" w:hAnsi="Franklin Gothic Book"/>
          <w:sz w:val="20"/>
          <w:szCs w:val="20"/>
        </w:rPr>
        <w:t xml:space="preserve">, Eric </w:t>
      </w:r>
      <w:proofErr w:type="spellStart"/>
      <w:r w:rsidRPr="00A65F64">
        <w:rPr>
          <w:rFonts w:ascii="Franklin Gothic Book" w:hAnsi="Franklin Gothic Book"/>
          <w:sz w:val="20"/>
          <w:szCs w:val="20"/>
        </w:rPr>
        <w:t>Danquah</w:t>
      </w:r>
      <w:proofErr w:type="spellEnd"/>
      <w:r w:rsidRPr="00A65F64">
        <w:rPr>
          <w:rFonts w:ascii="Franklin Gothic Book" w:hAnsi="Franklin Gothic Book"/>
          <w:sz w:val="20"/>
          <w:szCs w:val="20"/>
        </w:rPr>
        <w:t xml:space="preserve"> and </w:t>
      </w:r>
      <w:proofErr w:type="spellStart"/>
      <w:r w:rsidRPr="00A65F64">
        <w:rPr>
          <w:rFonts w:ascii="Franklin Gothic Book" w:hAnsi="Franklin Gothic Book"/>
          <w:sz w:val="20"/>
          <w:szCs w:val="20"/>
        </w:rPr>
        <w:t>NdiagaCisse</w:t>
      </w:r>
      <w:proofErr w:type="spellEnd"/>
      <w:r w:rsidRPr="00A65F64">
        <w:rPr>
          <w:rFonts w:ascii="Franklin Gothic Book" w:hAnsi="Franklin Gothic Book"/>
          <w:sz w:val="20"/>
          <w:szCs w:val="20"/>
        </w:rPr>
        <w:t xml:space="preserve"> 2018. Estimates of Combining Ability and </w:t>
      </w:r>
      <w:proofErr w:type="spellStart"/>
      <w:r w:rsidRPr="00A65F64">
        <w:rPr>
          <w:rFonts w:ascii="Franklin Gothic Book" w:hAnsi="Franklin Gothic Book"/>
          <w:sz w:val="20"/>
          <w:szCs w:val="20"/>
        </w:rPr>
        <w:t>Heterosis</w:t>
      </w:r>
      <w:proofErr w:type="spellEnd"/>
      <w:r w:rsidRPr="00A65F64">
        <w:rPr>
          <w:rFonts w:ascii="Franklin Gothic Book" w:hAnsi="Franklin Gothic Book"/>
          <w:sz w:val="20"/>
          <w:szCs w:val="20"/>
        </w:rPr>
        <w:t xml:space="preserve"> for Yield and Its Related Traits in </w:t>
      </w:r>
      <w:r w:rsidRPr="00A65F64">
        <w:rPr>
          <w:rFonts w:ascii="Franklin Gothic Book" w:hAnsi="Franklin Gothic Book"/>
          <w:sz w:val="20"/>
          <w:szCs w:val="20"/>
        </w:rPr>
        <w:lastRenderedPageBreak/>
        <w:t xml:space="preserve">Pearl Millet Inbred Lines under Downy Mildew Prevalent Areas of Senegal. </w:t>
      </w:r>
      <w:proofErr w:type="gramStart"/>
      <w:r w:rsidRPr="006B419D">
        <w:rPr>
          <w:rFonts w:ascii="Franklin Gothic Book" w:hAnsi="Franklin Gothic Book"/>
          <w:i/>
          <w:iCs/>
          <w:sz w:val="20"/>
          <w:szCs w:val="20"/>
        </w:rPr>
        <w:t xml:space="preserve">Indian Journal of </w:t>
      </w:r>
      <w:proofErr w:type="spellStart"/>
      <w:r w:rsidRPr="006B419D">
        <w:rPr>
          <w:rFonts w:ascii="Franklin Gothic Book" w:hAnsi="Franklin Gothic Book"/>
          <w:i/>
          <w:iCs/>
          <w:sz w:val="20"/>
          <w:szCs w:val="20"/>
        </w:rPr>
        <w:t>Agronomy.</w:t>
      </w:r>
      <w:proofErr w:type="gramEnd"/>
      <w:r w:rsidR="00E71B0B">
        <w:fldChar w:fldCharType="begin"/>
      </w:r>
      <w:r w:rsidR="009E0037">
        <w:instrText>HYPERLINK "https://doi.org/10.1155/2018/3439090" \h</w:instrText>
      </w:r>
      <w:r w:rsidR="00E71B0B">
        <w:fldChar w:fldCharType="separate"/>
      </w:r>
      <w:r w:rsidRPr="00A65F64">
        <w:rPr>
          <w:rStyle w:val="Hyperlink"/>
          <w:rFonts w:ascii="Franklin Gothic Book" w:hAnsi="Franklin Gothic Book"/>
          <w:color w:val="000000" w:themeColor="text1"/>
          <w:sz w:val="20"/>
          <w:szCs w:val="20"/>
          <w:u w:val="none"/>
        </w:rPr>
        <w:t>https</w:t>
      </w:r>
      <w:proofErr w:type="spellEnd"/>
      <w:r w:rsidRPr="00A65F64">
        <w:rPr>
          <w:rStyle w:val="Hyperlink"/>
          <w:rFonts w:ascii="Franklin Gothic Book" w:hAnsi="Franklin Gothic Book"/>
          <w:color w:val="000000" w:themeColor="text1"/>
          <w:sz w:val="20"/>
          <w:szCs w:val="20"/>
          <w:u w:val="none"/>
        </w:rPr>
        <w:t>://doi.org/10.1155/2018/3439090</w:t>
      </w:r>
      <w:r w:rsidR="00E71B0B">
        <w:fldChar w:fldCharType="end"/>
      </w:r>
      <w:r w:rsidRPr="00A65F64">
        <w:rPr>
          <w:rFonts w:ascii="Franklin Gothic Book" w:hAnsi="Franklin Gothic Book"/>
          <w:sz w:val="20"/>
          <w:szCs w:val="20"/>
        </w:rPr>
        <w:t>.</w:t>
      </w:r>
    </w:p>
    <w:p w:rsidR="004D6B7D" w:rsidRPr="00A65F64" w:rsidRDefault="00B64C44">
      <w:pPr>
        <w:pStyle w:val="Default"/>
        <w:tabs>
          <w:tab w:val="left" w:pos="360"/>
        </w:tabs>
        <w:spacing w:line="480" w:lineRule="auto"/>
        <w:ind w:left="720" w:hanging="720"/>
        <w:jc w:val="both"/>
        <w:rPr>
          <w:rFonts w:ascii="Franklin Gothic Book" w:hAnsi="Franklin Gothic Book"/>
          <w:sz w:val="20"/>
          <w:szCs w:val="20"/>
          <w:lang w:val="en-IN"/>
        </w:rPr>
      </w:pPr>
      <w:r w:rsidRPr="00A65F64">
        <w:rPr>
          <w:rFonts w:ascii="Franklin Gothic Book" w:hAnsi="Franklin Gothic Book"/>
          <w:sz w:val="20"/>
          <w:szCs w:val="20"/>
        </w:rPr>
        <w:t xml:space="preserve">Kana Ram </w:t>
      </w:r>
      <w:proofErr w:type="spellStart"/>
      <w:r w:rsidRPr="00A65F64">
        <w:rPr>
          <w:rFonts w:ascii="Franklin Gothic Book" w:hAnsi="Franklin Gothic Book"/>
          <w:sz w:val="20"/>
          <w:szCs w:val="20"/>
        </w:rPr>
        <w:t>Kumawat</w:t>
      </w:r>
      <w:proofErr w:type="spellEnd"/>
      <w:r w:rsidRPr="00A65F64">
        <w:rPr>
          <w:rFonts w:ascii="Franklin Gothic Book" w:hAnsi="Franklin Gothic Book"/>
          <w:sz w:val="20"/>
          <w:szCs w:val="20"/>
        </w:rPr>
        <w:t>, Gupta, P.C. and Sharma, N.K. 2019.Combining Ability and Gene Action Studies in Pearl Millet using Line x Tester Analysis under Arid Conditions</w:t>
      </w:r>
      <w:r w:rsidR="006B419D">
        <w:rPr>
          <w:rFonts w:ascii="Franklin Gothic Book" w:hAnsi="Franklin Gothic Book"/>
          <w:sz w:val="20"/>
          <w:szCs w:val="20"/>
        </w:rPr>
        <w:t>.</w:t>
      </w:r>
      <w:r w:rsidRPr="006B419D">
        <w:rPr>
          <w:rFonts w:ascii="Franklin Gothic Book" w:hAnsi="Franklin Gothic Book"/>
          <w:i/>
          <w:iCs/>
          <w:sz w:val="20"/>
          <w:szCs w:val="20"/>
          <w:lang w:val="en-IN"/>
        </w:rPr>
        <w:t>Int.J.Curr.Microbiol.App.Sci.</w:t>
      </w:r>
      <w:r w:rsidRPr="006B419D">
        <w:rPr>
          <w:rFonts w:ascii="Franklin Gothic Book" w:hAnsi="Franklin Gothic Book"/>
          <w:b/>
          <w:bCs/>
          <w:sz w:val="20"/>
          <w:szCs w:val="20"/>
          <w:lang w:val="en-IN"/>
        </w:rPr>
        <w:t>8(4):</w:t>
      </w:r>
      <w:r w:rsidRPr="00A65F64">
        <w:rPr>
          <w:rFonts w:ascii="Franklin Gothic Book" w:hAnsi="Franklin Gothic Book"/>
          <w:sz w:val="20"/>
          <w:szCs w:val="20"/>
          <w:lang w:val="en-IN"/>
        </w:rPr>
        <w:t xml:space="preserve"> 976-984.</w:t>
      </w:r>
    </w:p>
    <w:p w:rsidR="004D6B7D" w:rsidRPr="00A65F64" w:rsidRDefault="00B64C44">
      <w:pPr>
        <w:pStyle w:val="Default"/>
        <w:tabs>
          <w:tab w:val="left" w:pos="360"/>
        </w:tabs>
        <w:spacing w:line="480" w:lineRule="auto"/>
        <w:ind w:left="720" w:hanging="720"/>
        <w:jc w:val="both"/>
        <w:rPr>
          <w:rFonts w:ascii="Franklin Gothic Book" w:hAnsi="Franklin Gothic Book"/>
          <w:sz w:val="20"/>
          <w:szCs w:val="20"/>
        </w:rPr>
      </w:pPr>
      <w:proofErr w:type="spellStart"/>
      <w:proofErr w:type="gramStart"/>
      <w:r w:rsidRPr="00A65F64">
        <w:rPr>
          <w:rFonts w:ascii="Franklin Gothic Book" w:hAnsi="Franklin Gothic Book"/>
          <w:sz w:val="20"/>
          <w:szCs w:val="20"/>
        </w:rPr>
        <w:t>Kempthorne</w:t>
      </w:r>
      <w:proofErr w:type="spellEnd"/>
      <w:r w:rsidRPr="00A65F64">
        <w:rPr>
          <w:rFonts w:ascii="Franklin Gothic Book" w:hAnsi="Franklin Gothic Book"/>
          <w:sz w:val="20"/>
          <w:szCs w:val="20"/>
        </w:rPr>
        <w:t>, O. 1957.</w:t>
      </w:r>
      <w:r w:rsidRPr="006B419D">
        <w:rPr>
          <w:rFonts w:ascii="Franklin Gothic Book" w:hAnsi="Franklin Gothic Book"/>
          <w:i/>
          <w:iCs/>
          <w:sz w:val="20"/>
          <w:szCs w:val="20"/>
        </w:rPr>
        <w:t>An introduction to genetic statistics.</w:t>
      </w:r>
      <w:r w:rsidRPr="00A65F64">
        <w:rPr>
          <w:rFonts w:ascii="Franklin Gothic Book" w:hAnsi="Franklin Gothic Book"/>
          <w:sz w:val="20"/>
          <w:szCs w:val="20"/>
        </w:rPr>
        <w:t>John Wiley and Sons Inc.</w:t>
      </w:r>
      <w:proofErr w:type="gramEnd"/>
      <w:r w:rsidRPr="00A65F64">
        <w:rPr>
          <w:rFonts w:ascii="Franklin Gothic Book" w:hAnsi="Franklin Gothic Book"/>
          <w:sz w:val="20"/>
          <w:szCs w:val="20"/>
        </w:rPr>
        <w:t xml:space="preserve"> New York</w:t>
      </w:r>
      <w:proofErr w:type="gramStart"/>
      <w:r w:rsidRPr="00A65F64">
        <w:rPr>
          <w:rFonts w:ascii="Franklin Gothic Book" w:hAnsi="Franklin Gothic Book"/>
          <w:sz w:val="20"/>
          <w:szCs w:val="20"/>
        </w:rPr>
        <w:t>,  458</w:t>
      </w:r>
      <w:proofErr w:type="gramEnd"/>
      <w:r w:rsidRPr="00A65F64">
        <w:rPr>
          <w:rFonts w:ascii="Franklin Gothic Book" w:hAnsi="Franklin Gothic Book"/>
          <w:sz w:val="20"/>
          <w:szCs w:val="20"/>
        </w:rPr>
        <w:t xml:space="preserve">-471. </w:t>
      </w:r>
    </w:p>
    <w:p w:rsidR="004D6B7D" w:rsidRPr="00A65F64"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color w:val="231F20"/>
          <w:sz w:val="20"/>
          <w:szCs w:val="20"/>
        </w:rPr>
      </w:pPr>
      <w:proofErr w:type="spellStart"/>
      <w:r w:rsidRPr="00A65F64">
        <w:rPr>
          <w:rFonts w:ascii="Franklin Gothic Book" w:hAnsi="Franklin Gothic Book"/>
          <w:sz w:val="20"/>
          <w:szCs w:val="20"/>
        </w:rPr>
        <w:t>Lakshmana</w:t>
      </w:r>
      <w:proofErr w:type="spellEnd"/>
      <w:r w:rsidRPr="00A65F64">
        <w:rPr>
          <w:rFonts w:ascii="Franklin Gothic Book" w:hAnsi="Franklin Gothic Book"/>
          <w:sz w:val="20"/>
          <w:szCs w:val="20"/>
        </w:rPr>
        <w:t xml:space="preserve">, D., </w:t>
      </w:r>
      <w:proofErr w:type="spellStart"/>
      <w:r w:rsidRPr="00A65F64">
        <w:rPr>
          <w:rFonts w:ascii="Franklin Gothic Book" w:hAnsi="Franklin Gothic Book"/>
          <w:sz w:val="20"/>
          <w:szCs w:val="20"/>
        </w:rPr>
        <w:t>Biradar</w:t>
      </w:r>
      <w:proofErr w:type="spellEnd"/>
      <w:r w:rsidRPr="00A65F64">
        <w:rPr>
          <w:rFonts w:ascii="Franklin Gothic Book" w:hAnsi="Franklin Gothic Book"/>
          <w:sz w:val="20"/>
          <w:szCs w:val="20"/>
        </w:rPr>
        <w:t xml:space="preserve">, B.D., </w:t>
      </w:r>
      <w:proofErr w:type="spellStart"/>
      <w:r w:rsidRPr="00A65F64">
        <w:rPr>
          <w:rFonts w:ascii="Franklin Gothic Book" w:hAnsi="Franklin Gothic Book"/>
          <w:sz w:val="20"/>
          <w:szCs w:val="20"/>
        </w:rPr>
        <w:t>Madaiah</w:t>
      </w:r>
      <w:proofErr w:type="spellEnd"/>
      <w:r w:rsidR="006B419D">
        <w:rPr>
          <w:rFonts w:ascii="Franklin Gothic Book" w:hAnsi="Franklin Gothic Book"/>
          <w:sz w:val="20"/>
          <w:szCs w:val="20"/>
        </w:rPr>
        <w:t>,</w:t>
      </w:r>
      <w:r w:rsidRPr="00A65F64">
        <w:rPr>
          <w:rFonts w:ascii="Franklin Gothic Book" w:hAnsi="Franklin Gothic Book"/>
          <w:sz w:val="20"/>
          <w:szCs w:val="20"/>
        </w:rPr>
        <w:t xml:space="preserve"> D. and </w:t>
      </w:r>
      <w:proofErr w:type="spellStart"/>
      <w:r w:rsidRPr="00A65F64">
        <w:rPr>
          <w:rFonts w:ascii="Franklin Gothic Book" w:hAnsi="Franklin Gothic Book"/>
          <w:sz w:val="20"/>
          <w:szCs w:val="20"/>
        </w:rPr>
        <w:t>Jolli</w:t>
      </w:r>
      <w:proofErr w:type="spellEnd"/>
      <w:r w:rsidR="006B419D">
        <w:rPr>
          <w:rFonts w:ascii="Franklin Gothic Book" w:hAnsi="Franklin Gothic Book"/>
          <w:sz w:val="20"/>
          <w:szCs w:val="20"/>
        </w:rPr>
        <w:t>,</w:t>
      </w:r>
      <w:r w:rsidRPr="00A65F64">
        <w:rPr>
          <w:rFonts w:ascii="Franklin Gothic Book" w:hAnsi="Franklin Gothic Book"/>
          <w:sz w:val="20"/>
          <w:szCs w:val="20"/>
        </w:rPr>
        <w:t xml:space="preserve"> R.B. </w:t>
      </w:r>
      <w:r w:rsidRPr="00A65F64">
        <w:rPr>
          <w:rFonts w:ascii="Franklin Gothic Book" w:hAnsi="Franklin Gothic Book"/>
          <w:color w:val="231F20"/>
          <w:sz w:val="20"/>
          <w:szCs w:val="20"/>
        </w:rPr>
        <w:t>2011.</w:t>
      </w:r>
      <w:r w:rsidRPr="00A65F64">
        <w:rPr>
          <w:rFonts w:ascii="Franklin Gothic Book" w:hAnsi="Franklin Gothic Book"/>
          <w:sz w:val="20"/>
          <w:szCs w:val="20"/>
        </w:rPr>
        <w:t>Combining ability studies on A</w:t>
      </w:r>
      <w:r w:rsidRPr="00A65F64">
        <w:rPr>
          <w:rFonts w:ascii="Franklin Gothic Book" w:hAnsi="Franklin Gothic Book"/>
          <w:sz w:val="20"/>
          <w:szCs w:val="20"/>
          <w:vertAlign w:val="subscript"/>
        </w:rPr>
        <w:t>1</w:t>
      </w:r>
      <w:r w:rsidRPr="00A65F64">
        <w:rPr>
          <w:rFonts w:ascii="Franklin Gothic Book" w:hAnsi="Franklin Gothic Book"/>
          <w:sz w:val="20"/>
          <w:szCs w:val="20"/>
        </w:rPr>
        <w:t xml:space="preserve"> source of cytoplasmic male sterility in Pearl millet.</w:t>
      </w:r>
      <w:r w:rsidRPr="006B419D">
        <w:rPr>
          <w:rFonts w:ascii="Franklin Gothic Book" w:hAnsi="Franklin Gothic Book"/>
          <w:i/>
          <w:iCs/>
          <w:color w:val="231F20"/>
          <w:sz w:val="20"/>
          <w:szCs w:val="20"/>
        </w:rPr>
        <w:t>Indian J. Agric. Res</w:t>
      </w:r>
      <w:r w:rsidRPr="00A65F64">
        <w:rPr>
          <w:rFonts w:ascii="Franklin Gothic Book" w:hAnsi="Franklin Gothic Book"/>
          <w:color w:val="231F20"/>
          <w:sz w:val="20"/>
          <w:szCs w:val="20"/>
        </w:rPr>
        <w:t xml:space="preserve">. </w:t>
      </w:r>
      <w:r w:rsidRPr="006B419D">
        <w:rPr>
          <w:rFonts w:ascii="Franklin Gothic Book" w:hAnsi="Franklin Gothic Book"/>
          <w:b/>
          <w:bCs/>
          <w:color w:val="231F20"/>
          <w:sz w:val="20"/>
          <w:szCs w:val="20"/>
        </w:rPr>
        <w:t>45 (1):</w:t>
      </w:r>
      <w:r w:rsidRPr="00A65F64">
        <w:rPr>
          <w:rFonts w:ascii="Franklin Gothic Book" w:hAnsi="Franklin Gothic Book"/>
          <w:color w:val="231F20"/>
          <w:sz w:val="20"/>
          <w:szCs w:val="20"/>
        </w:rPr>
        <w:t xml:space="preserve"> 45- 51.</w:t>
      </w:r>
    </w:p>
    <w:p w:rsidR="004D6B7D" w:rsidRPr="00A65F64"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color w:val="231F20"/>
          <w:sz w:val="20"/>
          <w:szCs w:val="20"/>
        </w:rPr>
      </w:pPr>
      <w:proofErr w:type="spellStart"/>
      <w:r w:rsidRPr="00A65F64">
        <w:rPr>
          <w:rFonts w:ascii="Franklin Gothic Book" w:hAnsi="Franklin Gothic Book"/>
          <w:color w:val="231F20"/>
          <w:sz w:val="20"/>
          <w:szCs w:val="20"/>
        </w:rPr>
        <w:t>Latha</w:t>
      </w:r>
      <w:proofErr w:type="spellEnd"/>
      <w:r w:rsidRPr="00A65F64">
        <w:rPr>
          <w:rFonts w:ascii="Franklin Gothic Book" w:hAnsi="Franklin Gothic Book"/>
          <w:color w:val="231F20"/>
          <w:sz w:val="20"/>
          <w:szCs w:val="20"/>
        </w:rPr>
        <w:t xml:space="preserve">, R. and </w:t>
      </w:r>
      <w:proofErr w:type="spellStart"/>
      <w:r w:rsidRPr="00A65F64">
        <w:rPr>
          <w:rFonts w:ascii="Franklin Gothic Book" w:hAnsi="Franklin Gothic Book"/>
          <w:color w:val="231F20"/>
          <w:sz w:val="20"/>
          <w:szCs w:val="20"/>
        </w:rPr>
        <w:t>Shanmugasundaram</w:t>
      </w:r>
      <w:proofErr w:type="spellEnd"/>
      <w:r w:rsidRPr="00A65F64">
        <w:rPr>
          <w:rFonts w:ascii="Franklin Gothic Book" w:hAnsi="Franklin Gothic Book"/>
          <w:color w:val="231F20"/>
          <w:sz w:val="20"/>
          <w:szCs w:val="20"/>
        </w:rPr>
        <w:t>, P. 1998. Combining ability studies involving new male sterile lines in pearl millet.</w:t>
      </w:r>
      <w:r w:rsidRPr="006B419D">
        <w:rPr>
          <w:rFonts w:ascii="Franklin Gothic Book" w:hAnsi="Franklin Gothic Book"/>
          <w:i/>
          <w:iCs/>
          <w:color w:val="231F20"/>
          <w:sz w:val="20"/>
          <w:szCs w:val="20"/>
        </w:rPr>
        <w:t>Madras Agric. J.</w:t>
      </w:r>
      <w:r w:rsidRPr="006B419D">
        <w:rPr>
          <w:rFonts w:ascii="Franklin Gothic Book" w:hAnsi="Franklin Gothic Book"/>
          <w:b/>
          <w:bCs/>
          <w:color w:val="231F20"/>
          <w:sz w:val="20"/>
          <w:szCs w:val="20"/>
        </w:rPr>
        <w:t>85:</w:t>
      </w:r>
      <w:r w:rsidRPr="00A65F64">
        <w:rPr>
          <w:rFonts w:ascii="Franklin Gothic Book" w:hAnsi="Franklin Gothic Book"/>
          <w:color w:val="231F20"/>
          <w:sz w:val="20"/>
          <w:szCs w:val="20"/>
        </w:rPr>
        <w:t xml:space="preserve"> 160-163.</w:t>
      </w:r>
    </w:p>
    <w:p w:rsidR="004D6B7D" w:rsidRPr="00A65F64" w:rsidRDefault="00B64C44">
      <w:pPr>
        <w:tabs>
          <w:tab w:val="left" w:pos="90"/>
          <w:tab w:val="left" w:pos="360"/>
        </w:tabs>
        <w:spacing w:after="0" w:line="480" w:lineRule="auto"/>
        <w:ind w:left="720" w:hanging="720"/>
        <w:jc w:val="both"/>
        <w:rPr>
          <w:rFonts w:ascii="Franklin Gothic Book" w:hAnsi="Franklin Gothic Book"/>
          <w:sz w:val="20"/>
          <w:szCs w:val="20"/>
          <w:lang w:val="en-US"/>
        </w:rPr>
      </w:pPr>
      <w:proofErr w:type="spellStart"/>
      <w:r w:rsidRPr="00A65F64">
        <w:rPr>
          <w:rFonts w:ascii="Franklin Gothic Book" w:hAnsi="Franklin Gothic Book"/>
          <w:sz w:val="20"/>
          <w:szCs w:val="20"/>
          <w:lang w:val="en-US"/>
        </w:rPr>
        <w:t>Mungra</w:t>
      </w:r>
      <w:proofErr w:type="spellEnd"/>
      <w:r w:rsidRPr="00A65F64">
        <w:rPr>
          <w:rFonts w:ascii="Franklin Gothic Book" w:hAnsi="Franklin Gothic Book"/>
          <w:sz w:val="20"/>
          <w:szCs w:val="20"/>
          <w:lang w:val="en-US"/>
        </w:rPr>
        <w:t xml:space="preserve">, K. S., </w:t>
      </w:r>
      <w:proofErr w:type="spellStart"/>
      <w:r w:rsidRPr="00A65F64">
        <w:rPr>
          <w:rFonts w:ascii="Franklin Gothic Book" w:hAnsi="Franklin Gothic Book"/>
          <w:sz w:val="20"/>
          <w:szCs w:val="20"/>
          <w:lang w:val="en-US"/>
        </w:rPr>
        <w:t>Dobariya</w:t>
      </w:r>
      <w:proofErr w:type="spellEnd"/>
      <w:r w:rsidRPr="00A65F64">
        <w:rPr>
          <w:rFonts w:ascii="Franklin Gothic Book" w:hAnsi="Franklin Gothic Book"/>
          <w:sz w:val="20"/>
          <w:szCs w:val="20"/>
          <w:lang w:val="en-US"/>
        </w:rPr>
        <w:t xml:space="preserve">, K. L., </w:t>
      </w:r>
      <w:proofErr w:type="spellStart"/>
      <w:r w:rsidRPr="00A65F64">
        <w:rPr>
          <w:rFonts w:ascii="Franklin Gothic Book" w:hAnsi="Franklin Gothic Book"/>
          <w:sz w:val="20"/>
          <w:szCs w:val="20"/>
          <w:lang w:val="en-US"/>
        </w:rPr>
        <w:t>Sapovadiya</w:t>
      </w:r>
      <w:proofErr w:type="spellEnd"/>
      <w:r w:rsidRPr="00A65F64">
        <w:rPr>
          <w:rFonts w:ascii="Franklin Gothic Book" w:hAnsi="Franklin Gothic Book"/>
          <w:sz w:val="20"/>
          <w:szCs w:val="20"/>
          <w:lang w:val="en-US"/>
        </w:rPr>
        <w:t xml:space="preserve">, M. H. and </w:t>
      </w:r>
      <w:proofErr w:type="spellStart"/>
      <w:r w:rsidRPr="00A65F64">
        <w:rPr>
          <w:rFonts w:ascii="Franklin Gothic Book" w:hAnsi="Franklin Gothic Book"/>
          <w:sz w:val="20"/>
          <w:szCs w:val="20"/>
          <w:lang w:val="en-US"/>
        </w:rPr>
        <w:t>Vavdiya</w:t>
      </w:r>
      <w:proofErr w:type="spellEnd"/>
      <w:r w:rsidRPr="00A65F64">
        <w:rPr>
          <w:rFonts w:ascii="Franklin Gothic Book" w:hAnsi="Franklin Gothic Book"/>
          <w:sz w:val="20"/>
          <w:szCs w:val="20"/>
          <w:lang w:val="en-US"/>
        </w:rPr>
        <w:t>, P. A.</w:t>
      </w:r>
      <w:r w:rsidRPr="00A65F64">
        <w:rPr>
          <w:rFonts w:ascii="Franklin Gothic Book" w:hAnsi="Franklin Gothic Book"/>
          <w:color w:val="000000"/>
          <w:sz w:val="20"/>
          <w:szCs w:val="20"/>
          <w:lang w:val="en-US"/>
        </w:rPr>
        <w:t xml:space="preserve"> 2015.</w:t>
      </w:r>
      <w:r w:rsidRPr="00A65F64">
        <w:rPr>
          <w:rFonts w:ascii="Franklin Gothic Book" w:hAnsi="Franklin Gothic Book"/>
          <w:sz w:val="20"/>
          <w:szCs w:val="20"/>
          <w:lang w:val="en-US"/>
        </w:rPr>
        <w:t>Combining ability and gene action for grain yield and its component traits in pearl millet (</w:t>
      </w:r>
      <w:proofErr w:type="spellStart"/>
      <w:r w:rsidRPr="00A65F64">
        <w:rPr>
          <w:rFonts w:ascii="Franklin Gothic Book" w:hAnsi="Franklin Gothic Book"/>
          <w:i/>
          <w:iCs/>
          <w:sz w:val="20"/>
          <w:szCs w:val="20"/>
          <w:lang w:val="en-US"/>
        </w:rPr>
        <w:t>Pennisetumglaucum</w:t>
      </w:r>
      <w:proofErr w:type="spellEnd"/>
      <w:r w:rsidRPr="00A65F64">
        <w:rPr>
          <w:rFonts w:ascii="Franklin Gothic Book" w:hAnsi="Franklin Gothic Book"/>
          <w:sz w:val="20"/>
          <w:szCs w:val="20"/>
          <w:lang w:val="en-US"/>
        </w:rPr>
        <w:t xml:space="preserve">(L.) R. Br.) </w:t>
      </w:r>
      <w:r w:rsidRPr="006B419D">
        <w:rPr>
          <w:rFonts w:ascii="Franklin Gothic Book" w:hAnsi="Franklin Gothic Book"/>
          <w:i/>
          <w:iCs/>
          <w:sz w:val="20"/>
          <w:szCs w:val="20"/>
          <w:lang w:val="en-US"/>
        </w:rPr>
        <w:t xml:space="preserve">Electronic Journal of Plant </w:t>
      </w:r>
      <w:proofErr w:type="gramStart"/>
      <w:r w:rsidRPr="006B419D">
        <w:rPr>
          <w:rFonts w:ascii="Franklin Gothic Book" w:hAnsi="Franklin Gothic Book"/>
          <w:i/>
          <w:iCs/>
          <w:sz w:val="20"/>
          <w:szCs w:val="20"/>
          <w:lang w:val="en-US"/>
        </w:rPr>
        <w:t>Breeding</w:t>
      </w:r>
      <w:r w:rsidRPr="00A65F64">
        <w:rPr>
          <w:rFonts w:ascii="Franklin Gothic Book" w:hAnsi="Franklin Gothic Book"/>
          <w:sz w:val="20"/>
          <w:szCs w:val="20"/>
          <w:lang w:val="en-US"/>
        </w:rPr>
        <w:t>.</w:t>
      </w:r>
      <w:r w:rsidRPr="006B419D">
        <w:rPr>
          <w:rFonts w:ascii="Franklin Gothic Book" w:hAnsi="Franklin Gothic Book"/>
          <w:b/>
          <w:bCs/>
          <w:sz w:val="20"/>
          <w:szCs w:val="20"/>
          <w:lang w:val="en-US"/>
        </w:rPr>
        <w:t>6(</w:t>
      </w:r>
      <w:proofErr w:type="gramEnd"/>
      <w:r w:rsidRPr="006B419D">
        <w:rPr>
          <w:rFonts w:ascii="Franklin Gothic Book" w:hAnsi="Franklin Gothic Book"/>
          <w:b/>
          <w:bCs/>
          <w:sz w:val="20"/>
          <w:szCs w:val="20"/>
          <w:lang w:val="en-US"/>
        </w:rPr>
        <w:t>1):</w:t>
      </w:r>
      <w:r w:rsidRPr="00A65F64">
        <w:rPr>
          <w:rFonts w:ascii="Franklin Gothic Book" w:hAnsi="Franklin Gothic Book"/>
          <w:sz w:val="20"/>
          <w:szCs w:val="20"/>
          <w:lang w:val="en-US"/>
        </w:rPr>
        <w:t xml:space="preserve"> 66-73.</w:t>
      </w:r>
    </w:p>
    <w:p w:rsidR="004D6B7D" w:rsidRPr="00A65F64"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color w:val="000000"/>
          <w:sz w:val="20"/>
          <w:szCs w:val="20"/>
        </w:rPr>
      </w:pPr>
      <w:proofErr w:type="spellStart"/>
      <w:r w:rsidRPr="00A65F64">
        <w:rPr>
          <w:rFonts w:ascii="Franklin Gothic Book" w:hAnsi="Franklin Gothic Book"/>
          <w:sz w:val="20"/>
          <w:szCs w:val="20"/>
        </w:rPr>
        <w:t>Nambiar</w:t>
      </w:r>
      <w:proofErr w:type="spellEnd"/>
      <w:r w:rsidRPr="00A65F64">
        <w:rPr>
          <w:rFonts w:ascii="Franklin Gothic Book" w:hAnsi="Franklin Gothic Book"/>
          <w:sz w:val="20"/>
          <w:szCs w:val="20"/>
        </w:rPr>
        <w:t xml:space="preserve">, V. S. </w:t>
      </w:r>
      <w:proofErr w:type="spellStart"/>
      <w:r w:rsidRPr="00A65F64">
        <w:rPr>
          <w:rFonts w:ascii="Franklin Gothic Book" w:hAnsi="Franklin Gothic Book"/>
          <w:sz w:val="20"/>
          <w:szCs w:val="20"/>
        </w:rPr>
        <w:t>Dhaduk</w:t>
      </w:r>
      <w:proofErr w:type="spellEnd"/>
      <w:r w:rsidRPr="00A65F64">
        <w:rPr>
          <w:rFonts w:ascii="Franklin Gothic Book" w:hAnsi="Franklin Gothic Book"/>
          <w:sz w:val="20"/>
          <w:szCs w:val="20"/>
        </w:rPr>
        <w:t xml:space="preserve">, J. J. </w:t>
      </w:r>
      <w:proofErr w:type="spellStart"/>
      <w:r w:rsidRPr="00A65F64">
        <w:rPr>
          <w:rFonts w:ascii="Franklin Gothic Book" w:hAnsi="Franklin Gothic Book"/>
          <w:sz w:val="20"/>
          <w:szCs w:val="20"/>
        </w:rPr>
        <w:t>Sareen</w:t>
      </w:r>
      <w:proofErr w:type="spellEnd"/>
      <w:r w:rsidRPr="00A65F64">
        <w:rPr>
          <w:rFonts w:ascii="Franklin Gothic Book" w:hAnsi="Franklin Gothic Book"/>
          <w:sz w:val="20"/>
          <w:szCs w:val="20"/>
        </w:rPr>
        <w:t xml:space="preserve">, N. </w:t>
      </w:r>
      <w:proofErr w:type="spellStart"/>
      <w:r w:rsidRPr="00A65F64">
        <w:rPr>
          <w:rFonts w:ascii="Franklin Gothic Book" w:hAnsi="Franklin Gothic Book"/>
          <w:sz w:val="20"/>
          <w:szCs w:val="20"/>
        </w:rPr>
        <w:t>Shahu</w:t>
      </w:r>
      <w:proofErr w:type="spellEnd"/>
      <w:r w:rsidRPr="00A65F64">
        <w:rPr>
          <w:rFonts w:ascii="Franklin Gothic Book" w:hAnsi="Franklin Gothic Book"/>
          <w:sz w:val="20"/>
          <w:szCs w:val="20"/>
        </w:rPr>
        <w:t>, T. and Desai, R. 2011. Potential functional implications of pearl millet (</w:t>
      </w:r>
      <w:proofErr w:type="spellStart"/>
      <w:r w:rsidRPr="00A65F64">
        <w:rPr>
          <w:rFonts w:ascii="Franklin Gothic Book" w:hAnsi="Franklin Gothic Book"/>
          <w:i/>
          <w:iCs/>
          <w:sz w:val="20"/>
          <w:szCs w:val="20"/>
        </w:rPr>
        <w:t>Pennisetumglaucum</w:t>
      </w:r>
      <w:proofErr w:type="spellEnd"/>
      <w:r w:rsidRPr="00A65F64">
        <w:rPr>
          <w:rFonts w:ascii="Franklin Gothic Book" w:hAnsi="Franklin Gothic Book"/>
          <w:sz w:val="20"/>
          <w:szCs w:val="20"/>
        </w:rPr>
        <w:t>) in health and disease.</w:t>
      </w:r>
      <w:r w:rsidRPr="00A65F64">
        <w:rPr>
          <w:rFonts w:ascii="Franklin Gothic Book" w:hAnsi="Franklin Gothic Book"/>
          <w:i/>
          <w:iCs/>
          <w:sz w:val="20"/>
          <w:szCs w:val="20"/>
        </w:rPr>
        <w:t xml:space="preserve">Journal of Applied Pharmaceutical </w:t>
      </w:r>
      <w:proofErr w:type="gramStart"/>
      <w:r w:rsidRPr="00A65F64">
        <w:rPr>
          <w:rFonts w:ascii="Franklin Gothic Book" w:hAnsi="Franklin Gothic Book"/>
          <w:i/>
          <w:iCs/>
          <w:sz w:val="20"/>
          <w:szCs w:val="20"/>
        </w:rPr>
        <w:t>Science</w:t>
      </w:r>
      <w:r w:rsidRPr="00A65F64">
        <w:rPr>
          <w:rFonts w:ascii="Franklin Gothic Book" w:hAnsi="Franklin Gothic Book"/>
          <w:sz w:val="20"/>
          <w:szCs w:val="20"/>
        </w:rPr>
        <w:t>.</w:t>
      </w:r>
      <w:r w:rsidRPr="006B419D">
        <w:rPr>
          <w:rFonts w:ascii="Franklin Gothic Book" w:hAnsi="Franklin Gothic Book"/>
          <w:b/>
          <w:bCs/>
          <w:sz w:val="20"/>
          <w:szCs w:val="20"/>
        </w:rPr>
        <w:t>1(</w:t>
      </w:r>
      <w:proofErr w:type="gramEnd"/>
      <w:r w:rsidRPr="006B419D">
        <w:rPr>
          <w:rFonts w:ascii="Franklin Gothic Book" w:hAnsi="Franklin Gothic Book"/>
          <w:b/>
          <w:bCs/>
          <w:sz w:val="20"/>
          <w:szCs w:val="20"/>
        </w:rPr>
        <w:t>10):</w:t>
      </w:r>
      <w:r w:rsidRPr="00A65F64">
        <w:rPr>
          <w:rFonts w:ascii="Franklin Gothic Book" w:hAnsi="Franklin Gothic Book"/>
          <w:sz w:val="20"/>
          <w:szCs w:val="20"/>
        </w:rPr>
        <w:t xml:space="preserve"> 62–67.</w:t>
      </w:r>
    </w:p>
    <w:p w:rsidR="004D6B7D" w:rsidRPr="00A65F64"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sz w:val="20"/>
          <w:szCs w:val="20"/>
        </w:rPr>
      </w:pPr>
      <w:proofErr w:type="spellStart"/>
      <w:r w:rsidRPr="00A65F64">
        <w:rPr>
          <w:rFonts w:ascii="Franklin Gothic Book" w:hAnsi="Franklin Gothic Book"/>
          <w:sz w:val="20"/>
          <w:szCs w:val="20"/>
        </w:rPr>
        <w:t>Priyanka</w:t>
      </w:r>
      <w:proofErr w:type="spellEnd"/>
      <w:ins w:id="125" w:author="USERS1" w:date="2023-06-09T16:10:00Z">
        <w:r w:rsidR="007C701D">
          <w:rPr>
            <w:rFonts w:ascii="Franklin Gothic Book" w:hAnsi="Franklin Gothic Book"/>
            <w:sz w:val="20"/>
            <w:szCs w:val="20"/>
          </w:rPr>
          <w:t xml:space="preserve"> </w:t>
        </w:r>
      </w:ins>
      <w:proofErr w:type="spellStart"/>
      <w:r w:rsidRPr="00A65F64">
        <w:rPr>
          <w:rFonts w:ascii="Franklin Gothic Book" w:hAnsi="Franklin Gothic Book"/>
          <w:sz w:val="20"/>
          <w:szCs w:val="20"/>
        </w:rPr>
        <w:t>Solanki</w:t>
      </w:r>
      <w:proofErr w:type="spellEnd"/>
      <w:r w:rsidRPr="00A65F64">
        <w:rPr>
          <w:rFonts w:ascii="Franklin Gothic Book" w:hAnsi="Franklin Gothic Book"/>
          <w:sz w:val="20"/>
          <w:szCs w:val="20"/>
        </w:rPr>
        <w:t xml:space="preserve">, M. S., Patel, R. A., </w:t>
      </w:r>
      <w:proofErr w:type="spellStart"/>
      <w:r w:rsidRPr="00A65F64">
        <w:rPr>
          <w:rFonts w:ascii="Franklin Gothic Book" w:hAnsi="Franklin Gothic Book"/>
          <w:sz w:val="20"/>
          <w:szCs w:val="20"/>
        </w:rPr>
        <w:t>Gami</w:t>
      </w:r>
      <w:proofErr w:type="spellEnd"/>
      <w:r w:rsidRPr="00A65F64">
        <w:rPr>
          <w:rFonts w:ascii="Franklin Gothic Book" w:hAnsi="Franklin Gothic Book"/>
          <w:sz w:val="20"/>
          <w:szCs w:val="20"/>
        </w:rPr>
        <w:t xml:space="preserve"> and </w:t>
      </w:r>
      <w:proofErr w:type="spellStart"/>
      <w:r w:rsidRPr="00A65F64">
        <w:rPr>
          <w:rFonts w:ascii="Franklin Gothic Book" w:hAnsi="Franklin Gothic Book"/>
          <w:sz w:val="20"/>
          <w:szCs w:val="20"/>
        </w:rPr>
        <w:t>Prajapati</w:t>
      </w:r>
      <w:proofErr w:type="spellEnd"/>
      <w:r w:rsidRPr="00A65F64">
        <w:rPr>
          <w:rFonts w:ascii="Franklin Gothic Book" w:hAnsi="Franklin Gothic Book"/>
          <w:sz w:val="20"/>
          <w:szCs w:val="20"/>
        </w:rPr>
        <w:t xml:space="preserve"> N.N. 2017.Combining ability analysis for grain yield and quality traits in pearl millet [</w:t>
      </w:r>
      <w:proofErr w:type="spellStart"/>
      <w:r w:rsidRPr="00A65F64">
        <w:rPr>
          <w:rFonts w:ascii="Franklin Gothic Book" w:hAnsi="Franklin Gothic Book"/>
          <w:i/>
          <w:iCs/>
          <w:sz w:val="20"/>
          <w:szCs w:val="20"/>
        </w:rPr>
        <w:t>Pennisetum</w:t>
      </w:r>
      <w:proofErr w:type="spellEnd"/>
      <w:ins w:id="126" w:author="USERS1" w:date="2023-06-09T16:10:00Z">
        <w:r w:rsidR="007C701D">
          <w:rPr>
            <w:rFonts w:ascii="Franklin Gothic Book" w:hAnsi="Franklin Gothic Book"/>
            <w:i/>
            <w:iCs/>
            <w:sz w:val="20"/>
            <w:szCs w:val="20"/>
          </w:rPr>
          <w:t xml:space="preserve"> </w:t>
        </w:r>
      </w:ins>
      <w:proofErr w:type="spellStart"/>
      <w:proofErr w:type="gramStart"/>
      <w:r w:rsidRPr="00A65F64">
        <w:rPr>
          <w:rFonts w:ascii="Franklin Gothic Book" w:hAnsi="Franklin Gothic Book"/>
          <w:i/>
          <w:iCs/>
          <w:sz w:val="20"/>
          <w:szCs w:val="20"/>
        </w:rPr>
        <w:t>glaucum</w:t>
      </w:r>
      <w:proofErr w:type="spellEnd"/>
      <w:r w:rsidRPr="00A65F64">
        <w:rPr>
          <w:rFonts w:ascii="Franklin Gothic Book" w:hAnsi="Franklin Gothic Book"/>
          <w:sz w:val="20"/>
          <w:szCs w:val="20"/>
        </w:rPr>
        <w:t>(</w:t>
      </w:r>
      <w:proofErr w:type="gramEnd"/>
      <w:ins w:id="127" w:author="USERS1" w:date="2023-06-09T16:10:00Z">
        <w:r w:rsidR="007C701D">
          <w:rPr>
            <w:rFonts w:ascii="Franklin Gothic Book" w:hAnsi="Franklin Gothic Book"/>
            <w:sz w:val="20"/>
            <w:szCs w:val="20"/>
          </w:rPr>
          <w:t xml:space="preserve"> </w:t>
        </w:r>
      </w:ins>
      <w:r w:rsidRPr="00A65F64">
        <w:rPr>
          <w:rFonts w:ascii="Franklin Gothic Book" w:hAnsi="Franklin Gothic Book"/>
          <w:sz w:val="20"/>
          <w:szCs w:val="20"/>
        </w:rPr>
        <w:t>L.) R. Br.]</w:t>
      </w:r>
      <w:r w:rsidR="00FF295A">
        <w:rPr>
          <w:rFonts w:ascii="Franklin Gothic Book" w:hAnsi="Franklin Gothic Book"/>
          <w:sz w:val="20"/>
          <w:szCs w:val="20"/>
        </w:rPr>
        <w:t>.</w:t>
      </w:r>
      <w:r w:rsidRPr="006B419D">
        <w:rPr>
          <w:rFonts w:ascii="Franklin Gothic Book" w:hAnsi="Franklin Gothic Book"/>
          <w:i/>
          <w:iCs/>
          <w:sz w:val="20"/>
          <w:szCs w:val="20"/>
        </w:rPr>
        <w:t>Electronic Journal of Plant Breeding</w:t>
      </w:r>
      <w:r w:rsidRPr="00A65F64">
        <w:rPr>
          <w:rFonts w:ascii="Franklin Gothic Book" w:hAnsi="Franklin Gothic Book"/>
          <w:sz w:val="20"/>
          <w:szCs w:val="20"/>
        </w:rPr>
        <w:t xml:space="preserve">, </w:t>
      </w:r>
      <w:r w:rsidRPr="006B419D">
        <w:rPr>
          <w:rFonts w:ascii="Franklin Gothic Book" w:hAnsi="Franklin Gothic Book"/>
          <w:b/>
          <w:bCs/>
          <w:sz w:val="20"/>
          <w:szCs w:val="20"/>
        </w:rPr>
        <w:t>8(4):</w:t>
      </w:r>
      <w:r w:rsidRPr="00A65F64">
        <w:rPr>
          <w:rFonts w:ascii="Franklin Gothic Book" w:hAnsi="Franklin Gothic Book"/>
          <w:sz w:val="20"/>
          <w:szCs w:val="20"/>
        </w:rPr>
        <w:t xml:space="preserve"> 1117-1123.</w:t>
      </w:r>
    </w:p>
    <w:p w:rsidR="004D6B7D" w:rsidRPr="00A65F64" w:rsidRDefault="00B64C44">
      <w:pPr>
        <w:pStyle w:val="referencetext"/>
        <w:shd w:val="clear" w:color="auto" w:fill="FFFFFF"/>
        <w:tabs>
          <w:tab w:val="left" w:pos="630"/>
        </w:tabs>
        <w:spacing w:beforeAutospacing="0" w:after="0" w:afterAutospacing="0" w:line="480" w:lineRule="auto"/>
        <w:ind w:left="720" w:hanging="720"/>
        <w:jc w:val="both"/>
        <w:rPr>
          <w:rFonts w:ascii="Franklin Gothic Book" w:hAnsi="Franklin Gothic Book"/>
          <w:sz w:val="20"/>
          <w:szCs w:val="20"/>
        </w:rPr>
      </w:pPr>
      <w:r w:rsidRPr="00A65F64">
        <w:rPr>
          <w:rFonts w:ascii="Franklin Gothic Book" w:hAnsi="Franklin Gothic Book"/>
          <w:sz w:val="20"/>
          <w:szCs w:val="20"/>
        </w:rPr>
        <w:t xml:space="preserve">Projects </w:t>
      </w:r>
      <w:proofErr w:type="gramStart"/>
      <w:r w:rsidRPr="00A65F64">
        <w:rPr>
          <w:rFonts w:ascii="Franklin Gothic Book" w:hAnsi="Franklin Gothic Book"/>
          <w:sz w:val="20"/>
          <w:szCs w:val="20"/>
        </w:rPr>
        <w:t xml:space="preserve">Coordinator </w:t>
      </w:r>
      <w:ins w:id="128" w:author="USERS1" w:date="2023-06-09T16:10:00Z">
        <w:r w:rsidR="007C701D">
          <w:rPr>
            <w:rFonts w:ascii="Franklin Gothic Book" w:hAnsi="Franklin Gothic Book"/>
            <w:sz w:val="20"/>
            <w:szCs w:val="20"/>
          </w:rPr>
          <w:t xml:space="preserve"> </w:t>
        </w:r>
      </w:ins>
      <w:r w:rsidRPr="00A65F64">
        <w:rPr>
          <w:rFonts w:ascii="Franklin Gothic Book" w:hAnsi="Franklin Gothic Book"/>
          <w:sz w:val="20"/>
          <w:szCs w:val="20"/>
        </w:rPr>
        <w:t>Review</w:t>
      </w:r>
      <w:proofErr w:type="gramEnd"/>
      <w:r w:rsidRPr="00A65F64">
        <w:rPr>
          <w:rFonts w:ascii="Franklin Gothic Book" w:hAnsi="Franklin Gothic Book"/>
          <w:sz w:val="20"/>
          <w:szCs w:val="20"/>
        </w:rPr>
        <w:t xml:space="preserve"> Report. 2021. 56</w:t>
      </w:r>
      <w:r w:rsidRPr="00A65F64">
        <w:rPr>
          <w:rFonts w:ascii="Franklin Gothic Book" w:hAnsi="Franklin Gothic Book"/>
          <w:sz w:val="20"/>
          <w:szCs w:val="20"/>
          <w:vertAlign w:val="superscript"/>
        </w:rPr>
        <w:t>th</w:t>
      </w:r>
      <w:r w:rsidRPr="00A65F64">
        <w:rPr>
          <w:rFonts w:ascii="Franklin Gothic Book" w:hAnsi="Franklin Gothic Book"/>
          <w:sz w:val="20"/>
          <w:szCs w:val="20"/>
        </w:rPr>
        <w:t xml:space="preserve"> annual group meeting, ICAR, AICRP on Pearl millet. </w:t>
      </w:r>
    </w:p>
    <w:p w:rsidR="004D6B7D" w:rsidRPr="00A65F64" w:rsidRDefault="00E71B0B">
      <w:pPr>
        <w:pStyle w:val="referencetext"/>
        <w:shd w:val="clear" w:color="auto" w:fill="FFFFFF"/>
        <w:spacing w:beforeAutospacing="0" w:after="0" w:afterAutospacing="0" w:line="480" w:lineRule="auto"/>
        <w:ind w:left="720" w:hanging="720"/>
        <w:jc w:val="both"/>
        <w:rPr>
          <w:rFonts w:ascii="Franklin Gothic Book" w:hAnsi="Franklin Gothic Book"/>
          <w:sz w:val="20"/>
          <w:szCs w:val="20"/>
        </w:rPr>
      </w:pPr>
      <w:hyperlink r:id="rId7">
        <w:proofErr w:type="spellStart"/>
        <w:r w:rsidR="00B64C44" w:rsidRPr="00A65F64">
          <w:rPr>
            <w:rStyle w:val="Hyperlink"/>
            <w:rFonts w:ascii="Franklin Gothic Book" w:hAnsi="Franklin Gothic Book"/>
            <w:color w:val="auto"/>
            <w:sz w:val="20"/>
            <w:szCs w:val="20"/>
            <w:u w:val="none"/>
          </w:rPr>
          <w:t>Ouendeba</w:t>
        </w:r>
      </w:hyperlink>
      <w:r w:rsidR="00B64C44" w:rsidRPr="00A65F64">
        <w:rPr>
          <w:rStyle w:val="comma-separator"/>
          <w:rFonts w:ascii="Franklin Gothic Book" w:hAnsi="Franklin Gothic Book"/>
          <w:sz w:val="20"/>
          <w:szCs w:val="20"/>
        </w:rPr>
        <w:t>,B</w:t>
      </w:r>
      <w:proofErr w:type="spellEnd"/>
      <w:r w:rsidR="00B64C44" w:rsidRPr="00A65F64">
        <w:rPr>
          <w:rStyle w:val="comma-separator"/>
          <w:rFonts w:ascii="Franklin Gothic Book" w:hAnsi="Franklin Gothic Book"/>
          <w:sz w:val="20"/>
          <w:szCs w:val="20"/>
        </w:rPr>
        <w:t xml:space="preserve">., </w:t>
      </w:r>
      <w:hyperlink r:id="rId8">
        <w:proofErr w:type="spellStart"/>
        <w:r w:rsidR="00B64C44" w:rsidRPr="00A65F64">
          <w:rPr>
            <w:rStyle w:val="Hyperlink"/>
            <w:rFonts w:ascii="Franklin Gothic Book" w:hAnsi="Franklin Gothic Book"/>
            <w:color w:val="auto"/>
            <w:sz w:val="20"/>
            <w:szCs w:val="20"/>
            <w:u w:val="none"/>
          </w:rPr>
          <w:t>Ejeta</w:t>
        </w:r>
        <w:proofErr w:type="spellEnd"/>
      </w:hyperlink>
      <w:r w:rsidR="00B64C44" w:rsidRPr="00A65F64">
        <w:rPr>
          <w:rStyle w:val="comma-separator"/>
          <w:rFonts w:ascii="Franklin Gothic Book" w:hAnsi="Franklin Gothic Book"/>
          <w:sz w:val="20"/>
          <w:szCs w:val="20"/>
        </w:rPr>
        <w:t>, G.</w:t>
      </w:r>
      <w:hyperlink r:id="rId9">
        <w:r w:rsidR="00B64C44" w:rsidRPr="00A65F64">
          <w:rPr>
            <w:rStyle w:val="Hyperlink"/>
            <w:rFonts w:ascii="Franklin Gothic Book" w:hAnsi="Franklin Gothic Book"/>
            <w:color w:val="auto"/>
            <w:sz w:val="20"/>
            <w:szCs w:val="20"/>
            <w:u w:val="none"/>
          </w:rPr>
          <w:t xml:space="preserve">W., </w:t>
        </w:r>
        <w:proofErr w:type="spellStart"/>
        <w:r w:rsidR="00B64C44" w:rsidRPr="00A65F64">
          <w:rPr>
            <w:rStyle w:val="Hyperlink"/>
            <w:rFonts w:ascii="Franklin Gothic Book" w:hAnsi="Franklin Gothic Book"/>
            <w:color w:val="auto"/>
            <w:sz w:val="20"/>
            <w:szCs w:val="20"/>
            <w:u w:val="none"/>
          </w:rPr>
          <w:t>Nyquist</w:t>
        </w:r>
        <w:proofErr w:type="spellEnd"/>
      </w:hyperlink>
      <w:r w:rsidR="00B64C44" w:rsidRPr="00A65F64">
        <w:rPr>
          <w:rStyle w:val="comma-separator"/>
          <w:rFonts w:ascii="Franklin Gothic Book" w:hAnsi="Franklin Gothic Book"/>
          <w:sz w:val="20"/>
          <w:szCs w:val="20"/>
        </w:rPr>
        <w:t xml:space="preserve">, E., </w:t>
      </w:r>
      <w:hyperlink r:id="rId10">
        <w:r w:rsidR="00B64C44" w:rsidRPr="00A65F64">
          <w:rPr>
            <w:rStyle w:val="Hyperlink"/>
            <w:rFonts w:ascii="Franklin Gothic Book" w:hAnsi="Franklin Gothic Book"/>
            <w:color w:val="auto"/>
            <w:sz w:val="20"/>
            <w:szCs w:val="20"/>
            <w:u w:val="none"/>
          </w:rPr>
          <w:t>Hanna</w:t>
        </w:r>
      </w:hyperlink>
      <w:r w:rsidR="00B64C44" w:rsidRPr="00A65F64">
        <w:rPr>
          <w:rStyle w:val="comma-separator"/>
          <w:rFonts w:ascii="Franklin Gothic Book" w:hAnsi="Franklin Gothic Book"/>
          <w:sz w:val="20"/>
          <w:szCs w:val="20"/>
        </w:rPr>
        <w:t xml:space="preserve">, W. W. and </w:t>
      </w:r>
      <w:hyperlink r:id="rId11">
        <w:r w:rsidR="00B64C44" w:rsidRPr="00A65F64">
          <w:rPr>
            <w:rStyle w:val="Hyperlink"/>
            <w:rFonts w:ascii="Franklin Gothic Book" w:hAnsi="Franklin Gothic Book"/>
            <w:color w:val="auto"/>
            <w:sz w:val="20"/>
            <w:szCs w:val="20"/>
            <w:u w:val="none"/>
          </w:rPr>
          <w:t xml:space="preserve"> Kumar</w:t>
        </w:r>
      </w:hyperlink>
      <w:r w:rsidR="00B64C44" w:rsidRPr="00A65F64">
        <w:rPr>
          <w:rStyle w:val="Hyperlink"/>
          <w:rFonts w:ascii="Franklin Gothic Book" w:hAnsi="Franklin Gothic Book"/>
          <w:color w:val="auto"/>
          <w:sz w:val="20"/>
          <w:szCs w:val="20"/>
          <w:u w:val="none"/>
        </w:rPr>
        <w:t>,</w:t>
      </w:r>
      <w:r w:rsidR="00B64C44" w:rsidRPr="00A65F64">
        <w:rPr>
          <w:rStyle w:val="accordion-tabbedtab-mobile"/>
          <w:rFonts w:ascii="Franklin Gothic Book" w:hAnsi="Franklin Gothic Book"/>
          <w:sz w:val="20"/>
          <w:szCs w:val="20"/>
        </w:rPr>
        <w:t xml:space="preserve"> A. 2014. </w:t>
      </w:r>
      <w:proofErr w:type="spellStart"/>
      <w:r w:rsidR="00B64C44" w:rsidRPr="00A65F64">
        <w:rPr>
          <w:rFonts w:ascii="Franklin Gothic Book" w:hAnsi="Franklin Gothic Book"/>
          <w:sz w:val="20"/>
          <w:szCs w:val="20"/>
        </w:rPr>
        <w:t>Heterosis</w:t>
      </w:r>
      <w:proofErr w:type="spellEnd"/>
      <w:r w:rsidR="00B64C44" w:rsidRPr="00A65F64">
        <w:rPr>
          <w:rFonts w:ascii="Franklin Gothic Book" w:hAnsi="Franklin Gothic Book"/>
          <w:sz w:val="20"/>
          <w:szCs w:val="20"/>
        </w:rPr>
        <w:t xml:space="preserve"> and Combining Ability among African Pearl Millet Landraces.</w:t>
      </w:r>
      <w:r w:rsidR="00B64C44" w:rsidRPr="00FF295A">
        <w:rPr>
          <w:rStyle w:val="primary-heading"/>
          <w:rFonts w:ascii="Franklin Gothic Book" w:hAnsi="Franklin Gothic Book"/>
          <w:i/>
          <w:iCs/>
          <w:sz w:val="20"/>
          <w:szCs w:val="20"/>
        </w:rPr>
        <w:t xml:space="preserve">Crop Breeding, Genetics &amp; </w:t>
      </w:r>
      <w:proofErr w:type="gramStart"/>
      <w:r w:rsidR="00B64C44" w:rsidRPr="00FF295A">
        <w:rPr>
          <w:rStyle w:val="primary-heading"/>
          <w:rFonts w:ascii="Franklin Gothic Book" w:hAnsi="Franklin Gothic Book"/>
          <w:i/>
          <w:iCs/>
          <w:sz w:val="20"/>
          <w:szCs w:val="20"/>
        </w:rPr>
        <w:t>Cytology</w:t>
      </w:r>
      <w:r w:rsidR="00B64C44" w:rsidRPr="00A65F64">
        <w:rPr>
          <w:rStyle w:val="primary-heading"/>
          <w:rFonts w:ascii="Franklin Gothic Book" w:hAnsi="Franklin Gothic Book"/>
          <w:sz w:val="20"/>
          <w:szCs w:val="20"/>
        </w:rPr>
        <w:t>.</w:t>
      </w:r>
      <w:r w:rsidR="00B64C44" w:rsidRPr="00FF295A">
        <w:rPr>
          <w:rFonts w:ascii="Franklin Gothic Book" w:hAnsi="Franklin Gothic Book"/>
          <w:b/>
          <w:bCs/>
          <w:sz w:val="20"/>
          <w:szCs w:val="20"/>
        </w:rPr>
        <w:t>33(</w:t>
      </w:r>
      <w:proofErr w:type="gramEnd"/>
      <w:r w:rsidR="00B64C44" w:rsidRPr="00FF295A">
        <w:rPr>
          <w:rFonts w:ascii="Franklin Gothic Book" w:hAnsi="Franklin Gothic Book"/>
          <w:b/>
          <w:bCs/>
          <w:sz w:val="20"/>
          <w:szCs w:val="20"/>
        </w:rPr>
        <w:t>4):</w:t>
      </w:r>
      <w:r w:rsidR="00B64C44" w:rsidRPr="00A65F64">
        <w:rPr>
          <w:rFonts w:ascii="Franklin Gothic Book" w:hAnsi="Franklin Gothic Book"/>
          <w:sz w:val="20"/>
          <w:szCs w:val="20"/>
          <w:shd w:val="clear" w:color="auto" w:fill="FFFFFF"/>
        </w:rPr>
        <w:t>735-739.</w:t>
      </w:r>
    </w:p>
    <w:p w:rsidR="004D6B7D" w:rsidRPr="00A65F64" w:rsidRDefault="00B64C44">
      <w:pPr>
        <w:tabs>
          <w:tab w:val="left" w:pos="90"/>
          <w:tab w:val="left" w:pos="360"/>
        </w:tabs>
        <w:spacing w:after="0" w:line="480" w:lineRule="auto"/>
        <w:ind w:left="720" w:hanging="720"/>
        <w:jc w:val="both"/>
        <w:rPr>
          <w:rFonts w:ascii="Franklin Gothic Book" w:hAnsi="Franklin Gothic Book"/>
          <w:sz w:val="20"/>
          <w:szCs w:val="20"/>
          <w:lang w:val="en-US"/>
        </w:rPr>
      </w:pPr>
      <w:proofErr w:type="spellStart"/>
      <w:r w:rsidRPr="00A65F64">
        <w:rPr>
          <w:rFonts w:ascii="Franklin Gothic Book" w:hAnsi="Franklin Gothic Book"/>
          <w:sz w:val="20"/>
          <w:szCs w:val="20"/>
          <w:lang w:val="en-US"/>
        </w:rPr>
        <w:t>Reshma</w:t>
      </w:r>
      <w:proofErr w:type="spellEnd"/>
      <w:r w:rsidRPr="00A65F64">
        <w:rPr>
          <w:rFonts w:ascii="Franklin Gothic Book" w:hAnsi="Franklin Gothic Book"/>
          <w:sz w:val="20"/>
          <w:szCs w:val="20"/>
          <w:lang w:val="en-US"/>
        </w:rPr>
        <w:t xml:space="preserve"> Krishnan, M.R., Patel, M.S. and </w:t>
      </w:r>
      <w:proofErr w:type="spellStart"/>
      <w:r w:rsidRPr="00A65F64">
        <w:rPr>
          <w:rFonts w:ascii="Franklin Gothic Book" w:hAnsi="Franklin Gothic Book"/>
          <w:sz w:val="20"/>
          <w:szCs w:val="20"/>
          <w:lang w:val="en-US"/>
        </w:rPr>
        <w:t>Gami</w:t>
      </w:r>
      <w:proofErr w:type="spellEnd"/>
      <w:r w:rsidRPr="00A65F64">
        <w:rPr>
          <w:rFonts w:ascii="Franklin Gothic Book" w:hAnsi="Franklin Gothic Book"/>
          <w:sz w:val="20"/>
          <w:szCs w:val="20"/>
          <w:lang w:val="en-US"/>
        </w:rPr>
        <w:t>, R.A. 2019. Combining Ability and Gene Action Analysis in Pearl Millet [</w:t>
      </w:r>
      <w:proofErr w:type="spellStart"/>
      <w:r w:rsidRPr="00A65F64">
        <w:rPr>
          <w:rFonts w:ascii="Franklin Gothic Book" w:hAnsi="Franklin Gothic Book"/>
          <w:i/>
          <w:iCs/>
          <w:sz w:val="20"/>
          <w:szCs w:val="20"/>
          <w:lang w:val="en-US"/>
        </w:rPr>
        <w:t>Pennisetum</w:t>
      </w:r>
      <w:proofErr w:type="spellEnd"/>
      <w:ins w:id="129" w:author="USERS1" w:date="2023-06-09T16:10:00Z">
        <w:r w:rsidR="007C701D">
          <w:rPr>
            <w:rFonts w:ascii="Franklin Gothic Book" w:hAnsi="Franklin Gothic Book"/>
            <w:i/>
            <w:iCs/>
            <w:sz w:val="20"/>
            <w:szCs w:val="20"/>
            <w:lang w:val="en-US"/>
          </w:rPr>
          <w:t xml:space="preserve"> </w:t>
        </w:r>
      </w:ins>
      <w:proofErr w:type="spellStart"/>
      <w:proofErr w:type="gramStart"/>
      <w:r w:rsidRPr="00A65F64">
        <w:rPr>
          <w:rFonts w:ascii="Franklin Gothic Book" w:hAnsi="Franklin Gothic Book"/>
          <w:i/>
          <w:iCs/>
          <w:sz w:val="20"/>
          <w:szCs w:val="20"/>
          <w:lang w:val="en-US"/>
        </w:rPr>
        <w:t>glaucum</w:t>
      </w:r>
      <w:proofErr w:type="spellEnd"/>
      <w:r w:rsidRPr="00A65F64">
        <w:rPr>
          <w:rFonts w:ascii="Franklin Gothic Book" w:hAnsi="Franklin Gothic Book"/>
          <w:sz w:val="20"/>
          <w:szCs w:val="20"/>
          <w:lang w:val="en-US"/>
        </w:rPr>
        <w:t>(</w:t>
      </w:r>
      <w:proofErr w:type="gramEnd"/>
      <w:r w:rsidRPr="00A65F64">
        <w:rPr>
          <w:rFonts w:ascii="Franklin Gothic Book" w:hAnsi="Franklin Gothic Book"/>
          <w:sz w:val="20"/>
          <w:szCs w:val="20"/>
          <w:lang w:val="en-US"/>
        </w:rPr>
        <w:t>L) R.Br.]</w:t>
      </w:r>
      <w:r w:rsidR="00FF295A">
        <w:rPr>
          <w:rFonts w:ascii="Franklin Gothic Book" w:hAnsi="Franklin Gothic Book"/>
          <w:sz w:val="20"/>
          <w:szCs w:val="20"/>
          <w:lang w:val="en-US"/>
        </w:rPr>
        <w:t>.</w:t>
      </w:r>
      <w:r w:rsidRPr="00FF295A">
        <w:rPr>
          <w:rFonts w:ascii="Franklin Gothic Book" w:hAnsi="Franklin Gothic Book"/>
          <w:i/>
          <w:iCs/>
          <w:sz w:val="20"/>
          <w:szCs w:val="20"/>
          <w:lang w:val="en-US"/>
        </w:rPr>
        <w:t>ChemSci Rev Lett</w:t>
      </w:r>
      <w:r w:rsidRPr="00FF295A">
        <w:rPr>
          <w:rFonts w:ascii="Franklin Gothic Book" w:hAnsi="Franklin Gothic Book"/>
          <w:b/>
          <w:bCs/>
          <w:sz w:val="20"/>
          <w:szCs w:val="20"/>
          <w:lang w:val="en-US"/>
        </w:rPr>
        <w:t>8(30)</w:t>
      </w:r>
      <w:r w:rsidR="00FF295A" w:rsidRPr="00FF295A">
        <w:rPr>
          <w:rFonts w:ascii="Franklin Gothic Book" w:hAnsi="Franklin Gothic Book"/>
          <w:b/>
          <w:bCs/>
          <w:sz w:val="20"/>
          <w:szCs w:val="20"/>
          <w:lang w:val="en-US"/>
        </w:rPr>
        <w:t>:</w:t>
      </w:r>
      <w:r w:rsidRPr="00A65F64">
        <w:rPr>
          <w:rFonts w:ascii="Franklin Gothic Book" w:hAnsi="Franklin Gothic Book"/>
          <w:sz w:val="20"/>
          <w:szCs w:val="20"/>
          <w:lang w:val="en-US"/>
        </w:rPr>
        <w:t xml:space="preserve"> 226-230.</w:t>
      </w:r>
    </w:p>
    <w:p w:rsidR="004D6B7D" w:rsidRPr="00A65F64" w:rsidRDefault="00B64C44">
      <w:pPr>
        <w:pStyle w:val="Default"/>
        <w:tabs>
          <w:tab w:val="left" w:pos="630"/>
        </w:tabs>
        <w:spacing w:line="480" w:lineRule="auto"/>
        <w:ind w:left="720" w:hanging="720"/>
        <w:jc w:val="both"/>
        <w:rPr>
          <w:rFonts w:ascii="Franklin Gothic Book" w:hAnsi="Franklin Gothic Book"/>
          <w:sz w:val="20"/>
          <w:szCs w:val="20"/>
        </w:rPr>
      </w:pPr>
      <w:r w:rsidRPr="00A65F64">
        <w:rPr>
          <w:rFonts w:ascii="Franklin Gothic Book" w:hAnsi="Franklin Gothic Book"/>
          <w:sz w:val="20"/>
          <w:szCs w:val="20"/>
        </w:rPr>
        <w:t xml:space="preserve">Sprague, G.F. and </w:t>
      </w:r>
      <w:proofErr w:type="spellStart"/>
      <w:r w:rsidRPr="00A65F64">
        <w:rPr>
          <w:rFonts w:ascii="Franklin Gothic Book" w:hAnsi="Franklin Gothic Book"/>
          <w:sz w:val="20"/>
          <w:szCs w:val="20"/>
        </w:rPr>
        <w:t>Taum</w:t>
      </w:r>
      <w:proofErr w:type="spellEnd"/>
      <w:r w:rsidRPr="00A65F64">
        <w:rPr>
          <w:rFonts w:ascii="Franklin Gothic Book" w:hAnsi="Franklin Gothic Book"/>
          <w:sz w:val="20"/>
          <w:szCs w:val="20"/>
        </w:rPr>
        <w:t xml:space="preserve">, L.A. 1942. General </w:t>
      </w:r>
      <w:proofErr w:type="spellStart"/>
      <w:r w:rsidR="00E71B0B" w:rsidRPr="00E71B0B">
        <w:rPr>
          <w:rFonts w:ascii="Franklin Gothic Book" w:hAnsi="Franklin Gothic Book"/>
          <w:i/>
          <w:sz w:val="20"/>
          <w:szCs w:val="20"/>
          <w:rPrChange w:id="130" w:author="USERS1" w:date="2023-06-09T16:10:00Z">
            <w:rPr>
              <w:rFonts w:ascii="Franklin Gothic Book" w:eastAsiaTheme="minorHAnsi" w:hAnsi="Franklin Gothic Book"/>
              <w:color w:val="auto"/>
              <w:sz w:val="20"/>
              <w:szCs w:val="20"/>
              <w:lang w:val="en-IN"/>
            </w:rPr>
          </w:rPrChange>
        </w:rPr>
        <w:t>vs</w:t>
      </w:r>
      <w:proofErr w:type="spellEnd"/>
      <w:r w:rsidRPr="00A65F64">
        <w:rPr>
          <w:rFonts w:ascii="Franklin Gothic Book" w:hAnsi="Franklin Gothic Book"/>
          <w:sz w:val="20"/>
          <w:szCs w:val="20"/>
        </w:rPr>
        <w:t xml:space="preserve"> specific combining ability in single cross of corn.</w:t>
      </w:r>
      <w:r w:rsidRPr="00FF295A">
        <w:rPr>
          <w:rFonts w:ascii="Franklin Gothic Book" w:hAnsi="Franklin Gothic Book"/>
          <w:i/>
          <w:iCs/>
          <w:sz w:val="20"/>
          <w:szCs w:val="20"/>
        </w:rPr>
        <w:t>Journal of Amer. Soc. Agron.</w:t>
      </w:r>
      <w:r w:rsidRPr="00FF295A">
        <w:rPr>
          <w:rFonts w:ascii="Franklin Gothic Book" w:hAnsi="Franklin Gothic Book"/>
          <w:b/>
          <w:bCs/>
          <w:sz w:val="20"/>
          <w:szCs w:val="20"/>
        </w:rPr>
        <w:t>34:</w:t>
      </w:r>
      <w:r w:rsidRPr="00A65F64">
        <w:rPr>
          <w:rFonts w:ascii="Franklin Gothic Book" w:hAnsi="Franklin Gothic Book"/>
          <w:sz w:val="20"/>
          <w:szCs w:val="20"/>
        </w:rPr>
        <w:t xml:space="preserve"> 923-932.</w:t>
      </w:r>
    </w:p>
    <w:p w:rsidR="004D6B7D" w:rsidRPr="00A65F64" w:rsidRDefault="00B64C44">
      <w:pPr>
        <w:pStyle w:val="referencetext"/>
        <w:shd w:val="clear" w:color="auto" w:fill="FFFFFF"/>
        <w:tabs>
          <w:tab w:val="left" w:pos="450"/>
          <w:tab w:val="left" w:pos="630"/>
        </w:tabs>
        <w:spacing w:beforeAutospacing="0" w:after="0" w:afterAutospacing="0" w:line="480" w:lineRule="auto"/>
        <w:ind w:left="720" w:hanging="720"/>
        <w:jc w:val="both"/>
        <w:rPr>
          <w:rFonts w:ascii="Franklin Gothic Book" w:hAnsi="Franklin Gothic Book"/>
          <w:sz w:val="20"/>
          <w:szCs w:val="20"/>
        </w:rPr>
      </w:pPr>
      <w:proofErr w:type="spellStart"/>
      <w:r w:rsidRPr="00A65F64">
        <w:rPr>
          <w:rFonts w:ascii="Franklin Gothic Book" w:hAnsi="Franklin Gothic Book"/>
          <w:sz w:val="20"/>
          <w:szCs w:val="20"/>
        </w:rPr>
        <w:t>Sukhatme</w:t>
      </w:r>
      <w:proofErr w:type="spellEnd"/>
      <w:r w:rsidRPr="00A65F64">
        <w:rPr>
          <w:rFonts w:ascii="Franklin Gothic Book" w:hAnsi="Franklin Gothic Book"/>
          <w:sz w:val="20"/>
          <w:szCs w:val="20"/>
        </w:rPr>
        <w:t xml:space="preserve">, P.V. and Amble, V.N. 1989. </w:t>
      </w:r>
      <w:proofErr w:type="gramStart"/>
      <w:r w:rsidRPr="00FF295A">
        <w:rPr>
          <w:rFonts w:ascii="Franklin Gothic Book" w:hAnsi="Franklin Gothic Book"/>
          <w:i/>
          <w:iCs/>
          <w:sz w:val="20"/>
          <w:szCs w:val="20"/>
        </w:rPr>
        <w:t>Statistical Methods for Agricultural Workers</w:t>
      </w:r>
      <w:r w:rsidRPr="00A65F64">
        <w:rPr>
          <w:rFonts w:ascii="Franklin Gothic Book" w:hAnsi="Franklin Gothic Book"/>
          <w:sz w:val="20"/>
          <w:szCs w:val="20"/>
        </w:rPr>
        <w:t>, ICAR, New Delhi.</w:t>
      </w:r>
      <w:proofErr w:type="gramEnd"/>
    </w:p>
    <w:p w:rsidR="004D6B7D" w:rsidRPr="00A65F64" w:rsidRDefault="00B64C44" w:rsidP="00FF295A">
      <w:pPr>
        <w:pStyle w:val="referencetext"/>
        <w:shd w:val="clear" w:color="auto" w:fill="FFFFFF"/>
        <w:tabs>
          <w:tab w:val="left" w:pos="630"/>
        </w:tabs>
        <w:spacing w:beforeAutospacing="0" w:after="0" w:afterAutospacing="0" w:line="480" w:lineRule="auto"/>
        <w:ind w:left="720" w:hanging="720"/>
        <w:rPr>
          <w:rFonts w:ascii="Franklin Gothic Book" w:hAnsi="Franklin Gothic Book"/>
          <w:sz w:val="20"/>
          <w:szCs w:val="20"/>
        </w:rPr>
        <w:sectPr w:rsidR="004D6B7D" w:rsidRPr="00A65F64">
          <w:pgSz w:w="11906" w:h="16838"/>
          <w:pgMar w:top="1440" w:right="1440" w:bottom="1440" w:left="1440" w:header="0" w:footer="0" w:gutter="0"/>
          <w:cols w:space="720"/>
          <w:formProt w:val="0"/>
          <w:docGrid w:linePitch="360"/>
        </w:sectPr>
      </w:pPr>
      <w:proofErr w:type="spellStart"/>
      <w:r w:rsidRPr="00A65F64">
        <w:rPr>
          <w:rFonts w:ascii="Franklin Gothic Book" w:hAnsi="Franklin Gothic Book"/>
          <w:sz w:val="20"/>
          <w:szCs w:val="20"/>
        </w:rPr>
        <w:t>Suryawanshi</w:t>
      </w:r>
      <w:proofErr w:type="spellEnd"/>
      <w:r w:rsidRPr="00A65F64">
        <w:rPr>
          <w:rFonts w:ascii="Franklin Gothic Book" w:hAnsi="Franklin Gothic Book"/>
          <w:sz w:val="20"/>
          <w:szCs w:val="20"/>
        </w:rPr>
        <w:t xml:space="preserve">, M.B., </w:t>
      </w:r>
      <w:proofErr w:type="spellStart"/>
      <w:r w:rsidRPr="00A65F64">
        <w:rPr>
          <w:rFonts w:ascii="Franklin Gothic Book" w:hAnsi="Franklin Gothic Book"/>
          <w:sz w:val="20"/>
          <w:szCs w:val="20"/>
        </w:rPr>
        <w:t>Deore</w:t>
      </w:r>
      <w:proofErr w:type="spellEnd"/>
      <w:r w:rsidRPr="00A65F64">
        <w:rPr>
          <w:rFonts w:ascii="Franklin Gothic Book" w:hAnsi="Franklin Gothic Book"/>
          <w:sz w:val="20"/>
          <w:szCs w:val="20"/>
        </w:rPr>
        <w:t xml:space="preserve">, G.N., </w:t>
      </w:r>
      <w:proofErr w:type="spellStart"/>
      <w:r w:rsidRPr="00A65F64">
        <w:rPr>
          <w:rFonts w:ascii="Franklin Gothic Book" w:hAnsi="Franklin Gothic Book"/>
          <w:sz w:val="20"/>
          <w:szCs w:val="20"/>
        </w:rPr>
        <w:t>Gavali</w:t>
      </w:r>
      <w:proofErr w:type="spellEnd"/>
      <w:r w:rsidRPr="00A65F64">
        <w:rPr>
          <w:rFonts w:ascii="Franklin Gothic Book" w:hAnsi="Franklin Gothic Book"/>
          <w:sz w:val="20"/>
          <w:szCs w:val="20"/>
        </w:rPr>
        <w:t xml:space="preserve">, R.K., </w:t>
      </w:r>
      <w:proofErr w:type="spellStart"/>
      <w:r w:rsidRPr="00A65F64">
        <w:rPr>
          <w:rFonts w:ascii="Franklin Gothic Book" w:hAnsi="Franklin Gothic Book"/>
          <w:sz w:val="20"/>
          <w:szCs w:val="20"/>
        </w:rPr>
        <w:t>Karvar</w:t>
      </w:r>
      <w:proofErr w:type="spellEnd"/>
      <w:r w:rsidRPr="00A65F64">
        <w:rPr>
          <w:rFonts w:ascii="Franklin Gothic Book" w:hAnsi="Franklin Gothic Book"/>
          <w:sz w:val="20"/>
          <w:szCs w:val="20"/>
        </w:rPr>
        <w:t xml:space="preserve">, S.H., </w:t>
      </w:r>
      <w:proofErr w:type="spellStart"/>
      <w:r w:rsidRPr="00A65F64">
        <w:rPr>
          <w:rFonts w:ascii="Franklin Gothic Book" w:hAnsi="Franklin Gothic Book"/>
          <w:sz w:val="20"/>
          <w:szCs w:val="20"/>
        </w:rPr>
        <w:t>Shinde</w:t>
      </w:r>
      <w:proofErr w:type="spellEnd"/>
      <w:r w:rsidRPr="00A65F64">
        <w:rPr>
          <w:rFonts w:ascii="Franklin Gothic Book" w:hAnsi="Franklin Gothic Book"/>
          <w:sz w:val="20"/>
          <w:szCs w:val="20"/>
        </w:rPr>
        <w:t xml:space="preserve">, </w:t>
      </w:r>
      <w:proofErr w:type="spellStart"/>
      <w:r w:rsidRPr="00A65F64">
        <w:rPr>
          <w:rFonts w:ascii="Franklin Gothic Book" w:hAnsi="Franklin Gothic Book"/>
          <w:sz w:val="20"/>
          <w:szCs w:val="20"/>
        </w:rPr>
        <w:t>G.C.,</w:t>
      </w:r>
      <w:proofErr w:type="gramStart"/>
      <w:r w:rsidRPr="00A65F64">
        <w:rPr>
          <w:rFonts w:ascii="Franklin Gothic Book" w:hAnsi="Franklin Gothic Book"/>
          <w:sz w:val="20"/>
          <w:szCs w:val="20"/>
        </w:rPr>
        <w:t>,Langi</w:t>
      </w:r>
      <w:proofErr w:type="spellEnd"/>
      <w:proofErr w:type="gramEnd"/>
      <w:r w:rsidRPr="00A65F64">
        <w:rPr>
          <w:rFonts w:ascii="Franklin Gothic Book" w:hAnsi="Franklin Gothic Book"/>
          <w:sz w:val="20"/>
          <w:szCs w:val="20"/>
        </w:rPr>
        <w:t xml:space="preserve">, A.M. and </w:t>
      </w:r>
      <w:proofErr w:type="spellStart"/>
      <w:r w:rsidRPr="00A65F64">
        <w:rPr>
          <w:rFonts w:ascii="Franklin Gothic Book" w:hAnsi="Franklin Gothic Book"/>
          <w:sz w:val="20"/>
          <w:szCs w:val="20"/>
        </w:rPr>
        <w:t>MahamayaBanik</w:t>
      </w:r>
      <w:proofErr w:type="spellEnd"/>
      <w:r w:rsidRPr="00A65F64">
        <w:rPr>
          <w:rFonts w:ascii="Franklin Gothic Book" w:hAnsi="Franklin Gothic Book"/>
          <w:sz w:val="20"/>
          <w:szCs w:val="20"/>
        </w:rPr>
        <w:t>. 2021. Combining ability studies in pearl millet [</w:t>
      </w:r>
      <w:proofErr w:type="spellStart"/>
      <w:r w:rsidRPr="00A65F64">
        <w:rPr>
          <w:rFonts w:ascii="Franklin Gothic Book" w:hAnsi="Franklin Gothic Book"/>
          <w:i/>
          <w:iCs/>
          <w:sz w:val="20"/>
          <w:szCs w:val="20"/>
        </w:rPr>
        <w:t>Pennisetum</w:t>
      </w:r>
      <w:proofErr w:type="spellEnd"/>
      <w:ins w:id="131" w:author="USERS1" w:date="2023-06-09T16:10:00Z">
        <w:r w:rsidR="007C701D">
          <w:rPr>
            <w:rFonts w:ascii="Franklin Gothic Book" w:hAnsi="Franklin Gothic Book"/>
            <w:i/>
            <w:iCs/>
            <w:sz w:val="20"/>
            <w:szCs w:val="20"/>
          </w:rPr>
          <w:t xml:space="preserve"> </w:t>
        </w:r>
      </w:ins>
      <w:proofErr w:type="spellStart"/>
      <w:proofErr w:type="gramStart"/>
      <w:r w:rsidRPr="00A65F64">
        <w:rPr>
          <w:rFonts w:ascii="Franklin Gothic Book" w:hAnsi="Franklin Gothic Book"/>
          <w:i/>
          <w:iCs/>
          <w:sz w:val="20"/>
          <w:szCs w:val="20"/>
        </w:rPr>
        <w:t>glaucum</w:t>
      </w:r>
      <w:proofErr w:type="spellEnd"/>
      <w:r w:rsidRPr="00A65F64">
        <w:rPr>
          <w:rFonts w:ascii="Franklin Gothic Book" w:hAnsi="Franklin Gothic Book"/>
          <w:sz w:val="20"/>
          <w:szCs w:val="20"/>
        </w:rPr>
        <w:t>(</w:t>
      </w:r>
      <w:proofErr w:type="gramEnd"/>
      <w:r w:rsidRPr="00A65F64">
        <w:rPr>
          <w:rFonts w:ascii="Franklin Gothic Book" w:hAnsi="Franklin Gothic Book"/>
          <w:sz w:val="20"/>
          <w:szCs w:val="20"/>
        </w:rPr>
        <w:t>L.) R. Br.]</w:t>
      </w:r>
      <w:r w:rsidR="00FF295A">
        <w:rPr>
          <w:rFonts w:ascii="Franklin Gothic Book" w:hAnsi="Franklin Gothic Book"/>
          <w:sz w:val="20"/>
          <w:szCs w:val="20"/>
        </w:rPr>
        <w:t>.</w:t>
      </w:r>
      <w:r w:rsidRPr="00FF295A">
        <w:rPr>
          <w:rFonts w:ascii="Franklin Gothic Book" w:hAnsi="Franklin Gothic Book"/>
          <w:i/>
          <w:iCs/>
          <w:sz w:val="20"/>
          <w:szCs w:val="20"/>
        </w:rPr>
        <w:t xml:space="preserve">Journal of </w:t>
      </w:r>
      <w:proofErr w:type="spellStart"/>
      <w:r w:rsidRPr="00FF295A">
        <w:rPr>
          <w:rFonts w:ascii="Franklin Gothic Book" w:hAnsi="Franklin Gothic Book"/>
          <w:i/>
          <w:iCs/>
          <w:sz w:val="20"/>
          <w:szCs w:val="20"/>
        </w:rPr>
        <w:t>Pharmacognosy</w:t>
      </w:r>
      <w:proofErr w:type="spellEnd"/>
      <w:r w:rsidRPr="00FF295A">
        <w:rPr>
          <w:rFonts w:ascii="Franklin Gothic Book" w:hAnsi="Franklin Gothic Book"/>
          <w:i/>
          <w:iCs/>
          <w:sz w:val="20"/>
          <w:szCs w:val="20"/>
        </w:rPr>
        <w:t xml:space="preserve"> and </w:t>
      </w:r>
      <w:proofErr w:type="gramStart"/>
      <w:r w:rsidRPr="00FF295A">
        <w:rPr>
          <w:rFonts w:ascii="Franklin Gothic Book" w:hAnsi="Franklin Gothic Book"/>
          <w:i/>
          <w:iCs/>
          <w:sz w:val="20"/>
          <w:szCs w:val="20"/>
        </w:rPr>
        <w:t>Phytochemistry.</w:t>
      </w:r>
      <w:r w:rsidRPr="00FF295A">
        <w:rPr>
          <w:rFonts w:ascii="Franklin Gothic Book" w:hAnsi="Franklin Gothic Book"/>
          <w:b/>
          <w:bCs/>
          <w:sz w:val="20"/>
          <w:szCs w:val="20"/>
        </w:rPr>
        <w:t>10(</w:t>
      </w:r>
      <w:proofErr w:type="gramEnd"/>
      <w:r w:rsidRPr="00FF295A">
        <w:rPr>
          <w:rFonts w:ascii="Franklin Gothic Book" w:hAnsi="Franklin Gothic Book"/>
          <w:b/>
          <w:bCs/>
          <w:sz w:val="20"/>
          <w:szCs w:val="20"/>
        </w:rPr>
        <w:t>1):</w:t>
      </w:r>
      <w:r w:rsidRPr="00A65F64">
        <w:rPr>
          <w:rFonts w:ascii="Franklin Gothic Book" w:hAnsi="Franklin Gothic Book"/>
          <w:sz w:val="20"/>
          <w:szCs w:val="20"/>
        </w:rPr>
        <w:t xml:space="preserve"> 1882-1885.</w:t>
      </w:r>
    </w:p>
    <w:p w:rsidR="004D6B7D" w:rsidRPr="00A65F64" w:rsidRDefault="004D6B7D">
      <w:pPr>
        <w:rPr>
          <w:rFonts w:ascii="Franklin Gothic Book" w:hAnsi="Franklin Gothic Book"/>
          <w:sz w:val="20"/>
          <w:szCs w:val="20"/>
          <w:lang w:val="en-US"/>
        </w:rPr>
      </w:pPr>
    </w:p>
    <w:p w:rsidR="004D6B7D" w:rsidRPr="00A65F64" w:rsidRDefault="00B64C44">
      <w:pPr>
        <w:rPr>
          <w:rFonts w:ascii="Franklin Gothic Book" w:hAnsi="Franklin Gothic Book"/>
          <w:b/>
          <w:bCs/>
          <w:sz w:val="20"/>
          <w:szCs w:val="20"/>
        </w:rPr>
      </w:pPr>
      <w:r w:rsidRPr="00A65F64">
        <w:rPr>
          <w:rFonts w:ascii="Franklin Gothic Book" w:hAnsi="Franklin Gothic Book"/>
          <w:b/>
          <w:bCs/>
          <w:sz w:val="20"/>
          <w:szCs w:val="20"/>
        </w:rPr>
        <w:t>Table 1: Analysis of variance for combining ability for eight characters in pearl millet</w:t>
      </w:r>
    </w:p>
    <w:tbl>
      <w:tblPr>
        <w:tblW w:w="13248" w:type="dxa"/>
        <w:tblLayout w:type="fixed"/>
        <w:tblLook w:val="04A0"/>
      </w:tblPr>
      <w:tblGrid>
        <w:gridCol w:w="1638"/>
        <w:gridCol w:w="768"/>
        <w:gridCol w:w="1484"/>
        <w:gridCol w:w="1260"/>
        <w:gridCol w:w="1350"/>
        <w:gridCol w:w="1350"/>
        <w:gridCol w:w="1192"/>
        <w:gridCol w:w="1290"/>
        <w:gridCol w:w="1387"/>
        <w:gridCol w:w="1529"/>
      </w:tblGrid>
      <w:tr w:rsidR="004D6B7D" w:rsidRPr="00A65F64">
        <w:trPr>
          <w:trHeight w:val="70"/>
        </w:trPr>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Source of variation</w:t>
            </w:r>
          </w:p>
        </w:tc>
        <w:tc>
          <w:tcPr>
            <w:tcW w:w="767"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proofErr w:type="spellStart"/>
            <w:r w:rsidRPr="00A65F64">
              <w:rPr>
                <w:rFonts w:ascii="Franklin Gothic Book" w:eastAsia="Times New Roman" w:hAnsi="Franklin Gothic Book"/>
                <w:b/>
                <w:bCs/>
                <w:color w:val="000000"/>
                <w:sz w:val="20"/>
                <w:szCs w:val="20"/>
                <w:lang w:eastAsia="en-IN"/>
              </w:rPr>
              <w:t>df</w:t>
            </w:r>
            <w:proofErr w:type="spellEnd"/>
          </w:p>
        </w:tc>
        <w:tc>
          <w:tcPr>
            <w:tcW w:w="1484"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Days to 50% flowering</w:t>
            </w:r>
          </w:p>
        </w:tc>
        <w:tc>
          <w:tcPr>
            <w:tcW w:w="1260"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Days to maturity</w:t>
            </w:r>
          </w:p>
        </w:tc>
        <w:tc>
          <w:tcPr>
            <w:tcW w:w="1350"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Plant height (cm)</w:t>
            </w:r>
          </w:p>
        </w:tc>
        <w:tc>
          <w:tcPr>
            <w:tcW w:w="1350"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No. of productive tillers / plant</w:t>
            </w:r>
          </w:p>
        </w:tc>
        <w:tc>
          <w:tcPr>
            <w:tcW w:w="1192" w:type="dxa"/>
            <w:tcBorders>
              <w:top w:val="single" w:sz="4" w:space="0" w:color="000000"/>
              <w:bottom w:val="single" w:sz="4" w:space="0" w:color="000000"/>
              <w:right w:val="single" w:sz="4" w:space="0" w:color="000000"/>
            </w:tcBorders>
            <w:shd w:val="clear" w:color="auto" w:fill="auto"/>
            <w:vAlign w:val="bottom"/>
          </w:tcPr>
          <w:p w:rsidR="004D6B7D" w:rsidRPr="00A65F64" w:rsidRDefault="00E47D58">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Spike</w:t>
            </w:r>
            <w:r w:rsidR="00B64C44" w:rsidRPr="00A65F64">
              <w:rPr>
                <w:rFonts w:ascii="Franklin Gothic Book" w:eastAsia="Times New Roman" w:hAnsi="Franklin Gothic Book"/>
                <w:b/>
                <w:bCs/>
                <w:color w:val="000000"/>
                <w:sz w:val="20"/>
                <w:szCs w:val="20"/>
                <w:lang w:eastAsia="en-IN"/>
              </w:rPr>
              <w:t xml:space="preserve"> length (cm)</w:t>
            </w:r>
          </w:p>
        </w:tc>
        <w:tc>
          <w:tcPr>
            <w:tcW w:w="1290" w:type="dxa"/>
            <w:tcBorders>
              <w:top w:val="single" w:sz="4" w:space="0" w:color="000000"/>
              <w:bottom w:val="single" w:sz="4" w:space="0" w:color="000000"/>
              <w:right w:val="single" w:sz="4" w:space="0" w:color="000000"/>
            </w:tcBorders>
            <w:shd w:val="clear" w:color="auto" w:fill="auto"/>
            <w:vAlign w:val="bottom"/>
          </w:tcPr>
          <w:p w:rsidR="004D6B7D" w:rsidRPr="00A65F64" w:rsidRDefault="00E47D58">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Spike</w:t>
            </w:r>
            <w:r w:rsidR="00B64C44" w:rsidRPr="00A65F64">
              <w:rPr>
                <w:rFonts w:ascii="Franklin Gothic Book" w:eastAsia="Times New Roman" w:hAnsi="Franklin Gothic Book"/>
                <w:b/>
                <w:bCs/>
                <w:color w:val="000000"/>
                <w:sz w:val="20"/>
                <w:szCs w:val="20"/>
                <w:lang w:eastAsia="en-IN"/>
              </w:rPr>
              <w:t xml:space="preserve"> girth (cm)</w:t>
            </w:r>
          </w:p>
        </w:tc>
        <w:tc>
          <w:tcPr>
            <w:tcW w:w="1387"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Dry fodder yield (t/ha)</w:t>
            </w:r>
          </w:p>
        </w:tc>
        <w:tc>
          <w:tcPr>
            <w:tcW w:w="1529"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Grain yield (q/ha)</w:t>
            </w:r>
          </w:p>
        </w:tc>
      </w:tr>
      <w:tr w:rsidR="004D6B7D" w:rsidRPr="00A65F64">
        <w:trPr>
          <w:trHeight w:val="300"/>
        </w:trPr>
        <w:tc>
          <w:tcPr>
            <w:tcW w:w="163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Replications</w:t>
            </w:r>
          </w:p>
        </w:tc>
        <w:tc>
          <w:tcPr>
            <w:tcW w:w="76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74.67**</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126.88**</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1.45</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0.38</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1.01</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0.52</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0.82</w:t>
            </w:r>
          </w:p>
        </w:tc>
      </w:tr>
      <w:tr w:rsidR="004D6B7D" w:rsidRPr="00A65F64">
        <w:trPr>
          <w:trHeight w:val="300"/>
        </w:trPr>
        <w:tc>
          <w:tcPr>
            <w:tcW w:w="163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Lines</w:t>
            </w:r>
          </w:p>
        </w:tc>
        <w:tc>
          <w:tcPr>
            <w:tcW w:w="76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6</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23.15**</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22.82**</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504.65**</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0.32*</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5.65</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15.95**</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108.34**</w:t>
            </w:r>
          </w:p>
        </w:tc>
      </w:tr>
      <w:tr w:rsidR="004D6B7D" w:rsidRPr="00A65F64">
        <w:trPr>
          <w:trHeight w:val="300"/>
        </w:trPr>
        <w:tc>
          <w:tcPr>
            <w:tcW w:w="163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Testers</w:t>
            </w:r>
          </w:p>
        </w:tc>
        <w:tc>
          <w:tcPr>
            <w:tcW w:w="76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18.88**</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13.74*</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1622.89**</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1.45**</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36.17**</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1.12</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16.33**</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437.28**</w:t>
            </w:r>
          </w:p>
        </w:tc>
      </w:tr>
      <w:tr w:rsidR="004D6B7D" w:rsidRPr="00A65F64">
        <w:trPr>
          <w:trHeight w:val="300"/>
        </w:trPr>
        <w:tc>
          <w:tcPr>
            <w:tcW w:w="163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Line x Testers</w:t>
            </w:r>
          </w:p>
        </w:tc>
        <w:tc>
          <w:tcPr>
            <w:tcW w:w="76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22.52**</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22.54</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436.88**</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0.46**</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14.32**</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1.02</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5.63**</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132.17**</w:t>
            </w:r>
          </w:p>
        </w:tc>
      </w:tr>
      <w:tr w:rsidR="004D6B7D" w:rsidRPr="00A65F64">
        <w:trPr>
          <w:trHeight w:val="300"/>
        </w:trPr>
        <w:tc>
          <w:tcPr>
            <w:tcW w:w="163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Error</w:t>
            </w:r>
          </w:p>
        </w:tc>
        <w:tc>
          <w:tcPr>
            <w:tcW w:w="76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20</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2.22</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2.73</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100.79</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0.08</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3.46</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0.77</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0.45</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9.68</w:t>
            </w:r>
          </w:p>
        </w:tc>
      </w:tr>
      <w:tr w:rsidR="004D6B7D" w:rsidRPr="00A65F64">
        <w:trPr>
          <w:trHeight w:val="300"/>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GCA variance</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0.007</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0.031</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5.427</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0.002</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0.016</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0.003</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0.163</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0.913</w:t>
            </w:r>
          </w:p>
        </w:tc>
      </w:tr>
      <w:tr w:rsidR="004D6B7D" w:rsidRPr="00A65F64">
        <w:trPr>
          <w:trHeight w:val="300"/>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SCA variance</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10.152</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9.906</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168.041</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0.188</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5.428</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0.125</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2.593</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61.244</w:t>
            </w:r>
          </w:p>
        </w:tc>
      </w:tr>
      <w:tr w:rsidR="004D6B7D" w:rsidRPr="00A65F64">
        <w:trPr>
          <w:trHeight w:val="300"/>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GCA variance / SCA variance</w:t>
            </w:r>
          </w:p>
        </w:tc>
        <w:tc>
          <w:tcPr>
            <w:tcW w:w="1484"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0.001</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0.003</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0.032</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0.012</w:t>
            </w:r>
          </w:p>
        </w:tc>
        <w:tc>
          <w:tcPr>
            <w:tcW w:w="119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0.003</w:t>
            </w:r>
          </w:p>
        </w:tc>
        <w:tc>
          <w:tcPr>
            <w:tcW w:w="129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0.020</w:t>
            </w:r>
          </w:p>
        </w:tc>
        <w:tc>
          <w:tcPr>
            <w:tcW w:w="1387"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0.063</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0.015</w:t>
            </w:r>
          </w:p>
        </w:tc>
      </w:tr>
    </w:tbl>
    <w:p w:rsidR="004D6B7D" w:rsidRPr="00A65F64" w:rsidRDefault="004D6B7D">
      <w:pPr>
        <w:rPr>
          <w:rFonts w:ascii="Franklin Gothic Book" w:hAnsi="Franklin Gothic Book"/>
          <w:sz w:val="20"/>
          <w:szCs w:val="20"/>
        </w:rPr>
      </w:pPr>
    </w:p>
    <w:p w:rsidR="004D6B7D" w:rsidRPr="00A65F64" w:rsidRDefault="00B64C44">
      <w:pPr>
        <w:rPr>
          <w:rFonts w:ascii="Franklin Gothic Book" w:hAnsi="Franklin Gothic Book"/>
          <w:sz w:val="20"/>
          <w:szCs w:val="20"/>
        </w:rPr>
      </w:pPr>
      <w:r w:rsidRPr="00A65F64">
        <w:rPr>
          <w:rFonts w:ascii="Franklin Gothic Book" w:hAnsi="Franklin Gothic Book"/>
          <w:sz w:val="20"/>
          <w:szCs w:val="20"/>
        </w:rPr>
        <w:t>* indicates significance at 5% and ** indicates significance at 1%</w:t>
      </w:r>
    </w:p>
    <w:p w:rsidR="004D6B7D" w:rsidRPr="00A65F64" w:rsidRDefault="004D6B7D">
      <w:pPr>
        <w:rPr>
          <w:rFonts w:ascii="Franklin Gothic Book" w:hAnsi="Franklin Gothic Book"/>
          <w:sz w:val="20"/>
          <w:szCs w:val="20"/>
        </w:rPr>
      </w:pPr>
    </w:p>
    <w:p w:rsidR="004D6B7D" w:rsidRPr="00A65F64" w:rsidRDefault="004D6B7D">
      <w:pPr>
        <w:rPr>
          <w:rFonts w:ascii="Franklin Gothic Book" w:hAnsi="Franklin Gothic Book"/>
          <w:sz w:val="20"/>
          <w:szCs w:val="20"/>
        </w:rPr>
      </w:pPr>
    </w:p>
    <w:p w:rsidR="004D6B7D" w:rsidRPr="00A65F64" w:rsidRDefault="004D6B7D">
      <w:pPr>
        <w:rPr>
          <w:rFonts w:ascii="Franklin Gothic Book" w:hAnsi="Franklin Gothic Book"/>
          <w:sz w:val="20"/>
          <w:szCs w:val="20"/>
        </w:rPr>
      </w:pPr>
    </w:p>
    <w:p w:rsidR="004D6B7D" w:rsidRPr="00A65F64" w:rsidRDefault="004D6B7D">
      <w:pPr>
        <w:rPr>
          <w:rFonts w:ascii="Franklin Gothic Book" w:hAnsi="Franklin Gothic Book"/>
          <w:sz w:val="20"/>
          <w:szCs w:val="20"/>
        </w:rPr>
      </w:pPr>
    </w:p>
    <w:p w:rsidR="004D6B7D" w:rsidRPr="00A65F64" w:rsidRDefault="004D6B7D">
      <w:pPr>
        <w:rPr>
          <w:rFonts w:ascii="Franklin Gothic Book" w:hAnsi="Franklin Gothic Book"/>
          <w:sz w:val="20"/>
          <w:szCs w:val="20"/>
        </w:rPr>
      </w:pPr>
    </w:p>
    <w:p w:rsidR="004D6B7D" w:rsidRDefault="004D6B7D">
      <w:pPr>
        <w:rPr>
          <w:rFonts w:ascii="Franklin Gothic Book" w:hAnsi="Franklin Gothic Book"/>
          <w:sz w:val="20"/>
          <w:szCs w:val="20"/>
        </w:rPr>
      </w:pPr>
    </w:p>
    <w:p w:rsidR="00905E64" w:rsidRPr="00A65F64" w:rsidRDefault="00905E64">
      <w:pPr>
        <w:rPr>
          <w:rFonts w:ascii="Franklin Gothic Book" w:hAnsi="Franklin Gothic Book"/>
          <w:sz w:val="20"/>
          <w:szCs w:val="20"/>
        </w:rPr>
      </w:pPr>
    </w:p>
    <w:p w:rsidR="004D6B7D" w:rsidRPr="00A65F64" w:rsidRDefault="004D6B7D">
      <w:pPr>
        <w:rPr>
          <w:rFonts w:ascii="Franklin Gothic Book" w:hAnsi="Franklin Gothic Book"/>
          <w:sz w:val="20"/>
          <w:szCs w:val="20"/>
        </w:rPr>
      </w:pPr>
    </w:p>
    <w:p w:rsidR="004D6B7D" w:rsidRPr="00A65F64" w:rsidRDefault="004D6B7D">
      <w:pPr>
        <w:rPr>
          <w:rFonts w:ascii="Franklin Gothic Book" w:hAnsi="Franklin Gothic Book"/>
          <w:sz w:val="20"/>
          <w:szCs w:val="20"/>
        </w:rPr>
      </w:pPr>
    </w:p>
    <w:p w:rsidR="004D6B7D" w:rsidRPr="00A65F64" w:rsidRDefault="004D6B7D">
      <w:pPr>
        <w:rPr>
          <w:rFonts w:ascii="Franklin Gothic Book" w:hAnsi="Franklin Gothic Book"/>
          <w:b/>
          <w:bCs/>
          <w:sz w:val="20"/>
          <w:szCs w:val="20"/>
        </w:rPr>
      </w:pPr>
    </w:p>
    <w:p w:rsidR="004D6B7D" w:rsidRPr="00A65F64" w:rsidRDefault="00B64C44">
      <w:pPr>
        <w:rPr>
          <w:rFonts w:ascii="Franklin Gothic Book" w:hAnsi="Franklin Gothic Book"/>
          <w:b/>
          <w:bCs/>
          <w:sz w:val="20"/>
          <w:szCs w:val="20"/>
        </w:rPr>
      </w:pPr>
      <w:r w:rsidRPr="00A65F64">
        <w:rPr>
          <w:rFonts w:ascii="Franklin Gothic Book" w:hAnsi="Franklin Gothic Book"/>
          <w:b/>
          <w:bCs/>
          <w:sz w:val="20"/>
          <w:szCs w:val="20"/>
        </w:rPr>
        <w:t>Table 2: Estimates of GCA effects for eight characters in pearl millet</w:t>
      </w:r>
    </w:p>
    <w:tbl>
      <w:tblPr>
        <w:tblW w:w="13745" w:type="dxa"/>
        <w:tblLayout w:type="fixed"/>
        <w:tblLook w:val="04A0"/>
      </w:tblPr>
      <w:tblGrid>
        <w:gridCol w:w="2088"/>
        <w:gridCol w:w="1363"/>
        <w:gridCol w:w="1471"/>
        <w:gridCol w:w="1471"/>
        <w:gridCol w:w="1471"/>
        <w:gridCol w:w="1470"/>
        <w:gridCol w:w="1471"/>
        <w:gridCol w:w="1471"/>
        <w:gridCol w:w="1469"/>
      </w:tblGrid>
      <w:tr w:rsidR="004D6B7D" w:rsidRPr="00A65F64">
        <w:trPr>
          <w:trHeight w:val="602"/>
        </w:trPr>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Lines</w:t>
            </w:r>
          </w:p>
        </w:tc>
        <w:tc>
          <w:tcPr>
            <w:tcW w:w="1362"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Days to 50% flowering</w:t>
            </w:r>
          </w:p>
        </w:tc>
        <w:tc>
          <w:tcPr>
            <w:tcW w:w="1471"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Days to maturity</w:t>
            </w:r>
          </w:p>
        </w:tc>
        <w:tc>
          <w:tcPr>
            <w:tcW w:w="1471"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Plant height (cm)</w:t>
            </w:r>
          </w:p>
        </w:tc>
        <w:tc>
          <w:tcPr>
            <w:tcW w:w="1471"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No. of productive tillers / plant</w:t>
            </w:r>
          </w:p>
        </w:tc>
        <w:tc>
          <w:tcPr>
            <w:tcW w:w="1470" w:type="dxa"/>
            <w:tcBorders>
              <w:top w:val="single" w:sz="4" w:space="0" w:color="000000"/>
              <w:bottom w:val="single" w:sz="4" w:space="0" w:color="000000"/>
              <w:right w:val="single" w:sz="4" w:space="0" w:color="000000"/>
            </w:tcBorders>
            <w:shd w:val="clear" w:color="auto" w:fill="auto"/>
            <w:vAlign w:val="bottom"/>
          </w:tcPr>
          <w:p w:rsidR="004D6B7D" w:rsidRPr="00A65F64" w:rsidRDefault="00E47D58">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Spike</w:t>
            </w:r>
            <w:r w:rsidR="00B64C44" w:rsidRPr="00A65F64">
              <w:rPr>
                <w:rFonts w:ascii="Franklin Gothic Book" w:eastAsia="Times New Roman" w:hAnsi="Franklin Gothic Book"/>
                <w:b/>
                <w:bCs/>
                <w:color w:val="000000"/>
                <w:sz w:val="20"/>
                <w:szCs w:val="20"/>
                <w:lang w:eastAsia="en-IN"/>
              </w:rPr>
              <w:t xml:space="preserve"> length (cm)</w:t>
            </w:r>
          </w:p>
        </w:tc>
        <w:tc>
          <w:tcPr>
            <w:tcW w:w="1471" w:type="dxa"/>
            <w:tcBorders>
              <w:top w:val="single" w:sz="4" w:space="0" w:color="000000"/>
              <w:bottom w:val="single" w:sz="4" w:space="0" w:color="000000"/>
              <w:right w:val="single" w:sz="4" w:space="0" w:color="000000"/>
            </w:tcBorders>
            <w:shd w:val="clear" w:color="auto" w:fill="auto"/>
            <w:vAlign w:val="bottom"/>
          </w:tcPr>
          <w:p w:rsidR="004D6B7D" w:rsidRPr="00A65F64" w:rsidRDefault="00E47D58">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Spike</w:t>
            </w:r>
            <w:r w:rsidR="00B64C44" w:rsidRPr="00A65F64">
              <w:rPr>
                <w:rFonts w:ascii="Franklin Gothic Book" w:eastAsia="Times New Roman" w:hAnsi="Franklin Gothic Book"/>
                <w:b/>
                <w:bCs/>
                <w:color w:val="000000"/>
                <w:sz w:val="20"/>
                <w:szCs w:val="20"/>
                <w:lang w:eastAsia="en-IN"/>
              </w:rPr>
              <w:t xml:space="preserve"> girth (cm)</w:t>
            </w:r>
          </w:p>
        </w:tc>
        <w:tc>
          <w:tcPr>
            <w:tcW w:w="1471"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Dry fodder yield (t/ha)</w:t>
            </w:r>
          </w:p>
        </w:tc>
        <w:tc>
          <w:tcPr>
            <w:tcW w:w="1469"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Grain yield (q/ha)</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ICMA 842</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3.12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3.29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11.60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-0.30 *</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-1.51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-0.41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-1.69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-5.63 **</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ICMA 12222</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-2.9</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0.47 **</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-0.68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2.71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5.87 **</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ICMA 88006</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0.29</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-7.5</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-0.03</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-0.55</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-0.09</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-0.95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-2.36</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ICMA 94444</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-1.55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-1.38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11.56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-0.06</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0.59</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-0.07</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0.04</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4.97 **</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ICMA 97333</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-2.38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-2.55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-12.44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-0.03</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0.82</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-0.16</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-1.18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1.49</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ICMA 98111</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2.76</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-0.06</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0.09</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-0.04</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-0.66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-2.55</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ICMA 98444</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2.12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1.62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-3.07</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1.25</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0.98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1.73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-1.8</w:t>
            </w:r>
          </w:p>
        </w:tc>
      </w:tr>
      <w:tr w:rsidR="004D6B7D" w:rsidRPr="00A65F64">
        <w:trPr>
          <w:trHeight w:val="315"/>
        </w:trPr>
        <w:tc>
          <w:tcPr>
            <w:tcW w:w="13743" w:type="dxa"/>
            <w:gridSpan w:val="9"/>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b/>
                <w:bCs/>
                <w:sz w:val="20"/>
                <w:szCs w:val="20"/>
                <w:lang w:eastAsia="en-IN"/>
              </w:rPr>
              <w:t>Testers</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ICMR 07666</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-1.26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-1.10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-5.63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0.33 **</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0.02</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0.21</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-0.69</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ICMR 07555</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1.02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0.83</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-6.79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-0.01</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-1.62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0.96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5.90 **</w:t>
            </w:r>
          </w:p>
        </w:tc>
      </w:tr>
      <w:tr w:rsidR="004D6B7D" w:rsidRPr="00A65F64">
        <w:trPr>
          <w:trHeight w:val="315"/>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ICMR 08111</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0.24</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0.26</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12.41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-0.31 **</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1.60 **</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0.24</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-1.17 **</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-5.21 **</w:t>
            </w:r>
          </w:p>
        </w:tc>
      </w:tr>
      <w:tr w:rsidR="004D6B7D" w:rsidRPr="00A65F64">
        <w:trPr>
          <w:trHeight w:val="300"/>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SE( GCA for line)</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0.6078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0.6747</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4.0986</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0.1176</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0.7595</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0.3581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0.2734</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1.2704</w:t>
            </w:r>
          </w:p>
        </w:tc>
      </w:tr>
      <w:tr w:rsidR="004D6B7D" w:rsidRPr="00A65F64">
        <w:trPr>
          <w:trHeight w:val="300"/>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SE(SCA for tester)</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0.3979</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0.4417</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2.6832</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0.077</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0.4972</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0.2344</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0.179</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0.8317</w:t>
            </w:r>
          </w:p>
        </w:tc>
      </w:tr>
      <w:tr w:rsidR="004D6B7D" w:rsidRPr="00A65F64">
        <w:trPr>
          <w:trHeight w:val="300"/>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C.D 1% (lines)</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2.4498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2.7192</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6.5196</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0.4739</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3.0613</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1.4434</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1.1021</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5.1202</w:t>
            </w:r>
          </w:p>
        </w:tc>
      </w:tr>
      <w:tr w:rsidR="004D6B7D" w:rsidRPr="00A65F64">
        <w:trPr>
          <w:trHeight w:val="300"/>
        </w:trPr>
        <w:tc>
          <w:tcPr>
            <w:tcW w:w="208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C.D 1% (testers)</w:t>
            </w:r>
          </w:p>
        </w:tc>
        <w:tc>
          <w:tcPr>
            <w:tcW w:w="1362"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1.6038</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1.7801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0.8146</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0.3102</w:t>
            </w:r>
          </w:p>
        </w:tc>
        <w:tc>
          <w:tcPr>
            <w:tcW w:w="14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2.0041</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0.9449</w:t>
            </w:r>
          </w:p>
        </w:tc>
        <w:tc>
          <w:tcPr>
            <w:tcW w:w="147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0.7215</w:t>
            </w:r>
          </w:p>
        </w:tc>
        <w:tc>
          <w:tcPr>
            <w:tcW w:w="146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3.352</w:t>
            </w:r>
          </w:p>
        </w:tc>
      </w:tr>
    </w:tbl>
    <w:p w:rsidR="004D6B7D" w:rsidRPr="00A65F64" w:rsidRDefault="004D6B7D">
      <w:pPr>
        <w:rPr>
          <w:rFonts w:ascii="Franklin Gothic Book" w:hAnsi="Franklin Gothic Book"/>
          <w:sz w:val="20"/>
          <w:szCs w:val="20"/>
        </w:rPr>
      </w:pPr>
    </w:p>
    <w:p w:rsidR="004D6B7D" w:rsidRPr="00A65F64" w:rsidRDefault="00B64C44">
      <w:pPr>
        <w:rPr>
          <w:rFonts w:ascii="Franklin Gothic Book" w:hAnsi="Franklin Gothic Book"/>
          <w:sz w:val="20"/>
          <w:szCs w:val="20"/>
        </w:rPr>
      </w:pPr>
      <w:r w:rsidRPr="00A65F64">
        <w:rPr>
          <w:rFonts w:ascii="Franklin Gothic Book" w:hAnsi="Franklin Gothic Book"/>
          <w:sz w:val="20"/>
          <w:szCs w:val="20"/>
        </w:rPr>
        <w:t>* indicates significance at 5% and ** indicates significance at 1%</w:t>
      </w:r>
    </w:p>
    <w:p w:rsidR="004D6B7D" w:rsidRDefault="004D6B7D">
      <w:pPr>
        <w:rPr>
          <w:rFonts w:ascii="Franklin Gothic Book" w:hAnsi="Franklin Gothic Book"/>
          <w:sz w:val="20"/>
          <w:szCs w:val="20"/>
        </w:rPr>
      </w:pPr>
    </w:p>
    <w:p w:rsidR="00905E64" w:rsidRDefault="00905E64">
      <w:pPr>
        <w:rPr>
          <w:rFonts w:ascii="Franklin Gothic Book" w:hAnsi="Franklin Gothic Book"/>
          <w:sz w:val="20"/>
          <w:szCs w:val="20"/>
        </w:rPr>
      </w:pPr>
    </w:p>
    <w:p w:rsidR="00905E64" w:rsidRDefault="00905E64">
      <w:pPr>
        <w:rPr>
          <w:rFonts w:ascii="Franklin Gothic Book" w:hAnsi="Franklin Gothic Book"/>
          <w:sz w:val="20"/>
          <w:szCs w:val="20"/>
        </w:rPr>
      </w:pPr>
    </w:p>
    <w:p w:rsidR="00905E64" w:rsidRDefault="00905E64">
      <w:pPr>
        <w:rPr>
          <w:rFonts w:ascii="Franklin Gothic Book" w:hAnsi="Franklin Gothic Book"/>
          <w:sz w:val="20"/>
          <w:szCs w:val="20"/>
        </w:rPr>
      </w:pPr>
    </w:p>
    <w:p w:rsidR="00905E64" w:rsidDel="007C701D" w:rsidRDefault="00905E64">
      <w:pPr>
        <w:rPr>
          <w:del w:id="132" w:author="USERS1" w:date="2023-06-09T16:11:00Z"/>
          <w:rFonts w:ascii="Franklin Gothic Book" w:hAnsi="Franklin Gothic Book"/>
          <w:sz w:val="20"/>
          <w:szCs w:val="20"/>
        </w:rPr>
      </w:pPr>
    </w:p>
    <w:p w:rsidR="00905E64" w:rsidRPr="00A65F64" w:rsidDel="007C701D" w:rsidRDefault="00905E64">
      <w:pPr>
        <w:rPr>
          <w:del w:id="133" w:author="USERS1" w:date="2023-06-09T16:11:00Z"/>
          <w:rFonts w:ascii="Franklin Gothic Book" w:hAnsi="Franklin Gothic Book"/>
          <w:sz w:val="20"/>
          <w:szCs w:val="20"/>
        </w:rPr>
      </w:pPr>
    </w:p>
    <w:p w:rsidR="004D6B7D" w:rsidRPr="00A65F64" w:rsidDel="007C701D" w:rsidRDefault="004D6B7D">
      <w:pPr>
        <w:rPr>
          <w:del w:id="134" w:author="USERS1" w:date="2023-06-09T16:11:00Z"/>
          <w:rFonts w:ascii="Franklin Gothic Book" w:hAnsi="Franklin Gothic Book"/>
          <w:sz w:val="20"/>
          <w:szCs w:val="20"/>
        </w:rPr>
      </w:pPr>
    </w:p>
    <w:p w:rsidR="004D6B7D" w:rsidRPr="00A65F64" w:rsidRDefault="00B64C44">
      <w:pPr>
        <w:rPr>
          <w:rFonts w:ascii="Franklin Gothic Book" w:hAnsi="Franklin Gothic Book"/>
          <w:b/>
          <w:bCs/>
          <w:sz w:val="20"/>
          <w:szCs w:val="20"/>
        </w:rPr>
      </w:pPr>
      <w:r w:rsidRPr="00A65F64">
        <w:rPr>
          <w:rFonts w:ascii="Franklin Gothic Book" w:hAnsi="Franklin Gothic Book"/>
          <w:b/>
          <w:bCs/>
          <w:sz w:val="20"/>
          <w:szCs w:val="20"/>
        </w:rPr>
        <w:t>Table 3: Estimates of SCA effects for eight characters in pearl millet</w:t>
      </w:r>
    </w:p>
    <w:tbl>
      <w:tblPr>
        <w:tblW w:w="13570" w:type="dxa"/>
        <w:tblInd w:w="198" w:type="dxa"/>
        <w:tblLayout w:type="fixed"/>
        <w:tblLook w:val="04A0"/>
      </w:tblPr>
      <w:tblGrid>
        <w:gridCol w:w="630"/>
        <w:gridCol w:w="3152"/>
        <w:gridCol w:w="1259"/>
        <w:gridCol w:w="1170"/>
        <w:gridCol w:w="1170"/>
        <w:gridCol w:w="1350"/>
        <w:gridCol w:w="1121"/>
        <w:gridCol w:w="963"/>
        <w:gridCol w:w="1496"/>
        <w:gridCol w:w="1259"/>
      </w:tblGrid>
      <w:tr w:rsidR="004D6B7D" w:rsidRPr="00A65F64">
        <w:trPr>
          <w:trHeight w:val="840"/>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 S. No.</w:t>
            </w:r>
          </w:p>
        </w:tc>
        <w:tc>
          <w:tcPr>
            <w:tcW w:w="3151"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Cross</w:t>
            </w:r>
          </w:p>
        </w:tc>
        <w:tc>
          <w:tcPr>
            <w:tcW w:w="1259"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Days to 50% flowering</w:t>
            </w:r>
          </w:p>
        </w:tc>
        <w:tc>
          <w:tcPr>
            <w:tcW w:w="1170"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Days to maturity</w:t>
            </w:r>
          </w:p>
        </w:tc>
        <w:tc>
          <w:tcPr>
            <w:tcW w:w="1170"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Plant height (cm)</w:t>
            </w:r>
          </w:p>
        </w:tc>
        <w:tc>
          <w:tcPr>
            <w:tcW w:w="1350"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No. of productive tillers / plant</w:t>
            </w:r>
          </w:p>
        </w:tc>
        <w:tc>
          <w:tcPr>
            <w:tcW w:w="1121" w:type="dxa"/>
            <w:tcBorders>
              <w:top w:val="single" w:sz="4" w:space="0" w:color="000000"/>
              <w:bottom w:val="single" w:sz="4" w:space="0" w:color="000000"/>
              <w:right w:val="single" w:sz="4" w:space="0" w:color="000000"/>
            </w:tcBorders>
            <w:shd w:val="clear" w:color="auto" w:fill="auto"/>
            <w:vAlign w:val="bottom"/>
          </w:tcPr>
          <w:p w:rsidR="004D6B7D" w:rsidRPr="00A65F64" w:rsidRDefault="00E47D58">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Spike</w:t>
            </w:r>
            <w:r w:rsidR="00B64C44" w:rsidRPr="00A65F64">
              <w:rPr>
                <w:rFonts w:ascii="Franklin Gothic Book" w:eastAsia="Times New Roman" w:hAnsi="Franklin Gothic Book"/>
                <w:b/>
                <w:bCs/>
                <w:color w:val="000000"/>
                <w:sz w:val="20"/>
                <w:szCs w:val="20"/>
                <w:lang w:eastAsia="en-IN"/>
              </w:rPr>
              <w:t xml:space="preserve"> length (cm)</w:t>
            </w:r>
          </w:p>
        </w:tc>
        <w:tc>
          <w:tcPr>
            <w:tcW w:w="963" w:type="dxa"/>
            <w:tcBorders>
              <w:top w:val="single" w:sz="4" w:space="0" w:color="000000"/>
              <w:bottom w:val="single" w:sz="4" w:space="0" w:color="000000"/>
              <w:right w:val="single" w:sz="4" w:space="0" w:color="000000"/>
            </w:tcBorders>
            <w:shd w:val="clear" w:color="auto" w:fill="auto"/>
            <w:vAlign w:val="bottom"/>
          </w:tcPr>
          <w:p w:rsidR="004D6B7D" w:rsidRPr="00A65F64" w:rsidRDefault="00E47D58">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Spike</w:t>
            </w:r>
            <w:r w:rsidR="00B64C44" w:rsidRPr="00A65F64">
              <w:rPr>
                <w:rFonts w:ascii="Franklin Gothic Book" w:eastAsia="Times New Roman" w:hAnsi="Franklin Gothic Book"/>
                <w:b/>
                <w:bCs/>
                <w:color w:val="000000"/>
                <w:sz w:val="20"/>
                <w:szCs w:val="20"/>
                <w:lang w:eastAsia="en-IN"/>
              </w:rPr>
              <w:t xml:space="preserve"> girth (cm)</w:t>
            </w:r>
          </w:p>
        </w:tc>
        <w:tc>
          <w:tcPr>
            <w:tcW w:w="1496"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Dry fodder yield (t/ha)</w:t>
            </w:r>
          </w:p>
        </w:tc>
        <w:tc>
          <w:tcPr>
            <w:tcW w:w="1259"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Grain yield (q/ha)</w:t>
            </w:r>
          </w:p>
        </w:tc>
      </w:tr>
      <w:tr w:rsidR="004D6B7D" w:rsidRPr="00A65F64">
        <w:trPr>
          <w:trHeight w:val="30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sz w:val="20"/>
                <w:szCs w:val="20"/>
                <w:lang w:eastAsia="en-IN"/>
              </w:rPr>
              <w:t xml:space="preserve"> 842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sz w:val="20"/>
                <w:szCs w:val="20"/>
                <w:lang w:eastAsia="en-IN"/>
              </w:rPr>
              <w:t xml:space="preserve"> 07666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0.93</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-6.34</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-0.36</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-1.76</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-0.14</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-0.71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-0.85</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sz w:val="20"/>
                <w:szCs w:val="20"/>
                <w:lang w:eastAsia="en-IN"/>
              </w:rPr>
              <w:t xml:space="preserve"> 842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sz w:val="20"/>
                <w:szCs w:val="20"/>
                <w:lang w:eastAsia="en-IN"/>
              </w:rPr>
              <w:t xml:space="preserve"> 07555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2.31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2.50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16.92 *</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0.08</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1.09</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-0.28</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-0.33</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-0.59</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842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08111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-3.40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-3.43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-10.58</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0.28</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0.67</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0.41</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1.04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1.44</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12222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07666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2.60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2.1</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10.86</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0.77 **</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2.41</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0.41</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1.08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11.62 **</w:t>
            </w:r>
          </w:p>
        </w:tc>
      </w:tr>
      <w:tr w:rsidR="004D6B7D" w:rsidRPr="00A65F64">
        <w:trPr>
          <w:trHeight w:val="271"/>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5</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12222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07555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2.31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2.67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-26.78 **</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-0.49 *</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-4.05 **</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-0.43</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1.10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-4.93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6</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12222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08111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-4.90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-4.76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15.92 *</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-0.29</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1.64</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0.01</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-2.19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-6.69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7</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88006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07666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-2.07</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-1.57</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-15.64 *</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0.37</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-0.82</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0.98</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3.65</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8</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88006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07555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-3.86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-4.00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12.02</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-0.39</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0.32</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-2.16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-11.26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9</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88006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08111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5.93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5.57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3.62</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0.01</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1.18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7.61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10</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94444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07666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0.26</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0.1</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3.6</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-0.50 *</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-2.96 *</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0.03</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-2.17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-3.03</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94444 x R 07555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0.48</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0.67</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-4.75</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0.45 *</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0.59</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-0.21</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2.13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-0.63</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12</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94444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08111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-0.74</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-0.76</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1.15</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0.05</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2.37</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0.18</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0.04</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3.66</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13</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97333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07666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-0.24</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3.1</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0.37</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1.11</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0.36</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0.85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4.03</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14</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97333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07555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-1.69</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-1.67</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-11.25</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-0.39</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0.95</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-0.38</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-1.41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-2.59</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15</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97333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08111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2.1</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1.9</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8.15</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0.01</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-2.06</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0.01</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-1.44</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98111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07666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-3.07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-3.40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9.2</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-0.50 *</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-1.96</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-0.3</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-8.17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17</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98111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07555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1.64</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1.67</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6.35</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0.55 *</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1.79</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0.05</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-0.44</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8.69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18</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98111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08111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1.43</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1.74</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-15.55 *</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-0.05</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0.17</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0.25</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1.00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-0.52</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19</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98444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07666</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2.1</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-4.77</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-0.16</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3.98 **</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-0.67</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0.51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-7.25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20</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98444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07555</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-1.19</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-1.83</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7.49</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0.18</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-0.68</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1.74 *</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1.12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11.32 **</w:t>
            </w:r>
          </w:p>
        </w:tc>
      </w:tr>
      <w:tr w:rsidR="004D6B7D" w:rsidRPr="00A65F64">
        <w:trPr>
          <w:trHeight w:val="315"/>
        </w:trPr>
        <w:tc>
          <w:tcPr>
            <w:tcW w:w="629"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right"/>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lastRenderedPageBreak/>
              <w:t>21</w:t>
            </w:r>
          </w:p>
        </w:tc>
        <w:tc>
          <w:tcPr>
            <w:tcW w:w="315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both"/>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themeColor="text1"/>
                <w:sz w:val="20"/>
                <w:szCs w:val="20"/>
                <w:lang w:eastAsia="en-IN"/>
              </w:rPr>
              <w:t xml:space="preserve"> 98444 x </w:t>
            </w:r>
            <w:r w:rsidRPr="00A65F64">
              <w:rPr>
                <w:rFonts w:ascii="Franklin Gothic Book" w:eastAsia="Times New Roman" w:hAnsi="Franklin Gothic Book"/>
                <w:sz w:val="20"/>
                <w:szCs w:val="20"/>
                <w:lang w:eastAsia="en-IN"/>
              </w:rPr>
              <w:t>ICMR</w:t>
            </w:r>
            <w:r w:rsidRPr="00A65F64">
              <w:rPr>
                <w:rFonts w:ascii="Franklin Gothic Book" w:eastAsia="Times New Roman" w:hAnsi="Franklin Gothic Book"/>
                <w:color w:val="000000" w:themeColor="text1"/>
                <w:sz w:val="20"/>
                <w:szCs w:val="20"/>
                <w:lang w:eastAsia="en-IN"/>
              </w:rPr>
              <w:t xml:space="preserve"> 08111</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-0.4</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-0.26</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-2.71</w:t>
            </w:r>
          </w:p>
        </w:tc>
        <w:tc>
          <w:tcPr>
            <w:tcW w:w="135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-0.02</w:t>
            </w:r>
          </w:p>
        </w:tc>
        <w:tc>
          <w:tcPr>
            <w:tcW w:w="11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-3.30 *</w:t>
            </w:r>
          </w:p>
        </w:tc>
        <w:tc>
          <w:tcPr>
            <w:tcW w:w="9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-1.07</w:t>
            </w:r>
          </w:p>
        </w:tc>
        <w:tc>
          <w:tcPr>
            <w:tcW w:w="1496"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-1.63 **</w:t>
            </w:r>
          </w:p>
        </w:tc>
        <w:tc>
          <w:tcPr>
            <w:tcW w:w="125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themeColor="text1"/>
                <w:sz w:val="20"/>
                <w:szCs w:val="20"/>
                <w:lang w:eastAsia="en-IN"/>
              </w:rPr>
            </w:pPr>
            <w:r w:rsidRPr="00A65F64">
              <w:rPr>
                <w:rFonts w:ascii="Franklin Gothic Book" w:eastAsia="Times New Roman" w:hAnsi="Franklin Gothic Book"/>
                <w:color w:val="000000" w:themeColor="text1"/>
                <w:sz w:val="20"/>
                <w:szCs w:val="20"/>
                <w:lang w:eastAsia="en-IN"/>
              </w:rPr>
              <w:t>-4.07</w:t>
            </w:r>
          </w:p>
        </w:tc>
      </w:tr>
    </w:tbl>
    <w:p w:rsidR="004D6B7D" w:rsidRPr="00A65F64" w:rsidRDefault="00B64C44">
      <w:pPr>
        <w:rPr>
          <w:rFonts w:ascii="Franklin Gothic Book" w:hAnsi="Franklin Gothic Book"/>
          <w:sz w:val="20"/>
          <w:szCs w:val="20"/>
        </w:rPr>
        <w:sectPr w:rsidR="004D6B7D" w:rsidRPr="00A65F64">
          <w:pgSz w:w="16838" w:h="11906" w:orient="landscape"/>
          <w:pgMar w:top="1440" w:right="1440" w:bottom="1440" w:left="1440" w:header="0" w:footer="0" w:gutter="0"/>
          <w:cols w:space="720"/>
          <w:formProt w:val="0"/>
          <w:docGrid w:linePitch="360"/>
        </w:sectPr>
      </w:pPr>
      <w:r w:rsidRPr="00A65F64">
        <w:rPr>
          <w:rFonts w:ascii="Franklin Gothic Book" w:hAnsi="Franklin Gothic Book"/>
          <w:sz w:val="20"/>
          <w:szCs w:val="20"/>
        </w:rPr>
        <w:t>* indicates significance at 5% and ** indicates significance at 1%</w:t>
      </w:r>
    </w:p>
    <w:p w:rsidR="004D6B7D" w:rsidRPr="00A65F64" w:rsidRDefault="00B64C44">
      <w:pPr>
        <w:rPr>
          <w:rFonts w:ascii="Franklin Gothic Book" w:hAnsi="Franklin Gothic Book"/>
          <w:b/>
          <w:bCs/>
          <w:sz w:val="20"/>
          <w:szCs w:val="20"/>
        </w:rPr>
      </w:pPr>
      <w:r w:rsidRPr="00A65F64">
        <w:rPr>
          <w:rFonts w:ascii="Franklin Gothic Book" w:hAnsi="Franklin Gothic Book"/>
          <w:b/>
          <w:bCs/>
          <w:sz w:val="20"/>
          <w:szCs w:val="20"/>
        </w:rPr>
        <w:lastRenderedPageBreak/>
        <w:t xml:space="preserve">Table 4: Estimates of mean, SCA effects and standard </w:t>
      </w:r>
      <w:proofErr w:type="spellStart"/>
      <w:r w:rsidRPr="00A65F64">
        <w:rPr>
          <w:rFonts w:ascii="Franklin Gothic Book" w:hAnsi="Franklin Gothic Book"/>
          <w:b/>
          <w:bCs/>
          <w:sz w:val="20"/>
          <w:szCs w:val="20"/>
        </w:rPr>
        <w:t>heterosis</w:t>
      </w:r>
      <w:proofErr w:type="spellEnd"/>
      <w:r w:rsidRPr="00A65F64">
        <w:rPr>
          <w:rFonts w:ascii="Franklin Gothic Book" w:hAnsi="Franklin Gothic Book"/>
          <w:b/>
          <w:bCs/>
          <w:sz w:val="20"/>
          <w:szCs w:val="20"/>
        </w:rPr>
        <w:t xml:space="preserve"> of top five hybrids for different characters.</w:t>
      </w:r>
    </w:p>
    <w:tbl>
      <w:tblPr>
        <w:tblW w:w="9810" w:type="dxa"/>
        <w:tblInd w:w="-162" w:type="dxa"/>
        <w:tblLayout w:type="fixed"/>
        <w:tblLook w:val="04A0"/>
      </w:tblPr>
      <w:tblGrid>
        <w:gridCol w:w="1492"/>
        <w:gridCol w:w="763"/>
        <w:gridCol w:w="1435"/>
        <w:gridCol w:w="1530"/>
        <w:gridCol w:w="1441"/>
        <w:gridCol w:w="1530"/>
        <w:gridCol w:w="1619"/>
      </w:tblGrid>
      <w:tr w:rsidR="004D6B7D" w:rsidRPr="00A65F64">
        <w:trPr>
          <w:trHeight w:val="600"/>
        </w:trPr>
        <w:tc>
          <w:tcPr>
            <w:tcW w:w="14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 Character</w:t>
            </w:r>
          </w:p>
        </w:tc>
        <w:tc>
          <w:tcPr>
            <w:tcW w:w="763" w:type="dxa"/>
            <w:tcBorders>
              <w:top w:val="single" w:sz="4" w:space="0" w:color="000000"/>
              <w:bottom w:val="single" w:sz="4" w:space="0" w:color="000000"/>
              <w:right w:val="single" w:sz="4" w:space="0" w:color="000000"/>
            </w:tcBorders>
            <w:shd w:val="clear" w:color="auto" w:fill="auto"/>
            <w:vAlign w:val="bottom"/>
          </w:tcPr>
          <w:p w:rsidR="004D6B7D" w:rsidRPr="00A65F64" w:rsidRDefault="004D6B7D">
            <w:pPr>
              <w:widowControl w:val="0"/>
              <w:spacing w:after="0" w:line="240" w:lineRule="auto"/>
              <w:rPr>
                <w:rFonts w:ascii="Franklin Gothic Book" w:eastAsia="Times New Roman" w:hAnsi="Franklin Gothic Book"/>
                <w:b/>
                <w:bCs/>
                <w:sz w:val="20"/>
                <w:szCs w:val="20"/>
                <w:lang w:eastAsia="en-IN"/>
              </w:rPr>
            </w:pPr>
          </w:p>
        </w:tc>
        <w:tc>
          <w:tcPr>
            <w:tcW w:w="1435"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ICMA 12222</w:t>
            </w:r>
          </w:p>
          <w:p w:rsidR="004D6B7D" w:rsidRPr="00A65F64" w:rsidRDefault="00B64C44">
            <w:pPr>
              <w:widowControl w:val="0"/>
              <w:spacing w:after="0" w:line="240" w:lineRule="auto"/>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x</w:t>
            </w:r>
          </w:p>
          <w:p w:rsidR="004D6B7D" w:rsidRPr="00A65F64" w:rsidRDefault="00B64C44">
            <w:pPr>
              <w:widowControl w:val="0"/>
              <w:spacing w:after="0" w:line="240" w:lineRule="auto"/>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ICMR 07666</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ind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ICMA 98444</w:t>
            </w:r>
          </w:p>
          <w:p w:rsidR="004D6B7D" w:rsidRPr="00A65F64" w:rsidRDefault="00B64C44">
            <w:pPr>
              <w:widowControl w:val="0"/>
              <w:spacing w:after="0" w:line="240" w:lineRule="auto"/>
              <w:ind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x</w:t>
            </w:r>
          </w:p>
          <w:p w:rsidR="004D6B7D" w:rsidRPr="00A65F64" w:rsidRDefault="00B64C44">
            <w:pPr>
              <w:widowControl w:val="0"/>
              <w:spacing w:after="0" w:line="240" w:lineRule="auto"/>
              <w:ind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ICMR 07555</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ind w:left="-108"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ICMA 98111</w:t>
            </w:r>
          </w:p>
          <w:p w:rsidR="004D6B7D" w:rsidRPr="00A65F64" w:rsidRDefault="00B64C44">
            <w:pPr>
              <w:widowControl w:val="0"/>
              <w:spacing w:after="0" w:line="240" w:lineRule="auto"/>
              <w:ind w:left="-108"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x</w:t>
            </w:r>
          </w:p>
          <w:p w:rsidR="004D6B7D" w:rsidRPr="00A65F64" w:rsidRDefault="00B64C44">
            <w:pPr>
              <w:widowControl w:val="0"/>
              <w:spacing w:after="0" w:line="240" w:lineRule="auto"/>
              <w:ind w:left="-108"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ICMR 07555</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ind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ICMA 94444</w:t>
            </w:r>
          </w:p>
          <w:p w:rsidR="004D6B7D" w:rsidRPr="00A65F64" w:rsidRDefault="00B64C44">
            <w:pPr>
              <w:widowControl w:val="0"/>
              <w:spacing w:after="0" w:line="240" w:lineRule="auto"/>
              <w:ind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x</w:t>
            </w:r>
          </w:p>
          <w:p w:rsidR="004D6B7D" w:rsidRPr="00A65F64" w:rsidRDefault="00B64C44">
            <w:pPr>
              <w:widowControl w:val="0"/>
              <w:spacing w:after="0" w:line="240" w:lineRule="auto"/>
              <w:ind w:right="-108"/>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ICMR 07555</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ICMA 12222</w:t>
            </w:r>
          </w:p>
          <w:p w:rsidR="004D6B7D" w:rsidRPr="00A65F64" w:rsidRDefault="00B64C44">
            <w:pPr>
              <w:widowControl w:val="0"/>
              <w:spacing w:after="0" w:line="240" w:lineRule="auto"/>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x</w:t>
            </w:r>
          </w:p>
          <w:p w:rsidR="004D6B7D" w:rsidRPr="00A65F64" w:rsidRDefault="00B64C44">
            <w:pPr>
              <w:widowControl w:val="0"/>
              <w:spacing w:after="0" w:line="240" w:lineRule="auto"/>
              <w:jc w:val="center"/>
              <w:rPr>
                <w:rFonts w:ascii="Franklin Gothic Book" w:eastAsia="Times New Roman" w:hAnsi="Franklin Gothic Book"/>
                <w:b/>
                <w:bCs/>
                <w:sz w:val="20"/>
                <w:szCs w:val="20"/>
                <w:lang w:eastAsia="en-IN"/>
              </w:rPr>
            </w:pPr>
            <w:r w:rsidRPr="00A65F64">
              <w:rPr>
                <w:rFonts w:ascii="Franklin Gothic Book" w:eastAsia="Times New Roman" w:hAnsi="Franklin Gothic Book"/>
                <w:b/>
                <w:bCs/>
                <w:sz w:val="20"/>
                <w:szCs w:val="20"/>
                <w:lang w:eastAsia="en-IN"/>
              </w:rPr>
              <w:t>ICMR 07555</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Days to 50% flowering</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47.5</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49.0</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49.5</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47.0</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49.5</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2.60 *</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-1.19</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1.64</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0.48</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2.31 *</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-4.04</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-1.01</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-5.05</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Days to maturity</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79.0</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79.5</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81.0</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79.0</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81.5</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2.1</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-1.83</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1.67</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0.67</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2.67 *</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-3.07</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-2.45</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-0.61</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-3.07</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Plant height (cm)</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178.0</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173.3</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178.0</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175.7</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139.2</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10.86</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7.49</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6.35</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-4.75</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-26.78 **</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12.44</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9.48</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12.44</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10.99</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-12.07</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No. of productive tillers / plant</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3.0</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1.6</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1.9</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1.8</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1.4</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0.77 **</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0.18</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0.55 *</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0.45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-0.49 *</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172.73 **</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45.45</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72.73 **</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63.64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27.27</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E47D58">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Spike</w:t>
            </w:r>
            <w:r w:rsidR="00B64C44" w:rsidRPr="00A65F64">
              <w:rPr>
                <w:rFonts w:ascii="Franklin Gothic Book" w:eastAsia="Times New Roman" w:hAnsi="Franklin Gothic Book"/>
                <w:sz w:val="20"/>
                <w:szCs w:val="20"/>
                <w:lang w:eastAsia="en-IN"/>
              </w:rPr>
              <w:t xml:space="preserve"> length (cm)</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25.4</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22.6</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23.9</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23.2</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17.3</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2.41</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-0.68</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1.79</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0.59</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-4.05 **</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-6.27</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-16.61 *</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-11.81</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-14.39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-36.16 **</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E47D58">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Spike</w:t>
            </w:r>
            <w:r w:rsidR="00B64C44" w:rsidRPr="00A65F64">
              <w:rPr>
                <w:rFonts w:ascii="Franklin Gothic Book" w:eastAsia="Times New Roman" w:hAnsi="Franklin Gothic Book"/>
                <w:sz w:val="20"/>
                <w:szCs w:val="20"/>
                <w:lang w:eastAsia="en-IN"/>
              </w:rPr>
              <w:t xml:space="preserve"> girth (cm)</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2.8</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5.7</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3.0</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2.7</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2.4</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0.41</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1.74 *</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0.05</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-0.21</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-0.43</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-1.75</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100.00 **</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5.26</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-5.26</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-17.54</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Dry fodder yield (t/ha)</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8.20</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8.00</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4.05</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7.32</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8.96</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1.08 *</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1.12 *</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-0.44</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2.13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1.10 *</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79.93 **</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75.44 **</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-11.18</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60.53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96.60 **</w:t>
            </w:r>
          </w:p>
        </w:tc>
      </w:tr>
      <w:tr w:rsidR="004D6B7D" w:rsidRPr="00A65F64">
        <w:trPr>
          <w:trHeight w:val="300"/>
        </w:trPr>
        <w:tc>
          <w:tcPr>
            <w:tcW w:w="1491" w:type="dxa"/>
            <w:vMerge w:val="restart"/>
            <w:tcBorders>
              <w:left w:val="single" w:sz="4" w:space="0" w:color="000000"/>
              <w:bottom w:val="single" w:sz="4" w:space="0" w:color="000000"/>
              <w:right w:val="single" w:sz="4" w:space="0" w:color="000000"/>
            </w:tcBorders>
            <w:shd w:val="clear" w:color="auto" w:fill="auto"/>
            <w:vAlign w:val="center"/>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Grain yield (q/ha)</w:t>
            </w: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Mean</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46.94</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45.56</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42.18</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40.38</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36.98</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SCA</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11.62 **</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11.32 **</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8.69 **</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-0.63</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-4.93 *</w:t>
            </w:r>
          </w:p>
        </w:tc>
      </w:tr>
      <w:tr w:rsidR="004D6B7D" w:rsidRPr="00A65F64">
        <w:trPr>
          <w:trHeight w:val="300"/>
        </w:trPr>
        <w:tc>
          <w:tcPr>
            <w:tcW w:w="1491" w:type="dxa"/>
            <w:vMerge/>
            <w:tcBorders>
              <w:left w:val="single" w:sz="4" w:space="0" w:color="000000"/>
              <w:bottom w:val="single" w:sz="4" w:space="0" w:color="000000"/>
              <w:right w:val="single" w:sz="4" w:space="0" w:color="000000"/>
            </w:tcBorders>
            <w:vAlign w:val="center"/>
          </w:tcPr>
          <w:p w:rsidR="004D6B7D" w:rsidRPr="00A65F64" w:rsidRDefault="004D6B7D">
            <w:pPr>
              <w:widowControl w:val="0"/>
              <w:spacing w:after="0" w:line="240" w:lineRule="auto"/>
              <w:rPr>
                <w:rFonts w:ascii="Franklin Gothic Book" w:eastAsia="Times New Roman" w:hAnsi="Franklin Gothic Book"/>
                <w:sz w:val="20"/>
                <w:szCs w:val="20"/>
                <w:lang w:eastAsia="en-IN"/>
              </w:rPr>
            </w:pPr>
          </w:p>
        </w:tc>
        <w:tc>
          <w:tcPr>
            <w:tcW w:w="763"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SH</w:t>
            </w:r>
          </w:p>
        </w:tc>
        <w:tc>
          <w:tcPr>
            <w:tcW w:w="1435"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58.58 **</w:t>
            </w:r>
          </w:p>
        </w:tc>
        <w:tc>
          <w:tcPr>
            <w:tcW w:w="1530" w:type="dxa"/>
            <w:tcBorders>
              <w:top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53.92 **</w:t>
            </w:r>
          </w:p>
        </w:tc>
        <w:tc>
          <w:tcPr>
            <w:tcW w:w="1441"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42.50 **</w:t>
            </w:r>
          </w:p>
        </w:tc>
        <w:tc>
          <w:tcPr>
            <w:tcW w:w="1530" w:type="dxa"/>
            <w:tcBorders>
              <w:top w:val="single" w:sz="4" w:space="0" w:color="000000"/>
              <w:left w:val="single" w:sz="4" w:space="0" w:color="000000"/>
              <w:bottom w:val="single" w:sz="4" w:space="0" w:color="000000"/>
              <w:right w:val="single" w:sz="4" w:space="0" w:color="000000"/>
            </w:tcBorders>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36.42 **</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sz w:val="20"/>
                <w:szCs w:val="20"/>
                <w:lang w:eastAsia="en-IN"/>
              </w:rPr>
            </w:pPr>
            <w:r w:rsidRPr="00A65F64">
              <w:rPr>
                <w:rFonts w:ascii="Franklin Gothic Book" w:eastAsia="Times New Roman" w:hAnsi="Franklin Gothic Book"/>
                <w:sz w:val="20"/>
                <w:szCs w:val="20"/>
                <w:lang w:eastAsia="en-IN"/>
              </w:rPr>
              <w:t>24.93 *</w:t>
            </w:r>
          </w:p>
        </w:tc>
      </w:tr>
    </w:tbl>
    <w:p w:rsidR="004D6B7D" w:rsidRPr="00A65F64" w:rsidRDefault="00B64C44">
      <w:pPr>
        <w:rPr>
          <w:rFonts w:ascii="Franklin Gothic Book" w:hAnsi="Franklin Gothic Book"/>
          <w:sz w:val="20"/>
          <w:szCs w:val="20"/>
        </w:rPr>
      </w:pPr>
      <w:r w:rsidRPr="00A65F64">
        <w:rPr>
          <w:rFonts w:ascii="Franklin Gothic Book" w:hAnsi="Franklin Gothic Book"/>
          <w:sz w:val="20"/>
          <w:szCs w:val="20"/>
        </w:rPr>
        <w:t>* indicates significance at 5% and ** indicates significance at 1%</w:t>
      </w:r>
    </w:p>
    <w:p w:rsidR="004D6B7D" w:rsidRPr="00A65F64" w:rsidRDefault="00B64C44">
      <w:pPr>
        <w:rPr>
          <w:rFonts w:ascii="Franklin Gothic Book" w:hAnsi="Franklin Gothic Book"/>
          <w:b/>
          <w:bCs/>
          <w:sz w:val="20"/>
          <w:szCs w:val="20"/>
        </w:rPr>
      </w:pPr>
      <w:r w:rsidRPr="00A65F64">
        <w:rPr>
          <w:rFonts w:ascii="Franklin Gothic Book" w:hAnsi="Franklin Gothic Book"/>
          <w:b/>
          <w:bCs/>
          <w:sz w:val="20"/>
          <w:szCs w:val="20"/>
        </w:rPr>
        <w:t xml:space="preserve">Table 5: Estimates of </w:t>
      </w:r>
      <w:r w:rsidR="00E71B0B" w:rsidRPr="00E71B0B">
        <w:rPr>
          <w:rFonts w:ascii="Franklin Gothic Book" w:hAnsi="Franklin Gothic Book"/>
          <w:b/>
          <w:bCs/>
          <w:i/>
          <w:sz w:val="20"/>
          <w:szCs w:val="20"/>
          <w:rPrChange w:id="135" w:author="USERS1" w:date="2023-06-09T16:11:00Z">
            <w:rPr>
              <w:rFonts w:ascii="Franklin Gothic Book" w:hAnsi="Franklin Gothic Book"/>
              <w:b/>
              <w:bCs/>
              <w:sz w:val="20"/>
              <w:szCs w:val="20"/>
            </w:rPr>
          </w:rPrChange>
        </w:rPr>
        <w:t>per se</w:t>
      </w:r>
      <w:r w:rsidRPr="00A65F64">
        <w:rPr>
          <w:rFonts w:ascii="Franklin Gothic Book" w:hAnsi="Franklin Gothic Book"/>
          <w:b/>
          <w:bCs/>
          <w:sz w:val="20"/>
          <w:szCs w:val="20"/>
        </w:rPr>
        <w:t xml:space="preserve"> performance, </w:t>
      </w:r>
      <w:proofErr w:type="spellStart"/>
      <w:r w:rsidRPr="00A65F64">
        <w:rPr>
          <w:rFonts w:ascii="Franklin Gothic Book" w:hAnsi="Franklin Gothic Book"/>
          <w:b/>
          <w:bCs/>
          <w:sz w:val="20"/>
          <w:szCs w:val="20"/>
        </w:rPr>
        <w:t>sca</w:t>
      </w:r>
      <w:proofErr w:type="spellEnd"/>
      <w:r w:rsidRPr="00A65F64">
        <w:rPr>
          <w:rFonts w:ascii="Franklin Gothic Book" w:hAnsi="Franklin Gothic Book"/>
          <w:b/>
          <w:bCs/>
          <w:sz w:val="20"/>
          <w:szCs w:val="20"/>
        </w:rPr>
        <w:t xml:space="preserve"> and </w:t>
      </w:r>
      <w:proofErr w:type="spellStart"/>
      <w:proofErr w:type="gramStart"/>
      <w:r w:rsidRPr="00A65F64">
        <w:rPr>
          <w:rFonts w:ascii="Franklin Gothic Book" w:hAnsi="Franklin Gothic Book"/>
          <w:b/>
          <w:bCs/>
          <w:sz w:val="20"/>
          <w:szCs w:val="20"/>
        </w:rPr>
        <w:t>gca</w:t>
      </w:r>
      <w:proofErr w:type="spellEnd"/>
      <w:proofErr w:type="gramEnd"/>
      <w:r w:rsidRPr="00A65F64">
        <w:rPr>
          <w:rFonts w:ascii="Franklin Gothic Book" w:hAnsi="Franklin Gothic Book"/>
          <w:b/>
          <w:bCs/>
          <w:sz w:val="20"/>
          <w:szCs w:val="20"/>
        </w:rPr>
        <w:t xml:space="preserve"> effects and standard </w:t>
      </w:r>
      <w:proofErr w:type="spellStart"/>
      <w:r w:rsidRPr="00A65F64">
        <w:rPr>
          <w:rFonts w:ascii="Franklin Gothic Book" w:hAnsi="Franklin Gothic Book"/>
          <w:b/>
          <w:bCs/>
          <w:sz w:val="20"/>
          <w:szCs w:val="20"/>
        </w:rPr>
        <w:t>heterosis</w:t>
      </w:r>
      <w:proofErr w:type="spellEnd"/>
      <w:r w:rsidRPr="00A65F64">
        <w:rPr>
          <w:rFonts w:ascii="Franklin Gothic Book" w:hAnsi="Franklin Gothic Book"/>
          <w:b/>
          <w:bCs/>
          <w:sz w:val="20"/>
          <w:szCs w:val="20"/>
        </w:rPr>
        <w:t xml:space="preserve"> of top five hybrids for grain yield.</w:t>
      </w:r>
    </w:p>
    <w:tbl>
      <w:tblPr>
        <w:tblW w:w="9648" w:type="dxa"/>
        <w:tblLayout w:type="fixed"/>
        <w:tblLook w:val="04A0"/>
      </w:tblPr>
      <w:tblGrid>
        <w:gridCol w:w="2808"/>
        <w:gridCol w:w="1621"/>
        <w:gridCol w:w="1260"/>
        <w:gridCol w:w="1529"/>
        <w:gridCol w:w="1170"/>
        <w:gridCol w:w="1260"/>
      </w:tblGrid>
      <w:tr w:rsidR="004D6B7D" w:rsidRPr="00A65F64">
        <w:trPr>
          <w:trHeight w:val="885"/>
        </w:trPr>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Cross</w:t>
            </w:r>
          </w:p>
          <w:p w:rsidR="004D6B7D" w:rsidRPr="00A65F64" w:rsidRDefault="004D6B7D">
            <w:pPr>
              <w:widowControl w:val="0"/>
              <w:spacing w:after="0" w:line="240" w:lineRule="auto"/>
              <w:rPr>
                <w:rFonts w:ascii="Franklin Gothic Book" w:eastAsia="Times New Roman" w:hAnsi="Franklin Gothic Book"/>
                <w:b/>
                <w:bCs/>
                <w:color w:val="000000"/>
                <w:sz w:val="20"/>
                <w:szCs w:val="20"/>
                <w:lang w:eastAsia="en-IN"/>
              </w:rPr>
            </w:pPr>
          </w:p>
        </w:tc>
        <w:tc>
          <w:tcPr>
            <w:tcW w:w="1621" w:type="dxa"/>
            <w:vMerge w:val="restart"/>
            <w:tcBorders>
              <w:top w:val="single" w:sz="4" w:space="0" w:color="000000"/>
              <w:bottom w:val="single" w:sz="4" w:space="0" w:color="000000"/>
              <w:right w:val="single" w:sz="4" w:space="0" w:color="000000"/>
            </w:tcBorders>
            <w:shd w:val="clear" w:color="auto" w:fill="auto"/>
            <w:vAlign w:val="bottom"/>
          </w:tcPr>
          <w:p w:rsidR="004D6B7D" w:rsidRPr="00A65F64" w:rsidRDefault="00E71B0B">
            <w:pPr>
              <w:widowControl w:val="0"/>
              <w:spacing w:after="0" w:line="240" w:lineRule="auto"/>
              <w:jc w:val="center"/>
              <w:rPr>
                <w:rFonts w:ascii="Franklin Gothic Book" w:eastAsia="Times New Roman" w:hAnsi="Franklin Gothic Book"/>
                <w:b/>
                <w:bCs/>
                <w:color w:val="000000"/>
                <w:sz w:val="20"/>
                <w:szCs w:val="20"/>
                <w:lang w:eastAsia="en-IN"/>
              </w:rPr>
            </w:pPr>
            <w:r w:rsidRPr="00E71B0B">
              <w:rPr>
                <w:rFonts w:ascii="Franklin Gothic Book" w:eastAsia="Times New Roman" w:hAnsi="Franklin Gothic Book"/>
                <w:b/>
                <w:bCs/>
                <w:i/>
                <w:color w:val="000000"/>
                <w:sz w:val="20"/>
                <w:szCs w:val="20"/>
                <w:lang w:eastAsia="en-IN"/>
                <w:rPrChange w:id="136" w:author="USERS1" w:date="2023-06-09T16:08:00Z">
                  <w:rPr>
                    <w:rFonts w:ascii="Franklin Gothic Book" w:eastAsia="Times New Roman" w:hAnsi="Franklin Gothic Book"/>
                    <w:b/>
                    <w:bCs/>
                    <w:color w:val="000000"/>
                    <w:sz w:val="20"/>
                    <w:szCs w:val="20"/>
                    <w:lang w:eastAsia="en-IN"/>
                  </w:rPr>
                </w:rPrChange>
              </w:rPr>
              <w:t>Per se</w:t>
            </w:r>
            <w:r w:rsidR="00B64C44" w:rsidRPr="00A65F64">
              <w:rPr>
                <w:rFonts w:ascii="Franklin Gothic Book" w:eastAsia="Times New Roman" w:hAnsi="Franklin Gothic Book"/>
                <w:b/>
                <w:bCs/>
                <w:color w:val="000000"/>
                <w:sz w:val="20"/>
                <w:szCs w:val="20"/>
                <w:lang w:eastAsia="en-IN"/>
              </w:rPr>
              <w:t xml:space="preserve"> performance of hybrids</w:t>
            </w:r>
          </w:p>
          <w:p w:rsidR="004D6B7D" w:rsidRPr="00A65F64" w:rsidRDefault="004D6B7D">
            <w:pPr>
              <w:widowControl w:val="0"/>
              <w:spacing w:after="0" w:line="240" w:lineRule="auto"/>
              <w:rPr>
                <w:rFonts w:ascii="Franklin Gothic Book" w:eastAsia="Times New Roman" w:hAnsi="Franklin Gothic Book"/>
                <w:b/>
                <w:bCs/>
                <w:color w:val="000000"/>
                <w:sz w:val="20"/>
                <w:szCs w:val="20"/>
                <w:lang w:eastAsia="en-IN"/>
              </w:rPr>
            </w:pPr>
          </w:p>
        </w:tc>
        <w:tc>
          <w:tcPr>
            <w:tcW w:w="1260" w:type="dxa"/>
            <w:vMerge w:val="restart"/>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SCA effect</w:t>
            </w:r>
          </w:p>
          <w:p w:rsidR="004D6B7D" w:rsidRPr="00A65F64" w:rsidRDefault="004D6B7D">
            <w:pPr>
              <w:widowControl w:val="0"/>
              <w:spacing w:after="0" w:line="240" w:lineRule="auto"/>
              <w:rPr>
                <w:rFonts w:ascii="Franklin Gothic Book" w:eastAsia="Times New Roman" w:hAnsi="Franklin Gothic Book"/>
                <w:b/>
                <w:bCs/>
                <w:color w:val="000000"/>
                <w:sz w:val="20"/>
                <w:szCs w:val="20"/>
                <w:lang w:eastAsia="en-IN"/>
              </w:rPr>
            </w:pPr>
          </w:p>
        </w:tc>
        <w:tc>
          <w:tcPr>
            <w:tcW w:w="1529" w:type="dxa"/>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 xml:space="preserve">Standard </w:t>
            </w:r>
            <w:proofErr w:type="spellStart"/>
            <w:r w:rsidRPr="00A65F64">
              <w:rPr>
                <w:rFonts w:ascii="Franklin Gothic Book" w:eastAsia="Times New Roman" w:hAnsi="Franklin Gothic Book"/>
                <w:b/>
                <w:bCs/>
                <w:color w:val="000000"/>
                <w:sz w:val="20"/>
                <w:szCs w:val="20"/>
                <w:lang w:eastAsia="en-IN"/>
              </w:rPr>
              <w:t>heterosis</w:t>
            </w:r>
            <w:proofErr w:type="spellEnd"/>
            <w:r w:rsidRPr="00A65F64">
              <w:rPr>
                <w:rFonts w:ascii="Franklin Gothic Book" w:eastAsia="Times New Roman" w:hAnsi="Franklin Gothic Book"/>
                <w:b/>
                <w:bCs/>
                <w:color w:val="000000"/>
                <w:sz w:val="20"/>
                <w:szCs w:val="20"/>
                <w:lang w:eastAsia="en-IN"/>
              </w:rPr>
              <w:t xml:space="preserve"> % over best check</w:t>
            </w:r>
          </w:p>
        </w:tc>
        <w:tc>
          <w:tcPr>
            <w:tcW w:w="2430" w:type="dxa"/>
            <w:gridSpan w:val="2"/>
            <w:tcBorders>
              <w:top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GCA effects</w:t>
            </w:r>
          </w:p>
        </w:tc>
      </w:tr>
      <w:tr w:rsidR="004D6B7D" w:rsidRPr="00A65F64">
        <w:trPr>
          <w:trHeight w:val="315"/>
        </w:trPr>
        <w:tc>
          <w:tcPr>
            <w:tcW w:w="2807" w:type="dxa"/>
            <w:vMerge/>
            <w:tcBorders>
              <w:left w:val="single" w:sz="4" w:space="0" w:color="000000"/>
              <w:bottom w:val="single" w:sz="4" w:space="0" w:color="000000"/>
              <w:right w:val="single" w:sz="4" w:space="0" w:color="000000"/>
            </w:tcBorders>
            <w:shd w:val="clear" w:color="auto" w:fill="auto"/>
            <w:vAlign w:val="bottom"/>
          </w:tcPr>
          <w:p w:rsidR="004D6B7D" w:rsidRPr="00A65F64" w:rsidRDefault="004D6B7D">
            <w:pPr>
              <w:widowControl w:val="0"/>
              <w:spacing w:after="0" w:line="240" w:lineRule="auto"/>
              <w:rPr>
                <w:rFonts w:ascii="Franklin Gothic Book" w:eastAsia="Times New Roman" w:hAnsi="Franklin Gothic Book"/>
                <w:color w:val="000000"/>
                <w:sz w:val="20"/>
                <w:szCs w:val="20"/>
                <w:lang w:eastAsia="en-IN"/>
              </w:rPr>
            </w:pPr>
          </w:p>
        </w:tc>
        <w:tc>
          <w:tcPr>
            <w:tcW w:w="1621" w:type="dxa"/>
            <w:vMerge/>
            <w:tcBorders>
              <w:bottom w:val="single" w:sz="4" w:space="0" w:color="000000"/>
              <w:right w:val="single" w:sz="4" w:space="0" w:color="000000"/>
            </w:tcBorders>
            <w:shd w:val="clear" w:color="auto" w:fill="auto"/>
            <w:vAlign w:val="bottom"/>
          </w:tcPr>
          <w:p w:rsidR="004D6B7D" w:rsidRPr="00A65F64" w:rsidRDefault="004D6B7D">
            <w:pPr>
              <w:widowControl w:val="0"/>
              <w:spacing w:after="0" w:line="240" w:lineRule="auto"/>
              <w:rPr>
                <w:rFonts w:ascii="Franklin Gothic Book" w:eastAsia="Times New Roman" w:hAnsi="Franklin Gothic Book"/>
                <w:color w:val="000000"/>
                <w:sz w:val="20"/>
                <w:szCs w:val="20"/>
                <w:lang w:eastAsia="en-IN"/>
              </w:rPr>
            </w:pPr>
          </w:p>
        </w:tc>
        <w:tc>
          <w:tcPr>
            <w:tcW w:w="1260" w:type="dxa"/>
            <w:vMerge/>
            <w:tcBorders>
              <w:bottom w:val="single" w:sz="4" w:space="0" w:color="000000"/>
              <w:right w:val="single" w:sz="4" w:space="0" w:color="000000"/>
            </w:tcBorders>
            <w:shd w:val="clear" w:color="auto" w:fill="auto"/>
            <w:vAlign w:val="bottom"/>
          </w:tcPr>
          <w:p w:rsidR="004D6B7D" w:rsidRPr="00A65F64" w:rsidRDefault="004D6B7D">
            <w:pPr>
              <w:widowControl w:val="0"/>
              <w:spacing w:after="0" w:line="240" w:lineRule="auto"/>
              <w:rPr>
                <w:rFonts w:ascii="Franklin Gothic Book" w:eastAsia="Times New Roman" w:hAnsi="Franklin Gothic Book"/>
                <w:color w:val="000000"/>
                <w:sz w:val="20"/>
                <w:szCs w:val="20"/>
                <w:lang w:eastAsia="en-IN"/>
              </w:rPr>
            </w:pP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86M01</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Line</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b/>
                <w:bCs/>
                <w:color w:val="000000"/>
                <w:sz w:val="20"/>
                <w:szCs w:val="20"/>
                <w:lang w:eastAsia="en-IN"/>
              </w:rPr>
            </w:pPr>
            <w:r w:rsidRPr="00A65F64">
              <w:rPr>
                <w:rFonts w:ascii="Franklin Gothic Book" w:eastAsia="Times New Roman" w:hAnsi="Franklin Gothic Book"/>
                <w:b/>
                <w:bCs/>
                <w:color w:val="000000"/>
                <w:sz w:val="20"/>
                <w:szCs w:val="20"/>
                <w:lang w:eastAsia="en-IN"/>
              </w:rPr>
              <w:t>Tester</w:t>
            </w:r>
          </w:p>
        </w:tc>
      </w:tr>
      <w:tr w:rsidR="004D6B7D" w:rsidRPr="00A65F64">
        <w:trPr>
          <w:trHeight w:val="315"/>
        </w:trPr>
        <w:tc>
          <w:tcPr>
            <w:tcW w:w="280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sz w:val="20"/>
                <w:szCs w:val="20"/>
                <w:lang w:eastAsia="en-IN"/>
              </w:rPr>
              <w:t xml:space="preserve"> 12222   x   R 07666</w:t>
            </w:r>
          </w:p>
        </w:tc>
        <w:tc>
          <w:tcPr>
            <w:tcW w:w="16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46.94</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11.62 **</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58.58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5.87 **</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-0.69</w:t>
            </w:r>
          </w:p>
        </w:tc>
      </w:tr>
      <w:tr w:rsidR="004D6B7D" w:rsidRPr="00A65F64">
        <w:trPr>
          <w:trHeight w:val="315"/>
        </w:trPr>
        <w:tc>
          <w:tcPr>
            <w:tcW w:w="280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sz w:val="20"/>
                <w:szCs w:val="20"/>
                <w:lang w:eastAsia="en-IN"/>
              </w:rPr>
              <w:t xml:space="preserve"> 98444   x   R 07555</w:t>
            </w:r>
          </w:p>
        </w:tc>
        <w:tc>
          <w:tcPr>
            <w:tcW w:w="16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45.56</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11.32 **</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53.92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-1.8</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5.90 **</w:t>
            </w:r>
          </w:p>
        </w:tc>
      </w:tr>
      <w:tr w:rsidR="004D6B7D" w:rsidRPr="00A65F64">
        <w:trPr>
          <w:trHeight w:val="315"/>
        </w:trPr>
        <w:tc>
          <w:tcPr>
            <w:tcW w:w="280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sz w:val="20"/>
                <w:szCs w:val="20"/>
                <w:lang w:eastAsia="en-IN"/>
              </w:rPr>
              <w:t xml:space="preserve"> 98111   x   R 07555</w:t>
            </w:r>
          </w:p>
        </w:tc>
        <w:tc>
          <w:tcPr>
            <w:tcW w:w="16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42.18</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8.69 **</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42.50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-2.55</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5.90 **</w:t>
            </w:r>
          </w:p>
        </w:tc>
      </w:tr>
      <w:tr w:rsidR="004D6B7D" w:rsidRPr="00A65F64">
        <w:trPr>
          <w:trHeight w:val="315"/>
        </w:trPr>
        <w:tc>
          <w:tcPr>
            <w:tcW w:w="280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sz w:val="20"/>
                <w:szCs w:val="20"/>
                <w:lang w:eastAsia="en-IN"/>
              </w:rPr>
              <w:t xml:space="preserve"> 94444   x   R 07555</w:t>
            </w:r>
          </w:p>
        </w:tc>
        <w:tc>
          <w:tcPr>
            <w:tcW w:w="16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40.38</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-0.63</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36.42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4.97 **</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5.90 **</w:t>
            </w:r>
          </w:p>
        </w:tc>
      </w:tr>
      <w:tr w:rsidR="004D6B7D" w:rsidRPr="00A65F64">
        <w:trPr>
          <w:trHeight w:val="315"/>
        </w:trPr>
        <w:tc>
          <w:tcPr>
            <w:tcW w:w="2807" w:type="dxa"/>
            <w:tcBorders>
              <w:left w:val="single" w:sz="4" w:space="0" w:color="000000"/>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rPr>
                <w:rFonts w:ascii="Franklin Gothic Book" w:eastAsia="Times New Roman" w:hAnsi="Franklin Gothic Book"/>
                <w:color w:val="000000"/>
                <w:sz w:val="20"/>
                <w:szCs w:val="20"/>
                <w:lang w:eastAsia="en-IN"/>
              </w:rPr>
            </w:pPr>
            <w:r w:rsidRPr="00A65F64">
              <w:rPr>
                <w:rFonts w:ascii="Franklin Gothic Book" w:eastAsia="Times New Roman" w:hAnsi="Franklin Gothic Book"/>
                <w:sz w:val="20"/>
                <w:szCs w:val="20"/>
                <w:lang w:eastAsia="en-IN"/>
              </w:rPr>
              <w:t>ICMA</w:t>
            </w:r>
            <w:r w:rsidRPr="00A65F64">
              <w:rPr>
                <w:rFonts w:ascii="Franklin Gothic Book" w:eastAsia="Times New Roman" w:hAnsi="Franklin Gothic Book"/>
                <w:color w:val="000000"/>
                <w:sz w:val="20"/>
                <w:szCs w:val="20"/>
                <w:lang w:eastAsia="en-IN"/>
              </w:rPr>
              <w:t xml:space="preserve"> 12222   x   R 07555</w:t>
            </w:r>
          </w:p>
        </w:tc>
        <w:tc>
          <w:tcPr>
            <w:tcW w:w="1621"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36.98</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-4.93 *</w:t>
            </w:r>
          </w:p>
        </w:tc>
        <w:tc>
          <w:tcPr>
            <w:tcW w:w="1529"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24.93 *</w:t>
            </w:r>
          </w:p>
        </w:tc>
        <w:tc>
          <w:tcPr>
            <w:tcW w:w="117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5.87 **</w:t>
            </w:r>
          </w:p>
        </w:tc>
        <w:tc>
          <w:tcPr>
            <w:tcW w:w="1260" w:type="dxa"/>
            <w:tcBorders>
              <w:bottom w:val="single" w:sz="4" w:space="0" w:color="000000"/>
              <w:right w:val="single" w:sz="4" w:space="0" w:color="000000"/>
            </w:tcBorders>
            <w:shd w:val="clear" w:color="auto" w:fill="auto"/>
            <w:vAlign w:val="bottom"/>
          </w:tcPr>
          <w:p w:rsidR="004D6B7D" w:rsidRPr="00A65F64" w:rsidRDefault="00B64C44">
            <w:pPr>
              <w:widowControl w:val="0"/>
              <w:spacing w:after="0" w:line="240" w:lineRule="auto"/>
              <w:jc w:val="center"/>
              <w:rPr>
                <w:rFonts w:ascii="Franklin Gothic Book" w:eastAsia="Times New Roman" w:hAnsi="Franklin Gothic Book"/>
                <w:color w:val="000000"/>
                <w:sz w:val="20"/>
                <w:szCs w:val="20"/>
                <w:lang w:eastAsia="en-IN"/>
              </w:rPr>
            </w:pPr>
            <w:r w:rsidRPr="00A65F64">
              <w:rPr>
                <w:rFonts w:ascii="Franklin Gothic Book" w:eastAsia="Times New Roman" w:hAnsi="Franklin Gothic Book"/>
                <w:color w:val="000000"/>
                <w:sz w:val="20"/>
                <w:szCs w:val="20"/>
                <w:lang w:eastAsia="en-IN"/>
              </w:rPr>
              <w:t>5.90 **</w:t>
            </w:r>
          </w:p>
        </w:tc>
      </w:tr>
    </w:tbl>
    <w:p w:rsidR="004D6B7D" w:rsidRPr="00A65F64" w:rsidRDefault="004D6B7D">
      <w:pPr>
        <w:rPr>
          <w:rFonts w:ascii="Franklin Gothic Book" w:hAnsi="Franklin Gothic Book"/>
          <w:sz w:val="20"/>
          <w:szCs w:val="20"/>
        </w:rPr>
      </w:pPr>
      <w:bookmarkStart w:id="137" w:name="_GoBack"/>
      <w:bookmarkEnd w:id="137"/>
    </w:p>
    <w:sectPr w:rsidR="004D6B7D" w:rsidRPr="00A65F64" w:rsidSect="009E0037">
      <w:pgSz w:w="11906" w:h="16838"/>
      <w:pgMar w:top="1440" w:right="1440" w:bottom="1440" w:left="1440" w:header="0" w:footer="0" w:gutter="0"/>
      <w:cols w:space="720"/>
      <w:formProt w:val="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S1" w:date="2023-06-09T15:56:00Z" w:initials="U">
    <w:p w:rsidR="00D44EC3" w:rsidRPr="00126F80" w:rsidRDefault="00D44EC3">
      <w:pPr>
        <w:pStyle w:val="CommentText"/>
        <w:rPr>
          <w:lang w:val="en-US"/>
        </w:rPr>
      </w:pPr>
      <w:r>
        <w:rPr>
          <w:rStyle w:val="CommentReference"/>
        </w:rPr>
        <w:annotationRef/>
      </w:r>
      <w:r>
        <w:rPr>
          <w:lang w:val="en-US"/>
        </w:rPr>
        <w:t>Change it as Pearl Millet</w:t>
      </w:r>
    </w:p>
  </w:comment>
  <w:comment w:id="17" w:author="USERS1" w:date="2023-06-09T15:57:00Z" w:initials="U">
    <w:p w:rsidR="00D44EC3" w:rsidRDefault="00D44EC3">
      <w:pPr>
        <w:pStyle w:val="CommentText"/>
      </w:pPr>
      <w:r>
        <w:rPr>
          <w:rStyle w:val="CommentReference"/>
        </w:rPr>
        <w:annotationRef/>
      </w:r>
      <w:r>
        <w:t>Pearl Millet</w:t>
      </w:r>
    </w:p>
  </w:comment>
  <w:comment w:id="23" w:author="USERS1" w:date="2023-06-09T15:58:00Z" w:initials="U">
    <w:p w:rsidR="00D44EC3" w:rsidRDefault="00D44EC3">
      <w:pPr>
        <w:pStyle w:val="CommentText"/>
      </w:pPr>
      <w:r>
        <w:rPr>
          <w:rStyle w:val="CommentReference"/>
        </w:rPr>
        <w:annotationRef/>
      </w:r>
      <w:r>
        <w:t>Pearl Millet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SC Regular">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altName w:val="Corbel"/>
    <w:charset w:val="00"/>
    <w:family w:val="swiss"/>
    <w:pitch w:val="variable"/>
    <w:sig w:usb0="00000001" w:usb1="00000000" w:usb2="00000000" w:usb3="00000000" w:csb0="0000009F" w:csb1="00000000"/>
  </w:font>
  <w:font w:name="SouvenirITCbyBT-Light">
    <w:altName w:val="Times New Roman"/>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1D90"/>
    <w:multiLevelType w:val="multilevel"/>
    <w:tmpl w:val="C7FCBAC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autoHyphenation/>
  <w:characterSpacingControl w:val="doNotCompress"/>
  <w:compat/>
  <w:rsids>
    <w:rsidRoot w:val="004D6B7D"/>
    <w:rsid w:val="000050E0"/>
    <w:rsid w:val="00126F80"/>
    <w:rsid w:val="002F49B8"/>
    <w:rsid w:val="003372EA"/>
    <w:rsid w:val="00491131"/>
    <w:rsid w:val="004D6B7D"/>
    <w:rsid w:val="00535E17"/>
    <w:rsid w:val="005E5256"/>
    <w:rsid w:val="006B419D"/>
    <w:rsid w:val="007360A2"/>
    <w:rsid w:val="007538DA"/>
    <w:rsid w:val="00754B2B"/>
    <w:rsid w:val="007B30EE"/>
    <w:rsid w:val="007C701D"/>
    <w:rsid w:val="00807662"/>
    <w:rsid w:val="00843779"/>
    <w:rsid w:val="00905E64"/>
    <w:rsid w:val="009E0037"/>
    <w:rsid w:val="00A254A2"/>
    <w:rsid w:val="00A65F64"/>
    <w:rsid w:val="00B54A1E"/>
    <w:rsid w:val="00B64C44"/>
    <w:rsid w:val="00B64E86"/>
    <w:rsid w:val="00B65D60"/>
    <w:rsid w:val="00BC6B98"/>
    <w:rsid w:val="00C26AAA"/>
    <w:rsid w:val="00C3357F"/>
    <w:rsid w:val="00CD6C76"/>
    <w:rsid w:val="00D44EC3"/>
    <w:rsid w:val="00D836CA"/>
    <w:rsid w:val="00DB0A8C"/>
    <w:rsid w:val="00E03138"/>
    <w:rsid w:val="00E47D58"/>
    <w:rsid w:val="00E50E80"/>
    <w:rsid w:val="00E71B0B"/>
    <w:rsid w:val="00EA19CF"/>
    <w:rsid w:val="00FF2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37"/>
    <w:pPr>
      <w:spacing w:after="160" w:line="259" w:lineRule="auto"/>
    </w:pPr>
    <w:rPr>
      <w:lang w:bidi="te-IN"/>
    </w:rPr>
  </w:style>
  <w:style w:type="paragraph" w:styleId="Heading1">
    <w:name w:val="heading 1"/>
    <w:basedOn w:val="Normal"/>
    <w:next w:val="Normal"/>
    <w:link w:val="Heading1Char"/>
    <w:uiPriority w:val="9"/>
    <w:qFormat/>
    <w:rsid w:val="00450DC9"/>
    <w:pPr>
      <w:keepNext/>
      <w:numPr>
        <w:numId w:val="1"/>
      </w:numPr>
      <w:spacing w:before="240" w:after="60" w:line="240" w:lineRule="auto"/>
      <w:outlineLvl w:val="0"/>
    </w:pPr>
    <w:rPr>
      <w:rFonts w:asciiTheme="majorHAnsi" w:eastAsiaTheme="majorEastAsia" w:hAnsiTheme="majorHAnsi" w:cstheme="majorBidi"/>
      <w:b/>
      <w:bCs/>
      <w:kern w:val="2"/>
      <w:sz w:val="32"/>
      <w:szCs w:val="32"/>
      <w:lang w:val="en-US" w:bidi="ar-SA"/>
    </w:rPr>
  </w:style>
  <w:style w:type="paragraph" w:styleId="Heading2">
    <w:name w:val="heading 2"/>
    <w:basedOn w:val="Normal"/>
    <w:next w:val="Normal"/>
    <w:link w:val="Heading2Char"/>
    <w:uiPriority w:val="9"/>
    <w:semiHidden/>
    <w:unhideWhenUsed/>
    <w:qFormat/>
    <w:rsid w:val="00450DC9"/>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bidi="ar-SA"/>
    </w:rPr>
  </w:style>
  <w:style w:type="paragraph" w:styleId="Heading3">
    <w:name w:val="heading 3"/>
    <w:basedOn w:val="Normal"/>
    <w:next w:val="Normal"/>
    <w:link w:val="Heading3Char"/>
    <w:uiPriority w:val="9"/>
    <w:semiHidden/>
    <w:unhideWhenUsed/>
    <w:qFormat/>
    <w:rsid w:val="00450DC9"/>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bidi="ar-SA"/>
    </w:rPr>
  </w:style>
  <w:style w:type="paragraph" w:styleId="Heading4">
    <w:name w:val="heading 4"/>
    <w:basedOn w:val="Normal"/>
    <w:next w:val="Normal"/>
    <w:link w:val="Heading4Char"/>
    <w:uiPriority w:val="9"/>
    <w:semiHidden/>
    <w:unhideWhenUsed/>
    <w:qFormat/>
    <w:rsid w:val="00450DC9"/>
    <w:pPr>
      <w:keepNext/>
      <w:numPr>
        <w:ilvl w:val="3"/>
        <w:numId w:val="1"/>
      </w:numPr>
      <w:spacing w:before="240" w:after="60" w:line="240" w:lineRule="auto"/>
      <w:outlineLvl w:val="3"/>
    </w:pPr>
    <w:rPr>
      <w:rFonts w:asciiTheme="minorHAnsi" w:eastAsiaTheme="minorEastAsia" w:hAnsiTheme="minorHAnsi" w:cstheme="minorBidi"/>
      <w:b/>
      <w:bCs/>
      <w:sz w:val="28"/>
      <w:szCs w:val="28"/>
      <w:lang w:val="en-US" w:bidi="ar-SA"/>
    </w:rPr>
  </w:style>
  <w:style w:type="paragraph" w:styleId="Heading5">
    <w:name w:val="heading 5"/>
    <w:basedOn w:val="Normal"/>
    <w:next w:val="Normal"/>
    <w:link w:val="Heading5Char"/>
    <w:uiPriority w:val="9"/>
    <w:semiHidden/>
    <w:unhideWhenUsed/>
    <w:qFormat/>
    <w:rsid w:val="00450DC9"/>
    <w:pPr>
      <w:numPr>
        <w:ilvl w:val="4"/>
        <w:numId w:val="1"/>
      </w:numPr>
      <w:spacing w:before="240" w:after="60" w:line="240" w:lineRule="auto"/>
      <w:outlineLvl w:val="4"/>
    </w:pPr>
    <w:rPr>
      <w:rFonts w:asciiTheme="minorHAnsi" w:eastAsiaTheme="minorEastAsia" w:hAnsiTheme="minorHAnsi" w:cstheme="minorBidi"/>
      <w:b/>
      <w:bCs/>
      <w:i/>
      <w:iCs/>
      <w:sz w:val="26"/>
      <w:szCs w:val="26"/>
      <w:lang w:val="en-US" w:bidi="ar-SA"/>
    </w:rPr>
  </w:style>
  <w:style w:type="paragraph" w:styleId="Heading6">
    <w:name w:val="heading 6"/>
    <w:basedOn w:val="Normal"/>
    <w:next w:val="Normal"/>
    <w:link w:val="Heading6Char"/>
    <w:qFormat/>
    <w:rsid w:val="00450DC9"/>
    <w:pPr>
      <w:numPr>
        <w:ilvl w:val="5"/>
        <w:numId w:val="1"/>
      </w:numPr>
      <w:spacing w:before="240" w:after="60" w:line="240" w:lineRule="auto"/>
      <w:outlineLvl w:val="5"/>
    </w:pPr>
    <w:rPr>
      <w:rFonts w:eastAsia="Times New Roman"/>
      <w:b/>
      <w:bCs/>
      <w:sz w:val="22"/>
      <w:szCs w:val="22"/>
      <w:lang w:val="en-US" w:bidi="ar-SA"/>
    </w:rPr>
  </w:style>
  <w:style w:type="paragraph" w:styleId="Heading7">
    <w:name w:val="heading 7"/>
    <w:basedOn w:val="Normal"/>
    <w:next w:val="Normal"/>
    <w:link w:val="Heading7Char"/>
    <w:uiPriority w:val="9"/>
    <w:semiHidden/>
    <w:unhideWhenUsed/>
    <w:qFormat/>
    <w:rsid w:val="00450DC9"/>
    <w:pPr>
      <w:numPr>
        <w:ilvl w:val="6"/>
        <w:numId w:val="1"/>
      </w:numPr>
      <w:spacing w:before="240" w:after="60" w:line="240" w:lineRule="auto"/>
      <w:outlineLvl w:val="6"/>
    </w:pPr>
    <w:rPr>
      <w:rFonts w:asciiTheme="minorHAnsi" w:eastAsiaTheme="minorEastAsia" w:hAnsiTheme="minorHAnsi" w:cstheme="minorBidi"/>
      <w:lang w:val="en-US" w:bidi="ar-SA"/>
    </w:rPr>
  </w:style>
  <w:style w:type="paragraph" w:styleId="Heading8">
    <w:name w:val="heading 8"/>
    <w:basedOn w:val="Normal"/>
    <w:next w:val="Normal"/>
    <w:link w:val="Heading8Char"/>
    <w:uiPriority w:val="9"/>
    <w:semiHidden/>
    <w:unhideWhenUsed/>
    <w:qFormat/>
    <w:rsid w:val="00450DC9"/>
    <w:pPr>
      <w:numPr>
        <w:ilvl w:val="7"/>
        <w:numId w:val="1"/>
      </w:numPr>
      <w:spacing w:before="240" w:after="60" w:line="240" w:lineRule="auto"/>
      <w:outlineLvl w:val="7"/>
    </w:pPr>
    <w:rPr>
      <w:rFonts w:asciiTheme="minorHAnsi" w:eastAsiaTheme="minorEastAsia" w:hAnsiTheme="minorHAnsi" w:cstheme="minorBidi"/>
      <w:i/>
      <w:iCs/>
      <w:lang w:val="en-US" w:bidi="ar-SA"/>
    </w:rPr>
  </w:style>
  <w:style w:type="paragraph" w:styleId="Heading9">
    <w:name w:val="heading 9"/>
    <w:basedOn w:val="Normal"/>
    <w:next w:val="Normal"/>
    <w:link w:val="Heading9Char"/>
    <w:uiPriority w:val="9"/>
    <w:semiHidden/>
    <w:unhideWhenUsed/>
    <w:qFormat/>
    <w:rsid w:val="00450DC9"/>
    <w:pPr>
      <w:numPr>
        <w:ilvl w:val="8"/>
        <w:numId w:val="1"/>
      </w:numPr>
      <w:spacing w:before="240" w:after="60" w:line="240" w:lineRule="auto"/>
      <w:outlineLvl w:val="8"/>
    </w:pPr>
    <w:rPr>
      <w:rFonts w:asciiTheme="majorHAnsi" w:eastAsiaTheme="majorEastAsia" w:hAnsiTheme="majorHAnsi" w:cstheme="majorBidi"/>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50DC9"/>
    <w:rPr>
      <w:rFonts w:asciiTheme="majorHAnsi" w:eastAsiaTheme="majorEastAsia" w:hAnsiTheme="majorHAnsi" w:cstheme="majorBidi"/>
      <w:b/>
      <w:bCs/>
      <w:kern w:val="2"/>
      <w:sz w:val="32"/>
      <w:szCs w:val="32"/>
      <w:lang w:val="en-US"/>
    </w:rPr>
  </w:style>
  <w:style w:type="character" w:customStyle="1" w:styleId="Heading2Char">
    <w:name w:val="Heading 2 Char"/>
    <w:basedOn w:val="DefaultParagraphFont"/>
    <w:link w:val="Heading2"/>
    <w:uiPriority w:val="9"/>
    <w:semiHidden/>
    <w:qFormat/>
    <w:rsid w:val="00450DC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qFormat/>
    <w:rsid w:val="00450DC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qFormat/>
    <w:rsid w:val="00450DC9"/>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qFormat/>
    <w:rsid w:val="00450DC9"/>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qFormat/>
    <w:rsid w:val="00450DC9"/>
    <w:rPr>
      <w:rFonts w:eastAsia="Times New Roman"/>
      <w:b/>
      <w:bCs/>
      <w:sz w:val="22"/>
      <w:szCs w:val="22"/>
      <w:lang w:val="en-US"/>
    </w:rPr>
  </w:style>
  <w:style w:type="character" w:customStyle="1" w:styleId="Heading7Char">
    <w:name w:val="Heading 7 Char"/>
    <w:basedOn w:val="DefaultParagraphFont"/>
    <w:link w:val="Heading7"/>
    <w:uiPriority w:val="9"/>
    <w:semiHidden/>
    <w:qFormat/>
    <w:rsid w:val="00450DC9"/>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qFormat/>
    <w:rsid w:val="00450DC9"/>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qFormat/>
    <w:rsid w:val="00450DC9"/>
    <w:rPr>
      <w:rFonts w:asciiTheme="majorHAnsi" w:eastAsiaTheme="majorEastAsia" w:hAnsiTheme="majorHAnsi" w:cstheme="majorBidi"/>
      <w:sz w:val="22"/>
      <w:szCs w:val="22"/>
      <w:lang w:val="en-US"/>
    </w:rPr>
  </w:style>
  <w:style w:type="character" w:styleId="Hyperlink">
    <w:name w:val="Hyperlink"/>
    <w:basedOn w:val="DefaultParagraphFont"/>
    <w:uiPriority w:val="99"/>
    <w:unhideWhenUsed/>
    <w:rsid w:val="00BC38C0"/>
    <w:rPr>
      <w:color w:val="0000FF"/>
      <w:u w:val="single"/>
    </w:rPr>
  </w:style>
  <w:style w:type="character" w:customStyle="1" w:styleId="primary-heading">
    <w:name w:val="primary-heading"/>
    <w:basedOn w:val="DefaultParagraphFont"/>
    <w:qFormat/>
    <w:rsid w:val="00D349EB"/>
  </w:style>
  <w:style w:type="character" w:customStyle="1" w:styleId="accordion-tabbedtab-mobile">
    <w:name w:val="accordion-tabbed__tab-mobile"/>
    <w:basedOn w:val="DefaultParagraphFont"/>
    <w:qFormat/>
    <w:rsid w:val="00D349EB"/>
  </w:style>
  <w:style w:type="character" w:customStyle="1" w:styleId="comma-separator">
    <w:name w:val="comma-separator"/>
    <w:basedOn w:val="DefaultParagraphFont"/>
    <w:qFormat/>
    <w:rsid w:val="00D349EB"/>
  </w:style>
  <w:style w:type="paragraph" w:customStyle="1" w:styleId="Heading">
    <w:name w:val="Heading"/>
    <w:basedOn w:val="Normal"/>
    <w:next w:val="BodyText"/>
    <w:qFormat/>
    <w:rsid w:val="009E0037"/>
    <w:pPr>
      <w:keepNext/>
      <w:spacing w:before="240" w:after="120"/>
    </w:pPr>
    <w:rPr>
      <w:rFonts w:ascii="Liberation Sans" w:eastAsia="Noto Sans SC Regular" w:hAnsi="Liberation Sans" w:cs="Noto Sans Devanagari"/>
      <w:sz w:val="28"/>
      <w:szCs w:val="28"/>
    </w:rPr>
  </w:style>
  <w:style w:type="paragraph" w:styleId="BodyText">
    <w:name w:val="Body Text"/>
    <w:basedOn w:val="Normal"/>
    <w:rsid w:val="009E0037"/>
    <w:pPr>
      <w:spacing w:after="140" w:line="276" w:lineRule="auto"/>
    </w:pPr>
  </w:style>
  <w:style w:type="paragraph" w:styleId="List">
    <w:name w:val="List"/>
    <w:basedOn w:val="BodyText"/>
    <w:rsid w:val="009E0037"/>
    <w:rPr>
      <w:rFonts w:cs="Noto Sans Devanagari"/>
    </w:rPr>
  </w:style>
  <w:style w:type="paragraph" w:styleId="Caption">
    <w:name w:val="caption"/>
    <w:basedOn w:val="Normal"/>
    <w:qFormat/>
    <w:rsid w:val="009E0037"/>
    <w:pPr>
      <w:suppressLineNumbers/>
      <w:spacing w:before="120" w:after="120"/>
    </w:pPr>
    <w:rPr>
      <w:rFonts w:cs="Noto Sans Devanagari"/>
      <w:i/>
      <w:iCs/>
    </w:rPr>
  </w:style>
  <w:style w:type="paragraph" w:customStyle="1" w:styleId="Index">
    <w:name w:val="Index"/>
    <w:basedOn w:val="Normal"/>
    <w:qFormat/>
    <w:rsid w:val="009E0037"/>
    <w:pPr>
      <w:suppressLineNumbers/>
    </w:pPr>
    <w:rPr>
      <w:rFonts w:cs="Noto Sans Devanagari"/>
    </w:rPr>
  </w:style>
  <w:style w:type="paragraph" w:styleId="ListParagraph">
    <w:name w:val="List Paragraph"/>
    <w:basedOn w:val="Normal"/>
    <w:uiPriority w:val="34"/>
    <w:qFormat/>
    <w:rsid w:val="00846B93"/>
    <w:pPr>
      <w:ind w:left="720"/>
      <w:contextualSpacing/>
    </w:pPr>
  </w:style>
  <w:style w:type="paragraph" w:customStyle="1" w:styleId="referencetext">
    <w:name w:val="referencetext"/>
    <w:basedOn w:val="Normal"/>
    <w:qFormat/>
    <w:rsid w:val="008957C1"/>
    <w:pPr>
      <w:spacing w:beforeAutospacing="1" w:afterAutospacing="1" w:line="240" w:lineRule="auto"/>
    </w:pPr>
    <w:rPr>
      <w:rFonts w:eastAsia="Times New Roman"/>
      <w:lang w:val="en-US"/>
    </w:rPr>
  </w:style>
  <w:style w:type="paragraph" w:customStyle="1" w:styleId="Default">
    <w:name w:val="Default"/>
    <w:qFormat/>
    <w:rsid w:val="004049F8"/>
    <w:rPr>
      <w:rFonts w:eastAsia="Calibri"/>
      <w:color w:val="000000"/>
      <w:lang w:val="en-US" w:bidi="te-IN"/>
    </w:rPr>
  </w:style>
  <w:style w:type="character" w:styleId="CommentReference">
    <w:name w:val="annotation reference"/>
    <w:basedOn w:val="DefaultParagraphFont"/>
    <w:uiPriority w:val="99"/>
    <w:semiHidden/>
    <w:unhideWhenUsed/>
    <w:rsid w:val="00126F80"/>
    <w:rPr>
      <w:sz w:val="16"/>
      <w:szCs w:val="16"/>
    </w:rPr>
  </w:style>
  <w:style w:type="paragraph" w:styleId="CommentText">
    <w:name w:val="annotation text"/>
    <w:basedOn w:val="Normal"/>
    <w:link w:val="CommentTextChar"/>
    <w:uiPriority w:val="99"/>
    <w:semiHidden/>
    <w:unhideWhenUsed/>
    <w:rsid w:val="00126F80"/>
    <w:pPr>
      <w:spacing w:line="240" w:lineRule="auto"/>
    </w:pPr>
    <w:rPr>
      <w:sz w:val="20"/>
      <w:szCs w:val="20"/>
    </w:rPr>
  </w:style>
  <w:style w:type="character" w:customStyle="1" w:styleId="CommentTextChar">
    <w:name w:val="Comment Text Char"/>
    <w:basedOn w:val="DefaultParagraphFont"/>
    <w:link w:val="CommentText"/>
    <w:uiPriority w:val="99"/>
    <w:semiHidden/>
    <w:rsid w:val="00126F80"/>
    <w:rPr>
      <w:sz w:val="20"/>
      <w:szCs w:val="20"/>
      <w:lang w:bidi="te-IN"/>
    </w:rPr>
  </w:style>
  <w:style w:type="paragraph" w:styleId="CommentSubject">
    <w:name w:val="annotation subject"/>
    <w:basedOn w:val="CommentText"/>
    <w:next w:val="CommentText"/>
    <w:link w:val="CommentSubjectChar"/>
    <w:uiPriority w:val="99"/>
    <w:semiHidden/>
    <w:unhideWhenUsed/>
    <w:rsid w:val="00126F80"/>
    <w:rPr>
      <w:b/>
      <w:bCs/>
    </w:rPr>
  </w:style>
  <w:style w:type="character" w:customStyle="1" w:styleId="CommentSubjectChar">
    <w:name w:val="Comment Subject Char"/>
    <w:basedOn w:val="CommentTextChar"/>
    <w:link w:val="CommentSubject"/>
    <w:uiPriority w:val="99"/>
    <w:semiHidden/>
    <w:rsid w:val="00126F80"/>
    <w:rPr>
      <w:b/>
      <w:bCs/>
    </w:rPr>
  </w:style>
  <w:style w:type="paragraph" w:styleId="BalloonText">
    <w:name w:val="Balloon Text"/>
    <w:basedOn w:val="Normal"/>
    <w:link w:val="BalloonTextChar"/>
    <w:uiPriority w:val="99"/>
    <w:semiHidden/>
    <w:unhideWhenUsed/>
    <w:rsid w:val="0012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F80"/>
    <w:rPr>
      <w:rFonts w:ascii="Tahoma" w:hAnsi="Tahoma" w:cs="Tahoma"/>
      <w:sz w:val="16"/>
      <w:szCs w:val="16"/>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N"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bidi="te-IN"/>
    </w:rPr>
  </w:style>
  <w:style w:type="paragraph" w:styleId="Heading1">
    <w:name w:val="heading 1"/>
    <w:basedOn w:val="Normal"/>
    <w:next w:val="Normal"/>
    <w:link w:val="Heading1Char"/>
    <w:uiPriority w:val="9"/>
    <w:qFormat/>
    <w:rsid w:val="00450DC9"/>
    <w:pPr>
      <w:keepNext/>
      <w:numPr>
        <w:numId w:val="1"/>
      </w:numPr>
      <w:spacing w:before="240" w:after="60" w:line="240" w:lineRule="auto"/>
      <w:outlineLvl w:val="0"/>
    </w:pPr>
    <w:rPr>
      <w:rFonts w:asciiTheme="majorHAnsi" w:eastAsiaTheme="majorEastAsia" w:hAnsiTheme="majorHAnsi" w:cstheme="majorBidi"/>
      <w:b/>
      <w:bCs/>
      <w:kern w:val="2"/>
      <w:sz w:val="32"/>
      <w:szCs w:val="32"/>
      <w:lang w:val="en-US" w:bidi="ar-SA"/>
    </w:rPr>
  </w:style>
  <w:style w:type="paragraph" w:styleId="Heading2">
    <w:name w:val="heading 2"/>
    <w:basedOn w:val="Normal"/>
    <w:next w:val="Normal"/>
    <w:link w:val="Heading2Char"/>
    <w:uiPriority w:val="9"/>
    <w:semiHidden/>
    <w:unhideWhenUsed/>
    <w:qFormat/>
    <w:rsid w:val="00450DC9"/>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bidi="ar-SA"/>
    </w:rPr>
  </w:style>
  <w:style w:type="paragraph" w:styleId="Heading3">
    <w:name w:val="heading 3"/>
    <w:basedOn w:val="Normal"/>
    <w:next w:val="Normal"/>
    <w:link w:val="Heading3Char"/>
    <w:uiPriority w:val="9"/>
    <w:semiHidden/>
    <w:unhideWhenUsed/>
    <w:qFormat/>
    <w:rsid w:val="00450DC9"/>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bidi="ar-SA"/>
    </w:rPr>
  </w:style>
  <w:style w:type="paragraph" w:styleId="Heading4">
    <w:name w:val="heading 4"/>
    <w:basedOn w:val="Normal"/>
    <w:next w:val="Normal"/>
    <w:link w:val="Heading4Char"/>
    <w:uiPriority w:val="9"/>
    <w:semiHidden/>
    <w:unhideWhenUsed/>
    <w:qFormat/>
    <w:rsid w:val="00450DC9"/>
    <w:pPr>
      <w:keepNext/>
      <w:numPr>
        <w:ilvl w:val="3"/>
        <w:numId w:val="1"/>
      </w:numPr>
      <w:spacing w:before="240" w:after="60" w:line="240" w:lineRule="auto"/>
      <w:outlineLvl w:val="3"/>
    </w:pPr>
    <w:rPr>
      <w:rFonts w:asciiTheme="minorHAnsi" w:eastAsiaTheme="minorEastAsia" w:hAnsiTheme="minorHAnsi" w:cstheme="minorBidi"/>
      <w:b/>
      <w:bCs/>
      <w:sz w:val="28"/>
      <w:szCs w:val="28"/>
      <w:lang w:val="en-US" w:bidi="ar-SA"/>
    </w:rPr>
  </w:style>
  <w:style w:type="paragraph" w:styleId="Heading5">
    <w:name w:val="heading 5"/>
    <w:basedOn w:val="Normal"/>
    <w:next w:val="Normal"/>
    <w:link w:val="Heading5Char"/>
    <w:uiPriority w:val="9"/>
    <w:semiHidden/>
    <w:unhideWhenUsed/>
    <w:qFormat/>
    <w:rsid w:val="00450DC9"/>
    <w:pPr>
      <w:numPr>
        <w:ilvl w:val="4"/>
        <w:numId w:val="1"/>
      </w:numPr>
      <w:spacing w:before="240" w:after="60" w:line="240" w:lineRule="auto"/>
      <w:outlineLvl w:val="4"/>
    </w:pPr>
    <w:rPr>
      <w:rFonts w:asciiTheme="minorHAnsi" w:eastAsiaTheme="minorEastAsia" w:hAnsiTheme="minorHAnsi" w:cstheme="minorBidi"/>
      <w:b/>
      <w:bCs/>
      <w:i/>
      <w:iCs/>
      <w:sz w:val="26"/>
      <w:szCs w:val="26"/>
      <w:lang w:val="en-US" w:bidi="ar-SA"/>
    </w:rPr>
  </w:style>
  <w:style w:type="paragraph" w:styleId="Heading6">
    <w:name w:val="heading 6"/>
    <w:basedOn w:val="Normal"/>
    <w:next w:val="Normal"/>
    <w:link w:val="Heading6Char"/>
    <w:qFormat/>
    <w:rsid w:val="00450DC9"/>
    <w:pPr>
      <w:numPr>
        <w:ilvl w:val="5"/>
        <w:numId w:val="1"/>
      </w:numPr>
      <w:spacing w:before="240" w:after="60" w:line="240" w:lineRule="auto"/>
      <w:outlineLvl w:val="5"/>
    </w:pPr>
    <w:rPr>
      <w:rFonts w:eastAsia="Times New Roman"/>
      <w:b/>
      <w:bCs/>
      <w:sz w:val="22"/>
      <w:szCs w:val="22"/>
      <w:lang w:val="en-US" w:bidi="ar-SA"/>
    </w:rPr>
  </w:style>
  <w:style w:type="paragraph" w:styleId="Heading7">
    <w:name w:val="heading 7"/>
    <w:basedOn w:val="Normal"/>
    <w:next w:val="Normal"/>
    <w:link w:val="Heading7Char"/>
    <w:uiPriority w:val="9"/>
    <w:semiHidden/>
    <w:unhideWhenUsed/>
    <w:qFormat/>
    <w:rsid w:val="00450DC9"/>
    <w:pPr>
      <w:numPr>
        <w:ilvl w:val="6"/>
        <w:numId w:val="1"/>
      </w:numPr>
      <w:spacing w:before="240" w:after="60" w:line="240" w:lineRule="auto"/>
      <w:outlineLvl w:val="6"/>
    </w:pPr>
    <w:rPr>
      <w:rFonts w:asciiTheme="minorHAnsi" w:eastAsiaTheme="minorEastAsia" w:hAnsiTheme="minorHAnsi" w:cstheme="minorBidi"/>
      <w:lang w:val="en-US" w:bidi="ar-SA"/>
    </w:rPr>
  </w:style>
  <w:style w:type="paragraph" w:styleId="Heading8">
    <w:name w:val="heading 8"/>
    <w:basedOn w:val="Normal"/>
    <w:next w:val="Normal"/>
    <w:link w:val="Heading8Char"/>
    <w:uiPriority w:val="9"/>
    <w:semiHidden/>
    <w:unhideWhenUsed/>
    <w:qFormat/>
    <w:rsid w:val="00450DC9"/>
    <w:pPr>
      <w:numPr>
        <w:ilvl w:val="7"/>
        <w:numId w:val="1"/>
      </w:numPr>
      <w:spacing w:before="240" w:after="60" w:line="240" w:lineRule="auto"/>
      <w:outlineLvl w:val="7"/>
    </w:pPr>
    <w:rPr>
      <w:rFonts w:asciiTheme="minorHAnsi" w:eastAsiaTheme="minorEastAsia" w:hAnsiTheme="minorHAnsi" w:cstheme="minorBidi"/>
      <w:i/>
      <w:iCs/>
      <w:lang w:val="en-US" w:bidi="ar-SA"/>
    </w:rPr>
  </w:style>
  <w:style w:type="paragraph" w:styleId="Heading9">
    <w:name w:val="heading 9"/>
    <w:basedOn w:val="Normal"/>
    <w:next w:val="Normal"/>
    <w:link w:val="Heading9Char"/>
    <w:uiPriority w:val="9"/>
    <w:semiHidden/>
    <w:unhideWhenUsed/>
    <w:qFormat/>
    <w:rsid w:val="00450DC9"/>
    <w:pPr>
      <w:numPr>
        <w:ilvl w:val="8"/>
        <w:numId w:val="1"/>
      </w:numPr>
      <w:spacing w:before="240" w:after="60" w:line="240" w:lineRule="auto"/>
      <w:outlineLvl w:val="8"/>
    </w:pPr>
    <w:rPr>
      <w:rFonts w:asciiTheme="majorHAnsi" w:eastAsiaTheme="majorEastAsia" w:hAnsiTheme="majorHAnsi" w:cstheme="majorBidi"/>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50DC9"/>
    <w:rPr>
      <w:rFonts w:asciiTheme="majorHAnsi" w:eastAsiaTheme="majorEastAsia" w:hAnsiTheme="majorHAnsi" w:cstheme="majorBidi"/>
      <w:b/>
      <w:bCs/>
      <w:kern w:val="2"/>
      <w:sz w:val="32"/>
      <w:szCs w:val="32"/>
      <w:lang w:val="en-US"/>
    </w:rPr>
  </w:style>
  <w:style w:type="character" w:customStyle="1" w:styleId="Heading2Char">
    <w:name w:val="Heading 2 Char"/>
    <w:basedOn w:val="DefaultParagraphFont"/>
    <w:link w:val="Heading2"/>
    <w:uiPriority w:val="9"/>
    <w:semiHidden/>
    <w:qFormat/>
    <w:rsid w:val="00450DC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qFormat/>
    <w:rsid w:val="00450DC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qFormat/>
    <w:rsid w:val="00450DC9"/>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qFormat/>
    <w:rsid w:val="00450DC9"/>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qFormat/>
    <w:rsid w:val="00450DC9"/>
    <w:rPr>
      <w:rFonts w:eastAsia="Times New Roman"/>
      <w:b/>
      <w:bCs/>
      <w:sz w:val="22"/>
      <w:szCs w:val="22"/>
      <w:lang w:val="en-US"/>
    </w:rPr>
  </w:style>
  <w:style w:type="character" w:customStyle="1" w:styleId="Heading7Char">
    <w:name w:val="Heading 7 Char"/>
    <w:basedOn w:val="DefaultParagraphFont"/>
    <w:link w:val="Heading7"/>
    <w:uiPriority w:val="9"/>
    <w:semiHidden/>
    <w:qFormat/>
    <w:rsid w:val="00450DC9"/>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qFormat/>
    <w:rsid w:val="00450DC9"/>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qFormat/>
    <w:rsid w:val="00450DC9"/>
    <w:rPr>
      <w:rFonts w:asciiTheme="majorHAnsi" w:eastAsiaTheme="majorEastAsia" w:hAnsiTheme="majorHAnsi" w:cstheme="majorBidi"/>
      <w:sz w:val="22"/>
      <w:szCs w:val="22"/>
      <w:lang w:val="en-US"/>
    </w:rPr>
  </w:style>
  <w:style w:type="character" w:styleId="Hyperlink">
    <w:name w:val="Hyperlink"/>
    <w:basedOn w:val="DefaultParagraphFont"/>
    <w:uiPriority w:val="99"/>
    <w:unhideWhenUsed/>
    <w:rsid w:val="00BC38C0"/>
    <w:rPr>
      <w:color w:val="0000FF"/>
      <w:u w:val="single"/>
    </w:rPr>
  </w:style>
  <w:style w:type="character" w:customStyle="1" w:styleId="primary-heading">
    <w:name w:val="primary-heading"/>
    <w:basedOn w:val="DefaultParagraphFont"/>
    <w:qFormat/>
    <w:rsid w:val="00D349EB"/>
  </w:style>
  <w:style w:type="character" w:customStyle="1" w:styleId="accordion-tabbedtab-mobile">
    <w:name w:val="accordion-tabbed__tab-mobile"/>
    <w:basedOn w:val="DefaultParagraphFont"/>
    <w:qFormat/>
    <w:rsid w:val="00D349EB"/>
  </w:style>
  <w:style w:type="character" w:customStyle="1" w:styleId="comma-separator">
    <w:name w:val="comma-separator"/>
    <w:basedOn w:val="DefaultParagraphFont"/>
    <w:qFormat/>
    <w:rsid w:val="00D349EB"/>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846B93"/>
    <w:pPr>
      <w:ind w:left="720"/>
      <w:contextualSpacing/>
    </w:pPr>
  </w:style>
  <w:style w:type="paragraph" w:customStyle="1" w:styleId="referencetext">
    <w:name w:val="referencetext"/>
    <w:basedOn w:val="Normal"/>
    <w:qFormat/>
    <w:rsid w:val="008957C1"/>
    <w:pPr>
      <w:spacing w:beforeAutospacing="1" w:afterAutospacing="1" w:line="240" w:lineRule="auto"/>
    </w:pPr>
    <w:rPr>
      <w:rFonts w:eastAsia="Times New Roman"/>
      <w:lang w:val="en-US"/>
    </w:rPr>
  </w:style>
  <w:style w:type="paragraph" w:customStyle="1" w:styleId="Default">
    <w:name w:val="Default"/>
    <w:qFormat/>
    <w:rsid w:val="004049F8"/>
    <w:rPr>
      <w:rFonts w:eastAsia="Calibri"/>
      <w:color w:val="000000"/>
      <w:lang w:val="en-US" w:bidi="te-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sess.onlinelibrary.wiley.com/action/doSearch?ContribAuthorRaw=Ejeta%2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sess.onlinelibrary.wiley.com/action/doSearch?ContribAuthorRaw=Ouendeba%2C+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ostat.fao.org/" TargetMode="External"/><Relationship Id="rId11" Type="http://schemas.openxmlformats.org/officeDocument/2006/relationships/hyperlink" Target="https://acsess.onlinelibrary.wiley.com/action/doSearch?ContribAuthorRaw=Kumar%2C+A" TargetMode="External"/><Relationship Id="rId5" Type="http://schemas.openxmlformats.org/officeDocument/2006/relationships/comments" Target="comments.xml"/><Relationship Id="rId10" Type="http://schemas.openxmlformats.org/officeDocument/2006/relationships/hyperlink" Target="https://acsess.onlinelibrary.wiley.com/action/doSearch?ContribAuthorRaw=Hanna%2C+W+W" TargetMode="External"/><Relationship Id="rId4" Type="http://schemas.openxmlformats.org/officeDocument/2006/relationships/webSettings" Target="webSettings.xml"/><Relationship Id="rId9" Type="http://schemas.openxmlformats.org/officeDocument/2006/relationships/hyperlink" Target="https://acsess.onlinelibrary.wiley.com/action/doSearch?ContribAuthorRaw=Nyquist%2C+W+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Rupesh</dc:creator>
  <cp:lastModifiedBy>USERS1</cp:lastModifiedBy>
  <cp:revision>11</cp:revision>
  <cp:lastPrinted>2022-04-29T07:48:00Z</cp:lastPrinted>
  <dcterms:created xsi:type="dcterms:W3CDTF">2023-05-08T05:33:00Z</dcterms:created>
  <dcterms:modified xsi:type="dcterms:W3CDTF">2023-06-15T09:52:00Z</dcterms:modified>
  <dc:language>en-US</dc:language>
</cp:coreProperties>
</file>