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374" w:rsidRPr="00687374" w:rsidRDefault="004744E4" w:rsidP="0068737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N</w:t>
      </w:r>
      <w:r w:rsidR="0004188A">
        <w:rPr>
          <w:rFonts w:ascii="Times New Roman" w:hAnsi="Times New Roman" w:cs="Times New Roman"/>
          <w:b/>
          <w:sz w:val="28"/>
          <w:szCs w:val="28"/>
        </w:rPr>
        <w:t xml:space="preserve">itrogen </w:t>
      </w:r>
      <w:r>
        <w:rPr>
          <w:rFonts w:ascii="Times New Roman" w:hAnsi="Times New Roman" w:cs="Times New Roman"/>
          <w:b/>
          <w:sz w:val="28"/>
          <w:szCs w:val="28"/>
        </w:rPr>
        <w:t>U</w:t>
      </w:r>
      <w:r w:rsidR="0004188A">
        <w:rPr>
          <w:rFonts w:ascii="Times New Roman" w:hAnsi="Times New Roman" w:cs="Times New Roman"/>
          <w:b/>
          <w:sz w:val="28"/>
          <w:szCs w:val="28"/>
        </w:rPr>
        <w:t xml:space="preserve">se </w:t>
      </w:r>
      <w:r>
        <w:rPr>
          <w:rFonts w:ascii="Times New Roman" w:hAnsi="Times New Roman" w:cs="Times New Roman"/>
          <w:b/>
          <w:sz w:val="28"/>
          <w:szCs w:val="28"/>
        </w:rPr>
        <w:t>E</w:t>
      </w:r>
      <w:r w:rsidR="0004188A">
        <w:rPr>
          <w:rFonts w:ascii="Times New Roman" w:hAnsi="Times New Roman" w:cs="Times New Roman"/>
          <w:b/>
          <w:sz w:val="28"/>
          <w:szCs w:val="28"/>
        </w:rPr>
        <w:t xml:space="preserve">fficiency - A </w:t>
      </w:r>
      <w:r w:rsidR="00332C32">
        <w:rPr>
          <w:rFonts w:ascii="Times New Roman" w:hAnsi="Times New Roman" w:cs="Times New Roman"/>
          <w:b/>
          <w:sz w:val="28"/>
          <w:szCs w:val="28"/>
        </w:rPr>
        <w:t>T</w:t>
      </w:r>
      <w:r w:rsidR="0004188A">
        <w:rPr>
          <w:rFonts w:ascii="Times New Roman" w:hAnsi="Times New Roman" w:cs="Times New Roman"/>
          <w:b/>
          <w:sz w:val="28"/>
          <w:szCs w:val="28"/>
        </w:rPr>
        <w:t xml:space="preserve">ool for </w:t>
      </w:r>
      <w:r w:rsidR="00332C32">
        <w:rPr>
          <w:rFonts w:ascii="Times New Roman" w:hAnsi="Times New Roman" w:cs="Times New Roman"/>
          <w:b/>
          <w:sz w:val="28"/>
          <w:szCs w:val="28"/>
        </w:rPr>
        <w:t>V</w:t>
      </w:r>
      <w:r w:rsidR="0004188A">
        <w:rPr>
          <w:rFonts w:ascii="Times New Roman" w:hAnsi="Times New Roman" w:cs="Times New Roman"/>
          <w:b/>
          <w:sz w:val="28"/>
          <w:szCs w:val="28"/>
        </w:rPr>
        <w:t>ariet</w:t>
      </w:r>
      <w:r w:rsidR="00E6185C">
        <w:rPr>
          <w:rFonts w:ascii="Times New Roman" w:hAnsi="Times New Roman" w:cs="Times New Roman"/>
          <w:b/>
          <w:sz w:val="28"/>
          <w:szCs w:val="28"/>
        </w:rPr>
        <w:t>al</w:t>
      </w:r>
      <w:r w:rsidR="00332C32">
        <w:rPr>
          <w:rFonts w:ascii="Times New Roman" w:hAnsi="Times New Roman" w:cs="Times New Roman"/>
          <w:b/>
          <w:sz w:val="28"/>
          <w:szCs w:val="28"/>
        </w:rPr>
        <w:t xml:space="preserve"> S</w:t>
      </w:r>
      <w:r w:rsidR="0004188A">
        <w:rPr>
          <w:rFonts w:ascii="Times New Roman" w:hAnsi="Times New Roman" w:cs="Times New Roman"/>
          <w:b/>
          <w:sz w:val="28"/>
          <w:szCs w:val="28"/>
        </w:rPr>
        <w:t>election</w:t>
      </w:r>
    </w:p>
    <w:p w:rsidR="004A785A" w:rsidRPr="00DF4549" w:rsidRDefault="004A785A" w:rsidP="00687374">
      <w:pPr>
        <w:spacing w:after="0" w:line="360" w:lineRule="auto"/>
        <w:jc w:val="center"/>
        <w:rPr>
          <w:rFonts w:ascii="Times New Roman" w:hAnsi="Times New Roman" w:cs="Times New Roman"/>
        </w:rPr>
      </w:pPr>
    </w:p>
    <w:p w:rsidR="00687374" w:rsidRPr="003576BE" w:rsidRDefault="00687374" w:rsidP="00687374">
      <w:pPr>
        <w:spacing w:after="0" w:line="360" w:lineRule="auto"/>
        <w:jc w:val="center"/>
        <w:rPr>
          <w:rFonts w:ascii="Times New Roman" w:hAnsi="Times New Roman" w:cs="Times New Roman"/>
          <w:sz w:val="24"/>
          <w:szCs w:val="24"/>
        </w:rPr>
      </w:pPr>
      <w:r w:rsidRPr="003576BE">
        <w:rPr>
          <w:rFonts w:ascii="Times New Roman" w:hAnsi="Times New Roman" w:cs="Times New Roman"/>
          <w:b/>
          <w:sz w:val="24"/>
          <w:szCs w:val="24"/>
        </w:rPr>
        <w:t>Abstract</w:t>
      </w:r>
    </w:p>
    <w:p w:rsidR="00687374" w:rsidRPr="00687374" w:rsidRDefault="00687374" w:rsidP="00687374">
      <w:pPr>
        <w:spacing w:after="0" w:line="360" w:lineRule="auto"/>
        <w:contextualSpacing/>
        <w:jc w:val="both"/>
        <w:rPr>
          <w:rFonts w:ascii="Times New Roman" w:hAnsi="Times New Roman" w:cs="Times New Roman"/>
          <w:sz w:val="24"/>
          <w:szCs w:val="24"/>
        </w:rPr>
      </w:pPr>
      <w:r w:rsidRPr="004A1633">
        <w:rPr>
          <w:rFonts w:ascii="Times New Roman" w:hAnsi="Times New Roman" w:cs="Times New Roman"/>
          <w:sz w:val="24"/>
          <w:szCs w:val="24"/>
        </w:rPr>
        <w:tab/>
        <w:t xml:space="preserve">Field experiment </w:t>
      </w:r>
      <w:r w:rsidRPr="004A1633">
        <w:rPr>
          <w:rFonts w:ascii="Times New Roman" w:hAnsi="Times New Roman" w:cs="Times New Roman"/>
          <w:bCs/>
          <w:sz w:val="24"/>
          <w:szCs w:val="24"/>
        </w:rPr>
        <w:t xml:space="preserve">was conducted during </w:t>
      </w:r>
      <w:proofErr w:type="spellStart"/>
      <w:r w:rsidRPr="004A1633">
        <w:rPr>
          <w:rFonts w:ascii="Times New Roman" w:hAnsi="Times New Roman" w:cs="Times New Roman"/>
          <w:bCs/>
          <w:i/>
          <w:sz w:val="24"/>
          <w:szCs w:val="24"/>
        </w:rPr>
        <w:t>pishanam</w:t>
      </w:r>
      <w:proofErr w:type="spellEnd"/>
      <w:r w:rsidRPr="004A1633">
        <w:rPr>
          <w:rFonts w:ascii="Times New Roman" w:hAnsi="Times New Roman" w:cs="Times New Roman"/>
          <w:bCs/>
          <w:sz w:val="24"/>
          <w:szCs w:val="24"/>
        </w:rPr>
        <w:t>, 2017 (October to January) with</w:t>
      </w:r>
      <w:r w:rsidRPr="004A1633">
        <w:rPr>
          <w:rFonts w:ascii="Times New Roman" w:hAnsi="Times New Roman" w:cs="Times New Roman"/>
          <w:sz w:val="24"/>
          <w:szCs w:val="24"/>
        </w:rPr>
        <w:t xml:space="preserve"> </w:t>
      </w:r>
      <w:r w:rsidRPr="004A1633">
        <w:rPr>
          <w:rFonts w:ascii="Times New Roman" w:hAnsi="Times New Roman" w:cs="Times New Roman"/>
          <w:bCs/>
          <w:sz w:val="24"/>
          <w:szCs w:val="24"/>
        </w:rPr>
        <w:t xml:space="preserve">32 numbers of short duration rice varieties / cultures grown </w:t>
      </w:r>
      <w:del w:id="0" w:author="admin" w:date="2021-11-14T12:16:00Z">
        <w:r w:rsidRPr="004A1633" w:rsidDel="00C95939">
          <w:rPr>
            <w:rFonts w:ascii="Times New Roman" w:hAnsi="Times New Roman" w:cs="Times New Roman"/>
            <w:bCs/>
            <w:sz w:val="24"/>
            <w:szCs w:val="24"/>
          </w:rPr>
          <w:delText xml:space="preserve">all over </w:delText>
        </w:r>
      </w:del>
      <w:r w:rsidRPr="004A1633">
        <w:rPr>
          <w:rFonts w:ascii="Times New Roman" w:hAnsi="Times New Roman" w:cs="Times New Roman"/>
          <w:bCs/>
          <w:sz w:val="24"/>
          <w:szCs w:val="24"/>
        </w:rPr>
        <w:t>in Tamil Nadu province as main plot a</w:t>
      </w:r>
      <w:r>
        <w:rPr>
          <w:rFonts w:ascii="Times New Roman" w:hAnsi="Times New Roman" w:cs="Times New Roman"/>
          <w:bCs/>
          <w:sz w:val="24"/>
          <w:szCs w:val="24"/>
        </w:rPr>
        <w:t>nd N levels (0, 50, 100 and 150</w:t>
      </w:r>
      <w:r w:rsidRPr="004A1633">
        <w:rPr>
          <w:rFonts w:ascii="Times New Roman" w:hAnsi="Times New Roman" w:cs="Times New Roman"/>
          <w:bCs/>
          <w:sz w:val="24"/>
          <w:szCs w:val="24"/>
        </w:rPr>
        <w:t xml:space="preserve">% recommended N) as subplot in split plot design replicated twice </w:t>
      </w:r>
      <w:r w:rsidRPr="004A1633">
        <w:rPr>
          <w:rFonts w:ascii="Times New Roman" w:hAnsi="Times New Roman" w:cs="Times New Roman"/>
          <w:sz w:val="24"/>
          <w:szCs w:val="24"/>
        </w:rPr>
        <w:t xml:space="preserve">at Rice Research Station, Tamil Nadu Agricultural University, </w:t>
      </w:r>
      <w:proofErr w:type="spellStart"/>
      <w:r w:rsidRPr="004A1633">
        <w:rPr>
          <w:rFonts w:ascii="Times New Roman" w:hAnsi="Times New Roman" w:cs="Times New Roman"/>
          <w:sz w:val="24"/>
          <w:szCs w:val="24"/>
        </w:rPr>
        <w:t>Ambasamudram</w:t>
      </w:r>
      <w:proofErr w:type="spellEnd"/>
      <w:r w:rsidRPr="004A1633">
        <w:rPr>
          <w:rFonts w:ascii="Times New Roman" w:hAnsi="Times New Roman" w:cs="Times New Roman"/>
          <w:sz w:val="24"/>
          <w:szCs w:val="24"/>
        </w:rPr>
        <w:t xml:space="preserve"> to </w:t>
      </w:r>
      <w:r w:rsidRPr="004A1633">
        <w:rPr>
          <w:rFonts w:ascii="Times New Roman" w:hAnsi="Times New Roman" w:cs="Times New Roman"/>
          <w:bCs/>
          <w:sz w:val="24"/>
          <w:szCs w:val="24"/>
        </w:rPr>
        <w:t xml:space="preserve">delineate and classify rice varieties into </w:t>
      </w:r>
      <w:r w:rsidR="00CD0626">
        <w:rPr>
          <w:rFonts w:ascii="Times New Roman" w:hAnsi="Times New Roman" w:cs="Times New Roman"/>
          <w:bCs/>
          <w:sz w:val="24"/>
          <w:szCs w:val="24"/>
        </w:rPr>
        <w:t xml:space="preserve">utilization and responsive </w:t>
      </w:r>
      <w:del w:id="1" w:author="admin" w:date="2021-11-14T12:16:00Z">
        <w:r w:rsidR="00CD0626" w:rsidDel="00C95939">
          <w:rPr>
            <w:rFonts w:ascii="Times New Roman" w:hAnsi="Times New Roman" w:cs="Times New Roman"/>
            <w:bCs/>
            <w:sz w:val="24"/>
            <w:szCs w:val="24"/>
          </w:rPr>
          <w:delText>cloasses</w:delText>
        </w:r>
      </w:del>
      <w:ins w:id="2" w:author="admin" w:date="2021-11-14T12:16:00Z">
        <w:r w:rsidR="00C95939">
          <w:rPr>
            <w:rFonts w:ascii="Times New Roman" w:hAnsi="Times New Roman" w:cs="Times New Roman"/>
            <w:bCs/>
            <w:sz w:val="24"/>
            <w:szCs w:val="24"/>
          </w:rPr>
          <w:t>classes</w:t>
        </w:r>
      </w:ins>
      <w:r w:rsidRPr="004A1633">
        <w:rPr>
          <w:rFonts w:ascii="Times New Roman" w:hAnsi="Times New Roman" w:cs="Times New Roman"/>
          <w:bCs/>
          <w:sz w:val="24"/>
          <w:szCs w:val="24"/>
        </w:rPr>
        <w:t>. The experimental soil was sandy loam in texture with acidic pH (4.16) had 0.35% organic matter, available nitrogen - 270 kg ha</w:t>
      </w:r>
      <w:r w:rsidRPr="004A1633">
        <w:rPr>
          <w:rFonts w:ascii="Times New Roman" w:hAnsi="Times New Roman" w:cs="Times New Roman"/>
          <w:bCs/>
          <w:sz w:val="24"/>
          <w:szCs w:val="24"/>
          <w:vertAlign w:val="superscript"/>
        </w:rPr>
        <w:t>-1</w:t>
      </w:r>
      <w:r w:rsidRPr="004A1633">
        <w:rPr>
          <w:rFonts w:ascii="Times New Roman" w:hAnsi="Times New Roman" w:cs="Times New Roman"/>
          <w:bCs/>
          <w:sz w:val="24"/>
          <w:szCs w:val="24"/>
        </w:rPr>
        <w:t>, available phosphorus - 10 kg ha</w:t>
      </w:r>
      <w:r w:rsidRPr="004A1633">
        <w:rPr>
          <w:rFonts w:ascii="Times New Roman" w:hAnsi="Times New Roman" w:cs="Times New Roman"/>
          <w:bCs/>
          <w:sz w:val="24"/>
          <w:szCs w:val="24"/>
          <w:vertAlign w:val="superscript"/>
        </w:rPr>
        <w:t>-1</w:t>
      </w:r>
      <w:r w:rsidRPr="004A1633">
        <w:rPr>
          <w:rFonts w:ascii="Times New Roman" w:hAnsi="Times New Roman" w:cs="Times New Roman"/>
          <w:bCs/>
          <w:sz w:val="24"/>
          <w:szCs w:val="24"/>
        </w:rPr>
        <w:t xml:space="preserve"> and available potassium - 63 kg ha</w:t>
      </w:r>
      <w:r w:rsidRPr="004A1633">
        <w:rPr>
          <w:rFonts w:ascii="Times New Roman" w:hAnsi="Times New Roman" w:cs="Times New Roman"/>
          <w:bCs/>
          <w:sz w:val="24"/>
          <w:szCs w:val="24"/>
          <w:vertAlign w:val="superscript"/>
        </w:rPr>
        <w:t>-1</w:t>
      </w:r>
      <w:r w:rsidRPr="004A1633">
        <w:rPr>
          <w:rFonts w:ascii="Times New Roman" w:hAnsi="Times New Roman" w:cs="Times New Roman"/>
          <w:bCs/>
          <w:sz w:val="24"/>
          <w:szCs w:val="24"/>
        </w:rPr>
        <w:t xml:space="preserve">. </w:t>
      </w:r>
      <w:r w:rsidRPr="00687374">
        <w:rPr>
          <w:rFonts w:ascii="Times New Roman" w:hAnsi="Times New Roman" w:cs="Times New Roman"/>
          <w:bCs/>
          <w:sz w:val="24"/>
          <w:szCs w:val="24"/>
        </w:rPr>
        <w:t>According to</w:t>
      </w:r>
      <w:r w:rsidRPr="00687374">
        <w:rPr>
          <w:rFonts w:ascii="Times New Roman" w:hAnsi="Times New Roman" w:cs="Times New Roman"/>
          <w:sz w:val="24"/>
          <w:szCs w:val="24"/>
        </w:rPr>
        <w:t xml:space="preserve"> </w:t>
      </w:r>
      <w:proofErr w:type="spellStart"/>
      <w:r w:rsidRPr="00687374">
        <w:rPr>
          <w:rFonts w:ascii="Times New Roman" w:hAnsi="Times New Roman" w:cs="Times New Roman"/>
          <w:sz w:val="24"/>
          <w:szCs w:val="24"/>
        </w:rPr>
        <w:t>Fageria</w:t>
      </w:r>
      <w:proofErr w:type="spellEnd"/>
      <w:r w:rsidRPr="00687374">
        <w:rPr>
          <w:rFonts w:ascii="Times New Roman" w:hAnsi="Times New Roman" w:cs="Times New Roman"/>
          <w:sz w:val="24"/>
          <w:szCs w:val="24"/>
        </w:rPr>
        <w:t xml:space="preserve"> </w:t>
      </w:r>
      <w:r>
        <w:rPr>
          <w:rFonts w:ascii="Times New Roman" w:hAnsi="Times New Roman" w:cs="Times New Roman"/>
          <w:sz w:val="24"/>
          <w:szCs w:val="24"/>
        </w:rPr>
        <w:t>and</w:t>
      </w:r>
      <w:r w:rsidRPr="00687374">
        <w:rPr>
          <w:rFonts w:ascii="Times New Roman" w:hAnsi="Times New Roman" w:cs="Times New Roman"/>
          <w:sz w:val="24"/>
          <w:szCs w:val="24"/>
        </w:rPr>
        <w:t xml:space="preserve"> </w:t>
      </w:r>
      <w:proofErr w:type="spellStart"/>
      <w:r w:rsidRPr="00687374">
        <w:rPr>
          <w:rFonts w:ascii="Times New Roman" w:hAnsi="Times New Roman" w:cs="Times New Roman"/>
          <w:sz w:val="24"/>
          <w:szCs w:val="24"/>
        </w:rPr>
        <w:t>Kluthcousk</w:t>
      </w:r>
      <w:proofErr w:type="spellEnd"/>
      <w:r w:rsidRPr="00687374">
        <w:rPr>
          <w:rFonts w:ascii="Times New Roman" w:hAnsi="Times New Roman" w:cs="Times New Roman"/>
          <w:sz w:val="24"/>
          <w:szCs w:val="24"/>
        </w:rPr>
        <w:t xml:space="preserve"> (1980) the 32 short duration rice varieties used under this study were delineated and classified into</w:t>
      </w:r>
      <w:r w:rsidRPr="00687374">
        <w:rPr>
          <w:rFonts w:ascii="Times New Roman" w:hAnsi="Times New Roman" w:cs="Times New Roman"/>
          <w:bCs/>
          <w:sz w:val="24"/>
          <w:szCs w:val="24"/>
        </w:rPr>
        <w:t xml:space="preserve"> </w:t>
      </w:r>
      <w:r w:rsidRPr="00687374">
        <w:rPr>
          <w:rFonts w:ascii="Times New Roman" w:hAnsi="Times New Roman" w:cs="Times New Roman"/>
          <w:sz w:val="24"/>
          <w:szCs w:val="24"/>
        </w:rPr>
        <w:t>highly responsive (</w:t>
      </w:r>
      <w:r w:rsidRPr="00687374">
        <w:rPr>
          <w:rFonts w:ascii="Times New Roman" w:hAnsi="Times New Roman" w:cs="Times New Roman"/>
          <w:bCs/>
          <w:sz w:val="24"/>
          <w:szCs w:val="24"/>
        </w:rPr>
        <w:t>10)</w:t>
      </w:r>
      <w:r w:rsidRPr="00687374">
        <w:rPr>
          <w:rFonts w:ascii="Times New Roman" w:hAnsi="Times New Roman" w:cs="Times New Roman"/>
          <w:sz w:val="24"/>
          <w:szCs w:val="24"/>
        </w:rPr>
        <w:t xml:space="preserve">, moderately responsive (5), low responsive (7) and non-responsive cultures (10) based on the responsiveness </w:t>
      </w:r>
      <w:r w:rsidR="00CD0626">
        <w:rPr>
          <w:rFonts w:ascii="Times New Roman" w:hAnsi="Times New Roman" w:cs="Times New Roman"/>
          <w:sz w:val="24"/>
          <w:szCs w:val="24"/>
        </w:rPr>
        <w:t xml:space="preserve">and utilization </w:t>
      </w:r>
      <w:r w:rsidRPr="00687374">
        <w:rPr>
          <w:rFonts w:ascii="Times New Roman" w:hAnsi="Times New Roman" w:cs="Times New Roman"/>
          <w:sz w:val="24"/>
          <w:szCs w:val="24"/>
        </w:rPr>
        <w:t>of applied nitrogen</w:t>
      </w:r>
      <w:r w:rsidR="00CD0626" w:rsidRPr="00CD0626">
        <w:rPr>
          <w:rFonts w:ascii="Times New Roman" w:hAnsi="Times New Roman" w:cs="Times New Roman"/>
          <w:sz w:val="24"/>
          <w:szCs w:val="24"/>
        </w:rPr>
        <w:t xml:space="preserve"> </w:t>
      </w:r>
      <w:r w:rsidR="00CD0626">
        <w:rPr>
          <w:rFonts w:ascii="Times New Roman" w:hAnsi="Times New Roman" w:cs="Times New Roman"/>
          <w:sz w:val="24"/>
          <w:szCs w:val="24"/>
        </w:rPr>
        <w:t>by</w:t>
      </w:r>
      <w:r w:rsidR="00CD0626" w:rsidRPr="00687374">
        <w:rPr>
          <w:rFonts w:ascii="Times New Roman" w:hAnsi="Times New Roman" w:cs="Times New Roman"/>
          <w:sz w:val="24"/>
          <w:szCs w:val="24"/>
        </w:rPr>
        <w:t xml:space="preserve"> the variety</w:t>
      </w:r>
      <w:r w:rsidRPr="00687374">
        <w:rPr>
          <w:rFonts w:ascii="Times New Roman" w:hAnsi="Times New Roman" w:cs="Times New Roman"/>
          <w:sz w:val="24"/>
          <w:szCs w:val="24"/>
        </w:rPr>
        <w:t xml:space="preserve">. </w:t>
      </w:r>
      <w:r w:rsidR="00D63CAC">
        <w:rPr>
          <w:rFonts w:ascii="Times New Roman" w:hAnsi="Times New Roman" w:cs="Times New Roman"/>
          <w:sz w:val="24"/>
          <w:szCs w:val="24"/>
        </w:rPr>
        <w:t>Th</w:t>
      </w:r>
      <w:r w:rsidR="00CD0626">
        <w:rPr>
          <w:rFonts w:ascii="Times New Roman" w:hAnsi="Times New Roman" w:cs="Times New Roman"/>
          <w:sz w:val="24"/>
          <w:szCs w:val="24"/>
        </w:rPr>
        <w:t>e technique of</w:t>
      </w:r>
      <w:r w:rsidR="00D63CAC">
        <w:rPr>
          <w:rFonts w:ascii="Times New Roman" w:hAnsi="Times New Roman" w:cs="Times New Roman"/>
          <w:sz w:val="24"/>
          <w:szCs w:val="24"/>
        </w:rPr>
        <w:t xml:space="preserve"> s</w:t>
      </w:r>
      <w:r w:rsidR="00D63CAC">
        <w:rPr>
          <w:rFonts w:ascii="Times New Roman" w:eastAsiaTheme="minorHAnsi" w:hAnsi="Times New Roman" w:cs="Times New Roman"/>
          <w:color w:val="000000"/>
          <w:sz w:val="24"/>
          <w:szCs w:val="24"/>
          <w:lang w:eastAsia="en-US"/>
        </w:rPr>
        <w:t>election of highly efficient and responsive rice variety / cultures under low nitrogen input can be used as a tool for crop improvement programme to evolve better crop variety.</w:t>
      </w:r>
    </w:p>
    <w:p w:rsidR="00687374" w:rsidRPr="004A1633" w:rsidRDefault="00687374" w:rsidP="00687374">
      <w:pPr>
        <w:spacing w:after="0" w:line="360" w:lineRule="auto"/>
        <w:rPr>
          <w:rFonts w:ascii="Times New Roman" w:hAnsi="Times New Roman" w:cs="Times New Roman"/>
          <w:sz w:val="24"/>
          <w:szCs w:val="24"/>
        </w:rPr>
      </w:pPr>
      <w:r w:rsidRPr="003576BE">
        <w:rPr>
          <w:rFonts w:ascii="Times New Roman" w:hAnsi="Times New Roman" w:cs="Times New Roman"/>
          <w:b/>
          <w:sz w:val="24"/>
          <w:szCs w:val="24"/>
        </w:rPr>
        <w:t>Keywords:</w:t>
      </w:r>
      <w:r>
        <w:rPr>
          <w:rFonts w:ascii="Times New Roman" w:hAnsi="Times New Roman" w:cs="Times New Roman"/>
          <w:sz w:val="24"/>
          <w:szCs w:val="24"/>
        </w:rPr>
        <w:t xml:space="preserve"> Rice, Nitrogen use efficiency, </w:t>
      </w:r>
      <w:r w:rsidR="00304639">
        <w:rPr>
          <w:rFonts w:ascii="Times New Roman" w:hAnsi="Times New Roman" w:cs="Times New Roman"/>
          <w:sz w:val="24"/>
          <w:szCs w:val="24"/>
        </w:rPr>
        <w:t xml:space="preserve">Classification, </w:t>
      </w:r>
      <w:r w:rsidR="00CD0626">
        <w:rPr>
          <w:rFonts w:ascii="Times New Roman" w:hAnsi="Times New Roman" w:cs="Times New Roman"/>
          <w:sz w:val="24"/>
          <w:szCs w:val="24"/>
        </w:rPr>
        <w:t xml:space="preserve">Organic farming, </w:t>
      </w:r>
    </w:p>
    <w:p w:rsidR="00ED6A54" w:rsidRDefault="00ED6A54" w:rsidP="00687374">
      <w:pPr>
        <w:spacing w:after="0" w:line="360" w:lineRule="auto"/>
        <w:contextualSpacing/>
        <w:jc w:val="both"/>
        <w:rPr>
          <w:rFonts w:ascii="Times New Roman" w:hAnsi="Times New Roman" w:cs="Times New Roman"/>
          <w:b/>
          <w:sz w:val="24"/>
          <w:szCs w:val="24"/>
        </w:rPr>
      </w:pPr>
    </w:p>
    <w:p w:rsidR="00180892" w:rsidRDefault="00ED6A54" w:rsidP="00180892">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Introduction</w:t>
      </w:r>
    </w:p>
    <w:p w:rsidR="004A785A" w:rsidRDefault="00180892" w:rsidP="00180892">
      <w:pPr>
        <w:spacing w:after="0" w:line="360" w:lineRule="auto"/>
        <w:contextualSpacing/>
        <w:jc w:val="both"/>
        <w:rPr>
          <w:rFonts w:ascii="Times New Roman" w:hAnsi="Times New Roman" w:cs="Times New Roman"/>
          <w:sz w:val="24"/>
        </w:rPr>
      </w:pPr>
      <w:r>
        <w:rPr>
          <w:rFonts w:ascii="Times New Roman" w:hAnsi="Times New Roman" w:cs="Times New Roman"/>
          <w:b/>
          <w:sz w:val="24"/>
          <w:szCs w:val="24"/>
        </w:rPr>
        <w:tab/>
      </w:r>
      <w:r w:rsidR="00ED6A54" w:rsidRPr="00180892">
        <w:rPr>
          <w:rFonts w:ascii="Times New Roman" w:hAnsi="Times New Roman" w:cs="Times New Roman"/>
          <w:sz w:val="24"/>
        </w:rPr>
        <w:t xml:space="preserve">The population in India </w:t>
      </w:r>
      <w:r w:rsidR="00304639">
        <w:rPr>
          <w:rFonts w:ascii="Times New Roman" w:hAnsi="Times New Roman" w:cs="Times New Roman"/>
          <w:sz w:val="24"/>
        </w:rPr>
        <w:t>may</w:t>
      </w:r>
      <w:r w:rsidR="00ED6A54" w:rsidRPr="00180892">
        <w:rPr>
          <w:rFonts w:ascii="Times New Roman" w:hAnsi="Times New Roman" w:cs="Times New Roman"/>
          <w:sz w:val="24"/>
        </w:rPr>
        <w:t xml:space="preserve"> cross 1.</w:t>
      </w:r>
      <w:r w:rsidR="00304639">
        <w:rPr>
          <w:rFonts w:ascii="Times New Roman" w:hAnsi="Times New Roman" w:cs="Times New Roman"/>
          <w:sz w:val="24"/>
        </w:rPr>
        <w:t>69</w:t>
      </w:r>
      <w:r w:rsidR="00ED6A54" w:rsidRPr="00180892">
        <w:rPr>
          <w:rFonts w:ascii="Times New Roman" w:hAnsi="Times New Roman" w:cs="Times New Roman"/>
          <w:sz w:val="24"/>
        </w:rPr>
        <w:t xml:space="preserve"> billion by 20</w:t>
      </w:r>
      <w:r w:rsidR="00304639">
        <w:rPr>
          <w:rFonts w:ascii="Times New Roman" w:hAnsi="Times New Roman" w:cs="Times New Roman"/>
          <w:sz w:val="24"/>
        </w:rPr>
        <w:t>5</w:t>
      </w:r>
      <w:r w:rsidR="00ED6A54" w:rsidRPr="00180892">
        <w:rPr>
          <w:rFonts w:ascii="Times New Roman" w:hAnsi="Times New Roman" w:cs="Times New Roman"/>
          <w:sz w:val="24"/>
        </w:rPr>
        <w:t xml:space="preserve">0 and may overtake </w:t>
      </w:r>
      <w:r w:rsidR="002F13B0">
        <w:rPr>
          <w:rFonts w:ascii="Times New Roman" w:hAnsi="Times New Roman" w:cs="Times New Roman"/>
          <w:sz w:val="24"/>
        </w:rPr>
        <w:t>C</w:t>
      </w:r>
      <w:r w:rsidR="00ED6A54" w:rsidRPr="00180892">
        <w:rPr>
          <w:rFonts w:ascii="Times New Roman" w:hAnsi="Times New Roman" w:cs="Times New Roman"/>
          <w:sz w:val="24"/>
        </w:rPr>
        <w:t>hina by 2035</w:t>
      </w:r>
      <w:r w:rsidR="002F13B0">
        <w:rPr>
          <w:rFonts w:ascii="Times New Roman" w:hAnsi="Times New Roman" w:cs="Times New Roman"/>
          <w:sz w:val="24"/>
        </w:rPr>
        <w:t xml:space="preserve"> itself</w:t>
      </w:r>
      <w:r w:rsidR="00ED6A54" w:rsidRPr="00180892">
        <w:rPr>
          <w:rFonts w:ascii="Times New Roman" w:hAnsi="Times New Roman" w:cs="Times New Roman"/>
          <w:sz w:val="24"/>
        </w:rPr>
        <w:t>. The total food grain production in our country has to be increased from the present level of 2</w:t>
      </w:r>
      <w:r w:rsidR="002F13B0">
        <w:rPr>
          <w:rFonts w:ascii="Times New Roman" w:hAnsi="Times New Roman" w:cs="Times New Roman"/>
          <w:sz w:val="24"/>
        </w:rPr>
        <w:t>91.95</w:t>
      </w:r>
      <w:r w:rsidR="00ED6A54" w:rsidRPr="00180892">
        <w:rPr>
          <w:rFonts w:ascii="Times New Roman" w:hAnsi="Times New Roman" w:cs="Times New Roman"/>
          <w:sz w:val="24"/>
        </w:rPr>
        <w:t xml:space="preserve"> million tonnes </w:t>
      </w:r>
      <w:r w:rsidR="00004DBE" w:rsidRPr="00180892">
        <w:rPr>
          <w:rFonts w:ascii="Times New Roman" w:hAnsi="Times New Roman" w:cs="Times New Roman"/>
          <w:sz w:val="24"/>
        </w:rPr>
        <w:t xml:space="preserve">during </w:t>
      </w:r>
      <w:r w:rsidR="00ED6A54" w:rsidRPr="00180892">
        <w:rPr>
          <w:rFonts w:ascii="Times New Roman" w:hAnsi="Times New Roman" w:cs="Times New Roman"/>
          <w:sz w:val="24"/>
        </w:rPr>
        <w:t>201</w:t>
      </w:r>
      <w:r w:rsidR="002F13B0">
        <w:rPr>
          <w:rFonts w:ascii="Times New Roman" w:hAnsi="Times New Roman" w:cs="Times New Roman"/>
          <w:sz w:val="24"/>
        </w:rPr>
        <w:t>9</w:t>
      </w:r>
      <w:r w:rsidR="00ED6A54" w:rsidRPr="00180892">
        <w:rPr>
          <w:rFonts w:ascii="Times New Roman" w:hAnsi="Times New Roman" w:cs="Times New Roman"/>
          <w:sz w:val="24"/>
        </w:rPr>
        <w:t xml:space="preserve"> -</w:t>
      </w:r>
      <w:r w:rsidR="002F13B0">
        <w:rPr>
          <w:rFonts w:ascii="Times New Roman" w:hAnsi="Times New Roman" w:cs="Times New Roman"/>
          <w:sz w:val="24"/>
        </w:rPr>
        <w:t>20</w:t>
      </w:r>
      <w:r w:rsidR="00ED6A54" w:rsidRPr="00180892">
        <w:rPr>
          <w:rFonts w:ascii="Times New Roman" w:hAnsi="Times New Roman" w:cs="Times New Roman"/>
          <w:sz w:val="24"/>
        </w:rPr>
        <w:t xml:space="preserve"> to 333 million tonnes by the year 2050. To meet this challenge, India would need to increase supply of nutrient to over 45 million tonnes. Out of this, 35 million tonnes should come from chemical fertilizer sources and 10 million tonnes from organic sources </w:t>
      </w:r>
      <w:r w:rsidR="00715B1B" w:rsidRPr="00180892">
        <w:rPr>
          <w:rFonts w:ascii="Times New Roman" w:hAnsi="Times New Roman" w:cs="Times New Roman"/>
          <w:sz w:val="24"/>
        </w:rPr>
        <w:fldChar w:fldCharType="begin"/>
      </w:r>
      <w:r w:rsidR="00ED6A54" w:rsidRPr="00180892">
        <w:rPr>
          <w:rFonts w:ascii="Times New Roman" w:hAnsi="Times New Roman" w:cs="Times New Roman"/>
          <w:sz w:val="24"/>
        </w:rPr>
        <w:instrText xml:space="preserve"> ADDIN EN.CITE &lt;EndNote&gt;&lt;Cite&gt;&lt;Author&gt;NAAS&lt;/Author&gt;&lt;Year&gt;2009&lt;/Year&gt;&lt;RecNum&gt;1&lt;/RecNum&gt;&lt;DisplayText&gt;(NAAS 2009)&lt;/DisplayText&gt;&lt;record&gt;&lt;rec-number&gt;1&lt;/rec-number&gt;&lt;foreign-keys&gt;&lt;key app="EN" db-id="txtx5xvv10ez96ewf27xr52pda5sfzf9fzs5" timestamp="1572762650"&gt;1&lt;/key&gt;&lt;/foreign-keys&gt;&lt;ref-type name="Journal Article"&gt;17&lt;/ref-type&gt;&lt;contributors&gt;&lt;authors&gt;&lt;author&gt;NAAS&lt;/author&gt;&lt;/authors&gt;&lt;/contributors&gt;&lt;titles&gt;&lt;title&gt;Crop response and Nutrient ratio&lt;/title&gt;&lt;secondary-title&gt;National Acadamy of Agricultural Sciences&lt;/secondary-title&gt;&lt;/titles&gt;&lt;volume&gt;policy paper 42&lt;/volume&gt;&lt;dates&gt;&lt;year&gt;2009&lt;/year&gt;&lt;/dates&gt;&lt;urls&gt;&lt;/urls&gt;&lt;/record&gt;&lt;/Cite&gt;&lt;/EndNote&gt;</w:instrText>
      </w:r>
      <w:r w:rsidR="00715B1B" w:rsidRPr="00180892">
        <w:rPr>
          <w:rFonts w:ascii="Times New Roman" w:hAnsi="Times New Roman" w:cs="Times New Roman"/>
          <w:sz w:val="24"/>
        </w:rPr>
        <w:fldChar w:fldCharType="separate"/>
      </w:r>
      <w:r w:rsidR="00ED6A54" w:rsidRPr="00180892">
        <w:rPr>
          <w:rFonts w:ascii="Times New Roman" w:hAnsi="Times New Roman" w:cs="Times New Roman"/>
          <w:noProof/>
          <w:sz w:val="24"/>
        </w:rPr>
        <w:t>(NAAS, 2009)</w:t>
      </w:r>
      <w:r w:rsidR="00715B1B" w:rsidRPr="00180892">
        <w:rPr>
          <w:rFonts w:ascii="Times New Roman" w:hAnsi="Times New Roman" w:cs="Times New Roman"/>
          <w:sz w:val="24"/>
        </w:rPr>
        <w:fldChar w:fldCharType="end"/>
      </w:r>
      <w:r w:rsidR="00ED6A54" w:rsidRPr="00180892">
        <w:rPr>
          <w:rFonts w:ascii="Times New Roman" w:hAnsi="Times New Roman" w:cs="Times New Roman"/>
          <w:sz w:val="24"/>
        </w:rPr>
        <w:t xml:space="preserve">. Rice is an important world food security </w:t>
      </w:r>
      <w:r w:rsidR="00004DBE" w:rsidRPr="00180892">
        <w:rPr>
          <w:rFonts w:ascii="Times New Roman" w:hAnsi="Times New Roman" w:cs="Times New Roman"/>
          <w:sz w:val="24"/>
        </w:rPr>
        <w:t xml:space="preserve"> crop which</w:t>
      </w:r>
      <w:r w:rsidR="00ED6A54" w:rsidRPr="00180892">
        <w:rPr>
          <w:rFonts w:ascii="Times New Roman" w:hAnsi="Times New Roman" w:cs="Times New Roman"/>
          <w:sz w:val="24"/>
        </w:rPr>
        <w:t xml:space="preserve"> relies on chemical fertilizer to sustain high yields </w:t>
      </w:r>
      <w:r w:rsidR="00715B1B" w:rsidRPr="00180892">
        <w:rPr>
          <w:rFonts w:ascii="Times New Roman" w:hAnsi="Times New Roman" w:cs="Times New Roman"/>
          <w:sz w:val="24"/>
        </w:rPr>
        <w:fldChar w:fldCharType="begin"/>
      </w:r>
      <w:r w:rsidR="00ED6A54" w:rsidRPr="00180892">
        <w:rPr>
          <w:rFonts w:ascii="Times New Roman" w:hAnsi="Times New Roman" w:cs="Times New Roman"/>
          <w:sz w:val="24"/>
        </w:rPr>
        <w:instrText xml:space="preserve"> ADDIN EN.CITE &lt;EndNote&gt;&lt;Cite&gt;&lt;Author&gt;Dobermann&lt;/Author&gt;&lt;Year&gt;2000&lt;/Year&gt;&lt;RecNum&gt;2579&lt;/RecNum&gt;&lt;DisplayText&gt;(Dobermann 2000)&lt;/DisplayText&gt;&lt;record&gt;&lt;rec-number&gt;2579&lt;/rec-number&gt;&lt;foreign-keys&gt;&lt;key app="EN" db-id="50wxdpzd9vd5r7e9t5b595djrfpttrxw9avp" timestamp="1572623103"&gt;2579&lt;/key&gt;&lt;/foreign-keys&gt;&lt;ref-type name="Book"&gt;6&lt;/ref-type&gt;&lt;contributors&gt;&lt;authors&gt;&lt;author&gt;Dobermann, Achim&lt;/author&gt;&lt;/authors&gt;&lt;/contributors&gt;&lt;titles&gt;&lt;title&gt;Rice: Nutrient disorders &amp;amp; nutrient management&lt;/title&gt;&lt;/titles&gt;&lt;dates&gt;&lt;year&gt;2000&lt;/year&gt;&lt;/dates&gt;&lt;publisher&gt;Int. Rice Res. Inst.&lt;/publisher&gt;&lt;isbn&gt;9810427425&lt;/isbn&gt;&lt;urls&gt;&lt;/urls&gt;&lt;/record&gt;&lt;/Cite&gt;&lt;/EndNote&gt;</w:instrText>
      </w:r>
      <w:r w:rsidR="00715B1B" w:rsidRPr="00180892">
        <w:rPr>
          <w:rFonts w:ascii="Times New Roman" w:hAnsi="Times New Roman" w:cs="Times New Roman"/>
          <w:sz w:val="24"/>
        </w:rPr>
        <w:fldChar w:fldCharType="separate"/>
      </w:r>
      <w:r w:rsidR="00ED6A54" w:rsidRPr="00180892">
        <w:rPr>
          <w:rFonts w:ascii="Times New Roman" w:hAnsi="Times New Roman" w:cs="Times New Roman"/>
          <w:noProof/>
          <w:sz w:val="24"/>
        </w:rPr>
        <w:t>(Dobermann, 200</w:t>
      </w:r>
      <w:r w:rsidR="000E278D">
        <w:rPr>
          <w:rFonts w:ascii="Times New Roman" w:hAnsi="Times New Roman" w:cs="Times New Roman"/>
          <w:noProof/>
          <w:sz w:val="24"/>
        </w:rPr>
        <w:t>7</w:t>
      </w:r>
      <w:r w:rsidR="00ED6A54" w:rsidRPr="00180892">
        <w:rPr>
          <w:rFonts w:ascii="Times New Roman" w:hAnsi="Times New Roman" w:cs="Times New Roman"/>
          <w:noProof/>
          <w:sz w:val="24"/>
        </w:rPr>
        <w:t>)</w:t>
      </w:r>
      <w:r w:rsidR="00715B1B" w:rsidRPr="00180892">
        <w:rPr>
          <w:rFonts w:ascii="Times New Roman" w:hAnsi="Times New Roman" w:cs="Times New Roman"/>
          <w:sz w:val="24"/>
        </w:rPr>
        <w:fldChar w:fldCharType="end"/>
      </w:r>
      <w:r w:rsidR="00ED6A54" w:rsidRPr="00180892">
        <w:rPr>
          <w:rFonts w:ascii="Times New Roman" w:hAnsi="Times New Roman" w:cs="Times New Roman"/>
          <w:sz w:val="24"/>
        </w:rPr>
        <w:t xml:space="preserve">. </w:t>
      </w:r>
    </w:p>
    <w:p w:rsidR="004A785A" w:rsidRDefault="004A785A" w:rsidP="00180892">
      <w:pPr>
        <w:spacing w:after="0" w:line="360" w:lineRule="auto"/>
        <w:contextualSpacing/>
        <w:jc w:val="both"/>
        <w:rPr>
          <w:rFonts w:ascii="Times New Roman" w:hAnsi="Times New Roman" w:cs="Times New Roman"/>
          <w:sz w:val="24"/>
        </w:rPr>
      </w:pPr>
    </w:p>
    <w:p w:rsidR="00180892" w:rsidRPr="00180892" w:rsidRDefault="004A785A" w:rsidP="00180892">
      <w:pPr>
        <w:spacing w:after="0" w:line="360" w:lineRule="auto"/>
        <w:contextualSpacing/>
        <w:jc w:val="both"/>
        <w:rPr>
          <w:rFonts w:ascii="Times New Roman" w:hAnsi="Times New Roman" w:cs="Times New Roman"/>
          <w:b/>
          <w:sz w:val="24"/>
          <w:szCs w:val="24"/>
        </w:rPr>
      </w:pPr>
      <w:r>
        <w:rPr>
          <w:rFonts w:ascii="Times New Roman" w:hAnsi="Times New Roman" w:cs="Times New Roman"/>
          <w:sz w:val="24"/>
        </w:rPr>
        <w:tab/>
      </w:r>
      <w:r w:rsidR="00ED6A54" w:rsidRPr="00180892">
        <w:rPr>
          <w:rFonts w:ascii="Times New Roman" w:hAnsi="Times New Roman" w:cs="Times New Roman"/>
          <w:sz w:val="24"/>
        </w:rPr>
        <w:t xml:space="preserve">In order to achieve the full yield potential of rice, increased fertilize nitrogen application is compulsory </w:t>
      </w:r>
      <w:r w:rsidR="00715B1B" w:rsidRPr="00180892">
        <w:rPr>
          <w:rFonts w:ascii="Times New Roman" w:hAnsi="Times New Roman" w:cs="Times New Roman"/>
          <w:sz w:val="24"/>
        </w:rPr>
        <w:fldChar w:fldCharType="begin"/>
      </w:r>
      <w:r w:rsidR="00ED6A54" w:rsidRPr="00180892">
        <w:rPr>
          <w:rFonts w:ascii="Times New Roman" w:hAnsi="Times New Roman" w:cs="Times New Roman"/>
          <w:sz w:val="24"/>
        </w:rPr>
        <w:instrText xml:space="preserve"> ADDIN EN.CITE &lt;EndNote&gt;&lt;Cite&gt;&lt;Author&gt;Roberts&lt;/Author&gt;&lt;Year&gt;2009&lt;/Year&gt;&lt;RecNum&gt;2611&lt;/RecNum&gt;&lt;DisplayText&gt;(Roberts 2009)&lt;/DisplayText&gt;&lt;record&gt;&lt;rec-number&gt;2611&lt;/rec-number&gt;&lt;foreign-keys&gt;&lt;key app="EN" db-id="50wxdpzd9vd5r7e9t5b595djrfpttrxw9avp" timestamp="1572625953"&gt;2611&lt;/key&gt;&lt;/foreign-keys&gt;&lt;ref-type name="Journal Article"&gt;17&lt;/ref-type&gt;&lt;contributors&gt;&lt;authors&gt;&lt;author&gt;Roberts, TL&lt;/author&gt;&lt;/authors&gt;&lt;/contributors&gt;&lt;titles&gt;&lt;title&gt;The role of fertilizer in growing the world’s food&lt;/title&gt;&lt;secondary-title&gt;Better crops&lt;/secondary-title&gt;&lt;/titles&gt;&lt;periodical&gt;&lt;full-title&gt;Better crops&lt;/full-title&gt;&lt;/periodical&gt;&lt;pages&gt;12-15&lt;/pages&gt;&lt;volume&gt;93&lt;/volume&gt;&lt;number&gt;2&lt;/number&gt;&lt;dates&gt;&lt;year&gt;2009&lt;/year&gt;&lt;/dates&gt;&lt;urls&gt;&lt;/urls&gt;&lt;/record&gt;&lt;/Cite&gt;&lt;/EndNote&gt;</w:instrText>
      </w:r>
      <w:r w:rsidR="00715B1B" w:rsidRPr="00180892">
        <w:rPr>
          <w:rFonts w:ascii="Times New Roman" w:hAnsi="Times New Roman" w:cs="Times New Roman"/>
          <w:sz w:val="24"/>
        </w:rPr>
        <w:fldChar w:fldCharType="separate"/>
      </w:r>
      <w:r w:rsidR="00ED6A54" w:rsidRPr="00180892">
        <w:rPr>
          <w:rFonts w:ascii="Times New Roman" w:hAnsi="Times New Roman" w:cs="Times New Roman"/>
          <w:noProof/>
          <w:sz w:val="24"/>
        </w:rPr>
        <w:t>(Roberts, 2009)</w:t>
      </w:r>
      <w:r w:rsidR="00715B1B" w:rsidRPr="00180892">
        <w:rPr>
          <w:rFonts w:ascii="Times New Roman" w:hAnsi="Times New Roman" w:cs="Times New Roman"/>
          <w:sz w:val="24"/>
        </w:rPr>
        <w:fldChar w:fldCharType="end"/>
      </w:r>
      <w:r w:rsidR="00ED6A54" w:rsidRPr="00180892">
        <w:rPr>
          <w:rFonts w:ascii="Times New Roman" w:hAnsi="Times New Roman" w:cs="Times New Roman"/>
          <w:sz w:val="24"/>
        </w:rPr>
        <w:t xml:space="preserve"> and estimated that about 250 million tonnes of fertilizer nitrogen may be needed by 2050 </w:t>
      </w:r>
      <w:r w:rsidR="00715B1B" w:rsidRPr="00180892">
        <w:rPr>
          <w:rFonts w:ascii="Times New Roman" w:hAnsi="Times New Roman" w:cs="Times New Roman"/>
          <w:sz w:val="24"/>
        </w:rPr>
        <w:fldChar w:fldCharType="begin"/>
      </w:r>
      <w:r w:rsidR="00ED6A54" w:rsidRPr="00180892">
        <w:rPr>
          <w:rFonts w:ascii="Times New Roman" w:hAnsi="Times New Roman" w:cs="Times New Roman"/>
          <w:sz w:val="24"/>
        </w:rPr>
        <w:instrText xml:space="preserve"> ADDIN EN.CITE &lt;EndNote&gt;&lt;Cite&gt;&lt;Author&gt;Tilman&lt;/Author&gt;&lt;Year&gt;2011&lt;/Year&gt;&lt;RecNum&gt;2382&lt;/RecNum&gt;&lt;DisplayText&gt;(Tilman, Balzer et al. 2011)&lt;/DisplayText&gt;&lt;record&gt;&lt;rec-number&gt;2382&lt;/rec-number&gt;&lt;foreign-keys&gt;&lt;key app="EN" db-id="50wxdpzd9vd5r7e9t5b595djrfpttrxw9avp" timestamp="1572622794"&gt;2382&lt;/key&gt;&lt;/foreign-keys&gt;&lt;ref-type name="Journal Article"&gt;17&lt;/ref-type&gt;&lt;contributors&gt;&lt;authors&gt;&lt;author&gt;Tilman, David&lt;/author&gt;&lt;author&gt;Balzer, Christian&lt;/author&gt;&lt;author&gt;Hill, Jason&lt;/author&gt;&lt;author&gt;Befort, Belinda L&lt;/author&gt;&lt;/authors&gt;&lt;/contributors&gt;&lt;titles&gt;&lt;title&gt;Global food demand and the sustainable intensification of agriculture&lt;/title&gt;&lt;secondary-title&gt;Proceedings of the National Academy of Sciences&lt;/secondary-title&gt;&lt;/titles&gt;&lt;periodical&gt;&lt;full-title&gt;Proceedings of the National Academy of Sciences&lt;/full-title&gt;&lt;/periodical&gt;&lt;pages&gt;20260-20264&lt;/pages&gt;&lt;volume&gt;108&lt;/volume&gt;&lt;number&gt;50&lt;/number&gt;&lt;dates&gt;&lt;year&gt;2011&lt;/year&gt;&lt;/dates&gt;&lt;isbn&gt;0027-8424&lt;/isbn&gt;&lt;urls&gt;&lt;/urls&gt;&lt;/record&gt;&lt;/Cite&gt;&lt;/EndNote&gt;</w:instrText>
      </w:r>
      <w:r w:rsidR="00715B1B" w:rsidRPr="00180892">
        <w:rPr>
          <w:rFonts w:ascii="Times New Roman" w:hAnsi="Times New Roman" w:cs="Times New Roman"/>
          <w:sz w:val="24"/>
        </w:rPr>
        <w:fldChar w:fldCharType="separate"/>
      </w:r>
      <w:r w:rsidR="00ED6A54" w:rsidRPr="00180892">
        <w:rPr>
          <w:rFonts w:ascii="Times New Roman" w:hAnsi="Times New Roman" w:cs="Times New Roman"/>
          <w:noProof/>
          <w:sz w:val="24"/>
        </w:rPr>
        <w:t xml:space="preserve">(Tilman </w:t>
      </w:r>
      <w:r w:rsidR="00ED6A54" w:rsidRPr="00180892">
        <w:rPr>
          <w:rFonts w:ascii="Times New Roman" w:hAnsi="Times New Roman" w:cs="Times New Roman"/>
          <w:i/>
          <w:noProof/>
          <w:sz w:val="24"/>
        </w:rPr>
        <w:t>et al</w:t>
      </w:r>
      <w:r w:rsidR="00ED6A54" w:rsidRPr="00180892">
        <w:rPr>
          <w:rFonts w:ascii="Times New Roman" w:hAnsi="Times New Roman" w:cs="Times New Roman"/>
          <w:noProof/>
          <w:sz w:val="24"/>
        </w:rPr>
        <w:t>., 2011)</w:t>
      </w:r>
      <w:r w:rsidR="00715B1B" w:rsidRPr="00180892">
        <w:rPr>
          <w:rFonts w:ascii="Times New Roman" w:hAnsi="Times New Roman" w:cs="Times New Roman"/>
          <w:sz w:val="24"/>
        </w:rPr>
        <w:fldChar w:fldCharType="end"/>
      </w:r>
      <w:r w:rsidR="00ED6A54" w:rsidRPr="00180892">
        <w:rPr>
          <w:rFonts w:ascii="Times New Roman" w:hAnsi="Times New Roman" w:cs="Times New Roman"/>
          <w:sz w:val="24"/>
        </w:rPr>
        <w:t xml:space="preserve">. </w:t>
      </w:r>
      <w:r w:rsidR="00004DBE" w:rsidRPr="00180892">
        <w:rPr>
          <w:rFonts w:ascii="Times New Roman" w:hAnsi="Times New Roman" w:cs="Times New Roman"/>
          <w:sz w:val="24"/>
        </w:rPr>
        <w:t xml:space="preserve">India is the second largest producer and consumer of nitrogenous fertilizer in the world. </w:t>
      </w:r>
      <w:r w:rsidR="00ED6A54" w:rsidRPr="00180892">
        <w:rPr>
          <w:rFonts w:ascii="Times New Roman" w:hAnsi="Times New Roman" w:cs="Times New Roman"/>
          <w:sz w:val="24"/>
        </w:rPr>
        <w:t xml:space="preserve">In the event of high input agriculture, more emphasis on fertilizer use efficiency, especially nitrogen use efficiency </w:t>
      </w:r>
      <w:r w:rsidR="00ED6A54" w:rsidRPr="00180892">
        <w:rPr>
          <w:rFonts w:ascii="Times New Roman" w:hAnsi="Times New Roman" w:cs="Times New Roman"/>
          <w:sz w:val="24"/>
        </w:rPr>
        <w:lastRenderedPageBreak/>
        <w:t>(NUE) has to be given to safeguard the economic as well as environmental resources under rice production</w:t>
      </w:r>
      <w:r w:rsidR="00004DBE" w:rsidRPr="00180892">
        <w:rPr>
          <w:rFonts w:ascii="Times New Roman" w:hAnsi="Times New Roman" w:cs="Times New Roman"/>
          <w:sz w:val="24"/>
        </w:rPr>
        <w:t xml:space="preserve"> system</w:t>
      </w:r>
      <w:r w:rsidR="00ED6A54" w:rsidRPr="00180892">
        <w:rPr>
          <w:rFonts w:ascii="Times New Roman" w:hAnsi="Times New Roman" w:cs="Times New Roman"/>
          <w:sz w:val="24"/>
        </w:rPr>
        <w:t>.</w:t>
      </w:r>
      <w:r w:rsidR="00004DBE" w:rsidRPr="00180892">
        <w:rPr>
          <w:rFonts w:ascii="Times New Roman" w:hAnsi="Times New Roman" w:cs="Times New Roman"/>
          <w:sz w:val="24"/>
        </w:rPr>
        <w:t xml:space="preserve"> Though the nutrient use efficiency mainly depends on the efficient fertilizer management practices, the existing N use efficiency pattern under varied doses and the factors responsible for N use efficiency in existing </w:t>
      </w:r>
      <w:del w:id="3" w:author="admin" w:date="2021-11-14T12:18:00Z">
        <w:r w:rsidR="00004DBE" w:rsidRPr="00180892" w:rsidDel="00C95939">
          <w:rPr>
            <w:rFonts w:ascii="Times New Roman" w:hAnsi="Times New Roman" w:cs="Times New Roman"/>
            <w:sz w:val="24"/>
          </w:rPr>
          <w:delText xml:space="preserve">fertilization </w:delText>
        </w:r>
      </w:del>
      <w:proofErr w:type="spellStart"/>
      <w:ins w:id="4" w:author="admin" w:date="2021-11-14T12:18:00Z">
        <w:r w:rsidR="00C95939" w:rsidRPr="00180892">
          <w:rPr>
            <w:rFonts w:ascii="Times New Roman" w:hAnsi="Times New Roman" w:cs="Times New Roman"/>
            <w:sz w:val="24"/>
          </w:rPr>
          <w:t>f</w:t>
        </w:r>
        <w:r w:rsidR="00C95939">
          <w:rPr>
            <w:rFonts w:ascii="Times New Roman" w:hAnsi="Times New Roman" w:cs="Times New Roman"/>
            <w:sz w:val="24"/>
          </w:rPr>
          <w:t>fertilizer</w:t>
        </w:r>
        <w:proofErr w:type="spellEnd"/>
        <w:r w:rsidR="00C95939" w:rsidRPr="00180892">
          <w:rPr>
            <w:rFonts w:ascii="Times New Roman" w:hAnsi="Times New Roman" w:cs="Times New Roman"/>
            <w:sz w:val="24"/>
          </w:rPr>
          <w:t xml:space="preserve"> </w:t>
        </w:r>
      </w:ins>
      <w:r w:rsidR="00180892" w:rsidRPr="00180892">
        <w:rPr>
          <w:rFonts w:ascii="Times New Roman" w:hAnsi="Times New Roman" w:cs="Times New Roman"/>
          <w:sz w:val="24"/>
        </w:rPr>
        <w:t xml:space="preserve">application </w:t>
      </w:r>
      <w:r w:rsidR="00004DBE" w:rsidRPr="00180892">
        <w:rPr>
          <w:rFonts w:ascii="Times New Roman" w:hAnsi="Times New Roman" w:cs="Times New Roman"/>
          <w:sz w:val="24"/>
        </w:rPr>
        <w:t>methods in various soil and crop varieties need to be studied for further improvement in N use efficiency</w:t>
      </w:r>
      <w:r w:rsidR="00180892" w:rsidRPr="00180892">
        <w:rPr>
          <w:rFonts w:ascii="Times New Roman" w:hAnsi="Times New Roman" w:cs="Times New Roman"/>
          <w:sz w:val="24"/>
        </w:rPr>
        <w:t xml:space="preserve"> by</w:t>
      </w:r>
      <w:r w:rsidR="00180892" w:rsidRPr="00180892">
        <w:rPr>
          <w:rFonts w:ascii="Times New Roman" w:eastAsia="Calibri" w:hAnsi="Times New Roman" w:cs="Times New Roman"/>
          <w:bCs/>
          <w:sz w:val="24"/>
          <w:szCs w:val="24"/>
        </w:rPr>
        <w:t xml:space="preserve"> determining nitrogen use efficiency of N fertilizer at different levels and</w:t>
      </w:r>
      <w:r w:rsidR="00180892">
        <w:rPr>
          <w:rFonts w:ascii="Times New Roman" w:eastAsia="Calibri" w:hAnsi="Times New Roman" w:cs="Times New Roman"/>
          <w:bCs/>
          <w:sz w:val="24"/>
          <w:szCs w:val="24"/>
        </w:rPr>
        <w:t xml:space="preserve"> </w:t>
      </w:r>
      <w:r w:rsidR="00180892" w:rsidRPr="00180892">
        <w:rPr>
          <w:rFonts w:ascii="Times New Roman" w:eastAsia="Calibri" w:hAnsi="Times New Roman" w:cs="Times New Roman"/>
          <w:bCs/>
          <w:sz w:val="24"/>
          <w:szCs w:val="24"/>
        </w:rPr>
        <w:t>classify</w:t>
      </w:r>
      <w:r w:rsidR="00180892">
        <w:rPr>
          <w:rFonts w:ascii="Times New Roman" w:eastAsia="Calibri" w:hAnsi="Times New Roman" w:cs="Times New Roman"/>
          <w:bCs/>
          <w:sz w:val="24"/>
          <w:szCs w:val="24"/>
        </w:rPr>
        <w:t>ing</w:t>
      </w:r>
      <w:r w:rsidR="00180892" w:rsidRPr="00180892">
        <w:rPr>
          <w:rFonts w:ascii="Times New Roman" w:eastAsia="Calibri" w:hAnsi="Times New Roman" w:cs="Times New Roman"/>
          <w:bCs/>
          <w:sz w:val="24"/>
          <w:szCs w:val="24"/>
        </w:rPr>
        <w:t xml:space="preserve"> the rice genotypes based on nitrogen use </w:t>
      </w:r>
      <w:del w:id="5" w:author="admin" w:date="2021-11-14T12:18:00Z">
        <w:r w:rsidR="00180892" w:rsidRPr="00180892" w:rsidDel="00C95939">
          <w:rPr>
            <w:rFonts w:ascii="Times New Roman" w:eastAsia="Calibri" w:hAnsi="Times New Roman" w:cs="Times New Roman"/>
            <w:bCs/>
            <w:sz w:val="24"/>
            <w:szCs w:val="24"/>
          </w:rPr>
          <w:delText xml:space="preserve">efficiencies </w:delText>
        </w:r>
      </w:del>
      <w:ins w:id="6" w:author="admin" w:date="2021-11-14T12:18:00Z">
        <w:r w:rsidR="00C95939">
          <w:rPr>
            <w:rFonts w:ascii="Times New Roman" w:eastAsia="Calibri" w:hAnsi="Times New Roman" w:cs="Times New Roman"/>
            <w:bCs/>
            <w:sz w:val="24"/>
            <w:szCs w:val="24"/>
          </w:rPr>
          <w:t xml:space="preserve">efficiency </w:t>
        </w:r>
      </w:ins>
      <w:r w:rsidR="00180892" w:rsidRPr="00180892">
        <w:rPr>
          <w:rFonts w:ascii="Times New Roman" w:eastAsia="Calibri" w:hAnsi="Times New Roman" w:cs="Times New Roman"/>
          <w:bCs/>
          <w:sz w:val="24"/>
          <w:szCs w:val="24"/>
        </w:rPr>
        <w:t>(NUE) of promising rice varieties/genotypes of Tamil Nadu</w:t>
      </w:r>
      <w:r w:rsidR="00180892">
        <w:rPr>
          <w:rFonts w:ascii="Times New Roman" w:eastAsia="Calibri" w:hAnsi="Times New Roman" w:cs="Times New Roman"/>
          <w:bCs/>
          <w:sz w:val="24"/>
          <w:szCs w:val="24"/>
        </w:rPr>
        <w:t>.</w:t>
      </w:r>
    </w:p>
    <w:p w:rsidR="00A63DF2" w:rsidRPr="00E3576F" w:rsidRDefault="00A63DF2" w:rsidP="00687374">
      <w:pPr>
        <w:spacing w:after="0" w:line="360" w:lineRule="auto"/>
        <w:contextualSpacing/>
        <w:jc w:val="both"/>
        <w:rPr>
          <w:rFonts w:ascii="Times New Roman" w:hAnsi="Times New Roman" w:cs="Times New Roman"/>
          <w:sz w:val="24"/>
          <w:szCs w:val="24"/>
        </w:rPr>
      </w:pPr>
      <w:r w:rsidRPr="00E3576F">
        <w:rPr>
          <w:rFonts w:ascii="Times New Roman" w:hAnsi="Times New Roman" w:cs="Times New Roman"/>
          <w:b/>
          <w:sz w:val="24"/>
          <w:szCs w:val="24"/>
        </w:rPr>
        <w:t xml:space="preserve">Materials and </w:t>
      </w:r>
      <w:r w:rsidR="007B510F">
        <w:rPr>
          <w:rFonts w:ascii="Times New Roman" w:hAnsi="Times New Roman" w:cs="Times New Roman"/>
          <w:b/>
          <w:sz w:val="24"/>
          <w:szCs w:val="24"/>
        </w:rPr>
        <w:t>M</w:t>
      </w:r>
      <w:r w:rsidRPr="00E3576F">
        <w:rPr>
          <w:rFonts w:ascii="Times New Roman" w:hAnsi="Times New Roman" w:cs="Times New Roman"/>
          <w:b/>
          <w:sz w:val="24"/>
          <w:szCs w:val="24"/>
        </w:rPr>
        <w:t>ethods</w:t>
      </w:r>
    </w:p>
    <w:p w:rsidR="00BC59F8" w:rsidRPr="00E3576F" w:rsidRDefault="00BC59F8" w:rsidP="00687374">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E3576F">
        <w:rPr>
          <w:rFonts w:ascii="Times New Roman" w:hAnsi="Times New Roman" w:cs="Times New Roman"/>
          <w:sz w:val="24"/>
          <w:szCs w:val="24"/>
        </w:rPr>
        <w:t xml:space="preserve">A field experiment was conducted </w:t>
      </w:r>
      <w:r w:rsidR="009D1F7C" w:rsidRPr="00E3576F">
        <w:rPr>
          <w:rFonts w:ascii="Times New Roman" w:hAnsi="Times New Roman" w:cs="Times New Roman"/>
          <w:sz w:val="24"/>
          <w:szCs w:val="24"/>
        </w:rPr>
        <w:t>during 2017 (</w:t>
      </w:r>
      <w:proofErr w:type="spellStart"/>
      <w:r w:rsidR="009D1F7C" w:rsidRPr="00E3576F">
        <w:rPr>
          <w:rFonts w:ascii="Times New Roman" w:hAnsi="Times New Roman" w:cs="Times New Roman"/>
          <w:i/>
          <w:sz w:val="24"/>
          <w:szCs w:val="24"/>
        </w:rPr>
        <w:t>Pishanam</w:t>
      </w:r>
      <w:proofErr w:type="spellEnd"/>
      <w:r w:rsidR="009D1F7C" w:rsidRPr="00E3576F">
        <w:rPr>
          <w:rFonts w:ascii="Times New Roman" w:hAnsi="Times New Roman" w:cs="Times New Roman"/>
          <w:sz w:val="24"/>
          <w:szCs w:val="24"/>
        </w:rPr>
        <w:t xml:space="preserve">) </w:t>
      </w:r>
      <w:r w:rsidRPr="00E3576F">
        <w:rPr>
          <w:rFonts w:ascii="Times New Roman" w:hAnsi="Times New Roman" w:cs="Times New Roman"/>
          <w:sz w:val="24"/>
          <w:szCs w:val="24"/>
        </w:rPr>
        <w:t xml:space="preserve">at RRS, </w:t>
      </w:r>
      <w:proofErr w:type="spellStart"/>
      <w:r w:rsidRPr="00E3576F">
        <w:rPr>
          <w:rFonts w:ascii="Times New Roman" w:hAnsi="Times New Roman" w:cs="Times New Roman"/>
          <w:sz w:val="24"/>
          <w:szCs w:val="24"/>
        </w:rPr>
        <w:t>Ambasamudram</w:t>
      </w:r>
      <w:proofErr w:type="spellEnd"/>
      <w:r w:rsidRPr="00E3576F">
        <w:rPr>
          <w:rFonts w:ascii="Times New Roman" w:hAnsi="Times New Roman" w:cs="Times New Roman"/>
          <w:sz w:val="24"/>
          <w:szCs w:val="24"/>
        </w:rPr>
        <w:t xml:space="preserve">, Tirunelveli to screen thirty two short duration rice genotypes </w:t>
      </w:r>
      <w:r w:rsidR="009D1F7C">
        <w:rPr>
          <w:rFonts w:ascii="Times New Roman" w:hAnsi="Times New Roman" w:cs="Times New Roman"/>
          <w:sz w:val="24"/>
          <w:szCs w:val="24"/>
        </w:rPr>
        <w:t>cultivated</w:t>
      </w:r>
      <w:r w:rsidRPr="00E3576F">
        <w:rPr>
          <w:rFonts w:ascii="Times New Roman" w:hAnsi="Times New Roman" w:cs="Times New Roman"/>
          <w:sz w:val="24"/>
          <w:szCs w:val="24"/>
        </w:rPr>
        <w:t xml:space="preserve"> in all rice growing areas of Tamil Nadu </w:t>
      </w:r>
      <w:r w:rsidR="009D1F7C">
        <w:rPr>
          <w:rFonts w:ascii="Times New Roman" w:hAnsi="Times New Roman" w:cs="Times New Roman"/>
          <w:sz w:val="24"/>
          <w:szCs w:val="24"/>
        </w:rPr>
        <w:t xml:space="preserve">for identifying </w:t>
      </w:r>
      <w:r w:rsidR="009D1F7C" w:rsidRPr="00E3576F">
        <w:rPr>
          <w:rFonts w:ascii="Times New Roman" w:hAnsi="Times New Roman" w:cs="Times New Roman"/>
          <w:sz w:val="24"/>
          <w:szCs w:val="24"/>
        </w:rPr>
        <w:t xml:space="preserve">nitrogen efficient and responsive </w:t>
      </w:r>
      <w:r w:rsidR="009D1F7C">
        <w:rPr>
          <w:rFonts w:ascii="Times New Roman" w:hAnsi="Times New Roman" w:cs="Times New Roman"/>
          <w:sz w:val="24"/>
          <w:szCs w:val="24"/>
        </w:rPr>
        <w:t>cultures</w:t>
      </w:r>
      <w:r w:rsidR="009D1F7C" w:rsidRPr="00E3576F">
        <w:rPr>
          <w:rFonts w:ascii="Times New Roman" w:hAnsi="Times New Roman" w:cs="Times New Roman"/>
          <w:sz w:val="24"/>
          <w:szCs w:val="24"/>
        </w:rPr>
        <w:t xml:space="preserve"> </w:t>
      </w:r>
      <w:r w:rsidRPr="00E3576F">
        <w:rPr>
          <w:rFonts w:ascii="Times New Roman" w:hAnsi="Times New Roman" w:cs="Times New Roman"/>
          <w:sz w:val="24"/>
          <w:szCs w:val="24"/>
        </w:rPr>
        <w:t xml:space="preserve">in split plot design with four nitrogen levels of N </w:t>
      </w:r>
      <w:r w:rsidRPr="00E3576F">
        <w:rPr>
          <w:rFonts w:ascii="Times New Roman" w:hAnsi="Times New Roman" w:cs="Times New Roman"/>
          <w:i/>
          <w:sz w:val="24"/>
          <w:szCs w:val="24"/>
        </w:rPr>
        <w:t>viz</w:t>
      </w:r>
      <w:r w:rsidRPr="00E3576F">
        <w:rPr>
          <w:rFonts w:ascii="Times New Roman" w:hAnsi="Times New Roman" w:cs="Times New Roman"/>
          <w:sz w:val="24"/>
          <w:szCs w:val="24"/>
        </w:rPr>
        <w:t>., control, 50, 100 and 150 % recommended dose of nitrogen. The details of main plot and sub-plot factors are as follows.</w:t>
      </w:r>
    </w:p>
    <w:tbl>
      <w:tblPr>
        <w:tblStyle w:val="TableGrid"/>
        <w:tblW w:w="5197" w:type="pct"/>
        <w:tblLayout w:type="fixed"/>
        <w:tblLook w:val="04A0"/>
      </w:tblPr>
      <w:tblGrid>
        <w:gridCol w:w="818"/>
        <w:gridCol w:w="1276"/>
        <w:gridCol w:w="1134"/>
        <w:gridCol w:w="6378"/>
      </w:tblGrid>
      <w:tr w:rsidR="00A1515C" w:rsidRPr="00E3576F" w:rsidTr="00A63706">
        <w:trPr>
          <w:trHeight w:val="368"/>
        </w:trPr>
        <w:tc>
          <w:tcPr>
            <w:tcW w:w="426" w:type="pct"/>
            <w:vAlign w:val="center"/>
            <w:hideMark/>
          </w:tcPr>
          <w:p w:rsidR="00A1515C" w:rsidRPr="00E3576F" w:rsidRDefault="00A1515C" w:rsidP="00E3576F">
            <w:pPr>
              <w:autoSpaceDE w:val="0"/>
              <w:autoSpaceDN w:val="0"/>
              <w:adjustRightInd w:val="0"/>
              <w:spacing w:line="360" w:lineRule="auto"/>
              <w:contextualSpacing/>
              <w:jc w:val="center"/>
              <w:rPr>
                <w:rFonts w:ascii="Times New Roman" w:hAnsi="Times New Roman" w:cs="Times New Roman"/>
                <w:b/>
                <w:bCs/>
                <w:sz w:val="24"/>
                <w:szCs w:val="24"/>
              </w:rPr>
            </w:pPr>
            <w:r w:rsidRPr="00E3576F">
              <w:rPr>
                <w:rFonts w:ascii="Times New Roman" w:hAnsi="Times New Roman" w:cs="Times New Roman"/>
                <w:b/>
                <w:bCs/>
                <w:sz w:val="24"/>
                <w:szCs w:val="24"/>
              </w:rPr>
              <w:t>S. No</w:t>
            </w:r>
          </w:p>
        </w:tc>
        <w:tc>
          <w:tcPr>
            <w:tcW w:w="664" w:type="pct"/>
            <w:vAlign w:val="center"/>
            <w:hideMark/>
          </w:tcPr>
          <w:p w:rsidR="00A1515C" w:rsidRPr="00E3576F" w:rsidRDefault="00A1515C" w:rsidP="00E3576F">
            <w:pPr>
              <w:autoSpaceDE w:val="0"/>
              <w:autoSpaceDN w:val="0"/>
              <w:adjustRightInd w:val="0"/>
              <w:spacing w:line="360" w:lineRule="auto"/>
              <w:contextualSpacing/>
              <w:jc w:val="center"/>
              <w:rPr>
                <w:rFonts w:ascii="Times New Roman" w:hAnsi="Times New Roman" w:cs="Times New Roman"/>
                <w:b/>
                <w:bCs/>
                <w:sz w:val="24"/>
                <w:szCs w:val="24"/>
              </w:rPr>
            </w:pPr>
            <w:r w:rsidRPr="00E3576F">
              <w:rPr>
                <w:rFonts w:ascii="Times New Roman" w:hAnsi="Times New Roman" w:cs="Times New Roman"/>
                <w:b/>
                <w:bCs/>
                <w:sz w:val="24"/>
                <w:szCs w:val="24"/>
              </w:rPr>
              <w:t>Factors</w:t>
            </w:r>
          </w:p>
        </w:tc>
        <w:tc>
          <w:tcPr>
            <w:tcW w:w="590" w:type="pct"/>
            <w:vAlign w:val="center"/>
            <w:hideMark/>
          </w:tcPr>
          <w:p w:rsidR="00A1515C" w:rsidRPr="00E3576F" w:rsidRDefault="00A1515C" w:rsidP="00E3576F">
            <w:pPr>
              <w:autoSpaceDE w:val="0"/>
              <w:autoSpaceDN w:val="0"/>
              <w:adjustRightInd w:val="0"/>
              <w:spacing w:line="360" w:lineRule="auto"/>
              <w:contextualSpacing/>
              <w:jc w:val="center"/>
              <w:rPr>
                <w:rFonts w:ascii="Times New Roman" w:hAnsi="Times New Roman" w:cs="Times New Roman"/>
                <w:b/>
                <w:bCs/>
                <w:sz w:val="24"/>
                <w:szCs w:val="24"/>
              </w:rPr>
            </w:pPr>
            <w:r w:rsidRPr="00E3576F">
              <w:rPr>
                <w:rFonts w:ascii="Times New Roman" w:hAnsi="Times New Roman" w:cs="Times New Roman"/>
                <w:b/>
                <w:bCs/>
                <w:sz w:val="24"/>
                <w:szCs w:val="24"/>
              </w:rPr>
              <w:t>Number</w:t>
            </w:r>
          </w:p>
        </w:tc>
        <w:tc>
          <w:tcPr>
            <w:tcW w:w="3320" w:type="pct"/>
            <w:vAlign w:val="center"/>
            <w:hideMark/>
          </w:tcPr>
          <w:p w:rsidR="00A1515C" w:rsidRPr="00E3576F" w:rsidRDefault="00A1515C" w:rsidP="00E3576F">
            <w:pPr>
              <w:autoSpaceDE w:val="0"/>
              <w:autoSpaceDN w:val="0"/>
              <w:adjustRightInd w:val="0"/>
              <w:spacing w:line="360" w:lineRule="auto"/>
              <w:contextualSpacing/>
              <w:jc w:val="center"/>
              <w:rPr>
                <w:rFonts w:ascii="Times New Roman" w:hAnsi="Times New Roman" w:cs="Times New Roman"/>
                <w:b/>
                <w:bCs/>
                <w:sz w:val="24"/>
                <w:szCs w:val="24"/>
              </w:rPr>
            </w:pPr>
            <w:r w:rsidRPr="00E3576F">
              <w:rPr>
                <w:rFonts w:ascii="Times New Roman" w:hAnsi="Times New Roman" w:cs="Times New Roman"/>
                <w:b/>
                <w:bCs/>
                <w:sz w:val="24"/>
                <w:szCs w:val="24"/>
              </w:rPr>
              <w:t>Details</w:t>
            </w:r>
          </w:p>
        </w:tc>
      </w:tr>
      <w:tr w:rsidR="00A1515C" w:rsidRPr="00E3576F" w:rsidTr="00A63706">
        <w:trPr>
          <w:trHeight w:val="1532"/>
        </w:trPr>
        <w:tc>
          <w:tcPr>
            <w:tcW w:w="426" w:type="pct"/>
            <w:hideMark/>
          </w:tcPr>
          <w:p w:rsidR="00A1515C" w:rsidRPr="00E3576F" w:rsidRDefault="00A1515C" w:rsidP="00E3576F">
            <w:pPr>
              <w:autoSpaceDE w:val="0"/>
              <w:autoSpaceDN w:val="0"/>
              <w:adjustRightInd w:val="0"/>
              <w:spacing w:line="360" w:lineRule="auto"/>
              <w:contextualSpacing/>
              <w:jc w:val="center"/>
              <w:rPr>
                <w:rFonts w:ascii="Times New Roman" w:hAnsi="Times New Roman" w:cs="Times New Roman"/>
                <w:bCs/>
                <w:sz w:val="24"/>
                <w:szCs w:val="24"/>
              </w:rPr>
            </w:pPr>
            <w:r w:rsidRPr="00E3576F">
              <w:rPr>
                <w:rFonts w:ascii="Times New Roman" w:hAnsi="Times New Roman" w:cs="Times New Roman"/>
                <w:bCs/>
                <w:sz w:val="24"/>
                <w:szCs w:val="24"/>
              </w:rPr>
              <w:t>1.</w:t>
            </w:r>
          </w:p>
        </w:tc>
        <w:tc>
          <w:tcPr>
            <w:tcW w:w="664" w:type="pct"/>
            <w:hideMark/>
          </w:tcPr>
          <w:p w:rsidR="00A1515C" w:rsidRPr="00E3576F" w:rsidRDefault="00A1515C" w:rsidP="00E3576F">
            <w:pPr>
              <w:autoSpaceDE w:val="0"/>
              <w:autoSpaceDN w:val="0"/>
              <w:adjustRightInd w:val="0"/>
              <w:spacing w:line="360" w:lineRule="auto"/>
              <w:contextualSpacing/>
              <w:rPr>
                <w:rFonts w:ascii="Times New Roman" w:hAnsi="Times New Roman" w:cs="Times New Roman"/>
                <w:bCs/>
                <w:sz w:val="24"/>
                <w:szCs w:val="24"/>
              </w:rPr>
            </w:pPr>
            <w:r w:rsidRPr="00E3576F">
              <w:rPr>
                <w:rFonts w:ascii="Times New Roman" w:hAnsi="Times New Roman" w:cs="Times New Roman"/>
                <w:bCs/>
                <w:sz w:val="24"/>
                <w:szCs w:val="24"/>
              </w:rPr>
              <w:t xml:space="preserve">Level of Nitrogen </w:t>
            </w:r>
          </w:p>
        </w:tc>
        <w:tc>
          <w:tcPr>
            <w:tcW w:w="590" w:type="pct"/>
            <w:hideMark/>
          </w:tcPr>
          <w:p w:rsidR="00A1515C" w:rsidRPr="00E3576F" w:rsidRDefault="00A1515C" w:rsidP="00E3576F">
            <w:pPr>
              <w:autoSpaceDE w:val="0"/>
              <w:autoSpaceDN w:val="0"/>
              <w:adjustRightInd w:val="0"/>
              <w:spacing w:line="360" w:lineRule="auto"/>
              <w:contextualSpacing/>
              <w:jc w:val="center"/>
              <w:rPr>
                <w:rFonts w:ascii="Times New Roman" w:hAnsi="Times New Roman" w:cs="Times New Roman"/>
                <w:bCs/>
                <w:sz w:val="24"/>
                <w:szCs w:val="24"/>
              </w:rPr>
            </w:pPr>
            <w:r w:rsidRPr="00E3576F">
              <w:rPr>
                <w:rFonts w:ascii="Times New Roman" w:hAnsi="Times New Roman" w:cs="Times New Roman"/>
                <w:bCs/>
                <w:sz w:val="24"/>
                <w:szCs w:val="24"/>
              </w:rPr>
              <w:t>4</w:t>
            </w:r>
          </w:p>
        </w:tc>
        <w:tc>
          <w:tcPr>
            <w:tcW w:w="3320" w:type="pct"/>
            <w:hideMark/>
          </w:tcPr>
          <w:p w:rsidR="00A1515C" w:rsidRPr="00E3576F" w:rsidRDefault="00A1515C" w:rsidP="00E3576F">
            <w:pPr>
              <w:autoSpaceDE w:val="0"/>
              <w:autoSpaceDN w:val="0"/>
              <w:adjustRightInd w:val="0"/>
              <w:spacing w:line="360" w:lineRule="auto"/>
              <w:contextualSpacing/>
              <w:rPr>
                <w:rFonts w:ascii="Times New Roman" w:hAnsi="Times New Roman" w:cs="Times New Roman"/>
                <w:bCs/>
                <w:sz w:val="24"/>
                <w:szCs w:val="24"/>
              </w:rPr>
            </w:pPr>
            <w:r w:rsidRPr="00E3576F">
              <w:rPr>
                <w:rFonts w:ascii="Times New Roman" w:hAnsi="Times New Roman" w:cs="Times New Roman"/>
                <w:bCs/>
                <w:sz w:val="24"/>
                <w:szCs w:val="24"/>
              </w:rPr>
              <w:t>N</w:t>
            </w:r>
            <w:r w:rsidRPr="00E3576F">
              <w:rPr>
                <w:rFonts w:ascii="Times New Roman" w:hAnsi="Times New Roman" w:cs="Times New Roman"/>
                <w:bCs/>
                <w:sz w:val="24"/>
                <w:szCs w:val="24"/>
                <w:vertAlign w:val="subscript"/>
              </w:rPr>
              <w:t xml:space="preserve">0 </w:t>
            </w:r>
            <w:r w:rsidRPr="00E3576F">
              <w:rPr>
                <w:rFonts w:ascii="Times New Roman" w:hAnsi="Times New Roman" w:cs="Times New Roman"/>
                <w:bCs/>
                <w:sz w:val="24"/>
                <w:szCs w:val="24"/>
              </w:rPr>
              <w:t>- Absolute control</w:t>
            </w:r>
          </w:p>
          <w:p w:rsidR="00A1515C" w:rsidRPr="00E3576F" w:rsidRDefault="00A1515C" w:rsidP="00E3576F">
            <w:pPr>
              <w:autoSpaceDE w:val="0"/>
              <w:autoSpaceDN w:val="0"/>
              <w:adjustRightInd w:val="0"/>
              <w:spacing w:line="360" w:lineRule="auto"/>
              <w:contextualSpacing/>
              <w:rPr>
                <w:rFonts w:ascii="Times New Roman" w:hAnsi="Times New Roman" w:cs="Times New Roman"/>
                <w:bCs/>
                <w:sz w:val="24"/>
                <w:szCs w:val="24"/>
              </w:rPr>
            </w:pPr>
            <w:r w:rsidRPr="00E3576F">
              <w:rPr>
                <w:rFonts w:ascii="Times New Roman" w:hAnsi="Times New Roman" w:cs="Times New Roman"/>
                <w:bCs/>
                <w:sz w:val="24"/>
                <w:szCs w:val="24"/>
              </w:rPr>
              <w:t>N</w:t>
            </w:r>
            <w:r w:rsidRPr="00E3576F">
              <w:rPr>
                <w:rFonts w:ascii="Times New Roman" w:hAnsi="Times New Roman" w:cs="Times New Roman"/>
                <w:bCs/>
                <w:sz w:val="24"/>
                <w:szCs w:val="24"/>
                <w:vertAlign w:val="subscript"/>
              </w:rPr>
              <w:t>1</w:t>
            </w:r>
            <w:r w:rsidRPr="00E3576F">
              <w:rPr>
                <w:rFonts w:ascii="Times New Roman" w:hAnsi="Times New Roman" w:cs="Times New Roman"/>
                <w:bCs/>
                <w:sz w:val="24"/>
                <w:szCs w:val="24"/>
              </w:rPr>
              <w:t>-50 % recommended N</w:t>
            </w:r>
          </w:p>
          <w:p w:rsidR="00A1515C" w:rsidRPr="00E3576F" w:rsidRDefault="00A1515C" w:rsidP="00E3576F">
            <w:pPr>
              <w:autoSpaceDE w:val="0"/>
              <w:autoSpaceDN w:val="0"/>
              <w:adjustRightInd w:val="0"/>
              <w:spacing w:line="360" w:lineRule="auto"/>
              <w:contextualSpacing/>
              <w:rPr>
                <w:rFonts w:ascii="Times New Roman" w:hAnsi="Times New Roman" w:cs="Times New Roman"/>
                <w:bCs/>
                <w:sz w:val="24"/>
                <w:szCs w:val="24"/>
              </w:rPr>
            </w:pPr>
            <w:r w:rsidRPr="00E3576F">
              <w:rPr>
                <w:rFonts w:ascii="Times New Roman" w:hAnsi="Times New Roman" w:cs="Times New Roman"/>
                <w:bCs/>
                <w:sz w:val="24"/>
                <w:szCs w:val="24"/>
              </w:rPr>
              <w:t>N</w:t>
            </w:r>
            <w:r w:rsidRPr="00E3576F">
              <w:rPr>
                <w:rFonts w:ascii="Times New Roman" w:hAnsi="Times New Roman" w:cs="Times New Roman"/>
                <w:bCs/>
                <w:sz w:val="24"/>
                <w:szCs w:val="24"/>
                <w:vertAlign w:val="subscript"/>
              </w:rPr>
              <w:t>2</w:t>
            </w:r>
            <w:r w:rsidRPr="00E3576F">
              <w:rPr>
                <w:rFonts w:ascii="Times New Roman" w:hAnsi="Times New Roman" w:cs="Times New Roman"/>
                <w:bCs/>
                <w:sz w:val="24"/>
                <w:szCs w:val="24"/>
              </w:rPr>
              <w:t>- 100 % recommended N</w:t>
            </w:r>
          </w:p>
          <w:p w:rsidR="00A1515C" w:rsidRPr="00E3576F" w:rsidRDefault="00A1515C" w:rsidP="00E3576F">
            <w:pPr>
              <w:autoSpaceDE w:val="0"/>
              <w:autoSpaceDN w:val="0"/>
              <w:adjustRightInd w:val="0"/>
              <w:spacing w:line="360" w:lineRule="auto"/>
              <w:contextualSpacing/>
              <w:rPr>
                <w:rFonts w:ascii="Times New Roman" w:hAnsi="Times New Roman" w:cs="Times New Roman"/>
                <w:bCs/>
                <w:sz w:val="24"/>
                <w:szCs w:val="24"/>
              </w:rPr>
            </w:pPr>
            <w:r w:rsidRPr="00E3576F">
              <w:rPr>
                <w:rFonts w:ascii="Times New Roman" w:hAnsi="Times New Roman" w:cs="Times New Roman"/>
                <w:bCs/>
                <w:sz w:val="24"/>
                <w:szCs w:val="24"/>
              </w:rPr>
              <w:t>N</w:t>
            </w:r>
            <w:r w:rsidRPr="00E3576F">
              <w:rPr>
                <w:rFonts w:ascii="Times New Roman" w:hAnsi="Times New Roman" w:cs="Times New Roman"/>
                <w:bCs/>
                <w:sz w:val="24"/>
                <w:szCs w:val="24"/>
                <w:vertAlign w:val="subscript"/>
              </w:rPr>
              <w:t>3</w:t>
            </w:r>
            <w:r w:rsidRPr="00E3576F">
              <w:rPr>
                <w:rFonts w:ascii="Times New Roman" w:hAnsi="Times New Roman" w:cs="Times New Roman"/>
                <w:bCs/>
                <w:sz w:val="24"/>
                <w:szCs w:val="24"/>
              </w:rPr>
              <w:t>- 150 % recommended N</w:t>
            </w:r>
          </w:p>
        </w:tc>
      </w:tr>
      <w:tr w:rsidR="00A1515C" w:rsidRPr="00E3576F" w:rsidTr="00A63706">
        <w:trPr>
          <w:trHeight w:val="1782"/>
        </w:trPr>
        <w:tc>
          <w:tcPr>
            <w:tcW w:w="426" w:type="pct"/>
            <w:hideMark/>
          </w:tcPr>
          <w:p w:rsidR="00A1515C" w:rsidRPr="00E3576F" w:rsidRDefault="00A1515C" w:rsidP="00E3576F">
            <w:pPr>
              <w:autoSpaceDE w:val="0"/>
              <w:autoSpaceDN w:val="0"/>
              <w:adjustRightInd w:val="0"/>
              <w:spacing w:line="360" w:lineRule="auto"/>
              <w:contextualSpacing/>
              <w:jc w:val="center"/>
              <w:rPr>
                <w:rFonts w:ascii="Times New Roman" w:hAnsi="Times New Roman" w:cs="Times New Roman"/>
                <w:bCs/>
                <w:sz w:val="24"/>
                <w:szCs w:val="24"/>
              </w:rPr>
            </w:pPr>
            <w:r w:rsidRPr="00E3576F">
              <w:rPr>
                <w:rFonts w:ascii="Times New Roman" w:hAnsi="Times New Roman" w:cs="Times New Roman"/>
                <w:bCs/>
                <w:sz w:val="24"/>
                <w:szCs w:val="24"/>
              </w:rPr>
              <w:t>2.</w:t>
            </w:r>
          </w:p>
        </w:tc>
        <w:tc>
          <w:tcPr>
            <w:tcW w:w="664" w:type="pct"/>
            <w:hideMark/>
          </w:tcPr>
          <w:p w:rsidR="00A1515C" w:rsidRPr="00E3576F" w:rsidRDefault="00A1515C" w:rsidP="00E3576F">
            <w:pPr>
              <w:autoSpaceDE w:val="0"/>
              <w:autoSpaceDN w:val="0"/>
              <w:adjustRightInd w:val="0"/>
              <w:spacing w:line="360" w:lineRule="auto"/>
              <w:contextualSpacing/>
              <w:rPr>
                <w:rFonts w:ascii="Times New Roman" w:hAnsi="Times New Roman" w:cs="Times New Roman"/>
                <w:bCs/>
                <w:sz w:val="24"/>
                <w:szCs w:val="24"/>
              </w:rPr>
            </w:pPr>
            <w:r w:rsidRPr="00E3576F">
              <w:rPr>
                <w:rFonts w:ascii="Times New Roman" w:hAnsi="Times New Roman" w:cs="Times New Roman"/>
                <w:bCs/>
                <w:sz w:val="24"/>
                <w:szCs w:val="24"/>
              </w:rPr>
              <w:t xml:space="preserve">Genotype </w:t>
            </w:r>
          </w:p>
        </w:tc>
        <w:tc>
          <w:tcPr>
            <w:tcW w:w="590" w:type="pct"/>
            <w:hideMark/>
          </w:tcPr>
          <w:p w:rsidR="00A1515C" w:rsidRPr="00E3576F" w:rsidRDefault="00A1515C" w:rsidP="00E3576F">
            <w:pPr>
              <w:autoSpaceDE w:val="0"/>
              <w:autoSpaceDN w:val="0"/>
              <w:adjustRightInd w:val="0"/>
              <w:spacing w:line="360" w:lineRule="auto"/>
              <w:contextualSpacing/>
              <w:jc w:val="center"/>
              <w:rPr>
                <w:rFonts w:ascii="Times New Roman" w:hAnsi="Times New Roman" w:cs="Times New Roman"/>
                <w:bCs/>
                <w:sz w:val="24"/>
                <w:szCs w:val="24"/>
              </w:rPr>
            </w:pPr>
            <w:r w:rsidRPr="00E3576F">
              <w:rPr>
                <w:rFonts w:ascii="Times New Roman" w:hAnsi="Times New Roman" w:cs="Times New Roman"/>
                <w:bCs/>
                <w:sz w:val="24"/>
                <w:szCs w:val="24"/>
              </w:rPr>
              <w:t>32</w:t>
            </w:r>
          </w:p>
        </w:tc>
        <w:tc>
          <w:tcPr>
            <w:tcW w:w="3320" w:type="pct"/>
            <w:hideMark/>
          </w:tcPr>
          <w:p w:rsidR="00A1515C" w:rsidRPr="00E3576F" w:rsidRDefault="00B618D7" w:rsidP="00E3576F">
            <w:pPr>
              <w:autoSpaceDE w:val="0"/>
              <w:autoSpaceDN w:val="0"/>
              <w:adjustRightInd w:val="0"/>
              <w:spacing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ASD16, ADT39, ADT43, ADT</w:t>
            </w:r>
            <w:r w:rsidR="00A1515C" w:rsidRPr="00E3576F">
              <w:rPr>
                <w:rFonts w:ascii="Times New Roman" w:hAnsi="Times New Roman" w:cs="Times New Roman"/>
                <w:bCs/>
                <w:sz w:val="24"/>
                <w:szCs w:val="24"/>
              </w:rPr>
              <w:t>45, CO51, TPS5, MDU5, ANNA4, AS12051, AS12104, AD09206, AD10034, ACK14001, ACK14004, CB06803, CB08702, CB13539, CB14508, CB14533, TR0927, TR0531, TR13069, TR13083, TM1307,TM07335,TM09135,TM10085,TM12059,TM12061,TM12077, PM12009, EC725224</w:t>
            </w:r>
          </w:p>
        </w:tc>
      </w:tr>
    </w:tbl>
    <w:p w:rsidR="009D1F7C" w:rsidRDefault="0024585C" w:rsidP="00E3576F">
      <w:pPr>
        <w:spacing w:after="0" w:line="360" w:lineRule="auto"/>
        <w:ind w:firstLine="720"/>
        <w:contextualSpacing/>
        <w:jc w:val="both"/>
        <w:rPr>
          <w:rFonts w:ascii="Times New Roman" w:hAnsi="Times New Roman" w:cs="Times New Roman"/>
          <w:sz w:val="24"/>
          <w:szCs w:val="24"/>
        </w:rPr>
      </w:pPr>
      <w:r w:rsidRPr="00E3576F">
        <w:rPr>
          <w:rFonts w:ascii="Times New Roman" w:hAnsi="Times New Roman" w:cs="Times New Roman"/>
          <w:sz w:val="24"/>
          <w:szCs w:val="24"/>
        </w:rPr>
        <w:t>The grain yield from each plot was recorded as kg plot</w:t>
      </w:r>
      <w:r w:rsidRPr="00E3576F">
        <w:rPr>
          <w:rFonts w:ascii="Times New Roman" w:hAnsi="Times New Roman" w:cs="Times New Roman"/>
          <w:sz w:val="24"/>
          <w:szCs w:val="24"/>
          <w:vertAlign w:val="superscript"/>
        </w:rPr>
        <w:t>-1</w:t>
      </w:r>
      <w:r w:rsidRPr="00E3576F">
        <w:rPr>
          <w:rFonts w:ascii="Times New Roman" w:hAnsi="Times New Roman" w:cs="Times New Roman"/>
          <w:sz w:val="24"/>
          <w:szCs w:val="24"/>
        </w:rPr>
        <w:t xml:space="preserve"> and converted to kg ha</w:t>
      </w:r>
      <w:r w:rsidRPr="00E3576F">
        <w:rPr>
          <w:rFonts w:ascii="Times New Roman" w:hAnsi="Times New Roman" w:cs="Times New Roman"/>
          <w:sz w:val="24"/>
          <w:szCs w:val="24"/>
          <w:vertAlign w:val="superscript"/>
        </w:rPr>
        <w:t>-1</w:t>
      </w:r>
      <w:r w:rsidRPr="00E3576F">
        <w:rPr>
          <w:rFonts w:ascii="Times New Roman" w:hAnsi="Times New Roman" w:cs="Times New Roman"/>
          <w:sz w:val="24"/>
          <w:szCs w:val="24"/>
        </w:rPr>
        <w:t xml:space="preserve">. The moisture content of the grain was </w:t>
      </w:r>
      <w:r w:rsidR="009D1F7C">
        <w:rPr>
          <w:rFonts w:ascii="Times New Roman" w:hAnsi="Times New Roman" w:cs="Times New Roman"/>
          <w:sz w:val="24"/>
          <w:szCs w:val="24"/>
        </w:rPr>
        <w:t>maintained at</w:t>
      </w:r>
      <w:r w:rsidRPr="00E3576F">
        <w:rPr>
          <w:rFonts w:ascii="Times New Roman" w:hAnsi="Times New Roman" w:cs="Times New Roman"/>
          <w:sz w:val="24"/>
          <w:szCs w:val="24"/>
        </w:rPr>
        <w:t xml:space="preserve"> 14 percent </w:t>
      </w:r>
      <w:del w:id="7" w:author="admin" w:date="2021-11-14T12:19:00Z">
        <w:r w:rsidRPr="00E3576F" w:rsidDel="001C46FE">
          <w:rPr>
            <w:rFonts w:ascii="Times New Roman" w:hAnsi="Times New Roman" w:cs="Times New Roman"/>
            <w:sz w:val="24"/>
            <w:szCs w:val="24"/>
          </w:rPr>
          <w:delText>moisture content</w:delText>
        </w:r>
        <w:r w:rsidR="009D1F7C" w:rsidRPr="009D1F7C" w:rsidDel="001C46FE">
          <w:rPr>
            <w:rFonts w:ascii="Times New Roman" w:hAnsi="Times New Roman" w:cs="Times New Roman"/>
            <w:sz w:val="24"/>
            <w:szCs w:val="24"/>
          </w:rPr>
          <w:delText xml:space="preserve"> </w:delText>
        </w:r>
      </w:del>
      <w:r w:rsidR="009D1F7C" w:rsidRPr="00E3576F">
        <w:rPr>
          <w:rFonts w:ascii="Times New Roman" w:hAnsi="Times New Roman" w:cs="Times New Roman"/>
          <w:sz w:val="24"/>
          <w:szCs w:val="24"/>
        </w:rPr>
        <w:t>by oven drying at 80</w:t>
      </w:r>
      <w:r w:rsidR="009D1F7C" w:rsidRPr="00E3576F">
        <w:rPr>
          <w:rFonts w:ascii="Times New Roman" w:hAnsi="Times New Roman" w:cs="Times New Roman"/>
          <w:sz w:val="24"/>
          <w:szCs w:val="24"/>
          <w:vertAlign w:val="superscript"/>
        </w:rPr>
        <w:t>0</w:t>
      </w:r>
      <w:r w:rsidR="009D1F7C" w:rsidRPr="00E3576F">
        <w:rPr>
          <w:rFonts w:ascii="Times New Roman" w:hAnsi="Times New Roman" w:cs="Times New Roman"/>
          <w:sz w:val="24"/>
          <w:szCs w:val="24"/>
        </w:rPr>
        <w:t>C</w:t>
      </w:r>
      <w:r w:rsidRPr="00E3576F">
        <w:rPr>
          <w:rFonts w:ascii="Times New Roman" w:hAnsi="Times New Roman" w:cs="Times New Roman"/>
          <w:sz w:val="24"/>
          <w:szCs w:val="24"/>
        </w:rPr>
        <w:t xml:space="preserve">. The grain yields for the plants removed for sampling purposes from each plot were computed based on the number of hills and added to the harvested yields of their respective plots. The efficiency is the maximum economic yield produced per unit of nitrogen applied, absorbed and utilized by </w:t>
      </w:r>
      <w:commentRangeStart w:id="8"/>
      <w:r w:rsidRPr="00E3576F">
        <w:rPr>
          <w:rFonts w:ascii="Times New Roman" w:hAnsi="Times New Roman" w:cs="Times New Roman"/>
          <w:sz w:val="24"/>
          <w:szCs w:val="24"/>
        </w:rPr>
        <w:t xml:space="preserve">the plant </w:t>
      </w:r>
      <w:r w:rsidR="00D4455C" w:rsidRPr="00E3576F">
        <w:rPr>
          <w:rFonts w:ascii="Times New Roman" w:hAnsi="Times New Roman" w:cs="Times New Roman"/>
          <w:sz w:val="24"/>
          <w:szCs w:val="24"/>
        </w:rPr>
        <w:t xml:space="preserve">was </w:t>
      </w:r>
      <w:r w:rsidR="009D1F7C">
        <w:rPr>
          <w:rFonts w:ascii="Times New Roman" w:hAnsi="Times New Roman" w:cs="Times New Roman"/>
          <w:sz w:val="24"/>
          <w:szCs w:val="24"/>
        </w:rPr>
        <w:t>calculated</w:t>
      </w:r>
      <w:r w:rsidRPr="00E3576F">
        <w:rPr>
          <w:rFonts w:ascii="Times New Roman" w:hAnsi="Times New Roman" w:cs="Times New Roman"/>
          <w:sz w:val="24"/>
          <w:szCs w:val="24"/>
        </w:rPr>
        <w:t xml:space="preserve"> </w:t>
      </w:r>
      <w:r w:rsidR="009D1F7C">
        <w:rPr>
          <w:rFonts w:ascii="Times New Roman" w:hAnsi="Times New Roman" w:cs="Times New Roman"/>
          <w:sz w:val="24"/>
          <w:szCs w:val="24"/>
        </w:rPr>
        <w:t>as</w:t>
      </w:r>
      <w:r w:rsidRPr="00E3576F">
        <w:rPr>
          <w:rFonts w:ascii="Times New Roman" w:hAnsi="Times New Roman" w:cs="Times New Roman"/>
          <w:sz w:val="24"/>
          <w:szCs w:val="24"/>
        </w:rPr>
        <w:t xml:space="preserve"> agronomic efficiency, physiological efficiency, apparent recovery efficiency and utilization efficiency.</w:t>
      </w:r>
      <w:r w:rsidR="008848A3" w:rsidRPr="00E3576F">
        <w:rPr>
          <w:rFonts w:ascii="Times New Roman" w:hAnsi="Times New Roman" w:cs="Times New Roman"/>
          <w:sz w:val="24"/>
          <w:szCs w:val="24"/>
        </w:rPr>
        <w:t xml:space="preserve"> </w:t>
      </w:r>
      <w:commentRangeEnd w:id="8"/>
      <w:r w:rsidR="001C46FE">
        <w:rPr>
          <w:rStyle w:val="CommentReference"/>
        </w:rPr>
        <w:commentReference w:id="8"/>
      </w:r>
    </w:p>
    <w:p w:rsidR="008848A3" w:rsidRPr="00E3576F" w:rsidRDefault="0024585C" w:rsidP="00E3576F">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E3576F">
        <w:rPr>
          <w:rFonts w:ascii="Times New Roman" w:hAnsi="Times New Roman" w:cs="Times New Roman"/>
          <w:sz w:val="24"/>
          <w:szCs w:val="24"/>
        </w:rPr>
        <w:lastRenderedPageBreak/>
        <w:t xml:space="preserve">The incremental efficiency </w:t>
      </w:r>
      <w:r w:rsidR="008848A3" w:rsidRPr="00E3576F">
        <w:rPr>
          <w:rFonts w:ascii="Times New Roman" w:hAnsi="Times New Roman" w:cs="Times New Roman"/>
          <w:sz w:val="24"/>
          <w:szCs w:val="24"/>
        </w:rPr>
        <w:t>of</w:t>
      </w:r>
      <w:r w:rsidRPr="00E3576F">
        <w:rPr>
          <w:rFonts w:ascii="Times New Roman" w:hAnsi="Times New Roman" w:cs="Times New Roman"/>
          <w:sz w:val="24"/>
          <w:szCs w:val="24"/>
        </w:rPr>
        <w:t xml:space="preserve"> applied N is often called as agronomic efficiency and computed as</w:t>
      </w:r>
      <w:r w:rsidR="008848A3" w:rsidRPr="00E3576F">
        <w:rPr>
          <w:rFonts w:ascii="Times New Roman" w:hAnsi="Times New Roman" w:cs="Times New Roman"/>
          <w:sz w:val="24"/>
          <w:szCs w:val="24"/>
        </w:rPr>
        <w:t xml:space="preserve">  </w:t>
      </w:r>
    </w:p>
    <w:p w:rsidR="0024585C" w:rsidRPr="00E3576F" w:rsidRDefault="0024585C" w:rsidP="00E3576F">
      <w:pPr>
        <w:autoSpaceDE w:val="0"/>
        <w:autoSpaceDN w:val="0"/>
        <w:adjustRightInd w:val="0"/>
        <w:spacing w:after="0" w:line="360" w:lineRule="auto"/>
        <w:ind w:firstLine="720"/>
        <w:contextualSpacing/>
        <w:jc w:val="both"/>
        <w:rPr>
          <w:rFonts w:ascii="Times New Roman" w:hAnsi="Times New Roman" w:cs="Times New Roman"/>
          <w:sz w:val="24"/>
          <w:szCs w:val="24"/>
          <w:vertAlign w:val="subscript"/>
        </w:rPr>
      </w:pPr>
      <w:r w:rsidRPr="00E3576F">
        <w:rPr>
          <w:rFonts w:ascii="Times New Roman" w:hAnsi="Times New Roman" w:cs="Times New Roman"/>
          <w:sz w:val="24"/>
          <w:szCs w:val="24"/>
        </w:rPr>
        <w:t>ANUE (kg (kg N)</w:t>
      </w:r>
      <w:r w:rsidRPr="00E3576F">
        <w:rPr>
          <w:rFonts w:ascii="Times New Roman" w:hAnsi="Times New Roman" w:cs="Times New Roman"/>
          <w:sz w:val="24"/>
          <w:szCs w:val="24"/>
          <w:vertAlign w:val="superscript"/>
        </w:rPr>
        <w:t>-1</w:t>
      </w:r>
      <w:r w:rsidRPr="00E3576F">
        <w:rPr>
          <w:rFonts w:ascii="Times New Roman" w:hAnsi="Times New Roman" w:cs="Times New Roman"/>
          <w:sz w:val="24"/>
          <w:szCs w:val="24"/>
        </w:rPr>
        <w:t>) = ∆GY/</w:t>
      </w:r>
      <w:proofErr w:type="spellStart"/>
      <w:r w:rsidRPr="00E3576F">
        <w:rPr>
          <w:rFonts w:ascii="Times New Roman" w:hAnsi="Times New Roman" w:cs="Times New Roman"/>
          <w:sz w:val="24"/>
          <w:szCs w:val="24"/>
        </w:rPr>
        <w:t>N</w:t>
      </w:r>
      <w:r w:rsidRPr="00E3576F">
        <w:rPr>
          <w:rFonts w:ascii="Times New Roman" w:hAnsi="Times New Roman" w:cs="Times New Roman"/>
          <w:sz w:val="24"/>
          <w:szCs w:val="24"/>
          <w:vertAlign w:val="subscript"/>
        </w:rPr>
        <w:t>t</w:t>
      </w:r>
      <w:proofErr w:type="spellEnd"/>
    </w:p>
    <w:p w:rsidR="0024585C" w:rsidRPr="00E3576F" w:rsidRDefault="0024585C" w:rsidP="00E3576F">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E3576F">
        <w:rPr>
          <w:rFonts w:ascii="Times New Roman" w:hAnsi="Times New Roman" w:cs="Times New Roman"/>
          <w:sz w:val="24"/>
          <w:szCs w:val="24"/>
        </w:rPr>
        <w:t>Where, ∆GY is the incremental grain yield (kg ha</w:t>
      </w:r>
      <w:r w:rsidRPr="00E3576F">
        <w:rPr>
          <w:rFonts w:ascii="Times New Roman" w:hAnsi="Times New Roman" w:cs="Times New Roman"/>
          <w:sz w:val="24"/>
          <w:szCs w:val="24"/>
          <w:vertAlign w:val="superscript"/>
        </w:rPr>
        <w:t>-1</w:t>
      </w:r>
      <w:r w:rsidRPr="00E3576F">
        <w:rPr>
          <w:rFonts w:ascii="Times New Roman" w:hAnsi="Times New Roman" w:cs="Times New Roman"/>
          <w:sz w:val="24"/>
          <w:szCs w:val="24"/>
        </w:rPr>
        <w:t>) for N applied.</w:t>
      </w:r>
    </w:p>
    <w:p w:rsidR="0024585C" w:rsidRPr="00E3576F" w:rsidRDefault="0024585C" w:rsidP="00E3576F">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E3576F">
        <w:rPr>
          <w:rFonts w:ascii="Times New Roman" w:hAnsi="Times New Roman" w:cs="Times New Roman"/>
          <w:sz w:val="24"/>
          <w:szCs w:val="24"/>
        </w:rPr>
        <w:t xml:space="preserve">Apparent recovery efficiency (RE) is the efficiency with which the crop utilizes the acquired N from the applied </w:t>
      </w:r>
      <w:r w:rsidR="009D1F7C" w:rsidRPr="00E3576F">
        <w:rPr>
          <w:rFonts w:ascii="Times New Roman" w:hAnsi="Times New Roman" w:cs="Times New Roman"/>
          <w:sz w:val="24"/>
          <w:szCs w:val="24"/>
        </w:rPr>
        <w:t xml:space="preserve">N </w:t>
      </w:r>
      <w:r w:rsidRPr="00E3576F">
        <w:rPr>
          <w:rFonts w:ascii="Times New Roman" w:hAnsi="Times New Roman" w:cs="Times New Roman"/>
          <w:sz w:val="24"/>
          <w:szCs w:val="24"/>
        </w:rPr>
        <w:t>and computed as follows.</w:t>
      </w:r>
    </w:p>
    <w:p w:rsidR="008848A3" w:rsidRPr="00E3576F" w:rsidRDefault="00257D0B" w:rsidP="00E3576F">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E3576F">
        <w:rPr>
          <w:rFonts w:ascii="Times New Roman" w:hAnsi="Times New Roman" w:cs="Times New Roman"/>
          <w:sz w:val="24"/>
          <w:szCs w:val="24"/>
        </w:rPr>
        <w:t>ARE=</w:t>
      </w:r>
      <m:oMath>
        <m:f>
          <m:fPr>
            <m:ctrlPr>
              <w:rPr>
                <w:rFonts w:ascii="Cambria Math" w:hAnsi="Times New Roman" w:cs="Times New Roman"/>
                <w:sz w:val="24"/>
                <w:szCs w:val="24"/>
              </w:rPr>
            </m:ctrlPr>
          </m:fPr>
          <m:num>
            <m:r>
              <m:rPr>
                <m:sty m:val="p"/>
              </m:rPr>
              <w:rPr>
                <w:rFonts w:ascii="Cambria Math" w:hAnsi="Times New Roman" w:cs="Times New Roman"/>
                <w:sz w:val="24"/>
                <w:szCs w:val="24"/>
              </w:rPr>
              <m:t>Total plant N uptake with N application)</m:t>
            </m:r>
            <m:r>
              <m:rPr>
                <m:sty m:val="p"/>
              </m:rPr>
              <w:rPr>
                <w:rFonts w:ascii="Times New Roman" w:hAnsi="Times New Roman" w:cs="Times New Roman"/>
                <w:sz w:val="24"/>
                <w:szCs w:val="24"/>
              </w:rPr>
              <m:t>–</m:t>
            </m:r>
            <m:r>
              <m:rPr>
                <m:sty m:val="p"/>
              </m:rPr>
              <w:rPr>
                <w:rFonts w:ascii="Cambria Math" w:hAnsi="Times New Roman" w:cs="Times New Roman"/>
                <w:sz w:val="24"/>
                <w:szCs w:val="24"/>
              </w:rPr>
              <m:t>(Total plant N uptake without N application)</m:t>
            </m:r>
          </m:num>
          <m:den>
            <m:r>
              <m:rPr>
                <m:sty m:val="p"/>
              </m:rPr>
              <w:rPr>
                <w:rFonts w:ascii="Cambria Math" w:hAnsi="Times New Roman" w:cs="Times New Roman"/>
                <w:sz w:val="24"/>
                <w:szCs w:val="24"/>
              </w:rPr>
              <m:t>Total N application</m:t>
            </m:r>
          </m:den>
        </m:f>
        <m:r>
          <m:rPr>
            <m:sty m:val="p"/>
          </m:rPr>
          <w:rPr>
            <w:rFonts w:ascii="Cambria Math" w:hAnsi="Times New Roman" w:cs="Times New Roman"/>
            <w:sz w:val="24"/>
            <w:szCs w:val="24"/>
          </w:rPr>
          <m:t xml:space="preserve"> x 100</m:t>
        </m:r>
      </m:oMath>
    </w:p>
    <w:p w:rsidR="0024585C" w:rsidRPr="00E3576F" w:rsidRDefault="0024585C" w:rsidP="00E3576F">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E3576F">
        <w:rPr>
          <w:rFonts w:ascii="Times New Roman" w:hAnsi="Times New Roman" w:cs="Times New Roman"/>
          <w:sz w:val="24"/>
          <w:szCs w:val="24"/>
        </w:rPr>
        <w:t xml:space="preserve">Physiological efficiency (PE) is the efficiency with which the crop utilizes the acquired N to produce more grains and computed as </w:t>
      </w:r>
    </w:p>
    <w:p w:rsidR="00257D0B" w:rsidRPr="00E3576F" w:rsidRDefault="00715B1B" w:rsidP="00E3576F">
      <w:pPr>
        <w:autoSpaceDE w:val="0"/>
        <w:autoSpaceDN w:val="0"/>
        <w:adjustRightInd w:val="0"/>
        <w:spacing w:after="0" w:line="360" w:lineRule="auto"/>
        <w:ind w:firstLine="720"/>
        <w:contextualSpacing/>
        <w:jc w:val="both"/>
        <w:rPr>
          <w:rFonts w:ascii="Times New Roman" w:hAnsi="Times New Roman" w:cs="Times New Roman"/>
          <w:sz w:val="24"/>
          <w:szCs w:val="24"/>
        </w:rPr>
      </w:pPr>
      <m:oMathPara>
        <m:oMath>
          <m:box>
            <m:boxPr>
              <m:ctrlPr>
                <w:rPr>
                  <w:rFonts w:ascii="Cambria Math" w:hAnsi="Times New Roman" w:cs="Times New Roman"/>
                  <w:i/>
                  <w:sz w:val="24"/>
                  <w:szCs w:val="24"/>
                </w:rPr>
              </m:ctrlPr>
            </m:boxPr>
            <m:e>
              <m:argPr>
                <m:argSz m:val="-1"/>
              </m:argPr>
              <m:r>
                <m:rPr>
                  <m:sty m:val="p"/>
                </m:rPr>
                <w:rPr>
                  <w:rFonts w:ascii="Cambria Math" w:hAnsi="Times New Roman" w:cs="Times New Roman"/>
                  <w:sz w:val="24"/>
                  <w:szCs w:val="24"/>
                </w:rPr>
                <m:t>PE</m:t>
              </m:r>
              <m:r>
                <w:rPr>
                  <w:rFonts w:ascii="Cambria Math" w:hAnsi="Times New Roman" w:cs="Times New Roman"/>
                  <w:sz w:val="24"/>
                  <w:szCs w:val="24"/>
                </w:rPr>
                <m:t xml:space="preserve">= </m:t>
              </m:r>
              <m:f>
                <m:fPr>
                  <m:ctrlPr>
                    <w:rPr>
                      <w:rFonts w:ascii="Cambria Math" w:hAnsi="Times New Roman" w:cs="Times New Roman"/>
                      <w:i/>
                      <w:sz w:val="24"/>
                      <w:szCs w:val="24"/>
                    </w:rPr>
                  </m:ctrlPr>
                </m:fPr>
                <m:num>
                  <m:r>
                    <m:rPr>
                      <m:sty m:val="p"/>
                    </m:rPr>
                    <w:rPr>
                      <w:rFonts w:ascii="Cambria Math" w:hAnsi="Times New Roman" w:cs="Times New Roman"/>
                      <w:sz w:val="24"/>
                      <w:szCs w:val="24"/>
                    </w:rPr>
                    <m:t xml:space="preserve">grain yield with N application </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grain yield without application</m:t>
                  </m:r>
                </m:num>
                <m:den>
                  <m:r>
                    <w:rPr>
                      <w:rFonts w:ascii="Cambria Math" w:hAnsi="Cambria Math" w:cs="Times New Roman"/>
                      <w:sz w:val="24"/>
                      <w:szCs w:val="24"/>
                    </w:rPr>
                    <m:t>Total</m:t>
                  </m:r>
                  <m:r>
                    <w:rPr>
                      <w:rFonts w:ascii="Cambria Math" w:hAnsi="Times New Roman" w:cs="Times New Roman"/>
                      <w:sz w:val="24"/>
                      <w:szCs w:val="24"/>
                    </w:rPr>
                    <m:t xml:space="preserve"> </m:t>
                  </m:r>
                  <m:r>
                    <m:rPr>
                      <m:sty m:val="p"/>
                    </m:rPr>
                    <w:rPr>
                      <w:rFonts w:ascii="Cambria Math" w:hAnsi="Times New Roman" w:cs="Times New Roman"/>
                      <w:sz w:val="24"/>
                      <w:szCs w:val="24"/>
                    </w:rPr>
                    <m:t xml:space="preserve">plant N uptake with N application </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total plant N uptake without N application</m:t>
                  </m:r>
                </m:den>
              </m:f>
            </m:e>
          </m:box>
        </m:oMath>
      </m:oMathPara>
    </w:p>
    <w:p w:rsidR="0024585C" w:rsidRPr="005B61C3" w:rsidRDefault="0024585C" w:rsidP="00E3576F">
      <w:pPr>
        <w:spacing w:after="0" w:line="360" w:lineRule="auto"/>
        <w:contextualSpacing/>
        <w:rPr>
          <w:rFonts w:ascii="Times New Roman" w:hAnsi="Times New Roman" w:cs="Times New Roman"/>
          <w:i/>
          <w:sz w:val="24"/>
          <w:szCs w:val="24"/>
        </w:rPr>
      </w:pPr>
      <w:r w:rsidRPr="005B61C3">
        <w:rPr>
          <w:rFonts w:ascii="Times New Roman" w:hAnsi="Times New Roman" w:cs="Times New Roman"/>
          <w:i/>
          <w:sz w:val="24"/>
          <w:szCs w:val="24"/>
        </w:rPr>
        <w:t>Classification system of rice genotypes</w:t>
      </w:r>
    </w:p>
    <w:p w:rsidR="000437E9" w:rsidRPr="00E3576F" w:rsidRDefault="00A63DF2" w:rsidP="00E3576F">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E3576F">
        <w:rPr>
          <w:rFonts w:ascii="Times New Roman" w:eastAsiaTheme="minorHAnsi" w:hAnsi="Times New Roman" w:cs="Times New Roman"/>
          <w:color w:val="000000"/>
          <w:sz w:val="24"/>
          <w:szCs w:val="24"/>
          <w:lang w:eastAsia="en-US"/>
        </w:rPr>
        <w:t xml:space="preserve">A number of methods and parameters have been proposed for classifying genotypes for their N use efficiency. </w:t>
      </w:r>
      <w:r w:rsidR="000437E9" w:rsidRPr="00E3576F">
        <w:rPr>
          <w:rFonts w:ascii="Times New Roman" w:eastAsiaTheme="minorHAnsi" w:hAnsi="Times New Roman" w:cs="Times New Roman"/>
          <w:color w:val="000000"/>
          <w:sz w:val="24"/>
          <w:szCs w:val="24"/>
          <w:lang w:eastAsia="en-US"/>
        </w:rPr>
        <w:t xml:space="preserve">Some of </w:t>
      </w:r>
      <w:commentRangeStart w:id="9"/>
      <w:r w:rsidR="000437E9" w:rsidRPr="00E3576F">
        <w:rPr>
          <w:rFonts w:ascii="Times New Roman" w:eastAsiaTheme="minorHAnsi" w:hAnsi="Times New Roman" w:cs="Times New Roman"/>
          <w:color w:val="000000"/>
          <w:sz w:val="24"/>
          <w:szCs w:val="24"/>
          <w:lang w:eastAsia="en-US"/>
        </w:rPr>
        <w:t>the</w:t>
      </w:r>
      <w:r w:rsidR="000437E9" w:rsidRPr="00E3576F">
        <w:rPr>
          <w:rFonts w:ascii="Times New Roman" w:hAnsi="Times New Roman" w:cs="Times New Roman"/>
          <w:sz w:val="24"/>
          <w:szCs w:val="24"/>
        </w:rPr>
        <w:t xml:space="preserve"> methods and the parameters </w:t>
      </w:r>
      <w:commentRangeEnd w:id="9"/>
      <w:r w:rsidR="00137AE9">
        <w:rPr>
          <w:rStyle w:val="CommentReference"/>
        </w:rPr>
        <w:commentReference w:id="9"/>
      </w:r>
      <w:r w:rsidR="000437E9" w:rsidRPr="00E3576F">
        <w:rPr>
          <w:rFonts w:ascii="Times New Roman" w:hAnsi="Times New Roman" w:cs="Times New Roman"/>
          <w:sz w:val="24"/>
          <w:szCs w:val="24"/>
        </w:rPr>
        <w:t xml:space="preserve">used to classify the genotype in to various </w:t>
      </w:r>
      <w:r w:rsidR="009D1F7C">
        <w:rPr>
          <w:rFonts w:ascii="Times New Roman" w:hAnsi="Times New Roman" w:cs="Times New Roman"/>
          <w:sz w:val="24"/>
          <w:szCs w:val="24"/>
        </w:rPr>
        <w:t>groups</w:t>
      </w:r>
      <w:r w:rsidR="000437E9" w:rsidRPr="00E3576F">
        <w:rPr>
          <w:rFonts w:ascii="Times New Roman" w:hAnsi="Times New Roman" w:cs="Times New Roman"/>
          <w:sz w:val="24"/>
          <w:szCs w:val="24"/>
        </w:rPr>
        <w:t xml:space="preserve"> using normal scatter diagram are listed below.</w:t>
      </w:r>
    </w:p>
    <w:p w:rsidR="00972A04" w:rsidRPr="00E3576F" w:rsidRDefault="00972A04" w:rsidP="00E3576F">
      <w:pPr>
        <w:autoSpaceDE w:val="0"/>
        <w:autoSpaceDN w:val="0"/>
        <w:adjustRightInd w:val="0"/>
        <w:spacing w:after="0" w:line="360" w:lineRule="auto"/>
        <w:ind w:firstLine="720"/>
        <w:contextualSpacing/>
        <w:jc w:val="center"/>
        <w:rPr>
          <w:rFonts w:ascii="Times New Roman" w:hAnsi="Times New Roman" w:cs="Times New Roman"/>
          <w:sz w:val="24"/>
          <w:szCs w:val="24"/>
        </w:rPr>
      </w:pPr>
      <w:commentRangeStart w:id="10"/>
      <w:proofErr w:type="gramStart"/>
      <w:r w:rsidRPr="00E3576F">
        <w:rPr>
          <w:rFonts w:ascii="Times New Roman" w:hAnsi="Times New Roman" w:cs="Times New Roman"/>
          <w:b/>
          <w:sz w:val="24"/>
          <w:szCs w:val="24"/>
        </w:rPr>
        <w:t>Table 1.</w:t>
      </w:r>
      <w:proofErr w:type="gramEnd"/>
      <w:r w:rsidRPr="00E3576F">
        <w:rPr>
          <w:rFonts w:ascii="Times New Roman" w:hAnsi="Times New Roman" w:cs="Times New Roman"/>
          <w:b/>
          <w:sz w:val="24"/>
          <w:szCs w:val="24"/>
        </w:rPr>
        <w:t xml:space="preserve"> Various methods and parameters used for N use efficiency</w:t>
      </w:r>
    </w:p>
    <w:tbl>
      <w:tblPr>
        <w:tblStyle w:val="TableGrid"/>
        <w:tblW w:w="5000" w:type="pct"/>
        <w:jc w:val="center"/>
        <w:tblLook w:val="04A0"/>
      </w:tblPr>
      <w:tblGrid>
        <w:gridCol w:w="663"/>
        <w:gridCol w:w="2865"/>
        <w:gridCol w:w="3420"/>
        <w:gridCol w:w="2294"/>
      </w:tblGrid>
      <w:tr w:rsidR="000437E9" w:rsidRPr="00E3576F" w:rsidTr="00B618D7">
        <w:trPr>
          <w:jc w:val="center"/>
        </w:trPr>
        <w:tc>
          <w:tcPr>
            <w:tcW w:w="359" w:type="pct"/>
            <w:vAlign w:val="center"/>
          </w:tcPr>
          <w:p w:rsidR="000437E9" w:rsidRPr="00E3576F" w:rsidRDefault="00B618D7" w:rsidP="009D1F7C">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Sl. No.</w:t>
            </w:r>
          </w:p>
        </w:tc>
        <w:tc>
          <w:tcPr>
            <w:tcW w:w="1550" w:type="pct"/>
            <w:vAlign w:val="center"/>
          </w:tcPr>
          <w:p w:rsidR="000437E9" w:rsidRPr="00E3576F" w:rsidRDefault="000437E9" w:rsidP="009D1F7C">
            <w:pPr>
              <w:autoSpaceDE w:val="0"/>
              <w:autoSpaceDN w:val="0"/>
              <w:adjustRightInd w:val="0"/>
              <w:contextualSpacing/>
              <w:jc w:val="center"/>
              <w:rPr>
                <w:rFonts w:ascii="Times New Roman" w:hAnsi="Times New Roman" w:cs="Times New Roman"/>
                <w:b/>
                <w:sz w:val="24"/>
                <w:szCs w:val="24"/>
              </w:rPr>
            </w:pPr>
            <w:r w:rsidRPr="00E3576F">
              <w:rPr>
                <w:rFonts w:ascii="Times New Roman" w:hAnsi="Times New Roman" w:cs="Times New Roman"/>
                <w:b/>
                <w:sz w:val="24"/>
                <w:szCs w:val="24"/>
              </w:rPr>
              <w:t>X axis</w:t>
            </w:r>
          </w:p>
        </w:tc>
        <w:tc>
          <w:tcPr>
            <w:tcW w:w="1850" w:type="pct"/>
            <w:vAlign w:val="center"/>
          </w:tcPr>
          <w:p w:rsidR="000437E9" w:rsidRPr="00E3576F" w:rsidRDefault="000437E9" w:rsidP="009D1F7C">
            <w:pPr>
              <w:autoSpaceDE w:val="0"/>
              <w:autoSpaceDN w:val="0"/>
              <w:adjustRightInd w:val="0"/>
              <w:contextualSpacing/>
              <w:jc w:val="center"/>
              <w:rPr>
                <w:rFonts w:ascii="Times New Roman" w:hAnsi="Times New Roman" w:cs="Times New Roman"/>
                <w:b/>
                <w:sz w:val="24"/>
                <w:szCs w:val="24"/>
              </w:rPr>
            </w:pPr>
            <w:r w:rsidRPr="00E3576F">
              <w:rPr>
                <w:rFonts w:ascii="Times New Roman" w:hAnsi="Times New Roman" w:cs="Times New Roman"/>
                <w:b/>
                <w:sz w:val="24"/>
                <w:szCs w:val="24"/>
              </w:rPr>
              <w:t>Y axis</w:t>
            </w:r>
          </w:p>
        </w:tc>
        <w:tc>
          <w:tcPr>
            <w:tcW w:w="1241" w:type="pct"/>
            <w:vAlign w:val="center"/>
          </w:tcPr>
          <w:p w:rsidR="000437E9" w:rsidRPr="00E3576F" w:rsidRDefault="000437E9" w:rsidP="009D1F7C">
            <w:pPr>
              <w:autoSpaceDE w:val="0"/>
              <w:autoSpaceDN w:val="0"/>
              <w:adjustRightInd w:val="0"/>
              <w:contextualSpacing/>
              <w:jc w:val="center"/>
              <w:rPr>
                <w:rFonts w:ascii="Times New Roman" w:hAnsi="Times New Roman" w:cs="Times New Roman"/>
                <w:b/>
                <w:sz w:val="24"/>
                <w:szCs w:val="24"/>
              </w:rPr>
            </w:pPr>
            <w:r w:rsidRPr="00E3576F">
              <w:rPr>
                <w:rFonts w:ascii="Times New Roman" w:hAnsi="Times New Roman" w:cs="Times New Roman"/>
                <w:b/>
                <w:sz w:val="24"/>
                <w:szCs w:val="24"/>
              </w:rPr>
              <w:t>Author</w:t>
            </w:r>
          </w:p>
        </w:tc>
      </w:tr>
      <w:tr w:rsidR="000437E9" w:rsidRPr="00E3576F" w:rsidTr="00B618D7">
        <w:trPr>
          <w:jc w:val="center"/>
        </w:trPr>
        <w:tc>
          <w:tcPr>
            <w:tcW w:w="359" w:type="pct"/>
            <w:vAlign w:val="center"/>
          </w:tcPr>
          <w:p w:rsidR="000437E9" w:rsidRPr="00E3576F" w:rsidRDefault="000437E9" w:rsidP="009D1F7C">
            <w:pPr>
              <w:autoSpaceDE w:val="0"/>
              <w:autoSpaceDN w:val="0"/>
              <w:adjustRightInd w:val="0"/>
              <w:contextualSpacing/>
              <w:jc w:val="center"/>
              <w:rPr>
                <w:rFonts w:ascii="Times New Roman" w:hAnsi="Times New Roman" w:cs="Times New Roman"/>
                <w:sz w:val="24"/>
                <w:szCs w:val="24"/>
              </w:rPr>
            </w:pPr>
            <w:r w:rsidRPr="00E3576F">
              <w:rPr>
                <w:rFonts w:ascii="Times New Roman" w:hAnsi="Times New Roman" w:cs="Times New Roman"/>
                <w:sz w:val="24"/>
                <w:szCs w:val="24"/>
              </w:rPr>
              <w:t>1.</w:t>
            </w:r>
          </w:p>
        </w:tc>
        <w:tc>
          <w:tcPr>
            <w:tcW w:w="1550" w:type="pct"/>
            <w:vAlign w:val="center"/>
          </w:tcPr>
          <w:p w:rsidR="000437E9" w:rsidRPr="00E3576F" w:rsidRDefault="000437E9" w:rsidP="009D1F7C">
            <w:pPr>
              <w:autoSpaceDE w:val="0"/>
              <w:autoSpaceDN w:val="0"/>
              <w:adjustRightInd w:val="0"/>
              <w:contextualSpacing/>
              <w:rPr>
                <w:rFonts w:ascii="Times New Roman" w:hAnsi="Times New Roman" w:cs="Times New Roman"/>
                <w:sz w:val="24"/>
                <w:szCs w:val="24"/>
              </w:rPr>
            </w:pPr>
            <w:r w:rsidRPr="00E3576F">
              <w:rPr>
                <w:rFonts w:ascii="Times New Roman" w:hAnsi="Times New Roman" w:cs="Times New Roman"/>
                <w:sz w:val="24"/>
                <w:szCs w:val="24"/>
              </w:rPr>
              <w:t>Grain yield at low nitrogen</w:t>
            </w:r>
            <w:r w:rsidR="00E07C1A" w:rsidRPr="00E3576F">
              <w:rPr>
                <w:rFonts w:ascii="Times New Roman" w:hAnsi="Times New Roman" w:cs="Times New Roman"/>
                <w:sz w:val="24"/>
                <w:szCs w:val="24"/>
              </w:rPr>
              <w:t xml:space="preserve"> level</w:t>
            </w:r>
          </w:p>
        </w:tc>
        <w:tc>
          <w:tcPr>
            <w:tcW w:w="1850" w:type="pct"/>
            <w:vAlign w:val="center"/>
          </w:tcPr>
          <w:p w:rsidR="000437E9" w:rsidRPr="00E3576F" w:rsidRDefault="000437E9" w:rsidP="009D1F7C">
            <w:pPr>
              <w:autoSpaceDE w:val="0"/>
              <w:autoSpaceDN w:val="0"/>
              <w:adjustRightInd w:val="0"/>
              <w:contextualSpacing/>
              <w:rPr>
                <w:rFonts w:ascii="Times New Roman" w:hAnsi="Times New Roman" w:cs="Times New Roman"/>
                <w:sz w:val="24"/>
                <w:szCs w:val="24"/>
              </w:rPr>
            </w:pPr>
            <w:r w:rsidRPr="00E3576F">
              <w:rPr>
                <w:rFonts w:ascii="Times New Roman" w:hAnsi="Times New Roman" w:cs="Times New Roman"/>
                <w:sz w:val="24"/>
                <w:szCs w:val="24"/>
              </w:rPr>
              <w:t>Nitrogen use efficiency</w:t>
            </w:r>
          </w:p>
        </w:tc>
        <w:tc>
          <w:tcPr>
            <w:tcW w:w="1241" w:type="pct"/>
            <w:vAlign w:val="center"/>
          </w:tcPr>
          <w:p w:rsidR="000437E9" w:rsidRPr="00E3576F" w:rsidRDefault="00715B1B" w:rsidP="009D1F7C">
            <w:pPr>
              <w:autoSpaceDE w:val="0"/>
              <w:autoSpaceDN w:val="0"/>
              <w:adjustRightInd w:val="0"/>
              <w:contextualSpacing/>
              <w:jc w:val="center"/>
              <w:rPr>
                <w:rFonts w:ascii="Times New Roman" w:hAnsi="Times New Roman" w:cs="Times New Roman"/>
                <w:sz w:val="24"/>
                <w:szCs w:val="24"/>
              </w:rPr>
            </w:pPr>
            <w:r w:rsidRPr="00E3576F">
              <w:rPr>
                <w:rFonts w:ascii="Times New Roman" w:hAnsi="Times New Roman" w:cs="Times New Roman"/>
                <w:sz w:val="24"/>
                <w:szCs w:val="24"/>
              </w:rPr>
              <w:fldChar w:fldCharType="begin"/>
            </w:r>
            <w:r w:rsidR="000437E9" w:rsidRPr="00E3576F">
              <w:rPr>
                <w:rFonts w:ascii="Times New Roman" w:hAnsi="Times New Roman" w:cs="Times New Roman"/>
                <w:sz w:val="24"/>
                <w:szCs w:val="24"/>
              </w:rPr>
              <w:instrText xml:space="preserve"> ADDIN EN.CITE &lt;EndNote&gt;&lt;Cite&gt;&lt;Author&gt;Fageria&lt;/Author&gt;&lt;Year&gt;2003&lt;/Year&gt;&lt;RecNum&gt;2473&lt;/RecNum&gt;&lt;DisplayText&gt;(Fageria 2003)&lt;/DisplayText&gt;&lt;record&gt;&lt;rec-number&gt;2473&lt;/rec-number&gt;&lt;foreign-keys&gt;&lt;key app="EN" db-id="50wxdpzd9vd5r7e9t5b595djrfpttrxw9avp" timestamp="1572622948"&gt;2473&lt;/key&gt;&lt;/foreign-keys&gt;&lt;ref-type name="Journal Article"&gt;17&lt;/ref-type&gt;&lt;contributors&gt;&lt;authors&gt;&lt;author&gt;Fageria, NK&lt;/author&gt;&lt;/authors&gt;&lt;/contributors&gt;&lt;titles&gt;&lt;title&gt;Plant tissue test for determination of optimum concentration and uptake of nitrogen at different growth stages in lowland rice&lt;/title&gt;&lt;secondary-title&gt;Communications in soil science and plant analysis&lt;/secondary-title&gt;&lt;/titles&gt;&lt;periodical&gt;&lt;full-title&gt;Communications in Soil Science and Plant Analysis&lt;/full-title&gt;&lt;/periodical&gt;&lt;pages&gt;259-270&lt;/pages&gt;&lt;volume&gt;34&lt;/volume&gt;&lt;number&gt;1-2&lt;/number&gt;&lt;dates&gt;&lt;year&gt;2003&lt;/year&gt;&lt;/dates&gt;&lt;isbn&gt;0010-3624&lt;/isbn&gt;&lt;urls&gt;&lt;/urls&gt;&lt;/record&gt;&lt;/Cite&gt;&lt;/EndNote&gt;</w:instrText>
            </w:r>
            <w:r w:rsidRPr="00E3576F">
              <w:rPr>
                <w:rFonts w:ascii="Times New Roman" w:hAnsi="Times New Roman" w:cs="Times New Roman"/>
                <w:sz w:val="24"/>
                <w:szCs w:val="24"/>
              </w:rPr>
              <w:fldChar w:fldCharType="separate"/>
            </w:r>
            <w:r w:rsidR="000437E9" w:rsidRPr="00E3576F">
              <w:rPr>
                <w:rFonts w:ascii="Times New Roman" w:hAnsi="Times New Roman" w:cs="Times New Roman"/>
                <w:noProof/>
                <w:sz w:val="24"/>
                <w:szCs w:val="24"/>
              </w:rPr>
              <w:t>Fageria (2003)</w:t>
            </w:r>
            <w:r w:rsidRPr="00E3576F">
              <w:rPr>
                <w:rFonts w:ascii="Times New Roman" w:hAnsi="Times New Roman" w:cs="Times New Roman"/>
                <w:sz w:val="24"/>
                <w:szCs w:val="24"/>
              </w:rPr>
              <w:fldChar w:fldCharType="end"/>
            </w:r>
          </w:p>
        </w:tc>
      </w:tr>
      <w:tr w:rsidR="000437E9" w:rsidRPr="00E3576F" w:rsidTr="00B618D7">
        <w:trPr>
          <w:jc w:val="center"/>
        </w:trPr>
        <w:tc>
          <w:tcPr>
            <w:tcW w:w="359" w:type="pct"/>
            <w:vAlign w:val="center"/>
          </w:tcPr>
          <w:p w:rsidR="000437E9" w:rsidRPr="00E3576F" w:rsidRDefault="000437E9" w:rsidP="009D1F7C">
            <w:pPr>
              <w:autoSpaceDE w:val="0"/>
              <w:autoSpaceDN w:val="0"/>
              <w:adjustRightInd w:val="0"/>
              <w:contextualSpacing/>
              <w:jc w:val="center"/>
              <w:rPr>
                <w:rFonts w:ascii="Times New Roman" w:hAnsi="Times New Roman" w:cs="Times New Roman"/>
                <w:sz w:val="24"/>
                <w:szCs w:val="24"/>
              </w:rPr>
            </w:pPr>
            <w:r w:rsidRPr="00E3576F">
              <w:rPr>
                <w:rFonts w:ascii="Times New Roman" w:hAnsi="Times New Roman" w:cs="Times New Roman"/>
                <w:sz w:val="24"/>
                <w:szCs w:val="24"/>
              </w:rPr>
              <w:t>2.</w:t>
            </w:r>
          </w:p>
        </w:tc>
        <w:tc>
          <w:tcPr>
            <w:tcW w:w="1550" w:type="pct"/>
            <w:vAlign w:val="center"/>
          </w:tcPr>
          <w:p w:rsidR="000437E9" w:rsidRPr="00E3576F" w:rsidRDefault="000437E9" w:rsidP="009D1F7C">
            <w:pPr>
              <w:autoSpaceDE w:val="0"/>
              <w:autoSpaceDN w:val="0"/>
              <w:adjustRightInd w:val="0"/>
              <w:contextualSpacing/>
              <w:rPr>
                <w:rFonts w:ascii="Times New Roman" w:hAnsi="Times New Roman" w:cs="Times New Roman"/>
                <w:sz w:val="24"/>
                <w:szCs w:val="24"/>
              </w:rPr>
            </w:pPr>
            <w:r w:rsidRPr="00E3576F">
              <w:rPr>
                <w:rFonts w:ascii="Times New Roman" w:hAnsi="Times New Roman" w:cs="Times New Roman"/>
                <w:sz w:val="24"/>
                <w:szCs w:val="24"/>
              </w:rPr>
              <w:t>Grain yield at low nitrogen</w:t>
            </w:r>
            <w:r w:rsidR="00E07C1A" w:rsidRPr="00E3576F">
              <w:rPr>
                <w:rFonts w:ascii="Times New Roman" w:hAnsi="Times New Roman" w:cs="Times New Roman"/>
                <w:sz w:val="24"/>
                <w:szCs w:val="24"/>
              </w:rPr>
              <w:t xml:space="preserve"> level</w:t>
            </w:r>
          </w:p>
        </w:tc>
        <w:tc>
          <w:tcPr>
            <w:tcW w:w="1850" w:type="pct"/>
            <w:vAlign w:val="center"/>
          </w:tcPr>
          <w:p w:rsidR="000437E9" w:rsidRPr="00E3576F" w:rsidRDefault="000437E9" w:rsidP="009D1F7C">
            <w:pPr>
              <w:autoSpaceDE w:val="0"/>
              <w:autoSpaceDN w:val="0"/>
              <w:adjustRightInd w:val="0"/>
              <w:contextualSpacing/>
              <w:rPr>
                <w:rFonts w:ascii="Times New Roman" w:hAnsi="Times New Roman" w:cs="Times New Roman"/>
                <w:sz w:val="24"/>
                <w:szCs w:val="24"/>
              </w:rPr>
            </w:pPr>
            <w:r w:rsidRPr="00E3576F">
              <w:rPr>
                <w:rFonts w:ascii="Times New Roman" w:hAnsi="Times New Roman" w:cs="Times New Roman"/>
                <w:sz w:val="24"/>
                <w:szCs w:val="24"/>
              </w:rPr>
              <w:t>Physiological N use efficiency</w:t>
            </w:r>
          </w:p>
        </w:tc>
        <w:tc>
          <w:tcPr>
            <w:tcW w:w="1241" w:type="pct"/>
            <w:vAlign w:val="center"/>
          </w:tcPr>
          <w:p w:rsidR="000437E9" w:rsidRPr="00E3576F" w:rsidRDefault="00715B1B" w:rsidP="009D1F7C">
            <w:pPr>
              <w:autoSpaceDE w:val="0"/>
              <w:autoSpaceDN w:val="0"/>
              <w:adjustRightInd w:val="0"/>
              <w:contextualSpacing/>
              <w:jc w:val="center"/>
              <w:rPr>
                <w:rFonts w:ascii="Times New Roman" w:hAnsi="Times New Roman" w:cs="Times New Roman"/>
                <w:sz w:val="24"/>
                <w:szCs w:val="24"/>
              </w:rPr>
            </w:pPr>
            <w:r w:rsidRPr="00E3576F">
              <w:rPr>
                <w:rFonts w:ascii="Times New Roman" w:hAnsi="Times New Roman" w:cs="Times New Roman"/>
                <w:sz w:val="24"/>
                <w:szCs w:val="24"/>
              </w:rPr>
              <w:fldChar w:fldCharType="begin"/>
            </w:r>
            <w:r w:rsidR="000437E9" w:rsidRPr="00E3576F">
              <w:rPr>
                <w:rFonts w:ascii="Times New Roman" w:hAnsi="Times New Roman" w:cs="Times New Roman"/>
                <w:sz w:val="24"/>
                <w:szCs w:val="24"/>
              </w:rPr>
              <w:instrText xml:space="preserve"> ADDIN EN.CITE &lt;EndNote&gt;&lt;Cite&gt;&lt;Author&gt;Kosar&lt;/Author&gt;&lt;Year&gt;2003&lt;/Year&gt;&lt;RecNum&gt;2442&lt;/RecNum&gt;&lt;DisplayText&gt;(Kosar, Dorman et al. 2003)&lt;/DisplayText&gt;&lt;record&gt;&lt;rec-number&gt;2442&lt;/rec-number&gt;&lt;foreign-keys&gt;&lt;key app="EN" db-id="50wxdpzd9vd5r7e9t5b595djrfpttrxw9avp" timestamp="1572622902"&gt;2442&lt;/key&gt;&lt;/foreign-keys&gt;&lt;ref-type name="Journal Article"&gt;17&lt;/ref-type&gt;&lt;contributors&gt;&lt;authors&gt;&lt;author&gt;Kosar, Muberra&lt;/author&gt;&lt;author&gt;Dorman, HJD&lt;/author&gt;&lt;author&gt;Bachmayer, Oliver&lt;/author&gt;&lt;author&gt;Baser, KHC&lt;/author&gt;&lt;author&gt;Hiltunen, Raimo&lt;/author&gt;&lt;/authors&gt;&lt;/contributors&gt;&lt;titles&gt;&lt;title&gt;An improved on-line HPLC-DPPH method for the screening of free radical scavenging compounds in water extracts of Lamiaceae plants&lt;/title&gt;&lt;secondary-title&gt;Chemistry of natural Compounds&lt;/secondary-title&gt;&lt;/titles&gt;&lt;periodical&gt;&lt;full-title&gt;Chemistry of natural Compounds&lt;/full-title&gt;&lt;/periodical&gt;&lt;pages&gt;161-166&lt;/pages&gt;&lt;volume&gt;39&lt;/volume&gt;&lt;number&gt;2&lt;/number&gt;&lt;dates&gt;&lt;year&gt;2003&lt;/year&gt;&lt;/dates&gt;&lt;isbn&gt;0009-3130&lt;/isbn&gt;&lt;urls&gt;&lt;/urls&gt;&lt;/record&gt;&lt;/Cite&gt;&lt;/EndNote&gt;</w:instrText>
            </w:r>
            <w:r w:rsidRPr="00E3576F">
              <w:rPr>
                <w:rFonts w:ascii="Times New Roman" w:hAnsi="Times New Roman" w:cs="Times New Roman"/>
                <w:sz w:val="24"/>
                <w:szCs w:val="24"/>
              </w:rPr>
              <w:fldChar w:fldCharType="separate"/>
            </w:r>
            <w:r w:rsidR="000437E9" w:rsidRPr="00E3576F">
              <w:rPr>
                <w:rFonts w:ascii="Times New Roman" w:hAnsi="Times New Roman" w:cs="Times New Roman"/>
                <w:noProof/>
                <w:sz w:val="24"/>
                <w:szCs w:val="24"/>
              </w:rPr>
              <w:t xml:space="preserve">Kosar </w:t>
            </w:r>
            <w:r w:rsidR="000437E9" w:rsidRPr="00E3576F">
              <w:rPr>
                <w:rFonts w:ascii="Times New Roman" w:hAnsi="Times New Roman" w:cs="Times New Roman"/>
                <w:i/>
                <w:noProof/>
                <w:sz w:val="24"/>
                <w:szCs w:val="24"/>
              </w:rPr>
              <w:t>et al</w:t>
            </w:r>
            <w:r w:rsidR="000437E9" w:rsidRPr="00E3576F">
              <w:rPr>
                <w:rFonts w:ascii="Times New Roman" w:hAnsi="Times New Roman" w:cs="Times New Roman"/>
                <w:noProof/>
                <w:sz w:val="24"/>
                <w:szCs w:val="24"/>
              </w:rPr>
              <w:t>. (2003)</w:t>
            </w:r>
            <w:r w:rsidRPr="00E3576F">
              <w:rPr>
                <w:rFonts w:ascii="Times New Roman" w:hAnsi="Times New Roman" w:cs="Times New Roman"/>
                <w:sz w:val="24"/>
                <w:szCs w:val="24"/>
              </w:rPr>
              <w:fldChar w:fldCharType="end"/>
            </w:r>
          </w:p>
        </w:tc>
      </w:tr>
      <w:tr w:rsidR="000437E9" w:rsidRPr="00E3576F" w:rsidTr="00B618D7">
        <w:trPr>
          <w:jc w:val="center"/>
        </w:trPr>
        <w:tc>
          <w:tcPr>
            <w:tcW w:w="359" w:type="pct"/>
            <w:vAlign w:val="center"/>
          </w:tcPr>
          <w:p w:rsidR="000437E9" w:rsidRPr="00E3576F" w:rsidRDefault="000437E9" w:rsidP="009D1F7C">
            <w:pPr>
              <w:autoSpaceDE w:val="0"/>
              <w:autoSpaceDN w:val="0"/>
              <w:adjustRightInd w:val="0"/>
              <w:contextualSpacing/>
              <w:jc w:val="center"/>
              <w:rPr>
                <w:rFonts w:ascii="Times New Roman" w:hAnsi="Times New Roman" w:cs="Times New Roman"/>
                <w:sz w:val="24"/>
                <w:szCs w:val="24"/>
              </w:rPr>
            </w:pPr>
            <w:r w:rsidRPr="00E3576F">
              <w:rPr>
                <w:rFonts w:ascii="Times New Roman" w:hAnsi="Times New Roman" w:cs="Times New Roman"/>
                <w:sz w:val="24"/>
                <w:szCs w:val="24"/>
              </w:rPr>
              <w:t>3.</w:t>
            </w:r>
          </w:p>
        </w:tc>
        <w:tc>
          <w:tcPr>
            <w:tcW w:w="1550" w:type="pct"/>
            <w:vAlign w:val="center"/>
          </w:tcPr>
          <w:p w:rsidR="000437E9" w:rsidRPr="00E3576F" w:rsidRDefault="000437E9" w:rsidP="009D1F7C">
            <w:pPr>
              <w:autoSpaceDE w:val="0"/>
              <w:autoSpaceDN w:val="0"/>
              <w:adjustRightInd w:val="0"/>
              <w:contextualSpacing/>
              <w:rPr>
                <w:rFonts w:ascii="Times New Roman" w:hAnsi="Times New Roman" w:cs="Times New Roman"/>
                <w:sz w:val="24"/>
                <w:szCs w:val="24"/>
              </w:rPr>
            </w:pPr>
            <w:r w:rsidRPr="00E3576F">
              <w:rPr>
                <w:rFonts w:ascii="Times New Roman" w:hAnsi="Times New Roman" w:cs="Times New Roman"/>
                <w:sz w:val="24"/>
                <w:szCs w:val="24"/>
              </w:rPr>
              <w:t>Dry matter yield at low level of nitrogen</w:t>
            </w:r>
          </w:p>
        </w:tc>
        <w:tc>
          <w:tcPr>
            <w:tcW w:w="1850" w:type="pct"/>
            <w:vAlign w:val="center"/>
          </w:tcPr>
          <w:p w:rsidR="000437E9" w:rsidRPr="00E3576F" w:rsidRDefault="000437E9" w:rsidP="009D1F7C">
            <w:pPr>
              <w:autoSpaceDE w:val="0"/>
              <w:autoSpaceDN w:val="0"/>
              <w:adjustRightInd w:val="0"/>
              <w:contextualSpacing/>
              <w:rPr>
                <w:rFonts w:ascii="Times New Roman" w:hAnsi="Times New Roman" w:cs="Times New Roman"/>
                <w:sz w:val="24"/>
                <w:szCs w:val="24"/>
              </w:rPr>
            </w:pPr>
            <w:r w:rsidRPr="00E3576F">
              <w:rPr>
                <w:rFonts w:ascii="Times New Roman" w:hAnsi="Times New Roman" w:cs="Times New Roman"/>
                <w:sz w:val="24"/>
                <w:szCs w:val="24"/>
              </w:rPr>
              <w:t>Efficiency index</w:t>
            </w:r>
          </w:p>
        </w:tc>
        <w:tc>
          <w:tcPr>
            <w:tcW w:w="1241" w:type="pct"/>
            <w:vAlign w:val="center"/>
          </w:tcPr>
          <w:p w:rsidR="000437E9" w:rsidRPr="00E3576F" w:rsidRDefault="00715B1B" w:rsidP="009D1F7C">
            <w:pPr>
              <w:autoSpaceDE w:val="0"/>
              <w:autoSpaceDN w:val="0"/>
              <w:adjustRightInd w:val="0"/>
              <w:contextualSpacing/>
              <w:jc w:val="center"/>
              <w:rPr>
                <w:rFonts w:ascii="Times New Roman" w:hAnsi="Times New Roman" w:cs="Times New Roman"/>
                <w:sz w:val="24"/>
                <w:szCs w:val="24"/>
              </w:rPr>
            </w:pPr>
            <w:r w:rsidRPr="00E3576F">
              <w:rPr>
                <w:rFonts w:ascii="Times New Roman" w:hAnsi="Times New Roman" w:cs="Times New Roman"/>
                <w:sz w:val="24"/>
                <w:szCs w:val="24"/>
              </w:rPr>
              <w:fldChar w:fldCharType="begin"/>
            </w:r>
            <w:r w:rsidR="000437E9" w:rsidRPr="00E3576F">
              <w:rPr>
                <w:rFonts w:ascii="Times New Roman" w:hAnsi="Times New Roman" w:cs="Times New Roman"/>
                <w:sz w:val="24"/>
                <w:szCs w:val="24"/>
              </w:rPr>
              <w:instrText xml:space="preserve"> ADDIN EN.CITE &lt;EndNote&gt;&lt;Cite&gt;&lt;Author&gt;Siddiqi&lt;/Author&gt;&lt;Year&gt;1981&lt;/Year&gt;&lt;RecNum&gt;2395&lt;/RecNum&gt;&lt;DisplayText&gt;(Siddiqi and Glass 1981)&lt;/DisplayText&gt;&lt;record&gt;&lt;rec-number&gt;2395&lt;/rec-number&gt;&lt;foreign-keys&gt;&lt;key app="EN" db-id="50wxdpzd9vd5r7e9t5b595djrfpttrxw9avp" timestamp="1572622826"&gt;2395&lt;/key&gt;&lt;/foreign-keys&gt;&lt;ref-type name="Journal Article"&gt;17&lt;/ref-type&gt;&lt;contributors&gt;&lt;authors&gt;&lt;author&gt;Siddiqi, M Yaeesh&lt;/author&gt;&lt;author&gt;Glass, Anthony DM&lt;/author&gt;&lt;/authors&gt;&lt;/contributors&gt;&lt;titles&gt;&lt;title&gt;Utilization index: a modified approach to the estimation and comparison of nutrient utilization efficiency in plants&lt;/title&gt;&lt;secondary-title&gt;Journal of plant nutrition&lt;/secondary-title&gt;&lt;/titles&gt;&lt;periodical&gt;&lt;full-title&gt;Journal of plant nutrition&lt;/full-title&gt;&lt;/periodical&gt;&lt;pages&gt;289-302&lt;/pages&gt;&lt;volume&gt;4&lt;/volume&gt;&lt;number&gt;3&lt;/number&gt;&lt;dates&gt;&lt;year&gt;1981&lt;/year&gt;&lt;/dates&gt;&lt;isbn&gt;0190-4167&lt;/isbn&gt;&lt;urls&gt;&lt;/urls&gt;&lt;/record&gt;&lt;/Cite&gt;&lt;/EndNote&gt;</w:instrText>
            </w:r>
            <w:r w:rsidRPr="00E3576F">
              <w:rPr>
                <w:rFonts w:ascii="Times New Roman" w:hAnsi="Times New Roman" w:cs="Times New Roman"/>
                <w:sz w:val="24"/>
                <w:szCs w:val="24"/>
              </w:rPr>
              <w:fldChar w:fldCharType="separate"/>
            </w:r>
            <w:r w:rsidR="000437E9" w:rsidRPr="00E3576F">
              <w:rPr>
                <w:rFonts w:ascii="Times New Roman" w:hAnsi="Times New Roman" w:cs="Times New Roman"/>
                <w:noProof/>
                <w:sz w:val="24"/>
                <w:szCs w:val="24"/>
              </w:rPr>
              <w:t>Siddiqi and Glass (1981)</w:t>
            </w:r>
            <w:r w:rsidRPr="00E3576F">
              <w:rPr>
                <w:rFonts w:ascii="Times New Roman" w:hAnsi="Times New Roman" w:cs="Times New Roman"/>
                <w:sz w:val="24"/>
                <w:szCs w:val="24"/>
              </w:rPr>
              <w:fldChar w:fldCharType="end"/>
            </w:r>
          </w:p>
        </w:tc>
      </w:tr>
      <w:tr w:rsidR="000437E9" w:rsidRPr="00E3576F" w:rsidTr="00B618D7">
        <w:trPr>
          <w:jc w:val="center"/>
        </w:trPr>
        <w:tc>
          <w:tcPr>
            <w:tcW w:w="359" w:type="pct"/>
            <w:vAlign w:val="center"/>
          </w:tcPr>
          <w:p w:rsidR="000437E9" w:rsidRPr="00E3576F" w:rsidRDefault="000437E9" w:rsidP="009D1F7C">
            <w:pPr>
              <w:autoSpaceDE w:val="0"/>
              <w:autoSpaceDN w:val="0"/>
              <w:adjustRightInd w:val="0"/>
              <w:contextualSpacing/>
              <w:jc w:val="center"/>
              <w:rPr>
                <w:rFonts w:ascii="Times New Roman" w:hAnsi="Times New Roman" w:cs="Times New Roman"/>
                <w:sz w:val="24"/>
                <w:szCs w:val="24"/>
              </w:rPr>
            </w:pPr>
            <w:r w:rsidRPr="00E3576F">
              <w:rPr>
                <w:rFonts w:ascii="Times New Roman" w:hAnsi="Times New Roman" w:cs="Times New Roman"/>
                <w:sz w:val="24"/>
                <w:szCs w:val="24"/>
              </w:rPr>
              <w:t>4.</w:t>
            </w:r>
          </w:p>
        </w:tc>
        <w:tc>
          <w:tcPr>
            <w:tcW w:w="1550" w:type="pct"/>
            <w:vAlign w:val="center"/>
          </w:tcPr>
          <w:p w:rsidR="000437E9" w:rsidRPr="00E3576F" w:rsidRDefault="000437E9" w:rsidP="009D1F7C">
            <w:pPr>
              <w:autoSpaceDE w:val="0"/>
              <w:autoSpaceDN w:val="0"/>
              <w:adjustRightInd w:val="0"/>
              <w:contextualSpacing/>
              <w:rPr>
                <w:rFonts w:ascii="Times New Roman" w:hAnsi="Times New Roman" w:cs="Times New Roman"/>
                <w:sz w:val="24"/>
                <w:szCs w:val="24"/>
              </w:rPr>
            </w:pPr>
            <w:r w:rsidRPr="00E3576F">
              <w:rPr>
                <w:rFonts w:ascii="Times New Roman" w:hAnsi="Times New Roman" w:cs="Times New Roman"/>
                <w:sz w:val="24"/>
                <w:szCs w:val="24"/>
              </w:rPr>
              <w:t>Dry matter yield at low level of nitrogen</w:t>
            </w:r>
          </w:p>
        </w:tc>
        <w:tc>
          <w:tcPr>
            <w:tcW w:w="1850" w:type="pct"/>
            <w:vAlign w:val="center"/>
          </w:tcPr>
          <w:p w:rsidR="000437E9" w:rsidRPr="00E3576F" w:rsidRDefault="000437E9" w:rsidP="009D1F7C">
            <w:pPr>
              <w:autoSpaceDE w:val="0"/>
              <w:autoSpaceDN w:val="0"/>
              <w:adjustRightInd w:val="0"/>
              <w:contextualSpacing/>
              <w:rPr>
                <w:rFonts w:ascii="Times New Roman" w:hAnsi="Times New Roman" w:cs="Times New Roman"/>
                <w:sz w:val="24"/>
                <w:szCs w:val="24"/>
              </w:rPr>
            </w:pPr>
            <w:r w:rsidRPr="00E3576F">
              <w:rPr>
                <w:rFonts w:ascii="Times New Roman" w:hAnsi="Times New Roman" w:cs="Times New Roman"/>
                <w:sz w:val="24"/>
                <w:szCs w:val="24"/>
              </w:rPr>
              <w:t>Dry matter yield at high level of nitrogen</w:t>
            </w:r>
          </w:p>
        </w:tc>
        <w:tc>
          <w:tcPr>
            <w:tcW w:w="1241" w:type="pct"/>
            <w:vMerge w:val="restart"/>
            <w:vAlign w:val="center"/>
          </w:tcPr>
          <w:p w:rsidR="000437E9" w:rsidRPr="00E3576F" w:rsidRDefault="000437E9" w:rsidP="009D1F7C">
            <w:pPr>
              <w:autoSpaceDE w:val="0"/>
              <w:autoSpaceDN w:val="0"/>
              <w:adjustRightInd w:val="0"/>
              <w:contextualSpacing/>
              <w:jc w:val="center"/>
              <w:rPr>
                <w:rFonts w:ascii="Times New Roman" w:hAnsi="Times New Roman" w:cs="Times New Roman"/>
                <w:sz w:val="24"/>
                <w:szCs w:val="24"/>
              </w:rPr>
            </w:pPr>
          </w:p>
          <w:p w:rsidR="000437E9" w:rsidRPr="00E3576F" w:rsidRDefault="00715B1B" w:rsidP="009D1F7C">
            <w:pPr>
              <w:autoSpaceDE w:val="0"/>
              <w:autoSpaceDN w:val="0"/>
              <w:adjustRightInd w:val="0"/>
              <w:contextualSpacing/>
              <w:jc w:val="center"/>
              <w:rPr>
                <w:rFonts w:ascii="Times New Roman" w:hAnsi="Times New Roman" w:cs="Times New Roman"/>
                <w:sz w:val="24"/>
                <w:szCs w:val="24"/>
              </w:rPr>
            </w:pPr>
            <w:r w:rsidRPr="00E3576F">
              <w:rPr>
                <w:rFonts w:ascii="Times New Roman" w:hAnsi="Times New Roman" w:cs="Times New Roman"/>
                <w:sz w:val="24"/>
                <w:szCs w:val="24"/>
              </w:rPr>
              <w:fldChar w:fldCharType="begin"/>
            </w:r>
            <w:r w:rsidR="000437E9" w:rsidRPr="00E3576F">
              <w:rPr>
                <w:rFonts w:ascii="Times New Roman" w:hAnsi="Times New Roman" w:cs="Times New Roman"/>
                <w:sz w:val="24"/>
                <w:szCs w:val="24"/>
              </w:rPr>
              <w:instrText xml:space="preserve"> ADDIN EN.CITE &lt;EndNote&gt;&lt;Cite&gt;&lt;Author&gt;Gill&lt;/Author&gt;&lt;Year&gt;2011&lt;/Year&gt;&lt;RecNum&gt;2536&lt;/RecNum&gt;&lt;DisplayText&gt;(Gill, Kaur et al. 2011)&lt;/DisplayText&gt;&lt;record&gt;&lt;rec-number&gt;2536&lt;/rec-number&gt;&lt;foreign-keys&gt;&lt;key app="EN" db-id="50wxdpzd9vd5r7e9t5b595djrfpttrxw9avp" timestamp="1572623034"&gt;2536&lt;/key&gt;&lt;/foreign-keys&gt;&lt;ref-type name="Journal Article"&gt;17&lt;/ref-type&gt;&lt;contributors&gt;&lt;authors&gt;&lt;author&gt;Gill, NS&lt;/author&gt;&lt;author&gt;Kaur, Supreet&lt;/author&gt;&lt;author&gt;Arora, R&lt;/author&gt;&lt;author&gt;Bali, M&lt;/author&gt;&lt;/authors&gt;&lt;/contributors&gt;&lt;titles&gt;&lt;title&gt;Screening of antioxidant and antiulcer potential of Citrullus colocynthis methanolic seed extract&lt;/title&gt;&lt;secondary-title&gt;Res J Phytochem&lt;/secondary-title&gt;&lt;/titles&gt;&lt;periodical&gt;&lt;full-title&gt;Res J Phytochem&lt;/full-title&gt;&lt;/periodical&gt;&lt;pages&gt;98-106&lt;/pages&gt;&lt;volume&gt;5&lt;/volume&gt;&lt;dates&gt;&lt;year&gt;2011&lt;/year&gt;&lt;/dates&gt;&lt;urls&gt;&lt;/urls&gt;&lt;/record&gt;&lt;/Cite&gt;&lt;/EndNote&gt;</w:instrText>
            </w:r>
            <w:r w:rsidRPr="00E3576F">
              <w:rPr>
                <w:rFonts w:ascii="Times New Roman" w:hAnsi="Times New Roman" w:cs="Times New Roman"/>
                <w:sz w:val="24"/>
                <w:szCs w:val="24"/>
              </w:rPr>
              <w:fldChar w:fldCharType="separate"/>
            </w:r>
            <w:r w:rsidR="000437E9" w:rsidRPr="00E3576F">
              <w:rPr>
                <w:rFonts w:ascii="Times New Roman" w:hAnsi="Times New Roman" w:cs="Times New Roman"/>
                <w:noProof/>
                <w:sz w:val="24"/>
                <w:szCs w:val="24"/>
              </w:rPr>
              <w:t xml:space="preserve">Gill </w:t>
            </w:r>
            <w:r w:rsidR="000437E9" w:rsidRPr="00E3576F">
              <w:rPr>
                <w:rFonts w:ascii="Times New Roman" w:hAnsi="Times New Roman" w:cs="Times New Roman"/>
                <w:i/>
                <w:noProof/>
                <w:sz w:val="24"/>
                <w:szCs w:val="24"/>
              </w:rPr>
              <w:t>et al</w:t>
            </w:r>
            <w:r w:rsidR="000437E9" w:rsidRPr="00E3576F">
              <w:rPr>
                <w:rFonts w:ascii="Times New Roman" w:hAnsi="Times New Roman" w:cs="Times New Roman"/>
                <w:noProof/>
                <w:sz w:val="24"/>
                <w:szCs w:val="24"/>
              </w:rPr>
              <w:t>. (2011)</w:t>
            </w:r>
            <w:r w:rsidRPr="00E3576F">
              <w:rPr>
                <w:rFonts w:ascii="Times New Roman" w:hAnsi="Times New Roman" w:cs="Times New Roman"/>
                <w:sz w:val="24"/>
                <w:szCs w:val="24"/>
              </w:rPr>
              <w:fldChar w:fldCharType="end"/>
            </w:r>
          </w:p>
        </w:tc>
      </w:tr>
      <w:tr w:rsidR="000437E9" w:rsidRPr="00E3576F" w:rsidTr="00B618D7">
        <w:trPr>
          <w:jc w:val="center"/>
        </w:trPr>
        <w:tc>
          <w:tcPr>
            <w:tcW w:w="359" w:type="pct"/>
            <w:vAlign w:val="center"/>
          </w:tcPr>
          <w:p w:rsidR="000437E9" w:rsidRPr="00E3576F" w:rsidRDefault="000437E9" w:rsidP="009D1F7C">
            <w:pPr>
              <w:autoSpaceDE w:val="0"/>
              <w:autoSpaceDN w:val="0"/>
              <w:adjustRightInd w:val="0"/>
              <w:contextualSpacing/>
              <w:jc w:val="center"/>
              <w:rPr>
                <w:rFonts w:ascii="Times New Roman" w:hAnsi="Times New Roman" w:cs="Times New Roman"/>
                <w:sz w:val="24"/>
                <w:szCs w:val="24"/>
              </w:rPr>
            </w:pPr>
            <w:r w:rsidRPr="00E3576F">
              <w:rPr>
                <w:rFonts w:ascii="Times New Roman" w:hAnsi="Times New Roman" w:cs="Times New Roman"/>
                <w:sz w:val="24"/>
                <w:szCs w:val="24"/>
              </w:rPr>
              <w:t>5.</w:t>
            </w:r>
          </w:p>
        </w:tc>
        <w:tc>
          <w:tcPr>
            <w:tcW w:w="1550" w:type="pct"/>
            <w:vAlign w:val="center"/>
          </w:tcPr>
          <w:p w:rsidR="000437E9" w:rsidRPr="00E3576F" w:rsidRDefault="000437E9" w:rsidP="009D1F7C">
            <w:pPr>
              <w:autoSpaceDE w:val="0"/>
              <w:autoSpaceDN w:val="0"/>
              <w:adjustRightInd w:val="0"/>
              <w:contextualSpacing/>
              <w:rPr>
                <w:rFonts w:ascii="Times New Roman" w:hAnsi="Times New Roman" w:cs="Times New Roman"/>
                <w:sz w:val="24"/>
                <w:szCs w:val="24"/>
              </w:rPr>
            </w:pPr>
            <w:r w:rsidRPr="00E3576F">
              <w:rPr>
                <w:rFonts w:ascii="Times New Roman" w:hAnsi="Times New Roman" w:cs="Times New Roman"/>
                <w:sz w:val="24"/>
                <w:szCs w:val="24"/>
              </w:rPr>
              <w:t>Grain yield at low level of nitrogen</w:t>
            </w:r>
          </w:p>
        </w:tc>
        <w:tc>
          <w:tcPr>
            <w:tcW w:w="1850" w:type="pct"/>
            <w:vAlign w:val="center"/>
          </w:tcPr>
          <w:p w:rsidR="000437E9" w:rsidRPr="00E3576F" w:rsidRDefault="000437E9" w:rsidP="009D1F7C">
            <w:pPr>
              <w:autoSpaceDE w:val="0"/>
              <w:autoSpaceDN w:val="0"/>
              <w:adjustRightInd w:val="0"/>
              <w:contextualSpacing/>
              <w:rPr>
                <w:rFonts w:ascii="Times New Roman" w:hAnsi="Times New Roman" w:cs="Times New Roman"/>
                <w:sz w:val="24"/>
                <w:szCs w:val="24"/>
              </w:rPr>
            </w:pPr>
            <w:r w:rsidRPr="00E3576F">
              <w:rPr>
                <w:rFonts w:ascii="Times New Roman" w:hAnsi="Times New Roman" w:cs="Times New Roman"/>
                <w:sz w:val="24"/>
                <w:szCs w:val="24"/>
              </w:rPr>
              <w:t>Total uptake of nitrogen at high level nitrogen application</w:t>
            </w:r>
          </w:p>
        </w:tc>
        <w:tc>
          <w:tcPr>
            <w:tcW w:w="1241" w:type="pct"/>
            <w:vMerge/>
            <w:vAlign w:val="center"/>
          </w:tcPr>
          <w:p w:rsidR="000437E9" w:rsidRPr="00E3576F" w:rsidRDefault="000437E9" w:rsidP="009D1F7C">
            <w:pPr>
              <w:autoSpaceDE w:val="0"/>
              <w:autoSpaceDN w:val="0"/>
              <w:adjustRightInd w:val="0"/>
              <w:contextualSpacing/>
              <w:jc w:val="center"/>
              <w:rPr>
                <w:rFonts w:ascii="Times New Roman" w:hAnsi="Times New Roman" w:cs="Times New Roman"/>
                <w:sz w:val="24"/>
                <w:szCs w:val="24"/>
              </w:rPr>
            </w:pPr>
          </w:p>
        </w:tc>
      </w:tr>
      <w:tr w:rsidR="000437E9" w:rsidRPr="00E3576F" w:rsidTr="00B618D7">
        <w:trPr>
          <w:trHeight w:val="397"/>
          <w:jc w:val="center"/>
        </w:trPr>
        <w:tc>
          <w:tcPr>
            <w:tcW w:w="359" w:type="pct"/>
            <w:vAlign w:val="center"/>
          </w:tcPr>
          <w:p w:rsidR="000437E9" w:rsidRPr="00E3576F" w:rsidRDefault="000437E9" w:rsidP="009D1F7C">
            <w:pPr>
              <w:autoSpaceDE w:val="0"/>
              <w:autoSpaceDN w:val="0"/>
              <w:adjustRightInd w:val="0"/>
              <w:contextualSpacing/>
              <w:jc w:val="center"/>
              <w:rPr>
                <w:rFonts w:ascii="Times New Roman" w:hAnsi="Times New Roman" w:cs="Times New Roman"/>
                <w:sz w:val="24"/>
                <w:szCs w:val="24"/>
              </w:rPr>
            </w:pPr>
            <w:r w:rsidRPr="00E3576F">
              <w:rPr>
                <w:rFonts w:ascii="Times New Roman" w:hAnsi="Times New Roman" w:cs="Times New Roman"/>
                <w:sz w:val="24"/>
                <w:szCs w:val="24"/>
              </w:rPr>
              <w:t>6.</w:t>
            </w:r>
          </w:p>
        </w:tc>
        <w:tc>
          <w:tcPr>
            <w:tcW w:w="1550" w:type="pct"/>
            <w:vAlign w:val="center"/>
          </w:tcPr>
          <w:p w:rsidR="000437E9" w:rsidRPr="00E3576F" w:rsidRDefault="000437E9" w:rsidP="009D1F7C">
            <w:pPr>
              <w:autoSpaceDE w:val="0"/>
              <w:autoSpaceDN w:val="0"/>
              <w:adjustRightInd w:val="0"/>
              <w:contextualSpacing/>
              <w:rPr>
                <w:rFonts w:ascii="Times New Roman" w:hAnsi="Times New Roman" w:cs="Times New Roman"/>
                <w:sz w:val="24"/>
                <w:szCs w:val="24"/>
              </w:rPr>
            </w:pPr>
            <w:r w:rsidRPr="00E3576F">
              <w:rPr>
                <w:rFonts w:ascii="Times New Roman" w:hAnsi="Times New Roman" w:cs="Times New Roman"/>
                <w:sz w:val="24"/>
                <w:szCs w:val="24"/>
              </w:rPr>
              <w:t>Efficiency Index</w:t>
            </w:r>
          </w:p>
        </w:tc>
        <w:tc>
          <w:tcPr>
            <w:tcW w:w="1850" w:type="pct"/>
            <w:vAlign w:val="center"/>
          </w:tcPr>
          <w:p w:rsidR="000437E9" w:rsidRPr="00E3576F" w:rsidRDefault="000437E9" w:rsidP="009D1F7C">
            <w:pPr>
              <w:autoSpaceDE w:val="0"/>
              <w:autoSpaceDN w:val="0"/>
              <w:adjustRightInd w:val="0"/>
              <w:contextualSpacing/>
              <w:rPr>
                <w:rFonts w:ascii="Times New Roman" w:hAnsi="Times New Roman" w:cs="Times New Roman"/>
                <w:sz w:val="24"/>
                <w:szCs w:val="24"/>
              </w:rPr>
            </w:pPr>
            <w:r w:rsidRPr="00E3576F">
              <w:rPr>
                <w:rFonts w:ascii="Times New Roman" w:hAnsi="Times New Roman" w:cs="Times New Roman"/>
                <w:sz w:val="24"/>
                <w:szCs w:val="24"/>
              </w:rPr>
              <w:t>N utilization efficiency</w:t>
            </w:r>
          </w:p>
        </w:tc>
        <w:tc>
          <w:tcPr>
            <w:tcW w:w="1241" w:type="pct"/>
            <w:vAlign w:val="center"/>
          </w:tcPr>
          <w:p w:rsidR="000437E9" w:rsidRPr="00E3576F" w:rsidRDefault="00715B1B" w:rsidP="009D1F7C">
            <w:pPr>
              <w:autoSpaceDE w:val="0"/>
              <w:autoSpaceDN w:val="0"/>
              <w:adjustRightInd w:val="0"/>
              <w:contextualSpacing/>
              <w:jc w:val="center"/>
              <w:rPr>
                <w:rFonts w:ascii="Times New Roman" w:hAnsi="Times New Roman" w:cs="Times New Roman"/>
                <w:sz w:val="24"/>
                <w:szCs w:val="24"/>
              </w:rPr>
            </w:pPr>
            <w:r w:rsidRPr="00E3576F">
              <w:rPr>
                <w:rFonts w:ascii="Times New Roman" w:hAnsi="Times New Roman" w:cs="Times New Roman"/>
                <w:sz w:val="24"/>
                <w:szCs w:val="24"/>
              </w:rPr>
              <w:fldChar w:fldCharType="begin"/>
            </w:r>
            <w:r w:rsidR="000437E9" w:rsidRPr="00E3576F">
              <w:rPr>
                <w:rFonts w:ascii="Times New Roman" w:hAnsi="Times New Roman" w:cs="Times New Roman"/>
                <w:sz w:val="24"/>
                <w:szCs w:val="24"/>
              </w:rPr>
              <w:instrText xml:space="preserve"> ADDIN EN.CITE &lt;EndNote&gt;&lt;Cite&gt;&lt;Author&gt;Fageria&lt;/Author&gt;&lt;Year&gt;2007&lt;/Year&gt;&lt;RecNum&gt;2472&lt;/RecNum&gt;&lt;DisplayText&gt;(Fageria 2007)&lt;/DisplayText&gt;&lt;record&gt;&lt;rec-number&gt;2472&lt;/rec-number&gt;&lt;foreign-keys&gt;&lt;key app="EN" db-id="50wxdpzd9vd5r7e9t5b595djrfpttrxw9avp" timestamp="1572622948"&gt;2472&lt;/key&gt;&lt;/foreign-keys&gt;&lt;ref-type name="Journal Article"&gt;17&lt;/ref-type&gt;&lt;contributors&gt;&lt;authors&gt;&lt;author&gt;Fageria, NK&lt;/author&gt;&lt;/authors&gt;&lt;/contributors&gt;&lt;titles&gt;&lt;title&gt;Yield physiology of rice&lt;/title&gt;&lt;secondary-title&gt;Journal of Plant Nutrition&lt;/secondary-title&gt;&lt;/titles&gt;&lt;periodical&gt;&lt;full-title&gt;Journal of plant nutrition&lt;/full-title&gt;&lt;/periodical&gt;&lt;pages&gt;843-879&lt;/pages&gt;&lt;volume&gt;30&lt;/volume&gt;&lt;number&gt;6&lt;/number&gt;&lt;dates&gt;&lt;year&gt;2007&lt;/year&gt;&lt;/dates&gt;&lt;isbn&gt;0190-4167&lt;/isbn&gt;&lt;urls&gt;&lt;/urls&gt;&lt;/record&gt;&lt;/Cite&gt;&lt;/EndNote&gt;</w:instrText>
            </w:r>
            <w:r w:rsidRPr="00E3576F">
              <w:rPr>
                <w:rFonts w:ascii="Times New Roman" w:hAnsi="Times New Roman" w:cs="Times New Roman"/>
                <w:sz w:val="24"/>
                <w:szCs w:val="24"/>
              </w:rPr>
              <w:fldChar w:fldCharType="separate"/>
            </w:r>
            <w:r w:rsidR="000437E9" w:rsidRPr="00E3576F">
              <w:rPr>
                <w:rFonts w:ascii="Times New Roman" w:hAnsi="Times New Roman" w:cs="Times New Roman"/>
                <w:noProof/>
                <w:sz w:val="24"/>
                <w:szCs w:val="24"/>
              </w:rPr>
              <w:t>Fageria (2007)</w:t>
            </w:r>
            <w:r w:rsidRPr="00E3576F">
              <w:rPr>
                <w:rFonts w:ascii="Times New Roman" w:hAnsi="Times New Roman" w:cs="Times New Roman"/>
                <w:sz w:val="24"/>
                <w:szCs w:val="24"/>
              </w:rPr>
              <w:fldChar w:fldCharType="end"/>
            </w:r>
          </w:p>
        </w:tc>
      </w:tr>
    </w:tbl>
    <w:commentRangeEnd w:id="10"/>
    <w:p w:rsidR="00A63DF2" w:rsidRPr="00E3576F" w:rsidRDefault="00137AE9" w:rsidP="00E3576F">
      <w:pPr>
        <w:autoSpaceDE w:val="0"/>
        <w:autoSpaceDN w:val="0"/>
        <w:adjustRightInd w:val="0"/>
        <w:spacing w:after="0" w:line="360" w:lineRule="auto"/>
        <w:ind w:firstLine="720"/>
        <w:contextualSpacing/>
        <w:jc w:val="both"/>
        <w:rPr>
          <w:rFonts w:ascii="Times New Roman" w:hAnsi="Times New Roman" w:cs="Times New Roman"/>
          <w:sz w:val="24"/>
          <w:szCs w:val="24"/>
        </w:rPr>
      </w:pPr>
      <w:r>
        <w:rPr>
          <w:rStyle w:val="CommentReference"/>
        </w:rPr>
        <w:commentReference w:id="10"/>
      </w:r>
      <w:r w:rsidR="000437E9" w:rsidRPr="00E3576F">
        <w:rPr>
          <w:rFonts w:ascii="Times New Roman" w:eastAsiaTheme="minorHAnsi" w:hAnsi="Times New Roman" w:cs="Times New Roman"/>
          <w:color w:val="000000"/>
          <w:sz w:val="24"/>
          <w:szCs w:val="24"/>
          <w:lang w:eastAsia="en-US"/>
        </w:rPr>
        <w:t xml:space="preserve">In all the above method, </w:t>
      </w:r>
      <w:r w:rsidR="00E07C1A" w:rsidRPr="00E3576F">
        <w:rPr>
          <w:rFonts w:ascii="Times New Roman" w:eastAsiaTheme="minorHAnsi" w:hAnsi="Times New Roman" w:cs="Times New Roman"/>
          <w:color w:val="000000"/>
          <w:sz w:val="24"/>
          <w:szCs w:val="24"/>
          <w:lang w:eastAsia="en-US"/>
        </w:rPr>
        <w:t xml:space="preserve">genotypes </w:t>
      </w:r>
      <w:r w:rsidR="009D1F7C">
        <w:rPr>
          <w:rFonts w:ascii="Times New Roman" w:eastAsiaTheme="minorHAnsi" w:hAnsi="Times New Roman" w:cs="Times New Roman"/>
          <w:color w:val="000000"/>
          <w:sz w:val="24"/>
          <w:szCs w:val="24"/>
          <w:lang w:eastAsia="en-US"/>
        </w:rPr>
        <w:t xml:space="preserve">can be </w:t>
      </w:r>
      <w:r w:rsidR="009D1F7C" w:rsidRPr="00E3576F">
        <w:rPr>
          <w:rFonts w:ascii="Times New Roman" w:eastAsiaTheme="minorHAnsi" w:hAnsi="Times New Roman" w:cs="Times New Roman"/>
          <w:color w:val="000000"/>
          <w:sz w:val="24"/>
          <w:szCs w:val="24"/>
          <w:lang w:eastAsia="en-US"/>
        </w:rPr>
        <w:t>delineate</w:t>
      </w:r>
      <w:r w:rsidR="009D1F7C">
        <w:rPr>
          <w:rFonts w:ascii="Times New Roman" w:eastAsiaTheme="minorHAnsi" w:hAnsi="Times New Roman" w:cs="Times New Roman"/>
          <w:color w:val="000000"/>
          <w:sz w:val="24"/>
          <w:szCs w:val="24"/>
          <w:lang w:eastAsia="en-US"/>
        </w:rPr>
        <w:t>d</w:t>
      </w:r>
      <w:r w:rsidR="009D1F7C" w:rsidRPr="00E3576F">
        <w:rPr>
          <w:rFonts w:ascii="Times New Roman" w:eastAsiaTheme="minorHAnsi" w:hAnsi="Times New Roman" w:cs="Times New Roman"/>
          <w:color w:val="000000"/>
          <w:sz w:val="24"/>
          <w:szCs w:val="24"/>
          <w:lang w:eastAsia="en-US"/>
        </w:rPr>
        <w:t xml:space="preserve"> </w:t>
      </w:r>
      <w:r w:rsidR="00E07C1A" w:rsidRPr="00E3576F">
        <w:rPr>
          <w:rFonts w:ascii="Times New Roman" w:eastAsiaTheme="minorHAnsi" w:hAnsi="Times New Roman" w:cs="Times New Roman"/>
          <w:color w:val="000000"/>
          <w:sz w:val="24"/>
          <w:szCs w:val="24"/>
          <w:lang w:eastAsia="en-US"/>
        </w:rPr>
        <w:t xml:space="preserve">at low N conditions and may not classify the genotypes responded to higher N level. </w:t>
      </w:r>
      <w:r w:rsidR="000437E9" w:rsidRPr="00E3576F">
        <w:rPr>
          <w:rFonts w:ascii="Times New Roman" w:eastAsiaTheme="minorHAnsi" w:hAnsi="Times New Roman" w:cs="Times New Roman"/>
          <w:color w:val="000000"/>
          <w:sz w:val="24"/>
          <w:szCs w:val="24"/>
          <w:lang w:eastAsia="en-US"/>
        </w:rPr>
        <w:t xml:space="preserve">Since the agronomic </w:t>
      </w:r>
      <w:r w:rsidR="00E07C1A" w:rsidRPr="00E3576F">
        <w:rPr>
          <w:rFonts w:ascii="Times New Roman" w:eastAsiaTheme="minorHAnsi" w:hAnsi="Times New Roman" w:cs="Times New Roman"/>
          <w:color w:val="000000"/>
          <w:sz w:val="24"/>
          <w:szCs w:val="24"/>
          <w:lang w:eastAsia="en-US"/>
        </w:rPr>
        <w:t xml:space="preserve">N </w:t>
      </w:r>
      <w:r w:rsidR="000437E9" w:rsidRPr="00E3576F">
        <w:rPr>
          <w:rFonts w:ascii="Times New Roman" w:eastAsiaTheme="minorHAnsi" w:hAnsi="Times New Roman" w:cs="Times New Roman"/>
          <w:color w:val="000000"/>
          <w:sz w:val="24"/>
          <w:szCs w:val="24"/>
          <w:lang w:eastAsia="en-US"/>
        </w:rPr>
        <w:t xml:space="preserve">use efficiency </w:t>
      </w:r>
      <w:r w:rsidR="00007482" w:rsidRPr="00E3576F">
        <w:rPr>
          <w:rFonts w:ascii="Times New Roman" w:eastAsiaTheme="minorHAnsi" w:hAnsi="Times New Roman" w:cs="Times New Roman"/>
          <w:color w:val="000000"/>
          <w:sz w:val="24"/>
          <w:szCs w:val="24"/>
          <w:lang w:eastAsia="en-US"/>
        </w:rPr>
        <w:t>reflects</w:t>
      </w:r>
      <w:r w:rsidR="000437E9" w:rsidRPr="00E3576F">
        <w:rPr>
          <w:rFonts w:ascii="Times New Roman" w:eastAsiaTheme="minorHAnsi" w:hAnsi="Times New Roman" w:cs="Times New Roman"/>
          <w:color w:val="000000"/>
          <w:sz w:val="24"/>
          <w:szCs w:val="24"/>
          <w:lang w:eastAsia="en-US"/>
        </w:rPr>
        <w:t xml:space="preserve"> the nutrient absorption efficiency and Physiological efficiency indicate the utilization efficiency, these parameters </w:t>
      </w:r>
      <w:r w:rsidR="009D1F7C">
        <w:rPr>
          <w:rFonts w:ascii="Times New Roman" w:eastAsiaTheme="minorHAnsi" w:hAnsi="Times New Roman" w:cs="Times New Roman"/>
          <w:color w:val="000000"/>
          <w:sz w:val="24"/>
          <w:szCs w:val="24"/>
          <w:lang w:eastAsia="en-US"/>
        </w:rPr>
        <w:t>are</w:t>
      </w:r>
      <w:r w:rsidR="000437E9" w:rsidRPr="00E3576F">
        <w:rPr>
          <w:rFonts w:ascii="Times New Roman" w:eastAsiaTheme="minorHAnsi" w:hAnsi="Times New Roman" w:cs="Times New Roman"/>
          <w:color w:val="000000"/>
          <w:sz w:val="24"/>
          <w:szCs w:val="24"/>
          <w:lang w:eastAsia="en-US"/>
        </w:rPr>
        <w:t xml:space="preserve"> used </w:t>
      </w:r>
      <w:r w:rsidR="00E07C1A" w:rsidRPr="00E3576F">
        <w:rPr>
          <w:rFonts w:ascii="Times New Roman" w:eastAsiaTheme="minorHAnsi" w:hAnsi="Times New Roman" w:cs="Times New Roman"/>
          <w:color w:val="000000"/>
          <w:sz w:val="24"/>
          <w:szCs w:val="24"/>
          <w:lang w:eastAsia="en-US"/>
        </w:rPr>
        <w:t xml:space="preserve">in this study </w:t>
      </w:r>
      <w:r w:rsidR="000437E9" w:rsidRPr="00E3576F">
        <w:rPr>
          <w:rFonts w:ascii="Times New Roman" w:eastAsiaTheme="minorHAnsi" w:hAnsi="Times New Roman" w:cs="Times New Roman"/>
          <w:color w:val="000000"/>
          <w:sz w:val="24"/>
          <w:szCs w:val="24"/>
          <w:lang w:eastAsia="en-US"/>
        </w:rPr>
        <w:t>to classify and delineate</w:t>
      </w:r>
      <w:del w:id="11" w:author="admin" w:date="2021-11-14T12:31:00Z">
        <w:r w:rsidR="000437E9" w:rsidRPr="00E3576F" w:rsidDel="007B333F">
          <w:rPr>
            <w:rFonts w:ascii="Times New Roman" w:eastAsiaTheme="minorHAnsi" w:hAnsi="Times New Roman" w:cs="Times New Roman"/>
            <w:color w:val="000000"/>
            <w:sz w:val="24"/>
            <w:szCs w:val="24"/>
            <w:lang w:eastAsia="en-US"/>
          </w:rPr>
          <w:delText>d</w:delText>
        </w:r>
      </w:del>
      <w:r w:rsidR="000437E9" w:rsidRPr="00E3576F">
        <w:rPr>
          <w:rFonts w:ascii="Times New Roman" w:eastAsiaTheme="minorHAnsi" w:hAnsi="Times New Roman" w:cs="Times New Roman"/>
          <w:color w:val="000000"/>
          <w:sz w:val="24"/>
          <w:szCs w:val="24"/>
          <w:lang w:eastAsia="en-US"/>
        </w:rPr>
        <w:t xml:space="preserve"> rice varieties</w:t>
      </w:r>
      <w:r w:rsidR="00007482" w:rsidRPr="00E3576F">
        <w:rPr>
          <w:rFonts w:ascii="Times New Roman" w:eastAsiaTheme="minorHAnsi" w:hAnsi="Times New Roman" w:cs="Times New Roman"/>
          <w:color w:val="000000"/>
          <w:sz w:val="24"/>
          <w:szCs w:val="24"/>
          <w:lang w:eastAsia="en-US"/>
        </w:rPr>
        <w:t xml:space="preserve">. Accordingly a scattered diagram was drawn by taking </w:t>
      </w:r>
      <w:r w:rsidR="000437E9" w:rsidRPr="00E3576F">
        <w:rPr>
          <w:rFonts w:ascii="Times New Roman" w:eastAsiaTheme="minorHAnsi" w:hAnsi="Times New Roman" w:cs="Times New Roman"/>
          <w:color w:val="000000"/>
          <w:sz w:val="24"/>
          <w:szCs w:val="24"/>
          <w:lang w:eastAsia="en-US"/>
        </w:rPr>
        <w:t xml:space="preserve">agronomic N </w:t>
      </w:r>
      <w:r w:rsidR="00E07C1A" w:rsidRPr="00E3576F">
        <w:rPr>
          <w:rFonts w:ascii="Times New Roman" w:eastAsiaTheme="minorHAnsi" w:hAnsi="Times New Roman" w:cs="Times New Roman"/>
          <w:color w:val="000000"/>
          <w:sz w:val="24"/>
          <w:szCs w:val="24"/>
          <w:lang w:eastAsia="en-US"/>
        </w:rPr>
        <w:t xml:space="preserve">use </w:t>
      </w:r>
      <w:r w:rsidR="000437E9" w:rsidRPr="00E3576F">
        <w:rPr>
          <w:rFonts w:ascii="Times New Roman" w:eastAsiaTheme="minorHAnsi" w:hAnsi="Times New Roman" w:cs="Times New Roman"/>
          <w:color w:val="000000"/>
          <w:sz w:val="24"/>
          <w:szCs w:val="24"/>
          <w:lang w:eastAsia="en-US"/>
        </w:rPr>
        <w:t xml:space="preserve">efficiency in X axis and physiological N </w:t>
      </w:r>
      <w:r w:rsidR="00E07C1A" w:rsidRPr="00E3576F">
        <w:rPr>
          <w:rFonts w:ascii="Times New Roman" w:eastAsiaTheme="minorHAnsi" w:hAnsi="Times New Roman" w:cs="Times New Roman"/>
          <w:color w:val="000000"/>
          <w:sz w:val="24"/>
          <w:szCs w:val="24"/>
          <w:lang w:eastAsia="en-US"/>
        </w:rPr>
        <w:t xml:space="preserve">use </w:t>
      </w:r>
      <w:r w:rsidR="000437E9" w:rsidRPr="00E3576F">
        <w:rPr>
          <w:rFonts w:ascii="Times New Roman" w:eastAsiaTheme="minorHAnsi" w:hAnsi="Times New Roman" w:cs="Times New Roman"/>
          <w:color w:val="000000"/>
          <w:sz w:val="24"/>
          <w:szCs w:val="24"/>
          <w:lang w:eastAsia="en-US"/>
        </w:rPr>
        <w:t>efficiency in Y axis. An intercept line was drawn at the mean agronomic and physiological efficiencies with perpendicular and parallel line on the scattered diagram</w:t>
      </w:r>
      <w:r w:rsidR="00E07C1A" w:rsidRPr="00E3576F">
        <w:rPr>
          <w:rFonts w:ascii="Times New Roman" w:eastAsiaTheme="minorHAnsi" w:hAnsi="Times New Roman" w:cs="Times New Roman"/>
          <w:color w:val="000000"/>
          <w:sz w:val="24"/>
          <w:szCs w:val="24"/>
          <w:lang w:eastAsia="en-US"/>
        </w:rPr>
        <w:t xml:space="preserve"> respectively</w:t>
      </w:r>
      <w:r w:rsidR="000437E9" w:rsidRPr="00E3576F">
        <w:rPr>
          <w:rFonts w:ascii="Times New Roman" w:eastAsiaTheme="minorHAnsi" w:hAnsi="Times New Roman" w:cs="Times New Roman"/>
          <w:color w:val="000000"/>
          <w:sz w:val="24"/>
          <w:szCs w:val="24"/>
          <w:lang w:eastAsia="en-US"/>
        </w:rPr>
        <w:t xml:space="preserve"> which divided the graph into four equal quadrants. The top left quadrant </w:t>
      </w:r>
      <w:r w:rsidR="00E07C1A" w:rsidRPr="00E3576F">
        <w:rPr>
          <w:rFonts w:ascii="Times New Roman" w:eastAsiaTheme="minorHAnsi" w:hAnsi="Times New Roman" w:cs="Times New Roman"/>
          <w:color w:val="000000"/>
          <w:sz w:val="24"/>
          <w:szCs w:val="24"/>
          <w:lang w:eastAsia="en-US"/>
        </w:rPr>
        <w:lastRenderedPageBreak/>
        <w:t>represent the</w:t>
      </w:r>
      <w:r w:rsidR="000437E9" w:rsidRPr="00E3576F">
        <w:rPr>
          <w:rFonts w:ascii="Times New Roman" w:eastAsiaTheme="minorHAnsi" w:hAnsi="Times New Roman" w:cs="Times New Roman"/>
          <w:color w:val="000000"/>
          <w:sz w:val="24"/>
          <w:szCs w:val="24"/>
          <w:lang w:eastAsia="en-US"/>
        </w:rPr>
        <w:t xml:space="preserve"> non efficient and responsive varieties, the top right quadrant represent the efficient and responsive group of rice varieties, the bottom left quadrant </w:t>
      </w:r>
      <w:r w:rsidR="00E07C1A" w:rsidRPr="00E3576F">
        <w:rPr>
          <w:rFonts w:ascii="Times New Roman" w:eastAsiaTheme="minorHAnsi" w:hAnsi="Times New Roman" w:cs="Times New Roman"/>
          <w:color w:val="000000"/>
          <w:sz w:val="24"/>
          <w:szCs w:val="24"/>
          <w:lang w:eastAsia="en-US"/>
        </w:rPr>
        <w:t>indicate</w:t>
      </w:r>
      <w:r w:rsidR="000437E9" w:rsidRPr="00E3576F">
        <w:rPr>
          <w:rFonts w:ascii="Times New Roman" w:eastAsiaTheme="minorHAnsi" w:hAnsi="Times New Roman" w:cs="Times New Roman"/>
          <w:color w:val="000000"/>
          <w:sz w:val="24"/>
          <w:szCs w:val="24"/>
          <w:lang w:eastAsia="en-US"/>
        </w:rPr>
        <w:t xml:space="preserve"> non-efficient and non responsive varieties and the bottom right quadrant represent non efficient and responsive varieties.</w:t>
      </w:r>
      <w:r w:rsidR="00007482" w:rsidRPr="00E3576F">
        <w:rPr>
          <w:rFonts w:ascii="Times New Roman" w:eastAsiaTheme="minorHAnsi" w:hAnsi="Times New Roman" w:cs="Times New Roman"/>
          <w:color w:val="000000"/>
          <w:sz w:val="24"/>
          <w:szCs w:val="24"/>
          <w:lang w:eastAsia="en-US"/>
        </w:rPr>
        <w:t xml:space="preserve"> </w:t>
      </w:r>
    </w:p>
    <w:p w:rsidR="000E278D" w:rsidRDefault="000E278D" w:rsidP="00E3576F">
      <w:pPr>
        <w:autoSpaceDE w:val="0"/>
        <w:autoSpaceDN w:val="0"/>
        <w:adjustRightInd w:val="0"/>
        <w:spacing w:after="0" w:line="360" w:lineRule="auto"/>
        <w:contextualSpacing/>
        <w:jc w:val="both"/>
        <w:rPr>
          <w:rFonts w:ascii="Times New Roman" w:eastAsiaTheme="minorHAnsi" w:hAnsi="Times New Roman" w:cs="Times New Roman"/>
          <w:b/>
          <w:color w:val="000000"/>
          <w:sz w:val="24"/>
          <w:szCs w:val="24"/>
          <w:lang w:eastAsia="en-US"/>
        </w:rPr>
      </w:pPr>
    </w:p>
    <w:p w:rsidR="00A63DF2" w:rsidRPr="00E3576F" w:rsidRDefault="00A63DF2" w:rsidP="00E3576F">
      <w:pPr>
        <w:autoSpaceDE w:val="0"/>
        <w:autoSpaceDN w:val="0"/>
        <w:adjustRightInd w:val="0"/>
        <w:spacing w:after="0" w:line="360" w:lineRule="auto"/>
        <w:contextualSpacing/>
        <w:jc w:val="both"/>
        <w:rPr>
          <w:rFonts w:ascii="Times New Roman" w:eastAsiaTheme="minorHAnsi" w:hAnsi="Times New Roman" w:cs="Times New Roman"/>
          <w:color w:val="000000"/>
          <w:sz w:val="24"/>
          <w:szCs w:val="24"/>
          <w:lang w:eastAsia="en-US"/>
        </w:rPr>
      </w:pPr>
      <w:r w:rsidRPr="00E3576F">
        <w:rPr>
          <w:rFonts w:ascii="Times New Roman" w:eastAsiaTheme="minorHAnsi" w:hAnsi="Times New Roman" w:cs="Times New Roman"/>
          <w:b/>
          <w:color w:val="000000"/>
          <w:sz w:val="24"/>
          <w:szCs w:val="24"/>
          <w:lang w:eastAsia="en-US"/>
        </w:rPr>
        <w:t>Results and Discussion</w:t>
      </w:r>
    </w:p>
    <w:p w:rsidR="00196227" w:rsidRPr="00E3576F" w:rsidRDefault="00196227" w:rsidP="00E3576F">
      <w:pPr>
        <w:autoSpaceDE w:val="0"/>
        <w:autoSpaceDN w:val="0"/>
        <w:adjustRightInd w:val="0"/>
        <w:spacing w:after="0" w:line="360" w:lineRule="auto"/>
        <w:contextualSpacing/>
        <w:rPr>
          <w:rFonts w:ascii="Times New Roman" w:hAnsi="Times New Roman" w:cs="Times New Roman"/>
          <w:b/>
          <w:sz w:val="24"/>
          <w:szCs w:val="24"/>
        </w:rPr>
      </w:pPr>
      <w:r w:rsidRPr="00E3576F">
        <w:rPr>
          <w:rFonts w:ascii="Times New Roman" w:hAnsi="Times New Roman" w:cs="Times New Roman"/>
          <w:b/>
          <w:sz w:val="24"/>
          <w:szCs w:val="24"/>
        </w:rPr>
        <w:t>Agronomic N use efficiency</w:t>
      </w:r>
    </w:p>
    <w:p w:rsidR="00196227" w:rsidRPr="00E3576F" w:rsidRDefault="00196227" w:rsidP="00E3576F">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E3576F">
        <w:rPr>
          <w:rFonts w:ascii="Times New Roman" w:hAnsi="Times New Roman" w:cs="Times New Roman"/>
          <w:sz w:val="24"/>
          <w:szCs w:val="24"/>
        </w:rPr>
        <w:t>The ANUE for rice genotypes varied from 1.52 to 22.73 kg (kg N)</w:t>
      </w:r>
      <w:r w:rsidRPr="00E3576F">
        <w:rPr>
          <w:rFonts w:ascii="Times New Roman" w:hAnsi="Times New Roman" w:cs="Times New Roman"/>
          <w:sz w:val="24"/>
          <w:szCs w:val="24"/>
          <w:vertAlign w:val="superscript"/>
        </w:rPr>
        <w:t xml:space="preserve">-1 </w:t>
      </w:r>
      <w:r w:rsidRPr="00E3576F">
        <w:rPr>
          <w:rFonts w:ascii="Times New Roman" w:hAnsi="Times New Roman" w:cs="Times New Roman"/>
          <w:sz w:val="24"/>
          <w:szCs w:val="24"/>
        </w:rPr>
        <w:t xml:space="preserve">with an average value of 12.09 kg of grain produced per kg of N applied (Fig. </w:t>
      </w:r>
      <w:r w:rsidR="00B45C53" w:rsidRPr="00E3576F">
        <w:rPr>
          <w:rFonts w:ascii="Times New Roman" w:hAnsi="Times New Roman" w:cs="Times New Roman"/>
          <w:sz w:val="24"/>
          <w:szCs w:val="24"/>
        </w:rPr>
        <w:t>1</w:t>
      </w:r>
      <w:r w:rsidRPr="00E3576F">
        <w:rPr>
          <w:rFonts w:ascii="Times New Roman" w:hAnsi="Times New Roman" w:cs="Times New Roman"/>
          <w:sz w:val="24"/>
          <w:szCs w:val="24"/>
        </w:rPr>
        <w:t xml:space="preserve">). The genotypes namely ASD16, ADT39, ADT45, TPS5, AD09206, ACK14001, CB06803, TR05031, TM10085, PM12009 and EC725224 </w:t>
      </w:r>
      <w:r w:rsidR="009D1F7C">
        <w:rPr>
          <w:rFonts w:ascii="Times New Roman" w:hAnsi="Times New Roman" w:cs="Times New Roman"/>
          <w:sz w:val="24"/>
          <w:szCs w:val="24"/>
        </w:rPr>
        <w:t xml:space="preserve">registered </w:t>
      </w:r>
      <w:r w:rsidRPr="00E3576F">
        <w:rPr>
          <w:rFonts w:ascii="Times New Roman" w:hAnsi="Times New Roman" w:cs="Times New Roman"/>
          <w:sz w:val="24"/>
          <w:szCs w:val="24"/>
        </w:rPr>
        <w:t>agronomic N use efficiency of more than 15 kg (kg N)</w:t>
      </w:r>
      <w:r w:rsidRPr="00E3576F">
        <w:rPr>
          <w:rFonts w:ascii="Times New Roman" w:hAnsi="Times New Roman" w:cs="Times New Roman"/>
          <w:sz w:val="24"/>
          <w:szCs w:val="24"/>
          <w:vertAlign w:val="superscript"/>
        </w:rPr>
        <w:t>-1</w:t>
      </w:r>
      <w:r w:rsidRPr="00E3576F">
        <w:rPr>
          <w:rFonts w:ascii="Times New Roman" w:hAnsi="Times New Roman" w:cs="Times New Roman"/>
          <w:sz w:val="24"/>
          <w:szCs w:val="24"/>
        </w:rPr>
        <w:t xml:space="preserve">.  The variation in agronomic N use efficiency among the genotypes indicates </w:t>
      </w:r>
      <w:r w:rsidR="009D1F7C">
        <w:rPr>
          <w:rFonts w:ascii="Times New Roman" w:hAnsi="Times New Roman" w:cs="Times New Roman"/>
          <w:sz w:val="24"/>
          <w:szCs w:val="24"/>
        </w:rPr>
        <w:t xml:space="preserve">the </w:t>
      </w:r>
      <w:r w:rsidRPr="00E3576F">
        <w:rPr>
          <w:rFonts w:ascii="Times New Roman" w:hAnsi="Times New Roman" w:cs="Times New Roman"/>
          <w:sz w:val="24"/>
          <w:szCs w:val="24"/>
        </w:rPr>
        <w:t xml:space="preserve">difference in biochemical and physiological characteristics, nutrient uptake, remobilization and translocation of absorbed N </w:t>
      </w:r>
      <w:r w:rsidR="00715B1B" w:rsidRPr="00E3576F">
        <w:rPr>
          <w:rFonts w:ascii="Times New Roman" w:hAnsi="Times New Roman" w:cs="Times New Roman"/>
          <w:sz w:val="24"/>
          <w:szCs w:val="24"/>
        </w:rPr>
        <w:fldChar w:fldCharType="begin"/>
      </w:r>
      <w:r w:rsidRPr="00E3576F">
        <w:rPr>
          <w:rFonts w:ascii="Times New Roman" w:hAnsi="Times New Roman" w:cs="Times New Roman"/>
          <w:sz w:val="24"/>
          <w:szCs w:val="24"/>
        </w:rPr>
        <w:instrText xml:space="preserve"> ADDIN EN.CITE &lt;EndNote&gt;&lt;Cite&gt;&lt;Author&gt;Ladha&lt;/Author&gt;&lt;Year&gt;1998&lt;/Year&gt;&lt;RecNum&gt;2431&lt;/RecNum&gt;&lt;DisplayText&gt;(Ladha, Kirk et al. 1998)&lt;/DisplayText&gt;&lt;record&gt;&lt;rec-number&gt;2431&lt;/rec-number&gt;&lt;foreign-keys&gt;&lt;key app="EN" db-id="50wxdpzd9vd5r7e9t5b595djrfpttrxw9avp" timestamp="1572622888"&gt;2431&lt;/key&gt;&lt;/foreign-keys&gt;&lt;ref-type name="Journal Article"&gt;17&lt;/ref-type&gt;&lt;contributors&gt;&lt;authors&gt;&lt;author&gt;Ladha, JK&lt;/author&gt;&lt;author&gt;Kirk, GJD&lt;/author&gt;&lt;author&gt;Bennett, J&lt;/author&gt;&lt;author&gt;Peng, S&lt;/author&gt;&lt;author&gt;Reddy, CK&lt;/author&gt;&lt;author&gt;Reddy, PM&lt;/author&gt;&lt;author&gt;Singh, U&lt;/author&gt;&lt;/authors&gt;&lt;/contributors&gt;&lt;titles&gt;&lt;title&gt;Opportunities for increased nitrogen-use efficiency from improved lowland rice germplasm&lt;/title&gt;&lt;secondary-title&gt;Field Crops Research&lt;/secondary-title&gt;&lt;/titles&gt;&lt;periodical&gt;&lt;full-title&gt;Field Crops Research&lt;/full-title&gt;&lt;/periodical&gt;&lt;pages&gt;41-71&lt;/pages&gt;&lt;volume&gt;56&lt;/volume&gt;&lt;number&gt;1-2&lt;/number&gt;&lt;dates&gt;&lt;year&gt;1998&lt;/year&gt;&lt;/dates&gt;&lt;isbn&gt;0378-4290&lt;/isbn&gt;&lt;urls&gt;&lt;/urls&gt;&lt;/record&gt;&lt;/Cite&gt;&lt;/EndNote&gt;</w:instrText>
      </w:r>
      <w:r w:rsidR="00715B1B" w:rsidRPr="00E3576F">
        <w:rPr>
          <w:rFonts w:ascii="Times New Roman" w:hAnsi="Times New Roman" w:cs="Times New Roman"/>
          <w:sz w:val="24"/>
          <w:szCs w:val="24"/>
        </w:rPr>
        <w:fldChar w:fldCharType="separate"/>
      </w:r>
      <w:r w:rsidRPr="00E3576F">
        <w:rPr>
          <w:rFonts w:ascii="Times New Roman" w:hAnsi="Times New Roman" w:cs="Times New Roman"/>
          <w:noProof/>
          <w:sz w:val="24"/>
          <w:szCs w:val="24"/>
        </w:rPr>
        <w:t xml:space="preserve">(Ladha </w:t>
      </w:r>
      <w:r w:rsidRPr="00E3576F">
        <w:rPr>
          <w:rFonts w:ascii="Times New Roman" w:hAnsi="Times New Roman" w:cs="Times New Roman"/>
          <w:i/>
          <w:noProof/>
          <w:sz w:val="24"/>
          <w:szCs w:val="24"/>
        </w:rPr>
        <w:t>et al</w:t>
      </w:r>
      <w:r w:rsidRPr="00E3576F">
        <w:rPr>
          <w:rFonts w:ascii="Times New Roman" w:hAnsi="Times New Roman" w:cs="Times New Roman"/>
          <w:noProof/>
          <w:sz w:val="24"/>
          <w:szCs w:val="24"/>
        </w:rPr>
        <w:t>., 1998)</w:t>
      </w:r>
      <w:r w:rsidR="00715B1B" w:rsidRPr="00E3576F">
        <w:rPr>
          <w:rFonts w:ascii="Times New Roman" w:hAnsi="Times New Roman" w:cs="Times New Roman"/>
          <w:sz w:val="24"/>
          <w:szCs w:val="24"/>
        </w:rPr>
        <w:fldChar w:fldCharType="end"/>
      </w:r>
      <w:r w:rsidRPr="00E3576F">
        <w:rPr>
          <w:rFonts w:ascii="Times New Roman" w:hAnsi="Times New Roman" w:cs="Times New Roman"/>
          <w:sz w:val="24"/>
          <w:szCs w:val="24"/>
        </w:rPr>
        <w:t xml:space="preserve">.  Similar results were obtained by </w:t>
      </w:r>
      <w:r w:rsidR="00715B1B" w:rsidRPr="00E3576F">
        <w:rPr>
          <w:rFonts w:ascii="Times New Roman" w:hAnsi="Times New Roman" w:cs="Times New Roman"/>
          <w:sz w:val="24"/>
          <w:szCs w:val="24"/>
        </w:rPr>
        <w:fldChar w:fldCharType="begin"/>
      </w:r>
      <w:r w:rsidRPr="00E3576F">
        <w:rPr>
          <w:rFonts w:ascii="Times New Roman" w:hAnsi="Times New Roman" w:cs="Times New Roman"/>
          <w:sz w:val="24"/>
          <w:szCs w:val="24"/>
        </w:rPr>
        <w:instrText xml:space="preserve"> ADDIN EN.CITE &lt;EndNote&gt;&lt;Cite&gt;&lt;Author&gt;Samonte&lt;/Author&gt;&lt;Year&gt;2006&lt;/Year&gt;&lt;RecNum&gt;2390&lt;/RecNum&gt;&lt;DisplayText&gt;(Samonte, Wilson et al. 2006)&lt;/DisplayText&gt;&lt;record&gt;&lt;rec-number&gt;2390&lt;/rec-number&gt;&lt;foreign-keys&gt;&lt;key app="EN" db-id="50wxdpzd9vd5r7e9t5b595djrfpttrxw9avp" timestamp="1572622826"&gt;2390&lt;/key&gt;&lt;/foreign-keys&gt;&lt;ref-type name="Journal Article"&gt;17&lt;/ref-type&gt;&lt;contributors&gt;&lt;authors&gt;&lt;author&gt;Samonte, Stanley Omar PB&lt;/author&gt;&lt;author&gt;Wilson, Lloyd T&lt;/author&gt;&lt;author&gt;Medley, James C&lt;/author&gt;&lt;author&gt;Pinson, Shannon RM&lt;/author&gt;&lt;author&gt;McClung, Anna M&lt;/author&gt;&lt;author&gt;Lales, Joveno S&lt;/author&gt;&lt;/authors&gt;&lt;/contributors&gt;&lt;titles&gt;&lt;title&gt;Nitrogen utilization efficiency&lt;/title&gt;&lt;secondary-title&gt;Agronomy Journal&lt;/secondary-title&gt;&lt;/titles&gt;&lt;periodical&gt;&lt;full-title&gt;Agronomy Journal&lt;/full-title&gt;&lt;/periodical&gt;&lt;pages&gt;168-176&lt;/pages&gt;&lt;volume&gt;98&lt;/volume&gt;&lt;number&gt;1&lt;/number&gt;&lt;dates&gt;&lt;year&gt;2006&lt;/year&gt;&lt;/dates&gt;&lt;isbn&gt;1435-0645&lt;/isbn&gt;&lt;urls&gt;&lt;/urls&gt;&lt;/record&gt;&lt;/Cite&gt;&lt;/EndNote&gt;</w:instrText>
      </w:r>
      <w:r w:rsidR="00715B1B" w:rsidRPr="00E3576F">
        <w:rPr>
          <w:rFonts w:ascii="Times New Roman" w:hAnsi="Times New Roman" w:cs="Times New Roman"/>
          <w:sz w:val="24"/>
          <w:szCs w:val="24"/>
        </w:rPr>
        <w:fldChar w:fldCharType="separate"/>
      </w:r>
      <w:r w:rsidRPr="00E3576F">
        <w:rPr>
          <w:rFonts w:ascii="Times New Roman" w:hAnsi="Times New Roman" w:cs="Times New Roman"/>
          <w:noProof/>
          <w:sz w:val="24"/>
          <w:szCs w:val="24"/>
        </w:rPr>
        <w:t xml:space="preserve">Samonte </w:t>
      </w:r>
      <w:r w:rsidRPr="00E3576F">
        <w:rPr>
          <w:rFonts w:ascii="Times New Roman" w:hAnsi="Times New Roman" w:cs="Times New Roman"/>
          <w:i/>
          <w:noProof/>
          <w:sz w:val="24"/>
          <w:szCs w:val="24"/>
        </w:rPr>
        <w:t>et al</w:t>
      </w:r>
      <w:r w:rsidRPr="00E3576F">
        <w:rPr>
          <w:rFonts w:ascii="Times New Roman" w:hAnsi="Times New Roman" w:cs="Times New Roman"/>
          <w:noProof/>
          <w:sz w:val="24"/>
          <w:szCs w:val="24"/>
        </w:rPr>
        <w:t>. (2006)</w:t>
      </w:r>
      <w:r w:rsidR="00715B1B" w:rsidRPr="00E3576F">
        <w:rPr>
          <w:rFonts w:ascii="Times New Roman" w:hAnsi="Times New Roman" w:cs="Times New Roman"/>
          <w:sz w:val="24"/>
          <w:szCs w:val="24"/>
        </w:rPr>
        <w:fldChar w:fldCharType="end"/>
      </w:r>
      <w:r w:rsidRPr="00E3576F">
        <w:rPr>
          <w:rFonts w:ascii="Times New Roman" w:hAnsi="Times New Roman" w:cs="Times New Roman"/>
          <w:sz w:val="24"/>
          <w:szCs w:val="24"/>
        </w:rPr>
        <w:t xml:space="preserve"> who stated that the large genotypic variation in agronomic nitrogen use efficiency was probably due to low yield potential.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B45C53" w:rsidRPr="00E3576F" w:rsidTr="00306A49">
        <w:tc>
          <w:tcPr>
            <w:tcW w:w="9242" w:type="dxa"/>
          </w:tcPr>
          <w:p w:rsidR="00B45C53" w:rsidRPr="00E3576F" w:rsidRDefault="00B45C53" w:rsidP="00E3576F">
            <w:pPr>
              <w:autoSpaceDE w:val="0"/>
              <w:autoSpaceDN w:val="0"/>
              <w:adjustRightInd w:val="0"/>
              <w:spacing w:line="360" w:lineRule="auto"/>
              <w:contextualSpacing/>
              <w:jc w:val="center"/>
              <w:rPr>
                <w:rFonts w:ascii="Times New Roman" w:hAnsi="Times New Roman" w:cs="Times New Roman"/>
                <w:sz w:val="24"/>
                <w:szCs w:val="24"/>
              </w:rPr>
            </w:pPr>
            <w:r w:rsidRPr="00E3576F">
              <w:rPr>
                <w:rFonts w:ascii="Times New Roman" w:hAnsi="Times New Roman" w:cs="Times New Roman"/>
                <w:noProof/>
                <w:sz w:val="24"/>
                <w:szCs w:val="24"/>
                <w:lang w:val="en-US" w:eastAsia="en-US"/>
              </w:rPr>
              <w:drawing>
                <wp:inline distT="0" distB="0" distL="0" distR="0">
                  <wp:extent cx="5294364" cy="2176818"/>
                  <wp:effectExtent l="19050" t="0" r="20586" b="0"/>
                  <wp:docPr id="2"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r w:rsidR="00B45C53" w:rsidRPr="00E3576F" w:rsidTr="00306A49">
        <w:tc>
          <w:tcPr>
            <w:tcW w:w="9242" w:type="dxa"/>
          </w:tcPr>
          <w:p w:rsidR="00B45C53" w:rsidRPr="00E3576F" w:rsidRDefault="00B45C53" w:rsidP="00306A49">
            <w:pPr>
              <w:spacing w:line="360" w:lineRule="auto"/>
              <w:jc w:val="center"/>
              <w:rPr>
                <w:rFonts w:ascii="Times New Roman" w:hAnsi="Times New Roman" w:cs="Times New Roman"/>
                <w:sz w:val="24"/>
                <w:szCs w:val="24"/>
              </w:rPr>
            </w:pPr>
            <w:r w:rsidRPr="00E3576F">
              <w:rPr>
                <w:rFonts w:ascii="Times New Roman" w:hAnsi="Times New Roman" w:cs="Times New Roman"/>
                <w:b/>
                <w:sz w:val="24"/>
                <w:szCs w:val="24"/>
              </w:rPr>
              <w:t>Fig</w:t>
            </w:r>
            <w:r w:rsidR="00306A49">
              <w:rPr>
                <w:rFonts w:ascii="Times New Roman" w:hAnsi="Times New Roman" w:cs="Times New Roman"/>
                <w:b/>
                <w:sz w:val="24"/>
                <w:szCs w:val="24"/>
              </w:rPr>
              <w:t>.</w:t>
            </w:r>
            <w:r w:rsidRPr="00E3576F">
              <w:rPr>
                <w:rFonts w:ascii="Times New Roman" w:hAnsi="Times New Roman" w:cs="Times New Roman"/>
                <w:b/>
                <w:sz w:val="24"/>
                <w:szCs w:val="24"/>
              </w:rPr>
              <w:t xml:space="preserve"> 1. Agronomic N use efficiency</w:t>
            </w:r>
            <w:r w:rsidRPr="00E3576F">
              <w:rPr>
                <w:rFonts w:ascii="Times New Roman" w:hAnsi="Times New Roman" w:cs="Times New Roman"/>
                <w:b/>
                <w:sz w:val="24"/>
                <w:szCs w:val="24"/>
                <w:vertAlign w:val="superscript"/>
              </w:rPr>
              <w:t xml:space="preserve"> </w:t>
            </w:r>
            <w:r w:rsidRPr="00E3576F">
              <w:rPr>
                <w:rFonts w:ascii="Times New Roman" w:hAnsi="Times New Roman" w:cs="Times New Roman"/>
                <w:b/>
                <w:sz w:val="24"/>
                <w:szCs w:val="24"/>
              </w:rPr>
              <w:t>as</w:t>
            </w:r>
            <w:r w:rsidRPr="00E3576F">
              <w:rPr>
                <w:rFonts w:ascii="Times New Roman" w:hAnsi="Times New Roman" w:cs="Times New Roman"/>
                <w:b/>
                <w:sz w:val="24"/>
                <w:szCs w:val="24"/>
                <w:vertAlign w:val="superscript"/>
              </w:rPr>
              <w:t xml:space="preserve"> </w:t>
            </w:r>
            <w:r w:rsidRPr="00E3576F">
              <w:rPr>
                <w:rFonts w:ascii="Times New Roman" w:hAnsi="Times New Roman" w:cs="Times New Roman"/>
                <w:b/>
                <w:sz w:val="24"/>
                <w:szCs w:val="24"/>
              </w:rPr>
              <w:t xml:space="preserve">influenced by rice genotypes </w:t>
            </w:r>
          </w:p>
        </w:tc>
      </w:tr>
    </w:tbl>
    <w:p w:rsidR="00196227" w:rsidRPr="00E3576F" w:rsidRDefault="00196227" w:rsidP="00E3576F">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E3576F">
        <w:rPr>
          <w:rFonts w:ascii="Times New Roman" w:hAnsi="Times New Roman" w:cs="Times New Roman"/>
          <w:sz w:val="24"/>
          <w:szCs w:val="24"/>
        </w:rPr>
        <w:t xml:space="preserve">The lowest agronomic nitrogen use efficiency </w:t>
      </w:r>
      <w:r w:rsidR="00D11CC1">
        <w:rPr>
          <w:rFonts w:ascii="Times New Roman" w:hAnsi="Times New Roman" w:cs="Times New Roman"/>
          <w:sz w:val="24"/>
          <w:szCs w:val="24"/>
        </w:rPr>
        <w:t xml:space="preserve">was </w:t>
      </w:r>
      <w:r w:rsidRPr="00E3576F">
        <w:rPr>
          <w:rFonts w:ascii="Times New Roman" w:hAnsi="Times New Roman" w:cs="Times New Roman"/>
          <w:sz w:val="24"/>
          <w:szCs w:val="24"/>
        </w:rPr>
        <w:t xml:space="preserve">observed under higher dose </w:t>
      </w:r>
      <w:proofErr w:type="gramStart"/>
      <w:r w:rsidRPr="00E3576F">
        <w:rPr>
          <w:rFonts w:ascii="Times New Roman" w:hAnsi="Times New Roman" w:cs="Times New Roman"/>
          <w:sz w:val="24"/>
          <w:szCs w:val="24"/>
        </w:rPr>
        <w:t>of  150</w:t>
      </w:r>
      <w:proofErr w:type="gramEnd"/>
      <w:r w:rsidRPr="00E3576F">
        <w:rPr>
          <w:rFonts w:ascii="Times New Roman" w:hAnsi="Times New Roman" w:cs="Times New Roman"/>
          <w:sz w:val="24"/>
          <w:szCs w:val="24"/>
        </w:rPr>
        <w:t xml:space="preserve"> % recommended dose of nitrogen (Fig. </w:t>
      </w:r>
      <w:r w:rsidR="00B45C53" w:rsidRPr="00E3576F">
        <w:rPr>
          <w:rFonts w:ascii="Times New Roman" w:hAnsi="Times New Roman" w:cs="Times New Roman"/>
          <w:sz w:val="24"/>
          <w:szCs w:val="24"/>
        </w:rPr>
        <w:t>1</w:t>
      </w:r>
      <w:r w:rsidRPr="00E3576F">
        <w:rPr>
          <w:rFonts w:ascii="Times New Roman" w:hAnsi="Times New Roman" w:cs="Times New Roman"/>
          <w:sz w:val="24"/>
          <w:szCs w:val="24"/>
        </w:rPr>
        <w:t xml:space="preserve">). This is in agreement with results of </w:t>
      </w:r>
      <w:r w:rsidR="00715B1B" w:rsidRPr="00E3576F">
        <w:rPr>
          <w:rFonts w:ascii="Times New Roman" w:hAnsi="Times New Roman" w:cs="Times New Roman"/>
          <w:sz w:val="24"/>
          <w:szCs w:val="24"/>
        </w:rPr>
        <w:fldChar w:fldCharType="begin"/>
      </w:r>
      <w:r w:rsidRPr="00E3576F">
        <w:rPr>
          <w:rFonts w:ascii="Times New Roman" w:hAnsi="Times New Roman" w:cs="Times New Roman"/>
          <w:sz w:val="24"/>
          <w:szCs w:val="24"/>
        </w:rPr>
        <w:instrText xml:space="preserve"> ADDIN EN.CITE &lt;EndNote&gt;&lt;Cite&gt;&lt;Author&gt;Ohnishi&lt;/Author&gt;&lt;Year&gt;1999&lt;/Year&gt;&lt;RecNum&gt;2514&lt;/RecNum&gt;&lt;DisplayText&gt;(Ohnishi, Horie et al. 1999)&lt;/DisplayText&gt;&lt;record&gt;&lt;rec-number&gt;2514&lt;/rec-number&gt;&lt;foreign-keys&gt;&lt;key app="EN" db-id="50wxdpzd9vd5r7e9t5b595djrfpttrxw9avp" timestamp="1572623004"&gt;2514&lt;/key&gt;&lt;/foreign-keys&gt;&lt;ref-type name="Journal Article"&gt;17&lt;/ref-type&gt;&lt;contributors&gt;&lt;authors&gt;&lt;author&gt;Ohnishi, M&lt;/author&gt;&lt;author&gt;Horie, T&lt;/author&gt;&lt;author&gt;Homma, K&lt;/author&gt;&lt;author&gt;Supapoj, N&lt;/author&gt;&lt;author&gt;Takano, H&lt;/author&gt;&lt;author&gt;Yamamoto, S&lt;/author&gt;&lt;/authors&gt;&lt;/contributors&gt;&lt;titles&gt;&lt;title&gt;Nitrogen management and cultivar effects on rice yield and nitrogen use efficiency in Northeast Thailand&lt;/title&gt;&lt;secondary-title&gt;Field Crops Research&lt;/secondary-title&gt;&lt;/titles&gt;&lt;periodical&gt;&lt;full-title&gt;Field Crops Research&lt;/full-title&gt;&lt;/periodical&gt;&lt;pages&gt;109-120&lt;/pages&gt;&lt;volume&gt;64&lt;/volume&gt;&lt;number&gt;1-2&lt;/number&gt;&lt;dates&gt;&lt;year&gt;1999&lt;/year&gt;&lt;/dates&gt;&lt;isbn&gt;0378-4290&lt;/isbn&gt;&lt;urls&gt;&lt;/urls&gt;&lt;/record&gt;&lt;/Cite&gt;&lt;/EndNote&gt;</w:instrText>
      </w:r>
      <w:r w:rsidR="00715B1B" w:rsidRPr="00E3576F">
        <w:rPr>
          <w:rFonts w:ascii="Times New Roman" w:hAnsi="Times New Roman" w:cs="Times New Roman"/>
          <w:sz w:val="24"/>
          <w:szCs w:val="24"/>
        </w:rPr>
        <w:fldChar w:fldCharType="separate"/>
      </w:r>
      <w:r w:rsidRPr="00E3576F">
        <w:rPr>
          <w:rFonts w:ascii="Times New Roman" w:hAnsi="Times New Roman" w:cs="Times New Roman"/>
          <w:noProof/>
          <w:sz w:val="24"/>
          <w:szCs w:val="24"/>
        </w:rPr>
        <w:t xml:space="preserve">Ohnishi </w:t>
      </w:r>
      <w:r w:rsidRPr="00E3576F">
        <w:rPr>
          <w:rFonts w:ascii="Times New Roman" w:hAnsi="Times New Roman" w:cs="Times New Roman"/>
          <w:i/>
          <w:noProof/>
          <w:sz w:val="24"/>
          <w:szCs w:val="24"/>
        </w:rPr>
        <w:t>et al</w:t>
      </w:r>
      <w:r w:rsidRPr="00E3576F">
        <w:rPr>
          <w:rFonts w:ascii="Times New Roman" w:hAnsi="Times New Roman" w:cs="Times New Roman"/>
          <w:noProof/>
          <w:sz w:val="24"/>
          <w:szCs w:val="24"/>
        </w:rPr>
        <w:t>. (1999)</w:t>
      </w:r>
      <w:r w:rsidR="00715B1B" w:rsidRPr="00E3576F">
        <w:rPr>
          <w:rFonts w:ascii="Times New Roman" w:hAnsi="Times New Roman" w:cs="Times New Roman"/>
          <w:sz w:val="24"/>
          <w:szCs w:val="24"/>
        </w:rPr>
        <w:fldChar w:fldCharType="end"/>
      </w:r>
      <w:r w:rsidRPr="00E3576F">
        <w:rPr>
          <w:rFonts w:ascii="Times New Roman" w:hAnsi="Times New Roman" w:cs="Times New Roman"/>
          <w:sz w:val="24"/>
          <w:szCs w:val="24"/>
        </w:rPr>
        <w:t xml:space="preserve"> and </w:t>
      </w:r>
      <w:r w:rsidR="00715B1B" w:rsidRPr="00E3576F">
        <w:rPr>
          <w:rFonts w:ascii="Times New Roman" w:hAnsi="Times New Roman" w:cs="Times New Roman"/>
          <w:sz w:val="24"/>
          <w:szCs w:val="24"/>
        </w:rPr>
        <w:fldChar w:fldCharType="begin"/>
      </w:r>
      <w:r w:rsidRPr="00E3576F">
        <w:rPr>
          <w:rFonts w:ascii="Times New Roman" w:hAnsi="Times New Roman" w:cs="Times New Roman"/>
          <w:sz w:val="24"/>
          <w:szCs w:val="24"/>
        </w:rPr>
        <w:instrText xml:space="preserve"> ADDIN EN.CITE &lt;EndNote&gt;&lt;Cite&gt;&lt;Author&gt;Peng&lt;/Author&gt;&lt;Year&gt;2007&lt;/Year&gt;&lt;RecNum&gt;2401&lt;/RecNum&gt;&lt;DisplayText&gt;(Peng, Liu et al. 2007)&lt;/DisplayText&gt;&lt;record&gt;&lt;rec-number&gt;2401&lt;/rec-number&gt;&lt;foreign-keys&gt;&lt;key app="EN" db-id="50wxdpzd9vd5r7e9t5b595djrfpttrxw9avp" timestamp="1572622847"&gt;2401&lt;/key&gt;&lt;/foreign-keys&gt;&lt;ref-type name="Journal Article"&gt;17&lt;/ref-type&gt;&lt;contributors&gt;&lt;authors&gt;&lt;author&gt;Peng, Xian-Long&lt;/author&gt;&lt;author&gt;Liu, Yuan-Ying&lt;/author&gt;&lt;author&gt;Luo, Sheng-Guo&lt;/author&gt;&lt;author&gt;Fan, Li-Chun&lt;/author&gt;&lt;author&gt;Song, Tian-Xing&lt;/author&gt;&lt;author&gt;Guo, Yan-Wen&lt;/author&gt;&lt;/authors&gt;&lt;/contributors&gt;&lt;titles&gt;&lt;title&gt;Effects of site-specific nitrogen management on yield and dry matter accumulation of rice from cold areas of northeastern China&lt;/title&gt;&lt;secondary-title&gt;Agricultural Sciences in China&lt;/secondary-title&gt;&lt;/titles&gt;&lt;periodical&gt;&lt;full-title&gt;Agricultural Sciences in China&lt;/full-title&gt;&lt;/periodical&gt;&lt;pages&gt;715-723&lt;/pages&gt;&lt;volume&gt;6&lt;/volume&gt;&lt;number&gt;6&lt;/number&gt;&lt;dates&gt;&lt;year&gt;2007&lt;/year&gt;&lt;/dates&gt;&lt;isbn&gt;1671-2927&lt;/isbn&gt;&lt;urls&gt;&lt;/urls&gt;&lt;/record&gt;&lt;/Cite&gt;&lt;/EndNote&gt;</w:instrText>
      </w:r>
      <w:r w:rsidR="00715B1B" w:rsidRPr="00E3576F">
        <w:rPr>
          <w:rFonts w:ascii="Times New Roman" w:hAnsi="Times New Roman" w:cs="Times New Roman"/>
          <w:sz w:val="24"/>
          <w:szCs w:val="24"/>
        </w:rPr>
        <w:fldChar w:fldCharType="separate"/>
      </w:r>
      <w:r w:rsidRPr="00E3576F">
        <w:rPr>
          <w:rFonts w:ascii="Times New Roman" w:hAnsi="Times New Roman" w:cs="Times New Roman"/>
          <w:noProof/>
          <w:sz w:val="24"/>
          <w:szCs w:val="24"/>
        </w:rPr>
        <w:t xml:space="preserve">Peng </w:t>
      </w:r>
      <w:r w:rsidRPr="00E3576F">
        <w:rPr>
          <w:rFonts w:ascii="Times New Roman" w:hAnsi="Times New Roman" w:cs="Times New Roman"/>
          <w:i/>
          <w:noProof/>
          <w:sz w:val="24"/>
          <w:szCs w:val="24"/>
        </w:rPr>
        <w:t>et al</w:t>
      </w:r>
      <w:r w:rsidRPr="00E3576F">
        <w:rPr>
          <w:rFonts w:ascii="Times New Roman" w:hAnsi="Times New Roman" w:cs="Times New Roman"/>
          <w:noProof/>
          <w:sz w:val="24"/>
          <w:szCs w:val="24"/>
        </w:rPr>
        <w:t>. (2007)</w:t>
      </w:r>
      <w:r w:rsidR="00715B1B" w:rsidRPr="00E3576F">
        <w:rPr>
          <w:rFonts w:ascii="Times New Roman" w:hAnsi="Times New Roman" w:cs="Times New Roman"/>
          <w:sz w:val="24"/>
          <w:szCs w:val="24"/>
        </w:rPr>
        <w:fldChar w:fldCharType="end"/>
      </w:r>
      <w:r w:rsidRPr="00E3576F">
        <w:rPr>
          <w:rFonts w:ascii="Times New Roman" w:hAnsi="Times New Roman" w:cs="Times New Roman"/>
          <w:sz w:val="24"/>
          <w:szCs w:val="24"/>
        </w:rPr>
        <w:t>. The agronomic nitrogen use efficiency showed a decreased linear response to applied N because there was no increase in utilization efficiency but increase in production of grain yield with enhanced N fertilization in rice can only be achieved by higher N uptake</w:t>
      </w:r>
      <w:r w:rsidR="00FA6819">
        <w:rPr>
          <w:rFonts w:ascii="Times New Roman" w:hAnsi="Times New Roman" w:cs="Times New Roman"/>
          <w:sz w:val="24"/>
          <w:szCs w:val="24"/>
        </w:rPr>
        <w:t xml:space="preserve"> (</w:t>
      </w:r>
      <w:proofErr w:type="spellStart"/>
      <w:r w:rsidR="00FA6819">
        <w:rPr>
          <w:rFonts w:ascii="Times New Roman" w:hAnsi="Times New Roman" w:cs="Times New Roman"/>
          <w:sz w:val="24"/>
          <w:szCs w:val="24"/>
        </w:rPr>
        <w:t>Jothimani</w:t>
      </w:r>
      <w:proofErr w:type="spellEnd"/>
      <w:r w:rsidR="00FA6819">
        <w:rPr>
          <w:rFonts w:ascii="Times New Roman" w:hAnsi="Times New Roman" w:cs="Times New Roman"/>
          <w:sz w:val="24"/>
          <w:szCs w:val="24"/>
        </w:rPr>
        <w:t>, 2012)</w:t>
      </w:r>
      <w:r w:rsidRPr="00E3576F">
        <w:rPr>
          <w:rFonts w:ascii="Times New Roman" w:hAnsi="Times New Roman" w:cs="Times New Roman"/>
          <w:sz w:val="24"/>
          <w:szCs w:val="24"/>
        </w:rPr>
        <w:t xml:space="preserve">. The reason for decreased nitrogen use efficiency with N application is not clear </w:t>
      </w:r>
      <w:r w:rsidR="00715B1B" w:rsidRPr="00E3576F">
        <w:rPr>
          <w:rFonts w:ascii="Times New Roman" w:hAnsi="Times New Roman" w:cs="Times New Roman"/>
          <w:sz w:val="24"/>
          <w:szCs w:val="24"/>
        </w:rPr>
        <w:fldChar w:fldCharType="begin"/>
      </w:r>
      <w:r w:rsidRPr="00E3576F">
        <w:rPr>
          <w:rFonts w:ascii="Times New Roman" w:hAnsi="Times New Roman" w:cs="Times New Roman"/>
          <w:sz w:val="24"/>
          <w:szCs w:val="24"/>
        </w:rPr>
        <w:instrText xml:space="preserve"> ADDIN EN.CITE &lt;EndNote&gt;&lt;Cite&gt;&lt;Author&gt;Artacho&lt;/Author&gt;&lt;Year&gt;2009&lt;/Year&gt;&lt;RecNum&gt;2495&lt;/RecNum&gt;&lt;DisplayText&gt;(Artacho, Bonomelli et al. 2009)&lt;/DisplayText&gt;&lt;record&gt;&lt;rec-number&gt;2495&lt;/rec-number&gt;&lt;foreign-keys&gt;&lt;key app="EN" db-id="50wxdpzd9vd5r7e9t5b595djrfpttrxw9avp" timestamp="1572622976"&gt;2495&lt;/key&gt;&lt;/foreign-keys&gt;&lt;ref-type name="Journal Article"&gt;17&lt;/ref-type&gt;&lt;contributors&gt;&lt;authors&gt;&lt;author&gt;Artacho, Pamela&lt;/author&gt;&lt;author&gt;Bonomelli, Claudia&lt;/author&gt;&lt;author&gt;Meza, Francisco&lt;/author&gt;&lt;/authors&gt;&lt;/contributors&gt;&lt;titles&gt;&lt;title&gt;Nitrogen Application in irrigated rice grown in mediterranean conditions: Effects on grain yield, dry matter production, nitrogen uptake, and nitrogen use efficiency&lt;/title&gt;&lt;secondary-title&gt;Journal of Plant Nutrition&lt;/secondary-title&gt;&lt;/titles&gt;&lt;periodical&gt;&lt;full-title&gt;Journal of plant nutrition&lt;/full-title&gt;&lt;/periodical&gt;&lt;pages&gt;1574-1593&lt;/pages&gt;&lt;volume&gt;32&lt;/volume&gt;&lt;number&gt;9&lt;/number&gt;&lt;dates&gt;&lt;year&gt;2009&lt;/year&gt;&lt;/dates&gt;&lt;isbn&gt;0190-4167&lt;/isbn&gt;&lt;urls&gt;&lt;/urls&gt;&lt;/record&gt;&lt;/Cite&gt;&lt;/EndNote&gt;</w:instrText>
      </w:r>
      <w:r w:rsidR="00715B1B" w:rsidRPr="00E3576F">
        <w:rPr>
          <w:rFonts w:ascii="Times New Roman" w:hAnsi="Times New Roman" w:cs="Times New Roman"/>
          <w:sz w:val="24"/>
          <w:szCs w:val="24"/>
        </w:rPr>
        <w:fldChar w:fldCharType="separate"/>
      </w:r>
      <w:r w:rsidRPr="00E3576F">
        <w:rPr>
          <w:rFonts w:ascii="Times New Roman" w:hAnsi="Times New Roman" w:cs="Times New Roman"/>
          <w:noProof/>
          <w:sz w:val="24"/>
          <w:szCs w:val="24"/>
        </w:rPr>
        <w:t xml:space="preserve">(Artacho </w:t>
      </w:r>
      <w:r w:rsidRPr="00E3576F">
        <w:rPr>
          <w:rFonts w:ascii="Times New Roman" w:hAnsi="Times New Roman" w:cs="Times New Roman"/>
          <w:i/>
          <w:noProof/>
          <w:sz w:val="24"/>
          <w:szCs w:val="24"/>
        </w:rPr>
        <w:t>et al</w:t>
      </w:r>
      <w:r w:rsidRPr="00E3576F">
        <w:rPr>
          <w:rFonts w:ascii="Times New Roman" w:hAnsi="Times New Roman" w:cs="Times New Roman"/>
          <w:noProof/>
          <w:sz w:val="24"/>
          <w:szCs w:val="24"/>
        </w:rPr>
        <w:t>., 2009)</w:t>
      </w:r>
      <w:r w:rsidR="00715B1B" w:rsidRPr="00E3576F">
        <w:rPr>
          <w:rFonts w:ascii="Times New Roman" w:hAnsi="Times New Roman" w:cs="Times New Roman"/>
          <w:sz w:val="24"/>
          <w:szCs w:val="24"/>
        </w:rPr>
        <w:fldChar w:fldCharType="end"/>
      </w:r>
      <w:r w:rsidRPr="00E3576F">
        <w:rPr>
          <w:rFonts w:ascii="Times New Roman" w:hAnsi="Times New Roman" w:cs="Times New Roman"/>
          <w:sz w:val="24"/>
          <w:szCs w:val="24"/>
        </w:rPr>
        <w:t xml:space="preserve">. </w:t>
      </w:r>
    </w:p>
    <w:p w:rsidR="00196227" w:rsidRPr="00E3576F" w:rsidRDefault="00196227" w:rsidP="00E3576F">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E3576F">
        <w:rPr>
          <w:rFonts w:ascii="Times New Roman" w:hAnsi="Times New Roman" w:cs="Times New Roman"/>
          <w:sz w:val="24"/>
          <w:szCs w:val="24"/>
        </w:rPr>
        <w:lastRenderedPageBreak/>
        <w:t xml:space="preserve">Among the interaction between rice genotypes and nitrogen levels, the decreasing trend of ANUE with increasing N level noticed </w:t>
      </w:r>
      <w:r w:rsidR="00A63706">
        <w:rPr>
          <w:rFonts w:ascii="Times New Roman" w:hAnsi="Times New Roman" w:cs="Times New Roman"/>
          <w:sz w:val="24"/>
          <w:szCs w:val="24"/>
        </w:rPr>
        <w:t>with</w:t>
      </w:r>
      <w:r w:rsidRPr="00E3576F">
        <w:rPr>
          <w:rFonts w:ascii="Times New Roman" w:hAnsi="Times New Roman" w:cs="Times New Roman"/>
          <w:bCs/>
          <w:sz w:val="24"/>
          <w:szCs w:val="24"/>
        </w:rPr>
        <w:t xml:space="preserve"> ADT39, TPS5, AS12051, AS12104, AD09206, AD10034, ACK14001, ACK14004, CB06803, CB08702, CB13539, TR05031, TM13007, TM09135, TM10085, TM12059, TM12077, PM12009 and EC725224</w:t>
      </w:r>
      <w:r w:rsidR="00FA6819">
        <w:rPr>
          <w:rFonts w:ascii="Times New Roman" w:hAnsi="Times New Roman" w:cs="Times New Roman"/>
          <w:bCs/>
          <w:sz w:val="24"/>
          <w:szCs w:val="24"/>
        </w:rPr>
        <w:t xml:space="preserve"> </w:t>
      </w:r>
      <w:r w:rsidRPr="00E3576F">
        <w:rPr>
          <w:rFonts w:ascii="Times New Roman" w:hAnsi="Times New Roman" w:cs="Times New Roman"/>
          <w:sz w:val="24"/>
          <w:szCs w:val="24"/>
        </w:rPr>
        <w:t xml:space="preserve">due to non response of variety to higher level </w:t>
      </w:r>
      <w:ins w:id="12" w:author="admin" w:date="2021-11-14T12:45:00Z">
        <w:r w:rsidR="00341361">
          <w:rPr>
            <w:rFonts w:ascii="Times New Roman" w:hAnsi="Times New Roman" w:cs="Times New Roman"/>
            <w:sz w:val="24"/>
            <w:szCs w:val="24"/>
          </w:rPr>
          <w:t xml:space="preserve">of </w:t>
        </w:r>
      </w:ins>
      <w:r w:rsidRPr="00E3576F">
        <w:rPr>
          <w:rFonts w:ascii="Times New Roman" w:hAnsi="Times New Roman" w:cs="Times New Roman"/>
          <w:sz w:val="24"/>
          <w:szCs w:val="24"/>
        </w:rPr>
        <w:t>nitrogen application as observed by</w:t>
      </w:r>
      <w:r w:rsidR="00715B1B" w:rsidRPr="00E3576F">
        <w:rPr>
          <w:rFonts w:ascii="Times New Roman" w:hAnsi="Times New Roman" w:cs="Times New Roman"/>
          <w:sz w:val="24"/>
          <w:szCs w:val="24"/>
        </w:rPr>
        <w:fldChar w:fldCharType="begin"/>
      </w:r>
      <w:r w:rsidRPr="00E3576F">
        <w:rPr>
          <w:rFonts w:ascii="Times New Roman" w:hAnsi="Times New Roman" w:cs="Times New Roman"/>
          <w:sz w:val="24"/>
          <w:szCs w:val="24"/>
        </w:rPr>
        <w:instrText xml:space="preserve"> ADDIN EN.CITE &lt;EndNote&gt;&lt;Cite&gt;&lt;Author&gt;Noureldin&lt;/Author&gt;&lt;Year&gt;2013&lt;/Year&gt;&lt;RecNum&gt;2415&lt;/RecNum&gt;&lt;DisplayText&gt;(Noureldin, Saudy et al. 2013)&lt;/DisplayText&gt;&lt;record&gt;&lt;rec-number&gt;2415&lt;/rec-number&gt;&lt;foreign-keys&gt;&lt;key app="EN" db-id="50wxdpzd9vd5r7e9t5b595djrfpttrxw9avp" timestamp="1572622861"&gt;2415&lt;/key&gt;&lt;/foreign-keys&gt;&lt;ref-type name="Journal Article"&gt;17&lt;/ref-type&gt;&lt;contributors&gt;&lt;authors&gt;&lt;author&gt;Noureldin, Nemat A&lt;/author&gt;&lt;author&gt;Saudy, HS&lt;/author&gt;&lt;author&gt;Ashmawy, F&lt;/author&gt;&lt;author&gt;Saed, HM&lt;/author&gt;&lt;/authors&gt;&lt;/contributors&gt;&lt;titles&gt;&lt;title&gt;Grain yield response index of bread wheat cultivars as influenced by nitrogen levels&lt;/title&gt;&lt;secondary-title&gt;Annals of Agricultural Sciences&lt;/secondary-title&gt;&lt;/titles&gt;&lt;periodical&gt;&lt;full-title&gt;Annals of Agricultural Sciences&lt;/full-title&gt;&lt;/periodical&gt;&lt;pages&gt;147-152&lt;/pages&gt;&lt;volume&gt;58&lt;/volume&gt;&lt;number&gt;2&lt;/number&gt;&lt;dates&gt;&lt;year&gt;2013&lt;/year&gt;&lt;/dates&gt;&lt;isbn&gt;0570-1783&lt;/isbn&gt;&lt;urls&gt;&lt;/urls&gt;&lt;/record&gt;&lt;/Cite&gt;&lt;/EndNote&gt;</w:instrText>
      </w:r>
      <w:r w:rsidR="00715B1B" w:rsidRPr="00E3576F">
        <w:rPr>
          <w:rFonts w:ascii="Times New Roman" w:hAnsi="Times New Roman" w:cs="Times New Roman"/>
          <w:sz w:val="24"/>
          <w:szCs w:val="24"/>
        </w:rPr>
        <w:fldChar w:fldCharType="separate"/>
      </w:r>
      <w:r w:rsidRPr="00E3576F">
        <w:rPr>
          <w:rFonts w:ascii="Times New Roman" w:hAnsi="Times New Roman" w:cs="Times New Roman"/>
          <w:noProof/>
          <w:sz w:val="24"/>
          <w:szCs w:val="24"/>
        </w:rPr>
        <w:t xml:space="preserve"> Noureldin </w:t>
      </w:r>
      <w:r w:rsidRPr="00E3576F">
        <w:rPr>
          <w:rFonts w:ascii="Times New Roman" w:hAnsi="Times New Roman" w:cs="Times New Roman"/>
          <w:i/>
          <w:noProof/>
          <w:sz w:val="24"/>
          <w:szCs w:val="24"/>
        </w:rPr>
        <w:t>et al</w:t>
      </w:r>
      <w:r w:rsidRPr="00E3576F">
        <w:rPr>
          <w:rFonts w:ascii="Times New Roman" w:hAnsi="Times New Roman" w:cs="Times New Roman"/>
          <w:noProof/>
          <w:sz w:val="24"/>
          <w:szCs w:val="24"/>
        </w:rPr>
        <w:t>. (2013)</w:t>
      </w:r>
      <w:r w:rsidR="00715B1B" w:rsidRPr="00E3576F">
        <w:rPr>
          <w:rFonts w:ascii="Times New Roman" w:hAnsi="Times New Roman" w:cs="Times New Roman"/>
          <w:sz w:val="24"/>
          <w:szCs w:val="24"/>
        </w:rPr>
        <w:fldChar w:fldCharType="end"/>
      </w:r>
      <w:r w:rsidRPr="00E3576F">
        <w:rPr>
          <w:rFonts w:ascii="Times New Roman" w:hAnsi="Times New Roman" w:cs="Times New Roman"/>
          <w:sz w:val="24"/>
          <w:szCs w:val="24"/>
        </w:rPr>
        <w:t xml:space="preserve">.  Low agronomic N use efficiency reflect limited yield response to fertilizer N application because of high indigenous soil N levels </w:t>
      </w:r>
      <w:r w:rsidR="00715B1B" w:rsidRPr="00E3576F">
        <w:rPr>
          <w:rFonts w:ascii="Times New Roman" w:hAnsi="Times New Roman" w:cs="Times New Roman"/>
          <w:sz w:val="24"/>
          <w:szCs w:val="24"/>
        </w:rPr>
        <w:fldChar w:fldCharType="begin"/>
      </w:r>
      <w:r w:rsidRPr="00E3576F">
        <w:rPr>
          <w:rFonts w:ascii="Times New Roman" w:hAnsi="Times New Roman" w:cs="Times New Roman"/>
          <w:sz w:val="24"/>
          <w:szCs w:val="24"/>
        </w:rPr>
        <w:instrText xml:space="preserve"> ADDIN EN.CITE &lt;EndNote&gt;&lt;Cite&gt;&lt;Author&gt;Peng&lt;/Author&gt;&lt;Year&gt;2006&lt;/Year&gt;&lt;RecNum&gt;2399&lt;/RecNum&gt;&lt;DisplayText&gt;(Peng, Buresh et al. 2006)&lt;/DisplayText&gt;&lt;record&gt;&lt;rec-number&gt;2399&lt;/rec-number&gt;&lt;foreign-keys&gt;&lt;key app="EN" db-id="50wxdpzd9vd5r7e9t5b595djrfpttrxw9avp" timestamp="1572622847"&gt;2399&lt;/key&gt;&lt;/foreign-keys&gt;&lt;ref-type name="Journal Article"&gt;17&lt;/ref-type&gt;&lt;contributors&gt;&lt;authors&gt;&lt;author&gt;Peng, Shaobing&lt;/author&gt;&lt;author&gt;Buresh, Roland J&lt;/author&gt;&lt;author&gt;Huang, Jianliang&lt;/author&gt;&lt;author&gt;Yang, Jianchang&lt;/author&gt;&lt;author&gt;Zou, Yingbin&lt;/author&gt;&lt;author&gt;Zhong, Xuhua&lt;/author&gt;&lt;author&gt;Wang, Guanghuo&lt;/author&gt;&lt;author&gt;Zhang, Fusuo&lt;/author&gt;&lt;/authors&gt;&lt;/contributors&gt;&lt;titles&gt;&lt;title&gt;Strategies for overcoming low agronomic nitrogen use efficiency in irrigated rice systems in China&lt;/title&gt;&lt;secondary-title&gt;Field Crops Research&lt;/secondary-title&gt;&lt;/titles&gt;&lt;periodical&gt;&lt;full-title&gt;Field Crops Research&lt;/full-title&gt;&lt;/periodical&gt;&lt;pages&gt;37-47&lt;/pages&gt;&lt;volume&gt;96&lt;/volume&gt;&lt;number&gt;1&lt;/number&gt;&lt;dates&gt;&lt;year&gt;2006&lt;/year&gt;&lt;/dates&gt;&lt;isbn&gt;0378-4290&lt;/isbn&gt;&lt;urls&gt;&lt;/urls&gt;&lt;/record&gt;&lt;/Cite&gt;&lt;/EndNote&gt;</w:instrText>
      </w:r>
      <w:r w:rsidR="00715B1B" w:rsidRPr="00E3576F">
        <w:rPr>
          <w:rFonts w:ascii="Times New Roman" w:hAnsi="Times New Roman" w:cs="Times New Roman"/>
          <w:sz w:val="24"/>
          <w:szCs w:val="24"/>
        </w:rPr>
        <w:fldChar w:fldCharType="separate"/>
      </w:r>
      <w:r w:rsidRPr="00E3576F">
        <w:rPr>
          <w:rFonts w:ascii="Times New Roman" w:hAnsi="Times New Roman" w:cs="Times New Roman"/>
          <w:noProof/>
          <w:sz w:val="24"/>
          <w:szCs w:val="24"/>
        </w:rPr>
        <w:t xml:space="preserve">(Peng </w:t>
      </w:r>
      <w:r w:rsidRPr="00E3576F">
        <w:rPr>
          <w:rFonts w:ascii="Times New Roman" w:hAnsi="Times New Roman" w:cs="Times New Roman"/>
          <w:i/>
          <w:noProof/>
          <w:sz w:val="24"/>
          <w:szCs w:val="24"/>
        </w:rPr>
        <w:t>et al</w:t>
      </w:r>
      <w:r w:rsidRPr="00E3576F">
        <w:rPr>
          <w:rFonts w:ascii="Times New Roman" w:hAnsi="Times New Roman" w:cs="Times New Roman"/>
          <w:noProof/>
          <w:sz w:val="24"/>
          <w:szCs w:val="24"/>
        </w:rPr>
        <w:t>., 2006)</w:t>
      </w:r>
      <w:r w:rsidR="00715B1B" w:rsidRPr="00E3576F">
        <w:rPr>
          <w:rFonts w:ascii="Times New Roman" w:hAnsi="Times New Roman" w:cs="Times New Roman"/>
          <w:sz w:val="24"/>
          <w:szCs w:val="24"/>
        </w:rPr>
        <w:fldChar w:fldCharType="end"/>
      </w:r>
      <w:r w:rsidRPr="00E3576F">
        <w:rPr>
          <w:rFonts w:ascii="Times New Roman" w:hAnsi="Times New Roman" w:cs="Times New Roman"/>
          <w:sz w:val="24"/>
          <w:szCs w:val="24"/>
        </w:rPr>
        <w:t xml:space="preserve">. </w:t>
      </w:r>
    </w:p>
    <w:p w:rsidR="00196227" w:rsidRPr="00E3576F" w:rsidRDefault="00196227" w:rsidP="00E3576F">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E3576F">
        <w:rPr>
          <w:rFonts w:ascii="Times New Roman" w:hAnsi="Times New Roman" w:cs="Times New Roman"/>
          <w:sz w:val="24"/>
          <w:szCs w:val="24"/>
        </w:rPr>
        <w:t xml:space="preserve">The genotypes ASD16, ADT45, CO51, MDU5, CB14533, CB14508, TR13069, TM07335 and TM12061 showed increasing trend of ANUE with increasing N levels from 50% to 150% recommended dose of nitrogen </w:t>
      </w:r>
      <w:r w:rsidR="00D11CC1">
        <w:rPr>
          <w:rFonts w:ascii="Times New Roman" w:hAnsi="Times New Roman" w:cs="Times New Roman"/>
          <w:sz w:val="24"/>
          <w:szCs w:val="24"/>
        </w:rPr>
        <w:t>due to</w:t>
      </w:r>
      <w:r w:rsidRPr="00E3576F">
        <w:rPr>
          <w:rFonts w:ascii="Times New Roman" w:hAnsi="Times New Roman" w:cs="Times New Roman"/>
          <w:sz w:val="24"/>
          <w:szCs w:val="24"/>
        </w:rPr>
        <w:t xml:space="preserve"> respons</w:t>
      </w:r>
      <w:r w:rsidR="00D11CC1">
        <w:rPr>
          <w:rFonts w:ascii="Times New Roman" w:hAnsi="Times New Roman" w:cs="Times New Roman"/>
          <w:sz w:val="24"/>
          <w:szCs w:val="24"/>
        </w:rPr>
        <w:t>iveness</w:t>
      </w:r>
      <w:r w:rsidRPr="00E3576F">
        <w:rPr>
          <w:rFonts w:ascii="Times New Roman" w:hAnsi="Times New Roman" w:cs="Times New Roman"/>
          <w:sz w:val="24"/>
          <w:szCs w:val="24"/>
        </w:rPr>
        <w:t xml:space="preserve"> of genotypes to high level of N addition with less utilization efficiency.</w:t>
      </w:r>
      <w:r w:rsidRPr="00E3576F">
        <w:rPr>
          <w:rFonts w:ascii="Times New Roman" w:hAnsi="Times New Roman" w:cs="Times New Roman"/>
          <w:bCs/>
          <w:sz w:val="24"/>
          <w:szCs w:val="24"/>
        </w:rPr>
        <w:t xml:space="preserve"> </w:t>
      </w:r>
      <w:r w:rsidRPr="00E3576F">
        <w:rPr>
          <w:rFonts w:ascii="Times New Roman" w:hAnsi="Times New Roman" w:cs="Times New Roman"/>
          <w:sz w:val="24"/>
          <w:szCs w:val="24"/>
        </w:rPr>
        <w:t xml:space="preserve">The similar results were derived by </w:t>
      </w:r>
      <w:r w:rsidR="00715B1B" w:rsidRPr="00E3576F">
        <w:rPr>
          <w:rFonts w:ascii="Times New Roman" w:hAnsi="Times New Roman" w:cs="Times New Roman"/>
          <w:sz w:val="24"/>
          <w:szCs w:val="24"/>
        </w:rPr>
        <w:fldChar w:fldCharType="begin"/>
      </w:r>
      <w:r w:rsidRPr="00E3576F">
        <w:rPr>
          <w:rFonts w:ascii="Times New Roman" w:hAnsi="Times New Roman" w:cs="Times New Roman"/>
          <w:sz w:val="24"/>
          <w:szCs w:val="24"/>
        </w:rPr>
        <w:instrText xml:space="preserve"> ADDIN EN.CITE &lt;EndNote&gt;&lt;Cite&gt;&lt;Author&gt;Tirol-Padre&lt;/Author&gt;&lt;Year&gt;1996&lt;/Year&gt;&lt;RecNum&gt;2557&lt;/RecNum&gt;&lt;DisplayText&gt;(Tirol-Padre, Ladha et al. 1996)&lt;/DisplayText&gt;&lt;record&gt;&lt;rec-number&gt;2557&lt;/rec-number&gt;&lt;foreign-keys&gt;&lt;key app="EN" db-id="50wxdpzd9vd5r7e9t5b595djrfpttrxw9avp" timestamp="1572623061"&gt;2557&lt;/key&gt;&lt;/foreign-keys&gt;&lt;ref-type name="Journal Article"&gt;17&lt;/ref-type&gt;&lt;contributors&gt;&lt;authors&gt;&lt;author&gt;Tirol-Padre, A&lt;/author&gt;&lt;author&gt;Ladha, JK&lt;/author&gt;&lt;author&gt;Singh, U&lt;/author&gt;&lt;author&gt;Laureles, E&lt;/author&gt;&lt;author&gt;Punzalan, G&lt;/author&gt;&lt;author&gt;Akita, S1&lt;/author&gt;&lt;/authors&gt;&lt;/contributors&gt;&lt;titles&gt;&lt;title&gt;Grain yield performance of rice genotypes at suboptimal levels of soil N as affected by N uptake and utilization efficiency&lt;/title&gt;&lt;secondary-title&gt;Field Crops Research&lt;/secondary-title&gt;&lt;/titles&gt;&lt;periodical&gt;&lt;full-title&gt;Field Crops Research&lt;/full-title&gt;&lt;/periodical&gt;&lt;pages&gt;127-143&lt;/pages&gt;&lt;volume&gt;46&lt;/volume&gt;&lt;number&gt;1-3&lt;/number&gt;&lt;dates&gt;&lt;year&gt;1996&lt;/year&gt;&lt;/dates&gt;&lt;isbn&gt;0378-4290&lt;/isbn&gt;&lt;urls&gt;&lt;/urls&gt;&lt;/record&gt;&lt;/Cite&gt;&lt;/EndNote&gt;</w:instrText>
      </w:r>
      <w:r w:rsidR="00715B1B" w:rsidRPr="00E3576F">
        <w:rPr>
          <w:rFonts w:ascii="Times New Roman" w:hAnsi="Times New Roman" w:cs="Times New Roman"/>
          <w:sz w:val="24"/>
          <w:szCs w:val="24"/>
        </w:rPr>
        <w:fldChar w:fldCharType="separate"/>
      </w:r>
      <w:r w:rsidRPr="00E3576F">
        <w:rPr>
          <w:rFonts w:ascii="Times New Roman" w:hAnsi="Times New Roman" w:cs="Times New Roman"/>
          <w:noProof/>
          <w:sz w:val="24"/>
          <w:szCs w:val="24"/>
        </w:rPr>
        <w:t xml:space="preserve">Tirol-Padre </w:t>
      </w:r>
      <w:r w:rsidRPr="00E3576F">
        <w:rPr>
          <w:rFonts w:ascii="Times New Roman" w:hAnsi="Times New Roman" w:cs="Times New Roman"/>
          <w:i/>
          <w:noProof/>
          <w:sz w:val="24"/>
          <w:szCs w:val="24"/>
        </w:rPr>
        <w:t>et al</w:t>
      </w:r>
      <w:r w:rsidRPr="00E3576F">
        <w:rPr>
          <w:rFonts w:ascii="Times New Roman" w:hAnsi="Times New Roman" w:cs="Times New Roman"/>
          <w:noProof/>
          <w:sz w:val="24"/>
          <w:szCs w:val="24"/>
        </w:rPr>
        <w:t>. (1996)</w:t>
      </w:r>
      <w:r w:rsidR="00715B1B" w:rsidRPr="00E3576F">
        <w:rPr>
          <w:rFonts w:ascii="Times New Roman" w:hAnsi="Times New Roman" w:cs="Times New Roman"/>
          <w:sz w:val="24"/>
          <w:szCs w:val="24"/>
        </w:rPr>
        <w:fldChar w:fldCharType="end"/>
      </w:r>
      <w:r w:rsidRPr="00E3576F">
        <w:rPr>
          <w:rFonts w:ascii="Times New Roman" w:hAnsi="Times New Roman" w:cs="Times New Roman"/>
          <w:sz w:val="24"/>
          <w:szCs w:val="24"/>
        </w:rPr>
        <w:t>.  Therefore, it is necessary to develop cultivars that have more efficient</w:t>
      </w:r>
      <w:r w:rsidR="00306A49">
        <w:rPr>
          <w:rFonts w:ascii="Times New Roman" w:hAnsi="Times New Roman" w:cs="Times New Roman"/>
          <w:sz w:val="24"/>
          <w:szCs w:val="24"/>
        </w:rPr>
        <w:t xml:space="preserve"> </w:t>
      </w:r>
      <w:r w:rsidRPr="00E3576F">
        <w:rPr>
          <w:rFonts w:ascii="Times New Roman" w:hAnsi="Times New Roman" w:cs="Times New Roman"/>
          <w:sz w:val="24"/>
          <w:szCs w:val="24"/>
        </w:rPr>
        <w:t xml:space="preserve">in absorption of applied N to minimize </w:t>
      </w:r>
      <w:r w:rsidR="00D11CC1">
        <w:rPr>
          <w:rFonts w:ascii="Times New Roman" w:hAnsi="Times New Roman" w:cs="Times New Roman"/>
          <w:sz w:val="24"/>
          <w:szCs w:val="24"/>
        </w:rPr>
        <w:t xml:space="preserve">leaching </w:t>
      </w:r>
      <w:r w:rsidRPr="00E3576F">
        <w:rPr>
          <w:rFonts w:ascii="Times New Roman" w:hAnsi="Times New Roman" w:cs="Times New Roman"/>
          <w:sz w:val="24"/>
          <w:szCs w:val="24"/>
        </w:rPr>
        <w:t xml:space="preserve">loss of N from soil to nearby water bodies and make more economic use of applied fertilizer with higher utilization efficiency, which not only increase rice grain yield but also </w:t>
      </w:r>
      <w:r w:rsidR="00D11CC1">
        <w:rPr>
          <w:rFonts w:ascii="Times New Roman" w:hAnsi="Times New Roman" w:cs="Times New Roman"/>
          <w:sz w:val="24"/>
          <w:szCs w:val="24"/>
        </w:rPr>
        <w:t>prevent</w:t>
      </w:r>
      <w:r w:rsidRPr="00E3576F">
        <w:rPr>
          <w:rFonts w:ascii="Times New Roman" w:hAnsi="Times New Roman" w:cs="Times New Roman"/>
          <w:sz w:val="24"/>
          <w:szCs w:val="24"/>
        </w:rPr>
        <w:t xml:space="preserve"> environmental pollution </w:t>
      </w:r>
      <w:r w:rsidR="00715B1B" w:rsidRPr="00E3576F">
        <w:rPr>
          <w:rFonts w:ascii="Times New Roman" w:hAnsi="Times New Roman" w:cs="Times New Roman"/>
          <w:sz w:val="24"/>
          <w:szCs w:val="24"/>
        </w:rPr>
        <w:fldChar w:fldCharType="begin"/>
      </w:r>
      <w:r w:rsidRPr="00E3576F">
        <w:rPr>
          <w:rFonts w:ascii="Times New Roman" w:hAnsi="Times New Roman" w:cs="Times New Roman"/>
          <w:sz w:val="24"/>
          <w:szCs w:val="24"/>
        </w:rPr>
        <w:instrText xml:space="preserve"> ADDIN EN.CITE &lt;EndNote&gt;&lt;Cite&gt;&lt;Author&gt;Singh&lt;/Author&gt;&lt;Year&gt;1998&lt;/Year&gt;&lt;RecNum&gt;2551&lt;/RecNum&gt;&lt;DisplayText&gt;(Singh, Ladha et al. 1998)&lt;/DisplayText&gt;&lt;record&gt;&lt;rec-number&gt;2551&lt;/rec-number&gt;&lt;foreign-keys&gt;&lt;key app="EN" db-id="50wxdpzd9vd5r7e9t5b595djrfpttrxw9avp" timestamp="1572623061"&gt;2551&lt;/key&gt;&lt;/foreign-keys&gt;&lt;ref-type name="Journal Article"&gt;17&lt;/ref-type&gt;&lt;contributors&gt;&lt;authors&gt;&lt;author&gt;Singh, U&lt;/author&gt;&lt;author&gt;Ladha, JK&lt;/author&gt;&lt;author&gt;Castillo, EG&lt;/author&gt;&lt;author&gt;Punzalan, G1&lt;/author&gt;&lt;author&gt;Tirol-Padre, A&lt;/author&gt;&lt;author&gt;Duqueza, M&lt;/author&gt;&lt;/authors&gt;&lt;/contributors&gt;&lt;titles&gt;&lt;title&gt;Genotypic variation in nitrogen use efficiency in medium-and long-duration rice&lt;/title&gt;&lt;secondary-title&gt;Field Crops Research&lt;/secondary-title&gt;&lt;/titles&gt;&lt;periodical&gt;&lt;full-title&gt;Field Crops Research&lt;/full-title&gt;&lt;/periodical&gt;&lt;pages&gt;35-53&lt;/pages&gt;&lt;volume&gt;58&lt;/volume&gt;&lt;number&gt;1&lt;/number&gt;&lt;dates&gt;&lt;year&gt;1998&lt;/year&gt;&lt;/dates&gt;&lt;isbn&gt;0378-4290&lt;/isbn&gt;&lt;urls&gt;&lt;/urls&gt;&lt;/record&gt;&lt;/Cite&gt;&lt;/EndNote&gt;</w:instrText>
      </w:r>
      <w:r w:rsidR="00715B1B" w:rsidRPr="00E3576F">
        <w:rPr>
          <w:rFonts w:ascii="Times New Roman" w:hAnsi="Times New Roman" w:cs="Times New Roman"/>
          <w:sz w:val="24"/>
          <w:szCs w:val="24"/>
        </w:rPr>
        <w:fldChar w:fldCharType="separate"/>
      </w:r>
      <w:r w:rsidRPr="00E3576F">
        <w:rPr>
          <w:rFonts w:ascii="Times New Roman" w:hAnsi="Times New Roman" w:cs="Times New Roman"/>
          <w:noProof/>
          <w:sz w:val="24"/>
          <w:szCs w:val="24"/>
        </w:rPr>
        <w:t xml:space="preserve">(Singh </w:t>
      </w:r>
      <w:r w:rsidRPr="00E3576F">
        <w:rPr>
          <w:rFonts w:ascii="Times New Roman" w:hAnsi="Times New Roman" w:cs="Times New Roman"/>
          <w:i/>
          <w:noProof/>
          <w:sz w:val="24"/>
          <w:szCs w:val="24"/>
        </w:rPr>
        <w:t>et al</w:t>
      </w:r>
      <w:r w:rsidRPr="00E3576F">
        <w:rPr>
          <w:rFonts w:ascii="Times New Roman" w:hAnsi="Times New Roman" w:cs="Times New Roman"/>
          <w:noProof/>
          <w:sz w:val="24"/>
          <w:szCs w:val="24"/>
        </w:rPr>
        <w:t>., 1998)</w:t>
      </w:r>
      <w:r w:rsidR="00715B1B" w:rsidRPr="00E3576F">
        <w:rPr>
          <w:rFonts w:ascii="Times New Roman" w:hAnsi="Times New Roman" w:cs="Times New Roman"/>
          <w:sz w:val="24"/>
          <w:szCs w:val="24"/>
        </w:rPr>
        <w:fldChar w:fldCharType="end"/>
      </w:r>
      <w:r w:rsidRPr="00E3576F">
        <w:rPr>
          <w:rFonts w:ascii="Times New Roman" w:hAnsi="Times New Roman" w:cs="Times New Roman"/>
          <w:sz w:val="24"/>
          <w:szCs w:val="24"/>
        </w:rPr>
        <w:t>.</w:t>
      </w:r>
    </w:p>
    <w:p w:rsidR="00196227" w:rsidRPr="00E3576F" w:rsidRDefault="00196227" w:rsidP="00E3576F">
      <w:pPr>
        <w:pStyle w:val="Default"/>
        <w:spacing w:line="360" w:lineRule="auto"/>
        <w:contextualSpacing/>
        <w:jc w:val="both"/>
        <w:rPr>
          <w:b/>
          <w:bCs/>
          <w:color w:val="000000" w:themeColor="text1"/>
        </w:rPr>
      </w:pPr>
      <w:r w:rsidRPr="00E3576F">
        <w:rPr>
          <w:b/>
          <w:color w:val="000000" w:themeColor="text1"/>
        </w:rPr>
        <w:t xml:space="preserve">Physiological N use efficiency </w:t>
      </w:r>
    </w:p>
    <w:p w:rsidR="00196227" w:rsidRDefault="00196227" w:rsidP="00E3576F">
      <w:pPr>
        <w:pStyle w:val="Default"/>
        <w:spacing w:line="360" w:lineRule="auto"/>
        <w:ind w:firstLine="720"/>
        <w:contextualSpacing/>
        <w:jc w:val="both"/>
        <w:rPr>
          <w:color w:val="000000" w:themeColor="text1"/>
        </w:rPr>
      </w:pPr>
      <w:r w:rsidRPr="00E3576F">
        <w:rPr>
          <w:color w:val="000000" w:themeColor="text1"/>
        </w:rPr>
        <w:t>In general the physiological efficiency decreased with increased level of N application (</w:t>
      </w:r>
      <w:r w:rsidR="000D155A" w:rsidRPr="00E3576F">
        <w:rPr>
          <w:color w:val="000000" w:themeColor="text1"/>
        </w:rPr>
        <w:t>Fig. 2</w:t>
      </w:r>
      <w:r w:rsidRPr="00E3576F">
        <w:rPr>
          <w:color w:val="000000" w:themeColor="text1"/>
        </w:rPr>
        <w:t>). However, application of N @ 120 and 180 kg ha</w:t>
      </w:r>
      <w:r w:rsidRPr="00E3576F">
        <w:rPr>
          <w:color w:val="000000" w:themeColor="text1"/>
          <w:vertAlign w:val="superscript"/>
        </w:rPr>
        <w:t>-1</w:t>
      </w:r>
      <w:r w:rsidRPr="00E3576F">
        <w:rPr>
          <w:color w:val="000000" w:themeColor="text1"/>
        </w:rPr>
        <w:t xml:space="preserve"> were on par with each other on mean physiological efficiency. Among the genotypes, the higher mean physiological efficiency of 71.71 kg (</w:t>
      </w:r>
      <w:r w:rsidR="00306A49" w:rsidRPr="00E3576F">
        <w:rPr>
          <w:color w:val="000000" w:themeColor="text1"/>
        </w:rPr>
        <w:t xml:space="preserve">kg </w:t>
      </w:r>
      <w:r w:rsidRPr="00E3576F">
        <w:rPr>
          <w:color w:val="000000" w:themeColor="text1"/>
        </w:rPr>
        <w:t>N)</w:t>
      </w:r>
      <w:r w:rsidRPr="00E3576F">
        <w:rPr>
          <w:color w:val="000000" w:themeColor="text1"/>
          <w:vertAlign w:val="superscript"/>
        </w:rPr>
        <w:t>-1</w:t>
      </w:r>
      <w:r w:rsidRPr="00E3576F">
        <w:rPr>
          <w:color w:val="000000" w:themeColor="text1"/>
        </w:rPr>
        <w:t xml:space="preserve"> was observed under CB 14533 and PM 12009 (62.95 kg (</w:t>
      </w:r>
      <w:r w:rsidR="00306A49" w:rsidRPr="00E3576F">
        <w:rPr>
          <w:color w:val="000000" w:themeColor="text1"/>
        </w:rPr>
        <w:t xml:space="preserve">kg </w:t>
      </w:r>
      <w:r w:rsidRPr="00E3576F">
        <w:rPr>
          <w:color w:val="000000" w:themeColor="text1"/>
        </w:rPr>
        <w:t>N)</w:t>
      </w:r>
      <w:r w:rsidRPr="00E3576F">
        <w:rPr>
          <w:color w:val="000000" w:themeColor="text1"/>
          <w:vertAlign w:val="superscript"/>
        </w:rPr>
        <w:t>-1</w:t>
      </w:r>
      <w:r w:rsidRPr="00E3576F">
        <w:rPr>
          <w:color w:val="000000" w:themeColor="text1"/>
        </w:rPr>
        <w:t xml:space="preserve">). </w:t>
      </w:r>
      <w:r w:rsidR="00715B1B" w:rsidRPr="00E3576F">
        <w:rPr>
          <w:shd w:val="clear" w:color="auto" w:fill="FFFFFF"/>
        </w:rPr>
        <w:fldChar w:fldCharType="begin"/>
      </w:r>
      <w:r w:rsidR="00A6389A" w:rsidRPr="00E3576F">
        <w:rPr>
          <w:shd w:val="clear" w:color="auto" w:fill="FFFFFF"/>
        </w:rPr>
        <w:instrText xml:space="preserve"> ADDIN EN.CITE &lt;EndNote&gt;&lt;Cite&gt;&lt;Author&gt;Gauer&lt;/Author&gt;&lt;Year&gt;1992&lt;/Year&gt;&lt;RecNum&gt;2691&lt;/RecNum&gt;&lt;DisplayText&gt;(Gauer, Grant et al. 1992)&lt;/DisplayText&gt;&lt;record&gt;&lt;rec-number&gt;2691&lt;/rec-number&gt;&lt;foreign-keys&gt;&lt;key app="EN" db-id="50wxdpzd9vd5r7e9t5b595djrfpttrxw9avp" timestamp="1572776567"&gt;2691&lt;/key&gt;&lt;/foreign-keys&gt;&lt;ref-type name="Journal Article"&gt;17&lt;/ref-type&gt;&lt;contributors&gt;&lt;authors&gt;&lt;author&gt;Gauer, LE&lt;/author&gt;&lt;author&gt;Grant, CA&lt;/author&gt;&lt;author&gt;Bailey, LD&lt;/author&gt;&lt;author&gt;Gehl, DT&lt;/author&gt;&lt;/authors&gt;&lt;/contributors&gt;&lt;titles&gt;&lt;title&gt;Effects of nitrogen fertilization on grain protein content, nitrogen uptake, and nitrogen use efficiency of six spring wheat (Triticum aestivum L.) cultivars, in relation to estimated moisture supply&lt;/title&gt;&lt;secondary-title&gt;Canadian Journal of Plant Science&lt;/secondary-title&gt;&lt;/titles&gt;&lt;periodical&gt;&lt;full-title&gt;Canadian journal of plant science&lt;/full-title&gt;&lt;/periodical&gt;&lt;pages&gt;235-241&lt;/pages&gt;&lt;volume&gt;72&lt;/volume&gt;&lt;number&gt;1&lt;/number&gt;&lt;dates&gt;&lt;year&gt;1992&lt;/year&gt;&lt;/dates&gt;&lt;isbn&gt;0008-4220&lt;/isbn&gt;&lt;urls&gt;&lt;/urls&gt;&lt;/record&gt;&lt;/Cite&gt;&lt;/EndNote&gt;</w:instrText>
      </w:r>
      <w:r w:rsidR="00715B1B" w:rsidRPr="00E3576F">
        <w:rPr>
          <w:shd w:val="clear" w:color="auto" w:fill="FFFFFF"/>
        </w:rPr>
        <w:fldChar w:fldCharType="separate"/>
      </w:r>
      <w:r w:rsidR="00A6389A" w:rsidRPr="00E3576F">
        <w:rPr>
          <w:noProof/>
          <w:shd w:val="clear" w:color="auto" w:fill="FFFFFF"/>
        </w:rPr>
        <w:t xml:space="preserve">Gauer </w:t>
      </w:r>
      <w:r w:rsidR="00A6389A" w:rsidRPr="00E3576F">
        <w:rPr>
          <w:i/>
          <w:noProof/>
          <w:shd w:val="clear" w:color="auto" w:fill="FFFFFF"/>
        </w:rPr>
        <w:t>et al</w:t>
      </w:r>
      <w:r w:rsidR="00A6389A" w:rsidRPr="00E3576F">
        <w:rPr>
          <w:noProof/>
          <w:shd w:val="clear" w:color="auto" w:fill="FFFFFF"/>
        </w:rPr>
        <w:t>. (1992)</w:t>
      </w:r>
      <w:r w:rsidR="00715B1B" w:rsidRPr="00E3576F">
        <w:rPr>
          <w:shd w:val="clear" w:color="auto" w:fill="FFFFFF"/>
        </w:rPr>
        <w:fldChar w:fldCharType="end"/>
      </w:r>
      <w:r w:rsidR="00A6389A" w:rsidRPr="00E3576F">
        <w:rPr>
          <w:shd w:val="clear" w:color="auto" w:fill="FFFFFF"/>
        </w:rPr>
        <w:t xml:space="preserve"> reported that the physiological nitrogen use efficiency depends on genotypic </w:t>
      </w:r>
      <w:r w:rsidR="00B140AE">
        <w:t>character</w:t>
      </w:r>
      <w:r w:rsidR="00A6389A" w:rsidRPr="00E3576F">
        <w:t>.</w:t>
      </w:r>
      <w:r w:rsidR="00A6389A" w:rsidRPr="00E3576F">
        <w:rPr>
          <w:color w:val="000000" w:themeColor="text1"/>
        </w:rPr>
        <w:t xml:space="preserve"> </w:t>
      </w:r>
      <w:proofErr w:type="spellStart"/>
      <w:r w:rsidRPr="00E3576F">
        <w:rPr>
          <w:color w:val="000000" w:themeColor="text1"/>
        </w:rPr>
        <w:t>Dobermann</w:t>
      </w:r>
      <w:proofErr w:type="spellEnd"/>
      <w:r w:rsidRPr="00E3576F">
        <w:rPr>
          <w:color w:val="000000" w:themeColor="text1"/>
        </w:rPr>
        <w:t xml:space="preserve"> (2005) concluded that the varieties with higher mean physiological efficiency may have more physiological efficiency at the lower N than the higher N application and as such both these varieties (CB 14533 and PM 12009) registered highest physiological efficiency at the lower N application. These varieties </w:t>
      </w:r>
      <w:r w:rsidR="00B140AE">
        <w:rPr>
          <w:color w:val="000000" w:themeColor="text1"/>
        </w:rPr>
        <w:t>are suitable to</w:t>
      </w:r>
      <w:r w:rsidRPr="00E3576F">
        <w:rPr>
          <w:color w:val="000000" w:themeColor="text1"/>
        </w:rPr>
        <w:t xml:space="preserve"> cultivate under low input system.</w:t>
      </w:r>
      <w:r w:rsidR="00A6389A" w:rsidRPr="00E3576F">
        <w:rPr>
          <w:color w:val="000000" w:themeColor="text1"/>
        </w:rPr>
        <w:t xml:space="preserve"> </w:t>
      </w:r>
    </w:p>
    <w:p w:rsidR="00A63706" w:rsidRDefault="00A63706" w:rsidP="00A63706">
      <w:pPr>
        <w:pStyle w:val="Default"/>
        <w:spacing w:line="360" w:lineRule="auto"/>
        <w:ind w:firstLine="720"/>
        <w:contextualSpacing/>
        <w:jc w:val="both"/>
        <w:rPr>
          <w:color w:val="000000" w:themeColor="text1"/>
        </w:rPr>
      </w:pPr>
      <w:r w:rsidRPr="00E3576F">
        <w:rPr>
          <w:color w:val="000000" w:themeColor="text1"/>
        </w:rPr>
        <w:t xml:space="preserve">There were three types of trend followed in PNUE. </w:t>
      </w:r>
    </w:p>
    <w:p w:rsidR="00A63706" w:rsidRDefault="00A63706" w:rsidP="00A63706">
      <w:pPr>
        <w:pStyle w:val="Default"/>
        <w:spacing w:line="360" w:lineRule="auto"/>
        <w:ind w:firstLine="720"/>
        <w:contextualSpacing/>
        <w:jc w:val="both"/>
      </w:pPr>
      <w:r w:rsidRPr="00EA09B3">
        <w:rPr>
          <w:color w:val="000000" w:themeColor="text1"/>
        </w:rPr>
        <w:t>Group</w:t>
      </w:r>
      <w:r>
        <w:rPr>
          <w:color w:val="000000" w:themeColor="text1"/>
        </w:rPr>
        <w:t>-</w:t>
      </w:r>
      <w:r w:rsidRPr="00EA09B3">
        <w:rPr>
          <w:color w:val="000000" w:themeColor="text1"/>
        </w:rPr>
        <w:t xml:space="preserve">I: The PNUE increased with increased nitrogen application in ASD 16, ADT43, CO51, MDU 5, ANNA 4, CB08702, CB14508, TR0927, TR13069, TM07335, and TM12061. But the physiological efficiency of these varieties / cultures was not more than </w:t>
      </w:r>
      <w:r>
        <w:rPr>
          <w:color w:val="000000" w:themeColor="text1"/>
        </w:rPr>
        <w:t xml:space="preserve">the </w:t>
      </w:r>
      <w:r w:rsidRPr="00EA09B3">
        <w:rPr>
          <w:color w:val="000000" w:themeColor="text1"/>
        </w:rPr>
        <w:t>mean</w:t>
      </w:r>
      <w:r>
        <w:rPr>
          <w:color w:val="000000" w:themeColor="text1"/>
        </w:rPr>
        <w:t xml:space="preserve"> physiological efficiency,</w:t>
      </w:r>
      <w:r w:rsidRPr="00EA09B3">
        <w:rPr>
          <w:color w:val="000000" w:themeColor="text1"/>
        </w:rPr>
        <w:t xml:space="preserve"> 30 kg (kg N)</w:t>
      </w:r>
      <w:r w:rsidRPr="00EA09B3">
        <w:rPr>
          <w:color w:val="000000" w:themeColor="text1"/>
          <w:vertAlign w:val="superscript"/>
        </w:rPr>
        <w:t>-1</w:t>
      </w:r>
      <w:r w:rsidRPr="00EA09B3">
        <w:rPr>
          <w:color w:val="000000" w:themeColor="text1"/>
        </w:rPr>
        <w:t xml:space="preserve"> which implies the applied N </w:t>
      </w:r>
      <w:r>
        <w:rPr>
          <w:color w:val="000000" w:themeColor="text1"/>
        </w:rPr>
        <w:t>was</w:t>
      </w:r>
      <w:r w:rsidRPr="00EA09B3">
        <w:rPr>
          <w:color w:val="000000" w:themeColor="text1"/>
        </w:rPr>
        <w:t xml:space="preserve"> </w:t>
      </w:r>
      <w:r>
        <w:rPr>
          <w:color w:val="000000" w:themeColor="text1"/>
        </w:rPr>
        <w:t>effectively</w:t>
      </w:r>
      <w:r w:rsidRPr="00EA09B3">
        <w:rPr>
          <w:color w:val="000000" w:themeColor="text1"/>
        </w:rPr>
        <w:t xml:space="preserve"> utilized by these varieties. </w:t>
      </w:r>
      <w:commentRangeStart w:id="13"/>
      <w:r w:rsidRPr="00C74CF9">
        <w:rPr>
          <w:color w:val="000000" w:themeColor="text1"/>
        </w:rPr>
        <w:t>Lopez-</w:t>
      </w:r>
      <w:proofErr w:type="spellStart"/>
      <w:r w:rsidRPr="00C74CF9">
        <w:rPr>
          <w:color w:val="000000" w:themeColor="text1"/>
        </w:rPr>
        <w:t>Bellido</w:t>
      </w:r>
      <w:proofErr w:type="spellEnd"/>
      <w:r w:rsidRPr="00C74CF9">
        <w:rPr>
          <w:color w:val="000000" w:themeColor="text1"/>
        </w:rPr>
        <w:t xml:space="preserve"> and Lopez-</w:t>
      </w:r>
      <w:proofErr w:type="spellStart"/>
      <w:r w:rsidRPr="00C74CF9">
        <w:rPr>
          <w:color w:val="000000" w:themeColor="text1"/>
        </w:rPr>
        <w:t>Bellido</w:t>
      </w:r>
      <w:proofErr w:type="spellEnd"/>
      <w:r w:rsidRPr="00C74CF9">
        <w:rPr>
          <w:color w:val="000000" w:themeColor="text1"/>
        </w:rPr>
        <w:t xml:space="preserve"> (2001</w:t>
      </w:r>
      <w:commentRangeEnd w:id="13"/>
      <w:r w:rsidR="00341361">
        <w:rPr>
          <w:rStyle w:val="CommentReference"/>
          <w:rFonts w:asciiTheme="minorHAnsi" w:hAnsiTheme="minorHAnsi" w:cstheme="minorBidi"/>
          <w:color w:val="auto"/>
        </w:rPr>
        <w:commentReference w:id="13"/>
      </w:r>
      <w:r w:rsidRPr="00C74CF9">
        <w:rPr>
          <w:color w:val="000000" w:themeColor="text1"/>
        </w:rPr>
        <w:t>)</w:t>
      </w:r>
      <w:r>
        <w:rPr>
          <w:color w:val="000000" w:themeColor="text1"/>
        </w:rPr>
        <w:t xml:space="preserve"> </w:t>
      </w:r>
      <w:r w:rsidRPr="00EA09B3">
        <w:t xml:space="preserve">suggested that </w:t>
      </w:r>
      <w:r>
        <w:t xml:space="preserve">the </w:t>
      </w:r>
      <w:r w:rsidRPr="00EA09B3">
        <w:t xml:space="preserve">increased </w:t>
      </w:r>
      <w:r>
        <w:t>p</w:t>
      </w:r>
      <w:r w:rsidRPr="00EA09B3">
        <w:t xml:space="preserve">hysiological N use efficiency with nitrogen application reflect the efficient utilization of absorbed nitrogen by rice plant.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B45C53" w:rsidRPr="00E3576F" w:rsidTr="000D155A">
        <w:tc>
          <w:tcPr>
            <w:tcW w:w="9242" w:type="dxa"/>
          </w:tcPr>
          <w:p w:rsidR="00B45C53" w:rsidRPr="00E3576F" w:rsidRDefault="00B45C53" w:rsidP="00E3576F">
            <w:pPr>
              <w:pStyle w:val="Default"/>
              <w:spacing w:line="360" w:lineRule="auto"/>
              <w:contextualSpacing/>
              <w:jc w:val="both"/>
              <w:rPr>
                <w:color w:val="000000" w:themeColor="text1"/>
              </w:rPr>
            </w:pPr>
            <w:r w:rsidRPr="00E3576F">
              <w:rPr>
                <w:noProof/>
                <w:color w:val="000000" w:themeColor="text1"/>
                <w:lang w:val="en-US" w:eastAsia="en-US"/>
              </w:rPr>
              <w:lastRenderedPageBreak/>
              <w:drawing>
                <wp:inline distT="0" distB="0" distL="0" distR="0">
                  <wp:extent cx="5711872" cy="2450712"/>
                  <wp:effectExtent l="57150" t="0" r="41228" b="44838"/>
                  <wp:docPr id="24"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B45C53" w:rsidRPr="00E3576F" w:rsidTr="000D155A">
        <w:tc>
          <w:tcPr>
            <w:tcW w:w="9242" w:type="dxa"/>
          </w:tcPr>
          <w:p w:rsidR="00B45C53" w:rsidRPr="00E3576F" w:rsidRDefault="000D155A" w:rsidP="00306A49">
            <w:pPr>
              <w:spacing w:line="360" w:lineRule="auto"/>
              <w:jc w:val="center"/>
              <w:rPr>
                <w:rFonts w:ascii="Times New Roman" w:hAnsi="Times New Roman" w:cs="Times New Roman"/>
                <w:color w:val="000000" w:themeColor="text1"/>
                <w:sz w:val="24"/>
                <w:szCs w:val="24"/>
              </w:rPr>
            </w:pPr>
            <w:r w:rsidRPr="00E3576F">
              <w:rPr>
                <w:rFonts w:ascii="Times New Roman" w:hAnsi="Times New Roman" w:cs="Times New Roman"/>
                <w:b/>
                <w:sz w:val="24"/>
                <w:szCs w:val="24"/>
              </w:rPr>
              <w:t>Fig</w:t>
            </w:r>
            <w:r w:rsidR="00306A49">
              <w:rPr>
                <w:rFonts w:ascii="Times New Roman" w:hAnsi="Times New Roman" w:cs="Times New Roman"/>
                <w:b/>
                <w:sz w:val="24"/>
                <w:szCs w:val="24"/>
              </w:rPr>
              <w:t>.</w:t>
            </w:r>
            <w:r w:rsidRPr="00E3576F">
              <w:rPr>
                <w:rFonts w:ascii="Times New Roman" w:hAnsi="Times New Roman" w:cs="Times New Roman"/>
                <w:b/>
                <w:sz w:val="24"/>
                <w:szCs w:val="24"/>
              </w:rPr>
              <w:t xml:space="preserve"> 2. Physiological N use efficiency</w:t>
            </w:r>
            <w:r w:rsidRPr="00E3576F">
              <w:rPr>
                <w:rFonts w:ascii="Times New Roman" w:hAnsi="Times New Roman" w:cs="Times New Roman"/>
                <w:b/>
                <w:sz w:val="24"/>
                <w:szCs w:val="24"/>
                <w:vertAlign w:val="superscript"/>
              </w:rPr>
              <w:t xml:space="preserve"> </w:t>
            </w:r>
            <w:r w:rsidRPr="00E3576F">
              <w:rPr>
                <w:rFonts w:ascii="Times New Roman" w:hAnsi="Times New Roman" w:cs="Times New Roman"/>
                <w:b/>
                <w:sz w:val="24"/>
                <w:szCs w:val="24"/>
              </w:rPr>
              <w:t>(kg (kg N)</w:t>
            </w:r>
            <w:r w:rsidRPr="00E3576F">
              <w:rPr>
                <w:rFonts w:ascii="Times New Roman" w:hAnsi="Times New Roman" w:cs="Times New Roman"/>
                <w:b/>
                <w:sz w:val="24"/>
                <w:szCs w:val="24"/>
                <w:vertAlign w:val="superscript"/>
              </w:rPr>
              <w:t>-1</w:t>
            </w:r>
            <w:r w:rsidRPr="00E3576F">
              <w:rPr>
                <w:rFonts w:ascii="Times New Roman" w:hAnsi="Times New Roman" w:cs="Times New Roman"/>
                <w:b/>
                <w:sz w:val="24"/>
                <w:szCs w:val="24"/>
              </w:rPr>
              <w:t>) as</w:t>
            </w:r>
            <w:r w:rsidRPr="00E3576F">
              <w:rPr>
                <w:rFonts w:ascii="Times New Roman" w:hAnsi="Times New Roman" w:cs="Times New Roman"/>
                <w:b/>
                <w:sz w:val="24"/>
                <w:szCs w:val="24"/>
                <w:vertAlign w:val="superscript"/>
              </w:rPr>
              <w:t xml:space="preserve"> </w:t>
            </w:r>
            <w:r w:rsidRPr="00E3576F">
              <w:rPr>
                <w:rFonts w:ascii="Times New Roman" w:hAnsi="Times New Roman" w:cs="Times New Roman"/>
                <w:b/>
                <w:sz w:val="24"/>
                <w:szCs w:val="24"/>
              </w:rPr>
              <w:t>influenced by rice genotypes</w:t>
            </w:r>
          </w:p>
        </w:tc>
      </w:tr>
    </w:tbl>
    <w:p w:rsidR="00EA09B3" w:rsidRDefault="00196227" w:rsidP="00E3576F">
      <w:pPr>
        <w:pStyle w:val="Default"/>
        <w:spacing w:line="360" w:lineRule="auto"/>
        <w:ind w:firstLine="720"/>
        <w:contextualSpacing/>
        <w:jc w:val="both"/>
        <w:rPr>
          <w:color w:val="000000" w:themeColor="text1"/>
        </w:rPr>
      </w:pPr>
      <w:r w:rsidRPr="00EA09B3">
        <w:rPr>
          <w:color w:val="000000" w:themeColor="text1"/>
        </w:rPr>
        <w:t>Group</w:t>
      </w:r>
      <w:r w:rsidR="00EA09B3">
        <w:rPr>
          <w:color w:val="000000" w:themeColor="text1"/>
        </w:rPr>
        <w:t>-</w:t>
      </w:r>
      <w:r w:rsidRPr="00EA09B3">
        <w:rPr>
          <w:color w:val="000000" w:themeColor="text1"/>
        </w:rPr>
        <w:t xml:space="preserve">II:  The PNUE decreased with increased </w:t>
      </w:r>
      <w:r w:rsidR="00D90317">
        <w:rPr>
          <w:color w:val="000000" w:themeColor="text1"/>
        </w:rPr>
        <w:t>N doses</w:t>
      </w:r>
      <w:r w:rsidRPr="00EA09B3">
        <w:rPr>
          <w:color w:val="000000" w:themeColor="text1"/>
        </w:rPr>
        <w:t xml:space="preserve"> in ADT 39, ADT45, TPS5, AS12051, AS12104, AD09206, AD10034, ACK14001, CB06803, CB13539, TR0531, TR13083, TM1307, TM12059 and TM12077. In most of the varieties / cultures the physiological efficiency exceeded </w:t>
      </w:r>
      <w:r w:rsidR="00D90317">
        <w:rPr>
          <w:color w:val="000000" w:themeColor="text1"/>
        </w:rPr>
        <w:t xml:space="preserve">the </w:t>
      </w:r>
      <w:r w:rsidR="00D90317" w:rsidRPr="00EA09B3">
        <w:rPr>
          <w:color w:val="000000" w:themeColor="text1"/>
        </w:rPr>
        <w:t xml:space="preserve">mean </w:t>
      </w:r>
      <w:r w:rsidR="00D90317">
        <w:rPr>
          <w:color w:val="000000" w:themeColor="text1"/>
        </w:rPr>
        <w:t>value</w:t>
      </w:r>
      <w:r w:rsidRPr="00EA09B3">
        <w:rPr>
          <w:color w:val="000000" w:themeColor="text1"/>
        </w:rPr>
        <w:t xml:space="preserve"> which implies that absorbed nitrogen has been effectively utilized and converted into grain</w:t>
      </w:r>
      <w:r w:rsidR="00333902">
        <w:rPr>
          <w:color w:val="000000" w:themeColor="text1"/>
        </w:rPr>
        <w:t xml:space="preserve"> (</w:t>
      </w:r>
      <w:proofErr w:type="spellStart"/>
      <w:r w:rsidR="00333902">
        <w:rPr>
          <w:color w:val="000000" w:themeColor="text1"/>
        </w:rPr>
        <w:t>Jothimani</w:t>
      </w:r>
      <w:proofErr w:type="spellEnd"/>
      <w:r w:rsidR="00333902">
        <w:rPr>
          <w:color w:val="000000" w:themeColor="text1"/>
        </w:rPr>
        <w:t xml:space="preserve"> and </w:t>
      </w:r>
      <w:proofErr w:type="spellStart"/>
      <w:r w:rsidR="00333902">
        <w:rPr>
          <w:color w:val="000000" w:themeColor="text1"/>
        </w:rPr>
        <w:t>Thiyagarajan</w:t>
      </w:r>
      <w:proofErr w:type="spellEnd"/>
      <w:r w:rsidR="00333902">
        <w:rPr>
          <w:color w:val="000000" w:themeColor="text1"/>
        </w:rPr>
        <w:t>, 2005)</w:t>
      </w:r>
      <w:r w:rsidRPr="00EA09B3">
        <w:rPr>
          <w:color w:val="000000" w:themeColor="text1"/>
        </w:rPr>
        <w:t>.</w:t>
      </w:r>
      <w:r w:rsidR="00A6389A" w:rsidRPr="00EA09B3">
        <w:rPr>
          <w:color w:val="000000" w:themeColor="text1"/>
        </w:rPr>
        <w:t xml:space="preserve"> </w:t>
      </w:r>
      <w:r w:rsidR="00A6389A" w:rsidRPr="00EA09B3">
        <w:rPr>
          <w:rFonts w:eastAsiaTheme="minorHAnsi"/>
          <w:lang w:eastAsia="en-US"/>
        </w:rPr>
        <w:t xml:space="preserve">The capability of increase in yield per kg nitrogen declined remarkably with increasing nitrogen application </w:t>
      </w:r>
      <w:r w:rsidR="00715B1B" w:rsidRPr="00EA09B3">
        <w:rPr>
          <w:rFonts w:eastAsiaTheme="minorHAnsi"/>
          <w:lang w:eastAsia="en-US"/>
        </w:rPr>
        <w:fldChar w:fldCharType="begin"/>
      </w:r>
      <w:r w:rsidR="00A6389A" w:rsidRPr="00EA09B3">
        <w:rPr>
          <w:rFonts w:eastAsiaTheme="minorHAnsi"/>
          <w:lang w:eastAsia="en-US"/>
        </w:rPr>
        <w:instrText xml:space="preserve"> ADDIN EN.CITE &lt;EndNote&gt;&lt;Cite&gt;&lt;Author&gt;Devika&lt;/Author&gt;&lt;Year&gt;2018&lt;/Year&gt;&lt;RecNum&gt;2485&lt;/RecNum&gt;&lt;DisplayText&gt;(Devika, Ravichandran et al. 2018)&lt;/DisplayText&gt;&lt;record&gt;&lt;rec-number&gt;2485&lt;/rec-number&gt;&lt;foreign-keys&gt;&lt;key app="EN" db-id="50wxdpzd9vd5r7e9t5b595djrfpttrxw9avp" timestamp="1572622961"&gt;2485&lt;/key&gt;&lt;/foreign-keys&gt;&lt;ref-type name="Journal Article"&gt;17&lt;/ref-type&gt;&lt;contributors&gt;&lt;authors&gt;&lt;author&gt;Devika, S&lt;/author&gt;&lt;author&gt;Ravichandran, V&lt;/author&gt;&lt;author&gt;Boominathan, P&lt;/author&gt;&lt;/authors&gt;&lt;/contributors&gt;&lt;titles&gt;&lt;title&gt;Physiological analyses of nitrogen use efficiency and yield traits of rice genotypes&lt;/title&gt;&lt;secondary-title&gt;Indian journal of plant physiology&lt;/secondary-title&gt;&lt;/titles&gt;&lt;periodical&gt;&lt;full-title&gt;Indian journal of plant physiology&lt;/full-title&gt;&lt;/periodical&gt;&lt;pages&gt;100-110&lt;/pages&gt;&lt;volume&gt;23&lt;/volume&gt;&lt;number&gt;1&lt;/number&gt;&lt;dates&gt;&lt;year&gt;2018&lt;/year&gt;&lt;/dates&gt;&lt;isbn&gt;0019-5502&lt;/isbn&gt;&lt;urls&gt;&lt;/urls&gt;&lt;/record&gt;&lt;/Cite&gt;&lt;/EndNote&gt;</w:instrText>
      </w:r>
      <w:r w:rsidR="00715B1B" w:rsidRPr="00EA09B3">
        <w:rPr>
          <w:rFonts w:eastAsiaTheme="minorHAnsi"/>
          <w:lang w:eastAsia="en-US"/>
        </w:rPr>
        <w:fldChar w:fldCharType="separate"/>
      </w:r>
      <w:r w:rsidR="00A6389A" w:rsidRPr="00EA09B3">
        <w:rPr>
          <w:rFonts w:eastAsiaTheme="minorHAnsi"/>
          <w:noProof/>
          <w:lang w:eastAsia="en-US"/>
        </w:rPr>
        <w:t xml:space="preserve">(Devika </w:t>
      </w:r>
      <w:r w:rsidR="00A6389A" w:rsidRPr="00EA09B3">
        <w:rPr>
          <w:rFonts w:eastAsiaTheme="minorHAnsi"/>
          <w:i/>
          <w:noProof/>
          <w:lang w:eastAsia="en-US"/>
        </w:rPr>
        <w:t>et al</w:t>
      </w:r>
      <w:r w:rsidR="00A6389A" w:rsidRPr="00EA09B3">
        <w:rPr>
          <w:rFonts w:eastAsiaTheme="minorHAnsi"/>
          <w:noProof/>
          <w:lang w:eastAsia="en-US"/>
        </w:rPr>
        <w:t>., 2018)</w:t>
      </w:r>
      <w:r w:rsidR="00715B1B" w:rsidRPr="00EA09B3">
        <w:rPr>
          <w:rFonts w:eastAsiaTheme="minorHAnsi"/>
          <w:lang w:eastAsia="en-US"/>
        </w:rPr>
        <w:fldChar w:fldCharType="end"/>
      </w:r>
      <w:r w:rsidR="00A6389A" w:rsidRPr="00EA09B3">
        <w:rPr>
          <w:rFonts w:eastAsiaTheme="minorHAnsi"/>
          <w:lang w:eastAsia="en-US"/>
        </w:rPr>
        <w:t>.</w:t>
      </w:r>
      <w:r w:rsidRPr="00EA09B3">
        <w:rPr>
          <w:color w:val="000000" w:themeColor="text1"/>
        </w:rPr>
        <w:t xml:space="preserve"> </w:t>
      </w:r>
    </w:p>
    <w:p w:rsidR="00196227" w:rsidRPr="00E3576F" w:rsidRDefault="00196227" w:rsidP="00E3576F">
      <w:pPr>
        <w:pStyle w:val="Default"/>
        <w:spacing w:line="360" w:lineRule="auto"/>
        <w:ind w:firstLine="720"/>
        <w:contextualSpacing/>
        <w:jc w:val="both"/>
        <w:rPr>
          <w:color w:val="000000" w:themeColor="text1"/>
        </w:rPr>
      </w:pPr>
      <w:r w:rsidRPr="00EA09B3">
        <w:rPr>
          <w:color w:val="000000" w:themeColor="text1"/>
        </w:rPr>
        <w:t>Group – III: Intermediate genotypes such as ACK 14001, CB14533, TM09135</w:t>
      </w:r>
      <w:r w:rsidRPr="00E3576F">
        <w:rPr>
          <w:color w:val="000000" w:themeColor="text1"/>
        </w:rPr>
        <w:t xml:space="preserve">, TM10085, EC725224 and </w:t>
      </w:r>
      <w:commentRangeStart w:id="14"/>
      <w:r w:rsidRPr="00E3576F">
        <w:rPr>
          <w:color w:val="000000" w:themeColor="text1"/>
        </w:rPr>
        <w:t xml:space="preserve">PM12009 where highest PNUE was recorded </w:t>
      </w:r>
      <w:commentRangeEnd w:id="14"/>
      <w:r w:rsidR="00341361">
        <w:rPr>
          <w:rStyle w:val="CommentReference"/>
          <w:rFonts w:asciiTheme="minorHAnsi" w:hAnsiTheme="minorHAnsi" w:cstheme="minorBidi"/>
          <w:color w:val="auto"/>
        </w:rPr>
        <w:commentReference w:id="14"/>
      </w:r>
      <w:r w:rsidRPr="00E3576F">
        <w:rPr>
          <w:color w:val="000000" w:themeColor="text1"/>
        </w:rPr>
        <w:t>at 180 kg ha</w:t>
      </w:r>
      <w:r w:rsidRPr="00E3576F">
        <w:rPr>
          <w:color w:val="000000" w:themeColor="text1"/>
          <w:vertAlign w:val="superscript"/>
        </w:rPr>
        <w:t>-1</w:t>
      </w:r>
      <w:r w:rsidRPr="00E3576F">
        <w:rPr>
          <w:color w:val="000000" w:themeColor="text1"/>
        </w:rPr>
        <w:t xml:space="preserve"> (N</w:t>
      </w:r>
      <w:r w:rsidRPr="00E3576F">
        <w:rPr>
          <w:color w:val="000000" w:themeColor="text1"/>
          <w:vertAlign w:val="subscript"/>
        </w:rPr>
        <w:t>3</w:t>
      </w:r>
      <w:r w:rsidRPr="00E3576F">
        <w:rPr>
          <w:color w:val="000000" w:themeColor="text1"/>
        </w:rPr>
        <w:t>) with little bit decrease at 120 kg ha</w:t>
      </w:r>
      <w:r w:rsidRPr="00E3576F">
        <w:rPr>
          <w:color w:val="000000" w:themeColor="text1"/>
          <w:vertAlign w:val="superscript"/>
        </w:rPr>
        <w:t>-1</w:t>
      </w:r>
      <w:r w:rsidRPr="00E3576F">
        <w:rPr>
          <w:color w:val="000000" w:themeColor="text1"/>
        </w:rPr>
        <w:t xml:space="preserve"> (N</w:t>
      </w:r>
      <w:r w:rsidRPr="00E3576F">
        <w:rPr>
          <w:color w:val="000000" w:themeColor="text1"/>
          <w:vertAlign w:val="subscript"/>
        </w:rPr>
        <w:t>2</w:t>
      </w:r>
      <w:r w:rsidRPr="00E3576F">
        <w:rPr>
          <w:color w:val="000000" w:themeColor="text1"/>
        </w:rPr>
        <w:t xml:space="preserve">) than lowest N application </w:t>
      </w:r>
      <w:ins w:id="15" w:author="admin" w:date="2021-11-14T12:49:00Z">
        <w:r w:rsidR="00341361">
          <w:rPr>
            <w:color w:val="000000" w:themeColor="text1"/>
          </w:rPr>
          <w:t xml:space="preserve">of </w:t>
        </w:r>
      </w:ins>
      <w:r w:rsidRPr="00E3576F">
        <w:rPr>
          <w:color w:val="000000" w:themeColor="text1"/>
        </w:rPr>
        <w:t>60 kg ha</w:t>
      </w:r>
      <w:r w:rsidRPr="00E3576F">
        <w:rPr>
          <w:color w:val="000000" w:themeColor="text1"/>
          <w:vertAlign w:val="superscript"/>
        </w:rPr>
        <w:t>-1</w:t>
      </w:r>
      <w:r w:rsidRPr="00E3576F">
        <w:rPr>
          <w:color w:val="000000" w:themeColor="text1"/>
        </w:rPr>
        <w:t xml:space="preserve"> (N</w:t>
      </w:r>
      <w:r w:rsidRPr="00E3576F">
        <w:rPr>
          <w:color w:val="000000" w:themeColor="text1"/>
          <w:vertAlign w:val="subscript"/>
        </w:rPr>
        <w:t>1</w:t>
      </w:r>
      <w:r w:rsidRPr="00E3576F">
        <w:rPr>
          <w:color w:val="000000" w:themeColor="text1"/>
        </w:rPr>
        <w:t>). The N efficiency culture EC 725224 registered a mean physiological efficiency of 35.74 kg (</w:t>
      </w:r>
      <w:r w:rsidR="00EA09B3" w:rsidRPr="00E3576F">
        <w:rPr>
          <w:color w:val="000000" w:themeColor="text1"/>
        </w:rPr>
        <w:t xml:space="preserve">kg </w:t>
      </w:r>
      <w:r w:rsidRPr="00E3576F">
        <w:rPr>
          <w:color w:val="000000" w:themeColor="text1"/>
        </w:rPr>
        <w:t>N)</w:t>
      </w:r>
      <w:r w:rsidRPr="00E3576F">
        <w:rPr>
          <w:color w:val="000000" w:themeColor="text1"/>
          <w:vertAlign w:val="superscript"/>
        </w:rPr>
        <w:t>-1</w:t>
      </w:r>
      <w:r w:rsidRPr="00E3576F">
        <w:rPr>
          <w:color w:val="000000" w:themeColor="text1"/>
        </w:rPr>
        <w:t xml:space="preserve"> and an almost equal physiological efficiency was recorded in all the N doses.</w:t>
      </w:r>
      <w:r w:rsidR="00A6389A" w:rsidRPr="00E3576F">
        <w:rPr>
          <w:color w:val="000000" w:themeColor="text1"/>
        </w:rPr>
        <w:t xml:space="preserve"> </w:t>
      </w:r>
      <w:r w:rsidR="00A6389A" w:rsidRPr="00E3576F">
        <w:t xml:space="preserve">An ideal genotype which absorbs relatively high amounts of N from soil and fertilizer, produces a high grain yield per unit of absorbed N and stores relatively little N in the straw </w:t>
      </w:r>
      <w:r w:rsidR="00715B1B" w:rsidRPr="00E3576F">
        <w:fldChar w:fldCharType="begin"/>
      </w:r>
      <w:r w:rsidR="00A6389A" w:rsidRPr="00E3576F">
        <w:instrText xml:space="preserve"> ADDIN EN.CITE &lt;EndNote&gt;&lt;Cite&gt;&lt;Author&gt;Isfan&lt;/Author&gt;&lt;Year&gt;1993&lt;/Year&gt;&lt;RecNum&gt;2538&lt;/RecNum&gt;&lt;DisplayText&gt;(Isfan 1993)&lt;/DisplayText&gt;&lt;record&gt;&lt;rec-number&gt;2538&lt;/rec-number&gt;&lt;foreign-keys&gt;&lt;key app="EN" db-id="50wxdpzd9vd5r7e9t5b595djrfpttrxw9avp" timestamp="1572623034"&gt;2538&lt;/key&gt;&lt;/foreign-keys&gt;&lt;ref-type name="Book Section"&gt;5&lt;/ref-type&gt;&lt;contributors&gt;&lt;authors&gt;&lt;author&gt;Isfan, D&lt;/author&gt;&lt;/authors&gt;&lt;/contributors&gt;&lt;titles&gt;&lt;title&gt;Genotypic variability for physiological efficiency index of nitrogen in oats&lt;/title&gt;&lt;secondary-title&gt;Optimization of Plant Nutrition&lt;/secondary-title&gt;&lt;/titles&gt;&lt;pages&gt;189-195&lt;/pages&gt;&lt;dates&gt;&lt;year&gt;1993&lt;/year&gt;&lt;/dates&gt;&lt;publisher&gt;Springer&lt;/publisher&gt;&lt;urls&gt;&lt;/urls&gt;&lt;/record&gt;&lt;/Cite&gt;&lt;/EndNote&gt;</w:instrText>
      </w:r>
      <w:r w:rsidR="00715B1B" w:rsidRPr="00E3576F">
        <w:fldChar w:fldCharType="separate"/>
      </w:r>
      <w:r w:rsidR="00A6389A" w:rsidRPr="00E3576F">
        <w:rPr>
          <w:noProof/>
        </w:rPr>
        <w:t>(Isfan, 1993)</w:t>
      </w:r>
      <w:r w:rsidR="00715B1B" w:rsidRPr="00E3576F">
        <w:fldChar w:fldCharType="end"/>
      </w:r>
      <w:r w:rsidR="00A6389A" w:rsidRPr="00E3576F">
        <w:t>.</w:t>
      </w:r>
    </w:p>
    <w:p w:rsidR="00E23AFF" w:rsidRDefault="00442311" w:rsidP="00E23AFF">
      <w:pPr>
        <w:autoSpaceDE w:val="0"/>
        <w:autoSpaceDN w:val="0"/>
        <w:adjustRightInd w:val="0"/>
        <w:spacing w:after="0" w:line="360" w:lineRule="auto"/>
        <w:contextualSpacing/>
        <w:rPr>
          <w:rFonts w:ascii="Times New Roman" w:eastAsiaTheme="minorHAnsi" w:hAnsi="Times New Roman" w:cs="Times New Roman"/>
          <w:b/>
          <w:color w:val="000000"/>
          <w:sz w:val="24"/>
          <w:szCs w:val="24"/>
          <w:lang w:eastAsia="en-US"/>
        </w:rPr>
      </w:pPr>
      <w:r w:rsidRPr="00E3576F">
        <w:rPr>
          <w:rFonts w:ascii="Times New Roman" w:eastAsiaTheme="minorHAnsi" w:hAnsi="Times New Roman" w:cs="Times New Roman"/>
          <w:b/>
          <w:color w:val="000000"/>
          <w:sz w:val="24"/>
          <w:szCs w:val="24"/>
          <w:lang w:eastAsia="en-US"/>
        </w:rPr>
        <w:t>Classification</w:t>
      </w:r>
    </w:p>
    <w:p w:rsidR="00BF1BDF" w:rsidRPr="00E3576F" w:rsidRDefault="00BF1BDF" w:rsidP="00E3576F">
      <w:pPr>
        <w:autoSpaceDE w:val="0"/>
        <w:autoSpaceDN w:val="0"/>
        <w:adjustRightInd w:val="0"/>
        <w:spacing w:after="0" w:line="360" w:lineRule="auto"/>
        <w:ind w:firstLine="720"/>
        <w:contextualSpacing/>
        <w:jc w:val="both"/>
        <w:rPr>
          <w:rFonts w:ascii="Times New Roman" w:eastAsiaTheme="minorHAnsi" w:hAnsi="Times New Roman" w:cs="Times New Roman"/>
          <w:color w:val="000000"/>
          <w:sz w:val="24"/>
          <w:szCs w:val="24"/>
          <w:lang w:eastAsia="en-US"/>
        </w:rPr>
      </w:pPr>
      <w:commentRangeStart w:id="16"/>
      <w:r w:rsidRPr="00E3576F">
        <w:rPr>
          <w:rFonts w:ascii="Times New Roman" w:eastAsiaTheme="minorHAnsi" w:hAnsi="Times New Roman" w:cs="Times New Roman"/>
          <w:color w:val="000000"/>
          <w:sz w:val="24"/>
          <w:szCs w:val="24"/>
          <w:lang w:eastAsia="en-US"/>
        </w:rPr>
        <w:t>A scattered diagram was drawn by taking agronomic N use efficiency in X axis and physiological N use efficiency in Y axis. An intercept line was drawn at the mean agronomic and physiological efficiencies with perpendicular and parallel line on the scattered diagram respectively which divided the graph into four equal quadrants. The top left quadrant represent the non efficient and responsive varieties, the top right quadrant represent the efficient and responsive group of rice varieties, the bottom left quadrant indicate non</w:t>
      </w:r>
      <w:commentRangeEnd w:id="16"/>
      <w:r w:rsidR="00341361">
        <w:rPr>
          <w:rStyle w:val="CommentReference"/>
        </w:rPr>
        <w:commentReference w:id="16"/>
      </w:r>
      <w:r w:rsidRPr="00E3576F">
        <w:rPr>
          <w:rFonts w:ascii="Times New Roman" w:eastAsiaTheme="minorHAnsi" w:hAnsi="Times New Roman" w:cs="Times New Roman"/>
          <w:color w:val="000000"/>
          <w:sz w:val="24"/>
          <w:szCs w:val="24"/>
          <w:lang w:eastAsia="en-US"/>
        </w:rPr>
        <w:t>-</w:t>
      </w:r>
      <w:r w:rsidRPr="00E3576F">
        <w:rPr>
          <w:rFonts w:ascii="Times New Roman" w:eastAsiaTheme="minorHAnsi" w:hAnsi="Times New Roman" w:cs="Times New Roman"/>
          <w:color w:val="000000"/>
          <w:sz w:val="24"/>
          <w:szCs w:val="24"/>
          <w:lang w:eastAsia="en-US"/>
        </w:rPr>
        <w:lastRenderedPageBreak/>
        <w:t>efficient and non responsive varieties and the bottom right quadrant represent non efficient and responsive varieties</w:t>
      </w:r>
      <w:r w:rsidR="00592515">
        <w:rPr>
          <w:rFonts w:ascii="Times New Roman" w:eastAsiaTheme="minorHAnsi" w:hAnsi="Times New Roman" w:cs="Times New Roman"/>
          <w:color w:val="000000"/>
          <w:sz w:val="24"/>
          <w:szCs w:val="24"/>
          <w:lang w:eastAsia="en-US"/>
        </w:rPr>
        <w:t xml:space="preserve"> (</w:t>
      </w:r>
      <w:proofErr w:type="spellStart"/>
      <w:r w:rsidR="00592515">
        <w:rPr>
          <w:rFonts w:ascii="Times New Roman" w:eastAsiaTheme="minorHAnsi" w:hAnsi="Times New Roman" w:cs="Times New Roman"/>
          <w:color w:val="000000"/>
          <w:sz w:val="24"/>
          <w:szCs w:val="24"/>
          <w:lang w:eastAsia="en-US"/>
        </w:rPr>
        <w:t>Sivasabari</w:t>
      </w:r>
      <w:proofErr w:type="spellEnd"/>
      <w:r w:rsidR="00592515">
        <w:rPr>
          <w:rFonts w:ascii="Times New Roman" w:eastAsiaTheme="minorHAnsi" w:hAnsi="Times New Roman" w:cs="Times New Roman"/>
          <w:color w:val="000000"/>
          <w:sz w:val="24"/>
          <w:szCs w:val="24"/>
          <w:lang w:eastAsia="en-US"/>
        </w:rPr>
        <w:t xml:space="preserve"> and </w:t>
      </w:r>
      <w:proofErr w:type="spellStart"/>
      <w:r w:rsidR="00592515">
        <w:rPr>
          <w:rFonts w:ascii="Times New Roman" w:eastAsiaTheme="minorHAnsi" w:hAnsi="Times New Roman" w:cs="Times New Roman"/>
          <w:color w:val="000000"/>
          <w:sz w:val="24"/>
          <w:szCs w:val="24"/>
          <w:lang w:eastAsia="en-US"/>
        </w:rPr>
        <w:t>Jothimani</w:t>
      </w:r>
      <w:proofErr w:type="spellEnd"/>
      <w:r w:rsidR="00592515">
        <w:rPr>
          <w:rFonts w:ascii="Times New Roman" w:eastAsiaTheme="minorHAnsi" w:hAnsi="Times New Roman" w:cs="Times New Roman"/>
          <w:color w:val="000000"/>
          <w:sz w:val="24"/>
          <w:szCs w:val="24"/>
          <w:lang w:eastAsia="en-US"/>
        </w:rPr>
        <w:t>, 201</w:t>
      </w:r>
      <w:r w:rsidR="001622B1">
        <w:rPr>
          <w:rFonts w:ascii="Times New Roman" w:eastAsiaTheme="minorHAnsi" w:hAnsi="Times New Roman" w:cs="Times New Roman"/>
          <w:color w:val="000000"/>
          <w:sz w:val="24"/>
          <w:szCs w:val="24"/>
          <w:lang w:eastAsia="en-US"/>
        </w:rPr>
        <w:t>9a</w:t>
      </w:r>
      <w:r w:rsidR="00592515">
        <w:rPr>
          <w:rFonts w:ascii="Times New Roman" w:eastAsiaTheme="minorHAnsi" w:hAnsi="Times New Roman" w:cs="Times New Roman"/>
          <w:color w:val="000000"/>
          <w:sz w:val="24"/>
          <w:szCs w:val="24"/>
          <w:lang w:eastAsia="en-US"/>
        </w:rPr>
        <w:t>)</w:t>
      </w:r>
      <w:r w:rsidRPr="00E3576F">
        <w:rPr>
          <w:rFonts w:ascii="Times New Roman" w:eastAsiaTheme="minorHAnsi" w:hAnsi="Times New Roman" w:cs="Times New Roman"/>
          <w:color w:val="000000"/>
          <w:sz w:val="24"/>
          <w:szCs w:val="24"/>
          <w:lang w:eastAsia="en-US"/>
        </w:rPr>
        <w:t>.</w:t>
      </w:r>
    </w:p>
    <w:p w:rsidR="00A63DF2" w:rsidRPr="00E3576F" w:rsidRDefault="00972A04" w:rsidP="00E3576F">
      <w:pPr>
        <w:autoSpaceDE w:val="0"/>
        <w:autoSpaceDN w:val="0"/>
        <w:adjustRightInd w:val="0"/>
        <w:spacing w:after="0" w:line="360" w:lineRule="auto"/>
        <w:ind w:firstLine="720"/>
        <w:contextualSpacing/>
        <w:jc w:val="both"/>
        <w:rPr>
          <w:rFonts w:ascii="Times New Roman" w:eastAsiaTheme="minorHAnsi" w:hAnsi="Times New Roman" w:cs="Times New Roman"/>
          <w:color w:val="000000"/>
          <w:sz w:val="24"/>
          <w:szCs w:val="24"/>
          <w:lang w:eastAsia="en-US"/>
        </w:rPr>
      </w:pPr>
      <w:r w:rsidRPr="00E3576F">
        <w:rPr>
          <w:rFonts w:ascii="Times New Roman" w:eastAsiaTheme="minorHAnsi" w:hAnsi="Times New Roman" w:cs="Times New Roman"/>
          <w:color w:val="000000"/>
          <w:sz w:val="24"/>
          <w:szCs w:val="24"/>
          <w:lang w:eastAsia="en-US"/>
        </w:rPr>
        <w:t xml:space="preserve"> Fig. </w:t>
      </w:r>
      <w:r w:rsidR="00D90317">
        <w:rPr>
          <w:rFonts w:ascii="Times New Roman" w:eastAsiaTheme="minorHAnsi" w:hAnsi="Times New Roman" w:cs="Times New Roman"/>
          <w:color w:val="000000"/>
          <w:sz w:val="24"/>
          <w:szCs w:val="24"/>
          <w:lang w:eastAsia="en-US"/>
        </w:rPr>
        <w:t>3</w:t>
      </w:r>
      <w:r w:rsidR="00A63DF2" w:rsidRPr="00E3576F">
        <w:rPr>
          <w:rFonts w:ascii="Times New Roman" w:eastAsiaTheme="minorHAnsi" w:hAnsi="Times New Roman" w:cs="Times New Roman"/>
          <w:color w:val="000000"/>
          <w:sz w:val="24"/>
          <w:szCs w:val="24"/>
          <w:lang w:eastAsia="en-US"/>
        </w:rPr>
        <w:t xml:space="preserve"> showed all the groups of N efficiency</w:t>
      </w:r>
      <w:r w:rsidR="00D90317">
        <w:rPr>
          <w:rFonts w:ascii="Times New Roman" w:eastAsiaTheme="minorHAnsi" w:hAnsi="Times New Roman" w:cs="Times New Roman"/>
          <w:color w:val="000000"/>
          <w:sz w:val="24"/>
          <w:szCs w:val="24"/>
          <w:lang w:eastAsia="en-US"/>
        </w:rPr>
        <w:t>. The genotypes such as</w:t>
      </w:r>
      <w:r w:rsidR="00A63DF2" w:rsidRPr="00E3576F">
        <w:rPr>
          <w:rFonts w:ascii="Times New Roman" w:eastAsiaTheme="minorHAnsi" w:hAnsi="Times New Roman" w:cs="Times New Roman"/>
          <w:color w:val="000000"/>
          <w:sz w:val="24"/>
          <w:szCs w:val="24"/>
          <w:lang w:eastAsia="en-US"/>
        </w:rPr>
        <w:t xml:space="preserve"> ADT39, ADT45, TPS5, ACK14001, AD09206, CB06803, TM10085, TM12077, PM12009 and EC725224 were classified under Efficien</w:t>
      </w:r>
      <w:r w:rsidR="00D90317">
        <w:rPr>
          <w:rFonts w:ascii="Times New Roman" w:eastAsiaTheme="minorHAnsi" w:hAnsi="Times New Roman" w:cs="Times New Roman"/>
          <w:color w:val="000000"/>
          <w:sz w:val="24"/>
          <w:szCs w:val="24"/>
          <w:lang w:eastAsia="en-US"/>
        </w:rPr>
        <w:t xml:space="preserve">t and Responsive (ER) category and </w:t>
      </w:r>
      <w:r w:rsidR="00A63DF2" w:rsidRPr="00E3576F">
        <w:rPr>
          <w:rFonts w:ascii="Times New Roman" w:eastAsiaTheme="minorHAnsi" w:hAnsi="Times New Roman" w:cs="Times New Roman"/>
          <w:color w:val="000000"/>
          <w:sz w:val="24"/>
          <w:szCs w:val="24"/>
          <w:lang w:eastAsia="en-US"/>
        </w:rPr>
        <w:t xml:space="preserve">ASD16, AS12104, CB14508 and TR05031 were </w:t>
      </w:r>
      <w:r w:rsidR="00D90317">
        <w:rPr>
          <w:rFonts w:ascii="Times New Roman" w:eastAsiaTheme="minorHAnsi" w:hAnsi="Times New Roman" w:cs="Times New Roman"/>
          <w:color w:val="000000"/>
          <w:sz w:val="24"/>
          <w:szCs w:val="24"/>
          <w:lang w:eastAsia="en-US"/>
        </w:rPr>
        <w:t>grouped</w:t>
      </w:r>
      <w:r w:rsidR="00A63DF2" w:rsidRPr="00E3576F">
        <w:rPr>
          <w:rFonts w:ascii="Times New Roman" w:eastAsiaTheme="minorHAnsi" w:hAnsi="Times New Roman" w:cs="Times New Roman"/>
          <w:color w:val="000000"/>
          <w:sz w:val="24"/>
          <w:szCs w:val="24"/>
          <w:lang w:eastAsia="en-US"/>
        </w:rPr>
        <w:t xml:space="preserve"> under Efficient and Non-responsive (ENR) category. The genotypes such as AS12051, CB13539, CB14533, TM12059 and TM09135 were classified under Non-efficient and responsive (NER) and ADT43, CO51, MDU5, ANNA4, AD10034, ACK14004, CB08702, TR09027, TM13007, TM07335, TM12061, TR13083 and TR13069 were classified as Non</w:t>
      </w:r>
      <w:r w:rsidR="00E23AFF">
        <w:rPr>
          <w:rFonts w:ascii="Times New Roman" w:eastAsiaTheme="minorHAnsi" w:hAnsi="Times New Roman" w:cs="Times New Roman"/>
          <w:color w:val="000000"/>
          <w:sz w:val="24"/>
          <w:szCs w:val="24"/>
          <w:lang w:eastAsia="en-US"/>
        </w:rPr>
        <w:t>-</w:t>
      </w:r>
      <w:r w:rsidR="00A63DF2" w:rsidRPr="00E3576F">
        <w:rPr>
          <w:rFonts w:ascii="Times New Roman" w:eastAsiaTheme="minorHAnsi" w:hAnsi="Times New Roman" w:cs="Times New Roman"/>
          <w:color w:val="000000"/>
          <w:sz w:val="24"/>
          <w:szCs w:val="24"/>
          <w:lang w:eastAsia="en-US"/>
        </w:rPr>
        <w:t xml:space="preserve"> efficient and non-responsive (NENR) category.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972A04" w:rsidRPr="00E3576F" w:rsidTr="00972A04">
        <w:tc>
          <w:tcPr>
            <w:tcW w:w="9242" w:type="dxa"/>
          </w:tcPr>
          <w:p w:rsidR="00972A04" w:rsidRPr="00E3576F" w:rsidRDefault="00972A04" w:rsidP="00E3576F">
            <w:pPr>
              <w:autoSpaceDE w:val="0"/>
              <w:autoSpaceDN w:val="0"/>
              <w:adjustRightInd w:val="0"/>
              <w:spacing w:line="360" w:lineRule="auto"/>
              <w:contextualSpacing/>
              <w:jc w:val="both"/>
              <w:rPr>
                <w:rFonts w:ascii="Times New Roman" w:eastAsiaTheme="minorHAnsi" w:hAnsi="Times New Roman" w:cs="Times New Roman"/>
                <w:color w:val="000000"/>
                <w:sz w:val="24"/>
                <w:szCs w:val="24"/>
                <w:lang w:eastAsia="en-US"/>
              </w:rPr>
            </w:pPr>
            <w:r w:rsidRPr="00E3576F">
              <w:rPr>
                <w:rFonts w:ascii="Times New Roman" w:eastAsiaTheme="minorHAnsi" w:hAnsi="Times New Roman" w:cs="Times New Roman"/>
                <w:noProof/>
                <w:color w:val="000000"/>
                <w:sz w:val="24"/>
                <w:szCs w:val="24"/>
                <w:lang w:val="en-US" w:eastAsia="en-US"/>
              </w:rPr>
              <w:drawing>
                <wp:inline distT="0" distB="0" distL="0" distR="0">
                  <wp:extent cx="5603828" cy="3719015"/>
                  <wp:effectExtent l="19050" t="0" r="34972"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972A04" w:rsidRPr="00E3576F" w:rsidTr="00972A04">
        <w:tc>
          <w:tcPr>
            <w:tcW w:w="9242" w:type="dxa"/>
          </w:tcPr>
          <w:p w:rsidR="00972A04" w:rsidRPr="00E3576F" w:rsidRDefault="00972A04" w:rsidP="00E23AFF">
            <w:pPr>
              <w:autoSpaceDE w:val="0"/>
              <w:autoSpaceDN w:val="0"/>
              <w:adjustRightInd w:val="0"/>
              <w:spacing w:line="360" w:lineRule="auto"/>
              <w:contextualSpacing/>
              <w:jc w:val="center"/>
              <w:rPr>
                <w:rFonts w:ascii="Times New Roman" w:eastAsiaTheme="minorHAnsi" w:hAnsi="Times New Roman" w:cs="Times New Roman"/>
                <w:b/>
                <w:color w:val="000000"/>
                <w:sz w:val="24"/>
                <w:szCs w:val="24"/>
                <w:lang w:eastAsia="en-US"/>
              </w:rPr>
            </w:pPr>
            <w:r w:rsidRPr="00E3576F">
              <w:rPr>
                <w:rFonts w:ascii="Times New Roman" w:eastAsiaTheme="minorHAnsi" w:hAnsi="Times New Roman" w:cs="Times New Roman"/>
                <w:b/>
                <w:color w:val="000000"/>
                <w:sz w:val="24"/>
                <w:szCs w:val="24"/>
                <w:lang w:eastAsia="en-US"/>
              </w:rPr>
              <w:t>Fig</w:t>
            </w:r>
            <w:r w:rsidR="00E23AFF">
              <w:rPr>
                <w:rFonts w:ascii="Times New Roman" w:eastAsiaTheme="minorHAnsi" w:hAnsi="Times New Roman" w:cs="Times New Roman"/>
                <w:b/>
                <w:color w:val="000000"/>
                <w:sz w:val="24"/>
                <w:szCs w:val="24"/>
                <w:lang w:eastAsia="en-US"/>
              </w:rPr>
              <w:t>.</w:t>
            </w:r>
            <w:r w:rsidR="00D90317">
              <w:rPr>
                <w:rFonts w:ascii="Times New Roman" w:eastAsiaTheme="minorHAnsi" w:hAnsi="Times New Roman" w:cs="Times New Roman"/>
                <w:b/>
                <w:color w:val="000000"/>
                <w:sz w:val="24"/>
                <w:szCs w:val="24"/>
                <w:lang w:eastAsia="en-US"/>
              </w:rPr>
              <w:t xml:space="preserve"> 3</w:t>
            </w:r>
            <w:r w:rsidRPr="00E3576F">
              <w:rPr>
                <w:rFonts w:ascii="Times New Roman" w:eastAsiaTheme="minorHAnsi" w:hAnsi="Times New Roman" w:cs="Times New Roman"/>
                <w:b/>
                <w:color w:val="000000"/>
                <w:sz w:val="24"/>
                <w:szCs w:val="24"/>
                <w:lang w:eastAsia="en-US"/>
              </w:rPr>
              <w:t xml:space="preserve">. AE </w:t>
            </w:r>
            <w:proofErr w:type="spellStart"/>
            <w:r w:rsidRPr="00E3576F">
              <w:rPr>
                <w:rFonts w:ascii="Times New Roman" w:eastAsiaTheme="minorHAnsi" w:hAnsi="Times New Roman" w:cs="Times New Roman"/>
                <w:b/>
                <w:color w:val="000000"/>
                <w:sz w:val="24"/>
                <w:szCs w:val="24"/>
                <w:lang w:eastAsia="en-US"/>
              </w:rPr>
              <w:t>vs</w:t>
            </w:r>
            <w:proofErr w:type="spellEnd"/>
            <w:r w:rsidRPr="00E3576F">
              <w:rPr>
                <w:rFonts w:ascii="Times New Roman" w:eastAsiaTheme="minorHAnsi" w:hAnsi="Times New Roman" w:cs="Times New Roman"/>
                <w:b/>
                <w:color w:val="000000"/>
                <w:sz w:val="24"/>
                <w:szCs w:val="24"/>
                <w:lang w:eastAsia="en-US"/>
              </w:rPr>
              <w:t xml:space="preserve"> PE model of delineating rice genotypes</w:t>
            </w:r>
          </w:p>
        </w:tc>
      </w:tr>
    </w:tbl>
    <w:p w:rsidR="00A249D0" w:rsidRPr="00E3576F" w:rsidRDefault="00084489" w:rsidP="00E3576F">
      <w:pPr>
        <w:spacing w:after="0" w:line="360" w:lineRule="auto"/>
        <w:contextualSpacing/>
        <w:jc w:val="both"/>
        <w:rPr>
          <w:rFonts w:ascii="Times New Roman" w:hAnsi="Times New Roman" w:cs="Times New Roman"/>
          <w:sz w:val="24"/>
          <w:szCs w:val="24"/>
        </w:rPr>
      </w:pPr>
      <w:r w:rsidRPr="00E3576F">
        <w:rPr>
          <w:rFonts w:ascii="Times New Roman" w:hAnsi="Times New Roman" w:cs="Times New Roman"/>
          <w:b/>
          <w:sz w:val="24"/>
          <w:szCs w:val="24"/>
        </w:rPr>
        <w:t>Conclusion</w:t>
      </w:r>
    </w:p>
    <w:p w:rsidR="00084489" w:rsidRPr="00E3576F" w:rsidRDefault="00A71C77" w:rsidP="00E3576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E3576F">
        <w:rPr>
          <w:rFonts w:ascii="Times New Roman" w:hAnsi="Times New Roman" w:cs="Times New Roman"/>
          <w:sz w:val="24"/>
          <w:szCs w:val="24"/>
        </w:rPr>
        <w:t>t is necessary to develop cultivars that have more efficient</w:t>
      </w:r>
      <w:r>
        <w:rPr>
          <w:rFonts w:ascii="Times New Roman" w:hAnsi="Times New Roman" w:cs="Times New Roman"/>
          <w:sz w:val="24"/>
          <w:szCs w:val="24"/>
        </w:rPr>
        <w:t xml:space="preserve"> </w:t>
      </w:r>
      <w:r w:rsidRPr="00E3576F">
        <w:rPr>
          <w:rFonts w:ascii="Times New Roman" w:hAnsi="Times New Roman" w:cs="Times New Roman"/>
          <w:sz w:val="24"/>
          <w:szCs w:val="24"/>
        </w:rPr>
        <w:t>in absorption of applied N</w:t>
      </w:r>
      <w:r>
        <w:rPr>
          <w:rFonts w:ascii="Times New Roman" w:hAnsi="Times New Roman" w:cs="Times New Roman"/>
          <w:sz w:val="24"/>
          <w:szCs w:val="24"/>
        </w:rPr>
        <w:t xml:space="preserve"> and utilization of absorbed nitrogen</w:t>
      </w:r>
      <w:r w:rsidRPr="00E3576F">
        <w:rPr>
          <w:rFonts w:ascii="Times New Roman" w:hAnsi="Times New Roman" w:cs="Times New Roman"/>
          <w:sz w:val="24"/>
          <w:szCs w:val="24"/>
        </w:rPr>
        <w:t xml:space="preserve"> to </w:t>
      </w:r>
      <w:r>
        <w:rPr>
          <w:rFonts w:ascii="Times New Roman" w:hAnsi="Times New Roman" w:cs="Times New Roman"/>
          <w:sz w:val="24"/>
          <w:szCs w:val="24"/>
        </w:rPr>
        <w:t xml:space="preserve">obtained enhanced grain yield with less dose of nitrogen to </w:t>
      </w:r>
      <w:r w:rsidRPr="00E3576F">
        <w:rPr>
          <w:rFonts w:ascii="Times New Roman" w:hAnsi="Times New Roman" w:cs="Times New Roman"/>
          <w:sz w:val="24"/>
          <w:szCs w:val="24"/>
        </w:rPr>
        <w:t xml:space="preserve">minimize </w:t>
      </w:r>
      <w:r>
        <w:rPr>
          <w:rFonts w:ascii="Times New Roman" w:hAnsi="Times New Roman" w:cs="Times New Roman"/>
          <w:sz w:val="24"/>
          <w:szCs w:val="24"/>
        </w:rPr>
        <w:t xml:space="preserve">leaching </w:t>
      </w:r>
      <w:r w:rsidRPr="00E3576F">
        <w:rPr>
          <w:rFonts w:ascii="Times New Roman" w:hAnsi="Times New Roman" w:cs="Times New Roman"/>
          <w:sz w:val="24"/>
          <w:szCs w:val="24"/>
        </w:rPr>
        <w:t xml:space="preserve">loss of N from soil to nearby water bodies </w:t>
      </w:r>
      <w:r>
        <w:rPr>
          <w:rFonts w:ascii="Times New Roman" w:hAnsi="Times New Roman" w:cs="Times New Roman"/>
          <w:sz w:val="24"/>
          <w:szCs w:val="24"/>
        </w:rPr>
        <w:t xml:space="preserve">and pollute the environment besides </w:t>
      </w:r>
      <w:r w:rsidRPr="00E3576F">
        <w:rPr>
          <w:rFonts w:ascii="Times New Roman" w:hAnsi="Times New Roman" w:cs="Times New Roman"/>
          <w:sz w:val="24"/>
          <w:szCs w:val="24"/>
        </w:rPr>
        <w:t>increas</w:t>
      </w:r>
      <w:r>
        <w:rPr>
          <w:rFonts w:ascii="Times New Roman" w:hAnsi="Times New Roman" w:cs="Times New Roman"/>
          <w:sz w:val="24"/>
          <w:szCs w:val="24"/>
        </w:rPr>
        <w:t>ing</w:t>
      </w:r>
      <w:r w:rsidRPr="00E3576F">
        <w:rPr>
          <w:rFonts w:ascii="Times New Roman" w:hAnsi="Times New Roman" w:cs="Times New Roman"/>
          <w:sz w:val="24"/>
          <w:szCs w:val="24"/>
        </w:rPr>
        <w:t xml:space="preserve"> rice grain yield </w:t>
      </w:r>
      <w:r>
        <w:rPr>
          <w:rFonts w:ascii="Times New Roman" w:hAnsi="Times New Roman" w:cs="Times New Roman"/>
          <w:sz w:val="24"/>
          <w:szCs w:val="24"/>
        </w:rPr>
        <w:t xml:space="preserve">of rice. </w:t>
      </w:r>
      <w:r w:rsidR="005E03F4">
        <w:rPr>
          <w:rFonts w:ascii="Times New Roman" w:hAnsi="Times New Roman" w:cs="Times New Roman"/>
          <w:sz w:val="24"/>
          <w:szCs w:val="24"/>
        </w:rPr>
        <w:t>Among 32</w:t>
      </w:r>
      <w:r w:rsidR="00084489" w:rsidRPr="00E3576F">
        <w:rPr>
          <w:rFonts w:ascii="Times New Roman" w:hAnsi="Times New Roman" w:cs="Times New Roman"/>
          <w:sz w:val="24"/>
          <w:szCs w:val="24"/>
        </w:rPr>
        <w:t xml:space="preserve"> varieties</w:t>
      </w:r>
      <w:r>
        <w:rPr>
          <w:rFonts w:ascii="Times New Roman" w:hAnsi="Times New Roman" w:cs="Times New Roman"/>
          <w:sz w:val="24"/>
          <w:szCs w:val="24"/>
        </w:rPr>
        <w:t xml:space="preserve"> popular in Tamil Nadu, the genotypes such as A</w:t>
      </w:r>
      <w:r w:rsidR="005E03F4" w:rsidRPr="00E3576F">
        <w:rPr>
          <w:rFonts w:ascii="Times New Roman" w:eastAsiaTheme="minorHAnsi" w:hAnsi="Times New Roman" w:cs="Times New Roman"/>
          <w:color w:val="000000"/>
          <w:sz w:val="24"/>
          <w:szCs w:val="24"/>
          <w:lang w:eastAsia="en-US"/>
        </w:rPr>
        <w:t>DT39, ADT45, TPS5, ACK14001, AD09206, CB06803, TM10085, TM12077, PM12009 and EC725224</w:t>
      </w:r>
      <w:r>
        <w:rPr>
          <w:rFonts w:ascii="Times New Roman" w:eastAsiaTheme="minorHAnsi" w:hAnsi="Times New Roman" w:cs="Times New Roman"/>
          <w:color w:val="000000"/>
          <w:sz w:val="24"/>
          <w:szCs w:val="24"/>
          <w:lang w:eastAsia="en-US"/>
        </w:rPr>
        <w:t xml:space="preserve"> were identified as</w:t>
      </w:r>
      <w:r w:rsidR="002D05B7">
        <w:rPr>
          <w:rFonts w:ascii="Times New Roman" w:hAnsi="Times New Roman" w:cs="Times New Roman"/>
          <w:sz w:val="24"/>
          <w:szCs w:val="24"/>
        </w:rPr>
        <w:t xml:space="preserve"> </w:t>
      </w:r>
      <w:r w:rsidR="00E6185C">
        <w:rPr>
          <w:rFonts w:ascii="Times New Roman" w:eastAsiaTheme="minorHAnsi" w:hAnsi="Times New Roman" w:cs="Times New Roman"/>
          <w:color w:val="000000"/>
          <w:sz w:val="24"/>
          <w:szCs w:val="24"/>
          <w:lang w:eastAsia="en-US"/>
        </w:rPr>
        <w:t>highly efficient and responsive rice variety / cultures under low nitrogen input</w:t>
      </w:r>
      <w:r>
        <w:rPr>
          <w:rFonts w:ascii="Times New Roman" w:eastAsiaTheme="minorHAnsi" w:hAnsi="Times New Roman" w:cs="Times New Roman"/>
          <w:color w:val="000000"/>
          <w:sz w:val="24"/>
          <w:szCs w:val="24"/>
          <w:lang w:eastAsia="en-US"/>
        </w:rPr>
        <w:t>. So these varieties</w:t>
      </w:r>
      <w:r w:rsidR="00E6185C">
        <w:rPr>
          <w:rFonts w:ascii="Times New Roman" w:eastAsiaTheme="minorHAnsi" w:hAnsi="Times New Roman" w:cs="Times New Roman"/>
          <w:color w:val="000000"/>
          <w:sz w:val="24"/>
          <w:szCs w:val="24"/>
          <w:lang w:eastAsia="en-US"/>
        </w:rPr>
        <w:t xml:space="preserve"> can be used as a </w:t>
      </w:r>
      <w:r>
        <w:rPr>
          <w:rFonts w:ascii="Times New Roman" w:eastAsiaTheme="minorHAnsi" w:hAnsi="Times New Roman" w:cs="Times New Roman"/>
          <w:color w:val="000000"/>
          <w:sz w:val="24"/>
          <w:szCs w:val="24"/>
          <w:lang w:eastAsia="en-US"/>
        </w:rPr>
        <w:lastRenderedPageBreak/>
        <w:t>donor</w:t>
      </w:r>
      <w:r w:rsidR="00E6185C">
        <w:rPr>
          <w:rFonts w:ascii="Times New Roman" w:eastAsiaTheme="minorHAnsi" w:hAnsi="Times New Roman" w:cs="Times New Roman"/>
          <w:color w:val="000000"/>
          <w:sz w:val="24"/>
          <w:szCs w:val="24"/>
          <w:lang w:eastAsia="en-US"/>
        </w:rPr>
        <w:t xml:space="preserve"> under </w:t>
      </w:r>
      <w:r w:rsidR="002D05B7">
        <w:rPr>
          <w:rFonts w:ascii="Times New Roman" w:eastAsiaTheme="minorHAnsi" w:hAnsi="Times New Roman" w:cs="Times New Roman"/>
          <w:color w:val="000000"/>
          <w:sz w:val="24"/>
          <w:szCs w:val="24"/>
          <w:lang w:eastAsia="en-US"/>
        </w:rPr>
        <w:t>rice</w:t>
      </w:r>
      <w:r w:rsidR="00E6185C">
        <w:rPr>
          <w:rFonts w:ascii="Times New Roman" w:eastAsiaTheme="minorHAnsi" w:hAnsi="Times New Roman" w:cs="Times New Roman"/>
          <w:color w:val="000000"/>
          <w:sz w:val="24"/>
          <w:szCs w:val="24"/>
          <w:lang w:eastAsia="en-US"/>
        </w:rPr>
        <w:t xml:space="preserve"> improvement programme to evolve </w:t>
      </w:r>
      <w:r w:rsidR="002B4F5A">
        <w:rPr>
          <w:rFonts w:ascii="Times New Roman" w:eastAsiaTheme="minorHAnsi" w:hAnsi="Times New Roman" w:cs="Times New Roman"/>
          <w:color w:val="000000"/>
          <w:sz w:val="24"/>
          <w:szCs w:val="24"/>
          <w:lang w:eastAsia="en-US"/>
        </w:rPr>
        <w:t>better</w:t>
      </w:r>
      <w:r w:rsidR="00E6185C">
        <w:rPr>
          <w:rFonts w:ascii="Times New Roman" w:eastAsiaTheme="minorHAnsi" w:hAnsi="Times New Roman" w:cs="Times New Roman"/>
          <w:color w:val="000000"/>
          <w:sz w:val="24"/>
          <w:szCs w:val="24"/>
          <w:lang w:eastAsia="en-US"/>
        </w:rPr>
        <w:t xml:space="preserve"> crop variety </w:t>
      </w:r>
      <w:r w:rsidR="002B4F5A">
        <w:rPr>
          <w:rFonts w:ascii="Times New Roman" w:eastAsiaTheme="minorHAnsi" w:hAnsi="Times New Roman" w:cs="Times New Roman"/>
          <w:color w:val="000000"/>
          <w:sz w:val="24"/>
          <w:szCs w:val="24"/>
          <w:lang w:eastAsia="en-US"/>
        </w:rPr>
        <w:t xml:space="preserve">and </w:t>
      </w:r>
      <w:r>
        <w:rPr>
          <w:rFonts w:ascii="Times New Roman" w:eastAsiaTheme="minorHAnsi" w:hAnsi="Times New Roman" w:cs="Times New Roman"/>
          <w:color w:val="000000"/>
          <w:sz w:val="24"/>
          <w:szCs w:val="24"/>
          <w:lang w:eastAsia="en-US"/>
        </w:rPr>
        <w:t>prevent nitrate pollution in soil, ground water and atmosphere</w:t>
      </w:r>
      <w:r w:rsidR="00E6185C">
        <w:rPr>
          <w:rFonts w:ascii="Times New Roman" w:eastAsiaTheme="minorHAnsi" w:hAnsi="Times New Roman" w:cs="Times New Roman"/>
          <w:color w:val="000000"/>
          <w:sz w:val="24"/>
          <w:szCs w:val="24"/>
          <w:lang w:eastAsia="en-US"/>
        </w:rPr>
        <w:t xml:space="preserve">. </w:t>
      </w:r>
    </w:p>
    <w:p w:rsidR="002B4F5A" w:rsidRDefault="002B4F5A" w:rsidP="00DF005E">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Acknowledgement :</w:t>
      </w:r>
    </w:p>
    <w:p w:rsidR="002B4F5A" w:rsidRDefault="002B4F5A" w:rsidP="00DF005E">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Pr="002B4F5A">
        <w:rPr>
          <w:rFonts w:ascii="Times New Roman" w:hAnsi="Times New Roman" w:cs="Times New Roman"/>
          <w:sz w:val="24"/>
          <w:szCs w:val="24"/>
        </w:rPr>
        <w:t xml:space="preserve">The financial </w:t>
      </w:r>
      <w:r w:rsidRPr="002B4F5A">
        <w:rPr>
          <w:rFonts w:ascii="Times New Roman" w:hAnsi="Times New Roman" w:cs="Times New Roman"/>
          <w:sz w:val="24"/>
          <w:szCs w:val="24"/>
        </w:rPr>
        <w:tab/>
      </w:r>
      <w:r>
        <w:rPr>
          <w:rFonts w:ascii="Times New Roman" w:hAnsi="Times New Roman" w:cs="Times New Roman"/>
          <w:sz w:val="24"/>
          <w:szCs w:val="24"/>
        </w:rPr>
        <w:t xml:space="preserve">assistance rendered by the Science Engineering Research Board, Department of Science and Technology, Govt. of India is greatly acknowledged. </w:t>
      </w:r>
    </w:p>
    <w:p w:rsidR="002B4F5A" w:rsidRPr="002B4F5A" w:rsidRDefault="002B4F5A" w:rsidP="00DF005E">
      <w:pPr>
        <w:spacing w:after="0" w:line="360" w:lineRule="auto"/>
        <w:contextualSpacing/>
        <w:jc w:val="both"/>
        <w:rPr>
          <w:rFonts w:ascii="Times New Roman" w:hAnsi="Times New Roman" w:cs="Times New Roman"/>
          <w:sz w:val="24"/>
          <w:szCs w:val="24"/>
        </w:rPr>
      </w:pPr>
    </w:p>
    <w:p w:rsidR="00957EC3" w:rsidRPr="00E3576F" w:rsidRDefault="000B0419" w:rsidP="00DF005E">
      <w:pPr>
        <w:spacing w:after="0" w:line="360" w:lineRule="auto"/>
        <w:contextualSpacing/>
        <w:jc w:val="both"/>
        <w:rPr>
          <w:rFonts w:ascii="Times New Roman" w:hAnsi="Times New Roman" w:cs="Times New Roman"/>
          <w:sz w:val="24"/>
          <w:szCs w:val="24"/>
        </w:rPr>
      </w:pPr>
      <w:commentRangeStart w:id="17"/>
      <w:r w:rsidRPr="00E3576F">
        <w:rPr>
          <w:rFonts w:ascii="Times New Roman" w:hAnsi="Times New Roman" w:cs="Times New Roman"/>
          <w:b/>
          <w:sz w:val="24"/>
          <w:szCs w:val="24"/>
        </w:rPr>
        <w:t>Reference</w:t>
      </w:r>
      <w:r w:rsidR="00E23AFF">
        <w:rPr>
          <w:rFonts w:ascii="Times New Roman" w:hAnsi="Times New Roman" w:cs="Times New Roman"/>
          <w:b/>
          <w:sz w:val="24"/>
          <w:szCs w:val="24"/>
        </w:rPr>
        <w:t>s</w:t>
      </w:r>
      <w:r w:rsidR="00957EC3" w:rsidRPr="00E3576F">
        <w:rPr>
          <w:rFonts w:ascii="Times New Roman" w:hAnsi="Times New Roman" w:cs="Times New Roman"/>
          <w:sz w:val="24"/>
          <w:szCs w:val="24"/>
        </w:rPr>
        <w:t xml:space="preserve"> </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Artacho, Pamela, Claudia Bonome</w:t>
      </w:r>
      <w:r w:rsidR="00DF005E" w:rsidRPr="00592515">
        <w:rPr>
          <w:rFonts w:ascii="Times New Roman" w:hAnsi="Times New Roman" w:cs="Times New Roman"/>
          <w:sz w:val="24"/>
          <w:szCs w:val="24"/>
        </w:rPr>
        <w:t xml:space="preserve">lli, and Francisco Meza. 2009. </w:t>
      </w:r>
      <w:r w:rsidRPr="00592515">
        <w:rPr>
          <w:rFonts w:ascii="Times New Roman" w:hAnsi="Times New Roman" w:cs="Times New Roman"/>
          <w:sz w:val="24"/>
          <w:szCs w:val="24"/>
        </w:rPr>
        <w:t>Nitrogen Application in irrigated rice grown in mediterranean conditions: Effects on grain yield, dry matter production, nitrogen uptak</w:t>
      </w:r>
      <w:r w:rsidR="00DF005E" w:rsidRPr="00592515">
        <w:rPr>
          <w:rFonts w:ascii="Times New Roman" w:hAnsi="Times New Roman" w:cs="Times New Roman"/>
          <w:sz w:val="24"/>
          <w:szCs w:val="24"/>
        </w:rPr>
        <w:t>e, and nitrogen use efficiency.</w:t>
      </w:r>
      <w:r w:rsidRPr="00592515">
        <w:rPr>
          <w:rFonts w:ascii="Times New Roman" w:hAnsi="Times New Roman" w:cs="Times New Roman"/>
          <w:sz w:val="24"/>
          <w:szCs w:val="24"/>
        </w:rPr>
        <w:t xml:space="preserve">  </w:t>
      </w:r>
      <w:r w:rsidRPr="00592515">
        <w:rPr>
          <w:rFonts w:ascii="Times New Roman" w:hAnsi="Times New Roman" w:cs="Times New Roman"/>
          <w:i/>
          <w:sz w:val="24"/>
          <w:szCs w:val="24"/>
        </w:rPr>
        <w:t>J</w:t>
      </w:r>
      <w:r w:rsidR="00106020" w:rsidRPr="00592515">
        <w:rPr>
          <w:rFonts w:ascii="Times New Roman" w:hAnsi="Times New Roman" w:cs="Times New Roman"/>
          <w:i/>
          <w:sz w:val="24"/>
          <w:szCs w:val="24"/>
        </w:rPr>
        <w:t>.</w:t>
      </w:r>
      <w:r w:rsidRPr="00592515">
        <w:rPr>
          <w:rFonts w:ascii="Times New Roman" w:hAnsi="Times New Roman" w:cs="Times New Roman"/>
          <w:i/>
          <w:sz w:val="24"/>
          <w:szCs w:val="24"/>
        </w:rPr>
        <w:t xml:space="preserve"> of p</w:t>
      </w:r>
      <w:r w:rsidR="00106020" w:rsidRPr="00592515">
        <w:rPr>
          <w:rFonts w:ascii="Times New Roman" w:hAnsi="Times New Roman" w:cs="Times New Roman"/>
          <w:i/>
          <w:sz w:val="24"/>
          <w:szCs w:val="24"/>
        </w:rPr>
        <w:t>lan</w:t>
      </w:r>
      <w:r w:rsidRPr="00592515">
        <w:rPr>
          <w:rFonts w:ascii="Times New Roman" w:hAnsi="Times New Roman" w:cs="Times New Roman"/>
          <w:i/>
          <w:sz w:val="24"/>
          <w:szCs w:val="24"/>
        </w:rPr>
        <w:t>t</w:t>
      </w:r>
      <w:r w:rsidR="00106020" w:rsidRPr="00592515">
        <w:rPr>
          <w:rFonts w:ascii="Times New Roman" w:hAnsi="Times New Roman" w:cs="Times New Roman"/>
          <w:i/>
          <w:sz w:val="24"/>
          <w:szCs w:val="24"/>
        </w:rPr>
        <w:t xml:space="preserve">  N</w:t>
      </w:r>
      <w:r w:rsidRPr="00592515">
        <w:rPr>
          <w:rFonts w:ascii="Times New Roman" w:hAnsi="Times New Roman" w:cs="Times New Roman"/>
          <w:i/>
          <w:sz w:val="24"/>
          <w:szCs w:val="24"/>
        </w:rPr>
        <w:t>ut</w:t>
      </w:r>
      <w:r w:rsidR="00106020" w:rsidRPr="00592515">
        <w:rPr>
          <w:rFonts w:ascii="Times New Roman" w:hAnsi="Times New Roman" w:cs="Times New Roman"/>
          <w:i/>
          <w:sz w:val="24"/>
          <w:szCs w:val="24"/>
        </w:rPr>
        <w:t>r</w:t>
      </w:r>
      <w:r w:rsidR="00106020" w:rsidRPr="00592515">
        <w:rPr>
          <w:rFonts w:ascii="Times New Roman" w:hAnsi="Times New Roman" w:cs="Times New Roman"/>
          <w:sz w:val="24"/>
          <w:szCs w:val="24"/>
        </w:rPr>
        <w:t>.</w:t>
      </w:r>
      <w:r w:rsidR="00DF005E"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Pr="00592515">
        <w:rPr>
          <w:rFonts w:ascii="Times New Roman" w:hAnsi="Times New Roman" w:cs="Times New Roman"/>
          <w:b/>
          <w:sz w:val="24"/>
          <w:szCs w:val="24"/>
        </w:rPr>
        <w:t>32:</w:t>
      </w:r>
      <w:r w:rsidR="00DF005E" w:rsidRPr="00592515">
        <w:rPr>
          <w:rFonts w:ascii="Times New Roman" w:hAnsi="Times New Roman" w:cs="Times New Roman"/>
          <w:sz w:val="24"/>
          <w:szCs w:val="24"/>
        </w:rPr>
        <w:t xml:space="preserve"> </w:t>
      </w:r>
      <w:r w:rsidRPr="00592515">
        <w:rPr>
          <w:rFonts w:ascii="Times New Roman" w:hAnsi="Times New Roman" w:cs="Times New Roman"/>
          <w:sz w:val="24"/>
          <w:szCs w:val="24"/>
        </w:rPr>
        <w:t>1574-1593.</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Cassman, Kenneth</w:t>
      </w:r>
      <w:r w:rsidR="00DF005E" w:rsidRPr="00592515">
        <w:rPr>
          <w:rFonts w:ascii="Times New Roman" w:hAnsi="Times New Roman" w:cs="Times New Roman"/>
          <w:sz w:val="24"/>
          <w:szCs w:val="24"/>
        </w:rPr>
        <w:t>,</w:t>
      </w:r>
      <w:r w:rsidRPr="00592515">
        <w:rPr>
          <w:rFonts w:ascii="Times New Roman" w:hAnsi="Times New Roman" w:cs="Times New Roman"/>
          <w:sz w:val="24"/>
          <w:szCs w:val="24"/>
        </w:rPr>
        <w:t xml:space="preserve"> G, Achim Dobermann, Daniel T</w:t>
      </w:r>
      <w:r w:rsidR="00DF005E" w:rsidRPr="00592515">
        <w:rPr>
          <w:rFonts w:ascii="Times New Roman" w:hAnsi="Times New Roman" w:cs="Times New Roman"/>
          <w:sz w:val="24"/>
          <w:szCs w:val="24"/>
        </w:rPr>
        <w:t>.</w:t>
      </w:r>
      <w:r w:rsidRPr="00592515">
        <w:rPr>
          <w:rFonts w:ascii="Times New Roman" w:hAnsi="Times New Roman" w:cs="Times New Roman"/>
          <w:sz w:val="24"/>
          <w:szCs w:val="24"/>
        </w:rPr>
        <w:t xml:space="preserve"> Wa</w:t>
      </w:r>
      <w:r w:rsidR="00DF005E" w:rsidRPr="00592515">
        <w:rPr>
          <w:rFonts w:ascii="Times New Roman" w:hAnsi="Times New Roman" w:cs="Times New Roman"/>
          <w:sz w:val="24"/>
          <w:szCs w:val="24"/>
        </w:rPr>
        <w:t xml:space="preserve">lters, and Haishun Yang. 2003. </w:t>
      </w:r>
      <w:r w:rsidRPr="00592515">
        <w:rPr>
          <w:rFonts w:ascii="Times New Roman" w:hAnsi="Times New Roman" w:cs="Times New Roman"/>
          <w:sz w:val="24"/>
          <w:szCs w:val="24"/>
        </w:rPr>
        <w:t>Meeting cereal demand while protecting natural resources and i</w:t>
      </w:r>
      <w:r w:rsidR="00DF005E" w:rsidRPr="00592515">
        <w:rPr>
          <w:rFonts w:ascii="Times New Roman" w:hAnsi="Times New Roman" w:cs="Times New Roman"/>
          <w:sz w:val="24"/>
          <w:szCs w:val="24"/>
        </w:rPr>
        <w:t>mproving environmental quality.</w:t>
      </w:r>
      <w:r w:rsidRPr="00592515">
        <w:rPr>
          <w:rFonts w:ascii="Times New Roman" w:hAnsi="Times New Roman" w:cs="Times New Roman"/>
          <w:sz w:val="24"/>
          <w:szCs w:val="24"/>
        </w:rPr>
        <w:t xml:space="preserve">  </w:t>
      </w:r>
      <w:r w:rsidRPr="00592515">
        <w:rPr>
          <w:rFonts w:ascii="Times New Roman" w:hAnsi="Times New Roman" w:cs="Times New Roman"/>
          <w:i/>
          <w:sz w:val="24"/>
          <w:szCs w:val="24"/>
        </w:rPr>
        <w:t>Annual Rev of Environ</w:t>
      </w:r>
      <w:r w:rsidR="00B82183" w:rsidRPr="00592515">
        <w:rPr>
          <w:rFonts w:ascii="Times New Roman" w:hAnsi="Times New Roman" w:cs="Times New Roman"/>
          <w:i/>
          <w:sz w:val="24"/>
          <w:szCs w:val="24"/>
        </w:rPr>
        <w:t>.</w:t>
      </w:r>
      <w:r w:rsidRPr="00592515">
        <w:rPr>
          <w:rFonts w:ascii="Times New Roman" w:hAnsi="Times New Roman" w:cs="Times New Roman"/>
          <w:i/>
          <w:sz w:val="24"/>
          <w:szCs w:val="24"/>
        </w:rPr>
        <w:t xml:space="preserve"> and Res</w:t>
      </w:r>
      <w:r w:rsidR="00B82183" w:rsidRPr="00592515">
        <w:rPr>
          <w:rFonts w:ascii="Times New Roman" w:hAnsi="Times New Roman" w:cs="Times New Roman"/>
          <w:sz w:val="24"/>
          <w:szCs w:val="24"/>
        </w:rPr>
        <w:t>.</w:t>
      </w:r>
      <w:r w:rsidR="00DF005E" w:rsidRPr="00592515">
        <w:rPr>
          <w:rFonts w:ascii="Times New Roman" w:hAnsi="Times New Roman" w:cs="Times New Roman"/>
          <w:sz w:val="24"/>
          <w:szCs w:val="24"/>
        </w:rPr>
        <w:t xml:space="preserve">, </w:t>
      </w:r>
      <w:r w:rsidR="00DF005E" w:rsidRPr="00592515">
        <w:rPr>
          <w:rFonts w:ascii="Times New Roman" w:hAnsi="Times New Roman" w:cs="Times New Roman"/>
          <w:b/>
          <w:sz w:val="24"/>
          <w:szCs w:val="24"/>
        </w:rPr>
        <w:t>28</w:t>
      </w:r>
      <w:r w:rsidRPr="00592515">
        <w:rPr>
          <w:rFonts w:ascii="Times New Roman" w:hAnsi="Times New Roman" w:cs="Times New Roman"/>
          <w:b/>
          <w:sz w:val="24"/>
          <w:szCs w:val="24"/>
        </w:rPr>
        <w:t>:</w:t>
      </w:r>
      <w:r w:rsidR="00DF005E" w:rsidRPr="00592515">
        <w:rPr>
          <w:rFonts w:ascii="Times New Roman" w:hAnsi="Times New Roman" w:cs="Times New Roman"/>
          <w:sz w:val="24"/>
          <w:szCs w:val="24"/>
        </w:rPr>
        <w:t xml:space="preserve"> </w:t>
      </w:r>
      <w:r w:rsidRPr="00592515">
        <w:rPr>
          <w:rFonts w:ascii="Times New Roman" w:hAnsi="Times New Roman" w:cs="Times New Roman"/>
          <w:sz w:val="24"/>
          <w:szCs w:val="24"/>
        </w:rPr>
        <w:t>315-358.</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Cassman, K</w:t>
      </w:r>
      <w:r w:rsidR="00DF005E" w:rsidRPr="00592515">
        <w:rPr>
          <w:rFonts w:ascii="Times New Roman" w:hAnsi="Times New Roman" w:cs="Times New Roman"/>
          <w:sz w:val="24"/>
          <w:szCs w:val="24"/>
        </w:rPr>
        <w:t>.</w:t>
      </w:r>
      <w:r w:rsidRPr="00592515">
        <w:rPr>
          <w:rFonts w:ascii="Times New Roman" w:hAnsi="Times New Roman" w:cs="Times New Roman"/>
          <w:sz w:val="24"/>
          <w:szCs w:val="24"/>
        </w:rPr>
        <w:t>G</w:t>
      </w:r>
      <w:r w:rsidR="00DF005E" w:rsidRPr="00592515">
        <w:rPr>
          <w:rFonts w:ascii="Times New Roman" w:hAnsi="Times New Roman" w:cs="Times New Roman"/>
          <w:sz w:val="24"/>
          <w:szCs w:val="24"/>
        </w:rPr>
        <w:t>.</w:t>
      </w:r>
      <w:r w:rsidRPr="00592515">
        <w:rPr>
          <w:rFonts w:ascii="Times New Roman" w:hAnsi="Times New Roman" w:cs="Times New Roman"/>
          <w:sz w:val="24"/>
          <w:szCs w:val="24"/>
        </w:rPr>
        <w:t xml:space="preserve">, Gines, </w:t>
      </w:r>
      <w:r w:rsidR="00D95758" w:rsidRPr="00592515">
        <w:rPr>
          <w:rFonts w:ascii="Times New Roman" w:hAnsi="Times New Roman" w:cs="Times New Roman"/>
          <w:sz w:val="24"/>
          <w:szCs w:val="24"/>
        </w:rPr>
        <w:t xml:space="preserve">G.C., </w:t>
      </w:r>
      <w:r w:rsidRPr="00592515">
        <w:rPr>
          <w:rFonts w:ascii="Times New Roman" w:hAnsi="Times New Roman" w:cs="Times New Roman"/>
          <w:sz w:val="24"/>
          <w:szCs w:val="24"/>
        </w:rPr>
        <w:t xml:space="preserve">Dizon, </w:t>
      </w:r>
      <w:r w:rsidR="00D95758" w:rsidRPr="00592515">
        <w:rPr>
          <w:rFonts w:ascii="Times New Roman" w:hAnsi="Times New Roman" w:cs="Times New Roman"/>
          <w:sz w:val="24"/>
          <w:szCs w:val="24"/>
        </w:rPr>
        <w:t xml:space="preserve">M.A., </w:t>
      </w:r>
      <w:r w:rsidR="00DF005E" w:rsidRPr="00592515">
        <w:rPr>
          <w:rFonts w:ascii="Times New Roman" w:hAnsi="Times New Roman" w:cs="Times New Roman"/>
          <w:sz w:val="24"/>
          <w:szCs w:val="24"/>
        </w:rPr>
        <w:t>Samson</w:t>
      </w:r>
      <w:r w:rsidR="00D95758"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00D95758" w:rsidRPr="00592515">
        <w:rPr>
          <w:rFonts w:ascii="Times New Roman" w:hAnsi="Times New Roman" w:cs="Times New Roman"/>
          <w:sz w:val="24"/>
          <w:szCs w:val="24"/>
        </w:rPr>
        <w:t xml:space="preserve">M.I. </w:t>
      </w:r>
      <w:r w:rsidRPr="00592515">
        <w:rPr>
          <w:rFonts w:ascii="Times New Roman" w:hAnsi="Times New Roman" w:cs="Times New Roman"/>
          <w:sz w:val="24"/>
          <w:szCs w:val="24"/>
        </w:rPr>
        <w:t>and J</w:t>
      </w:r>
      <w:r w:rsidR="00DF005E" w:rsidRPr="00592515">
        <w:rPr>
          <w:rFonts w:ascii="Times New Roman" w:hAnsi="Times New Roman" w:cs="Times New Roman"/>
          <w:sz w:val="24"/>
          <w:szCs w:val="24"/>
        </w:rPr>
        <w:t>.</w:t>
      </w:r>
      <w:r w:rsidRPr="00592515">
        <w:rPr>
          <w:rFonts w:ascii="Times New Roman" w:hAnsi="Times New Roman" w:cs="Times New Roman"/>
          <w:sz w:val="24"/>
          <w:szCs w:val="24"/>
        </w:rPr>
        <w:t>M</w:t>
      </w:r>
      <w:r w:rsidR="00DF005E" w:rsidRPr="00592515">
        <w:rPr>
          <w:rFonts w:ascii="Times New Roman" w:hAnsi="Times New Roman" w:cs="Times New Roman"/>
          <w:sz w:val="24"/>
          <w:szCs w:val="24"/>
        </w:rPr>
        <w:t xml:space="preserve">. Alcantara. 1996. </w:t>
      </w:r>
      <w:r w:rsidRPr="00592515">
        <w:rPr>
          <w:rFonts w:ascii="Times New Roman" w:hAnsi="Times New Roman" w:cs="Times New Roman"/>
          <w:sz w:val="24"/>
          <w:szCs w:val="24"/>
        </w:rPr>
        <w:t>Nitrogen-use efficiency in tropical lowland rice systems: contributions from i</w:t>
      </w:r>
      <w:r w:rsidR="00DF005E" w:rsidRPr="00592515">
        <w:rPr>
          <w:rFonts w:ascii="Times New Roman" w:hAnsi="Times New Roman" w:cs="Times New Roman"/>
          <w:sz w:val="24"/>
          <w:szCs w:val="24"/>
        </w:rPr>
        <w:t>ndigenous and applied nitrogen.</w:t>
      </w:r>
      <w:r w:rsidRPr="00592515">
        <w:rPr>
          <w:rFonts w:ascii="Times New Roman" w:hAnsi="Times New Roman" w:cs="Times New Roman"/>
          <w:sz w:val="24"/>
          <w:szCs w:val="24"/>
        </w:rPr>
        <w:t xml:space="preserve">  </w:t>
      </w:r>
      <w:r w:rsidRPr="00592515">
        <w:rPr>
          <w:rFonts w:ascii="Times New Roman" w:hAnsi="Times New Roman" w:cs="Times New Roman"/>
          <w:i/>
          <w:sz w:val="24"/>
          <w:szCs w:val="24"/>
        </w:rPr>
        <w:t>Field Crops Res</w:t>
      </w:r>
      <w:r w:rsidR="00B82183" w:rsidRPr="00592515">
        <w:rPr>
          <w:rFonts w:ascii="Times New Roman" w:hAnsi="Times New Roman" w:cs="Times New Roman"/>
          <w:sz w:val="24"/>
          <w:szCs w:val="24"/>
        </w:rPr>
        <w:t>.</w:t>
      </w:r>
      <w:r w:rsidR="00DF005E"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Pr="00592515">
        <w:rPr>
          <w:rFonts w:ascii="Times New Roman" w:hAnsi="Times New Roman" w:cs="Times New Roman"/>
          <w:b/>
          <w:sz w:val="24"/>
          <w:szCs w:val="24"/>
        </w:rPr>
        <w:t>47:</w:t>
      </w:r>
      <w:r w:rsidRPr="00592515">
        <w:rPr>
          <w:rFonts w:ascii="Times New Roman" w:hAnsi="Times New Roman" w:cs="Times New Roman"/>
          <w:sz w:val="24"/>
          <w:szCs w:val="24"/>
        </w:rPr>
        <w:t>1-12.</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Devika, S</w:t>
      </w:r>
      <w:r w:rsidR="00B8646D"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00B8646D" w:rsidRPr="00592515">
        <w:rPr>
          <w:rFonts w:ascii="Times New Roman" w:hAnsi="Times New Roman" w:cs="Times New Roman"/>
          <w:sz w:val="24"/>
          <w:szCs w:val="24"/>
        </w:rPr>
        <w:t>Ravichandran</w:t>
      </w:r>
      <w:r w:rsidR="00D95758"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00D95758" w:rsidRPr="00592515">
        <w:rPr>
          <w:rFonts w:ascii="Times New Roman" w:hAnsi="Times New Roman" w:cs="Times New Roman"/>
          <w:sz w:val="24"/>
          <w:szCs w:val="24"/>
        </w:rPr>
        <w:t xml:space="preserve">V. </w:t>
      </w:r>
      <w:r w:rsidRPr="00592515">
        <w:rPr>
          <w:rFonts w:ascii="Times New Roman" w:hAnsi="Times New Roman" w:cs="Times New Roman"/>
          <w:sz w:val="24"/>
          <w:szCs w:val="24"/>
        </w:rPr>
        <w:t>and P</w:t>
      </w:r>
      <w:r w:rsidR="00B8646D" w:rsidRPr="00592515">
        <w:rPr>
          <w:rFonts w:ascii="Times New Roman" w:hAnsi="Times New Roman" w:cs="Times New Roman"/>
          <w:sz w:val="24"/>
          <w:szCs w:val="24"/>
        </w:rPr>
        <w:t>.</w:t>
      </w:r>
      <w:r w:rsidRPr="00592515">
        <w:rPr>
          <w:rFonts w:ascii="Times New Roman" w:hAnsi="Times New Roman" w:cs="Times New Roman"/>
          <w:sz w:val="24"/>
          <w:szCs w:val="24"/>
        </w:rPr>
        <w:t xml:space="preserve"> Boominathan. 2018.</w:t>
      </w:r>
      <w:r w:rsidR="00B8646D" w:rsidRPr="00592515">
        <w:rPr>
          <w:rFonts w:ascii="Times New Roman" w:hAnsi="Times New Roman" w:cs="Times New Roman"/>
          <w:sz w:val="24"/>
          <w:szCs w:val="24"/>
        </w:rPr>
        <w:t xml:space="preserve"> </w:t>
      </w:r>
      <w:r w:rsidRPr="00592515">
        <w:rPr>
          <w:rFonts w:ascii="Times New Roman" w:hAnsi="Times New Roman" w:cs="Times New Roman"/>
          <w:sz w:val="24"/>
          <w:szCs w:val="24"/>
        </w:rPr>
        <w:t xml:space="preserve">Physiological analyses of nitrogen use efficiency and </w:t>
      </w:r>
      <w:r w:rsidR="00B8646D" w:rsidRPr="00592515">
        <w:rPr>
          <w:rFonts w:ascii="Times New Roman" w:hAnsi="Times New Roman" w:cs="Times New Roman"/>
          <w:sz w:val="24"/>
          <w:szCs w:val="24"/>
        </w:rPr>
        <w:t>yield traits of rice genotypes.</w:t>
      </w:r>
      <w:r w:rsidRPr="00592515">
        <w:rPr>
          <w:rFonts w:ascii="Times New Roman" w:hAnsi="Times New Roman" w:cs="Times New Roman"/>
          <w:sz w:val="24"/>
          <w:szCs w:val="24"/>
        </w:rPr>
        <w:t xml:space="preserve">  </w:t>
      </w:r>
      <w:r w:rsidRPr="00592515">
        <w:rPr>
          <w:rFonts w:ascii="Times New Roman" w:hAnsi="Times New Roman" w:cs="Times New Roman"/>
          <w:i/>
          <w:sz w:val="24"/>
          <w:szCs w:val="24"/>
        </w:rPr>
        <w:t xml:space="preserve">Indian </w:t>
      </w:r>
      <w:r w:rsidR="00B82183" w:rsidRPr="00592515">
        <w:rPr>
          <w:rFonts w:ascii="Times New Roman" w:hAnsi="Times New Roman" w:cs="Times New Roman"/>
          <w:i/>
          <w:sz w:val="24"/>
          <w:szCs w:val="24"/>
        </w:rPr>
        <w:t>J.</w:t>
      </w:r>
      <w:r w:rsidRPr="00592515">
        <w:rPr>
          <w:rFonts w:ascii="Times New Roman" w:hAnsi="Times New Roman" w:cs="Times New Roman"/>
          <w:i/>
          <w:sz w:val="24"/>
          <w:szCs w:val="24"/>
        </w:rPr>
        <w:t xml:space="preserve"> of plant physiol</w:t>
      </w:r>
      <w:r w:rsidR="00B82183" w:rsidRPr="00592515">
        <w:rPr>
          <w:rFonts w:ascii="Times New Roman" w:hAnsi="Times New Roman" w:cs="Times New Roman"/>
          <w:sz w:val="24"/>
          <w:szCs w:val="24"/>
        </w:rPr>
        <w:t>.</w:t>
      </w:r>
      <w:r w:rsidR="00B8646D" w:rsidRPr="00592515">
        <w:rPr>
          <w:rFonts w:ascii="Times New Roman" w:hAnsi="Times New Roman" w:cs="Times New Roman"/>
          <w:sz w:val="24"/>
          <w:szCs w:val="24"/>
        </w:rPr>
        <w:t>, 2</w:t>
      </w:r>
      <w:r w:rsidRPr="00592515">
        <w:rPr>
          <w:rFonts w:ascii="Times New Roman" w:hAnsi="Times New Roman" w:cs="Times New Roman"/>
          <w:sz w:val="24"/>
          <w:szCs w:val="24"/>
        </w:rPr>
        <w:t xml:space="preserve"> (1):</w:t>
      </w:r>
      <w:r w:rsidR="00B8646D" w:rsidRPr="00592515">
        <w:rPr>
          <w:rFonts w:ascii="Times New Roman" w:hAnsi="Times New Roman" w:cs="Times New Roman"/>
          <w:sz w:val="24"/>
          <w:szCs w:val="24"/>
        </w:rPr>
        <w:t xml:space="preserve"> </w:t>
      </w:r>
      <w:r w:rsidRPr="00592515">
        <w:rPr>
          <w:rFonts w:ascii="Times New Roman" w:hAnsi="Times New Roman" w:cs="Times New Roman"/>
          <w:sz w:val="24"/>
          <w:szCs w:val="24"/>
        </w:rPr>
        <w:t>100-110.</w:t>
      </w:r>
    </w:p>
    <w:p w:rsidR="00957EC3" w:rsidRPr="00592515" w:rsidRDefault="00B8646D"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 xml:space="preserve">Dobermann, A. 2007. </w:t>
      </w:r>
      <w:r w:rsidR="00957EC3" w:rsidRPr="00592515">
        <w:rPr>
          <w:rFonts w:ascii="Times New Roman" w:hAnsi="Times New Roman" w:cs="Times New Roman"/>
          <w:sz w:val="24"/>
          <w:szCs w:val="24"/>
        </w:rPr>
        <w:t>Nutrient use efficie</w:t>
      </w:r>
      <w:r w:rsidRPr="00592515">
        <w:rPr>
          <w:rFonts w:ascii="Times New Roman" w:hAnsi="Times New Roman" w:cs="Times New Roman"/>
          <w:sz w:val="24"/>
          <w:szCs w:val="24"/>
        </w:rPr>
        <w:t>ncy–measurement and management.</w:t>
      </w:r>
      <w:r w:rsidR="00957EC3" w:rsidRPr="00592515">
        <w:rPr>
          <w:rFonts w:ascii="Times New Roman" w:hAnsi="Times New Roman" w:cs="Times New Roman"/>
          <w:sz w:val="24"/>
          <w:szCs w:val="24"/>
        </w:rPr>
        <w:t xml:space="preserve">  Fertilizer best management practices</w:t>
      </w:r>
      <w:r w:rsidRPr="00592515">
        <w:rPr>
          <w:rFonts w:ascii="Times New Roman" w:hAnsi="Times New Roman" w:cs="Times New Roman"/>
          <w:sz w:val="24"/>
          <w:szCs w:val="24"/>
        </w:rPr>
        <w:t>,</w:t>
      </w:r>
      <w:r w:rsidR="00957EC3" w:rsidRPr="00592515">
        <w:rPr>
          <w:rFonts w:ascii="Times New Roman" w:hAnsi="Times New Roman" w:cs="Times New Roman"/>
          <w:sz w:val="24"/>
          <w:szCs w:val="24"/>
        </w:rPr>
        <w:t xml:space="preserve"> 1.</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Dong, Nguyen Minh, Kristian K</w:t>
      </w:r>
      <w:r w:rsidR="00B8646D" w:rsidRPr="00592515">
        <w:rPr>
          <w:rFonts w:ascii="Times New Roman" w:hAnsi="Times New Roman" w:cs="Times New Roman"/>
          <w:sz w:val="24"/>
          <w:szCs w:val="24"/>
        </w:rPr>
        <w:t>.</w:t>
      </w:r>
      <w:r w:rsidRPr="00592515">
        <w:rPr>
          <w:rFonts w:ascii="Times New Roman" w:hAnsi="Times New Roman" w:cs="Times New Roman"/>
          <w:sz w:val="24"/>
          <w:szCs w:val="24"/>
        </w:rPr>
        <w:t xml:space="preserve"> Brandt, Jan Sørensen, Ngo Ngoc Hung, Chu Van Hach, Pham Sy </w:t>
      </w:r>
      <w:r w:rsidR="00B8646D" w:rsidRPr="00592515">
        <w:rPr>
          <w:rFonts w:ascii="Times New Roman" w:hAnsi="Times New Roman" w:cs="Times New Roman"/>
          <w:sz w:val="24"/>
          <w:szCs w:val="24"/>
        </w:rPr>
        <w:t xml:space="preserve">Tan, and Tage Dalsgaard. 2012. </w:t>
      </w:r>
      <w:r w:rsidRPr="00592515">
        <w:rPr>
          <w:rFonts w:ascii="Times New Roman" w:hAnsi="Times New Roman" w:cs="Times New Roman"/>
          <w:sz w:val="24"/>
          <w:szCs w:val="24"/>
        </w:rPr>
        <w:t>Effects of alternating wetting and drying versus continuous flooding on fertilizer nitrogen fate in rice fields in the Mekon</w:t>
      </w:r>
      <w:r w:rsidR="00B8646D" w:rsidRPr="00592515">
        <w:rPr>
          <w:rFonts w:ascii="Times New Roman" w:hAnsi="Times New Roman" w:cs="Times New Roman"/>
          <w:sz w:val="24"/>
          <w:szCs w:val="24"/>
        </w:rPr>
        <w:t>g Delta, Vietnam.</w:t>
      </w:r>
      <w:r w:rsidRPr="00592515">
        <w:rPr>
          <w:rFonts w:ascii="Times New Roman" w:hAnsi="Times New Roman" w:cs="Times New Roman"/>
          <w:sz w:val="24"/>
          <w:szCs w:val="24"/>
        </w:rPr>
        <w:t xml:space="preserve">  </w:t>
      </w:r>
      <w:r w:rsidR="00B8646D" w:rsidRPr="00592515">
        <w:rPr>
          <w:rFonts w:ascii="Times New Roman" w:hAnsi="Times New Roman" w:cs="Times New Roman"/>
          <w:i/>
          <w:sz w:val="24"/>
          <w:szCs w:val="24"/>
        </w:rPr>
        <w:t>So</w:t>
      </w:r>
      <w:r w:rsidRPr="00592515">
        <w:rPr>
          <w:rFonts w:ascii="Times New Roman" w:hAnsi="Times New Roman" w:cs="Times New Roman"/>
          <w:i/>
          <w:sz w:val="24"/>
          <w:szCs w:val="24"/>
        </w:rPr>
        <w:t>il Biol</w:t>
      </w:r>
      <w:r w:rsidR="00B82183" w:rsidRPr="00592515">
        <w:rPr>
          <w:rFonts w:ascii="Times New Roman" w:hAnsi="Times New Roman" w:cs="Times New Roman"/>
          <w:i/>
          <w:sz w:val="24"/>
          <w:szCs w:val="24"/>
        </w:rPr>
        <w:t>.</w:t>
      </w:r>
      <w:r w:rsidRPr="00592515">
        <w:rPr>
          <w:rFonts w:ascii="Times New Roman" w:hAnsi="Times New Roman" w:cs="Times New Roman"/>
          <w:i/>
          <w:sz w:val="24"/>
          <w:szCs w:val="24"/>
        </w:rPr>
        <w:t xml:space="preserve"> and Biochem</w:t>
      </w:r>
      <w:r w:rsidR="00B82183" w:rsidRPr="00592515">
        <w:rPr>
          <w:rFonts w:ascii="Times New Roman" w:hAnsi="Times New Roman" w:cs="Times New Roman"/>
          <w:sz w:val="24"/>
          <w:szCs w:val="24"/>
        </w:rPr>
        <w:t>.</w:t>
      </w:r>
      <w:r w:rsidR="00B8646D"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Pr="00592515">
        <w:rPr>
          <w:rFonts w:ascii="Times New Roman" w:hAnsi="Times New Roman" w:cs="Times New Roman"/>
          <w:b/>
          <w:sz w:val="24"/>
          <w:szCs w:val="24"/>
        </w:rPr>
        <w:t>47:</w:t>
      </w:r>
      <w:r w:rsidR="00B8646D" w:rsidRPr="00592515">
        <w:rPr>
          <w:rFonts w:ascii="Times New Roman" w:hAnsi="Times New Roman" w:cs="Times New Roman"/>
          <w:sz w:val="24"/>
          <w:szCs w:val="24"/>
        </w:rPr>
        <w:t xml:space="preserve"> </w:t>
      </w:r>
      <w:r w:rsidRPr="00592515">
        <w:rPr>
          <w:rFonts w:ascii="Times New Roman" w:hAnsi="Times New Roman" w:cs="Times New Roman"/>
          <w:sz w:val="24"/>
          <w:szCs w:val="24"/>
        </w:rPr>
        <w:t>166-174.</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Fageria, N</w:t>
      </w:r>
      <w:r w:rsidR="0091102E" w:rsidRPr="00592515">
        <w:rPr>
          <w:rFonts w:ascii="Times New Roman" w:hAnsi="Times New Roman" w:cs="Times New Roman"/>
          <w:sz w:val="24"/>
          <w:szCs w:val="24"/>
        </w:rPr>
        <w:t>.</w:t>
      </w:r>
      <w:r w:rsidRPr="00592515">
        <w:rPr>
          <w:rFonts w:ascii="Times New Roman" w:hAnsi="Times New Roman" w:cs="Times New Roman"/>
          <w:sz w:val="24"/>
          <w:szCs w:val="24"/>
        </w:rPr>
        <w:t>K</w:t>
      </w:r>
      <w:r w:rsidR="0091102E" w:rsidRPr="00592515">
        <w:rPr>
          <w:rFonts w:ascii="Times New Roman" w:hAnsi="Times New Roman" w:cs="Times New Roman"/>
          <w:sz w:val="24"/>
          <w:szCs w:val="24"/>
        </w:rPr>
        <w:t>.</w:t>
      </w:r>
      <w:r w:rsidRPr="00592515">
        <w:rPr>
          <w:rFonts w:ascii="Times New Roman" w:hAnsi="Times New Roman" w:cs="Times New Roman"/>
          <w:sz w:val="24"/>
          <w:szCs w:val="24"/>
        </w:rPr>
        <w:t xml:space="preserve"> and V</w:t>
      </w:r>
      <w:r w:rsidR="0091102E" w:rsidRPr="00592515">
        <w:rPr>
          <w:rFonts w:ascii="Times New Roman" w:hAnsi="Times New Roman" w:cs="Times New Roman"/>
          <w:sz w:val="24"/>
          <w:szCs w:val="24"/>
        </w:rPr>
        <w:t>.</w:t>
      </w:r>
      <w:r w:rsidRPr="00592515">
        <w:rPr>
          <w:rFonts w:ascii="Times New Roman" w:hAnsi="Times New Roman" w:cs="Times New Roman"/>
          <w:sz w:val="24"/>
          <w:szCs w:val="24"/>
        </w:rPr>
        <w:t>C</w:t>
      </w:r>
      <w:r w:rsidR="0091102E" w:rsidRPr="00592515">
        <w:rPr>
          <w:rFonts w:ascii="Times New Roman" w:hAnsi="Times New Roman" w:cs="Times New Roman"/>
          <w:sz w:val="24"/>
          <w:szCs w:val="24"/>
        </w:rPr>
        <w:t xml:space="preserve">. Baligar. 2001. </w:t>
      </w:r>
      <w:r w:rsidRPr="00592515">
        <w:rPr>
          <w:rFonts w:ascii="Times New Roman" w:hAnsi="Times New Roman" w:cs="Times New Roman"/>
          <w:sz w:val="24"/>
          <w:szCs w:val="24"/>
        </w:rPr>
        <w:t>Lowland rice resp</w:t>
      </w:r>
      <w:r w:rsidR="0091102E" w:rsidRPr="00592515">
        <w:rPr>
          <w:rFonts w:ascii="Times New Roman" w:hAnsi="Times New Roman" w:cs="Times New Roman"/>
          <w:sz w:val="24"/>
          <w:szCs w:val="24"/>
        </w:rPr>
        <w:t>onse to nitrogen fertilization.</w:t>
      </w:r>
      <w:r w:rsidRPr="00592515">
        <w:rPr>
          <w:rFonts w:ascii="Times New Roman" w:hAnsi="Times New Roman" w:cs="Times New Roman"/>
          <w:sz w:val="24"/>
          <w:szCs w:val="24"/>
        </w:rPr>
        <w:t xml:space="preserve">  </w:t>
      </w:r>
      <w:r w:rsidRPr="00592515">
        <w:rPr>
          <w:rFonts w:ascii="Times New Roman" w:hAnsi="Times New Roman" w:cs="Times New Roman"/>
          <w:i/>
          <w:sz w:val="24"/>
          <w:szCs w:val="24"/>
        </w:rPr>
        <w:t>Commn</w:t>
      </w:r>
      <w:r w:rsidR="00B82183" w:rsidRPr="00592515">
        <w:rPr>
          <w:rFonts w:ascii="Times New Roman" w:hAnsi="Times New Roman" w:cs="Times New Roman"/>
          <w:i/>
          <w:sz w:val="24"/>
          <w:szCs w:val="24"/>
        </w:rPr>
        <w:t>.</w:t>
      </w:r>
      <w:r w:rsidRPr="00592515">
        <w:rPr>
          <w:rFonts w:ascii="Times New Roman" w:hAnsi="Times New Roman" w:cs="Times New Roman"/>
          <w:i/>
          <w:sz w:val="24"/>
          <w:szCs w:val="24"/>
        </w:rPr>
        <w:t xml:space="preserve"> in Soil Sci</w:t>
      </w:r>
      <w:r w:rsidR="00B82183" w:rsidRPr="00592515">
        <w:rPr>
          <w:rFonts w:ascii="Times New Roman" w:hAnsi="Times New Roman" w:cs="Times New Roman"/>
          <w:i/>
          <w:sz w:val="24"/>
          <w:szCs w:val="24"/>
        </w:rPr>
        <w:t>. and Plant Analysis</w:t>
      </w:r>
      <w:r w:rsidR="0091102E" w:rsidRPr="00592515">
        <w:rPr>
          <w:rFonts w:ascii="Times New Roman" w:hAnsi="Times New Roman" w:cs="Times New Roman"/>
          <w:sz w:val="24"/>
          <w:szCs w:val="24"/>
        </w:rPr>
        <w:t xml:space="preserve">, </w:t>
      </w:r>
      <w:r w:rsidR="0091102E" w:rsidRPr="00592515">
        <w:rPr>
          <w:rFonts w:ascii="Times New Roman" w:hAnsi="Times New Roman" w:cs="Times New Roman"/>
          <w:b/>
          <w:sz w:val="24"/>
          <w:szCs w:val="24"/>
        </w:rPr>
        <w:t>32</w:t>
      </w:r>
      <w:r w:rsidRPr="00592515">
        <w:rPr>
          <w:rFonts w:ascii="Times New Roman" w:hAnsi="Times New Roman" w:cs="Times New Roman"/>
          <w:b/>
          <w:sz w:val="24"/>
          <w:szCs w:val="24"/>
        </w:rPr>
        <w:t>:</w:t>
      </w:r>
      <w:r w:rsidR="0091102E" w:rsidRPr="00592515">
        <w:rPr>
          <w:rFonts w:ascii="Times New Roman" w:hAnsi="Times New Roman" w:cs="Times New Roman"/>
          <w:sz w:val="24"/>
          <w:szCs w:val="24"/>
        </w:rPr>
        <w:t xml:space="preserve"> </w:t>
      </w:r>
      <w:r w:rsidRPr="00592515">
        <w:rPr>
          <w:rFonts w:ascii="Times New Roman" w:hAnsi="Times New Roman" w:cs="Times New Roman"/>
          <w:sz w:val="24"/>
          <w:szCs w:val="24"/>
        </w:rPr>
        <w:t>1405-1429.</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Fageria, N</w:t>
      </w:r>
      <w:r w:rsidR="0091102E" w:rsidRPr="00592515">
        <w:rPr>
          <w:rFonts w:ascii="Times New Roman" w:hAnsi="Times New Roman" w:cs="Times New Roman"/>
          <w:sz w:val="24"/>
          <w:szCs w:val="24"/>
        </w:rPr>
        <w:t xml:space="preserve">.K. 2003. </w:t>
      </w:r>
      <w:r w:rsidRPr="00592515">
        <w:rPr>
          <w:rFonts w:ascii="Times New Roman" w:hAnsi="Times New Roman" w:cs="Times New Roman"/>
          <w:sz w:val="24"/>
          <w:szCs w:val="24"/>
        </w:rPr>
        <w:t>Plant tissue test for determination of optimum concentration and uptake of nitrogen at different</w:t>
      </w:r>
      <w:r w:rsidR="0091102E" w:rsidRPr="00592515">
        <w:rPr>
          <w:rFonts w:ascii="Times New Roman" w:hAnsi="Times New Roman" w:cs="Times New Roman"/>
          <w:sz w:val="24"/>
          <w:szCs w:val="24"/>
        </w:rPr>
        <w:t xml:space="preserve"> growth stages in lowland rice.</w:t>
      </w:r>
      <w:r w:rsidRPr="00592515">
        <w:rPr>
          <w:rFonts w:ascii="Times New Roman" w:hAnsi="Times New Roman" w:cs="Times New Roman"/>
          <w:sz w:val="24"/>
          <w:szCs w:val="24"/>
        </w:rPr>
        <w:t xml:space="preserve"> </w:t>
      </w:r>
      <w:r w:rsidR="00B82183" w:rsidRPr="00592515">
        <w:rPr>
          <w:rFonts w:ascii="Times New Roman" w:hAnsi="Times New Roman" w:cs="Times New Roman"/>
          <w:i/>
          <w:sz w:val="24"/>
          <w:szCs w:val="24"/>
        </w:rPr>
        <w:t>Commn. in Soil Sci. and Plant Analysis</w:t>
      </w:r>
      <w:r w:rsidR="00B82183" w:rsidRPr="00592515">
        <w:rPr>
          <w:rFonts w:ascii="Times New Roman" w:hAnsi="Times New Roman" w:cs="Times New Roman"/>
          <w:sz w:val="24"/>
          <w:szCs w:val="24"/>
        </w:rPr>
        <w:t>,</w:t>
      </w:r>
      <w:r w:rsidR="0091102E"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0091102E" w:rsidRPr="00592515">
        <w:rPr>
          <w:rFonts w:ascii="Times New Roman" w:hAnsi="Times New Roman" w:cs="Times New Roman"/>
          <w:b/>
          <w:sz w:val="24"/>
          <w:szCs w:val="24"/>
        </w:rPr>
        <w:t>34</w:t>
      </w:r>
      <w:r w:rsidRPr="00592515">
        <w:rPr>
          <w:rFonts w:ascii="Times New Roman" w:hAnsi="Times New Roman" w:cs="Times New Roman"/>
          <w:b/>
          <w:sz w:val="24"/>
          <w:szCs w:val="24"/>
        </w:rPr>
        <w:t>:</w:t>
      </w:r>
      <w:r w:rsidR="0091102E" w:rsidRPr="00592515">
        <w:rPr>
          <w:rFonts w:ascii="Times New Roman" w:hAnsi="Times New Roman" w:cs="Times New Roman"/>
          <w:sz w:val="24"/>
          <w:szCs w:val="24"/>
        </w:rPr>
        <w:t xml:space="preserve"> </w:t>
      </w:r>
      <w:r w:rsidRPr="00592515">
        <w:rPr>
          <w:rFonts w:ascii="Times New Roman" w:hAnsi="Times New Roman" w:cs="Times New Roman"/>
          <w:sz w:val="24"/>
          <w:szCs w:val="24"/>
        </w:rPr>
        <w:t>259-270.</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Fageria, N</w:t>
      </w:r>
      <w:r w:rsidR="0091102E" w:rsidRPr="00592515">
        <w:rPr>
          <w:rFonts w:ascii="Times New Roman" w:hAnsi="Times New Roman" w:cs="Times New Roman"/>
          <w:sz w:val="24"/>
          <w:szCs w:val="24"/>
        </w:rPr>
        <w:t>.K. 2007. Yield physiology of rice.</w:t>
      </w:r>
      <w:r w:rsidRPr="00592515">
        <w:rPr>
          <w:rFonts w:ascii="Times New Roman" w:hAnsi="Times New Roman" w:cs="Times New Roman"/>
          <w:sz w:val="24"/>
          <w:szCs w:val="24"/>
        </w:rPr>
        <w:t xml:space="preserve">  </w:t>
      </w:r>
      <w:r w:rsidRPr="00592515">
        <w:rPr>
          <w:rFonts w:ascii="Times New Roman" w:hAnsi="Times New Roman" w:cs="Times New Roman"/>
          <w:i/>
          <w:sz w:val="24"/>
          <w:szCs w:val="24"/>
        </w:rPr>
        <w:t>J</w:t>
      </w:r>
      <w:r w:rsidR="00B82183" w:rsidRPr="00592515">
        <w:rPr>
          <w:rFonts w:ascii="Times New Roman" w:hAnsi="Times New Roman" w:cs="Times New Roman"/>
          <w:i/>
          <w:sz w:val="24"/>
          <w:szCs w:val="24"/>
        </w:rPr>
        <w:t>.</w:t>
      </w:r>
      <w:r w:rsidRPr="00592515">
        <w:rPr>
          <w:rFonts w:ascii="Times New Roman" w:hAnsi="Times New Roman" w:cs="Times New Roman"/>
          <w:i/>
          <w:sz w:val="24"/>
          <w:szCs w:val="24"/>
        </w:rPr>
        <w:t xml:space="preserve"> of plant nutr</w:t>
      </w:r>
      <w:r w:rsidR="00B82183" w:rsidRPr="00592515">
        <w:rPr>
          <w:rFonts w:ascii="Times New Roman" w:hAnsi="Times New Roman" w:cs="Times New Roman"/>
          <w:sz w:val="24"/>
          <w:szCs w:val="24"/>
        </w:rPr>
        <w:t>.</w:t>
      </w:r>
      <w:r w:rsidR="0091102E" w:rsidRPr="00592515">
        <w:rPr>
          <w:rFonts w:ascii="Times New Roman" w:hAnsi="Times New Roman" w:cs="Times New Roman"/>
          <w:sz w:val="24"/>
          <w:szCs w:val="24"/>
        </w:rPr>
        <w:t xml:space="preserve">, </w:t>
      </w:r>
      <w:r w:rsidR="0091102E" w:rsidRPr="00592515">
        <w:rPr>
          <w:rFonts w:ascii="Times New Roman" w:hAnsi="Times New Roman" w:cs="Times New Roman"/>
          <w:b/>
          <w:sz w:val="24"/>
          <w:szCs w:val="24"/>
        </w:rPr>
        <w:t>30</w:t>
      </w:r>
      <w:r w:rsidRPr="00592515">
        <w:rPr>
          <w:rFonts w:ascii="Times New Roman" w:hAnsi="Times New Roman" w:cs="Times New Roman"/>
          <w:b/>
          <w:sz w:val="24"/>
          <w:szCs w:val="24"/>
        </w:rPr>
        <w:t>:</w:t>
      </w:r>
      <w:r w:rsidR="0091102E" w:rsidRPr="00592515">
        <w:rPr>
          <w:rFonts w:ascii="Times New Roman" w:hAnsi="Times New Roman" w:cs="Times New Roman"/>
          <w:sz w:val="24"/>
          <w:szCs w:val="24"/>
        </w:rPr>
        <w:t xml:space="preserve"> </w:t>
      </w:r>
      <w:r w:rsidRPr="00592515">
        <w:rPr>
          <w:rFonts w:ascii="Times New Roman" w:hAnsi="Times New Roman" w:cs="Times New Roman"/>
          <w:sz w:val="24"/>
          <w:szCs w:val="24"/>
        </w:rPr>
        <w:t>843-879.</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Gauer, L</w:t>
      </w:r>
      <w:r w:rsidR="0091102E" w:rsidRPr="00592515">
        <w:rPr>
          <w:rFonts w:ascii="Times New Roman" w:hAnsi="Times New Roman" w:cs="Times New Roman"/>
          <w:sz w:val="24"/>
          <w:szCs w:val="24"/>
        </w:rPr>
        <w:t>.</w:t>
      </w:r>
      <w:r w:rsidRPr="00592515">
        <w:rPr>
          <w:rFonts w:ascii="Times New Roman" w:hAnsi="Times New Roman" w:cs="Times New Roman"/>
          <w:sz w:val="24"/>
          <w:szCs w:val="24"/>
        </w:rPr>
        <w:t>E</w:t>
      </w:r>
      <w:r w:rsidR="0091102E" w:rsidRPr="00592515">
        <w:rPr>
          <w:rFonts w:ascii="Times New Roman" w:hAnsi="Times New Roman" w:cs="Times New Roman"/>
          <w:sz w:val="24"/>
          <w:szCs w:val="24"/>
        </w:rPr>
        <w:t>.</w:t>
      </w:r>
      <w:r w:rsidRPr="00592515">
        <w:rPr>
          <w:rFonts w:ascii="Times New Roman" w:hAnsi="Times New Roman" w:cs="Times New Roman"/>
          <w:sz w:val="24"/>
          <w:szCs w:val="24"/>
        </w:rPr>
        <w:t xml:space="preserve">, Grant, </w:t>
      </w:r>
      <w:r w:rsidR="00D95758" w:rsidRPr="00592515">
        <w:rPr>
          <w:rFonts w:ascii="Times New Roman" w:hAnsi="Times New Roman" w:cs="Times New Roman"/>
          <w:sz w:val="24"/>
          <w:szCs w:val="24"/>
        </w:rPr>
        <w:t xml:space="preserve">C.A., </w:t>
      </w:r>
      <w:r w:rsidR="0091102E" w:rsidRPr="00592515">
        <w:rPr>
          <w:rFonts w:ascii="Times New Roman" w:hAnsi="Times New Roman" w:cs="Times New Roman"/>
          <w:sz w:val="24"/>
          <w:szCs w:val="24"/>
        </w:rPr>
        <w:t>Bailey</w:t>
      </w:r>
      <w:r w:rsidR="00D95758"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00D95758" w:rsidRPr="00592515">
        <w:rPr>
          <w:rFonts w:ascii="Times New Roman" w:hAnsi="Times New Roman" w:cs="Times New Roman"/>
          <w:sz w:val="24"/>
          <w:szCs w:val="24"/>
        </w:rPr>
        <w:t xml:space="preserve">L.D. </w:t>
      </w:r>
      <w:r w:rsidRPr="00592515">
        <w:rPr>
          <w:rFonts w:ascii="Times New Roman" w:hAnsi="Times New Roman" w:cs="Times New Roman"/>
          <w:sz w:val="24"/>
          <w:szCs w:val="24"/>
        </w:rPr>
        <w:t>and D</w:t>
      </w:r>
      <w:r w:rsidR="0091102E" w:rsidRPr="00592515">
        <w:rPr>
          <w:rFonts w:ascii="Times New Roman" w:hAnsi="Times New Roman" w:cs="Times New Roman"/>
          <w:sz w:val="24"/>
          <w:szCs w:val="24"/>
        </w:rPr>
        <w:t>.</w:t>
      </w:r>
      <w:r w:rsidRPr="00592515">
        <w:rPr>
          <w:rFonts w:ascii="Times New Roman" w:hAnsi="Times New Roman" w:cs="Times New Roman"/>
          <w:sz w:val="24"/>
          <w:szCs w:val="24"/>
        </w:rPr>
        <w:t>T</w:t>
      </w:r>
      <w:r w:rsidR="0091102E" w:rsidRPr="00592515">
        <w:rPr>
          <w:rFonts w:ascii="Times New Roman" w:hAnsi="Times New Roman" w:cs="Times New Roman"/>
          <w:sz w:val="24"/>
          <w:szCs w:val="24"/>
        </w:rPr>
        <w:t xml:space="preserve">. Gehl. 1992. </w:t>
      </w:r>
      <w:r w:rsidRPr="00592515">
        <w:rPr>
          <w:rFonts w:ascii="Times New Roman" w:hAnsi="Times New Roman" w:cs="Times New Roman"/>
          <w:sz w:val="24"/>
          <w:szCs w:val="24"/>
        </w:rPr>
        <w:t xml:space="preserve">Effects of nitrogen fertilization on grain protein content, nitrogen uptake, and nitrogen use efficiency of six spring </w:t>
      </w:r>
      <w:r w:rsidRPr="00592515">
        <w:rPr>
          <w:rFonts w:ascii="Times New Roman" w:hAnsi="Times New Roman" w:cs="Times New Roman"/>
          <w:sz w:val="24"/>
          <w:szCs w:val="24"/>
        </w:rPr>
        <w:lastRenderedPageBreak/>
        <w:t>wheat (</w:t>
      </w:r>
      <w:r w:rsidRPr="00592515">
        <w:rPr>
          <w:rFonts w:ascii="Times New Roman" w:hAnsi="Times New Roman" w:cs="Times New Roman"/>
          <w:i/>
          <w:sz w:val="24"/>
          <w:szCs w:val="24"/>
        </w:rPr>
        <w:t>Triticum aestivum</w:t>
      </w:r>
      <w:r w:rsidRPr="00592515">
        <w:rPr>
          <w:rFonts w:ascii="Times New Roman" w:hAnsi="Times New Roman" w:cs="Times New Roman"/>
          <w:sz w:val="24"/>
          <w:szCs w:val="24"/>
        </w:rPr>
        <w:t xml:space="preserve"> L.) cultivars, in relation to estimated moi</w:t>
      </w:r>
      <w:r w:rsidR="0091102E" w:rsidRPr="00592515">
        <w:rPr>
          <w:rFonts w:ascii="Times New Roman" w:hAnsi="Times New Roman" w:cs="Times New Roman"/>
          <w:sz w:val="24"/>
          <w:szCs w:val="24"/>
        </w:rPr>
        <w:t>sture supply.</w:t>
      </w:r>
      <w:r w:rsidRPr="00592515">
        <w:rPr>
          <w:rFonts w:ascii="Times New Roman" w:hAnsi="Times New Roman" w:cs="Times New Roman"/>
          <w:sz w:val="24"/>
          <w:szCs w:val="24"/>
        </w:rPr>
        <w:t xml:space="preserve"> </w:t>
      </w:r>
      <w:r w:rsidRPr="00592515">
        <w:rPr>
          <w:rFonts w:ascii="Times New Roman" w:hAnsi="Times New Roman" w:cs="Times New Roman"/>
          <w:i/>
          <w:sz w:val="24"/>
          <w:szCs w:val="24"/>
        </w:rPr>
        <w:t xml:space="preserve">Canadian </w:t>
      </w:r>
      <w:r w:rsidR="00B82183" w:rsidRPr="00592515">
        <w:rPr>
          <w:rFonts w:ascii="Times New Roman" w:hAnsi="Times New Roman" w:cs="Times New Roman"/>
          <w:i/>
          <w:sz w:val="24"/>
          <w:szCs w:val="24"/>
        </w:rPr>
        <w:t>J</w:t>
      </w:r>
      <w:r w:rsidRPr="00592515">
        <w:rPr>
          <w:rFonts w:ascii="Times New Roman" w:hAnsi="Times New Roman" w:cs="Times New Roman"/>
          <w:i/>
          <w:sz w:val="24"/>
          <w:szCs w:val="24"/>
        </w:rPr>
        <w:t xml:space="preserve"> of plant sci</w:t>
      </w:r>
      <w:r w:rsidR="00B82183" w:rsidRPr="00592515">
        <w:rPr>
          <w:rFonts w:ascii="Times New Roman" w:hAnsi="Times New Roman" w:cs="Times New Roman"/>
          <w:sz w:val="24"/>
          <w:szCs w:val="24"/>
        </w:rPr>
        <w:t>.</w:t>
      </w:r>
      <w:r w:rsidR="0091102E" w:rsidRPr="00592515">
        <w:rPr>
          <w:rFonts w:ascii="Times New Roman" w:hAnsi="Times New Roman" w:cs="Times New Roman"/>
          <w:sz w:val="24"/>
          <w:szCs w:val="24"/>
        </w:rPr>
        <w:t>,</w:t>
      </w:r>
      <w:r w:rsidRPr="00592515">
        <w:rPr>
          <w:rFonts w:ascii="Times New Roman" w:hAnsi="Times New Roman" w:cs="Times New Roman"/>
          <w:sz w:val="24"/>
          <w:szCs w:val="24"/>
        </w:rPr>
        <w:t xml:space="preserve"> 72(1):</w:t>
      </w:r>
      <w:r w:rsidR="0091102E" w:rsidRPr="00592515">
        <w:rPr>
          <w:rFonts w:ascii="Times New Roman" w:hAnsi="Times New Roman" w:cs="Times New Roman"/>
          <w:sz w:val="24"/>
          <w:szCs w:val="24"/>
        </w:rPr>
        <w:t xml:space="preserve"> </w:t>
      </w:r>
      <w:r w:rsidRPr="00592515">
        <w:rPr>
          <w:rFonts w:ascii="Times New Roman" w:hAnsi="Times New Roman" w:cs="Times New Roman"/>
          <w:sz w:val="24"/>
          <w:szCs w:val="24"/>
        </w:rPr>
        <w:t>235-241.</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Gill, N</w:t>
      </w:r>
      <w:r w:rsidR="0091102E" w:rsidRPr="00592515">
        <w:rPr>
          <w:rFonts w:ascii="Times New Roman" w:hAnsi="Times New Roman" w:cs="Times New Roman"/>
          <w:sz w:val="24"/>
          <w:szCs w:val="24"/>
        </w:rPr>
        <w:t>.</w:t>
      </w:r>
      <w:r w:rsidRPr="00592515">
        <w:rPr>
          <w:rFonts w:ascii="Times New Roman" w:hAnsi="Times New Roman" w:cs="Times New Roman"/>
          <w:sz w:val="24"/>
          <w:szCs w:val="24"/>
        </w:rPr>
        <w:t>S</w:t>
      </w:r>
      <w:r w:rsidR="0091102E" w:rsidRPr="00592515">
        <w:rPr>
          <w:rFonts w:ascii="Times New Roman" w:hAnsi="Times New Roman" w:cs="Times New Roman"/>
          <w:sz w:val="24"/>
          <w:szCs w:val="24"/>
        </w:rPr>
        <w:t>.</w:t>
      </w:r>
      <w:r w:rsidRPr="00592515">
        <w:rPr>
          <w:rFonts w:ascii="Times New Roman" w:hAnsi="Times New Roman" w:cs="Times New Roman"/>
          <w:sz w:val="24"/>
          <w:szCs w:val="24"/>
        </w:rPr>
        <w:t xml:space="preserve">, Supreet Kaur, </w:t>
      </w:r>
      <w:r w:rsidR="0091102E" w:rsidRPr="00592515">
        <w:rPr>
          <w:rFonts w:ascii="Times New Roman" w:hAnsi="Times New Roman" w:cs="Times New Roman"/>
          <w:sz w:val="24"/>
          <w:szCs w:val="24"/>
        </w:rPr>
        <w:t>Arora</w:t>
      </w:r>
      <w:r w:rsidR="00D95758" w:rsidRPr="00592515">
        <w:rPr>
          <w:rFonts w:ascii="Times New Roman" w:hAnsi="Times New Roman" w:cs="Times New Roman"/>
          <w:sz w:val="24"/>
          <w:szCs w:val="24"/>
        </w:rPr>
        <w:t xml:space="preserve">, R. </w:t>
      </w:r>
      <w:r w:rsidRPr="00592515">
        <w:rPr>
          <w:rFonts w:ascii="Times New Roman" w:hAnsi="Times New Roman" w:cs="Times New Roman"/>
          <w:sz w:val="24"/>
          <w:szCs w:val="24"/>
        </w:rPr>
        <w:t>and M</w:t>
      </w:r>
      <w:r w:rsidR="0091102E" w:rsidRPr="00592515">
        <w:rPr>
          <w:rFonts w:ascii="Times New Roman" w:hAnsi="Times New Roman" w:cs="Times New Roman"/>
          <w:sz w:val="24"/>
          <w:szCs w:val="24"/>
        </w:rPr>
        <w:t xml:space="preserve">. Bali. 2011. </w:t>
      </w:r>
      <w:r w:rsidRPr="00592515">
        <w:rPr>
          <w:rFonts w:ascii="Times New Roman" w:hAnsi="Times New Roman" w:cs="Times New Roman"/>
          <w:sz w:val="24"/>
          <w:szCs w:val="24"/>
        </w:rPr>
        <w:t>Screening of antioxidant and antiulcer potential of Citrullus coloc</w:t>
      </w:r>
      <w:r w:rsidR="0091102E" w:rsidRPr="00592515">
        <w:rPr>
          <w:rFonts w:ascii="Times New Roman" w:hAnsi="Times New Roman" w:cs="Times New Roman"/>
          <w:sz w:val="24"/>
          <w:szCs w:val="24"/>
        </w:rPr>
        <w:t>ynthis methanolic seed extract.</w:t>
      </w:r>
      <w:r w:rsidRPr="00592515">
        <w:rPr>
          <w:rFonts w:ascii="Times New Roman" w:hAnsi="Times New Roman" w:cs="Times New Roman"/>
          <w:sz w:val="24"/>
          <w:szCs w:val="24"/>
        </w:rPr>
        <w:t xml:space="preserve"> </w:t>
      </w:r>
      <w:r w:rsidRPr="00592515">
        <w:rPr>
          <w:rFonts w:ascii="Times New Roman" w:hAnsi="Times New Roman" w:cs="Times New Roman"/>
          <w:i/>
          <w:sz w:val="24"/>
          <w:szCs w:val="24"/>
        </w:rPr>
        <w:t>Res</w:t>
      </w:r>
      <w:r w:rsidR="00A25F86" w:rsidRPr="00592515">
        <w:rPr>
          <w:rFonts w:ascii="Times New Roman" w:hAnsi="Times New Roman" w:cs="Times New Roman"/>
          <w:i/>
          <w:sz w:val="24"/>
          <w:szCs w:val="24"/>
        </w:rPr>
        <w:t>.</w:t>
      </w:r>
      <w:r w:rsidRPr="00592515">
        <w:rPr>
          <w:rFonts w:ascii="Times New Roman" w:hAnsi="Times New Roman" w:cs="Times New Roman"/>
          <w:i/>
          <w:sz w:val="24"/>
          <w:szCs w:val="24"/>
        </w:rPr>
        <w:t xml:space="preserve"> J</w:t>
      </w:r>
      <w:r w:rsidR="00A25F86" w:rsidRPr="00592515">
        <w:rPr>
          <w:rFonts w:ascii="Times New Roman" w:hAnsi="Times New Roman" w:cs="Times New Roman"/>
          <w:i/>
          <w:sz w:val="24"/>
          <w:szCs w:val="24"/>
        </w:rPr>
        <w:t>.</w:t>
      </w:r>
      <w:r w:rsidRPr="00592515">
        <w:rPr>
          <w:rFonts w:ascii="Times New Roman" w:hAnsi="Times New Roman" w:cs="Times New Roman"/>
          <w:i/>
          <w:sz w:val="24"/>
          <w:szCs w:val="24"/>
        </w:rPr>
        <w:t xml:space="preserve"> Phytochem</w:t>
      </w:r>
      <w:r w:rsidR="00A25F86" w:rsidRPr="00592515">
        <w:rPr>
          <w:rFonts w:ascii="Times New Roman" w:hAnsi="Times New Roman" w:cs="Times New Roman"/>
          <w:sz w:val="24"/>
          <w:szCs w:val="24"/>
        </w:rPr>
        <w:t>.</w:t>
      </w:r>
      <w:r w:rsidR="0091102E"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Pr="00592515">
        <w:rPr>
          <w:rFonts w:ascii="Times New Roman" w:hAnsi="Times New Roman" w:cs="Times New Roman"/>
          <w:b/>
          <w:sz w:val="24"/>
          <w:szCs w:val="24"/>
        </w:rPr>
        <w:t>5:</w:t>
      </w:r>
      <w:r w:rsidR="0091102E" w:rsidRPr="00592515">
        <w:rPr>
          <w:rFonts w:ascii="Times New Roman" w:hAnsi="Times New Roman" w:cs="Times New Roman"/>
          <w:sz w:val="24"/>
          <w:szCs w:val="24"/>
        </w:rPr>
        <w:t xml:space="preserve"> </w:t>
      </w:r>
      <w:r w:rsidRPr="00592515">
        <w:rPr>
          <w:rFonts w:ascii="Times New Roman" w:hAnsi="Times New Roman" w:cs="Times New Roman"/>
          <w:sz w:val="24"/>
          <w:szCs w:val="24"/>
        </w:rPr>
        <w:t>98-106.</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Inthapanya, P</w:t>
      </w:r>
      <w:r w:rsidR="00A25F86" w:rsidRPr="00592515">
        <w:rPr>
          <w:rFonts w:ascii="Times New Roman" w:hAnsi="Times New Roman" w:cs="Times New Roman"/>
          <w:sz w:val="24"/>
          <w:szCs w:val="24"/>
        </w:rPr>
        <w:t>.</w:t>
      </w:r>
      <w:r w:rsidRPr="00592515">
        <w:rPr>
          <w:rFonts w:ascii="Times New Roman" w:hAnsi="Times New Roman" w:cs="Times New Roman"/>
          <w:sz w:val="24"/>
          <w:szCs w:val="24"/>
        </w:rPr>
        <w:t xml:space="preserve">, Sihavong, </w:t>
      </w:r>
      <w:r w:rsidR="00D95758" w:rsidRPr="00592515">
        <w:rPr>
          <w:rFonts w:ascii="Times New Roman" w:hAnsi="Times New Roman" w:cs="Times New Roman"/>
          <w:sz w:val="24"/>
          <w:szCs w:val="24"/>
        </w:rPr>
        <w:t>P.,</w:t>
      </w:r>
      <w:r w:rsidRPr="00592515">
        <w:rPr>
          <w:rFonts w:ascii="Times New Roman" w:hAnsi="Times New Roman" w:cs="Times New Roman"/>
          <w:sz w:val="24"/>
          <w:szCs w:val="24"/>
        </w:rPr>
        <w:t xml:space="preserve"> Sihathep, </w:t>
      </w:r>
      <w:r w:rsidR="00D95758" w:rsidRPr="00592515">
        <w:rPr>
          <w:rFonts w:ascii="Times New Roman" w:hAnsi="Times New Roman" w:cs="Times New Roman"/>
          <w:sz w:val="24"/>
          <w:szCs w:val="24"/>
        </w:rPr>
        <w:t xml:space="preserve">V., </w:t>
      </w:r>
      <w:r w:rsidRPr="00592515">
        <w:rPr>
          <w:rFonts w:ascii="Times New Roman" w:hAnsi="Times New Roman" w:cs="Times New Roman"/>
          <w:sz w:val="24"/>
          <w:szCs w:val="24"/>
        </w:rPr>
        <w:t xml:space="preserve">Chanphengsay, </w:t>
      </w:r>
      <w:r w:rsidR="00D95758" w:rsidRPr="00592515">
        <w:rPr>
          <w:rFonts w:ascii="Times New Roman" w:hAnsi="Times New Roman" w:cs="Times New Roman"/>
          <w:sz w:val="24"/>
          <w:szCs w:val="24"/>
        </w:rPr>
        <w:t xml:space="preserve">M., </w:t>
      </w:r>
      <w:r w:rsidR="00A25F86" w:rsidRPr="00592515">
        <w:rPr>
          <w:rFonts w:ascii="Times New Roman" w:hAnsi="Times New Roman" w:cs="Times New Roman"/>
          <w:sz w:val="24"/>
          <w:szCs w:val="24"/>
        </w:rPr>
        <w:t>Fukai</w:t>
      </w:r>
      <w:r w:rsidRPr="00592515">
        <w:rPr>
          <w:rFonts w:ascii="Times New Roman" w:hAnsi="Times New Roman" w:cs="Times New Roman"/>
          <w:sz w:val="24"/>
          <w:szCs w:val="24"/>
        </w:rPr>
        <w:t xml:space="preserve"> </w:t>
      </w:r>
      <w:r w:rsidR="00D95758" w:rsidRPr="00592515">
        <w:rPr>
          <w:rFonts w:ascii="Times New Roman" w:hAnsi="Times New Roman" w:cs="Times New Roman"/>
          <w:sz w:val="24"/>
          <w:szCs w:val="24"/>
        </w:rPr>
        <w:t xml:space="preserve">S. </w:t>
      </w:r>
      <w:r w:rsidRPr="00592515">
        <w:rPr>
          <w:rFonts w:ascii="Times New Roman" w:hAnsi="Times New Roman" w:cs="Times New Roman"/>
          <w:sz w:val="24"/>
          <w:szCs w:val="24"/>
        </w:rPr>
        <w:t>and J</w:t>
      </w:r>
      <w:r w:rsidR="00A25F86" w:rsidRPr="00592515">
        <w:rPr>
          <w:rFonts w:ascii="Times New Roman" w:hAnsi="Times New Roman" w:cs="Times New Roman"/>
          <w:sz w:val="24"/>
          <w:szCs w:val="24"/>
        </w:rPr>
        <w:t xml:space="preserve">.L. Basnayake. 2000. </w:t>
      </w:r>
      <w:r w:rsidRPr="00592515">
        <w:rPr>
          <w:rFonts w:ascii="Times New Roman" w:hAnsi="Times New Roman" w:cs="Times New Roman"/>
          <w:sz w:val="24"/>
          <w:szCs w:val="24"/>
        </w:rPr>
        <w:t>Genotype differences in nutrient uptake and utilisation for grain yield production of rainfed lowland rice under fertilised</w:t>
      </w:r>
      <w:r w:rsidR="00A25F86" w:rsidRPr="00592515">
        <w:rPr>
          <w:rFonts w:ascii="Times New Roman" w:hAnsi="Times New Roman" w:cs="Times New Roman"/>
          <w:sz w:val="24"/>
          <w:szCs w:val="24"/>
        </w:rPr>
        <w:t xml:space="preserve"> and non-fertilised conditions.</w:t>
      </w:r>
      <w:r w:rsidRPr="00592515">
        <w:rPr>
          <w:rFonts w:ascii="Times New Roman" w:hAnsi="Times New Roman" w:cs="Times New Roman"/>
          <w:sz w:val="24"/>
          <w:szCs w:val="24"/>
        </w:rPr>
        <w:t xml:space="preserve"> </w:t>
      </w:r>
      <w:r w:rsidRPr="00592515">
        <w:rPr>
          <w:rFonts w:ascii="Times New Roman" w:hAnsi="Times New Roman" w:cs="Times New Roman"/>
          <w:i/>
          <w:sz w:val="24"/>
          <w:szCs w:val="24"/>
        </w:rPr>
        <w:t>Field Crops Res</w:t>
      </w:r>
      <w:r w:rsidR="00B82183" w:rsidRPr="00592515">
        <w:rPr>
          <w:rFonts w:ascii="Times New Roman" w:hAnsi="Times New Roman" w:cs="Times New Roman"/>
          <w:sz w:val="24"/>
          <w:szCs w:val="24"/>
        </w:rPr>
        <w:t>.</w:t>
      </w:r>
      <w:r w:rsidR="00A25F86"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00A25F86" w:rsidRPr="00592515">
        <w:rPr>
          <w:rFonts w:ascii="Times New Roman" w:hAnsi="Times New Roman" w:cs="Times New Roman"/>
          <w:b/>
          <w:sz w:val="24"/>
          <w:szCs w:val="24"/>
        </w:rPr>
        <w:t>65</w:t>
      </w:r>
      <w:r w:rsidRPr="00592515">
        <w:rPr>
          <w:rFonts w:ascii="Times New Roman" w:hAnsi="Times New Roman" w:cs="Times New Roman"/>
          <w:b/>
          <w:sz w:val="24"/>
          <w:szCs w:val="24"/>
        </w:rPr>
        <w:t>:</w:t>
      </w:r>
      <w:r w:rsidR="00A25F86" w:rsidRPr="00592515">
        <w:rPr>
          <w:rFonts w:ascii="Times New Roman" w:hAnsi="Times New Roman" w:cs="Times New Roman"/>
          <w:sz w:val="24"/>
          <w:szCs w:val="24"/>
        </w:rPr>
        <w:t xml:space="preserve"> </w:t>
      </w:r>
      <w:r w:rsidRPr="00592515">
        <w:rPr>
          <w:rFonts w:ascii="Times New Roman" w:hAnsi="Times New Roman" w:cs="Times New Roman"/>
          <w:sz w:val="24"/>
          <w:szCs w:val="24"/>
        </w:rPr>
        <w:t>57-68.</w:t>
      </w:r>
    </w:p>
    <w:p w:rsidR="00957EC3" w:rsidRPr="00592515" w:rsidRDefault="00A25F86"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 xml:space="preserve">Isfan, D. 1993. </w:t>
      </w:r>
      <w:r w:rsidR="00957EC3" w:rsidRPr="00592515">
        <w:rPr>
          <w:rFonts w:ascii="Times New Roman" w:hAnsi="Times New Roman" w:cs="Times New Roman"/>
          <w:sz w:val="24"/>
          <w:szCs w:val="24"/>
        </w:rPr>
        <w:t>Genotypic variability for physiological efficie</w:t>
      </w:r>
      <w:r w:rsidRPr="00592515">
        <w:rPr>
          <w:rFonts w:ascii="Times New Roman" w:hAnsi="Times New Roman" w:cs="Times New Roman"/>
          <w:sz w:val="24"/>
          <w:szCs w:val="24"/>
        </w:rPr>
        <w:t xml:space="preserve">ncy index of nitrogen in oats. </w:t>
      </w:r>
      <w:r w:rsidR="00957EC3" w:rsidRPr="00592515">
        <w:rPr>
          <w:rFonts w:ascii="Times New Roman" w:hAnsi="Times New Roman" w:cs="Times New Roman"/>
          <w:sz w:val="24"/>
          <w:szCs w:val="24"/>
        </w:rPr>
        <w:t>In</w:t>
      </w:r>
      <w:r w:rsidR="00B82183" w:rsidRPr="00592515">
        <w:rPr>
          <w:rFonts w:ascii="Times New Roman" w:hAnsi="Times New Roman" w:cs="Times New Roman"/>
          <w:sz w:val="24"/>
          <w:szCs w:val="24"/>
        </w:rPr>
        <w:t>:</w:t>
      </w:r>
      <w:r w:rsidR="00957EC3" w:rsidRPr="00592515">
        <w:rPr>
          <w:rFonts w:ascii="Times New Roman" w:hAnsi="Times New Roman" w:cs="Times New Roman"/>
          <w:sz w:val="24"/>
          <w:szCs w:val="24"/>
        </w:rPr>
        <w:t xml:space="preserve"> </w:t>
      </w:r>
      <w:r w:rsidR="00957EC3" w:rsidRPr="00592515">
        <w:rPr>
          <w:rFonts w:ascii="Times New Roman" w:hAnsi="Times New Roman" w:cs="Times New Roman"/>
          <w:i/>
          <w:sz w:val="24"/>
          <w:szCs w:val="24"/>
        </w:rPr>
        <w:t>Optimization of Plant Nutr</w:t>
      </w:r>
      <w:r w:rsidR="00B82183" w:rsidRPr="00592515">
        <w:rPr>
          <w:rFonts w:ascii="Times New Roman" w:hAnsi="Times New Roman" w:cs="Times New Roman"/>
          <w:sz w:val="24"/>
          <w:szCs w:val="24"/>
        </w:rPr>
        <w:t>.</w:t>
      </w:r>
      <w:r w:rsidR="00957EC3" w:rsidRPr="00592515">
        <w:rPr>
          <w:rFonts w:ascii="Times New Roman" w:hAnsi="Times New Roman" w:cs="Times New Roman"/>
          <w:sz w:val="24"/>
          <w:szCs w:val="24"/>
        </w:rPr>
        <w:t>, 189-195. Springer.</w:t>
      </w:r>
    </w:p>
    <w:p w:rsidR="00FA6819" w:rsidRPr="00592515" w:rsidRDefault="00A25F86" w:rsidP="00FA6819">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 xml:space="preserve">Janaki, P. 2000. </w:t>
      </w:r>
      <w:r w:rsidR="00957EC3" w:rsidRPr="00592515">
        <w:rPr>
          <w:rFonts w:ascii="Times New Roman" w:hAnsi="Times New Roman" w:cs="Times New Roman"/>
          <w:sz w:val="24"/>
          <w:szCs w:val="24"/>
        </w:rPr>
        <w:t>Studies on nitrogen use e</w:t>
      </w:r>
      <w:r w:rsidRPr="00592515">
        <w:rPr>
          <w:rFonts w:ascii="Times New Roman" w:hAnsi="Times New Roman" w:cs="Times New Roman"/>
          <w:sz w:val="24"/>
          <w:szCs w:val="24"/>
        </w:rPr>
        <w:t>fiiciency in transplanted rice.</w:t>
      </w:r>
      <w:r w:rsidR="00957EC3" w:rsidRPr="00592515">
        <w:rPr>
          <w:rFonts w:ascii="Times New Roman" w:hAnsi="Times New Roman" w:cs="Times New Roman"/>
          <w:sz w:val="24"/>
          <w:szCs w:val="24"/>
        </w:rPr>
        <w:t xml:space="preserve"> Ph.D. Thesis, </w:t>
      </w:r>
      <w:r w:rsidR="00B82183" w:rsidRPr="00592515">
        <w:rPr>
          <w:rFonts w:ascii="Times New Roman" w:hAnsi="Times New Roman" w:cs="Times New Roman"/>
          <w:sz w:val="24"/>
          <w:szCs w:val="24"/>
        </w:rPr>
        <w:t xml:space="preserve">Dept. of </w:t>
      </w:r>
      <w:r w:rsidR="00957EC3" w:rsidRPr="00592515">
        <w:rPr>
          <w:rFonts w:ascii="Times New Roman" w:hAnsi="Times New Roman" w:cs="Times New Roman"/>
          <w:sz w:val="24"/>
          <w:szCs w:val="24"/>
        </w:rPr>
        <w:t>Soil science</w:t>
      </w:r>
      <w:r w:rsidR="00B82183" w:rsidRPr="00592515">
        <w:rPr>
          <w:rFonts w:ascii="Times New Roman" w:hAnsi="Times New Roman" w:cs="Times New Roman"/>
          <w:sz w:val="24"/>
          <w:szCs w:val="24"/>
        </w:rPr>
        <w:t xml:space="preserve"> and Agricultural Chemistry</w:t>
      </w:r>
      <w:r w:rsidR="00957EC3" w:rsidRPr="00592515">
        <w:rPr>
          <w:rFonts w:ascii="Times New Roman" w:hAnsi="Times New Roman" w:cs="Times New Roman"/>
          <w:sz w:val="24"/>
          <w:szCs w:val="24"/>
        </w:rPr>
        <w:t>, Tamil Nadu Agricultural University</w:t>
      </w:r>
      <w:r w:rsidR="00B82183" w:rsidRPr="00592515">
        <w:rPr>
          <w:rFonts w:ascii="Times New Roman" w:hAnsi="Times New Roman" w:cs="Times New Roman"/>
          <w:sz w:val="24"/>
          <w:szCs w:val="24"/>
        </w:rPr>
        <w:t>, Coimbatore</w:t>
      </w:r>
      <w:r w:rsidR="00957EC3" w:rsidRPr="00592515">
        <w:rPr>
          <w:rFonts w:ascii="Times New Roman" w:hAnsi="Times New Roman" w:cs="Times New Roman"/>
          <w:sz w:val="24"/>
          <w:szCs w:val="24"/>
        </w:rPr>
        <w:t>.</w:t>
      </w:r>
    </w:p>
    <w:p w:rsidR="00FA6819" w:rsidRPr="00592515" w:rsidRDefault="00FA6819" w:rsidP="00FA6819">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bCs/>
          <w:sz w:val="24"/>
          <w:szCs w:val="24"/>
        </w:rPr>
        <w:t>Jothimani, S. 2013. Nitrogen use efficiency of sorghum+ cowpea, cotton+blackgram rotation based inter-cropping system under varied source of fertilizer application in long term manorial experiment in dryland Vertisols.</w:t>
      </w:r>
      <w:r w:rsidRPr="00592515">
        <w:rPr>
          <w:rFonts w:ascii="Times New Roman" w:hAnsi="Times New Roman" w:cs="Times New Roman"/>
          <w:i/>
          <w:iCs/>
          <w:sz w:val="24"/>
          <w:szCs w:val="24"/>
        </w:rPr>
        <w:t xml:space="preserve"> Madras Agric. J</w:t>
      </w:r>
      <w:r w:rsidRPr="00592515">
        <w:rPr>
          <w:rFonts w:ascii="Times New Roman" w:hAnsi="Times New Roman" w:cs="Times New Roman"/>
          <w:sz w:val="24"/>
          <w:szCs w:val="24"/>
        </w:rPr>
        <w:t>.</w:t>
      </w:r>
      <w:r w:rsidR="005C46A6"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Pr="00592515">
        <w:rPr>
          <w:rFonts w:ascii="Times New Roman" w:hAnsi="Times New Roman" w:cs="Times New Roman"/>
          <w:b/>
          <w:sz w:val="24"/>
          <w:szCs w:val="24"/>
        </w:rPr>
        <w:t>100:</w:t>
      </w:r>
      <w:r w:rsidRPr="00592515">
        <w:rPr>
          <w:rFonts w:ascii="Times New Roman" w:hAnsi="Times New Roman" w:cs="Times New Roman"/>
          <w:sz w:val="24"/>
          <w:szCs w:val="24"/>
        </w:rPr>
        <w:t xml:space="preserve"> 449-454.</w:t>
      </w:r>
    </w:p>
    <w:p w:rsidR="00FA6819" w:rsidRPr="00592515" w:rsidRDefault="00FA6819" w:rsidP="00FA6819">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bCs/>
          <w:sz w:val="24"/>
          <w:szCs w:val="24"/>
        </w:rPr>
        <w:t>Jothimani, S. 2012. Nitrogen use efficiency and its balance under Pearl millet and Sorghum as influenced by long term manure and fertilizer application in dryland Vertisols.</w:t>
      </w:r>
      <w:r w:rsidRPr="00592515">
        <w:rPr>
          <w:rFonts w:ascii="Times New Roman" w:hAnsi="Times New Roman" w:cs="Times New Roman"/>
          <w:i/>
          <w:iCs/>
          <w:sz w:val="24"/>
          <w:szCs w:val="24"/>
        </w:rPr>
        <w:t xml:space="preserve"> Madras Agric. J</w:t>
      </w:r>
      <w:r w:rsidRPr="00592515">
        <w:rPr>
          <w:rFonts w:ascii="Times New Roman" w:hAnsi="Times New Roman" w:cs="Times New Roman"/>
          <w:sz w:val="24"/>
          <w:szCs w:val="24"/>
        </w:rPr>
        <w:t>.</w:t>
      </w:r>
      <w:r w:rsidR="005C46A6"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Pr="00592515">
        <w:rPr>
          <w:rFonts w:ascii="Times New Roman" w:hAnsi="Times New Roman" w:cs="Times New Roman"/>
          <w:b/>
          <w:sz w:val="24"/>
          <w:szCs w:val="24"/>
        </w:rPr>
        <w:t>99 :</w:t>
      </w:r>
      <w:r w:rsidRPr="00592515">
        <w:rPr>
          <w:rFonts w:ascii="Times New Roman" w:hAnsi="Times New Roman" w:cs="Times New Roman"/>
          <w:sz w:val="24"/>
          <w:szCs w:val="24"/>
        </w:rPr>
        <w:t xml:space="preserve"> 55-61.</w:t>
      </w:r>
    </w:p>
    <w:p w:rsidR="00FA6819" w:rsidRPr="00592515" w:rsidRDefault="00FA6819" w:rsidP="00FA6819">
      <w:pPr>
        <w:pStyle w:val="EndNoteBibliography"/>
        <w:spacing w:after="0" w:line="360" w:lineRule="auto"/>
        <w:ind w:left="720" w:hanging="720"/>
        <w:rPr>
          <w:rFonts w:ascii="Times New Roman" w:hAnsi="Times New Roman" w:cs="Times New Roman"/>
          <w:bCs/>
          <w:sz w:val="24"/>
          <w:szCs w:val="24"/>
        </w:rPr>
      </w:pPr>
      <w:r w:rsidRPr="00592515">
        <w:rPr>
          <w:rFonts w:ascii="Times New Roman" w:hAnsi="Times New Roman" w:cs="Times New Roman"/>
          <w:bCs/>
          <w:sz w:val="24"/>
          <w:szCs w:val="24"/>
        </w:rPr>
        <w:t xml:space="preserve">Jothimani, S and T.M.Thiyagarajan, 2005. Nitrogen management with controlled release of nitrogenous fertilizer for rainfed rice. </w:t>
      </w:r>
      <w:r w:rsidRPr="00592515">
        <w:rPr>
          <w:rFonts w:ascii="Times New Roman" w:hAnsi="Times New Roman" w:cs="Times New Roman"/>
          <w:bCs/>
          <w:i/>
          <w:sz w:val="24"/>
          <w:szCs w:val="24"/>
        </w:rPr>
        <w:t>J. Agrl. Resource Manage</w:t>
      </w:r>
      <w:r w:rsidRPr="00592515">
        <w:rPr>
          <w:rFonts w:ascii="Times New Roman" w:hAnsi="Times New Roman" w:cs="Times New Roman"/>
          <w:bCs/>
          <w:sz w:val="24"/>
          <w:szCs w:val="24"/>
        </w:rPr>
        <w:t xml:space="preserve">. </w:t>
      </w:r>
      <w:r w:rsidRPr="00592515">
        <w:rPr>
          <w:rFonts w:ascii="Times New Roman" w:hAnsi="Times New Roman" w:cs="Times New Roman"/>
          <w:b/>
          <w:bCs/>
          <w:sz w:val="24"/>
          <w:szCs w:val="24"/>
        </w:rPr>
        <w:t>4:</w:t>
      </w:r>
      <w:r w:rsidRPr="00592515">
        <w:rPr>
          <w:rFonts w:ascii="Times New Roman" w:hAnsi="Times New Roman" w:cs="Times New Roman"/>
          <w:bCs/>
          <w:sz w:val="24"/>
          <w:szCs w:val="24"/>
        </w:rPr>
        <w:t xml:space="preserve"> 32-33.</w:t>
      </w:r>
    </w:p>
    <w:p w:rsidR="00FA6819" w:rsidRPr="00592515" w:rsidRDefault="00FA6819" w:rsidP="00FA6819">
      <w:pPr>
        <w:pStyle w:val="EndNoteBibliography"/>
        <w:spacing w:after="0" w:line="360" w:lineRule="auto"/>
        <w:ind w:left="720" w:hanging="720"/>
        <w:rPr>
          <w:rFonts w:ascii="Times New Roman" w:hAnsi="Times New Roman" w:cs="Times New Roman"/>
          <w:i/>
          <w:iCs/>
          <w:sz w:val="24"/>
          <w:szCs w:val="24"/>
        </w:rPr>
      </w:pPr>
      <w:r w:rsidRPr="00592515">
        <w:rPr>
          <w:rFonts w:ascii="Times New Roman" w:hAnsi="Times New Roman" w:cs="Times New Roman"/>
          <w:sz w:val="24"/>
          <w:szCs w:val="24"/>
        </w:rPr>
        <w:t xml:space="preserve">Jothimani,S. and T.M.Thiyagarajan.2005. Water and Nitrogen Use Efficiency of Rice under System of Rice Intensification. IWMI-Tata Water Policy Programme, Paper No. </w:t>
      </w:r>
      <w:r w:rsidRPr="00592515">
        <w:rPr>
          <w:rFonts w:ascii="Times New Roman" w:hAnsi="Times New Roman" w:cs="Times New Roman"/>
          <w:bCs/>
          <w:sz w:val="24"/>
          <w:szCs w:val="24"/>
        </w:rPr>
        <w:t>24</w:t>
      </w:r>
      <w:r w:rsidRPr="00592515">
        <w:rPr>
          <w:rFonts w:ascii="Times New Roman" w:hAnsi="Times New Roman" w:cs="Times New Roman"/>
          <w:sz w:val="24"/>
          <w:szCs w:val="24"/>
        </w:rPr>
        <w:t>. pp. 1-7.</w:t>
      </w:r>
      <w:r w:rsidRPr="00592515">
        <w:rPr>
          <w:rFonts w:ascii="Times New Roman" w:hAnsi="Times New Roman" w:cs="Times New Roman"/>
          <w:i/>
          <w:iCs/>
          <w:sz w:val="24"/>
          <w:szCs w:val="24"/>
        </w:rPr>
        <w:t xml:space="preserve"> </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 xml:space="preserve">Kosar, Muberra, Dorman, </w:t>
      </w:r>
      <w:r w:rsidR="00D95758" w:rsidRPr="00592515">
        <w:rPr>
          <w:rFonts w:ascii="Times New Roman" w:hAnsi="Times New Roman" w:cs="Times New Roman"/>
          <w:sz w:val="24"/>
          <w:szCs w:val="24"/>
        </w:rPr>
        <w:t xml:space="preserve">H.J.D., </w:t>
      </w:r>
      <w:r w:rsidRPr="00592515">
        <w:rPr>
          <w:rFonts w:ascii="Times New Roman" w:hAnsi="Times New Roman" w:cs="Times New Roman"/>
          <w:sz w:val="24"/>
          <w:szCs w:val="24"/>
        </w:rPr>
        <w:t>Oliver Bachmayer, K</w:t>
      </w:r>
      <w:r w:rsidR="00A25F86" w:rsidRPr="00592515">
        <w:rPr>
          <w:rFonts w:ascii="Times New Roman" w:hAnsi="Times New Roman" w:cs="Times New Roman"/>
          <w:sz w:val="24"/>
          <w:szCs w:val="24"/>
        </w:rPr>
        <w:t>.</w:t>
      </w:r>
      <w:r w:rsidRPr="00592515">
        <w:rPr>
          <w:rFonts w:ascii="Times New Roman" w:hAnsi="Times New Roman" w:cs="Times New Roman"/>
          <w:sz w:val="24"/>
          <w:szCs w:val="24"/>
        </w:rPr>
        <w:t>H</w:t>
      </w:r>
      <w:r w:rsidR="00A25F86" w:rsidRPr="00592515">
        <w:rPr>
          <w:rFonts w:ascii="Times New Roman" w:hAnsi="Times New Roman" w:cs="Times New Roman"/>
          <w:sz w:val="24"/>
          <w:szCs w:val="24"/>
        </w:rPr>
        <w:t>.</w:t>
      </w:r>
      <w:r w:rsidRPr="00592515">
        <w:rPr>
          <w:rFonts w:ascii="Times New Roman" w:hAnsi="Times New Roman" w:cs="Times New Roman"/>
          <w:sz w:val="24"/>
          <w:szCs w:val="24"/>
        </w:rPr>
        <w:t>C</w:t>
      </w:r>
      <w:r w:rsidR="00A25F86" w:rsidRPr="00592515">
        <w:rPr>
          <w:rFonts w:ascii="Times New Roman" w:hAnsi="Times New Roman" w:cs="Times New Roman"/>
          <w:sz w:val="24"/>
          <w:szCs w:val="24"/>
        </w:rPr>
        <w:t xml:space="preserve">. Baser and Raimo Hiltunen. 2003. </w:t>
      </w:r>
      <w:r w:rsidRPr="00592515">
        <w:rPr>
          <w:rFonts w:ascii="Times New Roman" w:hAnsi="Times New Roman" w:cs="Times New Roman"/>
          <w:sz w:val="24"/>
          <w:szCs w:val="24"/>
        </w:rPr>
        <w:t xml:space="preserve">An improved on-line HPLC-DPPH method for the screening of free radical scavenging compounds in water extracts of Lamiaceae </w:t>
      </w:r>
      <w:r w:rsidR="00A25F86" w:rsidRPr="00592515">
        <w:rPr>
          <w:rFonts w:ascii="Times New Roman" w:hAnsi="Times New Roman" w:cs="Times New Roman"/>
          <w:sz w:val="24"/>
          <w:szCs w:val="24"/>
        </w:rPr>
        <w:t>plants.</w:t>
      </w:r>
      <w:r w:rsidRPr="00592515">
        <w:rPr>
          <w:rFonts w:ascii="Times New Roman" w:hAnsi="Times New Roman" w:cs="Times New Roman"/>
          <w:sz w:val="24"/>
          <w:szCs w:val="24"/>
        </w:rPr>
        <w:t xml:space="preserve"> </w:t>
      </w:r>
      <w:r w:rsidRPr="00592515">
        <w:rPr>
          <w:rFonts w:ascii="Times New Roman" w:hAnsi="Times New Roman" w:cs="Times New Roman"/>
          <w:i/>
          <w:sz w:val="24"/>
          <w:szCs w:val="24"/>
        </w:rPr>
        <w:t>Chem</w:t>
      </w:r>
      <w:r w:rsidR="005C46A6" w:rsidRPr="00592515">
        <w:rPr>
          <w:rFonts w:ascii="Times New Roman" w:hAnsi="Times New Roman" w:cs="Times New Roman"/>
          <w:i/>
          <w:sz w:val="24"/>
          <w:szCs w:val="24"/>
        </w:rPr>
        <w:t>.</w:t>
      </w:r>
      <w:r w:rsidRPr="00592515">
        <w:rPr>
          <w:rFonts w:ascii="Times New Roman" w:hAnsi="Times New Roman" w:cs="Times New Roman"/>
          <w:i/>
          <w:sz w:val="24"/>
          <w:szCs w:val="24"/>
        </w:rPr>
        <w:t xml:space="preserve"> of natural Comp</w:t>
      </w:r>
      <w:r w:rsidR="005C46A6" w:rsidRPr="00592515">
        <w:rPr>
          <w:rFonts w:ascii="Times New Roman" w:hAnsi="Times New Roman" w:cs="Times New Roman"/>
          <w:sz w:val="24"/>
          <w:szCs w:val="24"/>
        </w:rPr>
        <w:t>.</w:t>
      </w:r>
      <w:r w:rsidR="00A25F86" w:rsidRPr="00592515">
        <w:rPr>
          <w:rFonts w:ascii="Times New Roman" w:hAnsi="Times New Roman" w:cs="Times New Roman"/>
          <w:sz w:val="24"/>
          <w:szCs w:val="24"/>
        </w:rPr>
        <w:t xml:space="preserve">, </w:t>
      </w:r>
      <w:r w:rsidR="00A25F86" w:rsidRPr="00592515">
        <w:rPr>
          <w:rFonts w:ascii="Times New Roman" w:hAnsi="Times New Roman" w:cs="Times New Roman"/>
          <w:b/>
          <w:sz w:val="24"/>
          <w:szCs w:val="24"/>
        </w:rPr>
        <w:t>39</w:t>
      </w:r>
      <w:r w:rsidRPr="00592515">
        <w:rPr>
          <w:rFonts w:ascii="Times New Roman" w:hAnsi="Times New Roman" w:cs="Times New Roman"/>
          <w:b/>
          <w:sz w:val="24"/>
          <w:szCs w:val="24"/>
        </w:rPr>
        <w:t>:</w:t>
      </w:r>
      <w:r w:rsidR="00A25F86" w:rsidRPr="00592515">
        <w:rPr>
          <w:rFonts w:ascii="Times New Roman" w:hAnsi="Times New Roman" w:cs="Times New Roman"/>
          <w:sz w:val="24"/>
          <w:szCs w:val="24"/>
        </w:rPr>
        <w:t xml:space="preserve"> </w:t>
      </w:r>
      <w:r w:rsidRPr="00592515">
        <w:rPr>
          <w:rFonts w:ascii="Times New Roman" w:hAnsi="Times New Roman" w:cs="Times New Roman"/>
          <w:sz w:val="24"/>
          <w:szCs w:val="24"/>
        </w:rPr>
        <w:t>161-166.</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Ladha, J</w:t>
      </w:r>
      <w:r w:rsidR="00A25F86" w:rsidRPr="00592515">
        <w:rPr>
          <w:rFonts w:ascii="Times New Roman" w:hAnsi="Times New Roman" w:cs="Times New Roman"/>
          <w:sz w:val="24"/>
          <w:szCs w:val="24"/>
        </w:rPr>
        <w:t>.</w:t>
      </w:r>
      <w:r w:rsidRPr="00592515">
        <w:rPr>
          <w:rFonts w:ascii="Times New Roman" w:hAnsi="Times New Roman" w:cs="Times New Roman"/>
          <w:sz w:val="24"/>
          <w:szCs w:val="24"/>
        </w:rPr>
        <w:t>K</w:t>
      </w:r>
      <w:r w:rsidR="00A25F86" w:rsidRPr="00592515">
        <w:rPr>
          <w:rFonts w:ascii="Times New Roman" w:hAnsi="Times New Roman" w:cs="Times New Roman"/>
          <w:sz w:val="24"/>
          <w:szCs w:val="24"/>
        </w:rPr>
        <w:t>.</w:t>
      </w:r>
      <w:r w:rsidRPr="00592515">
        <w:rPr>
          <w:rFonts w:ascii="Times New Roman" w:hAnsi="Times New Roman" w:cs="Times New Roman"/>
          <w:sz w:val="24"/>
          <w:szCs w:val="24"/>
        </w:rPr>
        <w:t xml:space="preserve">, Kirk, </w:t>
      </w:r>
      <w:r w:rsidR="00D95758" w:rsidRPr="00592515">
        <w:rPr>
          <w:rFonts w:ascii="Times New Roman" w:hAnsi="Times New Roman" w:cs="Times New Roman"/>
          <w:sz w:val="24"/>
          <w:szCs w:val="24"/>
        </w:rPr>
        <w:t xml:space="preserve">G.J.D., </w:t>
      </w:r>
      <w:r w:rsidRPr="00592515">
        <w:rPr>
          <w:rFonts w:ascii="Times New Roman" w:hAnsi="Times New Roman" w:cs="Times New Roman"/>
          <w:sz w:val="24"/>
          <w:szCs w:val="24"/>
        </w:rPr>
        <w:t xml:space="preserve">Bennett, </w:t>
      </w:r>
      <w:r w:rsidR="00D95758" w:rsidRPr="00592515">
        <w:rPr>
          <w:rFonts w:ascii="Times New Roman" w:hAnsi="Times New Roman" w:cs="Times New Roman"/>
          <w:sz w:val="24"/>
          <w:szCs w:val="24"/>
        </w:rPr>
        <w:t xml:space="preserve">J., </w:t>
      </w:r>
      <w:r w:rsidRPr="00592515">
        <w:rPr>
          <w:rFonts w:ascii="Times New Roman" w:hAnsi="Times New Roman" w:cs="Times New Roman"/>
          <w:sz w:val="24"/>
          <w:szCs w:val="24"/>
        </w:rPr>
        <w:t xml:space="preserve">Peng, </w:t>
      </w:r>
      <w:r w:rsidR="00D95758" w:rsidRPr="00592515">
        <w:rPr>
          <w:rFonts w:ascii="Times New Roman" w:hAnsi="Times New Roman" w:cs="Times New Roman"/>
          <w:sz w:val="24"/>
          <w:szCs w:val="24"/>
        </w:rPr>
        <w:t xml:space="preserve">S., </w:t>
      </w:r>
      <w:r w:rsidRPr="00592515">
        <w:rPr>
          <w:rFonts w:ascii="Times New Roman" w:hAnsi="Times New Roman" w:cs="Times New Roman"/>
          <w:sz w:val="24"/>
          <w:szCs w:val="24"/>
        </w:rPr>
        <w:t xml:space="preserve">Reddy, </w:t>
      </w:r>
      <w:r w:rsidR="00D95758" w:rsidRPr="00592515">
        <w:rPr>
          <w:rFonts w:ascii="Times New Roman" w:hAnsi="Times New Roman" w:cs="Times New Roman"/>
          <w:sz w:val="24"/>
          <w:szCs w:val="24"/>
        </w:rPr>
        <w:t xml:space="preserve">C.K. , </w:t>
      </w:r>
      <w:r w:rsidRPr="00592515">
        <w:rPr>
          <w:rFonts w:ascii="Times New Roman" w:hAnsi="Times New Roman" w:cs="Times New Roman"/>
          <w:sz w:val="24"/>
          <w:szCs w:val="24"/>
        </w:rPr>
        <w:t>Reddy</w:t>
      </w:r>
      <w:r w:rsidR="00D95758"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00D95758" w:rsidRPr="00592515">
        <w:rPr>
          <w:rFonts w:ascii="Times New Roman" w:hAnsi="Times New Roman" w:cs="Times New Roman"/>
          <w:sz w:val="24"/>
          <w:szCs w:val="24"/>
        </w:rPr>
        <w:t xml:space="preserve">P.M. </w:t>
      </w:r>
      <w:r w:rsidRPr="00592515">
        <w:rPr>
          <w:rFonts w:ascii="Times New Roman" w:hAnsi="Times New Roman" w:cs="Times New Roman"/>
          <w:sz w:val="24"/>
          <w:szCs w:val="24"/>
        </w:rPr>
        <w:t>and U</w:t>
      </w:r>
      <w:r w:rsidR="00A25F86" w:rsidRPr="00592515">
        <w:rPr>
          <w:rFonts w:ascii="Times New Roman" w:hAnsi="Times New Roman" w:cs="Times New Roman"/>
          <w:sz w:val="24"/>
          <w:szCs w:val="24"/>
        </w:rPr>
        <w:t xml:space="preserve">. Singh. 1998. </w:t>
      </w:r>
      <w:r w:rsidRPr="00592515">
        <w:rPr>
          <w:rFonts w:ascii="Times New Roman" w:hAnsi="Times New Roman" w:cs="Times New Roman"/>
          <w:sz w:val="24"/>
          <w:szCs w:val="24"/>
        </w:rPr>
        <w:t xml:space="preserve">Opportunities for increased nitrogen-use efficiency from improved lowland rice germplasm.  </w:t>
      </w:r>
      <w:r w:rsidRPr="00592515">
        <w:rPr>
          <w:rFonts w:ascii="Times New Roman" w:hAnsi="Times New Roman" w:cs="Times New Roman"/>
          <w:i/>
          <w:sz w:val="24"/>
          <w:szCs w:val="24"/>
        </w:rPr>
        <w:t>Field Crops Res</w:t>
      </w:r>
      <w:r w:rsidR="005C46A6" w:rsidRPr="00592515">
        <w:rPr>
          <w:rFonts w:ascii="Times New Roman" w:hAnsi="Times New Roman" w:cs="Times New Roman"/>
          <w:i/>
          <w:sz w:val="24"/>
          <w:szCs w:val="24"/>
        </w:rPr>
        <w:t>.</w:t>
      </w:r>
      <w:r w:rsidR="00A25F86" w:rsidRPr="00592515">
        <w:rPr>
          <w:rFonts w:ascii="Times New Roman" w:hAnsi="Times New Roman" w:cs="Times New Roman"/>
          <w:i/>
          <w:sz w:val="24"/>
          <w:szCs w:val="24"/>
        </w:rPr>
        <w:t>,</w:t>
      </w:r>
      <w:r w:rsidR="00A25F86" w:rsidRPr="00592515">
        <w:rPr>
          <w:rFonts w:ascii="Times New Roman" w:hAnsi="Times New Roman" w:cs="Times New Roman"/>
          <w:sz w:val="24"/>
          <w:szCs w:val="24"/>
        </w:rPr>
        <w:t xml:space="preserve"> </w:t>
      </w:r>
      <w:r w:rsidR="00A25F86" w:rsidRPr="00592515">
        <w:rPr>
          <w:rFonts w:ascii="Times New Roman" w:hAnsi="Times New Roman" w:cs="Times New Roman"/>
          <w:b/>
          <w:sz w:val="24"/>
          <w:szCs w:val="24"/>
        </w:rPr>
        <w:t>56</w:t>
      </w:r>
      <w:r w:rsidRPr="00592515">
        <w:rPr>
          <w:rFonts w:ascii="Times New Roman" w:hAnsi="Times New Roman" w:cs="Times New Roman"/>
          <w:b/>
          <w:sz w:val="24"/>
          <w:szCs w:val="24"/>
        </w:rPr>
        <w:t>:</w:t>
      </w:r>
      <w:r w:rsidR="00A25F86" w:rsidRPr="00592515">
        <w:rPr>
          <w:rFonts w:ascii="Times New Roman" w:hAnsi="Times New Roman" w:cs="Times New Roman"/>
          <w:sz w:val="24"/>
          <w:szCs w:val="24"/>
        </w:rPr>
        <w:t xml:space="preserve"> </w:t>
      </w:r>
      <w:r w:rsidRPr="00592515">
        <w:rPr>
          <w:rFonts w:ascii="Times New Roman" w:hAnsi="Times New Roman" w:cs="Times New Roman"/>
          <w:sz w:val="24"/>
          <w:szCs w:val="24"/>
        </w:rPr>
        <w:t>41-71.</w:t>
      </w:r>
    </w:p>
    <w:p w:rsidR="000E278D" w:rsidRPr="00592515" w:rsidRDefault="00957EC3" w:rsidP="000E278D">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lastRenderedPageBreak/>
        <w:t>L</w:t>
      </w:r>
      <w:r w:rsidR="00A25F86" w:rsidRPr="00592515">
        <w:rPr>
          <w:rFonts w:ascii="Times New Roman" w:hAnsi="Times New Roman" w:cs="Times New Roman"/>
          <w:sz w:val="24"/>
          <w:szCs w:val="24"/>
        </w:rPr>
        <w:t>o</w:t>
      </w:r>
      <w:r w:rsidRPr="00592515">
        <w:rPr>
          <w:rFonts w:ascii="Times New Roman" w:hAnsi="Times New Roman" w:cs="Times New Roman"/>
          <w:sz w:val="24"/>
          <w:szCs w:val="24"/>
        </w:rPr>
        <w:t>pez-Bellido, R</w:t>
      </w:r>
      <w:r w:rsidR="00A25F86" w:rsidRPr="00592515">
        <w:rPr>
          <w:rFonts w:ascii="Times New Roman" w:hAnsi="Times New Roman" w:cs="Times New Roman"/>
          <w:sz w:val="24"/>
          <w:szCs w:val="24"/>
        </w:rPr>
        <w:t>.</w:t>
      </w:r>
      <w:r w:rsidRPr="00592515">
        <w:rPr>
          <w:rFonts w:ascii="Times New Roman" w:hAnsi="Times New Roman" w:cs="Times New Roman"/>
          <w:sz w:val="24"/>
          <w:szCs w:val="24"/>
        </w:rPr>
        <w:t>J</w:t>
      </w:r>
      <w:r w:rsidR="00A25F86" w:rsidRPr="00592515">
        <w:rPr>
          <w:rFonts w:ascii="Times New Roman" w:hAnsi="Times New Roman" w:cs="Times New Roman"/>
          <w:sz w:val="24"/>
          <w:szCs w:val="24"/>
        </w:rPr>
        <w:t>.</w:t>
      </w:r>
      <w:r w:rsidRPr="00592515">
        <w:rPr>
          <w:rFonts w:ascii="Times New Roman" w:hAnsi="Times New Roman" w:cs="Times New Roman"/>
          <w:sz w:val="24"/>
          <w:szCs w:val="24"/>
        </w:rPr>
        <w:t xml:space="preserve"> and L</w:t>
      </w:r>
      <w:r w:rsidR="00A25F86" w:rsidRPr="00592515">
        <w:rPr>
          <w:rFonts w:ascii="Times New Roman" w:hAnsi="Times New Roman" w:cs="Times New Roman"/>
          <w:sz w:val="24"/>
          <w:szCs w:val="24"/>
        </w:rPr>
        <w:t>.</w:t>
      </w:r>
      <w:r w:rsidRPr="00592515">
        <w:rPr>
          <w:rFonts w:ascii="Times New Roman" w:hAnsi="Times New Roman" w:cs="Times New Roman"/>
          <w:sz w:val="24"/>
          <w:szCs w:val="24"/>
        </w:rPr>
        <w:t xml:space="preserve"> L</w:t>
      </w:r>
      <w:r w:rsidR="00A25F86" w:rsidRPr="00592515">
        <w:rPr>
          <w:rFonts w:ascii="Times New Roman" w:hAnsi="Times New Roman" w:cs="Times New Roman"/>
          <w:sz w:val="24"/>
          <w:szCs w:val="24"/>
        </w:rPr>
        <w:t xml:space="preserve">opez-Bellido. 2001. </w:t>
      </w:r>
      <w:r w:rsidRPr="00592515">
        <w:rPr>
          <w:rFonts w:ascii="Times New Roman" w:hAnsi="Times New Roman" w:cs="Times New Roman"/>
          <w:sz w:val="24"/>
          <w:szCs w:val="24"/>
        </w:rPr>
        <w:t>Efficiency of nitrogen in wheat under Mediterranean conditions: effect of tillage, cro</w:t>
      </w:r>
      <w:r w:rsidR="00A25F86" w:rsidRPr="00592515">
        <w:rPr>
          <w:rFonts w:ascii="Times New Roman" w:hAnsi="Times New Roman" w:cs="Times New Roman"/>
          <w:sz w:val="24"/>
          <w:szCs w:val="24"/>
        </w:rPr>
        <w:t>p rotation and N fertilization.</w:t>
      </w:r>
      <w:r w:rsidRPr="00592515">
        <w:rPr>
          <w:rFonts w:ascii="Times New Roman" w:hAnsi="Times New Roman" w:cs="Times New Roman"/>
          <w:sz w:val="24"/>
          <w:szCs w:val="24"/>
        </w:rPr>
        <w:t xml:space="preserve"> </w:t>
      </w:r>
      <w:r w:rsidRPr="00592515">
        <w:rPr>
          <w:rFonts w:ascii="Times New Roman" w:hAnsi="Times New Roman" w:cs="Times New Roman"/>
          <w:i/>
          <w:sz w:val="24"/>
          <w:szCs w:val="24"/>
        </w:rPr>
        <w:t>Field Crops Res</w:t>
      </w:r>
      <w:r w:rsidR="005C46A6" w:rsidRPr="00592515">
        <w:rPr>
          <w:rFonts w:ascii="Times New Roman" w:hAnsi="Times New Roman" w:cs="Times New Roman"/>
          <w:sz w:val="24"/>
          <w:szCs w:val="24"/>
        </w:rPr>
        <w:t>.</w:t>
      </w:r>
      <w:r w:rsidR="00A25F86" w:rsidRPr="00592515">
        <w:rPr>
          <w:rFonts w:ascii="Times New Roman" w:hAnsi="Times New Roman" w:cs="Times New Roman"/>
          <w:sz w:val="24"/>
          <w:szCs w:val="24"/>
        </w:rPr>
        <w:t xml:space="preserve">, </w:t>
      </w:r>
      <w:r w:rsidR="00A25F86" w:rsidRPr="00592515">
        <w:rPr>
          <w:rFonts w:ascii="Times New Roman" w:hAnsi="Times New Roman" w:cs="Times New Roman"/>
          <w:b/>
          <w:sz w:val="24"/>
          <w:szCs w:val="24"/>
        </w:rPr>
        <w:t>71</w:t>
      </w:r>
      <w:r w:rsidRPr="00592515">
        <w:rPr>
          <w:rFonts w:ascii="Times New Roman" w:hAnsi="Times New Roman" w:cs="Times New Roman"/>
          <w:b/>
          <w:sz w:val="24"/>
          <w:szCs w:val="24"/>
        </w:rPr>
        <w:t>:</w:t>
      </w:r>
      <w:r w:rsidR="00A25F86" w:rsidRPr="00592515">
        <w:rPr>
          <w:rFonts w:ascii="Times New Roman" w:hAnsi="Times New Roman" w:cs="Times New Roman"/>
          <w:sz w:val="24"/>
          <w:szCs w:val="24"/>
        </w:rPr>
        <w:t xml:space="preserve"> </w:t>
      </w:r>
      <w:r w:rsidRPr="00592515">
        <w:rPr>
          <w:rFonts w:ascii="Times New Roman" w:hAnsi="Times New Roman" w:cs="Times New Roman"/>
          <w:sz w:val="24"/>
          <w:szCs w:val="24"/>
        </w:rPr>
        <w:t>31-46.</w:t>
      </w:r>
    </w:p>
    <w:p w:rsidR="000E278D" w:rsidRPr="00592515" w:rsidRDefault="000E278D" w:rsidP="000E278D">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 xml:space="preserve">NAAS. 2009. "Crop response and Nutrient ratio."  </w:t>
      </w:r>
      <w:r w:rsidRPr="00592515">
        <w:rPr>
          <w:rFonts w:ascii="Times New Roman" w:hAnsi="Times New Roman" w:cs="Times New Roman"/>
          <w:i/>
          <w:sz w:val="24"/>
          <w:szCs w:val="24"/>
        </w:rPr>
        <w:t>National Acadamy of Agricultural Sciences</w:t>
      </w:r>
      <w:r w:rsidRPr="00592515">
        <w:rPr>
          <w:rFonts w:ascii="Times New Roman" w:hAnsi="Times New Roman" w:cs="Times New Roman"/>
          <w:sz w:val="24"/>
          <w:szCs w:val="24"/>
        </w:rPr>
        <w:t xml:space="preserve"> policy paper 42.</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 xml:space="preserve">Noureldin, </w:t>
      </w:r>
      <w:r w:rsidR="00A25F86" w:rsidRPr="00592515">
        <w:rPr>
          <w:rFonts w:ascii="Times New Roman" w:hAnsi="Times New Roman" w:cs="Times New Roman"/>
          <w:sz w:val="24"/>
          <w:szCs w:val="24"/>
        </w:rPr>
        <w:t xml:space="preserve">A. </w:t>
      </w:r>
      <w:r w:rsidRPr="00592515">
        <w:rPr>
          <w:rFonts w:ascii="Times New Roman" w:hAnsi="Times New Roman" w:cs="Times New Roman"/>
          <w:sz w:val="24"/>
          <w:szCs w:val="24"/>
        </w:rPr>
        <w:t xml:space="preserve">Nemat, Saudy, </w:t>
      </w:r>
      <w:r w:rsidR="00D95758" w:rsidRPr="00592515">
        <w:rPr>
          <w:rFonts w:ascii="Times New Roman" w:hAnsi="Times New Roman" w:cs="Times New Roman"/>
          <w:sz w:val="24"/>
          <w:szCs w:val="24"/>
        </w:rPr>
        <w:t xml:space="preserve">H.S., </w:t>
      </w:r>
      <w:r w:rsidRPr="00592515">
        <w:rPr>
          <w:rFonts w:ascii="Times New Roman" w:hAnsi="Times New Roman" w:cs="Times New Roman"/>
          <w:sz w:val="24"/>
          <w:szCs w:val="24"/>
        </w:rPr>
        <w:t>Ashmawy</w:t>
      </w:r>
      <w:r w:rsidR="00D95758"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00D95758" w:rsidRPr="00592515">
        <w:rPr>
          <w:rFonts w:ascii="Times New Roman" w:hAnsi="Times New Roman" w:cs="Times New Roman"/>
          <w:sz w:val="24"/>
          <w:szCs w:val="24"/>
        </w:rPr>
        <w:t xml:space="preserve">F. </w:t>
      </w:r>
      <w:r w:rsidRPr="00592515">
        <w:rPr>
          <w:rFonts w:ascii="Times New Roman" w:hAnsi="Times New Roman" w:cs="Times New Roman"/>
          <w:sz w:val="24"/>
          <w:szCs w:val="24"/>
        </w:rPr>
        <w:t>and H</w:t>
      </w:r>
      <w:r w:rsidR="00A25F86" w:rsidRPr="00592515">
        <w:rPr>
          <w:rFonts w:ascii="Times New Roman" w:hAnsi="Times New Roman" w:cs="Times New Roman"/>
          <w:sz w:val="24"/>
          <w:szCs w:val="24"/>
        </w:rPr>
        <w:t>.</w:t>
      </w:r>
      <w:r w:rsidRPr="00592515">
        <w:rPr>
          <w:rFonts w:ascii="Times New Roman" w:hAnsi="Times New Roman" w:cs="Times New Roman"/>
          <w:sz w:val="24"/>
          <w:szCs w:val="24"/>
        </w:rPr>
        <w:t>M</w:t>
      </w:r>
      <w:r w:rsidR="00A25F86" w:rsidRPr="00592515">
        <w:rPr>
          <w:rFonts w:ascii="Times New Roman" w:hAnsi="Times New Roman" w:cs="Times New Roman"/>
          <w:sz w:val="24"/>
          <w:szCs w:val="24"/>
        </w:rPr>
        <w:t>.</w:t>
      </w:r>
      <w:r w:rsidRPr="00592515">
        <w:rPr>
          <w:rFonts w:ascii="Times New Roman" w:hAnsi="Times New Roman" w:cs="Times New Roman"/>
          <w:sz w:val="24"/>
          <w:szCs w:val="24"/>
        </w:rPr>
        <w:t xml:space="preserve"> Saed. 2013. Grain yield response index of bread wheat cultivars as influenced by nitrogen levels.</w:t>
      </w:r>
      <w:r w:rsidR="00A25F86" w:rsidRPr="00592515">
        <w:rPr>
          <w:rFonts w:ascii="Times New Roman" w:hAnsi="Times New Roman" w:cs="Times New Roman"/>
          <w:sz w:val="24"/>
          <w:szCs w:val="24"/>
        </w:rPr>
        <w:t xml:space="preserve"> </w:t>
      </w:r>
      <w:r w:rsidRPr="00592515">
        <w:rPr>
          <w:rFonts w:ascii="Times New Roman" w:hAnsi="Times New Roman" w:cs="Times New Roman"/>
          <w:i/>
          <w:sz w:val="24"/>
          <w:szCs w:val="24"/>
        </w:rPr>
        <w:t>Annals of Agrl</w:t>
      </w:r>
      <w:r w:rsidR="005C46A6" w:rsidRPr="00592515">
        <w:rPr>
          <w:rFonts w:ascii="Times New Roman" w:hAnsi="Times New Roman" w:cs="Times New Roman"/>
          <w:i/>
          <w:sz w:val="24"/>
          <w:szCs w:val="24"/>
        </w:rPr>
        <w:t>.</w:t>
      </w:r>
      <w:r w:rsidRPr="00592515">
        <w:rPr>
          <w:rFonts w:ascii="Times New Roman" w:hAnsi="Times New Roman" w:cs="Times New Roman"/>
          <w:i/>
          <w:sz w:val="24"/>
          <w:szCs w:val="24"/>
        </w:rPr>
        <w:t xml:space="preserve"> Sci</w:t>
      </w:r>
      <w:r w:rsidR="005C46A6" w:rsidRPr="00592515">
        <w:rPr>
          <w:rFonts w:ascii="Times New Roman" w:hAnsi="Times New Roman" w:cs="Times New Roman"/>
          <w:sz w:val="24"/>
          <w:szCs w:val="24"/>
        </w:rPr>
        <w:t>.</w:t>
      </w:r>
      <w:r w:rsidR="00A25F86" w:rsidRPr="00592515">
        <w:rPr>
          <w:rFonts w:ascii="Times New Roman" w:hAnsi="Times New Roman" w:cs="Times New Roman"/>
          <w:sz w:val="24"/>
          <w:szCs w:val="24"/>
        </w:rPr>
        <w:t xml:space="preserve">, </w:t>
      </w:r>
      <w:r w:rsidR="00A25F86" w:rsidRPr="00592515">
        <w:rPr>
          <w:rFonts w:ascii="Times New Roman" w:hAnsi="Times New Roman" w:cs="Times New Roman"/>
          <w:b/>
          <w:sz w:val="24"/>
          <w:szCs w:val="24"/>
        </w:rPr>
        <w:t>58</w:t>
      </w:r>
      <w:r w:rsidRPr="00592515">
        <w:rPr>
          <w:rFonts w:ascii="Times New Roman" w:hAnsi="Times New Roman" w:cs="Times New Roman"/>
          <w:b/>
          <w:sz w:val="24"/>
          <w:szCs w:val="24"/>
        </w:rPr>
        <w:t>:</w:t>
      </w:r>
      <w:r w:rsidR="00A25F86" w:rsidRPr="00592515">
        <w:rPr>
          <w:rFonts w:ascii="Times New Roman" w:hAnsi="Times New Roman" w:cs="Times New Roman"/>
          <w:sz w:val="24"/>
          <w:szCs w:val="24"/>
        </w:rPr>
        <w:t xml:space="preserve"> </w:t>
      </w:r>
      <w:r w:rsidRPr="00592515">
        <w:rPr>
          <w:rFonts w:ascii="Times New Roman" w:hAnsi="Times New Roman" w:cs="Times New Roman"/>
          <w:sz w:val="24"/>
          <w:szCs w:val="24"/>
        </w:rPr>
        <w:t>147-152.</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Ohnishi, M</w:t>
      </w:r>
      <w:r w:rsidR="00707B8B" w:rsidRPr="00592515">
        <w:rPr>
          <w:rFonts w:ascii="Times New Roman" w:hAnsi="Times New Roman" w:cs="Times New Roman"/>
          <w:sz w:val="24"/>
          <w:szCs w:val="24"/>
        </w:rPr>
        <w:t>.</w:t>
      </w:r>
      <w:r w:rsidRPr="00592515">
        <w:rPr>
          <w:rFonts w:ascii="Times New Roman" w:hAnsi="Times New Roman" w:cs="Times New Roman"/>
          <w:sz w:val="24"/>
          <w:szCs w:val="24"/>
        </w:rPr>
        <w:t xml:space="preserve">, Horie, </w:t>
      </w:r>
      <w:r w:rsidR="00D95758" w:rsidRPr="00592515">
        <w:rPr>
          <w:rFonts w:ascii="Times New Roman" w:hAnsi="Times New Roman" w:cs="Times New Roman"/>
          <w:sz w:val="24"/>
          <w:szCs w:val="24"/>
        </w:rPr>
        <w:t xml:space="preserve">T. </w:t>
      </w:r>
      <w:r w:rsidRPr="00592515">
        <w:rPr>
          <w:rFonts w:ascii="Times New Roman" w:hAnsi="Times New Roman" w:cs="Times New Roman"/>
          <w:sz w:val="24"/>
          <w:szCs w:val="24"/>
        </w:rPr>
        <w:t xml:space="preserve">Homma, </w:t>
      </w:r>
      <w:r w:rsidR="00D95758" w:rsidRPr="00592515">
        <w:rPr>
          <w:rFonts w:ascii="Times New Roman" w:hAnsi="Times New Roman" w:cs="Times New Roman"/>
          <w:sz w:val="24"/>
          <w:szCs w:val="24"/>
        </w:rPr>
        <w:t xml:space="preserve">K., </w:t>
      </w:r>
      <w:r w:rsidRPr="00592515">
        <w:rPr>
          <w:rFonts w:ascii="Times New Roman" w:hAnsi="Times New Roman" w:cs="Times New Roman"/>
          <w:sz w:val="24"/>
          <w:szCs w:val="24"/>
        </w:rPr>
        <w:t xml:space="preserve">Supapoj, </w:t>
      </w:r>
      <w:r w:rsidR="00D95758" w:rsidRPr="00592515">
        <w:rPr>
          <w:rFonts w:ascii="Times New Roman" w:hAnsi="Times New Roman" w:cs="Times New Roman"/>
          <w:sz w:val="24"/>
          <w:szCs w:val="24"/>
        </w:rPr>
        <w:t xml:space="preserve">N., </w:t>
      </w:r>
      <w:r w:rsidR="00707B8B" w:rsidRPr="00592515">
        <w:rPr>
          <w:rFonts w:ascii="Times New Roman" w:hAnsi="Times New Roman" w:cs="Times New Roman"/>
          <w:sz w:val="24"/>
          <w:szCs w:val="24"/>
        </w:rPr>
        <w:t>Takano</w:t>
      </w:r>
      <w:r w:rsidR="00D95758"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00D95758" w:rsidRPr="00592515">
        <w:rPr>
          <w:rFonts w:ascii="Times New Roman" w:hAnsi="Times New Roman" w:cs="Times New Roman"/>
          <w:sz w:val="24"/>
          <w:szCs w:val="24"/>
        </w:rPr>
        <w:t xml:space="preserve">H. </w:t>
      </w:r>
      <w:r w:rsidRPr="00592515">
        <w:rPr>
          <w:rFonts w:ascii="Times New Roman" w:hAnsi="Times New Roman" w:cs="Times New Roman"/>
          <w:sz w:val="24"/>
          <w:szCs w:val="24"/>
        </w:rPr>
        <w:t>and S</w:t>
      </w:r>
      <w:r w:rsidR="00707B8B" w:rsidRPr="00592515">
        <w:rPr>
          <w:rFonts w:ascii="Times New Roman" w:hAnsi="Times New Roman" w:cs="Times New Roman"/>
          <w:sz w:val="24"/>
          <w:szCs w:val="24"/>
        </w:rPr>
        <w:t>.</w:t>
      </w:r>
      <w:r w:rsidRPr="00592515">
        <w:rPr>
          <w:rFonts w:ascii="Times New Roman" w:hAnsi="Times New Roman" w:cs="Times New Roman"/>
          <w:sz w:val="24"/>
          <w:szCs w:val="24"/>
        </w:rPr>
        <w:t xml:space="preserve"> Yamamoto. 1999. Nitrogen management and cultivar effects on rice yield and nitrogen use efficiency in Northeast Thailand.  </w:t>
      </w:r>
      <w:r w:rsidRPr="00592515">
        <w:rPr>
          <w:rFonts w:ascii="Times New Roman" w:hAnsi="Times New Roman" w:cs="Times New Roman"/>
          <w:i/>
          <w:sz w:val="24"/>
          <w:szCs w:val="24"/>
        </w:rPr>
        <w:t>Field Crops Res</w:t>
      </w:r>
      <w:r w:rsidR="005C46A6" w:rsidRPr="00592515">
        <w:rPr>
          <w:rFonts w:ascii="Times New Roman" w:hAnsi="Times New Roman" w:cs="Times New Roman"/>
          <w:sz w:val="24"/>
          <w:szCs w:val="24"/>
        </w:rPr>
        <w:t>.</w:t>
      </w:r>
      <w:r w:rsidR="00707B8B" w:rsidRPr="00592515">
        <w:rPr>
          <w:rFonts w:ascii="Times New Roman" w:hAnsi="Times New Roman" w:cs="Times New Roman"/>
          <w:sz w:val="24"/>
          <w:szCs w:val="24"/>
        </w:rPr>
        <w:t xml:space="preserve">, </w:t>
      </w:r>
      <w:r w:rsidR="00707B8B" w:rsidRPr="00592515">
        <w:rPr>
          <w:rFonts w:ascii="Times New Roman" w:hAnsi="Times New Roman" w:cs="Times New Roman"/>
          <w:b/>
          <w:sz w:val="24"/>
          <w:szCs w:val="24"/>
        </w:rPr>
        <w:t>64</w:t>
      </w:r>
      <w:r w:rsidRPr="00592515">
        <w:rPr>
          <w:rFonts w:ascii="Times New Roman" w:hAnsi="Times New Roman" w:cs="Times New Roman"/>
          <w:b/>
          <w:sz w:val="24"/>
          <w:szCs w:val="24"/>
        </w:rPr>
        <w:t>:</w:t>
      </w:r>
      <w:r w:rsidR="00707B8B" w:rsidRPr="00592515">
        <w:rPr>
          <w:rFonts w:ascii="Times New Roman" w:hAnsi="Times New Roman" w:cs="Times New Roman"/>
          <w:sz w:val="24"/>
          <w:szCs w:val="24"/>
        </w:rPr>
        <w:t xml:space="preserve"> </w:t>
      </w:r>
      <w:r w:rsidRPr="00592515">
        <w:rPr>
          <w:rFonts w:ascii="Times New Roman" w:hAnsi="Times New Roman" w:cs="Times New Roman"/>
          <w:sz w:val="24"/>
          <w:szCs w:val="24"/>
        </w:rPr>
        <w:t>109-120.</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Peng, Shaobing, Roland J</w:t>
      </w:r>
      <w:r w:rsidR="00707B8B" w:rsidRPr="00592515">
        <w:rPr>
          <w:rFonts w:ascii="Times New Roman" w:hAnsi="Times New Roman" w:cs="Times New Roman"/>
          <w:sz w:val="24"/>
          <w:szCs w:val="24"/>
        </w:rPr>
        <w:t>.</w:t>
      </w:r>
      <w:r w:rsidRPr="00592515">
        <w:rPr>
          <w:rFonts w:ascii="Times New Roman" w:hAnsi="Times New Roman" w:cs="Times New Roman"/>
          <w:sz w:val="24"/>
          <w:szCs w:val="24"/>
        </w:rPr>
        <w:t xml:space="preserve"> Buresh, Jianliang Huang, Jianchang Yang, Yingbin </w:t>
      </w:r>
      <w:r w:rsidR="00707B8B" w:rsidRPr="00592515">
        <w:rPr>
          <w:rFonts w:ascii="Times New Roman" w:hAnsi="Times New Roman" w:cs="Times New Roman"/>
          <w:sz w:val="24"/>
          <w:szCs w:val="24"/>
        </w:rPr>
        <w:t>Zou, Xuhua Zhong, Guanghuo Wang</w:t>
      </w:r>
      <w:r w:rsidRPr="00592515">
        <w:rPr>
          <w:rFonts w:ascii="Times New Roman" w:hAnsi="Times New Roman" w:cs="Times New Roman"/>
          <w:sz w:val="24"/>
          <w:szCs w:val="24"/>
        </w:rPr>
        <w:t xml:space="preserve"> and Fusuo Zhang. 2006. Strategies for overcoming low agronomic nitrogen use efficiency in irrigated rice systems in China. </w:t>
      </w:r>
      <w:r w:rsidRPr="00592515">
        <w:rPr>
          <w:rFonts w:ascii="Times New Roman" w:hAnsi="Times New Roman" w:cs="Times New Roman"/>
          <w:i/>
          <w:sz w:val="24"/>
          <w:szCs w:val="24"/>
        </w:rPr>
        <w:t>Field Crops Res</w:t>
      </w:r>
      <w:r w:rsidR="005C46A6" w:rsidRPr="00592515">
        <w:rPr>
          <w:rFonts w:ascii="Times New Roman" w:hAnsi="Times New Roman" w:cs="Times New Roman"/>
          <w:sz w:val="24"/>
          <w:szCs w:val="24"/>
        </w:rPr>
        <w:t>.</w:t>
      </w:r>
      <w:r w:rsidR="00707B8B" w:rsidRPr="00592515">
        <w:rPr>
          <w:rFonts w:ascii="Times New Roman" w:hAnsi="Times New Roman" w:cs="Times New Roman"/>
          <w:sz w:val="24"/>
          <w:szCs w:val="24"/>
        </w:rPr>
        <w:t xml:space="preserve">, </w:t>
      </w:r>
      <w:r w:rsidRPr="00592515">
        <w:rPr>
          <w:rFonts w:ascii="Times New Roman" w:hAnsi="Times New Roman" w:cs="Times New Roman"/>
          <w:b/>
          <w:sz w:val="24"/>
          <w:szCs w:val="24"/>
        </w:rPr>
        <w:t>96:</w:t>
      </w:r>
      <w:r w:rsidR="00707B8B" w:rsidRPr="00592515">
        <w:rPr>
          <w:rFonts w:ascii="Times New Roman" w:hAnsi="Times New Roman" w:cs="Times New Roman"/>
          <w:sz w:val="24"/>
          <w:szCs w:val="24"/>
        </w:rPr>
        <w:t xml:space="preserve"> </w:t>
      </w:r>
      <w:r w:rsidRPr="00592515">
        <w:rPr>
          <w:rFonts w:ascii="Times New Roman" w:hAnsi="Times New Roman" w:cs="Times New Roman"/>
          <w:sz w:val="24"/>
          <w:szCs w:val="24"/>
        </w:rPr>
        <w:t>37-47.</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Peng, Xian-Long, Yuan-Ying Liu, Sheng-Guo Luo, Li-Chun Fan, Tian-Xing Song</w:t>
      </w:r>
      <w:r w:rsidR="00707B8B" w:rsidRPr="00592515">
        <w:rPr>
          <w:rFonts w:ascii="Times New Roman" w:hAnsi="Times New Roman" w:cs="Times New Roman"/>
          <w:sz w:val="24"/>
          <w:szCs w:val="24"/>
        </w:rPr>
        <w:t xml:space="preserve"> and Yan-Wen Guo. 2007. </w:t>
      </w:r>
      <w:r w:rsidRPr="00592515">
        <w:rPr>
          <w:rFonts w:ascii="Times New Roman" w:hAnsi="Times New Roman" w:cs="Times New Roman"/>
          <w:sz w:val="24"/>
          <w:szCs w:val="24"/>
        </w:rPr>
        <w:t>Effects of site-specific nitrogen management on yield and dry matter accumulation of rice from c</w:t>
      </w:r>
      <w:r w:rsidR="00707B8B" w:rsidRPr="00592515">
        <w:rPr>
          <w:rFonts w:ascii="Times New Roman" w:hAnsi="Times New Roman" w:cs="Times New Roman"/>
          <w:sz w:val="24"/>
          <w:szCs w:val="24"/>
        </w:rPr>
        <w:t>old areas of northeastern China.</w:t>
      </w:r>
      <w:r w:rsidRPr="00592515">
        <w:rPr>
          <w:rFonts w:ascii="Times New Roman" w:hAnsi="Times New Roman" w:cs="Times New Roman"/>
          <w:sz w:val="24"/>
          <w:szCs w:val="24"/>
        </w:rPr>
        <w:t xml:space="preserve"> </w:t>
      </w:r>
      <w:r w:rsidRPr="00592515">
        <w:rPr>
          <w:rFonts w:ascii="Times New Roman" w:hAnsi="Times New Roman" w:cs="Times New Roman"/>
          <w:i/>
          <w:sz w:val="24"/>
          <w:szCs w:val="24"/>
        </w:rPr>
        <w:t>Agrl</w:t>
      </w:r>
      <w:r w:rsidR="005C46A6" w:rsidRPr="00592515">
        <w:rPr>
          <w:rFonts w:ascii="Times New Roman" w:hAnsi="Times New Roman" w:cs="Times New Roman"/>
          <w:i/>
          <w:sz w:val="24"/>
          <w:szCs w:val="24"/>
        </w:rPr>
        <w:t>.</w:t>
      </w:r>
      <w:r w:rsidRPr="00592515">
        <w:rPr>
          <w:rFonts w:ascii="Times New Roman" w:hAnsi="Times New Roman" w:cs="Times New Roman"/>
          <w:i/>
          <w:sz w:val="24"/>
          <w:szCs w:val="24"/>
        </w:rPr>
        <w:t xml:space="preserve"> Sci</w:t>
      </w:r>
      <w:r w:rsidR="005C46A6" w:rsidRPr="00592515">
        <w:rPr>
          <w:rFonts w:ascii="Times New Roman" w:hAnsi="Times New Roman" w:cs="Times New Roman"/>
          <w:i/>
          <w:sz w:val="24"/>
          <w:szCs w:val="24"/>
        </w:rPr>
        <w:t>.</w:t>
      </w:r>
      <w:r w:rsidRPr="00592515">
        <w:rPr>
          <w:rFonts w:ascii="Times New Roman" w:hAnsi="Times New Roman" w:cs="Times New Roman"/>
          <w:i/>
          <w:sz w:val="24"/>
          <w:szCs w:val="24"/>
        </w:rPr>
        <w:t xml:space="preserve"> in China</w:t>
      </w:r>
      <w:r w:rsidR="00707B8B"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Pr="00592515">
        <w:rPr>
          <w:rFonts w:ascii="Times New Roman" w:hAnsi="Times New Roman" w:cs="Times New Roman"/>
          <w:b/>
          <w:sz w:val="24"/>
          <w:szCs w:val="24"/>
        </w:rPr>
        <w:t>6:</w:t>
      </w:r>
      <w:r w:rsidR="00707B8B" w:rsidRPr="00592515">
        <w:rPr>
          <w:rFonts w:ascii="Times New Roman" w:hAnsi="Times New Roman" w:cs="Times New Roman"/>
          <w:sz w:val="24"/>
          <w:szCs w:val="24"/>
        </w:rPr>
        <w:t xml:space="preserve"> </w:t>
      </w:r>
      <w:r w:rsidRPr="00592515">
        <w:rPr>
          <w:rFonts w:ascii="Times New Roman" w:hAnsi="Times New Roman" w:cs="Times New Roman"/>
          <w:sz w:val="24"/>
          <w:szCs w:val="24"/>
        </w:rPr>
        <w:t>715-723.</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Priyadarsini, J</w:t>
      </w:r>
      <w:r w:rsidR="00707B8B" w:rsidRPr="00592515">
        <w:rPr>
          <w:rFonts w:ascii="Times New Roman" w:hAnsi="Times New Roman" w:cs="Times New Roman"/>
          <w:sz w:val="24"/>
          <w:szCs w:val="24"/>
        </w:rPr>
        <w:t>.</w:t>
      </w:r>
      <w:r w:rsidRPr="00592515">
        <w:rPr>
          <w:rFonts w:ascii="Times New Roman" w:hAnsi="Times New Roman" w:cs="Times New Roman"/>
          <w:sz w:val="24"/>
          <w:szCs w:val="24"/>
        </w:rPr>
        <w:t xml:space="preserve"> and P</w:t>
      </w:r>
      <w:r w:rsidR="00707B8B" w:rsidRPr="00592515">
        <w:rPr>
          <w:rFonts w:ascii="Times New Roman" w:hAnsi="Times New Roman" w:cs="Times New Roman"/>
          <w:sz w:val="24"/>
          <w:szCs w:val="24"/>
        </w:rPr>
        <w:t>.</w:t>
      </w:r>
      <w:r w:rsidRPr="00592515">
        <w:rPr>
          <w:rFonts w:ascii="Times New Roman" w:hAnsi="Times New Roman" w:cs="Times New Roman"/>
          <w:sz w:val="24"/>
          <w:szCs w:val="24"/>
        </w:rPr>
        <w:t>V</w:t>
      </w:r>
      <w:r w:rsidR="00707B8B" w:rsidRPr="00592515">
        <w:rPr>
          <w:rFonts w:ascii="Times New Roman" w:hAnsi="Times New Roman" w:cs="Times New Roman"/>
          <w:sz w:val="24"/>
          <w:szCs w:val="24"/>
        </w:rPr>
        <w:t>.</w:t>
      </w:r>
      <w:r w:rsidRPr="00592515">
        <w:rPr>
          <w:rFonts w:ascii="Times New Roman" w:hAnsi="Times New Roman" w:cs="Times New Roman"/>
          <w:sz w:val="24"/>
          <w:szCs w:val="24"/>
        </w:rPr>
        <w:t>N</w:t>
      </w:r>
      <w:r w:rsidR="00707B8B" w:rsidRPr="00592515">
        <w:rPr>
          <w:rFonts w:ascii="Times New Roman" w:hAnsi="Times New Roman" w:cs="Times New Roman"/>
          <w:sz w:val="24"/>
          <w:szCs w:val="24"/>
        </w:rPr>
        <w:t>.</w:t>
      </w:r>
      <w:r w:rsidRPr="00592515">
        <w:rPr>
          <w:rFonts w:ascii="Times New Roman" w:hAnsi="Times New Roman" w:cs="Times New Roman"/>
          <w:sz w:val="24"/>
          <w:szCs w:val="24"/>
        </w:rPr>
        <w:t xml:space="preserve"> Prasad. 2003. Evaluation of nitrogen-use efficiency of different rice varieties supplied with organic and inorganic sources of nitrogen.</w:t>
      </w:r>
      <w:r w:rsidR="00707B8B" w:rsidRPr="00592515">
        <w:rPr>
          <w:rFonts w:ascii="Times New Roman" w:hAnsi="Times New Roman" w:cs="Times New Roman"/>
          <w:sz w:val="24"/>
          <w:szCs w:val="24"/>
        </w:rPr>
        <w:t xml:space="preserve"> </w:t>
      </w:r>
      <w:r w:rsidRPr="00592515">
        <w:rPr>
          <w:rFonts w:ascii="Times New Roman" w:hAnsi="Times New Roman" w:cs="Times New Roman"/>
          <w:i/>
          <w:sz w:val="24"/>
          <w:szCs w:val="24"/>
        </w:rPr>
        <w:t>Andhra Agrl</w:t>
      </w:r>
      <w:r w:rsidR="005C46A6" w:rsidRPr="00592515">
        <w:rPr>
          <w:rFonts w:ascii="Times New Roman" w:hAnsi="Times New Roman" w:cs="Times New Roman"/>
          <w:i/>
          <w:sz w:val="24"/>
          <w:szCs w:val="24"/>
        </w:rPr>
        <w:t>.</w:t>
      </w:r>
      <w:r w:rsidRPr="00592515">
        <w:rPr>
          <w:rFonts w:ascii="Times New Roman" w:hAnsi="Times New Roman" w:cs="Times New Roman"/>
          <w:i/>
          <w:sz w:val="24"/>
          <w:szCs w:val="24"/>
        </w:rPr>
        <w:t xml:space="preserve"> J</w:t>
      </w:r>
      <w:r w:rsidR="005C46A6"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00707B8B" w:rsidRPr="00592515">
        <w:rPr>
          <w:rFonts w:ascii="Times New Roman" w:hAnsi="Times New Roman" w:cs="Times New Roman"/>
          <w:b/>
          <w:sz w:val="24"/>
          <w:szCs w:val="24"/>
        </w:rPr>
        <w:t>50</w:t>
      </w:r>
      <w:r w:rsidRPr="00592515">
        <w:rPr>
          <w:rFonts w:ascii="Times New Roman" w:hAnsi="Times New Roman" w:cs="Times New Roman"/>
          <w:b/>
          <w:sz w:val="24"/>
          <w:szCs w:val="24"/>
        </w:rPr>
        <w:t>:</w:t>
      </w:r>
      <w:r w:rsidR="00707B8B" w:rsidRPr="00592515">
        <w:rPr>
          <w:rFonts w:ascii="Times New Roman" w:hAnsi="Times New Roman" w:cs="Times New Roman"/>
          <w:sz w:val="24"/>
          <w:szCs w:val="24"/>
        </w:rPr>
        <w:t xml:space="preserve"> </w:t>
      </w:r>
      <w:r w:rsidRPr="00592515">
        <w:rPr>
          <w:rFonts w:ascii="Times New Roman" w:hAnsi="Times New Roman" w:cs="Times New Roman"/>
          <w:sz w:val="24"/>
          <w:szCs w:val="24"/>
        </w:rPr>
        <w:t>207-210.</w:t>
      </w:r>
    </w:p>
    <w:p w:rsidR="00180892" w:rsidRPr="00592515" w:rsidRDefault="00957EC3" w:rsidP="00180892">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 xml:space="preserve">Raun, </w:t>
      </w:r>
      <w:r w:rsidR="00707B8B" w:rsidRPr="00592515">
        <w:rPr>
          <w:rFonts w:ascii="Times New Roman" w:hAnsi="Times New Roman" w:cs="Times New Roman"/>
          <w:sz w:val="24"/>
          <w:szCs w:val="24"/>
        </w:rPr>
        <w:t xml:space="preserve">R. </w:t>
      </w:r>
      <w:r w:rsidRPr="00592515">
        <w:rPr>
          <w:rFonts w:ascii="Times New Roman" w:hAnsi="Times New Roman" w:cs="Times New Roman"/>
          <w:sz w:val="24"/>
          <w:szCs w:val="24"/>
        </w:rPr>
        <w:t>William and Gordon V</w:t>
      </w:r>
      <w:r w:rsidR="00707B8B" w:rsidRPr="00592515">
        <w:rPr>
          <w:rFonts w:ascii="Times New Roman" w:hAnsi="Times New Roman" w:cs="Times New Roman"/>
          <w:sz w:val="24"/>
          <w:szCs w:val="24"/>
        </w:rPr>
        <w:t>.</w:t>
      </w:r>
      <w:r w:rsidRPr="00592515">
        <w:rPr>
          <w:rFonts w:ascii="Times New Roman" w:hAnsi="Times New Roman" w:cs="Times New Roman"/>
          <w:sz w:val="24"/>
          <w:szCs w:val="24"/>
        </w:rPr>
        <w:t xml:space="preserve"> Johnson. 1999. Improving nitrogen use efficiency for cereal production.  </w:t>
      </w:r>
      <w:r w:rsidRPr="00592515">
        <w:rPr>
          <w:rFonts w:ascii="Times New Roman" w:hAnsi="Times New Roman" w:cs="Times New Roman"/>
          <w:i/>
          <w:sz w:val="24"/>
          <w:szCs w:val="24"/>
        </w:rPr>
        <w:t>Agron</w:t>
      </w:r>
      <w:r w:rsidR="005C46A6" w:rsidRPr="00592515">
        <w:rPr>
          <w:rFonts w:ascii="Times New Roman" w:hAnsi="Times New Roman" w:cs="Times New Roman"/>
          <w:i/>
          <w:sz w:val="24"/>
          <w:szCs w:val="24"/>
        </w:rPr>
        <w:t>.</w:t>
      </w:r>
      <w:r w:rsidRPr="00592515">
        <w:rPr>
          <w:rFonts w:ascii="Times New Roman" w:hAnsi="Times New Roman" w:cs="Times New Roman"/>
          <w:i/>
          <w:sz w:val="24"/>
          <w:szCs w:val="24"/>
        </w:rPr>
        <w:t xml:space="preserve"> J</w:t>
      </w:r>
      <w:r w:rsidR="005C46A6" w:rsidRPr="00592515">
        <w:rPr>
          <w:rFonts w:ascii="Times New Roman" w:hAnsi="Times New Roman" w:cs="Times New Roman"/>
          <w:sz w:val="24"/>
          <w:szCs w:val="24"/>
        </w:rPr>
        <w:t>.</w:t>
      </w:r>
      <w:r w:rsidR="00707B8B" w:rsidRPr="00592515">
        <w:rPr>
          <w:rFonts w:ascii="Times New Roman" w:hAnsi="Times New Roman" w:cs="Times New Roman"/>
          <w:sz w:val="24"/>
          <w:szCs w:val="24"/>
        </w:rPr>
        <w:t xml:space="preserve">, </w:t>
      </w:r>
      <w:r w:rsidRPr="00592515">
        <w:rPr>
          <w:rFonts w:ascii="Times New Roman" w:hAnsi="Times New Roman" w:cs="Times New Roman"/>
          <w:b/>
          <w:sz w:val="24"/>
          <w:szCs w:val="24"/>
        </w:rPr>
        <w:t>91:</w:t>
      </w:r>
      <w:r w:rsidR="00707B8B" w:rsidRPr="00592515">
        <w:rPr>
          <w:rFonts w:ascii="Times New Roman" w:hAnsi="Times New Roman" w:cs="Times New Roman"/>
          <w:b/>
          <w:sz w:val="24"/>
          <w:szCs w:val="24"/>
        </w:rPr>
        <w:t xml:space="preserve"> </w:t>
      </w:r>
      <w:r w:rsidRPr="00592515">
        <w:rPr>
          <w:rFonts w:ascii="Times New Roman" w:hAnsi="Times New Roman" w:cs="Times New Roman"/>
          <w:sz w:val="24"/>
          <w:szCs w:val="24"/>
        </w:rPr>
        <w:t>357-363.</w:t>
      </w:r>
    </w:p>
    <w:p w:rsidR="00180892" w:rsidRPr="00592515" w:rsidRDefault="00180892" w:rsidP="00180892">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 xml:space="preserve">Roberts, TL. 2009. "The role of fertilizer in growing the world’s food."  </w:t>
      </w:r>
      <w:r w:rsidRPr="00592515">
        <w:rPr>
          <w:rFonts w:ascii="Times New Roman" w:hAnsi="Times New Roman" w:cs="Times New Roman"/>
          <w:i/>
          <w:sz w:val="24"/>
          <w:szCs w:val="24"/>
        </w:rPr>
        <w:t>Better crops</w:t>
      </w:r>
      <w:r w:rsidR="00D63CAC"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Pr="00592515">
        <w:rPr>
          <w:rFonts w:ascii="Times New Roman" w:hAnsi="Times New Roman" w:cs="Times New Roman"/>
          <w:b/>
          <w:sz w:val="24"/>
          <w:szCs w:val="24"/>
        </w:rPr>
        <w:t>93:</w:t>
      </w:r>
      <w:r w:rsidRPr="00592515">
        <w:rPr>
          <w:rFonts w:ascii="Times New Roman" w:hAnsi="Times New Roman" w:cs="Times New Roman"/>
          <w:sz w:val="24"/>
          <w:szCs w:val="24"/>
        </w:rPr>
        <w:t>12-15.</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Roy, Misra, lesschen and Samlling. 2004. Assessment of soil nutrient balance.</w:t>
      </w:r>
      <w:r w:rsidR="00707B8B" w:rsidRPr="00592515">
        <w:rPr>
          <w:rFonts w:ascii="Times New Roman" w:hAnsi="Times New Roman" w:cs="Times New Roman"/>
          <w:sz w:val="24"/>
          <w:szCs w:val="24"/>
        </w:rPr>
        <w:t xml:space="preserve"> </w:t>
      </w:r>
      <w:r w:rsidRPr="00592515">
        <w:rPr>
          <w:rFonts w:ascii="Times New Roman" w:hAnsi="Times New Roman" w:cs="Times New Roman"/>
          <w:sz w:val="24"/>
          <w:szCs w:val="24"/>
        </w:rPr>
        <w:t xml:space="preserve">Approaches and methodologies. </w:t>
      </w:r>
      <w:r w:rsidR="00707B8B" w:rsidRPr="00592515">
        <w:rPr>
          <w:rFonts w:ascii="Times New Roman" w:hAnsi="Times New Roman" w:cs="Times New Roman"/>
          <w:sz w:val="24"/>
          <w:szCs w:val="24"/>
        </w:rPr>
        <w:t xml:space="preserve">FAO, </w:t>
      </w:r>
      <w:r w:rsidRPr="00592515">
        <w:rPr>
          <w:rFonts w:ascii="Times New Roman" w:hAnsi="Times New Roman" w:cs="Times New Roman"/>
          <w:sz w:val="24"/>
          <w:szCs w:val="24"/>
        </w:rPr>
        <w:t>Rome, Italy</w:t>
      </w:r>
      <w:r w:rsidR="00707B8B"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 xml:space="preserve">Samonte, </w:t>
      </w:r>
      <w:r w:rsidR="00707B8B" w:rsidRPr="00592515">
        <w:rPr>
          <w:rFonts w:ascii="Times New Roman" w:hAnsi="Times New Roman" w:cs="Times New Roman"/>
          <w:sz w:val="24"/>
          <w:szCs w:val="24"/>
        </w:rPr>
        <w:t xml:space="preserve">P.B. </w:t>
      </w:r>
      <w:r w:rsidRPr="00592515">
        <w:rPr>
          <w:rFonts w:ascii="Times New Roman" w:hAnsi="Times New Roman" w:cs="Times New Roman"/>
          <w:sz w:val="24"/>
          <w:szCs w:val="24"/>
        </w:rPr>
        <w:t>Stanley Omar, Lloyd T</w:t>
      </w:r>
      <w:r w:rsidR="00707B8B" w:rsidRPr="00592515">
        <w:rPr>
          <w:rFonts w:ascii="Times New Roman" w:hAnsi="Times New Roman" w:cs="Times New Roman"/>
          <w:sz w:val="24"/>
          <w:szCs w:val="24"/>
        </w:rPr>
        <w:t>.</w:t>
      </w:r>
      <w:r w:rsidRPr="00592515">
        <w:rPr>
          <w:rFonts w:ascii="Times New Roman" w:hAnsi="Times New Roman" w:cs="Times New Roman"/>
          <w:sz w:val="24"/>
          <w:szCs w:val="24"/>
        </w:rPr>
        <w:t xml:space="preserve"> Wilson, James C</w:t>
      </w:r>
      <w:r w:rsidR="00707B8B" w:rsidRPr="00592515">
        <w:rPr>
          <w:rFonts w:ascii="Times New Roman" w:hAnsi="Times New Roman" w:cs="Times New Roman"/>
          <w:sz w:val="24"/>
          <w:szCs w:val="24"/>
        </w:rPr>
        <w:t>.</w:t>
      </w:r>
      <w:r w:rsidRPr="00592515">
        <w:rPr>
          <w:rFonts w:ascii="Times New Roman" w:hAnsi="Times New Roman" w:cs="Times New Roman"/>
          <w:sz w:val="24"/>
          <w:szCs w:val="24"/>
        </w:rPr>
        <w:t xml:space="preserve"> Medley, Shannon R</w:t>
      </w:r>
      <w:r w:rsidR="00707B8B" w:rsidRPr="00592515">
        <w:rPr>
          <w:rFonts w:ascii="Times New Roman" w:hAnsi="Times New Roman" w:cs="Times New Roman"/>
          <w:sz w:val="24"/>
          <w:szCs w:val="24"/>
        </w:rPr>
        <w:t>.</w:t>
      </w:r>
      <w:r w:rsidRPr="00592515">
        <w:rPr>
          <w:rFonts w:ascii="Times New Roman" w:hAnsi="Times New Roman" w:cs="Times New Roman"/>
          <w:sz w:val="24"/>
          <w:szCs w:val="24"/>
        </w:rPr>
        <w:t>M</w:t>
      </w:r>
      <w:r w:rsidR="00707B8B" w:rsidRPr="00592515">
        <w:rPr>
          <w:rFonts w:ascii="Times New Roman" w:hAnsi="Times New Roman" w:cs="Times New Roman"/>
          <w:sz w:val="24"/>
          <w:szCs w:val="24"/>
        </w:rPr>
        <w:t>.</w:t>
      </w:r>
      <w:r w:rsidRPr="00592515">
        <w:rPr>
          <w:rFonts w:ascii="Times New Roman" w:hAnsi="Times New Roman" w:cs="Times New Roman"/>
          <w:sz w:val="24"/>
          <w:szCs w:val="24"/>
        </w:rPr>
        <w:t xml:space="preserve"> Pinson, Anna M</w:t>
      </w:r>
      <w:r w:rsidR="00707B8B" w:rsidRPr="00592515">
        <w:rPr>
          <w:rFonts w:ascii="Times New Roman" w:hAnsi="Times New Roman" w:cs="Times New Roman"/>
          <w:sz w:val="24"/>
          <w:szCs w:val="24"/>
        </w:rPr>
        <w:t>.</w:t>
      </w:r>
      <w:r w:rsidRPr="00592515">
        <w:rPr>
          <w:rFonts w:ascii="Times New Roman" w:hAnsi="Times New Roman" w:cs="Times New Roman"/>
          <w:sz w:val="24"/>
          <w:szCs w:val="24"/>
        </w:rPr>
        <w:t xml:space="preserve"> Mc</w:t>
      </w:r>
      <w:r w:rsidR="00D95758" w:rsidRPr="00592515">
        <w:rPr>
          <w:rFonts w:ascii="Times New Roman" w:hAnsi="Times New Roman" w:cs="Times New Roman"/>
          <w:sz w:val="24"/>
          <w:szCs w:val="24"/>
        </w:rPr>
        <w:t xml:space="preserve"> </w:t>
      </w:r>
      <w:r w:rsidRPr="00592515">
        <w:rPr>
          <w:rFonts w:ascii="Times New Roman" w:hAnsi="Times New Roman" w:cs="Times New Roman"/>
          <w:sz w:val="24"/>
          <w:szCs w:val="24"/>
        </w:rPr>
        <w:t>Clung, and Joveno S</w:t>
      </w:r>
      <w:r w:rsidR="00707B8B" w:rsidRPr="00592515">
        <w:rPr>
          <w:rFonts w:ascii="Times New Roman" w:hAnsi="Times New Roman" w:cs="Times New Roman"/>
          <w:sz w:val="24"/>
          <w:szCs w:val="24"/>
        </w:rPr>
        <w:t>.</w:t>
      </w:r>
      <w:r w:rsidRPr="00592515">
        <w:rPr>
          <w:rFonts w:ascii="Times New Roman" w:hAnsi="Times New Roman" w:cs="Times New Roman"/>
          <w:sz w:val="24"/>
          <w:szCs w:val="24"/>
        </w:rPr>
        <w:t xml:space="preserve"> Lales. 2006. Nitrogen utilization efficiency. </w:t>
      </w:r>
      <w:r w:rsidRPr="00592515">
        <w:rPr>
          <w:rFonts w:ascii="Times New Roman" w:hAnsi="Times New Roman" w:cs="Times New Roman"/>
          <w:i/>
          <w:sz w:val="24"/>
          <w:szCs w:val="24"/>
        </w:rPr>
        <w:t>Agron</w:t>
      </w:r>
      <w:r w:rsidR="00D63CAC" w:rsidRPr="00592515">
        <w:rPr>
          <w:rFonts w:ascii="Times New Roman" w:hAnsi="Times New Roman" w:cs="Times New Roman"/>
          <w:i/>
          <w:sz w:val="24"/>
          <w:szCs w:val="24"/>
        </w:rPr>
        <w:t>.</w:t>
      </w:r>
      <w:r w:rsidRPr="00592515">
        <w:rPr>
          <w:rFonts w:ascii="Times New Roman" w:hAnsi="Times New Roman" w:cs="Times New Roman"/>
          <w:i/>
          <w:sz w:val="24"/>
          <w:szCs w:val="24"/>
        </w:rPr>
        <w:t xml:space="preserve"> J</w:t>
      </w:r>
      <w:r w:rsidR="00D63CAC" w:rsidRPr="00592515">
        <w:rPr>
          <w:rFonts w:ascii="Times New Roman" w:hAnsi="Times New Roman" w:cs="Times New Roman"/>
          <w:sz w:val="24"/>
          <w:szCs w:val="24"/>
        </w:rPr>
        <w:t>.</w:t>
      </w:r>
      <w:r w:rsidR="00707B8B" w:rsidRPr="00592515">
        <w:rPr>
          <w:rFonts w:ascii="Times New Roman" w:hAnsi="Times New Roman" w:cs="Times New Roman"/>
          <w:sz w:val="24"/>
          <w:szCs w:val="24"/>
        </w:rPr>
        <w:t xml:space="preserve">, </w:t>
      </w:r>
      <w:r w:rsidR="00707B8B" w:rsidRPr="00592515">
        <w:rPr>
          <w:rFonts w:ascii="Times New Roman" w:hAnsi="Times New Roman" w:cs="Times New Roman"/>
          <w:b/>
          <w:sz w:val="24"/>
          <w:szCs w:val="24"/>
        </w:rPr>
        <w:t>98</w:t>
      </w:r>
      <w:r w:rsidRPr="00592515">
        <w:rPr>
          <w:rFonts w:ascii="Times New Roman" w:hAnsi="Times New Roman" w:cs="Times New Roman"/>
          <w:b/>
          <w:sz w:val="24"/>
          <w:szCs w:val="24"/>
        </w:rPr>
        <w:t>:</w:t>
      </w:r>
      <w:r w:rsidR="00707B8B" w:rsidRPr="00592515">
        <w:rPr>
          <w:rFonts w:ascii="Times New Roman" w:hAnsi="Times New Roman" w:cs="Times New Roman"/>
          <w:sz w:val="24"/>
          <w:szCs w:val="24"/>
        </w:rPr>
        <w:t xml:space="preserve"> </w:t>
      </w:r>
      <w:r w:rsidRPr="00592515">
        <w:rPr>
          <w:rFonts w:ascii="Times New Roman" w:hAnsi="Times New Roman" w:cs="Times New Roman"/>
          <w:sz w:val="24"/>
          <w:szCs w:val="24"/>
        </w:rPr>
        <w:t>168-176.</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Shi, Q</w:t>
      </w:r>
      <w:r w:rsidR="00707B8B" w:rsidRPr="00592515">
        <w:rPr>
          <w:rFonts w:ascii="Times New Roman" w:hAnsi="Times New Roman" w:cs="Times New Roman"/>
          <w:sz w:val="24"/>
          <w:szCs w:val="24"/>
        </w:rPr>
        <w:t xml:space="preserve">.H. 2002. </w:t>
      </w:r>
      <w:r w:rsidRPr="00592515">
        <w:rPr>
          <w:rFonts w:ascii="Times New Roman" w:hAnsi="Times New Roman" w:cs="Times New Roman"/>
          <w:sz w:val="24"/>
          <w:szCs w:val="24"/>
        </w:rPr>
        <w:t xml:space="preserve">Studies on efficiency of N nutrition and physiological factors in roots of hybrid rice. </w:t>
      </w:r>
      <w:r w:rsidRPr="00592515">
        <w:rPr>
          <w:rFonts w:ascii="Times New Roman" w:hAnsi="Times New Roman" w:cs="Times New Roman"/>
          <w:i/>
          <w:sz w:val="24"/>
          <w:szCs w:val="24"/>
        </w:rPr>
        <w:t>Hybrid Rice</w:t>
      </w:r>
      <w:r w:rsidR="00707B8B"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Pr="00592515">
        <w:rPr>
          <w:rFonts w:ascii="Times New Roman" w:hAnsi="Times New Roman" w:cs="Times New Roman"/>
          <w:b/>
          <w:sz w:val="24"/>
          <w:szCs w:val="24"/>
        </w:rPr>
        <w:t>17:</w:t>
      </w:r>
      <w:r w:rsidR="00707B8B" w:rsidRPr="00592515">
        <w:rPr>
          <w:rFonts w:ascii="Times New Roman" w:hAnsi="Times New Roman" w:cs="Times New Roman"/>
          <w:sz w:val="24"/>
          <w:szCs w:val="24"/>
        </w:rPr>
        <w:t xml:space="preserve"> </w:t>
      </w:r>
      <w:r w:rsidRPr="00592515">
        <w:rPr>
          <w:rFonts w:ascii="Times New Roman" w:hAnsi="Times New Roman" w:cs="Times New Roman"/>
          <w:sz w:val="24"/>
          <w:szCs w:val="24"/>
        </w:rPr>
        <w:t>45-48.</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lastRenderedPageBreak/>
        <w:t>Siddiqi, M</w:t>
      </w:r>
      <w:r w:rsidR="000E3F5D" w:rsidRPr="00592515">
        <w:rPr>
          <w:rFonts w:ascii="Times New Roman" w:hAnsi="Times New Roman" w:cs="Times New Roman"/>
          <w:sz w:val="24"/>
          <w:szCs w:val="24"/>
        </w:rPr>
        <w:t>.</w:t>
      </w:r>
      <w:r w:rsidRPr="00592515">
        <w:rPr>
          <w:rFonts w:ascii="Times New Roman" w:hAnsi="Times New Roman" w:cs="Times New Roman"/>
          <w:sz w:val="24"/>
          <w:szCs w:val="24"/>
        </w:rPr>
        <w:t xml:space="preserve"> Yaeesh and Anthony D</w:t>
      </w:r>
      <w:r w:rsidR="000E3F5D" w:rsidRPr="00592515">
        <w:rPr>
          <w:rFonts w:ascii="Times New Roman" w:hAnsi="Times New Roman" w:cs="Times New Roman"/>
          <w:sz w:val="24"/>
          <w:szCs w:val="24"/>
        </w:rPr>
        <w:t>.</w:t>
      </w:r>
      <w:r w:rsidRPr="00592515">
        <w:rPr>
          <w:rFonts w:ascii="Times New Roman" w:hAnsi="Times New Roman" w:cs="Times New Roman"/>
          <w:sz w:val="24"/>
          <w:szCs w:val="24"/>
        </w:rPr>
        <w:t>M</w:t>
      </w:r>
      <w:r w:rsidR="000E3F5D" w:rsidRPr="00592515">
        <w:rPr>
          <w:rFonts w:ascii="Times New Roman" w:hAnsi="Times New Roman" w:cs="Times New Roman"/>
          <w:sz w:val="24"/>
          <w:szCs w:val="24"/>
        </w:rPr>
        <w:t>.</w:t>
      </w:r>
      <w:r w:rsidRPr="00592515">
        <w:rPr>
          <w:rFonts w:ascii="Times New Roman" w:hAnsi="Times New Roman" w:cs="Times New Roman"/>
          <w:sz w:val="24"/>
          <w:szCs w:val="24"/>
        </w:rPr>
        <w:t xml:space="preserve"> Glass. 1981. Utilization index: a modified approach to the estimation and comparison of nutrient u</w:t>
      </w:r>
      <w:r w:rsidR="000E3F5D" w:rsidRPr="00592515">
        <w:rPr>
          <w:rFonts w:ascii="Times New Roman" w:hAnsi="Times New Roman" w:cs="Times New Roman"/>
          <w:sz w:val="24"/>
          <w:szCs w:val="24"/>
        </w:rPr>
        <w:t>tilization efficiency in plants.</w:t>
      </w:r>
      <w:r w:rsidRPr="00592515">
        <w:rPr>
          <w:rFonts w:ascii="Times New Roman" w:hAnsi="Times New Roman" w:cs="Times New Roman"/>
          <w:sz w:val="24"/>
          <w:szCs w:val="24"/>
        </w:rPr>
        <w:t xml:space="preserve"> </w:t>
      </w:r>
      <w:r w:rsidRPr="00592515">
        <w:rPr>
          <w:rFonts w:ascii="Times New Roman" w:hAnsi="Times New Roman" w:cs="Times New Roman"/>
          <w:i/>
          <w:sz w:val="24"/>
          <w:szCs w:val="24"/>
        </w:rPr>
        <w:t>J</w:t>
      </w:r>
      <w:r w:rsidR="00D63CAC" w:rsidRPr="00592515">
        <w:rPr>
          <w:rFonts w:ascii="Times New Roman" w:hAnsi="Times New Roman" w:cs="Times New Roman"/>
          <w:i/>
          <w:sz w:val="24"/>
          <w:szCs w:val="24"/>
        </w:rPr>
        <w:t>.  of  plant  N</w:t>
      </w:r>
      <w:r w:rsidRPr="00592515">
        <w:rPr>
          <w:rFonts w:ascii="Times New Roman" w:hAnsi="Times New Roman" w:cs="Times New Roman"/>
          <w:i/>
          <w:sz w:val="24"/>
          <w:szCs w:val="24"/>
        </w:rPr>
        <w:t>utr</w:t>
      </w:r>
      <w:r w:rsidR="00D63CAC" w:rsidRPr="00592515">
        <w:rPr>
          <w:rFonts w:ascii="Times New Roman" w:hAnsi="Times New Roman" w:cs="Times New Roman"/>
          <w:sz w:val="24"/>
          <w:szCs w:val="24"/>
        </w:rPr>
        <w:t>.</w:t>
      </w:r>
      <w:r w:rsidR="000E3F5D" w:rsidRPr="00592515">
        <w:rPr>
          <w:rFonts w:ascii="Times New Roman" w:hAnsi="Times New Roman" w:cs="Times New Roman"/>
          <w:sz w:val="24"/>
          <w:szCs w:val="24"/>
        </w:rPr>
        <w:t xml:space="preserve">, </w:t>
      </w:r>
      <w:r w:rsidR="000E3F5D" w:rsidRPr="00592515">
        <w:rPr>
          <w:rFonts w:ascii="Times New Roman" w:hAnsi="Times New Roman" w:cs="Times New Roman"/>
          <w:b/>
          <w:sz w:val="24"/>
          <w:szCs w:val="24"/>
        </w:rPr>
        <w:t>4</w:t>
      </w:r>
      <w:r w:rsidRPr="00592515">
        <w:rPr>
          <w:rFonts w:ascii="Times New Roman" w:hAnsi="Times New Roman" w:cs="Times New Roman"/>
          <w:b/>
          <w:sz w:val="24"/>
          <w:szCs w:val="24"/>
        </w:rPr>
        <w:t>:</w:t>
      </w:r>
      <w:r w:rsidR="000E3F5D" w:rsidRPr="00592515">
        <w:rPr>
          <w:rFonts w:ascii="Times New Roman" w:hAnsi="Times New Roman" w:cs="Times New Roman"/>
          <w:sz w:val="24"/>
          <w:szCs w:val="24"/>
        </w:rPr>
        <w:t xml:space="preserve"> </w:t>
      </w:r>
      <w:r w:rsidRPr="00592515">
        <w:rPr>
          <w:rFonts w:ascii="Times New Roman" w:hAnsi="Times New Roman" w:cs="Times New Roman"/>
          <w:sz w:val="24"/>
          <w:szCs w:val="24"/>
        </w:rPr>
        <w:t>289-302.</w:t>
      </w:r>
    </w:p>
    <w:p w:rsidR="00180892" w:rsidRPr="00592515" w:rsidRDefault="00957EC3" w:rsidP="00180892">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Singh, U</w:t>
      </w:r>
      <w:r w:rsidR="000E3F5D" w:rsidRPr="00592515">
        <w:rPr>
          <w:rFonts w:ascii="Times New Roman" w:hAnsi="Times New Roman" w:cs="Times New Roman"/>
          <w:sz w:val="24"/>
          <w:szCs w:val="24"/>
        </w:rPr>
        <w:t>.</w:t>
      </w:r>
      <w:r w:rsidRPr="00592515">
        <w:rPr>
          <w:rFonts w:ascii="Times New Roman" w:hAnsi="Times New Roman" w:cs="Times New Roman"/>
          <w:sz w:val="24"/>
          <w:szCs w:val="24"/>
        </w:rPr>
        <w:t xml:space="preserve">, Ladha, </w:t>
      </w:r>
      <w:r w:rsidR="00D95758" w:rsidRPr="00592515">
        <w:rPr>
          <w:rFonts w:ascii="Times New Roman" w:hAnsi="Times New Roman" w:cs="Times New Roman"/>
          <w:sz w:val="24"/>
          <w:szCs w:val="24"/>
        </w:rPr>
        <w:t xml:space="preserve">J.K., </w:t>
      </w:r>
      <w:r w:rsidRPr="00592515">
        <w:rPr>
          <w:rFonts w:ascii="Times New Roman" w:hAnsi="Times New Roman" w:cs="Times New Roman"/>
          <w:sz w:val="24"/>
          <w:szCs w:val="24"/>
        </w:rPr>
        <w:t xml:space="preserve">Castillo, </w:t>
      </w:r>
      <w:r w:rsidR="00D95758" w:rsidRPr="00592515">
        <w:rPr>
          <w:rFonts w:ascii="Times New Roman" w:hAnsi="Times New Roman" w:cs="Times New Roman"/>
          <w:sz w:val="24"/>
          <w:szCs w:val="24"/>
        </w:rPr>
        <w:t xml:space="preserve">E.G.,  </w:t>
      </w:r>
      <w:r w:rsidRPr="00592515">
        <w:rPr>
          <w:rFonts w:ascii="Times New Roman" w:hAnsi="Times New Roman" w:cs="Times New Roman"/>
          <w:sz w:val="24"/>
          <w:szCs w:val="24"/>
        </w:rPr>
        <w:t xml:space="preserve">Punzalan, </w:t>
      </w:r>
      <w:r w:rsidR="00D95758" w:rsidRPr="00592515">
        <w:rPr>
          <w:rFonts w:ascii="Times New Roman" w:hAnsi="Times New Roman" w:cs="Times New Roman"/>
          <w:sz w:val="24"/>
          <w:szCs w:val="24"/>
        </w:rPr>
        <w:t xml:space="preserve">G.I., </w:t>
      </w:r>
      <w:r w:rsidR="000E3F5D" w:rsidRPr="00592515">
        <w:rPr>
          <w:rFonts w:ascii="Times New Roman" w:hAnsi="Times New Roman" w:cs="Times New Roman"/>
          <w:sz w:val="24"/>
          <w:szCs w:val="24"/>
        </w:rPr>
        <w:t>Tirol-Padre</w:t>
      </w:r>
      <w:r w:rsidR="00D95758" w:rsidRPr="00592515">
        <w:rPr>
          <w:rFonts w:ascii="Times New Roman" w:hAnsi="Times New Roman" w:cs="Times New Roman"/>
          <w:sz w:val="24"/>
          <w:szCs w:val="24"/>
        </w:rPr>
        <w:t xml:space="preserve">,A. </w:t>
      </w:r>
      <w:r w:rsidRPr="00592515">
        <w:rPr>
          <w:rFonts w:ascii="Times New Roman" w:hAnsi="Times New Roman" w:cs="Times New Roman"/>
          <w:sz w:val="24"/>
          <w:szCs w:val="24"/>
        </w:rPr>
        <w:t>and M</w:t>
      </w:r>
      <w:r w:rsidR="000E3F5D" w:rsidRPr="00592515">
        <w:rPr>
          <w:rFonts w:ascii="Times New Roman" w:hAnsi="Times New Roman" w:cs="Times New Roman"/>
          <w:sz w:val="24"/>
          <w:szCs w:val="24"/>
        </w:rPr>
        <w:t>.</w:t>
      </w:r>
      <w:r w:rsidRPr="00592515">
        <w:rPr>
          <w:rFonts w:ascii="Times New Roman" w:hAnsi="Times New Roman" w:cs="Times New Roman"/>
          <w:sz w:val="24"/>
          <w:szCs w:val="24"/>
        </w:rPr>
        <w:t xml:space="preserve"> Duqueza. 1998. Genotypic variation in nitrogen use efficiency in medium-and long-duration rice.  </w:t>
      </w:r>
      <w:r w:rsidRPr="00592515">
        <w:rPr>
          <w:rFonts w:ascii="Times New Roman" w:hAnsi="Times New Roman" w:cs="Times New Roman"/>
          <w:i/>
          <w:sz w:val="24"/>
          <w:szCs w:val="24"/>
        </w:rPr>
        <w:t>Field Crops Res</w:t>
      </w:r>
      <w:r w:rsidR="00D63CAC" w:rsidRPr="00592515">
        <w:rPr>
          <w:rFonts w:ascii="Times New Roman" w:hAnsi="Times New Roman" w:cs="Times New Roman"/>
          <w:sz w:val="24"/>
          <w:szCs w:val="24"/>
        </w:rPr>
        <w:t>.</w:t>
      </w:r>
      <w:r w:rsidR="000E3F5D" w:rsidRPr="00592515">
        <w:rPr>
          <w:rFonts w:ascii="Times New Roman" w:hAnsi="Times New Roman" w:cs="Times New Roman"/>
          <w:sz w:val="24"/>
          <w:szCs w:val="24"/>
        </w:rPr>
        <w:t xml:space="preserve">, </w:t>
      </w:r>
      <w:r w:rsidR="000E3F5D" w:rsidRPr="00592515">
        <w:rPr>
          <w:rFonts w:ascii="Times New Roman" w:hAnsi="Times New Roman" w:cs="Times New Roman"/>
          <w:b/>
          <w:sz w:val="24"/>
          <w:szCs w:val="24"/>
        </w:rPr>
        <w:t>58</w:t>
      </w:r>
      <w:r w:rsidRPr="00592515">
        <w:rPr>
          <w:rFonts w:ascii="Times New Roman" w:hAnsi="Times New Roman" w:cs="Times New Roman"/>
          <w:b/>
          <w:sz w:val="24"/>
          <w:szCs w:val="24"/>
        </w:rPr>
        <w:t>:</w:t>
      </w:r>
      <w:r w:rsidR="000E3F5D" w:rsidRPr="00592515">
        <w:rPr>
          <w:rFonts w:ascii="Times New Roman" w:hAnsi="Times New Roman" w:cs="Times New Roman"/>
          <w:sz w:val="24"/>
          <w:szCs w:val="24"/>
        </w:rPr>
        <w:t xml:space="preserve"> </w:t>
      </w:r>
      <w:r w:rsidRPr="00592515">
        <w:rPr>
          <w:rFonts w:ascii="Times New Roman" w:hAnsi="Times New Roman" w:cs="Times New Roman"/>
          <w:sz w:val="24"/>
          <w:szCs w:val="24"/>
        </w:rPr>
        <w:t>35-53.</w:t>
      </w:r>
    </w:p>
    <w:p w:rsidR="00106020" w:rsidRPr="00592515" w:rsidRDefault="00106020" w:rsidP="00180892">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Sivasabari, K. and S.Jothimani. 2019</w:t>
      </w:r>
      <w:r w:rsidR="001622B1">
        <w:rPr>
          <w:rFonts w:ascii="Times New Roman" w:hAnsi="Times New Roman" w:cs="Times New Roman"/>
          <w:sz w:val="24"/>
          <w:szCs w:val="24"/>
        </w:rPr>
        <w:t>a</w:t>
      </w:r>
      <w:r w:rsidRPr="00592515">
        <w:rPr>
          <w:rFonts w:ascii="Times New Roman" w:hAnsi="Times New Roman" w:cs="Times New Roman"/>
          <w:sz w:val="24"/>
          <w:szCs w:val="24"/>
        </w:rPr>
        <w:t xml:space="preserve">. Evaluation of yield and yield attributes of rice genotypes under different nitrogen level. </w:t>
      </w:r>
      <w:r w:rsidRPr="00592515">
        <w:rPr>
          <w:rFonts w:ascii="Times New Roman" w:hAnsi="Times New Roman" w:cs="Times New Roman"/>
          <w:i/>
          <w:sz w:val="24"/>
          <w:szCs w:val="24"/>
        </w:rPr>
        <w:t>J. of Appl. Life Sci. Inter</w:t>
      </w:r>
      <w:r w:rsidRPr="00592515">
        <w:rPr>
          <w:rFonts w:ascii="Times New Roman" w:hAnsi="Times New Roman" w:cs="Times New Roman"/>
          <w:sz w:val="24"/>
          <w:szCs w:val="24"/>
        </w:rPr>
        <w:t xml:space="preserve">., </w:t>
      </w:r>
      <w:r w:rsidRPr="00592515">
        <w:rPr>
          <w:rFonts w:ascii="Times New Roman" w:hAnsi="Times New Roman" w:cs="Times New Roman"/>
          <w:b/>
          <w:sz w:val="24"/>
          <w:szCs w:val="24"/>
        </w:rPr>
        <w:t>20</w:t>
      </w:r>
      <w:r w:rsidRPr="00592515">
        <w:rPr>
          <w:rFonts w:ascii="Times New Roman" w:hAnsi="Times New Roman" w:cs="Times New Roman"/>
          <w:sz w:val="24"/>
          <w:szCs w:val="24"/>
        </w:rPr>
        <w:t>(4): 1-11.</w:t>
      </w:r>
    </w:p>
    <w:p w:rsidR="00106020" w:rsidRPr="00592515" w:rsidRDefault="00106020" w:rsidP="00180892">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Sivasabari, K. and S.Jothimani. 2019</w:t>
      </w:r>
      <w:r w:rsidR="001622B1">
        <w:rPr>
          <w:rFonts w:ascii="Times New Roman" w:hAnsi="Times New Roman" w:cs="Times New Roman"/>
          <w:sz w:val="24"/>
          <w:szCs w:val="24"/>
        </w:rPr>
        <w:t>b</w:t>
      </w:r>
      <w:r w:rsidRPr="00592515">
        <w:rPr>
          <w:rFonts w:ascii="Times New Roman" w:hAnsi="Times New Roman" w:cs="Times New Roman"/>
          <w:sz w:val="24"/>
          <w:szCs w:val="24"/>
        </w:rPr>
        <w:t xml:space="preserve">. Screening of rice genotypes to classify efficient and responsive cultivars based nitrogen use efficiency. </w:t>
      </w:r>
      <w:r w:rsidRPr="00592515">
        <w:rPr>
          <w:rFonts w:ascii="Times New Roman" w:hAnsi="Times New Roman" w:cs="Times New Roman"/>
          <w:i/>
          <w:sz w:val="24"/>
          <w:szCs w:val="24"/>
        </w:rPr>
        <w:t>Inter. J of  Chem. Studies</w:t>
      </w:r>
      <w:r w:rsidRPr="00592515">
        <w:rPr>
          <w:rFonts w:ascii="Times New Roman" w:hAnsi="Times New Roman" w:cs="Times New Roman"/>
          <w:sz w:val="24"/>
          <w:szCs w:val="24"/>
        </w:rPr>
        <w:t xml:space="preserve">. </w:t>
      </w:r>
      <w:r w:rsidRPr="00592515">
        <w:rPr>
          <w:rFonts w:ascii="Times New Roman" w:hAnsi="Times New Roman" w:cs="Times New Roman"/>
          <w:b/>
          <w:sz w:val="24"/>
          <w:szCs w:val="24"/>
        </w:rPr>
        <w:t>7:</w:t>
      </w:r>
      <w:r w:rsidRPr="00592515">
        <w:rPr>
          <w:rFonts w:ascii="Times New Roman" w:hAnsi="Times New Roman" w:cs="Times New Roman"/>
          <w:sz w:val="24"/>
          <w:szCs w:val="24"/>
        </w:rPr>
        <w:t xml:space="preserve"> 1449 – 1455.</w:t>
      </w:r>
    </w:p>
    <w:p w:rsidR="00180892" w:rsidRPr="00592515" w:rsidRDefault="00180892"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 xml:space="preserve">Tilman, David, Christian Balzer, Jason Hill, and Belinda L Befort. 2011. "Global food demand and the sustainable intensification of agriculture."  </w:t>
      </w:r>
      <w:r w:rsidRPr="00592515">
        <w:rPr>
          <w:rFonts w:ascii="Times New Roman" w:hAnsi="Times New Roman" w:cs="Times New Roman"/>
          <w:i/>
          <w:sz w:val="24"/>
          <w:szCs w:val="24"/>
        </w:rPr>
        <w:t>Proc</w:t>
      </w:r>
      <w:r w:rsidR="00D63CAC" w:rsidRPr="00592515">
        <w:rPr>
          <w:rFonts w:ascii="Times New Roman" w:hAnsi="Times New Roman" w:cs="Times New Roman"/>
          <w:i/>
          <w:sz w:val="24"/>
          <w:szCs w:val="24"/>
        </w:rPr>
        <w:t>. of the National Aca.</w:t>
      </w:r>
      <w:r w:rsidRPr="00592515">
        <w:rPr>
          <w:rFonts w:ascii="Times New Roman" w:hAnsi="Times New Roman" w:cs="Times New Roman"/>
          <w:i/>
          <w:sz w:val="24"/>
          <w:szCs w:val="24"/>
        </w:rPr>
        <w:t xml:space="preserve"> of Sci</w:t>
      </w:r>
      <w:r w:rsidR="00D63CAC" w:rsidRPr="00592515">
        <w:rPr>
          <w:rFonts w:ascii="Times New Roman" w:hAnsi="Times New Roman" w:cs="Times New Roman"/>
          <w:i/>
          <w:sz w:val="24"/>
          <w:szCs w:val="24"/>
        </w:rPr>
        <w:t>.,</w:t>
      </w:r>
      <w:r w:rsidRPr="00592515">
        <w:rPr>
          <w:rFonts w:ascii="Times New Roman" w:hAnsi="Times New Roman" w:cs="Times New Roman"/>
          <w:sz w:val="24"/>
          <w:szCs w:val="24"/>
        </w:rPr>
        <w:t xml:space="preserve"> </w:t>
      </w:r>
      <w:r w:rsidRPr="00592515">
        <w:rPr>
          <w:rFonts w:ascii="Times New Roman" w:hAnsi="Times New Roman" w:cs="Times New Roman"/>
          <w:b/>
          <w:sz w:val="24"/>
          <w:szCs w:val="24"/>
        </w:rPr>
        <w:t>108:</w:t>
      </w:r>
      <w:r w:rsidRPr="00592515">
        <w:rPr>
          <w:rFonts w:ascii="Times New Roman" w:hAnsi="Times New Roman" w:cs="Times New Roman"/>
          <w:sz w:val="24"/>
          <w:szCs w:val="24"/>
        </w:rPr>
        <w:t>20260-20264.</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Tirol-Padre, A</w:t>
      </w:r>
      <w:r w:rsidR="000E3F5D" w:rsidRPr="00592515">
        <w:rPr>
          <w:rFonts w:ascii="Times New Roman" w:hAnsi="Times New Roman" w:cs="Times New Roman"/>
          <w:sz w:val="24"/>
          <w:szCs w:val="24"/>
        </w:rPr>
        <w:t>.</w:t>
      </w:r>
      <w:r w:rsidRPr="00592515">
        <w:rPr>
          <w:rFonts w:ascii="Times New Roman" w:hAnsi="Times New Roman" w:cs="Times New Roman"/>
          <w:sz w:val="24"/>
          <w:szCs w:val="24"/>
        </w:rPr>
        <w:t xml:space="preserve">, Ladha, </w:t>
      </w:r>
      <w:r w:rsidR="00D95758" w:rsidRPr="00592515">
        <w:rPr>
          <w:rFonts w:ascii="Times New Roman" w:hAnsi="Times New Roman" w:cs="Times New Roman"/>
          <w:sz w:val="24"/>
          <w:szCs w:val="24"/>
        </w:rPr>
        <w:t xml:space="preserve">J.K., </w:t>
      </w:r>
      <w:r w:rsidRPr="00592515">
        <w:rPr>
          <w:rFonts w:ascii="Times New Roman" w:hAnsi="Times New Roman" w:cs="Times New Roman"/>
          <w:sz w:val="24"/>
          <w:szCs w:val="24"/>
        </w:rPr>
        <w:t xml:space="preserve">Singh, </w:t>
      </w:r>
      <w:r w:rsidR="00D95758" w:rsidRPr="00592515">
        <w:rPr>
          <w:rFonts w:ascii="Times New Roman" w:hAnsi="Times New Roman" w:cs="Times New Roman"/>
          <w:sz w:val="24"/>
          <w:szCs w:val="24"/>
        </w:rPr>
        <w:t xml:space="preserve">U., </w:t>
      </w:r>
      <w:r w:rsidRPr="00592515">
        <w:rPr>
          <w:rFonts w:ascii="Times New Roman" w:hAnsi="Times New Roman" w:cs="Times New Roman"/>
          <w:sz w:val="24"/>
          <w:szCs w:val="24"/>
        </w:rPr>
        <w:t xml:space="preserve">Laureles, </w:t>
      </w:r>
      <w:r w:rsidR="00D95758" w:rsidRPr="00592515">
        <w:rPr>
          <w:rFonts w:ascii="Times New Roman" w:hAnsi="Times New Roman" w:cs="Times New Roman"/>
          <w:sz w:val="24"/>
          <w:szCs w:val="24"/>
        </w:rPr>
        <w:t xml:space="preserve">E., </w:t>
      </w:r>
      <w:r w:rsidRPr="00592515">
        <w:rPr>
          <w:rFonts w:ascii="Times New Roman" w:hAnsi="Times New Roman" w:cs="Times New Roman"/>
          <w:sz w:val="24"/>
          <w:szCs w:val="24"/>
        </w:rPr>
        <w:t>Punzalan</w:t>
      </w:r>
      <w:r w:rsidR="00D95758"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00D95758" w:rsidRPr="00592515">
        <w:rPr>
          <w:rFonts w:ascii="Times New Roman" w:hAnsi="Times New Roman" w:cs="Times New Roman"/>
          <w:sz w:val="24"/>
          <w:szCs w:val="24"/>
        </w:rPr>
        <w:t xml:space="preserve">G. </w:t>
      </w:r>
      <w:r w:rsidRPr="00592515">
        <w:rPr>
          <w:rFonts w:ascii="Times New Roman" w:hAnsi="Times New Roman" w:cs="Times New Roman"/>
          <w:sz w:val="24"/>
          <w:szCs w:val="24"/>
        </w:rPr>
        <w:t>and S</w:t>
      </w:r>
      <w:r w:rsidR="000E3F5D" w:rsidRPr="00592515">
        <w:rPr>
          <w:rFonts w:ascii="Times New Roman" w:hAnsi="Times New Roman" w:cs="Times New Roman"/>
          <w:sz w:val="24"/>
          <w:szCs w:val="24"/>
        </w:rPr>
        <w:t>.I.</w:t>
      </w:r>
      <w:r w:rsidRPr="00592515">
        <w:rPr>
          <w:rFonts w:ascii="Times New Roman" w:hAnsi="Times New Roman" w:cs="Times New Roman"/>
          <w:sz w:val="24"/>
          <w:szCs w:val="24"/>
        </w:rPr>
        <w:t xml:space="preserve"> Akita. 1996. Grain yield performance of rice genotypes at suboptimal levels of soil N as affected by N uptake and utilization efficiency. </w:t>
      </w:r>
      <w:r w:rsidRPr="00592515">
        <w:rPr>
          <w:rFonts w:ascii="Times New Roman" w:hAnsi="Times New Roman" w:cs="Times New Roman"/>
          <w:i/>
          <w:sz w:val="24"/>
          <w:szCs w:val="24"/>
        </w:rPr>
        <w:t>Field Crops Res</w:t>
      </w:r>
      <w:r w:rsidR="00D63CAC" w:rsidRPr="00592515">
        <w:rPr>
          <w:rFonts w:ascii="Times New Roman" w:hAnsi="Times New Roman" w:cs="Times New Roman"/>
          <w:sz w:val="24"/>
          <w:szCs w:val="24"/>
        </w:rPr>
        <w:t>.</w:t>
      </w:r>
      <w:r w:rsidR="000E3F5D" w:rsidRPr="00592515">
        <w:rPr>
          <w:rFonts w:ascii="Times New Roman" w:hAnsi="Times New Roman" w:cs="Times New Roman"/>
          <w:sz w:val="24"/>
          <w:szCs w:val="24"/>
        </w:rPr>
        <w:t xml:space="preserve">, </w:t>
      </w:r>
      <w:r w:rsidR="000E3F5D" w:rsidRPr="00592515">
        <w:rPr>
          <w:rFonts w:ascii="Times New Roman" w:hAnsi="Times New Roman" w:cs="Times New Roman"/>
          <w:b/>
          <w:sz w:val="24"/>
          <w:szCs w:val="24"/>
        </w:rPr>
        <w:t>46</w:t>
      </w:r>
      <w:r w:rsidRPr="00592515">
        <w:rPr>
          <w:rFonts w:ascii="Times New Roman" w:hAnsi="Times New Roman" w:cs="Times New Roman"/>
          <w:b/>
          <w:sz w:val="24"/>
          <w:szCs w:val="24"/>
        </w:rPr>
        <w:t>:</w:t>
      </w:r>
      <w:r w:rsidR="000E3F5D" w:rsidRPr="00592515">
        <w:rPr>
          <w:rFonts w:ascii="Times New Roman" w:hAnsi="Times New Roman" w:cs="Times New Roman"/>
          <w:sz w:val="24"/>
          <w:szCs w:val="24"/>
        </w:rPr>
        <w:t xml:space="preserve"> </w:t>
      </w:r>
      <w:r w:rsidRPr="00592515">
        <w:rPr>
          <w:rFonts w:ascii="Times New Roman" w:hAnsi="Times New Roman" w:cs="Times New Roman"/>
          <w:sz w:val="24"/>
          <w:szCs w:val="24"/>
        </w:rPr>
        <w:t>127-143.</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 xml:space="preserve">Wang, Shenqiang, Xu Zhao, Guangxi Xing, Yuechao Yang, Min Zhang, </w:t>
      </w:r>
      <w:r w:rsidR="001C345B" w:rsidRPr="00592515">
        <w:rPr>
          <w:rFonts w:ascii="Times New Roman" w:hAnsi="Times New Roman" w:cs="Times New Roman"/>
          <w:sz w:val="24"/>
          <w:szCs w:val="24"/>
        </w:rPr>
        <w:t xml:space="preserve">and Hongkun Chen. 2015. </w:t>
      </w:r>
      <w:r w:rsidRPr="00592515">
        <w:rPr>
          <w:rFonts w:ascii="Times New Roman" w:hAnsi="Times New Roman" w:cs="Times New Roman"/>
          <w:sz w:val="24"/>
          <w:szCs w:val="24"/>
        </w:rPr>
        <w:t>Improving grain yield and reducing N loss using polymer-</w:t>
      </w:r>
      <w:r w:rsidR="001C345B" w:rsidRPr="00592515">
        <w:rPr>
          <w:rFonts w:ascii="Times New Roman" w:hAnsi="Times New Roman" w:cs="Times New Roman"/>
          <w:sz w:val="24"/>
          <w:szCs w:val="24"/>
        </w:rPr>
        <w:t>coated urea in southeast China.</w:t>
      </w:r>
      <w:r w:rsidRPr="00592515">
        <w:rPr>
          <w:rFonts w:ascii="Times New Roman" w:hAnsi="Times New Roman" w:cs="Times New Roman"/>
          <w:sz w:val="24"/>
          <w:szCs w:val="24"/>
        </w:rPr>
        <w:t xml:space="preserve">  </w:t>
      </w:r>
      <w:r w:rsidRPr="00592515">
        <w:rPr>
          <w:rFonts w:ascii="Times New Roman" w:hAnsi="Times New Roman" w:cs="Times New Roman"/>
          <w:i/>
          <w:sz w:val="24"/>
          <w:szCs w:val="24"/>
        </w:rPr>
        <w:t>Agron</w:t>
      </w:r>
      <w:r w:rsidR="00D63CAC" w:rsidRPr="00592515">
        <w:rPr>
          <w:rFonts w:ascii="Times New Roman" w:hAnsi="Times New Roman" w:cs="Times New Roman"/>
          <w:i/>
          <w:sz w:val="24"/>
          <w:szCs w:val="24"/>
        </w:rPr>
        <w:t>.</w:t>
      </w:r>
      <w:r w:rsidRPr="00592515">
        <w:rPr>
          <w:rFonts w:ascii="Times New Roman" w:hAnsi="Times New Roman" w:cs="Times New Roman"/>
          <w:i/>
          <w:sz w:val="24"/>
          <w:szCs w:val="24"/>
        </w:rPr>
        <w:t xml:space="preserve"> for sustain</w:t>
      </w:r>
      <w:r w:rsidR="00D63CAC" w:rsidRPr="00592515">
        <w:rPr>
          <w:rFonts w:ascii="Times New Roman" w:hAnsi="Times New Roman" w:cs="Times New Roman"/>
          <w:i/>
          <w:sz w:val="24"/>
          <w:szCs w:val="24"/>
        </w:rPr>
        <w:t>able</w:t>
      </w:r>
      <w:r w:rsidRPr="00592515">
        <w:rPr>
          <w:rFonts w:ascii="Times New Roman" w:hAnsi="Times New Roman" w:cs="Times New Roman"/>
          <w:i/>
          <w:sz w:val="24"/>
          <w:szCs w:val="24"/>
        </w:rPr>
        <w:t xml:space="preserve"> deve</w:t>
      </w:r>
      <w:r w:rsidR="00D63CAC" w:rsidRPr="00592515">
        <w:rPr>
          <w:rFonts w:ascii="Times New Roman" w:hAnsi="Times New Roman" w:cs="Times New Roman"/>
          <w:sz w:val="24"/>
          <w:szCs w:val="24"/>
        </w:rPr>
        <w:t>.</w:t>
      </w:r>
      <w:r w:rsidR="001C345B"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Pr="00592515">
        <w:rPr>
          <w:rFonts w:ascii="Times New Roman" w:hAnsi="Times New Roman" w:cs="Times New Roman"/>
          <w:b/>
          <w:sz w:val="24"/>
          <w:szCs w:val="24"/>
        </w:rPr>
        <w:t>35:</w:t>
      </w:r>
      <w:r w:rsidR="001C345B" w:rsidRPr="00592515">
        <w:rPr>
          <w:rFonts w:ascii="Times New Roman" w:hAnsi="Times New Roman" w:cs="Times New Roman"/>
          <w:sz w:val="24"/>
          <w:szCs w:val="24"/>
        </w:rPr>
        <w:t xml:space="preserve"> </w:t>
      </w:r>
      <w:r w:rsidRPr="00592515">
        <w:rPr>
          <w:rFonts w:ascii="Times New Roman" w:hAnsi="Times New Roman" w:cs="Times New Roman"/>
          <w:sz w:val="24"/>
          <w:szCs w:val="24"/>
        </w:rPr>
        <w:t>1103-1115.</w:t>
      </w:r>
    </w:p>
    <w:p w:rsidR="00957EC3" w:rsidRPr="00592515" w:rsidRDefault="00957EC3" w:rsidP="00E3576F">
      <w:pPr>
        <w:pStyle w:val="EndNoteBibliography"/>
        <w:spacing w:after="0" w:line="360" w:lineRule="auto"/>
        <w:ind w:left="720" w:hanging="720"/>
        <w:rPr>
          <w:rFonts w:ascii="Times New Roman" w:hAnsi="Times New Roman" w:cs="Times New Roman"/>
          <w:sz w:val="24"/>
          <w:szCs w:val="24"/>
        </w:rPr>
      </w:pPr>
      <w:r w:rsidRPr="00592515">
        <w:rPr>
          <w:rFonts w:ascii="Times New Roman" w:hAnsi="Times New Roman" w:cs="Times New Roman"/>
          <w:sz w:val="24"/>
          <w:szCs w:val="24"/>
        </w:rPr>
        <w:t>Yadav, R</w:t>
      </w:r>
      <w:r w:rsidR="001C345B" w:rsidRPr="00592515">
        <w:rPr>
          <w:rFonts w:ascii="Times New Roman" w:hAnsi="Times New Roman" w:cs="Times New Roman"/>
          <w:sz w:val="24"/>
          <w:szCs w:val="24"/>
        </w:rPr>
        <w:t>.</w:t>
      </w:r>
      <w:r w:rsidRPr="00592515">
        <w:rPr>
          <w:rFonts w:ascii="Times New Roman" w:hAnsi="Times New Roman" w:cs="Times New Roman"/>
          <w:sz w:val="24"/>
          <w:szCs w:val="24"/>
        </w:rPr>
        <w:t>L</w:t>
      </w:r>
      <w:r w:rsidR="001C345B" w:rsidRPr="00592515">
        <w:rPr>
          <w:rFonts w:ascii="Times New Roman" w:hAnsi="Times New Roman" w:cs="Times New Roman"/>
          <w:sz w:val="24"/>
          <w:szCs w:val="24"/>
        </w:rPr>
        <w:t>.</w:t>
      </w:r>
      <w:r w:rsidRPr="00592515">
        <w:rPr>
          <w:rFonts w:ascii="Times New Roman" w:hAnsi="Times New Roman" w:cs="Times New Roman"/>
          <w:sz w:val="24"/>
          <w:szCs w:val="24"/>
        </w:rPr>
        <w:t xml:space="preserve">, Yadav, </w:t>
      </w:r>
      <w:r w:rsidR="00D95758" w:rsidRPr="00592515">
        <w:rPr>
          <w:rFonts w:ascii="Times New Roman" w:hAnsi="Times New Roman" w:cs="Times New Roman"/>
          <w:sz w:val="24"/>
          <w:szCs w:val="24"/>
        </w:rPr>
        <w:t xml:space="preserve">D.S., </w:t>
      </w:r>
      <w:r w:rsidRPr="00592515">
        <w:rPr>
          <w:rFonts w:ascii="Times New Roman" w:hAnsi="Times New Roman" w:cs="Times New Roman"/>
          <w:sz w:val="24"/>
          <w:szCs w:val="24"/>
        </w:rPr>
        <w:t>Singh</w:t>
      </w:r>
      <w:r w:rsidR="00D95758" w:rsidRPr="00592515">
        <w:rPr>
          <w:rFonts w:ascii="Times New Roman" w:hAnsi="Times New Roman" w:cs="Times New Roman"/>
          <w:sz w:val="24"/>
          <w:szCs w:val="24"/>
        </w:rPr>
        <w:t>,</w:t>
      </w:r>
      <w:r w:rsidRPr="00592515">
        <w:rPr>
          <w:rFonts w:ascii="Times New Roman" w:hAnsi="Times New Roman" w:cs="Times New Roman"/>
          <w:sz w:val="24"/>
          <w:szCs w:val="24"/>
        </w:rPr>
        <w:t xml:space="preserve"> </w:t>
      </w:r>
      <w:r w:rsidR="00D95758" w:rsidRPr="00592515">
        <w:rPr>
          <w:rFonts w:ascii="Times New Roman" w:hAnsi="Times New Roman" w:cs="Times New Roman"/>
          <w:sz w:val="24"/>
          <w:szCs w:val="24"/>
        </w:rPr>
        <w:t xml:space="preserve">R.M. </w:t>
      </w:r>
      <w:r w:rsidRPr="00592515">
        <w:rPr>
          <w:rFonts w:ascii="Times New Roman" w:hAnsi="Times New Roman" w:cs="Times New Roman"/>
          <w:sz w:val="24"/>
          <w:szCs w:val="24"/>
        </w:rPr>
        <w:t>and A</w:t>
      </w:r>
      <w:r w:rsidR="001C345B" w:rsidRPr="00592515">
        <w:rPr>
          <w:rFonts w:ascii="Times New Roman" w:hAnsi="Times New Roman" w:cs="Times New Roman"/>
          <w:sz w:val="24"/>
          <w:szCs w:val="24"/>
        </w:rPr>
        <w:t xml:space="preserve">. Kumar. 1998. </w:t>
      </w:r>
      <w:r w:rsidRPr="00592515">
        <w:rPr>
          <w:rFonts w:ascii="Times New Roman" w:hAnsi="Times New Roman" w:cs="Times New Roman"/>
          <w:sz w:val="24"/>
          <w:szCs w:val="24"/>
        </w:rPr>
        <w:t>Long term effects of inorganic fertilizer inputs on crop productivity i</w:t>
      </w:r>
      <w:r w:rsidR="001C345B" w:rsidRPr="00592515">
        <w:rPr>
          <w:rFonts w:ascii="Times New Roman" w:hAnsi="Times New Roman" w:cs="Times New Roman"/>
          <w:sz w:val="24"/>
          <w:szCs w:val="24"/>
        </w:rPr>
        <w:t xml:space="preserve">n a rice-wheat cropping system. </w:t>
      </w:r>
      <w:r w:rsidRPr="00592515">
        <w:rPr>
          <w:rFonts w:ascii="Times New Roman" w:hAnsi="Times New Roman" w:cs="Times New Roman"/>
          <w:i/>
          <w:sz w:val="24"/>
          <w:szCs w:val="24"/>
        </w:rPr>
        <w:t>Nut</w:t>
      </w:r>
      <w:r w:rsidR="00D63CAC" w:rsidRPr="00592515">
        <w:rPr>
          <w:rFonts w:ascii="Times New Roman" w:hAnsi="Times New Roman" w:cs="Times New Roman"/>
          <w:i/>
          <w:sz w:val="24"/>
          <w:szCs w:val="24"/>
        </w:rPr>
        <w:t>.</w:t>
      </w:r>
      <w:r w:rsidRPr="00592515">
        <w:rPr>
          <w:rFonts w:ascii="Times New Roman" w:hAnsi="Times New Roman" w:cs="Times New Roman"/>
          <w:sz w:val="24"/>
          <w:szCs w:val="24"/>
        </w:rPr>
        <w:t xml:space="preserve"> </w:t>
      </w:r>
      <w:r w:rsidRPr="00592515">
        <w:rPr>
          <w:rFonts w:ascii="Times New Roman" w:hAnsi="Times New Roman" w:cs="Times New Roman"/>
          <w:i/>
          <w:sz w:val="24"/>
          <w:szCs w:val="24"/>
        </w:rPr>
        <w:t>Cycling in Agroecosystems</w:t>
      </w:r>
      <w:r w:rsidR="001C345B" w:rsidRPr="00592515">
        <w:rPr>
          <w:rFonts w:ascii="Times New Roman" w:hAnsi="Times New Roman" w:cs="Times New Roman"/>
          <w:sz w:val="24"/>
          <w:szCs w:val="24"/>
        </w:rPr>
        <w:t xml:space="preserve">, </w:t>
      </w:r>
      <w:r w:rsidR="001C345B" w:rsidRPr="00592515">
        <w:rPr>
          <w:rFonts w:ascii="Times New Roman" w:hAnsi="Times New Roman" w:cs="Times New Roman"/>
          <w:b/>
          <w:sz w:val="24"/>
          <w:szCs w:val="24"/>
        </w:rPr>
        <w:t>51</w:t>
      </w:r>
      <w:r w:rsidRPr="00592515">
        <w:rPr>
          <w:rFonts w:ascii="Times New Roman" w:hAnsi="Times New Roman" w:cs="Times New Roman"/>
          <w:b/>
          <w:sz w:val="24"/>
          <w:szCs w:val="24"/>
        </w:rPr>
        <w:t>:</w:t>
      </w:r>
      <w:r w:rsidR="001C345B" w:rsidRPr="00592515">
        <w:rPr>
          <w:rFonts w:ascii="Times New Roman" w:hAnsi="Times New Roman" w:cs="Times New Roman"/>
          <w:sz w:val="24"/>
          <w:szCs w:val="24"/>
        </w:rPr>
        <w:t xml:space="preserve"> </w:t>
      </w:r>
      <w:r w:rsidRPr="00592515">
        <w:rPr>
          <w:rFonts w:ascii="Times New Roman" w:hAnsi="Times New Roman" w:cs="Times New Roman"/>
          <w:sz w:val="24"/>
          <w:szCs w:val="24"/>
        </w:rPr>
        <w:t>193-200.</w:t>
      </w:r>
      <w:commentRangeEnd w:id="17"/>
      <w:r w:rsidR="00EE1B83">
        <w:rPr>
          <w:rStyle w:val="CommentReference"/>
          <w:rFonts w:asciiTheme="minorHAnsi" w:hAnsiTheme="minorHAnsi"/>
          <w:noProof w:val="0"/>
        </w:rPr>
        <w:commentReference w:id="17"/>
      </w:r>
    </w:p>
    <w:sectPr w:rsidR="00957EC3" w:rsidRPr="00592515" w:rsidSect="00C510CC">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admin" w:date="2021-11-14T12:21:00Z" w:initials="a">
    <w:p w:rsidR="001C46FE" w:rsidRDefault="001C46FE">
      <w:pPr>
        <w:pStyle w:val="CommentText"/>
      </w:pPr>
      <w:r>
        <w:rPr>
          <w:rStyle w:val="CommentReference"/>
        </w:rPr>
        <w:annotationRef/>
      </w:r>
      <w:r w:rsidR="00051458">
        <w:t>Cite references from which the equations are used.</w:t>
      </w:r>
    </w:p>
  </w:comment>
  <w:comment w:id="9" w:author="admin" w:date="2021-11-14T12:29:00Z" w:initials="a">
    <w:p w:rsidR="00137AE9" w:rsidRDefault="00137AE9">
      <w:pPr>
        <w:pStyle w:val="CommentText"/>
      </w:pPr>
      <w:r>
        <w:rPr>
          <w:rStyle w:val="CommentReference"/>
        </w:rPr>
        <w:annotationRef/>
      </w:r>
      <w:proofErr w:type="gramStart"/>
      <w:r w:rsidR="00051458">
        <w:t>w</w:t>
      </w:r>
      <w:proofErr w:type="gramEnd"/>
      <w:r w:rsidR="00051458">
        <w:t>hat is method? Explain it.</w:t>
      </w:r>
    </w:p>
  </w:comment>
  <w:comment w:id="10" w:author="admin" w:date="2021-11-14T12:31:00Z" w:initials="a">
    <w:p w:rsidR="00137AE9" w:rsidRDefault="00137AE9">
      <w:pPr>
        <w:pStyle w:val="CommentText"/>
      </w:pPr>
      <w:r>
        <w:rPr>
          <w:rStyle w:val="CommentReference"/>
        </w:rPr>
        <w:annotationRef/>
      </w:r>
      <w:r w:rsidR="00051458">
        <w:t>Is no work available from India ? Lot of papers available from TNAU, PAU, CRRI. Quote the Indian/TN authors that will be more opt when the screening is done for TN region.</w:t>
      </w:r>
    </w:p>
  </w:comment>
  <w:comment w:id="13" w:author="admin" w:date="2021-11-14T12:47:00Z" w:initials="a">
    <w:p w:rsidR="00341361" w:rsidRDefault="00341361">
      <w:pPr>
        <w:pStyle w:val="CommentText"/>
      </w:pPr>
      <w:r>
        <w:rPr>
          <w:rStyle w:val="CommentReference"/>
        </w:rPr>
        <w:annotationRef/>
      </w:r>
      <w:proofErr w:type="gramStart"/>
      <w:r w:rsidR="00051458">
        <w:t>c</w:t>
      </w:r>
      <w:proofErr w:type="gramEnd"/>
      <w:r w:rsidR="00051458">
        <w:t>heck ref</w:t>
      </w:r>
    </w:p>
  </w:comment>
  <w:comment w:id="14" w:author="admin" w:date="2021-11-14T12:48:00Z" w:initials="a">
    <w:p w:rsidR="00341361" w:rsidRDefault="00341361">
      <w:pPr>
        <w:pStyle w:val="CommentText"/>
      </w:pPr>
      <w:r>
        <w:rPr>
          <w:rStyle w:val="CommentReference"/>
        </w:rPr>
        <w:annotationRef/>
      </w:r>
      <w:proofErr w:type="gramStart"/>
      <w:r w:rsidR="00051458">
        <w:t>not</w:t>
      </w:r>
      <w:proofErr w:type="gramEnd"/>
      <w:r w:rsidR="00051458">
        <w:t xml:space="preserve"> clea</w:t>
      </w:r>
      <w:r w:rsidR="00051458">
        <w:t>r</w:t>
      </w:r>
    </w:p>
  </w:comment>
  <w:comment w:id="16" w:author="admin" w:date="2021-11-14T12:50:00Z" w:initials="a">
    <w:p w:rsidR="00341361" w:rsidRDefault="00341361">
      <w:pPr>
        <w:pStyle w:val="CommentText"/>
      </w:pPr>
      <w:r>
        <w:rPr>
          <w:rStyle w:val="CommentReference"/>
        </w:rPr>
        <w:annotationRef/>
      </w:r>
      <w:proofErr w:type="gramStart"/>
      <w:r w:rsidR="00051458">
        <w:t>r</w:t>
      </w:r>
      <w:proofErr w:type="gramEnd"/>
      <w:r w:rsidR="00051458">
        <w:t>epetition as in materials and methods</w:t>
      </w:r>
    </w:p>
  </w:comment>
  <w:comment w:id="17" w:author="admin" w:date="2021-11-14T12:52:00Z" w:initials="a">
    <w:p w:rsidR="00EE1B83" w:rsidRDefault="00EE1B83">
      <w:pPr>
        <w:pStyle w:val="CommentText"/>
      </w:pPr>
      <w:r>
        <w:rPr>
          <w:rStyle w:val="CommentReference"/>
        </w:rPr>
        <w:annotationRef/>
      </w:r>
      <w:r w:rsidR="00051458">
        <w:t>All listed</w:t>
      </w:r>
      <w:r w:rsidR="00051458">
        <w:t xml:space="preserve"> </w:t>
      </w:r>
      <w:r w:rsidR="00051458">
        <w:t>references were not cited in the text. take care and revise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292F"/>
    <w:multiLevelType w:val="hybridMultilevel"/>
    <w:tmpl w:val="339673CE"/>
    <w:lvl w:ilvl="0" w:tplc="40090011">
      <w:start w:val="1"/>
      <w:numFmt w:val="decimal"/>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
    <w:nsid w:val="18133E93"/>
    <w:multiLevelType w:val="hybridMultilevel"/>
    <w:tmpl w:val="76BC8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F74ADC"/>
    <w:multiLevelType w:val="hybridMultilevel"/>
    <w:tmpl w:val="4204E678"/>
    <w:lvl w:ilvl="0" w:tplc="1B280EE4">
      <w:start w:val="1"/>
      <w:numFmt w:val="bullet"/>
      <w:lvlText w:val=""/>
      <w:lvlJc w:val="left"/>
      <w:pPr>
        <w:tabs>
          <w:tab w:val="num" w:pos="720"/>
        </w:tabs>
        <w:ind w:left="720" w:hanging="360"/>
      </w:pPr>
      <w:rPr>
        <w:rFonts w:ascii="Wingdings 2" w:hAnsi="Wingdings 2" w:hint="default"/>
      </w:rPr>
    </w:lvl>
    <w:lvl w:ilvl="1" w:tplc="8AB8384E" w:tentative="1">
      <w:start w:val="1"/>
      <w:numFmt w:val="bullet"/>
      <w:lvlText w:val=""/>
      <w:lvlJc w:val="left"/>
      <w:pPr>
        <w:tabs>
          <w:tab w:val="num" w:pos="1440"/>
        </w:tabs>
        <w:ind w:left="1440" w:hanging="360"/>
      </w:pPr>
      <w:rPr>
        <w:rFonts w:ascii="Wingdings 2" w:hAnsi="Wingdings 2" w:hint="default"/>
      </w:rPr>
    </w:lvl>
    <w:lvl w:ilvl="2" w:tplc="68BEA594" w:tentative="1">
      <w:start w:val="1"/>
      <w:numFmt w:val="bullet"/>
      <w:lvlText w:val=""/>
      <w:lvlJc w:val="left"/>
      <w:pPr>
        <w:tabs>
          <w:tab w:val="num" w:pos="2160"/>
        </w:tabs>
        <w:ind w:left="2160" w:hanging="360"/>
      </w:pPr>
      <w:rPr>
        <w:rFonts w:ascii="Wingdings 2" w:hAnsi="Wingdings 2" w:hint="default"/>
      </w:rPr>
    </w:lvl>
    <w:lvl w:ilvl="3" w:tplc="88E42306" w:tentative="1">
      <w:start w:val="1"/>
      <w:numFmt w:val="bullet"/>
      <w:lvlText w:val=""/>
      <w:lvlJc w:val="left"/>
      <w:pPr>
        <w:tabs>
          <w:tab w:val="num" w:pos="2880"/>
        </w:tabs>
        <w:ind w:left="2880" w:hanging="360"/>
      </w:pPr>
      <w:rPr>
        <w:rFonts w:ascii="Wingdings 2" w:hAnsi="Wingdings 2" w:hint="default"/>
      </w:rPr>
    </w:lvl>
    <w:lvl w:ilvl="4" w:tplc="EAEE3B00" w:tentative="1">
      <w:start w:val="1"/>
      <w:numFmt w:val="bullet"/>
      <w:lvlText w:val=""/>
      <w:lvlJc w:val="left"/>
      <w:pPr>
        <w:tabs>
          <w:tab w:val="num" w:pos="3600"/>
        </w:tabs>
        <w:ind w:left="3600" w:hanging="360"/>
      </w:pPr>
      <w:rPr>
        <w:rFonts w:ascii="Wingdings 2" w:hAnsi="Wingdings 2" w:hint="default"/>
      </w:rPr>
    </w:lvl>
    <w:lvl w:ilvl="5" w:tplc="EAF2042E" w:tentative="1">
      <w:start w:val="1"/>
      <w:numFmt w:val="bullet"/>
      <w:lvlText w:val=""/>
      <w:lvlJc w:val="left"/>
      <w:pPr>
        <w:tabs>
          <w:tab w:val="num" w:pos="4320"/>
        </w:tabs>
        <w:ind w:left="4320" w:hanging="360"/>
      </w:pPr>
      <w:rPr>
        <w:rFonts w:ascii="Wingdings 2" w:hAnsi="Wingdings 2" w:hint="default"/>
      </w:rPr>
    </w:lvl>
    <w:lvl w:ilvl="6" w:tplc="C0CCE774" w:tentative="1">
      <w:start w:val="1"/>
      <w:numFmt w:val="bullet"/>
      <w:lvlText w:val=""/>
      <w:lvlJc w:val="left"/>
      <w:pPr>
        <w:tabs>
          <w:tab w:val="num" w:pos="5040"/>
        </w:tabs>
        <w:ind w:left="5040" w:hanging="360"/>
      </w:pPr>
      <w:rPr>
        <w:rFonts w:ascii="Wingdings 2" w:hAnsi="Wingdings 2" w:hint="default"/>
      </w:rPr>
    </w:lvl>
    <w:lvl w:ilvl="7" w:tplc="FA52A1AC" w:tentative="1">
      <w:start w:val="1"/>
      <w:numFmt w:val="bullet"/>
      <w:lvlText w:val=""/>
      <w:lvlJc w:val="left"/>
      <w:pPr>
        <w:tabs>
          <w:tab w:val="num" w:pos="5760"/>
        </w:tabs>
        <w:ind w:left="5760" w:hanging="360"/>
      </w:pPr>
      <w:rPr>
        <w:rFonts w:ascii="Wingdings 2" w:hAnsi="Wingdings 2" w:hint="default"/>
      </w:rPr>
    </w:lvl>
    <w:lvl w:ilvl="8" w:tplc="F236AD80" w:tentative="1">
      <w:start w:val="1"/>
      <w:numFmt w:val="bullet"/>
      <w:lvlText w:val=""/>
      <w:lvlJc w:val="left"/>
      <w:pPr>
        <w:tabs>
          <w:tab w:val="num" w:pos="6480"/>
        </w:tabs>
        <w:ind w:left="6480" w:hanging="360"/>
      </w:pPr>
      <w:rPr>
        <w:rFonts w:ascii="Wingdings 2" w:hAnsi="Wingdings 2" w:hint="default"/>
      </w:rPr>
    </w:lvl>
  </w:abstractNum>
  <w:abstractNum w:abstractNumId="3">
    <w:nsid w:val="5E9D77E9"/>
    <w:multiLevelType w:val="hybridMultilevel"/>
    <w:tmpl w:val="265AAD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trackRevisions/>
  <w:defaultTabStop w:val="720"/>
  <w:characterSpacingControl w:val="doNotCompress"/>
  <w:compat>
    <w:useFELayout/>
  </w:compat>
  <w:rsids>
    <w:rsidRoot w:val="00ED2E74"/>
    <w:rsid w:val="00004DBE"/>
    <w:rsid w:val="00007482"/>
    <w:rsid w:val="000324DB"/>
    <w:rsid w:val="0004188A"/>
    <w:rsid w:val="000437E9"/>
    <w:rsid w:val="00046095"/>
    <w:rsid w:val="00051458"/>
    <w:rsid w:val="00084489"/>
    <w:rsid w:val="000B0419"/>
    <w:rsid w:val="000D155A"/>
    <w:rsid w:val="000E278D"/>
    <w:rsid w:val="000E3F5D"/>
    <w:rsid w:val="00106020"/>
    <w:rsid w:val="00121A90"/>
    <w:rsid w:val="00126E9D"/>
    <w:rsid w:val="00137AE9"/>
    <w:rsid w:val="001622B1"/>
    <w:rsid w:val="00180892"/>
    <w:rsid w:val="00196227"/>
    <w:rsid w:val="001C345B"/>
    <w:rsid w:val="001C46FE"/>
    <w:rsid w:val="00221D9A"/>
    <w:rsid w:val="0024585C"/>
    <w:rsid w:val="00257D0B"/>
    <w:rsid w:val="002B4F5A"/>
    <w:rsid w:val="002D05B7"/>
    <w:rsid w:val="002E42BE"/>
    <w:rsid w:val="002F13B0"/>
    <w:rsid w:val="00304639"/>
    <w:rsid w:val="00306A49"/>
    <w:rsid w:val="00316654"/>
    <w:rsid w:val="00332C32"/>
    <w:rsid w:val="00333902"/>
    <w:rsid w:val="00341361"/>
    <w:rsid w:val="00352F5C"/>
    <w:rsid w:val="0039640F"/>
    <w:rsid w:val="003C2CC7"/>
    <w:rsid w:val="003C53C3"/>
    <w:rsid w:val="003C6292"/>
    <w:rsid w:val="004220A8"/>
    <w:rsid w:val="00441784"/>
    <w:rsid w:val="00442311"/>
    <w:rsid w:val="00454456"/>
    <w:rsid w:val="004744E4"/>
    <w:rsid w:val="004A785A"/>
    <w:rsid w:val="004C2C26"/>
    <w:rsid w:val="00592515"/>
    <w:rsid w:val="005B61C3"/>
    <w:rsid w:val="005C46A6"/>
    <w:rsid w:val="005E03F4"/>
    <w:rsid w:val="00684DAA"/>
    <w:rsid w:val="00687374"/>
    <w:rsid w:val="006A4F92"/>
    <w:rsid w:val="006F1E9E"/>
    <w:rsid w:val="006F6A2C"/>
    <w:rsid w:val="00707B8B"/>
    <w:rsid w:val="007106F5"/>
    <w:rsid w:val="00715B1B"/>
    <w:rsid w:val="007579BF"/>
    <w:rsid w:val="00765BAC"/>
    <w:rsid w:val="007B333F"/>
    <w:rsid w:val="007B510F"/>
    <w:rsid w:val="007F39CE"/>
    <w:rsid w:val="00876DB4"/>
    <w:rsid w:val="008848A3"/>
    <w:rsid w:val="00884980"/>
    <w:rsid w:val="0089765E"/>
    <w:rsid w:val="0091102E"/>
    <w:rsid w:val="00933DDB"/>
    <w:rsid w:val="00957EC3"/>
    <w:rsid w:val="00972A04"/>
    <w:rsid w:val="009D1F7C"/>
    <w:rsid w:val="00A1515C"/>
    <w:rsid w:val="00A249D0"/>
    <w:rsid w:val="00A25F86"/>
    <w:rsid w:val="00A63706"/>
    <w:rsid w:val="00A6389A"/>
    <w:rsid w:val="00A63DF2"/>
    <w:rsid w:val="00A71C77"/>
    <w:rsid w:val="00AA255F"/>
    <w:rsid w:val="00AE191F"/>
    <w:rsid w:val="00B140AE"/>
    <w:rsid w:val="00B45C53"/>
    <w:rsid w:val="00B618D7"/>
    <w:rsid w:val="00B82183"/>
    <w:rsid w:val="00B8646D"/>
    <w:rsid w:val="00BC59F8"/>
    <w:rsid w:val="00BF155E"/>
    <w:rsid w:val="00BF1BDF"/>
    <w:rsid w:val="00BF390E"/>
    <w:rsid w:val="00C510CC"/>
    <w:rsid w:val="00C74CF9"/>
    <w:rsid w:val="00C95939"/>
    <w:rsid w:val="00C971A3"/>
    <w:rsid w:val="00CB0AA1"/>
    <w:rsid w:val="00CB4B35"/>
    <w:rsid w:val="00CD0626"/>
    <w:rsid w:val="00CF5F2B"/>
    <w:rsid w:val="00D11CC1"/>
    <w:rsid w:val="00D4455C"/>
    <w:rsid w:val="00D63CAC"/>
    <w:rsid w:val="00D650B5"/>
    <w:rsid w:val="00D90317"/>
    <w:rsid w:val="00D94B88"/>
    <w:rsid w:val="00D95758"/>
    <w:rsid w:val="00DD6181"/>
    <w:rsid w:val="00DF005E"/>
    <w:rsid w:val="00E07C1A"/>
    <w:rsid w:val="00E10F0D"/>
    <w:rsid w:val="00E23AFF"/>
    <w:rsid w:val="00E2675D"/>
    <w:rsid w:val="00E3576F"/>
    <w:rsid w:val="00E51F4C"/>
    <w:rsid w:val="00E6185C"/>
    <w:rsid w:val="00E859B1"/>
    <w:rsid w:val="00EA09B3"/>
    <w:rsid w:val="00ED19C1"/>
    <w:rsid w:val="00ED2E74"/>
    <w:rsid w:val="00ED6A54"/>
    <w:rsid w:val="00EE1B83"/>
    <w:rsid w:val="00F617D2"/>
    <w:rsid w:val="00F8691E"/>
    <w:rsid w:val="00FA4989"/>
    <w:rsid w:val="00FA68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D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42311"/>
    <w:pPr>
      <w:ind w:left="720"/>
      <w:contextualSpacing/>
    </w:pPr>
  </w:style>
  <w:style w:type="paragraph" w:customStyle="1" w:styleId="Default">
    <w:name w:val="Default"/>
    <w:rsid w:val="0019622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84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8A3"/>
    <w:rPr>
      <w:rFonts w:ascii="Tahoma" w:hAnsi="Tahoma" w:cs="Tahoma"/>
      <w:sz w:val="16"/>
      <w:szCs w:val="16"/>
    </w:rPr>
  </w:style>
  <w:style w:type="character" w:styleId="PlaceholderText">
    <w:name w:val="Placeholder Text"/>
    <w:basedOn w:val="DefaultParagraphFont"/>
    <w:uiPriority w:val="99"/>
    <w:semiHidden/>
    <w:rsid w:val="00257D0B"/>
    <w:rPr>
      <w:color w:val="808080"/>
    </w:rPr>
  </w:style>
  <w:style w:type="paragraph" w:customStyle="1" w:styleId="EndNoteBibliography">
    <w:name w:val="EndNote Bibliography"/>
    <w:basedOn w:val="Normal"/>
    <w:link w:val="EndNoteBibliographyChar"/>
    <w:rsid w:val="00765BAC"/>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765BAC"/>
    <w:rPr>
      <w:rFonts w:ascii="Calibri" w:hAnsi="Calibri"/>
      <w:noProof/>
    </w:rPr>
  </w:style>
  <w:style w:type="character" w:styleId="CommentReference">
    <w:name w:val="annotation reference"/>
    <w:basedOn w:val="DefaultParagraphFont"/>
    <w:uiPriority w:val="99"/>
    <w:semiHidden/>
    <w:unhideWhenUsed/>
    <w:rsid w:val="001C46FE"/>
    <w:rPr>
      <w:sz w:val="16"/>
      <w:szCs w:val="16"/>
    </w:rPr>
  </w:style>
  <w:style w:type="paragraph" w:styleId="CommentText">
    <w:name w:val="annotation text"/>
    <w:basedOn w:val="Normal"/>
    <w:link w:val="CommentTextChar"/>
    <w:uiPriority w:val="99"/>
    <w:semiHidden/>
    <w:unhideWhenUsed/>
    <w:rsid w:val="001C46FE"/>
    <w:pPr>
      <w:spacing w:line="240" w:lineRule="auto"/>
    </w:pPr>
    <w:rPr>
      <w:sz w:val="20"/>
      <w:szCs w:val="20"/>
    </w:rPr>
  </w:style>
  <w:style w:type="character" w:customStyle="1" w:styleId="CommentTextChar">
    <w:name w:val="Comment Text Char"/>
    <w:basedOn w:val="DefaultParagraphFont"/>
    <w:link w:val="CommentText"/>
    <w:uiPriority w:val="99"/>
    <w:semiHidden/>
    <w:rsid w:val="001C46FE"/>
    <w:rPr>
      <w:sz w:val="20"/>
      <w:szCs w:val="20"/>
    </w:rPr>
  </w:style>
  <w:style w:type="paragraph" w:styleId="CommentSubject">
    <w:name w:val="annotation subject"/>
    <w:basedOn w:val="CommentText"/>
    <w:next w:val="CommentText"/>
    <w:link w:val="CommentSubjectChar"/>
    <w:uiPriority w:val="99"/>
    <w:semiHidden/>
    <w:unhideWhenUsed/>
    <w:rsid w:val="001C46FE"/>
    <w:rPr>
      <w:b/>
      <w:bCs/>
    </w:rPr>
  </w:style>
  <w:style w:type="character" w:customStyle="1" w:styleId="CommentSubjectChar">
    <w:name w:val="Comment Subject Char"/>
    <w:basedOn w:val="CommentTextChar"/>
    <w:link w:val="CommentSubject"/>
    <w:uiPriority w:val="99"/>
    <w:semiHidden/>
    <w:rsid w:val="001C46FE"/>
    <w:rPr>
      <w:b/>
      <w:bCs/>
    </w:rPr>
  </w:style>
  <w:style w:type="paragraph" w:styleId="Revision">
    <w:name w:val="Revision"/>
    <w:hidden/>
    <w:uiPriority w:val="99"/>
    <w:semiHidden/>
    <w:rsid w:val="001C46F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Documents\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cuments\Book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Ph.D%20Research\progree\all\NUE-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5402562651355013E-2"/>
          <c:y val="5.0639196416237472E-2"/>
          <c:w val="0.88091031665119213"/>
          <c:h val="0.64758763891843862"/>
        </c:manualLayout>
      </c:layout>
      <c:barChart>
        <c:barDir val="col"/>
        <c:grouping val="clustered"/>
        <c:ser>
          <c:idx val="0"/>
          <c:order val="0"/>
          <c:spPr>
            <a:solidFill>
              <a:srgbClr val="00B050"/>
            </a:solidFill>
          </c:spPr>
          <c:errBars>
            <c:errBarType val="both"/>
            <c:errValType val="percentage"/>
            <c:val val="5"/>
          </c:errBars>
          <c:cat>
            <c:strRef>
              <c:f>Sheet4!$B$2:$B$33</c:f>
              <c:strCache>
                <c:ptCount val="32"/>
                <c:pt idx="0">
                  <c:v>ASD 16</c:v>
                </c:pt>
                <c:pt idx="1">
                  <c:v>ADT 39</c:v>
                </c:pt>
                <c:pt idx="2">
                  <c:v>ADT 43</c:v>
                </c:pt>
                <c:pt idx="3">
                  <c:v>ADT 45</c:v>
                </c:pt>
                <c:pt idx="4">
                  <c:v>CO 51</c:v>
                </c:pt>
                <c:pt idx="5">
                  <c:v>TPS 5</c:v>
                </c:pt>
                <c:pt idx="6">
                  <c:v>MDU 5</c:v>
                </c:pt>
                <c:pt idx="7">
                  <c:v>ANNA 4</c:v>
                </c:pt>
                <c:pt idx="8">
                  <c:v>AS 12051</c:v>
                </c:pt>
                <c:pt idx="9">
                  <c:v>AS 12104</c:v>
                </c:pt>
                <c:pt idx="10">
                  <c:v>AD 09206</c:v>
                </c:pt>
                <c:pt idx="11">
                  <c:v>AD 10034</c:v>
                </c:pt>
                <c:pt idx="12">
                  <c:v>ACK 14001</c:v>
                </c:pt>
                <c:pt idx="13">
                  <c:v>ACK 14004</c:v>
                </c:pt>
                <c:pt idx="14">
                  <c:v>CB 06803</c:v>
                </c:pt>
                <c:pt idx="15">
                  <c:v>CB 08702</c:v>
                </c:pt>
                <c:pt idx="16">
                  <c:v>CB 13539</c:v>
                </c:pt>
                <c:pt idx="17">
                  <c:v>CB 14508</c:v>
                </c:pt>
                <c:pt idx="18">
                  <c:v>CB 14533</c:v>
                </c:pt>
                <c:pt idx="19">
                  <c:v>TR 0927</c:v>
                </c:pt>
                <c:pt idx="20">
                  <c:v>TR 05-31</c:v>
                </c:pt>
                <c:pt idx="21">
                  <c:v>TR 13069</c:v>
                </c:pt>
                <c:pt idx="22">
                  <c:v>TR 13083</c:v>
                </c:pt>
                <c:pt idx="23">
                  <c:v>TM 1307</c:v>
                </c:pt>
                <c:pt idx="24">
                  <c:v>TM 07335</c:v>
                </c:pt>
                <c:pt idx="25">
                  <c:v>TM 09135</c:v>
                </c:pt>
                <c:pt idx="26">
                  <c:v>TM 10085</c:v>
                </c:pt>
                <c:pt idx="27">
                  <c:v>TM 12059</c:v>
                </c:pt>
                <c:pt idx="28">
                  <c:v>TM 12061</c:v>
                </c:pt>
                <c:pt idx="29">
                  <c:v>TM 12077</c:v>
                </c:pt>
                <c:pt idx="30">
                  <c:v>PM 12009</c:v>
                </c:pt>
                <c:pt idx="31">
                  <c:v>EC 725224</c:v>
                </c:pt>
              </c:strCache>
            </c:strRef>
          </c:cat>
          <c:val>
            <c:numRef>
              <c:f>Sheet4!$C$2:$C$33</c:f>
              <c:numCache>
                <c:formatCode>General</c:formatCode>
                <c:ptCount val="32"/>
                <c:pt idx="0">
                  <c:v>15.53</c:v>
                </c:pt>
                <c:pt idx="1">
                  <c:v>18.5</c:v>
                </c:pt>
                <c:pt idx="2">
                  <c:v>10.41</c:v>
                </c:pt>
                <c:pt idx="3">
                  <c:v>13.69</c:v>
                </c:pt>
                <c:pt idx="4">
                  <c:v>8.01</c:v>
                </c:pt>
                <c:pt idx="5">
                  <c:v>15.18</c:v>
                </c:pt>
                <c:pt idx="6">
                  <c:v>4.45</c:v>
                </c:pt>
                <c:pt idx="7">
                  <c:v>1.52</c:v>
                </c:pt>
                <c:pt idx="8">
                  <c:v>6.7700000000000014</c:v>
                </c:pt>
                <c:pt idx="9">
                  <c:v>13.32</c:v>
                </c:pt>
                <c:pt idx="10">
                  <c:v>14.91</c:v>
                </c:pt>
                <c:pt idx="11">
                  <c:v>4.09</c:v>
                </c:pt>
                <c:pt idx="12">
                  <c:v>14.58</c:v>
                </c:pt>
                <c:pt idx="13">
                  <c:v>11.870000000000006</c:v>
                </c:pt>
                <c:pt idx="14">
                  <c:v>17.04</c:v>
                </c:pt>
                <c:pt idx="15">
                  <c:v>6.67</c:v>
                </c:pt>
                <c:pt idx="16">
                  <c:v>4.8099999999999996</c:v>
                </c:pt>
                <c:pt idx="17">
                  <c:v>14.46</c:v>
                </c:pt>
                <c:pt idx="18">
                  <c:v>10.77</c:v>
                </c:pt>
                <c:pt idx="19">
                  <c:v>10.360000000000024</c:v>
                </c:pt>
                <c:pt idx="20">
                  <c:v>15.450000000000006</c:v>
                </c:pt>
                <c:pt idx="21">
                  <c:v>8.73</c:v>
                </c:pt>
                <c:pt idx="22">
                  <c:v>10.7</c:v>
                </c:pt>
                <c:pt idx="23">
                  <c:v>10.07</c:v>
                </c:pt>
                <c:pt idx="24">
                  <c:v>10.1</c:v>
                </c:pt>
                <c:pt idx="25">
                  <c:v>12.01</c:v>
                </c:pt>
                <c:pt idx="26">
                  <c:v>20.51</c:v>
                </c:pt>
                <c:pt idx="27">
                  <c:v>10.42</c:v>
                </c:pt>
                <c:pt idx="28">
                  <c:v>11.49</c:v>
                </c:pt>
                <c:pt idx="29">
                  <c:v>22.73</c:v>
                </c:pt>
                <c:pt idx="30">
                  <c:v>20.079999999999988</c:v>
                </c:pt>
                <c:pt idx="31">
                  <c:v>17.82</c:v>
                </c:pt>
              </c:numCache>
            </c:numRef>
          </c:val>
        </c:ser>
        <c:axId val="74402816"/>
        <c:axId val="74537600"/>
      </c:barChart>
      <c:catAx>
        <c:axId val="74402816"/>
        <c:scaling>
          <c:orientation val="minMax"/>
        </c:scaling>
        <c:axPos val="b"/>
        <c:title>
          <c:tx>
            <c:rich>
              <a:bodyPr/>
              <a:lstStyle/>
              <a:p>
                <a:pPr>
                  <a:defRPr lang="en-IN" sz="900"/>
                </a:pPr>
                <a:r>
                  <a:rPr lang="en-IN" sz="900">
                    <a:latin typeface="Times New Roman" pitchFamily="18" charset="0"/>
                    <a:cs typeface="Times New Roman" pitchFamily="18" charset="0"/>
                  </a:rPr>
                  <a:t>Rice genotypes</a:t>
                </a:r>
              </a:p>
            </c:rich>
          </c:tx>
        </c:title>
        <c:tickLblPos val="nextTo"/>
        <c:txPr>
          <a:bodyPr/>
          <a:lstStyle/>
          <a:p>
            <a:pPr>
              <a:defRPr lang="en-IN" sz="800" baseline="0">
                <a:latin typeface="Times New Roman" pitchFamily="18" charset="0"/>
                <a:cs typeface="Times New Roman" pitchFamily="18" charset="0"/>
              </a:defRPr>
            </a:pPr>
            <a:endParaRPr lang="en-US"/>
          </a:p>
        </c:txPr>
        <c:crossAx val="74537600"/>
        <c:crosses val="autoZero"/>
        <c:auto val="1"/>
        <c:lblAlgn val="ctr"/>
        <c:lblOffset val="100"/>
      </c:catAx>
      <c:valAx>
        <c:axId val="74537600"/>
        <c:scaling>
          <c:orientation val="minMax"/>
        </c:scaling>
        <c:axPos val="l"/>
        <c:title>
          <c:tx>
            <c:rich>
              <a:bodyPr rot="-5400000" vert="horz"/>
              <a:lstStyle/>
              <a:p>
                <a:pPr>
                  <a:defRPr lang="en-IN" sz="900"/>
                </a:pPr>
                <a:r>
                  <a:rPr lang="en-IN" sz="900">
                    <a:latin typeface="Times New Roman" pitchFamily="18" charset="0"/>
                    <a:cs typeface="Times New Roman" pitchFamily="18" charset="0"/>
                  </a:rPr>
                  <a:t>ANUE(kg(kg N)</a:t>
                </a:r>
                <a:r>
                  <a:rPr lang="en-IN" sz="900" baseline="30000">
                    <a:latin typeface="Times New Roman" pitchFamily="18" charset="0"/>
                    <a:cs typeface="Times New Roman" pitchFamily="18" charset="0"/>
                  </a:rPr>
                  <a:t>-1</a:t>
                </a:r>
                <a:r>
                  <a:rPr lang="en-IN" sz="900">
                    <a:latin typeface="Times New Roman" pitchFamily="18" charset="0"/>
                    <a:cs typeface="Times New Roman" pitchFamily="18" charset="0"/>
                  </a:rPr>
                  <a:t>)</a:t>
                </a:r>
              </a:p>
            </c:rich>
          </c:tx>
        </c:title>
        <c:numFmt formatCode="General" sourceLinked="1"/>
        <c:tickLblPos val="nextTo"/>
        <c:txPr>
          <a:bodyPr/>
          <a:lstStyle/>
          <a:p>
            <a:pPr>
              <a:defRPr lang="en-IN" sz="900"/>
            </a:pPr>
            <a:endParaRPr lang="en-US"/>
          </a:p>
        </c:txPr>
        <c:crossAx val="74402816"/>
        <c:crosses val="autoZero"/>
        <c:crossBetween val="between"/>
      </c:valAx>
      <c:spPr>
        <a:solidFill>
          <a:schemeClr val="accent6">
            <a:lumMod val="20000"/>
            <a:lumOff val="80000"/>
          </a:schemeClr>
        </a:solidFill>
      </c:spPr>
    </c:plotArea>
    <c:plotVisOnly val="1"/>
  </c:chart>
  <c:spPr>
    <a:solidFill>
      <a:schemeClr val="accent4">
        <a:lumMod val="40000"/>
        <a:lumOff val="60000"/>
      </a:schemeClr>
    </a:solidFill>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1"/>
  <c:chart>
    <c:plotArea>
      <c:layout>
        <c:manualLayout>
          <c:layoutTarget val="inner"/>
          <c:xMode val="edge"/>
          <c:yMode val="edge"/>
          <c:x val="9.6867537045386698E-2"/>
          <c:y val="6.0831866126924525E-2"/>
          <c:w val="0.88000909706649955"/>
          <c:h val="0.58938507405576857"/>
        </c:manualLayout>
      </c:layout>
      <c:barChart>
        <c:barDir val="col"/>
        <c:grouping val="clustered"/>
        <c:ser>
          <c:idx val="0"/>
          <c:order val="0"/>
          <c:errBars>
            <c:errBarType val="both"/>
            <c:errValType val="percentage"/>
            <c:val val="5"/>
          </c:errBars>
          <c:cat>
            <c:strRef>
              <c:f>Sheet5!$B$2:$B$33</c:f>
              <c:strCache>
                <c:ptCount val="32"/>
                <c:pt idx="0">
                  <c:v>ASD 16</c:v>
                </c:pt>
                <c:pt idx="1">
                  <c:v>ADT 39</c:v>
                </c:pt>
                <c:pt idx="2">
                  <c:v>ADT 43</c:v>
                </c:pt>
                <c:pt idx="3">
                  <c:v>ADT 45</c:v>
                </c:pt>
                <c:pt idx="4">
                  <c:v>CO 51</c:v>
                </c:pt>
                <c:pt idx="5">
                  <c:v>TPS 5</c:v>
                </c:pt>
                <c:pt idx="6">
                  <c:v>MDU 5</c:v>
                </c:pt>
                <c:pt idx="7">
                  <c:v>ANNA 4</c:v>
                </c:pt>
                <c:pt idx="8">
                  <c:v>AS 12051</c:v>
                </c:pt>
                <c:pt idx="9">
                  <c:v>AS 12104</c:v>
                </c:pt>
                <c:pt idx="10">
                  <c:v>AD 09206</c:v>
                </c:pt>
                <c:pt idx="11">
                  <c:v>AD 10034</c:v>
                </c:pt>
                <c:pt idx="12">
                  <c:v>ACK 14001</c:v>
                </c:pt>
                <c:pt idx="13">
                  <c:v>ACK 14004</c:v>
                </c:pt>
                <c:pt idx="14">
                  <c:v>CB 06803</c:v>
                </c:pt>
                <c:pt idx="15">
                  <c:v>CB 08702</c:v>
                </c:pt>
                <c:pt idx="16">
                  <c:v>CB 13539</c:v>
                </c:pt>
                <c:pt idx="17">
                  <c:v>CB 14508</c:v>
                </c:pt>
                <c:pt idx="18">
                  <c:v>CB 14533</c:v>
                </c:pt>
                <c:pt idx="19">
                  <c:v>TR 0927</c:v>
                </c:pt>
                <c:pt idx="20">
                  <c:v>TR 05-31</c:v>
                </c:pt>
                <c:pt idx="21">
                  <c:v>TR 13069</c:v>
                </c:pt>
                <c:pt idx="22">
                  <c:v>TR 13083</c:v>
                </c:pt>
                <c:pt idx="23">
                  <c:v>TM 1307</c:v>
                </c:pt>
                <c:pt idx="24">
                  <c:v>TM 07335</c:v>
                </c:pt>
                <c:pt idx="25">
                  <c:v>TM 09135</c:v>
                </c:pt>
                <c:pt idx="26">
                  <c:v>TM 10085</c:v>
                </c:pt>
                <c:pt idx="27">
                  <c:v>TM 12059</c:v>
                </c:pt>
                <c:pt idx="28">
                  <c:v>TM 12061</c:v>
                </c:pt>
                <c:pt idx="29">
                  <c:v>TM 12077</c:v>
                </c:pt>
                <c:pt idx="30">
                  <c:v>PM 12009</c:v>
                </c:pt>
                <c:pt idx="31">
                  <c:v>EC 725224</c:v>
                </c:pt>
              </c:strCache>
            </c:strRef>
          </c:cat>
          <c:val>
            <c:numRef>
              <c:f>Sheet5!$F$2:$F$33</c:f>
              <c:numCache>
                <c:formatCode>0.00</c:formatCode>
                <c:ptCount val="32"/>
                <c:pt idx="0">
                  <c:v>26.45</c:v>
                </c:pt>
                <c:pt idx="1">
                  <c:v>42.59</c:v>
                </c:pt>
                <c:pt idx="2">
                  <c:v>23.253333333332826</c:v>
                </c:pt>
                <c:pt idx="3">
                  <c:v>36.670000000000009</c:v>
                </c:pt>
                <c:pt idx="4">
                  <c:v>18.146666666666665</c:v>
                </c:pt>
                <c:pt idx="5">
                  <c:v>31.686666666666667</c:v>
                </c:pt>
                <c:pt idx="6">
                  <c:v>16.2</c:v>
                </c:pt>
                <c:pt idx="7">
                  <c:v>9.2800000000000011</c:v>
                </c:pt>
                <c:pt idx="8">
                  <c:v>39.25333333333333</c:v>
                </c:pt>
                <c:pt idx="9">
                  <c:v>27.113333333333017</c:v>
                </c:pt>
                <c:pt idx="10">
                  <c:v>42.416666666665563</c:v>
                </c:pt>
                <c:pt idx="11">
                  <c:v>8.82</c:v>
                </c:pt>
                <c:pt idx="12">
                  <c:v>33.196666666665998</c:v>
                </c:pt>
                <c:pt idx="13">
                  <c:v>27.810000000000031</c:v>
                </c:pt>
                <c:pt idx="14">
                  <c:v>39.413333333333334</c:v>
                </c:pt>
                <c:pt idx="15">
                  <c:v>17.996666666666666</c:v>
                </c:pt>
                <c:pt idx="16">
                  <c:v>39.233333333333363</c:v>
                </c:pt>
                <c:pt idx="17">
                  <c:v>22.40333333333275</c:v>
                </c:pt>
                <c:pt idx="18">
                  <c:v>28.38</c:v>
                </c:pt>
                <c:pt idx="19">
                  <c:v>28.830000000000005</c:v>
                </c:pt>
                <c:pt idx="20">
                  <c:v>25.096666666666664</c:v>
                </c:pt>
                <c:pt idx="21">
                  <c:v>28.430000000000003</c:v>
                </c:pt>
                <c:pt idx="22">
                  <c:v>19.830000000000005</c:v>
                </c:pt>
                <c:pt idx="23">
                  <c:v>22.849999999999987</c:v>
                </c:pt>
                <c:pt idx="24">
                  <c:v>30.936666666666667</c:v>
                </c:pt>
                <c:pt idx="25">
                  <c:v>41.790000000000013</c:v>
                </c:pt>
                <c:pt idx="26">
                  <c:v>38.196666666665998</c:v>
                </c:pt>
                <c:pt idx="27">
                  <c:v>32.993333333333332</c:v>
                </c:pt>
                <c:pt idx="28">
                  <c:v>23.073333333332851</c:v>
                </c:pt>
                <c:pt idx="29">
                  <c:v>41.176666666665994</c:v>
                </c:pt>
                <c:pt idx="30">
                  <c:v>49.593333333333362</c:v>
                </c:pt>
                <c:pt idx="31">
                  <c:v>35.74</c:v>
                </c:pt>
              </c:numCache>
            </c:numRef>
          </c:val>
        </c:ser>
        <c:axId val="78086528"/>
        <c:axId val="78088832"/>
      </c:barChart>
      <c:catAx>
        <c:axId val="78086528"/>
        <c:scaling>
          <c:orientation val="minMax"/>
        </c:scaling>
        <c:axPos val="b"/>
        <c:title>
          <c:tx>
            <c:rich>
              <a:bodyPr/>
              <a:lstStyle/>
              <a:p>
                <a:pPr>
                  <a:defRPr lang="en-IN">
                    <a:latin typeface="Times New Roman" pitchFamily="18" charset="0"/>
                    <a:cs typeface="Times New Roman" pitchFamily="18" charset="0"/>
                  </a:defRPr>
                </a:pPr>
                <a:r>
                  <a:rPr lang="en-IN">
                    <a:latin typeface="Times New Roman" pitchFamily="18" charset="0"/>
                    <a:cs typeface="Times New Roman" pitchFamily="18" charset="0"/>
                  </a:rPr>
                  <a:t>Rice genotypes</a:t>
                </a:r>
              </a:p>
            </c:rich>
          </c:tx>
        </c:title>
        <c:tickLblPos val="nextTo"/>
        <c:txPr>
          <a:bodyPr/>
          <a:lstStyle/>
          <a:p>
            <a:pPr>
              <a:defRPr lang="en-IN" sz="900" baseline="0">
                <a:latin typeface="Times New Roman" pitchFamily="18" charset="0"/>
                <a:cs typeface="Times New Roman" pitchFamily="18" charset="0"/>
              </a:defRPr>
            </a:pPr>
            <a:endParaRPr lang="en-US"/>
          </a:p>
        </c:txPr>
        <c:crossAx val="78088832"/>
        <c:crosses val="autoZero"/>
        <c:auto val="1"/>
        <c:lblAlgn val="ctr"/>
        <c:lblOffset val="100"/>
      </c:catAx>
      <c:valAx>
        <c:axId val="78088832"/>
        <c:scaling>
          <c:orientation val="minMax"/>
        </c:scaling>
        <c:axPos val="l"/>
        <c:title>
          <c:tx>
            <c:rich>
              <a:bodyPr rot="-5400000" vert="horz"/>
              <a:lstStyle/>
              <a:p>
                <a:pPr>
                  <a:defRPr lang="en-IN"/>
                </a:pPr>
                <a:r>
                  <a:rPr lang="en-IN">
                    <a:latin typeface="Times New Roman" pitchFamily="18" charset="0"/>
                    <a:cs typeface="Times New Roman" pitchFamily="18" charset="0"/>
                  </a:rPr>
                  <a:t>PNUE (kg (kg N)</a:t>
                </a:r>
                <a:r>
                  <a:rPr lang="en-IN" baseline="30000">
                    <a:latin typeface="Times New Roman" pitchFamily="18" charset="0"/>
                    <a:cs typeface="Times New Roman" pitchFamily="18" charset="0"/>
                  </a:rPr>
                  <a:t>-1</a:t>
                </a:r>
                <a:r>
                  <a:rPr lang="en-IN">
                    <a:latin typeface="Times New Roman" pitchFamily="18" charset="0"/>
                    <a:cs typeface="Times New Roman" pitchFamily="18" charset="0"/>
                  </a:rPr>
                  <a:t>)</a:t>
                </a:r>
              </a:p>
            </c:rich>
          </c:tx>
        </c:title>
        <c:numFmt formatCode="0.0" sourceLinked="0"/>
        <c:tickLblPos val="nextTo"/>
        <c:txPr>
          <a:bodyPr/>
          <a:lstStyle/>
          <a:p>
            <a:pPr>
              <a:defRPr lang="en-IN" sz="900" baseline="0"/>
            </a:pPr>
            <a:endParaRPr lang="en-US"/>
          </a:p>
        </c:txPr>
        <c:crossAx val="78086528"/>
        <c:crosses val="autoZero"/>
        <c:crossBetween val="between"/>
      </c:valAx>
    </c:plotArea>
    <c:plotVisOnly val="1"/>
  </c:chart>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423413958006029"/>
          <c:y val="1.4089412924766636E-2"/>
          <c:w val="0.85804447259106076"/>
          <c:h val="0.86929151914734604"/>
        </c:manualLayout>
      </c:layout>
      <c:scatterChart>
        <c:scatterStyle val="lineMarker"/>
        <c:ser>
          <c:idx val="0"/>
          <c:order val="0"/>
          <c:tx>
            <c:strRef>
              <c:f>'AE Vs PE'!$D$1</c:f>
              <c:strCache>
                <c:ptCount val="1"/>
                <c:pt idx="0">
                  <c:v>AE</c:v>
                </c:pt>
              </c:strCache>
            </c:strRef>
          </c:tx>
          <c:spPr>
            <a:ln w="28575">
              <a:noFill/>
            </a:ln>
          </c:spPr>
          <c:dLbls>
            <c:dLbl>
              <c:idx val="0"/>
              <c:tx>
                <c:rich>
                  <a:bodyPr/>
                  <a:lstStyle/>
                  <a:p>
                    <a:r>
                      <a:rPr lang="en-US"/>
                      <a:t>ASD16</a:t>
                    </a:r>
                  </a:p>
                </c:rich>
              </c:tx>
              <c:showVal val="1"/>
            </c:dLbl>
            <c:dLbl>
              <c:idx val="1"/>
              <c:tx>
                <c:rich>
                  <a:bodyPr/>
                  <a:lstStyle/>
                  <a:p>
                    <a:r>
                      <a:rPr lang="en-US"/>
                      <a:t>ADT39</a:t>
                    </a:r>
                  </a:p>
                </c:rich>
              </c:tx>
              <c:showVal val="1"/>
            </c:dLbl>
            <c:dLbl>
              <c:idx val="2"/>
              <c:tx>
                <c:rich>
                  <a:bodyPr/>
                  <a:lstStyle/>
                  <a:p>
                    <a:r>
                      <a:rPr lang="en-US"/>
                      <a:t>ADT43</a:t>
                    </a:r>
                  </a:p>
                </c:rich>
              </c:tx>
              <c:showVal val="1"/>
            </c:dLbl>
            <c:dLbl>
              <c:idx val="3"/>
              <c:tx>
                <c:rich>
                  <a:bodyPr/>
                  <a:lstStyle/>
                  <a:p>
                    <a:r>
                      <a:rPr lang="en-US"/>
                      <a:t>ADT45</a:t>
                    </a:r>
                  </a:p>
                </c:rich>
              </c:tx>
              <c:showVal val="1"/>
            </c:dLbl>
            <c:dLbl>
              <c:idx val="4"/>
              <c:layout>
                <c:manualLayout>
                  <c:x val="-5.5395524041657533E-2"/>
                  <c:y val="2.9007111691084202E-2"/>
                </c:manualLayout>
              </c:layout>
              <c:tx>
                <c:rich>
                  <a:bodyPr/>
                  <a:lstStyle/>
                  <a:p>
                    <a:r>
                      <a:rPr lang="en-US"/>
                      <a:t>CO51</a:t>
                    </a:r>
                  </a:p>
                </c:rich>
              </c:tx>
              <c:showVal val="1"/>
            </c:dLbl>
            <c:dLbl>
              <c:idx val="5"/>
              <c:tx>
                <c:rich>
                  <a:bodyPr/>
                  <a:lstStyle/>
                  <a:p>
                    <a:r>
                      <a:rPr lang="en-US"/>
                      <a:t>TPS5</a:t>
                    </a:r>
                  </a:p>
                </c:rich>
              </c:tx>
              <c:showVal val="1"/>
            </c:dLbl>
            <c:dLbl>
              <c:idx val="6"/>
              <c:layout>
                <c:manualLayout>
                  <c:x val="-9.5280301351650845E-2"/>
                  <c:y val="0"/>
                </c:manualLayout>
              </c:layout>
              <c:tx>
                <c:rich>
                  <a:bodyPr/>
                  <a:lstStyle/>
                  <a:p>
                    <a:r>
                      <a:rPr lang="en-US"/>
                      <a:t>MDU5</a:t>
                    </a:r>
                  </a:p>
                </c:rich>
              </c:tx>
              <c:showVal val="1"/>
            </c:dLbl>
            <c:dLbl>
              <c:idx val="7"/>
              <c:layout>
                <c:manualLayout>
                  <c:x val="-6.204298692665694E-2"/>
                  <c:y val="-2.2561086870843242E-2"/>
                </c:manualLayout>
              </c:layout>
              <c:tx>
                <c:rich>
                  <a:bodyPr/>
                  <a:lstStyle/>
                  <a:p>
                    <a:r>
                      <a:rPr lang="en-US"/>
                      <a:t>ANNA4</a:t>
                    </a:r>
                  </a:p>
                </c:rich>
              </c:tx>
              <c:showVal val="1"/>
            </c:dLbl>
            <c:dLbl>
              <c:idx val="8"/>
              <c:tx>
                <c:rich>
                  <a:bodyPr/>
                  <a:lstStyle/>
                  <a:p>
                    <a:r>
                      <a:rPr lang="en-US"/>
                      <a:t>AS12051</a:t>
                    </a:r>
                  </a:p>
                </c:rich>
              </c:tx>
              <c:showVal val="1"/>
            </c:dLbl>
            <c:dLbl>
              <c:idx val="9"/>
              <c:tx>
                <c:rich>
                  <a:bodyPr/>
                  <a:lstStyle/>
                  <a:p>
                    <a:r>
                      <a:rPr lang="en-US"/>
                      <a:t>AS12104</a:t>
                    </a:r>
                  </a:p>
                </c:rich>
              </c:tx>
              <c:showVal val="1"/>
            </c:dLbl>
            <c:dLbl>
              <c:idx val="10"/>
              <c:layout>
                <c:manualLayout>
                  <c:x val="-1.5510746731664082E-2"/>
                  <c:y val="-9.6690372303615164E-3"/>
                </c:manualLayout>
              </c:layout>
              <c:tx>
                <c:rich>
                  <a:bodyPr/>
                  <a:lstStyle/>
                  <a:p>
                    <a:r>
                      <a:rPr lang="en-US"/>
                      <a:t>AD09206</a:t>
                    </a:r>
                  </a:p>
                </c:rich>
              </c:tx>
              <c:showVal val="1"/>
            </c:dLbl>
            <c:dLbl>
              <c:idx val="11"/>
              <c:layout>
                <c:manualLayout>
                  <c:x val="-5.9827165964990027E-2"/>
                  <c:y val="4.1899161331565876E-2"/>
                </c:manualLayout>
              </c:layout>
              <c:tx>
                <c:rich>
                  <a:bodyPr/>
                  <a:lstStyle/>
                  <a:p>
                    <a:r>
                      <a:rPr lang="en-US"/>
                      <a:t>AD10034</a:t>
                    </a:r>
                  </a:p>
                </c:rich>
              </c:tx>
              <c:showVal val="1"/>
            </c:dLbl>
            <c:dLbl>
              <c:idx val="12"/>
              <c:layout>
                <c:manualLayout>
                  <c:x val="-1.1079104808331491E-2"/>
                  <c:y val="-6.4460248202409323E-3"/>
                </c:manualLayout>
              </c:layout>
              <c:tx>
                <c:rich>
                  <a:bodyPr/>
                  <a:lstStyle/>
                  <a:p>
                    <a:r>
                      <a:rPr lang="en-US"/>
                      <a:t>ACK14001</a:t>
                    </a:r>
                  </a:p>
                </c:rich>
              </c:tx>
              <c:showVal val="1"/>
            </c:dLbl>
            <c:dLbl>
              <c:idx val="13"/>
              <c:layout>
                <c:manualLayout>
                  <c:x val="-0.33237314424994907"/>
                  <c:y val="-3.2230124101204835E-3"/>
                </c:manualLayout>
              </c:layout>
              <c:tx>
                <c:rich>
                  <a:bodyPr/>
                  <a:lstStyle/>
                  <a:p>
                    <a:r>
                      <a:rPr lang="en-US"/>
                      <a:t>ACK14004</a:t>
                    </a:r>
                  </a:p>
                </c:rich>
              </c:tx>
              <c:showVal val="1"/>
            </c:dLbl>
            <c:dLbl>
              <c:idx val="14"/>
              <c:tx>
                <c:rich>
                  <a:bodyPr/>
                  <a:lstStyle/>
                  <a:p>
                    <a:r>
                      <a:rPr lang="en-US"/>
                      <a:t>CB06803</a:t>
                    </a:r>
                  </a:p>
                </c:rich>
              </c:tx>
              <c:showVal val="1"/>
            </c:dLbl>
            <c:dLbl>
              <c:idx val="15"/>
              <c:layout>
                <c:manualLayout>
                  <c:x val="-7.9769554619987013E-2"/>
                  <c:y val="-2.5784099280963712E-2"/>
                </c:manualLayout>
              </c:layout>
              <c:tx>
                <c:rich>
                  <a:bodyPr/>
                  <a:lstStyle/>
                  <a:p>
                    <a:r>
                      <a:rPr lang="en-US"/>
                      <a:t>CB08702</a:t>
                    </a:r>
                  </a:p>
                </c:rich>
              </c:tx>
              <c:showVal val="1"/>
            </c:dLbl>
            <c:dLbl>
              <c:idx val="16"/>
              <c:layout>
                <c:manualLayout>
                  <c:x val="-0.11522269000664809"/>
                  <c:y val="0"/>
                </c:manualLayout>
              </c:layout>
              <c:tx>
                <c:rich>
                  <a:bodyPr/>
                  <a:lstStyle/>
                  <a:p>
                    <a:r>
                      <a:rPr lang="en-US"/>
                      <a:t>CB13539</a:t>
                    </a:r>
                  </a:p>
                </c:rich>
              </c:tx>
              <c:showVal val="1"/>
            </c:dLbl>
            <c:dLbl>
              <c:idx val="17"/>
              <c:layout>
                <c:manualLayout>
                  <c:x val="-5.3179703079991085E-2"/>
                  <c:y val="4.5122173741686492E-2"/>
                </c:manualLayout>
              </c:layout>
              <c:tx>
                <c:rich>
                  <a:bodyPr/>
                  <a:lstStyle/>
                  <a:p>
                    <a:r>
                      <a:rPr lang="en-US"/>
                      <a:t>CB14508</a:t>
                    </a:r>
                  </a:p>
                </c:rich>
              </c:tx>
              <c:showVal val="1"/>
            </c:dLbl>
            <c:dLbl>
              <c:idx val="18"/>
              <c:layout>
                <c:manualLayout>
                  <c:x val="-0.11743851096831377"/>
                  <c:y val="0"/>
                </c:manualLayout>
              </c:layout>
              <c:tx>
                <c:rich>
                  <a:bodyPr/>
                  <a:lstStyle/>
                  <a:p>
                    <a:r>
                      <a:rPr lang="en-US"/>
                      <a:t>CB14533</a:t>
                    </a:r>
                  </a:p>
                </c:rich>
              </c:tx>
              <c:showVal val="1"/>
            </c:dLbl>
            <c:dLbl>
              <c:idx val="19"/>
              <c:layout>
                <c:manualLayout>
                  <c:x val="-6.2042986926656933E-2"/>
                  <c:y val="3.2230124101204641E-2"/>
                </c:manualLayout>
              </c:layout>
              <c:tx>
                <c:rich>
                  <a:bodyPr/>
                  <a:lstStyle/>
                  <a:p>
                    <a:r>
                      <a:rPr lang="en-US"/>
                      <a:t>TR09027</a:t>
                    </a:r>
                  </a:p>
                </c:rich>
              </c:tx>
              <c:showVal val="1"/>
            </c:dLbl>
            <c:dLbl>
              <c:idx val="20"/>
              <c:layout>
                <c:manualLayout>
                  <c:x val="-2.7319502190522222E-2"/>
                  <c:y val="1.4834485623715199E-2"/>
                </c:manualLayout>
              </c:layout>
              <c:tx>
                <c:rich>
                  <a:bodyPr/>
                  <a:lstStyle/>
                  <a:p>
                    <a:r>
                      <a:rPr lang="en-US"/>
                      <a:t>TR05031</a:t>
                    </a:r>
                  </a:p>
                </c:rich>
              </c:tx>
              <c:showVal val="1"/>
            </c:dLbl>
            <c:dLbl>
              <c:idx val="21"/>
              <c:layout>
                <c:manualLayout>
                  <c:x val="-0.11743851096831377"/>
                  <c:y val="0"/>
                </c:manualLayout>
              </c:layout>
              <c:tx>
                <c:rich>
                  <a:bodyPr/>
                  <a:lstStyle/>
                  <a:p>
                    <a:r>
                      <a:rPr lang="en-US"/>
                      <a:t>TR13069</a:t>
                    </a:r>
                  </a:p>
                </c:rich>
              </c:tx>
              <c:showVal val="1"/>
            </c:dLbl>
            <c:dLbl>
              <c:idx val="22"/>
              <c:layout>
                <c:manualLayout>
                  <c:x val="-5.9827165964990027E-2"/>
                  <c:y val="2.9007111691084202E-2"/>
                </c:manualLayout>
              </c:layout>
              <c:tx>
                <c:rich>
                  <a:bodyPr/>
                  <a:lstStyle/>
                  <a:p>
                    <a:r>
                      <a:rPr lang="en-US"/>
                      <a:t>TR13083</a:t>
                    </a:r>
                  </a:p>
                </c:rich>
              </c:tx>
              <c:showVal val="1"/>
            </c:dLbl>
            <c:dLbl>
              <c:idx val="23"/>
              <c:layout>
                <c:manualLayout>
                  <c:x val="-0.11300686904498114"/>
                  <c:y val="0"/>
                </c:manualLayout>
              </c:layout>
              <c:tx>
                <c:rich>
                  <a:bodyPr/>
                  <a:lstStyle/>
                  <a:p>
                    <a:r>
                      <a:rPr lang="en-US"/>
                      <a:t>TM13007</a:t>
                    </a:r>
                  </a:p>
                </c:rich>
              </c:tx>
              <c:showVal val="1"/>
            </c:dLbl>
            <c:dLbl>
              <c:idx val="24"/>
              <c:tx>
                <c:rich>
                  <a:bodyPr/>
                  <a:lstStyle/>
                  <a:p>
                    <a:r>
                      <a:rPr lang="en-US"/>
                      <a:t>TM07335</a:t>
                    </a:r>
                  </a:p>
                </c:rich>
              </c:tx>
              <c:showVal val="1"/>
            </c:dLbl>
            <c:dLbl>
              <c:idx val="25"/>
              <c:layout>
                <c:manualLayout>
                  <c:x val="-0.13073343673831256"/>
                  <c:y val="0"/>
                </c:manualLayout>
              </c:layout>
              <c:tx>
                <c:rich>
                  <a:bodyPr/>
                  <a:lstStyle/>
                  <a:p>
                    <a:r>
                      <a:rPr lang="en-US"/>
                      <a:t>TM09135</a:t>
                    </a:r>
                  </a:p>
                </c:rich>
              </c:tx>
              <c:showVal val="1"/>
            </c:dLbl>
            <c:dLbl>
              <c:idx val="26"/>
              <c:tx>
                <c:rich>
                  <a:bodyPr/>
                  <a:lstStyle/>
                  <a:p>
                    <a:r>
                      <a:rPr lang="en-US"/>
                      <a:t>TM10085</a:t>
                    </a:r>
                  </a:p>
                </c:rich>
              </c:tx>
              <c:showVal val="1"/>
            </c:dLbl>
            <c:dLbl>
              <c:idx val="27"/>
              <c:tx>
                <c:rich>
                  <a:bodyPr/>
                  <a:lstStyle/>
                  <a:p>
                    <a:r>
                      <a:rPr lang="en-US"/>
                      <a:t>TM12059</a:t>
                    </a:r>
                  </a:p>
                </c:rich>
              </c:tx>
              <c:showVal val="1"/>
            </c:dLbl>
            <c:dLbl>
              <c:idx val="28"/>
              <c:layout>
                <c:manualLayout>
                  <c:x val="-9.7496122313317127E-2"/>
                  <c:y val="2.2561086870843242E-2"/>
                </c:manualLayout>
              </c:layout>
              <c:tx>
                <c:rich>
                  <a:bodyPr/>
                  <a:lstStyle/>
                  <a:p>
                    <a:r>
                      <a:rPr lang="en-US"/>
                      <a:t>TM12061</a:t>
                    </a:r>
                  </a:p>
                </c:rich>
              </c:tx>
              <c:showVal val="1"/>
            </c:dLbl>
            <c:dLbl>
              <c:idx val="29"/>
              <c:tx>
                <c:rich>
                  <a:bodyPr/>
                  <a:lstStyle/>
                  <a:p>
                    <a:r>
                      <a:rPr lang="en-US"/>
                      <a:t>TM12077</a:t>
                    </a:r>
                  </a:p>
                </c:rich>
              </c:tx>
              <c:showVal val="1"/>
            </c:dLbl>
            <c:dLbl>
              <c:idx val="30"/>
              <c:tx>
                <c:rich>
                  <a:bodyPr/>
                  <a:lstStyle/>
                  <a:p>
                    <a:r>
                      <a:rPr lang="en-US"/>
                      <a:t>PM12009</a:t>
                    </a:r>
                  </a:p>
                </c:rich>
              </c:tx>
              <c:showVal val="1"/>
            </c:dLbl>
            <c:dLbl>
              <c:idx val="31"/>
              <c:tx>
                <c:rich>
                  <a:bodyPr/>
                  <a:lstStyle/>
                  <a:p>
                    <a:r>
                      <a:rPr lang="en-US"/>
                      <a:t>EC725224</a:t>
                    </a:r>
                  </a:p>
                </c:rich>
              </c:tx>
              <c:showVal val="1"/>
            </c:dLbl>
            <c:txPr>
              <a:bodyPr/>
              <a:lstStyle/>
              <a:p>
                <a:pPr>
                  <a:defRPr lang="en-IN"/>
                </a:pPr>
                <a:endParaRPr lang="en-US"/>
              </a:p>
            </c:txPr>
            <c:showVal val="1"/>
          </c:dLbls>
          <c:xVal>
            <c:numRef>
              <c:f>'AE Vs PE'!$D$2:$D$33</c:f>
              <c:numCache>
                <c:formatCode>0.00</c:formatCode>
                <c:ptCount val="32"/>
                <c:pt idx="0">
                  <c:v>15.530092592592593</c:v>
                </c:pt>
                <c:pt idx="1">
                  <c:v>18.504166666666691</c:v>
                </c:pt>
                <c:pt idx="2">
                  <c:v>10.40658436214003</c:v>
                </c:pt>
                <c:pt idx="3">
                  <c:v>13.688425925925927</c:v>
                </c:pt>
                <c:pt idx="4">
                  <c:v>8.0083333333333329</c:v>
                </c:pt>
                <c:pt idx="5">
                  <c:v>15.176388888888889</c:v>
                </c:pt>
                <c:pt idx="6">
                  <c:v>4.4467078189300402</c:v>
                </c:pt>
                <c:pt idx="7">
                  <c:v>1.5185185185185281</c:v>
                </c:pt>
                <c:pt idx="8">
                  <c:v>6.7654835390946495</c:v>
                </c:pt>
                <c:pt idx="9">
                  <c:v>13.316923868312758</c:v>
                </c:pt>
                <c:pt idx="10">
                  <c:v>14.91064814814815</c:v>
                </c:pt>
                <c:pt idx="11">
                  <c:v>4.0930555555555355</c:v>
                </c:pt>
                <c:pt idx="12">
                  <c:v>14.580092592592592</c:v>
                </c:pt>
                <c:pt idx="13">
                  <c:v>11.872710905349876</c:v>
                </c:pt>
                <c:pt idx="14">
                  <c:v>17.043055555555554</c:v>
                </c:pt>
                <c:pt idx="15">
                  <c:v>6.6685185185184199</c:v>
                </c:pt>
                <c:pt idx="16">
                  <c:v>4.8064814814814811</c:v>
                </c:pt>
                <c:pt idx="17">
                  <c:v>14.458796296296418</c:v>
                </c:pt>
                <c:pt idx="18">
                  <c:v>10.765226337448572</c:v>
                </c:pt>
                <c:pt idx="19">
                  <c:v>10.355658436214076</c:v>
                </c:pt>
                <c:pt idx="20">
                  <c:v>15.445833333333336</c:v>
                </c:pt>
                <c:pt idx="21">
                  <c:v>8.7342592592592592</c:v>
                </c:pt>
                <c:pt idx="22">
                  <c:v>10.69501028806585</c:v>
                </c:pt>
                <c:pt idx="23">
                  <c:v>10.067644032921876</c:v>
                </c:pt>
                <c:pt idx="24">
                  <c:v>10.096296296296376</c:v>
                </c:pt>
                <c:pt idx="25">
                  <c:v>12.012500000000006</c:v>
                </c:pt>
                <c:pt idx="26">
                  <c:v>20.513888888888935</c:v>
                </c:pt>
                <c:pt idx="27">
                  <c:v>10.418518518518519</c:v>
                </c:pt>
                <c:pt idx="28">
                  <c:v>11.493827160493748</c:v>
                </c:pt>
                <c:pt idx="29">
                  <c:v>22.725925925925889</c:v>
                </c:pt>
                <c:pt idx="30">
                  <c:v>20.081790123456791</c:v>
                </c:pt>
                <c:pt idx="31">
                  <c:v>17.823713991769303</c:v>
                </c:pt>
              </c:numCache>
            </c:numRef>
          </c:xVal>
          <c:yVal>
            <c:numRef>
              <c:f>'AE Vs PE'!$C$2:$C$33</c:f>
              <c:numCache>
                <c:formatCode>0.00</c:formatCode>
                <c:ptCount val="32"/>
                <c:pt idx="0">
                  <c:v>26.448507915998789</c:v>
                </c:pt>
                <c:pt idx="1">
                  <c:v>42.591223867505349</c:v>
                </c:pt>
                <c:pt idx="2">
                  <c:v>23.251385795801045</c:v>
                </c:pt>
                <c:pt idx="3">
                  <c:v>36.669556169915587</c:v>
                </c:pt>
                <c:pt idx="4">
                  <c:v>18.147250149994235</c:v>
                </c:pt>
                <c:pt idx="5">
                  <c:v>31.685701287625925</c:v>
                </c:pt>
                <c:pt idx="6">
                  <c:v>16.2008789085891</c:v>
                </c:pt>
                <c:pt idx="7">
                  <c:v>9.2811375326236725</c:v>
                </c:pt>
                <c:pt idx="8">
                  <c:v>39.255697200726395</c:v>
                </c:pt>
                <c:pt idx="9">
                  <c:v>27.112158133578834</c:v>
                </c:pt>
                <c:pt idx="10">
                  <c:v>42.416895577571999</c:v>
                </c:pt>
                <c:pt idx="11">
                  <c:v>8.8196861780767595</c:v>
                </c:pt>
                <c:pt idx="12">
                  <c:v>33.196221553265794</c:v>
                </c:pt>
                <c:pt idx="13">
                  <c:v>27.81233754266508</c:v>
                </c:pt>
                <c:pt idx="14">
                  <c:v>39.413285780982044</c:v>
                </c:pt>
                <c:pt idx="15">
                  <c:v>17.997247240789484</c:v>
                </c:pt>
                <c:pt idx="16">
                  <c:v>39.232374377296125</c:v>
                </c:pt>
                <c:pt idx="17">
                  <c:v>22.404305726824155</c:v>
                </c:pt>
                <c:pt idx="18">
                  <c:v>71.709234826482458</c:v>
                </c:pt>
                <c:pt idx="19">
                  <c:v>28.828718192398608</c:v>
                </c:pt>
                <c:pt idx="20">
                  <c:v>25.096483778988787</c:v>
                </c:pt>
                <c:pt idx="21">
                  <c:v>28.430260141148992</c:v>
                </c:pt>
                <c:pt idx="22">
                  <c:v>19.833038212662078</c:v>
                </c:pt>
                <c:pt idx="23">
                  <c:v>22.849598814095781</c:v>
                </c:pt>
                <c:pt idx="24">
                  <c:v>30.939158924834995</c:v>
                </c:pt>
                <c:pt idx="25">
                  <c:v>47.125186910307512</c:v>
                </c:pt>
                <c:pt idx="26">
                  <c:v>38.196499461143894</c:v>
                </c:pt>
                <c:pt idx="27">
                  <c:v>32.992612445117551</c:v>
                </c:pt>
                <c:pt idx="28">
                  <c:v>23.071413380303589</c:v>
                </c:pt>
                <c:pt idx="29">
                  <c:v>41.176609086077008</c:v>
                </c:pt>
                <c:pt idx="30">
                  <c:v>62.954584733040875</c:v>
                </c:pt>
                <c:pt idx="31">
                  <c:v>35.739927080861968</c:v>
                </c:pt>
              </c:numCache>
            </c:numRef>
          </c:yVal>
        </c:ser>
        <c:axId val="74254208"/>
        <c:axId val="74326016"/>
      </c:scatterChart>
      <c:valAx>
        <c:axId val="74254208"/>
        <c:scaling>
          <c:orientation val="minMax"/>
        </c:scaling>
        <c:axPos val="b"/>
        <c:title>
          <c:tx>
            <c:rich>
              <a:bodyPr/>
              <a:lstStyle/>
              <a:p>
                <a:pPr>
                  <a:defRPr lang="en-IN"/>
                </a:pPr>
                <a:r>
                  <a:rPr lang="en-IN">
                    <a:latin typeface="Times New Roman" pitchFamily="18" charset="0"/>
                    <a:cs typeface="Times New Roman" pitchFamily="18" charset="0"/>
                  </a:rPr>
                  <a:t>Agronomic N use efficiency (kg (kg N)</a:t>
                </a:r>
                <a:r>
                  <a:rPr lang="en-IN" baseline="30000">
                    <a:latin typeface="Times New Roman" pitchFamily="18" charset="0"/>
                    <a:cs typeface="Times New Roman" pitchFamily="18" charset="0"/>
                  </a:rPr>
                  <a:t>-1</a:t>
                </a:r>
                <a:r>
                  <a:rPr lang="en-IN">
                    <a:latin typeface="Times New Roman" pitchFamily="18" charset="0"/>
                    <a:cs typeface="Times New Roman" pitchFamily="18" charset="0"/>
                  </a:rPr>
                  <a:t>)</a:t>
                </a:r>
              </a:p>
            </c:rich>
          </c:tx>
        </c:title>
        <c:numFmt formatCode="0.00" sourceLinked="1"/>
        <c:tickLblPos val="nextTo"/>
        <c:txPr>
          <a:bodyPr/>
          <a:lstStyle/>
          <a:p>
            <a:pPr>
              <a:defRPr lang="en-IN" sz="1000">
                <a:latin typeface="Times New Roman" pitchFamily="18" charset="0"/>
                <a:cs typeface="Times New Roman" pitchFamily="18" charset="0"/>
              </a:defRPr>
            </a:pPr>
            <a:endParaRPr lang="en-US"/>
          </a:p>
        </c:txPr>
        <c:crossAx val="74326016"/>
        <c:crosses val="autoZero"/>
        <c:crossBetween val="midCat"/>
      </c:valAx>
      <c:valAx>
        <c:axId val="74326016"/>
        <c:scaling>
          <c:orientation val="minMax"/>
        </c:scaling>
        <c:axPos val="l"/>
        <c:title>
          <c:tx>
            <c:rich>
              <a:bodyPr rot="-5400000" vert="horz"/>
              <a:lstStyle/>
              <a:p>
                <a:pPr>
                  <a:defRPr lang="en-IN"/>
                </a:pPr>
                <a:r>
                  <a:rPr lang="en-IN" sz="900">
                    <a:latin typeface="Times New Roman" pitchFamily="18" charset="0"/>
                    <a:cs typeface="Times New Roman" pitchFamily="18" charset="0"/>
                  </a:rPr>
                  <a:t>Physiological N use efficincy (kg (kg N)</a:t>
                </a:r>
                <a:r>
                  <a:rPr lang="en-IN" sz="900" baseline="30000">
                    <a:latin typeface="Times New Roman" pitchFamily="18" charset="0"/>
                    <a:cs typeface="Times New Roman" pitchFamily="18" charset="0"/>
                  </a:rPr>
                  <a:t>-1</a:t>
                </a:r>
                <a:r>
                  <a:rPr lang="en-IN" sz="900">
                    <a:latin typeface="Times New Roman" pitchFamily="18" charset="0"/>
                    <a:cs typeface="Times New Roman" pitchFamily="18" charset="0"/>
                  </a:rPr>
                  <a:t>)</a:t>
                </a:r>
              </a:p>
            </c:rich>
          </c:tx>
        </c:title>
        <c:numFmt formatCode="0.00" sourceLinked="1"/>
        <c:tickLblPos val="nextTo"/>
        <c:txPr>
          <a:bodyPr/>
          <a:lstStyle/>
          <a:p>
            <a:pPr>
              <a:defRPr lang="en-IN">
                <a:latin typeface="Times New Roman" pitchFamily="18" charset="0"/>
                <a:cs typeface="Times New Roman" pitchFamily="18" charset="0"/>
              </a:defRPr>
            </a:pPr>
            <a:endParaRPr lang="en-US"/>
          </a:p>
        </c:txPr>
        <c:crossAx val="74254208"/>
        <c:crosses val="autoZero"/>
        <c:crossBetween val="midCat"/>
      </c:valAx>
    </c:plotArea>
    <c:plotVisOnly val="1"/>
  </c:chart>
  <c:spPr>
    <a:ln>
      <a:solidFill>
        <a:schemeClr val="accent6">
          <a:lumMod val="75000"/>
        </a:schemeClr>
      </a:solid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0.07796</cdr:x>
      <cdr:y>0.44421</cdr:y>
    </cdr:from>
    <cdr:to>
      <cdr:x>0.96959</cdr:x>
      <cdr:y>0.44741</cdr:y>
    </cdr:to>
    <cdr:sp macro="" textlink="">
      <cdr:nvSpPr>
        <cdr:cNvPr id="3" name="Straight Connector 2"/>
        <cdr:cNvSpPr/>
      </cdr:nvSpPr>
      <cdr:spPr>
        <a:xfrm xmlns:a="http://schemas.openxmlformats.org/drawingml/2006/main" flipV="1">
          <a:off x="412547" y="1016813"/>
          <a:ext cx="4718304" cy="7315"/>
        </a:xfrm>
        <a:prstGeom xmlns:a="http://schemas.openxmlformats.org/drawingml/2006/main" prst="line">
          <a:avLst/>
        </a:prstGeom>
        <a:ln xmlns:a="http://schemas.openxmlformats.org/drawingml/2006/main">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0.10643</cdr:x>
      <cdr:y>0.54495</cdr:y>
    </cdr:from>
    <cdr:to>
      <cdr:x>0.99929</cdr:x>
      <cdr:y>0.55326</cdr:y>
    </cdr:to>
    <cdr:sp macro="" textlink="">
      <cdr:nvSpPr>
        <cdr:cNvPr id="5" name="Straight Connector 4"/>
        <cdr:cNvSpPr/>
      </cdr:nvSpPr>
      <cdr:spPr>
        <a:xfrm xmlns:a="http://schemas.openxmlformats.org/drawingml/2006/main" flipV="1">
          <a:off x="623514" y="2148281"/>
          <a:ext cx="5230566" cy="32760"/>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0.50962</cdr:x>
      <cdr:y>0.01358</cdr:y>
    </cdr:from>
    <cdr:to>
      <cdr:x>0.50982</cdr:x>
      <cdr:y>0.87956</cdr:y>
    </cdr:to>
    <cdr:sp macro="" textlink="">
      <cdr:nvSpPr>
        <cdr:cNvPr id="7" name="Straight Connector 6"/>
        <cdr:cNvSpPr/>
      </cdr:nvSpPr>
      <cdr:spPr>
        <a:xfrm xmlns:a="http://schemas.openxmlformats.org/drawingml/2006/main" rot="5400000" flipH="1" flipV="1">
          <a:off x="1246104" y="1660222"/>
          <a:ext cx="3220592" cy="1121"/>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0.76786</cdr:x>
      <cdr:y>0.07792</cdr:y>
    </cdr:from>
    <cdr:to>
      <cdr:x>0.84817</cdr:x>
      <cdr:y>0.13222</cdr:y>
    </cdr:to>
    <cdr:sp macro="" textlink="">
      <cdr:nvSpPr>
        <cdr:cNvPr id="4" name="TextBox 3"/>
        <cdr:cNvSpPr txBox="1"/>
      </cdr:nvSpPr>
      <cdr:spPr>
        <a:xfrm xmlns:a="http://schemas.openxmlformats.org/drawingml/2006/main">
          <a:off x="4400996" y="307037"/>
          <a:ext cx="460297" cy="21395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400" dirty="0" smtClean="0">
              <a:solidFill>
                <a:srgbClr val="FF0000"/>
              </a:solidFill>
              <a:latin typeface="Times New Roman" pitchFamily="18" charset="0"/>
              <a:cs typeface="Times New Roman" pitchFamily="18" charset="0"/>
            </a:rPr>
            <a:t>ER</a:t>
          </a:r>
          <a:endParaRPr lang="en-IN" sz="1400" dirty="0">
            <a:solidFill>
              <a:srgbClr val="FF0000"/>
            </a:solidFill>
            <a:latin typeface="Times New Roman" pitchFamily="18" charset="0"/>
            <a:cs typeface="Times New Roman" pitchFamily="18" charset="0"/>
          </a:endParaRPr>
        </a:p>
      </cdr:txBody>
    </cdr:sp>
  </cdr:relSizeAnchor>
  <cdr:relSizeAnchor xmlns:cdr="http://schemas.openxmlformats.org/drawingml/2006/chartDrawing">
    <cdr:from>
      <cdr:x>0.77679</cdr:x>
      <cdr:y>0.61039</cdr:y>
    </cdr:from>
    <cdr:to>
      <cdr:x>0.876</cdr:x>
      <cdr:y>0.66379</cdr:y>
    </cdr:to>
    <cdr:sp macro="" textlink="">
      <cdr:nvSpPr>
        <cdr:cNvPr id="6" name="TextBox 1"/>
        <cdr:cNvSpPr txBox="1"/>
      </cdr:nvSpPr>
      <cdr:spPr>
        <a:xfrm xmlns:a="http://schemas.openxmlformats.org/drawingml/2006/main">
          <a:off x="4452179" y="2405189"/>
          <a:ext cx="568603" cy="2104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400" dirty="0" smtClean="0">
              <a:solidFill>
                <a:srgbClr val="FF0000"/>
              </a:solidFill>
              <a:latin typeface="Times New Roman" pitchFamily="18" charset="0"/>
              <a:cs typeface="Times New Roman" pitchFamily="18" charset="0"/>
            </a:rPr>
            <a:t>ENR</a:t>
          </a:r>
          <a:endParaRPr lang="en-IN" sz="1400" dirty="0">
            <a:solidFill>
              <a:srgbClr val="FF0000"/>
            </a:solidFill>
            <a:latin typeface="Times New Roman" pitchFamily="18" charset="0"/>
            <a:cs typeface="Times New Roman" pitchFamily="18" charset="0"/>
          </a:endParaRPr>
        </a:p>
      </cdr:txBody>
    </cdr:sp>
  </cdr:relSizeAnchor>
  <cdr:relSizeAnchor xmlns:cdr="http://schemas.openxmlformats.org/drawingml/2006/chartDrawing">
    <cdr:from>
      <cdr:x>0.09647</cdr:x>
      <cdr:y>0.60713</cdr:y>
    </cdr:from>
    <cdr:to>
      <cdr:x>0.22485</cdr:x>
      <cdr:y>0.66919</cdr:y>
    </cdr:to>
    <cdr:sp macro="" textlink="">
      <cdr:nvSpPr>
        <cdr:cNvPr id="8" name="TextBox 1"/>
        <cdr:cNvSpPr txBox="1"/>
      </cdr:nvSpPr>
      <cdr:spPr>
        <a:xfrm xmlns:a="http://schemas.openxmlformats.org/drawingml/2006/main">
          <a:off x="552893" y="2392324"/>
          <a:ext cx="735862" cy="24454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400" dirty="0" smtClean="0">
              <a:solidFill>
                <a:srgbClr val="FF0000"/>
              </a:solidFill>
              <a:latin typeface="Times New Roman" pitchFamily="18" charset="0"/>
              <a:cs typeface="Times New Roman" pitchFamily="18" charset="0"/>
            </a:rPr>
            <a:t>NENR</a:t>
          </a:r>
          <a:endParaRPr lang="en-IN" sz="1400" dirty="0">
            <a:solidFill>
              <a:srgbClr val="FF0000"/>
            </a:solidFill>
            <a:latin typeface="Times New Roman" pitchFamily="18" charset="0"/>
            <a:cs typeface="Times New Roman" pitchFamily="18" charset="0"/>
          </a:endParaRPr>
        </a:p>
      </cdr:txBody>
    </cdr:sp>
  </cdr:relSizeAnchor>
  <cdr:relSizeAnchor xmlns:cdr="http://schemas.openxmlformats.org/drawingml/2006/chartDrawing">
    <cdr:from>
      <cdr:x>0.11687</cdr:x>
      <cdr:y>0.07557</cdr:y>
    </cdr:from>
    <cdr:to>
      <cdr:x>0.21608</cdr:x>
      <cdr:y>0.12897</cdr:y>
    </cdr:to>
    <cdr:sp macro="" textlink="">
      <cdr:nvSpPr>
        <cdr:cNvPr id="9" name="TextBox 1"/>
        <cdr:cNvSpPr txBox="1"/>
      </cdr:nvSpPr>
      <cdr:spPr>
        <a:xfrm xmlns:a="http://schemas.openxmlformats.org/drawingml/2006/main">
          <a:off x="684659" y="297889"/>
          <a:ext cx="581173" cy="2105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400" dirty="0" smtClean="0">
              <a:solidFill>
                <a:srgbClr val="FF0000"/>
              </a:solidFill>
              <a:latin typeface="Times New Roman" pitchFamily="18" charset="0"/>
              <a:cs typeface="Times New Roman" pitchFamily="18" charset="0"/>
            </a:rPr>
            <a:t>NER</a:t>
          </a:r>
          <a:endParaRPr lang="en-IN" sz="1400" dirty="0">
            <a:solidFill>
              <a:srgbClr val="FF0000"/>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6238</Words>
  <Characters>35559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dcterms:created xsi:type="dcterms:W3CDTF">2021-10-26T17:20:00Z</dcterms:created>
  <dcterms:modified xsi:type="dcterms:W3CDTF">2021-11-14T07:22:00Z</dcterms:modified>
</cp:coreProperties>
</file>