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D0A" w:rsidRPr="007D2A59" w:rsidRDefault="00613F0E" w:rsidP="00402033">
      <w:pPr>
        <w:pStyle w:val="BodyText"/>
        <w:spacing w:line="276" w:lineRule="auto"/>
        <w:rPr>
          <w:rFonts w:ascii="Franklin Gothic Book" w:hAnsi="Franklin Gothic Book"/>
        </w:rPr>
      </w:pPr>
      <w:r>
        <w:rPr>
          <w:rFonts w:ascii="Franklin Gothic Book" w:hAnsi="Franklin Gothic Book"/>
          <w:noProof/>
        </w:rPr>
        <w:pict>
          <v:group id="Group 7" o:spid="_x0000_s1026" style="position:absolute;margin-left:0;margin-top:91.75pt;width:595.35pt;height:4.85pt;z-index:-15945728;mso-position-horizontal-relative:page;mso-position-vertical-relative:page" coordorigin=",1835" coordsize="1190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">
            <v:rect id="Rectangle 9" o:spid="_x0000_s1027" style="position:absolute;top:1871;width:11907;height: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1GtMQA&#10;AADaAAAADwAAAGRycy9kb3ducmV2LnhtbESPT2sCMRTE7wW/Q3iCt5pVrOhqFC0IvRT8d9Dbc/Pc&#10;Xdy8bJOoWz+9EQo9DjPzG2Y6b0wlbuR8aVlBr5uAIM6sLjlXsN+t3kcgfEDWWFkmBb/kYT5rvU0x&#10;1fbOG7ptQy4ihH2KCooQ6lRKnxVk0HdtTRy9s3UGQ5Qul9rhPcJNJftJMpQGS44LBdb0WVB22V6N&#10;guV4tPxZD/j7sTkd6Xg4XT76LlGq024WExCBmvAf/mt/aQVDeF2JN0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tRrTEAAAA2gAAAA8AAAAAAAAAAAAAAAAAmAIAAGRycy9k&#10;b3ducmV2LnhtbFBLBQYAAAAABAAEAPUAAACJAwAAAAA=&#10;" fillcolor="black" stroked="f"/>
            <v:rect id="Rectangle 8" o:spid="_x0000_s1028" style="position:absolute;top:1835;width:11907;height: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pbGcIA&#10;AADaAAAADwAAAGRycy9kb3ducmV2LnhtbESPzWrDMBCE74W+g9hAbo2cHlrHjWyaQGjpzU5yX6z1&#10;D7ZWrqXGTp++KgRyHGbmG2abzaYXFxpda1nBehWBIC6tbrlWcDoenmIQziNr7C2Tgis5yNLHhy0m&#10;2k6c06XwtQgQdgkqaLwfEild2ZBBt7IDcfAqOxr0QY611CNOAW56+RxFL9Jgy2GhwYH2DZVd8WMU&#10;dPWHpeO3rM67w9fmF6sTx3mn1HIxv7+B8DT7e/jW/tQKXuH/SrgBM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lsZwgAAANoAAAAPAAAAAAAAAAAAAAAAAJgCAABkcnMvZG93&#10;bnJldi54bWxQSwUGAAAAAAQABAD1AAAAhwMAAAAA&#10;" fillcolor="#9bba58" stroked="f"/>
            <w10:wrap anchorx="page" anchory="page"/>
          </v:group>
        </w:pict>
      </w:r>
      <w:r>
        <w:rPr>
          <w:rFonts w:ascii="Franklin Gothic Book" w:hAnsi="Franklin Gothic Book"/>
          <w:noProof/>
        </w:rPr>
        <w:pict>
          <v:rect id="Rectangle 6" o:spid="_x0000_s1029" style="position:absolute;margin-left:0;margin-top:86.85pt;width:595.3pt;height:.75pt;z-index:-15945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" fillcolor="#bb4542" stroked="f">
            <w10:wrap anchorx="page" anchory="page"/>
          </v:rect>
        </w:pict>
      </w:r>
    </w:p>
    <w:p w:rsidR="00C63D0A" w:rsidRPr="007D2A59" w:rsidRDefault="00C63D0A" w:rsidP="00402033">
      <w:pPr>
        <w:pStyle w:val="BodyText"/>
        <w:spacing w:before="1" w:line="276" w:lineRule="auto"/>
        <w:rPr>
          <w:rFonts w:ascii="Franklin Gothic Book" w:hAnsi="Franklin Gothic Book"/>
          <w:sz w:val="21"/>
        </w:rPr>
      </w:pPr>
    </w:p>
    <w:p w:rsidR="00C63D0A" w:rsidRPr="007D2A59" w:rsidRDefault="00893E92" w:rsidP="00402033">
      <w:pPr>
        <w:spacing w:line="276" w:lineRule="auto"/>
        <w:ind w:left="280"/>
        <w:rPr>
          <w:rFonts w:ascii="Franklin Gothic Book" w:hAnsi="Franklin Gothic Book"/>
          <w:sz w:val="20"/>
        </w:rPr>
      </w:pPr>
      <w:r w:rsidRPr="007D2A59">
        <w:rPr>
          <w:rFonts w:ascii="Franklin Gothic Book" w:hAnsi="Franklin Gothic Book"/>
          <w:noProof/>
        </w:rPr>
        <w:drawing>
          <wp:anchor distT="0" distB="0" distL="0" distR="0" simplePos="0" relativeHeight="15728640" behindDoc="0" locked="0" layoutInCell="1" allowOverlap="1">
            <wp:simplePos x="0" y="0"/>
            <wp:positionH relativeFrom="page">
              <wp:posOffset>6097270</wp:posOffset>
            </wp:positionH>
            <wp:positionV relativeFrom="paragraph">
              <wp:posOffset>-304423</wp:posOffset>
            </wp:positionV>
            <wp:extent cx="640079" cy="6096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40079" cy="609600"/>
                    </a:xfrm>
                    <a:prstGeom prst="rect">
                      <a:avLst/>
                    </a:prstGeom>
                  </pic:spPr>
                </pic:pic>
              </a:graphicData>
            </a:graphic>
          </wp:anchor>
        </w:drawing>
      </w:r>
      <w:r w:rsidRPr="007D2A59">
        <w:rPr>
          <w:rFonts w:ascii="Franklin Gothic Book" w:hAnsi="Franklin Gothic Book"/>
          <w:i/>
          <w:sz w:val="20"/>
        </w:rPr>
        <w:t xml:space="preserve">Madras </w:t>
      </w:r>
      <w:proofErr w:type="spellStart"/>
      <w:r w:rsidRPr="007D2A59">
        <w:rPr>
          <w:rFonts w:ascii="Franklin Gothic Book" w:hAnsi="Franklin Gothic Book"/>
          <w:i/>
          <w:sz w:val="20"/>
        </w:rPr>
        <w:t>Agric.J</w:t>
      </w:r>
      <w:proofErr w:type="spellEnd"/>
      <w:r w:rsidRPr="007D2A59">
        <w:rPr>
          <w:rFonts w:ascii="Franklin Gothic Book" w:hAnsi="Franklin Gothic Book"/>
          <w:i/>
          <w:sz w:val="20"/>
        </w:rPr>
        <w:t xml:space="preserve">., </w:t>
      </w:r>
      <w:r w:rsidR="00B0429F">
        <w:rPr>
          <w:rFonts w:ascii="Franklin Gothic Book" w:hAnsi="Franklin Gothic Book"/>
          <w:sz w:val="20"/>
        </w:rPr>
        <w:t>2021</w:t>
      </w:r>
      <w:r w:rsidRPr="007D2A59">
        <w:rPr>
          <w:rFonts w:ascii="Franklin Gothic Book" w:hAnsi="Franklin Gothic Book"/>
          <w:sz w:val="20"/>
        </w:rPr>
        <w:t xml:space="preserve">; </w:t>
      </w:r>
      <w:proofErr w:type="spellStart"/>
      <w:r w:rsidRPr="007D2A59">
        <w:rPr>
          <w:rFonts w:ascii="Franklin Gothic Book" w:hAnsi="Franklin Gothic Book"/>
          <w:sz w:val="20"/>
        </w:rPr>
        <w:t>doi</w:t>
      </w:r>
      <w:proofErr w:type="gramStart"/>
      <w:r w:rsidRPr="007D2A59">
        <w:rPr>
          <w:rFonts w:ascii="Franklin Gothic Book" w:hAnsi="Franklin Gothic Book"/>
          <w:sz w:val="20"/>
        </w:rPr>
        <w:t>:xxxxxxxxx</w:t>
      </w:r>
      <w:proofErr w:type="spellEnd"/>
      <w:proofErr w:type="gramEnd"/>
    </w:p>
    <w:p w:rsidR="00C63D0A" w:rsidRPr="007D2A59" w:rsidRDefault="00C63D0A" w:rsidP="00402033">
      <w:pPr>
        <w:pStyle w:val="BodyText"/>
        <w:spacing w:line="276" w:lineRule="auto"/>
        <w:rPr>
          <w:rFonts w:ascii="Franklin Gothic Book" w:hAnsi="Franklin Gothic Book"/>
          <w:sz w:val="22"/>
        </w:rPr>
      </w:pPr>
    </w:p>
    <w:p w:rsidR="00C63D0A" w:rsidRPr="007D2A59" w:rsidRDefault="00C63D0A" w:rsidP="00402033">
      <w:pPr>
        <w:pStyle w:val="BodyText"/>
        <w:spacing w:before="4" w:line="276" w:lineRule="auto"/>
        <w:rPr>
          <w:rFonts w:ascii="Franklin Gothic Book" w:hAnsi="Franklin Gothic Book"/>
          <w:sz w:val="32"/>
        </w:rPr>
      </w:pPr>
    </w:p>
    <w:p w:rsidR="00C63D0A" w:rsidRDefault="00893E92" w:rsidP="00402033">
      <w:pPr>
        <w:pStyle w:val="Heading1"/>
        <w:spacing w:before="0" w:line="276" w:lineRule="auto"/>
        <w:ind w:left="280"/>
        <w:rPr>
          <w:rFonts w:ascii="Franklin Gothic Book" w:hAnsi="Franklin Gothic Book"/>
          <w:shd w:val="clear" w:color="auto" w:fill="C0C0C0"/>
        </w:rPr>
      </w:pPr>
      <w:r w:rsidRPr="007D2A59">
        <w:rPr>
          <w:rFonts w:ascii="Franklin Gothic Book" w:hAnsi="Franklin Gothic Book"/>
          <w:shd w:val="clear" w:color="auto" w:fill="C0C0C0"/>
        </w:rPr>
        <w:t>RESEARCH ARTICLE</w:t>
      </w:r>
    </w:p>
    <w:p w:rsidR="00676876" w:rsidRPr="007D2A59" w:rsidRDefault="00676876" w:rsidP="00402033">
      <w:pPr>
        <w:pStyle w:val="Heading1"/>
        <w:spacing w:before="0" w:line="276" w:lineRule="auto"/>
        <w:ind w:left="280"/>
        <w:rPr>
          <w:rFonts w:ascii="Franklin Gothic Book" w:hAnsi="Franklin Gothic Book"/>
        </w:rPr>
      </w:pPr>
    </w:p>
    <w:p w:rsidR="00C63D0A" w:rsidRPr="00AC1CF9" w:rsidRDefault="00974F9D" w:rsidP="00974F9D">
      <w:pPr>
        <w:pStyle w:val="BodyText"/>
        <w:spacing w:before="4" w:line="276" w:lineRule="auto"/>
        <w:jc w:val="both"/>
        <w:rPr>
          <w:rFonts w:ascii="Franklin Gothic Book" w:hAnsi="Franklin Gothic Book"/>
          <w:sz w:val="28"/>
          <w:szCs w:val="28"/>
        </w:rPr>
      </w:pPr>
      <w:r w:rsidRPr="00AC1CF9">
        <w:rPr>
          <w:rFonts w:ascii="Franklin Gothic Book" w:eastAsia="Trebuchet MS" w:hAnsi="Franklin Gothic Book" w:cs="Trebuchet MS"/>
          <w:b/>
          <w:bCs/>
          <w:sz w:val="28"/>
          <w:szCs w:val="28"/>
          <w:lang w:val="en-IN"/>
        </w:rPr>
        <w:t xml:space="preserve">Effect of </w:t>
      </w:r>
      <w:r w:rsidR="00670548" w:rsidRPr="00AC1CF9">
        <w:rPr>
          <w:rFonts w:ascii="Franklin Gothic Book" w:eastAsia="Trebuchet MS" w:hAnsi="Franklin Gothic Book" w:cs="Trebuchet MS"/>
          <w:b/>
          <w:bCs/>
          <w:sz w:val="28"/>
          <w:szCs w:val="28"/>
          <w:lang w:val="en-IN"/>
        </w:rPr>
        <w:t xml:space="preserve">prey </w:t>
      </w:r>
      <w:r w:rsidR="00AC1CF9" w:rsidRPr="00AC1CF9">
        <w:rPr>
          <w:rFonts w:ascii="Franklin Gothic Book" w:eastAsia="Trebuchet MS" w:hAnsi="Franklin Gothic Book" w:cs="Trebuchet MS"/>
          <w:b/>
          <w:bCs/>
          <w:sz w:val="28"/>
          <w:szCs w:val="28"/>
          <w:lang w:val="en-IN"/>
        </w:rPr>
        <w:t xml:space="preserve">density </w:t>
      </w:r>
      <w:r w:rsidRPr="00AC1CF9">
        <w:rPr>
          <w:rFonts w:ascii="Franklin Gothic Book" w:eastAsia="Trebuchet MS" w:hAnsi="Franklin Gothic Book" w:cs="Trebuchet MS"/>
          <w:b/>
          <w:bCs/>
          <w:sz w:val="28"/>
          <w:szCs w:val="28"/>
          <w:lang w:val="en-IN"/>
        </w:rPr>
        <w:t xml:space="preserve">on </w:t>
      </w:r>
      <w:r w:rsidR="00670548" w:rsidRPr="00AC1CF9">
        <w:rPr>
          <w:rFonts w:ascii="Franklin Gothic Book" w:eastAsia="Trebuchet MS" w:hAnsi="Franklin Gothic Book" w:cs="Trebuchet MS"/>
          <w:b/>
          <w:bCs/>
          <w:sz w:val="28"/>
          <w:szCs w:val="28"/>
          <w:lang w:val="en-IN"/>
        </w:rPr>
        <w:t xml:space="preserve">biology </w:t>
      </w:r>
      <w:r w:rsidRPr="00AC1CF9">
        <w:rPr>
          <w:rFonts w:ascii="Franklin Gothic Book" w:eastAsia="Trebuchet MS" w:hAnsi="Franklin Gothic Book" w:cs="Trebuchet MS"/>
          <w:b/>
          <w:bCs/>
          <w:sz w:val="28"/>
          <w:szCs w:val="28"/>
          <w:lang w:val="en-IN"/>
        </w:rPr>
        <w:t xml:space="preserve">and </w:t>
      </w:r>
      <w:r w:rsidR="00AC1CF9" w:rsidRPr="00AC1CF9">
        <w:rPr>
          <w:rFonts w:ascii="Franklin Gothic Book" w:hAnsi="Franklin Gothic Book"/>
          <w:b/>
          <w:bCs/>
          <w:sz w:val="28"/>
          <w:szCs w:val="28"/>
        </w:rPr>
        <w:t>foraging potential</w:t>
      </w:r>
      <w:r w:rsidR="00AC1CF9" w:rsidRPr="00AC1CF9">
        <w:rPr>
          <w:rFonts w:ascii="Franklin Gothic Book" w:hAnsi="Franklin Gothic Book"/>
          <w:bCs/>
          <w:sz w:val="28"/>
          <w:szCs w:val="28"/>
        </w:rPr>
        <w:t xml:space="preserve"> </w:t>
      </w:r>
      <w:r w:rsidRPr="00AC1CF9">
        <w:rPr>
          <w:rFonts w:ascii="Franklin Gothic Book" w:eastAsia="Trebuchet MS" w:hAnsi="Franklin Gothic Book" w:cs="Trebuchet MS"/>
          <w:b/>
          <w:bCs/>
          <w:sz w:val="28"/>
          <w:szCs w:val="28"/>
          <w:lang w:val="en-IN"/>
        </w:rPr>
        <w:t xml:space="preserve">of </w:t>
      </w:r>
      <w:proofErr w:type="spellStart"/>
      <w:r w:rsidRPr="003630A1">
        <w:rPr>
          <w:rFonts w:ascii="Franklin Gothic Book" w:eastAsia="Trebuchet MS" w:hAnsi="Franklin Gothic Book" w:cs="Trebuchet MS"/>
          <w:b/>
          <w:bCs/>
          <w:i/>
          <w:sz w:val="28"/>
          <w:szCs w:val="28"/>
          <w:lang w:val="en-IN"/>
        </w:rPr>
        <w:t>Mallada</w:t>
      </w:r>
      <w:proofErr w:type="spellEnd"/>
      <w:r w:rsidRPr="003630A1">
        <w:rPr>
          <w:rFonts w:ascii="Franklin Gothic Book" w:eastAsia="Trebuchet MS" w:hAnsi="Franklin Gothic Book" w:cs="Trebuchet MS"/>
          <w:b/>
          <w:bCs/>
          <w:i/>
          <w:sz w:val="28"/>
          <w:szCs w:val="28"/>
          <w:lang w:val="en-IN"/>
        </w:rPr>
        <w:t xml:space="preserve"> </w:t>
      </w:r>
      <w:proofErr w:type="spellStart"/>
      <w:r w:rsidRPr="003630A1">
        <w:rPr>
          <w:rFonts w:ascii="Franklin Gothic Book" w:eastAsia="Trebuchet MS" w:hAnsi="Franklin Gothic Book" w:cs="Trebuchet MS"/>
          <w:b/>
          <w:bCs/>
          <w:i/>
          <w:sz w:val="28"/>
          <w:szCs w:val="28"/>
          <w:lang w:val="en-IN"/>
        </w:rPr>
        <w:t>boninensis</w:t>
      </w:r>
      <w:proofErr w:type="spellEnd"/>
      <w:r w:rsidRPr="00AC1CF9">
        <w:rPr>
          <w:rFonts w:ascii="Franklin Gothic Book" w:eastAsia="Trebuchet MS" w:hAnsi="Franklin Gothic Book" w:cs="Trebuchet MS"/>
          <w:b/>
          <w:bCs/>
          <w:sz w:val="28"/>
          <w:szCs w:val="28"/>
          <w:lang w:val="en-IN"/>
        </w:rPr>
        <w:t xml:space="preserve"> </w:t>
      </w:r>
      <w:r w:rsidR="003630A1" w:rsidRPr="003630A1">
        <w:rPr>
          <w:rFonts w:ascii="Franklin Gothic Book" w:eastAsia="Trebuchet MS" w:hAnsi="Franklin Gothic Book" w:cs="Trebuchet MS"/>
          <w:b/>
          <w:bCs/>
          <w:sz w:val="28"/>
          <w:szCs w:val="28"/>
        </w:rPr>
        <w:t>(</w:t>
      </w:r>
      <w:proofErr w:type="spellStart"/>
      <w:r w:rsidR="003630A1" w:rsidRPr="003630A1">
        <w:rPr>
          <w:rFonts w:ascii="Franklin Gothic Book" w:eastAsia="Trebuchet MS" w:hAnsi="Franklin Gothic Book" w:cs="Trebuchet MS"/>
          <w:b/>
          <w:bCs/>
          <w:sz w:val="28"/>
          <w:szCs w:val="28"/>
        </w:rPr>
        <w:t>Okamato</w:t>
      </w:r>
      <w:proofErr w:type="spellEnd"/>
      <w:r w:rsidR="003630A1" w:rsidRPr="003630A1">
        <w:rPr>
          <w:rFonts w:ascii="Franklin Gothic Book" w:eastAsia="Trebuchet MS" w:hAnsi="Franklin Gothic Book" w:cs="Trebuchet MS"/>
          <w:b/>
          <w:bCs/>
          <w:sz w:val="28"/>
          <w:szCs w:val="28"/>
        </w:rPr>
        <w:t>) (</w:t>
      </w:r>
      <w:proofErr w:type="spellStart"/>
      <w:r w:rsidR="003630A1" w:rsidRPr="003630A1">
        <w:rPr>
          <w:rFonts w:ascii="Franklin Gothic Book" w:eastAsia="Trebuchet MS" w:hAnsi="Franklin Gothic Book" w:cs="Trebuchet MS"/>
          <w:b/>
          <w:bCs/>
          <w:sz w:val="28"/>
          <w:szCs w:val="28"/>
        </w:rPr>
        <w:t>Neuroptera</w:t>
      </w:r>
      <w:proofErr w:type="spellEnd"/>
      <w:r w:rsidR="003630A1" w:rsidRPr="003630A1">
        <w:rPr>
          <w:rFonts w:ascii="Franklin Gothic Book" w:eastAsia="Trebuchet MS" w:hAnsi="Franklin Gothic Book" w:cs="Trebuchet MS"/>
          <w:b/>
          <w:bCs/>
          <w:sz w:val="28"/>
          <w:szCs w:val="28"/>
        </w:rPr>
        <w:t xml:space="preserve">: </w:t>
      </w:r>
      <w:proofErr w:type="spellStart"/>
      <w:r w:rsidR="003630A1" w:rsidRPr="003630A1">
        <w:rPr>
          <w:rFonts w:ascii="Franklin Gothic Book" w:eastAsia="Trebuchet MS" w:hAnsi="Franklin Gothic Book" w:cs="Trebuchet MS"/>
          <w:b/>
          <w:bCs/>
          <w:sz w:val="28"/>
          <w:szCs w:val="28"/>
        </w:rPr>
        <w:t>Chrysopidae</w:t>
      </w:r>
      <w:proofErr w:type="spellEnd"/>
      <w:r w:rsidR="003630A1" w:rsidRPr="003630A1">
        <w:rPr>
          <w:rFonts w:ascii="Franklin Gothic Book" w:eastAsia="Trebuchet MS" w:hAnsi="Franklin Gothic Book" w:cs="Trebuchet MS"/>
          <w:b/>
          <w:bCs/>
          <w:sz w:val="28"/>
          <w:szCs w:val="28"/>
        </w:rPr>
        <w:t>)</w:t>
      </w:r>
    </w:p>
    <w:p w:rsidR="00C63D0A" w:rsidRPr="00B0429F" w:rsidRDefault="00893E92" w:rsidP="00402033">
      <w:pPr>
        <w:pStyle w:val="Heading2"/>
        <w:spacing w:before="96" w:line="276" w:lineRule="auto"/>
        <w:ind w:left="2940"/>
        <w:rPr>
          <w:rFonts w:ascii="Franklin Gothic Book" w:hAnsi="Franklin Gothic Book"/>
          <w:b/>
          <w:sz w:val="24"/>
        </w:rPr>
      </w:pPr>
      <w:r w:rsidRPr="00B0429F">
        <w:rPr>
          <w:rFonts w:ascii="Franklin Gothic Book" w:hAnsi="Franklin Gothic Book"/>
          <w:b/>
          <w:color w:val="171717"/>
          <w:w w:val="95"/>
          <w:sz w:val="24"/>
        </w:rPr>
        <w:t>ABSTRACT</w:t>
      </w:r>
    </w:p>
    <w:p w:rsidR="00C82FBC" w:rsidRDefault="00EB21D3" w:rsidP="00974F9D">
      <w:pPr>
        <w:pStyle w:val="BodyText"/>
        <w:spacing w:before="112" w:line="276" w:lineRule="auto"/>
        <w:ind w:left="2940"/>
        <w:jc w:val="both"/>
        <w:rPr>
          <w:rFonts w:ascii="Franklin Gothic Book" w:hAnsi="Franklin Gothic Book"/>
        </w:rPr>
      </w:pPr>
      <w:r w:rsidRPr="00EB21D3">
        <w:rPr>
          <w:rFonts w:ascii="Franklin Gothic Book" w:hAnsi="Franklin Gothic Book"/>
        </w:rPr>
        <w:tab/>
      </w:r>
      <w:r w:rsidR="00974F9D" w:rsidRPr="00974F9D">
        <w:rPr>
          <w:rFonts w:ascii="Franklin Gothic Book" w:hAnsi="Franklin Gothic Book"/>
        </w:rPr>
        <w:t xml:space="preserve">Effect of prey density on biology and functional response of green lacewing, </w:t>
      </w:r>
      <w:proofErr w:type="spellStart"/>
      <w:r w:rsidR="00974F9D" w:rsidRPr="00974F9D">
        <w:rPr>
          <w:rFonts w:ascii="Franklin Gothic Book" w:hAnsi="Franklin Gothic Book"/>
          <w:i/>
        </w:rPr>
        <w:t>Mallada</w:t>
      </w:r>
      <w:proofErr w:type="spellEnd"/>
      <w:r w:rsidR="00974F9D" w:rsidRPr="00974F9D">
        <w:rPr>
          <w:rFonts w:ascii="Franklin Gothic Book" w:hAnsi="Franklin Gothic Book"/>
          <w:i/>
        </w:rPr>
        <w:t xml:space="preserve"> </w:t>
      </w:r>
      <w:proofErr w:type="spellStart"/>
      <w:r w:rsidR="00974F9D" w:rsidRPr="00974F9D">
        <w:rPr>
          <w:rFonts w:ascii="Franklin Gothic Book" w:hAnsi="Franklin Gothic Book"/>
          <w:i/>
        </w:rPr>
        <w:t>boninensis</w:t>
      </w:r>
      <w:proofErr w:type="spellEnd"/>
      <w:r w:rsidR="00974F9D" w:rsidRPr="00974F9D">
        <w:rPr>
          <w:rFonts w:ascii="Franklin Gothic Book" w:hAnsi="Franklin Gothic Book"/>
        </w:rPr>
        <w:t xml:space="preserve"> </w:t>
      </w:r>
      <w:r w:rsidR="003630A1" w:rsidRPr="003630A1">
        <w:rPr>
          <w:rFonts w:ascii="Franklin Gothic Book" w:hAnsi="Franklin Gothic Book"/>
          <w:bCs/>
        </w:rPr>
        <w:t>(</w:t>
      </w:r>
      <w:proofErr w:type="spellStart"/>
      <w:r w:rsidR="003630A1" w:rsidRPr="003630A1">
        <w:rPr>
          <w:rFonts w:ascii="Franklin Gothic Book" w:hAnsi="Franklin Gothic Book"/>
          <w:bCs/>
        </w:rPr>
        <w:t>Okamato</w:t>
      </w:r>
      <w:proofErr w:type="spellEnd"/>
      <w:r w:rsidR="003630A1" w:rsidRPr="003630A1">
        <w:rPr>
          <w:rFonts w:ascii="Franklin Gothic Book" w:hAnsi="Franklin Gothic Book"/>
          <w:bCs/>
        </w:rPr>
        <w:t>)</w:t>
      </w:r>
      <w:r w:rsidR="003630A1" w:rsidRPr="003630A1">
        <w:rPr>
          <w:rFonts w:ascii="Franklin Gothic Book" w:hAnsi="Franklin Gothic Book"/>
          <w:b/>
          <w:bCs/>
        </w:rPr>
        <w:t xml:space="preserve"> </w:t>
      </w:r>
      <w:r w:rsidR="00974F9D" w:rsidRPr="00974F9D">
        <w:rPr>
          <w:rFonts w:ascii="Franklin Gothic Book" w:hAnsi="Franklin Gothic Book"/>
        </w:rPr>
        <w:t>(</w:t>
      </w:r>
      <w:proofErr w:type="spellStart"/>
      <w:r w:rsidR="00974F9D" w:rsidRPr="00974F9D">
        <w:rPr>
          <w:rFonts w:ascii="Franklin Gothic Book" w:hAnsi="Franklin Gothic Book"/>
        </w:rPr>
        <w:t>Neuroptera</w:t>
      </w:r>
      <w:proofErr w:type="spellEnd"/>
      <w:r w:rsidR="00974F9D" w:rsidRPr="00974F9D">
        <w:rPr>
          <w:rFonts w:ascii="Franklin Gothic Book" w:hAnsi="Franklin Gothic Book"/>
        </w:rPr>
        <w:t xml:space="preserve">: </w:t>
      </w:r>
      <w:proofErr w:type="spellStart"/>
      <w:r w:rsidR="00974F9D" w:rsidRPr="00974F9D">
        <w:rPr>
          <w:rFonts w:ascii="Franklin Gothic Book" w:hAnsi="Franklin Gothic Book"/>
        </w:rPr>
        <w:t>Chrysopidae</w:t>
      </w:r>
      <w:proofErr w:type="spellEnd"/>
      <w:r w:rsidR="00974F9D" w:rsidRPr="00974F9D">
        <w:rPr>
          <w:rFonts w:ascii="Franklin Gothic Book" w:hAnsi="Franklin Gothic Book"/>
        </w:rPr>
        <w:t>) was studied in the laboratory</w:t>
      </w:r>
      <w:del w:id="0" w:author="Windows User" w:date="2021-09-25T10:23:00Z">
        <w:r w:rsidR="00974F9D" w:rsidRPr="00974F9D" w:rsidDel="002D0877">
          <w:rPr>
            <w:rFonts w:ascii="Franklin Gothic Book" w:hAnsi="Franklin Gothic Book"/>
          </w:rPr>
          <w:delText xml:space="preserve"> of Agricultural Entomology, Tamil Nadu Agricultural university</w:delText>
        </w:r>
      </w:del>
      <w:r w:rsidR="00974F9D" w:rsidRPr="00974F9D">
        <w:rPr>
          <w:rFonts w:ascii="Franklin Gothic Book" w:hAnsi="Franklin Gothic Book"/>
        </w:rPr>
        <w:t xml:space="preserve">. Newly emerged larvae of </w:t>
      </w:r>
      <w:r w:rsidR="00974F9D" w:rsidRPr="00974F9D">
        <w:rPr>
          <w:rFonts w:ascii="Franklin Gothic Book" w:hAnsi="Franklin Gothic Book"/>
          <w:i/>
        </w:rPr>
        <w:t xml:space="preserve">M. </w:t>
      </w:r>
      <w:proofErr w:type="spellStart"/>
      <w:r w:rsidR="00974F9D" w:rsidRPr="00974F9D">
        <w:rPr>
          <w:rFonts w:ascii="Franklin Gothic Book" w:hAnsi="Franklin Gothic Book"/>
          <w:i/>
        </w:rPr>
        <w:t>boninensis</w:t>
      </w:r>
      <w:proofErr w:type="spellEnd"/>
      <w:r w:rsidR="00974F9D" w:rsidRPr="00974F9D">
        <w:rPr>
          <w:rFonts w:ascii="Franklin Gothic Book" w:hAnsi="Franklin Gothic Book"/>
          <w:i/>
        </w:rPr>
        <w:t xml:space="preserve"> </w:t>
      </w:r>
      <w:r w:rsidR="00974F9D" w:rsidRPr="00974F9D">
        <w:rPr>
          <w:rFonts w:ascii="Franklin Gothic Book" w:hAnsi="Franklin Gothic Book"/>
        </w:rPr>
        <w:t xml:space="preserve">were fed 20, 30, 40, 50, 60, 70, 80, 90 and 100 fresh eggs of </w:t>
      </w:r>
      <w:r w:rsidR="00974F9D" w:rsidRPr="00974F9D">
        <w:rPr>
          <w:rFonts w:ascii="Franklin Gothic Book" w:hAnsi="Franklin Gothic Book"/>
          <w:i/>
        </w:rPr>
        <w:t xml:space="preserve">Corcyra </w:t>
      </w:r>
      <w:proofErr w:type="spellStart"/>
      <w:r w:rsidR="00974F9D" w:rsidRPr="00974F9D">
        <w:rPr>
          <w:rFonts w:ascii="Franklin Gothic Book" w:hAnsi="Franklin Gothic Book"/>
          <w:i/>
        </w:rPr>
        <w:t>cephalonica</w:t>
      </w:r>
      <w:proofErr w:type="spellEnd"/>
      <w:r w:rsidR="00974F9D" w:rsidRPr="00974F9D">
        <w:rPr>
          <w:rFonts w:ascii="Franklin Gothic Book" w:hAnsi="Franklin Gothic Book"/>
        </w:rPr>
        <w:t xml:space="preserve"> (Lepidoptera: </w:t>
      </w:r>
      <w:proofErr w:type="spellStart"/>
      <w:r w:rsidR="00974F9D" w:rsidRPr="00974F9D">
        <w:rPr>
          <w:rFonts w:ascii="Franklin Gothic Book" w:hAnsi="Franklin Gothic Book"/>
        </w:rPr>
        <w:t>Gelechiidae</w:t>
      </w:r>
      <w:proofErr w:type="spellEnd"/>
      <w:r w:rsidR="00974F9D" w:rsidRPr="00974F9D">
        <w:rPr>
          <w:rFonts w:ascii="Franklin Gothic Book" w:hAnsi="Franklin Gothic Book"/>
        </w:rPr>
        <w:t xml:space="preserve">) in plastic vials. It was observed that the prey density had a significant effect on positive consumption rate, development and fecundity of </w:t>
      </w:r>
      <w:r w:rsidR="00974F9D" w:rsidRPr="00974F9D">
        <w:rPr>
          <w:rFonts w:ascii="Franklin Gothic Book" w:hAnsi="Franklin Gothic Book"/>
          <w:i/>
        </w:rPr>
        <w:t xml:space="preserve">M. </w:t>
      </w:r>
      <w:proofErr w:type="spellStart"/>
      <w:r w:rsidR="00974F9D" w:rsidRPr="00974F9D">
        <w:rPr>
          <w:rFonts w:ascii="Franklin Gothic Book" w:hAnsi="Franklin Gothic Book"/>
          <w:i/>
        </w:rPr>
        <w:t>boninensis</w:t>
      </w:r>
      <w:proofErr w:type="spellEnd"/>
      <w:ins w:id="1" w:author="Windows User" w:date="2021-09-25T10:23:00Z">
        <w:r w:rsidR="002D0877">
          <w:rPr>
            <w:rFonts w:ascii="Franklin Gothic Book" w:hAnsi="Franklin Gothic Book"/>
            <w:i/>
          </w:rPr>
          <w:t>.</w:t>
        </w:r>
      </w:ins>
      <w:r w:rsidR="00974F9D" w:rsidRPr="00974F9D">
        <w:rPr>
          <w:rFonts w:ascii="Franklin Gothic Book" w:hAnsi="Franklin Gothic Book"/>
          <w:i/>
        </w:rPr>
        <w:t xml:space="preserve">  </w:t>
      </w:r>
      <w:r w:rsidR="00974F9D" w:rsidRPr="00974F9D">
        <w:rPr>
          <w:rFonts w:ascii="Franklin Gothic Book" w:hAnsi="Franklin Gothic Book"/>
        </w:rPr>
        <w:t>In general</w:t>
      </w:r>
      <w:ins w:id="2" w:author="Windows User" w:date="2021-09-25T10:24:00Z">
        <w:r w:rsidR="002D0877">
          <w:rPr>
            <w:rFonts w:ascii="Franklin Gothic Book" w:hAnsi="Franklin Gothic Book"/>
          </w:rPr>
          <w:t>,</w:t>
        </w:r>
      </w:ins>
      <w:r w:rsidR="00974F9D" w:rsidRPr="00974F9D">
        <w:rPr>
          <w:rFonts w:ascii="Franklin Gothic Book" w:hAnsi="Franklin Gothic Book"/>
        </w:rPr>
        <w:t xml:space="preserve"> maximum consumption with shortest developmental time, maximum fecundity and longest adult longevity were observed as prey density increased. In all the treatments, predatory potential was high when the prey density was raised. Daily predation rate of </w:t>
      </w:r>
      <w:r w:rsidR="00974F9D" w:rsidRPr="00974F9D">
        <w:rPr>
          <w:rFonts w:ascii="Franklin Gothic Book" w:hAnsi="Franklin Gothic Book"/>
          <w:i/>
        </w:rPr>
        <w:t xml:space="preserve">M. </w:t>
      </w:r>
      <w:proofErr w:type="spellStart"/>
      <w:r w:rsidR="00974F9D" w:rsidRPr="00974F9D">
        <w:rPr>
          <w:rFonts w:ascii="Franklin Gothic Book" w:hAnsi="Franklin Gothic Book"/>
          <w:i/>
        </w:rPr>
        <w:t>boninensis</w:t>
      </w:r>
      <w:proofErr w:type="spellEnd"/>
      <w:r w:rsidR="00974F9D" w:rsidRPr="00974F9D">
        <w:rPr>
          <w:rFonts w:ascii="Franklin Gothic Book" w:hAnsi="Franklin Gothic Book"/>
        </w:rPr>
        <w:t xml:space="preserve"> increased slowly during the first two instars and reached to its peak in the third larval </w:t>
      </w:r>
      <w:proofErr w:type="spellStart"/>
      <w:r w:rsidR="00974F9D" w:rsidRPr="00974F9D">
        <w:rPr>
          <w:rFonts w:ascii="Franklin Gothic Book" w:hAnsi="Franklin Gothic Book"/>
        </w:rPr>
        <w:t>instar</w:t>
      </w:r>
      <w:proofErr w:type="spellEnd"/>
      <w:r w:rsidR="00974F9D" w:rsidRPr="00974F9D">
        <w:rPr>
          <w:rFonts w:ascii="Franklin Gothic Book" w:hAnsi="Franklin Gothic Book"/>
        </w:rPr>
        <w:t xml:space="preserve">. The results indicated that </w:t>
      </w:r>
      <w:r w:rsidR="00974F9D" w:rsidRPr="00974F9D">
        <w:rPr>
          <w:rFonts w:ascii="Franklin Gothic Book" w:hAnsi="Franklin Gothic Book"/>
          <w:i/>
        </w:rPr>
        <w:t xml:space="preserve">M. </w:t>
      </w:r>
      <w:proofErr w:type="spellStart"/>
      <w:r w:rsidR="00974F9D" w:rsidRPr="00974F9D">
        <w:rPr>
          <w:rFonts w:ascii="Franklin Gothic Book" w:hAnsi="Franklin Gothic Book"/>
          <w:i/>
        </w:rPr>
        <w:t>boninensis</w:t>
      </w:r>
      <w:proofErr w:type="spellEnd"/>
      <w:r w:rsidR="00974F9D" w:rsidRPr="00974F9D">
        <w:rPr>
          <w:rFonts w:ascii="Franklin Gothic Book" w:hAnsi="Franklin Gothic Book"/>
        </w:rPr>
        <w:t xml:space="preserve"> feeding potential and developmental period may vary from 6.00±0.01 to 11.33±0.02 days based on food density and having difference in per day consumption also. </w:t>
      </w:r>
      <w:commentRangeStart w:id="3"/>
      <w:r w:rsidR="00974F9D" w:rsidRPr="00974F9D">
        <w:rPr>
          <w:rFonts w:ascii="Franklin Gothic Book" w:hAnsi="Franklin Gothic Book"/>
        </w:rPr>
        <w:t xml:space="preserve">Maximum consumption </w:t>
      </w:r>
      <w:ins w:id="4" w:author="Windows User" w:date="2021-09-25T10:25:00Z">
        <w:r w:rsidR="002D0877">
          <w:rPr>
            <w:rFonts w:ascii="Franklin Gothic Book" w:hAnsi="Franklin Gothic Book"/>
          </w:rPr>
          <w:t xml:space="preserve">of </w:t>
        </w:r>
      </w:ins>
      <w:r w:rsidR="00974F9D" w:rsidRPr="00974F9D">
        <w:rPr>
          <w:rFonts w:ascii="Franklin Gothic Book" w:hAnsi="Franklin Gothic Book"/>
        </w:rPr>
        <w:t xml:space="preserve">87.88±0.01 eggs/ day </w:t>
      </w:r>
      <w:ins w:id="5" w:author="Windows User" w:date="2021-09-25T10:25:00Z">
        <w:r w:rsidR="002D0877">
          <w:rPr>
            <w:rFonts w:ascii="Franklin Gothic Book" w:hAnsi="Franklin Gothic Book"/>
          </w:rPr>
          <w:t>was</w:t>
        </w:r>
      </w:ins>
      <w:del w:id="6" w:author="Windows User" w:date="2021-09-25T10:25:00Z">
        <w:r w:rsidR="00974F9D" w:rsidRPr="00974F9D" w:rsidDel="002D0877">
          <w:rPr>
            <w:rFonts w:ascii="Franklin Gothic Book" w:hAnsi="Franklin Gothic Book"/>
          </w:rPr>
          <w:delText>were</w:delText>
        </w:r>
      </w:del>
      <w:r w:rsidR="00974F9D" w:rsidRPr="00974F9D">
        <w:rPr>
          <w:rFonts w:ascii="Franklin Gothic Book" w:hAnsi="Franklin Gothic Book"/>
        </w:rPr>
        <w:t xml:space="preserve"> observed in 100 Corcyra eggs/day treatment followed </w:t>
      </w:r>
      <w:proofErr w:type="gramStart"/>
      <w:r w:rsidR="00974F9D" w:rsidRPr="00974F9D">
        <w:rPr>
          <w:rFonts w:ascii="Franklin Gothic Book" w:hAnsi="Franklin Gothic Book"/>
        </w:rPr>
        <w:t>by 90 eggs/day (79.33±0.05 eggs)</w:t>
      </w:r>
      <w:proofErr w:type="gramEnd"/>
      <w:r w:rsidR="00974F9D" w:rsidRPr="00974F9D">
        <w:rPr>
          <w:rFonts w:ascii="Franklin Gothic Book" w:hAnsi="Franklin Gothic Book"/>
        </w:rPr>
        <w:t xml:space="preserve"> and 80 egg day-1 (69.75 ±0.03 eggs).</w:t>
      </w:r>
      <w:commentRangeEnd w:id="3"/>
      <w:r w:rsidR="002D0877">
        <w:rPr>
          <w:rStyle w:val="CommentReference"/>
          <w:rFonts w:asciiTheme="minorHAnsi" w:eastAsiaTheme="minorHAnsi" w:hAnsiTheme="minorHAnsi" w:cstheme="minorBidi"/>
        </w:rPr>
        <w:commentReference w:id="3"/>
      </w:r>
    </w:p>
    <w:p w:rsidR="00C63D0A" w:rsidRPr="00EB21D3" w:rsidRDefault="00893E92" w:rsidP="00EB21D3">
      <w:pPr>
        <w:pStyle w:val="BodyText"/>
        <w:spacing w:before="112" w:line="276" w:lineRule="auto"/>
        <w:ind w:left="280"/>
        <w:rPr>
          <w:rFonts w:ascii="Franklin Gothic Book" w:hAnsi="Franklin Gothic Book"/>
          <w:bCs/>
          <w:i/>
          <w:iCs/>
        </w:rPr>
      </w:pPr>
      <w:r w:rsidRPr="007D2A59">
        <w:rPr>
          <w:rFonts w:ascii="Franklin Gothic Book" w:hAnsi="Franklin Gothic Book"/>
          <w:b/>
        </w:rPr>
        <w:t>Keywords:</w:t>
      </w:r>
      <w:r w:rsidRPr="007D2A59">
        <w:rPr>
          <w:rFonts w:ascii="Franklin Gothic Book" w:eastAsiaTheme="minorHAnsi" w:hAnsi="Franklin Gothic Book" w:cs="Times New Roman"/>
          <w:sz w:val="24"/>
          <w:szCs w:val="24"/>
        </w:rPr>
        <w:t xml:space="preserve"> </w:t>
      </w:r>
      <w:r w:rsidR="00974F9D" w:rsidRPr="00974F9D">
        <w:rPr>
          <w:rFonts w:ascii="Franklin Gothic Book" w:hAnsi="Franklin Gothic Book"/>
          <w:i/>
          <w:lang w:val="en-IN"/>
        </w:rPr>
        <w:t xml:space="preserve">Corcyra </w:t>
      </w:r>
      <w:proofErr w:type="spellStart"/>
      <w:r w:rsidR="00974F9D" w:rsidRPr="00974F9D">
        <w:rPr>
          <w:rFonts w:ascii="Franklin Gothic Book" w:hAnsi="Franklin Gothic Book"/>
          <w:i/>
          <w:lang w:val="en-IN"/>
        </w:rPr>
        <w:t>cephalonica</w:t>
      </w:r>
      <w:proofErr w:type="spellEnd"/>
      <w:r w:rsidR="00974F9D" w:rsidRPr="00974F9D">
        <w:rPr>
          <w:rFonts w:ascii="Franklin Gothic Book" w:hAnsi="Franklin Gothic Book"/>
          <w:lang w:val="en-IN"/>
        </w:rPr>
        <w:t xml:space="preserve">, </w:t>
      </w:r>
      <w:proofErr w:type="spellStart"/>
      <w:r w:rsidR="00974F9D" w:rsidRPr="00974F9D">
        <w:rPr>
          <w:rFonts w:ascii="Franklin Gothic Book" w:hAnsi="Franklin Gothic Book"/>
          <w:lang w:val="en-IN"/>
        </w:rPr>
        <w:t>Chrysopidae</w:t>
      </w:r>
      <w:proofErr w:type="spellEnd"/>
      <w:r w:rsidR="00974F9D" w:rsidRPr="00974F9D">
        <w:rPr>
          <w:rFonts w:ascii="Franklin Gothic Book" w:hAnsi="Franklin Gothic Book"/>
          <w:lang w:val="en-IN"/>
        </w:rPr>
        <w:t xml:space="preserve">, Prey density, Lacewing, </w:t>
      </w:r>
      <w:proofErr w:type="spellStart"/>
      <w:r w:rsidR="00974F9D" w:rsidRPr="00974F9D">
        <w:rPr>
          <w:rFonts w:ascii="Franklin Gothic Book" w:hAnsi="Franklin Gothic Book"/>
          <w:i/>
          <w:lang w:val="en-IN"/>
        </w:rPr>
        <w:t>Mallada</w:t>
      </w:r>
      <w:proofErr w:type="spellEnd"/>
      <w:r w:rsidR="00974F9D" w:rsidRPr="00974F9D">
        <w:rPr>
          <w:rFonts w:ascii="Franklin Gothic Book" w:hAnsi="Franklin Gothic Book"/>
          <w:i/>
          <w:lang w:val="en-IN"/>
        </w:rPr>
        <w:t xml:space="preserve"> </w:t>
      </w:r>
      <w:proofErr w:type="spellStart"/>
      <w:r w:rsidR="00974F9D" w:rsidRPr="00974F9D">
        <w:rPr>
          <w:rFonts w:ascii="Franklin Gothic Book" w:hAnsi="Franklin Gothic Book"/>
          <w:i/>
          <w:lang w:val="en-IN"/>
        </w:rPr>
        <w:t>boninensis</w:t>
      </w:r>
      <w:proofErr w:type="spellEnd"/>
    </w:p>
    <w:p w:rsidR="00C63D0A" w:rsidRPr="007D2A59" w:rsidRDefault="00C63D0A" w:rsidP="00402033">
      <w:pPr>
        <w:pStyle w:val="BodyText"/>
        <w:spacing w:before="6" w:line="276" w:lineRule="auto"/>
        <w:rPr>
          <w:rFonts w:ascii="Franklin Gothic Book" w:hAnsi="Franklin Gothic Book"/>
          <w:sz w:val="19"/>
        </w:rPr>
      </w:pPr>
    </w:p>
    <w:p w:rsidR="00C63D0A" w:rsidRPr="007D2A59" w:rsidRDefault="00893E92" w:rsidP="00402033">
      <w:pPr>
        <w:pStyle w:val="Heading2"/>
        <w:spacing w:line="276" w:lineRule="auto"/>
        <w:rPr>
          <w:rFonts w:ascii="Franklin Gothic Book" w:hAnsi="Franklin Gothic Book"/>
          <w:b/>
          <w:sz w:val="20"/>
        </w:rPr>
      </w:pPr>
      <w:r w:rsidRPr="007D2A59">
        <w:rPr>
          <w:rFonts w:ascii="Franklin Gothic Book" w:hAnsi="Franklin Gothic Book"/>
          <w:b/>
          <w:color w:val="171717"/>
          <w:w w:val="95"/>
          <w:sz w:val="20"/>
        </w:rPr>
        <w:t>INTRODUCTION</w:t>
      </w:r>
    </w:p>
    <w:p w:rsidR="00974F9D" w:rsidRDefault="00BB1053" w:rsidP="00CC3E9A">
      <w:pPr>
        <w:pStyle w:val="Heading2"/>
        <w:spacing w:line="276" w:lineRule="auto"/>
        <w:jc w:val="both"/>
        <w:rPr>
          <w:rFonts w:ascii="Franklin Gothic Book" w:hAnsi="Franklin Gothic Book"/>
          <w:bCs/>
          <w:sz w:val="20"/>
          <w:szCs w:val="20"/>
        </w:rPr>
      </w:pPr>
      <w:r w:rsidRPr="007D2A59">
        <w:rPr>
          <w:rFonts w:ascii="Franklin Gothic Book" w:hAnsi="Franklin Gothic Book"/>
          <w:bCs/>
          <w:sz w:val="20"/>
          <w:szCs w:val="20"/>
        </w:rPr>
        <w:tab/>
      </w:r>
      <w:r w:rsidR="00974F9D" w:rsidRPr="00974F9D">
        <w:rPr>
          <w:rFonts w:ascii="Franklin Gothic Book" w:hAnsi="Franklin Gothic Book"/>
          <w:bCs/>
          <w:sz w:val="20"/>
          <w:szCs w:val="20"/>
          <w:lang w:val="en-IN"/>
        </w:rPr>
        <w:t xml:space="preserve">There are a number of natural enemies of insect pests which co-exist with them in the different ecosystem. </w:t>
      </w:r>
      <w:commentRangeStart w:id="7"/>
      <w:r w:rsidR="00974F9D" w:rsidRPr="00974F9D">
        <w:rPr>
          <w:rFonts w:ascii="Franklin Gothic Book" w:hAnsi="Franklin Gothic Book"/>
          <w:bCs/>
          <w:sz w:val="20"/>
          <w:szCs w:val="20"/>
          <w:lang w:val="en-IN"/>
        </w:rPr>
        <w:t>Amongst a very complex network of bio</w:t>
      </w:r>
      <w:r w:rsidR="00A837F3">
        <w:rPr>
          <w:rFonts w:ascii="Franklin Gothic Book" w:hAnsi="Franklin Gothic Book"/>
          <w:bCs/>
          <w:sz w:val="20"/>
          <w:szCs w:val="20"/>
          <w:lang w:val="en-IN"/>
        </w:rPr>
        <w:t xml:space="preserve"> </w:t>
      </w:r>
      <w:r w:rsidR="00974F9D" w:rsidRPr="00974F9D">
        <w:rPr>
          <w:rFonts w:ascii="Franklin Gothic Book" w:hAnsi="Franklin Gothic Book"/>
          <w:bCs/>
          <w:sz w:val="20"/>
          <w:szCs w:val="20"/>
          <w:lang w:val="en-IN"/>
        </w:rPr>
        <w:t xml:space="preserve">agents, the </w:t>
      </w:r>
      <w:proofErr w:type="spellStart"/>
      <w:r w:rsidR="00974F9D" w:rsidRPr="00974F9D">
        <w:rPr>
          <w:rFonts w:ascii="Franklin Gothic Book" w:hAnsi="Franklin Gothic Book"/>
          <w:bCs/>
          <w:sz w:val="20"/>
          <w:szCs w:val="20"/>
          <w:lang w:val="en-IN"/>
        </w:rPr>
        <w:t>Chrysopid</w:t>
      </w:r>
      <w:proofErr w:type="spellEnd"/>
      <w:r w:rsidR="00974F9D" w:rsidRPr="00974F9D">
        <w:rPr>
          <w:rFonts w:ascii="Franklin Gothic Book" w:hAnsi="Franklin Gothic Book"/>
          <w:bCs/>
          <w:sz w:val="20"/>
          <w:szCs w:val="20"/>
          <w:lang w:val="en-IN"/>
        </w:rPr>
        <w:t xml:space="preserve"> is known to be the most effective predator</w:t>
      </w:r>
      <w:commentRangeEnd w:id="7"/>
      <w:r w:rsidR="002D0877">
        <w:rPr>
          <w:rStyle w:val="CommentReference"/>
          <w:rFonts w:asciiTheme="minorHAnsi" w:eastAsiaTheme="minorHAnsi" w:hAnsiTheme="minorHAnsi" w:cstheme="minorBidi"/>
        </w:rPr>
        <w:commentReference w:id="7"/>
      </w:r>
      <w:r w:rsidR="00974F9D" w:rsidRPr="00974F9D">
        <w:rPr>
          <w:rFonts w:ascii="Franklin Gothic Book" w:hAnsi="Franklin Gothic Book"/>
          <w:bCs/>
          <w:sz w:val="20"/>
          <w:szCs w:val="20"/>
          <w:lang w:val="en-IN"/>
        </w:rPr>
        <w:t xml:space="preserve">. </w:t>
      </w:r>
      <w:proofErr w:type="spellStart"/>
      <w:r w:rsidR="00974F9D" w:rsidRPr="00974F9D">
        <w:rPr>
          <w:rFonts w:ascii="Franklin Gothic Book" w:hAnsi="Franklin Gothic Book"/>
          <w:bCs/>
          <w:sz w:val="20"/>
          <w:szCs w:val="20"/>
          <w:lang w:val="en-IN"/>
        </w:rPr>
        <w:t>Chrysopids</w:t>
      </w:r>
      <w:proofErr w:type="spellEnd"/>
      <w:r w:rsidR="00974F9D" w:rsidRPr="00974F9D">
        <w:rPr>
          <w:rFonts w:ascii="Franklin Gothic Book" w:hAnsi="Franklin Gothic Book"/>
          <w:bCs/>
          <w:sz w:val="20"/>
          <w:szCs w:val="20"/>
          <w:lang w:val="en-IN"/>
        </w:rPr>
        <w:t xml:space="preserve"> commonly termed as green lacewings. </w:t>
      </w:r>
      <w:proofErr w:type="spellStart"/>
      <w:r w:rsidR="00974F9D" w:rsidRPr="00974F9D">
        <w:rPr>
          <w:rFonts w:ascii="Franklin Gothic Book" w:hAnsi="Franklin Gothic Book"/>
          <w:bCs/>
          <w:sz w:val="20"/>
          <w:szCs w:val="20"/>
          <w:lang w:val="en-IN"/>
        </w:rPr>
        <w:t>Chrysopids</w:t>
      </w:r>
      <w:proofErr w:type="spellEnd"/>
      <w:r w:rsidR="00974F9D" w:rsidRPr="00974F9D">
        <w:rPr>
          <w:rFonts w:ascii="Franklin Gothic Book" w:hAnsi="Franklin Gothic Book"/>
          <w:bCs/>
          <w:sz w:val="20"/>
          <w:szCs w:val="20"/>
          <w:lang w:val="en-IN"/>
        </w:rPr>
        <w:t xml:space="preserve"> have a tremendous potential to consume pests of crops. </w:t>
      </w:r>
      <w:commentRangeStart w:id="8"/>
      <w:commentRangeStart w:id="9"/>
      <w:r w:rsidR="00974F9D" w:rsidRPr="00974F9D">
        <w:rPr>
          <w:rFonts w:ascii="Franklin Gothic Book" w:hAnsi="Franklin Gothic Book"/>
          <w:bCs/>
          <w:sz w:val="20"/>
          <w:szCs w:val="20"/>
          <w:lang w:val="en-IN"/>
        </w:rPr>
        <w:t xml:space="preserve">Among the three species </w:t>
      </w:r>
      <w:r w:rsidR="00CC3E9A">
        <w:rPr>
          <w:rFonts w:ascii="Franklin Gothic Book" w:hAnsi="Franklin Gothic Book"/>
          <w:bCs/>
          <w:sz w:val="20"/>
          <w:szCs w:val="20"/>
          <w:lang w:val="en-IN"/>
        </w:rPr>
        <w:t xml:space="preserve">of </w:t>
      </w:r>
      <w:proofErr w:type="spellStart"/>
      <w:r w:rsidR="00CC3E9A">
        <w:rPr>
          <w:rFonts w:ascii="Franklin Gothic Book" w:hAnsi="Franklin Gothic Book"/>
          <w:bCs/>
          <w:sz w:val="20"/>
          <w:szCs w:val="20"/>
          <w:lang w:val="en-IN"/>
        </w:rPr>
        <w:t>chrysopids</w:t>
      </w:r>
      <w:commentRangeEnd w:id="8"/>
      <w:proofErr w:type="spellEnd"/>
      <w:r w:rsidR="00561B4B">
        <w:rPr>
          <w:rStyle w:val="CommentReference"/>
          <w:rFonts w:asciiTheme="minorHAnsi" w:eastAsiaTheme="minorHAnsi" w:hAnsiTheme="minorHAnsi" w:cstheme="minorBidi"/>
        </w:rPr>
        <w:commentReference w:id="8"/>
      </w:r>
      <w:r w:rsidR="00CC3E9A">
        <w:rPr>
          <w:rFonts w:ascii="Franklin Gothic Book" w:hAnsi="Franklin Gothic Book"/>
          <w:bCs/>
          <w:sz w:val="20"/>
          <w:szCs w:val="20"/>
          <w:lang w:val="en-IN"/>
        </w:rPr>
        <w:t xml:space="preserve">, </w:t>
      </w:r>
      <w:commentRangeStart w:id="10"/>
      <w:r w:rsidR="00974F9D" w:rsidRPr="00974F9D">
        <w:rPr>
          <w:rFonts w:ascii="Franklin Gothic Book" w:hAnsi="Franklin Gothic Book"/>
          <w:bCs/>
          <w:i/>
          <w:sz w:val="20"/>
          <w:szCs w:val="20"/>
          <w:lang w:val="en-IN"/>
        </w:rPr>
        <w:t xml:space="preserve">C. </w:t>
      </w:r>
      <w:proofErr w:type="spellStart"/>
      <w:r w:rsidR="00974F9D" w:rsidRPr="00974F9D">
        <w:rPr>
          <w:rFonts w:ascii="Franklin Gothic Book" w:hAnsi="Franklin Gothic Book"/>
          <w:bCs/>
          <w:i/>
          <w:sz w:val="20"/>
          <w:szCs w:val="20"/>
          <w:lang w:val="en-IN"/>
        </w:rPr>
        <w:t>zastrowi</w:t>
      </w:r>
      <w:proofErr w:type="spellEnd"/>
      <w:r w:rsidR="00974F9D" w:rsidRPr="00974F9D">
        <w:rPr>
          <w:rFonts w:ascii="Franklin Gothic Book" w:hAnsi="Franklin Gothic Book"/>
          <w:bCs/>
          <w:i/>
          <w:sz w:val="20"/>
          <w:szCs w:val="20"/>
          <w:lang w:val="en-IN"/>
        </w:rPr>
        <w:t xml:space="preserve"> </w:t>
      </w:r>
      <w:proofErr w:type="spellStart"/>
      <w:r w:rsidR="00974F9D" w:rsidRPr="00974F9D">
        <w:rPr>
          <w:rFonts w:ascii="Franklin Gothic Book" w:hAnsi="Franklin Gothic Book"/>
          <w:bCs/>
          <w:i/>
          <w:sz w:val="20"/>
          <w:szCs w:val="20"/>
          <w:lang w:val="en-IN"/>
        </w:rPr>
        <w:t>sillemi</w:t>
      </w:r>
      <w:proofErr w:type="spellEnd"/>
      <w:r w:rsidR="00974F9D" w:rsidRPr="00974F9D">
        <w:rPr>
          <w:rFonts w:ascii="Franklin Gothic Book" w:hAnsi="Franklin Gothic Book"/>
          <w:bCs/>
          <w:sz w:val="20"/>
          <w:szCs w:val="20"/>
          <w:lang w:val="en-IN"/>
        </w:rPr>
        <w:t xml:space="preserve"> </w:t>
      </w:r>
      <w:commentRangeEnd w:id="10"/>
      <w:r w:rsidR="002D0877">
        <w:rPr>
          <w:rStyle w:val="CommentReference"/>
          <w:rFonts w:asciiTheme="minorHAnsi" w:eastAsiaTheme="minorHAnsi" w:hAnsiTheme="minorHAnsi" w:cstheme="minorBidi"/>
        </w:rPr>
        <w:commentReference w:id="10"/>
      </w:r>
      <w:r w:rsidR="00974F9D" w:rsidRPr="00974F9D">
        <w:rPr>
          <w:rFonts w:ascii="Franklin Gothic Book" w:hAnsi="Franklin Gothic Book"/>
          <w:bCs/>
          <w:sz w:val="20"/>
          <w:szCs w:val="20"/>
          <w:lang w:val="en-IN"/>
        </w:rPr>
        <w:t xml:space="preserve">and </w:t>
      </w:r>
      <w:proofErr w:type="spellStart"/>
      <w:r w:rsidR="00974F9D" w:rsidRPr="00974F9D">
        <w:rPr>
          <w:rFonts w:ascii="Franklin Gothic Book" w:hAnsi="Franklin Gothic Book"/>
          <w:bCs/>
          <w:i/>
          <w:sz w:val="20"/>
          <w:szCs w:val="20"/>
          <w:lang w:val="en-IN"/>
        </w:rPr>
        <w:t>M</w:t>
      </w:r>
      <w:ins w:id="11" w:author="Windows User" w:date="2021-09-25T10:30:00Z">
        <w:r w:rsidR="002D0877">
          <w:rPr>
            <w:rFonts w:ascii="Franklin Gothic Book" w:hAnsi="Franklin Gothic Book"/>
            <w:bCs/>
            <w:i/>
            <w:sz w:val="20"/>
            <w:szCs w:val="20"/>
            <w:lang w:val="en-IN"/>
          </w:rPr>
          <w:t>allada</w:t>
        </w:r>
      </w:ins>
      <w:proofErr w:type="spellEnd"/>
      <w:del w:id="12" w:author="Windows User" w:date="2021-09-25T10:30:00Z">
        <w:r w:rsidR="00974F9D" w:rsidRPr="00974F9D" w:rsidDel="002D0877">
          <w:rPr>
            <w:rFonts w:ascii="Franklin Gothic Book" w:hAnsi="Franklin Gothic Book"/>
            <w:bCs/>
            <w:i/>
            <w:sz w:val="20"/>
            <w:szCs w:val="20"/>
            <w:lang w:val="en-IN"/>
          </w:rPr>
          <w:delText>.</w:delText>
        </w:r>
      </w:del>
      <w:ins w:id="13" w:author="Windows User" w:date="2021-09-25T10:30:00Z">
        <w:r w:rsidR="002D0877">
          <w:rPr>
            <w:rFonts w:ascii="Franklin Gothic Book" w:hAnsi="Franklin Gothic Book"/>
            <w:bCs/>
            <w:i/>
            <w:sz w:val="20"/>
            <w:szCs w:val="20"/>
            <w:lang w:val="en-IN"/>
          </w:rPr>
          <w:t xml:space="preserve"> </w:t>
        </w:r>
      </w:ins>
      <w:r w:rsidR="00974F9D" w:rsidRPr="00974F9D">
        <w:rPr>
          <w:rFonts w:ascii="Franklin Gothic Book" w:hAnsi="Franklin Gothic Book"/>
          <w:bCs/>
          <w:i/>
          <w:sz w:val="20"/>
          <w:szCs w:val="20"/>
          <w:lang w:val="en-IN"/>
        </w:rPr>
        <w:t xml:space="preserve"> </w:t>
      </w:r>
      <w:proofErr w:type="spellStart"/>
      <w:r w:rsidR="002D0877" w:rsidRPr="00974F9D">
        <w:rPr>
          <w:rFonts w:ascii="Franklin Gothic Book" w:hAnsi="Franklin Gothic Book"/>
          <w:bCs/>
          <w:i/>
          <w:sz w:val="20"/>
          <w:szCs w:val="20"/>
          <w:lang w:val="en-IN"/>
        </w:rPr>
        <w:t>B</w:t>
      </w:r>
      <w:r w:rsidR="00974F9D" w:rsidRPr="00974F9D">
        <w:rPr>
          <w:rFonts w:ascii="Franklin Gothic Book" w:hAnsi="Franklin Gothic Book"/>
          <w:bCs/>
          <w:i/>
          <w:sz w:val="20"/>
          <w:szCs w:val="20"/>
          <w:lang w:val="en-IN"/>
        </w:rPr>
        <w:t>oninensis</w:t>
      </w:r>
      <w:proofErr w:type="spellEnd"/>
      <w:ins w:id="14" w:author="Windows User" w:date="2021-09-25T10:30:00Z">
        <w:r w:rsidR="002D0877">
          <w:rPr>
            <w:rFonts w:ascii="Franklin Gothic Book" w:hAnsi="Franklin Gothic Book"/>
            <w:bCs/>
            <w:i/>
            <w:sz w:val="20"/>
            <w:szCs w:val="20"/>
            <w:lang w:val="en-IN"/>
          </w:rPr>
          <w:t xml:space="preserve"> </w:t>
        </w:r>
        <w:r w:rsidR="002D0877">
          <w:rPr>
            <w:rFonts w:ascii="Franklin Gothic Book" w:hAnsi="Franklin Gothic Book"/>
            <w:bCs/>
            <w:sz w:val="20"/>
            <w:szCs w:val="20"/>
            <w:lang w:val="en-IN"/>
          </w:rPr>
          <w:t>(</w:t>
        </w:r>
      </w:ins>
      <w:commentRangeStart w:id="15"/>
      <w:ins w:id="16" w:author="Windows User" w:date="2021-09-25T10:31:00Z">
        <w:r w:rsidR="002D0877">
          <w:rPr>
            <w:rFonts w:ascii="Franklin Gothic Book" w:hAnsi="Franklin Gothic Book"/>
            <w:bCs/>
            <w:sz w:val="20"/>
            <w:szCs w:val="20"/>
            <w:lang w:val="en-IN"/>
          </w:rPr>
          <w:t>Okamoto</w:t>
        </w:r>
        <w:commentRangeEnd w:id="15"/>
        <w:r w:rsidR="002D0877">
          <w:rPr>
            <w:rStyle w:val="CommentReference"/>
            <w:rFonts w:asciiTheme="minorHAnsi" w:eastAsiaTheme="minorHAnsi" w:hAnsiTheme="minorHAnsi" w:cstheme="minorBidi"/>
          </w:rPr>
          <w:commentReference w:id="15"/>
        </w:r>
        <w:r w:rsidR="002D0877">
          <w:rPr>
            <w:rFonts w:ascii="Franklin Gothic Book" w:hAnsi="Franklin Gothic Book"/>
            <w:bCs/>
            <w:sz w:val="20"/>
            <w:szCs w:val="20"/>
            <w:lang w:val="en-IN"/>
          </w:rPr>
          <w:t>)</w:t>
        </w:r>
      </w:ins>
      <w:r w:rsidR="00974F9D" w:rsidRPr="00974F9D">
        <w:rPr>
          <w:rFonts w:ascii="Franklin Gothic Book" w:hAnsi="Franklin Gothic Book"/>
          <w:bCs/>
          <w:sz w:val="20"/>
          <w:szCs w:val="20"/>
          <w:lang w:val="en-IN"/>
        </w:rPr>
        <w:t xml:space="preserve"> are the most intensively studied species of </w:t>
      </w:r>
      <w:proofErr w:type="spellStart"/>
      <w:r w:rsidR="00974F9D" w:rsidRPr="00974F9D">
        <w:rPr>
          <w:rFonts w:ascii="Franklin Gothic Book" w:hAnsi="Franklin Gothic Book"/>
          <w:bCs/>
          <w:sz w:val="20"/>
          <w:szCs w:val="20"/>
          <w:lang w:val="en-IN"/>
        </w:rPr>
        <w:t>Chrysopids</w:t>
      </w:r>
      <w:proofErr w:type="spellEnd"/>
      <w:r w:rsidR="00974F9D" w:rsidRPr="00974F9D">
        <w:rPr>
          <w:rFonts w:ascii="Franklin Gothic Book" w:hAnsi="Franklin Gothic Book"/>
          <w:bCs/>
          <w:sz w:val="20"/>
          <w:szCs w:val="20"/>
          <w:lang w:val="en-IN"/>
        </w:rPr>
        <w:t xml:space="preserve"> because of its wide geographical distribution, broad habitats with a high relative frequency of occurrence, good searching ability and easy rearing in the </w:t>
      </w:r>
      <w:commentRangeStart w:id="17"/>
      <w:r w:rsidR="00974F9D" w:rsidRPr="00974F9D">
        <w:rPr>
          <w:rFonts w:ascii="Franklin Gothic Book" w:hAnsi="Franklin Gothic Book"/>
          <w:bCs/>
          <w:sz w:val="20"/>
          <w:szCs w:val="20"/>
          <w:lang w:val="en-IN"/>
        </w:rPr>
        <w:t>laboratory</w:t>
      </w:r>
      <w:commentRangeEnd w:id="17"/>
      <w:r w:rsidR="00561B4B">
        <w:rPr>
          <w:rStyle w:val="CommentReference"/>
          <w:rFonts w:asciiTheme="minorHAnsi" w:eastAsiaTheme="minorHAnsi" w:hAnsiTheme="minorHAnsi" w:cstheme="minorBidi"/>
        </w:rPr>
        <w:commentReference w:id="17"/>
      </w:r>
      <w:r w:rsidR="00974F9D" w:rsidRPr="00974F9D">
        <w:rPr>
          <w:rFonts w:ascii="Franklin Gothic Book" w:hAnsi="Franklin Gothic Book"/>
          <w:bCs/>
          <w:sz w:val="20"/>
          <w:szCs w:val="20"/>
          <w:lang w:val="en-IN"/>
        </w:rPr>
        <w:t xml:space="preserve">. </w:t>
      </w:r>
      <w:r w:rsidR="00905FB6" w:rsidRPr="00905FB6">
        <w:rPr>
          <w:rFonts w:ascii="Franklin Gothic Book" w:hAnsi="Franklin Gothic Book"/>
          <w:bCs/>
          <w:sz w:val="20"/>
          <w:szCs w:val="20"/>
        </w:rPr>
        <w:t>Green lacewings are considered to be one of the most effective generalist predat</w:t>
      </w:r>
      <w:r w:rsidR="00A837F3">
        <w:rPr>
          <w:rFonts w:ascii="Franklin Gothic Book" w:hAnsi="Franklin Gothic Book"/>
          <w:bCs/>
          <w:sz w:val="20"/>
          <w:szCs w:val="20"/>
        </w:rPr>
        <w:t xml:space="preserve">ors used in biological control </w:t>
      </w:r>
      <w:r w:rsidR="00905FB6" w:rsidRPr="00905FB6">
        <w:rPr>
          <w:rFonts w:ascii="Franklin Gothic Book" w:hAnsi="Franklin Gothic Book"/>
          <w:bCs/>
          <w:sz w:val="20"/>
          <w:szCs w:val="20"/>
        </w:rPr>
        <w:t>(McEwen et al., 2001). Adults are generally not predatory and feed on nectar, pollen or honeydew while a few of them are predatory (</w:t>
      </w:r>
      <w:proofErr w:type="spellStart"/>
      <w:r w:rsidR="00905FB6" w:rsidRPr="00905FB6">
        <w:rPr>
          <w:rFonts w:ascii="Franklin Gothic Book" w:hAnsi="Franklin Gothic Book"/>
          <w:bCs/>
          <w:sz w:val="20"/>
          <w:szCs w:val="20"/>
        </w:rPr>
        <w:t>Coppel</w:t>
      </w:r>
      <w:proofErr w:type="spellEnd"/>
      <w:r w:rsidR="00905FB6" w:rsidRPr="00905FB6">
        <w:rPr>
          <w:rFonts w:ascii="Franklin Gothic Book" w:hAnsi="Franklin Gothic Book"/>
          <w:bCs/>
          <w:sz w:val="20"/>
          <w:szCs w:val="20"/>
        </w:rPr>
        <w:t xml:space="preserve"> and </w:t>
      </w:r>
      <w:proofErr w:type="spellStart"/>
      <w:r w:rsidR="00905FB6" w:rsidRPr="00905FB6">
        <w:rPr>
          <w:rFonts w:ascii="Franklin Gothic Book" w:hAnsi="Franklin Gothic Book"/>
          <w:bCs/>
          <w:sz w:val="20"/>
          <w:szCs w:val="20"/>
        </w:rPr>
        <w:t>Mertins</w:t>
      </w:r>
      <w:proofErr w:type="spellEnd"/>
      <w:r w:rsidR="00905FB6" w:rsidRPr="00905FB6">
        <w:rPr>
          <w:rFonts w:ascii="Franklin Gothic Book" w:hAnsi="Franklin Gothic Book"/>
          <w:bCs/>
          <w:sz w:val="20"/>
          <w:szCs w:val="20"/>
        </w:rPr>
        <w:t>, 1977).</w:t>
      </w:r>
      <w:commentRangeEnd w:id="9"/>
      <w:r w:rsidR="00561B4B">
        <w:rPr>
          <w:rStyle w:val="CommentReference"/>
          <w:rFonts w:asciiTheme="minorHAnsi" w:eastAsiaTheme="minorHAnsi" w:hAnsiTheme="minorHAnsi" w:cstheme="minorBidi"/>
        </w:rPr>
        <w:commentReference w:id="9"/>
      </w:r>
      <w:r w:rsidR="00905FB6" w:rsidRPr="00905FB6">
        <w:rPr>
          <w:rFonts w:ascii="Franklin Gothic Book" w:hAnsi="Franklin Gothic Book"/>
          <w:bCs/>
          <w:sz w:val="20"/>
          <w:szCs w:val="20"/>
        </w:rPr>
        <w:t xml:space="preserve"> </w:t>
      </w:r>
      <w:r w:rsidR="00CC3E9A" w:rsidRPr="00CC3E9A">
        <w:rPr>
          <w:rFonts w:ascii="Franklin Gothic Book" w:hAnsi="Franklin Gothic Book"/>
          <w:bCs/>
          <w:sz w:val="20"/>
          <w:szCs w:val="20"/>
        </w:rPr>
        <w:t xml:space="preserve">Amongst the </w:t>
      </w:r>
      <w:proofErr w:type="spellStart"/>
      <w:r w:rsidR="00CC3E9A" w:rsidRPr="00CC3E9A">
        <w:rPr>
          <w:rFonts w:ascii="Franklin Gothic Book" w:hAnsi="Franklin Gothic Book"/>
          <w:bCs/>
          <w:i/>
          <w:iCs/>
          <w:sz w:val="20"/>
          <w:szCs w:val="20"/>
        </w:rPr>
        <w:t>Mallada</w:t>
      </w:r>
      <w:proofErr w:type="spellEnd"/>
      <w:r w:rsidR="00CC3E9A" w:rsidRPr="00CC3E9A">
        <w:rPr>
          <w:rFonts w:ascii="Franklin Gothic Book" w:hAnsi="Franklin Gothic Book"/>
          <w:bCs/>
          <w:i/>
          <w:iCs/>
          <w:sz w:val="20"/>
          <w:szCs w:val="20"/>
        </w:rPr>
        <w:t xml:space="preserve"> </w:t>
      </w:r>
      <w:r w:rsidR="00CC3E9A" w:rsidRPr="00CC3E9A">
        <w:rPr>
          <w:rFonts w:ascii="Franklin Gothic Book" w:hAnsi="Franklin Gothic Book"/>
          <w:bCs/>
          <w:sz w:val="20"/>
          <w:szCs w:val="20"/>
        </w:rPr>
        <w:t xml:space="preserve">spp., </w:t>
      </w:r>
      <w:r w:rsidR="00CC3E9A" w:rsidRPr="00CC3E9A">
        <w:rPr>
          <w:rFonts w:ascii="Franklin Gothic Book" w:hAnsi="Franklin Gothic Book"/>
          <w:bCs/>
          <w:i/>
          <w:iCs/>
          <w:sz w:val="20"/>
          <w:szCs w:val="20"/>
        </w:rPr>
        <w:t xml:space="preserve">M. </w:t>
      </w:r>
      <w:proofErr w:type="spellStart"/>
      <w:r w:rsidR="00CC3E9A" w:rsidRPr="00CC3E9A">
        <w:rPr>
          <w:rFonts w:ascii="Franklin Gothic Book" w:hAnsi="Franklin Gothic Book"/>
          <w:bCs/>
          <w:i/>
          <w:iCs/>
          <w:sz w:val="20"/>
          <w:szCs w:val="20"/>
        </w:rPr>
        <w:t>boninensis</w:t>
      </w:r>
      <w:proofErr w:type="spellEnd"/>
      <w:r w:rsidR="00CC3E9A" w:rsidRPr="00CC3E9A">
        <w:rPr>
          <w:rFonts w:ascii="Franklin Gothic Book" w:hAnsi="Franklin Gothic Book"/>
          <w:bCs/>
          <w:sz w:val="20"/>
          <w:szCs w:val="20"/>
        </w:rPr>
        <w:t xml:space="preserve">, </w:t>
      </w:r>
      <w:r w:rsidR="00CC3E9A" w:rsidRPr="00CC3E9A">
        <w:rPr>
          <w:rFonts w:ascii="Franklin Gothic Book" w:hAnsi="Franklin Gothic Book"/>
          <w:bCs/>
          <w:i/>
          <w:iCs/>
          <w:sz w:val="20"/>
          <w:szCs w:val="20"/>
        </w:rPr>
        <w:t xml:space="preserve">M. </w:t>
      </w:r>
      <w:proofErr w:type="spellStart"/>
      <w:r w:rsidR="00CC3E9A" w:rsidRPr="00CC3E9A">
        <w:rPr>
          <w:rFonts w:ascii="Franklin Gothic Book" w:hAnsi="Franklin Gothic Book"/>
          <w:bCs/>
          <w:i/>
          <w:iCs/>
          <w:sz w:val="20"/>
          <w:szCs w:val="20"/>
        </w:rPr>
        <w:t>basalis</w:t>
      </w:r>
      <w:proofErr w:type="spellEnd"/>
      <w:r w:rsidR="00CC3E9A">
        <w:rPr>
          <w:rFonts w:ascii="Franklin Gothic Book" w:hAnsi="Franklin Gothic Book"/>
          <w:bCs/>
          <w:sz w:val="20"/>
          <w:szCs w:val="20"/>
        </w:rPr>
        <w:t xml:space="preserve">, </w:t>
      </w:r>
      <w:r w:rsidR="00CC3E9A" w:rsidRPr="00CC3E9A">
        <w:rPr>
          <w:rFonts w:ascii="Franklin Gothic Book" w:hAnsi="Franklin Gothic Book"/>
          <w:bCs/>
          <w:i/>
          <w:iCs/>
          <w:sz w:val="20"/>
          <w:szCs w:val="20"/>
        </w:rPr>
        <w:t xml:space="preserve">M. aster </w:t>
      </w:r>
      <w:r w:rsidR="00CC3E9A" w:rsidRPr="00CC3E9A">
        <w:rPr>
          <w:rFonts w:ascii="Franklin Gothic Book" w:hAnsi="Franklin Gothic Book"/>
          <w:bCs/>
          <w:sz w:val="20"/>
          <w:szCs w:val="20"/>
        </w:rPr>
        <w:t xml:space="preserve">and </w:t>
      </w:r>
      <w:r w:rsidR="00CC3E9A" w:rsidRPr="00CC3E9A">
        <w:rPr>
          <w:rFonts w:ascii="Franklin Gothic Book" w:hAnsi="Franklin Gothic Book"/>
          <w:bCs/>
          <w:i/>
          <w:iCs/>
          <w:sz w:val="20"/>
          <w:szCs w:val="20"/>
        </w:rPr>
        <w:t xml:space="preserve">M. </w:t>
      </w:r>
      <w:proofErr w:type="spellStart"/>
      <w:r w:rsidR="00CC3E9A" w:rsidRPr="00CC3E9A">
        <w:rPr>
          <w:rFonts w:ascii="Franklin Gothic Book" w:hAnsi="Franklin Gothic Book"/>
          <w:bCs/>
          <w:i/>
          <w:iCs/>
          <w:sz w:val="20"/>
          <w:szCs w:val="20"/>
        </w:rPr>
        <w:t>desjardinsi</w:t>
      </w:r>
      <w:proofErr w:type="spellEnd"/>
      <w:r w:rsidR="00CC3E9A" w:rsidRPr="00CC3E9A">
        <w:rPr>
          <w:rFonts w:ascii="Franklin Gothic Book" w:hAnsi="Franklin Gothic Book"/>
          <w:bCs/>
          <w:i/>
          <w:iCs/>
          <w:sz w:val="20"/>
          <w:szCs w:val="20"/>
        </w:rPr>
        <w:t xml:space="preserve"> </w:t>
      </w:r>
      <w:r w:rsidR="00CC3E9A" w:rsidRPr="00CC3E9A">
        <w:rPr>
          <w:rFonts w:ascii="Franklin Gothic Book" w:hAnsi="Franklin Gothic Book"/>
          <w:bCs/>
          <w:sz w:val="20"/>
          <w:szCs w:val="20"/>
        </w:rPr>
        <w:t>a</w:t>
      </w:r>
      <w:r w:rsidR="00CC3E9A">
        <w:rPr>
          <w:rFonts w:ascii="Franklin Gothic Book" w:hAnsi="Franklin Gothic Book"/>
          <w:bCs/>
          <w:sz w:val="20"/>
          <w:szCs w:val="20"/>
        </w:rPr>
        <w:t xml:space="preserve">re important as these are found </w:t>
      </w:r>
      <w:r w:rsidR="00CC3E9A" w:rsidRPr="00CC3E9A">
        <w:rPr>
          <w:rFonts w:ascii="Franklin Gothic Book" w:hAnsi="Franklin Gothic Book"/>
          <w:bCs/>
          <w:sz w:val="20"/>
          <w:szCs w:val="20"/>
        </w:rPr>
        <w:t>to be potential predators of aphids</w:t>
      </w:r>
      <w:r w:rsidR="00CC3E9A">
        <w:rPr>
          <w:rFonts w:ascii="Franklin Gothic Book" w:hAnsi="Franklin Gothic Book"/>
          <w:bCs/>
          <w:sz w:val="20"/>
          <w:szCs w:val="20"/>
        </w:rPr>
        <w:t xml:space="preserve">, leaf miners, </w:t>
      </w:r>
      <w:proofErr w:type="spellStart"/>
      <w:r w:rsidR="00CC3E9A">
        <w:rPr>
          <w:rFonts w:ascii="Franklin Gothic Book" w:hAnsi="Franklin Gothic Book"/>
          <w:bCs/>
          <w:sz w:val="20"/>
          <w:szCs w:val="20"/>
        </w:rPr>
        <w:t>psylla</w:t>
      </w:r>
      <w:proofErr w:type="spellEnd"/>
      <w:r w:rsidR="00CC3E9A">
        <w:rPr>
          <w:rFonts w:ascii="Franklin Gothic Book" w:hAnsi="Franklin Gothic Book"/>
          <w:bCs/>
          <w:sz w:val="20"/>
          <w:szCs w:val="20"/>
        </w:rPr>
        <w:t xml:space="preserve">, </w:t>
      </w:r>
      <w:proofErr w:type="spellStart"/>
      <w:r w:rsidR="00CC3E9A">
        <w:rPr>
          <w:rFonts w:ascii="Franklin Gothic Book" w:hAnsi="Franklin Gothic Book"/>
          <w:bCs/>
          <w:sz w:val="20"/>
          <w:szCs w:val="20"/>
        </w:rPr>
        <w:t>blackfly</w:t>
      </w:r>
      <w:proofErr w:type="spellEnd"/>
      <w:r w:rsidR="00CC3E9A">
        <w:rPr>
          <w:rFonts w:ascii="Franklin Gothic Book" w:hAnsi="Franklin Gothic Book"/>
          <w:bCs/>
          <w:sz w:val="20"/>
          <w:szCs w:val="20"/>
        </w:rPr>
        <w:t xml:space="preserve"> </w:t>
      </w:r>
      <w:r w:rsidR="00CC3E9A" w:rsidRPr="00CC3E9A">
        <w:rPr>
          <w:rFonts w:ascii="Franklin Gothic Book" w:hAnsi="Franklin Gothic Book"/>
          <w:bCs/>
          <w:sz w:val="20"/>
          <w:szCs w:val="20"/>
        </w:rPr>
        <w:t>and whitefly</w:t>
      </w:r>
      <w:r w:rsidR="00CC3E9A" w:rsidRPr="00CC3E9A">
        <w:rPr>
          <w:rFonts w:ascii="CGOmega" w:eastAsiaTheme="minorHAnsi" w:hAnsi="CGOmega" w:cs="CGOmega"/>
          <w:sz w:val="18"/>
          <w:szCs w:val="18"/>
        </w:rPr>
        <w:t xml:space="preserve"> </w:t>
      </w:r>
      <w:r w:rsidR="00CC3E9A" w:rsidRPr="00CC3E9A">
        <w:rPr>
          <w:rFonts w:ascii="Franklin Gothic Book" w:eastAsiaTheme="minorHAnsi" w:hAnsi="Franklin Gothic Book" w:cs="CGOmega"/>
          <w:sz w:val="20"/>
          <w:szCs w:val="18"/>
        </w:rPr>
        <w:t>(</w:t>
      </w:r>
      <w:proofErr w:type="spellStart"/>
      <w:r w:rsidR="00CC3E9A" w:rsidRPr="00CC3E9A">
        <w:rPr>
          <w:rFonts w:ascii="Franklin Gothic Book" w:eastAsiaTheme="minorHAnsi" w:hAnsi="Franklin Gothic Book" w:cs="CGOmega"/>
          <w:sz w:val="20"/>
          <w:szCs w:val="18"/>
        </w:rPr>
        <w:t>Syed</w:t>
      </w:r>
      <w:proofErr w:type="spellEnd"/>
      <w:r w:rsidR="00CC3E9A" w:rsidRPr="00CC3E9A">
        <w:rPr>
          <w:rFonts w:ascii="Franklin Gothic Book" w:eastAsiaTheme="minorHAnsi" w:hAnsi="Franklin Gothic Book" w:cs="CGOmega"/>
          <w:sz w:val="20"/>
          <w:szCs w:val="18"/>
        </w:rPr>
        <w:t xml:space="preserve"> </w:t>
      </w:r>
      <w:r w:rsidR="00CC3E9A" w:rsidRPr="00CC3E9A">
        <w:rPr>
          <w:rFonts w:ascii="Franklin Gothic Book" w:eastAsiaTheme="minorHAnsi" w:hAnsi="Franklin Gothic Book" w:cs="CGOmega,Italic"/>
          <w:i/>
          <w:iCs/>
          <w:sz w:val="20"/>
          <w:szCs w:val="18"/>
        </w:rPr>
        <w:t>et al.</w:t>
      </w:r>
      <w:r w:rsidR="00CC3E9A" w:rsidRPr="00CC3E9A">
        <w:rPr>
          <w:rFonts w:ascii="Franklin Gothic Book" w:eastAsiaTheme="minorHAnsi" w:hAnsi="Franklin Gothic Book" w:cs="CGOmega"/>
          <w:sz w:val="20"/>
          <w:szCs w:val="18"/>
        </w:rPr>
        <w:t>, 2008; Riddick, 2009).</w:t>
      </w:r>
      <w:r w:rsidR="00CC3E9A" w:rsidRPr="00CC3E9A">
        <w:rPr>
          <w:rFonts w:ascii="Franklin Gothic Book" w:hAnsi="Franklin Gothic Book"/>
          <w:bCs/>
          <w:szCs w:val="20"/>
        </w:rPr>
        <w:t xml:space="preserve"> </w:t>
      </w:r>
      <w:r w:rsidR="00CC3E9A">
        <w:rPr>
          <w:rFonts w:ascii="Franklin Gothic Book" w:hAnsi="Franklin Gothic Book"/>
          <w:bCs/>
          <w:sz w:val="20"/>
          <w:szCs w:val="20"/>
        </w:rPr>
        <w:t>I</w:t>
      </w:r>
      <w:r w:rsidR="00CC3E9A" w:rsidRPr="00905FB6">
        <w:rPr>
          <w:rFonts w:ascii="Franklin Gothic Book" w:hAnsi="Franklin Gothic Book"/>
          <w:bCs/>
          <w:sz w:val="20"/>
          <w:szCs w:val="20"/>
        </w:rPr>
        <w:t xml:space="preserve">n recent years use of green lacewing species have been recommended for the IPM </w:t>
      </w:r>
      <w:proofErr w:type="spellStart"/>
      <w:r w:rsidR="00CC3E9A" w:rsidRPr="00905FB6">
        <w:rPr>
          <w:rFonts w:ascii="Franklin Gothic Book" w:hAnsi="Franklin Gothic Book"/>
          <w:bCs/>
          <w:sz w:val="20"/>
          <w:szCs w:val="20"/>
        </w:rPr>
        <w:t>programme</w:t>
      </w:r>
      <w:proofErr w:type="spellEnd"/>
      <w:r w:rsidR="00CC3E9A" w:rsidRPr="00905FB6">
        <w:rPr>
          <w:rFonts w:ascii="Franklin Gothic Book" w:hAnsi="Franklin Gothic Book"/>
          <w:bCs/>
          <w:sz w:val="20"/>
          <w:szCs w:val="20"/>
        </w:rPr>
        <w:t xml:space="preserve"> (</w:t>
      </w:r>
      <w:proofErr w:type="spellStart"/>
      <w:r w:rsidR="00CC3E9A" w:rsidRPr="00905FB6">
        <w:rPr>
          <w:rFonts w:ascii="Franklin Gothic Book" w:hAnsi="Franklin Gothic Book"/>
          <w:bCs/>
          <w:sz w:val="20"/>
          <w:szCs w:val="20"/>
        </w:rPr>
        <w:t>Nehare</w:t>
      </w:r>
      <w:proofErr w:type="spellEnd"/>
      <w:r w:rsidR="00CC3E9A" w:rsidRPr="00905FB6">
        <w:rPr>
          <w:rFonts w:ascii="Franklin Gothic Book" w:hAnsi="Franklin Gothic Book"/>
          <w:bCs/>
          <w:sz w:val="20"/>
          <w:szCs w:val="20"/>
        </w:rPr>
        <w:t xml:space="preserve"> et al., 2004).</w:t>
      </w:r>
      <w:r w:rsidR="00CC3E9A" w:rsidRPr="00CC3E9A">
        <w:rPr>
          <w:rFonts w:ascii="CGOmega" w:eastAsiaTheme="minorHAnsi" w:hAnsi="CGOmega" w:cs="CGOmega"/>
          <w:sz w:val="18"/>
          <w:szCs w:val="18"/>
        </w:rPr>
        <w:t xml:space="preserve"> </w:t>
      </w:r>
      <w:r w:rsidR="00CC3E9A" w:rsidRPr="00CC3E9A">
        <w:rPr>
          <w:rFonts w:ascii="Franklin Gothic Book" w:hAnsi="Franklin Gothic Book"/>
          <w:bCs/>
          <w:sz w:val="20"/>
          <w:szCs w:val="20"/>
        </w:rPr>
        <w:t xml:space="preserve">They can be successfully reared on eggs of </w:t>
      </w:r>
      <w:r w:rsidR="00CC3E9A" w:rsidRPr="00CC3E9A">
        <w:rPr>
          <w:rFonts w:ascii="Franklin Gothic Book" w:hAnsi="Franklin Gothic Book"/>
          <w:bCs/>
          <w:i/>
          <w:iCs/>
          <w:sz w:val="20"/>
          <w:szCs w:val="20"/>
        </w:rPr>
        <w:t>C</w:t>
      </w:r>
      <w:ins w:id="18" w:author="Windows User" w:date="2021-09-25T10:34:00Z">
        <w:r w:rsidR="00561B4B">
          <w:rPr>
            <w:rFonts w:ascii="Franklin Gothic Book" w:hAnsi="Franklin Gothic Book"/>
            <w:bCs/>
            <w:i/>
            <w:iCs/>
            <w:sz w:val="20"/>
            <w:szCs w:val="20"/>
          </w:rPr>
          <w:t>orcyra</w:t>
        </w:r>
      </w:ins>
      <w:del w:id="19" w:author="Windows User" w:date="2021-09-25T10:34:00Z">
        <w:r w:rsidR="00CC3E9A" w:rsidRPr="00CC3E9A" w:rsidDel="00561B4B">
          <w:rPr>
            <w:rFonts w:ascii="Franklin Gothic Book" w:hAnsi="Franklin Gothic Book"/>
            <w:bCs/>
            <w:i/>
            <w:iCs/>
            <w:sz w:val="20"/>
            <w:szCs w:val="20"/>
          </w:rPr>
          <w:delText>.</w:delText>
        </w:r>
      </w:del>
      <w:r w:rsidR="00CC3E9A">
        <w:rPr>
          <w:rFonts w:ascii="Franklin Gothic Book" w:hAnsi="Franklin Gothic Book"/>
          <w:bCs/>
          <w:sz w:val="20"/>
          <w:szCs w:val="20"/>
        </w:rPr>
        <w:t xml:space="preserve"> </w:t>
      </w:r>
      <w:proofErr w:type="spellStart"/>
      <w:r w:rsidR="00CC3E9A" w:rsidRPr="00CC3E9A">
        <w:rPr>
          <w:rFonts w:ascii="Franklin Gothic Book" w:hAnsi="Franklin Gothic Book"/>
          <w:bCs/>
          <w:i/>
          <w:iCs/>
          <w:sz w:val="20"/>
          <w:szCs w:val="20"/>
        </w:rPr>
        <w:t>cephalonica</w:t>
      </w:r>
      <w:proofErr w:type="spellEnd"/>
      <w:r w:rsidR="00CC3E9A" w:rsidRPr="00CC3E9A">
        <w:rPr>
          <w:rFonts w:ascii="Franklin Gothic Book" w:hAnsi="Franklin Gothic Book"/>
          <w:bCs/>
          <w:i/>
          <w:iCs/>
          <w:sz w:val="20"/>
          <w:szCs w:val="20"/>
        </w:rPr>
        <w:t xml:space="preserve"> </w:t>
      </w:r>
      <w:proofErr w:type="spellStart"/>
      <w:r w:rsidR="00CC3E9A" w:rsidRPr="00CC3E9A">
        <w:rPr>
          <w:rFonts w:ascii="Franklin Gothic Book" w:hAnsi="Franklin Gothic Book"/>
          <w:bCs/>
          <w:sz w:val="20"/>
          <w:szCs w:val="20"/>
        </w:rPr>
        <w:t>Stainton</w:t>
      </w:r>
      <w:proofErr w:type="spellEnd"/>
      <w:r w:rsidR="00CC3E9A" w:rsidRPr="00CC3E9A">
        <w:rPr>
          <w:rFonts w:ascii="Franklin Gothic Book" w:hAnsi="Franklin Gothic Book"/>
          <w:bCs/>
          <w:sz w:val="20"/>
          <w:szCs w:val="20"/>
        </w:rPr>
        <w:t xml:space="preserve"> in the laboratory</w:t>
      </w:r>
      <w:r w:rsidR="00331C96">
        <w:rPr>
          <w:rFonts w:ascii="Franklin Gothic Book" w:hAnsi="Franklin Gothic Book"/>
          <w:bCs/>
          <w:sz w:val="20"/>
          <w:szCs w:val="20"/>
        </w:rPr>
        <w:t>.</w:t>
      </w:r>
    </w:p>
    <w:p w:rsidR="00670548" w:rsidRPr="00331C96" w:rsidRDefault="00331C96" w:rsidP="00331C96">
      <w:pPr>
        <w:pStyle w:val="Heading2"/>
        <w:spacing w:line="276" w:lineRule="auto"/>
        <w:jc w:val="both"/>
        <w:rPr>
          <w:rFonts w:ascii="Franklin Gothic Book" w:hAnsi="Franklin Gothic Book"/>
          <w:bCs/>
          <w:sz w:val="20"/>
          <w:szCs w:val="20"/>
        </w:rPr>
      </w:pPr>
      <w:r>
        <w:rPr>
          <w:rFonts w:ascii="Franklin Gothic Book" w:hAnsi="Franklin Gothic Book"/>
          <w:bCs/>
          <w:sz w:val="20"/>
          <w:szCs w:val="20"/>
        </w:rPr>
        <w:t xml:space="preserve">            </w:t>
      </w:r>
      <w:r w:rsidRPr="00331C96">
        <w:rPr>
          <w:rFonts w:ascii="Franklin Gothic Book" w:hAnsi="Franklin Gothic Book"/>
          <w:bCs/>
          <w:sz w:val="20"/>
          <w:szCs w:val="20"/>
        </w:rPr>
        <w:t xml:space="preserve">The predation phenomena of the </w:t>
      </w:r>
      <w:r w:rsidRPr="00CC3E9A">
        <w:rPr>
          <w:rFonts w:ascii="Franklin Gothic Book" w:hAnsi="Franklin Gothic Book"/>
          <w:bCs/>
          <w:i/>
          <w:iCs/>
          <w:sz w:val="20"/>
          <w:szCs w:val="20"/>
        </w:rPr>
        <w:t xml:space="preserve">M. </w:t>
      </w:r>
      <w:proofErr w:type="spellStart"/>
      <w:proofErr w:type="gramStart"/>
      <w:r w:rsidRPr="00CC3E9A">
        <w:rPr>
          <w:rFonts w:ascii="Franklin Gothic Book" w:hAnsi="Franklin Gothic Book"/>
          <w:bCs/>
          <w:i/>
          <w:iCs/>
          <w:sz w:val="20"/>
          <w:szCs w:val="20"/>
        </w:rPr>
        <w:t>boninensis</w:t>
      </w:r>
      <w:proofErr w:type="spellEnd"/>
      <w:r w:rsidRPr="00CC3E9A">
        <w:rPr>
          <w:rFonts w:ascii="Franklin Gothic Book" w:hAnsi="Franklin Gothic Book"/>
          <w:bCs/>
          <w:sz w:val="20"/>
          <w:szCs w:val="20"/>
        </w:rPr>
        <w:t>,</w:t>
      </w:r>
      <w:proofErr w:type="gramEnd"/>
      <w:r w:rsidRPr="00CC3E9A">
        <w:rPr>
          <w:rFonts w:ascii="Franklin Gothic Book" w:hAnsi="Franklin Gothic Book"/>
          <w:bCs/>
          <w:sz w:val="20"/>
          <w:szCs w:val="20"/>
        </w:rPr>
        <w:t xml:space="preserve"> </w:t>
      </w:r>
      <w:r w:rsidRPr="00331C96">
        <w:rPr>
          <w:rFonts w:ascii="Franklin Gothic Book" w:hAnsi="Franklin Gothic Book"/>
          <w:bCs/>
          <w:sz w:val="20"/>
          <w:szCs w:val="20"/>
        </w:rPr>
        <w:t xml:space="preserve">are sometime not as simple as mentioned </w:t>
      </w:r>
      <w:commentRangeStart w:id="20"/>
      <w:commentRangeStart w:id="21"/>
      <w:r w:rsidRPr="00331C96">
        <w:rPr>
          <w:rFonts w:ascii="Franklin Gothic Book" w:hAnsi="Franklin Gothic Book"/>
          <w:bCs/>
          <w:sz w:val="20"/>
          <w:szCs w:val="20"/>
        </w:rPr>
        <w:t xml:space="preserve">above </w:t>
      </w:r>
      <w:commentRangeEnd w:id="20"/>
      <w:r w:rsidR="00561B4B">
        <w:rPr>
          <w:rStyle w:val="CommentReference"/>
          <w:rFonts w:asciiTheme="minorHAnsi" w:eastAsiaTheme="minorHAnsi" w:hAnsiTheme="minorHAnsi" w:cstheme="minorBidi"/>
        </w:rPr>
        <w:lastRenderedPageBreak/>
        <w:commentReference w:id="20"/>
      </w:r>
      <w:commentRangeEnd w:id="21"/>
      <w:r w:rsidR="00561B4B">
        <w:rPr>
          <w:rStyle w:val="CommentReference"/>
          <w:rFonts w:asciiTheme="minorHAnsi" w:eastAsiaTheme="minorHAnsi" w:hAnsiTheme="minorHAnsi" w:cstheme="minorBidi"/>
        </w:rPr>
        <w:commentReference w:id="21"/>
      </w:r>
      <w:r w:rsidRPr="00331C96">
        <w:rPr>
          <w:rFonts w:ascii="Franklin Gothic Book" w:hAnsi="Franklin Gothic Book"/>
          <w:bCs/>
          <w:sz w:val="20"/>
          <w:szCs w:val="20"/>
        </w:rPr>
        <w:t>but</w:t>
      </w:r>
      <w:r>
        <w:rPr>
          <w:rFonts w:ascii="Franklin Gothic Book" w:hAnsi="Franklin Gothic Book"/>
          <w:bCs/>
          <w:sz w:val="20"/>
          <w:szCs w:val="20"/>
        </w:rPr>
        <w:t xml:space="preserve"> change </w:t>
      </w:r>
      <w:r w:rsidRPr="00331C96">
        <w:rPr>
          <w:rFonts w:ascii="Franklin Gothic Book" w:hAnsi="Franklin Gothic Book"/>
          <w:bCs/>
          <w:sz w:val="20"/>
          <w:szCs w:val="20"/>
        </w:rPr>
        <w:t>with vary</w:t>
      </w:r>
      <w:r>
        <w:rPr>
          <w:rFonts w:ascii="Franklin Gothic Book" w:hAnsi="Franklin Gothic Book"/>
          <w:bCs/>
          <w:sz w:val="20"/>
          <w:szCs w:val="20"/>
        </w:rPr>
        <w:t xml:space="preserve">ing prey densities. It has been </w:t>
      </w:r>
      <w:r w:rsidRPr="00331C96">
        <w:rPr>
          <w:rFonts w:ascii="Franklin Gothic Book" w:hAnsi="Franklin Gothic Book"/>
          <w:bCs/>
          <w:sz w:val="20"/>
          <w:szCs w:val="20"/>
        </w:rPr>
        <w:t>observed wi</w:t>
      </w:r>
      <w:r>
        <w:rPr>
          <w:rFonts w:ascii="Franklin Gothic Book" w:hAnsi="Franklin Gothic Book"/>
          <w:bCs/>
          <w:sz w:val="20"/>
          <w:szCs w:val="20"/>
        </w:rPr>
        <w:t xml:space="preserve">th many insect and small animal </w:t>
      </w:r>
      <w:r w:rsidRPr="00331C96">
        <w:rPr>
          <w:rFonts w:ascii="Franklin Gothic Book" w:hAnsi="Franklin Gothic Book"/>
          <w:bCs/>
          <w:sz w:val="20"/>
          <w:szCs w:val="20"/>
        </w:rPr>
        <w:t xml:space="preserve">predators that when </w:t>
      </w:r>
      <w:r>
        <w:rPr>
          <w:rFonts w:ascii="Franklin Gothic Book" w:hAnsi="Franklin Gothic Book"/>
          <w:bCs/>
          <w:sz w:val="20"/>
          <w:szCs w:val="20"/>
        </w:rPr>
        <w:t xml:space="preserve">prey population increased, prey </w:t>
      </w:r>
      <w:r w:rsidRPr="00331C96">
        <w:rPr>
          <w:rFonts w:ascii="Franklin Gothic Book" w:hAnsi="Franklin Gothic Book"/>
          <w:bCs/>
          <w:sz w:val="20"/>
          <w:szCs w:val="20"/>
        </w:rPr>
        <w:t>consumption also increased and consump</w:t>
      </w:r>
      <w:r>
        <w:rPr>
          <w:rFonts w:ascii="Franklin Gothic Book" w:hAnsi="Franklin Gothic Book"/>
          <w:bCs/>
          <w:sz w:val="20"/>
          <w:szCs w:val="20"/>
        </w:rPr>
        <w:t xml:space="preserve">tion rate is </w:t>
      </w:r>
      <w:r w:rsidRPr="00331C96">
        <w:rPr>
          <w:rFonts w:ascii="Franklin Gothic Book" w:hAnsi="Franklin Gothic Book"/>
          <w:bCs/>
          <w:sz w:val="20"/>
          <w:szCs w:val="20"/>
        </w:rPr>
        <w:t>the function o</w:t>
      </w:r>
      <w:r>
        <w:rPr>
          <w:rFonts w:ascii="Franklin Gothic Book" w:hAnsi="Franklin Gothic Book"/>
          <w:bCs/>
          <w:sz w:val="20"/>
          <w:szCs w:val="20"/>
        </w:rPr>
        <w:t xml:space="preserve">f food </w:t>
      </w:r>
      <w:commentRangeStart w:id="22"/>
      <w:r>
        <w:rPr>
          <w:rFonts w:ascii="Franklin Gothic Book" w:hAnsi="Franklin Gothic Book"/>
          <w:bCs/>
          <w:sz w:val="20"/>
          <w:szCs w:val="20"/>
        </w:rPr>
        <w:t>density</w:t>
      </w:r>
      <w:commentRangeEnd w:id="22"/>
      <w:r w:rsidR="00561B4B">
        <w:rPr>
          <w:rStyle w:val="CommentReference"/>
          <w:rFonts w:asciiTheme="minorHAnsi" w:eastAsiaTheme="minorHAnsi" w:hAnsiTheme="minorHAnsi" w:cstheme="minorBidi"/>
        </w:rPr>
        <w:commentReference w:id="22"/>
      </w:r>
      <w:r>
        <w:rPr>
          <w:rFonts w:ascii="Franklin Gothic Book" w:hAnsi="Franklin Gothic Book"/>
          <w:bCs/>
          <w:sz w:val="20"/>
          <w:szCs w:val="20"/>
        </w:rPr>
        <w:t xml:space="preserve">. Such a changing </w:t>
      </w:r>
      <w:proofErr w:type="spellStart"/>
      <w:r w:rsidRPr="00331C96">
        <w:rPr>
          <w:rFonts w:ascii="Franklin Gothic Book" w:hAnsi="Franklin Gothic Book"/>
          <w:bCs/>
          <w:sz w:val="20"/>
          <w:szCs w:val="20"/>
        </w:rPr>
        <w:t>behaviour</w:t>
      </w:r>
      <w:proofErr w:type="spellEnd"/>
      <w:r w:rsidRPr="00331C96">
        <w:rPr>
          <w:rFonts w:ascii="Franklin Gothic Book" w:hAnsi="Franklin Gothic Book"/>
          <w:bCs/>
          <w:sz w:val="20"/>
          <w:szCs w:val="20"/>
        </w:rPr>
        <w:t xml:space="preserve"> ultimatel</w:t>
      </w:r>
      <w:r>
        <w:rPr>
          <w:rFonts w:ascii="Franklin Gothic Book" w:hAnsi="Franklin Gothic Book"/>
          <w:bCs/>
          <w:sz w:val="20"/>
          <w:szCs w:val="20"/>
        </w:rPr>
        <w:t xml:space="preserve">y affect the predator's release </w:t>
      </w:r>
      <w:r w:rsidRPr="00331C96">
        <w:rPr>
          <w:rFonts w:ascii="Franklin Gothic Book" w:hAnsi="Franklin Gothic Book"/>
          <w:bCs/>
          <w:sz w:val="20"/>
          <w:szCs w:val="20"/>
        </w:rPr>
        <w:t xml:space="preserve">pattern in a bio- </w:t>
      </w:r>
      <w:r>
        <w:rPr>
          <w:rFonts w:ascii="Franklin Gothic Book" w:hAnsi="Franklin Gothic Book"/>
          <w:bCs/>
          <w:sz w:val="20"/>
          <w:szCs w:val="20"/>
        </w:rPr>
        <w:t xml:space="preserve">control program and needs to be </w:t>
      </w:r>
      <w:r w:rsidRPr="00331C96">
        <w:rPr>
          <w:rFonts w:ascii="Franklin Gothic Book" w:hAnsi="Franklin Gothic Book"/>
          <w:bCs/>
          <w:sz w:val="20"/>
          <w:szCs w:val="20"/>
        </w:rPr>
        <w:t>studied for bette</w:t>
      </w:r>
      <w:r>
        <w:rPr>
          <w:rFonts w:ascii="Franklin Gothic Book" w:hAnsi="Franklin Gothic Book"/>
          <w:bCs/>
          <w:sz w:val="20"/>
          <w:szCs w:val="20"/>
        </w:rPr>
        <w:t xml:space="preserve">r understanding under different </w:t>
      </w:r>
      <w:r w:rsidRPr="00331C96">
        <w:rPr>
          <w:rFonts w:ascii="Franklin Gothic Book" w:hAnsi="Franklin Gothic Book"/>
          <w:bCs/>
          <w:sz w:val="20"/>
          <w:szCs w:val="20"/>
        </w:rPr>
        <w:t>ecosystems. The</w:t>
      </w:r>
      <w:r>
        <w:rPr>
          <w:rFonts w:ascii="Franklin Gothic Book" w:hAnsi="Franklin Gothic Book"/>
          <w:bCs/>
          <w:sz w:val="20"/>
          <w:szCs w:val="20"/>
        </w:rPr>
        <w:t xml:space="preserve">refore, a study was designed to </w:t>
      </w:r>
      <w:r w:rsidRPr="00331C96">
        <w:rPr>
          <w:rFonts w:ascii="Franklin Gothic Book" w:hAnsi="Franklin Gothic Book"/>
          <w:bCs/>
          <w:sz w:val="20"/>
          <w:szCs w:val="20"/>
        </w:rPr>
        <w:t>evaluate the predati</w:t>
      </w:r>
      <w:r>
        <w:rPr>
          <w:rFonts w:ascii="Franklin Gothic Book" w:hAnsi="Franklin Gothic Book"/>
          <w:bCs/>
          <w:sz w:val="20"/>
          <w:szCs w:val="20"/>
        </w:rPr>
        <w:t xml:space="preserve">on rate of laboratory reared </w:t>
      </w:r>
      <w:r w:rsidRPr="00CC3E9A">
        <w:rPr>
          <w:rFonts w:ascii="Franklin Gothic Book" w:hAnsi="Franklin Gothic Book"/>
          <w:bCs/>
          <w:i/>
          <w:iCs/>
          <w:sz w:val="20"/>
          <w:szCs w:val="20"/>
        </w:rPr>
        <w:t xml:space="preserve">M. </w:t>
      </w:r>
      <w:proofErr w:type="spellStart"/>
      <w:r w:rsidRPr="00CC3E9A">
        <w:rPr>
          <w:rFonts w:ascii="Franklin Gothic Book" w:hAnsi="Franklin Gothic Book"/>
          <w:bCs/>
          <w:i/>
          <w:iCs/>
          <w:sz w:val="20"/>
          <w:szCs w:val="20"/>
        </w:rPr>
        <w:t>boninensis</w:t>
      </w:r>
      <w:proofErr w:type="spellEnd"/>
      <w:r w:rsidRPr="00CC3E9A">
        <w:rPr>
          <w:rFonts w:ascii="Franklin Gothic Book" w:hAnsi="Franklin Gothic Book"/>
          <w:bCs/>
          <w:sz w:val="20"/>
          <w:szCs w:val="20"/>
        </w:rPr>
        <w:t xml:space="preserve">, </w:t>
      </w:r>
      <w:r w:rsidRPr="00331C96">
        <w:rPr>
          <w:rFonts w:ascii="Franklin Gothic Book" w:hAnsi="Franklin Gothic Book"/>
          <w:bCs/>
          <w:sz w:val="20"/>
          <w:szCs w:val="20"/>
        </w:rPr>
        <w:t xml:space="preserve">on </w:t>
      </w:r>
      <w:r>
        <w:rPr>
          <w:rFonts w:ascii="Franklin Gothic Book" w:hAnsi="Franklin Gothic Book"/>
          <w:bCs/>
          <w:sz w:val="20"/>
          <w:szCs w:val="20"/>
        </w:rPr>
        <w:t xml:space="preserve">Corcyra </w:t>
      </w:r>
      <w:r w:rsidRPr="00331C96">
        <w:rPr>
          <w:rFonts w:ascii="Franklin Gothic Book" w:hAnsi="Franklin Gothic Book"/>
          <w:bCs/>
          <w:sz w:val="20"/>
          <w:szCs w:val="20"/>
        </w:rPr>
        <w:t>eggs with the following</w:t>
      </w:r>
      <w:r>
        <w:rPr>
          <w:rFonts w:ascii="Franklin Gothic Book" w:hAnsi="Franklin Gothic Book"/>
          <w:bCs/>
          <w:sz w:val="20"/>
          <w:szCs w:val="20"/>
        </w:rPr>
        <w:t xml:space="preserve"> </w:t>
      </w:r>
      <w:r w:rsidRPr="00331C96">
        <w:rPr>
          <w:rFonts w:ascii="Franklin Gothic Book" w:hAnsi="Franklin Gothic Book"/>
          <w:bCs/>
          <w:sz w:val="20"/>
          <w:szCs w:val="20"/>
        </w:rPr>
        <w:t>objectives: (</w:t>
      </w:r>
      <w:proofErr w:type="spellStart"/>
      <w:r w:rsidRPr="00331C96">
        <w:rPr>
          <w:rFonts w:ascii="Franklin Gothic Book" w:hAnsi="Franklin Gothic Book"/>
          <w:bCs/>
          <w:sz w:val="20"/>
          <w:szCs w:val="20"/>
        </w:rPr>
        <w:t>i</w:t>
      </w:r>
      <w:proofErr w:type="spellEnd"/>
      <w:r w:rsidRPr="00331C96">
        <w:rPr>
          <w:rFonts w:ascii="Franklin Gothic Book" w:hAnsi="Franklin Gothic Book"/>
          <w:bCs/>
          <w:sz w:val="20"/>
          <w:szCs w:val="20"/>
        </w:rPr>
        <w:t xml:space="preserve">) to </w:t>
      </w:r>
      <w:r>
        <w:rPr>
          <w:rFonts w:ascii="Franklin Gothic Book" w:hAnsi="Franklin Gothic Book"/>
          <w:bCs/>
          <w:sz w:val="20"/>
          <w:szCs w:val="20"/>
        </w:rPr>
        <w:t xml:space="preserve">determine predation rate of all </w:t>
      </w:r>
      <w:r w:rsidRPr="00331C96">
        <w:rPr>
          <w:rFonts w:ascii="Franklin Gothic Book" w:hAnsi="Franklin Gothic Book"/>
          <w:bCs/>
          <w:sz w:val="20"/>
          <w:szCs w:val="20"/>
        </w:rPr>
        <w:t>larval instars under ni</w:t>
      </w:r>
      <w:r>
        <w:rPr>
          <w:rFonts w:ascii="Franklin Gothic Book" w:hAnsi="Franklin Gothic Book"/>
          <w:bCs/>
          <w:sz w:val="20"/>
          <w:szCs w:val="20"/>
        </w:rPr>
        <w:t>ne prey density levels</w:t>
      </w:r>
      <w:r w:rsidRPr="00331C96">
        <w:rPr>
          <w:rFonts w:ascii="Franklin Gothic Book" w:hAnsi="Franklin Gothic Book"/>
          <w:bCs/>
          <w:sz w:val="20"/>
          <w:szCs w:val="20"/>
        </w:rPr>
        <w:t xml:space="preserve"> and</w:t>
      </w:r>
      <w:r>
        <w:rPr>
          <w:rFonts w:ascii="Franklin Gothic Book" w:hAnsi="Franklin Gothic Book"/>
          <w:bCs/>
          <w:sz w:val="20"/>
          <w:szCs w:val="20"/>
        </w:rPr>
        <w:t xml:space="preserve"> (ii) to </w:t>
      </w:r>
      <w:r w:rsidRPr="00331C96">
        <w:rPr>
          <w:rFonts w:ascii="Franklin Gothic Book" w:hAnsi="Franklin Gothic Book"/>
          <w:bCs/>
          <w:sz w:val="20"/>
          <w:szCs w:val="20"/>
        </w:rPr>
        <w:t>study effect of pr</w:t>
      </w:r>
      <w:r>
        <w:rPr>
          <w:rFonts w:ascii="Franklin Gothic Book" w:hAnsi="Franklin Gothic Book"/>
          <w:bCs/>
          <w:sz w:val="20"/>
          <w:szCs w:val="20"/>
        </w:rPr>
        <w:t xml:space="preserve">ey density on the biology of </w:t>
      </w:r>
      <w:r w:rsidRPr="00CC3E9A">
        <w:rPr>
          <w:rFonts w:ascii="Franklin Gothic Book" w:hAnsi="Franklin Gothic Book"/>
          <w:bCs/>
          <w:i/>
          <w:iCs/>
          <w:sz w:val="20"/>
          <w:szCs w:val="20"/>
        </w:rPr>
        <w:t xml:space="preserve">M. </w:t>
      </w:r>
      <w:proofErr w:type="spellStart"/>
      <w:r w:rsidRPr="00CC3E9A">
        <w:rPr>
          <w:rFonts w:ascii="Franklin Gothic Book" w:hAnsi="Franklin Gothic Book"/>
          <w:bCs/>
          <w:i/>
          <w:iCs/>
          <w:sz w:val="20"/>
          <w:szCs w:val="20"/>
        </w:rPr>
        <w:t>boninensis</w:t>
      </w:r>
      <w:proofErr w:type="spellEnd"/>
      <w:r>
        <w:rPr>
          <w:rFonts w:ascii="Franklin Gothic Book" w:hAnsi="Franklin Gothic Book"/>
          <w:bCs/>
          <w:sz w:val="20"/>
          <w:szCs w:val="20"/>
        </w:rPr>
        <w:t>.</w:t>
      </w:r>
    </w:p>
    <w:p w:rsidR="00C63D0A" w:rsidRPr="00670548" w:rsidRDefault="00893E92" w:rsidP="00EB21D3">
      <w:pPr>
        <w:pStyle w:val="Heading2"/>
        <w:spacing w:before="114" w:line="276" w:lineRule="auto"/>
        <w:jc w:val="both"/>
        <w:rPr>
          <w:rFonts w:ascii="Franklin Gothic Book" w:hAnsi="Franklin Gothic Book"/>
          <w:bCs/>
          <w:szCs w:val="20"/>
          <w:lang w:val="en-IN"/>
        </w:rPr>
      </w:pPr>
      <w:r w:rsidRPr="00670548">
        <w:rPr>
          <w:rFonts w:ascii="Franklin Gothic Book" w:hAnsi="Franklin Gothic Book"/>
          <w:b/>
          <w:color w:val="171717"/>
          <w:w w:val="95"/>
          <w:sz w:val="24"/>
        </w:rPr>
        <w:t>MATERIAL AND METHODS</w:t>
      </w:r>
    </w:p>
    <w:p w:rsidR="00974F9D" w:rsidRPr="00974F9D" w:rsidRDefault="00974F9D" w:rsidP="00331C96">
      <w:pPr>
        <w:spacing w:line="276" w:lineRule="auto"/>
        <w:ind w:firstLine="280"/>
        <w:jc w:val="both"/>
        <w:rPr>
          <w:rFonts w:ascii="Franklin Gothic Book" w:hAnsi="Franklin Gothic Book"/>
          <w:b/>
          <w:sz w:val="20"/>
          <w:lang w:val="en-IN"/>
        </w:rPr>
      </w:pPr>
      <w:r w:rsidRPr="00974F9D">
        <w:rPr>
          <w:rFonts w:ascii="Franklin Gothic Book" w:hAnsi="Franklin Gothic Book"/>
          <w:b/>
          <w:sz w:val="20"/>
          <w:lang w:val="en-IN"/>
        </w:rPr>
        <w:t xml:space="preserve">Culture of Rice moth, </w:t>
      </w:r>
      <w:r w:rsidRPr="00974F9D">
        <w:rPr>
          <w:rFonts w:ascii="Franklin Gothic Book" w:hAnsi="Franklin Gothic Book"/>
          <w:b/>
          <w:i/>
          <w:sz w:val="20"/>
          <w:lang w:val="en-IN"/>
        </w:rPr>
        <w:t xml:space="preserve">Corcyra </w:t>
      </w:r>
      <w:proofErr w:type="spellStart"/>
      <w:r w:rsidRPr="00974F9D">
        <w:rPr>
          <w:rFonts w:ascii="Franklin Gothic Book" w:hAnsi="Franklin Gothic Book"/>
          <w:b/>
          <w:i/>
          <w:sz w:val="20"/>
          <w:lang w:val="en-IN"/>
        </w:rPr>
        <w:t>cephalonica</w:t>
      </w:r>
      <w:proofErr w:type="spellEnd"/>
      <w:r w:rsidRPr="00974F9D">
        <w:rPr>
          <w:rFonts w:ascii="Franklin Gothic Book" w:hAnsi="Franklin Gothic Book"/>
          <w:b/>
          <w:sz w:val="20"/>
          <w:lang w:val="en-IN"/>
        </w:rPr>
        <w:t xml:space="preserve"> (</w:t>
      </w:r>
      <w:proofErr w:type="spellStart"/>
      <w:r w:rsidRPr="00974F9D">
        <w:rPr>
          <w:rFonts w:ascii="Franklin Gothic Book" w:hAnsi="Franklin Gothic Book"/>
          <w:b/>
          <w:sz w:val="20"/>
          <w:lang w:val="en-IN"/>
        </w:rPr>
        <w:t>Stainton</w:t>
      </w:r>
      <w:proofErr w:type="spellEnd"/>
      <w:r w:rsidRPr="00974F9D">
        <w:rPr>
          <w:rFonts w:ascii="Franklin Gothic Book" w:hAnsi="Franklin Gothic Book"/>
          <w:b/>
          <w:sz w:val="20"/>
          <w:lang w:val="en-IN"/>
        </w:rPr>
        <w:t xml:space="preserve">) </w:t>
      </w:r>
    </w:p>
    <w:p w:rsidR="00974F9D" w:rsidRPr="00974F9D" w:rsidRDefault="00974F9D" w:rsidP="00974F9D">
      <w:pPr>
        <w:spacing w:line="276" w:lineRule="auto"/>
        <w:jc w:val="both"/>
        <w:rPr>
          <w:rFonts w:ascii="Franklin Gothic Book" w:hAnsi="Franklin Gothic Book"/>
          <w:sz w:val="20"/>
        </w:rPr>
      </w:pPr>
      <w:r w:rsidRPr="00974F9D">
        <w:rPr>
          <w:rFonts w:ascii="Franklin Gothic Book" w:hAnsi="Franklin Gothic Book"/>
          <w:sz w:val="20"/>
          <w:lang w:val="en-IN"/>
        </w:rPr>
        <w:tab/>
      </w:r>
      <w:proofErr w:type="gramStart"/>
      <w:r w:rsidRPr="00974F9D">
        <w:rPr>
          <w:rFonts w:ascii="Franklin Gothic Book" w:hAnsi="Franklin Gothic Book"/>
          <w:sz w:val="20"/>
          <w:lang w:val="en-IN"/>
        </w:rPr>
        <w:t xml:space="preserve">Rice moth, </w:t>
      </w:r>
      <w:r w:rsidRPr="00974F9D">
        <w:rPr>
          <w:rFonts w:ascii="Franklin Gothic Book" w:hAnsi="Franklin Gothic Book"/>
          <w:i/>
          <w:sz w:val="20"/>
          <w:lang w:val="en-IN"/>
        </w:rPr>
        <w:t>C</w:t>
      </w:r>
      <w:ins w:id="23" w:author="Windows User" w:date="2021-09-25T10:37:00Z">
        <w:r w:rsidR="00561B4B">
          <w:rPr>
            <w:rFonts w:ascii="Franklin Gothic Book" w:hAnsi="Franklin Gothic Book"/>
            <w:i/>
            <w:sz w:val="20"/>
            <w:lang w:val="en-IN"/>
          </w:rPr>
          <w:t>.</w:t>
        </w:r>
      </w:ins>
      <w:proofErr w:type="gramEnd"/>
      <w:del w:id="24" w:author="Windows User" w:date="2021-09-25T10:37:00Z">
        <w:r w:rsidRPr="00974F9D" w:rsidDel="00561B4B">
          <w:rPr>
            <w:rFonts w:ascii="Franklin Gothic Book" w:hAnsi="Franklin Gothic Book"/>
            <w:i/>
            <w:sz w:val="20"/>
            <w:lang w:val="en-IN"/>
          </w:rPr>
          <w:delText>orcyra</w:delText>
        </w:r>
      </w:del>
      <w:r w:rsidRPr="00974F9D">
        <w:rPr>
          <w:rFonts w:ascii="Franklin Gothic Book" w:hAnsi="Franklin Gothic Book"/>
          <w:i/>
          <w:sz w:val="20"/>
          <w:lang w:val="en-IN"/>
        </w:rPr>
        <w:t xml:space="preserve"> </w:t>
      </w:r>
      <w:proofErr w:type="spellStart"/>
      <w:proofErr w:type="gramStart"/>
      <w:r w:rsidRPr="00974F9D">
        <w:rPr>
          <w:rFonts w:ascii="Franklin Gothic Book" w:hAnsi="Franklin Gothic Book"/>
          <w:i/>
          <w:sz w:val="20"/>
          <w:lang w:val="en-IN"/>
        </w:rPr>
        <w:t>cephalonica</w:t>
      </w:r>
      <w:proofErr w:type="spellEnd"/>
      <w:proofErr w:type="gramEnd"/>
      <w:r w:rsidRPr="00974F9D">
        <w:rPr>
          <w:rFonts w:ascii="Franklin Gothic Book" w:hAnsi="Franklin Gothic Book"/>
          <w:sz w:val="20"/>
          <w:lang w:val="en-IN"/>
        </w:rPr>
        <w:t xml:space="preserve"> </w:t>
      </w:r>
      <w:del w:id="25" w:author="Windows User" w:date="2021-09-25T10:38:00Z">
        <w:r w:rsidRPr="00974F9D" w:rsidDel="00561B4B">
          <w:rPr>
            <w:rFonts w:ascii="Franklin Gothic Book" w:hAnsi="Franklin Gothic Book"/>
            <w:sz w:val="20"/>
            <w:lang w:val="en-IN"/>
          </w:rPr>
          <w:delText>(Stainton)</w:delText>
        </w:r>
      </w:del>
      <w:r w:rsidRPr="00974F9D">
        <w:rPr>
          <w:rFonts w:ascii="Franklin Gothic Book" w:hAnsi="Franklin Gothic Book"/>
          <w:sz w:val="20"/>
          <w:lang w:val="en-IN"/>
        </w:rPr>
        <w:t xml:space="preserve"> has been widely used as an efficient alternative host for the mass rearing of many </w:t>
      </w:r>
      <w:proofErr w:type="spellStart"/>
      <w:r w:rsidRPr="00974F9D">
        <w:rPr>
          <w:rFonts w:ascii="Franklin Gothic Book" w:hAnsi="Franklin Gothic Book"/>
          <w:sz w:val="20"/>
          <w:lang w:val="en-IN"/>
        </w:rPr>
        <w:t>biocontrol</w:t>
      </w:r>
      <w:proofErr w:type="spellEnd"/>
      <w:r w:rsidRPr="00974F9D">
        <w:rPr>
          <w:rFonts w:ascii="Franklin Gothic Book" w:hAnsi="Franklin Gothic Book"/>
          <w:sz w:val="20"/>
          <w:lang w:val="en-IN"/>
        </w:rPr>
        <w:t xml:space="preserve"> agents. </w:t>
      </w:r>
      <w:commentRangeStart w:id="26"/>
      <w:proofErr w:type="spellStart"/>
      <w:r w:rsidRPr="00974F9D">
        <w:rPr>
          <w:rFonts w:ascii="Franklin Gothic Book" w:hAnsi="Franklin Gothic Book"/>
          <w:sz w:val="20"/>
        </w:rPr>
        <w:t>Bajra</w:t>
      </w:r>
      <w:proofErr w:type="spellEnd"/>
      <w:r w:rsidRPr="00974F9D">
        <w:rPr>
          <w:rFonts w:ascii="Franklin Gothic Book" w:hAnsi="Franklin Gothic Book"/>
          <w:sz w:val="20"/>
        </w:rPr>
        <w:t xml:space="preserve"> </w:t>
      </w:r>
      <w:commentRangeEnd w:id="26"/>
      <w:r w:rsidR="00561B4B">
        <w:rPr>
          <w:rStyle w:val="CommentReference"/>
          <w:rFonts w:asciiTheme="minorHAnsi" w:eastAsiaTheme="minorHAnsi" w:hAnsiTheme="minorHAnsi" w:cstheme="minorBidi"/>
        </w:rPr>
        <w:commentReference w:id="26"/>
      </w:r>
      <w:r w:rsidRPr="00974F9D">
        <w:rPr>
          <w:rFonts w:ascii="Franklin Gothic Book" w:hAnsi="Franklin Gothic Book"/>
          <w:sz w:val="20"/>
        </w:rPr>
        <w:t xml:space="preserve">grains </w:t>
      </w:r>
      <w:proofErr w:type="gramStart"/>
      <w:ins w:id="27" w:author="Windows User" w:date="2021-09-25T10:39:00Z">
        <w:r w:rsidR="00561B4B">
          <w:rPr>
            <w:rFonts w:ascii="Franklin Gothic Book" w:hAnsi="Franklin Gothic Book"/>
            <w:sz w:val="20"/>
          </w:rPr>
          <w:t>we</w:t>
        </w:r>
      </w:ins>
      <w:proofErr w:type="gramEnd"/>
      <w:del w:id="28" w:author="Windows User" w:date="2021-09-25T10:39:00Z">
        <w:r w:rsidRPr="00974F9D" w:rsidDel="00561B4B">
          <w:rPr>
            <w:rFonts w:ascii="Franklin Gothic Book" w:hAnsi="Franklin Gothic Book"/>
            <w:sz w:val="20"/>
          </w:rPr>
          <w:delText>a</w:delText>
        </w:r>
      </w:del>
      <w:r w:rsidRPr="00974F9D">
        <w:rPr>
          <w:rFonts w:ascii="Franklin Gothic Book" w:hAnsi="Franklin Gothic Book"/>
          <w:sz w:val="20"/>
        </w:rPr>
        <w:t>re coarsely milled and broken into 2-3 pieces in a milling machine. The broken grains are heat sterilized at 100</w:t>
      </w:r>
      <w:r w:rsidRPr="00974F9D">
        <w:rPr>
          <w:rFonts w:ascii="Franklin Gothic Book" w:hAnsi="Franklin Gothic Book"/>
          <w:sz w:val="20"/>
          <w:vertAlign w:val="superscript"/>
        </w:rPr>
        <w:t>0</w:t>
      </w:r>
      <w:r w:rsidRPr="00974F9D">
        <w:rPr>
          <w:rFonts w:ascii="Franklin Gothic Book" w:hAnsi="Franklin Gothic Book"/>
          <w:sz w:val="20"/>
        </w:rPr>
        <w:t xml:space="preserve">C for 1 hour to eliminate the residual population of stored product </w:t>
      </w:r>
      <w:proofErr w:type="gramStart"/>
      <w:r w:rsidRPr="00974F9D">
        <w:rPr>
          <w:rFonts w:ascii="Franklin Gothic Book" w:hAnsi="Franklin Gothic Book"/>
          <w:sz w:val="20"/>
        </w:rPr>
        <w:t>insects</w:t>
      </w:r>
      <w:proofErr w:type="gramEnd"/>
      <w:r w:rsidRPr="00974F9D">
        <w:rPr>
          <w:rFonts w:ascii="Franklin Gothic Book" w:hAnsi="Franklin Gothic Book"/>
          <w:sz w:val="20"/>
        </w:rPr>
        <w:t xml:space="preserve"> </w:t>
      </w:r>
      <w:r w:rsidRPr="00974F9D">
        <w:rPr>
          <w:rFonts w:ascii="Franklin Gothic Book" w:hAnsi="Franklin Gothic Book"/>
          <w:i/>
          <w:sz w:val="20"/>
        </w:rPr>
        <w:t xml:space="preserve">viz., </w:t>
      </w:r>
      <w:proofErr w:type="spellStart"/>
      <w:r w:rsidRPr="00974F9D">
        <w:rPr>
          <w:rFonts w:ascii="Franklin Gothic Book" w:hAnsi="Franklin Gothic Book"/>
          <w:i/>
          <w:sz w:val="20"/>
        </w:rPr>
        <w:t>Rhizopertha</w:t>
      </w:r>
      <w:proofErr w:type="spellEnd"/>
      <w:r w:rsidRPr="00974F9D">
        <w:rPr>
          <w:rFonts w:ascii="Franklin Gothic Book" w:hAnsi="Franklin Gothic Book"/>
          <w:i/>
          <w:sz w:val="20"/>
        </w:rPr>
        <w:t xml:space="preserve"> </w:t>
      </w:r>
      <w:proofErr w:type="spellStart"/>
      <w:r w:rsidRPr="00974F9D">
        <w:rPr>
          <w:rFonts w:ascii="Franklin Gothic Book" w:hAnsi="Franklin Gothic Book"/>
          <w:i/>
          <w:sz w:val="20"/>
        </w:rPr>
        <w:t>dominica</w:t>
      </w:r>
      <w:proofErr w:type="spellEnd"/>
      <w:r w:rsidRPr="00974F9D">
        <w:rPr>
          <w:rFonts w:ascii="Franklin Gothic Book" w:hAnsi="Franklin Gothic Book"/>
          <w:sz w:val="20"/>
        </w:rPr>
        <w:t xml:space="preserve">, </w:t>
      </w:r>
      <w:proofErr w:type="spellStart"/>
      <w:r w:rsidRPr="00974F9D">
        <w:rPr>
          <w:rFonts w:ascii="Franklin Gothic Book" w:hAnsi="Franklin Gothic Book"/>
          <w:i/>
          <w:sz w:val="20"/>
        </w:rPr>
        <w:t>Sitotroga</w:t>
      </w:r>
      <w:proofErr w:type="spellEnd"/>
      <w:r w:rsidRPr="00974F9D">
        <w:rPr>
          <w:rFonts w:ascii="Franklin Gothic Book" w:hAnsi="Franklin Gothic Book"/>
          <w:i/>
          <w:sz w:val="20"/>
        </w:rPr>
        <w:t xml:space="preserve"> </w:t>
      </w:r>
      <w:proofErr w:type="spellStart"/>
      <w:r w:rsidRPr="00974F9D">
        <w:rPr>
          <w:rFonts w:ascii="Franklin Gothic Book" w:hAnsi="Franklin Gothic Book"/>
          <w:i/>
          <w:sz w:val="20"/>
        </w:rPr>
        <w:t>cerealella</w:t>
      </w:r>
      <w:proofErr w:type="spellEnd"/>
      <w:r w:rsidRPr="00974F9D">
        <w:rPr>
          <w:rFonts w:ascii="Franklin Gothic Book" w:hAnsi="Franklin Gothic Book"/>
          <w:sz w:val="20"/>
        </w:rPr>
        <w:t xml:space="preserve">, </w:t>
      </w:r>
      <w:proofErr w:type="spellStart"/>
      <w:r w:rsidRPr="00974F9D">
        <w:rPr>
          <w:rFonts w:ascii="Franklin Gothic Book" w:hAnsi="Franklin Gothic Book"/>
          <w:i/>
          <w:sz w:val="20"/>
        </w:rPr>
        <w:t>Tribolium</w:t>
      </w:r>
      <w:proofErr w:type="spellEnd"/>
      <w:r w:rsidRPr="00974F9D">
        <w:rPr>
          <w:rFonts w:ascii="Franklin Gothic Book" w:hAnsi="Franklin Gothic Book"/>
          <w:i/>
          <w:sz w:val="20"/>
        </w:rPr>
        <w:t xml:space="preserve"> </w:t>
      </w:r>
      <w:proofErr w:type="spellStart"/>
      <w:r w:rsidRPr="00974F9D">
        <w:rPr>
          <w:rFonts w:ascii="Franklin Gothic Book" w:hAnsi="Franklin Gothic Book"/>
          <w:i/>
          <w:sz w:val="20"/>
        </w:rPr>
        <w:t>castaneum</w:t>
      </w:r>
      <w:proofErr w:type="spellEnd"/>
      <w:r w:rsidRPr="00974F9D">
        <w:rPr>
          <w:rFonts w:ascii="Franklin Gothic Book" w:hAnsi="Franklin Gothic Book"/>
          <w:i/>
          <w:sz w:val="20"/>
        </w:rPr>
        <w:t xml:space="preserve"> </w:t>
      </w:r>
      <w:r w:rsidRPr="00974F9D">
        <w:rPr>
          <w:rFonts w:ascii="Franklin Gothic Book" w:hAnsi="Franklin Gothic Book"/>
          <w:sz w:val="20"/>
        </w:rPr>
        <w:t xml:space="preserve">and fungal contaminants.  Upon sterilization the grains </w:t>
      </w:r>
      <w:proofErr w:type="spellStart"/>
      <w:ins w:id="29" w:author="Windows User" w:date="2021-09-25T10:39:00Z">
        <w:r w:rsidR="00561B4B">
          <w:rPr>
            <w:rFonts w:ascii="Franklin Gothic Book" w:hAnsi="Franklin Gothic Book"/>
            <w:sz w:val="20"/>
          </w:rPr>
          <w:t>we</w:t>
        </w:r>
      </w:ins>
      <w:r w:rsidRPr="00974F9D">
        <w:rPr>
          <w:rFonts w:ascii="Franklin Gothic Book" w:hAnsi="Franklin Gothic Book"/>
          <w:sz w:val="20"/>
        </w:rPr>
        <w:t>are</w:t>
      </w:r>
      <w:proofErr w:type="spellEnd"/>
      <w:r w:rsidRPr="00974F9D">
        <w:rPr>
          <w:rFonts w:ascii="Franklin Gothic Book" w:hAnsi="Franklin Gothic Book"/>
          <w:sz w:val="20"/>
        </w:rPr>
        <w:t xml:space="preserve"> cooled under fan in a clean area.  </w:t>
      </w:r>
      <w:proofErr w:type="gramStart"/>
      <w:r w:rsidRPr="00974F9D">
        <w:rPr>
          <w:rFonts w:ascii="Franklin Gothic Book" w:hAnsi="Franklin Gothic Book"/>
          <w:sz w:val="20"/>
        </w:rPr>
        <w:t xml:space="preserve">The grains </w:t>
      </w:r>
      <w:ins w:id="30" w:author="Windows User" w:date="2021-09-25T10:39:00Z">
        <w:r w:rsidR="00561B4B">
          <w:rPr>
            <w:rFonts w:ascii="Franklin Gothic Book" w:hAnsi="Franklin Gothic Book"/>
            <w:sz w:val="20"/>
          </w:rPr>
          <w:t>we</w:t>
        </w:r>
      </w:ins>
      <w:del w:id="31" w:author="Windows User" w:date="2021-09-25T10:39:00Z">
        <w:r w:rsidRPr="00974F9D" w:rsidDel="00561B4B">
          <w:rPr>
            <w:rFonts w:ascii="Franklin Gothic Book" w:hAnsi="Franklin Gothic Book"/>
            <w:sz w:val="20"/>
          </w:rPr>
          <w:delText>a</w:delText>
        </w:r>
      </w:del>
      <w:r w:rsidRPr="00974F9D">
        <w:rPr>
          <w:rFonts w:ascii="Franklin Gothic Book" w:hAnsi="Franklin Gothic Book"/>
          <w:sz w:val="20"/>
        </w:rPr>
        <w:t>re then transferred to plastic basins @ 2.5 kg/basin.</w:t>
      </w:r>
      <w:proofErr w:type="gramEnd"/>
      <w:r w:rsidRPr="00974F9D">
        <w:rPr>
          <w:rFonts w:ascii="Franklin Gothic Book" w:hAnsi="Franklin Gothic Book"/>
          <w:sz w:val="20"/>
        </w:rPr>
        <w:t xml:space="preserve"> </w:t>
      </w:r>
      <w:r w:rsidRPr="00974F9D">
        <w:rPr>
          <w:rFonts w:ascii="Franklin Gothic Book" w:hAnsi="Franklin Gothic Book"/>
          <w:sz w:val="20"/>
          <w:lang w:val="en-IN"/>
        </w:rPr>
        <w:t xml:space="preserve">Groundnut kernel in required quantity is broken using a pounding </w:t>
      </w:r>
      <w:commentRangeStart w:id="32"/>
      <w:r w:rsidRPr="00974F9D">
        <w:rPr>
          <w:rFonts w:ascii="Franklin Gothic Book" w:hAnsi="Franklin Gothic Book"/>
          <w:sz w:val="20"/>
          <w:lang w:val="en-IN"/>
        </w:rPr>
        <w:t xml:space="preserve">machine or a mechanical blender (domestic mixer). Then 100 g of the broken kernel is transferred to each basin and the contents are hand mixed thoroughly. Dry yeast (Bakers) and </w:t>
      </w:r>
      <w:proofErr w:type="spellStart"/>
      <w:r w:rsidRPr="00974F9D">
        <w:rPr>
          <w:rFonts w:ascii="Franklin Gothic Book" w:hAnsi="Franklin Gothic Book"/>
          <w:sz w:val="20"/>
          <w:lang w:val="en-IN"/>
        </w:rPr>
        <w:t>wettable</w:t>
      </w:r>
      <w:proofErr w:type="spellEnd"/>
      <w:r w:rsidRPr="00974F9D">
        <w:rPr>
          <w:rFonts w:ascii="Franklin Gothic Book" w:hAnsi="Franklin Gothic Book"/>
          <w:sz w:val="20"/>
          <w:lang w:val="en-IN"/>
        </w:rPr>
        <w:t xml:space="preserve"> </w:t>
      </w:r>
      <w:proofErr w:type="spellStart"/>
      <w:r w:rsidRPr="00974F9D">
        <w:rPr>
          <w:rFonts w:ascii="Franklin Gothic Book" w:hAnsi="Franklin Gothic Book"/>
          <w:sz w:val="20"/>
          <w:lang w:val="en-IN"/>
        </w:rPr>
        <w:t>sulfur</w:t>
      </w:r>
      <w:proofErr w:type="spellEnd"/>
      <w:r w:rsidRPr="00974F9D">
        <w:rPr>
          <w:rFonts w:ascii="Franklin Gothic Book" w:hAnsi="Franklin Gothic Book"/>
          <w:sz w:val="20"/>
          <w:lang w:val="en-IN"/>
        </w:rPr>
        <w:t xml:space="preserve"> is added @ 5g/ basin and the contents are mixed thoroughly.  A spray of 10 ml of 0.01-0.05% streptomycin </w:t>
      </w:r>
      <w:proofErr w:type="spellStart"/>
      <w:r w:rsidRPr="00974F9D">
        <w:rPr>
          <w:rFonts w:ascii="Franklin Gothic Book" w:hAnsi="Franklin Gothic Book"/>
          <w:sz w:val="20"/>
          <w:lang w:val="en-IN"/>
        </w:rPr>
        <w:t>sulfate</w:t>
      </w:r>
      <w:proofErr w:type="spellEnd"/>
      <w:r w:rsidRPr="00974F9D">
        <w:rPr>
          <w:rFonts w:ascii="Franklin Gothic Book" w:hAnsi="Franklin Gothic Book"/>
          <w:sz w:val="20"/>
          <w:lang w:val="en-IN"/>
        </w:rPr>
        <w:t xml:space="preserve"> and mixing of the contents follows this.  This </w:t>
      </w:r>
      <w:proofErr w:type="spellStart"/>
      <w:r w:rsidRPr="00974F9D">
        <w:rPr>
          <w:rFonts w:ascii="Franklin Gothic Book" w:hAnsi="Franklin Gothic Book"/>
          <w:sz w:val="20"/>
          <w:lang w:val="en-IN"/>
        </w:rPr>
        <w:t>bajra</w:t>
      </w:r>
      <w:proofErr w:type="spellEnd"/>
      <w:r w:rsidRPr="00974F9D">
        <w:rPr>
          <w:rFonts w:ascii="Franklin Gothic Book" w:hAnsi="Franklin Gothic Book"/>
          <w:sz w:val="20"/>
          <w:lang w:val="en-IN"/>
        </w:rPr>
        <w:t xml:space="preserve"> medium is used for rearing Corcyra larvae. </w:t>
      </w:r>
      <w:r w:rsidRPr="00974F9D">
        <w:rPr>
          <w:rFonts w:ascii="Franklin Gothic Book" w:hAnsi="Franklin Gothic Book"/>
          <w:sz w:val="20"/>
        </w:rPr>
        <w:t xml:space="preserve">The eggs used for building up the colony of </w:t>
      </w:r>
      <w:r w:rsidRPr="00974F9D">
        <w:rPr>
          <w:rFonts w:ascii="Franklin Gothic Book" w:hAnsi="Franklin Gothic Book"/>
          <w:i/>
          <w:sz w:val="20"/>
        </w:rPr>
        <w:t xml:space="preserve">Corcyra </w:t>
      </w:r>
      <w:r w:rsidRPr="00974F9D">
        <w:rPr>
          <w:rFonts w:ascii="Franklin Gothic Book" w:hAnsi="Franklin Gothic Book"/>
          <w:sz w:val="20"/>
        </w:rPr>
        <w:t>have to be free from contaminants like the moth scales and broken limbs and not exposed to UV light. The collections of overnight laid eggs are measured volumetrically to ascertain the number of trays that can be infested with eggs.  A cc of eggs is known to contain approximately 16000 – 18000 eggs.</w:t>
      </w:r>
      <w:r w:rsidRPr="00974F9D">
        <w:rPr>
          <w:rFonts w:ascii="Franklin Gothic Book" w:hAnsi="Franklin Gothic Book"/>
          <w:sz w:val="20"/>
          <w:lang w:val="en-IN"/>
        </w:rPr>
        <w:t xml:space="preserve"> </w:t>
      </w:r>
      <w:r w:rsidRPr="00974F9D">
        <w:rPr>
          <w:rFonts w:ascii="Franklin Gothic Book" w:hAnsi="Franklin Gothic Book"/>
          <w:sz w:val="20"/>
        </w:rPr>
        <w:t xml:space="preserve">The </w:t>
      </w:r>
      <w:proofErr w:type="spellStart"/>
      <w:r w:rsidRPr="00974F9D">
        <w:rPr>
          <w:rFonts w:ascii="Franklin Gothic Book" w:hAnsi="Franklin Gothic Book"/>
          <w:sz w:val="20"/>
        </w:rPr>
        <w:t>cumbu</w:t>
      </w:r>
      <w:proofErr w:type="spellEnd"/>
      <w:r w:rsidRPr="00974F9D">
        <w:rPr>
          <w:rFonts w:ascii="Franklin Gothic Book" w:hAnsi="Franklin Gothic Book"/>
          <w:sz w:val="20"/>
        </w:rPr>
        <w:t xml:space="preserve"> medium with Corcyra eggs in desired quantities. Per basin 0.5 cc eggs of Corcyra is infested. The basins are then covered with clean </w:t>
      </w:r>
      <w:proofErr w:type="spellStart"/>
      <w:r w:rsidRPr="00974F9D">
        <w:rPr>
          <w:rFonts w:ascii="Franklin Gothic Book" w:hAnsi="Franklin Gothic Book"/>
          <w:sz w:val="20"/>
        </w:rPr>
        <w:t>khada</w:t>
      </w:r>
      <w:proofErr w:type="spellEnd"/>
      <w:r w:rsidRPr="00974F9D">
        <w:rPr>
          <w:rFonts w:ascii="Franklin Gothic Book" w:hAnsi="Franklin Gothic Book"/>
          <w:sz w:val="20"/>
        </w:rPr>
        <w:t xml:space="preserve"> cloth and held tightly with rubber fasteners. The adults begin to emerge in 28-30 days after infestation of the eggs. The adults can be seen on the inner side of the </w:t>
      </w:r>
      <w:proofErr w:type="spellStart"/>
      <w:r w:rsidRPr="00974F9D">
        <w:rPr>
          <w:rFonts w:ascii="Franklin Gothic Book" w:hAnsi="Franklin Gothic Book"/>
          <w:i/>
          <w:sz w:val="20"/>
        </w:rPr>
        <w:t>khada</w:t>
      </w:r>
      <w:proofErr w:type="spellEnd"/>
      <w:r w:rsidRPr="00974F9D">
        <w:rPr>
          <w:rFonts w:ascii="Franklin Gothic Book" w:hAnsi="Franklin Gothic Book"/>
          <w:i/>
          <w:sz w:val="20"/>
        </w:rPr>
        <w:t xml:space="preserve"> </w:t>
      </w:r>
      <w:r w:rsidRPr="00974F9D">
        <w:rPr>
          <w:rFonts w:ascii="Franklin Gothic Book" w:hAnsi="Franklin Gothic Book"/>
          <w:sz w:val="20"/>
        </w:rPr>
        <w:t xml:space="preserve">cloth.  They are either aspirated with mechanical moth collector or collected with specimen tubes.  The whole operation is carried out in a tent of mosquito net.  This prevents the large-scale escape of the moths, which if uncontrolled can migrate to the storage area and spoil the grains stored by laying eggs.   The moths collected are transferred to the </w:t>
      </w:r>
      <w:proofErr w:type="spellStart"/>
      <w:r w:rsidRPr="00974F9D">
        <w:rPr>
          <w:rFonts w:ascii="Franklin Gothic Book" w:hAnsi="Franklin Gothic Book"/>
          <w:sz w:val="20"/>
        </w:rPr>
        <w:t>oviposition</w:t>
      </w:r>
      <w:proofErr w:type="spellEnd"/>
      <w:r w:rsidRPr="00974F9D">
        <w:rPr>
          <w:rFonts w:ascii="Franklin Gothic Book" w:hAnsi="Franklin Gothic Book"/>
          <w:sz w:val="20"/>
        </w:rPr>
        <w:t xml:space="preserve"> drum @ 1000 pairs per drum at a time. The </w:t>
      </w:r>
      <w:proofErr w:type="spellStart"/>
      <w:r w:rsidRPr="00974F9D">
        <w:rPr>
          <w:rFonts w:ascii="Franklin Gothic Book" w:hAnsi="Franklin Gothic Book"/>
          <w:sz w:val="20"/>
        </w:rPr>
        <w:t>oviposition</w:t>
      </w:r>
      <w:proofErr w:type="spellEnd"/>
      <w:r w:rsidRPr="00974F9D">
        <w:rPr>
          <w:rFonts w:ascii="Franklin Gothic Book" w:hAnsi="Franklin Gothic Book"/>
          <w:sz w:val="20"/>
        </w:rPr>
        <w:t xml:space="preserve"> drums of size 30 x 20 cm are made of galvanized iron.  The drums rest on tripod frames with legs of height 5cm.  The bottoms of the drums are provided with wire meshes that enable collection of eggs. The adults are provided feed containing honey solution.  The adult feed is prepared by mixing 50 ml honey with 50 ml water and 5 capsules of vitamin E (</w:t>
      </w:r>
      <w:proofErr w:type="spellStart"/>
      <w:r w:rsidRPr="00974F9D">
        <w:rPr>
          <w:rFonts w:ascii="Franklin Gothic Book" w:hAnsi="Franklin Gothic Book"/>
          <w:sz w:val="20"/>
        </w:rPr>
        <w:t>Evion</w:t>
      </w:r>
      <w:proofErr w:type="spellEnd"/>
      <w:r w:rsidRPr="00974F9D">
        <w:rPr>
          <w:rFonts w:ascii="Franklin Gothic Book" w:hAnsi="Franklin Gothic Book"/>
          <w:sz w:val="20"/>
        </w:rPr>
        <w:t>). The moths lay the eggs in large numbers loosely.  The scales and broken limbs are also found in larger quantities along with the eggs.</w:t>
      </w:r>
      <w:r w:rsidRPr="00974F9D">
        <w:rPr>
          <w:rFonts w:ascii="Franklin Gothic Book" w:hAnsi="Franklin Gothic Book"/>
          <w:sz w:val="20"/>
          <w:lang w:val="en-IN"/>
        </w:rPr>
        <w:t xml:space="preserve"> </w:t>
      </w:r>
      <w:r w:rsidRPr="00974F9D">
        <w:rPr>
          <w:rFonts w:ascii="Franklin Gothic Book" w:hAnsi="Franklin Gothic Book"/>
          <w:sz w:val="20"/>
        </w:rPr>
        <w:t>The collections are cleaned by gently rolling the eggs on filter paper to another container.  Then they are passed to sieves in series and finally clean eggs are collected.  The eggs are quantified in measuring cylinders and used for building up the stocks and natural enemy production.</w:t>
      </w:r>
      <w:commentRangeEnd w:id="32"/>
      <w:r w:rsidR="00561B4B">
        <w:rPr>
          <w:rStyle w:val="CommentReference"/>
          <w:rFonts w:asciiTheme="minorHAnsi" w:eastAsiaTheme="minorHAnsi" w:hAnsiTheme="minorHAnsi" w:cstheme="minorBidi"/>
        </w:rPr>
        <w:commentReference w:id="32"/>
      </w:r>
    </w:p>
    <w:p w:rsidR="00974F9D" w:rsidRPr="00974F9D" w:rsidRDefault="00974F9D" w:rsidP="00974F9D">
      <w:pPr>
        <w:spacing w:line="276" w:lineRule="auto"/>
        <w:jc w:val="both"/>
        <w:rPr>
          <w:rFonts w:ascii="Franklin Gothic Book" w:hAnsi="Franklin Gothic Book"/>
          <w:b/>
          <w:bCs/>
          <w:sz w:val="20"/>
          <w:lang w:val="en-IN"/>
        </w:rPr>
      </w:pPr>
      <w:r w:rsidRPr="00974F9D">
        <w:rPr>
          <w:rFonts w:ascii="Franklin Gothic Book" w:hAnsi="Franklin Gothic Book"/>
          <w:b/>
          <w:sz w:val="20"/>
          <w:lang w:val="en-IN"/>
        </w:rPr>
        <w:t xml:space="preserve">Mass culturing of </w:t>
      </w:r>
      <w:proofErr w:type="spellStart"/>
      <w:r w:rsidRPr="00974F9D">
        <w:rPr>
          <w:rFonts w:ascii="Franklin Gothic Book" w:hAnsi="Franklin Gothic Book"/>
          <w:b/>
          <w:i/>
          <w:sz w:val="20"/>
          <w:lang w:val="en-IN"/>
        </w:rPr>
        <w:t>Mallada</w:t>
      </w:r>
      <w:proofErr w:type="spellEnd"/>
      <w:r w:rsidRPr="00974F9D">
        <w:rPr>
          <w:rFonts w:ascii="Franklin Gothic Book" w:hAnsi="Franklin Gothic Book"/>
          <w:b/>
          <w:i/>
          <w:sz w:val="20"/>
          <w:lang w:val="en-IN"/>
        </w:rPr>
        <w:t xml:space="preserve"> </w:t>
      </w:r>
      <w:proofErr w:type="spellStart"/>
      <w:r w:rsidRPr="00974F9D">
        <w:rPr>
          <w:rFonts w:ascii="Franklin Gothic Book" w:hAnsi="Franklin Gothic Book"/>
          <w:b/>
          <w:i/>
          <w:sz w:val="20"/>
          <w:lang w:val="en-IN"/>
        </w:rPr>
        <w:t>boninensis</w:t>
      </w:r>
      <w:proofErr w:type="spellEnd"/>
    </w:p>
    <w:p w:rsidR="00974F9D" w:rsidRPr="00974F9D" w:rsidRDefault="00974F9D" w:rsidP="00974F9D">
      <w:pPr>
        <w:spacing w:line="276" w:lineRule="auto"/>
        <w:jc w:val="both"/>
        <w:rPr>
          <w:rFonts w:ascii="Franklin Gothic Book" w:hAnsi="Franklin Gothic Book"/>
          <w:sz w:val="20"/>
          <w:lang w:val="en-IN"/>
        </w:rPr>
      </w:pPr>
      <w:r w:rsidRPr="00974F9D">
        <w:rPr>
          <w:rFonts w:ascii="Franklin Gothic Book" w:hAnsi="Franklin Gothic Book"/>
          <w:sz w:val="20"/>
          <w:lang w:val="en-IN"/>
        </w:rPr>
        <w:t xml:space="preserve">Grubs were reared in GI round basins (28 cm </w:t>
      </w:r>
      <w:proofErr w:type="spellStart"/>
      <w:r w:rsidRPr="00974F9D">
        <w:rPr>
          <w:rFonts w:ascii="Franklin Gothic Book" w:hAnsi="Franklin Gothic Book"/>
          <w:sz w:val="20"/>
          <w:lang w:val="en-IN"/>
        </w:rPr>
        <w:t>dia</w:t>
      </w:r>
      <w:proofErr w:type="spellEnd"/>
      <w:r w:rsidRPr="00974F9D">
        <w:rPr>
          <w:rFonts w:ascii="Franklin Gothic Book" w:hAnsi="Franklin Gothic Book"/>
          <w:sz w:val="20"/>
          <w:lang w:val="en-IN"/>
        </w:rPr>
        <w:t xml:space="preserve">) @250 larvae/basin covered with </w:t>
      </w:r>
      <w:proofErr w:type="spellStart"/>
      <w:r w:rsidRPr="00974F9D">
        <w:rPr>
          <w:rFonts w:ascii="Franklin Gothic Book" w:hAnsi="Franklin Gothic Book"/>
          <w:sz w:val="20"/>
          <w:lang w:val="en-IN"/>
        </w:rPr>
        <w:t>khada</w:t>
      </w:r>
      <w:proofErr w:type="spellEnd"/>
      <w:r w:rsidRPr="00974F9D">
        <w:rPr>
          <w:rFonts w:ascii="Franklin Gothic Book" w:hAnsi="Franklin Gothic Book"/>
          <w:sz w:val="20"/>
          <w:lang w:val="en-IN"/>
        </w:rPr>
        <w:t xml:space="preserve"> cloth.  The eggs of </w:t>
      </w:r>
      <w:r w:rsidRPr="00974F9D">
        <w:rPr>
          <w:rFonts w:ascii="Franklin Gothic Book" w:hAnsi="Franklin Gothic Book"/>
          <w:i/>
          <w:sz w:val="20"/>
          <w:lang w:val="en-IN"/>
        </w:rPr>
        <w:t xml:space="preserve">Corcyra </w:t>
      </w:r>
      <w:proofErr w:type="spellStart"/>
      <w:r w:rsidRPr="00974F9D">
        <w:rPr>
          <w:rFonts w:ascii="Franklin Gothic Book" w:hAnsi="Franklin Gothic Book"/>
          <w:i/>
          <w:sz w:val="20"/>
          <w:lang w:val="en-IN"/>
        </w:rPr>
        <w:t>cephalonica</w:t>
      </w:r>
      <w:proofErr w:type="spellEnd"/>
      <w:r w:rsidRPr="00974F9D">
        <w:rPr>
          <w:rFonts w:ascii="Franklin Gothic Book" w:hAnsi="Franklin Gothic Book"/>
          <w:i/>
          <w:sz w:val="20"/>
          <w:lang w:val="en-IN"/>
        </w:rPr>
        <w:t xml:space="preserve"> </w:t>
      </w:r>
      <w:r w:rsidRPr="00974F9D">
        <w:rPr>
          <w:rFonts w:ascii="Franklin Gothic Book" w:hAnsi="Franklin Gothic Book"/>
          <w:sz w:val="20"/>
          <w:lang w:val="en-IN"/>
        </w:rPr>
        <w:t xml:space="preserve">were given as feeding material for the larvae in the laboratory. The </w:t>
      </w:r>
      <w:r w:rsidRPr="00974F9D">
        <w:rPr>
          <w:rFonts w:ascii="Franklin Gothic Book" w:hAnsi="Franklin Gothic Book"/>
          <w:i/>
          <w:iCs/>
          <w:sz w:val="20"/>
        </w:rPr>
        <w:t xml:space="preserve">M. </w:t>
      </w:r>
      <w:proofErr w:type="spellStart"/>
      <w:proofErr w:type="gramStart"/>
      <w:r w:rsidRPr="00974F9D">
        <w:rPr>
          <w:rFonts w:ascii="Franklin Gothic Book" w:hAnsi="Franklin Gothic Book"/>
          <w:i/>
          <w:iCs/>
          <w:sz w:val="20"/>
        </w:rPr>
        <w:t>boninensis</w:t>
      </w:r>
      <w:proofErr w:type="spellEnd"/>
      <w:r w:rsidRPr="00974F9D">
        <w:rPr>
          <w:rFonts w:ascii="Franklin Gothic Book" w:hAnsi="Franklin Gothic Book"/>
          <w:sz w:val="20"/>
          <w:lang w:val="en-IN"/>
        </w:rPr>
        <w:t xml:space="preserve">  larvae</w:t>
      </w:r>
      <w:proofErr w:type="gramEnd"/>
      <w:r w:rsidRPr="00974F9D">
        <w:rPr>
          <w:rFonts w:ascii="Franklin Gothic Book" w:hAnsi="Franklin Gothic Book"/>
          <w:sz w:val="20"/>
          <w:lang w:val="en-IN"/>
        </w:rPr>
        <w:t xml:space="preserve"> pupate into round white </w:t>
      </w:r>
      <w:proofErr w:type="spellStart"/>
      <w:r w:rsidRPr="00974F9D">
        <w:rPr>
          <w:rFonts w:ascii="Franklin Gothic Book" w:hAnsi="Franklin Gothic Book"/>
          <w:sz w:val="20"/>
          <w:lang w:val="en-IN"/>
        </w:rPr>
        <w:t>colored</w:t>
      </w:r>
      <w:proofErr w:type="spellEnd"/>
      <w:r w:rsidRPr="00974F9D">
        <w:rPr>
          <w:rFonts w:ascii="Franklin Gothic Book" w:hAnsi="Franklin Gothic Book"/>
          <w:sz w:val="20"/>
          <w:lang w:val="en-IN"/>
        </w:rPr>
        <w:t xml:space="preserve"> silken cocoons in ten days.  The cocoons were collected with fine brush and transferred into 1 litre plastic container with wire mesh window for emergence of adults. The adults are collected daily and transferred to pneumatic glass troughs or G.I. round troughs (30 cm × 12 cm).  Before allowing the adults, the rearing troughs were wrapped inside with brown sheet which act as egg receiving card. About 250 adults (60 % females) were allowed into each trough and covered with white nylon or georgette cloth secured by rubber band. Three bits of foam sponge (2 </w:t>
      </w:r>
      <w:proofErr w:type="spellStart"/>
      <w:r w:rsidRPr="00974F9D">
        <w:rPr>
          <w:rFonts w:ascii="Franklin Gothic Book" w:hAnsi="Franklin Gothic Book"/>
          <w:sz w:val="20"/>
          <w:lang w:val="en-IN"/>
        </w:rPr>
        <w:t>sq.in</w:t>
      </w:r>
      <w:proofErr w:type="spellEnd"/>
      <w:r w:rsidRPr="00974F9D">
        <w:rPr>
          <w:rFonts w:ascii="Franklin Gothic Book" w:hAnsi="Franklin Gothic Book"/>
          <w:sz w:val="20"/>
          <w:lang w:val="en-IN"/>
        </w:rPr>
        <w:t xml:space="preserve">) dripped in water were kept above the nylon cloth cover.  Besides an artificial protein rich diet (yeast, fructose, honey, </w:t>
      </w:r>
      <w:proofErr w:type="spellStart"/>
      <w:r w:rsidRPr="00974F9D">
        <w:rPr>
          <w:rFonts w:ascii="Franklin Gothic Book" w:hAnsi="Franklin Gothic Book"/>
          <w:sz w:val="20"/>
          <w:lang w:val="en-IN"/>
        </w:rPr>
        <w:t>Proteinex</w:t>
      </w:r>
      <w:r w:rsidRPr="00974F9D">
        <w:rPr>
          <w:rFonts w:ascii="Franklin Gothic Book" w:hAnsi="Franklin Gothic Book"/>
          <w:sz w:val="20"/>
          <w:vertAlign w:val="superscript"/>
          <w:lang w:val="en-IN"/>
        </w:rPr>
        <w:t>R</w:t>
      </w:r>
      <w:proofErr w:type="spellEnd"/>
      <w:r w:rsidRPr="00974F9D">
        <w:rPr>
          <w:rFonts w:ascii="Franklin Gothic Book" w:hAnsi="Franklin Gothic Book"/>
          <w:sz w:val="20"/>
          <w:lang w:val="en-IN"/>
        </w:rPr>
        <w:t xml:space="preserve"> and water in the ratio 1:1:1:1) was provided in semisolid paste form in three spots on the cloth outside. The adults were collected daily and allowed into fresh rearing troughs with fresh food.  From the old troughs, the brown paper sheets along with </w:t>
      </w:r>
      <w:r w:rsidRPr="00974F9D">
        <w:rPr>
          <w:rFonts w:ascii="Franklin Gothic Book" w:hAnsi="Franklin Gothic Book"/>
          <w:i/>
          <w:iCs/>
          <w:sz w:val="20"/>
        </w:rPr>
        <w:t xml:space="preserve">M. </w:t>
      </w:r>
      <w:proofErr w:type="spellStart"/>
      <w:r w:rsidRPr="00974F9D">
        <w:rPr>
          <w:rFonts w:ascii="Franklin Gothic Book" w:hAnsi="Franklin Gothic Book"/>
          <w:i/>
          <w:iCs/>
          <w:sz w:val="20"/>
        </w:rPr>
        <w:t>boninensis</w:t>
      </w:r>
      <w:proofErr w:type="spellEnd"/>
      <w:r w:rsidRPr="00974F9D">
        <w:rPr>
          <w:rFonts w:ascii="Franklin Gothic Book" w:hAnsi="Franklin Gothic Book"/>
          <w:sz w:val="20"/>
          <w:lang w:val="en-IN"/>
        </w:rPr>
        <w:t xml:space="preserve"> eggs were removed and used for maintaining culture of green lacewing.</w:t>
      </w:r>
    </w:p>
    <w:p w:rsidR="00331C96" w:rsidRDefault="00331C96" w:rsidP="00974F9D">
      <w:pPr>
        <w:spacing w:line="276" w:lineRule="auto"/>
        <w:jc w:val="both"/>
        <w:rPr>
          <w:rFonts w:ascii="Franklin Gothic Book" w:hAnsi="Franklin Gothic Book"/>
          <w:b/>
          <w:sz w:val="20"/>
        </w:rPr>
      </w:pPr>
    </w:p>
    <w:p w:rsidR="00974F9D" w:rsidRPr="00974F9D" w:rsidRDefault="00974F9D" w:rsidP="00974F9D">
      <w:pPr>
        <w:spacing w:line="276" w:lineRule="auto"/>
        <w:jc w:val="both"/>
        <w:rPr>
          <w:rFonts w:ascii="Franklin Gothic Book" w:hAnsi="Franklin Gothic Book"/>
          <w:b/>
          <w:sz w:val="20"/>
        </w:rPr>
      </w:pPr>
      <w:r w:rsidRPr="00974F9D">
        <w:rPr>
          <w:rFonts w:ascii="Franklin Gothic Book" w:hAnsi="Franklin Gothic Book"/>
          <w:b/>
          <w:sz w:val="20"/>
        </w:rPr>
        <w:t xml:space="preserve">Prey density on biology of </w:t>
      </w:r>
      <w:r w:rsidRPr="00974F9D">
        <w:rPr>
          <w:rFonts w:ascii="Franklin Gothic Book" w:hAnsi="Franklin Gothic Book"/>
          <w:b/>
          <w:i/>
          <w:iCs/>
          <w:sz w:val="20"/>
        </w:rPr>
        <w:t xml:space="preserve">M. </w:t>
      </w:r>
      <w:proofErr w:type="spellStart"/>
      <w:r w:rsidRPr="00974F9D">
        <w:rPr>
          <w:rFonts w:ascii="Franklin Gothic Book" w:hAnsi="Franklin Gothic Book"/>
          <w:b/>
          <w:i/>
          <w:iCs/>
          <w:sz w:val="20"/>
        </w:rPr>
        <w:t>boninensis</w:t>
      </w:r>
      <w:proofErr w:type="spellEnd"/>
    </w:p>
    <w:p w:rsidR="00974F9D" w:rsidRPr="00974F9D" w:rsidRDefault="00974F9D" w:rsidP="00974F9D">
      <w:pPr>
        <w:spacing w:line="276" w:lineRule="auto"/>
        <w:jc w:val="both"/>
        <w:rPr>
          <w:rFonts w:ascii="Franklin Gothic Book" w:hAnsi="Franklin Gothic Book"/>
          <w:sz w:val="20"/>
          <w:lang w:val="en-IN"/>
        </w:rPr>
      </w:pPr>
      <w:r w:rsidRPr="00974F9D">
        <w:rPr>
          <w:rFonts w:ascii="Franklin Gothic Book" w:hAnsi="Franklin Gothic Book"/>
          <w:sz w:val="20"/>
          <w:lang w:val="en-IN"/>
        </w:rPr>
        <w:tab/>
        <w:t xml:space="preserve">The experiment was designed in a completely randomized (CRD) design. There were nine (food densities) treatments, </w:t>
      </w:r>
      <w:r w:rsidRPr="00974F9D">
        <w:rPr>
          <w:rFonts w:ascii="Franklin Gothic Book" w:hAnsi="Franklin Gothic Book"/>
          <w:i/>
          <w:iCs/>
          <w:sz w:val="20"/>
          <w:lang w:val="en-IN"/>
        </w:rPr>
        <w:t>viz</w:t>
      </w:r>
      <w:r w:rsidRPr="00974F9D">
        <w:rPr>
          <w:rFonts w:ascii="Franklin Gothic Book" w:hAnsi="Franklin Gothic Book"/>
          <w:sz w:val="20"/>
          <w:lang w:val="en-IN"/>
        </w:rPr>
        <w:t xml:space="preserve">., 20, 30, 40, 50, 60, 70, 80, 90, </w:t>
      </w:r>
      <w:proofErr w:type="gramStart"/>
      <w:r w:rsidRPr="00974F9D">
        <w:rPr>
          <w:rFonts w:ascii="Franklin Gothic Book" w:hAnsi="Franklin Gothic Book"/>
          <w:sz w:val="20"/>
          <w:lang w:val="en-IN"/>
        </w:rPr>
        <w:t xml:space="preserve">100 </w:t>
      </w:r>
      <w:r w:rsidRPr="00974F9D">
        <w:rPr>
          <w:rFonts w:ascii="Franklin Gothic Book" w:hAnsi="Franklin Gothic Book"/>
          <w:i/>
          <w:iCs/>
          <w:sz w:val="20"/>
          <w:lang w:val="en-IN"/>
        </w:rPr>
        <w:t xml:space="preserve">Corcyra </w:t>
      </w:r>
      <w:r w:rsidRPr="00974F9D">
        <w:rPr>
          <w:rFonts w:ascii="Franklin Gothic Book" w:hAnsi="Franklin Gothic Book"/>
          <w:sz w:val="20"/>
          <w:lang w:val="en-IN"/>
        </w:rPr>
        <w:t>eggs/grub/day</w:t>
      </w:r>
      <w:proofErr w:type="gramEnd"/>
      <w:r w:rsidRPr="00974F9D">
        <w:rPr>
          <w:rFonts w:ascii="Franklin Gothic Book" w:hAnsi="Franklin Gothic Book"/>
          <w:sz w:val="20"/>
          <w:lang w:val="en-IN"/>
        </w:rPr>
        <w:t>. Each treatment was replicated three times. Each replication has three samples (</w:t>
      </w:r>
      <w:proofErr w:type="spellStart"/>
      <w:r w:rsidRPr="00974F9D">
        <w:rPr>
          <w:rFonts w:ascii="Franklin Gothic Book" w:hAnsi="Franklin Gothic Book"/>
          <w:sz w:val="20"/>
          <w:lang w:val="en-IN"/>
        </w:rPr>
        <w:t>Mallada</w:t>
      </w:r>
      <w:proofErr w:type="spellEnd"/>
      <w:r w:rsidRPr="00974F9D">
        <w:rPr>
          <w:rFonts w:ascii="Franklin Gothic Book" w:hAnsi="Franklin Gothic Book"/>
          <w:sz w:val="20"/>
          <w:lang w:val="en-IN"/>
        </w:rPr>
        <w:t xml:space="preserve"> grubs). Freshly harvested </w:t>
      </w:r>
      <w:r w:rsidRPr="00974F9D">
        <w:rPr>
          <w:rFonts w:ascii="Franklin Gothic Book" w:hAnsi="Franklin Gothic Book"/>
          <w:i/>
          <w:iCs/>
          <w:sz w:val="20"/>
        </w:rPr>
        <w:t xml:space="preserve">M. </w:t>
      </w:r>
      <w:proofErr w:type="spellStart"/>
      <w:r w:rsidRPr="00974F9D">
        <w:rPr>
          <w:rFonts w:ascii="Franklin Gothic Book" w:hAnsi="Franklin Gothic Book"/>
          <w:i/>
          <w:iCs/>
          <w:sz w:val="20"/>
        </w:rPr>
        <w:t>boninensis</w:t>
      </w:r>
      <w:proofErr w:type="spellEnd"/>
      <w:r w:rsidRPr="00974F9D">
        <w:rPr>
          <w:rFonts w:ascii="Franklin Gothic Book" w:hAnsi="Franklin Gothic Book"/>
          <w:sz w:val="20"/>
          <w:lang w:val="en-IN"/>
        </w:rPr>
        <w:t xml:space="preserve"> eggs were placed in 9cm </w:t>
      </w:r>
      <w:proofErr w:type="spellStart"/>
      <w:r w:rsidRPr="00974F9D">
        <w:rPr>
          <w:rFonts w:ascii="Franklin Gothic Book" w:hAnsi="Franklin Gothic Book"/>
          <w:sz w:val="20"/>
          <w:lang w:val="en-IN"/>
        </w:rPr>
        <w:t>petri</w:t>
      </w:r>
      <w:proofErr w:type="spellEnd"/>
      <w:r w:rsidRPr="00974F9D">
        <w:rPr>
          <w:rFonts w:ascii="Franklin Gothic Book" w:hAnsi="Franklin Gothic Book"/>
          <w:sz w:val="20"/>
          <w:lang w:val="en-IN"/>
        </w:rPr>
        <w:t xml:space="preserve"> dish sealed with </w:t>
      </w:r>
      <w:proofErr w:type="spellStart"/>
      <w:r w:rsidRPr="00974F9D">
        <w:rPr>
          <w:rFonts w:ascii="Franklin Gothic Book" w:hAnsi="Franklin Gothic Book"/>
          <w:sz w:val="20"/>
          <w:lang w:val="en-IN"/>
        </w:rPr>
        <w:t>parafilm</w:t>
      </w:r>
      <w:proofErr w:type="spellEnd"/>
      <w:r w:rsidRPr="00974F9D">
        <w:rPr>
          <w:rFonts w:ascii="Franklin Gothic Book" w:hAnsi="Franklin Gothic Book"/>
          <w:sz w:val="20"/>
          <w:lang w:val="en-IN"/>
        </w:rPr>
        <w:t xml:space="preserve"> to avoid desiccation and were observed daily. Newly emerged larvae of </w:t>
      </w:r>
      <w:r w:rsidRPr="00974F9D">
        <w:rPr>
          <w:rFonts w:ascii="Franklin Gothic Book" w:hAnsi="Franklin Gothic Book"/>
          <w:i/>
          <w:iCs/>
          <w:sz w:val="20"/>
        </w:rPr>
        <w:t xml:space="preserve">M. </w:t>
      </w:r>
      <w:proofErr w:type="spellStart"/>
      <w:r w:rsidRPr="00974F9D">
        <w:rPr>
          <w:rFonts w:ascii="Franklin Gothic Book" w:hAnsi="Franklin Gothic Book"/>
          <w:i/>
          <w:iCs/>
          <w:sz w:val="20"/>
        </w:rPr>
        <w:t>boninensis</w:t>
      </w:r>
      <w:proofErr w:type="spellEnd"/>
      <w:r w:rsidRPr="00974F9D">
        <w:rPr>
          <w:rFonts w:ascii="Franklin Gothic Book" w:hAnsi="Franklin Gothic Book"/>
          <w:sz w:val="20"/>
          <w:lang w:val="en-IN"/>
        </w:rPr>
        <w:t xml:space="preserve"> were transferred into plastic vials with counted number of fresh </w:t>
      </w:r>
      <w:r w:rsidRPr="00974F9D">
        <w:rPr>
          <w:rFonts w:ascii="Franklin Gothic Book" w:hAnsi="Franklin Gothic Book"/>
          <w:i/>
          <w:sz w:val="20"/>
          <w:lang w:val="en-IN"/>
        </w:rPr>
        <w:t xml:space="preserve">Corcyra </w:t>
      </w:r>
      <w:r w:rsidRPr="00974F9D">
        <w:rPr>
          <w:rFonts w:ascii="Franklin Gothic Book" w:hAnsi="Franklin Gothic Book"/>
          <w:sz w:val="20"/>
          <w:lang w:val="en-IN"/>
        </w:rPr>
        <w:t xml:space="preserve">eggs for each food density/ replication. The larvae of </w:t>
      </w:r>
      <w:r w:rsidRPr="00974F9D">
        <w:rPr>
          <w:rFonts w:ascii="Franklin Gothic Book" w:hAnsi="Franklin Gothic Book"/>
          <w:i/>
          <w:iCs/>
          <w:sz w:val="20"/>
        </w:rPr>
        <w:t xml:space="preserve">M. </w:t>
      </w:r>
      <w:proofErr w:type="spellStart"/>
      <w:r w:rsidRPr="00974F9D">
        <w:rPr>
          <w:rFonts w:ascii="Franklin Gothic Book" w:hAnsi="Franklin Gothic Book"/>
          <w:i/>
          <w:iCs/>
          <w:sz w:val="20"/>
        </w:rPr>
        <w:t>boninensis</w:t>
      </w:r>
      <w:proofErr w:type="spellEnd"/>
      <w:r w:rsidRPr="00974F9D">
        <w:rPr>
          <w:rFonts w:ascii="Franklin Gothic Book" w:hAnsi="Franklin Gothic Book"/>
          <w:sz w:val="20"/>
          <w:lang w:val="en-IN"/>
        </w:rPr>
        <w:t xml:space="preserve"> were transferred very carefully to the capsules with the help of fine camel hair brush. Vials contents were observed under stereo microscope every day to find out the number of unconsumed eggs and any change in larval biology.  The numbers of unconsumed eggs were subtracted from the total number of offered eggs (prey density) and data were recorded on daily bas</w:t>
      </w:r>
      <w:r>
        <w:rPr>
          <w:rFonts w:ascii="Franklin Gothic Book" w:hAnsi="Franklin Gothic Book"/>
          <w:sz w:val="20"/>
          <w:lang w:val="en-IN"/>
        </w:rPr>
        <w:t xml:space="preserve">is. Biological parameters like, </w:t>
      </w:r>
      <w:r w:rsidRPr="00974F9D">
        <w:rPr>
          <w:rFonts w:ascii="Franklin Gothic Book" w:hAnsi="Franklin Gothic Book"/>
          <w:sz w:val="20"/>
          <w:lang w:val="en-IN"/>
        </w:rPr>
        <w:t xml:space="preserve">the duration of development of each larval </w:t>
      </w:r>
      <w:proofErr w:type="spellStart"/>
      <w:r w:rsidRPr="00974F9D">
        <w:rPr>
          <w:rFonts w:ascii="Franklin Gothic Book" w:hAnsi="Franklin Gothic Book"/>
          <w:sz w:val="20"/>
          <w:lang w:val="en-IN"/>
        </w:rPr>
        <w:t>instar</w:t>
      </w:r>
      <w:proofErr w:type="spellEnd"/>
      <w:r w:rsidRPr="00974F9D">
        <w:rPr>
          <w:rFonts w:ascii="Franklin Gothic Book" w:hAnsi="Franklin Gothic Book"/>
          <w:sz w:val="20"/>
          <w:lang w:val="en-IN"/>
        </w:rPr>
        <w:t>, pupation, adult emergence and mortality occurring in each treatment was recorded daily in all prey densities. After pupation, each pupa was observed for adult emergence and recorded. The emerging adults were transferred to G.I. round troughs (30 cm × 12 cm).  The adults were fed daily on thick viscous solution of water + honey + yeast. The adult’s basins were observed every 24 h for egg laying</w:t>
      </w:r>
    </w:p>
    <w:p w:rsidR="00974F9D" w:rsidRPr="00974F9D" w:rsidRDefault="00974F9D" w:rsidP="00974F9D">
      <w:pPr>
        <w:spacing w:line="276" w:lineRule="auto"/>
        <w:jc w:val="both"/>
        <w:rPr>
          <w:rFonts w:ascii="Franklin Gothic Book" w:hAnsi="Franklin Gothic Book"/>
          <w:b/>
          <w:sz w:val="20"/>
          <w:lang w:val="en-IN"/>
        </w:rPr>
      </w:pPr>
      <w:r w:rsidRPr="00974F9D">
        <w:rPr>
          <w:rFonts w:ascii="Franklin Gothic Book" w:hAnsi="Franklin Gothic Book"/>
          <w:b/>
          <w:sz w:val="20"/>
          <w:lang w:val="en-IN"/>
        </w:rPr>
        <w:t>Statistical analysis</w:t>
      </w:r>
    </w:p>
    <w:p w:rsidR="00974F9D" w:rsidRPr="00974F9D" w:rsidRDefault="00331C96" w:rsidP="00974F9D">
      <w:pPr>
        <w:spacing w:line="276" w:lineRule="auto"/>
        <w:jc w:val="both"/>
        <w:rPr>
          <w:rFonts w:ascii="Franklin Gothic Book" w:hAnsi="Franklin Gothic Book"/>
          <w:sz w:val="20"/>
          <w:lang w:val="en-IN"/>
        </w:rPr>
      </w:pPr>
      <w:r>
        <w:rPr>
          <w:rFonts w:ascii="Franklin Gothic Book" w:hAnsi="Franklin Gothic Book"/>
          <w:sz w:val="20"/>
          <w:lang w:val="en-IN"/>
        </w:rPr>
        <w:t xml:space="preserve">      </w:t>
      </w:r>
      <w:r w:rsidR="00974F9D" w:rsidRPr="00974F9D">
        <w:rPr>
          <w:rFonts w:ascii="Franklin Gothic Book" w:hAnsi="Franklin Gothic Book"/>
          <w:sz w:val="20"/>
          <w:lang w:val="en-IN"/>
        </w:rPr>
        <w:t xml:space="preserve">The data collected under laboratory experiments in completely randomized design were analyzed using analysis of variance (ANOVA) using AGRES 3.01 and AGDATA software. Data in the form of numbers were transformed to square root values and those in numbers were transformed to </w:t>
      </w:r>
      <m:oMath>
        <m:rad>
          <m:radPr>
            <m:degHide m:val="on"/>
            <m:ctrlPr>
              <w:rPr>
                <w:rFonts w:ascii="Cambria Math" w:hAnsi="Cambria Math"/>
                <w:i/>
                <w:sz w:val="20"/>
                <w:lang w:val="en-IN"/>
              </w:rPr>
            </m:ctrlPr>
          </m:radPr>
          <m:deg/>
          <m:e>
            <m:r>
              <w:rPr>
                <w:rFonts w:ascii="Cambria Math" w:hAnsi="Cambria Math"/>
                <w:sz w:val="20"/>
                <w:lang w:val="en-IN"/>
              </w:rPr>
              <m:t>x</m:t>
            </m:r>
          </m:e>
        </m:rad>
        <m:r>
          <w:rPr>
            <w:rFonts w:ascii="Cambria Math" w:hAnsi="Cambria Math"/>
            <w:sz w:val="20"/>
            <w:lang w:val="en-IN"/>
          </w:rPr>
          <m:t xml:space="preserve">+0.5  </m:t>
        </m:r>
      </m:oMath>
      <w:r w:rsidR="00974F9D" w:rsidRPr="00974F9D">
        <w:rPr>
          <w:rFonts w:ascii="Franklin Gothic Book" w:hAnsi="Franklin Gothic Book"/>
          <w:sz w:val="20"/>
          <w:lang w:val="en-IN"/>
        </w:rPr>
        <w:t>and analyzed. The mean values of the treatments were compared using DMRT at 5 per cent level of significance</w:t>
      </w:r>
    </w:p>
    <w:p w:rsidR="00893E92" w:rsidRPr="00670548" w:rsidRDefault="00893E92" w:rsidP="00670548">
      <w:pPr>
        <w:pStyle w:val="Heading2"/>
        <w:spacing w:before="77" w:line="276" w:lineRule="auto"/>
        <w:ind w:left="0"/>
        <w:jc w:val="both"/>
        <w:rPr>
          <w:rFonts w:ascii="Franklin Gothic Book" w:hAnsi="Franklin Gothic Book"/>
          <w:b/>
          <w:sz w:val="24"/>
        </w:rPr>
      </w:pPr>
      <w:r w:rsidRPr="00974F9D">
        <w:rPr>
          <w:rFonts w:ascii="Franklin Gothic Book" w:hAnsi="Franklin Gothic Book"/>
          <w:b/>
          <w:color w:val="171717"/>
          <w:w w:val="95"/>
          <w:sz w:val="24"/>
        </w:rPr>
        <w:t>RESULTS AND DISCUSSION</w:t>
      </w:r>
    </w:p>
    <w:p w:rsidR="00670548" w:rsidRPr="00670548" w:rsidRDefault="00670548" w:rsidP="00F5016A">
      <w:pPr>
        <w:pStyle w:val="BodyText"/>
        <w:tabs>
          <w:tab w:val="left" w:pos="9058"/>
        </w:tabs>
        <w:spacing w:before="125" w:line="276" w:lineRule="auto"/>
        <w:rPr>
          <w:rFonts w:ascii="Franklin Gothic Book" w:hAnsi="Franklin Gothic Book"/>
          <w:b/>
          <w:lang w:val="en-IN"/>
        </w:rPr>
      </w:pPr>
      <w:r w:rsidRPr="00670548">
        <w:rPr>
          <w:rFonts w:ascii="Franklin Gothic Book" w:hAnsi="Franklin Gothic Book"/>
          <w:b/>
          <w:iCs/>
          <w:lang w:val="en-IN"/>
        </w:rPr>
        <w:t xml:space="preserve">Effect of food density on </w:t>
      </w:r>
      <w:proofErr w:type="spellStart"/>
      <w:r w:rsidRPr="00670548">
        <w:rPr>
          <w:rFonts w:ascii="Franklin Gothic Book" w:hAnsi="Franklin Gothic Book"/>
          <w:b/>
          <w:i/>
          <w:lang w:val="en-IN"/>
        </w:rPr>
        <w:t>Mallada</w:t>
      </w:r>
      <w:proofErr w:type="spellEnd"/>
      <w:r w:rsidRPr="00670548">
        <w:rPr>
          <w:rFonts w:ascii="Franklin Gothic Book" w:hAnsi="Franklin Gothic Book"/>
          <w:b/>
          <w:i/>
          <w:lang w:val="en-IN"/>
        </w:rPr>
        <w:t xml:space="preserve"> </w:t>
      </w:r>
      <w:proofErr w:type="spellStart"/>
      <w:r w:rsidRPr="00670548">
        <w:rPr>
          <w:rFonts w:ascii="Franklin Gothic Book" w:hAnsi="Franklin Gothic Book"/>
          <w:b/>
          <w:i/>
          <w:lang w:val="en-IN"/>
        </w:rPr>
        <w:t>boninensis</w:t>
      </w:r>
      <w:proofErr w:type="spellEnd"/>
      <w:r w:rsidRPr="00670548">
        <w:rPr>
          <w:rFonts w:ascii="Franklin Gothic Book" w:hAnsi="Franklin Gothic Book"/>
          <w:b/>
          <w:iCs/>
          <w:lang w:val="en-IN"/>
        </w:rPr>
        <w:t xml:space="preserve"> consumption</w:t>
      </w:r>
      <w:r w:rsidRPr="00670548">
        <w:rPr>
          <w:rFonts w:ascii="Franklin Gothic Book" w:hAnsi="Franklin Gothic Book"/>
          <w:lang w:val="en-IN"/>
        </w:rPr>
        <w:tab/>
      </w:r>
    </w:p>
    <w:p w:rsidR="00670548" w:rsidRPr="00BB1C8E" w:rsidRDefault="00331C96" w:rsidP="00BB1C8E">
      <w:pPr>
        <w:pStyle w:val="BodyText"/>
        <w:tabs>
          <w:tab w:val="left" w:pos="9058"/>
        </w:tabs>
        <w:spacing w:before="125" w:line="276" w:lineRule="auto"/>
        <w:jc w:val="both"/>
        <w:rPr>
          <w:rFonts w:ascii="Franklin Gothic Book" w:hAnsi="Franklin Gothic Book"/>
          <w:bCs/>
        </w:rPr>
      </w:pPr>
      <w:r>
        <w:rPr>
          <w:rFonts w:ascii="Franklin Gothic Book" w:hAnsi="Franklin Gothic Book"/>
          <w:lang w:val="en-IN"/>
        </w:rPr>
        <w:t xml:space="preserve">     </w:t>
      </w:r>
      <w:r w:rsidR="00670548" w:rsidRPr="00670548">
        <w:rPr>
          <w:rFonts w:ascii="Franklin Gothic Book" w:hAnsi="Franklin Gothic Book"/>
          <w:lang w:val="en-IN"/>
        </w:rPr>
        <w:t xml:space="preserve">The larvae of </w:t>
      </w:r>
      <w:r w:rsidR="00670548" w:rsidRPr="00670548">
        <w:rPr>
          <w:rFonts w:ascii="Franklin Gothic Book" w:hAnsi="Franklin Gothic Book"/>
          <w:i/>
          <w:lang w:val="en-IN"/>
        </w:rPr>
        <w:t xml:space="preserve">M. </w:t>
      </w:r>
      <w:proofErr w:type="spellStart"/>
      <w:r w:rsidR="00670548" w:rsidRPr="00670548">
        <w:rPr>
          <w:rFonts w:ascii="Franklin Gothic Book" w:hAnsi="Franklin Gothic Book"/>
          <w:i/>
          <w:lang w:val="en-IN"/>
        </w:rPr>
        <w:t>boninensis</w:t>
      </w:r>
      <w:proofErr w:type="spellEnd"/>
      <w:r w:rsidR="00670548" w:rsidRPr="00670548">
        <w:rPr>
          <w:rFonts w:ascii="Franklin Gothic Book" w:hAnsi="Franklin Gothic Book"/>
          <w:lang w:val="en-IN"/>
        </w:rPr>
        <w:t xml:space="preserve"> responded to increasing prey densities with increasing food consumption and older larval stages displayed a higher rate of predation than younger ones (</w:t>
      </w:r>
      <w:r w:rsidR="00783A18">
        <w:rPr>
          <w:rFonts w:ascii="Franklin Gothic Book" w:hAnsi="Franklin Gothic Book"/>
          <w:lang w:val="en-IN"/>
        </w:rPr>
        <w:t>Fig 1</w:t>
      </w:r>
      <w:r w:rsidR="00670548" w:rsidRPr="00670548">
        <w:rPr>
          <w:rFonts w:ascii="Franklin Gothic Book" w:hAnsi="Franklin Gothic Book"/>
          <w:lang w:val="en-IN"/>
        </w:rPr>
        <w:t xml:space="preserve">). The consumption rate increased progressively during each day. Maximum the </w:t>
      </w:r>
      <w:r w:rsidR="00670548" w:rsidRPr="00670548">
        <w:rPr>
          <w:rFonts w:ascii="Franklin Gothic Book" w:hAnsi="Franklin Gothic Book"/>
          <w:i/>
          <w:lang w:val="en-IN"/>
        </w:rPr>
        <w:t xml:space="preserve">M. </w:t>
      </w:r>
      <w:proofErr w:type="spellStart"/>
      <w:r w:rsidR="00670548" w:rsidRPr="00670548">
        <w:rPr>
          <w:rFonts w:ascii="Franklin Gothic Book" w:hAnsi="Franklin Gothic Book"/>
          <w:i/>
          <w:lang w:val="en-IN"/>
        </w:rPr>
        <w:t>boninensis</w:t>
      </w:r>
      <w:proofErr w:type="spellEnd"/>
      <w:r w:rsidR="00670548" w:rsidRPr="00670548">
        <w:rPr>
          <w:rFonts w:ascii="Franklin Gothic Book" w:hAnsi="Franklin Gothic Book"/>
          <w:i/>
          <w:lang w:val="en-IN"/>
        </w:rPr>
        <w:t xml:space="preserve"> </w:t>
      </w:r>
      <w:r w:rsidR="00670548" w:rsidRPr="00670548">
        <w:rPr>
          <w:rFonts w:ascii="Franklin Gothic Book" w:hAnsi="Franklin Gothic Book"/>
          <w:lang w:val="en-IN"/>
        </w:rPr>
        <w:t xml:space="preserve">fed </w:t>
      </w:r>
      <w:r w:rsidR="00670548" w:rsidRPr="00670548">
        <w:rPr>
          <w:rFonts w:ascii="Franklin Gothic Book" w:hAnsi="Franklin Gothic Book"/>
          <w:bCs/>
          <w:lang w:val="en-IN"/>
        </w:rPr>
        <w:t>703.00</w:t>
      </w:r>
      <w:r w:rsidR="00670548" w:rsidRPr="00670548">
        <w:rPr>
          <w:rFonts w:ascii="Franklin Gothic Book" w:hAnsi="Franklin Gothic Book"/>
          <w:lang w:val="en-IN"/>
        </w:rPr>
        <w:t xml:space="preserve">±0.18 </w:t>
      </w:r>
      <w:r w:rsidR="00670548" w:rsidRPr="00670548">
        <w:rPr>
          <w:rFonts w:ascii="Franklin Gothic Book" w:hAnsi="Franklin Gothic Book"/>
          <w:bCs/>
          <w:i/>
          <w:lang w:val="en-IN"/>
        </w:rPr>
        <w:t>Corcyra</w:t>
      </w:r>
      <w:r w:rsidR="00670548" w:rsidRPr="00670548">
        <w:rPr>
          <w:rFonts w:ascii="Franklin Gothic Book" w:hAnsi="Franklin Gothic Book"/>
          <w:bCs/>
          <w:lang w:val="en-IN"/>
        </w:rPr>
        <w:t xml:space="preserve"> eggs with in minimum developmental period of </w:t>
      </w:r>
      <w:r w:rsidR="00670548" w:rsidRPr="00670548">
        <w:rPr>
          <w:rFonts w:ascii="Franklin Gothic Book" w:hAnsi="Franklin Gothic Book"/>
          <w:lang w:val="en-IN"/>
        </w:rPr>
        <w:t xml:space="preserve">6.00±0.01 days in the 100 eggs/day treatment, </w:t>
      </w:r>
      <w:commentRangeStart w:id="33"/>
      <w:r w:rsidR="00670548" w:rsidRPr="00670548">
        <w:rPr>
          <w:rFonts w:ascii="Franklin Gothic Book" w:hAnsi="Franklin Gothic Book"/>
          <w:lang w:val="en-IN"/>
        </w:rPr>
        <w:t>respectively</w:t>
      </w:r>
      <w:commentRangeEnd w:id="33"/>
      <w:r w:rsidR="002B6A3D">
        <w:rPr>
          <w:rStyle w:val="CommentReference"/>
          <w:rFonts w:asciiTheme="minorHAnsi" w:eastAsiaTheme="minorHAnsi" w:hAnsiTheme="minorHAnsi" w:cstheme="minorBidi"/>
        </w:rPr>
        <w:commentReference w:id="33"/>
      </w:r>
      <w:r w:rsidR="00670548" w:rsidRPr="00670548">
        <w:rPr>
          <w:rFonts w:ascii="Franklin Gothic Book" w:hAnsi="Franklin Gothic Book"/>
          <w:lang w:val="en-IN"/>
        </w:rPr>
        <w:t xml:space="preserve">.  </w:t>
      </w:r>
      <w:commentRangeStart w:id="34"/>
      <w:r w:rsidR="00670548" w:rsidRPr="00670548">
        <w:rPr>
          <w:rFonts w:ascii="Franklin Gothic Book" w:hAnsi="Franklin Gothic Book"/>
          <w:lang w:val="en-IN"/>
        </w:rPr>
        <w:t>When consumption rate was decreased (</w:t>
      </w:r>
      <w:r w:rsidR="00670548" w:rsidRPr="00670548">
        <w:rPr>
          <w:rFonts w:ascii="Franklin Gothic Book" w:hAnsi="Franklin Gothic Book"/>
          <w:bCs/>
          <w:lang w:val="en-IN"/>
        </w:rPr>
        <w:t>173.67</w:t>
      </w:r>
      <w:r w:rsidR="00670548" w:rsidRPr="00670548">
        <w:rPr>
          <w:rFonts w:ascii="Franklin Gothic Book" w:hAnsi="Franklin Gothic Book"/>
          <w:lang w:val="en-IN"/>
        </w:rPr>
        <w:t>±0.07</w:t>
      </w:r>
      <w:r w:rsidR="00670548" w:rsidRPr="00670548">
        <w:rPr>
          <w:rFonts w:ascii="Franklin Gothic Book" w:hAnsi="Franklin Gothic Book"/>
          <w:bCs/>
          <w:i/>
          <w:lang w:val="en-IN"/>
        </w:rPr>
        <w:t>Corcyra</w:t>
      </w:r>
      <w:r w:rsidR="00670548" w:rsidRPr="00670548">
        <w:rPr>
          <w:rFonts w:ascii="Franklin Gothic Book" w:hAnsi="Franklin Gothic Book"/>
          <w:bCs/>
          <w:lang w:val="en-IN"/>
        </w:rPr>
        <w:t xml:space="preserve"> eggs)</w:t>
      </w:r>
      <w:r w:rsidR="00670548" w:rsidRPr="00670548">
        <w:rPr>
          <w:rFonts w:ascii="Franklin Gothic Book" w:hAnsi="Franklin Gothic Book"/>
          <w:lang w:val="en-IN"/>
        </w:rPr>
        <w:t xml:space="preserve"> in the low number of eggs per treatment (20 eggs/day) with </w:t>
      </w:r>
      <w:r w:rsidR="00670548" w:rsidRPr="00670548">
        <w:rPr>
          <w:rFonts w:ascii="Franklin Gothic Book" w:hAnsi="Franklin Gothic Book"/>
          <w:bCs/>
          <w:lang w:val="en-IN"/>
        </w:rPr>
        <w:t>the increased developmental period 11.33</w:t>
      </w:r>
      <w:r w:rsidR="00670548" w:rsidRPr="00670548">
        <w:rPr>
          <w:rFonts w:ascii="Franklin Gothic Book" w:hAnsi="Franklin Gothic Book"/>
          <w:lang w:val="en-IN"/>
        </w:rPr>
        <w:t xml:space="preserve">±0.02 </w:t>
      </w:r>
      <w:proofErr w:type="gramStart"/>
      <w:r w:rsidR="00670548" w:rsidRPr="00670548">
        <w:rPr>
          <w:rFonts w:ascii="Franklin Gothic Book" w:hAnsi="Franklin Gothic Book"/>
          <w:lang w:val="en-IN"/>
        </w:rPr>
        <w:t>days</w:t>
      </w:r>
      <w:r w:rsidR="007F5498">
        <w:rPr>
          <w:rFonts w:ascii="Franklin Gothic Book" w:hAnsi="Franklin Gothic Book"/>
          <w:lang w:val="en-IN"/>
        </w:rPr>
        <w:t>(</w:t>
      </w:r>
      <w:proofErr w:type="gramEnd"/>
      <w:r w:rsidR="007F5498">
        <w:rPr>
          <w:rFonts w:ascii="Franklin Gothic Book" w:hAnsi="Franklin Gothic Book"/>
          <w:lang w:val="en-IN"/>
        </w:rPr>
        <w:t xml:space="preserve"> Table. 1).</w:t>
      </w:r>
      <w:r w:rsidR="00670548" w:rsidRPr="00670548">
        <w:rPr>
          <w:rFonts w:ascii="Franklin Gothic Book" w:hAnsi="Franklin Gothic Book"/>
          <w:lang w:val="en-IN"/>
        </w:rPr>
        <w:t xml:space="preserve"> </w:t>
      </w:r>
      <w:commentRangeEnd w:id="34"/>
      <w:r w:rsidR="002B6A3D">
        <w:rPr>
          <w:rStyle w:val="CommentReference"/>
          <w:rFonts w:asciiTheme="minorHAnsi" w:eastAsiaTheme="minorHAnsi" w:hAnsiTheme="minorHAnsi" w:cstheme="minorBidi"/>
        </w:rPr>
        <w:commentReference w:id="34"/>
      </w:r>
      <w:r w:rsidR="00670548" w:rsidRPr="00670548">
        <w:rPr>
          <w:rFonts w:ascii="Franklin Gothic Book" w:hAnsi="Franklin Gothic Book"/>
          <w:lang w:val="en-IN"/>
        </w:rPr>
        <w:t xml:space="preserve">The results indicated that </w:t>
      </w:r>
      <w:r w:rsidR="00670548" w:rsidRPr="00670548">
        <w:rPr>
          <w:rFonts w:ascii="Franklin Gothic Book" w:hAnsi="Franklin Gothic Book"/>
          <w:i/>
          <w:lang w:val="en-IN"/>
        </w:rPr>
        <w:t xml:space="preserve">M. </w:t>
      </w:r>
      <w:proofErr w:type="spellStart"/>
      <w:r w:rsidR="00670548" w:rsidRPr="00670548">
        <w:rPr>
          <w:rFonts w:ascii="Franklin Gothic Book" w:hAnsi="Franklin Gothic Book"/>
          <w:i/>
          <w:lang w:val="en-IN"/>
        </w:rPr>
        <w:t>boninensis</w:t>
      </w:r>
      <w:proofErr w:type="spellEnd"/>
      <w:r w:rsidR="00670548" w:rsidRPr="00670548">
        <w:rPr>
          <w:rFonts w:ascii="Franklin Gothic Book" w:hAnsi="Franklin Gothic Book"/>
          <w:lang w:val="en-IN"/>
        </w:rPr>
        <w:t xml:space="preserve"> feeding potential and developmental period may vary (6.00±0.01 to 11.33±0.02 days) based on food density and having difference in per day consumption also. Maximum consumption </w:t>
      </w:r>
      <w:r w:rsidR="00670548" w:rsidRPr="00670548">
        <w:rPr>
          <w:rFonts w:ascii="Franklin Gothic Book" w:hAnsi="Franklin Gothic Book"/>
          <w:bCs/>
          <w:lang w:val="en-IN"/>
        </w:rPr>
        <w:t>87.88</w:t>
      </w:r>
      <w:r w:rsidR="00670548" w:rsidRPr="00670548">
        <w:rPr>
          <w:rFonts w:ascii="Franklin Gothic Book" w:hAnsi="Franklin Gothic Book"/>
          <w:lang w:val="en-IN"/>
        </w:rPr>
        <w:t xml:space="preserve">±0.01 </w:t>
      </w:r>
      <w:r w:rsidR="00670548" w:rsidRPr="00670548">
        <w:rPr>
          <w:rFonts w:ascii="Franklin Gothic Book" w:hAnsi="Franklin Gothic Book"/>
          <w:bCs/>
          <w:lang w:val="en-IN"/>
        </w:rPr>
        <w:t xml:space="preserve">eggs/ day were observed in </w:t>
      </w:r>
      <w:r w:rsidR="00670548" w:rsidRPr="00670548">
        <w:rPr>
          <w:rFonts w:ascii="Franklin Gothic Book" w:hAnsi="Franklin Gothic Book"/>
          <w:lang w:val="en-IN"/>
        </w:rPr>
        <w:t xml:space="preserve">100 </w:t>
      </w:r>
      <w:r w:rsidR="00670548" w:rsidRPr="00670548">
        <w:rPr>
          <w:rFonts w:ascii="Franklin Gothic Book" w:hAnsi="Franklin Gothic Book"/>
          <w:i/>
          <w:lang w:val="en-IN"/>
        </w:rPr>
        <w:t>Corcyra</w:t>
      </w:r>
      <w:r w:rsidR="00670548" w:rsidRPr="00670548">
        <w:rPr>
          <w:rFonts w:ascii="Franklin Gothic Book" w:hAnsi="Franklin Gothic Book"/>
          <w:lang w:val="en-IN"/>
        </w:rPr>
        <w:t xml:space="preserve"> eggs/day treatment followed </w:t>
      </w:r>
      <w:commentRangeStart w:id="35"/>
      <w:proofErr w:type="gramStart"/>
      <w:r w:rsidR="00670548" w:rsidRPr="00670548">
        <w:rPr>
          <w:rFonts w:ascii="Franklin Gothic Book" w:hAnsi="Franklin Gothic Book"/>
          <w:lang w:val="en-IN"/>
        </w:rPr>
        <w:t>by 90 eggs/day (</w:t>
      </w:r>
      <w:r w:rsidR="00670548" w:rsidRPr="00670548">
        <w:rPr>
          <w:rFonts w:ascii="Franklin Gothic Book" w:hAnsi="Franklin Gothic Book"/>
          <w:bCs/>
          <w:lang w:val="en-IN"/>
        </w:rPr>
        <w:t>79.33</w:t>
      </w:r>
      <w:r w:rsidR="00670548" w:rsidRPr="00670548">
        <w:rPr>
          <w:rFonts w:ascii="Franklin Gothic Book" w:hAnsi="Franklin Gothic Book"/>
          <w:lang w:val="en-IN"/>
        </w:rPr>
        <w:t xml:space="preserve">±0.05 </w:t>
      </w:r>
      <w:r w:rsidR="00670548" w:rsidRPr="00670548">
        <w:rPr>
          <w:rFonts w:ascii="Franklin Gothic Book" w:hAnsi="Franklin Gothic Book"/>
          <w:bCs/>
          <w:lang w:val="en-IN"/>
        </w:rPr>
        <w:t>eggs)</w:t>
      </w:r>
      <w:proofErr w:type="gramEnd"/>
      <w:r w:rsidR="00670548" w:rsidRPr="00670548">
        <w:rPr>
          <w:rFonts w:ascii="Franklin Gothic Book" w:hAnsi="Franklin Gothic Book"/>
          <w:bCs/>
          <w:lang w:val="en-IN"/>
        </w:rPr>
        <w:t xml:space="preserve"> and 80 egg day</w:t>
      </w:r>
      <w:r w:rsidR="00670548" w:rsidRPr="00670548">
        <w:rPr>
          <w:rFonts w:ascii="Franklin Gothic Book" w:hAnsi="Franklin Gothic Book"/>
          <w:bCs/>
          <w:vertAlign w:val="superscript"/>
          <w:lang w:val="en-IN"/>
        </w:rPr>
        <w:t xml:space="preserve">-1 </w:t>
      </w:r>
      <w:r w:rsidR="00670548" w:rsidRPr="00670548">
        <w:rPr>
          <w:rFonts w:ascii="Franklin Gothic Book" w:hAnsi="Franklin Gothic Book"/>
          <w:bCs/>
          <w:lang w:val="en-IN"/>
        </w:rPr>
        <w:t xml:space="preserve">(69.75 </w:t>
      </w:r>
      <w:r w:rsidR="00670548" w:rsidRPr="00670548">
        <w:rPr>
          <w:rFonts w:ascii="Franklin Gothic Book" w:hAnsi="Franklin Gothic Book"/>
          <w:lang w:val="en-IN"/>
        </w:rPr>
        <w:t xml:space="preserve">±0.03 </w:t>
      </w:r>
      <w:r w:rsidR="00670548" w:rsidRPr="00670548">
        <w:rPr>
          <w:rFonts w:ascii="Franklin Gothic Book" w:hAnsi="Franklin Gothic Book"/>
          <w:bCs/>
          <w:lang w:val="en-IN"/>
        </w:rPr>
        <w:t>eggs).</w:t>
      </w:r>
      <w:commentRangeEnd w:id="35"/>
      <w:r w:rsidR="002B6A3D">
        <w:rPr>
          <w:rStyle w:val="CommentReference"/>
          <w:rFonts w:asciiTheme="minorHAnsi" w:eastAsiaTheme="minorHAnsi" w:hAnsiTheme="minorHAnsi" w:cstheme="minorBidi"/>
        </w:rPr>
        <w:commentReference w:id="35"/>
      </w:r>
      <w:r w:rsidR="00BB1C8E" w:rsidRPr="00BB1C8E">
        <w:rPr>
          <w:rFonts w:ascii="Times New Roman" w:eastAsiaTheme="minorHAnsi" w:hAnsi="Times New Roman" w:cs="Times New Roman"/>
        </w:rPr>
        <w:t xml:space="preserve"> </w:t>
      </w:r>
      <w:proofErr w:type="spellStart"/>
      <w:proofErr w:type="gramStart"/>
      <w:r w:rsidR="00BB1C8E">
        <w:rPr>
          <w:rFonts w:ascii="Franklin Gothic Book" w:hAnsi="Franklin Gothic Book"/>
          <w:bCs/>
        </w:rPr>
        <w:t>Hassanpour</w:t>
      </w:r>
      <w:proofErr w:type="spellEnd"/>
      <w:r w:rsidR="00BB1C8E">
        <w:rPr>
          <w:rFonts w:ascii="Franklin Gothic Book" w:hAnsi="Franklin Gothic Book"/>
          <w:bCs/>
        </w:rPr>
        <w:t xml:space="preserve"> </w:t>
      </w:r>
      <w:r w:rsidR="00BB1C8E" w:rsidRPr="00BB1C8E">
        <w:rPr>
          <w:rFonts w:ascii="Franklin Gothic Book" w:hAnsi="Franklin Gothic Book"/>
          <w:bCs/>
          <w:i/>
          <w:iCs/>
        </w:rPr>
        <w:t xml:space="preserve">et al. </w:t>
      </w:r>
      <w:r w:rsidR="00BB1C8E" w:rsidRPr="00BB1C8E">
        <w:rPr>
          <w:rFonts w:ascii="Franklin Gothic Book" w:hAnsi="Franklin Gothic Book"/>
          <w:bCs/>
        </w:rPr>
        <w:t>(2009) who</w:t>
      </w:r>
      <w:r w:rsidR="00BB1C8E">
        <w:rPr>
          <w:rFonts w:ascii="Franklin Gothic Book" w:hAnsi="Franklin Gothic Book"/>
          <w:bCs/>
        </w:rPr>
        <w:t xml:space="preserve"> studied functional response of </w:t>
      </w:r>
      <w:r w:rsidR="00BB1C8E" w:rsidRPr="00BB1C8E">
        <w:rPr>
          <w:rFonts w:ascii="Franklin Gothic Book" w:hAnsi="Franklin Gothic Book"/>
          <w:bCs/>
        </w:rPr>
        <w:t xml:space="preserve">three larval instars of </w:t>
      </w:r>
      <w:r w:rsidR="00BB1C8E" w:rsidRPr="00BB1C8E">
        <w:rPr>
          <w:rFonts w:ascii="Franklin Gothic Book" w:hAnsi="Franklin Gothic Book"/>
          <w:bCs/>
          <w:i/>
          <w:iCs/>
        </w:rPr>
        <w:t xml:space="preserve">C. </w:t>
      </w:r>
      <w:proofErr w:type="spellStart"/>
      <w:r w:rsidR="00BB1C8E" w:rsidRPr="00BB1C8E">
        <w:rPr>
          <w:rFonts w:ascii="Franklin Gothic Book" w:hAnsi="Franklin Gothic Book"/>
          <w:bCs/>
          <w:i/>
          <w:iCs/>
        </w:rPr>
        <w:t>carnea</w:t>
      </w:r>
      <w:proofErr w:type="spellEnd"/>
      <w:r w:rsidR="00BB1C8E" w:rsidRPr="00BB1C8E">
        <w:rPr>
          <w:rFonts w:ascii="Franklin Gothic Book" w:hAnsi="Franklin Gothic Book"/>
          <w:bCs/>
          <w:i/>
          <w:iCs/>
        </w:rPr>
        <w:t xml:space="preserve"> </w:t>
      </w:r>
      <w:r w:rsidR="00BB1C8E">
        <w:rPr>
          <w:rFonts w:ascii="Franklin Gothic Book" w:hAnsi="Franklin Gothic Book"/>
          <w:bCs/>
        </w:rPr>
        <w:t xml:space="preserve">on adult females of </w:t>
      </w:r>
      <w:r w:rsidR="00BB1C8E" w:rsidRPr="00BB1C8E">
        <w:rPr>
          <w:rFonts w:ascii="Franklin Gothic Book" w:hAnsi="Franklin Gothic Book"/>
          <w:bCs/>
          <w:i/>
          <w:iCs/>
        </w:rPr>
        <w:t xml:space="preserve">T. </w:t>
      </w:r>
      <w:proofErr w:type="spellStart"/>
      <w:r w:rsidR="00BB1C8E" w:rsidRPr="00BB1C8E">
        <w:rPr>
          <w:rFonts w:ascii="Franklin Gothic Book" w:hAnsi="Franklin Gothic Book"/>
          <w:bCs/>
          <w:i/>
          <w:iCs/>
        </w:rPr>
        <w:t>urticae</w:t>
      </w:r>
      <w:proofErr w:type="spellEnd"/>
      <w:r w:rsidR="00BB1C8E" w:rsidRPr="00BB1C8E">
        <w:rPr>
          <w:rFonts w:ascii="Franklin Gothic Book" w:hAnsi="Franklin Gothic Book"/>
          <w:bCs/>
        </w:rPr>
        <w:t>.</w:t>
      </w:r>
      <w:proofErr w:type="gramEnd"/>
      <w:r w:rsidR="00BB1C8E" w:rsidRPr="00BB1C8E">
        <w:rPr>
          <w:rFonts w:ascii="Franklin Gothic Book" w:hAnsi="Franklin Gothic Book"/>
          <w:bCs/>
        </w:rPr>
        <w:t xml:space="preserve"> Results </w:t>
      </w:r>
      <w:r w:rsidR="00BB1C8E">
        <w:rPr>
          <w:rFonts w:ascii="Franklin Gothic Book" w:hAnsi="Franklin Gothic Book"/>
          <w:bCs/>
        </w:rPr>
        <w:t xml:space="preserve">of the present studies revealed </w:t>
      </w:r>
      <w:r w:rsidR="00BB1C8E" w:rsidRPr="00BB1C8E">
        <w:rPr>
          <w:rFonts w:ascii="Franklin Gothic Book" w:hAnsi="Franklin Gothic Book"/>
          <w:bCs/>
        </w:rPr>
        <w:t xml:space="preserve">that the larvae of </w:t>
      </w:r>
      <w:r w:rsidR="00FD1851" w:rsidRPr="00670548">
        <w:rPr>
          <w:rFonts w:ascii="Franklin Gothic Book" w:hAnsi="Franklin Gothic Book"/>
          <w:i/>
          <w:lang w:val="en-IN"/>
        </w:rPr>
        <w:t xml:space="preserve">M. </w:t>
      </w:r>
      <w:proofErr w:type="spellStart"/>
      <w:r w:rsidR="00FD1851" w:rsidRPr="00670548">
        <w:rPr>
          <w:rFonts w:ascii="Franklin Gothic Book" w:hAnsi="Franklin Gothic Book"/>
          <w:i/>
          <w:lang w:val="en-IN"/>
        </w:rPr>
        <w:t>boninensis</w:t>
      </w:r>
      <w:proofErr w:type="spellEnd"/>
      <w:r w:rsidR="00FD1851">
        <w:rPr>
          <w:rFonts w:ascii="Franklin Gothic Book" w:hAnsi="Franklin Gothic Book"/>
          <w:i/>
          <w:lang w:val="en-IN"/>
        </w:rPr>
        <w:t>,</w:t>
      </w:r>
      <w:r w:rsidR="00FD1851" w:rsidRPr="00670548">
        <w:rPr>
          <w:rFonts w:ascii="Franklin Gothic Book" w:hAnsi="Franklin Gothic Book"/>
          <w:i/>
          <w:lang w:val="en-IN"/>
        </w:rPr>
        <w:t xml:space="preserve"> </w:t>
      </w:r>
      <w:r w:rsidR="00BB1C8E">
        <w:rPr>
          <w:rFonts w:ascii="Franklin Gothic Book" w:hAnsi="Franklin Gothic Book"/>
          <w:bCs/>
        </w:rPr>
        <w:t xml:space="preserve">especially the last </w:t>
      </w:r>
      <w:proofErr w:type="spellStart"/>
      <w:r w:rsidR="00BB1C8E" w:rsidRPr="00BB1C8E">
        <w:rPr>
          <w:rFonts w:ascii="Franklin Gothic Book" w:hAnsi="Franklin Gothic Book"/>
          <w:bCs/>
        </w:rPr>
        <w:t>instar</w:t>
      </w:r>
      <w:proofErr w:type="spellEnd"/>
      <w:r w:rsidR="00BB1C8E" w:rsidRPr="00BB1C8E">
        <w:rPr>
          <w:rFonts w:ascii="Franklin Gothic Book" w:hAnsi="Franklin Gothic Book"/>
          <w:bCs/>
        </w:rPr>
        <w:t>, have a good p</w:t>
      </w:r>
      <w:r w:rsidR="00BB1C8E">
        <w:rPr>
          <w:rFonts w:ascii="Franklin Gothic Book" w:hAnsi="Franklin Gothic Book"/>
          <w:bCs/>
        </w:rPr>
        <w:t xml:space="preserve">redation potential and probably </w:t>
      </w:r>
      <w:r w:rsidR="00BB1C8E" w:rsidRPr="00BB1C8E">
        <w:rPr>
          <w:rFonts w:ascii="Franklin Gothic Book" w:hAnsi="Franklin Gothic Book"/>
          <w:bCs/>
        </w:rPr>
        <w:t>its larger size fa</w:t>
      </w:r>
      <w:r w:rsidR="00BB1C8E">
        <w:rPr>
          <w:rFonts w:ascii="Franklin Gothic Book" w:hAnsi="Franklin Gothic Book"/>
          <w:bCs/>
        </w:rPr>
        <w:t xml:space="preserve">cilitated its increased dietary </w:t>
      </w:r>
      <w:r w:rsidR="00BB1C8E" w:rsidRPr="00BB1C8E">
        <w:rPr>
          <w:rFonts w:ascii="Franklin Gothic Book" w:hAnsi="Franklin Gothic Book"/>
          <w:bCs/>
        </w:rPr>
        <w:t>requirement resulte</w:t>
      </w:r>
      <w:r w:rsidR="00BB1C8E">
        <w:rPr>
          <w:rFonts w:ascii="Franklin Gothic Book" w:hAnsi="Franklin Gothic Book"/>
          <w:bCs/>
        </w:rPr>
        <w:t xml:space="preserve">d in more prey consumption than second </w:t>
      </w:r>
      <w:r w:rsidR="00BB1C8E" w:rsidRPr="00BB1C8E">
        <w:rPr>
          <w:rFonts w:ascii="Franklin Gothic Book" w:hAnsi="Franklin Gothic Book"/>
          <w:bCs/>
        </w:rPr>
        <w:t>and</w:t>
      </w:r>
      <w:r w:rsidR="00BB1C8E">
        <w:rPr>
          <w:rFonts w:ascii="Franklin Gothic Book" w:hAnsi="Franklin Gothic Book"/>
          <w:bCs/>
        </w:rPr>
        <w:t xml:space="preserve"> first </w:t>
      </w:r>
      <w:r w:rsidR="00BB1C8E" w:rsidRPr="00BB1C8E">
        <w:rPr>
          <w:rFonts w:ascii="Franklin Gothic Book" w:hAnsi="Franklin Gothic Book"/>
          <w:bCs/>
        </w:rPr>
        <w:t xml:space="preserve">instars. </w:t>
      </w:r>
      <w:r w:rsidR="00BB1C8E">
        <w:rPr>
          <w:rFonts w:ascii="Franklin Gothic Book" w:hAnsi="Franklin Gothic Book"/>
          <w:bCs/>
        </w:rPr>
        <w:t xml:space="preserve">These results are in accordance </w:t>
      </w:r>
      <w:r w:rsidR="00BB1C8E" w:rsidRPr="00BB1C8E">
        <w:rPr>
          <w:rFonts w:ascii="Franklin Gothic Book" w:hAnsi="Franklin Gothic Book"/>
          <w:bCs/>
        </w:rPr>
        <w:t xml:space="preserve">with </w:t>
      </w:r>
      <w:proofErr w:type="spellStart"/>
      <w:r w:rsidR="00BB1C8E" w:rsidRPr="00BB1C8E">
        <w:rPr>
          <w:rFonts w:ascii="Franklin Gothic Book" w:hAnsi="Franklin Gothic Book"/>
          <w:bCs/>
        </w:rPr>
        <w:t>Klingen</w:t>
      </w:r>
      <w:proofErr w:type="spellEnd"/>
      <w:r w:rsidR="00BB1C8E" w:rsidRPr="00BB1C8E">
        <w:rPr>
          <w:rFonts w:ascii="Franklin Gothic Book" w:hAnsi="Franklin Gothic Book"/>
          <w:bCs/>
        </w:rPr>
        <w:t xml:space="preserve"> </w:t>
      </w:r>
      <w:r w:rsidR="00BB1C8E" w:rsidRPr="00BB1C8E">
        <w:rPr>
          <w:rFonts w:ascii="Franklin Gothic Book" w:hAnsi="Franklin Gothic Book"/>
          <w:bCs/>
          <w:i/>
          <w:iCs/>
        </w:rPr>
        <w:t xml:space="preserve">et al. </w:t>
      </w:r>
      <w:r w:rsidR="00BB1C8E" w:rsidRPr="00BB1C8E">
        <w:rPr>
          <w:rFonts w:ascii="Franklin Gothic Book" w:hAnsi="Franklin Gothic Book"/>
          <w:bCs/>
        </w:rPr>
        <w:t>(</w:t>
      </w:r>
      <w:r w:rsidR="00BB1C8E">
        <w:rPr>
          <w:rFonts w:ascii="Franklin Gothic Book" w:hAnsi="Franklin Gothic Book"/>
          <w:bCs/>
        </w:rPr>
        <w:t xml:space="preserve">2009) who studied the predation </w:t>
      </w:r>
      <w:r w:rsidR="00BB1C8E" w:rsidRPr="00BB1C8E">
        <w:rPr>
          <w:rFonts w:ascii="Franklin Gothic Book" w:hAnsi="Franklin Gothic Book"/>
          <w:bCs/>
        </w:rPr>
        <w:t xml:space="preserve">rate of </w:t>
      </w:r>
      <w:r w:rsidR="00FD1851" w:rsidRPr="00670548">
        <w:rPr>
          <w:rFonts w:ascii="Franklin Gothic Book" w:hAnsi="Franklin Gothic Book"/>
          <w:i/>
          <w:lang w:val="en-IN"/>
        </w:rPr>
        <w:t xml:space="preserve">M. </w:t>
      </w:r>
      <w:proofErr w:type="spellStart"/>
      <w:r w:rsidR="00FD1851" w:rsidRPr="00670548">
        <w:rPr>
          <w:rFonts w:ascii="Franklin Gothic Book" w:hAnsi="Franklin Gothic Book"/>
          <w:i/>
          <w:lang w:val="en-IN"/>
        </w:rPr>
        <w:t>boninensis</w:t>
      </w:r>
      <w:proofErr w:type="spellEnd"/>
      <w:r w:rsidR="00FD1851" w:rsidRPr="00670548">
        <w:rPr>
          <w:rFonts w:ascii="Franklin Gothic Book" w:hAnsi="Franklin Gothic Book"/>
          <w:i/>
          <w:lang w:val="en-IN"/>
        </w:rPr>
        <w:t xml:space="preserve"> </w:t>
      </w:r>
      <w:r w:rsidR="00BB1C8E" w:rsidRPr="00BB1C8E">
        <w:rPr>
          <w:rFonts w:ascii="Franklin Gothic Book" w:hAnsi="Franklin Gothic Book"/>
          <w:bCs/>
        </w:rPr>
        <w:t xml:space="preserve">on </w:t>
      </w:r>
      <w:r w:rsidR="00BB1C8E">
        <w:rPr>
          <w:rFonts w:ascii="Franklin Gothic Book" w:hAnsi="Franklin Gothic Book"/>
          <w:bCs/>
        </w:rPr>
        <w:t xml:space="preserve">eggs and first </w:t>
      </w:r>
      <w:proofErr w:type="spellStart"/>
      <w:r w:rsidR="00BB1C8E">
        <w:rPr>
          <w:rFonts w:ascii="Franklin Gothic Book" w:hAnsi="Franklin Gothic Book"/>
          <w:bCs/>
        </w:rPr>
        <w:t>instar</w:t>
      </w:r>
      <w:proofErr w:type="spellEnd"/>
      <w:r w:rsidR="00BB1C8E">
        <w:rPr>
          <w:rFonts w:ascii="Franklin Gothic Book" w:hAnsi="Franklin Gothic Book"/>
          <w:bCs/>
        </w:rPr>
        <w:t xml:space="preserve"> larvae of </w:t>
      </w:r>
      <w:r w:rsidR="00BB1C8E" w:rsidRPr="00BB1C8E">
        <w:rPr>
          <w:rFonts w:ascii="Franklin Gothic Book" w:hAnsi="Franklin Gothic Book"/>
          <w:bCs/>
        </w:rPr>
        <w:t xml:space="preserve">the </w:t>
      </w:r>
      <w:proofErr w:type="spellStart"/>
      <w:r w:rsidR="00BB1C8E" w:rsidRPr="00BB1C8E">
        <w:rPr>
          <w:rFonts w:ascii="Franklin Gothic Book" w:hAnsi="Franklin Gothic Book"/>
          <w:bCs/>
        </w:rPr>
        <w:t>lepidopterous</w:t>
      </w:r>
      <w:proofErr w:type="spellEnd"/>
      <w:r w:rsidR="00BB1C8E" w:rsidRPr="00BB1C8E">
        <w:rPr>
          <w:rFonts w:ascii="Franklin Gothic Book" w:hAnsi="Franklin Gothic Book"/>
          <w:bCs/>
        </w:rPr>
        <w:t xml:space="preserve"> species </w:t>
      </w:r>
      <w:proofErr w:type="spellStart"/>
      <w:r w:rsidR="00BB1C8E" w:rsidRPr="00BB1C8E">
        <w:rPr>
          <w:rFonts w:ascii="Franklin Gothic Book" w:hAnsi="Franklin Gothic Book"/>
          <w:bCs/>
          <w:i/>
          <w:iCs/>
        </w:rPr>
        <w:t>Mamestra</w:t>
      </w:r>
      <w:proofErr w:type="spellEnd"/>
      <w:r w:rsidR="00BB1C8E" w:rsidRPr="00BB1C8E">
        <w:rPr>
          <w:rFonts w:ascii="Franklin Gothic Book" w:hAnsi="Franklin Gothic Book"/>
          <w:bCs/>
          <w:i/>
          <w:iCs/>
        </w:rPr>
        <w:t xml:space="preserve"> </w:t>
      </w:r>
      <w:proofErr w:type="spellStart"/>
      <w:r w:rsidR="00BB1C8E" w:rsidRPr="00BB1C8E">
        <w:rPr>
          <w:rFonts w:ascii="Franklin Gothic Book" w:hAnsi="Franklin Gothic Book"/>
          <w:bCs/>
          <w:i/>
          <w:iCs/>
        </w:rPr>
        <w:t>brassicae</w:t>
      </w:r>
      <w:proofErr w:type="spellEnd"/>
      <w:r w:rsidR="00BB1C8E" w:rsidRPr="00BB1C8E">
        <w:rPr>
          <w:rFonts w:ascii="Franklin Gothic Book" w:hAnsi="Franklin Gothic Book"/>
          <w:bCs/>
          <w:i/>
          <w:iCs/>
        </w:rPr>
        <w:t xml:space="preserve"> </w:t>
      </w:r>
      <w:r w:rsidR="00BB1C8E">
        <w:rPr>
          <w:rFonts w:ascii="Franklin Gothic Book" w:hAnsi="Franklin Gothic Book"/>
          <w:bCs/>
        </w:rPr>
        <w:t xml:space="preserve">(L.) </w:t>
      </w:r>
      <w:r w:rsidR="00BB1C8E" w:rsidRPr="00BB1C8E">
        <w:rPr>
          <w:rFonts w:ascii="Franklin Gothic Book" w:hAnsi="Franklin Gothic Book"/>
          <w:bCs/>
        </w:rPr>
        <w:t>including the p</w:t>
      </w:r>
      <w:r w:rsidR="00BB1C8E">
        <w:rPr>
          <w:rFonts w:ascii="Franklin Gothic Book" w:hAnsi="Franklin Gothic Book"/>
          <w:bCs/>
        </w:rPr>
        <w:t xml:space="preserve">rey's influence on survival and </w:t>
      </w:r>
      <w:r w:rsidR="00BB1C8E" w:rsidRPr="00BB1C8E">
        <w:rPr>
          <w:rFonts w:ascii="Franklin Gothic Book" w:hAnsi="Franklin Gothic Book"/>
          <w:bCs/>
        </w:rPr>
        <w:t xml:space="preserve">development. </w:t>
      </w:r>
      <w:commentRangeStart w:id="36"/>
      <w:r w:rsidR="00BB1C8E" w:rsidRPr="00BB1C8E">
        <w:rPr>
          <w:rFonts w:ascii="Franklin Gothic Book" w:hAnsi="Franklin Gothic Book"/>
          <w:bCs/>
        </w:rPr>
        <w:t>In both</w:t>
      </w:r>
      <w:r w:rsidR="00BB1C8E">
        <w:rPr>
          <w:rFonts w:ascii="Franklin Gothic Book" w:hAnsi="Franklin Gothic Book"/>
          <w:bCs/>
        </w:rPr>
        <w:t xml:space="preserve"> cases the daily predation rate </w:t>
      </w:r>
      <w:r w:rsidR="00BB1C8E" w:rsidRPr="00BB1C8E">
        <w:rPr>
          <w:rFonts w:ascii="Franklin Gothic Book" w:hAnsi="Franklin Gothic Book"/>
          <w:bCs/>
        </w:rPr>
        <w:t xml:space="preserve">of </w:t>
      </w:r>
      <w:r w:rsidR="00BB1C8E" w:rsidRPr="00BB1C8E">
        <w:rPr>
          <w:rFonts w:ascii="Franklin Gothic Book" w:hAnsi="Franklin Gothic Book"/>
          <w:bCs/>
          <w:i/>
          <w:iCs/>
        </w:rPr>
        <w:t xml:space="preserve">C. </w:t>
      </w:r>
      <w:proofErr w:type="spellStart"/>
      <w:r w:rsidR="00BB1C8E" w:rsidRPr="00BB1C8E">
        <w:rPr>
          <w:rFonts w:ascii="Franklin Gothic Book" w:hAnsi="Franklin Gothic Book"/>
          <w:bCs/>
          <w:i/>
          <w:iCs/>
        </w:rPr>
        <w:t>carnea</w:t>
      </w:r>
      <w:proofErr w:type="spellEnd"/>
      <w:r w:rsidR="00BB1C8E" w:rsidRPr="00BB1C8E">
        <w:rPr>
          <w:rFonts w:ascii="Franklin Gothic Book" w:hAnsi="Franklin Gothic Book"/>
          <w:bCs/>
          <w:i/>
          <w:iCs/>
        </w:rPr>
        <w:t xml:space="preserve"> </w:t>
      </w:r>
      <w:r w:rsidR="00BB1C8E" w:rsidRPr="00BB1C8E">
        <w:rPr>
          <w:rFonts w:ascii="Franklin Gothic Book" w:hAnsi="Franklin Gothic Book"/>
          <w:bCs/>
        </w:rPr>
        <w:t>increa</w:t>
      </w:r>
      <w:r w:rsidR="00BB1C8E">
        <w:rPr>
          <w:rFonts w:ascii="Franklin Gothic Book" w:hAnsi="Franklin Gothic Book"/>
          <w:bCs/>
        </w:rPr>
        <w:t xml:space="preserve">sed slowly during the first two </w:t>
      </w:r>
      <w:r w:rsidR="00BB1C8E" w:rsidRPr="00BB1C8E">
        <w:rPr>
          <w:rFonts w:ascii="Franklin Gothic Book" w:hAnsi="Franklin Gothic Book"/>
          <w:bCs/>
        </w:rPr>
        <w:t>instars and reached a p</w:t>
      </w:r>
      <w:r w:rsidR="00BB1C8E">
        <w:rPr>
          <w:rFonts w:ascii="Franklin Gothic Book" w:hAnsi="Franklin Gothic Book"/>
          <w:bCs/>
        </w:rPr>
        <w:t xml:space="preserve">eak in the third larval </w:t>
      </w:r>
      <w:proofErr w:type="spellStart"/>
      <w:r w:rsidR="00BB1C8E">
        <w:rPr>
          <w:rFonts w:ascii="Franklin Gothic Book" w:hAnsi="Franklin Gothic Book"/>
          <w:bCs/>
        </w:rPr>
        <w:t>instar</w:t>
      </w:r>
      <w:proofErr w:type="spellEnd"/>
      <w:r w:rsidR="00BB1C8E">
        <w:rPr>
          <w:rFonts w:ascii="Franklin Gothic Book" w:hAnsi="Franklin Gothic Book"/>
          <w:bCs/>
        </w:rPr>
        <w:t xml:space="preserve">. </w:t>
      </w:r>
      <w:r w:rsidR="00BB1C8E" w:rsidRPr="00BB1C8E">
        <w:rPr>
          <w:rFonts w:ascii="Franklin Gothic Book" w:hAnsi="Franklin Gothic Book"/>
          <w:bCs/>
        </w:rPr>
        <w:t xml:space="preserve">During the third </w:t>
      </w:r>
      <w:proofErr w:type="spellStart"/>
      <w:r w:rsidR="00BB1C8E">
        <w:rPr>
          <w:rFonts w:ascii="Franklin Gothic Book" w:hAnsi="Franklin Gothic Book"/>
          <w:bCs/>
        </w:rPr>
        <w:t>instar</w:t>
      </w:r>
      <w:proofErr w:type="spellEnd"/>
      <w:r w:rsidR="00BB1C8E">
        <w:rPr>
          <w:rFonts w:ascii="Franklin Gothic Book" w:hAnsi="Franklin Gothic Book"/>
          <w:bCs/>
        </w:rPr>
        <w:t xml:space="preserve"> 87% and 85% of the total </w:t>
      </w:r>
      <w:r w:rsidR="00BB1C8E" w:rsidRPr="00BB1C8E">
        <w:rPr>
          <w:rFonts w:ascii="Franklin Gothic Book" w:hAnsi="Franklin Gothic Book"/>
          <w:bCs/>
        </w:rPr>
        <w:t xml:space="preserve">numbers of </w:t>
      </w:r>
      <w:r w:rsidR="00BB1C8E" w:rsidRPr="00BB1C8E">
        <w:rPr>
          <w:rFonts w:ascii="Franklin Gothic Book" w:hAnsi="Franklin Gothic Book"/>
          <w:bCs/>
          <w:i/>
          <w:iCs/>
        </w:rPr>
        <w:t xml:space="preserve">M. </w:t>
      </w:r>
      <w:proofErr w:type="spellStart"/>
      <w:r w:rsidR="00BB1C8E" w:rsidRPr="00BB1C8E">
        <w:rPr>
          <w:rFonts w:ascii="Franklin Gothic Book" w:hAnsi="Franklin Gothic Book"/>
          <w:bCs/>
          <w:i/>
          <w:iCs/>
        </w:rPr>
        <w:t>brassicae</w:t>
      </w:r>
      <w:proofErr w:type="spellEnd"/>
      <w:r w:rsidR="00BB1C8E" w:rsidRPr="00BB1C8E">
        <w:rPr>
          <w:rFonts w:ascii="Franklin Gothic Book" w:hAnsi="Franklin Gothic Book"/>
          <w:bCs/>
          <w:i/>
          <w:iCs/>
        </w:rPr>
        <w:t xml:space="preserve"> </w:t>
      </w:r>
      <w:r w:rsidR="00BB1C8E">
        <w:rPr>
          <w:rFonts w:ascii="Franklin Gothic Book" w:hAnsi="Franklin Gothic Book"/>
          <w:bCs/>
        </w:rPr>
        <w:t xml:space="preserve">eggs and larvae were </w:t>
      </w:r>
      <w:r w:rsidR="00BB1C8E" w:rsidRPr="00BB1C8E">
        <w:rPr>
          <w:rFonts w:ascii="Franklin Gothic Book" w:hAnsi="Franklin Gothic Book"/>
          <w:bCs/>
        </w:rPr>
        <w:t>consumed.</w:t>
      </w:r>
      <w:commentRangeEnd w:id="36"/>
      <w:r w:rsidR="002B6A3D">
        <w:rPr>
          <w:rStyle w:val="CommentReference"/>
          <w:rFonts w:asciiTheme="minorHAnsi" w:eastAsiaTheme="minorHAnsi" w:hAnsiTheme="minorHAnsi" w:cstheme="minorBidi"/>
        </w:rPr>
        <w:commentReference w:id="36"/>
      </w:r>
    </w:p>
    <w:p w:rsidR="00670548" w:rsidRPr="00670548" w:rsidRDefault="00670548" w:rsidP="00F5016A">
      <w:pPr>
        <w:pStyle w:val="BodyText"/>
        <w:tabs>
          <w:tab w:val="left" w:pos="9058"/>
        </w:tabs>
        <w:spacing w:before="125" w:line="276" w:lineRule="auto"/>
        <w:jc w:val="both"/>
        <w:rPr>
          <w:rFonts w:ascii="Franklin Gothic Book" w:hAnsi="Franklin Gothic Book"/>
          <w:b/>
          <w:iCs/>
          <w:lang w:val="en-IN"/>
        </w:rPr>
      </w:pPr>
      <w:r w:rsidRPr="00670548">
        <w:rPr>
          <w:rFonts w:ascii="Franklin Gothic Book" w:hAnsi="Franklin Gothic Book"/>
          <w:b/>
          <w:iCs/>
          <w:lang w:val="en-IN"/>
        </w:rPr>
        <w:t>Biolo</w:t>
      </w:r>
      <w:r>
        <w:rPr>
          <w:rFonts w:ascii="Franklin Gothic Book" w:hAnsi="Franklin Gothic Book"/>
          <w:b/>
          <w:iCs/>
          <w:lang w:val="en-IN"/>
        </w:rPr>
        <w:t>gical parameters</w:t>
      </w:r>
      <w:r w:rsidRPr="00670548">
        <w:rPr>
          <w:rFonts w:ascii="Franklin Gothic Book" w:hAnsi="Franklin Gothic Book"/>
          <w:lang w:val="en-IN"/>
        </w:rPr>
        <w:tab/>
      </w:r>
    </w:p>
    <w:p w:rsidR="00611F13" w:rsidRPr="00331C96" w:rsidRDefault="00331C96" w:rsidP="00331C96">
      <w:pPr>
        <w:pStyle w:val="BodyText"/>
        <w:tabs>
          <w:tab w:val="left" w:pos="9058"/>
        </w:tabs>
        <w:spacing w:before="125" w:line="276" w:lineRule="auto"/>
        <w:jc w:val="both"/>
        <w:rPr>
          <w:rFonts w:ascii="Franklin Gothic Book" w:hAnsi="Franklin Gothic Book"/>
        </w:rPr>
      </w:pPr>
      <w:r>
        <w:rPr>
          <w:rFonts w:ascii="Franklin Gothic Book" w:hAnsi="Franklin Gothic Book"/>
          <w:lang w:val="en-IN"/>
        </w:rPr>
        <w:t xml:space="preserve">        </w:t>
      </w:r>
      <w:r w:rsidR="00AE6686" w:rsidRPr="00AE6686">
        <w:rPr>
          <w:rFonts w:ascii="Franklin Gothic Book" w:hAnsi="Franklin Gothic Book"/>
          <w:lang w:val="en-IN"/>
        </w:rPr>
        <w:t xml:space="preserve">Food density had pronounced effects on the biological parameters of </w:t>
      </w:r>
      <w:r w:rsidR="00AE6686" w:rsidRPr="00AE6686">
        <w:rPr>
          <w:rFonts w:ascii="Franklin Gothic Book" w:hAnsi="Franklin Gothic Book"/>
          <w:i/>
          <w:lang w:val="en-IN"/>
        </w:rPr>
        <w:t xml:space="preserve">M. </w:t>
      </w:r>
      <w:proofErr w:type="spellStart"/>
      <w:r w:rsidR="00AE6686" w:rsidRPr="00AE6686">
        <w:rPr>
          <w:rFonts w:ascii="Franklin Gothic Book" w:hAnsi="Franklin Gothic Book"/>
          <w:i/>
          <w:lang w:val="en-IN"/>
        </w:rPr>
        <w:t>boninensis</w:t>
      </w:r>
      <w:proofErr w:type="spellEnd"/>
      <w:r w:rsidR="00AE6686" w:rsidRPr="00AE6686">
        <w:rPr>
          <w:rFonts w:ascii="Franklin Gothic Book" w:hAnsi="Franklin Gothic Book"/>
          <w:lang w:val="en-IN"/>
        </w:rPr>
        <w:t xml:space="preserve">. The </w:t>
      </w:r>
      <w:r w:rsidR="00AE6686" w:rsidRPr="00AE6686">
        <w:rPr>
          <w:rFonts w:ascii="Franklin Gothic Book" w:hAnsi="Franklin Gothic Book"/>
          <w:i/>
          <w:lang w:val="en-IN"/>
        </w:rPr>
        <w:t xml:space="preserve">M. </w:t>
      </w:r>
      <w:proofErr w:type="spellStart"/>
      <w:r w:rsidR="00AE6686" w:rsidRPr="00AE6686">
        <w:rPr>
          <w:rFonts w:ascii="Franklin Gothic Book" w:hAnsi="Franklin Gothic Book"/>
          <w:i/>
          <w:lang w:val="en-IN"/>
        </w:rPr>
        <w:t>boninensis</w:t>
      </w:r>
      <w:proofErr w:type="spellEnd"/>
      <w:r w:rsidR="00AE6686" w:rsidRPr="00AE6686">
        <w:rPr>
          <w:rFonts w:ascii="Franklin Gothic Book" w:hAnsi="Franklin Gothic Book"/>
          <w:i/>
          <w:lang w:val="en-IN"/>
        </w:rPr>
        <w:t xml:space="preserve"> </w:t>
      </w:r>
      <w:r w:rsidR="00AE6686" w:rsidRPr="00AE6686">
        <w:rPr>
          <w:rFonts w:ascii="Franklin Gothic Book" w:hAnsi="Franklin Gothic Book"/>
          <w:lang w:val="en-IN"/>
        </w:rPr>
        <w:t xml:space="preserve">having </w:t>
      </w:r>
      <w:proofErr w:type="gramStart"/>
      <w:r w:rsidR="00AE6686" w:rsidRPr="00AE6686">
        <w:rPr>
          <w:rFonts w:ascii="Franklin Gothic Book" w:hAnsi="Franklin Gothic Book"/>
          <w:lang w:val="en-IN"/>
        </w:rPr>
        <w:t xml:space="preserve">three </w:t>
      </w:r>
      <w:proofErr w:type="spellStart"/>
      <w:r w:rsidR="00AE6686" w:rsidRPr="00AE6686">
        <w:rPr>
          <w:rFonts w:ascii="Franklin Gothic Book" w:hAnsi="Franklin Gothic Book"/>
          <w:lang w:val="en-IN"/>
        </w:rPr>
        <w:t>instar</w:t>
      </w:r>
      <w:proofErr w:type="spellEnd"/>
      <w:proofErr w:type="gramEnd"/>
      <w:r w:rsidR="00AE6686" w:rsidRPr="00AE6686">
        <w:rPr>
          <w:rFonts w:ascii="Franklin Gothic Book" w:hAnsi="Franklin Gothic Book"/>
          <w:lang w:val="en-IN"/>
        </w:rPr>
        <w:t xml:space="preserve"> in a grub period and developmental periods also changing based on the food density. The First </w:t>
      </w:r>
      <w:proofErr w:type="spellStart"/>
      <w:r w:rsidR="00AE6686" w:rsidRPr="00AE6686">
        <w:rPr>
          <w:rFonts w:ascii="Franklin Gothic Book" w:hAnsi="Franklin Gothic Book"/>
          <w:lang w:val="en-IN"/>
        </w:rPr>
        <w:t>instar</w:t>
      </w:r>
      <w:proofErr w:type="spellEnd"/>
      <w:r w:rsidR="00AE6686" w:rsidRPr="00AE6686">
        <w:rPr>
          <w:rFonts w:ascii="Franklin Gothic Book" w:hAnsi="Franklin Gothic Book"/>
          <w:lang w:val="en-IN"/>
        </w:rPr>
        <w:t xml:space="preserve"> grub having duration from 2.33 days (100 eggs /day) to 3.67 days (20 eggs /day). The first </w:t>
      </w:r>
      <w:proofErr w:type="spellStart"/>
      <w:r w:rsidR="00AE6686" w:rsidRPr="00AE6686">
        <w:rPr>
          <w:rFonts w:ascii="Franklin Gothic Book" w:hAnsi="Franklin Gothic Book"/>
          <w:lang w:val="en-IN"/>
        </w:rPr>
        <w:t>instar</w:t>
      </w:r>
      <w:proofErr w:type="spellEnd"/>
      <w:r w:rsidR="00AE6686" w:rsidRPr="00AE6686">
        <w:rPr>
          <w:rFonts w:ascii="Franklin Gothic Book" w:hAnsi="Franklin Gothic Book"/>
          <w:lang w:val="en-IN"/>
        </w:rPr>
        <w:t xml:space="preserve"> duration was same in the treatment 60, 70 and 80 eggs/day with 3.00 days.</w:t>
      </w:r>
      <w:r w:rsidR="00A837F3" w:rsidRPr="00A837F3">
        <w:rPr>
          <w:rFonts w:ascii="CGOmega" w:eastAsiaTheme="minorHAnsi" w:hAnsi="CGOmega" w:cs="CGOmega"/>
          <w:sz w:val="18"/>
          <w:szCs w:val="18"/>
        </w:rPr>
        <w:t xml:space="preserve"> </w:t>
      </w:r>
      <w:r w:rsidR="00A837F3">
        <w:rPr>
          <w:rFonts w:ascii="CGOmega" w:eastAsiaTheme="minorHAnsi" w:hAnsi="CGOmega" w:cs="CGOmega"/>
          <w:sz w:val="18"/>
          <w:szCs w:val="18"/>
        </w:rPr>
        <w:t xml:space="preserve">Similar results was also found </w:t>
      </w:r>
      <w:r w:rsidR="00A837F3">
        <w:rPr>
          <w:rFonts w:ascii="Franklin Gothic Book" w:hAnsi="Franklin Gothic Book"/>
        </w:rPr>
        <w:t>in d</w:t>
      </w:r>
      <w:r w:rsidR="00A837F3" w:rsidRPr="00A837F3">
        <w:rPr>
          <w:rFonts w:ascii="Franklin Gothic Book" w:hAnsi="Franklin Gothic Book"/>
        </w:rPr>
        <w:t xml:space="preserve">uration of first </w:t>
      </w:r>
      <w:proofErr w:type="spellStart"/>
      <w:r w:rsidR="00A837F3" w:rsidRPr="00A837F3">
        <w:rPr>
          <w:rFonts w:ascii="Franklin Gothic Book" w:hAnsi="Franklin Gothic Book"/>
        </w:rPr>
        <w:t>instar</w:t>
      </w:r>
      <w:proofErr w:type="spellEnd"/>
      <w:r w:rsidR="00A837F3" w:rsidRPr="00A837F3">
        <w:rPr>
          <w:rFonts w:ascii="Franklin Gothic Book" w:hAnsi="Franklin Gothic Book"/>
        </w:rPr>
        <w:t xml:space="preserve"> </w:t>
      </w:r>
      <w:r w:rsidR="00A837F3">
        <w:rPr>
          <w:rFonts w:ascii="Franklin Gothic Book" w:hAnsi="Franklin Gothic Book"/>
        </w:rPr>
        <w:t xml:space="preserve">grub </w:t>
      </w:r>
      <w:r w:rsidR="00A837F3" w:rsidRPr="00A837F3">
        <w:rPr>
          <w:rFonts w:ascii="Franklin Gothic Book" w:hAnsi="Franklin Gothic Book"/>
        </w:rPr>
        <w:t xml:space="preserve">was maximum on </w:t>
      </w:r>
      <w:r w:rsidR="00A837F3">
        <w:rPr>
          <w:rFonts w:ascii="Franklin Gothic Book" w:hAnsi="Franklin Gothic Book"/>
          <w:i/>
          <w:iCs/>
        </w:rPr>
        <w:t xml:space="preserve">A. </w:t>
      </w:r>
      <w:proofErr w:type="spellStart"/>
      <w:r w:rsidR="00A837F3" w:rsidRPr="00A837F3">
        <w:rPr>
          <w:rFonts w:ascii="Franklin Gothic Book" w:hAnsi="Franklin Gothic Book"/>
          <w:i/>
          <w:iCs/>
        </w:rPr>
        <w:t>gossypii</w:t>
      </w:r>
      <w:proofErr w:type="spellEnd"/>
      <w:r w:rsidR="00A837F3" w:rsidRPr="00A837F3">
        <w:rPr>
          <w:rFonts w:ascii="Franklin Gothic Book" w:hAnsi="Franklin Gothic Book"/>
          <w:i/>
          <w:iCs/>
        </w:rPr>
        <w:t xml:space="preserve"> </w:t>
      </w:r>
      <w:r w:rsidR="00A837F3" w:rsidRPr="00A837F3">
        <w:rPr>
          <w:rFonts w:ascii="Franklin Gothic Book" w:hAnsi="Franklin Gothic Book"/>
        </w:rPr>
        <w:t xml:space="preserve">with 3.54 days and minimum on </w:t>
      </w:r>
      <w:r w:rsidR="00A837F3" w:rsidRPr="00A837F3">
        <w:rPr>
          <w:rFonts w:ascii="Franklin Gothic Book" w:hAnsi="Franklin Gothic Book"/>
          <w:i/>
          <w:iCs/>
        </w:rPr>
        <w:t xml:space="preserve">C. </w:t>
      </w:r>
      <w:proofErr w:type="spellStart"/>
      <w:r w:rsidR="00A837F3" w:rsidRPr="00A837F3">
        <w:rPr>
          <w:rFonts w:ascii="Franklin Gothic Book" w:hAnsi="Franklin Gothic Book"/>
          <w:i/>
          <w:iCs/>
        </w:rPr>
        <w:t>cephalonica</w:t>
      </w:r>
      <w:proofErr w:type="spellEnd"/>
      <w:r w:rsidR="00A837F3" w:rsidRPr="00A837F3">
        <w:rPr>
          <w:rFonts w:ascii="Franklin Gothic Book" w:hAnsi="Franklin Gothic Book"/>
          <w:i/>
          <w:iCs/>
        </w:rPr>
        <w:t xml:space="preserve"> </w:t>
      </w:r>
      <w:r w:rsidR="00A837F3" w:rsidRPr="00A837F3">
        <w:rPr>
          <w:rFonts w:ascii="Franklin Gothic Book" w:hAnsi="Franklin Gothic Book"/>
        </w:rPr>
        <w:t>with</w:t>
      </w:r>
      <w:r w:rsidR="00A837F3">
        <w:rPr>
          <w:rFonts w:ascii="Franklin Gothic Book" w:hAnsi="Franklin Gothic Book"/>
          <w:i/>
          <w:iCs/>
        </w:rPr>
        <w:t xml:space="preserve"> </w:t>
      </w:r>
      <w:r w:rsidR="00A837F3">
        <w:rPr>
          <w:rFonts w:ascii="Franklin Gothic Book" w:hAnsi="Franklin Gothic Book"/>
        </w:rPr>
        <w:lastRenderedPageBreak/>
        <w:t xml:space="preserve">2.48 </w:t>
      </w:r>
      <w:proofErr w:type="gramStart"/>
      <w:r w:rsidR="00A837F3">
        <w:rPr>
          <w:rFonts w:ascii="Franklin Gothic Book" w:hAnsi="Franklin Gothic Book"/>
        </w:rPr>
        <w:t>days</w:t>
      </w:r>
      <w:r w:rsidR="00A837F3" w:rsidRPr="00A837F3">
        <w:rPr>
          <w:rFonts w:ascii="Franklin Gothic Book" w:eastAsiaTheme="minorHAnsi" w:hAnsi="Franklin Gothic Book" w:cs="CGOmega,Bold"/>
          <w:bCs/>
        </w:rPr>
        <w:t>(</w:t>
      </w:r>
      <w:proofErr w:type="spellStart"/>
      <w:proofErr w:type="gramEnd"/>
      <w:r w:rsidR="00A837F3" w:rsidRPr="00A837F3">
        <w:rPr>
          <w:rFonts w:ascii="Franklin Gothic Book" w:eastAsiaTheme="minorHAnsi" w:hAnsi="Franklin Gothic Book" w:cs="CGOmega,Bold"/>
          <w:bCs/>
        </w:rPr>
        <w:t>Guntupalli</w:t>
      </w:r>
      <w:proofErr w:type="spellEnd"/>
      <w:r w:rsidR="00A837F3" w:rsidRPr="00A837F3">
        <w:rPr>
          <w:rFonts w:ascii="Franklin Gothic Book" w:eastAsiaTheme="minorHAnsi" w:hAnsi="Franklin Gothic Book" w:cs="CGOmega,Bold"/>
          <w:bCs/>
        </w:rPr>
        <w:t xml:space="preserve"> and </w:t>
      </w:r>
      <w:proofErr w:type="spellStart"/>
      <w:r w:rsidR="00A837F3" w:rsidRPr="00A837F3">
        <w:rPr>
          <w:rFonts w:ascii="Franklin Gothic Book" w:eastAsiaTheme="minorHAnsi" w:hAnsi="Franklin Gothic Book" w:cs="CGOmega,Bold"/>
          <w:bCs/>
        </w:rPr>
        <w:t>Kalyanasundram</w:t>
      </w:r>
      <w:proofErr w:type="spellEnd"/>
      <w:r w:rsidR="00A837F3" w:rsidRPr="00A837F3">
        <w:rPr>
          <w:rFonts w:ascii="Franklin Gothic Book" w:eastAsiaTheme="minorHAnsi" w:hAnsi="Franklin Gothic Book" w:cs="CGOmega,Bold"/>
          <w:bCs/>
        </w:rPr>
        <w:t>, 2016)</w:t>
      </w:r>
      <w:r w:rsidR="00A837F3">
        <w:rPr>
          <w:rFonts w:ascii="Franklin Gothic Book" w:eastAsiaTheme="minorHAnsi" w:hAnsi="Franklin Gothic Book" w:cs="CGOmega,Bold"/>
          <w:bCs/>
        </w:rPr>
        <w:t>.</w:t>
      </w:r>
      <w:r w:rsidR="00AE6686" w:rsidRPr="00AE6686">
        <w:rPr>
          <w:rFonts w:ascii="Franklin Gothic Book" w:hAnsi="Franklin Gothic Book"/>
          <w:lang w:val="en-IN"/>
        </w:rPr>
        <w:t xml:space="preserve"> The duration wise there is not that much wide variance in high and low density pray in the first </w:t>
      </w:r>
      <w:proofErr w:type="spellStart"/>
      <w:r w:rsidR="00AE6686" w:rsidRPr="00AE6686">
        <w:rPr>
          <w:rFonts w:ascii="Franklin Gothic Book" w:hAnsi="Franklin Gothic Book"/>
          <w:lang w:val="en-IN"/>
        </w:rPr>
        <w:t>instar</w:t>
      </w:r>
      <w:proofErr w:type="spellEnd"/>
      <w:r w:rsidR="00AE6686" w:rsidRPr="00AE6686">
        <w:rPr>
          <w:rFonts w:ascii="Franklin Gothic Book" w:hAnsi="Franklin Gothic Book"/>
          <w:lang w:val="en-IN"/>
        </w:rPr>
        <w:t xml:space="preserve">. The second </w:t>
      </w:r>
      <w:proofErr w:type="spellStart"/>
      <w:r w:rsidR="00AE6686" w:rsidRPr="00AE6686">
        <w:rPr>
          <w:rFonts w:ascii="Franklin Gothic Book" w:hAnsi="Franklin Gothic Book"/>
          <w:lang w:val="en-IN"/>
        </w:rPr>
        <w:t>instar</w:t>
      </w:r>
      <w:proofErr w:type="spellEnd"/>
      <w:r w:rsidR="00AE6686" w:rsidRPr="00AE6686">
        <w:rPr>
          <w:rFonts w:ascii="Franklin Gothic Book" w:hAnsi="Franklin Gothic Book"/>
          <w:lang w:val="en-IN"/>
        </w:rPr>
        <w:t xml:space="preserve"> </w:t>
      </w:r>
      <w:r w:rsidR="00AE6686" w:rsidRPr="00AE6686">
        <w:rPr>
          <w:rFonts w:ascii="Franklin Gothic Book" w:hAnsi="Franklin Gothic Book"/>
          <w:i/>
          <w:lang w:val="en-IN"/>
        </w:rPr>
        <w:t xml:space="preserve">M. </w:t>
      </w:r>
      <w:proofErr w:type="spellStart"/>
      <w:r w:rsidR="00AE6686" w:rsidRPr="00AE6686">
        <w:rPr>
          <w:rFonts w:ascii="Franklin Gothic Book" w:hAnsi="Franklin Gothic Book"/>
          <w:i/>
          <w:lang w:val="en-IN"/>
        </w:rPr>
        <w:t>boninensis</w:t>
      </w:r>
      <w:proofErr w:type="spellEnd"/>
      <w:r w:rsidR="00AE6686" w:rsidRPr="00AE6686">
        <w:rPr>
          <w:rFonts w:ascii="Franklin Gothic Book" w:hAnsi="Franklin Gothic Book"/>
          <w:i/>
          <w:lang w:val="en-IN"/>
        </w:rPr>
        <w:t xml:space="preserve"> </w:t>
      </w:r>
      <w:r w:rsidR="00AE6686" w:rsidRPr="00AE6686">
        <w:rPr>
          <w:rFonts w:ascii="Franklin Gothic Book" w:hAnsi="Franklin Gothic Book"/>
          <w:lang w:val="en-IN"/>
        </w:rPr>
        <w:t xml:space="preserve">having duration from 1.67 days to 3.00 days. Averagely in all treatments other than 90 and </w:t>
      </w:r>
      <w:proofErr w:type="gramStart"/>
      <w:r w:rsidR="00AE6686" w:rsidRPr="00AE6686">
        <w:rPr>
          <w:rFonts w:ascii="Franklin Gothic Book" w:hAnsi="Franklin Gothic Book"/>
          <w:lang w:val="en-IN"/>
        </w:rPr>
        <w:t>100 eggs/day,</w:t>
      </w:r>
      <w:proofErr w:type="gramEnd"/>
      <w:r w:rsidR="00AE6686" w:rsidRPr="00AE6686">
        <w:rPr>
          <w:rFonts w:ascii="Franklin Gothic Book" w:hAnsi="Franklin Gothic Book"/>
          <w:lang w:val="en-IN"/>
        </w:rPr>
        <w:t xml:space="preserve"> the duration of second </w:t>
      </w:r>
      <w:proofErr w:type="spellStart"/>
      <w:r w:rsidR="00AE6686" w:rsidRPr="00AE6686">
        <w:rPr>
          <w:rFonts w:ascii="Franklin Gothic Book" w:hAnsi="Franklin Gothic Book"/>
          <w:lang w:val="en-IN"/>
        </w:rPr>
        <w:t>instar</w:t>
      </w:r>
      <w:proofErr w:type="spellEnd"/>
      <w:r w:rsidR="00AE6686" w:rsidRPr="00AE6686">
        <w:rPr>
          <w:rFonts w:ascii="Franklin Gothic Book" w:hAnsi="Franklin Gothic Book"/>
          <w:lang w:val="en-IN"/>
        </w:rPr>
        <w:t xml:space="preserve"> was 2.33 days. The third </w:t>
      </w:r>
      <w:proofErr w:type="spellStart"/>
      <w:r w:rsidR="00AE6686" w:rsidRPr="00AE6686">
        <w:rPr>
          <w:rFonts w:ascii="Franklin Gothic Book" w:hAnsi="Franklin Gothic Book"/>
          <w:lang w:val="en-IN"/>
        </w:rPr>
        <w:t>instar</w:t>
      </w:r>
      <w:proofErr w:type="spellEnd"/>
      <w:r w:rsidR="00AE6686" w:rsidRPr="00AE6686">
        <w:rPr>
          <w:rFonts w:ascii="Franklin Gothic Book" w:hAnsi="Franklin Gothic Book"/>
          <w:lang w:val="en-IN"/>
        </w:rPr>
        <w:t xml:space="preserve"> duration range from 2.00 days (100 eggs /day) to 4.67 days(20 eggs /day)</w:t>
      </w:r>
      <w:r w:rsidR="007F5498">
        <w:rPr>
          <w:rFonts w:ascii="Franklin Gothic Book" w:hAnsi="Franklin Gothic Book"/>
          <w:lang w:val="en-IN"/>
        </w:rPr>
        <w:t>(Table.</w:t>
      </w:r>
      <w:r w:rsidR="00783A18">
        <w:rPr>
          <w:rFonts w:ascii="Franklin Gothic Book" w:hAnsi="Franklin Gothic Book"/>
          <w:lang w:val="en-IN"/>
        </w:rPr>
        <w:t>1</w:t>
      </w:r>
      <w:r w:rsidR="007F5498">
        <w:rPr>
          <w:rFonts w:ascii="Franklin Gothic Book" w:hAnsi="Franklin Gothic Book"/>
          <w:lang w:val="en-IN"/>
        </w:rPr>
        <w:t>)(</w:t>
      </w:r>
      <w:r w:rsidR="00AE6686" w:rsidRPr="00AE6686">
        <w:rPr>
          <w:rFonts w:ascii="Franklin Gothic Book" w:hAnsi="Franklin Gothic Book"/>
          <w:lang w:val="en-IN"/>
        </w:rPr>
        <w:t xml:space="preserve"> In third </w:t>
      </w:r>
      <w:proofErr w:type="spellStart"/>
      <w:r w:rsidR="00AE6686" w:rsidRPr="00AE6686">
        <w:rPr>
          <w:rFonts w:ascii="Franklin Gothic Book" w:hAnsi="Franklin Gothic Book"/>
          <w:lang w:val="en-IN"/>
        </w:rPr>
        <w:t>instar</w:t>
      </w:r>
      <w:proofErr w:type="spellEnd"/>
      <w:r w:rsidR="00AE6686" w:rsidRPr="00AE6686">
        <w:rPr>
          <w:rFonts w:ascii="Franklin Gothic Book" w:hAnsi="Franklin Gothic Book"/>
          <w:lang w:val="en-IN"/>
        </w:rPr>
        <w:t xml:space="preserve"> </w:t>
      </w:r>
      <w:r w:rsidR="00AE6686" w:rsidRPr="00AE6686">
        <w:rPr>
          <w:rFonts w:ascii="Franklin Gothic Book" w:hAnsi="Franklin Gothic Book"/>
          <w:i/>
          <w:lang w:val="en-IN"/>
        </w:rPr>
        <w:t xml:space="preserve">M. </w:t>
      </w:r>
      <w:proofErr w:type="spellStart"/>
      <w:r w:rsidR="00AE6686" w:rsidRPr="00AE6686">
        <w:rPr>
          <w:rFonts w:ascii="Franklin Gothic Book" w:hAnsi="Franklin Gothic Book"/>
          <w:i/>
          <w:lang w:val="en-IN"/>
        </w:rPr>
        <w:t>boninensis</w:t>
      </w:r>
      <w:proofErr w:type="spellEnd"/>
      <w:r w:rsidR="00AE6686" w:rsidRPr="00AE6686">
        <w:rPr>
          <w:rFonts w:ascii="Franklin Gothic Book" w:hAnsi="Franklin Gothic Book"/>
          <w:i/>
          <w:lang w:val="en-IN"/>
        </w:rPr>
        <w:t xml:space="preserve"> </w:t>
      </w:r>
      <w:r w:rsidR="00AE6686" w:rsidRPr="00AE6686">
        <w:rPr>
          <w:rFonts w:ascii="Franklin Gothic Book" w:hAnsi="Franklin Gothic Book"/>
          <w:lang w:val="en-IN"/>
        </w:rPr>
        <w:t xml:space="preserve">was voraciously feeding in </w:t>
      </w:r>
      <w:r w:rsidR="00AE6686" w:rsidRPr="00AE6686">
        <w:rPr>
          <w:rFonts w:ascii="Franklin Gothic Book" w:hAnsi="Franklin Gothic Book"/>
          <w:i/>
          <w:lang w:val="en-IN"/>
        </w:rPr>
        <w:t>Corcyra</w:t>
      </w:r>
      <w:r w:rsidR="00AE6686" w:rsidRPr="00AE6686">
        <w:rPr>
          <w:rFonts w:ascii="Franklin Gothic Book" w:hAnsi="Franklin Gothic Book"/>
          <w:lang w:val="en-IN"/>
        </w:rPr>
        <w:t xml:space="preserve"> eggs and there may be variance in the third </w:t>
      </w:r>
      <w:proofErr w:type="spellStart"/>
      <w:r w:rsidR="00AE6686" w:rsidRPr="00AE6686">
        <w:rPr>
          <w:rFonts w:ascii="Franklin Gothic Book" w:hAnsi="Franklin Gothic Book"/>
          <w:lang w:val="en-IN"/>
        </w:rPr>
        <w:t>instar</w:t>
      </w:r>
      <w:proofErr w:type="spellEnd"/>
      <w:r w:rsidR="00AE6686" w:rsidRPr="00AE6686">
        <w:rPr>
          <w:rFonts w:ascii="Franklin Gothic Book" w:hAnsi="Franklin Gothic Book"/>
          <w:lang w:val="en-IN"/>
        </w:rPr>
        <w:t xml:space="preserve"> duration of </w:t>
      </w:r>
      <w:r w:rsidR="00AE6686" w:rsidRPr="00AE6686">
        <w:rPr>
          <w:rFonts w:ascii="Franklin Gothic Book" w:hAnsi="Franklin Gothic Book"/>
          <w:i/>
          <w:lang w:val="en-IN"/>
        </w:rPr>
        <w:t xml:space="preserve">M. </w:t>
      </w:r>
      <w:proofErr w:type="spellStart"/>
      <w:r w:rsidR="00AE6686" w:rsidRPr="00AE6686">
        <w:rPr>
          <w:rFonts w:ascii="Franklin Gothic Book" w:hAnsi="Franklin Gothic Book"/>
          <w:i/>
          <w:lang w:val="en-IN"/>
        </w:rPr>
        <w:t>boninensis</w:t>
      </w:r>
      <w:proofErr w:type="spellEnd"/>
      <w:r w:rsidR="00CC3E9A">
        <w:rPr>
          <w:rFonts w:ascii="Franklin Gothic Book" w:hAnsi="Franklin Gothic Book"/>
          <w:i/>
          <w:lang w:val="en-IN"/>
        </w:rPr>
        <w:t xml:space="preserve">. </w:t>
      </w:r>
      <w:r w:rsidR="00CC3E9A" w:rsidRPr="00CC3E9A">
        <w:rPr>
          <w:rFonts w:ascii="Franklin Gothic Book" w:hAnsi="Franklin Gothic Book"/>
        </w:rPr>
        <w:t xml:space="preserve">Earlier research indicated the larval duration of a related species </w:t>
      </w:r>
      <w:proofErr w:type="spellStart"/>
      <w:r w:rsidR="00CC3E9A" w:rsidRPr="00CC3E9A">
        <w:rPr>
          <w:rFonts w:ascii="Franklin Gothic Book" w:hAnsi="Franklin Gothic Book"/>
          <w:i/>
        </w:rPr>
        <w:t>Mallada</w:t>
      </w:r>
      <w:proofErr w:type="spellEnd"/>
      <w:r w:rsidR="00CC3E9A" w:rsidRPr="00CC3E9A">
        <w:rPr>
          <w:rFonts w:ascii="Franklin Gothic Book" w:hAnsi="Franklin Gothic Book"/>
          <w:i/>
        </w:rPr>
        <w:t xml:space="preserve"> </w:t>
      </w:r>
      <w:proofErr w:type="spellStart"/>
      <w:r w:rsidR="00CC3E9A" w:rsidRPr="00CC3E9A">
        <w:rPr>
          <w:rFonts w:ascii="Franklin Gothic Book" w:hAnsi="Franklin Gothic Book"/>
          <w:i/>
        </w:rPr>
        <w:t>astur</w:t>
      </w:r>
      <w:proofErr w:type="spellEnd"/>
      <w:r w:rsidR="00CC3E9A" w:rsidRPr="00CC3E9A">
        <w:rPr>
          <w:rFonts w:ascii="Franklin Gothic Book" w:hAnsi="Franklin Gothic Book"/>
        </w:rPr>
        <w:t xml:space="preserve"> (Banks) as 11.6 days (</w:t>
      </w:r>
      <w:proofErr w:type="spellStart"/>
      <w:r w:rsidR="00CC3E9A" w:rsidRPr="00CC3E9A">
        <w:rPr>
          <w:rFonts w:ascii="Franklin Gothic Book" w:hAnsi="Franklin Gothic Book"/>
        </w:rPr>
        <w:t>Venkatesan</w:t>
      </w:r>
      <w:proofErr w:type="spellEnd"/>
      <w:r w:rsidR="00CC3E9A" w:rsidRPr="00CC3E9A">
        <w:rPr>
          <w:rFonts w:ascii="Franklin Gothic Book" w:hAnsi="Franklin Gothic Book"/>
        </w:rPr>
        <w:t xml:space="preserve"> et al., 2002) and </w:t>
      </w:r>
      <w:proofErr w:type="spellStart"/>
      <w:r w:rsidR="00CC3E9A" w:rsidRPr="00CC3E9A">
        <w:rPr>
          <w:rFonts w:ascii="Franklin Gothic Book" w:hAnsi="Franklin Gothic Book"/>
          <w:i/>
        </w:rPr>
        <w:t>Mallada</w:t>
      </w:r>
      <w:proofErr w:type="spellEnd"/>
      <w:r w:rsidR="00CC3E9A" w:rsidRPr="00CC3E9A">
        <w:rPr>
          <w:rFonts w:ascii="Franklin Gothic Book" w:hAnsi="Franklin Gothic Book"/>
          <w:i/>
        </w:rPr>
        <w:t xml:space="preserve"> </w:t>
      </w:r>
      <w:proofErr w:type="spellStart"/>
      <w:r w:rsidR="00CC3E9A" w:rsidRPr="00CC3E9A">
        <w:rPr>
          <w:rFonts w:ascii="Franklin Gothic Book" w:hAnsi="Franklin Gothic Book"/>
          <w:i/>
        </w:rPr>
        <w:t>basalis</w:t>
      </w:r>
      <w:proofErr w:type="spellEnd"/>
      <w:r w:rsidR="00CC3E9A" w:rsidRPr="00CC3E9A">
        <w:rPr>
          <w:rFonts w:ascii="Franklin Gothic Book" w:hAnsi="Franklin Gothic Book"/>
          <w:i/>
        </w:rPr>
        <w:t>,</w:t>
      </w:r>
      <w:r w:rsidR="00CC3E9A" w:rsidRPr="00CC3E9A">
        <w:rPr>
          <w:rFonts w:ascii="Franklin Gothic Book" w:hAnsi="Franklin Gothic Book"/>
        </w:rPr>
        <w:t xml:space="preserve"> 11.8 days (Chang, 2000) which are closes to our observations.</w:t>
      </w:r>
      <w:r w:rsidRPr="00331C96">
        <w:rPr>
          <w:rFonts w:ascii="Times New Roman" w:eastAsiaTheme="minorHAnsi" w:hAnsi="Times New Roman" w:cs="Times New Roman"/>
        </w:rPr>
        <w:t xml:space="preserve"> </w:t>
      </w:r>
      <w:r w:rsidRPr="00331C96">
        <w:rPr>
          <w:rFonts w:ascii="Franklin Gothic Book" w:hAnsi="Franklin Gothic Book"/>
        </w:rPr>
        <w:t>In the pres</w:t>
      </w:r>
      <w:r>
        <w:rPr>
          <w:rFonts w:ascii="Franklin Gothic Book" w:hAnsi="Franklin Gothic Book"/>
        </w:rPr>
        <w:t xml:space="preserve">ent trials, it was noticed that </w:t>
      </w:r>
      <w:r w:rsidRPr="00331C96">
        <w:rPr>
          <w:rFonts w:ascii="Franklin Gothic Book" w:hAnsi="Franklin Gothic Book"/>
        </w:rPr>
        <w:t xml:space="preserve">although, </w:t>
      </w:r>
      <w:r w:rsidRPr="00AE6686">
        <w:rPr>
          <w:rFonts w:ascii="Franklin Gothic Book" w:hAnsi="Franklin Gothic Book"/>
          <w:i/>
          <w:lang w:val="en-IN"/>
        </w:rPr>
        <w:t xml:space="preserve">M. </w:t>
      </w:r>
      <w:proofErr w:type="spellStart"/>
      <w:r w:rsidRPr="00AE6686">
        <w:rPr>
          <w:rFonts w:ascii="Franklin Gothic Book" w:hAnsi="Franklin Gothic Book"/>
          <w:i/>
          <w:lang w:val="en-IN"/>
        </w:rPr>
        <w:t>boninensis</w:t>
      </w:r>
      <w:proofErr w:type="spellEnd"/>
      <w:r>
        <w:rPr>
          <w:rFonts w:ascii="Franklin Gothic Book" w:hAnsi="Franklin Gothic Book"/>
        </w:rPr>
        <w:t xml:space="preserve"> larvae completed development </w:t>
      </w:r>
      <w:r w:rsidRPr="00331C96">
        <w:rPr>
          <w:rFonts w:ascii="Franklin Gothic Book" w:hAnsi="Franklin Gothic Book"/>
        </w:rPr>
        <w:t xml:space="preserve">in each of the </w:t>
      </w:r>
      <w:r>
        <w:rPr>
          <w:rFonts w:ascii="Franklin Gothic Book" w:hAnsi="Franklin Gothic Book"/>
        </w:rPr>
        <w:t xml:space="preserve">nine </w:t>
      </w:r>
      <w:r w:rsidRPr="00331C96">
        <w:rPr>
          <w:rFonts w:ascii="Franklin Gothic Book" w:hAnsi="Franklin Gothic Book"/>
        </w:rPr>
        <w:t>prey densitie</w:t>
      </w:r>
      <w:r>
        <w:rPr>
          <w:rFonts w:ascii="Franklin Gothic Book" w:hAnsi="Franklin Gothic Book"/>
        </w:rPr>
        <w:t xml:space="preserve">s, increase in prey </w:t>
      </w:r>
      <w:r w:rsidRPr="00331C96">
        <w:rPr>
          <w:rFonts w:ascii="Franklin Gothic Book" w:hAnsi="Franklin Gothic Book"/>
        </w:rPr>
        <w:t>density reduced</w:t>
      </w:r>
      <w:r>
        <w:rPr>
          <w:rFonts w:ascii="Franklin Gothic Book" w:hAnsi="Franklin Gothic Book"/>
        </w:rPr>
        <w:t xml:space="preserve"> development time and mortality </w:t>
      </w:r>
      <w:r w:rsidRPr="00331C96">
        <w:rPr>
          <w:rFonts w:ascii="Franklin Gothic Book" w:hAnsi="Franklin Gothic Book"/>
        </w:rPr>
        <w:t>rate.</w:t>
      </w:r>
    </w:p>
    <w:p w:rsidR="00BB1C8E" w:rsidRPr="00331C96" w:rsidRDefault="00670548" w:rsidP="00331C96">
      <w:pPr>
        <w:pStyle w:val="BodyText"/>
        <w:tabs>
          <w:tab w:val="left" w:pos="9058"/>
        </w:tabs>
        <w:spacing w:before="125" w:line="276" w:lineRule="auto"/>
        <w:rPr>
          <w:rFonts w:ascii="Franklin Gothic Book" w:hAnsi="Franklin Gothic Book"/>
          <w:b/>
          <w:iCs/>
          <w:lang w:val="en-IN"/>
        </w:rPr>
      </w:pPr>
      <w:r w:rsidRPr="00670548">
        <w:rPr>
          <w:rFonts w:ascii="Franklin Gothic Book" w:hAnsi="Franklin Gothic Book"/>
          <w:b/>
          <w:iCs/>
          <w:lang w:val="en-IN"/>
        </w:rPr>
        <w:t>Duration of developmental stag</w:t>
      </w:r>
      <w:r>
        <w:rPr>
          <w:rFonts w:ascii="Franklin Gothic Book" w:hAnsi="Franklin Gothic Book"/>
          <w:b/>
          <w:iCs/>
          <w:lang w:val="en-IN"/>
        </w:rPr>
        <w:t>es</w:t>
      </w:r>
    </w:p>
    <w:p w:rsidR="00E06561" w:rsidRPr="00BB1C8E" w:rsidRDefault="00BB1C8E" w:rsidP="00BB1C8E">
      <w:pPr>
        <w:pStyle w:val="BodyText"/>
        <w:tabs>
          <w:tab w:val="left" w:pos="9058"/>
        </w:tabs>
        <w:spacing w:line="276" w:lineRule="auto"/>
        <w:jc w:val="both"/>
        <w:rPr>
          <w:rFonts w:ascii="CGOmega" w:eastAsiaTheme="minorHAnsi" w:hAnsi="CGOmega" w:cs="CGOmega"/>
          <w:i/>
          <w:sz w:val="18"/>
          <w:szCs w:val="18"/>
          <w:lang w:val="en-IN"/>
        </w:rPr>
      </w:pPr>
      <w:r>
        <w:rPr>
          <w:rFonts w:ascii="Franklin Gothic Book" w:hAnsi="Franklin Gothic Book"/>
          <w:lang w:val="en-IN"/>
        </w:rPr>
        <w:t xml:space="preserve">            </w:t>
      </w:r>
      <w:r w:rsidR="00905FB6" w:rsidRPr="00905FB6">
        <w:rPr>
          <w:rFonts w:ascii="Franklin Gothic Book" w:hAnsi="Franklin Gothic Book"/>
          <w:lang w:val="en-IN"/>
        </w:rPr>
        <w:t>Food density directly affected the 3</w:t>
      </w:r>
      <w:r w:rsidR="00905FB6" w:rsidRPr="00905FB6">
        <w:rPr>
          <w:rFonts w:ascii="Franklin Gothic Book" w:hAnsi="Franklin Gothic Book"/>
          <w:vertAlign w:val="superscript"/>
          <w:lang w:val="en-IN"/>
        </w:rPr>
        <w:t>rd</w:t>
      </w:r>
      <w:r w:rsidR="00905FB6" w:rsidRPr="00905FB6">
        <w:rPr>
          <w:rFonts w:ascii="Franklin Gothic Book" w:hAnsi="Franklin Gothic Book"/>
          <w:lang w:val="en-IN"/>
        </w:rPr>
        <w:t xml:space="preserve"> </w:t>
      </w:r>
      <w:proofErr w:type="spellStart"/>
      <w:r w:rsidR="00905FB6" w:rsidRPr="00905FB6">
        <w:rPr>
          <w:rFonts w:ascii="Franklin Gothic Book" w:hAnsi="Franklin Gothic Book"/>
          <w:lang w:val="en-IN"/>
        </w:rPr>
        <w:t>instar</w:t>
      </w:r>
      <w:proofErr w:type="spellEnd"/>
      <w:r w:rsidR="00905FB6" w:rsidRPr="00905FB6">
        <w:rPr>
          <w:rFonts w:ascii="Franklin Gothic Book" w:hAnsi="Franklin Gothic Book"/>
          <w:lang w:val="en-IN"/>
        </w:rPr>
        <w:t xml:space="preserve"> larval duration, </w:t>
      </w:r>
      <w:proofErr w:type="spellStart"/>
      <w:r w:rsidR="00905FB6" w:rsidRPr="00905FB6">
        <w:rPr>
          <w:rFonts w:ascii="Franklin Gothic Book" w:hAnsi="Franklin Gothic Book"/>
          <w:lang w:val="en-IN"/>
        </w:rPr>
        <w:t>pupal</w:t>
      </w:r>
      <w:proofErr w:type="spellEnd"/>
      <w:r w:rsidR="00905FB6" w:rsidRPr="00905FB6">
        <w:rPr>
          <w:rFonts w:ascii="Franklin Gothic Book" w:hAnsi="Franklin Gothic Book"/>
          <w:lang w:val="en-IN"/>
        </w:rPr>
        <w:t xml:space="preserve"> period and adult longevity of </w:t>
      </w:r>
      <w:r w:rsidR="00905FB6" w:rsidRPr="00905FB6">
        <w:rPr>
          <w:rFonts w:ascii="Franklin Gothic Book" w:hAnsi="Franklin Gothic Book"/>
          <w:i/>
          <w:lang w:val="en-IN"/>
        </w:rPr>
        <w:t xml:space="preserve">M. </w:t>
      </w:r>
      <w:proofErr w:type="spellStart"/>
      <w:r w:rsidR="00905FB6" w:rsidRPr="00905FB6">
        <w:rPr>
          <w:rFonts w:ascii="Franklin Gothic Book" w:hAnsi="Franklin Gothic Book"/>
          <w:i/>
          <w:lang w:val="en-IN"/>
        </w:rPr>
        <w:t>boninensis</w:t>
      </w:r>
      <w:proofErr w:type="spellEnd"/>
      <w:r w:rsidR="00905FB6" w:rsidRPr="00905FB6">
        <w:rPr>
          <w:rFonts w:ascii="Franklin Gothic Book" w:hAnsi="Franklin Gothic Book"/>
          <w:lang w:val="en-IN"/>
        </w:rPr>
        <w:t xml:space="preserve">. Increased prey densities reduced developmental time and mortality rate of </w:t>
      </w:r>
      <w:r w:rsidR="00905FB6" w:rsidRPr="00905FB6">
        <w:rPr>
          <w:rFonts w:ascii="Franklin Gothic Book" w:hAnsi="Franklin Gothic Book"/>
          <w:i/>
          <w:lang w:val="en-IN"/>
        </w:rPr>
        <w:t xml:space="preserve">M. </w:t>
      </w:r>
      <w:proofErr w:type="spellStart"/>
      <w:r w:rsidR="00905FB6" w:rsidRPr="00905FB6">
        <w:rPr>
          <w:rFonts w:ascii="Franklin Gothic Book" w:hAnsi="Franklin Gothic Book"/>
          <w:i/>
          <w:lang w:val="en-IN"/>
        </w:rPr>
        <w:t>boninensis</w:t>
      </w:r>
      <w:proofErr w:type="spellEnd"/>
      <w:r w:rsidR="00905FB6" w:rsidRPr="00905FB6">
        <w:rPr>
          <w:rFonts w:ascii="Franklin Gothic Book" w:hAnsi="Franklin Gothic Book"/>
          <w:lang w:val="en-IN"/>
        </w:rPr>
        <w:t xml:space="preserve">. </w:t>
      </w:r>
      <w:proofErr w:type="gramStart"/>
      <w:r w:rsidR="00905FB6" w:rsidRPr="00905FB6">
        <w:rPr>
          <w:rFonts w:ascii="Franklin Gothic Book" w:hAnsi="Franklin Gothic Book"/>
          <w:lang w:val="en-IN"/>
        </w:rPr>
        <w:t>(</w:t>
      </w:r>
      <w:r w:rsidR="00783A18">
        <w:rPr>
          <w:rFonts w:ascii="Franklin Gothic Book" w:hAnsi="Franklin Gothic Book"/>
          <w:lang w:val="en-IN"/>
        </w:rPr>
        <w:t>Fig.</w:t>
      </w:r>
      <w:proofErr w:type="gramEnd"/>
      <w:r w:rsidR="00783A18">
        <w:rPr>
          <w:rFonts w:ascii="Franklin Gothic Book" w:hAnsi="Franklin Gothic Book"/>
          <w:lang w:val="en-IN"/>
        </w:rPr>
        <w:t xml:space="preserve">  2</w:t>
      </w:r>
      <w:r w:rsidR="00905FB6" w:rsidRPr="00905FB6">
        <w:rPr>
          <w:rFonts w:ascii="Franklin Gothic Book" w:hAnsi="Franklin Gothic Book"/>
          <w:lang w:val="en-IN"/>
        </w:rPr>
        <w:t xml:space="preserve">). Maximum duration </w:t>
      </w:r>
      <w:r w:rsidR="00905FB6" w:rsidRPr="00905FB6">
        <w:rPr>
          <w:rFonts w:ascii="Franklin Gothic Book" w:hAnsi="Franklin Gothic Book"/>
        </w:rPr>
        <w:t xml:space="preserve">20.67 days </w:t>
      </w:r>
      <w:r w:rsidR="00905FB6" w:rsidRPr="00905FB6">
        <w:rPr>
          <w:rFonts w:ascii="Franklin Gothic Book" w:hAnsi="Franklin Gothic Book"/>
          <w:lang w:val="en-IN"/>
        </w:rPr>
        <w:t xml:space="preserve">of grub period was recorded in 20 eggs/day treatment whereas; minimum duration 10.67 days was recorded in 100 eggs/day treatment. In case of </w:t>
      </w:r>
      <w:proofErr w:type="spellStart"/>
      <w:r w:rsidR="00905FB6" w:rsidRPr="00905FB6">
        <w:rPr>
          <w:rFonts w:ascii="Franklin Gothic Book" w:hAnsi="Franklin Gothic Book"/>
          <w:lang w:val="en-IN"/>
        </w:rPr>
        <w:t>pupal</w:t>
      </w:r>
      <w:proofErr w:type="spellEnd"/>
      <w:r w:rsidR="00905FB6" w:rsidRPr="00905FB6">
        <w:rPr>
          <w:rFonts w:ascii="Franklin Gothic Book" w:hAnsi="Franklin Gothic Book"/>
          <w:lang w:val="en-IN"/>
        </w:rPr>
        <w:t xml:space="preserve"> period, it was shortest in 70 and 80 eggs/day treatment (6.63 and 6.00 days) whereas</w:t>
      </w:r>
      <w:ins w:id="37" w:author="Windows User" w:date="2021-09-25T10:51:00Z">
        <w:r w:rsidR="002B6A3D">
          <w:rPr>
            <w:rFonts w:ascii="Franklin Gothic Book" w:hAnsi="Franklin Gothic Book"/>
            <w:lang w:val="en-IN"/>
          </w:rPr>
          <w:t>,</w:t>
        </w:r>
      </w:ins>
      <w:del w:id="38" w:author="Windows User" w:date="2021-09-25T10:51:00Z">
        <w:r w:rsidR="00905FB6" w:rsidRPr="00905FB6" w:rsidDel="002B6A3D">
          <w:rPr>
            <w:rFonts w:ascii="Franklin Gothic Book" w:hAnsi="Franklin Gothic Book"/>
            <w:lang w:val="en-IN"/>
          </w:rPr>
          <w:delText>;</w:delText>
        </w:r>
      </w:del>
      <w:r w:rsidR="00905FB6" w:rsidRPr="00905FB6">
        <w:rPr>
          <w:rFonts w:ascii="Franklin Gothic Book" w:hAnsi="Franklin Gothic Book"/>
          <w:lang w:val="en-IN"/>
        </w:rPr>
        <w:t xml:space="preserve"> longest pupation period (9.33 days) was recorded in 20 eggs/day treatment. Longest adult longevity was observed in 80, 90 and 100 eggs/day treatments while shortest adult longevity was noticed in 20, 30 and 40 eggs/day treatments.</w:t>
      </w:r>
      <w:r w:rsidR="00A837F3">
        <w:rPr>
          <w:rFonts w:ascii="Franklin Gothic Book" w:hAnsi="Franklin Gothic Book"/>
          <w:lang w:val="en-IN"/>
        </w:rPr>
        <w:t xml:space="preserve"> </w:t>
      </w:r>
      <w:r w:rsidR="00A837F3">
        <w:rPr>
          <w:rFonts w:ascii="Franklin Gothic Book" w:hAnsi="Franklin Gothic Book"/>
        </w:rPr>
        <w:t xml:space="preserve">The results were on par </w:t>
      </w:r>
      <w:r w:rsidR="00A837F3" w:rsidRPr="00A837F3">
        <w:rPr>
          <w:rFonts w:ascii="Franklin Gothic Book" w:hAnsi="Franklin Gothic Book"/>
        </w:rPr>
        <w:t xml:space="preserve">with the results of </w:t>
      </w:r>
      <w:proofErr w:type="spellStart"/>
      <w:r w:rsidR="00A837F3" w:rsidRPr="00BB1C8E">
        <w:rPr>
          <w:rFonts w:ascii="Franklin Gothic Book" w:hAnsi="Franklin Gothic Book"/>
        </w:rPr>
        <w:t>Nagamallikadevi</w:t>
      </w:r>
      <w:proofErr w:type="spellEnd"/>
      <w:r w:rsidR="00A837F3" w:rsidRPr="00BB1C8E">
        <w:rPr>
          <w:rFonts w:ascii="Franklin Gothic Book" w:hAnsi="Franklin Gothic Book"/>
        </w:rPr>
        <w:t xml:space="preserve"> </w:t>
      </w:r>
      <w:r w:rsidR="00A837F3" w:rsidRPr="00BB1C8E">
        <w:rPr>
          <w:rFonts w:ascii="Franklin Gothic Book" w:hAnsi="Franklin Gothic Book"/>
          <w:i/>
          <w:iCs/>
        </w:rPr>
        <w:t xml:space="preserve">et al. </w:t>
      </w:r>
      <w:r w:rsidR="00A837F3" w:rsidRPr="00BB1C8E">
        <w:rPr>
          <w:rFonts w:ascii="Franklin Gothic Book" w:hAnsi="Franklin Gothic Book"/>
        </w:rPr>
        <w:t>(2013)</w:t>
      </w:r>
      <w:ins w:id="39" w:author="Windows User" w:date="2021-09-25T10:52:00Z">
        <w:r w:rsidR="002A5468">
          <w:rPr>
            <w:rFonts w:ascii="Franklin Gothic Book" w:hAnsi="Franklin Gothic Book"/>
          </w:rPr>
          <w:t>.</w:t>
        </w:r>
      </w:ins>
      <w:r w:rsidR="00A837F3" w:rsidRPr="00BB1C8E">
        <w:rPr>
          <w:rFonts w:ascii="Franklin Gothic Book" w:hAnsi="Franklin Gothic Book"/>
        </w:rPr>
        <w:t xml:space="preserve"> They observed that eggs of </w:t>
      </w:r>
      <w:r w:rsidR="00A837F3" w:rsidRPr="00BB1C8E">
        <w:rPr>
          <w:rFonts w:ascii="Franklin Gothic Book" w:hAnsi="Franklin Gothic Book"/>
          <w:i/>
          <w:iCs/>
        </w:rPr>
        <w:t xml:space="preserve">C. </w:t>
      </w:r>
      <w:proofErr w:type="spellStart"/>
      <w:r w:rsidR="00A837F3" w:rsidRPr="00BB1C8E">
        <w:rPr>
          <w:rFonts w:ascii="Franklin Gothic Book" w:hAnsi="Franklin Gothic Book"/>
          <w:i/>
          <w:iCs/>
        </w:rPr>
        <w:t>cephalonica</w:t>
      </w:r>
      <w:proofErr w:type="spellEnd"/>
      <w:r w:rsidR="00A837F3" w:rsidRPr="00BB1C8E">
        <w:rPr>
          <w:rFonts w:ascii="Franklin Gothic Book" w:hAnsi="Franklin Gothic Book"/>
          <w:i/>
          <w:iCs/>
        </w:rPr>
        <w:t xml:space="preserve"> </w:t>
      </w:r>
      <w:r w:rsidR="00A837F3" w:rsidRPr="00BB1C8E">
        <w:rPr>
          <w:rFonts w:ascii="Franklin Gothic Book" w:hAnsi="Franklin Gothic Book"/>
        </w:rPr>
        <w:t xml:space="preserve">were superior over all treatments followed by sucking pests for all biological </w:t>
      </w:r>
      <w:proofErr w:type="spellStart"/>
      <w:r w:rsidR="00A837F3" w:rsidRPr="00BB1C8E">
        <w:rPr>
          <w:rFonts w:ascii="Franklin Gothic Book" w:hAnsi="Franklin Gothic Book"/>
        </w:rPr>
        <w:t>parameters.Larvae</w:t>
      </w:r>
      <w:proofErr w:type="spellEnd"/>
      <w:r w:rsidR="00A837F3" w:rsidRPr="00BB1C8E">
        <w:rPr>
          <w:rFonts w:ascii="Franklin Gothic Book" w:hAnsi="Franklin Gothic Book"/>
        </w:rPr>
        <w:t xml:space="preserve"> survived comparatively more on grubs fed with </w:t>
      </w:r>
      <w:r w:rsidR="00A837F3" w:rsidRPr="00BB1C8E">
        <w:rPr>
          <w:rFonts w:ascii="Franklin Gothic Book" w:hAnsi="Franklin Gothic Book"/>
          <w:i/>
          <w:iCs/>
        </w:rPr>
        <w:t xml:space="preserve">C. </w:t>
      </w:r>
      <w:proofErr w:type="spellStart"/>
      <w:r w:rsidR="00A837F3" w:rsidRPr="00BB1C8E">
        <w:rPr>
          <w:rFonts w:ascii="Franklin Gothic Book" w:hAnsi="Franklin Gothic Book"/>
          <w:i/>
          <w:iCs/>
        </w:rPr>
        <w:t>cephalonica</w:t>
      </w:r>
      <w:proofErr w:type="spellEnd"/>
      <w:r w:rsidR="00A837F3" w:rsidRPr="00BB1C8E">
        <w:rPr>
          <w:rFonts w:ascii="Franklin Gothic Book" w:hAnsi="Franklin Gothic Book"/>
          <w:i/>
          <w:iCs/>
        </w:rPr>
        <w:t xml:space="preserve"> </w:t>
      </w:r>
      <w:r w:rsidR="00A837F3" w:rsidRPr="00BB1C8E">
        <w:rPr>
          <w:rFonts w:ascii="Franklin Gothic Book" w:hAnsi="Franklin Gothic Book"/>
        </w:rPr>
        <w:t xml:space="preserve">with 92.8 per cent and Larvae survived comparatively more on grubs fed with </w:t>
      </w:r>
      <w:r w:rsidR="00A837F3" w:rsidRPr="00BB1C8E">
        <w:rPr>
          <w:rFonts w:ascii="Franklin Gothic Book" w:hAnsi="Franklin Gothic Book"/>
          <w:i/>
          <w:iCs/>
        </w:rPr>
        <w:t xml:space="preserve">C. </w:t>
      </w:r>
      <w:proofErr w:type="spellStart"/>
      <w:r w:rsidR="00A837F3" w:rsidRPr="00BB1C8E">
        <w:rPr>
          <w:rFonts w:ascii="Franklin Gothic Book" w:hAnsi="Franklin Gothic Book"/>
          <w:i/>
          <w:iCs/>
        </w:rPr>
        <w:t>cephalonica</w:t>
      </w:r>
      <w:proofErr w:type="spellEnd"/>
      <w:r w:rsidR="00A837F3" w:rsidRPr="00BB1C8E">
        <w:rPr>
          <w:rFonts w:ascii="Franklin Gothic Book" w:hAnsi="Franklin Gothic Book"/>
          <w:i/>
          <w:iCs/>
        </w:rPr>
        <w:t xml:space="preserve"> </w:t>
      </w:r>
      <w:r w:rsidR="00A837F3" w:rsidRPr="00BB1C8E">
        <w:rPr>
          <w:rFonts w:ascii="Franklin Gothic Book" w:hAnsi="Franklin Gothic Book"/>
        </w:rPr>
        <w:t xml:space="preserve">followed by </w:t>
      </w:r>
      <w:r w:rsidR="00A837F3" w:rsidRPr="00BB1C8E">
        <w:rPr>
          <w:rFonts w:ascii="Franklin Gothic Book" w:hAnsi="Franklin Gothic Book"/>
          <w:i/>
          <w:iCs/>
        </w:rPr>
        <w:t xml:space="preserve">A. </w:t>
      </w:r>
      <w:proofErr w:type="spellStart"/>
      <w:r w:rsidR="00A837F3" w:rsidRPr="00BB1C8E">
        <w:rPr>
          <w:rFonts w:ascii="Franklin Gothic Book" w:hAnsi="Franklin Gothic Book"/>
          <w:i/>
          <w:iCs/>
        </w:rPr>
        <w:t>gossypii</w:t>
      </w:r>
      <w:proofErr w:type="spellEnd"/>
      <w:r w:rsidR="00A837F3" w:rsidRPr="00BB1C8E">
        <w:rPr>
          <w:rFonts w:ascii="Franklin Gothic Book" w:hAnsi="Franklin Gothic Book"/>
        </w:rPr>
        <w:t xml:space="preserve">, </w:t>
      </w:r>
      <w:r w:rsidR="00A837F3" w:rsidRPr="00BB1C8E">
        <w:rPr>
          <w:rFonts w:ascii="Franklin Gothic Book" w:hAnsi="Franklin Gothic Book"/>
          <w:i/>
          <w:iCs/>
        </w:rPr>
        <w:t xml:space="preserve">A. </w:t>
      </w:r>
      <w:proofErr w:type="spellStart"/>
      <w:r w:rsidR="00A837F3" w:rsidRPr="00BB1C8E">
        <w:rPr>
          <w:rFonts w:ascii="Franklin Gothic Book" w:hAnsi="Franklin Gothic Book"/>
          <w:i/>
          <w:iCs/>
        </w:rPr>
        <w:t>dispersus</w:t>
      </w:r>
      <w:proofErr w:type="spellEnd"/>
      <w:r w:rsidR="00A837F3" w:rsidRPr="00BB1C8E">
        <w:rPr>
          <w:rFonts w:ascii="Franklin Gothic Book" w:hAnsi="Franklin Gothic Book"/>
          <w:i/>
          <w:iCs/>
        </w:rPr>
        <w:t xml:space="preserve"> </w:t>
      </w:r>
      <w:r w:rsidR="00A837F3" w:rsidRPr="00BB1C8E">
        <w:rPr>
          <w:rFonts w:ascii="Franklin Gothic Book" w:hAnsi="Franklin Gothic Book"/>
        </w:rPr>
        <w:t xml:space="preserve">and </w:t>
      </w:r>
      <w:r w:rsidR="00A837F3" w:rsidRPr="00BB1C8E">
        <w:rPr>
          <w:rFonts w:ascii="Franklin Gothic Book" w:hAnsi="Franklin Gothic Book"/>
          <w:i/>
          <w:iCs/>
        </w:rPr>
        <w:t>A</w:t>
      </w:r>
      <w:r w:rsidR="00A837F3" w:rsidRPr="00BB1C8E">
        <w:rPr>
          <w:rFonts w:ascii="Franklin Gothic Book" w:hAnsi="Franklin Gothic Book"/>
        </w:rPr>
        <w:t xml:space="preserve">. </w:t>
      </w:r>
      <w:proofErr w:type="spellStart"/>
      <w:r w:rsidR="00A837F3" w:rsidRPr="00BB1C8E">
        <w:rPr>
          <w:rFonts w:ascii="Franklin Gothic Book" w:hAnsi="Franklin Gothic Book"/>
          <w:i/>
          <w:iCs/>
        </w:rPr>
        <w:t>craccivora</w:t>
      </w:r>
      <w:proofErr w:type="spellEnd"/>
      <w:r w:rsidR="00A837F3" w:rsidRPr="00BB1C8E">
        <w:rPr>
          <w:rFonts w:ascii="Franklin Gothic Book" w:hAnsi="Franklin Gothic Book"/>
          <w:i/>
          <w:iCs/>
        </w:rPr>
        <w:t xml:space="preserve">. </w:t>
      </w:r>
      <w:r w:rsidR="00A837F3" w:rsidRPr="00BB1C8E">
        <w:rPr>
          <w:rFonts w:ascii="Franklin Gothic Book" w:hAnsi="Franklin Gothic Book"/>
        </w:rPr>
        <w:t xml:space="preserve">Pupation and adult emergence per cent was more on </w:t>
      </w:r>
      <w:r w:rsidR="00A837F3" w:rsidRPr="00BB1C8E">
        <w:rPr>
          <w:rFonts w:ascii="Franklin Gothic Book" w:hAnsi="Franklin Gothic Book"/>
          <w:i/>
          <w:iCs/>
        </w:rPr>
        <w:t xml:space="preserve">C. </w:t>
      </w:r>
      <w:proofErr w:type="spellStart"/>
      <w:r w:rsidR="00A837F3" w:rsidRPr="00BB1C8E">
        <w:rPr>
          <w:rFonts w:ascii="Franklin Gothic Book" w:hAnsi="Franklin Gothic Book"/>
          <w:i/>
          <w:iCs/>
        </w:rPr>
        <w:t>cephalonica</w:t>
      </w:r>
      <w:proofErr w:type="spellEnd"/>
      <w:r w:rsidR="00A837F3" w:rsidRPr="00BB1C8E">
        <w:rPr>
          <w:rFonts w:ascii="Franklin Gothic Book" w:hAnsi="Franklin Gothic Book"/>
          <w:bCs/>
        </w:rPr>
        <w:t xml:space="preserve"> </w:t>
      </w:r>
      <w:r w:rsidR="00A837F3" w:rsidRPr="00BB1C8E">
        <w:rPr>
          <w:rFonts w:ascii="Franklin Gothic Book" w:eastAsiaTheme="minorHAnsi" w:hAnsi="Franklin Gothic Book" w:cs="CGOmega,Bold"/>
          <w:bCs/>
        </w:rPr>
        <w:t>(</w:t>
      </w:r>
      <w:proofErr w:type="spellStart"/>
      <w:r w:rsidR="00A837F3" w:rsidRPr="00BB1C8E">
        <w:rPr>
          <w:rFonts w:ascii="Franklin Gothic Book" w:eastAsiaTheme="minorHAnsi" w:hAnsi="Franklin Gothic Book" w:cs="CGOmega,Bold"/>
          <w:bCs/>
        </w:rPr>
        <w:t>Guntupalli</w:t>
      </w:r>
      <w:proofErr w:type="spellEnd"/>
      <w:r w:rsidR="00A837F3" w:rsidRPr="00BB1C8E">
        <w:rPr>
          <w:rFonts w:ascii="Franklin Gothic Book" w:eastAsiaTheme="minorHAnsi" w:hAnsi="Franklin Gothic Book" w:cs="CGOmega,Bold"/>
          <w:bCs/>
        </w:rPr>
        <w:t xml:space="preserve"> and </w:t>
      </w:r>
      <w:proofErr w:type="spellStart"/>
      <w:r w:rsidR="00A837F3" w:rsidRPr="00BB1C8E">
        <w:rPr>
          <w:rFonts w:ascii="Franklin Gothic Book" w:eastAsiaTheme="minorHAnsi" w:hAnsi="Franklin Gothic Book" w:cs="CGOmega,Bold"/>
          <w:bCs/>
        </w:rPr>
        <w:t>Kalyanasundram</w:t>
      </w:r>
      <w:proofErr w:type="spellEnd"/>
      <w:r w:rsidR="00A837F3" w:rsidRPr="00BB1C8E">
        <w:rPr>
          <w:rFonts w:ascii="Franklin Gothic Book" w:eastAsiaTheme="minorHAnsi" w:hAnsi="Franklin Gothic Book" w:cs="CGOmega,Bold"/>
          <w:bCs/>
        </w:rPr>
        <w:t>, 2016).This was strengthens our present findings.</w:t>
      </w:r>
      <w:r w:rsidR="004663F7" w:rsidRPr="00BB1C8E">
        <w:rPr>
          <w:rFonts w:ascii="CGOmega" w:eastAsiaTheme="minorHAnsi" w:hAnsi="CGOmega" w:cs="CGOmega"/>
          <w:sz w:val="18"/>
          <w:szCs w:val="18"/>
        </w:rPr>
        <w:t xml:space="preserve"> </w:t>
      </w:r>
      <w:r w:rsidR="004663F7" w:rsidRPr="00BB1C8E">
        <w:rPr>
          <w:rFonts w:ascii="Franklin Gothic Book" w:eastAsiaTheme="minorHAnsi" w:hAnsi="Franklin Gothic Book" w:cs="CGOmega,Bold"/>
          <w:bCs/>
        </w:rPr>
        <w:t>It is widely reported that unsuitable food can extend the pre-</w:t>
      </w:r>
      <w:proofErr w:type="spellStart"/>
      <w:r w:rsidR="004663F7" w:rsidRPr="00BB1C8E">
        <w:rPr>
          <w:rFonts w:ascii="Franklin Gothic Book" w:eastAsiaTheme="minorHAnsi" w:hAnsi="Franklin Gothic Book" w:cs="CGOmega,Bold"/>
          <w:bCs/>
        </w:rPr>
        <w:t>imaginal</w:t>
      </w:r>
      <w:proofErr w:type="spellEnd"/>
      <w:r w:rsidR="004663F7" w:rsidRPr="00BB1C8E">
        <w:rPr>
          <w:rFonts w:ascii="Franklin Gothic Book" w:eastAsiaTheme="minorHAnsi" w:hAnsi="Franklin Gothic Book" w:cs="CGOmega,Bold"/>
          <w:bCs/>
        </w:rPr>
        <w:t xml:space="preserve"> development of </w:t>
      </w:r>
      <w:proofErr w:type="spellStart"/>
      <w:r w:rsidR="004663F7" w:rsidRPr="00BB1C8E">
        <w:rPr>
          <w:rFonts w:ascii="Franklin Gothic Book" w:eastAsiaTheme="minorHAnsi" w:hAnsi="Franklin Gothic Book" w:cs="CGOmega,Bold"/>
          <w:bCs/>
        </w:rPr>
        <w:t>chrysopids</w:t>
      </w:r>
      <w:proofErr w:type="spellEnd"/>
      <w:r w:rsidR="004663F7" w:rsidRPr="00BB1C8E">
        <w:rPr>
          <w:rFonts w:ascii="Franklin Gothic Book" w:eastAsiaTheme="minorHAnsi" w:hAnsi="Franklin Gothic Book" w:cs="CGOmega,Bold"/>
          <w:bCs/>
        </w:rPr>
        <w:t xml:space="preserve"> and decrease the survival, fecundity and longevity of the adults </w:t>
      </w:r>
      <w:r w:rsidR="00611F13" w:rsidRPr="00BB1C8E">
        <w:rPr>
          <w:rFonts w:ascii="Franklin Gothic Book" w:eastAsiaTheme="minorHAnsi" w:hAnsi="Franklin Gothic Book" w:cs="CGOmega,Bold"/>
          <w:bCs/>
        </w:rPr>
        <w:t>(</w:t>
      </w:r>
      <w:proofErr w:type="spellStart"/>
      <w:r w:rsidR="004663F7" w:rsidRPr="00BB1C8E">
        <w:rPr>
          <w:rFonts w:ascii="CGOmega" w:eastAsiaTheme="minorHAnsi" w:hAnsi="CGOmega" w:cs="CGOmega"/>
          <w:sz w:val="18"/>
          <w:szCs w:val="18"/>
        </w:rPr>
        <w:t>Zheng</w:t>
      </w:r>
      <w:proofErr w:type="spellEnd"/>
      <w:r w:rsidR="004663F7" w:rsidRPr="00BB1C8E">
        <w:rPr>
          <w:rFonts w:ascii="CGOmega" w:eastAsiaTheme="minorHAnsi" w:hAnsi="CGOmega" w:cs="CGOmega"/>
          <w:sz w:val="18"/>
          <w:szCs w:val="18"/>
        </w:rPr>
        <w:t xml:space="preserve"> </w:t>
      </w:r>
      <w:r w:rsidR="004663F7" w:rsidRPr="00BB1C8E">
        <w:rPr>
          <w:rFonts w:ascii="CGOmega,Italic" w:eastAsiaTheme="minorHAnsi" w:hAnsi="CGOmega,Italic" w:cs="CGOmega,Italic"/>
          <w:i/>
          <w:iCs/>
          <w:sz w:val="18"/>
          <w:szCs w:val="18"/>
        </w:rPr>
        <w:t>et</w:t>
      </w:r>
      <w:r w:rsidR="00611F13" w:rsidRPr="00BB1C8E">
        <w:rPr>
          <w:rFonts w:ascii="CGOmega,Italic" w:eastAsiaTheme="minorHAnsi" w:hAnsi="CGOmega,Italic" w:cs="CGOmega,Italic"/>
          <w:i/>
          <w:iCs/>
          <w:sz w:val="18"/>
          <w:szCs w:val="18"/>
        </w:rPr>
        <w:t xml:space="preserve"> al</w:t>
      </w:r>
      <w:r w:rsidR="00611F13" w:rsidRPr="00BB1C8E">
        <w:rPr>
          <w:rFonts w:ascii="CGOmega" w:eastAsiaTheme="minorHAnsi" w:hAnsi="CGOmega" w:cs="CGOmega"/>
          <w:sz w:val="18"/>
          <w:szCs w:val="18"/>
        </w:rPr>
        <w:t xml:space="preserve">., 1993). </w:t>
      </w:r>
      <w:r w:rsidR="00E06561" w:rsidRPr="00BB1C8E">
        <w:rPr>
          <w:rFonts w:ascii="Franklin Gothic Book" w:eastAsiaTheme="minorHAnsi" w:hAnsi="Franklin Gothic Book" w:cs="CGOmega,Bold"/>
          <w:bCs/>
        </w:rPr>
        <w:t>Results of the present studies indicated that prey density had remarkable effect on consumption</w:t>
      </w:r>
      <w:r w:rsidRPr="00BB1C8E">
        <w:rPr>
          <w:rFonts w:ascii="Franklin Gothic Book" w:eastAsiaTheme="minorHAnsi" w:hAnsi="Franklin Gothic Book" w:cs="CGOmega,Bold"/>
          <w:bCs/>
        </w:rPr>
        <w:t xml:space="preserve"> rate, development and </w:t>
      </w:r>
      <w:r w:rsidR="00E06561" w:rsidRPr="00BB1C8E">
        <w:rPr>
          <w:rFonts w:ascii="Franklin Gothic Book" w:eastAsiaTheme="minorHAnsi" w:hAnsi="Franklin Gothic Book" w:cs="CGOmega,Bold"/>
          <w:bCs/>
        </w:rPr>
        <w:t xml:space="preserve">mortality of </w:t>
      </w:r>
      <w:r w:rsidRPr="00BB1C8E">
        <w:rPr>
          <w:rFonts w:ascii="Franklin Gothic Book" w:hAnsi="Franklin Gothic Book"/>
          <w:i/>
          <w:lang w:val="en-IN"/>
        </w:rPr>
        <w:t xml:space="preserve">M. </w:t>
      </w:r>
      <w:proofErr w:type="spellStart"/>
      <w:r w:rsidRPr="00BB1C8E">
        <w:rPr>
          <w:rFonts w:ascii="Franklin Gothic Book" w:hAnsi="Franklin Gothic Book"/>
          <w:i/>
          <w:lang w:val="en-IN"/>
        </w:rPr>
        <w:t>boninensis</w:t>
      </w:r>
      <w:proofErr w:type="spellEnd"/>
      <w:r w:rsidR="00E06561" w:rsidRPr="00BB1C8E">
        <w:rPr>
          <w:rFonts w:ascii="Franklin Gothic Book" w:eastAsiaTheme="minorHAnsi" w:hAnsi="Franklin Gothic Book" w:cs="CGOmega,Bold"/>
          <w:bCs/>
        </w:rPr>
        <w:t xml:space="preserve">. Larvae of </w:t>
      </w:r>
      <w:r w:rsidRPr="00BB1C8E">
        <w:rPr>
          <w:rFonts w:ascii="Franklin Gothic Book" w:hAnsi="Franklin Gothic Book"/>
          <w:i/>
          <w:lang w:val="en-IN"/>
        </w:rPr>
        <w:t xml:space="preserve">M. </w:t>
      </w:r>
      <w:proofErr w:type="spellStart"/>
      <w:r w:rsidRPr="00BB1C8E">
        <w:rPr>
          <w:rFonts w:ascii="Franklin Gothic Book" w:hAnsi="Franklin Gothic Book"/>
          <w:i/>
          <w:lang w:val="en-IN"/>
        </w:rPr>
        <w:t>boninensis</w:t>
      </w:r>
      <w:proofErr w:type="spellEnd"/>
      <w:r w:rsidRPr="00BB1C8E">
        <w:rPr>
          <w:rFonts w:ascii="Franklin Gothic Book" w:hAnsi="Franklin Gothic Book"/>
          <w:lang w:val="en-IN"/>
        </w:rPr>
        <w:t xml:space="preserve"> </w:t>
      </w:r>
      <w:r w:rsidR="00E06561" w:rsidRPr="00BB1C8E">
        <w:rPr>
          <w:rFonts w:ascii="Franklin Gothic Book" w:eastAsiaTheme="minorHAnsi" w:hAnsi="Franklin Gothic Book" w:cs="CGOmega,Bold"/>
          <w:bCs/>
        </w:rPr>
        <w:t>responded to increasing</w:t>
      </w:r>
      <w:r w:rsidRPr="00BB1C8E">
        <w:rPr>
          <w:rFonts w:ascii="Franklin Gothic Book" w:eastAsiaTheme="minorHAnsi" w:hAnsi="Franklin Gothic Book" w:cs="CGOmega,Bold"/>
          <w:bCs/>
        </w:rPr>
        <w:t xml:space="preserve"> </w:t>
      </w:r>
      <w:r w:rsidR="00E06561" w:rsidRPr="00BB1C8E">
        <w:rPr>
          <w:rFonts w:ascii="Franklin Gothic Book" w:eastAsiaTheme="minorHAnsi" w:hAnsi="Franklin Gothic Book" w:cs="CGOmega,Bold"/>
          <w:bCs/>
        </w:rPr>
        <w:t>prey densities with increasing food consumption rate. Older larval st</w:t>
      </w:r>
      <w:r w:rsidRPr="00BB1C8E">
        <w:rPr>
          <w:rFonts w:ascii="Franklin Gothic Book" w:eastAsiaTheme="minorHAnsi" w:hAnsi="Franklin Gothic Book" w:cs="CGOmega,Bold"/>
          <w:bCs/>
        </w:rPr>
        <w:t xml:space="preserve">ages displayed a higher rate of </w:t>
      </w:r>
      <w:r w:rsidR="00E06561" w:rsidRPr="00BB1C8E">
        <w:rPr>
          <w:rFonts w:ascii="Franklin Gothic Book" w:eastAsiaTheme="minorHAnsi" w:hAnsi="Franklin Gothic Book" w:cs="CGOmega,Bold"/>
          <w:bCs/>
        </w:rPr>
        <w:t xml:space="preserve">predation than younger ones. The above findings were in conformity with </w:t>
      </w:r>
      <w:proofErr w:type="spellStart"/>
      <w:r w:rsidR="00E06561" w:rsidRPr="00BB1C8E">
        <w:rPr>
          <w:rFonts w:ascii="Franklin Gothic Book" w:eastAsiaTheme="minorHAnsi" w:hAnsi="Franklin Gothic Book" w:cs="CGOmega,Bold"/>
          <w:bCs/>
        </w:rPr>
        <w:t>Zheng</w:t>
      </w:r>
      <w:proofErr w:type="spellEnd"/>
      <w:r w:rsidR="00E06561" w:rsidRPr="00BB1C8E">
        <w:rPr>
          <w:rFonts w:ascii="Franklin Gothic Book" w:eastAsiaTheme="minorHAnsi" w:hAnsi="Franklin Gothic Book" w:cs="CGOmega,Bold"/>
          <w:bCs/>
        </w:rPr>
        <w:t xml:space="preserve"> </w:t>
      </w:r>
      <w:r w:rsidR="00E06561" w:rsidRPr="00BB1C8E">
        <w:rPr>
          <w:rFonts w:ascii="Franklin Gothic Book" w:eastAsiaTheme="minorHAnsi" w:hAnsi="Franklin Gothic Book" w:cs="CGOmega,Bold"/>
          <w:bCs/>
          <w:i/>
          <w:iCs/>
        </w:rPr>
        <w:t xml:space="preserve">et al. </w:t>
      </w:r>
      <w:r w:rsidR="00E06561" w:rsidRPr="00BB1C8E">
        <w:rPr>
          <w:rFonts w:ascii="Franklin Gothic Book" w:eastAsiaTheme="minorHAnsi" w:hAnsi="Franklin Gothic Book" w:cs="CGOmega,Bold"/>
          <w:bCs/>
        </w:rPr>
        <w:t>(1993) who reported that individual lacewing larvae provided with higher number of Mediterranean flour moth (</w:t>
      </w:r>
      <w:proofErr w:type="spellStart"/>
      <w:r w:rsidR="00E06561" w:rsidRPr="00BB1C8E">
        <w:rPr>
          <w:rFonts w:ascii="Franklin Gothic Book" w:eastAsiaTheme="minorHAnsi" w:hAnsi="Franklin Gothic Book" w:cs="CGOmega,Bold"/>
          <w:bCs/>
          <w:i/>
          <w:iCs/>
        </w:rPr>
        <w:t>Anagasta</w:t>
      </w:r>
      <w:proofErr w:type="spellEnd"/>
      <w:r w:rsidR="00E06561" w:rsidRPr="00BB1C8E">
        <w:rPr>
          <w:rFonts w:ascii="Franklin Gothic Book" w:eastAsiaTheme="minorHAnsi" w:hAnsi="Franklin Gothic Book" w:cs="CGOmega,Bold"/>
          <w:bCs/>
          <w:i/>
          <w:iCs/>
        </w:rPr>
        <w:t xml:space="preserve"> </w:t>
      </w:r>
      <w:proofErr w:type="spellStart"/>
      <w:r w:rsidR="00E06561" w:rsidRPr="00BB1C8E">
        <w:rPr>
          <w:rFonts w:ascii="Franklin Gothic Book" w:eastAsiaTheme="minorHAnsi" w:hAnsi="Franklin Gothic Book" w:cs="CGOmega,Bold"/>
          <w:bCs/>
          <w:i/>
          <w:iCs/>
        </w:rPr>
        <w:t>kuehniella</w:t>
      </w:r>
      <w:proofErr w:type="spellEnd"/>
      <w:r w:rsidR="00E06561" w:rsidRPr="00BB1C8E">
        <w:rPr>
          <w:rFonts w:ascii="Franklin Gothic Book" w:eastAsiaTheme="minorHAnsi" w:hAnsi="Franklin Gothic Book" w:cs="CGOmega,Bold"/>
          <w:bCs/>
          <w:i/>
          <w:iCs/>
        </w:rPr>
        <w:t xml:space="preserve">) </w:t>
      </w:r>
      <w:r w:rsidR="00E06561" w:rsidRPr="00BB1C8E">
        <w:rPr>
          <w:rFonts w:ascii="Franklin Gothic Book" w:eastAsiaTheme="minorHAnsi" w:hAnsi="Franklin Gothic Book" w:cs="CGOmega,Bold"/>
          <w:bCs/>
        </w:rPr>
        <w:t>eggs had a significantly higher feeding potential</w:t>
      </w:r>
      <w:r w:rsidR="00E06561" w:rsidRPr="00BB1C8E">
        <w:rPr>
          <w:rFonts w:ascii="Franklin Gothic Book" w:eastAsiaTheme="minorHAnsi" w:hAnsi="Franklin Gothic Book" w:cs="CGOmega,Bold"/>
          <w:bCs/>
          <w:i/>
          <w:iCs/>
          <w:sz w:val="18"/>
        </w:rPr>
        <w:t>.</w:t>
      </w:r>
      <w:r w:rsidRPr="00BB1C8E">
        <w:rPr>
          <w:rFonts w:ascii="Franklin Gothic Book" w:eastAsiaTheme="minorHAnsi" w:hAnsi="Franklin Gothic Book" w:cs="CGOmega"/>
        </w:rPr>
        <w:t xml:space="preserve"> Hence,</w:t>
      </w:r>
      <w:r w:rsidRPr="00BB1C8E">
        <w:rPr>
          <w:rFonts w:ascii="Franklin Gothic Book" w:hAnsi="Franklin Gothic Book"/>
          <w:i/>
          <w:lang w:val="en-IN"/>
        </w:rPr>
        <w:t xml:space="preserve"> Corcyra </w:t>
      </w:r>
      <w:proofErr w:type="spellStart"/>
      <w:proofErr w:type="gramStart"/>
      <w:r w:rsidRPr="00BB1C8E">
        <w:rPr>
          <w:rFonts w:ascii="Franklin Gothic Book" w:hAnsi="Franklin Gothic Book"/>
          <w:i/>
          <w:lang w:val="en-IN"/>
        </w:rPr>
        <w:t>cephalonica</w:t>
      </w:r>
      <w:proofErr w:type="spellEnd"/>
      <w:r w:rsidRPr="00BB1C8E">
        <w:rPr>
          <w:rFonts w:ascii="Franklin Gothic Book" w:hAnsi="Franklin Gothic Book"/>
          <w:i/>
          <w:lang w:val="en-IN"/>
        </w:rPr>
        <w:t xml:space="preserve"> </w:t>
      </w:r>
      <w:r w:rsidRPr="00BB1C8E">
        <w:rPr>
          <w:rFonts w:ascii="Franklin Gothic Book" w:eastAsiaTheme="minorHAnsi" w:hAnsi="Franklin Gothic Book" w:cs="CGOmega"/>
        </w:rPr>
        <w:t xml:space="preserve"> was</w:t>
      </w:r>
      <w:proofErr w:type="gramEnd"/>
      <w:r w:rsidRPr="00BB1C8E">
        <w:rPr>
          <w:rFonts w:ascii="Franklin Gothic Book" w:eastAsiaTheme="minorHAnsi" w:hAnsi="Franklin Gothic Book" w:cs="CGOmega"/>
        </w:rPr>
        <w:t xml:space="preserve"> an suitable host for the mass culturing and development of </w:t>
      </w:r>
      <w:proofErr w:type="spellStart"/>
      <w:r w:rsidRPr="00BB1C8E">
        <w:rPr>
          <w:rFonts w:ascii="Franklin Gothic Book" w:eastAsiaTheme="minorHAnsi" w:hAnsi="Franklin Gothic Book" w:cs="CGOmega"/>
          <w:i/>
          <w:lang w:val="en-IN"/>
        </w:rPr>
        <w:t>Mallada</w:t>
      </w:r>
      <w:proofErr w:type="spellEnd"/>
      <w:r w:rsidRPr="00BB1C8E">
        <w:rPr>
          <w:rFonts w:ascii="Franklin Gothic Book" w:eastAsiaTheme="minorHAnsi" w:hAnsi="Franklin Gothic Book" w:cs="CGOmega"/>
          <w:i/>
          <w:lang w:val="en-IN"/>
        </w:rPr>
        <w:t xml:space="preserve"> </w:t>
      </w:r>
      <w:proofErr w:type="spellStart"/>
      <w:r w:rsidRPr="00BB1C8E">
        <w:rPr>
          <w:rFonts w:ascii="Franklin Gothic Book" w:eastAsiaTheme="minorHAnsi" w:hAnsi="Franklin Gothic Book" w:cs="CGOmega"/>
          <w:i/>
          <w:lang w:val="en-IN"/>
        </w:rPr>
        <w:t>boninensis</w:t>
      </w:r>
      <w:proofErr w:type="spellEnd"/>
    </w:p>
    <w:p w:rsidR="00670548" w:rsidRPr="00670548" w:rsidRDefault="00670548" w:rsidP="00F5016A">
      <w:pPr>
        <w:pStyle w:val="BodyText"/>
        <w:tabs>
          <w:tab w:val="left" w:pos="9058"/>
        </w:tabs>
        <w:spacing w:before="125" w:line="276" w:lineRule="auto"/>
        <w:rPr>
          <w:rFonts w:ascii="Franklin Gothic Book" w:hAnsi="Franklin Gothic Book"/>
          <w:b/>
          <w:iCs/>
          <w:lang w:val="en-IN"/>
        </w:rPr>
      </w:pPr>
      <w:r w:rsidRPr="00670548">
        <w:rPr>
          <w:rFonts w:ascii="Franklin Gothic Book" w:hAnsi="Franklin Gothic Book"/>
          <w:b/>
          <w:lang w:val="en-IN"/>
        </w:rPr>
        <w:tab/>
      </w:r>
    </w:p>
    <w:p w:rsidR="00905FB6" w:rsidRDefault="00905FB6" w:rsidP="00F5016A">
      <w:pPr>
        <w:pStyle w:val="BodyText"/>
        <w:tabs>
          <w:tab w:val="left" w:pos="9058"/>
        </w:tabs>
        <w:spacing w:before="125" w:line="276" w:lineRule="auto"/>
        <w:rPr>
          <w:rFonts w:ascii="Franklin Gothic Book" w:hAnsi="Franklin Gothic Book"/>
          <w:b/>
          <w:lang w:val="en-IN"/>
        </w:rPr>
      </w:pPr>
    </w:p>
    <w:p w:rsidR="00670548" w:rsidRPr="007D2A59" w:rsidRDefault="00670548" w:rsidP="00402033">
      <w:pPr>
        <w:pStyle w:val="BodyText"/>
        <w:tabs>
          <w:tab w:val="left" w:pos="9058"/>
        </w:tabs>
        <w:spacing w:before="125" w:line="276" w:lineRule="auto"/>
        <w:ind w:left="294"/>
        <w:rPr>
          <w:rFonts w:ascii="Franklin Gothic Book" w:hAnsi="Franklin Gothic Book"/>
          <w:b/>
        </w:rPr>
        <w:sectPr w:rsidR="00670548" w:rsidRPr="007D2A59" w:rsidSect="00893E92">
          <w:footerReference w:type="default" r:id="rId10"/>
          <w:pgSz w:w="12240" w:h="15840"/>
          <w:pgMar w:top="1440" w:right="1440" w:bottom="1440" w:left="1440" w:header="720" w:footer="720" w:gutter="0"/>
          <w:cols w:space="720"/>
          <w:docGrid w:linePitch="360"/>
        </w:sectPr>
      </w:pPr>
    </w:p>
    <w:p w:rsidR="00783A18" w:rsidRPr="00974F9D" w:rsidRDefault="00783A18" w:rsidP="00783A18">
      <w:pPr>
        <w:pStyle w:val="BodyText"/>
        <w:spacing w:before="114"/>
        <w:ind w:left="280"/>
        <w:rPr>
          <w:rFonts w:ascii="Franklin Gothic Book" w:hAnsi="Franklin Gothic Book"/>
          <w:b/>
          <w:i/>
          <w:color w:val="171717"/>
          <w:w w:val="95"/>
          <w:lang w:val="en-IN"/>
        </w:rPr>
      </w:pPr>
      <w:proofErr w:type="gramStart"/>
      <w:r>
        <w:rPr>
          <w:rFonts w:ascii="Franklin Gothic Book" w:hAnsi="Franklin Gothic Book"/>
          <w:b/>
          <w:color w:val="171717"/>
          <w:w w:val="95"/>
          <w:lang w:val="en-IN"/>
        </w:rPr>
        <w:lastRenderedPageBreak/>
        <w:t>Table 1</w:t>
      </w:r>
      <w:r w:rsidRPr="00974F9D">
        <w:rPr>
          <w:rFonts w:ascii="Franklin Gothic Book" w:hAnsi="Franklin Gothic Book"/>
          <w:b/>
          <w:color w:val="171717"/>
          <w:w w:val="95"/>
          <w:lang w:val="en-IN"/>
        </w:rPr>
        <w:t>.</w:t>
      </w:r>
      <w:proofErr w:type="gramEnd"/>
      <w:r w:rsidRPr="00974F9D">
        <w:rPr>
          <w:rFonts w:ascii="Franklin Gothic Book" w:hAnsi="Franklin Gothic Book"/>
          <w:b/>
          <w:color w:val="171717"/>
          <w:w w:val="95"/>
          <w:lang w:val="en-IN"/>
        </w:rPr>
        <w:t xml:space="preserve"> Effect of food density on duration of grub, </w:t>
      </w:r>
      <w:proofErr w:type="spellStart"/>
      <w:r w:rsidRPr="00974F9D">
        <w:rPr>
          <w:rFonts w:ascii="Franklin Gothic Book" w:hAnsi="Franklin Gothic Book"/>
          <w:b/>
          <w:color w:val="171717"/>
          <w:w w:val="95"/>
          <w:lang w:val="en-IN"/>
        </w:rPr>
        <w:t>pupal</w:t>
      </w:r>
      <w:proofErr w:type="spellEnd"/>
      <w:r w:rsidRPr="00974F9D">
        <w:rPr>
          <w:rFonts w:ascii="Franklin Gothic Book" w:hAnsi="Franklin Gothic Book"/>
          <w:b/>
          <w:color w:val="171717"/>
          <w:w w:val="95"/>
          <w:lang w:val="en-IN"/>
        </w:rPr>
        <w:t xml:space="preserve"> and adult periods of </w:t>
      </w:r>
      <w:proofErr w:type="spellStart"/>
      <w:r w:rsidRPr="00974F9D">
        <w:rPr>
          <w:rFonts w:ascii="Franklin Gothic Book" w:hAnsi="Franklin Gothic Book"/>
          <w:b/>
          <w:i/>
          <w:color w:val="171717"/>
          <w:w w:val="95"/>
          <w:lang w:val="en-IN"/>
        </w:rPr>
        <w:t>Mallada</w:t>
      </w:r>
      <w:proofErr w:type="spellEnd"/>
      <w:r w:rsidRPr="00974F9D">
        <w:rPr>
          <w:rFonts w:ascii="Franklin Gothic Book" w:hAnsi="Franklin Gothic Book"/>
          <w:b/>
          <w:i/>
          <w:color w:val="171717"/>
          <w:w w:val="95"/>
          <w:lang w:val="en-IN"/>
        </w:rPr>
        <w:t xml:space="preserve"> </w:t>
      </w:r>
      <w:proofErr w:type="spellStart"/>
      <w:r w:rsidRPr="00974F9D">
        <w:rPr>
          <w:rFonts w:ascii="Franklin Gothic Book" w:hAnsi="Franklin Gothic Book"/>
          <w:b/>
          <w:i/>
          <w:color w:val="171717"/>
          <w:w w:val="95"/>
          <w:lang w:val="en-IN"/>
        </w:rPr>
        <w:t>boninensis</w:t>
      </w:r>
      <w:proofErr w:type="spellEnd"/>
    </w:p>
    <w:p w:rsidR="00783A18" w:rsidRPr="00974F9D" w:rsidRDefault="00783A18" w:rsidP="00783A18">
      <w:pPr>
        <w:pStyle w:val="BodyText"/>
        <w:spacing w:before="114"/>
        <w:ind w:left="280"/>
        <w:rPr>
          <w:rFonts w:ascii="Franklin Gothic Book" w:hAnsi="Franklin Gothic Book"/>
          <w:b/>
          <w:i/>
          <w:color w:val="171717"/>
          <w:w w:val="95"/>
          <w:lang w:val="en-IN"/>
        </w:rPr>
      </w:pPr>
    </w:p>
    <w:tbl>
      <w:tblPr>
        <w:tblpPr w:leftFromText="180" w:rightFromText="180" w:vertAnchor="text" w:horzAnchor="margin" w:tblpY="140"/>
        <w:tblW w:w="14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3"/>
        <w:gridCol w:w="1878"/>
        <w:gridCol w:w="2220"/>
        <w:gridCol w:w="2049"/>
        <w:gridCol w:w="2219"/>
        <w:gridCol w:w="2110"/>
        <w:gridCol w:w="2161"/>
      </w:tblGrid>
      <w:tr w:rsidR="00783A18" w:rsidRPr="00974F9D" w:rsidTr="00E47E8A">
        <w:trPr>
          <w:trHeight w:val="567"/>
        </w:trPr>
        <w:tc>
          <w:tcPr>
            <w:tcW w:w="1903" w:type="dxa"/>
            <w:shd w:val="clear" w:color="auto" w:fill="auto"/>
            <w:noWrap/>
            <w:vAlign w:val="center"/>
            <w:hideMark/>
          </w:tcPr>
          <w:p w:rsidR="00783A18" w:rsidRPr="00974F9D" w:rsidRDefault="00783A18" w:rsidP="00E47E8A">
            <w:pPr>
              <w:pStyle w:val="BodyText"/>
              <w:spacing w:before="114"/>
              <w:ind w:left="280"/>
              <w:jc w:val="center"/>
              <w:rPr>
                <w:rFonts w:ascii="Franklin Gothic Book" w:hAnsi="Franklin Gothic Book"/>
                <w:b/>
                <w:color w:val="171717"/>
                <w:w w:val="95"/>
                <w:lang w:val="en-IN"/>
              </w:rPr>
            </w:pPr>
            <w:r w:rsidRPr="00974F9D">
              <w:rPr>
                <w:rFonts w:ascii="Franklin Gothic Book" w:hAnsi="Franklin Gothic Book"/>
                <w:b/>
                <w:color w:val="171717"/>
                <w:w w:val="95"/>
                <w:lang w:val="en-IN"/>
              </w:rPr>
              <w:t>Treatments</w:t>
            </w:r>
          </w:p>
          <w:p w:rsidR="00783A18" w:rsidRPr="00974F9D" w:rsidRDefault="00783A18" w:rsidP="00E47E8A">
            <w:pPr>
              <w:pStyle w:val="BodyText"/>
              <w:spacing w:before="114"/>
              <w:ind w:left="280"/>
              <w:jc w:val="center"/>
              <w:rPr>
                <w:rFonts w:ascii="Franklin Gothic Book" w:hAnsi="Franklin Gothic Book"/>
                <w:b/>
                <w:color w:val="171717"/>
                <w:w w:val="95"/>
                <w:lang w:val="en-IN"/>
              </w:rPr>
            </w:pPr>
            <w:r w:rsidRPr="00974F9D">
              <w:rPr>
                <w:rFonts w:ascii="Franklin Gothic Book" w:hAnsi="Franklin Gothic Book"/>
                <w:b/>
                <w:bCs/>
                <w:color w:val="171717"/>
                <w:w w:val="95"/>
                <w:lang w:val="en-IN"/>
              </w:rPr>
              <w:t>(Eggs)</w:t>
            </w:r>
          </w:p>
        </w:tc>
        <w:tc>
          <w:tcPr>
            <w:tcW w:w="1878" w:type="dxa"/>
            <w:shd w:val="clear" w:color="auto" w:fill="auto"/>
            <w:noWrap/>
            <w:vAlign w:val="center"/>
            <w:hideMark/>
          </w:tcPr>
          <w:p w:rsidR="00783A18" w:rsidRPr="00974F9D" w:rsidRDefault="00783A18" w:rsidP="00E47E8A">
            <w:pPr>
              <w:pStyle w:val="BodyText"/>
              <w:spacing w:before="114"/>
              <w:ind w:left="280"/>
              <w:jc w:val="center"/>
              <w:rPr>
                <w:rFonts w:ascii="Franklin Gothic Book" w:hAnsi="Franklin Gothic Book"/>
                <w:b/>
                <w:bCs/>
                <w:color w:val="171717"/>
                <w:w w:val="95"/>
                <w:lang w:val="en-IN"/>
              </w:rPr>
            </w:pPr>
            <w:r w:rsidRPr="00974F9D">
              <w:rPr>
                <w:rFonts w:ascii="Franklin Gothic Book" w:hAnsi="Franklin Gothic Book"/>
                <w:b/>
                <w:bCs/>
                <w:color w:val="171717"/>
                <w:w w:val="95"/>
                <w:lang w:val="en-IN"/>
              </w:rPr>
              <w:t xml:space="preserve">First </w:t>
            </w:r>
            <w:proofErr w:type="spellStart"/>
            <w:r w:rsidRPr="00974F9D">
              <w:rPr>
                <w:rFonts w:ascii="Franklin Gothic Book" w:hAnsi="Franklin Gothic Book"/>
                <w:b/>
                <w:bCs/>
                <w:color w:val="171717"/>
                <w:w w:val="95"/>
                <w:lang w:val="en-IN"/>
              </w:rPr>
              <w:t>instar</w:t>
            </w:r>
            <w:proofErr w:type="spellEnd"/>
            <w:r w:rsidRPr="00974F9D">
              <w:rPr>
                <w:rFonts w:ascii="Franklin Gothic Book" w:hAnsi="Franklin Gothic Book"/>
                <w:b/>
                <w:bCs/>
                <w:color w:val="171717"/>
                <w:w w:val="95"/>
                <w:lang w:val="en-IN"/>
              </w:rPr>
              <w:t xml:space="preserve"> (Days)</w:t>
            </w:r>
          </w:p>
        </w:tc>
        <w:tc>
          <w:tcPr>
            <w:tcW w:w="2220" w:type="dxa"/>
            <w:shd w:val="clear" w:color="auto" w:fill="auto"/>
            <w:noWrap/>
            <w:vAlign w:val="center"/>
            <w:hideMark/>
          </w:tcPr>
          <w:p w:rsidR="00783A18" w:rsidRPr="00974F9D" w:rsidRDefault="00783A18" w:rsidP="00E47E8A">
            <w:pPr>
              <w:pStyle w:val="BodyText"/>
              <w:spacing w:before="114"/>
              <w:ind w:left="280"/>
              <w:jc w:val="center"/>
              <w:rPr>
                <w:rFonts w:ascii="Franklin Gothic Book" w:hAnsi="Franklin Gothic Book"/>
                <w:b/>
                <w:bCs/>
                <w:color w:val="171717"/>
                <w:w w:val="95"/>
                <w:lang w:val="en-IN"/>
              </w:rPr>
            </w:pPr>
            <w:r w:rsidRPr="00974F9D">
              <w:rPr>
                <w:rFonts w:ascii="Franklin Gothic Book" w:hAnsi="Franklin Gothic Book"/>
                <w:b/>
                <w:bCs/>
                <w:color w:val="171717"/>
                <w:w w:val="95"/>
                <w:lang w:val="en-IN"/>
              </w:rPr>
              <w:t xml:space="preserve">Second </w:t>
            </w:r>
            <w:proofErr w:type="spellStart"/>
            <w:r w:rsidRPr="00974F9D">
              <w:rPr>
                <w:rFonts w:ascii="Franklin Gothic Book" w:hAnsi="Franklin Gothic Book"/>
                <w:b/>
                <w:bCs/>
                <w:color w:val="171717"/>
                <w:w w:val="95"/>
                <w:lang w:val="en-IN"/>
              </w:rPr>
              <w:t>instar</w:t>
            </w:r>
            <w:proofErr w:type="spellEnd"/>
          </w:p>
          <w:p w:rsidR="00783A18" w:rsidRPr="00974F9D" w:rsidRDefault="00783A18" w:rsidP="00E47E8A">
            <w:pPr>
              <w:pStyle w:val="BodyText"/>
              <w:spacing w:before="114"/>
              <w:ind w:left="280"/>
              <w:jc w:val="center"/>
              <w:rPr>
                <w:rFonts w:ascii="Franklin Gothic Book" w:hAnsi="Franklin Gothic Book"/>
                <w:b/>
                <w:bCs/>
                <w:color w:val="171717"/>
                <w:w w:val="95"/>
                <w:lang w:val="en-IN"/>
              </w:rPr>
            </w:pPr>
            <w:r w:rsidRPr="00974F9D">
              <w:rPr>
                <w:rFonts w:ascii="Franklin Gothic Book" w:hAnsi="Franklin Gothic Book"/>
                <w:b/>
                <w:bCs/>
                <w:color w:val="171717"/>
                <w:w w:val="95"/>
                <w:lang w:val="en-IN"/>
              </w:rPr>
              <w:t>(Days)</w:t>
            </w:r>
          </w:p>
        </w:tc>
        <w:tc>
          <w:tcPr>
            <w:tcW w:w="2049" w:type="dxa"/>
            <w:shd w:val="clear" w:color="auto" w:fill="auto"/>
            <w:noWrap/>
            <w:vAlign w:val="center"/>
            <w:hideMark/>
          </w:tcPr>
          <w:p w:rsidR="00783A18" w:rsidRPr="00974F9D" w:rsidRDefault="00783A18" w:rsidP="00E47E8A">
            <w:pPr>
              <w:pStyle w:val="BodyText"/>
              <w:spacing w:before="114"/>
              <w:ind w:left="280"/>
              <w:jc w:val="center"/>
              <w:rPr>
                <w:rFonts w:ascii="Franklin Gothic Book" w:hAnsi="Franklin Gothic Book"/>
                <w:b/>
                <w:bCs/>
                <w:color w:val="171717"/>
                <w:w w:val="95"/>
                <w:lang w:val="en-IN"/>
              </w:rPr>
            </w:pPr>
            <w:r w:rsidRPr="00974F9D">
              <w:rPr>
                <w:rFonts w:ascii="Franklin Gothic Book" w:hAnsi="Franklin Gothic Book"/>
                <w:b/>
                <w:bCs/>
                <w:color w:val="171717"/>
                <w:w w:val="95"/>
                <w:lang w:val="en-IN"/>
              </w:rPr>
              <w:t xml:space="preserve">Third </w:t>
            </w:r>
            <w:proofErr w:type="spellStart"/>
            <w:r w:rsidRPr="00974F9D">
              <w:rPr>
                <w:rFonts w:ascii="Franklin Gothic Book" w:hAnsi="Franklin Gothic Book"/>
                <w:b/>
                <w:bCs/>
                <w:color w:val="171717"/>
                <w:w w:val="95"/>
                <w:lang w:val="en-IN"/>
              </w:rPr>
              <w:t>instar</w:t>
            </w:r>
            <w:proofErr w:type="spellEnd"/>
          </w:p>
          <w:p w:rsidR="00783A18" w:rsidRPr="00974F9D" w:rsidRDefault="00783A18" w:rsidP="00E47E8A">
            <w:pPr>
              <w:pStyle w:val="BodyText"/>
              <w:spacing w:before="114"/>
              <w:ind w:left="280"/>
              <w:jc w:val="center"/>
              <w:rPr>
                <w:rFonts w:ascii="Franklin Gothic Book" w:hAnsi="Franklin Gothic Book"/>
                <w:b/>
                <w:bCs/>
                <w:color w:val="171717"/>
                <w:w w:val="95"/>
                <w:lang w:val="en-IN"/>
              </w:rPr>
            </w:pPr>
            <w:r w:rsidRPr="00974F9D">
              <w:rPr>
                <w:rFonts w:ascii="Franklin Gothic Book" w:hAnsi="Franklin Gothic Book"/>
                <w:b/>
                <w:bCs/>
                <w:color w:val="171717"/>
                <w:w w:val="95"/>
                <w:lang w:val="en-IN"/>
              </w:rPr>
              <w:t>(Days)</w:t>
            </w:r>
          </w:p>
        </w:tc>
        <w:tc>
          <w:tcPr>
            <w:tcW w:w="2219" w:type="dxa"/>
            <w:shd w:val="clear" w:color="auto" w:fill="auto"/>
            <w:noWrap/>
            <w:vAlign w:val="center"/>
            <w:hideMark/>
          </w:tcPr>
          <w:p w:rsidR="00783A18" w:rsidRPr="00974F9D" w:rsidRDefault="00783A18" w:rsidP="00E47E8A">
            <w:pPr>
              <w:pStyle w:val="BodyText"/>
              <w:spacing w:before="114"/>
              <w:ind w:left="280"/>
              <w:jc w:val="center"/>
              <w:rPr>
                <w:rFonts w:ascii="Franklin Gothic Book" w:hAnsi="Franklin Gothic Book"/>
                <w:b/>
                <w:bCs/>
                <w:color w:val="171717"/>
                <w:w w:val="95"/>
                <w:lang w:val="en-IN"/>
              </w:rPr>
            </w:pPr>
            <w:proofErr w:type="spellStart"/>
            <w:r w:rsidRPr="00974F9D">
              <w:rPr>
                <w:rFonts w:ascii="Franklin Gothic Book" w:hAnsi="Franklin Gothic Book"/>
                <w:b/>
                <w:bCs/>
                <w:color w:val="171717"/>
                <w:w w:val="95"/>
                <w:lang w:val="en-IN"/>
              </w:rPr>
              <w:t>Pupal</w:t>
            </w:r>
            <w:proofErr w:type="spellEnd"/>
            <w:r w:rsidRPr="00974F9D">
              <w:rPr>
                <w:rFonts w:ascii="Franklin Gothic Book" w:hAnsi="Franklin Gothic Book"/>
                <w:b/>
                <w:bCs/>
                <w:color w:val="171717"/>
                <w:w w:val="95"/>
                <w:lang w:val="en-IN"/>
              </w:rPr>
              <w:t xml:space="preserve"> period</w:t>
            </w:r>
          </w:p>
          <w:p w:rsidR="00783A18" w:rsidRPr="00974F9D" w:rsidRDefault="00783A18" w:rsidP="00E47E8A">
            <w:pPr>
              <w:pStyle w:val="BodyText"/>
              <w:spacing w:before="114"/>
              <w:ind w:left="280"/>
              <w:jc w:val="center"/>
              <w:rPr>
                <w:rFonts w:ascii="Franklin Gothic Book" w:hAnsi="Franklin Gothic Book"/>
                <w:b/>
                <w:bCs/>
                <w:color w:val="171717"/>
                <w:w w:val="95"/>
                <w:lang w:val="en-IN"/>
              </w:rPr>
            </w:pPr>
            <w:r w:rsidRPr="00974F9D">
              <w:rPr>
                <w:rFonts w:ascii="Franklin Gothic Book" w:hAnsi="Franklin Gothic Book"/>
                <w:b/>
                <w:bCs/>
                <w:color w:val="171717"/>
                <w:w w:val="95"/>
                <w:lang w:val="en-IN"/>
              </w:rPr>
              <w:t>(Days)</w:t>
            </w:r>
          </w:p>
        </w:tc>
        <w:tc>
          <w:tcPr>
            <w:tcW w:w="2110" w:type="dxa"/>
            <w:shd w:val="clear" w:color="auto" w:fill="auto"/>
            <w:noWrap/>
            <w:vAlign w:val="center"/>
            <w:hideMark/>
          </w:tcPr>
          <w:p w:rsidR="00783A18" w:rsidRPr="00974F9D" w:rsidRDefault="00783A18" w:rsidP="00E47E8A">
            <w:pPr>
              <w:pStyle w:val="BodyText"/>
              <w:spacing w:before="114"/>
              <w:ind w:left="280"/>
              <w:jc w:val="center"/>
              <w:rPr>
                <w:rFonts w:ascii="Franklin Gothic Book" w:hAnsi="Franklin Gothic Book"/>
                <w:b/>
                <w:bCs/>
                <w:color w:val="171717"/>
                <w:w w:val="95"/>
                <w:lang w:val="en-IN"/>
              </w:rPr>
            </w:pPr>
            <w:r w:rsidRPr="00974F9D">
              <w:rPr>
                <w:rFonts w:ascii="Franklin Gothic Book" w:hAnsi="Franklin Gothic Book"/>
                <w:b/>
                <w:bCs/>
                <w:color w:val="171717"/>
                <w:w w:val="95"/>
                <w:lang w:val="en-IN"/>
              </w:rPr>
              <w:t>Developmental period (Days)</w:t>
            </w:r>
          </w:p>
        </w:tc>
        <w:tc>
          <w:tcPr>
            <w:tcW w:w="2161" w:type="dxa"/>
            <w:shd w:val="clear" w:color="auto" w:fill="auto"/>
            <w:noWrap/>
            <w:vAlign w:val="center"/>
            <w:hideMark/>
          </w:tcPr>
          <w:p w:rsidR="00783A18" w:rsidRPr="00974F9D" w:rsidRDefault="00783A18" w:rsidP="00E47E8A">
            <w:pPr>
              <w:pStyle w:val="BodyText"/>
              <w:spacing w:before="114"/>
              <w:ind w:left="280"/>
              <w:jc w:val="center"/>
              <w:rPr>
                <w:rFonts w:ascii="Franklin Gothic Book" w:hAnsi="Franklin Gothic Book"/>
                <w:b/>
                <w:bCs/>
                <w:color w:val="171717"/>
                <w:w w:val="95"/>
                <w:lang w:val="en-IN"/>
              </w:rPr>
            </w:pPr>
            <w:r w:rsidRPr="00974F9D">
              <w:rPr>
                <w:rFonts w:ascii="Franklin Gothic Book" w:hAnsi="Franklin Gothic Book"/>
                <w:b/>
                <w:bCs/>
                <w:color w:val="171717"/>
                <w:w w:val="95"/>
                <w:lang w:val="en-IN"/>
              </w:rPr>
              <w:t>adult longevity</w:t>
            </w:r>
          </w:p>
          <w:p w:rsidR="00783A18" w:rsidRPr="00974F9D" w:rsidRDefault="00783A18" w:rsidP="00E47E8A">
            <w:pPr>
              <w:pStyle w:val="BodyText"/>
              <w:spacing w:before="114"/>
              <w:ind w:left="280"/>
              <w:jc w:val="center"/>
              <w:rPr>
                <w:rFonts w:ascii="Franklin Gothic Book" w:hAnsi="Franklin Gothic Book"/>
                <w:b/>
                <w:bCs/>
                <w:color w:val="171717"/>
                <w:w w:val="95"/>
                <w:lang w:val="en-IN"/>
              </w:rPr>
            </w:pPr>
            <w:r w:rsidRPr="00974F9D">
              <w:rPr>
                <w:rFonts w:ascii="Franklin Gothic Book" w:hAnsi="Franklin Gothic Book"/>
                <w:b/>
                <w:bCs/>
                <w:color w:val="171717"/>
                <w:w w:val="95"/>
                <w:lang w:val="en-IN"/>
              </w:rPr>
              <w:t>( Days)</w:t>
            </w:r>
          </w:p>
        </w:tc>
      </w:tr>
      <w:tr w:rsidR="00783A18" w:rsidRPr="00974F9D" w:rsidTr="00E47E8A">
        <w:trPr>
          <w:trHeight w:val="428"/>
        </w:trPr>
        <w:tc>
          <w:tcPr>
            <w:tcW w:w="1903" w:type="dxa"/>
            <w:shd w:val="clear" w:color="auto" w:fill="auto"/>
            <w:noWrap/>
            <w:vAlign w:val="center"/>
            <w:hideMark/>
          </w:tcPr>
          <w:p w:rsidR="00783A18" w:rsidRPr="00974F9D" w:rsidRDefault="00783A18" w:rsidP="00E47E8A">
            <w:pPr>
              <w:pStyle w:val="BodyText"/>
              <w:ind w:left="280"/>
              <w:jc w:val="center"/>
              <w:rPr>
                <w:rFonts w:ascii="Franklin Gothic Book" w:hAnsi="Franklin Gothic Book"/>
                <w:bCs/>
                <w:color w:val="171717"/>
                <w:w w:val="95"/>
                <w:lang w:val="en-IN"/>
              </w:rPr>
            </w:pPr>
          </w:p>
          <w:p w:rsidR="00783A18" w:rsidRPr="00974F9D" w:rsidRDefault="00783A18" w:rsidP="00E47E8A">
            <w:pPr>
              <w:pStyle w:val="BodyText"/>
              <w:ind w:left="280"/>
              <w:jc w:val="center"/>
              <w:rPr>
                <w:rFonts w:ascii="Franklin Gothic Book" w:hAnsi="Franklin Gothic Book"/>
                <w:bCs/>
                <w:color w:val="171717"/>
                <w:w w:val="95"/>
                <w:lang w:val="en-IN"/>
              </w:rPr>
            </w:pPr>
            <w:r w:rsidRPr="00974F9D">
              <w:rPr>
                <w:rFonts w:ascii="Franklin Gothic Book" w:hAnsi="Franklin Gothic Book"/>
                <w:bCs/>
                <w:color w:val="171717"/>
                <w:w w:val="95"/>
                <w:lang w:val="en-IN"/>
              </w:rPr>
              <w:t>20</w:t>
            </w:r>
          </w:p>
        </w:tc>
        <w:tc>
          <w:tcPr>
            <w:tcW w:w="1878" w:type="dxa"/>
            <w:shd w:val="clear" w:color="auto" w:fill="auto"/>
            <w:noWrap/>
            <w:vAlign w:val="center"/>
            <w:hideMark/>
          </w:tcPr>
          <w:p w:rsidR="00783A18" w:rsidRPr="00974F9D" w:rsidRDefault="00783A18" w:rsidP="00E47E8A">
            <w:pPr>
              <w:pStyle w:val="BodyText"/>
              <w:ind w:left="280"/>
              <w:jc w:val="center"/>
              <w:rPr>
                <w:rFonts w:ascii="Franklin Gothic Book" w:hAnsi="Franklin Gothic Book"/>
                <w:color w:val="171717"/>
                <w:w w:val="95"/>
                <w:lang w:val="en-IN"/>
              </w:rPr>
            </w:pPr>
            <w:r w:rsidRPr="00974F9D">
              <w:rPr>
                <w:rFonts w:ascii="Franklin Gothic Book" w:hAnsi="Franklin Gothic Book"/>
                <w:color w:val="171717"/>
                <w:w w:val="95"/>
                <w:lang w:val="en-IN"/>
              </w:rPr>
              <w:t>3.67</w:t>
            </w:r>
          </w:p>
          <w:p w:rsidR="00783A18" w:rsidRPr="00974F9D" w:rsidRDefault="00783A18" w:rsidP="00E47E8A">
            <w:pPr>
              <w:pStyle w:val="BodyText"/>
              <w:ind w:left="280"/>
              <w:jc w:val="center"/>
              <w:rPr>
                <w:rFonts w:ascii="Franklin Gothic Book" w:hAnsi="Franklin Gothic Book"/>
                <w:color w:val="171717"/>
                <w:w w:val="95"/>
                <w:lang w:val="en-IN"/>
              </w:rPr>
            </w:pPr>
            <w:r w:rsidRPr="00974F9D">
              <w:rPr>
                <w:rFonts w:ascii="Franklin Gothic Book" w:hAnsi="Franklin Gothic Book"/>
                <w:color w:val="171717"/>
                <w:w w:val="95"/>
                <w:lang w:val="en-IN"/>
              </w:rPr>
              <w:t>(1.92)</w:t>
            </w:r>
          </w:p>
        </w:tc>
        <w:tc>
          <w:tcPr>
            <w:tcW w:w="2220" w:type="dxa"/>
            <w:shd w:val="clear" w:color="auto" w:fill="auto"/>
            <w:noWrap/>
            <w:vAlign w:val="center"/>
            <w:hideMark/>
          </w:tcPr>
          <w:p w:rsidR="00783A18" w:rsidRPr="00974F9D" w:rsidRDefault="00783A18" w:rsidP="00E47E8A">
            <w:pPr>
              <w:pStyle w:val="BodyText"/>
              <w:ind w:left="280"/>
              <w:jc w:val="center"/>
              <w:rPr>
                <w:rFonts w:ascii="Franklin Gothic Book" w:hAnsi="Franklin Gothic Book"/>
                <w:color w:val="171717"/>
                <w:w w:val="95"/>
                <w:lang w:val="en-IN"/>
              </w:rPr>
            </w:pPr>
            <w:r w:rsidRPr="00974F9D">
              <w:rPr>
                <w:rFonts w:ascii="Franklin Gothic Book" w:hAnsi="Franklin Gothic Book"/>
                <w:color w:val="171717"/>
                <w:w w:val="95"/>
                <w:lang w:val="en-IN"/>
              </w:rPr>
              <w:t>3.00</w:t>
            </w:r>
          </w:p>
          <w:p w:rsidR="00783A18" w:rsidRPr="00974F9D" w:rsidRDefault="00783A18" w:rsidP="00E47E8A">
            <w:pPr>
              <w:pStyle w:val="BodyText"/>
              <w:ind w:left="280"/>
              <w:jc w:val="center"/>
              <w:rPr>
                <w:rFonts w:ascii="Franklin Gothic Book" w:hAnsi="Franklin Gothic Book"/>
                <w:color w:val="171717"/>
                <w:w w:val="95"/>
                <w:lang w:val="en-IN"/>
              </w:rPr>
            </w:pPr>
            <w:r w:rsidRPr="00974F9D">
              <w:rPr>
                <w:rFonts w:ascii="Franklin Gothic Book" w:hAnsi="Franklin Gothic Book"/>
                <w:color w:val="171717"/>
                <w:w w:val="95"/>
                <w:lang w:val="en-IN"/>
              </w:rPr>
              <w:t>(1.73)</w:t>
            </w:r>
          </w:p>
        </w:tc>
        <w:tc>
          <w:tcPr>
            <w:tcW w:w="2049" w:type="dxa"/>
            <w:shd w:val="clear" w:color="auto" w:fill="auto"/>
            <w:noWrap/>
            <w:vAlign w:val="center"/>
            <w:hideMark/>
          </w:tcPr>
          <w:p w:rsidR="00783A18" w:rsidRPr="00974F9D" w:rsidRDefault="00783A18" w:rsidP="00E47E8A">
            <w:pPr>
              <w:pStyle w:val="BodyText"/>
              <w:ind w:left="280"/>
              <w:jc w:val="center"/>
              <w:rPr>
                <w:rFonts w:ascii="Franklin Gothic Book" w:hAnsi="Franklin Gothic Book"/>
                <w:color w:val="171717"/>
                <w:w w:val="95"/>
                <w:lang w:val="en-IN"/>
              </w:rPr>
            </w:pPr>
            <w:r w:rsidRPr="00974F9D">
              <w:rPr>
                <w:rFonts w:ascii="Franklin Gothic Book" w:hAnsi="Franklin Gothic Book"/>
                <w:color w:val="171717"/>
                <w:w w:val="95"/>
                <w:lang w:val="en-IN"/>
              </w:rPr>
              <w:t>4.67</w:t>
            </w:r>
          </w:p>
          <w:p w:rsidR="00783A18" w:rsidRPr="00974F9D" w:rsidRDefault="00783A18" w:rsidP="00E47E8A">
            <w:pPr>
              <w:pStyle w:val="BodyText"/>
              <w:ind w:left="280"/>
              <w:jc w:val="center"/>
              <w:rPr>
                <w:rFonts w:ascii="Franklin Gothic Book" w:hAnsi="Franklin Gothic Book"/>
                <w:color w:val="171717"/>
                <w:w w:val="95"/>
                <w:lang w:val="en-IN"/>
              </w:rPr>
            </w:pPr>
            <w:r w:rsidRPr="00974F9D">
              <w:rPr>
                <w:rFonts w:ascii="Franklin Gothic Book" w:hAnsi="Franklin Gothic Book"/>
                <w:color w:val="171717"/>
                <w:w w:val="95"/>
                <w:lang w:val="en-IN"/>
              </w:rPr>
              <w:t>(2.16)</w:t>
            </w:r>
          </w:p>
        </w:tc>
        <w:tc>
          <w:tcPr>
            <w:tcW w:w="2219" w:type="dxa"/>
            <w:shd w:val="clear" w:color="auto" w:fill="auto"/>
            <w:noWrap/>
            <w:vAlign w:val="center"/>
            <w:hideMark/>
          </w:tcPr>
          <w:p w:rsidR="00783A18" w:rsidRPr="00974F9D" w:rsidRDefault="00783A18" w:rsidP="00E47E8A">
            <w:pPr>
              <w:pStyle w:val="BodyText"/>
              <w:ind w:left="280"/>
              <w:jc w:val="center"/>
              <w:rPr>
                <w:rFonts w:ascii="Franklin Gothic Book" w:hAnsi="Franklin Gothic Book"/>
                <w:color w:val="171717"/>
                <w:w w:val="95"/>
                <w:lang w:val="en-IN"/>
              </w:rPr>
            </w:pPr>
            <w:r w:rsidRPr="00974F9D">
              <w:rPr>
                <w:rFonts w:ascii="Franklin Gothic Book" w:hAnsi="Franklin Gothic Book"/>
                <w:color w:val="171717"/>
                <w:w w:val="95"/>
                <w:lang w:val="en-IN"/>
              </w:rPr>
              <w:t>9.33</w:t>
            </w:r>
          </w:p>
          <w:p w:rsidR="00783A18" w:rsidRPr="00974F9D" w:rsidRDefault="00783A18" w:rsidP="00E47E8A">
            <w:pPr>
              <w:pStyle w:val="BodyText"/>
              <w:ind w:left="280"/>
              <w:jc w:val="center"/>
              <w:rPr>
                <w:rFonts w:ascii="Franklin Gothic Book" w:hAnsi="Franklin Gothic Book"/>
                <w:color w:val="171717"/>
                <w:w w:val="95"/>
                <w:lang w:val="en-IN"/>
              </w:rPr>
            </w:pPr>
            <w:r w:rsidRPr="00974F9D">
              <w:rPr>
                <w:rFonts w:ascii="Franklin Gothic Book" w:hAnsi="Franklin Gothic Book"/>
                <w:color w:val="171717"/>
                <w:w w:val="95"/>
                <w:lang w:val="en-IN"/>
              </w:rPr>
              <w:t>(3.05)</w:t>
            </w:r>
          </w:p>
        </w:tc>
        <w:tc>
          <w:tcPr>
            <w:tcW w:w="2110" w:type="dxa"/>
            <w:shd w:val="clear" w:color="auto" w:fill="auto"/>
            <w:noWrap/>
            <w:vAlign w:val="center"/>
            <w:hideMark/>
          </w:tcPr>
          <w:p w:rsidR="00783A18" w:rsidRPr="00974F9D" w:rsidRDefault="00783A18" w:rsidP="00E47E8A">
            <w:pPr>
              <w:pStyle w:val="BodyText"/>
              <w:ind w:left="280"/>
              <w:jc w:val="center"/>
              <w:rPr>
                <w:rFonts w:ascii="Franklin Gothic Book" w:hAnsi="Franklin Gothic Book"/>
                <w:color w:val="171717"/>
                <w:w w:val="95"/>
                <w:lang w:val="en-IN"/>
              </w:rPr>
            </w:pPr>
            <w:r w:rsidRPr="00974F9D">
              <w:rPr>
                <w:rFonts w:ascii="Franklin Gothic Book" w:hAnsi="Franklin Gothic Book"/>
                <w:color w:val="171717"/>
                <w:w w:val="95"/>
                <w:lang w:val="en-IN"/>
              </w:rPr>
              <w:t>20.67</w:t>
            </w:r>
          </w:p>
          <w:p w:rsidR="00783A18" w:rsidRPr="00974F9D" w:rsidRDefault="00783A18" w:rsidP="00E47E8A">
            <w:pPr>
              <w:pStyle w:val="BodyText"/>
              <w:ind w:left="280"/>
              <w:jc w:val="center"/>
              <w:rPr>
                <w:rFonts w:ascii="Franklin Gothic Book" w:hAnsi="Franklin Gothic Book"/>
                <w:color w:val="171717"/>
                <w:w w:val="95"/>
                <w:lang w:val="en-IN"/>
              </w:rPr>
            </w:pPr>
            <w:r w:rsidRPr="00974F9D">
              <w:rPr>
                <w:rFonts w:ascii="Franklin Gothic Book" w:hAnsi="Franklin Gothic Book"/>
                <w:color w:val="171717"/>
                <w:w w:val="95"/>
                <w:lang w:val="en-IN"/>
              </w:rPr>
              <w:t>(4.55)</w:t>
            </w:r>
          </w:p>
        </w:tc>
        <w:tc>
          <w:tcPr>
            <w:tcW w:w="2161" w:type="dxa"/>
            <w:shd w:val="clear" w:color="auto" w:fill="auto"/>
            <w:noWrap/>
            <w:vAlign w:val="center"/>
            <w:hideMark/>
          </w:tcPr>
          <w:p w:rsidR="00783A18" w:rsidRPr="00974F9D" w:rsidRDefault="00783A18" w:rsidP="00E47E8A">
            <w:pPr>
              <w:pStyle w:val="BodyText"/>
              <w:ind w:left="280"/>
              <w:jc w:val="center"/>
              <w:rPr>
                <w:rFonts w:ascii="Franklin Gothic Book" w:hAnsi="Franklin Gothic Book"/>
                <w:color w:val="171717"/>
                <w:w w:val="95"/>
                <w:lang w:val="en-IN"/>
              </w:rPr>
            </w:pPr>
            <w:r w:rsidRPr="00974F9D">
              <w:rPr>
                <w:rFonts w:ascii="Franklin Gothic Book" w:hAnsi="Franklin Gothic Book"/>
                <w:color w:val="171717"/>
                <w:w w:val="95"/>
                <w:lang w:val="en-IN"/>
              </w:rPr>
              <w:t>2.33</w:t>
            </w:r>
          </w:p>
          <w:p w:rsidR="00783A18" w:rsidRPr="00974F9D" w:rsidRDefault="00783A18" w:rsidP="00E47E8A">
            <w:pPr>
              <w:pStyle w:val="BodyText"/>
              <w:ind w:left="280"/>
              <w:jc w:val="center"/>
              <w:rPr>
                <w:rFonts w:ascii="Franklin Gothic Book" w:hAnsi="Franklin Gothic Book"/>
                <w:color w:val="171717"/>
                <w:w w:val="95"/>
                <w:lang w:val="en-IN"/>
              </w:rPr>
            </w:pPr>
            <w:r w:rsidRPr="00974F9D">
              <w:rPr>
                <w:rFonts w:ascii="Franklin Gothic Book" w:hAnsi="Franklin Gothic Book"/>
                <w:color w:val="171717"/>
                <w:w w:val="95"/>
                <w:lang w:val="en-IN"/>
              </w:rPr>
              <w:t>(1.53)</w:t>
            </w:r>
          </w:p>
        </w:tc>
      </w:tr>
      <w:tr w:rsidR="00783A18" w:rsidRPr="00974F9D" w:rsidTr="00E47E8A">
        <w:trPr>
          <w:trHeight w:val="338"/>
        </w:trPr>
        <w:tc>
          <w:tcPr>
            <w:tcW w:w="1903" w:type="dxa"/>
            <w:shd w:val="clear" w:color="auto" w:fill="auto"/>
            <w:noWrap/>
            <w:vAlign w:val="center"/>
            <w:hideMark/>
          </w:tcPr>
          <w:p w:rsidR="00783A18" w:rsidRPr="00974F9D" w:rsidRDefault="00783A18" w:rsidP="00E47E8A">
            <w:pPr>
              <w:pStyle w:val="BodyText"/>
              <w:ind w:left="280"/>
              <w:jc w:val="center"/>
              <w:rPr>
                <w:rFonts w:ascii="Franklin Gothic Book" w:hAnsi="Franklin Gothic Book"/>
                <w:bCs/>
                <w:color w:val="171717"/>
                <w:w w:val="95"/>
                <w:lang w:val="en-IN"/>
              </w:rPr>
            </w:pPr>
            <w:r w:rsidRPr="00974F9D">
              <w:rPr>
                <w:rFonts w:ascii="Franklin Gothic Book" w:hAnsi="Franklin Gothic Book"/>
                <w:bCs/>
                <w:color w:val="171717"/>
                <w:w w:val="95"/>
                <w:lang w:val="en-IN"/>
              </w:rPr>
              <w:t>30</w:t>
            </w:r>
          </w:p>
        </w:tc>
        <w:tc>
          <w:tcPr>
            <w:tcW w:w="1878" w:type="dxa"/>
            <w:shd w:val="clear" w:color="auto" w:fill="auto"/>
            <w:noWrap/>
            <w:vAlign w:val="center"/>
            <w:hideMark/>
          </w:tcPr>
          <w:p w:rsidR="00783A18" w:rsidRPr="00974F9D" w:rsidRDefault="00783A18" w:rsidP="00E47E8A">
            <w:pPr>
              <w:pStyle w:val="BodyText"/>
              <w:ind w:left="280"/>
              <w:jc w:val="center"/>
              <w:rPr>
                <w:rFonts w:ascii="Franklin Gothic Book" w:hAnsi="Franklin Gothic Book"/>
                <w:color w:val="171717"/>
                <w:w w:val="95"/>
                <w:lang w:val="en-IN"/>
              </w:rPr>
            </w:pPr>
            <w:r w:rsidRPr="00974F9D">
              <w:rPr>
                <w:rFonts w:ascii="Franklin Gothic Book" w:hAnsi="Franklin Gothic Book"/>
                <w:color w:val="171717"/>
                <w:w w:val="95"/>
                <w:lang w:val="en-IN"/>
              </w:rPr>
              <w:t>3.67</w:t>
            </w:r>
          </w:p>
          <w:p w:rsidR="00783A18" w:rsidRPr="00974F9D" w:rsidRDefault="00783A18" w:rsidP="00E47E8A">
            <w:pPr>
              <w:pStyle w:val="BodyText"/>
              <w:ind w:left="280"/>
              <w:jc w:val="center"/>
              <w:rPr>
                <w:rFonts w:ascii="Franklin Gothic Book" w:hAnsi="Franklin Gothic Book"/>
                <w:color w:val="171717"/>
                <w:w w:val="95"/>
                <w:lang w:val="en-IN"/>
              </w:rPr>
            </w:pPr>
            <w:r w:rsidRPr="00974F9D">
              <w:rPr>
                <w:rFonts w:ascii="Franklin Gothic Book" w:hAnsi="Franklin Gothic Book"/>
                <w:color w:val="171717"/>
                <w:w w:val="95"/>
                <w:lang w:val="en-IN"/>
              </w:rPr>
              <w:t>(1.92)</w:t>
            </w:r>
          </w:p>
        </w:tc>
        <w:tc>
          <w:tcPr>
            <w:tcW w:w="2220" w:type="dxa"/>
            <w:shd w:val="clear" w:color="auto" w:fill="auto"/>
            <w:noWrap/>
            <w:vAlign w:val="center"/>
            <w:hideMark/>
          </w:tcPr>
          <w:p w:rsidR="00783A18" w:rsidRPr="00974F9D" w:rsidRDefault="00783A18" w:rsidP="00E47E8A">
            <w:pPr>
              <w:pStyle w:val="BodyText"/>
              <w:ind w:left="280"/>
              <w:jc w:val="center"/>
              <w:rPr>
                <w:rFonts w:ascii="Franklin Gothic Book" w:hAnsi="Franklin Gothic Book"/>
                <w:color w:val="171717"/>
                <w:w w:val="95"/>
                <w:lang w:val="en-IN"/>
              </w:rPr>
            </w:pPr>
            <w:r w:rsidRPr="00974F9D">
              <w:rPr>
                <w:rFonts w:ascii="Franklin Gothic Book" w:hAnsi="Franklin Gothic Book"/>
                <w:color w:val="171717"/>
                <w:w w:val="95"/>
                <w:lang w:val="en-IN"/>
              </w:rPr>
              <w:t>3.00</w:t>
            </w:r>
          </w:p>
          <w:p w:rsidR="00783A18" w:rsidRPr="00974F9D" w:rsidRDefault="00783A18" w:rsidP="00E47E8A">
            <w:pPr>
              <w:pStyle w:val="BodyText"/>
              <w:ind w:left="280"/>
              <w:jc w:val="center"/>
              <w:rPr>
                <w:rFonts w:ascii="Franklin Gothic Book" w:hAnsi="Franklin Gothic Book"/>
                <w:color w:val="171717"/>
                <w:w w:val="95"/>
                <w:lang w:val="en-IN"/>
              </w:rPr>
            </w:pPr>
            <w:r w:rsidRPr="00974F9D">
              <w:rPr>
                <w:rFonts w:ascii="Franklin Gothic Book" w:hAnsi="Franklin Gothic Book"/>
                <w:color w:val="171717"/>
                <w:w w:val="95"/>
                <w:lang w:val="en-IN"/>
              </w:rPr>
              <w:t>(1.73)</w:t>
            </w:r>
          </w:p>
        </w:tc>
        <w:tc>
          <w:tcPr>
            <w:tcW w:w="2049" w:type="dxa"/>
            <w:shd w:val="clear" w:color="auto" w:fill="auto"/>
            <w:noWrap/>
            <w:vAlign w:val="center"/>
            <w:hideMark/>
          </w:tcPr>
          <w:p w:rsidR="00783A18" w:rsidRPr="00974F9D" w:rsidRDefault="00783A18" w:rsidP="00E47E8A">
            <w:pPr>
              <w:pStyle w:val="BodyText"/>
              <w:ind w:left="280"/>
              <w:jc w:val="center"/>
              <w:rPr>
                <w:rFonts w:ascii="Franklin Gothic Book" w:hAnsi="Franklin Gothic Book"/>
                <w:color w:val="171717"/>
                <w:w w:val="95"/>
                <w:lang w:val="en-IN"/>
              </w:rPr>
            </w:pPr>
            <w:r w:rsidRPr="00974F9D">
              <w:rPr>
                <w:rFonts w:ascii="Franklin Gothic Book" w:hAnsi="Franklin Gothic Book"/>
                <w:color w:val="171717"/>
                <w:w w:val="95"/>
                <w:lang w:val="en-IN"/>
              </w:rPr>
              <w:t>4.33</w:t>
            </w:r>
          </w:p>
          <w:p w:rsidR="00783A18" w:rsidRPr="00974F9D" w:rsidRDefault="00783A18" w:rsidP="00E47E8A">
            <w:pPr>
              <w:pStyle w:val="BodyText"/>
              <w:ind w:left="280"/>
              <w:jc w:val="center"/>
              <w:rPr>
                <w:rFonts w:ascii="Franklin Gothic Book" w:hAnsi="Franklin Gothic Book"/>
                <w:color w:val="171717"/>
                <w:w w:val="95"/>
                <w:lang w:val="en-IN"/>
              </w:rPr>
            </w:pPr>
            <w:r w:rsidRPr="00974F9D">
              <w:rPr>
                <w:rFonts w:ascii="Franklin Gothic Book" w:hAnsi="Franklin Gothic Book"/>
                <w:color w:val="171717"/>
                <w:w w:val="95"/>
                <w:lang w:val="en-IN"/>
              </w:rPr>
              <w:t>(2.08)</w:t>
            </w:r>
          </w:p>
        </w:tc>
        <w:tc>
          <w:tcPr>
            <w:tcW w:w="2219" w:type="dxa"/>
            <w:shd w:val="clear" w:color="auto" w:fill="auto"/>
            <w:noWrap/>
            <w:vAlign w:val="center"/>
            <w:hideMark/>
          </w:tcPr>
          <w:p w:rsidR="00783A18" w:rsidRPr="00974F9D" w:rsidRDefault="00783A18" w:rsidP="00E47E8A">
            <w:pPr>
              <w:pStyle w:val="BodyText"/>
              <w:ind w:left="280"/>
              <w:jc w:val="center"/>
              <w:rPr>
                <w:rFonts w:ascii="Franklin Gothic Book" w:hAnsi="Franklin Gothic Book"/>
                <w:color w:val="171717"/>
                <w:w w:val="95"/>
                <w:lang w:val="en-IN"/>
              </w:rPr>
            </w:pPr>
            <w:r w:rsidRPr="00974F9D">
              <w:rPr>
                <w:rFonts w:ascii="Franklin Gothic Book" w:hAnsi="Franklin Gothic Book"/>
                <w:color w:val="171717"/>
                <w:w w:val="95"/>
                <w:lang w:val="en-IN"/>
              </w:rPr>
              <w:t>8.33</w:t>
            </w:r>
          </w:p>
          <w:p w:rsidR="00783A18" w:rsidRPr="00974F9D" w:rsidRDefault="00783A18" w:rsidP="00E47E8A">
            <w:pPr>
              <w:pStyle w:val="BodyText"/>
              <w:ind w:left="280"/>
              <w:jc w:val="center"/>
              <w:rPr>
                <w:rFonts w:ascii="Franklin Gothic Book" w:hAnsi="Franklin Gothic Book"/>
                <w:color w:val="171717"/>
                <w:w w:val="95"/>
                <w:lang w:val="en-IN"/>
              </w:rPr>
            </w:pPr>
            <w:r w:rsidRPr="00974F9D">
              <w:rPr>
                <w:rFonts w:ascii="Franklin Gothic Book" w:hAnsi="Franklin Gothic Book"/>
                <w:color w:val="171717"/>
                <w:w w:val="95"/>
                <w:lang w:val="en-IN"/>
              </w:rPr>
              <w:t>(2.89)</w:t>
            </w:r>
          </w:p>
        </w:tc>
        <w:tc>
          <w:tcPr>
            <w:tcW w:w="2110" w:type="dxa"/>
            <w:shd w:val="clear" w:color="auto" w:fill="auto"/>
            <w:noWrap/>
            <w:vAlign w:val="center"/>
            <w:hideMark/>
          </w:tcPr>
          <w:p w:rsidR="00783A18" w:rsidRPr="00974F9D" w:rsidRDefault="00783A18" w:rsidP="00E47E8A">
            <w:pPr>
              <w:pStyle w:val="BodyText"/>
              <w:ind w:left="280"/>
              <w:jc w:val="center"/>
              <w:rPr>
                <w:rFonts w:ascii="Franklin Gothic Book" w:hAnsi="Franklin Gothic Book"/>
                <w:color w:val="171717"/>
                <w:w w:val="95"/>
                <w:lang w:val="en-IN"/>
              </w:rPr>
            </w:pPr>
            <w:r w:rsidRPr="00974F9D">
              <w:rPr>
                <w:rFonts w:ascii="Franklin Gothic Book" w:hAnsi="Franklin Gothic Book"/>
                <w:color w:val="171717"/>
                <w:w w:val="95"/>
                <w:lang w:val="en-IN"/>
              </w:rPr>
              <w:t>19.33</w:t>
            </w:r>
          </w:p>
          <w:p w:rsidR="00783A18" w:rsidRPr="00974F9D" w:rsidRDefault="00783A18" w:rsidP="00E47E8A">
            <w:pPr>
              <w:pStyle w:val="BodyText"/>
              <w:ind w:left="280"/>
              <w:jc w:val="center"/>
              <w:rPr>
                <w:rFonts w:ascii="Franklin Gothic Book" w:hAnsi="Franklin Gothic Book"/>
                <w:color w:val="171717"/>
                <w:w w:val="95"/>
                <w:lang w:val="en-IN"/>
              </w:rPr>
            </w:pPr>
            <w:r w:rsidRPr="00974F9D">
              <w:rPr>
                <w:rFonts w:ascii="Franklin Gothic Book" w:hAnsi="Franklin Gothic Book"/>
                <w:color w:val="171717"/>
                <w:w w:val="95"/>
                <w:lang w:val="en-IN"/>
              </w:rPr>
              <w:t>(4.40)</w:t>
            </w:r>
          </w:p>
        </w:tc>
        <w:tc>
          <w:tcPr>
            <w:tcW w:w="2161" w:type="dxa"/>
            <w:shd w:val="clear" w:color="auto" w:fill="auto"/>
            <w:noWrap/>
            <w:vAlign w:val="center"/>
            <w:hideMark/>
          </w:tcPr>
          <w:p w:rsidR="00783A18" w:rsidRPr="00974F9D" w:rsidRDefault="00783A18" w:rsidP="00E47E8A">
            <w:pPr>
              <w:pStyle w:val="BodyText"/>
              <w:ind w:left="280"/>
              <w:jc w:val="center"/>
              <w:rPr>
                <w:rFonts w:ascii="Franklin Gothic Book" w:hAnsi="Franklin Gothic Book"/>
                <w:color w:val="171717"/>
                <w:w w:val="95"/>
                <w:lang w:val="en-IN"/>
              </w:rPr>
            </w:pPr>
            <w:r w:rsidRPr="00974F9D">
              <w:rPr>
                <w:rFonts w:ascii="Franklin Gothic Book" w:hAnsi="Franklin Gothic Book"/>
                <w:color w:val="171717"/>
                <w:w w:val="95"/>
                <w:lang w:val="en-IN"/>
              </w:rPr>
              <w:t>4.67</w:t>
            </w:r>
          </w:p>
          <w:p w:rsidR="00783A18" w:rsidRPr="00974F9D" w:rsidRDefault="00783A18" w:rsidP="00E47E8A">
            <w:pPr>
              <w:pStyle w:val="BodyText"/>
              <w:ind w:left="280"/>
              <w:jc w:val="center"/>
              <w:rPr>
                <w:rFonts w:ascii="Franklin Gothic Book" w:hAnsi="Franklin Gothic Book"/>
                <w:color w:val="171717"/>
                <w:w w:val="95"/>
                <w:lang w:val="en-IN"/>
              </w:rPr>
            </w:pPr>
            <w:r w:rsidRPr="00974F9D">
              <w:rPr>
                <w:rFonts w:ascii="Franklin Gothic Book" w:hAnsi="Franklin Gothic Book"/>
                <w:color w:val="171717"/>
                <w:w w:val="95"/>
                <w:lang w:val="en-IN"/>
              </w:rPr>
              <w:t>(2.16)</w:t>
            </w:r>
          </w:p>
        </w:tc>
      </w:tr>
      <w:tr w:rsidR="00783A18" w:rsidRPr="00974F9D" w:rsidTr="00E47E8A">
        <w:trPr>
          <w:trHeight w:val="494"/>
        </w:trPr>
        <w:tc>
          <w:tcPr>
            <w:tcW w:w="1903" w:type="dxa"/>
            <w:shd w:val="clear" w:color="auto" w:fill="auto"/>
            <w:noWrap/>
            <w:vAlign w:val="center"/>
            <w:hideMark/>
          </w:tcPr>
          <w:p w:rsidR="00783A18" w:rsidRPr="00974F9D" w:rsidRDefault="00783A18" w:rsidP="00E47E8A">
            <w:pPr>
              <w:pStyle w:val="BodyText"/>
              <w:ind w:left="280"/>
              <w:jc w:val="center"/>
              <w:rPr>
                <w:rFonts w:ascii="Franklin Gothic Book" w:hAnsi="Franklin Gothic Book"/>
                <w:bCs/>
                <w:color w:val="171717"/>
                <w:w w:val="95"/>
                <w:lang w:val="en-IN"/>
              </w:rPr>
            </w:pPr>
            <w:r w:rsidRPr="00974F9D">
              <w:rPr>
                <w:rFonts w:ascii="Franklin Gothic Book" w:hAnsi="Franklin Gothic Book"/>
                <w:bCs/>
                <w:color w:val="171717"/>
                <w:w w:val="95"/>
                <w:lang w:val="en-IN"/>
              </w:rPr>
              <w:t>40</w:t>
            </w:r>
          </w:p>
        </w:tc>
        <w:tc>
          <w:tcPr>
            <w:tcW w:w="1878" w:type="dxa"/>
            <w:shd w:val="clear" w:color="auto" w:fill="auto"/>
            <w:noWrap/>
            <w:vAlign w:val="center"/>
            <w:hideMark/>
          </w:tcPr>
          <w:p w:rsidR="00783A18" w:rsidRPr="00974F9D" w:rsidRDefault="00783A18" w:rsidP="00E47E8A">
            <w:pPr>
              <w:pStyle w:val="BodyText"/>
              <w:ind w:left="280"/>
              <w:jc w:val="center"/>
              <w:rPr>
                <w:rFonts w:ascii="Franklin Gothic Book" w:hAnsi="Franklin Gothic Book"/>
                <w:color w:val="171717"/>
                <w:w w:val="95"/>
                <w:lang w:val="en-IN"/>
              </w:rPr>
            </w:pPr>
            <w:r w:rsidRPr="00974F9D">
              <w:rPr>
                <w:rFonts w:ascii="Franklin Gothic Book" w:hAnsi="Franklin Gothic Book"/>
                <w:color w:val="171717"/>
                <w:w w:val="95"/>
                <w:lang w:val="en-IN"/>
              </w:rPr>
              <w:t>3.33</w:t>
            </w:r>
          </w:p>
          <w:p w:rsidR="00783A18" w:rsidRPr="00974F9D" w:rsidRDefault="00783A18" w:rsidP="00E47E8A">
            <w:pPr>
              <w:pStyle w:val="BodyText"/>
              <w:ind w:left="280"/>
              <w:jc w:val="center"/>
              <w:rPr>
                <w:rFonts w:ascii="Franklin Gothic Book" w:hAnsi="Franklin Gothic Book"/>
                <w:color w:val="171717"/>
                <w:w w:val="95"/>
                <w:lang w:val="en-IN"/>
              </w:rPr>
            </w:pPr>
            <w:r w:rsidRPr="00974F9D">
              <w:rPr>
                <w:rFonts w:ascii="Franklin Gothic Book" w:hAnsi="Franklin Gothic Book"/>
                <w:color w:val="171717"/>
                <w:w w:val="95"/>
                <w:lang w:val="en-IN"/>
              </w:rPr>
              <w:t>(1.82)</w:t>
            </w:r>
          </w:p>
        </w:tc>
        <w:tc>
          <w:tcPr>
            <w:tcW w:w="2220" w:type="dxa"/>
            <w:shd w:val="clear" w:color="auto" w:fill="auto"/>
            <w:noWrap/>
            <w:vAlign w:val="center"/>
            <w:hideMark/>
          </w:tcPr>
          <w:p w:rsidR="00783A18" w:rsidRPr="00974F9D" w:rsidRDefault="00783A18" w:rsidP="00E47E8A">
            <w:pPr>
              <w:pStyle w:val="BodyText"/>
              <w:ind w:left="280"/>
              <w:jc w:val="center"/>
              <w:rPr>
                <w:rFonts w:ascii="Franklin Gothic Book" w:hAnsi="Franklin Gothic Book"/>
                <w:color w:val="171717"/>
                <w:w w:val="95"/>
                <w:lang w:val="en-IN"/>
              </w:rPr>
            </w:pPr>
            <w:r w:rsidRPr="00974F9D">
              <w:rPr>
                <w:rFonts w:ascii="Franklin Gothic Book" w:hAnsi="Franklin Gothic Book"/>
                <w:color w:val="171717"/>
                <w:w w:val="95"/>
                <w:lang w:val="en-IN"/>
              </w:rPr>
              <w:t>2.33</w:t>
            </w:r>
          </w:p>
          <w:p w:rsidR="00783A18" w:rsidRPr="00974F9D" w:rsidRDefault="00783A18" w:rsidP="00E47E8A">
            <w:pPr>
              <w:pStyle w:val="BodyText"/>
              <w:ind w:left="280"/>
              <w:jc w:val="center"/>
              <w:rPr>
                <w:rFonts w:ascii="Franklin Gothic Book" w:hAnsi="Franklin Gothic Book"/>
                <w:color w:val="171717"/>
                <w:w w:val="95"/>
                <w:lang w:val="en-IN"/>
              </w:rPr>
            </w:pPr>
            <w:r w:rsidRPr="00974F9D">
              <w:rPr>
                <w:rFonts w:ascii="Franklin Gothic Book" w:hAnsi="Franklin Gothic Book"/>
                <w:color w:val="171717"/>
                <w:w w:val="95"/>
                <w:lang w:val="en-IN"/>
              </w:rPr>
              <w:t>(1.53)</w:t>
            </w:r>
          </w:p>
        </w:tc>
        <w:tc>
          <w:tcPr>
            <w:tcW w:w="2049" w:type="dxa"/>
            <w:shd w:val="clear" w:color="auto" w:fill="auto"/>
            <w:noWrap/>
            <w:vAlign w:val="center"/>
            <w:hideMark/>
          </w:tcPr>
          <w:p w:rsidR="00783A18" w:rsidRPr="00974F9D" w:rsidRDefault="00783A18" w:rsidP="00E47E8A">
            <w:pPr>
              <w:pStyle w:val="BodyText"/>
              <w:ind w:left="280"/>
              <w:jc w:val="center"/>
              <w:rPr>
                <w:rFonts w:ascii="Franklin Gothic Book" w:hAnsi="Franklin Gothic Book"/>
                <w:color w:val="171717"/>
                <w:w w:val="95"/>
                <w:lang w:val="en-IN"/>
              </w:rPr>
            </w:pPr>
            <w:r w:rsidRPr="00974F9D">
              <w:rPr>
                <w:rFonts w:ascii="Franklin Gothic Book" w:hAnsi="Franklin Gothic Book"/>
                <w:color w:val="171717"/>
                <w:w w:val="95"/>
                <w:lang w:val="en-IN"/>
              </w:rPr>
              <w:t>4.00</w:t>
            </w:r>
          </w:p>
          <w:p w:rsidR="00783A18" w:rsidRPr="00974F9D" w:rsidRDefault="00783A18" w:rsidP="00E47E8A">
            <w:pPr>
              <w:pStyle w:val="BodyText"/>
              <w:ind w:left="280"/>
              <w:jc w:val="center"/>
              <w:rPr>
                <w:rFonts w:ascii="Franklin Gothic Book" w:hAnsi="Franklin Gothic Book"/>
                <w:color w:val="171717"/>
                <w:w w:val="95"/>
                <w:lang w:val="en-IN"/>
              </w:rPr>
            </w:pPr>
            <w:r w:rsidRPr="00974F9D">
              <w:rPr>
                <w:rFonts w:ascii="Franklin Gothic Book" w:hAnsi="Franklin Gothic Book"/>
                <w:color w:val="171717"/>
                <w:w w:val="95"/>
                <w:lang w:val="en-IN"/>
              </w:rPr>
              <w:t>(2.00)</w:t>
            </w:r>
          </w:p>
        </w:tc>
        <w:tc>
          <w:tcPr>
            <w:tcW w:w="2219" w:type="dxa"/>
            <w:shd w:val="clear" w:color="auto" w:fill="auto"/>
            <w:noWrap/>
            <w:vAlign w:val="center"/>
            <w:hideMark/>
          </w:tcPr>
          <w:p w:rsidR="00783A18" w:rsidRPr="00974F9D" w:rsidRDefault="00783A18" w:rsidP="00E47E8A">
            <w:pPr>
              <w:pStyle w:val="BodyText"/>
              <w:ind w:left="280"/>
              <w:jc w:val="center"/>
              <w:rPr>
                <w:rFonts w:ascii="Franklin Gothic Book" w:hAnsi="Franklin Gothic Book"/>
                <w:color w:val="171717"/>
                <w:w w:val="95"/>
                <w:lang w:val="en-IN"/>
              </w:rPr>
            </w:pPr>
            <w:r w:rsidRPr="00974F9D">
              <w:rPr>
                <w:rFonts w:ascii="Franklin Gothic Book" w:hAnsi="Franklin Gothic Book"/>
                <w:color w:val="171717"/>
                <w:w w:val="95"/>
                <w:lang w:val="en-IN"/>
              </w:rPr>
              <w:t>8.67</w:t>
            </w:r>
          </w:p>
          <w:p w:rsidR="00783A18" w:rsidRPr="00974F9D" w:rsidRDefault="00783A18" w:rsidP="00E47E8A">
            <w:pPr>
              <w:pStyle w:val="BodyText"/>
              <w:ind w:left="280"/>
              <w:jc w:val="center"/>
              <w:rPr>
                <w:rFonts w:ascii="Franklin Gothic Book" w:hAnsi="Franklin Gothic Book"/>
                <w:color w:val="171717"/>
                <w:w w:val="95"/>
                <w:lang w:val="en-IN"/>
              </w:rPr>
            </w:pPr>
            <w:r w:rsidRPr="00974F9D">
              <w:rPr>
                <w:rFonts w:ascii="Franklin Gothic Book" w:hAnsi="Franklin Gothic Book"/>
                <w:color w:val="171717"/>
                <w:w w:val="95"/>
                <w:lang w:val="en-IN"/>
              </w:rPr>
              <w:t>(2.94)</w:t>
            </w:r>
          </w:p>
        </w:tc>
        <w:tc>
          <w:tcPr>
            <w:tcW w:w="2110" w:type="dxa"/>
            <w:shd w:val="clear" w:color="auto" w:fill="auto"/>
            <w:noWrap/>
            <w:vAlign w:val="center"/>
            <w:hideMark/>
          </w:tcPr>
          <w:p w:rsidR="00783A18" w:rsidRPr="00974F9D" w:rsidRDefault="00783A18" w:rsidP="00E47E8A">
            <w:pPr>
              <w:pStyle w:val="BodyText"/>
              <w:ind w:left="280"/>
              <w:jc w:val="center"/>
              <w:rPr>
                <w:rFonts w:ascii="Franklin Gothic Book" w:hAnsi="Franklin Gothic Book"/>
                <w:color w:val="171717"/>
                <w:w w:val="95"/>
                <w:lang w:val="en-IN"/>
              </w:rPr>
            </w:pPr>
            <w:r w:rsidRPr="00974F9D">
              <w:rPr>
                <w:rFonts w:ascii="Franklin Gothic Book" w:hAnsi="Franklin Gothic Book"/>
                <w:color w:val="171717"/>
                <w:w w:val="95"/>
                <w:lang w:val="en-IN"/>
              </w:rPr>
              <w:t>18.33</w:t>
            </w:r>
          </w:p>
          <w:p w:rsidR="00783A18" w:rsidRPr="00974F9D" w:rsidRDefault="00783A18" w:rsidP="00E47E8A">
            <w:pPr>
              <w:pStyle w:val="BodyText"/>
              <w:ind w:left="280"/>
              <w:jc w:val="center"/>
              <w:rPr>
                <w:rFonts w:ascii="Franklin Gothic Book" w:hAnsi="Franklin Gothic Book"/>
                <w:color w:val="171717"/>
                <w:w w:val="95"/>
                <w:lang w:val="en-IN"/>
              </w:rPr>
            </w:pPr>
            <w:r w:rsidRPr="00974F9D">
              <w:rPr>
                <w:rFonts w:ascii="Franklin Gothic Book" w:hAnsi="Franklin Gothic Book"/>
                <w:color w:val="171717"/>
                <w:w w:val="95"/>
                <w:lang w:val="en-IN"/>
              </w:rPr>
              <w:t>(4.28)</w:t>
            </w:r>
          </w:p>
        </w:tc>
        <w:tc>
          <w:tcPr>
            <w:tcW w:w="2161" w:type="dxa"/>
            <w:shd w:val="clear" w:color="auto" w:fill="auto"/>
            <w:noWrap/>
            <w:vAlign w:val="center"/>
            <w:hideMark/>
          </w:tcPr>
          <w:p w:rsidR="00783A18" w:rsidRPr="00974F9D" w:rsidRDefault="00783A18" w:rsidP="00E47E8A">
            <w:pPr>
              <w:pStyle w:val="BodyText"/>
              <w:ind w:left="280"/>
              <w:jc w:val="center"/>
              <w:rPr>
                <w:rFonts w:ascii="Franklin Gothic Book" w:hAnsi="Franklin Gothic Book"/>
                <w:color w:val="171717"/>
                <w:w w:val="95"/>
                <w:lang w:val="en-IN"/>
              </w:rPr>
            </w:pPr>
            <w:r w:rsidRPr="00974F9D">
              <w:rPr>
                <w:rFonts w:ascii="Franklin Gothic Book" w:hAnsi="Franklin Gothic Book"/>
                <w:color w:val="171717"/>
                <w:w w:val="95"/>
                <w:lang w:val="en-IN"/>
              </w:rPr>
              <w:t>5.67</w:t>
            </w:r>
          </w:p>
          <w:p w:rsidR="00783A18" w:rsidRPr="00974F9D" w:rsidRDefault="00783A18" w:rsidP="00E47E8A">
            <w:pPr>
              <w:pStyle w:val="BodyText"/>
              <w:ind w:left="280"/>
              <w:jc w:val="center"/>
              <w:rPr>
                <w:rFonts w:ascii="Franklin Gothic Book" w:hAnsi="Franklin Gothic Book"/>
                <w:color w:val="171717"/>
                <w:w w:val="95"/>
                <w:lang w:val="en-IN"/>
              </w:rPr>
            </w:pPr>
            <w:r w:rsidRPr="00974F9D">
              <w:rPr>
                <w:rFonts w:ascii="Franklin Gothic Book" w:hAnsi="Franklin Gothic Book"/>
                <w:color w:val="171717"/>
                <w:w w:val="95"/>
                <w:lang w:val="en-IN"/>
              </w:rPr>
              <w:t>(2.38)</w:t>
            </w:r>
          </w:p>
        </w:tc>
      </w:tr>
      <w:tr w:rsidR="00783A18" w:rsidRPr="00974F9D" w:rsidTr="00E47E8A">
        <w:trPr>
          <w:trHeight w:val="355"/>
        </w:trPr>
        <w:tc>
          <w:tcPr>
            <w:tcW w:w="1903" w:type="dxa"/>
            <w:shd w:val="clear" w:color="auto" w:fill="auto"/>
            <w:noWrap/>
            <w:vAlign w:val="center"/>
            <w:hideMark/>
          </w:tcPr>
          <w:p w:rsidR="00783A18" w:rsidRPr="00974F9D" w:rsidRDefault="00783A18" w:rsidP="00E47E8A">
            <w:pPr>
              <w:pStyle w:val="BodyText"/>
              <w:ind w:left="280"/>
              <w:jc w:val="center"/>
              <w:rPr>
                <w:rFonts w:ascii="Franklin Gothic Book" w:hAnsi="Franklin Gothic Book"/>
                <w:bCs/>
                <w:color w:val="171717"/>
                <w:w w:val="95"/>
                <w:lang w:val="en-IN"/>
              </w:rPr>
            </w:pPr>
            <w:r w:rsidRPr="00974F9D">
              <w:rPr>
                <w:rFonts w:ascii="Franklin Gothic Book" w:hAnsi="Franklin Gothic Book"/>
                <w:bCs/>
                <w:color w:val="171717"/>
                <w:w w:val="95"/>
                <w:lang w:val="en-IN"/>
              </w:rPr>
              <w:t>50</w:t>
            </w:r>
          </w:p>
        </w:tc>
        <w:tc>
          <w:tcPr>
            <w:tcW w:w="1878" w:type="dxa"/>
            <w:shd w:val="clear" w:color="auto" w:fill="auto"/>
            <w:noWrap/>
            <w:vAlign w:val="center"/>
            <w:hideMark/>
          </w:tcPr>
          <w:p w:rsidR="00783A18" w:rsidRPr="00974F9D" w:rsidRDefault="00783A18" w:rsidP="00E47E8A">
            <w:pPr>
              <w:pStyle w:val="BodyText"/>
              <w:ind w:left="280"/>
              <w:jc w:val="center"/>
              <w:rPr>
                <w:rFonts w:ascii="Franklin Gothic Book" w:hAnsi="Franklin Gothic Book"/>
                <w:color w:val="171717"/>
                <w:w w:val="95"/>
                <w:lang w:val="en-IN"/>
              </w:rPr>
            </w:pPr>
            <w:r w:rsidRPr="00974F9D">
              <w:rPr>
                <w:rFonts w:ascii="Franklin Gothic Book" w:hAnsi="Franklin Gothic Book"/>
                <w:color w:val="171717"/>
                <w:w w:val="95"/>
                <w:lang w:val="en-IN"/>
              </w:rPr>
              <w:t>3.33</w:t>
            </w:r>
          </w:p>
          <w:p w:rsidR="00783A18" w:rsidRPr="00974F9D" w:rsidRDefault="00783A18" w:rsidP="00E47E8A">
            <w:pPr>
              <w:pStyle w:val="BodyText"/>
              <w:ind w:left="280"/>
              <w:jc w:val="center"/>
              <w:rPr>
                <w:rFonts w:ascii="Franklin Gothic Book" w:hAnsi="Franklin Gothic Book"/>
                <w:color w:val="171717"/>
                <w:w w:val="95"/>
                <w:lang w:val="en-IN"/>
              </w:rPr>
            </w:pPr>
            <w:r w:rsidRPr="00974F9D">
              <w:rPr>
                <w:rFonts w:ascii="Franklin Gothic Book" w:hAnsi="Franklin Gothic Book"/>
                <w:color w:val="171717"/>
                <w:w w:val="95"/>
                <w:lang w:val="en-IN"/>
              </w:rPr>
              <w:t>(1.82)</w:t>
            </w:r>
          </w:p>
        </w:tc>
        <w:tc>
          <w:tcPr>
            <w:tcW w:w="2220" w:type="dxa"/>
            <w:shd w:val="clear" w:color="auto" w:fill="auto"/>
            <w:noWrap/>
            <w:vAlign w:val="center"/>
            <w:hideMark/>
          </w:tcPr>
          <w:p w:rsidR="00783A18" w:rsidRPr="00974F9D" w:rsidRDefault="00783A18" w:rsidP="00E47E8A">
            <w:pPr>
              <w:pStyle w:val="BodyText"/>
              <w:ind w:left="280"/>
              <w:jc w:val="center"/>
              <w:rPr>
                <w:rFonts w:ascii="Franklin Gothic Book" w:hAnsi="Franklin Gothic Book"/>
                <w:color w:val="171717"/>
                <w:w w:val="95"/>
                <w:lang w:val="en-IN"/>
              </w:rPr>
            </w:pPr>
            <w:r w:rsidRPr="00974F9D">
              <w:rPr>
                <w:rFonts w:ascii="Franklin Gothic Book" w:hAnsi="Franklin Gothic Book"/>
                <w:color w:val="171717"/>
                <w:w w:val="95"/>
                <w:lang w:val="en-IN"/>
              </w:rPr>
              <w:t>2.33</w:t>
            </w:r>
          </w:p>
          <w:p w:rsidR="00783A18" w:rsidRPr="00974F9D" w:rsidRDefault="00783A18" w:rsidP="00E47E8A">
            <w:pPr>
              <w:pStyle w:val="BodyText"/>
              <w:ind w:left="280"/>
              <w:jc w:val="center"/>
              <w:rPr>
                <w:rFonts w:ascii="Franklin Gothic Book" w:hAnsi="Franklin Gothic Book"/>
                <w:color w:val="171717"/>
                <w:w w:val="95"/>
                <w:lang w:val="en-IN"/>
              </w:rPr>
            </w:pPr>
            <w:r w:rsidRPr="00974F9D">
              <w:rPr>
                <w:rFonts w:ascii="Franklin Gothic Book" w:hAnsi="Franklin Gothic Book"/>
                <w:color w:val="171717"/>
                <w:w w:val="95"/>
                <w:lang w:val="en-IN"/>
              </w:rPr>
              <w:t>(1.53)</w:t>
            </w:r>
          </w:p>
        </w:tc>
        <w:tc>
          <w:tcPr>
            <w:tcW w:w="2049" w:type="dxa"/>
            <w:shd w:val="clear" w:color="auto" w:fill="auto"/>
            <w:noWrap/>
            <w:vAlign w:val="center"/>
            <w:hideMark/>
          </w:tcPr>
          <w:p w:rsidR="00783A18" w:rsidRPr="00974F9D" w:rsidRDefault="00783A18" w:rsidP="00E47E8A">
            <w:pPr>
              <w:pStyle w:val="BodyText"/>
              <w:ind w:left="280"/>
              <w:jc w:val="center"/>
              <w:rPr>
                <w:rFonts w:ascii="Franklin Gothic Book" w:hAnsi="Franklin Gothic Book"/>
                <w:color w:val="171717"/>
                <w:w w:val="95"/>
                <w:lang w:val="en-IN"/>
              </w:rPr>
            </w:pPr>
            <w:r w:rsidRPr="00974F9D">
              <w:rPr>
                <w:rFonts w:ascii="Franklin Gothic Book" w:hAnsi="Franklin Gothic Book"/>
                <w:color w:val="171717"/>
                <w:w w:val="95"/>
                <w:lang w:val="en-IN"/>
              </w:rPr>
              <w:t>3.67</w:t>
            </w:r>
          </w:p>
          <w:p w:rsidR="00783A18" w:rsidRPr="00974F9D" w:rsidRDefault="00783A18" w:rsidP="00E47E8A">
            <w:pPr>
              <w:pStyle w:val="BodyText"/>
              <w:ind w:left="280"/>
              <w:jc w:val="center"/>
              <w:rPr>
                <w:rFonts w:ascii="Franklin Gothic Book" w:hAnsi="Franklin Gothic Book"/>
                <w:color w:val="171717"/>
                <w:w w:val="95"/>
                <w:lang w:val="en-IN"/>
              </w:rPr>
            </w:pPr>
            <w:r w:rsidRPr="00974F9D">
              <w:rPr>
                <w:rFonts w:ascii="Franklin Gothic Book" w:hAnsi="Franklin Gothic Book"/>
                <w:color w:val="171717"/>
                <w:w w:val="95"/>
                <w:lang w:val="en-IN"/>
              </w:rPr>
              <w:t>(1.92)</w:t>
            </w:r>
          </w:p>
        </w:tc>
        <w:tc>
          <w:tcPr>
            <w:tcW w:w="2219" w:type="dxa"/>
            <w:shd w:val="clear" w:color="auto" w:fill="auto"/>
            <w:noWrap/>
            <w:vAlign w:val="center"/>
            <w:hideMark/>
          </w:tcPr>
          <w:p w:rsidR="00783A18" w:rsidRPr="00974F9D" w:rsidRDefault="00783A18" w:rsidP="00E47E8A">
            <w:pPr>
              <w:pStyle w:val="BodyText"/>
              <w:ind w:left="280"/>
              <w:jc w:val="center"/>
              <w:rPr>
                <w:rFonts w:ascii="Franklin Gothic Book" w:hAnsi="Franklin Gothic Book"/>
                <w:color w:val="171717"/>
                <w:w w:val="95"/>
                <w:lang w:val="en-IN"/>
              </w:rPr>
            </w:pPr>
            <w:r w:rsidRPr="00974F9D">
              <w:rPr>
                <w:rFonts w:ascii="Franklin Gothic Book" w:hAnsi="Franklin Gothic Book"/>
                <w:color w:val="171717"/>
                <w:w w:val="95"/>
                <w:lang w:val="en-IN"/>
              </w:rPr>
              <w:t>8.00</w:t>
            </w:r>
          </w:p>
          <w:p w:rsidR="00783A18" w:rsidRPr="00974F9D" w:rsidRDefault="00783A18" w:rsidP="00E47E8A">
            <w:pPr>
              <w:pStyle w:val="BodyText"/>
              <w:ind w:left="280"/>
              <w:jc w:val="center"/>
              <w:rPr>
                <w:rFonts w:ascii="Franklin Gothic Book" w:hAnsi="Franklin Gothic Book"/>
                <w:color w:val="171717"/>
                <w:w w:val="95"/>
                <w:lang w:val="en-IN"/>
              </w:rPr>
            </w:pPr>
            <w:r w:rsidRPr="00974F9D">
              <w:rPr>
                <w:rFonts w:ascii="Franklin Gothic Book" w:hAnsi="Franklin Gothic Book"/>
                <w:color w:val="171717"/>
                <w:w w:val="95"/>
                <w:lang w:val="en-IN"/>
              </w:rPr>
              <w:t>(2.83)</w:t>
            </w:r>
          </w:p>
        </w:tc>
        <w:tc>
          <w:tcPr>
            <w:tcW w:w="2110" w:type="dxa"/>
            <w:shd w:val="clear" w:color="auto" w:fill="auto"/>
            <w:noWrap/>
            <w:vAlign w:val="center"/>
            <w:hideMark/>
          </w:tcPr>
          <w:p w:rsidR="00783A18" w:rsidRPr="00974F9D" w:rsidRDefault="00783A18" w:rsidP="00E47E8A">
            <w:pPr>
              <w:pStyle w:val="BodyText"/>
              <w:ind w:left="280"/>
              <w:jc w:val="center"/>
              <w:rPr>
                <w:rFonts w:ascii="Franklin Gothic Book" w:hAnsi="Franklin Gothic Book"/>
                <w:color w:val="171717"/>
                <w:w w:val="95"/>
                <w:lang w:val="en-IN"/>
              </w:rPr>
            </w:pPr>
            <w:r w:rsidRPr="00974F9D">
              <w:rPr>
                <w:rFonts w:ascii="Franklin Gothic Book" w:hAnsi="Franklin Gothic Book"/>
                <w:color w:val="171717"/>
                <w:w w:val="95"/>
                <w:lang w:val="en-IN"/>
              </w:rPr>
              <w:t>17.33</w:t>
            </w:r>
          </w:p>
          <w:p w:rsidR="00783A18" w:rsidRPr="00974F9D" w:rsidRDefault="00783A18" w:rsidP="00E47E8A">
            <w:pPr>
              <w:pStyle w:val="BodyText"/>
              <w:ind w:left="280"/>
              <w:jc w:val="center"/>
              <w:rPr>
                <w:rFonts w:ascii="Franklin Gothic Book" w:hAnsi="Franklin Gothic Book"/>
                <w:color w:val="171717"/>
                <w:w w:val="95"/>
                <w:lang w:val="en-IN"/>
              </w:rPr>
            </w:pPr>
            <w:r w:rsidRPr="00974F9D">
              <w:rPr>
                <w:rFonts w:ascii="Franklin Gothic Book" w:hAnsi="Franklin Gothic Book"/>
                <w:color w:val="171717"/>
                <w:w w:val="95"/>
                <w:lang w:val="en-IN"/>
              </w:rPr>
              <w:t>(4.16)</w:t>
            </w:r>
          </w:p>
        </w:tc>
        <w:tc>
          <w:tcPr>
            <w:tcW w:w="2161" w:type="dxa"/>
            <w:shd w:val="clear" w:color="auto" w:fill="auto"/>
            <w:noWrap/>
            <w:vAlign w:val="center"/>
            <w:hideMark/>
          </w:tcPr>
          <w:p w:rsidR="00783A18" w:rsidRPr="00974F9D" w:rsidRDefault="00783A18" w:rsidP="00E47E8A">
            <w:pPr>
              <w:pStyle w:val="BodyText"/>
              <w:ind w:left="280"/>
              <w:jc w:val="center"/>
              <w:rPr>
                <w:rFonts w:ascii="Franklin Gothic Book" w:hAnsi="Franklin Gothic Book"/>
                <w:color w:val="171717"/>
                <w:w w:val="95"/>
                <w:lang w:val="en-IN"/>
              </w:rPr>
            </w:pPr>
            <w:r w:rsidRPr="00974F9D">
              <w:rPr>
                <w:rFonts w:ascii="Franklin Gothic Book" w:hAnsi="Franklin Gothic Book"/>
                <w:color w:val="171717"/>
                <w:w w:val="95"/>
                <w:lang w:val="en-IN"/>
              </w:rPr>
              <w:t>7.67</w:t>
            </w:r>
          </w:p>
          <w:p w:rsidR="00783A18" w:rsidRPr="00974F9D" w:rsidRDefault="00783A18" w:rsidP="00E47E8A">
            <w:pPr>
              <w:pStyle w:val="BodyText"/>
              <w:ind w:left="280"/>
              <w:jc w:val="center"/>
              <w:rPr>
                <w:rFonts w:ascii="Franklin Gothic Book" w:hAnsi="Franklin Gothic Book"/>
                <w:color w:val="171717"/>
                <w:w w:val="95"/>
                <w:lang w:val="en-IN"/>
              </w:rPr>
            </w:pPr>
            <w:r w:rsidRPr="00974F9D">
              <w:rPr>
                <w:rFonts w:ascii="Franklin Gothic Book" w:hAnsi="Franklin Gothic Book"/>
                <w:color w:val="171717"/>
                <w:w w:val="95"/>
                <w:lang w:val="en-IN"/>
              </w:rPr>
              <w:t>(2.77)</w:t>
            </w:r>
          </w:p>
        </w:tc>
      </w:tr>
      <w:tr w:rsidR="00783A18" w:rsidRPr="00974F9D" w:rsidTr="00E47E8A">
        <w:trPr>
          <w:trHeight w:val="483"/>
        </w:trPr>
        <w:tc>
          <w:tcPr>
            <w:tcW w:w="1903" w:type="dxa"/>
            <w:shd w:val="clear" w:color="auto" w:fill="auto"/>
            <w:noWrap/>
            <w:vAlign w:val="center"/>
            <w:hideMark/>
          </w:tcPr>
          <w:p w:rsidR="00783A18" w:rsidRPr="00974F9D" w:rsidRDefault="00783A18" w:rsidP="00E47E8A">
            <w:pPr>
              <w:pStyle w:val="BodyText"/>
              <w:ind w:left="280"/>
              <w:jc w:val="center"/>
              <w:rPr>
                <w:rFonts w:ascii="Franklin Gothic Book" w:hAnsi="Franklin Gothic Book"/>
                <w:bCs/>
                <w:color w:val="171717"/>
                <w:w w:val="95"/>
                <w:lang w:val="en-IN"/>
              </w:rPr>
            </w:pPr>
            <w:r w:rsidRPr="00974F9D">
              <w:rPr>
                <w:rFonts w:ascii="Franklin Gothic Book" w:hAnsi="Franklin Gothic Book"/>
                <w:bCs/>
                <w:color w:val="171717"/>
                <w:w w:val="95"/>
                <w:lang w:val="en-IN"/>
              </w:rPr>
              <w:t>60</w:t>
            </w:r>
          </w:p>
        </w:tc>
        <w:tc>
          <w:tcPr>
            <w:tcW w:w="1878" w:type="dxa"/>
            <w:shd w:val="clear" w:color="auto" w:fill="auto"/>
            <w:noWrap/>
            <w:vAlign w:val="center"/>
            <w:hideMark/>
          </w:tcPr>
          <w:p w:rsidR="00783A18" w:rsidRPr="00974F9D" w:rsidRDefault="00783A18" w:rsidP="00E47E8A">
            <w:pPr>
              <w:pStyle w:val="BodyText"/>
              <w:ind w:left="280"/>
              <w:jc w:val="center"/>
              <w:rPr>
                <w:rFonts w:ascii="Franklin Gothic Book" w:hAnsi="Franklin Gothic Book"/>
                <w:color w:val="171717"/>
                <w:w w:val="95"/>
                <w:lang w:val="en-IN"/>
              </w:rPr>
            </w:pPr>
            <w:r w:rsidRPr="00974F9D">
              <w:rPr>
                <w:rFonts w:ascii="Franklin Gothic Book" w:hAnsi="Franklin Gothic Book"/>
                <w:color w:val="171717"/>
                <w:w w:val="95"/>
                <w:lang w:val="en-IN"/>
              </w:rPr>
              <w:t>3.00</w:t>
            </w:r>
          </w:p>
          <w:p w:rsidR="00783A18" w:rsidRPr="00974F9D" w:rsidRDefault="00783A18" w:rsidP="00E47E8A">
            <w:pPr>
              <w:pStyle w:val="BodyText"/>
              <w:ind w:left="280"/>
              <w:jc w:val="center"/>
              <w:rPr>
                <w:rFonts w:ascii="Franklin Gothic Book" w:hAnsi="Franklin Gothic Book"/>
                <w:color w:val="171717"/>
                <w:w w:val="95"/>
                <w:lang w:val="en-IN"/>
              </w:rPr>
            </w:pPr>
            <w:r w:rsidRPr="00974F9D">
              <w:rPr>
                <w:rFonts w:ascii="Franklin Gothic Book" w:hAnsi="Franklin Gothic Book"/>
                <w:color w:val="171717"/>
                <w:w w:val="95"/>
                <w:lang w:val="en-IN"/>
              </w:rPr>
              <w:t>(1.73)</w:t>
            </w:r>
          </w:p>
        </w:tc>
        <w:tc>
          <w:tcPr>
            <w:tcW w:w="2220" w:type="dxa"/>
            <w:shd w:val="clear" w:color="auto" w:fill="auto"/>
            <w:noWrap/>
            <w:vAlign w:val="center"/>
            <w:hideMark/>
          </w:tcPr>
          <w:p w:rsidR="00783A18" w:rsidRPr="00974F9D" w:rsidRDefault="00783A18" w:rsidP="00E47E8A">
            <w:pPr>
              <w:pStyle w:val="BodyText"/>
              <w:ind w:left="280"/>
              <w:jc w:val="center"/>
              <w:rPr>
                <w:rFonts w:ascii="Franklin Gothic Book" w:hAnsi="Franklin Gothic Book"/>
                <w:color w:val="171717"/>
                <w:w w:val="95"/>
                <w:lang w:val="en-IN"/>
              </w:rPr>
            </w:pPr>
            <w:r w:rsidRPr="00974F9D">
              <w:rPr>
                <w:rFonts w:ascii="Franklin Gothic Book" w:hAnsi="Franklin Gothic Book"/>
                <w:color w:val="171717"/>
                <w:w w:val="95"/>
                <w:lang w:val="en-IN"/>
              </w:rPr>
              <w:t>2.33</w:t>
            </w:r>
          </w:p>
          <w:p w:rsidR="00783A18" w:rsidRPr="00974F9D" w:rsidRDefault="00783A18" w:rsidP="00E47E8A">
            <w:pPr>
              <w:pStyle w:val="BodyText"/>
              <w:ind w:left="280"/>
              <w:jc w:val="center"/>
              <w:rPr>
                <w:rFonts w:ascii="Franklin Gothic Book" w:hAnsi="Franklin Gothic Book"/>
                <w:color w:val="171717"/>
                <w:w w:val="95"/>
                <w:lang w:val="en-IN"/>
              </w:rPr>
            </w:pPr>
            <w:r w:rsidRPr="00974F9D">
              <w:rPr>
                <w:rFonts w:ascii="Franklin Gothic Book" w:hAnsi="Franklin Gothic Book"/>
                <w:color w:val="171717"/>
                <w:w w:val="95"/>
                <w:lang w:val="en-IN"/>
              </w:rPr>
              <w:t>(1.53)</w:t>
            </w:r>
          </w:p>
        </w:tc>
        <w:tc>
          <w:tcPr>
            <w:tcW w:w="2049" w:type="dxa"/>
            <w:shd w:val="clear" w:color="auto" w:fill="auto"/>
            <w:noWrap/>
            <w:vAlign w:val="center"/>
            <w:hideMark/>
          </w:tcPr>
          <w:p w:rsidR="00783A18" w:rsidRPr="00974F9D" w:rsidRDefault="00783A18" w:rsidP="00E47E8A">
            <w:pPr>
              <w:pStyle w:val="BodyText"/>
              <w:ind w:left="280"/>
              <w:jc w:val="center"/>
              <w:rPr>
                <w:rFonts w:ascii="Franklin Gothic Book" w:hAnsi="Franklin Gothic Book"/>
                <w:color w:val="171717"/>
                <w:w w:val="95"/>
                <w:lang w:val="en-IN"/>
              </w:rPr>
            </w:pPr>
            <w:r w:rsidRPr="00974F9D">
              <w:rPr>
                <w:rFonts w:ascii="Franklin Gothic Book" w:hAnsi="Franklin Gothic Book"/>
                <w:color w:val="171717"/>
                <w:w w:val="95"/>
                <w:lang w:val="en-IN"/>
              </w:rPr>
              <w:t>3.33</w:t>
            </w:r>
          </w:p>
          <w:p w:rsidR="00783A18" w:rsidRPr="00974F9D" w:rsidRDefault="00783A18" w:rsidP="00E47E8A">
            <w:pPr>
              <w:pStyle w:val="BodyText"/>
              <w:ind w:left="280"/>
              <w:jc w:val="center"/>
              <w:rPr>
                <w:rFonts w:ascii="Franklin Gothic Book" w:hAnsi="Franklin Gothic Book"/>
                <w:color w:val="171717"/>
                <w:w w:val="95"/>
                <w:lang w:val="en-IN"/>
              </w:rPr>
            </w:pPr>
            <w:r w:rsidRPr="00974F9D">
              <w:rPr>
                <w:rFonts w:ascii="Franklin Gothic Book" w:hAnsi="Franklin Gothic Book"/>
                <w:color w:val="171717"/>
                <w:w w:val="95"/>
                <w:lang w:val="en-IN"/>
              </w:rPr>
              <w:t>(1.82)</w:t>
            </w:r>
          </w:p>
        </w:tc>
        <w:tc>
          <w:tcPr>
            <w:tcW w:w="2219" w:type="dxa"/>
            <w:shd w:val="clear" w:color="auto" w:fill="auto"/>
            <w:noWrap/>
            <w:vAlign w:val="center"/>
            <w:hideMark/>
          </w:tcPr>
          <w:p w:rsidR="00783A18" w:rsidRPr="00974F9D" w:rsidRDefault="00783A18" w:rsidP="00E47E8A">
            <w:pPr>
              <w:pStyle w:val="BodyText"/>
              <w:ind w:left="280"/>
              <w:jc w:val="center"/>
              <w:rPr>
                <w:rFonts w:ascii="Franklin Gothic Book" w:hAnsi="Franklin Gothic Book"/>
                <w:color w:val="171717"/>
                <w:w w:val="95"/>
                <w:lang w:val="en-IN"/>
              </w:rPr>
            </w:pPr>
            <w:r w:rsidRPr="00974F9D">
              <w:rPr>
                <w:rFonts w:ascii="Franklin Gothic Book" w:hAnsi="Franklin Gothic Book"/>
                <w:color w:val="171717"/>
                <w:w w:val="95"/>
                <w:lang w:val="en-IN"/>
              </w:rPr>
              <w:t>7.67</w:t>
            </w:r>
          </w:p>
          <w:p w:rsidR="00783A18" w:rsidRPr="00974F9D" w:rsidRDefault="00783A18" w:rsidP="00E47E8A">
            <w:pPr>
              <w:pStyle w:val="BodyText"/>
              <w:ind w:left="280"/>
              <w:jc w:val="center"/>
              <w:rPr>
                <w:rFonts w:ascii="Franklin Gothic Book" w:hAnsi="Franklin Gothic Book"/>
                <w:color w:val="171717"/>
                <w:w w:val="95"/>
                <w:lang w:val="en-IN"/>
              </w:rPr>
            </w:pPr>
            <w:r w:rsidRPr="00974F9D">
              <w:rPr>
                <w:rFonts w:ascii="Franklin Gothic Book" w:hAnsi="Franklin Gothic Book"/>
                <w:color w:val="171717"/>
                <w:w w:val="95"/>
                <w:lang w:val="en-IN"/>
              </w:rPr>
              <w:t>(2.77)</w:t>
            </w:r>
          </w:p>
        </w:tc>
        <w:tc>
          <w:tcPr>
            <w:tcW w:w="2110" w:type="dxa"/>
            <w:shd w:val="clear" w:color="auto" w:fill="auto"/>
            <w:noWrap/>
            <w:vAlign w:val="center"/>
            <w:hideMark/>
          </w:tcPr>
          <w:p w:rsidR="00783A18" w:rsidRPr="00974F9D" w:rsidRDefault="00783A18" w:rsidP="00E47E8A">
            <w:pPr>
              <w:pStyle w:val="BodyText"/>
              <w:ind w:left="280"/>
              <w:jc w:val="center"/>
              <w:rPr>
                <w:rFonts w:ascii="Franklin Gothic Book" w:hAnsi="Franklin Gothic Book"/>
                <w:color w:val="171717"/>
                <w:w w:val="95"/>
                <w:lang w:val="en-IN"/>
              </w:rPr>
            </w:pPr>
            <w:r w:rsidRPr="00974F9D">
              <w:rPr>
                <w:rFonts w:ascii="Franklin Gothic Book" w:hAnsi="Franklin Gothic Book"/>
                <w:color w:val="171717"/>
                <w:w w:val="95"/>
                <w:lang w:val="en-IN"/>
              </w:rPr>
              <w:t>16.33</w:t>
            </w:r>
          </w:p>
          <w:p w:rsidR="00783A18" w:rsidRPr="00974F9D" w:rsidRDefault="00783A18" w:rsidP="00E47E8A">
            <w:pPr>
              <w:pStyle w:val="BodyText"/>
              <w:ind w:left="280"/>
              <w:jc w:val="center"/>
              <w:rPr>
                <w:rFonts w:ascii="Franklin Gothic Book" w:hAnsi="Franklin Gothic Book"/>
                <w:color w:val="171717"/>
                <w:w w:val="95"/>
                <w:lang w:val="en-IN"/>
              </w:rPr>
            </w:pPr>
            <w:r w:rsidRPr="00974F9D">
              <w:rPr>
                <w:rFonts w:ascii="Franklin Gothic Book" w:hAnsi="Franklin Gothic Book"/>
                <w:color w:val="171717"/>
                <w:w w:val="95"/>
                <w:lang w:val="en-IN"/>
              </w:rPr>
              <w:t>(4.04)</w:t>
            </w:r>
          </w:p>
        </w:tc>
        <w:tc>
          <w:tcPr>
            <w:tcW w:w="2161" w:type="dxa"/>
            <w:shd w:val="clear" w:color="auto" w:fill="auto"/>
            <w:noWrap/>
            <w:vAlign w:val="center"/>
            <w:hideMark/>
          </w:tcPr>
          <w:p w:rsidR="00783A18" w:rsidRPr="00974F9D" w:rsidRDefault="00783A18" w:rsidP="00E47E8A">
            <w:pPr>
              <w:pStyle w:val="BodyText"/>
              <w:ind w:left="280"/>
              <w:jc w:val="center"/>
              <w:rPr>
                <w:rFonts w:ascii="Franklin Gothic Book" w:hAnsi="Franklin Gothic Book"/>
                <w:color w:val="171717"/>
                <w:w w:val="95"/>
                <w:lang w:val="en-IN"/>
              </w:rPr>
            </w:pPr>
            <w:r w:rsidRPr="00974F9D">
              <w:rPr>
                <w:rFonts w:ascii="Franklin Gothic Book" w:hAnsi="Franklin Gothic Book"/>
                <w:color w:val="171717"/>
                <w:w w:val="95"/>
                <w:lang w:val="en-IN"/>
              </w:rPr>
              <w:t>8.00</w:t>
            </w:r>
          </w:p>
          <w:p w:rsidR="00783A18" w:rsidRPr="00974F9D" w:rsidRDefault="00783A18" w:rsidP="00E47E8A">
            <w:pPr>
              <w:pStyle w:val="BodyText"/>
              <w:ind w:left="280"/>
              <w:jc w:val="center"/>
              <w:rPr>
                <w:rFonts w:ascii="Franklin Gothic Book" w:hAnsi="Franklin Gothic Book"/>
                <w:color w:val="171717"/>
                <w:w w:val="95"/>
                <w:lang w:val="en-IN"/>
              </w:rPr>
            </w:pPr>
            <w:r w:rsidRPr="00974F9D">
              <w:rPr>
                <w:rFonts w:ascii="Franklin Gothic Book" w:hAnsi="Franklin Gothic Book"/>
                <w:color w:val="171717"/>
                <w:w w:val="95"/>
                <w:lang w:val="en-IN"/>
              </w:rPr>
              <w:t>(2.83)</w:t>
            </w:r>
          </w:p>
        </w:tc>
      </w:tr>
      <w:tr w:rsidR="00783A18" w:rsidRPr="00974F9D" w:rsidTr="00E47E8A">
        <w:trPr>
          <w:trHeight w:val="433"/>
        </w:trPr>
        <w:tc>
          <w:tcPr>
            <w:tcW w:w="1903" w:type="dxa"/>
            <w:shd w:val="clear" w:color="auto" w:fill="auto"/>
            <w:noWrap/>
            <w:vAlign w:val="center"/>
            <w:hideMark/>
          </w:tcPr>
          <w:p w:rsidR="00783A18" w:rsidRPr="00974F9D" w:rsidRDefault="00783A18" w:rsidP="00E47E8A">
            <w:pPr>
              <w:pStyle w:val="BodyText"/>
              <w:ind w:left="280"/>
              <w:jc w:val="center"/>
              <w:rPr>
                <w:rFonts w:ascii="Franklin Gothic Book" w:hAnsi="Franklin Gothic Book"/>
                <w:bCs/>
                <w:color w:val="171717"/>
                <w:w w:val="95"/>
                <w:lang w:val="en-IN"/>
              </w:rPr>
            </w:pPr>
            <w:r w:rsidRPr="00974F9D">
              <w:rPr>
                <w:rFonts w:ascii="Franklin Gothic Book" w:hAnsi="Franklin Gothic Book"/>
                <w:bCs/>
                <w:color w:val="171717"/>
                <w:w w:val="95"/>
                <w:lang w:val="en-IN"/>
              </w:rPr>
              <w:t>70</w:t>
            </w:r>
          </w:p>
        </w:tc>
        <w:tc>
          <w:tcPr>
            <w:tcW w:w="1878" w:type="dxa"/>
            <w:shd w:val="clear" w:color="auto" w:fill="auto"/>
            <w:noWrap/>
            <w:vAlign w:val="center"/>
            <w:hideMark/>
          </w:tcPr>
          <w:p w:rsidR="00783A18" w:rsidRPr="00974F9D" w:rsidRDefault="00783A18" w:rsidP="00E47E8A">
            <w:pPr>
              <w:pStyle w:val="BodyText"/>
              <w:ind w:left="280"/>
              <w:jc w:val="center"/>
              <w:rPr>
                <w:rFonts w:ascii="Franklin Gothic Book" w:hAnsi="Franklin Gothic Book"/>
                <w:color w:val="171717"/>
                <w:w w:val="95"/>
                <w:lang w:val="en-IN"/>
              </w:rPr>
            </w:pPr>
            <w:r w:rsidRPr="00974F9D">
              <w:rPr>
                <w:rFonts w:ascii="Franklin Gothic Book" w:hAnsi="Franklin Gothic Book"/>
                <w:color w:val="171717"/>
                <w:w w:val="95"/>
                <w:lang w:val="en-IN"/>
              </w:rPr>
              <w:t>3.00</w:t>
            </w:r>
          </w:p>
          <w:p w:rsidR="00783A18" w:rsidRPr="00974F9D" w:rsidRDefault="00783A18" w:rsidP="00E47E8A">
            <w:pPr>
              <w:pStyle w:val="BodyText"/>
              <w:ind w:left="280"/>
              <w:jc w:val="center"/>
              <w:rPr>
                <w:rFonts w:ascii="Franklin Gothic Book" w:hAnsi="Franklin Gothic Book"/>
                <w:color w:val="171717"/>
                <w:w w:val="95"/>
                <w:lang w:val="en-IN"/>
              </w:rPr>
            </w:pPr>
            <w:r w:rsidRPr="00974F9D">
              <w:rPr>
                <w:rFonts w:ascii="Franklin Gothic Book" w:hAnsi="Franklin Gothic Book"/>
                <w:color w:val="171717"/>
                <w:w w:val="95"/>
                <w:lang w:val="en-IN"/>
              </w:rPr>
              <w:t>(1.73)</w:t>
            </w:r>
          </w:p>
        </w:tc>
        <w:tc>
          <w:tcPr>
            <w:tcW w:w="2220" w:type="dxa"/>
            <w:shd w:val="clear" w:color="auto" w:fill="auto"/>
            <w:noWrap/>
            <w:vAlign w:val="center"/>
            <w:hideMark/>
          </w:tcPr>
          <w:p w:rsidR="00783A18" w:rsidRPr="00974F9D" w:rsidRDefault="00783A18" w:rsidP="00E47E8A">
            <w:pPr>
              <w:pStyle w:val="BodyText"/>
              <w:ind w:left="280"/>
              <w:jc w:val="center"/>
              <w:rPr>
                <w:rFonts w:ascii="Franklin Gothic Book" w:hAnsi="Franklin Gothic Book"/>
                <w:color w:val="171717"/>
                <w:w w:val="95"/>
                <w:lang w:val="en-IN"/>
              </w:rPr>
            </w:pPr>
            <w:r w:rsidRPr="00974F9D">
              <w:rPr>
                <w:rFonts w:ascii="Franklin Gothic Book" w:hAnsi="Franklin Gothic Book"/>
                <w:color w:val="171717"/>
                <w:w w:val="95"/>
                <w:lang w:val="en-IN"/>
              </w:rPr>
              <w:t>2.33</w:t>
            </w:r>
          </w:p>
          <w:p w:rsidR="00783A18" w:rsidRPr="00974F9D" w:rsidRDefault="00783A18" w:rsidP="00E47E8A">
            <w:pPr>
              <w:pStyle w:val="BodyText"/>
              <w:ind w:left="280"/>
              <w:jc w:val="center"/>
              <w:rPr>
                <w:rFonts w:ascii="Franklin Gothic Book" w:hAnsi="Franklin Gothic Book"/>
                <w:color w:val="171717"/>
                <w:w w:val="95"/>
                <w:lang w:val="en-IN"/>
              </w:rPr>
            </w:pPr>
            <w:r w:rsidRPr="00974F9D">
              <w:rPr>
                <w:rFonts w:ascii="Franklin Gothic Book" w:hAnsi="Franklin Gothic Book"/>
                <w:color w:val="171717"/>
                <w:w w:val="95"/>
                <w:lang w:val="en-IN"/>
              </w:rPr>
              <w:t>(1.53)</w:t>
            </w:r>
          </w:p>
        </w:tc>
        <w:tc>
          <w:tcPr>
            <w:tcW w:w="2049" w:type="dxa"/>
            <w:shd w:val="clear" w:color="auto" w:fill="auto"/>
            <w:noWrap/>
            <w:vAlign w:val="center"/>
            <w:hideMark/>
          </w:tcPr>
          <w:p w:rsidR="00783A18" w:rsidRPr="00974F9D" w:rsidRDefault="00783A18" w:rsidP="00E47E8A">
            <w:pPr>
              <w:pStyle w:val="BodyText"/>
              <w:ind w:left="280"/>
              <w:jc w:val="center"/>
              <w:rPr>
                <w:rFonts w:ascii="Franklin Gothic Book" w:hAnsi="Franklin Gothic Book"/>
                <w:color w:val="171717"/>
                <w:w w:val="95"/>
                <w:lang w:val="en-IN"/>
              </w:rPr>
            </w:pPr>
            <w:r w:rsidRPr="00974F9D">
              <w:rPr>
                <w:rFonts w:ascii="Franklin Gothic Book" w:hAnsi="Franklin Gothic Book"/>
                <w:color w:val="171717"/>
                <w:w w:val="95"/>
                <w:lang w:val="en-IN"/>
              </w:rPr>
              <w:t>3.33</w:t>
            </w:r>
          </w:p>
          <w:p w:rsidR="00783A18" w:rsidRPr="00974F9D" w:rsidRDefault="00783A18" w:rsidP="00E47E8A">
            <w:pPr>
              <w:pStyle w:val="BodyText"/>
              <w:ind w:left="280"/>
              <w:jc w:val="center"/>
              <w:rPr>
                <w:rFonts w:ascii="Franklin Gothic Book" w:hAnsi="Franklin Gothic Book"/>
                <w:color w:val="171717"/>
                <w:w w:val="95"/>
                <w:lang w:val="en-IN"/>
              </w:rPr>
            </w:pPr>
            <w:r w:rsidRPr="00974F9D">
              <w:rPr>
                <w:rFonts w:ascii="Franklin Gothic Book" w:hAnsi="Franklin Gothic Book"/>
                <w:color w:val="171717"/>
                <w:w w:val="95"/>
                <w:lang w:val="en-IN"/>
              </w:rPr>
              <w:t>(1.82)</w:t>
            </w:r>
          </w:p>
        </w:tc>
        <w:tc>
          <w:tcPr>
            <w:tcW w:w="2219" w:type="dxa"/>
            <w:shd w:val="clear" w:color="auto" w:fill="auto"/>
            <w:noWrap/>
            <w:vAlign w:val="center"/>
            <w:hideMark/>
          </w:tcPr>
          <w:p w:rsidR="00783A18" w:rsidRPr="00974F9D" w:rsidRDefault="00783A18" w:rsidP="00E47E8A">
            <w:pPr>
              <w:pStyle w:val="BodyText"/>
              <w:ind w:left="280"/>
              <w:jc w:val="center"/>
              <w:rPr>
                <w:rFonts w:ascii="Franklin Gothic Book" w:hAnsi="Franklin Gothic Book"/>
                <w:color w:val="171717"/>
                <w:w w:val="95"/>
                <w:lang w:val="en-IN"/>
              </w:rPr>
            </w:pPr>
            <w:r w:rsidRPr="00974F9D">
              <w:rPr>
                <w:rFonts w:ascii="Franklin Gothic Book" w:hAnsi="Franklin Gothic Book"/>
                <w:color w:val="171717"/>
                <w:w w:val="95"/>
                <w:lang w:val="en-IN"/>
              </w:rPr>
              <w:t>6.33</w:t>
            </w:r>
          </w:p>
          <w:p w:rsidR="00783A18" w:rsidRPr="00974F9D" w:rsidRDefault="00783A18" w:rsidP="00E47E8A">
            <w:pPr>
              <w:pStyle w:val="BodyText"/>
              <w:ind w:left="280"/>
              <w:jc w:val="center"/>
              <w:rPr>
                <w:rFonts w:ascii="Franklin Gothic Book" w:hAnsi="Franklin Gothic Book"/>
                <w:color w:val="171717"/>
                <w:w w:val="95"/>
                <w:lang w:val="en-IN"/>
              </w:rPr>
            </w:pPr>
            <w:r w:rsidRPr="00974F9D">
              <w:rPr>
                <w:rFonts w:ascii="Franklin Gothic Book" w:hAnsi="Franklin Gothic Book"/>
                <w:color w:val="171717"/>
                <w:w w:val="95"/>
                <w:lang w:val="en-IN"/>
              </w:rPr>
              <w:t>(2.52)</w:t>
            </w:r>
          </w:p>
        </w:tc>
        <w:tc>
          <w:tcPr>
            <w:tcW w:w="2110" w:type="dxa"/>
            <w:shd w:val="clear" w:color="auto" w:fill="auto"/>
            <w:noWrap/>
            <w:vAlign w:val="center"/>
            <w:hideMark/>
          </w:tcPr>
          <w:p w:rsidR="00783A18" w:rsidRPr="00974F9D" w:rsidRDefault="00783A18" w:rsidP="00E47E8A">
            <w:pPr>
              <w:pStyle w:val="BodyText"/>
              <w:ind w:left="280"/>
              <w:jc w:val="center"/>
              <w:rPr>
                <w:rFonts w:ascii="Franklin Gothic Book" w:hAnsi="Franklin Gothic Book"/>
                <w:color w:val="171717"/>
                <w:w w:val="95"/>
                <w:lang w:val="en-IN"/>
              </w:rPr>
            </w:pPr>
            <w:r w:rsidRPr="00974F9D">
              <w:rPr>
                <w:rFonts w:ascii="Franklin Gothic Book" w:hAnsi="Franklin Gothic Book"/>
                <w:color w:val="171717"/>
                <w:w w:val="95"/>
                <w:lang w:val="en-IN"/>
              </w:rPr>
              <w:t>15.00</w:t>
            </w:r>
          </w:p>
          <w:p w:rsidR="00783A18" w:rsidRPr="00974F9D" w:rsidRDefault="00783A18" w:rsidP="00E47E8A">
            <w:pPr>
              <w:pStyle w:val="BodyText"/>
              <w:ind w:left="280"/>
              <w:jc w:val="center"/>
              <w:rPr>
                <w:rFonts w:ascii="Franklin Gothic Book" w:hAnsi="Franklin Gothic Book"/>
                <w:color w:val="171717"/>
                <w:w w:val="95"/>
                <w:lang w:val="en-IN"/>
              </w:rPr>
            </w:pPr>
            <w:r w:rsidRPr="00974F9D">
              <w:rPr>
                <w:rFonts w:ascii="Franklin Gothic Book" w:hAnsi="Franklin Gothic Book"/>
                <w:color w:val="171717"/>
                <w:w w:val="95"/>
                <w:lang w:val="en-IN"/>
              </w:rPr>
              <w:t>(3.87)</w:t>
            </w:r>
          </w:p>
        </w:tc>
        <w:tc>
          <w:tcPr>
            <w:tcW w:w="2161" w:type="dxa"/>
            <w:shd w:val="clear" w:color="auto" w:fill="auto"/>
            <w:noWrap/>
            <w:vAlign w:val="center"/>
            <w:hideMark/>
          </w:tcPr>
          <w:p w:rsidR="00783A18" w:rsidRPr="00974F9D" w:rsidRDefault="00783A18" w:rsidP="00E47E8A">
            <w:pPr>
              <w:pStyle w:val="BodyText"/>
              <w:ind w:left="280"/>
              <w:jc w:val="center"/>
              <w:rPr>
                <w:rFonts w:ascii="Franklin Gothic Book" w:hAnsi="Franklin Gothic Book"/>
                <w:color w:val="171717"/>
                <w:w w:val="95"/>
                <w:lang w:val="en-IN"/>
              </w:rPr>
            </w:pPr>
            <w:r w:rsidRPr="00974F9D">
              <w:rPr>
                <w:rFonts w:ascii="Franklin Gothic Book" w:hAnsi="Franklin Gothic Book"/>
                <w:color w:val="171717"/>
                <w:w w:val="95"/>
                <w:lang w:val="en-IN"/>
              </w:rPr>
              <w:t>8.33</w:t>
            </w:r>
          </w:p>
          <w:p w:rsidR="00783A18" w:rsidRPr="00974F9D" w:rsidRDefault="00783A18" w:rsidP="00E47E8A">
            <w:pPr>
              <w:pStyle w:val="BodyText"/>
              <w:ind w:left="280"/>
              <w:jc w:val="center"/>
              <w:rPr>
                <w:rFonts w:ascii="Franklin Gothic Book" w:hAnsi="Franklin Gothic Book"/>
                <w:color w:val="171717"/>
                <w:w w:val="95"/>
                <w:lang w:val="en-IN"/>
              </w:rPr>
            </w:pPr>
            <w:r w:rsidRPr="00974F9D">
              <w:rPr>
                <w:rFonts w:ascii="Franklin Gothic Book" w:hAnsi="Franklin Gothic Book"/>
                <w:color w:val="171717"/>
                <w:w w:val="95"/>
                <w:lang w:val="en-IN"/>
              </w:rPr>
              <w:t>(2.89)</w:t>
            </w:r>
          </w:p>
        </w:tc>
      </w:tr>
      <w:tr w:rsidR="00783A18" w:rsidRPr="00974F9D" w:rsidTr="00E47E8A">
        <w:trPr>
          <w:trHeight w:val="340"/>
        </w:trPr>
        <w:tc>
          <w:tcPr>
            <w:tcW w:w="1903" w:type="dxa"/>
            <w:shd w:val="clear" w:color="auto" w:fill="auto"/>
            <w:noWrap/>
            <w:vAlign w:val="center"/>
            <w:hideMark/>
          </w:tcPr>
          <w:p w:rsidR="00783A18" w:rsidRPr="00974F9D" w:rsidRDefault="00783A18" w:rsidP="00E47E8A">
            <w:pPr>
              <w:pStyle w:val="BodyText"/>
              <w:ind w:left="280"/>
              <w:jc w:val="center"/>
              <w:rPr>
                <w:rFonts w:ascii="Franklin Gothic Book" w:hAnsi="Franklin Gothic Book"/>
                <w:bCs/>
                <w:color w:val="171717"/>
                <w:w w:val="95"/>
                <w:lang w:val="en-IN"/>
              </w:rPr>
            </w:pPr>
            <w:r w:rsidRPr="00974F9D">
              <w:rPr>
                <w:rFonts w:ascii="Franklin Gothic Book" w:hAnsi="Franklin Gothic Book"/>
                <w:bCs/>
                <w:color w:val="171717"/>
                <w:w w:val="95"/>
                <w:lang w:val="en-IN"/>
              </w:rPr>
              <w:t>80</w:t>
            </w:r>
          </w:p>
        </w:tc>
        <w:tc>
          <w:tcPr>
            <w:tcW w:w="1878" w:type="dxa"/>
            <w:shd w:val="clear" w:color="auto" w:fill="auto"/>
            <w:noWrap/>
            <w:vAlign w:val="center"/>
            <w:hideMark/>
          </w:tcPr>
          <w:p w:rsidR="00783A18" w:rsidRPr="00974F9D" w:rsidRDefault="00783A18" w:rsidP="00E47E8A">
            <w:pPr>
              <w:pStyle w:val="BodyText"/>
              <w:ind w:left="280"/>
              <w:jc w:val="center"/>
              <w:rPr>
                <w:rFonts w:ascii="Franklin Gothic Book" w:hAnsi="Franklin Gothic Book"/>
                <w:color w:val="171717"/>
                <w:w w:val="95"/>
                <w:lang w:val="en-IN"/>
              </w:rPr>
            </w:pPr>
            <w:r w:rsidRPr="00974F9D">
              <w:rPr>
                <w:rFonts w:ascii="Franklin Gothic Book" w:hAnsi="Franklin Gothic Book"/>
                <w:color w:val="171717"/>
                <w:w w:val="95"/>
                <w:lang w:val="en-IN"/>
              </w:rPr>
              <w:t>3.00</w:t>
            </w:r>
          </w:p>
          <w:p w:rsidR="00783A18" w:rsidRPr="00974F9D" w:rsidRDefault="00783A18" w:rsidP="00E47E8A">
            <w:pPr>
              <w:pStyle w:val="BodyText"/>
              <w:ind w:left="280"/>
              <w:jc w:val="center"/>
              <w:rPr>
                <w:rFonts w:ascii="Franklin Gothic Book" w:hAnsi="Franklin Gothic Book"/>
                <w:color w:val="171717"/>
                <w:w w:val="95"/>
                <w:lang w:val="en-IN"/>
              </w:rPr>
            </w:pPr>
            <w:r w:rsidRPr="00974F9D">
              <w:rPr>
                <w:rFonts w:ascii="Franklin Gothic Book" w:hAnsi="Franklin Gothic Book"/>
                <w:color w:val="171717"/>
                <w:w w:val="95"/>
                <w:lang w:val="en-IN"/>
              </w:rPr>
              <w:t>(1.73)</w:t>
            </w:r>
          </w:p>
        </w:tc>
        <w:tc>
          <w:tcPr>
            <w:tcW w:w="2220" w:type="dxa"/>
            <w:shd w:val="clear" w:color="auto" w:fill="auto"/>
            <w:noWrap/>
            <w:vAlign w:val="center"/>
            <w:hideMark/>
          </w:tcPr>
          <w:p w:rsidR="00783A18" w:rsidRPr="00974F9D" w:rsidRDefault="00783A18" w:rsidP="00E47E8A">
            <w:pPr>
              <w:pStyle w:val="BodyText"/>
              <w:ind w:left="280"/>
              <w:jc w:val="center"/>
              <w:rPr>
                <w:rFonts w:ascii="Franklin Gothic Book" w:hAnsi="Franklin Gothic Book"/>
                <w:color w:val="171717"/>
                <w:w w:val="95"/>
                <w:lang w:val="en-IN"/>
              </w:rPr>
            </w:pPr>
            <w:r w:rsidRPr="00974F9D">
              <w:rPr>
                <w:rFonts w:ascii="Franklin Gothic Book" w:hAnsi="Franklin Gothic Book"/>
                <w:color w:val="171717"/>
                <w:w w:val="95"/>
                <w:lang w:val="en-IN"/>
              </w:rPr>
              <w:t>2.33</w:t>
            </w:r>
          </w:p>
          <w:p w:rsidR="00783A18" w:rsidRPr="00974F9D" w:rsidRDefault="00783A18" w:rsidP="00E47E8A">
            <w:pPr>
              <w:pStyle w:val="BodyText"/>
              <w:ind w:left="280"/>
              <w:jc w:val="center"/>
              <w:rPr>
                <w:rFonts w:ascii="Franklin Gothic Book" w:hAnsi="Franklin Gothic Book"/>
                <w:color w:val="171717"/>
                <w:w w:val="95"/>
                <w:lang w:val="en-IN"/>
              </w:rPr>
            </w:pPr>
            <w:r w:rsidRPr="00974F9D">
              <w:rPr>
                <w:rFonts w:ascii="Franklin Gothic Book" w:hAnsi="Franklin Gothic Book"/>
                <w:color w:val="171717"/>
                <w:w w:val="95"/>
                <w:lang w:val="en-IN"/>
              </w:rPr>
              <w:t>(1.53)</w:t>
            </w:r>
          </w:p>
        </w:tc>
        <w:tc>
          <w:tcPr>
            <w:tcW w:w="2049" w:type="dxa"/>
            <w:shd w:val="clear" w:color="auto" w:fill="auto"/>
            <w:noWrap/>
            <w:vAlign w:val="center"/>
            <w:hideMark/>
          </w:tcPr>
          <w:p w:rsidR="00783A18" w:rsidRPr="00974F9D" w:rsidRDefault="00783A18" w:rsidP="00E47E8A">
            <w:pPr>
              <w:pStyle w:val="BodyText"/>
              <w:ind w:left="280"/>
              <w:jc w:val="center"/>
              <w:rPr>
                <w:rFonts w:ascii="Franklin Gothic Book" w:hAnsi="Franklin Gothic Book"/>
                <w:color w:val="171717"/>
                <w:w w:val="95"/>
                <w:lang w:val="en-IN"/>
              </w:rPr>
            </w:pPr>
            <w:r w:rsidRPr="00974F9D">
              <w:rPr>
                <w:rFonts w:ascii="Franklin Gothic Book" w:hAnsi="Franklin Gothic Book"/>
                <w:color w:val="171717"/>
                <w:w w:val="95"/>
                <w:lang w:val="en-IN"/>
              </w:rPr>
              <w:t>2.67</w:t>
            </w:r>
          </w:p>
          <w:p w:rsidR="00783A18" w:rsidRPr="00974F9D" w:rsidRDefault="00783A18" w:rsidP="00E47E8A">
            <w:pPr>
              <w:pStyle w:val="BodyText"/>
              <w:ind w:left="280"/>
              <w:jc w:val="center"/>
              <w:rPr>
                <w:rFonts w:ascii="Franklin Gothic Book" w:hAnsi="Franklin Gothic Book"/>
                <w:color w:val="171717"/>
                <w:w w:val="95"/>
                <w:lang w:val="en-IN"/>
              </w:rPr>
            </w:pPr>
            <w:r w:rsidRPr="00974F9D">
              <w:rPr>
                <w:rFonts w:ascii="Franklin Gothic Book" w:hAnsi="Franklin Gothic Book"/>
                <w:color w:val="171717"/>
                <w:w w:val="95"/>
                <w:lang w:val="en-IN"/>
              </w:rPr>
              <w:t>(1.63)</w:t>
            </w:r>
          </w:p>
        </w:tc>
        <w:tc>
          <w:tcPr>
            <w:tcW w:w="2219" w:type="dxa"/>
            <w:shd w:val="clear" w:color="auto" w:fill="auto"/>
            <w:noWrap/>
            <w:vAlign w:val="center"/>
            <w:hideMark/>
          </w:tcPr>
          <w:p w:rsidR="00783A18" w:rsidRPr="00974F9D" w:rsidRDefault="00783A18" w:rsidP="00E47E8A">
            <w:pPr>
              <w:pStyle w:val="BodyText"/>
              <w:ind w:left="280"/>
              <w:jc w:val="center"/>
              <w:rPr>
                <w:rFonts w:ascii="Franklin Gothic Book" w:hAnsi="Franklin Gothic Book"/>
                <w:color w:val="171717"/>
                <w:w w:val="95"/>
                <w:lang w:val="en-IN"/>
              </w:rPr>
            </w:pPr>
            <w:r w:rsidRPr="00974F9D">
              <w:rPr>
                <w:rFonts w:ascii="Franklin Gothic Book" w:hAnsi="Franklin Gothic Book"/>
                <w:color w:val="171717"/>
                <w:w w:val="95"/>
                <w:lang w:val="en-IN"/>
              </w:rPr>
              <w:t>6.00</w:t>
            </w:r>
          </w:p>
          <w:p w:rsidR="00783A18" w:rsidRPr="00974F9D" w:rsidRDefault="00783A18" w:rsidP="00E47E8A">
            <w:pPr>
              <w:pStyle w:val="BodyText"/>
              <w:ind w:left="280"/>
              <w:jc w:val="center"/>
              <w:rPr>
                <w:rFonts w:ascii="Franklin Gothic Book" w:hAnsi="Franklin Gothic Book"/>
                <w:color w:val="171717"/>
                <w:w w:val="95"/>
                <w:lang w:val="en-IN"/>
              </w:rPr>
            </w:pPr>
            <w:r w:rsidRPr="00974F9D">
              <w:rPr>
                <w:rFonts w:ascii="Franklin Gothic Book" w:hAnsi="Franklin Gothic Book"/>
                <w:color w:val="171717"/>
                <w:w w:val="95"/>
                <w:lang w:val="en-IN"/>
              </w:rPr>
              <w:t>(2.45)</w:t>
            </w:r>
          </w:p>
        </w:tc>
        <w:tc>
          <w:tcPr>
            <w:tcW w:w="2110" w:type="dxa"/>
            <w:shd w:val="clear" w:color="auto" w:fill="auto"/>
            <w:noWrap/>
            <w:vAlign w:val="center"/>
            <w:hideMark/>
          </w:tcPr>
          <w:p w:rsidR="00783A18" w:rsidRPr="00974F9D" w:rsidRDefault="00783A18" w:rsidP="00E47E8A">
            <w:pPr>
              <w:pStyle w:val="BodyText"/>
              <w:ind w:left="280"/>
              <w:jc w:val="center"/>
              <w:rPr>
                <w:rFonts w:ascii="Franklin Gothic Book" w:hAnsi="Franklin Gothic Book"/>
                <w:color w:val="171717"/>
                <w:w w:val="95"/>
                <w:lang w:val="en-IN"/>
              </w:rPr>
            </w:pPr>
            <w:r w:rsidRPr="00974F9D">
              <w:rPr>
                <w:rFonts w:ascii="Franklin Gothic Book" w:hAnsi="Franklin Gothic Book"/>
                <w:color w:val="171717"/>
                <w:w w:val="95"/>
                <w:lang w:val="en-IN"/>
              </w:rPr>
              <w:t>14.00</w:t>
            </w:r>
          </w:p>
          <w:p w:rsidR="00783A18" w:rsidRPr="00974F9D" w:rsidRDefault="00783A18" w:rsidP="00E47E8A">
            <w:pPr>
              <w:pStyle w:val="BodyText"/>
              <w:ind w:left="280"/>
              <w:jc w:val="center"/>
              <w:rPr>
                <w:rFonts w:ascii="Franklin Gothic Book" w:hAnsi="Franklin Gothic Book"/>
                <w:color w:val="171717"/>
                <w:w w:val="95"/>
                <w:lang w:val="en-IN"/>
              </w:rPr>
            </w:pPr>
            <w:r w:rsidRPr="00974F9D">
              <w:rPr>
                <w:rFonts w:ascii="Franklin Gothic Book" w:hAnsi="Franklin Gothic Book"/>
                <w:color w:val="171717"/>
                <w:w w:val="95"/>
                <w:lang w:val="en-IN"/>
              </w:rPr>
              <w:t>(3.74)</w:t>
            </w:r>
          </w:p>
        </w:tc>
        <w:tc>
          <w:tcPr>
            <w:tcW w:w="2161" w:type="dxa"/>
            <w:shd w:val="clear" w:color="auto" w:fill="auto"/>
            <w:noWrap/>
            <w:vAlign w:val="center"/>
            <w:hideMark/>
          </w:tcPr>
          <w:p w:rsidR="00783A18" w:rsidRPr="00974F9D" w:rsidRDefault="00783A18" w:rsidP="00E47E8A">
            <w:pPr>
              <w:pStyle w:val="BodyText"/>
              <w:ind w:left="280"/>
              <w:jc w:val="center"/>
              <w:rPr>
                <w:rFonts w:ascii="Franklin Gothic Book" w:hAnsi="Franklin Gothic Book"/>
                <w:color w:val="171717"/>
                <w:w w:val="95"/>
                <w:lang w:val="en-IN"/>
              </w:rPr>
            </w:pPr>
            <w:r w:rsidRPr="00974F9D">
              <w:rPr>
                <w:rFonts w:ascii="Franklin Gothic Book" w:hAnsi="Franklin Gothic Book"/>
                <w:color w:val="171717"/>
                <w:w w:val="95"/>
                <w:lang w:val="en-IN"/>
              </w:rPr>
              <w:t>9.00</w:t>
            </w:r>
          </w:p>
          <w:p w:rsidR="00783A18" w:rsidRPr="00974F9D" w:rsidRDefault="00783A18" w:rsidP="00E47E8A">
            <w:pPr>
              <w:pStyle w:val="BodyText"/>
              <w:ind w:left="280"/>
              <w:jc w:val="center"/>
              <w:rPr>
                <w:rFonts w:ascii="Franklin Gothic Book" w:hAnsi="Franklin Gothic Book"/>
                <w:color w:val="171717"/>
                <w:w w:val="95"/>
                <w:lang w:val="en-IN"/>
              </w:rPr>
            </w:pPr>
            <w:r w:rsidRPr="00974F9D">
              <w:rPr>
                <w:rFonts w:ascii="Franklin Gothic Book" w:hAnsi="Franklin Gothic Book"/>
                <w:color w:val="171717"/>
                <w:w w:val="95"/>
                <w:lang w:val="en-IN"/>
              </w:rPr>
              <w:t>(3.00)</w:t>
            </w:r>
          </w:p>
        </w:tc>
      </w:tr>
      <w:tr w:rsidR="00783A18" w:rsidRPr="00974F9D" w:rsidTr="00E47E8A">
        <w:trPr>
          <w:trHeight w:val="330"/>
        </w:trPr>
        <w:tc>
          <w:tcPr>
            <w:tcW w:w="1903" w:type="dxa"/>
            <w:shd w:val="clear" w:color="auto" w:fill="auto"/>
            <w:noWrap/>
            <w:vAlign w:val="center"/>
            <w:hideMark/>
          </w:tcPr>
          <w:p w:rsidR="00783A18" w:rsidRPr="00974F9D" w:rsidRDefault="00783A18" w:rsidP="00E47E8A">
            <w:pPr>
              <w:pStyle w:val="BodyText"/>
              <w:ind w:left="280"/>
              <w:jc w:val="center"/>
              <w:rPr>
                <w:rFonts w:ascii="Franklin Gothic Book" w:hAnsi="Franklin Gothic Book"/>
                <w:bCs/>
                <w:color w:val="171717"/>
                <w:w w:val="95"/>
                <w:lang w:val="en-IN"/>
              </w:rPr>
            </w:pPr>
            <w:r w:rsidRPr="00974F9D">
              <w:rPr>
                <w:rFonts w:ascii="Franklin Gothic Book" w:hAnsi="Franklin Gothic Book"/>
                <w:bCs/>
                <w:color w:val="171717"/>
                <w:w w:val="95"/>
                <w:lang w:val="en-IN"/>
              </w:rPr>
              <w:t>90</w:t>
            </w:r>
          </w:p>
        </w:tc>
        <w:tc>
          <w:tcPr>
            <w:tcW w:w="1878" w:type="dxa"/>
            <w:shd w:val="clear" w:color="auto" w:fill="auto"/>
            <w:noWrap/>
            <w:vAlign w:val="bottom"/>
            <w:hideMark/>
          </w:tcPr>
          <w:p w:rsidR="00783A18" w:rsidRPr="00974F9D" w:rsidRDefault="00783A18" w:rsidP="00E47E8A">
            <w:pPr>
              <w:pStyle w:val="BodyText"/>
              <w:ind w:left="280"/>
              <w:jc w:val="center"/>
              <w:rPr>
                <w:rFonts w:ascii="Franklin Gothic Book" w:hAnsi="Franklin Gothic Book"/>
                <w:color w:val="171717"/>
                <w:w w:val="95"/>
                <w:lang w:val="en-IN"/>
              </w:rPr>
            </w:pPr>
            <w:r w:rsidRPr="00974F9D">
              <w:rPr>
                <w:rFonts w:ascii="Franklin Gothic Book" w:hAnsi="Franklin Gothic Book"/>
                <w:color w:val="171717"/>
                <w:w w:val="95"/>
                <w:lang w:val="en-IN"/>
              </w:rPr>
              <w:t>2.67</w:t>
            </w:r>
          </w:p>
          <w:p w:rsidR="00783A18" w:rsidRPr="00974F9D" w:rsidRDefault="00783A18" w:rsidP="00E47E8A">
            <w:pPr>
              <w:pStyle w:val="BodyText"/>
              <w:ind w:left="280"/>
              <w:jc w:val="center"/>
              <w:rPr>
                <w:rFonts w:ascii="Franklin Gothic Book" w:hAnsi="Franklin Gothic Book"/>
                <w:color w:val="171717"/>
                <w:w w:val="95"/>
                <w:lang w:val="en-IN"/>
              </w:rPr>
            </w:pPr>
            <w:r w:rsidRPr="00974F9D">
              <w:rPr>
                <w:rFonts w:ascii="Franklin Gothic Book" w:hAnsi="Franklin Gothic Book"/>
                <w:color w:val="171717"/>
                <w:w w:val="95"/>
                <w:lang w:val="en-IN"/>
              </w:rPr>
              <w:t>(1.63)</w:t>
            </w:r>
          </w:p>
        </w:tc>
        <w:tc>
          <w:tcPr>
            <w:tcW w:w="2220" w:type="dxa"/>
            <w:shd w:val="clear" w:color="auto" w:fill="auto"/>
            <w:noWrap/>
            <w:vAlign w:val="bottom"/>
            <w:hideMark/>
          </w:tcPr>
          <w:p w:rsidR="00783A18" w:rsidRPr="00974F9D" w:rsidRDefault="00783A18" w:rsidP="00E47E8A">
            <w:pPr>
              <w:pStyle w:val="BodyText"/>
              <w:ind w:left="280"/>
              <w:jc w:val="center"/>
              <w:rPr>
                <w:rFonts w:ascii="Franklin Gothic Book" w:hAnsi="Franklin Gothic Book"/>
                <w:color w:val="171717"/>
                <w:w w:val="95"/>
                <w:lang w:val="en-IN"/>
              </w:rPr>
            </w:pPr>
            <w:r w:rsidRPr="00974F9D">
              <w:rPr>
                <w:rFonts w:ascii="Franklin Gothic Book" w:hAnsi="Franklin Gothic Book"/>
                <w:color w:val="171717"/>
                <w:w w:val="95"/>
                <w:lang w:val="en-IN"/>
              </w:rPr>
              <w:t>2.00</w:t>
            </w:r>
          </w:p>
          <w:p w:rsidR="00783A18" w:rsidRPr="00974F9D" w:rsidRDefault="00783A18" w:rsidP="00E47E8A">
            <w:pPr>
              <w:pStyle w:val="BodyText"/>
              <w:ind w:left="280"/>
              <w:jc w:val="center"/>
              <w:rPr>
                <w:rFonts w:ascii="Franklin Gothic Book" w:hAnsi="Franklin Gothic Book"/>
                <w:color w:val="171717"/>
                <w:w w:val="95"/>
                <w:lang w:val="en-IN"/>
              </w:rPr>
            </w:pPr>
            <w:r w:rsidRPr="00974F9D">
              <w:rPr>
                <w:rFonts w:ascii="Franklin Gothic Book" w:hAnsi="Franklin Gothic Book"/>
                <w:color w:val="171717"/>
                <w:w w:val="95"/>
                <w:lang w:val="en-IN"/>
              </w:rPr>
              <w:t>(1.41)</w:t>
            </w:r>
          </w:p>
        </w:tc>
        <w:tc>
          <w:tcPr>
            <w:tcW w:w="2049" w:type="dxa"/>
            <w:shd w:val="clear" w:color="auto" w:fill="auto"/>
            <w:noWrap/>
            <w:vAlign w:val="bottom"/>
            <w:hideMark/>
          </w:tcPr>
          <w:p w:rsidR="00783A18" w:rsidRPr="00974F9D" w:rsidRDefault="00783A18" w:rsidP="00E47E8A">
            <w:pPr>
              <w:pStyle w:val="BodyText"/>
              <w:ind w:left="280"/>
              <w:jc w:val="center"/>
              <w:rPr>
                <w:rFonts w:ascii="Franklin Gothic Book" w:hAnsi="Franklin Gothic Book"/>
                <w:color w:val="171717"/>
                <w:w w:val="95"/>
                <w:lang w:val="en-IN"/>
              </w:rPr>
            </w:pPr>
            <w:r w:rsidRPr="00974F9D">
              <w:rPr>
                <w:rFonts w:ascii="Franklin Gothic Book" w:hAnsi="Franklin Gothic Book"/>
                <w:color w:val="171717"/>
                <w:w w:val="95"/>
                <w:lang w:val="en-IN"/>
              </w:rPr>
              <w:t>2.33</w:t>
            </w:r>
          </w:p>
          <w:p w:rsidR="00783A18" w:rsidRPr="00974F9D" w:rsidRDefault="00783A18" w:rsidP="00E47E8A">
            <w:pPr>
              <w:pStyle w:val="BodyText"/>
              <w:ind w:left="280"/>
              <w:jc w:val="center"/>
              <w:rPr>
                <w:rFonts w:ascii="Franklin Gothic Book" w:hAnsi="Franklin Gothic Book"/>
                <w:color w:val="171717"/>
                <w:w w:val="95"/>
                <w:lang w:val="en-IN"/>
              </w:rPr>
            </w:pPr>
            <w:r w:rsidRPr="00974F9D">
              <w:rPr>
                <w:rFonts w:ascii="Franklin Gothic Book" w:hAnsi="Franklin Gothic Book"/>
                <w:color w:val="171717"/>
                <w:w w:val="95"/>
                <w:lang w:val="en-IN"/>
              </w:rPr>
              <w:t>(1.53)</w:t>
            </w:r>
          </w:p>
        </w:tc>
        <w:tc>
          <w:tcPr>
            <w:tcW w:w="2219" w:type="dxa"/>
            <w:shd w:val="clear" w:color="auto" w:fill="auto"/>
            <w:noWrap/>
            <w:vAlign w:val="bottom"/>
            <w:hideMark/>
          </w:tcPr>
          <w:p w:rsidR="00783A18" w:rsidRPr="00974F9D" w:rsidRDefault="00783A18" w:rsidP="00E47E8A">
            <w:pPr>
              <w:pStyle w:val="BodyText"/>
              <w:ind w:left="280"/>
              <w:jc w:val="center"/>
              <w:rPr>
                <w:rFonts w:ascii="Franklin Gothic Book" w:hAnsi="Franklin Gothic Book"/>
                <w:color w:val="171717"/>
                <w:w w:val="95"/>
                <w:lang w:val="en-IN"/>
              </w:rPr>
            </w:pPr>
            <w:r w:rsidRPr="00974F9D">
              <w:rPr>
                <w:rFonts w:ascii="Franklin Gothic Book" w:hAnsi="Franklin Gothic Book"/>
                <w:color w:val="171717"/>
                <w:w w:val="95"/>
                <w:lang w:val="en-IN"/>
              </w:rPr>
              <w:t>5.00</w:t>
            </w:r>
          </w:p>
          <w:p w:rsidR="00783A18" w:rsidRPr="00974F9D" w:rsidRDefault="00783A18" w:rsidP="00E47E8A">
            <w:pPr>
              <w:pStyle w:val="BodyText"/>
              <w:ind w:left="280"/>
              <w:jc w:val="center"/>
              <w:rPr>
                <w:rFonts w:ascii="Franklin Gothic Book" w:hAnsi="Franklin Gothic Book"/>
                <w:color w:val="171717"/>
                <w:w w:val="95"/>
                <w:lang w:val="en-IN"/>
              </w:rPr>
            </w:pPr>
            <w:r w:rsidRPr="00974F9D">
              <w:rPr>
                <w:rFonts w:ascii="Franklin Gothic Book" w:hAnsi="Franklin Gothic Book"/>
                <w:color w:val="171717"/>
                <w:w w:val="95"/>
                <w:lang w:val="en-IN"/>
              </w:rPr>
              <w:t>(2.24)</w:t>
            </w:r>
          </w:p>
        </w:tc>
        <w:tc>
          <w:tcPr>
            <w:tcW w:w="2110" w:type="dxa"/>
            <w:shd w:val="clear" w:color="auto" w:fill="auto"/>
            <w:noWrap/>
            <w:vAlign w:val="bottom"/>
            <w:hideMark/>
          </w:tcPr>
          <w:p w:rsidR="00783A18" w:rsidRPr="00974F9D" w:rsidRDefault="00783A18" w:rsidP="00E47E8A">
            <w:pPr>
              <w:pStyle w:val="BodyText"/>
              <w:ind w:left="280"/>
              <w:jc w:val="center"/>
              <w:rPr>
                <w:rFonts w:ascii="Franklin Gothic Book" w:hAnsi="Franklin Gothic Book"/>
                <w:color w:val="171717"/>
                <w:w w:val="95"/>
                <w:lang w:val="en-IN"/>
              </w:rPr>
            </w:pPr>
            <w:r w:rsidRPr="00974F9D">
              <w:rPr>
                <w:rFonts w:ascii="Franklin Gothic Book" w:hAnsi="Franklin Gothic Book"/>
                <w:color w:val="171717"/>
                <w:w w:val="95"/>
                <w:lang w:val="en-IN"/>
              </w:rPr>
              <w:t>12.00</w:t>
            </w:r>
          </w:p>
          <w:p w:rsidR="00783A18" w:rsidRPr="00974F9D" w:rsidRDefault="00783A18" w:rsidP="00E47E8A">
            <w:pPr>
              <w:pStyle w:val="BodyText"/>
              <w:ind w:left="280"/>
              <w:jc w:val="center"/>
              <w:rPr>
                <w:rFonts w:ascii="Franklin Gothic Book" w:hAnsi="Franklin Gothic Book"/>
                <w:color w:val="171717"/>
                <w:w w:val="95"/>
                <w:lang w:val="en-IN"/>
              </w:rPr>
            </w:pPr>
            <w:r w:rsidRPr="00974F9D">
              <w:rPr>
                <w:rFonts w:ascii="Franklin Gothic Book" w:hAnsi="Franklin Gothic Book"/>
                <w:color w:val="171717"/>
                <w:w w:val="95"/>
                <w:lang w:val="en-IN"/>
              </w:rPr>
              <w:t>(3.46)</w:t>
            </w:r>
          </w:p>
        </w:tc>
        <w:tc>
          <w:tcPr>
            <w:tcW w:w="2161" w:type="dxa"/>
            <w:shd w:val="clear" w:color="auto" w:fill="auto"/>
            <w:noWrap/>
            <w:vAlign w:val="bottom"/>
            <w:hideMark/>
          </w:tcPr>
          <w:p w:rsidR="00783A18" w:rsidRPr="00974F9D" w:rsidRDefault="00783A18" w:rsidP="00E47E8A">
            <w:pPr>
              <w:pStyle w:val="BodyText"/>
              <w:ind w:left="280"/>
              <w:jc w:val="center"/>
              <w:rPr>
                <w:rFonts w:ascii="Franklin Gothic Book" w:hAnsi="Franklin Gothic Book"/>
                <w:color w:val="171717"/>
                <w:w w:val="95"/>
                <w:lang w:val="en-IN"/>
              </w:rPr>
            </w:pPr>
            <w:r w:rsidRPr="00974F9D">
              <w:rPr>
                <w:rFonts w:ascii="Franklin Gothic Book" w:hAnsi="Franklin Gothic Book"/>
                <w:color w:val="171717"/>
                <w:w w:val="95"/>
                <w:lang w:val="en-IN"/>
              </w:rPr>
              <w:t>9.67</w:t>
            </w:r>
          </w:p>
          <w:p w:rsidR="00783A18" w:rsidRPr="00974F9D" w:rsidRDefault="00783A18" w:rsidP="00E47E8A">
            <w:pPr>
              <w:pStyle w:val="BodyText"/>
              <w:ind w:left="280"/>
              <w:jc w:val="center"/>
              <w:rPr>
                <w:rFonts w:ascii="Franklin Gothic Book" w:hAnsi="Franklin Gothic Book"/>
                <w:color w:val="171717"/>
                <w:w w:val="95"/>
                <w:lang w:val="en-IN"/>
              </w:rPr>
            </w:pPr>
            <w:r w:rsidRPr="00974F9D">
              <w:rPr>
                <w:rFonts w:ascii="Franklin Gothic Book" w:hAnsi="Franklin Gothic Book"/>
                <w:color w:val="171717"/>
                <w:w w:val="95"/>
                <w:lang w:val="en-IN"/>
              </w:rPr>
              <w:t>(3.11)</w:t>
            </w:r>
          </w:p>
        </w:tc>
      </w:tr>
      <w:tr w:rsidR="00783A18" w:rsidRPr="00974F9D" w:rsidTr="00E47E8A">
        <w:trPr>
          <w:trHeight w:val="412"/>
        </w:trPr>
        <w:tc>
          <w:tcPr>
            <w:tcW w:w="1903" w:type="dxa"/>
            <w:shd w:val="clear" w:color="auto" w:fill="auto"/>
            <w:noWrap/>
            <w:vAlign w:val="center"/>
            <w:hideMark/>
          </w:tcPr>
          <w:p w:rsidR="00783A18" w:rsidRPr="00974F9D" w:rsidRDefault="00783A18" w:rsidP="00E47E8A">
            <w:pPr>
              <w:pStyle w:val="BodyText"/>
              <w:ind w:left="280"/>
              <w:jc w:val="center"/>
              <w:rPr>
                <w:rFonts w:ascii="Franklin Gothic Book" w:hAnsi="Franklin Gothic Book"/>
                <w:bCs/>
                <w:color w:val="171717"/>
                <w:w w:val="95"/>
                <w:lang w:val="en-IN"/>
              </w:rPr>
            </w:pPr>
            <w:r w:rsidRPr="00974F9D">
              <w:rPr>
                <w:rFonts w:ascii="Franklin Gothic Book" w:hAnsi="Franklin Gothic Book"/>
                <w:bCs/>
                <w:color w:val="171717"/>
                <w:w w:val="95"/>
                <w:lang w:val="en-IN"/>
              </w:rPr>
              <w:t>100</w:t>
            </w:r>
          </w:p>
        </w:tc>
        <w:tc>
          <w:tcPr>
            <w:tcW w:w="1878" w:type="dxa"/>
            <w:shd w:val="clear" w:color="auto" w:fill="auto"/>
            <w:noWrap/>
            <w:vAlign w:val="bottom"/>
            <w:hideMark/>
          </w:tcPr>
          <w:p w:rsidR="00783A18" w:rsidRPr="00974F9D" w:rsidRDefault="00783A18" w:rsidP="00E47E8A">
            <w:pPr>
              <w:pStyle w:val="BodyText"/>
              <w:ind w:left="280"/>
              <w:jc w:val="center"/>
              <w:rPr>
                <w:rFonts w:ascii="Franklin Gothic Book" w:hAnsi="Franklin Gothic Book"/>
                <w:color w:val="171717"/>
                <w:w w:val="95"/>
                <w:lang w:val="en-IN"/>
              </w:rPr>
            </w:pPr>
            <w:r w:rsidRPr="00974F9D">
              <w:rPr>
                <w:rFonts w:ascii="Franklin Gothic Book" w:hAnsi="Franklin Gothic Book"/>
                <w:color w:val="171717"/>
                <w:w w:val="95"/>
                <w:lang w:val="en-IN"/>
              </w:rPr>
              <w:t>2.33</w:t>
            </w:r>
          </w:p>
          <w:p w:rsidR="00783A18" w:rsidRPr="00974F9D" w:rsidRDefault="00783A18" w:rsidP="00E47E8A">
            <w:pPr>
              <w:pStyle w:val="BodyText"/>
              <w:ind w:left="280"/>
              <w:jc w:val="center"/>
              <w:rPr>
                <w:rFonts w:ascii="Franklin Gothic Book" w:hAnsi="Franklin Gothic Book"/>
                <w:color w:val="171717"/>
                <w:w w:val="95"/>
                <w:lang w:val="en-IN"/>
              </w:rPr>
            </w:pPr>
            <w:r w:rsidRPr="00974F9D">
              <w:rPr>
                <w:rFonts w:ascii="Franklin Gothic Book" w:hAnsi="Franklin Gothic Book"/>
                <w:color w:val="171717"/>
                <w:w w:val="95"/>
                <w:lang w:val="en-IN"/>
              </w:rPr>
              <w:t>(1.53)</w:t>
            </w:r>
          </w:p>
        </w:tc>
        <w:tc>
          <w:tcPr>
            <w:tcW w:w="2220" w:type="dxa"/>
            <w:shd w:val="clear" w:color="auto" w:fill="auto"/>
            <w:noWrap/>
            <w:vAlign w:val="bottom"/>
            <w:hideMark/>
          </w:tcPr>
          <w:p w:rsidR="00783A18" w:rsidRPr="00974F9D" w:rsidRDefault="00783A18" w:rsidP="00E47E8A">
            <w:pPr>
              <w:pStyle w:val="BodyText"/>
              <w:ind w:left="280"/>
              <w:jc w:val="center"/>
              <w:rPr>
                <w:rFonts w:ascii="Franklin Gothic Book" w:hAnsi="Franklin Gothic Book"/>
                <w:color w:val="171717"/>
                <w:w w:val="95"/>
                <w:lang w:val="en-IN"/>
              </w:rPr>
            </w:pPr>
            <w:r w:rsidRPr="00974F9D">
              <w:rPr>
                <w:rFonts w:ascii="Franklin Gothic Book" w:hAnsi="Franklin Gothic Book"/>
                <w:color w:val="171717"/>
                <w:w w:val="95"/>
                <w:lang w:val="en-IN"/>
              </w:rPr>
              <w:t>1.67</w:t>
            </w:r>
          </w:p>
          <w:p w:rsidR="00783A18" w:rsidRPr="00974F9D" w:rsidRDefault="00783A18" w:rsidP="00E47E8A">
            <w:pPr>
              <w:pStyle w:val="BodyText"/>
              <w:ind w:left="280"/>
              <w:jc w:val="center"/>
              <w:rPr>
                <w:rFonts w:ascii="Franklin Gothic Book" w:hAnsi="Franklin Gothic Book"/>
                <w:color w:val="171717"/>
                <w:w w:val="95"/>
                <w:lang w:val="en-IN"/>
              </w:rPr>
            </w:pPr>
            <w:r w:rsidRPr="00974F9D">
              <w:rPr>
                <w:rFonts w:ascii="Franklin Gothic Book" w:hAnsi="Franklin Gothic Book"/>
                <w:color w:val="171717"/>
                <w:w w:val="95"/>
                <w:lang w:val="en-IN"/>
              </w:rPr>
              <w:t>(1.29)</w:t>
            </w:r>
          </w:p>
        </w:tc>
        <w:tc>
          <w:tcPr>
            <w:tcW w:w="2049" w:type="dxa"/>
            <w:shd w:val="clear" w:color="auto" w:fill="auto"/>
            <w:noWrap/>
            <w:vAlign w:val="bottom"/>
            <w:hideMark/>
          </w:tcPr>
          <w:p w:rsidR="00783A18" w:rsidRPr="00974F9D" w:rsidRDefault="00783A18" w:rsidP="00E47E8A">
            <w:pPr>
              <w:pStyle w:val="BodyText"/>
              <w:ind w:left="280"/>
              <w:jc w:val="center"/>
              <w:rPr>
                <w:rFonts w:ascii="Franklin Gothic Book" w:hAnsi="Franklin Gothic Book"/>
                <w:color w:val="171717"/>
                <w:w w:val="95"/>
                <w:lang w:val="en-IN"/>
              </w:rPr>
            </w:pPr>
            <w:r w:rsidRPr="00974F9D">
              <w:rPr>
                <w:rFonts w:ascii="Franklin Gothic Book" w:hAnsi="Franklin Gothic Book"/>
                <w:color w:val="171717"/>
                <w:w w:val="95"/>
                <w:lang w:val="en-IN"/>
              </w:rPr>
              <w:t>2.00</w:t>
            </w:r>
          </w:p>
          <w:p w:rsidR="00783A18" w:rsidRPr="00974F9D" w:rsidRDefault="00783A18" w:rsidP="00E47E8A">
            <w:pPr>
              <w:pStyle w:val="BodyText"/>
              <w:ind w:left="280"/>
              <w:jc w:val="center"/>
              <w:rPr>
                <w:rFonts w:ascii="Franklin Gothic Book" w:hAnsi="Franklin Gothic Book"/>
                <w:color w:val="171717"/>
                <w:w w:val="95"/>
                <w:lang w:val="en-IN"/>
              </w:rPr>
            </w:pPr>
            <w:r w:rsidRPr="00974F9D">
              <w:rPr>
                <w:rFonts w:ascii="Franklin Gothic Book" w:hAnsi="Franklin Gothic Book"/>
                <w:color w:val="171717"/>
                <w:w w:val="95"/>
                <w:lang w:val="en-IN"/>
              </w:rPr>
              <w:t>(1.41)</w:t>
            </w:r>
          </w:p>
        </w:tc>
        <w:tc>
          <w:tcPr>
            <w:tcW w:w="2219" w:type="dxa"/>
            <w:shd w:val="clear" w:color="auto" w:fill="auto"/>
            <w:noWrap/>
            <w:vAlign w:val="bottom"/>
            <w:hideMark/>
          </w:tcPr>
          <w:p w:rsidR="00783A18" w:rsidRPr="00974F9D" w:rsidRDefault="00783A18" w:rsidP="00E47E8A">
            <w:pPr>
              <w:pStyle w:val="BodyText"/>
              <w:ind w:left="280"/>
              <w:jc w:val="center"/>
              <w:rPr>
                <w:rFonts w:ascii="Franklin Gothic Book" w:hAnsi="Franklin Gothic Book"/>
                <w:color w:val="171717"/>
                <w:w w:val="95"/>
                <w:lang w:val="en-IN"/>
              </w:rPr>
            </w:pPr>
            <w:r w:rsidRPr="00974F9D">
              <w:rPr>
                <w:rFonts w:ascii="Franklin Gothic Book" w:hAnsi="Franklin Gothic Book"/>
                <w:color w:val="171717"/>
                <w:w w:val="95"/>
                <w:lang w:val="en-IN"/>
              </w:rPr>
              <w:t>4.67</w:t>
            </w:r>
          </w:p>
          <w:p w:rsidR="00783A18" w:rsidRPr="00974F9D" w:rsidRDefault="00783A18" w:rsidP="00E47E8A">
            <w:pPr>
              <w:pStyle w:val="BodyText"/>
              <w:ind w:left="280"/>
              <w:jc w:val="center"/>
              <w:rPr>
                <w:rFonts w:ascii="Franklin Gothic Book" w:hAnsi="Franklin Gothic Book"/>
                <w:color w:val="171717"/>
                <w:w w:val="95"/>
                <w:lang w:val="en-IN"/>
              </w:rPr>
            </w:pPr>
            <w:r w:rsidRPr="00974F9D">
              <w:rPr>
                <w:rFonts w:ascii="Franklin Gothic Book" w:hAnsi="Franklin Gothic Book"/>
                <w:color w:val="171717"/>
                <w:w w:val="95"/>
                <w:lang w:val="en-IN"/>
              </w:rPr>
              <w:t>(2.16)</w:t>
            </w:r>
          </w:p>
        </w:tc>
        <w:tc>
          <w:tcPr>
            <w:tcW w:w="2110" w:type="dxa"/>
            <w:shd w:val="clear" w:color="auto" w:fill="auto"/>
            <w:noWrap/>
            <w:vAlign w:val="bottom"/>
            <w:hideMark/>
          </w:tcPr>
          <w:p w:rsidR="00783A18" w:rsidRPr="00974F9D" w:rsidRDefault="00783A18" w:rsidP="00E47E8A">
            <w:pPr>
              <w:pStyle w:val="BodyText"/>
              <w:ind w:left="280"/>
              <w:jc w:val="center"/>
              <w:rPr>
                <w:rFonts w:ascii="Franklin Gothic Book" w:hAnsi="Franklin Gothic Book"/>
                <w:color w:val="171717"/>
                <w:w w:val="95"/>
                <w:lang w:val="en-IN"/>
              </w:rPr>
            </w:pPr>
            <w:r w:rsidRPr="00974F9D">
              <w:rPr>
                <w:rFonts w:ascii="Franklin Gothic Book" w:hAnsi="Franklin Gothic Book"/>
                <w:color w:val="171717"/>
                <w:w w:val="95"/>
                <w:lang w:val="en-IN"/>
              </w:rPr>
              <w:t>10.67</w:t>
            </w:r>
          </w:p>
          <w:p w:rsidR="00783A18" w:rsidRPr="00974F9D" w:rsidRDefault="00783A18" w:rsidP="00E47E8A">
            <w:pPr>
              <w:pStyle w:val="BodyText"/>
              <w:ind w:left="280"/>
              <w:jc w:val="center"/>
              <w:rPr>
                <w:rFonts w:ascii="Franklin Gothic Book" w:hAnsi="Franklin Gothic Book"/>
                <w:color w:val="171717"/>
                <w:w w:val="95"/>
                <w:lang w:val="en-IN"/>
              </w:rPr>
            </w:pPr>
            <w:r w:rsidRPr="00974F9D">
              <w:rPr>
                <w:rFonts w:ascii="Franklin Gothic Book" w:hAnsi="Franklin Gothic Book"/>
                <w:color w:val="171717"/>
                <w:w w:val="95"/>
                <w:lang w:val="en-IN"/>
              </w:rPr>
              <w:t>(3.27)</w:t>
            </w:r>
          </w:p>
        </w:tc>
        <w:tc>
          <w:tcPr>
            <w:tcW w:w="2161" w:type="dxa"/>
            <w:shd w:val="clear" w:color="auto" w:fill="auto"/>
            <w:noWrap/>
            <w:vAlign w:val="bottom"/>
            <w:hideMark/>
          </w:tcPr>
          <w:p w:rsidR="00783A18" w:rsidRPr="00974F9D" w:rsidRDefault="00783A18" w:rsidP="00E47E8A">
            <w:pPr>
              <w:pStyle w:val="BodyText"/>
              <w:ind w:left="280"/>
              <w:jc w:val="center"/>
              <w:rPr>
                <w:rFonts w:ascii="Franklin Gothic Book" w:hAnsi="Franklin Gothic Book"/>
                <w:color w:val="171717"/>
                <w:w w:val="95"/>
                <w:lang w:val="en-IN"/>
              </w:rPr>
            </w:pPr>
            <w:r w:rsidRPr="00974F9D">
              <w:rPr>
                <w:rFonts w:ascii="Franklin Gothic Book" w:hAnsi="Franklin Gothic Book"/>
                <w:color w:val="171717"/>
                <w:w w:val="95"/>
                <w:lang w:val="en-IN"/>
              </w:rPr>
              <w:t>10.67</w:t>
            </w:r>
          </w:p>
          <w:p w:rsidR="00783A18" w:rsidRPr="00974F9D" w:rsidRDefault="00783A18" w:rsidP="00E47E8A">
            <w:pPr>
              <w:pStyle w:val="BodyText"/>
              <w:ind w:left="280"/>
              <w:jc w:val="center"/>
              <w:rPr>
                <w:rFonts w:ascii="Franklin Gothic Book" w:hAnsi="Franklin Gothic Book"/>
                <w:color w:val="171717"/>
                <w:w w:val="95"/>
                <w:lang w:val="en-IN"/>
              </w:rPr>
            </w:pPr>
            <w:r w:rsidRPr="00974F9D">
              <w:rPr>
                <w:rFonts w:ascii="Franklin Gothic Book" w:hAnsi="Franklin Gothic Book"/>
                <w:color w:val="171717"/>
                <w:w w:val="95"/>
                <w:lang w:val="en-IN"/>
              </w:rPr>
              <w:t>(3.27)</w:t>
            </w:r>
          </w:p>
        </w:tc>
      </w:tr>
      <w:tr w:rsidR="00783A18" w:rsidRPr="00974F9D" w:rsidTr="00E47E8A">
        <w:trPr>
          <w:trHeight w:val="391"/>
        </w:trPr>
        <w:tc>
          <w:tcPr>
            <w:tcW w:w="1903" w:type="dxa"/>
            <w:shd w:val="clear" w:color="auto" w:fill="auto"/>
            <w:noWrap/>
            <w:vAlign w:val="center"/>
            <w:hideMark/>
          </w:tcPr>
          <w:p w:rsidR="00783A18" w:rsidRPr="00974F9D" w:rsidRDefault="00783A18" w:rsidP="00E47E8A">
            <w:pPr>
              <w:pStyle w:val="BodyText"/>
              <w:ind w:left="280"/>
              <w:jc w:val="center"/>
              <w:rPr>
                <w:rFonts w:ascii="Franklin Gothic Book" w:hAnsi="Franklin Gothic Book"/>
                <w:b/>
                <w:color w:val="171717"/>
                <w:w w:val="95"/>
                <w:lang w:val="en-IN"/>
              </w:rPr>
            </w:pPr>
            <w:r w:rsidRPr="00974F9D">
              <w:rPr>
                <w:rFonts w:ascii="Franklin Gothic Book" w:hAnsi="Franklin Gothic Book"/>
                <w:b/>
                <w:color w:val="171717"/>
                <w:w w:val="95"/>
                <w:lang w:val="en-IN"/>
              </w:rPr>
              <w:t>SE d</w:t>
            </w:r>
          </w:p>
        </w:tc>
        <w:tc>
          <w:tcPr>
            <w:tcW w:w="1878" w:type="dxa"/>
            <w:shd w:val="clear" w:color="auto" w:fill="auto"/>
            <w:noWrap/>
            <w:vAlign w:val="center"/>
            <w:hideMark/>
          </w:tcPr>
          <w:p w:rsidR="00783A18" w:rsidRPr="00974F9D" w:rsidRDefault="00783A18" w:rsidP="00E47E8A">
            <w:pPr>
              <w:pStyle w:val="BodyText"/>
              <w:ind w:left="280"/>
              <w:jc w:val="center"/>
              <w:rPr>
                <w:rFonts w:ascii="Franklin Gothic Book" w:hAnsi="Franklin Gothic Book"/>
                <w:b/>
                <w:color w:val="171717"/>
                <w:w w:val="95"/>
                <w:lang w:val="en-IN"/>
              </w:rPr>
            </w:pPr>
            <w:r w:rsidRPr="00974F9D">
              <w:rPr>
                <w:rFonts w:ascii="Franklin Gothic Book" w:hAnsi="Franklin Gothic Book"/>
                <w:b/>
                <w:color w:val="171717"/>
                <w:w w:val="95"/>
                <w:lang w:val="en-IN"/>
              </w:rPr>
              <w:t>0.018</w:t>
            </w:r>
          </w:p>
        </w:tc>
        <w:tc>
          <w:tcPr>
            <w:tcW w:w="2220" w:type="dxa"/>
            <w:shd w:val="clear" w:color="auto" w:fill="auto"/>
            <w:noWrap/>
            <w:vAlign w:val="center"/>
            <w:hideMark/>
          </w:tcPr>
          <w:p w:rsidR="00783A18" w:rsidRPr="00974F9D" w:rsidRDefault="00783A18" w:rsidP="00E47E8A">
            <w:pPr>
              <w:pStyle w:val="BodyText"/>
              <w:ind w:left="280"/>
              <w:jc w:val="center"/>
              <w:rPr>
                <w:rFonts w:ascii="Franklin Gothic Book" w:hAnsi="Franklin Gothic Book"/>
                <w:b/>
                <w:color w:val="171717"/>
                <w:w w:val="95"/>
                <w:lang w:val="en-IN"/>
              </w:rPr>
            </w:pPr>
            <w:r w:rsidRPr="00974F9D">
              <w:rPr>
                <w:rFonts w:ascii="Franklin Gothic Book" w:hAnsi="Franklin Gothic Book"/>
                <w:b/>
                <w:color w:val="171717"/>
                <w:w w:val="95"/>
                <w:lang w:val="en-IN"/>
              </w:rPr>
              <w:t>0.015</w:t>
            </w:r>
          </w:p>
        </w:tc>
        <w:tc>
          <w:tcPr>
            <w:tcW w:w="2049" w:type="dxa"/>
            <w:shd w:val="clear" w:color="auto" w:fill="auto"/>
            <w:noWrap/>
            <w:vAlign w:val="center"/>
            <w:hideMark/>
          </w:tcPr>
          <w:p w:rsidR="00783A18" w:rsidRPr="00974F9D" w:rsidRDefault="00783A18" w:rsidP="00E47E8A">
            <w:pPr>
              <w:pStyle w:val="BodyText"/>
              <w:ind w:left="280"/>
              <w:jc w:val="center"/>
              <w:rPr>
                <w:rFonts w:ascii="Franklin Gothic Book" w:hAnsi="Franklin Gothic Book"/>
                <w:b/>
                <w:color w:val="171717"/>
                <w:w w:val="95"/>
                <w:lang w:val="en-IN"/>
              </w:rPr>
            </w:pPr>
            <w:r w:rsidRPr="00974F9D">
              <w:rPr>
                <w:rFonts w:ascii="Franklin Gothic Book" w:hAnsi="Franklin Gothic Book"/>
                <w:b/>
                <w:color w:val="171717"/>
                <w:w w:val="95"/>
                <w:lang w:val="en-IN"/>
              </w:rPr>
              <w:t>0.018</w:t>
            </w:r>
          </w:p>
        </w:tc>
        <w:tc>
          <w:tcPr>
            <w:tcW w:w="2219" w:type="dxa"/>
            <w:shd w:val="clear" w:color="auto" w:fill="auto"/>
            <w:noWrap/>
            <w:vAlign w:val="center"/>
            <w:hideMark/>
          </w:tcPr>
          <w:p w:rsidR="00783A18" w:rsidRPr="00974F9D" w:rsidRDefault="00783A18" w:rsidP="00E47E8A">
            <w:pPr>
              <w:pStyle w:val="BodyText"/>
              <w:ind w:left="280"/>
              <w:jc w:val="center"/>
              <w:rPr>
                <w:rFonts w:ascii="Franklin Gothic Book" w:hAnsi="Franklin Gothic Book"/>
                <w:b/>
                <w:color w:val="171717"/>
                <w:w w:val="95"/>
                <w:lang w:val="en-IN"/>
              </w:rPr>
            </w:pPr>
            <w:r w:rsidRPr="00974F9D">
              <w:rPr>
                <w:rFonts w:ascii="Franklin Gothic Book" w:hAnsi="Franklin Gothic Book"/>
                <w:b/>
                <w:color w:val="171717"/>
                <w:w w:val="95"/>
                <w:lang w:val="en-IN"/>
              </w:rPr>
              <w:t>0.028</w:t>
            </w:r>
          </w:p>
        </w:tc>
        <w:tc>
          <w:tcPr>
            <w:tcW w:w="2110" w:type="dxa"/>
            <w:shd w:val="clear" w:color="auto" w:fill="auto"/>
            <w:noWrap/>
            <w:vAlign w:val="center"/>
            <w:hideMark/>
          </w:tcPr>
          <w:p w:rsidR="00783A18" w:rsidRPr="00974F9D" w:rsidRDefault="00783A18" w:rsidP="00E47E8A">
            <w:pPr>
              <w:pStyle w:val="BodyText"/>
              <w:ind w:left="280"/>
              <w:jc w:val="center"/>
              <w:rPr>
                <w:rFonts w:ascii="Franklin Gothic Book" w:hAnsi="Franklin Gothic Book"/>
                <w:b/>
                <w:color w:val="171717"/>
                <w:w w:val="95"/>
                <w:lang w:val="en-IN"/>
              </w:rPr>
            </w:pPr>
            <w:r w:rsidRPr="00974F9D">
              <w:rPr>
                <w:rFonts w:ascii="Franklin Gothic Book" w:hAnsi="Franklin Gothic Book"/>
                <w:b/>
                <w:color w:val="171717"/>
                <w:w w:val="95"/>
                <w:lang w:val="en-IN"/>
              </w:rPr>
              <w:t>0.034</w:t>
            </w:r>
          </w:p>
        </w:tc>
        <w:tc>
          <w:tcPr>
            <w:tcW w:w="2161" w:type="dxa"/>
            <w:shd w:val="clear" w:color="auto" w:fill="auto"/>
            <w:noWrap/>
            <w:vAlign w:val="center"/>
            <w:hideMark/>
          </w:tcPr>
          <w:p w:rsidR="00783A18" w:rsidRPr="00974F9D" w:rsidRDefault="00783A18" w:rsidP="00E47E8A">
            <w:pPr>
              <w:pStyle w:val="BodyText"/>
              <w:ind w:left="280"/>
              <w:jc w:val="center"/>
              <w:rPr>
                <w:rFonts w:ascii="Franklin Gothic Book" w:hAnsi="Franklin Gothic Book"/>
                <w:b/>
                <w:color w:val="171717"/>
                <w:w w:val="95"/>
                <w:lang w:val="en-IN"/>
              </w:rPr>
            </w:pPr>
            <w:r w:rsidRPr="00974F9D">
              <w:rPr>
                <w:rFonts w:ascii="Franklin Gothic Book" w:hAnsi="Franklin Gothic Book"/>
                <w:b/>
                <w:color w:val="171717"/>
                <w:w w:val="95"/>
                <w:lang w:val="en-IN"/>
              </w:rPr>
              <w:t>0.020</w:t>
            </w:r>
          </w:p>
        </w:tc>
      </w:tr>
      <w:tr w:rsidR="00783A18" w:rsidRPr="00974F9D" w:rsidTr="00E47E8A">
        <w:trPr>
          <w:trHeight w:val="338"/>
        </w:trPr>
        <w:tc>
          <w:tcPr>
            <w:tcW w:w="1903" w:type="dxa"/>
            <w:shd w:val="clear" w:color="auto" w:fill="auto"/>
            <w:noWrap/>
            <w:vAlign w:val="center"/>
            <w:hideMark/>
          </w:tcPr>
          <w:p w:rsidR="00783A18" w:rsidRPr="00974F9D" w:rsidRDefault="00783A18" w:rsidP="00E47E8A">
            <w:pPr>
              <w:pStyle w:val="BodyText"/>
              <w:ind w:left="280"/>
              <w:jc w:val="center"/>
              <w:rPr>
                <w:rFonts w:ascii="Franklin Gothic Book" w:hAnsi="Franklin Gothic Book"/>
                <w:b/>
                <w:color w:val="171717"/>
                <w:w w:val="95"/>
                <w:lang w:val="en-IN"/>
              </w:rPr>
            </w:pPr>
            <w:r w:rsidRPr="00974F9D">
              <w:rPr>
                <w:rFonts w:ascii="Franklin Gothic Book" w:hAnsi="Franklin Gothic Book"/>
                <w:b/>
                <w:color w:val="171717"/>
                <w:w w:val="95"/>
                <w:lang w:val="en-IN"/>
              </w:rPr>
              <w:t>CD</w:t>
            </w:r>
          </w:p>
        </w:tc>
        <w:tc>
          <w:tcPr>
            <w:tcW w:w="1878" w:type="dxa"/>
            <w:shd w:val="clear" w:color="auto" w:fill="auto"/>
            <w:noWrap/>
            <w:vAlign w:val="center"/>
            <w:hideMark/>
          </w:tcPr>
          <w:p w:rsidR="00783A18" w:rsidRPr="00974F9D" w:rsidRDefault="00783A18" w:rsidP="00E47E8A">
            <w:pPr>
              <w:pStyle w:val="BodyText"/>
              <w:ind w:left="280"/>
              <w:jc w:val="center"/>
              <w:rPr>
                <w:rFonts w:ascii="Franklin Gothic Book" w:hAnsi="Franklin Gothic Book"/>
                <w:b/>
                <w:color w:val="171717"/>
                <w:w w:val="95"/>
                <w:lang w:val="en-IN"/>
              </w:rPr>
            </w:pPr>
            <w:r w:rsidRPr="00974F9D">
              <w:rPr>
                <w:rFonts w:ascii="Franklin Gothic Book" w:hAnsi="Franklin Gothic Book"/>
                <w:b/>
                <w:color w:val="171717"/>
                <w:w w:val="95"/>
                <w:lang w:val="en-IN"/>
              </w:rPr>
              <w:t>0.038</w:t>
            </w:r>
          </w:p>
        </w:tc>
        <w:tc>
          <w:tcPr>
            <w:tcW w:w="2220" w:type="dxa"/>
            <w:shd w:val="clear" w:color="auto" w:fill="auto"/>
            <w:noWrap/>
            <w:vAlign w:val="center"/>
            <w:hideMark/>
          </w:tcPr>
          <w:p w:rsidR="00783A18" w:rsidRPr="00974F9D" w:rsidRDefault="00783A18" w:rsidP="00E47E8A">
            <w:pPr>
              <w:pStyle w:val="BodyText"/>
              <w:ind w:left="280"/>
              <w:jc w:val="center"/>
              <w:rPr>
                <w:rFonts w:ascii="Franklin Gothic Book" w:hAnsi="Franklin Gothic Book"/>
                <w:b/>
                <w:color w:val="171717"/>
                <w:w w:val="95"/>
                <w:lang w:val="en-IN"/>
              </w:rPr>
            </w:pPr>
            <w:r w:rsidRPr="00974F9D">
              <w:rPr>
                <w:rFonts w:ascii="Franklin Gothic Book" w:hAnsi="Franklin Gothic Book"/>
                <w:b/>
                <w:color w:val="171717"/>
                <w:w w:val="95"/>
                <w:lang w:val="en-IN"/>
              </w:rPr>
              <w:t>0.032</w:t>
            </w:r>
          </w:p>
        </w:tc>
        <w:tc>
          <w:tcPr>
            <w:tcW w:w="2049" w:type="dxa"/>
            <w:shd w:val="clear" w:color="auto" w:fill="auto"/>
            <w:noWrap/>
            <w:vAlign w:val="center"/>
            <w:hideMark/>
          </w:tcPr>
          <w:p w:rsidR="00783A18" w:rsidRPr="00974F9D" w:rsidRDefault="00783A18" w:rsidP="00E47E8A">
            <w:pPr>
              <w:pStyle w:val="BodyText"/>
              <w:ind w:left="280"/>
              <w:jc w:val="center"/>
              <w:rPr>
                <w:rFonts w:ascii="Franklin Gothic Book" w:hAnsi="Franklin Gothic Book"/>
                <w:b/>
                <w:color w:val="171717"/>
                <w:w w:val="95"/>
                <w:lang w:val="en-IN"/>
              </w:rPr>
            </w:pPr>
            <w:r w:rsidRPr="00974F9D">
              <w:rPr>
                <w:rFonts w:ascii="Franklin Gothic Book" w:hAnsi="Franklin Gothic Book"/>
                <w:b/>
                <w:color w:val="171717"/>
                <w:w w:val="95"/>
                <w:lang w:val="en-IN"/>
              </w:rPr>
              <w:t>0.037</w:t>
            </w:r>
          </w:p>
        </w:tc>
        <w:tc>
          <w:tcPr>
            <w:tcW w:w="2219" w:type="dxa"/>
            <w:shd w:val="clear" w:color="auto" w:fill="auto"/>
            <w:noWrap/>
            <w:vAlign w:val="center"/>
            <w:hideMark/>
          </w:tcPr>
          <w:p w:rsidR="00783A18" w:rsidRPr="00974F9D" w:rsidRDefault="00783A18" w:rsidP="00E47E8A">
            <w:pPr>
              <w:pStyle w:val="BodyText"/>
              <w:ind w:left="280"/>
              <w:jc w:val="center"/>
              <w:rPr>
                <w:rFonts w:ascii="Franklin Gothic Book" w:hAnsi="Franklin Gothic Book"/>
                <w:b/>
                <w:color w:val="171717"/>
                <w:w w:val="95"/>
                <w:lang w:val="en-IN"/>
              </w:rPr>
            </w:pPr>
            <w:r w:rsidRPr="00974F9D">
              <w:rPr>
                <w:rFonts w:ascii="Franklin Gothic Book" w:hAnsi="Franklin Gothic Book"/>
                <w:b/>
                <w:color w:val="171717"/>
                <w:w w:val="95"/>
                <w:lang w:val="en-IN"/>
              </w:rPr>
              <w:t>0.058</w:t>
            </w:r>
          </w:p>
        </w:tc>
        <w:tc>
          <w:tcPr>
            <w:tcW w:w="2110" w:type="dxa"/>
            <w:shd w:val="clear" w:color="auto" w:fill="auto"/>
            <w:noWrap/>
            <w:vAlign w:val="center"/>
            <w:hideMark/>
          </w:tcPr>
          <w:p w:rsidR="00783A18" w:rsidRPr="00974F9D" w:rsidRDefault="00783A18" w:rsidP="00E47E8A">
            <w:pPr>
              <w:pStyle w:val="BodyText"/>
              <w:ind w:left="280"/>
              <w:jc w:val="center"/>
              <w:rPr>
                <w:rFonts w:ascii="Franklin Gothic Book" w:hAnsi="Franklin Gothic Book"/>
                <w:b/>
                <w:color w:val="171717"/>
                <w:w w:val="95"/>
                <w:lang w:val="en-IN"/>
              </w:rPr>
            </w:pPr>
            <w:r w:rsidRPr="00974F9D">
              <w:rPr>
                <w:rFonts w:ascii="Franklin Gothic Book" w:hAnsi="Franklin Gothic Book"/>
                <w:b/>
                <w:color w:val="171717"/>
                <w:w w:val="95"/>
                <w:lang w:val="en-IN"/>
              </w:rPr>
              <w:t>0.072</w:t>
            </w:r>
          </w:p>
        </w:tc>
        <w:tc>
          <w:tcPr>
            <w:tcW w:w="2161" w:type="dxa"/>
            <w:shd w:val="clear" w:color="auto" w:fill="auto"/>
            <w:noWrap/>
            <w:vAlign w:val="center"/>
            <w:hideMark/>
          </w:tcPr>
          <w:p w:rsidR="00783A18" w:rsidRPr="00974F9D" w:rsidRDefault="00783A18" w:rsidP="00E47E8A">
            <w:pPr>
              <w:pStyle w:val="BodyText"/>
              <w:ind w:left="280"/>
              <w:jc w:val="center"/>
              <w:rPr>
                <w:rFonts w:ascii="Franklin Gothic Book" w:hAnsi="Franklin Gothic Book"/>
                <w:b/>
                <w:color w:val="171717"/>
                <w:w w:val="95"/>
                <w:lang w:val="en-IN"/>
              </w:rPr>
            </w:pPr>
            <w:r w:rsidRPr="00974F9D">
              <w:rPr>
                <w:rFonts w:ascii="Franklin Gothic Book" w:hAnsi="Franklin Gothic Book"/>
                <w:b/>
                <w:color w:val="171717"/>
                <w:w w:val="95"/>
                <w:lang w:val="en-IN"/>
              </w:rPr>
              <w:t>0.041</w:t>
            </w:r>
          </w:p>
        </w:tc>
      </w:tr>
    </w:tbl>
    <w:p w:rsidR="00783A18" w:rsidRPr="00905FB6" w:rsidRDefault="00783A18" w:rsidP="00783A18">
      <w:pPr>
        <w:pStyle w:val="BodyText"/>
        <w:spacing w:before="114"/>
        <w:rPr>
          <w:rFonts w:ascii="Franklin Gothic Book" w:hAnsi="Franklin Gothic Book"/>
          <w:color w:val="171717"/>
          <w:w w:val="95"/>
          <w:lang w:val="en-IN"/>
        </w:rPr>
      </w:pPr>
      <w:r w:rsidRPr="00905FB6">
        <w:rPr>
          <w:rFonts w:ascii="Franklin Gothic Book" w:hAnsi="Franklin Gothic Book"/>
          <w:b/>
          <w:color w:val="171717"/>
          <w:w w:val="95"/>
          <w:lang w:val="en-IN"/>
        </w:rPr>
        <w:t>*</w:t>
      </w:r>
      <w:r w:rsidRPr="00905FB6">
        <w:rPr>
          <w:rFonts w:ascii="Franklin Gothic Book" w:hAnsi="Franklin Gothic Book"/>
          <w:color w:val="171717"/>
          <w:w w:val="95"/>
          <w:lang w:val="en-IN"/>
        </w:rPr>
        <w:t>Mean of three replications. Values in the parentheses are square root transformed values. In a column, means followed by the common letter(s) are not significant in DMRT @ 5% level of significance</w:t>
      </w:r>
    </w:p>
    <w:p w:rsidR="00783A18" w:rsidRDefault="00783A18" w:rsidP="00974F9D">
      <w:pPr>
        <w:pStyle w:val="BodyText"/>
        <w:spacing w:before="114"/>
        <w:ind w:left="280"/>
        <w:rPr>
          <w:rFonts w:ascii="Franklin Gothic Book" w:hAnsi="Franklin Gothic Book"/>
          <w:b/>
          <w:color w:val="171717"/>
          <w:w w:val="95"/>
          <w:lang w:val="en-IN"/>
        </w:rPr>
      </w:pPr>
    </w:p>
    <w:p w:rsidR="00783A18" w:rsidRDefault="00783A18" w:rsidP="00974F9D">
      <w:pPr>
        <w:pStyle w:val="BodyText"/>
        <w:spacing w:before="114"/>
        <w:ind w:left="280"/>
        <w:rPr>
          <w:rFonts w:ascii="Franklin Gothic Book" w:hAnsi="Franklin Gothic Book"/>
          <w:b/>
          <w:color w:val="171717"/>
          <w:w w:val="95"/>
          <w:lang w:val="en-IN"/>
        </w:rPr>
      </w:pPr>
    </w:p>
    <w:p w:rsidR="00783A18" w:rsidRDefault="00783A18" w:rsidP="00974F9D">
      <w:pPr>
        <w:pStyle w:val="BodyText"/>
        <w:spacing w:before="114"/>
        <w:ind w:left="280"/>
        <w:rPr>
          <w:rFonts w:ascii="Franklin Gothic Book" w:hAnsi="Franklin Gothic Book"/>
          <w:b/>
          <w:color w:val="171717"/>
          <w:w w:val="95"/>
          <w:lang w:val="en-IN"/>
        </w:rPr>
      </w:pPr>
    </w:p>
    <w:p w:rsidR="00783A18" w:rsidRDefault="00783A18" w:rsidP="00974F9D">
      <w:pPr>
        <w:pStyle w:val="BodyText"/>
        <w:spacing w:before="114"/>
        <w:ind w:left="280"/>
        <w:rPr>
          <w:rFonts w:ascii="Franklin Gothic Book" w:hAnsi="Franklin Gothic Book"/>
          <w:b/>
          <w:color w:val="171717"/>
          <w:w w:val="95"/>
          <w:lang w:val="en-IN"/>
        </w:rPr>
      </w:pPr>
    </w:p>
    <w:p w:rsidR="00783A18" w:rsidRDefault="00783A18" w:rsidP="00783A18">
      <w:pPr>
        <w:pStyle w:val="BodyText"/>
        <w:spacing w:before="114"/>
        <w:rPr>
          <w:rFonts w:ascii="Franklin Gothic Book" w:hAnsi="Franklin Gothic Book"/>
          <w:b/>
          <w:color w:val="171717"/>
          <w:w w:val="95"/>
          <w:lang w:val="en-IN"/>
        </w:rPr>
      </w:pPr>
    </w:p>
    <w:p w:rsidR="00974F9D" w:rsidRPr="00AB3407" w:rsidRDefault="00783A18" w:rsidP="00974F9D">
      <w:pPr>
        <w:pStyle w:val="BodyText"/>
        <w:spacing w:before="114"/>
        <w:ind w:left="280"/>
        <w:rPr>
          <w:rFonts w:ascii="Franklin Gothic Book" w:hAnsi="Franklin Gothic Book"/>
          <w:b/>
          <w:color w:val="FF0000"/>
          <w:w w:val="95"/>
          <w:lang w:val="en-IN"/>
        </w:rPr>
      </w:pPr>
      <w:proofErr w:type="gramStart"/>
      <w:r w:rsidRPr="00AB3407">
        <w:rPr>
          <w:rFonts w:ascii="Franklin Gothic Book" w:hAnsi="Franklin Gothic Book"/>
          <w:b/>
          <w:color w:val="FF0000"/>
          <w:w w:val="95"/>
          <w:lang w:val="en-IN"/>
        </w:rPr>
        <w:lastRenderedPageBreak/>
        <w:t>Fig  1</w:t>
      </w:r>
      <w:proofErr w:type="gramEnd"/>
      <w:r w:rsidR="00974F9D" w:rsidRPr="00AB3407">
        <w:rPr>
          <w:rFonts w:ascii="Franklin Gothic Book" w:hAnsi="Franklin Gothic Book"/>
          <w:b/>
          <w:color w:val="FF0000"/>
          <w:w w:val="95"/>
          <w:lang w:val="en-IN"/>
        </w:rPr>
        <w:t xml:space="preserve">. Effect of prey density on the growth of </w:t>
      </w:r>
      <w:proofErr w:type="spellStart"/>
      <w:r w:rsidR="00974F9D" w:rsidRPr="00AB3407">
        <w:rPr>
          <w:rFonts w:ascii="Franklin Gothic Book" w:hAnsi="Franklin Gothic Book"/>
          <w:b/>
          <w:i/>
          <w:color w:val="FF0000"/>
          <w:w w:val="95"/>
          <w:lang w:val="en-IN"/>
        </w:rPr>
        <w:t>Mallada</w:t>
      </w:r>
      <w:proofErr w:type="spellEnd"/>
      <w:r w:rsidR="00974F9D" w:rsidRPr="00AB3407">
        <w:rPr>
          <w:rFonts w:ascii="Franklin Gothic Book" w:hAnsi="Franklin Gothic Book"/>
          <w:b/>
          <w:i/>
          <w:color w:val="FF0000"/>
          <w:w w:val="95"/>
          <w:lang w:val="en-IN"/>
        </w:rPr>
        <w:t xml:space="preserve"> </w:t>
      </w:r>
      <w:proofErr w:type="spellStart"/>
      <w:r w:rsidR="00974F9D" w:rsidRPr="00AB3407">
        <w:rPr>
          <w:rFonts w:ascii="Franklin Gothic Book" w:hAnsi="Franklin Gothic Book"/>
          <w:b/>
          <w:i/>
          <w:color w:val="FF0000"/>
          <w:w w:val="95"/>
          <w:lang w:val="en-IN"/>
        </w:rPr>
        <w:t>boninensis</w:t>
      </w:r>
      <w:proofErr w:type="spellEnd"/>
    </w:p>
    <w:p w:rsidR="00974F9D" w:rsidRDefault="00974F9D" w:rsidP="00974F9D">
      <w:pPr>
        <w:pStyle w:val="BodyText"/>
        <w:spacing w:before="114"/>
        <w:ind w:left="280"/>
        <w:rPr>
          <w:color w:val="171717"/>
          <w:w w:val="95"/>
          <w:lang w:val="en-IN"/>
        </w:rPr>
      </w:pPr>
    </w:p>
    <w:p w:rsidR="008F69CA" w:rsidRDefault="00783A18" w:rsidP="00974F9D">
      <w:pPr>
        <w:pStyle w:val="BodyText"/>
        <w:spacing w:before="114"/>
        <w:ind w:left="280"/>
        <w:rPr>
          <w:color w:val="171717"/>
          <w:w w:val="95"/>
          <w:lang w:val="en-IN"/>
        </w:rPr>
      </w:pPr>
      <w:commentRangeStart w:id="40"/>
      <w:r>
        <w:rPr>
          <w:noProof/>
        </w:rPr>
        <w:drawing>
          <wp:inline distT="0" distB="0" distL="0" distR="0">
            <wp:extent cx="8398934" cy="4628444"/>
            <wp:effectExtent l="0" t="0" r="21590" b="2032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commentRangeEnd w:id="40"/>
      <w:r w:rsidR="002A5468">
        <w:rPr>
          <w:rStyle w:val="CommentReference"/>
          <w:rFonts w:asciiTheme="minorHAnsi" w:eastAsiaTheme="minorHAnsi" w:hAnsiTheme="minorHAnsi" w:cstheme="minorBidi"/>
        </w:rPr>
        <w:commentReference w:id="40"/>
      </w:r>
    </w:p>
    <w:p w:rsidR="008F69CA" w:rsidRPr="00974F9D" w:rsidRDefault="008F69CA" w:rsidP="00974F9D">
      <w:pPr>
        <w:pStyle w:val="BodyText"/>
        <w:spacing w:before="114"/>
        <w:ind w:left="280"/>
        <w:rPr>
          <w:rFonts w:ascii="Franklin Gothic Book" w:hAnsi="Franklin Gothic Book"/>
          <w:b/>
          <w:color w:val="171717"/>
          <w:w w:val="95"/>
          <w:lang w:val="en-IN"/>
        </w:rPr>
      </w:pPr>
    </w:p>
    <w:p w:rsidR="00974F9D" w:rsidRPr="00974F9D" w:rsidRDefault="00974F9D" w:rsidP="00783A18">
      <w:pPr>
        <w:pStyle w:val="BodyText"/>
        <w:spacing w:before="114"/>
        <w:rPr>
          <w:rFonts w:ascii="Franklin Gothic Book" w:hAnsi="Franklin Gothic Book"/>
          <w:b/>
          <w:color w:val="171717"/>
          <w:w w:val="95"/>
          <w:lang w:val="en-IN"/>
        </w:rPr>
      </w:pPr>
    </w:p>
    <w:p w:rsidR="00974F9D" w:rsidRPr="00974F9D" w:rsidRDefault="00974F9D" w:rsidP="00974F9D">
      <w:pPr>
        <w:pStyle w:val="BodyText"/>
        <w:spacing w:before="114"/>
        <w:ind w:left="280"/>
        <w:rPr>
          <w:rFonts w:ascii="Franklin Gothic Book" w:hAnsi="Franklin Gothic Book"/>
          <w:b/>
          <w:color w:val="171717"/>
          <w:w w:val="95"/>
          <w:lang w:val="en-IN"/>
        </w:rPr>
      </w:pPr>
    </w:p>
    <w:p w:rsidR="00974F9D" w:rsidRPr="00AB3407" w:rsidRDefault="00AF0CC0" w:rsidP="00974F9D">
      <w:pPr>
        <w:pStyle w:val="BodyText"/>
        <w:spacing w:before="114"/>
        <w:ind w:left="280"/>
        <w:rPr>
          <w:rFonts w:ascii="Franklin Gothic Book" w:hAnsi="Franklin Gothic Book"/>
          <w:b/>
          <w:color w:val="FF0000"/>
          <w:w w:val="95"/>
          <w:lang w:val="en-IN"/>
        </w:rPr>
      </w:pPr>
      <w:bookmarkStart w:id="41" w:name="_GoBack"/>
      <w:proofErr w:type="gramStart"/>
      <w:r w:rsidRPr="00AB3407">
        <w:rPr>
          <w:rFonts w:ascii="Franklin Gothic Book" w:hAnsi="Franklin Gothic Book"/>
          <w:b/>
          <w:color w:val="FF0000"/>
          <w:w w:val="95"/>
          <w:lang w:val="en-IN"/>
        </w:rPr>
        <w:t xml:space="preserve">Fig </w:t>
      </w:r>
      <w:r w:rsidR="00783A18" w:rsidRPr="00AB3407">
        <w:rPr>
          <w:rFonts w:ascii="Franklin Gothic Book" w:hAnsi="Franklin Gothic Book"/>
          <w:b/>
          <w:color w:val="FF0000"/>
          <w:w w:val="95"/>
          <w:lang w:val="en-IN"/>
        </w:rPr>
        <w:t xml:space="preserve"> 2</w:t>
      </w:r>
      <w:proofErr w:type="gramEnd"/>
      <w:r w:rsidR="00974F9D" w:rsidRPr="00AB3407">
        <w:rPr>
          <w:rFonts w:ascii="Franklin Gothic Book" w:hAnsi="Franklin Gothic Book"/>
          <w:b/>
          <w:color w:val="FF0000"/>
          <w:w w:val="95"/>
          <w:lang w:val="en-IN"/>
        </w:rPr>
        <w:t xml:space="preserve">. </w:t>
      </w:r>
      <w:r w:rsidR="00974F9D" w:rsidRPr="00AB3407">
        <w:rPr>
          <w:rFonts w:ascii="Franklin Gothic Book" w:hAnsi="Franklin Gothic Book"/>
          <w:b/>
          <w:bCs/>
          <w:color w:val="FF0000"/>
          <w:w w:val="95"/>
          <w:lang w:val="en-IN"/>
        </w:rPr>
        <w:t xml:space="preserve">Effect of various food densities on the food consumption of </w:t>
      </w:r>
      <w:proofErr w:type="spellStart"/>
      <w:r w:rsidR="00974F9D" w:rsidRPr="00AB3407">
        <w:rPr>
          <w:rFonts w:ascii="Franklin Gothic Book" w:hAnsi="Franklin Gothic Book"/>
          <w:b/>
          <w:i/>
          <w:color w:val="FF0000"/>
          <w:w w:val="95"/>
          <w:lang w:val="en-IN"/>
        </w:rPr>
        <w:t>Mallada</w:t>
      </w:r>
      <w:proofErr w:type="spellEnd"/>
      <w:r w:rsidR="00974F9D" w:rsidRPr="00AB3407">
        <w:rPr>
          <w:rFonts w:ascii="Franklin Gothic Book" w:hAnsi="Franklin Gothic Book"/>
          <w:b/>
          <w:i/>
          <w:color w:val="FF0000"/>
          <w:w w:val="95"/>
          <w:lang w:val="en-IN"/>
        </w:rPr>
        <w:t xml:space="preserve"> </w:t>
      </w:r>
      <w:proofErr w:type="spellStart"/>
      <w:r w:rsidR="00974F9D" w:rsidRPr="00AB3407">
        <w:rPr>
          <w:rFonts w:ascii="Franklin Gothic Book" w:hAnsi="Franklin Gothic Book"/>
          <w:b/>
          <w:i/>
          <w:color w:val="FF0000"/>
          <w:w w:val="95"/>
          <w:lang w:val="en-IN"/>
        </w:rPr>
        <w:t>boninensis</w:t>
      </w:r>
      <w:proofErr w:type="spellEnd"/>
      <w:r w:rsidR="00974F9D" w:rsidRPr="00AB3407">
        <w:rPr>
          <w:rFonts w:ascii="Franklin Gothic Book" w:hAnsi="Franklin Gothic Book"/>
          <w:b/>
          <w:bCs/>
          <w:color w:val="FF0000"/>
          <w:w w:val="95"/>
          <w:lang w:val="en-IN"/>
        </w:rPr>
        <w:t xml:space="preserve"> at various intervals (days)</w:t>
      </w:r>
    </w:p>
    <w:bookmarkEnd w:id="41"/>
    <w:p w:rsidR="00974F9D" w:rsidRPr="00974F9D" w:rsidRDefault="00974F9D" w:rsidP="00974F9D">
      <w:pPr>
        <w:pStyle w:val="BodyText"/>
        <w:spacing w:before="114"/>
        <w:ind w:left="280"/>
        <w:rPr>
          <w:rFonts w:ascii="Franklin Gothic Book" w:hAnsi="Franklin Gothic Book"/>
          <w:b/>
          <w:color w:val="171717"/>
          <w:w w:val="95"/>
          <w:lang w:val="en-IN"/>
        </w:rPr>
      </w:pPr>
    </w:p>
    <w:p w:rsidR="00974F9D" w:rsidRDefault="00974F9D" w:rsidP="00974F9D">
      <w:pPr>
        <w:pStyle w:val="BodyText"/>
        <w:spacing w:before="114"/>
        <w:ind w:left="280"/>
        <w:rPr>
          <w:rFonts w:ascii="Franklin Gothic Book" w:hAnsi="Franklin Gothic Book"/>
          <w:b/>
          <w:color w:val="171717"/>
          <w:w w:val="95"/>
          <w:lang w:val="en-IN"/>
        </w:rPr>
      </w:pPr>
    </w:p>
    <w:p w:rsidR="00AF0CC0" w:rsidRPr="00974F9D" w:rsidRDefault="00AF0CC0" w:rsidP="00974F9D">
      <w:pPr>
        <w:pStyle w:val="BodyText"/>
        <w:spacing w:before="114"/>
        <w:ind w:left="280"/>
        <w:rPr>
          <w:rFonts w:ascii="Franklin Gothic Book" w:hAnsi="Franklin Gothic Book"/>
          <w:b/>
          <w:color w:val="171717"/>
          <w:w w:val="95"/>
          <w:lang w:val="en-IN"/>
        </w:rPr>
        <w:sectPr w:rsidR="00AF0CC0" w:rsidRPr="00974F9D" w:rsidSect="00974F9D">
          <w:pgSz w:w="16838" w:h="11906" w:orient="landscape"/>
          <w:pgMar w:top="1440" w:right="1440" w:bottom="1440" w:left="1440" w:header="709" w:footer="709" w:gutter="0"/>
          <w:cols w:space="708"/>
          <w:docGrid w:linePitch="360"/>
        </w:sectPr>
      </w:pPr>
      <w:commentRangeStart w:id="42"/>
      <w:r>
        <w:rPr>
          <w:noProof/>
        </w:rPr>
        <w:drawing>
          <wp:inline distT="0" distB="0" distL="0" distR="0">
            <wp:extent cx="8995719" cy="4374292"/>
            <wp:effectExtent l="0" t="0" r="15240" b="2667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commentRangeEnd w:id="42"/>
      <w:r w:rsidR="002A5468">
        <w:rPr>
          <w:rStyle w:val="CommentReference"/>
          <w:rFonts w:asciiTheme="minorHAnsi" w:eastAsiaTheme="minorHAnsi" w:hAnsiTheme="minorHAnsi" w:cstheme="minorBidi"/>
        </w:rPr>
        <w:commentReference w:id="42"/>
      </w:r>
    </w:p>
    <w:p w:rsidR="00670548" w:rsidRDefault="00670548" w:rsidP="00670548">
      <w:pPr>
        <w:pStyle w:val="BodyText"/>
        <w:spacing w:before="114" w:line="276" w:lineRule="auto"/>
        <w:ind w:left="280"/>
        <w:jc w:val="both"/>
        <w:rPr>
          <w:rFonts w:ascii="Franklin Gothic Book" w:hAnsi="Franklin Gothic Book"/>
          <w:b/>
          <w:color w:val="171717"/>
          <w:w w:val="95"/>
        </w:rPr>
      </w:pPr>
      <w:r w:rsidRPr="007D2A59">
        <w:rPr>
          <w:rFonts w:ascii="Franklin Gothic Book" w:hAnsi="Franklin Gothic Book"/>
          <w:b/>
          <w:color w:val="171717"/>
          <w:w w:val="95"/>
        </w:rPr>
        <w:lastRenderedPageBreak/>
        <w:t>CONCLUSION</w:t>
      </w:r>
    </w:p>
    <w:p w:rsidR="00670548" w:rsidRPr="00905FB6" w:rsidRDefault="00905FB6" w:rsidP="00905FB6">
      <w:pPr>
        <w:pStyle w:val="BodyText"/>
        <w:tabs>
          <w:tab w:val="left" w:pos="9058"/>
        </w:tabs>
        <w:spacing w:before="125" w:line="276" w:lineRule="auto"/>
        <w:ind w:left="280"/>
        <w:rPr>
          <w:rFonts w:ascii="Franklin Gothic Book" w:hAnsi="Franklin Gothic Book"/>
          <w:lang w:val="en-IN"/>
        </w:rPr>
      </w:pPr>
      <w:r>
        <w:rPr>
          <w:rFonts w:ascii="Franklin Gothic Book" w:hAnsi="Franklin Gothic Book"/>
          <w:lang w:val="en-IN"/>
        </w:rPr>
        <w:t xml:space="preserve">          </w:t>
      </w:r>
      <w:r w:rsidRPr="00670548">
        <w:rPr>
          <w:rFonts w:ascii="Franklin Gothic Book" w:hAnsi="Franklin Gothic Book"/>
          <w:lang w:val="en-IN"/>
        </w:rPr>
        <w:t xml:space="preserve">It was noticed from the data that younger </w:t>
      </w:r>
      <w:r w:rsidRPr="00670548">
        <w:rPr>
          <w:rFonts w:ascii="Franklin Gothic Book" w:hAnsi="Franklin Gothic Book"/>
          <w:i/>
          <w:lang w:val="en-IN"/>
        </w:rPr>
        <w:t xml:space="preserve">M. </w:t>
      </w:r>
      <w:proofErr w:type="spellStart"/>
      <w:r w:rsidRPr="00670548">
        <w:rPr>
          <w:rFonts w:ascii="Franklin Gothic Book" w:hAnsi="Franklin Gothic Book"/>
          <w:i/>
          <w:lang w:val="en-IN"/>
        </w:rPr>
        <w:t>boninensis</w:t>
      </w:r>
      <w:proofErr w:type="spellEnd"/>
      <w:r w:rsidRPr="00670548">
        <w:rPr>
          <w:rFonts w:ascii="Franklin Gothic Book" w:hAnsi="Franklin Gothic Book"/>
          <w:lang w:val="en-IN"/>
        </w:rPr>
        <w:t xml:space="preserve"> grub consumed less food in all prey densities than older grub, probably due to smaller in size larvae has less mobility and prey handling effi</w:t>
      </w:r>
      <w:r>
        <w:rPr>
          <w:rFonts w:ascii="Franklin Gothic Book" w:hAnsi="Franklin Gothic Book"/>
          <w:lang w:val="en-IN"/>
        </w:rPr>
        <w:t xml:space="preserve">ciency than a larger sized grub </w:t>
      </w:r>
      <w:r w:rsidRPr="00670548">
        <w:rPr>
          <w:rFonts w:ascii="Franklin Gothic Book" w:hAnsi="Franklin Gothic Book"/>
          <w:lang w:val="en-IN"/>
        </w:rPr>
        <w:t xml:space="preserve">or older grub.  </w:t>
      </w:r>
    </w:p>
    <w:p w:rsidR="00670548" w:rsidRPr="007D2A59" w:rsidRDefault="00670548" w:rsidP="00670548">
      <w:pPr>
        <w:pStyle w:val="BodyText"/>
        <w:spacing w:before="115" w:line="276" w:lineRule="auto"/>
        <w:ind w:left="280"/>
        <w:jc w:val="both"/>
        <w:rPr>
          <w:rFonts w:ascii="Franklin Gothic Book" w:hAnsi="Franklin Gothic Book"/>
          <w:b/>
        </w:rPr>
      </w:pPr>
      <w:r w:rsidRPr="007D2A59">
        <w:rPr>
          <w:rFonts w:ascii="Franklin Gothic Book" w:hAnsi="Franklin Gothic Book"/>
          <w:b/>
          <w:color w:val="171717"/>
        </w:rPr>
        <w:t>Funding and Acknowledgment</w:t>
      </w:r>
    </w:p>
    <w:p w:rsidR="00670548" w:rsidRPr="00331C96" w:rsidRDefault="00670548" w:rsidP="00670548">
      <w:pPr>
        <w:pStyle w:val="BodyText"/>
        <w:spacing w:before="119" w:line="276" w:lineRule="auto"/>
        <w:ind w:left="280"/>
        <w:jc w:val="both"/>
        <w:rPr>
          <w:rFonts w:ascii="Franklin Gothic Book" w:hAnsi="Franklin Gothic Book"/>
          <w:color w:val="171717"/>
          <w:w w:val="95"/>
        </w:rPr>
      </w:pPr>
      <w:r w:rsidRPr="00594403">
        <w:rPr>
          <w:rFonts w:ascii="Franklin Gothic Book" w:hAnsi="Franklin Gothic Book"/>
          <w:color w:val="171717"/>
          <w:w w:val="95"/>
        </w:rPr>
        <w:tab/>
      </w:r>
      <w:r w:rsidRPr="00331C96">
        <w:rPr>
          <w:rFonts w:ascii="Franklin Gothic Book" w:hAnsi="Franklin Gothic Book"/>
          <w:color w:val="171717"/>
          <w:w w:val="95"/>
        </w:rPr>
        <w:t xml:space="preserve">There is no funding, </w:t>
      </w:r>
      <w:proofErr w:type="gramStart"/>
      <w:r w:rsidRPr="00331C96">
        <w:rPr>
          <w:rFonts w:ascii="Franklin Gothic Book" w:hAnsi="Franklin Gothic Book"/>
          <w:color w:val="171717"/>
          <w:w w:val="95"/>
        </w:rPr>
        <w:t>The</w:t>
      </w:r>
      <w:proofErr w:type="gramEnd"/>
      <w:r w:rsidRPr="00331C96">
        <w:rPr>
          <w:rFonts w:ascii="Franklin Gothic Book" w:hAnsi="Franklin Gothic Book"/>
          <w:color w:val="171717"/>
          <w:w w:val="95"/>
        </w:rPr>
        <w:t xml:space="preserve"> authors are grateful to Dean, School of Post Graduate Study (SPGS), Director, Professor and Head, Department of Entomology and Central for Plant Protection Studies and Tamil Nadu Agricultural University for the help rendered during my research period.</w:t>
      </w:r>
    </w:p>
    <w:p w:rsidR="00670548" w:rsidRPr="00594403" w:rsidRDefault="00670548" w:rsidP="00670548">
      <w:pPr>
        <w:pStyle w:val="BodyText"/>
        <w:tabs>
          <w:tab w:val="left" w:pos="2342"/>
        </w:tabs>
        <w:spacing w:before="119" w:line="276" w:lineRule="auto"/>
        <w:ind w:left="280"/>
        <w:jc w:val="both"/>
        <w:rPr>
          <w:rFonts w:ascii="Franklin Gothic Book" w:hAnsi="Franklin Gothic Book"/>
          <w:b/>
        </w:rPr>
      </w:pPr>
      <w:r w:rsidRPr="00594403">
        <w:rPr>
          <w:rFonts w:ascii="Franklin Gothic Book" w:hAnsi="Franklin Gothic Book"/>
          <w:b/>
          <w:color w:val="171717"/>
        </w:rPr>
        <w:t>Ethics statement</w:t>
      </w:r>
      <w:r w:rsidRPr="00594403">
        <w:rPr>
          <w:rFonts w:ascii="Franklin Gothic Book" w:hAnsi="Franklin Gothic Book"/>
          <w:b/>
          <w:color w:val="171717"/>
        </w:rPr>
        <w:tab/>
      </w:r>
    </w:p>
    <w:p w:rsidR="00670548" w:rsidRPr="00594403" w:rsidRDefault="00670548" w:rsidP="00670548">
      <w:pPr>
        <w:pStyle w:val="BodyText"/>
        <w:spacing w:before="113" w:line="276" w:lineRule="auto"/>
        <w:ind w:left="280"/>
        <w:jc w:val="both"/>
        <w:rPr>
          <w:rFonts w:ascii="Franklin Gothic Book" w:hAnsi="Franklin Gothic Book"/>
          <w:color w:val="171717"/>
        </w:rPr>
      </w:pPr>
      <w:r w:rsidRPr="00594403">
        <w:rPr>
          <w:rFonts w:ascii="Franklin Gothic Book" w:hAnsi="Franklin Gothic Book"/>
          <w:color w:val="171717"/>
        </w:rPr>
        <w:t>No specific permits were required for the described field studies because no human or animal subjects</w:t>
      </w:r>
      <w:r w:rsidRPr="00594403">
        <w:rPr>
          <w:rFonts w:ascii="Franklin Gothic Book" w:hAnsi="Franklin Gothic Book"/>
          <w:color w:val="171717"/>
        </w:rPr>
        <w:br/>
        <w:t xml:space="preserve">were involved in this research. </w:t>
      </w:r>
    </w:p>
    <w:p w:rsidR="00670548" w:rsidRPr="00594403" w:rsidRDefault="00670548" w:rsidP="00670548">
      <w:pPr>
        <w:pStyle w:val="BodyText"/>
        <w:spacing w:before="113" w:line="276" w:lineRule="auto"/>
        <w:ind w:left="280"/>
        <w:jc w:val="both"/>
        <w:rPr>
          <w:rFonts w:ascii="Franklin Gothic Book" w:hAnsi="Franklin Gothic Book"/>
          <w:b/>
        </w:rPr>
      </w:pPr>
      <w:r w:rsidRPr="00594403">
        <w:rPr>
          <w:rFonts w:ascii="Franklin Gothic Book" w:hAnsi="Franklin Gothic Book"/>
          <w:b/>
        </w:rPr>
        <w:t>Originality and plagiarism</w:t>
      </w:r>
    </w:p>
    <w:p w:rsidR="00670548" w:rsidRPr="00594403" w:rsidRDefault="00670548" w:rsidP="00670548">
      <w:pPr>
        <w:pStyle w:val="BodyText"/>
        <w:spacing w:before="120" w:line="276" w:lineRule="auto"/>
        <w:ind w:left="280" w:right="254"/>
        <w:jc w:val="both"/>
        <w:rPr>
          <w:rFonts w:ascii="Franklin Gothic Book" w:hAnsi="Franklin Gothic Book"/>
        </w:rPr>
      </w:pPr>
      <w:r w:rsidRPr="00594403">
        <w:rPr>
          <w:rFonts w:ascii="Franklin Gothic Book" w:hAnsi="Franklin Gothic Book"/>
        </w:rPr>
        <w:t>Authors</w:t>
      </w:r>
      <w:r w:rsidRPr="00594403">
        <w:rPr>
          <w:rFonts w:ascii="Franklin Gothic Book" w:hAnsi="Franklin Gothic Book"/>
          <w:spacing w:val="-23"/>
        </w:rPr>
        <w:t xml:space="preserve"> </w:t>
      </w:r>
      <w:r w:rsidRPr="00594403">
        <w:rPr>
          <w:rFonts w:ascii="Franklin Gothic Book" w:hAnsi="Franklin Gothic Book"/>
        </w:rPr>
        <w:t>should</w:t>
      </w:r>
      <w:r w:rsidRPr="00594403">
        <w:rPr>
          <w:rFonts w:ascii="Franklin Gothic Book" w:hAnsi="Franklin Gothic Book"/>
          <w:spacing w:val="-23"/>
        </w:rPr>
        <w:t xml:space="preserve"> </w:t>
      </w:r>
      <w:r w:rsidRPr="00594403">
        <w:rPr>
          <w:rFonts w:ascii="Franklin Gothic Book" w:hAnsi="Franklin Gothic Book"/>
        </w:rPr>
        <w:t>ensure</w:t>
      </w:r>
      <w:r w:rsidRPr="00594403">
        <w:rPr>
          <w:rFonts w:ascii="Franklin Gothic Book" w:hAnsi="Franklin Gothic Book"/>
          <w:spacing w:val="-24"/>
        </w:rPr>
        <w:t xml:space="preserve"> </w:t>
      </w:r>
      <w:r w:rsidRPr="00594403">
        <w:rPr>
          <w:rFonts w:ascii="Franklin Gothic Book" w:hAnsi="Franklin Gothic Book"/>
        </w:rPr>
        <w:t>that</w:t>
      </w:r>
      <w:r w:rsidRPr="00594403">
        <w:rPr>
          <w:rFonts w:ascii="Franklin Gothic Book" w:hAnsi="Franklin Gothic Book"/>
          <w:spacing w:val="-22"/>
        </w:rPr>
        <w:t xml:space="preserve"> </w:t>
      </w:r>
      <w:r w:rsidRPr="00594403">
        <w:rPr>
          <w:rFonts w:ascii="Franklin Gothic Book" w:hAnsi="Franklin Gothic Book"/>
        </w:rPr>
        <w:t>they</w:t>
      </w:r>
      <w:r w:rsidRPr="00594403">
        <w:rPr>
          <w:rFonts w:ascii="Franklin Gothic Book" w:hAnsi="Franklin Gothic Book"/>
          <w:spacing w:val="-24"/>
        </w:rPr>
        <w:t xml:space="preserve"> </w:t>
      </w:r>
      <w:r w:rsidRPr="00594403">
        <w:rPr>
          <w:rFonts w:ascii="Franklin Gothic Book" w:hAnsi="Franklin Gothic Book"/>
        </w:rPr>
        <w:t>have</w:t>
      </w:r>
      <w:r w:rsidRPr="00594403">
        <w:rPr>
          <w:rFonts w:ascii="Franklin Gothic Book" w:hAnsi="Franklin Gothic Book"/>
          <w:spacing w:val="-24"/>
        </w:rPr>
        <w:t xml:space="preserve"> </w:t>
      </w:r>
      <w:r w:rsidRPr="00594403">
        <w:rPr>
          <w:rFonts w:ascii="Franklin Gothic Book" w:hAnsi="Franklin Gothic Book"/>
        </w:rPr>
        <w:t>written</w:t>
      </w:r>
      <w:r w:rsidRPr="00594403">
        <w:rPr>
          <w:rFonts w:ascii="Franklin Gothic Book" w:hAnsi="Franklin Gothic Book"/>
          <w:spacing w:val="-23"/>
        </w:rPr>
        <w:t xml:space="preserve"> </w:t>
      </w:r>
      <w:r w:rsidRPr="00594403">
        <w:rPr>
          <w:rFonts w:ascii="Franklin Gothic Book" w:hAnsi="Franklin Gothic Book"/>
        </w:rPr>
        <w:t>and</w:t>
      </w:r>
      <w:r w:rsidRPr="00594403">
        <w:rPr>
          <w:rFonts w:ascii="Franklin Gothic Book" w:hAnsi="Franklin Gothic Book"/>
          <w:spacing w:val="-23"/>
        </w:rPr>
        <w:t xml:space="preserve"> </w:t>
      </w:r>
      <w:r w:rsidRPr="00594403">
        <w:rPr>
          <w:rFonts w:ascii="Franklin Gothic Book" w:hAnsi="Franklin Gothic Book"/>
        </w:rPr>
        <w:t>submit</w:t>
      </w:r>
      <w:r w:rsidRPr="00594403">
        <w:rPr>
          <w:rFonts w:ascii="Franklin Gothic Book" w:hAnsi="Franklin Gothic Book"/>
          <w:spacing w:val="-26"/>
        </w:rPr>
        <w:t xml:space="preserve"> </w:t>
      </w:r>
      <w:r w:rsidRPr="00594403">
        <w:rPr>
          <w:rFonts w:ascii="Franklin Gothic Book" w:hAnsi="Franklin Gothic Book"/>
        </w:rPr>
        <w:t>only</w:t>
      </w:r>
      <w:r w:rsidRPr="00594403">
        <w:rPr>
          <w:rFonts w:ascii="Franklin Gothic Book" w:hAnsi="Franklin Gothic Book"/>
          <w:spacing w:val="-24"/>
        </w:rPr>
        <w:t xml:space="preserve"> </w:t>
      </w:r>
      <w:r w:rsidRPr="00594403">
        <w:rPr>
          <w:rFonts w:ascii="Franklin Gothic Book" w:hAnsi="Franklin Gothic Book"/>
        </w:rPr>
        <w:t>entirely</w:t>
      </w:r>
      <w:r w:rsidRPr="00594403">
        <w:rPr>
          <w:rFonts w:ascii="Franklin Gothic Book" w:hAnsi="Franklin Gothic Book"/>
          <w:spacing w:val="-24"/>
        </w:rPr>
        <w:t xml:space="preserve"> </w:t>
      </w:r>
      <w:r w:rsidRPr="00594403">
        <w:rPr>
          <w:rFonts w:ascii="Franklin Gothic Book" w:hAnsi="Franklin Gothic Book"/>
        </w:rPr>
        <w:t>original</w:t>
      </w:r>
      <w:r w:rsidRPr="00594403">
        <w:rPr>
          <w:rFonts w:ascii="Franklin Gothic Book" w:hAnsi="Franklin Gothic Book"/>
          <w:spacing w:val="-24"/>
        </w:rPr>
        <w:t xml:space="preserve"> </w:t>
      </w:r>
      <w:r w:rsidRPr="00594403">
        <w:rPr>
          <w:rFonts w:ascii="Franklin Gothic Book" w:hAnsi="Franklin Gothic Book"/>
        </w:rPr>
        <w:t>works,</w:t>
      </w:r>
      <w:r w:rsidRPr="00594403">
        <w:rPr>
          <w:rFonts w:ascii="Franklin Gothic Book" w:hAnsi="Franklin Gothic Book"/>
          <w:spacing w:val="-23"/>
        </w:rPr>
        <w:t xml:space="preserve"> </w:t>
      </w:r>
      <w:r w:rsidRPr="00594403">
        <w:rPr>
          <w:rFonts w:ascii="Franklin Gothic Book" w:hAnsi="Franklin Gothic Book"/>
        </w:rPr>
        <w:t>and</w:t>
      </w:r>
      <w:r w:rsidRPr="00594403">
        <w:rPr>
          <w:rFonts w:ascii="Franklin Gothic Book" w:hAnsi="Franklin Gothic Book"/>
          <w:spacing w:val="-23"/>
        </w:rPr>
        <w:t xml:space="preserve"> </w:t>
      </w:r>
      <w:r w:rsidRPr="00594403">
        <w:rPr>
          <w:rFonts w:ascii="Franklin Gothic Book" w:hAnsi="Franklin Gothic Book"/>
        </w:rPr>
        <w:t>if</w:t>
      </w:r>
      <w:r w:rsidRPr="00594403">
        <w:rPr>
          <w:rFonts w:ascii="Franklin Gothic Book" w:hAnsi="Franklin Gothic Book"/>
          <w:spacing w:val="-23"/>
        </w:rPr>
        <w:t xml:space="preserve"> </w:t>
      </w:r>
      <w:r w:rsidRPr="00594403">
        <w:rPr>
          <w:rFonts w:ascii="Franklin Gothic Book" w:hAnsi="Franklin Gothic Book"/>
          <w:spacing w:val="2"/>
        </w:rPr>
        <w:t>they</w:t>
      </w:r>
      <w:r w:rsidRPr="00594403">
        <w:rPr>
          <w:rFonts w:ascii="Franklin Gothic Book" w:hAnsi="Franklin Gothic Book"/>
          <w:spacing w:val="-24"/>
        </w:rPr>
        <w:t xml:space="preserve"> </w:t>
      </w:r>
      <w:r w:rsidRPr="00594403">
        <w:rPr>
          <w:rFonts w:ascii="Franklin Gothic Book" w:hAnsi="Franklin Gothic Book"/>
        </w:rPr>
        <w:t>have</w:t>
      </w:r>
      <w:r w:rsidRPr="00594403">
        <w:rPr>
          <w:rFonts w:ascii="Franklin Gothic Book" w:hAnsi="Franklin Gothic Book"/>
          <w:spacing w:val="-24"/>
        </w:rPr>
        <w:t xml:space="preserve"> </w:t>
      </w:r>
      <w:r w:rsidRPr="00594403">
        <w:rPr>
          <w:rFonts w:ascii="Franklin Gothic Book" w:hAnsi="Franklin Gothic Book"/>
        </w:rPr>
        <w:t xml:space="preserve">used the work and/or words of others, that this has been appropriately cited. </w:t>
      </w:r>
    </w:p>
    <w:p w:rsidR="00670548" w:rsidRPr="00594403" w:rsidRDefault="00670548" w:rsidP="00670548">
      <w:pPr>
        <w:pStyle w:val="BodyText"/>
        <w:spacing w:before="114" w:line="276" w:lineRule="auto"/>
        <w:ind w:left="280"/>
        <w:jc w:val="both"/>
        <w:rPr>
          <w:rFonts w:ascii="Franklin Gothic Book" w:hAnsi="Franklin Gothic Book"/>
          <w:b/>
        </w:rPr>
      </w:pPr>
      <w:r w:rsidRPr="00594403">
        <w:rPr>
          <w:rFonts w:ascii="Franklin Gothic Book" w:hAnsi="Franklin Gothic Book"/>
          <w:b/>
          <w:color w:val="171717"/>
        </w:rPr>
        <w:t>Consent for publication</w:t>
      </w:r>
    </w:p>
    <w:p w:rsidR="00670548" w:rsidRPr="00594403" w:rsidRDefault="00670548" w:rsidP="00670548">
      <w:pPr>
        <w:pStyle w:val="BodyText"/>
        <w:spacing w:before="118" w:line="276" w:lineRule="auto"/>
        <w:ind w:left="280" w:right="5479"/>
        <w:jc w:val="both"/>
        <w:rPr>
          <w:rFonts w:ascii="Franklin Gothic Book" w:hAnsi="Franklin Gothic Book"/>
        </w:rPr>
      </w:pPr>
      <w:r w:rsidRPr="00594403">
        <w:rPr>
          <w:rFonts w:ascii="Franklin Gothic Book" w:hAnsi="Franklin Gothic Book"/>
          <w:color w:val="171717"/>
        </w:rPr>
        <w:t>All</w:t>
      </w:r>
      <w:r w:rsidRPr="00594403">
        <w:rPr>
          <w:rFonts w:ascii="Franklin Gothic Book" w:hAnsi="Franklin Gothic Book"/>
          <w:color w:val="171717"/>
          <w:spacing w:val="-26"/>
        </w:rPr>
        <w:t xml:space="preserve"> </w:t>
      </w:r>
      <w:r w:rsidRPr="00594403">
        <w:rPr>
          <w:rFonts w:ascii="Franklin Gothic Book" w:hAnsi="Franklin Gothic Book"/>
          <w:color w:val="171717"/>
        </w:rPr>
        <w:t>the</w:t>
      </w:r>
      <w:r w:rsidRPr="00594403">
        <w:rPr>
          <w:rFonts w:ascii="Franklin Gothic Book" w:hAnsi="Franklin Gothic Book"/>
          <w:color w:val="171717"/>
          <w:spacing w:val="-26"/>
        </w:rPr>
        <w:t xml:space="preserve"> </w:t>
      </w:r>
      <w:r w:rsidRPr="00594403">
        <w:rPr>
          <w:rFonts w:ascii="Franklin Gothic Book" w:hAnsi="Franklin Gothic Book"/>
          <w:color w:val="171717"/>
        </w:rPr>
        <w:t>authors</w:t>
      </w:r>
      <w:r w:rsidRPr="00594403">
        <w:rPr>
          <w:rFonts w:ascii="Franklin Gothic Book" w:hAnsi="Franklin Gothic Book"/>
          <w:color w:val="171717"/>
          <w:spacing w:val="-25"/>
        </w:rPr>
        <w:t xml:space="preserve"> </w:t>
      </w:r>
      <w:r w:rsidRPr="00594403">
        <w:rPr>
          <w:rFonts w:ascii="Franklin Gothic Book" w:hAnsi="Franklin Gothic Book"/>
          <w:color w:val="171717"/>
        </w:rPr>
        <w:t>agreed</w:t>
      </w:r>
      <w:r w:rsidRPr="00594403">
        <w:rPr>
          <w:rFonts w:ascii="Franklin Gothic Book" w:hAnsi="Franklin Gothic Book"/>
          <w:color w:val="171717"/>
          <w:spacing w:val="-25"/>
        </w:rPr>
        <w:t xml:space="preserve"> </w:t>
      </w:r>
      <w:r w:rsidRPr="00594403">
        <w:rPr>
          <w:rFonts w:ascii="Franklin Gothic Book" w:hAnsi="Franklin Gothic Book"/>
          <w:color w:val="171717"/>
        </w:rPr>
        <w:t>to</w:t>
      </w:r>
      <w:r w:rsidRPr="00594403">
        <w:rPr>
          <w:rFonts w:ascii="Franklin Gothic Book" w:hAnsi="Franklin Gothic Book"/>
          <w:color w:val="171717"/>
          <w:spacing w:val="-26"/>
        </w:rPr>
        <w:t xml:space="preserve"> </w:t>
      </w:r>
      <w:r w:rsidRPr="00594403">
        <w:rPr>
          <w:rFonts w:ascii="Franklin Gothic Book" w:hAnsi="Franklin Gothic Book"/>
          <w:color w:val="171717"/>
        </w:rPr>
        <w:t>publish</w:t>
      </w:r>
      <w:r w:rsidRPr="00594403">
        <w:rPr>
          <w:rFonts w:ascii="Franklin Gothic Book" w:hAnsi="Franklin Gothic Book"/>
          <w:color w:val="171717"/>
          <w:spacing w:val="-25"/>
        </w:rPr>
        <w:t xml:space="preserve"> </w:t>
      </w:r>
      <w:r w:rsidRPr="00594403">
        <w:rPr>
          <w:rFonts w:ascii="Franklin Gothic Book" w:hAnsi="Franklin Gothic Book"/>
          <w:color w:val="171717"/>
        </w:rPr>
        <w:t>the</w:t>
      </w:r>
      <w:r w:rsidRPr="00594403">
        <w:rPr>
          <w:rFonts w:ascii="Franklin Gothic Book" w:hAnsi="Franklin Gothic Book"/>
          <w:color w:val="171717"/>
          <w:spacing w:val="-26"/>
        </w:rPr>
        <w:t xml:space="preserve"> </w:t>
      </w:r>
      <w:r w:rsidRPr="00594403">
        <w:rPr>
          <w:rFonts w:ascii="Franklin Gothic Book" w:hAnsi="Franklin Gothic Book"/>
          <w:color w:val="171717"/>
        </w:rPr>
        <w:t xml:space="preserve">content. </w:t>
      </w:r>
      <w:r w:rsidRPr="00594403">
        <w:rPr>
          <w:rFonts w:ascii="Franklin Gothic Book" w:hAnsi="Franklin Gothic Book"/>
          <w:b/>
          <w:color w:val="171717"/>
        </w:rPr>
        <w:t>Competing</w:t>
      </w:r>
      <w:r w:rsidRPr="00594403">
        <w:rPr>
          <w:rFonts w:ascii="Franklin Gothic Book" w:hAnsi="Franklin Gothic Book"/>
          <w:b/>
          <w:color w:val="171717"/>
          <w:spacing w:val="-7"/>
        </w:rPr>
        <w:t xml:space="preserve"> </w:t>
      </w:r>
      <w:r w:rsidRPr="00594403">
        <w:rPr>
          <w:rFonts w:ascii="Franklin Gothic Book" w:hAnsi="Franklin Gothic Book"/>
          <w:b/>
          <w:color w:val="171717"/>
        </w:rPr>
        <w:t>interests</w:t>
      </w:r>
    </w:p>
    <w:p w:rsidR="00670548" w:rsidRPr="00594403" w:rsidRDefault="00670548" w:rsidP="00670548">
      <w:pPr>
        <w:pStyle w:val="BodyText"/>
        <w:spacing w:before="4" w:line="276" w:lineRule="auto"/>
        <w:ind w:left="280" w:right="3362"/>
        <w:jc w:val="both"/>
        <w:rPr>
          <w:rFonts w:ascii="Franklin Gothic Book" w:hAnsi="Franklin Gothic Book"/>
          <w:color w:val="171717"/>
        </w:rPr>
      </w:pPr>
      <w:r w:rsidRPr="00594403">
        <w:rPr>
          <w:rFonts w:ascii="Franklin Gothic Book" w:hAnsi="Franklin Gothic Book"/>
          <w:color w:val="171717"/>
        </w:rPr>
        <w:t>There</w:t>
      </w:r>
      <w:r w:rsidRPr="00594403">
        <w:rPr>
          <w:rFonts w:ascii="Franklin Gothic Book" w:hAnsi="Franklin Gothic Book"/>
          <w:color w:val="171717"/>
          <w:spacing w:val="-22"/>
        </w:rPr>
        <w:t xml:space="preserve"> </w:t>
      </w:r>
      <w:r w:rsidRPr="00594403">
        <w:rPr>
          <w:rFonts w:ascii="Franklin Gothic Book" w:hAnsi="Franklin Gothic Book"/>
          <w:color w:val="171717"/>
        </w:rPr>
        <w:t>was no conflict</w:t>
      </w:r>
      <w:r w:rsidRPr="00594403">
        <w:rPr>
          <w:rFonts w:ascii="Franklin Gothic Book" w:hAnsi="Franklin Gothic Book"/>
          <w:color w:val="171717"/>
          <w:spacing w:val="-21"/>
        </w:rPr>
        <w:t xml:space="preserve"> </w:t>
      </w:r>
      <w:r w:rsidRPr="00594403">
        <w:rPr>
          <w:rFonts w:ascii="Franklin Gothic Book" w:hAnsi="Franklin Gothic Book"/>
          <w:color w:val="171717"/>
        </w:rPr>
        <w:t>of</w:t>
      </w:r>
      <w:r w:rsidRPr="00594403">
        <w:rPr>
          <w:rFonts w:ascii="Franklin Gothic Book" w:hAnsi="Franklin Gothic Book"/>
          <w:color w:val="171717"/>
          <w:spacing w:val="-22"/>
        </w:rPr>
        <w:t xml:space="preserve"> </w:t>
      </w:r>
      <w:r w:rsidRPr="00594403">
        <w:rPr>
          <w:rFonts w:ascii="Franklin Gothic Book" w:hAnsi="Franklin Gothic Book"/>
          <w:color w:val="171717"/>
        </w:rPr>
        <w:t>interest</w:t>
      </w:r>
      <w:r w:rsidRPr="00594403">
        <w:rPr>
          <w:rFonts w:ascii="Franklin Gothic Book" w:hAnsi="Franklin Gothic Book"/>
          <w:color w:val="171717"/>
          <w:spacing w:val="-20"/>
        </w:rPr>
        <w:t xml:space="preserve"> </w:t>
      </w:r>
      <w:r w:rsidRPr="00594403">
        <w:rPr>
          <w:rFonts w:ascii="Franklin Gothic Book" w:hAnsi="Franklin Gothic Book"/>
          <w:color w:val="171717"/>
        </w:rPr>
        <w:t>in</w:t>
      </w:r>
      <w:r w:rsidRPr="00594403">
        <w:rPr>
          <w:rFonts w:ascii="Franklin Gothic Book" w:hAnsi="Franklin Gothic Book"/>
          <w:color w:val="171717"/>
          <w:spacing w:val="-21"/>
        </w:rPr>
        <w:t xml:space="preserve"> </w:t>
      </w:r>
      <w:r w:rsidRPr="00594403">
        <w:rPr>
          <w:rFonts w:ascii="Franklin Gothic Book" w:hAnsi="Franklin Gothic Book"/>
          <w:color w:val="171717"/>
        </w:rPr>
        <w:t>the</w:t>
      </w:r>
      <w:r w:rsidRPr="00594403">
        <w:rPr>
          <w:rFonts w:ascii="Franklin Gothic Book" w:hAnsi="Franklin Gothic Book"/>
          <w:color w:val="171717"/>
          <w:spacing w:val="-22"/>
        </w:rPr>
        <w:t xml:space="preserve"> </w:t>
      </w:r>
      <w:r w:rsidRPr="00594403">
        <w:rPr>
          <w:rFonts w:ascii="Franklin Gothic Book" w:hAnsi="Franklin Gothic Book"/>
          <w:color w:val="171717"/>
        </w:rPr>
        <w:t>publication</w:t>
      </w:r>
      <w:r w:rsidRPr="00594403">
        <w:rPr>
          <w:rFonts w:ascii="Franklin Gothic Book" w:hAnsi="Franklin Gothic Book"/>
          <w:color w:val="171717"/>
          <w:spacing w:val="-21"/>
        </w:rPr>
        <w:t xml:space="preserve"> </w:t>
      </w:r>
      <w:r w:rsidRPr="00594403">
        <w:rPr>
          <w:rFonts w:ascii="Franklin Gothic Book" w:hAnsi="Franklin Gothic Book"/>
          <w:color w:val="171717"/>
        </w:rPr>
        <w:t>of</w:t>
      </w:r>
      <w:r w:rsidRPr="00594403">
        <w:rPr>
          <w:rFonts w:ascii="Franklin Gothic Book" w:hAnsi="Franklin Gothic Book"/>
          <w:color w:val="171717"/>
          <w:spacing w:val="-22"/>
        </w:rPr>
        <w:t xml:space="preserve"> </w:t>
      </w:r>
      <w:r w:rsidRPr="00594403">
        <w:rPr>
          <w:rFonts w:ascii="Franklin Gothic Book" w:hAnsi="Franklin Gothic Book"/>
          <w:color w:val="171717"/>
        </w:rPr>
        <w:t>this</w:t>
      </w:r>
      <w:r w:rsidRPr="00594403">
        <w:rPr>
          <w:rFonts w:ascii="Franklin Gothic Book" w:hAnsi="Franklin Gothic Book"/>
          <w:color w:val="171717"/>
          <w:spacing w:val="-20"/>
        </w:rPr>
        <w:t xml:space="preserve"> </w:t>
      </w:r>
      <w:r w:rsidRPr="00594403">
        <w:rPr>
          <w:rFonts w:ascii="Franklin Gothic Book" w:hAnsi="Franklin Gothic Book"/>
          <w:color w:val="171717"/>
        </w:rPr>
        <w:t xml:space="preserve">content </w:t>
      </w:r>
    </w:p>
    <w:p w:rsidR="00670548" w:rsidRPr="00594403" w:rsidRDefault="00670548" w:rsidP="00670548">
      <w:pPr>
        <w:pStyle w:val="BodyText"/>
        <w:spacing w:before="4" w:line="276" w:lineRule="auto"/>
        <w:ind w:left="280" w:right="3362"/>
        <w:jc w:val="both"/>
        <w:rPr>
          <w:rFonts w:ascii="Franklin Gothic Book" w:hAnsi="Franklin Gothic Book"/>
        </w:rPr>
      </w:pPr>
      <w:r w:rsidRPr="00594403">
        <w:rPr>
          <w:rFonts w:ascii="Franklin Gothic Book" w:hAnsi="Franklin Gothic Book"/>
          <w:b/>
          <w:color w:val="171717"/>
        </w:rPr>
        <w:t>Data</w:t>
      </w:r>
      <w:r w:rsidRPr="00594403">
        <w:rPr>
          <w:rFonts w:ascii="Franklin Gothic Book" w:hAnsi="Franklin Gothic Book"/>
          <w:b/>
          <w:color w:val="171717"/>
          <w:spacing w:val="-7"/>
        </w:rPr>
        <w:t xml:space="preserve"> </w:t>
      </w:r>
      <w:r w:rsidRPr="00594403">
        <w:rPr>
          <w:rFonts w:ascii="Franklin Gothic Book" w:hAnsi="Franklin Gothic Book"/>
          <w:b/>
          <w:color w:val="171717"/>
        </w:rPr>
        <w:t>availability</w:t>
      </w:r>
    </w:p>
    <w:p w:rsidR="00670548" w:rsidRPr="00594403" w:rsidRDefault="00670548" w:rsidP="00670548">
      <w:pPr>
        <w:pStyle w:val="BodyText"/>
        <w:spacing w:before="6" w:line="276" w:lineRule="auto"/>
        <w:ind w:left="280" w:right="320"/>
        <w:jc w:val="both"/>
        <w:rPr>
          <w:rFonts w:ascii="Franklin Gothic Book" w:hAnsi="Franklin Gothic Book"/>
        </w:rPr>
      </w:pPr>
      <w:r w:rsidRPr="00594403">
        <w:rPr>
          <w:rFonts w:ascii="Franklin Gothic Book" w:hAnsi="Franklin Gothic Book"/>
          <w:color w:val="171717"/>
        </w:rPr>
        <w:t>All the data of this manuscript are included in the MS. No separate external data source is required. If anything</w:t>
      </w:r>
      <w:r w:rsidRPr="00594403">
        <w:rPr>
          <w:rFonts w:ascii="Franklin Gothic Book" w:hAnsi="Franklin Gothic Book"/>
          <w:color w:val="171717"/>
          <w:spacing w:val="-30"/>
        </w:rPr>
        <w:t xml:space="preserve"> </w:t>
      </w:r>
      <w:r w:rsidRPr="00594403">
        <w:rPr>
          <w:rFonts w:ascii="Franklin Gothic Book" w:hAnsi="Franklin Gothic Book"/>
          <w:color w:val="171717"/>
        </w:rPr>
        <w:t>is</w:t>
      </w:r>
      <w:r w:rsidRPr="00594403">
        <w:rPr>
          <w:rFonts w:ascii="Franklin Gothic Book" w:hAnsi="Franklin Gothic Book"/>
          <w:color w:val="171717"/>
          <w:spacing w:val="-30"/>
        </w:rPr>
        <w:t xml:space="preserve"> </w:t>
      </w:r>
      <w:r w:rsidRPr="00594403">
        <w:rPr>
          <w:rFonts w:ascii="Franklin Gothic Book" w:hAnsi="Franklin Gothic Book"/>
          <w:color w:val="171717"/>
        </w:rPr>
        <w:t>required</w:t>
      </w:r>
      <w:r w:rsidRPr="00594403">
        <w:rPr>
          <w:rFonts w:ascii="Franklin Gothic Book" w:hAnsi="Franklin Gothic Book"/>
          <w:color w:val="171717"/>
          <w:spacing w:val="-31"/>
        </w:rPr>
        <w:t xml:space="preserve"> </w:t>
      </w:r>
      <w:r w:rsidRPr="00594403">
        <w:rPr>
          <w:rFonts w:ascii="Franklin Gothic Book" w:hAnsi="Franklin Gothic Book"/>
          <w:color w:val="171717"/>
        </w:rPr>
        <w:t>from</w:t>
      </w:r>
      <w:r w:rsidRPr="00594403">
        <w:rPr>
          <w:rFonts w:ascii="Franklin Gothic Book" w:hAnsi="Franklin Gothic Book"/>
          <w:color w:val="171717"/>
          <w:spacing w:val="-30"/>
        </w:rPr>
        <w:t xml:space="preserve"> </w:t>
      </w:r>
      <w:r w:rsidRPr="00594403">
        <w:rPr>
          <w:rFonts w:ascii="Franklin Gothic Book" w:hAnsi="Franklin Gothic Book"/>
          <w:color w:val="171717"/>
        </w:rPr>
        <w:t>the</w:t>
      </w:r>
      <w:r w:rsidRPr="00594403">
        <w:rPr>
          <w:rFonts w:ascii="Franklin Gothic Book" w:hAnsi="Franklin Gothic Book"/>
          <w:color w:val="171717"/>
          <w:spacing w:val="-29"/>
        </w:rPr>
        <w:t xml:space="preserve"> </w:t>
      </w:r>
      <w:r w:rsidRPr="00594403">
        <w:rPr>
          <w:rFonts w:ascii="Franklin Gothic Book" w:hAnsi="Franklin Gothic Book"/>
          <w:color w:val="171717"/>
        </w:rPr>
        <w:t>MS,</w:t>
      </w:r>
      <w:r w:rsidRPr="00594403">
        <w:rPr>
          <w:rFonts w:ascii="Franklin Gothic Book" w:hAnsi="Franklin Gothic Book"/>
          <w:color w:val="171717"/>
          <w:spacing w:val="-30"/>
        </w:rPr>
        <w:t xml:space="preserve"> </w:t>
      </w:r>
      <w:r w:rsidRPr="00594403">
        <w:rPr>
          <w:rFonts w:ascii="Franklin Gothic Book" w:hAnsi="Franklin Gothic Book"/>
          <w:color w:val="171717"/>
        </w:rPr>
        <w:t>certainly,</w:t>
      </w:r>
      <w:r w:rsidRPr="00594403">
        <w:rPr>
          <w:rFonts w:ascii="Franklin Gothic Book" w:hAnsi="Franklin Gothic Book"/>
          <w:color w:val="171717"/>
          <w:spacing w:val="-30"/>
        </w:rPr>
        <w:t xml:space="preserve"> </w:t>
      </w:r>
      <w:r w:rsidRPr="00594403">
        <w:rPr>
          <w:rFonts w:ascii="Franklin Gothic Book" w:hAnsi="Franklin Gothic Book"/>
          <w:color w:val="171717"/>
        </w:rPr>
        <w:t>this</w:t>
      </w:r>
      <w:r w:rsidRPr="00594403">
        <w:rPr>
          <w:rFonts w:ascii="Franklin Gothic Book" w:hAnsi="Franklin Gothic Book"/>
          <w:color w:val="171717"/>
          <w:spacing w:val="-27"/>
        </w:rPr>
        <w:t xml:space="preserve"> </w:t>
      </w:r>
      <w:r w:rsidRPr="00594403">
        <w:rPr>
          <w:rFonts w:ascii="Franklin Gothic Book" w:hAnsi="Franklin Gothic Book"/>
          <w:color w:val="171717"/>
        </w:rPr>
        <w:t>will</w:t>
      </w:r>
      <w:r w:rsidRPr="00594403">
        <w:rPr>
          <w:rFonts w:ascii="Franklin Gothic Book" w:hAnsi="Franklin Gothic Book"/>
          <w:color w:val="171717"/>
          <w:spacing w:val="-31"/>
        </w:rPr>
        <w:t xml:space="preserve"> </w:t>
      </w:r>
      <w:r w:rsidRPr="00594403">
        <w:rPr>
          <w:rFonts w:ascii="Franklin Gothic Book" w:hAnsi="Franklin Gothic Book"/>
          <w:color w:val="171717"/>
        </w:rPr>
        <w:t>be</w:t>
      </w:r>
      <w:r w:rsidRPr="00594403">
        <w:rPr>
          <w:rFonts w:ascii="Franklin Gothic Book" w:hAnsi="Franklin Gothic Book"/>
          <w:color w:val="171717"/>
          <w:spacing w:val="-30"/>
        </w:rPr>
        <w:t xml:space="preserve"> </w:t>
      </w:r>
      <w:r w:rsidRPr="00594403">
        <w:rPr>
          <w:rFonts w:ascii="Franklin Gothic Book" w:hAnsi="Franklin Gothic Book"/>
          <w:color w:val="171717"/>
        </w:rPr>
        <w:t>extended</w:t>
      </w:r>
      <w:r w:rsidRPr="00594403">
        <w:rPr>
          <w:rFonts w:ascii="Franklin Gothic Book" w:hAnsi="Franklin Gothic Book"/>
          <w:color w:val="171717"/>
          <w:spacing w:val="-30"/>
        </w:rPr>
        <w:t xml:space="preserve"> </w:t>
      </w:r>
      <w:r w:rsidRPr="00594403">
        <w:rPr>
          <w:rFonts w:ascii="Franklin Gothic Book" w:hAnsi="Franklin Gothic Book"/>
          <w:color w:val="171717"/>
        </w:rPr>
        <w:t>by</w:t>
      </w:r>
      <w:r w:rsidRPr="00594403">
        <w:rPr>
          <w:rFonts w:ascii="Franklin Gothic Book" w:hAnsi="Franklin Gothic Book"/>
          <w:color w:val="171717"/>
          <w:spacing w:val="-31"/>
        </w:rPr>
        <w:t xml:space="preserve"> </w:t>
      </w:r>
      <w:r w:rsidRPr="00594403">
        <w:rPr>
          <w:rFonts w:ascii="Franklin Gothic Book" w:hAnsi="Franklin Gothic Book"/>
          <w:color w:val="171717"/>
        </w:rPr>
        <w:t>communicating</w:t>
      </w:r>
      <w:r w:rsidRPr="00594403">
        <w:rPr>
          <w:rFonts w:ascii="Franklin Gothic Book" w:hAnsi="Franklin Gothic Book"/>
          <w:color w:val="171717"/>
          <w:spacing w:val="-31"/>
        </w:rPr>
        <w:t xml:space="preserve"> </w:t>
      </w:r>
      <w:r w:rsidRPr="00594403">
        <w:rPr>
          <w:rFonts w:ascii="Franklin Gothic Book" w:hAnsi="Franklin Gothic Book"/>
          <w:color w:val="171717"/>
        </w:rPr>
        <w:t>with</w:t>
      </w:r>
      <w:r w:rsidRPr="00594403">
        <w:rPr>
          <w:rFonts w:ascii="Franklin Gothic Book" w:hAnsi="Franklin Gothic Book"/>
          <w:color w:val="171717"/>
          <w:spacing w:val="-29"/>
        </w:rPr>
        <w:t xml:space="preserve"> </w:t>
      </w:r>
      <w:r w:rsidRPr="00594403">
        <w:rPr>
          <w:rFonts w:ascii="Franklin Gothic Book" w:hAnsi="Franklin Gothic Book"/>
          <w:color w:val="171717"/>
        </w:rPr>
        <w:t>the</w:t>
      </w:r>
      <w:r w:rsidRPr="00594403">
        <w:rPr>
          <w:rFonts w:ascii="Franklin Gothic Book" w:hAnsi="Franklin Gothic Book"/>
          <w:color w:val="171717"/>
          <w:spacing w:val="-31"/>
        </w:rPr>
        <w:t xml:space="preserve"> </w:t>
      </w:r>
      <w:r w:rsidRPr="00594403">
        <w:rPr>
          <w:rFonts w:ascii="Franklin Gothic Book" w:hAnsi="Franklin Gothic Book"/>
          <w:color w:val="171717"/>
        </w:rPr>
        <w:t>corresponding author through corresponding official</w:t>
      </w:r>
      <w:r w:rsidRPr="00594403">
        <w:rPr>
          <w:rFonts w:ascii="Franklin Gothic Book" w:hAnsi="Franklin Gothic Book"/>
          <w:color w:val="171717"/>
          <w:spacing w:val="-41"/>
        </w:rPr>
        <w:t xml:space="preserve"> </w:t>
      </w:r>
      <w:r w:rsidRPr="00594403">
        <w:rPr>
          <w:rFonts w:ascii="Franklin Gothic Book" w:hAnsi="Franklin Gothic Book"/>
          <w:color w:val="171717"/>
        </w:rPr>
        <w:t xml:space="preserve">mail; </w:t>
      </w:r>
      <w:hyperlink r:id="rId13" w:history="1">
        <w:r w:rsidRPr="00594403">
          <w:rPr>
            <w:rStyle w:val="Hyperlink"/>
            <w:rFonts w:ascii="Franklin Gothic Book" w:hAnsi="Franklin Gothic Book"/>
            <w:i/>
          </w:rPr>
          <w:t>elaento@gmail.com</w:t>
        </w:r>
      </w:hyperlink>
      <w:r w:rsidRPr="00594403">
        <w:rPr>
          <w:rFonts w:ascii="Franklin Gothic Book" w:hAnsi="Franklin Gothic Book"/>
          <w:i/>
        </w:rPr>
        <w:t xml:space="preserve"> </w:t>
      </w:r>
    </w:p>
    <w:p w:rsidR="00670548" w:rsidRDefault="00670548" w:rsidP="00670548">
      <w:pPr>
        <w:pStyle w:val="BodyText"/>
        <w:spacing w:before="95" w:line="276" w:lineRule="auto"/>
        <w:ind w:left="280"/>
        <w:jc w:val="both"/>
        <w:rPr>
          <w:rFonts w:ascii="Franklin Gothic Book" w:hAnsi="Franklin Gothic Book"/>
          <w:b/>
          <w:color w:val="171717"/>
        </w:rPr>
      </w:pPr>
    </w:p>
    <w:p w:rsidR="00670548" w:rsidRPr="00C12D69" w:rsidRDefault="00670548" w:rsidP="00670548">
      <w:pPr>
        <w:pStyle w:val="BodyText"/>
        <w:spacing w:before="95" w:line="276" w:lineRule="auto"/>
        <w:ind w:left="280"/>
        <w:jc w:val="both"/>
        <w:rPr>
          <w:rFonts w:ascii="Franklin Gothic Book" w:hAnsi="Franklin Gothic Book"/>
          <w:b/>
        </w:rPr>
      </w:pPr>
      <w:r w:rsidRPr="00594403">
        <w:rPr>
          <w:rFonts w:ascii="Franklin Gothic Book" w:hAnsi="Franklin Gothic Book"/>
          <w:b/>
          <w:color w:val="171717"/>
        </w:rPr>
        <w:t>Author contributions</w:t>
      </w:r>
    </w:p>
    <w:p w:rsidR="00670548" w:rsidRPr="00594403" w:rsidRDefault="00670548" w:rsidP="00670548">
      <w:pPr>
        <w:pStyle w:val="BodyText"/>
        <w:spacing w:before="5" w:line="276" w:lineRule="auto"/>
        <w:rPr>
          <w:rFonts w:ascii="Franklin Gothic Book" w:hAnsi="Franklin Gothic Book"/>
        </w:rPr>
      </w:pPr>
    </w:p>
    <w:tbl>
      <w:tblPr>
        <w:tblW w:w="0" w:type="auto"/>
        <w:tblInd w:w="903" w:type="dxa"/>
        <w:tblLayout w:type="fixed"/>
        <w:tblCellMar>
          <w:left w:w="0" w:type="dxa"/>
          <w:right w:w="0" w:type="dxa"/>
        </w:tblCellMar>
        <w:tblLook w:val="01E0"/>
      </w:tblPr>
      <w:tblGrid>
        <w:gridCol w:w="2949"/>
        <w:gridCol w:w="708"/>
        <w:gridCol w:w="1748"/>
      </w:tblGrid>
      <w:tr w:rsidR="00670548" w:rsidRPr="00594403" w:rsidTr="00CC3E9A">
        <w:trPr>
          <w:trHeight w:val="303"/>
        </w:trPr>
        <w:tc>
          <w:tcPr>
            <w:tcW w:w="2949" w:type="dxa"/>
          </w:tcPr>
          <w:p w:rsidR="00670548" w:rsidRPr="00594403" w:rsidRDefault="00670548" w:rsidP="00CC3E9A">
            <w:pPr>
              <w:pStyle w:val="TableParagraph"/>
              <w:spacing w:line="276" w:lineRule="auto"/>
              <w:ind w:left="200"/>
              <w:rPr>
                <w:rFonts w:ascii="Franklin Gothic Book" w:hAnsi="Franklin Gothic Book"/>
                <w:sz w:val="20"/>
                <w:szCs w:val="20"/>
              </w:rPr>
            </w:pPr>
            <w:r w:rsidRPr="00594403">
              <w:rPr>
                <w:rFonts w:ascii="Franklin Gothic Book" w:hAnsi="Franklin Gothic Book"/>
                <w:sz w:val="20"/>
                <w:szCs w:val="20"/>
              </w:rPr>
              <w:t>Research grant</w:t>
            </w:r>
          </w:p>
        </w:tc>
        <w:tc>
          <w:tcPr>
            <w:tcW w:w="708" w:type="dxa"/>
          </w:tcPr>
          <w:p w:rsidR="00670548" w:rsidRPr="00594403" w:rsidRDefault="00670548" w:rsidP="00CC3E9A">
            <w:pPr>
              <w:pStyle w:val="TableParagraph"/>
              <w:spacing w:line="276" w:lineRule="auto"/>
              <w:ind w:right="144"/>
              <w:jc w:val="right"/>
              <w:rPr>
                <w:rFonts w:ascii="Franklin Gothic Book" w:hAnsi="Franklin Gothic Book"/>
                <w:sz w:val="20"/>
                <w:szCs w:val="20"/>
              </w:rPr>
            </w:pPr>
            <w:r w:rsidRPr="00594403">
              <w:rPr>
                <w:rFonts w:ascii="Franklin Gothic Book" w:hAnsi="Franklin Gothic Book"/>
                <w:w w:val="74"/>
                <w:sz w:val="20"/>
                <w:szCs w:val="20"/>
              </w:rPr>
              <w:t>-</w:t>
            </w:r>
          </w:p>
        </w:tc>
        <w:tc>
          <w:tcPr>
            <w:tcW w:w="1748" w:type="dxa"/>
          </w:tcPr>
          <w:p w:rsidR="00670548" w:rsidRPr="00594403" w:rsidRDefault="00670548" w:rsidP="00CC3E9A">
            <w:pPr>
              <w:pStyle w:val="TableParagraph"/>
              <w:spacing w:line="276" w:lineRule="auto"/>
              <w:ind w:left="143"/>
              <w:rPr>
                <w:rFonts w:ascii="Franklin Gothic Book" w:hAnsi="Franklin Gothic Book"/>
                <w:sz w:val="20"/>
                <w:szCs w:val="20"/>
              </w:rPr>
            </w:pPr>
            <w:r w:rsidRPr="00594403">
              <w:rPr>
                <w:rFonts w:ascii="Franklin Gothic Book" w:hAnsi="Franklin Gothic Book"/>
                <w:w w:val="95"/>
                <w:sz w:val="20"/>
                <w:szCs w:val="20"/>
              </w:rPr>
              <w:t>-</w:t>
            </w:r>
          </w:p>
        </w:tc>
      </w:tr>
      <w:tr w:rsidR="00670548" w:rsidRPr="00594403" w:rsidTr="00CC3E9A">
        <w:trPr>
          <w:trHeight w:val="381"/>
        </w:trPr>
        <w:tc>
          <w:tcPr>
            <w:tcW w:w="2949" w:type="dxa"/>
          </w:tcPr>
          <w:p w:rsidR="00670548" w:rsidRPr="00594403" w:rsidRDefault="00670548" w:rsidP="00CC3E9A">
            <w:pPr>
              <w:pStyle w:val="TableParagraph"/>
              <w:spacing w:before="73" w:line="276" w:lineRule="auto"/>
              <w:ind w:left="200"/>
              <w:rPr>
                <w:rFonts w:ascii="Franklin Gothic Book" w:hAnsi="Franklin Gothic Book"/>
                <w:sz w:val="20"/>
                <w:szCs w:val="20"/>
              </w:rPr>
            </w:pPr>
            <w:r w:rsidRPr="00594403">
              <w:rPr>
                <w:rFonts w:ascii="Franklin Gothic Book" w:hAnsi="Franklin Gothic Book"/>
                <w:sz w:val="20"/>
                <w:szCs w:val="20"/>
              </w:rPr>
              <w:t>Idea conceptualization</w:t>
            </w:r>
          </w:p>
        </w:tc>
        <w:tc>
          <w:tcPr>
            <w:tcW w:w="708" w:type="dxa"/>
          </w:tcPr>
          <w:p w:rsidR="00670548" w:rsidRPr="00594403" w:rsidRDefault="00670548" w:rsidP="00CC3E9A">
            <w:pPr>
              <w:pStyle w:val="TableParagraph"/>
              <w:spacing w:before="73" w:line="276" w:lineRule="auto"/>
              <w:ind w:right="144"/>
              <w:jc w:val="right"/>
              <w:rPr>
                <w:rFonts w:ascii="Franklin Gothic Book" w:hAnsi="Franklin Gothic Book"/>
                <w:sz w:val="20"/>
                <w:szCs w:val="20"/>
              </w:rPr>
            </w:pPr>
            <w:r w:rsidRPr="00594403">
              <w:rPr>
                <w:rFonts w:ascii="Franklin Gothic Book" w:hAnsi="Franklin Gothic Book"/>
                <w:w w:val="74"/>
                <w:sz w:val="20"/>
                <w:szCs w:val="20"/>
              </w:rPr>
              <w:t>-</w:t>
            </w:r>
          </w:p>
        </w:tc>
        <w:tc>
          <w:tcPr>
            <w:tcW w:w="1748" w:type="dxa"/>
          </w:tcPr>
          <w:p w:rsidR="00670548" w:rsidRPr="00594403" w:rsidRDefault="00F5016A" w:rsidP="00CC3E9A">
            <w:pPr>
              <w:pStyle w:val="TableParagraph"/>
              <w:spacing w:before="73" w:line="276" w:lineRule="auto"/>
              <w:ind w:left="143"/>
              <w:rPr>
                <w:rFonts w:ascii="Franklin Gothic Book" w:hAnsi="Franklin Gothic Book"/>
                <w:sz w:val="20"/>
                <w:szCs w:val="20"/>
              </w:rPr>
            </w:pPr>
            <w:r>
              <w:rPr>
                <w:rFonts w:ascii="Franklin Gothic Book" w:hAnsi="Franklin Gothic Book"/>
                <w:w w:val="95"/>
                <w:sz w:val="20"/>
                <w:szCs w:val="20"/>
              </w:rPr>
              <w:t xml:space="preserve">SJN &amp; </w:t>
            </w:r>
            <w:r w:rsidR="00670548" w:rsidRPr="00594403">
              <w:rPr>
                <w:rFonts w:ascii="Franklin Gothic Book" w:hAnsi="Franklin Gothic Book"/>
                <w:w w:val="95"/>
                <w:sz w:val="20"/>
                <w:szCs w:val="20"/>
              </w:rPr>
              <w:t>SS</w:t>
            </w:r>
          </w:p>
        </w:tc>
      </w:tr>
      <w:tr w:rsidR="00670548" w:rsidRPr="00594403" w:rsidTr="00CC3E9A">
        <w:trPr>
          <w:trHeight w:val="380"/>
        </w:trPr>
        <w:tc>
          <w:tcPr>
            <w:tcW w:w="2949" w:type="dxa"/>
          </w:tcPr>
          <w:p w:rsidR="00670548" w:rsidRPr="00594403" w:rsidRDefault="00670548" w:rsidP="00CC3E9A">
            <w:pPr>
              <w:pStyle w:val="TableParagraph"/>
              <w:spacing w:before="73" w:line="276" w:lineRule="auto"/>
              <w:ind w:left="200"/>
              <w:rPr>
                <w:rFonts w:ascii="Franklin Gothic Book" w:hAnsi="Franklin Gothic Book"/>
                <w:sz w:val="20"/>
                <w:szCs w:val="20"/>
              </w:rPr>
            </w:pPr>
            <w:r w:rsidRPr="00594403">
              <w:rPr>
                <w:rFonts w:ascii="Franklin Gothic Book" w:hAnsi="Franklin Gothic Book"/>
                <w:sz w:val="20"/>
                <w:szCs w:val="20"/>
              </w:rPr>
              <w:t>Experiments</w:t>
            </w:r>
          </w:p>
        </w:tc>
        <w:tc>
          <w:tcPr>
            <w:tcW w:w="708" w:type="dxa"/>
          </w:tcPr>
          <w:p w:rsidR="00670548" w:rsidRPr="00594403" w:rsidRDefault="00670548" w:rsidP="00CC3E9A">
            <w:pPr>
              <w:pStyle w:val="TableParagraph"/>
              <w:spacing w:before="73" w:line="276" w:lineRule="auto"/>
              <w:ind w:right="144"/>
              <w:jc w:val="right"/>
              <w:rPr>
                <w:rFonts w:ascii="Franklin Gothic Book" w:hAnsi="Franklin Gothic Book"/>
                <w:sz w:val="20"/>
                <w:szCs w:val="20"/>
              </w:rPr>
            </w:pPr>
            <w:r w:rsidRPr="00594403">
              <w:rPr>
                <w:rFonts w:ascii="Franklin Gothic Book" w:hAnsi="Franklin Gothic Book"/>
                <w:w w:val="74"/>
                <w:sz w:val="20"/>
                <w:szCs w:val="20"/>
              </w:rPr>
              <w:t>-</w:t>
            </w:r>
          </w:p>
        </w:tc>
        <w:tc>
          <w:tcPr>
            <w:tcW w:w="1748" w:type="dxa"/>
          </w:tcPr>
          <w:p w:rsidR="00670548" w:rsidRPr="00594403" w:rsidRDefault="00670548" w:rsidP="00CC3E9A">
            <w:pPr>
              <w:pStyle w:val="TableParagraph"/>
              <w:spacing w:before="73" w:line="276" w:lineRule="auto"/>
              <w:ind w:left="143"/>
              <w:rPr>
                <w:rFonts w:ascii="Franklin Gothic Book" w:hAnsi="Franklin Gothic Book"/>
                <w:sz w:val="20"/>
                <w:szCs w:val="20"/>
              </w:rPr>
            </w:pPr>
            <w:r w:rsidRPr="00594403">
              <w:rPr>
                <w:rFonts w:ascii="Franklin Gothic Book" w:hAnsi="Franklin Gothic Book"/>
                <w:sz w:val="20"/>
                <w:szCs w:val="20"/>
              </w:rPr>
              <w:t>KE</w:t>
            </w:r>
          </w:p>
        </w:tc>
      </w:tr>
      <w:tr w:rsidR="00670548" w:rsidRPr="00594403" w:rsidTr="00CC3E9A">
        <w:trPr>
          <w:trHeight w:val="380"/>
        </w:trPr>
        <w:tc>
          <w:tcPr>
            <w:tcW w:w="2949" w:type="dxa"/>
          </w:tcPr>
          <w:p w:rsidR="00670548" w:rsidRPr="00594403" w:rsidRDefault="00670548" w:rsidP="00CC3E9A">
            <w:pPr>
              <w:pStyle w:val="TableParagraph"/>
              <w:spacing w:before="71" w:line="276" w:lineRule="auto"/>
              <w:ind w:left="200"/>
              <w:rPr>
                <w:rFonts w:ascii="Franklin Gothic Book" w:hAnsi="Franklin Gothic Book"/>
                <w:sz w:val="20"/>
                <w:szCs w:val="20"/>
              </w:rPr>
            </w:pPr>
            <w:r w:rsidRPr="00594403">
              <w:rPr>
                <w:rFonts w:ascii="Franklin Gothic Book" w:hAnsi="Franklin Gothic Book"/>
                <w:sz w:val="20"/>
                <w:szCs w:val="20"/>
              </w:rPr>
              <w:t>Guidance</w:t>
            </w:r>
          </w:p>
        </w:tc>
        <w:tc>
          <w:tcPr>
            <w:tcW w:w="708" w:type="dxa"/>
          </w:tcPr>
          <w:p w:rsidR="00670548" w:rsidRPr="00594403" w:rsidRDefault="00670548" w:rsidP="00CC3E9A">
            <w:pPr>
              <w:pStyle w:val="TableParagraph"/>
              <w:spacing w:before="71" w:line="276" w:lineRule="auto"/>
              <w:ind w:right="144"/>
              <w:jc w:val="right"/>
              <w:rPr>
                <w:rFonts w:ascii="Franklin Gothic Book" w:hAnsi="Franklin Gothic Book"/>
                <w:sz w:val="20"/>
                <w:szCs w:val="20"/>
              </w:rPr>
            </w:pPr>
            <w:r w:rsidRPr="00594403">
              <w:rPr>
                <w:rFonts w:ascii="Franklin Gothic Book" w:hAnsi="Franklin Gothic Book"/>
                <w:w w:val="74"/>
                <w:sz w:val="20"/>
                <w:szCs w:val="20"/>
              </w:rPr>
              <w:t>-</w:t>
            </w:r>
          </w:p>
        </w:tc>
        <w:tc>
          <w:tcPr>
            <w:tcW w:w="1748" w:type="dxa"/>
          </w:tcPr>
          <w:p w:rsidR="00670548" w:rsidRPr="00594403" w:rsidRDefault="00670548" w:rsidP="00F5016A">
            <w:pPr>
              <w:pStyle w:val="TableParagraph"/>
              <w:spacing w:before="71" w:line="276" w:lineRule="auto"/>
              <w:ind w:left="143"/>
              <w:rPr>
                <w:rFonts w:ascii="Franklin Gothic Book" w:hAnsi="Franklin Gothic Book"/>
                <w:sz w:val="20"/>
                <w:szCs w:val="20"/>
              </w:rPr>
            </w:pPr>
            <w:r w:rsidRPr="00594403">
              <w:rPr>
                <w:rFonts w:ascii="Franklin Gothic Book" w:hAnsi="Franklin Gothic Book"/>
                <w:w w:val="95"/>
                <w:sz w:val="20"/>
                <w:szCs w:val="20"/>
              </w:rPr>
              <w:t>S</w:t>
            </w:r>
            <w:r w:rsidR="00F5016A">
              <w:rPr>
                <w:rFonts w:ascii="Franklin Gothic Book" w:hAnsi="Franklin Gothic Book"/>
                <w:w w:val="95"/>
                <w:sz w:val="20"/>
                <w:szCs w:val="20"/>
              </w:rPr>
              <w:t>JN</w:t>
            </w:r>
          </w:p>
        </w:tc>
      </w:tr>
      <w:tr w:rsidR="00670548" w:rsidRPr="00594403" w:rsidTr="00CC3E9A">
        <w:trPr>
          <w:trHeight w:val="381"/>
        </w:trPr>
        <w:tc>
          <w:tcPr>
            <w:tcW w:w="2949" w:type="dxa"/>
          </w:tcPr>
          <w:p w:rsidR="00670548" w:rsidRPr="00594403" w:rsidRDefault="00670548" w:rsidP="00CC3E9A">
            <w:pPr>
              <w:pStyle w:val="TableParagraph"/>
              <w:spacing w:before="73" w:line="276" w:lineRule="auto"/>
              <w:ind w:left="200"/>
              <w:rPr>
                <w:rFonts w:ascii="Franklin Gothic Book" w:hAnsi="Franklin Gothic Book"/>
                <w:sz w:val="20"/>
                <w:szCs w:val="20"/>
              </w:rPr>
            </w:pPr>
            <w:r w:rsidRPr="00594403">
              <w:rPr>
                <w:rFonts w:ascii="Franklin Gothic Book" w:hAnsi="Franklin Gothic Book"/>
                <w:sz w:val="20"/>
                <w:szCs w:val="20"/>
              </w:rPr>
              <w:t>Writing-original draft</w:t>
            </w:r>
          </w:p>
        </w:tc>
        <w:tc>
          <w:tcPr>
            <w:tcW w:w="708" w:type="dxa"/>
          </w:tcPr>
          <w:p w:rsidR="00670548" w:rsidRPr="00594403" w:rsidRDefault="00670548" w:rsidP="00CC3E9A">
            <w:pPr>
              <w:pStyle w:val="TableParagraph"/>
              <w:spacing w:before="73" w:line="276" w:lineRule="auto"/>
              <w:ind w:right="144"/>
              <w:jc w:val="right"/>
              <w:rPr>
                <w:rFonts w:ascii="Franklin Gothic Book" w:hAnsi="Franklin Gothic Book"/>
                <w:sz w:val="20"/>
                <w:szCs w:val="20"/>
              </w:rPr>
            </w:pPr>
            <w:r w:rsidRPr="00594403">
              <w:rPr>
                <w:rFonts w:ascii="Franklin Gothic Book" w:hAnsi="Franklin Gothic Book"/>
                <w:w w:val="74"/>
                <w:sz w:val="20"/>
                <w:szCs w:val="20"/>
              </w:rPr>
              <w:t>-</w:t>
            </w:r>
          </w:p>
        </w:tc>
        <w:tc>
          <w:tcPr>
            <w:tcW w:w="1748" w:type="dxa"/>
          </w:tcPr>
          <w:p w:rsidR="00670548" w:rsidRPr="00594403" w:rsidRDefault="00670548" w:rsidP="00CC3E9A">
            <w:pPr>
              <w:pStyle w:val="TableParagraph"/>
              <w:spacing w:before="73" w:line="276" w:lineRule="auto"/>
              <w:ind w:left="143"/>
              <w:rPr>
                <w:rFonts w:ascii="Franklin Gothic Book" w:hAnsi="Franklin Gothic Book"/>
                <w:sz w:val="20"/>
                <w:szCs w:val="20"/>
              </w:rPr>
            </w:pPr>
            <w:r w:rsidRPr="00594403">
              <w:rPr>
                <w:rFonts w:ascii="Franklin Gothic Book" w:hAnsi="Franklin Gothic Book"/>
                <w:sz w:val="20"/>
                <w:szCs w:val="20"/>
              </w:rPr>
              <w:t>KE</w:t>
            </w:r>
          </w:p>
        </w:tc>
      </w:tr>
      <w:tr w:rsidR="00670548" w:rsidRPr="00594403" w:rsidTr="00CC3E9A">
        <w:trPr>
          <w:trHeight w:val="71"/>
        </w:trPr>
        <w:tc>
          <w:tcPr>
            <w:tcW w:w="2949" w:type="dxa"/>
          </w:tcPr>
          <w:p w:rsidR="00670548" w:rsidRPr="00594403" w:rsidRDefault="00670548" w:rsidP="00CC3E9A">
            <w:pPr>
              <w:pStyle w:val="TableParagraph"/>
              <w:spacing w:before="73" w:line="276" w:lineRule="auto"/>
              <w:ind w:left="200"/>
              <w:rPr>
                <w:rFonts w:ascii="Franklin Gothic Book" w:hAnsi="Franklin Gothic Book"/>
                <w:sz w:val="20"/>
                <w:szCs w:val="20"/>
              </w:rPr>
            </w:pPr>
            <w:r w:rsidRPr="00594403">
              <w:rPr>
                <w:rFonts w:ascii="Franklin Gothic Book" w:hAnsi="Franklin Gothic Book"/>
                <w:sz w:val="20"/>
                <w:szCs w:val="20"/>
              </w:rPr>
              <w:t>Writing- reviewing &amp;editing</w:t>
            </w:r>
          </w:p>
        </w:tc>
        <w:tc>
          <w:tcPr>
            <w:tcW w:w="708" w:type="dxa"/>
          </w:tcPr>
          <w:p w:rsidR="00670548" w:rsidRPr="00594403" w:rsidRDefault="00670548" w:rsidP="00CC3E9A">
            <w:pPr>
              <w:pStyle w:val="TableParagraph"/>
              <w:spacing w:before="73" w:line="276" w:lineRule="auto"/>
              <w:ind w:right="144"/>
              <w:jc w:val="right"/>
              <w:rPr>
                <w:rFonts w:ascii="Franklin Gothic Book" w:hAnsi="Franklin Gothic Book"/>
                <w:sz w:val="20"/>
                <w:szCs w:val="20"/>
              </w:rPr>
            </w:pPr>
            <w:r w:rsidRPr="00594403">
              <w:rPr>
                <w:rFonts w:ascii="Franklin Gothic Book" w:hAnsi="Franklin Gothic Book"/>
                <w:w w:val="74"/>
                <w:sz w:val="20"/>
                <w:szCs w:val="20"/>
              </w:rPr>
              <w:t>-</w:t>
            </w:r>
          </w:p>
        </w:tc>
        <w:tc>
          <w:tcPr>
            <w:tcW w:w="1748" w:type="dxa"/>
          </w:tcPr>
          <w:p w:rsidR="00670548" w:rsidRPr="00594403" w:rsidRDefault="00F5016A" w:rsidP="00CC3E9A">
            <w:pPr>
              <w:pStyle w:val="TableParagraph"/>
              <w:spacing w:before="73" w:line="276" w:lineRule="auto"/>
              <w:ind w:left="143"/>
              <w:rPr>
                <w:rFonts w:ascii="Franklin Gothic Book" w:hAnsi="Franklin Gothic Book"/>
                <w:sz w:val="20"/>
                <w:szCs w:val="20"/>
              </w:rPr>
            </w:pPr>
            <w:r>
              <w:rPr>
                <w:rFonts w:ascii="Franklin Gothic Book" w:hAnsi="Franklin Gothic Book"/>
                <w:w w:val="95"/>
                <w:sz w:val="20"/>
                <w:szCs w:val="20"/>
              </w:rPr>
              <w:t>KE&amp;SJN</w:t>
            </w:r>
          </w:p>
        </w:tc>
      </w:tr>
    </w:tbl>
    <w:p w:rsidR="00670548" w:rsidRDefault="00670548" w:rsidP="00670548">
      <w:pPr>
        <w:pStyle w:val="Heading2"/>
        <w:spacing w:before="1" w:line="276" w:lineRule="auto"/>
        <w:ind w:hanging="280"/>
        <w:jc w:val="both"/>
        <w:rPr>
          <w:rFonts w:ascii="Franklin Gothic Book" w:hAnsi="Franklin Gothic Book"/>
          <w:sz w:val="31"/>
          <w:szCs w:val="20"/>
        </w:rPr>
      </w:pPr>
    </w:p>
    <w:p w:rsidR="005D33E8" w:rsidRPr="005D33E8" w:rsidRDefault="00670548" w:rsidP="005D33E8">
      <w:pPr>
        <w:pStyle w:val="Heading2"/>
        <w:spacing w:before="1" w:line="276" w:lineRule="auto"/>
        <w:ind w:hanging="280"/>
        <w:jc w:val="both"/>
        <w:rPr>
          <w:rFonts w:ascii="Franklin Gothic Book" w:hAnsi="Franklin Gothic Book"/>
          <w:b/>
          <w:sz w:val="20"/>
        </w:rPr>
      </w:pPr>
      <w:r w:rsidRPr="007D2A59">
        <w:rPr>
          <w:rFonts w:ascii="Franklin Gothic Book" w:hAnsi="Franklin Gothic Book"/>
          <w:b/>
          <w:color w:val="171717"/>
          <w:w w:val="95"/>
          <w:sz w:val="20"/>
        </w:rPr>
        <w:t>REFERENCES</w:t>
      </w:r>
    </w:p>
    <w:p w:rsidR="005D33E8" w:rsidRPr="005D33E8" w:rsidRDefault="005D33E8" w:rsidP="00046B02">
      <w:pPr>
        <w:pStyle w:val="BodyText"/>
        <w:spacing w:before="114"/>
        <w:ind w:left="720" w:hanging="440"/>
        <w:rPr>
          <w:rFonts w:ascii="Franklin Gothic Book" w:hAnsi="Franklin Gothic Book"/>
          <w:color w:val="171717"/>
          <w:w w:val="95"/>
        </w:rPr>
      </w:pPr>
      <w:r w:rsidRPr="005D33E8">
        <w:rPr>
          <w:rFonts w:ascii="Franklin Gothic Book" w:hAnsi="Franklin Gothic Book"/>
          <w:color w:val="171717"/>
          <w:w w:val="95"/>
        </w:rPr>
        <w:t xml:space="preserve">Chang, C. P. 2000. Investigation on the Life History of </w:t>
      </w:r>
      <w:proofErr w:type="spellStart"/>
      <w:r w:rsidRPr="005D33E8">
        <w:rPr>
          <w:rFonts w:ascii="Franklin Gothic Book" w:hAnsi="Franklin Gothic Book"/>
          <w:color w:val="171717"/>
          <w:w w:val="95"/>
        </w:rPr>
        <w:t>Mallada</w:t>
      </w:r>
      <w:proofErr w:type="spellEnd"/>
      <w:r w:rsidRPr="005D33E8">
        <w:rPr>
          <w:rFonts w:ascii="Franklin Gothic Book" w:hAnsi="Franklin Gothic Book"/>
          <w:color w:val="171717"/>
          <w:w w:val="95"/>
        </w:rPr>
        <w:t xml:space="preserve"> </w:t>
      </w:r>
      <w:proofErr w:type="spellStart"/>
      <w:r w:rsidRPr="005D33E8">
        <w:rPr>
          <w:rFonts w:ascii="Franklin Gothic Book" w:hAnsi="Franklin Gothic Book"/>
          <w:color w:val="171717"/>
          <w:w w:val="95"/>
        </w:rPr>
        <w:t>basalis</w:t>
      </w:r>
      <w:proofErr w:type="spellEnd"/>
      <w:r w:rsidRPr="005D33E8">
        <w:rPr>
          <w:rFonts w:ascii="Franklin Gothic Book" w:hAnsi="Franklin Gothic Book"/>
          <w:color w:val="171717"/>
          <w:w w:val="95"/>
        </w:rPr>
        <w:t xml:space="preserve"> (Walker) (</w:t>
      </w:r>
      <w:proofErr w:type="spellStart"/>
      <w:r w:rsidRPr="005D33E8">
        <w:rPr>
          <w:rFonts w:ascii="Franklin Gothic Book" w:hAnsi="Franklin Gothic Book"/>
          <w:color w:val="171717"/>
          <w:w w:val="95"/>
        </w:rPr>
        <w:t>Neuroptera</w:t>
      </w:r>
      <w:proofErr w:type="spellEnd"/>
      <w:r w:rsidRPr="005D33E8">
        <w:rPr>
          <w:rFonts w:ascii="Franklin Gothic Book" w:hAnsi="Franklin Gothic Book"/>
          <w:color w:val="171717"/>
          <w:w w:val="95"/>
        </w:rPr>
        <w:t xml:space="preserve">: </w:t>
      </w:r>
      <w:proofErr w:type="spellStart"/>
      <w:r w:rsidRPr="005D33E8">
        <w:rPr>
          <w:rFonts w:ascii="Franklin Gothic Book" w:hAnsi="Franklin Gothic Book"/>
          <w:color w:val="171717"/>
          <w:w w:val="95"/>
        </w:rPr>
        <w:t>Chrysopidae</w:t>
      </w:r>
      <w:proofErr w:type="spellEnd"/>
      <w:r w:rsidRPr="005D33E8">
        <w:rPr>
          <w:rFonts w:ascii="Franklin Gothic Book" w:hAnsi="Franklin Gothic Book"/>
          <w:color w:val="171717"/>
          <w:w w:val="95"/>
        </w:rPr>
        <w:t xml:space="preserve">) and the Effects of Temperatures on Its Development. </w:t>
      </w:r>
      <w:proofErr w:type="gramStart"/>
      <w:r w:rsidRPr="005D33E8">
        <w:rPr>
          <w:rFonts w:ascii="Franklin Gothic Book" w:hAnsi="Franklin Gothic Book"/>
          <w:color w:val="171717"/>
          <w:w w:val="95"/>
        </w:rPr>
        <w:t xml:space="preserve">Chinese J. </w:t>
      </w:r>
      <w:proofErr w:type="spellStart"/>
      <w:r w:rsidRPr="005D33E8">
        <w:rPr>
          <w:rFonts w:ascii="Franklin Gothic Book" w:hAnsi="Franklin Gothic Book"/>
          <w:color w:val="171717"/>
          <w:w w:val="95"/>
        </w:rPr>
        <w:t>Entomol</w:t>
      </w:r>
      <w:proofErr w:type="spellEnd"/>
      <w:r w:rsidRPr="005D33E8">
        <w:rPr>
          <w:rFonts w:ascii="Franklin Gothic Book" w:hAnsi="Franklin Gothic Book"/>
          <w:color w:val="171717"/>
          <w:w w:val="95"/>
        </w:rPr>
        <w:t>.</w:t>
      </w:r>
      <w:proofErr w:type="gramEnd"/>
      <w:r w:rsidRPr="005D33E8">
        <w:rPr>
          <w:rFonts w:ascii="Franklin Gothic Book" w:hAnsi="Franklin Gothic Book"/>
          <w:color w:val="171717"/>
          <w:w w:val="95"/>
        </w:rPr>
        <w:t xml:space="preserve"> </w:t>
      </w:r>
      <w:r w:rsidRPr="005D33E8">
        <w:rPr>
          <w:rFonts w:ascii="Franklin Gothic Book" w:hAnsi="Franklin Gothic Book"/>
          <w:b/>
          <w:color w:val="171717"/>
          <w:w w:val="95"/>
        </w:rPr>
        <w:t>20:</w:t>
      </w:r>
      <w:r w:rsidRPr="005D33E8">
        <w:rPr>
          <w:rFonts w:ascii="Franklin Gothic Book" w:hAnsi="Franklin Gothic Book"/>
          <w:color w:val="171717"/>
          <w:w w:val="95"/>
        </w:rPr>
        <w:t xml:space="preserve"> 73-87.</w:t>
      </w:r>
    </w:p>
    <w:p w:rsidR="005D33E8" w:rsidRPr="005D33E8" w:rsidRDefault="005D33E8" w:rsidP="00046B02">
      <w:pPr>
        <w:pStyle w:val="BodyText"/>
        <w:spacing w:before="114"/>
        <w:ind w:left="720" w:hanging="440"/>
        <w:rPr>
          <w:rFonts w:ascii="Franklin Gothic Book" w:hAnsi="Franklin Gothic Book"/>
          <w:color w:val="171717"/>
          <w:w w:val="95"/>
          <w:lang w:val="en-IN"/>
        </w:rPr>
      </w:pPr>
      <w:proofErr w:type="spellStart"/>
      <w:r w:rsidRPr="005D33E8">
        <w:rPr>
          <w:rFonts w:ascii="Franklin Gothic Book" w:hAnsi="Franklin Gothic Book"/>
          <w:color w:val="171717"/>
          <w:w w:val="95"/>
          <w:lang w:val="en-IN"/>
        </w:rPr>
        <w:t>Coppel</w:t>
      </w:r>
      <w:proofErr w:type="spellEnd"/>
      <w:r w:rsidRPr="005D33E8">
        <w:rPr>
          <w:rFonts w:ascii="Franklin Gothic Book" w:hAnsi="Franklin Gothic Book"/>
          <w:color w:val="171717"/>
          <w:w w:val="95"/>
          <w:lang w:val="en-IN"/>
        </w:rPr>
        <w:t xml:space="preserve">, H.C. and </w:t>
      </w:r>
      <w:proofErr w:type="spellStart"/>
      <w:r w:rsidRPr="005D33E8">
        <w:rPr>
          <w:rFonts w:ascii="Franklin Gothic Book" w:hAnsi="Franklin Gothic Book"/>
          <w:color w:val="171717"/>
          <w:w w:val="95"/>
          <w:lang w:val="en-IN"/>
        </w:rPr>
        <w:t>Mertins</w:t>
      </w:r>
      <w:proofErr w:type="spellEnd"/>
      <w:r w:rsidRPr="005D33E8">
        <w:rPr>
          <w:rFonts w:ascii="Franklin Gothic Book" w:hAnsi="Franklin Gothic Book"/>
          <w:color w:val="171717"/>
          <w:w w:val="95"/>
          <w:lang w:val="en-IN"/>
        </w:rPr>
        <w:t xml:space="preserve">, J.W. 1977. </w:t>
      </w:r>
      <w:proofErr w:type="gramStart"/>
      <w:r w:rsidRPr="005D33E8">
        <w:rPr>
          <w:rFonts w:ascii="Franklin Gothic Book" w:hAnsi="Franklin Gothic Book"/>
          <w:color w:val="171717"/>
          <w:w w:val="95"/>
          <w:lang w:val="en-IN"/>
        </w:rPr>
        <w:t>Biological Insect Pest Suppression.</w:t>
      </w:r>
      <w:proofErr w:type="gramEnd"/>
      <w:r w:rsidRPr="005D33E8">
        <w:rPr>
          <w:rFonts w:ascii="Franklin Gothic Book" w:hAnsi="Franklin Gothic Book"/>
          <w:color w:val="171717"/>
          <w:w w:val="95"/>
          <w:lang w:val="en-IN"/>
        </w:rPr>
        <w:t xml:space="preserve"> </w:t>
      </w:r>
      <w:proofErr w:type="gramStart"/>
      <w:r w:rsidRPr="005D33E8">
        <w:rPr>
          <w:rFonts w:ascii="Franklin Gothic Book" w:hAnsi="Franklin Gothic Book"/>
          <w:color w:val="171717"/>
          <w:w w:val="95"/>
          <w:lang w:val="en-IN"/>
        </w:rPr>
        <w:t>Springer, Berlin.</w:t>
      </w:r>
      <w:proofErr w:type="gramEnd"/>
    </w:p>
    <w:p w:rsidR="005D33E8" w:rsidRPr="005D33E8" w:rsidRDefault="005D33E8" w:rsidP="00FD1851">
      <w:pPr>
        <w:pStyle w:val="BodyText"/>
        <w:spacing w:before="114" w:line="276" w:lineRule="auto"/>
        <w:ind w:left="280"/>
        <w:rPr>
          <w:rFonts w:ascii="Franklin Gothic Book" w:hAnsi="Franklin Gothic Book"/>
          <w:color w:val="171717"/>
          <w:w w:val="95"/>
        </w:rPr>
      </w:pPr>
      <w:proofErr w:type="spellStart"/>
      <w:proofErr w:type="gramStart"/>
      <w:r w:rsidRPr="005D33E8">
        <w:rPr>
          <w:rFonts w:ascii="Franklin Gothic Book" w:hAnsi="Franklin Gothic Book"/>
          <w:color w:val="171717"/>
          <w:w w:val="95"/>
        </w:rPr>
        <w:t>Hassanpour</w:t>
      </w:r>
      <w:proofErr w:type="spellEnd"/>
      <w:r w:rsidRPr="005D33E8">
        <w:rPr>
          <w:rFonts w:ascii="Franklin Gothic Book" w:hAnsi="Franklin Gothic Book"/>
          <w:color w:val="171717"/>
          <w:w w:val="95"/>
        </w:rPr>
        <w:t xml:space="preserve">, M., </w:t>
      </w:r>
      <w:proofErr w:type="spellStart"/>
      <w:r w:rsidRPr="005D33E8">
        <w:rPr>
          <w:rFonts w:ascii="Franklin Gothic Book" w:hAnsi="Franklin Gothic Book"/>
          <w:color w:val="171717"/>
          <w:w w:val="95"/>
        </w:rPr>
        <w:t>Gadir</w:t>
      </w:r>
      <w:proofErr w:type="spellEnd"/>
      <w:r w:rsidRPr="005D33E8">
        <w:rPr>
          <w:rFonts w:ascii="Franklin Gothic Book" w:hAnsi="Franklin Gothic Book"/>
          <w:color w:val="171717"/>
          <w:w w:val="95"/>
        </w:rPr>
        <w:t xml:space="preserve">, N.G., </w:t>
      </w:r>
      <w:proofErr w:type="spellStart"/>
      <w:r w:rsidRPr="005D33E8">
        <w:rPr>
          <w:rFonts w:ascii="Franklin Gothic Book" w:hAnsi="Franklin Gothic Book"/>
          <w:color w:val="171717"/>
          <w:w w:val="95"/>
        </w:rPr>
        <w:t>Jafar</w:t>
      </w:r>
      <w:proofErr w:type="spellEnd"/>
      <w:r w:rsidRPr="005D33E8">
        <w:rPr>
          <w:rFonts w:ascii="Franklin Gothic Book" w:hAnsi="Franklin Gothic Book"/>
          <w:color w:val="171717"/>
          <w:w w:val="95"/>
        </w:rPr>
        <w:t>, M. and Annie, E., 2009.</w:t>
      </w:r>
      <w:proofErr w:type="gramEnd"/>
      <w:r w:rsidRPr="005D33E8">
        <w:rPr>
          <w:rFonts w:ascii="Franklin Gothic Book" w:hAnsi="Franklin Gothic Book"/>
          <w:color w:val="171717"/>
          <w:w w:val="95"/>
        </w:rPr>
        <w:t xml:space="preserve"> Functional response of </w:t>
      </w:r>
      <w:proofErr w:type="spellStart"/>
      <w:r w:rsidRPr="005D33E8">
        <w:rPr>
          <w:rFonts w:ascii="Franklin Gothic Book" w:hAnsi="Franklin Gothic Book"/>
          <w:color w:val="171717"/>
          <w:w w:val="95"/>
        </w:rPr>
        <w:t>differentlarval</w:t>
      </w:r>
      <w:proofErr w:type="spellEnd"/>
      <w:r w:rsidRPr="005D33E8">
        <w:rPr>
          <w:rFonts w:ascii="Franklin Gothic Book" w:hAnsi="Franklin Gothic Book"/>
          <w:color w:val="171717"/>
          <w:w w:val="95"/>
        </w:rPr>
        <w:t xml:space="preserve"> instars of the green lacewing, </w:t>
      </w:r>
      <w:proofErr w:type="spellStart"/>
      <w:r w:rsidRPr="005D33E8">
        <w:rPr>
          <w:rFonts w:ascii="Franklin Gothic Book" w:hAnsi="Franklin Gothic Book"/>
          <w:i/>
          <w:iCs/>
          <w:color w:val="171717"/>
          <w:w w:val="95"/>
        </w:rPr>
        <w:t>Chrysoperla</w:t>
      </w:r>
      <w:proofErr w:type="spellEnd"/>
      <w:r w:rsidRPr="005D33E8">
        <w:rPr>
          <w:rFonts w:ascii="Franklin Gothic Book" w:hAnsi="Franklin Gothic Book"/>
          <w:i/>
          <w:iCs/>
          <w:color w:val="171717"/>
          <w:w w:val="95"/>
        </w:rPr>
        <w:t xml:space="preserve"> </w:t>
      </w:r>
      <w:proofErr w:type="spellStart"/>
      <w:r w:rsidRPr="005D33E8">
        <w:rPr>
          <w:rFonts w:ascii="Franklin Gothic Book" w:hAnsi="Franklin Gothic Book"/>
          <w:i/>
          <w:iCs/>
          <w:color w:val="171717"/>
          <w:w w:val="95"/>
        </w:rPr>
        <w:t>carnea</w:t>
      </w:r>
      <w:proofErr w:type="spellEnd"/>
      <w:r w:rsidRPr="005D33E8">
        <w:rPr>
          <w:rFonts w:ascii="Franklin Gothic Book" w:hAnsi="Franklin Gothic Book"/>
          <w:i/>
          <w:iCs/>
          <w:color w:val="171717"/>
          <w:w w:val="95"/>
        </w:rPr>
        <w:t xml:space="preserve"> </w:t>
      </w:r>
      <w:r w:rsidRPr="005D33E8">
        <w:rPr>
          <w:rFonts w:ascii="Franklin Gothic Book" w:hAnsi="Franklin Gothic Book"/>
          <w:color w:val="171717"/>
          <w:w w:val="95"/>
        </w:rPr>
        <w:t>(</w:t>
      </w:r>
      <w:proofErr w:type="spellStart"/>
      <w:r w:rsidRPr="005D33E8">
        <w:rPr>
          <w:rFonts w:ascii="Franklin Gothic Book" w:hAnsi="Franklin Gothic Book"/>
          <w:color w:val="171717"/>
          <w:w w:val="95"/>
        </w:rPr>
        <w:t>Neuroptera</w:t>
      </w:r>
      <w:proofErr w:type="spellEnd"/>
      <w:r w:rsidRPr="005D33E8">
        <w:rPr>
          <w:rFonts w:ascii="Franklin Gothic Book" w:hAnsi="Franklin Gothic Book"/>
          <w:color w:val="171717"/>
          <w:w w:val="95"/>
        </w:rPr>
        <w:t xml:space="preserve">: </w:t>
      </w:r>
      <w:proofErr w:type="spellStart"/>
      <w:r w:rsidRPr="005D33E8">
        <w:rPr>
          <w:rFonts w:ascii="Franklin Gothic Book" w:hAnsi="Franklin Gothic Book"/>
          <w:color w:val="171717"/>
          <w:w w:val="95"/>
        </w:rPr>
        <w:t>Chrysopidae</w:t>
      </w:r>
      <w:proofErr w:type="spellEnd"/>
      <w:r w:rsidRPr="005D33E8">
        <w:rPr>
          <w:rFonts w:ascii="Franklin Gothic Book" w:hAnsi="Franklin Gothic Book"/>
          <w:color w:val="171717"/>
          <w:w w:val="95"/>
        </w:rPr>
        <w:t xml:space="preserve">), to the two-spotted spider mite, </w:t>
      </w:r>
      <w:proofErr w:type="spellStart"/>
      <w:r w:rsidRPr="005D33E8">
        <w:rPr>
          <w:rFonts w:ascii="Franklin Gothic Book" w:hAnsi="Franklin Gothic Book"/>
          <w:i/>
          <w:iCs/>
          <w:color w:val="171717"/>
          <w:w w:val="95"/>
        </w:rPr>
        <w:t>Tetranychus</w:t>
      </w:r>
      <w:proofErr w:type="spellEnd"/>
      <w:r w:rsidRPr="005D33E8">
        <w:rPr>
          <w:rFonts w:ascii="Franklin Gothic Book" w:hAnsi="Franklin Gothic Book"/>
          <w:i/>
          <w:iCs/>
          <w:color w:val="171717"/>
          <w:w w:val="95"/>
        </w:rPr>
        <w:t xml:space="preserve"> </w:t>
      </w:r>
      <w:proofErr w:type="spellStart"/>
      <w:r w:rsidRPr="005D33E8">
        <w:rPr>
          <w:rFonts w:ascii="Franklin Gothic Book" w:hAnsi="Franklin Gothic Book"/>
          <w:i/>
          <w:iCs/>
          <w:color w:val="171717"/>
          <w:w w:val="95"/>
        </w:rPr>
        <w:t>urticae</w:t>
      </w:r>
      <w:proofErr w:type="spellEnd"/>
      <w:r w:rsidRPr="005D33E8">
        <w:rPr>
          <w:rFonts w:ascii="Franklin Gothic Book" w:hAnsi="Franklin Gothic Book"/>
          <w:i/>
          <w:iCs/>
          <w:color w:val="171717"/>
          <w:w w:val="95"/>
        </w:rPr>
        <w:t xml:space="preserve"> </w:t>
      </w:r>
      <w:r w:rsidRPr="005D33E8">
        <w:rPr>
          <w:rFonts w:ascii="Franklin Gothic Book" w:hAnsi="Franklin Gothic Book"/>
          <w:color w:val="171717"/>
          <w:w w:val="95"/>
        </w:rPr>
        <w:t>(</w:t>
      </w:r>
      <w:proofErr w:type="spellStart"/>
      <w:r w:rsidRPr="005D33E8">
        <w:rPr>
          <w:rFonts w:ascii="Franklin Gothic Book" w:hAnsi="Franklin Gothic Book"/>
          <w:color w:val="171717"/>
          <w:w w:val="95"/>
        </w:rPr>
        <w:t>Acari</w:t>
      </w:r>
      <w:proofErr w:type="spellEnd"/>
      <w:r w:rsidRPr="005D33E8">
        <w:rPr>
          <w:rFonts w:ascii="Franklin Gothic Book" w:hAnsi="Franklin Gothic Book"/>
          <w:color w:val="171717"/>
          <w:w w:val="95"/>
        </w:rPr>
        <w:t xml:space="preserve">: </w:t>
      </w:r>
      <w:proofErr w:type="spellStart"/>
      <w:r w:rsidRPr="005D33E8">
        <w:rPr>
          <w:rFonts w:ascii="Franklin Gothic Book" w:hAnsi="Franklin Gothic Book"/>
          <w:color w:val="171717"/>
          <w:w w:val="95"/>
        </w:rPr>
        <w:t>Tetranychidae</w:t>
      </w:r>
      <w:proofErr w:type="spellEnd"/>
      <w:r w:rsidRPr="005D33E8">
        <w:rPr>
          <w:rFonts w:ascii="Franklin Gothic Book" w:hAnsi="Franklin Gothic Book"/>
          <w:color w:val="171717"/>
          <w:w w:val="95"/>
        </w:rPr>
        <w:t xml:space="preserve">). </w:t>
      </w:r>
      <w:r w:rsidRPr="005D33E8">
        <w:rPr>
          <w:rFonts w:ascii="Franklin Gothic Book" w:hAnsi="Franklin Gothic Book"/>
          <w:i/>
          <w:iCs/>
          <w:color w:val="171717"/>
          <w:w w:val="95"/>
        </w:rPr>
        <w:t xml:space="preserve">Int. J. </w:t>
      </w:r>
      <w:proofErr w:type="spellStart"/>
      <w:proofErr w:type="gramStart"/>
      <w:r w:rsidRPr="005D33E8">
        <w:rPr>
          <w:rFonts w:ascii="Franklin Gothic Book" w:hAnsi="Franklin Gothic Book"/>
          <w:i/>
          <w:iCs/>
          <w:color w:val="171717"/>
          <w:w w:val="95"/>
        </w:rPr>
        <w:t>Fd</w:t>
      </w:r>
      <w:proofErr w:type="spellEnd"/>
      <w:proofErr w:type="gramEnd"/>
      <w:r w:rsidRPr="005D33E8">
        <w:rPr>
          <w:rFonts w:ascii="Franklin Gothic Book" w:hAnsi="Franklin Gothic Book"/>
          <w:i/>
          <w:iCs/>
          <w:color w:val="171717"/>
          <w:w w:val="95"/>
        </w:rPr>
        <w:t>,</w:t>
      </w:r>
      <w:r w:rsidRPr="005D33E8">
        <w:rPr>
          <w:rFonts w:ascii="Franklin Gothic Book" w:hAnsi="Franklin Gothic Book"/>
          <w:color w:val="171717"/>
          <w:w w:val="95"/>
        </w:rPr>
        <w:t xml:space="preserve"> </w:t>
      </w:r>
      <w:r w:rsidRPr="005D33E8">
        <w:rPr>
          <w:rFonts w:ascii="Franklin Gothic Book" w:hAnsi="Franklin Gothic Book"/>
          <w:i/>
          <w:iCs/>
          <w:color w:val="171717"/>
          <w:w w:val="95"/>
        </w:rPr>
        <w:t>Agric. Environ</w:t>
      </w:r>
      <w:r w:rsidRPr="005D33E8">
        <w:rPr>
          <w:rFonts w:ascii="Franklin Gothic Book" w:hAnsi="Franklin Gothic Book"/>
          <w:color w:val="171717"/>
          <w:w w:val="95"/>
        </w:rPr>
        <w:t xml:space="preserve">., </w:t>
      </w:r>
      <w:r w:rsidRPr="005D33E8">
        <w:rPr>
          <w:rFonts w:ascii="Franklin Gothic Book" w:hAnsi="Franklin Gothic Book"/>
          <w:b/>
          <w:bCs/>
          <w:color w:val="171717"/>
          <w:w w:val="95"/>
        </w:rPr>
        <w:t>7</w:t>
      </w:r>
      <w:r w:rsidRPr="005D33E8">
        <w:rPr>
          <w:rFonts w:ascii="Franklin Gothic Book" w:hAnsi="Franklin Gothic Book"/>
          <w:b/>
          <w:color w:val="171717"/>
          <w:w w:val="95"/>
        </w:rPr>
        <w:t>:</w:t>
      </w:r>
      <w:r w:rsidRPr="005D33E8">
        <w:rPr>
          <w:rFonts w:ascii="Franklin Gothic Book" w:hAnsi="Franklin Gothic Book"/>
          <w:color w:val="171717"/>
          <w:w w:val="95"/>
        </w:rPr>
        <w:t xml:space="preserve"> 424-428.</w:t>
      </w:r>
    </w:p>
    <w:p w:rsidR="005D33E8" w:rsidRPr="005D33E8" w:rsidRDefault="005D33E8" w:rsidP="00FD1851">
      <w:pPr>
        <w:pStyle w:val="BodyText"/>
        <w:spacing w:before="114" w:line="276" w:lineRule="auto"/>
        <w:ind w:left="280"/>
        <w:rPr>
          <w:rFonts w:ascii="Franklin Gothic Book" w:hAnsi="Franklin Gothic Book"/>
          <w:color w:val="171717"/>
          <w:w w:val="95"/>
        </w:rPr>
      </w:pPr>
      <w:proofErr w:type="spellStart"/>
      <w:proofErr w:type="gramStart"/>
      <w:r w:rsidRPr="005D33E8">
        <w:rPr>
          <w:rFonts w:ascii="Franklin Gothic Book" w:hAnsi="Franklin Gothic Book"/>
          <w:color w:val="171717"/>
          <w:w w:val="95"/>
        </w:rPr>
        <w:t>Klingen</w:t>
      </w:r>
      <w:proofErr w:type="spellEnd"/>
      <w:r w:rsidRPr="005D33E8">
        <w:rPr>
          <w:rFonts w:ascii="Franklin Gothic Book" w:hAnsi="Franklin Gothic Book"/>
          <w:color w:val="171717"/>
          <w:w w:val="95"/>
        </w:rPr>
        <w:t>, I., Johansen, N.S.</w:t>
      </w:r>
      <w:proofErr w:type="gramEnd"/>
      <w:r w:rsidRPr="005D33E8">
        <w:rPr>
          <w:rFonts w:ascii="Franklin Gothic Book" w:hAnsi="Franklin Gothic Book"/>
          <w:color w:val="171717"/>
          <w:w w:val="95"/>
        </w:rPr>
        <w:t xml:space="preserve"> </w:t>
      </w:r>
      <w:proofErr w:type="gramStart"/>
      <w:r w:rsidRPr="005D33E8">
        <w:rPr>
          <w:rFonts w:ascii="Franklin Gothic Book" w:hAnsi="Franklin Gothic Book"/>
          <w:color w:val="171717"/>
          <w:w w:val="95"/>
        </w:rPr>
        <w:t xml:space="preserve">And </w:t>
      </w:r>
      <w:proofErr w:type="spellStart"/>
      <w:r w:rsidRPr="005D33E8">
        <w:rPr>
          <w:rFonts w:ascii="Franklin Gothic Book" w:hAnsi="Franklin Gothic Book"/>
          <w:color w:val="171717"/>
          <w:w w:val="95"/>
        </w:rPr>
        <w:t>Hofswang</w:t>
      </w:r>
      <w:proofErr w:type="spellEnd"/>
      <w:r w:rsidRPr="005D33E8">
        <w:rPr>
          <w:rFonts w:ascii="Franklin Gothic Book" w:hAnsi="Franklin Gothic Book"/>
          <w:color w:val="171717"/>
          <w:w w:val="95"/>
        </w:rPr>
        <w:t>, T., 2009.</w:t>
      </w:r>
      <w:proofErr w:type="gramEnd"/>
      <w:r w:rsidRPr="005D33E8">
        <w:rPr>
          <w:rFonts w:ascii="Franklin Gothic Book" w:hAnsi="Franklin Gothic Book"/>
          <w:color w:val="171717"/>
          <w:w w:val="95"/>
        </w:rPr>
        <w:t xml:space="preserve"> The predation of </w:t>
      </w:r>
      <w:proofErr w:type="spellStart"/>
      <w:r w:rsidRPr="005D33E8">
        <w:rPr>
          <w:rFonts w:ascii="Franklin Gothic Book" w:hAnsi="Franklin Gothic Book"/>
          <w:i/>
          <w:iCs/>
          <w:color w:val="171717"/>
          <w:w w:val="95"/>
        </w:rPr>
        <w:t>Chrysoperla</w:t>
      </w:r>
      <w:proofErr w:type="spellEnd"/>
      <w:r w:rsidRPr="005D33E8">
        <w:rPr>
          <w:rFonts w:ascii="Franklin Gothic Book" w:hAnsi="Franklin Gothic Book"/>
          <w:i/>
          <w:iCs/>
          <w:color w:val="171717"/>
          <w:w w:val="95"/>
        </w:rPr>
        <w:t xml:space="preserve"> </w:t>
      </w:r>
      <w:proofErr w:type="spellStart"/>
      <w:r w:rsidRPr="005D33E8">
        <w:rPr>
          <w:rFonts w:ascii="Franklin Gothic Book" w:hAnsi="Franklin Gothic Book"/>
          <w:i/>
          <w:iCs/>
          <w:color w:val="171717"/>
          <w:w w:val="95"/>
        </w:rPr>
        <w:t>carnea</w:t>
      </w:r>
      <w:proofErr w:type="spellEnd"/>
      <w:r w:rsidRPr="005D33E8">
        <w:rPr>
          <w:rFonts w:ascii="Franklin Gothic Book" w:hAnsi="Franklin Gothic Book"/>
          <w:color w:val="171717"/>
          <w:w w:val="95"/>
        </w:rPr>
        <w:t xml:space="preserve"> (</w:t>
      </w:r>
      <w:proofErr w:type="spellStart"/>
      <w:r w:rsidRPr="005D33E8">
        <w:rPr>
          <w:rFonts w:ascii="Franklin Gothic Book" w:hAnsi="Franklin Gothic Book"/>
          <w:color w:val="171717"/>
          <w:w w:val="95"/>
        </w:rPr>
        <w:t>Neuroptera</w:t>
      </w:r>
      <w:proofErr w:type="spellEnd"/>
      <w:r w:rsidRPr="005D33E8">
        <w:rPr>
          <w:rFonts w:ascii="Franklin Gothic Book" w:hAnsi="Franklin Gothic Book"/>
          <w:color w:val="171717"/>
          <w:w w:val="95"/>
        </w:rPr>
        <w:t xml:space="preserve">: </w:t>
      </w:r>
      <w:proofErr w:type="spellStart"/>
      <w:r w:rsidRPr="005D33E8">
        <w:rPr>
          <w:rFonts w:ascii="Franklin Gothic Book" w:hAnsi="Franklin Gothic Book"/>
          <w:color w:val="171717"/>
          <w:w w:val="95"/>
        </w:rPr>
        <w:t>Chrysopidae</w:t>
      </w:r>
      <w:proofErr w:type="spellEnd"/>
      <w:r w:rsidRPr="005D33E8">
        <w:rPr>
          <w:rFonts w:ascii="Franklin Gothic Book" w:hAnsi="Franklin Gothic Book"/>
          <w:color w:val="171717"/>
          <w:w w:val="95"/>
        </w:rPr>
        <w:t xml:space="preserve">) on eggs and larvae of </w:t>
      </w:r>
      <w:proofErr w:type="spellStart"/>
      <w:r w:rsidRPr="005D33E8">
        <w:rPr>
          <w:rFonts w:ascii="Franklin Gothic Book" w:hAnsi="Franklin Gothic Book"/>
          <w:i/>
          <w:iCs/>
          <w:color w:val="171717"/>
          <w:w w:val="95"/>
        </w:rPr>
        <w:t>Mamestra</w:t>
      </w:r>
      <w:proofErr w:type="spellEnd"/>
      <w:r w:rsidRPr="005D33E8">
        <w:rPr>
          <w:rFonts w:ascii="Franklin Gothic Book" w:hAnsi="Franklin Gothic Book"/>
          <w:i/>
          <w:iCs/>
          <w:color w:val="171717"/>
          <w:w w:val="95"/>
        </w:rPr>
        <w:t xml:space="preserve"> </w:t>
      </w:r>
      <w:proofErr w:type="spellStart"/>
      <w:r w:rsidRPr="005D33E8">
        <w:rPr>
          <w:rFonts w:ascii="Franklin Gothic Book" w:hAnsi="Franklin Gothic Book"/>
          <w:i/>
          <w:iCs/>
          <w:color w:val="171717"/>
          <w:w w:val="95"/>
        </w:rPr>
        <w:t>brassicae</w:t>
      </w:r>
      <w:proofErr w:type="spellEnd"/>
      <w:r w:rsidRPr="005D33E8">
        <w:rPr>
          <w:rFonts w:ascii="Franklin Gothic Book" w:hAnsi="Franklin Gothic Book"/>
          <w:i/>
          <w:iCs/>
          <w:color w:val="171717"/>
          <w:w w:val="95"/>
        </w:rPr>
        <w:t xml:space="preserve"> </w:t>
      </w:r>
      <w:r w:rsidRPr="005D33E8">
        <w:rPr>
          <w:rFonts w:ascii="Franklin Gothic Book" w:hAnsi="Franklin Gothic Book"/>
          <w:color w:val="171717"/>
          <w:w w:val="95"/>
        </w:rPr>
        <w:t xml:space="preserve">(Lepidoptera: </w:t>
      </w:r>
      <w:proofErr w:type="spellStart"/>
      <w:r w:rsidRPr="005D33E8">
        <w:rPr>
          <w:rFonts w:ascii="Franklin Gothic Book" w:hAnsi="Franklin Gothic Book"/>
          <w:color w:val="171717"/>
          <w:w w:val="95"/>
        </w:rPr>
        <w:t>Noctuidae</w:t>
      </w:r>
      <w:proofErr w:type="spellEnd"/>
      <w:r w:rsidRPr="005D33E8">
        <w:rPr>
          <w:rFonts w:ascii="Franklin Gothic Book" w:hAnsi="Franklin Gothic Book"/>
          <w:color w:val="171717"/>
          <w:w w:val="95"/>
        </w:rPr>
        <w:t xml:space="preserve">). </w:t>
      </w:r>
      <w:r w:rsidRPr="005D33E8">
        <w:rPr>
          <w:rFonts w:ascii="Franklin Gothic Book" w:hAnsi="Franklin Gothic Book"/>
          <w:i/>
          <w:iCs/>
          <w:color w:val="171717"/>
          <w:w w:val="95"/>
        </w:rPr>
        <w:t>J. appl.</w:t>
      </w:r>
      <w:r w:rsidRPr="005D33E8">
        <w:rPr>
          <w:rFonts w:ascii="Franklin Gothic Book" w:hAnsi="Franklin Gothic Book"/>
          <w:color w:val="171717"/>
          <w:w w:val="95"/>
        </w:rPr>
        <w:t xml:space="preserve"> </w:t>
      </w:r>
      <w:proofErr w:type="spellStart"/>
      <w:proofErr w:type="gramStart"/>
      <w:r w:rsidRPr="005D33E8">
        <w:rPr>
          <w:rFonts w:ascii="Franklin Gothic Book" w:hAnsi="Franklin Gothic Book"/>
          <w:i/>
          <w:iCs/>
          <w:color w:val="171717"/>
          <w:w w:val="95"/>
        </w:rPr>
        <w:t>Ent</w:t>
      </w:r>
      <w:proofErr w:type="spellEnd"/>
      <w:r w:rsidRPr="005D33E8">
        <w:rPr>
          <w:rFonts w:ascii="Franklin Gothic Book" w:hAnsi="Franklin Gothic Book"/>
          <w:color w:val="171717"/>
          <w:w w:val="95"/>
        </w:rPr>
        <w:t>.,</w:t>
      </w:r>
      <w:proofErr w:type="gramEnd"/>
      <w:r w:rsidRPr="005D33E8">
        <w:rPr>
          <w:rFonts w:ascii="Franklin Gothic Book" w:hAnsi="Franklin Gothic Book"/>
          <w:color w:val="171717"/>
          <w:w w:val="95"/>
        </w:rPr>
        <w:t xml:space="preserve"> </w:t>
      </w:r>
      <w:r w:rsidRPr="005D33E8">
        <w:rPr>
          <w:rFonts w:ascii="Franklin Gothic Book" w:hAnsi="Franklin Gothic Book"/>
          <w:b/>
          <w:bCs/>
          <w:color w:val="171717"/>
          <w:w w:val="95"/>
        </w:rPr>
        <w:t>120</w:t>
      </w:r>
      <w:r w:rsidRPr="005D33E8">
        <w:rPr>
          <w:rFonts w:ascii="Franklin Gothic Book" w:hAnsi="Franklin Gothic Book"/>
          <w:color w:val="171717"/>
          <w:w w:val="95"/>
        </w:rPr>
        <w:t>:363-367.</w:t>
      </w:r>
    </w:p>
    <w:p w:rsidR="005D33E8" w:rsidRDefault="005D33E8" w:rsidP="00046B02">
      <w:pPr>
        <w:pStyle w:val="BodyText"/>
        <w:spacing w:before="114"/>
        <w:ind w:left="720" w:hanging="440"/>
        <w:rPr>
          <w:rFonts w:ascii="Franklin Gothic Book" w:hAnsi="Franklin Gothic Book"/>
          <w:color w:val="171717"/>
          <w:w w:val="95"/>
        </w:rPr>
      </w:pPr>
      <w:proofErr w:type="spellStart"/>
      <w:proofErr w:type="gramStart"/>
      <w:r w:rsidRPr="005D33E8">
        <w:rPr>
          <w:rFonts w:ascii="Franklin Gothic Book" w:hAnsi="Franklin Gothic Book"/>
          <w:color w:val="171717"/>
          <w:w w:val="95"/>
        </w:rPr>
        <w:t>Mcewen</w:t>
      </w:r>
      <w:proofErr w:type="spellEnd"/>
      <w:r w:rsidRPr="005D33E8">
        <w:rPr>
          <w:rFonts w:ascii="Franklin Gothic Book" w:hAnsi="Franklin Gothic Book"/>
          <w:color w:val="171717"/>
          <w:w w:val="95"/>
        </w:rPr>
        <w:t>, P. K., New, T. R., and Whittington, A. (Eds.).</w:t>
      </w:r>
      <w:proofErr w:type="gramEnd"/>
      <w:r w:rsidRPr="005D33E8">
        <w:rPr>
          <w:rFonts w:ascii="Franklin Gothic Book" w:hAnsi="Franklin Gothic Book"/>
          <w:color w:val="171717"/>
          <w:w w:val="95"/>
        </w:rPr>
        <w:t xml:space="preserve"> 2001. Lacewings in the Crop Environment. </w:t>
      </w:r>
      <w:proofErr w:type="gramStart"/>
      <w:r w:rsidRPr="005D33E8">
        <w:rPr>
          <w:rFonts w:ascii="Franklin Gothic Book" w:hAnsi="Franklin Gothic Book"/>
          <w:color w:val="171717"/>
          <w:w w:val="95"/>
        </w:rPr>
        <w:t>Cambridge University Press, Cambridge, UK, 546 p.</w:t>
      </w:r>
      <w:proofErr w:type="gramEnd"/>
    </w:p>
    <w:p w:rsidR="005D33E8" w:rsidRDefault="005D33E8" w:rsidP="00046B02">
      <w:pPr>
        <w:pStyle w:val="BodyText"/>
        <w:spacing w:before="114"/>
        <w:ind w:left="720" w:hanging="440"/>
        <w:rPr>
          <w:rFonts w:ascii="Franklin Gothic Book" w:hAnsi="Franklin Gothic Book"/>
          <w:color w:val="171717"/>
          <w:w w:val="95"/>
        </w:rPr>
      </w:pPr>
    </w:p>
    <w:p w:rsidR="005D33E8" w:rsidRPr="005D33E8" w:rsidRDefault="005D33E8" w:rsidP="00046B02">
      <w:pPr>
        <w:pStyle w:val="BodyText"/>
        <w:spacing w:before="114"/>
        <w:ind w:left="720" w:hanging="440"/>
        <w:rPr>
          <w:rFonts w:ascii="Franklin Gothic Book" w:hAnsi="Franklin Gothic Book"/>
          <w:color w:val="171717"/>
          <w:w w:val="95"/>
        </w:rPr>
      </w:pPr>
    </w:p>
    <w:p w:rsidR="005D33E8" w:rsidRPr="005D33E8" w:rsidRDefault="005D33E8" w:rsidP="00046B02">
      <w:pPr>
        <w:pStyle w:val="BodyText"/>
        <w:spacing w:before="114" w:line="360" w:lineRule="auto"/>
        <w:ind w:left="720" w:hanging="440"/>
        <w:rPr>
          <w:rFonts w:ascii="Franklin Gothic Book" w:hAnsi="Franklin Gothic Book"/>
          <w:bCs/>
          <w:color w:val="171717"/>
          <w:w w:val="95"/>
        </w:rPr>
      </w:pPr>
      <w:proofErr w:type="spellStart"/>
      <w:proofErr w:type="gramStart"/>
      <w:r w:rsidRPr="005D33E8">
        <w:rPr>
          <w:rFonts w:ascii="Franklin Gothic Book" w:hAnsi="Franklin Gothic Book"/>
          <w:bCs/>
          <w:color w:val="171717"/>
          <w:w w:val="95"/>
        </w:rPr>
        <w:lastRenderedPageBreak/>
        <w:t>Nagamallikadevi</w:t>
      </w:r>
      <w:proofErr w:type="spellEnd"/>
      <w:r w:rsidRPr="005D33E8">
        <w:rPr>
          <w:rFonts w:ascii="Franklin Gothic Book" w:hAnsi="Franklin Gothic Book"/>
          <w:bCs/>
          <w:color w:val="171717"/>
          <w:w w:val="95"/>
        </w:rPr>
        <w:t xml:space="preserve">, M., </w:t>
      </w:r>
      <w:proofErr w:type="spellStart"/>
      <w:r w:rsidRPr="005D33E8">
        <w:rPr>
          <w:rFonts w:ascii="Franklin Gothic Book" w:hAnsi="Franklin Gothic Book"/>
          <w:bCs/>
          <w:color w:val="171717"/>
          <w:w w:val="95"/>
        </w:rPr>
        <w:t>Undirwade</w:t>
      </w:r>
      <w:proofErr w:type="spellEnd"/>
      <w:r w:rsidRPr="005D33E8">
        <w:rPr>
          <w:rFonts w:ascii="Franklin Gothic Book" w:hAnsi="Franklin Gothic Book"/>
          <w:bCs/>
          <w:color w:val="171717"/>
          <w:w w:val="95"/>
        </w:rPr>
        <w:t xml:space="preserve">, D. B., </w:t>
      </w:r>
      <w:proofErr w:type="spellStart"/>
      <w:r w:rsidRPr="005D33E8">
        <w:rPr>
          <w:rFonts w:ascii="Franklin Gothic Book" w:hAnsi="Franklin Gothic Book"/>
          <w:bCs/>
          <w:color w:val="171717"/>
          <w:w w:val="95"/>
        </w:rPr>
        <w:t>Nagendra</w:t>
      </w:r>
      <w:proofErr w:type="spellEnd"/>
      <w:r w:rsidRPr="005D33E8">
        <w:rPr>
          <w:rFonts w:ascii="Franklin Gothic Book" w:hAnsi="Franklin Gothic Book"/>
          <w:bCs/>
          <w:color w:val="171717"/>
          <w:w w:val="95"/>
        </w:rPr>
        <w:t xml:space="preserve"> Reddy, B., </w:t>
      </w:r>
      <w:proofErr w:type="spellStart"/>
      <w:r w:rsidRPr="005D33E8">
        <w:rPr>
          <w:rFonts w:ascii="Franklin Gothic Book" w:hAnsi="Franklin Gothic Book"/>
          <w:bCs/>
          <w:color w:val="171717"/>
          <w:w w:val="95"/>
        </w:rPr>
        <w:t>Ramadevi</w:t>
      </w:r>
      <w:proofErr w:type="spellEnd"/>
      <w:r w:rsidRPr="005D33E8">
        <w:rPr>
          <w:rFonts w:ascii="Franklin Gothic Book" w:hAnsi="Franklin Gothic Book"/>
          <w:bCs/>
          <w:color w:val="171717"/>
          <w:w w:val="95"/>
        </w:rPr>
        <w:t xml:space="preserve">, A. and </w:t>
      </w:r>
      <w:proofErr w:type="spellStart"/>
      <w:r w:rsidRPr="005D33E8">
        <w:rPr>
          <w:rFonts w:ascii="Franklin Gothic Book" w:hAnsi="Franklin Gothic Book"/>
          <w:bCs/>
          <w:color w:val="171717"/>
          <w:w w:val="95"/>
        </w:rPr>
        <w:t>Srasvankumar</w:t>
      </w:r>
      <w:proofErr w:type="spellEnd"/>
      <w:r w:rsidRPr="005D33E8">
        <w:rPr>
          <w:rFonts w:ascii="Franklin Gothic Book" w:hAnsi="Franklin Gothic Book"/>
          <w:bCs/>
          <w:color w:val="171717"/>
          <w:w w:val="95"/>
        </w:rPr>
        <w:t>, G. 2013.</w:t>
      </w:r>
      <w:proofErr w:type="gramEnd"/>
      <w:r w:rsidRPr="005D33E8">
        <w:rPr>
          <w:rFonts w:ascii="Franklin Gothic Book" w:hAnsi="Franklin Gothic Book"/>
          <w:bCs/>
          <w:color w:val="171717"/>
          <w:w w:val="95"/>
        </w:rPr>
        <w:t xml:space="preserve"> </w:t>
      </w:r>
      <w:r w:rsidRPr="005D33E8">
        <w:rPr>
          <w:rFonts w:ascii="Franklin Gothic Book" w:hAnsi="Franklin Gothic Book"/>
          <w:color w:val="171717"/>
          <w:w w:val="95"/>
        </w:rPr>
        <w:t xml:space="preserve">Biology of </w:t>
      </w:r>
      <w:proofErr w:type="spellStart"/>
      <w:r w:rsidRPr="005D33E8">
        <w:rPr>
          <w:rFonts w:ascii="Franklin Gothic Book" w:hAnsi="Franklin Gothic Book"/>
          <w:i/>
          <w:iCs/>
          <w:color w:val="171717"/>
          <w:w w:val="95"/>
        </w:rPr>
        <w:t>Mallada</w:t>
      </w:r>
      <w:proofErr w:type="spellEnd"/>
      <w:r w:rsidRPr="005D33E8">
        <w:rPr>
          <w:rFonts w:ascii="Franklin Gothic Book" w:hAnsi="Franklin Gothic Book"/>
          <w:bCs/>
          <w:color w:val="171717"/>
          <w:w w:val="95"/>
        </w:rPr>
        <w:t xml:space="preserve"> </w:t>
      </w:r>
      <w:proofErr w:type="spellStart"/>
      <w:r w:rsidRPr="005D33E8">
        <w:rPr>
          <w:rFonts w:ascii="Franklin Gothic Book" w:hAnsi="Franklin Gothic Book"/>
          <w:i/>
          <w:iCs/>
          <w:color w:val="171717"/>
          <w:w w:val="95"/>
        </w:rPr>
        <w:t>boninensis</w:t>
      </w:r>
      <w:proofErr w:type="spellEnd"/>
      <w:r w:rsidRPr="005D33E8">
        <w:rPr>
          <w:rFonts w:ascii="Franklin Gothic Book" w:hAnsi="Franklin Gothic Book"/>
          <w:i/>
          <w:iCs/>
          <w:color w:val="171717"/>
          <w:w w:val="95"/>
        </w:rPr>
        <w:t xml:space="preserve"> </w:t>
      </w:r>
      <w:r w:rsidRPr="005D33E8">
        <w:rPr>
          <w:rFonts w:ascii="Franklin Gothic Book" w:hAnsi="Franklin Gothic Book"/>
          <w:color w:val="171717"/>
          <w:w w:val="95"/>
        </w:rPr>
        <w:t>(Okamoto) [</w:t>
      </w:r>
      <w:proofErr w:type="spellStart"/>
      <w:r w:rsidRPr="005D33E8">
        <w:rPr>
          <w:rFonts w:ascii="Franklin Gothic Book" w:hAnsi="Franklin Gothic Book"/>
          <w:color w:val="171717"/>
          <w:w w:val="95"/>
        </w:rPr>
        <w:t>Chrysopidae</w:t>
      </w:r>
      <w:proofErr w:type="spellEnd"/>
      <w:r w:rsidRPr="005D33E8">
        <w:rPr>
          <w:rFonts w:ascii="Franklin Gothic Book" w:hAnsi="Franklin Gothic Book"/>
          <w:color w:val="171717"/>
          <w:w w:val="95"/>
        </w:rPr>
        <w:t xml:space="preserve">: </w:t>
      </w:r>
      <w:proofErr w:type="spellStart"/>
      <w:r w:rsidRPr="005D33E8">
        <w:rPr>
          <w:rFonts w:ascii="Franklin Gothic Book" w:hAnsi="Franklin Gothic Book"/>
          <w:color w:val="171717"/>
          <w:w w:val="95"/>
        </w:rPr>
        <w:t>Neuroptera</w:t>
      </w:r>
      <w:proofErr w:type="spellEnd"/>
      <w:r w:rsidRPr="005D33E8">
        <w:rPr>
          <w:rFonts w:ascii="Franklin Gothic Book" w:hAnsi="Franklin Gothic Book"/>
          <w:color w:val="171717"/>
          <w:w w:val="95"/>
        </w:rPr>
        <w:t>] on aphids and</w:t>
      </w:r>
      <w:r w:rsidRPr="005D33E8">
        <w:rPr>
          <w:rFonts w:ascii="Franklin Gothic Book" w:hAnsi="Franklin Gothic Book"/>
          <w:bCs/>
          <w:color w:val="171717"/>
          <w:w w:val="95"/>
        </w:rPr>
        <w:t xml:space="preserve"> </w:t>
      </w:r>
      <w:r w:rsidRPr="005D33E8">
        <w:rPr>
          <w:rFonts w:ascii="Franklin Gothic Book" w:hAnsi="Franklin Gothic Book"/>
          <w:color w:val="171717"/>
          <w:w w:val="95"/>
        </w:rPr>
        <w:t xml:space="preserve">neonate </w:t>
      </w:r>
      <w:proofErr w:type="spellStart"/>
      <w:r w:rsidRPr="005D33E8">
        <w:rPr>
          <w:rFonts w:ascii="Franklin Gothic Book" w:hAnsi="Franklin Gothic Book"/>
          <w:color w:val="171717"/>
          <w:w w:val="95"/>
        </w:rPr>
        <w:t>noctuids</w:t>
      </w:r>
      <w:proofErr w:type="spellEnd"/>
      <w:r w:rsidRPr="005D33E8">
        <w:rPr>
          <w:rFonts w:ascii="Franklin Gothic Book" w:hAnsi="Franklin Gothic Book"/>
          <w:color w:val="171717"/>
          <w:w w:val="95"/>
        </w:rPr>
        <w:t xml:space="preserve">. </w:t>
      </w:r>
      <w:proofErr w:type="gramStart"/>
      <w:r w:rsidRPr="005D33E8">
        <w:rPr>
          <w:rFonts w:ascii="Franklin Gothic Book" w:hAnsi="Franklin Gothic Book"/>
          <w:i/>
          <w:iCs/>
          <w:color w:val="171717"/>
          <w:w w:val="95"/>
        </w:rPr>
        <w:t>Trends in Biosciences.</w:t>
      </w:r>
      <w:proofErr w:type="gramEnd"/>
      <w:r w:rsidRPr="005D33E8">
        <w:rPr>
          <w:rFonts w:ascii="Franklin Gothic Book" w:hAnsi="Franklin Gothic Book"/>
          <w:i/>
          <w:iCs/>
          <w:color w:val="171717"/>
          <w:w w:val="95"/>
        </w:rPr>
        <w:t xml:space="preserve"> </w:t>
      </w:r>
      <w:r w:rsidRPr="005D33E8">
        <w:rPr>
          <w:rFonts w:ascii="Franklin Gothic Book" w:hAnsi="Franklin Gothic Book"/>
          <w:bCs/>
          <w:color w:val="171717"/>
          <w:w w:val="95"/>
        </w:rPr>
        <w:t xml:space="preserve">6(6): </w:t>
      </w:r>
      <w:r w:rsidRPr="005D33E8">
        <w:rPr>
          <w:rFonts w:ascii="Franklin Gothic Book" w:hAnsi="Franklin Gothic Book"/>
          <w:color w:val="171717"/>
          <w:w w:val="95"/>
        </w:rPr>
        <w:t>827-830.</w:t>
      </w:r>
    </w:p>
    <w:p w:rsidR="005D33E8" w:rsidRPr="005D33E8" w:rsidRDefault="005D33E8" w:rsidP="00046B02">
      <w:pPr>
        <w:pStyle w:val="BodyText"/>
        <w:spacing w:before="114"/>
        <w:ind w:left="720" w:hanging="440"/>
        <w:rPr>
          <w:rFonts w:ascii="Franklin Gothic Book" w:hAnsi="Franklin Gothic Book"/>
          <w:color w:val="171717"/>
          <w:w w:val="95"/>
          <w:lang w:val="en-IN"/>
        </w:rPr>
      </w:pPr>
      <w:proofErr w:type="spellStart"/>
      <w:r w:rsidRPr="005D33E8">
        <w:rPr>
          <w:rFonts w:ascii="Franklin Gothic Book" w:hAnsi="Franklin Gothic Book"/>
          <w:color w:val="171717"/>
          <w:w w:val="95"/>
          <w:lang w:val="en-IN"/>
        </w:rPr>
        <w:t>Nehare</w:t>
      </w:r>
      <w:proofErr w:type="spellEnd"/>
      <w:r w:rsidRPr="005D33E8">
        <w:rPr>
          <w:rFonts w:ascii="Franklin Gothic Book" w:hAnsi="Franklin Gothic Book"/>
          <w:color w:val="171717"/>
          <w:w w:val="95"/>
          <w:lang w:val="en-IN"/>
        </w:rPr>
        <w:t>, S.K</w:t>
      </w:r>
      <w:r>
        <w:rPr>
          <w:rFonts w:ascii="Franklin Gothic Book" w:hAnsi="Franklin Gothic Book"/>
          <w:color w:val="171717"/>
          <w:w w:val="95"/>
          <w:lang w:val="en-IN"/>
        </w:rPr>
        <w:t xml:space="preserve">., </w:t>
      </w:r>
      <w:proofErr w:type="spellStart"/>
      <w:r>
        <w:rPr>
          <w:rFonts w:ascii="Franklin Gothic Book" w:hAnsi="Franklin Gothic Book"/>
          <w:color w:val="171717"/>
          <w:w w:val="95"/>
          <w:lang w:val="en-IN"/>
        </w:rPr>
        <w:t>Deotale</w:t>
      </w:r>
      <w:proofErr w:type="spellEnd"/>
      <w:r>
        <w:rPr>
          <w:rFonts w:ascii="Franklin Gothic Book" w:hAnsi="Franklin Gothic Book"/>
          <w:color w:val="171717"/>
          <w:w w:val="95"/>
          <w:lang w:val="en-IN"/>
        </w:rPr>
        <w:t xml:space="preserve">, V.Y., </w:t>
      </w:r>
      <w:proofErr w:type="spellStart"/>
      <w:r>
        <w:rPr>
          <w:rFonts w:ascii="Franklin Gothic Book" w:hAnsi="Franklin Gothic Book"/>
          <w:color w:val="171717"/>
          <w:w w:val="95"/>
          <w:lang w:val="en-IN"/>
        </w:rPr>
        <w:t>Deotale</w:t>
      </w:r>
      <w:proofErr w:type="spellEnd"/>
      <w:r>
        <w:rPr>
          <w:rFonts w:ascii="Franklin Gothic Book" w:hAnsi="Franklin Gothic Book"/>
          <w:color w:val="171717"/>
          <w:w w:val="95"/>
          <w:lang w:val="en-IN"/>
        </w:rPr>
        <w:t xml:space="preserve">, R.O. </w:t>
      </w:r>
      <w:proofErr w:type="gramStart"/>
      <w:r>
        <w:rPr>
          <w:rFonts w:ascii="Franklin Gothic Book" w:hAnsi="Franklin Gothic Book"/>
          <w:color w:val="171717"/>
          <w:w w:val="95"/>
          <w:lang w:val="en-IN"/>
        </w:rPr>
        <w:t xml:space="preserve">and </w:t>
      </w:r>
      <w:r w:rsidRPr="005D33E8">
        <w:rPr>
          <w:rFonts w:ascii="Franklin Gothic Book" w:hAnsi="Franklin Gothic Book"/>
          <w:color w:val="171717"/>
          <w:w w:val="95"/>
          <w:lang w:val="en-IN"/>
        </w:rPr>
        <w:t xml:space="preserve"> </w:t>
      </w:r>
      <w:proofErr w:type="spellStart"/>
      <w:r w:rsidRPr="005D33E8">
        <w:rPr>
          <w:rFonts w:ascii="Franklin Gothic Book" w:hAnsi="Franklin Gothic Book"/>
          <w:color w:val="171717"/>
          <w:w w:val="95"/>
          <w:lang w:val="en-IN"/>
        </w:rPr>
        <w:t>Dawane</w:t>
      </w:r>
      <w:proofErr w:type="spellEnd"/>
      <w:proofErr w:type="gramEnd"/>
      <w:r w:rsidRPr="005D33E8">
        <w:rPr>
          <w:rFonts w:ascii="Franklin Gothic Book" w:hAnsi="Franklin Gothic Book"/>
          <w:color w:val="171717"/>
          <w:w w:val="95"/>
          <w:lang w:val="en-IN"/>
        </w:rPr>
        <w:t xml:space="preserve">, P.N. 2004. </w:t>
      </w:r>
      <w:proofErr w:type="gramStart"/>
      <w:r w:rsidRPr="005D33E8">
        <w:rPr>
          <w:rFonts w:ascii="Franklin Gothic Book" w:hAnsi="Franklin Gothic Book"/>
          <w:color w:val="171717"/>
          <w:w w:val="95"/>
          <w:lang w:val="en-IN"/>
        </w:rPr>
        <w:t xml:space="preserve">Biology and predatory potential of </w:t>
      </w:r>
      <w:proofErr w:type="spellStart"/>
      <w:r w:rsidRPr="005D33E8">
        <w:rPr>
          <w:rFonts w:ascii="Franklin Gothic Book" w:hAnsi="Franklin Gothic Book"/>
          <w:color w:val="171717"/>
          <w:w w:val="95"/>
          <w:lang w:val="en-IN"/>
        </w:rPr>
        <w:t>Mallada</w:t>
      </w:r>
      <w:proofErr w:type="spellEnd"/>
      <w:r w:rsidRPr="005D33E8">
        <w:rPr>
          <w:rFonts w:ascii="Franklin Gothic Book" w:hAnsi="Franklin Gothic Book"/>
          <w:color w:val="171717"/>
          <w:w w:val="95"/>
          <w:lang w:val="en-IN"/>
        </w:rPr>
        <w:t xml:space="preserve"> </w:t>
      </w:r>
      <w:proofErr w:type="spellStart"/>
      <w:r w:rsidRPr="005D33E8">
        <w:rPr>
          <w:rFonts w:ascii="Franklin Gothic Book" w:hAnsi="Franklin Gothic Book"/>
          <w:color w:val="171717"/>
          <w:w w:val="95"/>
          <w:lang w:val="en-IN"/>
        </w:rPr>
        <w:t>boninensis</w:t>
      </w:r>
      <w:proofErr w:type="spellEnd"/>
      <w:r w:rsidRPr="005D33E8">
        <w:rPr>
          <w:rFonts w:ascii="Franklin Gothic Book" w:hAnsi="Franklin Gothic Book"/>
          <w:color w:val="171717"/>
          <w:w w:val="95"/>
          <w:lang w:val="en-IN"/>
        </w:rPr>
        <w:t xml:space="preserve"> (Okamoto) against sucking pests.</w:t>
      </w:r>
      <w:proofErr w:type="gramEnd"/>
      <w:r w:rsidRPr="005D33E8">
        <w:rPr>
          <w:rFonts w:ascii="Franklin Gothic Book" w:hAnsi="Franklin Gothic Book"/>
          <w:color w:val="171717"/>
          <w:w w:val="95"/>
          <w:lang w:val="en-IN"/>
        </w:rPr>
        <w:t xml:space="preserve"> </w:t>
      </w:r>
      <w:proofErr w:type="gramStart"/>
      <w:r w:rsidRPr="005D33E8">
        <w:rPr>
          <w:rFonts w:ascii="Franklin Gothic Book" w:hAnsi="Franklin Gothic Book"/>
          <w:color w:val="171717"/>
          <w:w w:val="95"/>
          <w:lang w:val="en-IN"/>
        </w:rPr>
        <w:t>Journal of Soils and Crops.</w:t>
      </w:r>
      <w:proofErr w:type="gramEnd"/>
      <w:r w:rsidRPr="005D33E8">
        <w:rPr>
          <w:rFonts w:ascii="Franklin Gothic Book" w:hAnsi="Franklin Gothic Book"/>
          <w:color w:val="171717"/>
          <w:w w:val="95"/>
          <w:lang w:val="en-IN"/>
        </w:rPr>
        <w:t xml:space="preserve"> </w:t>
      </w:r>
      <w:r w:rsidRPr="005D33E8">
        <w:rPr>
          <w:rFonts w:ascii="Franklin Gothic Book" w:hAnsi="Franklin Gothic Book"/>
          <w:b/>
          <w:color w:val="171717"/>
          <w:w w:val="95"/>
          <w:lang w:val="en-IN"/>
        </w:rPr>
        <w:t>14 (2):</w:t>
      </w:r>
      <w:r w:rsidRPr="005D33E8">
        <w:rPr>
          <w:rFonts w:ascii="Franklin Gothic Book" w:hAnsi="Franklin Gothic Book"/>
          <w:color w:val="171717"/>
          <w:w w:val="95"/>
          <w:lang w:val="en-IN"/>
        </w:rPr>
        <w:t xml:space="preserve"> 427-432</w:t>
      </w:r>
    </w:p>
    <w:p w:rsidR="005D33E8" w:rsidRPr="005D33E8" w:rsidRDefault="005D33E8" w:rsidP="005D33E8">
      <w:pPr>
        <w:pStyle w:val="BodyText"/>
        <w:spacing w:before="114"/>
        <w:ind w:left="1440" w:hanging="1160"/>
        <w:rPr>
          <w:rFonts w:ascii="Franklin Gothic Book" w:hAnsi="Franklin Gothic Book"/>
          <w:color w:val="171717"/>
          <w:w w:val="95"/>
          <w:sz w:val="18"/>
          <w:szCs w:val="18"/>
        </w:rPr>
      </w:pPr>
      <w:r w:rsidRPr="005D33E8">
        <w:rPr>
          <w:rFonts w:ascii="Franklin Gothic Book" w:eastAsiaTheme="minorHAnsi" w:hAnsi="Franklin Gothic Book" w:cs="CGOmega,Bold"/>
          <w:bCs/>
          <w:sz w:val="18"/>
          <w:szCs w:val="18"/>
        </w:rPr>
        <w:t xml:space="preserve">Riddick, E. W. 2009. </w:t>
      </w:r>
      <w:r w:rsidRPr="005D33E8">
        <w:rPr>
          <w:rFonts w:ascii="Franklin Gothic Book" w:eastAsiaTheme="minorHAnsi" w:hAnsi="Franklin Gothic Book" w:cs="CGOmega"/>
          <w:sz w:val="18"/>
          <w:szCs w:val="18"/>
        </w:rPr>
        <w:t xml:space="preserve">Benefits and limitations of factitious prey and artificial diets on life parameters of predatory beetles, bugs, and lacewings: A mini-review. </w:t>
      </w:r>
      <w:proofErr w:type="spellStart"/>
      <w:proofErr w:type="gramStart"/>
      <w:r w:rsidRPr="005D33E8">
        <w:rPr>
          <w:rFonts w:ascii="Franklin Gothic Book" w:eastAsiaTheme="minorHAnsi" w:hAnsi="Franklin Gothic Book" w:cs="CGOmega,Italic"/>
          <w:i/>
          <w:iCs/>
          <w:sz w:val="18"/>
          <w:szCs w:val="18"/>
        </w:rPr>
        <w:t>Biocontrol</w:t>
      </w:r>
      <w:proofErr w:type="spellEnd"/>
      <w:r w:rsidRPr="005D33E8">
        <w:rPr>
          <w:rFonts w:ascii="Franklin Gothic Book" w:eastAsiaTheme="minorHAnsi" w:hAnsi="Franklin Gothic Book" w:cs="CGOmega,Italic"/>
          <w:i/>
          <w:iCs/>
          <w:sz w:val="18"/>
          <w:szCs w:val="18"/>
        </w:rPr>
        <w:t>.</w:t>
      </w:r>
      <w:proofErr w:type="gramEnd"/>
      <w:r w:rsidRPr="005D33E8">
        <w:rPr>
          <w:rFonts w:ascii="Franklin Gothic Book" w:eastAsiaTheme="minorHAnsi" w:hAnsi="Franklin Gothic Book" w:cs="CGOmega,Italic"/>
          <w:b/>
          <w:i/>
          <w:iCs/>
          <w:sz w:val="18"/>
          <w:szCs w:val="18"/>
        </w:rPr>
        <w:t xml:space="preserve"> </w:t>
      </w:r>
      <w:r w:rsidRPr="005D33E8">
        <w:rPr>
          <w:rFonts w:ascii="Franklin Gothic Book" w:eastAsiaTheme="minorHAnsi" w:hAnsi="Franklin Gothic Book" w:cs="CGOmega,Bold"/>
          <w:b/>
          <w:bCs/>
          <w:sz w:val="18"/>
          <w:szCs w:val="18"/>
        </w:rPr>
        <w:t>54</w:t>
      </w:r>
      <w:r w:rsidRPr="005D33E8">
        <w:rPr>
          <w:rFonts w:ascii="Franklin Gothic Book" w:eastAsiaTheme="minorHAnsi" w:hAnsi="Franklin Gothic Book" w:cs="CGOmega,Bold"/>
          <w:bCs/>
          <w:sz w:val="18"/>
          <w:szCs w:val="18"/>
        </w:rPr>
        <w:t xml:space="preserve">: </w:t>
      </w:r>
      <w:r w:rsidRPr="005D33E8">
        <w:rPr>
          <w:rFonts w:ascii="Franklin Gothic Book" w:eastAsiaTheme="minorHAnsi" w:hAnsi="Franklin Gothic Book" w:cs="CGOmega"/>
          <w:sz w:val="18"/>
          <w:szCs w:val="18"/>
        </w:rPr>
        <w:t>325-339.</w:t>
      </w:r>
    </w:p>
    <w:p w:rsidR="005D33E8" w:rsidRPr="005D33E8" w:rsidRDefault="005D33E8" w:rsidP="005D33E8">
      <w:pPr>
        <w:pStyle w:val="BodyText"/>
        <w:spacing w:before="114" w:line="276" w:lineRule="auto"/>
        <w:ind w:left="1440" w:hanging="1160"/>
        <w:rPr>
          <w:rFonts w:ascii="Franklin Gothic Book" w:hAnsi="Franklin Gothic Book"/>
          <w:color w:val="171717"/>
          <w:w w:val="95"/>
          <w:sz w:val="18"/>
          <w:szCs w:val="18"/>
        </w:rPr>
      </w:pPr>
      <w:proofErr w:type="spellStart"/>
      <w:proofErr w:type="gramStart"/>
      <w:r w:rsidRPr="005D33E8">
        <w:rPr>
          <w:rFonts w:ascii="Franklin Gothic Book" w:hAnsi="Franklin Gothic Book"/>
          <w:color w:val="222222"/>
          <w:sz w:val="18"/>
          <w:szCs w:val="18"/>
          <w:shd w:val="clear" w:color="auto" w:fill="FFFFFF"/>
        </w:rPr>
        <w:t>Sravanthi</w:t>
      </w:r>
      <w:proofErr w:type="spellEnd"/>
      <w:r w:rsidRPr="005D33E8">
        <w:rPr>
          <w:rFonts w:ascii="Franklin Gothic Book" w:hAnsi="Franklin Gothic Book"/>
          <w:color w:val="222222"/>
          <w:sz w:val="18"/>
          <w:szCs w:val="18"/>
          <w:shd w:val="clear" w:color="auto" w:fill="FFFFFF"/>
        </w:rPr>
        <w:t xml:space="preserve">, G. and </w:t>
      </w:r>
      <w:proofErr w:type="spellStart"/>
      <w:r w:rsidRPr="005D33E8">
        <w:rPr>
          <w:rFonts w:ascii="Franklin Gothic Book" w:hAnsi="Franklin Gothic Book"/>
          <w:color w:val="222222"/>
          <w:sz w:val="18"/>
          <w:szCs w:val="18"/>
          <w:shd w:val="clear" w:color="auto" w:fill="FFFFFF"/>
        </w:rPr>
        <w:t>Kalyanasundaram</w:t>
      </w:r>
      <w:proofErr w:type="spellEnd"/>
      <w:r w:rsidRPr="005D33E8">
        <w:rPr>
          <w:rFonts w:ascii="Franklin Gothic Book" w:hAnsi="Franklin Gothic Book"/>
          <w:color w:val="222222"/>
          <w:sz w:val="18"/>
          <w:szCs w:val="18"/>
          <w:shd w:val="clear" w:color="auto" w:fill="FFFFFF"/>
        </w:rPr>
        <w:t>, M., 2016.</w:t>
      </w:r>
      <w:proofErr w:type="gramEnd"/>
      <w:r w:rsidRPr="005D33E8">
        <w:rPr>
          <w:rFonts w:ascii="Franklin Gothic Book" w:hAnsi="Franklin Gothic Book"/>
          <w:color w:val="222222"/>
          <w:sz w:val="18"/>
          <w:szCs w:val="18"/>
          <w:shd w:val="clear" w:color="auto" w:fill="FFFFFF"/>
        </w:rPr>
        <w:t xml:space="preserve"> Biology of </w:t>
      </w:r>
      <w:proofErr w:type="spellStart"/>
      <w:r w:rsidRPr="005D33E8">
        <w:rPr>
          <w:rFonts w:ascii="Franklin Gothic Book" w:hAnsi="Franklin Gothic Book"/>
          <w:color w:val="222222"/>
          <w:sz w:val="18"/>
          <w:szCs w:val="18"/>
          <w:shd w:val="clear" w:color="auto" w:fill="FFFFFF"/>
        </w:rPr>
        <w:t>Mallada</w:t>
      </w:r>
      <w:proofErr w:type="spellEnd"/>
      <w:r w:rsidRPr="005D33E8">
        <w:rPr>
          <w:rFonts w:ascii="Franklin Gothic Book" w:hAnsi="Franklin Gothic Book"/>
          <w:color w:val="222222"/>
          <w:sz w:val="18"/>
          <w:szCs w:val="18"/>
          <w:shd w:val="clear" w:color="auto" w:fill="FFFFFF"/>
        </w:rPr>
        <w:t xml:space="preserve"> </w:t>
      </w:r>
      <w:proofErr w:type="spellStart"/>
      <w:r w:rsidRPr="005D33E8">
        <w:rPr>
          <w:rFonts w:ascii="Franklin Gothic Book" w:hAnsi="Franklin Gothic Book"/>
          <w:color w:val="222222"/>
          <w:sz w:val="18"/>
          <w:szCs w:val="18"/>
          <w:shd w:val="clear" w:color="auto" w:fill="FFFFFF"/>
        </w:rPr>
        <w:t>boninensis</w:t>
      </w:r>
      <w:proofErr w:type="spellEnd"/>
      <w:r w:rsidRPr="005D33E8">
        <w:rPr>
          <w:rFonts w:ascii="Franklin Gothic Book" w:hAnsi="Franklin Gothic Book"/>
          <w:color w:val="222222"/>
          <w:sz w:val="18"/>
          <w:szCs w:val="18"/>
          <w:shd w:val="clear" w:color="auto" w:fill="FFFFFF"/>
        </w:rPr>
        <w:t xml:space="preserve"> (</w:t>
      </w:r>
      <w:proofErr w:type="spellStart"/>
      <w:r w:rsidRPr="005D33E8">
        <w:rPr>
          <w:rFonts w:ascii="Franklin Gothic Book" w:hAnsi="Franklin Gothic Book"/>
          <w:color w:val="222222"/>
          <w:sz w:val="18"/>
          <w:szCs w:val="18"/>
          <w:shd w:val="clear" w:color="auto" w:fill="FFFFFF"/>
        </w:rPr>
        <w:t>okamato</w:t>
      </w:r>
      <w:proofErr w:type="spellEnd"/>
      <w:proofErr w:type="gramStart"/>
      <w:r w:rsidRPr="005D33E8">
        <w:rPr>
          <w:rFonts w:ascii="Franklin Gothic Book" w:hAnsi="Franklin Gothic Book"/>
          <w:color w:val="222222"/>
          <w:sz w:val="18"/>
          <w:szCs w:val="18"/>
          <w:shd w:val="clear" w:color="auto" w:fill="FFFFFF"/>
        </w:rPr>
        <w:t>)(</w:t>
      </w:r>
      <w:proofErr w:type="spellStart"/>
      <w:proofErr w:type="gramEnd"/>
      <w:r w:rsidRPr="005D33E8">
        <w:rPr>
          <w:rFonts w:ascii="Franklin Gothic Book" w:hAnsi="Franklin Gothic Book"/>
          <w:color w:val="222222"/>
          <w:sz w:val="18"/>
          <w:szCs w:val="18"/>
          <w:shd w:val="clear" w:color="auto" w:fill="FFFFFF"/>
        </w:rPr>
        <w:t>Neuroptera</w:t>
      </w:r>
      <w:proofErr w:type="spellEnd"/>
      <w:r w:rsidRPr="005D33E8">
        <w:rPr>
          <w:rFonts w:ascii="Franklin Gothic Book" w:hAnsi="Franklin Gothic Book"/>
          <w:color w:val="222222"/>
          <w:sz w:val="18"/>
          <w:szCs w:val="18"/>
          <w:shd w:val="clear" w:color="auto" w:fill="FFFFFF"/>
        </w:rPr>
        <w:t xml:space="preserve">: </w:t>
      </w:r>
      <w:proofErr w:type="spellStart"/>
      <w:r w:rsidRPr="005D33E8">
        <w:rPr>
          <w:rFonts w:ascii="Franklin Gothic Book" w:hAnsi="Franklin Gothic Book"/>
          <w:color w:val="222222"/>
          <w:sz w:val="18"/>
          <w:szCs w:val="18"/>
          <w:shd w:val="clear" w:color="auto" w:fill="FFFFFF"/>
        </w:rPr>
        <w:t>Chrysopidae</w:t>
      </w:r>
      <w:proofErr w:type="spellEnd"/>
      <w:r w:rsidRPr="005D33E8">
        <w:rPr>
          <w:rFonts w:ascii="Franklin Gothic Book" w:hAnsi="Franklin Gothic Book"/>
          <w:color w:val="222222"/>
          <w:sz w:val="18"/>
          <w:szCs w:val="18"/>
          <w:shd w:val="clear" w:color="auto" w:fill="FFFFFF"/>
        </w:rPr>
        <w:t>) on different larval artificial diet. </w:t>
      </w:r>
      <w:proofErr w:type="gramStart"/>
      <w:r w:rsidRPr="005D33E8">
        <w:rPr>
          <w:rFonts w:ascii="Franklin Gothic Book" w:hAnsi="Franklin Gothic Book"/>
          <w:i/>
          <w:iCs/>
          <w:color w:val="222222"/>
          <w:sz w:val="18"/>
          <w:szCs w:val="18"/>
          <w:shd w:val="clear" w:color="auto" w:fill="FFFFFF"/>
        </w:rPr>
        <w:t xml:space="preserve">Current </w:t>
      </w:r>
      <w:proofErr w:type="spellStart"/>
      <w:r w:rsidRPr="005D33E8">
        <w:rPr>
          <w:rFonts w:ascii="Franklin Gothic Book" w:hAnsi="Franklin Gothic Book"/>
          <w:i/>
          <w:iCs/>
          <w:color w:val="222222"/>
          <w:sz w:val="18"/>
          <w:szCs w:val="18"/>
          <w:shd w:val="clear" w:color="auto" w:fill="FFFFFF"/>
        </w:rPr>
        <w:t>Biotica</w:t>
      </w:r>
      <w:proofErr w:type="spellEnd"/>
      <w:r w:rsidRPr="005D33E8">
        <w:rPr>
          <w:rFonts w:ascii="Franklin Gothic Book" w:hAnsi="Franklin Gothic Book"/>
          <w:color w:val="222222"/>
          <w:sz w:val="18"/>
          <w:szCs w:val="18"/>
          <w:shd w:val="clear" w:color="auto" w:fill="FFFFFF"/>
        </w:rPr>
        <w:t>, </w:t>
      </w:r>
      <w:r w:rsidRPr="005D33E8">
        <w:rPr>
          <w:rFonts w:ascii="Franklin Gothic Book" w:hAnsi="Franklin Gothic Book"/>
          <w:b/>
          <w:i/>
          <w:iCs/>
          <w:color w:val="222222"/>
          <w:sz w:val="18"/>
          <w:szCs w:val="18"/>
          <w:shd w:val="clear" w:color="auto" w:fill="FFFFFF"/>
        </w:rPr>
        <w:t>9</w:t>
      </w:r>
      <w:r w:rsidRPr="005D33E8">
        <w:rPr>
          <w:rFonts w:ascii="Franklin Gothic Book" w:hAnsi="Franklin Gothic Book"/>
          <w:b/>
          <w:color w:val="222222"/>
          <w:sz w:val="18"/>
          <w:szCs w:val="18"/>
          <w:shd w:val="clear" w:color="auto" w:fill="FFFFFF"/>
        </w:rPr>
        <w:t>(4</w:t>
      </w:r>
      <w:r w:rsidRPr="005D33E8">
        <w:rPr>
          <w:rFonts w:ascii="Franklin Gothic Book" w:hAnsi="Franklin Gothic Book"/>
          <w:color w:val="222222"/>
          <w:sz w:val="18"/>
          <w:szCs w:val="18"/>
          <w:shd w:val="clear" w:color="auto" w:fill="FFFFFF"/>
        </w:rPr>
        <w:t>), pp.366-372.</w:t>
      </w:r>
      <w:proofErr w:type="gramEnd"/>
    </w:p>
    <w:p w:rsidR="005D33E8" w:rsidRPr="005D33E8" w:rsidRDefault="005D33E8" w:rsidP="00046B02">
      <w:pPr>
        <w:pStyle w:val="BodyText"/>
        <w:spacing w:before="114"/>
        <w:ind w:left="720" w:hanging="440"/>
        <w:rPr>
          <w:rFonts w:ascii="Franklin Gothic Book" w:hAnsi="Franklin Gothic Book"/>
          <w:color w:val="171717"/>
          <w:w w:val="95"/>
        </w:rPr>
      </w:pPr>
      <w:proofErr w:type="spellStart"/>
      <w:r w:rsidRPr="005D33E8">
        <w:rPr>
          <w:rFonts w:ascii="Franklin Gothic Book" w:hAnsi="Franklin Gothic Book"/>
          <w:bCs/>
          <w:color w:val="171717"/>
          <w:w w:val="95"/>
        </w:rPr>
        <w:t>Syed</w:t>
      </w:r>
      <w:proofErr w:type="spellEnd"/>
      <w:r w:rsidRPr="005D33E8">
        <w:rPr>
          <w:rFonts w:ascii="Franklin Gothic Book" w:hAnsi="Franklin Gothic Book"/>
          <w:bCs/>
          <w:color w:val="171717"/>
          <w:w w:val="95"/>
        </w:rPr>
        <w:t xml:space="preserve">, A. N., </w:t>
      </w:r>
      <w:proofErr w:type="spellStart"/>
      <w:r w:rsidRPr="005D33E8">
        <w:rPr>
          <w:rFonts w:ascii="Franklin Gothic Book" w:hAnsi="Franklin Gothic Book"/>
          <w:bCs/>
          <w:color w:val="171717"/>
          <w:w w:val="95"/>
        </w:rPr>
        <w:t>Ashfaq</w:t>
      </w:r>
      <w:proofErr w:type="spellEnd"/>
      <w:r w:rsidRPr="005D33E8">
        <w:rPr>
          <w:rFonts w:ascii="Franklin Gothic Book" w:hAnsi="Franklin Gothic Book"/>
          <w:bCs/>
          <w:color w:val="171717"/>
          <w:w w:val="95"/>
        </w:rPr>
        <w:t xml:space="preserve">, M. and </w:t>
      </w:r>
      <w:proofErr w:type="spellStart"/>
      <w:r w:rsidRPr="005D33E8">
        <w:rPr>
          <w:rFonts w:ascii="Franklin Gothic Book" w:hAnsi="Franklin Gothic Book"/>
          <w:bCs/>
          <w:color w:val="171717"/>
          <w:w w:val="95"/>
        </w:rPr>
        <w:t>Ahmas</w:t>
      </w:r>
      <w:proofErr w:type="spellEnd"/>
      <w:r w:rsidRPr="005D33E8">
        <w:rPr>
          <w:rFonts w:ascii="Franklin Gothic Book" w:hAnsi="Franklin Gothic Book"/>
          <w:bCs/>
          <w:color w:val="171717"/>
          <w:w w:val="95"/>
        </w:rPr>
        <w:t xml:space="preserve">, S. 2008. </w:t>
      </w:r>
      <w:proofErr w:type="gramStart"/>
      <w:r w:rsidRPr="005D33E8">
        <w:rPr>
          <w:rFonts w:ascii="Franklin Gothic Book" w:hAnsi="Franklin Gothic Book"/>
          <w:color w:val="171717"/>
          <w:w w:val="95"/>
        </w:rPr>
        <w:t xml:space="preserve">Comparative effect of various diets on development of </w:t>
      </w:r>
      <w:proofErr w:type="spellStart"/>
      <w:r w:rsidRPr="005D33E8">
        <w:rPr>
          <w:rFonts w:ascii="Franklin Gothic Book" w:hAnsi="Franklin Gothic Book"/>
          <w:i/>
          <w:iCs/>
          <w:color w:val="171717"/>
          <w:w w:val="95"/>
        </w:rPr>
        <w:t>Chrysoperla</w:t>
      </w:r>
      <w:proofErr w:type="spellEnd"/>
      <w:r w:rsidRPr="005D33E8">
        <w:rPr>
          <w:rFonts w:ascii="Franklin Gothic Book" w:hAnsi="Franklin Gothic Book"/>
          <w:i/>
          <w:iCs/>
          <w:color w:val="171717"/>
          <w:w w:val="95"/>
        </w:rPr>
        <w:t xml:space="preserve"> </w:t>
      </w:r>
      <w:proofErr w:type="spellStart"/>
      <w:r w:rsidRPr="005D33E8">
        <w:rPr>
          <w:rFonts w:ascii="Franklin Gothic Book" w:hAnsi="Franklin Gothic Book"/>
          <w:i/>
          <w:iCs/>
          <w:color w:val="171717"/>
          <w:w w:val="95"/>
        </w:rPr>
        <w:t>carnea</w:t>
      </w:r>
      <w:proofErr w:type="spellEnd"/>
      <w:r w:rsidRPr="005D33E8">
        <w:rPr>
          <w:rFonts w:ascii="Franklin Gothic Book" w:hAnsi="Franklin Gothic Book"/>
          <w:color w:val="171717"/>
          <w:w w:val="95"/>
        </w:rPr>
        <w:t>.</w:t>
      </w:r>
      <w:proofErr w:type="gramEnd"/>
      <w:r w:rsidRPr="005D33E8">
        <w:rPr>
          <w:rFonts w:ascii="Franklin Gothic Book" w:hAnsi="Franklin Gothic Book"/>
          <w:color w:val="171717"/>
          <w:w w:val="95"/>
        </w:rPr>
        <w:t xml:space="preserve"> </w:t>
      </w:r>
      <w:proofErr w:type="gramStart"/>
      <w:r w:rsidRPr="005D33E8">
        <w:rPr>
          <w:rFonts w:ascii="Franklin Gothic Book" w:hAnsi="Franklin Gothic Book"/>
          <w:i/>
          <w:iCs/>
          <w:color w:val="171717"/>
          <w:w w:val="95"/>
        </w:rPr>
        <w:t>International J.</w:t>
      </w:r>
      <w:r w:rsidRPr="005D33E8">
        <w:rPr>
          <w:rFonts w:ascii="Franklin Gothic Book" w:hAnsi="Franklin Gothic Book"/>
          <w:color w:val="171717"/>
          <w:w w:val="95"/>
        </w:rPr>
        <w:t xml:space="preserve"> </w:t>
      </w:r>
      <w:r w:rsidRPr="005D33E8">
        <w:rPr>
          <w:rFonts w:ascii="Franklin Gothic Book" w:hAnsi="Franklin Gothic Book"/>
          <w:i/>
          <w:iCs/>
          <w:color w:val="171717"/>
          <w:w w:val="95"/>
        </w:rPr>
        <w:t>Agriculture and Biology.</w:t>
      </w:r>
      <w:proofErr w:type="gramEnd"/>
      <w:r w:rsidRPr="005D33E8">
        <w:rPr>
          <w:rFonts w:ascii="Franklin Gothic Book" w:hAnsi="Franklin Gothic Book"/>
          <w:i/>
          <w:iCs/>
          <w:color w:val="171717"/>
          <w:w w:val="95"/>
        </w:rPr>
        <w:t xml:space="preserve"> </w:t>
      </w:r>
      <w:r w:rsidRPr="005D33E8">
        <w:rPr>
          <w:rFonts w:ascii="Franklin Gothic Book" w:hAnsi="Franklin Gothic Book"/>
          <w:b/>
          <w:bCs/>
          <w:color w:val="171717"/>
          <w:w w:val="95"/>
        </w:rPr>
        <w:t>10:</w:t>
      </w:r>
      <w:r w:rsidRPr="005D33E8">
        <w:rPr>
          <w:rFonts w:ascii="Franklin Gothic Book" w:hAnsi="Franklin Gothic Book"/>
          <w:bCs/>
          <w:color w:val="171717"/>
          <w:w w:val="95"/>
        </w:rPr>
        <w:t xml:space="preserve"> </w:t>
      </w:r>
      <w:r w:rsidRPr="005D33E8">
        <w:rPr>
          <w:rFonts w:ascii="Franklin Gothic Book" w:hAnsi="Franklin Gothic Book"/>
          <w:color w:val="171717"/>
          <w:w w:val="95"/>
        </w:rPr>
        <w:t>728-730</w:t>
      </w:r>
    </w:p>
    <w:p w:rsidR="005D33E8" w:rsidRPr="005D33E8" w:rsidRDefault="005D33E8" w:rsidP="00046B02">
      <w:pPr>
        <w:pStyle w:val="BodyText"/>
        <w:spacing w:before="114"/>
        <w:ind w:left="720" w:hanging="440"/>
        <w:rPr>
          <w:rFonts w:ascii="Franklin Gothic Book" w:hAnsi="Franklin Gothic Book"/>
          <w:color w:val="171717"/>
          <w:w w:val="95"/>
          <w:lang w:val="en-IN"/>
        </w:rPr>
      </w:pPr>
      <w:proofErr w:type="spellStart"/>
      <w:r w:rsidRPr="005D33E8">
        <w:rPr>
          <w:rFonts w:ascii="Franklin Gothic Book" w:hAnsi="Franklin Gothic Book"/>
          <w:color w:val="171717"/>
          <w:w w:val="95"/>
        </w:rPr>
        <w:t>Venkatesan</w:t>
      </w:r>
      <w:proofErr w:type="spellEnd"/>
      <w:r w:rsidRPr="005D33E8">
        <w:rPr>
          <w:rFonts w:ascii="Franklin Gothic Book" w:hAnsi="Franklin Gothic Book"/>
          <w:color w:val="171717"/>
          <w:w w:val="95"/>
        </w:rPr>
        <w:t xml:space="preserve">, T., Singh, S.P., </w:t>
      </w:r>
      <w:proofErr w:type="spellStart"/>
      <w:r w:rsidRPr="005D33E8">
        <w:rPr>
          <w:rFonts w:ascii="Franklin Gothic Book" w:hAnsi="Franklin Gothic Book"/>
          <w:color w:val="171717"/>
          <w:w w:val="95"/>
        </w:rPr>
        <w:t>Jalali</w:t>
      </w:r>
      <w:proofErr w:type="spellEnd"/>
      <w:r w:rsidRPr="005D33E8">
        <w:rPr>
          <w:rFonts w:ascii="Franklin Gothic Book" w:hAnsi="Franklin Gothic Book"/>
          <w:color w:val="171717"/>
          <w:w w:val="95"/>
        </w:rPr>
        <w:t xml:space="preserve">, S.K. and </w:t>
      </w:r>
      <w:proofErr w:type="spellStart"/>
      <w:r w:rsidRPr="005D33E8">
        <w:rPr>
          <w:rFonts w:ascii="Franklin Gothic Book" w:hAnsi="Franklin Gothic Book"/>
          <w:color w:val="171717"/>
          <w:w w:val="95"/>
        </w:rPr>
        <w:t>Sadhana</w:t>
      </w:r>
      <w:proofErr w:type="spellEnd"/>
      <w:r w:rsidRPr="005D33E8">
        <w:rPr>
          <w:rFonts w:ascii="Franklin Gothic Book" w:hAnsi="Franklin Gothic Book"/>
          <w:color w:val="171717"/>
          <w:w w:val="95"/>
        </w:rPr>
        <w:t xml:space="preserve">, P. 2002. Rearing of </w:t>
      </w:r>
      <w:proofErr w:type="spellStart"/>
      <w:r w:rsidRPr="005D33E8">
        <w:rPr>
          <w:rFonts w:ascii="Franklin Gothic Book" w:hAnsi="Franklin Gothic Book"/>
          <w:color w:val="171717"/>
          <w:w w:val="95"/>
        </w:rPr>
        <w:t>Mallada</w:t>
      </w:r>
      <w:proofErr w:type="spellEnd"/>
      <w:r w:rsidRPr="005D33E8">
        <w:rPr>
          <w:rFonts w:ascii="Franklin Gothic Book" w:hAnsi="Franklin Gothic Book"/>
          <w:color w:val="171717"/>
          <w:w w:val="95"/>
        </w:rPr>
        <w:t xml:space="preserve"> </w:t>
      </w:r>
      <w:proofErr w:type="spellStart"/>
      <w:r w:rsidRPr="005D33E8">
        <w:rPr>
          <w:rFonts w:ascii="Franklin Gothic Book" w:hAnsi="Franklin Gothic Book"/>
          <w:color w:val="171717"/>
          <w:w w:val="95"/>
        </w:rPr>
        <w:t>astur</w:t>
      </w:r>
      <w:proofErr w:type="spellEnd"/>
      <w:r w:rsidRPr="005D33E8">
        <w:rPr>
          <w:rFonts w:ascii="Franklin Gothic Book" w:hAnsi="Franklin Gothic Book"/>
          <w:color w:val="171717"/>
          <w:w w:val="95"/>
        </w:rPr>
        <w:t xml:space="preserve"> (Banks) (</w:t>
      </w:r>
      <w:proofErr w:type="spellStart"/>
      <w:r w:rsidRPr="005D33E8">
        <w:rPr>
          <w:rFonts w:ascii="Franklin Gothic Book" w:hAnsi="Franklin Gothic Book"/>
          <w:color w:val="171717"/>
          <w:w w:val="95"/>
        </w:rPr>
        <w:t>Neuroptera</w:t>
      </w:r>
      <w:proofErr w:type="spellEnd"/>
      <w:r w:rsidRPr="005D33E8">
        <w:rPr>
          <w:rFonts w:ascii="Franklin Gothic Book" w:hAnsi="Franklin Gothic Book"/>
          <w:color w:val="171717"/>
          <w:w w:val="95"/>
        </w:rPr>
        <w:t xml:space="preserve">: </w:t>
      </w:r>
      <w:proofErr w:type="spellStart"/>
      <w:r w:rsidRPr="005D33E8">
        <w:rPr>
          <w:rFonts w:ascii="Franklin Gothic Book" w:hAnsi="Franklin Gothic Book"/>
          <w:color w:val="171717"/>
          <w:w w:val="95"/>
        </w:rPr>
        <w:t>Chrysopidae</w:t>
      </w:r>
      <w:proofErr w:type="spellEnd"/>
      <w:r w:rsidRPr="005D33E8">
        <w:rPr>
          <w:rFonts w:ascii="Franklin Gothic Book" w:hAnsi="Franklin Gothic Book"/>
          <w:color w:val="171717"/>
          <w:w w:val="95"/>
        </w:rPr>
        <w:t xml:space="preserve">) on a semi-synthetic diet. Pest Management in Horticultural Ecosystems </w:t>
      </w:r>
      <w:r w:rsidRPr="005D33E8">
        <w:rPr>
          <w:rFonts w:ascii="Franklin Gothic Book" w:hAnsi="Franklin Gothic Book"/>
          <w:b/>
          <w:color w:val="171717"/>
          <w:w w:val="95"/>
        </w:rPr>
        <w:t>8(2):</w:t>
      </w:r>
      <w:r w:rsidRPr="005D33E8">
        <w:rPr>
          <w:rFonts w:ascii="Franklin Gothic Book" w:hAnsi="Franklin Gothic Book"/>
          <w:color w:val="171717"/>
          <w:w w:val="95"/>
        </w:rPr>
        <w:t xml:space="preserve"> 121-125.</w:t>
      </w:r>
    </w:p>
    <w:p w:rsidR="005D33E8" w:rsidRPr="005D33E8" w:rsidRDefault="005D33E8" w:rsidP="00611F13">
      <w:pPr>
        <w:pStyle w:val="BodyText"/>
        <w:spacing w:before="114" w:line="276" w:lineRule="auto"/>
        <w:ind w:left="280"/>
        <w:jc w:val="both"/>
        <w:rPr>
          <w:rFonts w:ascii="Franklin Gothic Book" w:hAnsi="Franklin Gothic Book"/>
          <w:bCs/>
          <w:color w:val="171717"/>
          <w:w w:val="95"/>
        </w:rPr>
      </w:pPr>
      <w:proofErr w:type="spellStart"/>
      <w:proofErr w:type="gramStart"/>
      <w:r w:rsidRPr="005D33E8">
        <w:rPr>
          <w:rFonts w:ascii="Franklin Gothic Book" w:hAnsi="Franklin Gothic Book"/>
          <w:bCs/>
          <w:color w:val="171717"/>
          <w:w w:val="95"/>
        </w:rPr>
        <w:t>Zheng</w:t>
      </w:r>
      <w:proofErr w:type="spellEnd"/>
      <w:r w:rsidRPr="005D33E8">
        <w:rPr>
          <w:rFonts w:ascii="Franklin Gothic Book" w:hAnsi="Franklin Gothic Book"/>
          <w:bCs/>
          <w:color w:val="171717"/>
          <w:w w:val="95"/>
        </w:rPr>
        <w:t xml:space="preserve">, Y., Hagen, K. S. </w:t>
      </w:r>
      <w:proofErr w:type="spellStart"/>
      <w:r w:rsidRPr="005D33E8">
        <w:rPr>
          <w:rFonts w:ascii="Franklin Gothic Book" w:hAnsi="Franklin Gothic Book"/>
          <w:bCs/>
          <w:color w:val="171717"/>
          <w:w w:val="95"/>
        </w:rPr>
        <w:t>Daane</w:t>
      </w:r>
      <w:proofErr w:type="spellEnd"/>
      <w:r w:rsidRPr="005D33E8">
        <w:rPr>
          <w:rFonts w:ascii="Franklin Gothic Book" w:hAnsi="Franklin Gothic Book"/>
          <w:bCs/>
          <w:color w:val="171717"/>
          <w:w w:val="95"/>
        </w:rPr>
        <w:t xml:space="preserve">, K. M. and </w:t>
      </w:r>
      <w:proofErr w:type="spellStart"/>
      <w:r w:rsidRPr="005D33E8">
        <w:rPr>
          <w:rFonts w:ascii="Franklin Gothic Book" w:hAnsi="Franklin Gothic Book"/>
          <w:bCs/>
          <w:color w:val="171717"/>
          <w:w w:val="95"/>
        </w:rPr>
        <w:t>Mittler</w:t>
      </w:r>
      <w:proofErr w:type="spellEnd"/>
      <w:r w:rsidRPr="005D33E8">
        <w:rPr>
          <w:rFonts w:ascii="Franklin Gothic Book" w:hAnsi="Franklin Gothic Book"/>
          <w:bCs/>
          <w:color w:val="171717"/>
          <w:w w:val="95"/>
        </w:rPr>
        <w:t>, T. E. 1993.</w:t>
      </w:r>
      <w:proofErr w:type="gramEnd"/>
      <w:r w:rsidRPr="005D33E8">
        <w:rPr>
          <w:rFonts w:ascii="Franklin Gothic Book" w:hAnsi="Franklin Gothic Book"/>
          <w:bCs/>
          <w:color w:val="171717"/>
          <w:w w:val="95"/>
        </w:rPr>
        <w:t xml:space="preserve"> </w:t>
      </w:r>
      <w:r w:rsidRPr="005D33E8">
        <w:rPr>
          <w:rFonts w:ascii="Franklin Gothic Book" w:hAnsi="Franklin Gothic Book"/>
          <w:color w:val="171717"/>
          <w:w w:val="95"/>
        </w:rPr>
        <w:t>Influence of larval dietary supply on the food consumption, food</w:t>
      </w:r>
      <w:r w:rsidRPr="005D33E8">
        <w:rPr>
          <w:rFonts w:ascii="Franklin Gothic Book" w:hAnsi="Franklin Gothic Book"/>
          <w:bCs/>
          <w:color w:val="171717"/>
          <w:w w:val="95"/>
        </w:rPr>
        <w:t xml:space="preserve"> </w:t>
      </w:r>
      <w:r w:rsidRPr="005D33E8">
        <w:rPr>
          <w:rFonts w:ascii="Franklin Gothic Book" w:hAnsi="Franklin Gothic Book"/>
          <w:color w:val="171717"/>
          <w:w w:val="95"/>
        </w:rPr>
        <w:t>utilization efficiency, growth and development of lacewing</w:t>
      </w:r>
      <w:r w:rsidRPr="005D33E8">
        <w:rPr>
          <w:rFonts w:ascii="Franklin Gothic Book" w:hAnsi="Franklin Gothic Book"/>
          <w:bCs/>
          <w:color w:val="171717"/>
          <w:w w:val="95"/>
        </w:rPr>
        <w:t xml:space="preserve"> </w:t>
      </w:r>
      <w:proofErr w:type="spellStart"/>
      <w:r w:rsidRPr="005D33E8">
        <w:rPr>
          <w:rFonts w:ascii="Franklin Gothic Book" w:hAnsi="Franklin Gothic Book"/>
          <w:i/>
          <w:iCs/>
          <w:color w:val="171717"/>
          <w:w w:val="95"/>
        </w:rPr>
        <w:t>Chrysoperla</w:t>
      </w:r>
      <w:proofErr w:type="spellEnd"/>
      <w:r w:rsidRPr="005D33E8">
        <w:rPr>
          <w:rFonts w:ascii="Franklin Gothic Book" w:hAnsi="Franklin Gothic Book"/>
          <w:i/>
          <w:iCs/>
          <w:color w:val="171717"/>
          <w:w w:val="95"/>
        </w:rPr>
        <w:t xml:space="preserve"> </w:t>
      </w:r>
      <w:proofErr w:type="spellStart"/>
      <w:r w:rsidRPr="005D33E8">
        <w:rPr>
          <w:rFonts w:ascii="Franklin Gothic Book" w:hAnsi="Franklin Gothic Book"/>
          <w:i/>
          <w:iCs/>
          <w:color w:val="171717"/>
          <w:w w:val="95"/>
        </w:rPr>
        <w:t>carnea</w:t>
      </w:r>
      <w:proofErr w:type="spellEnd"/>
      <w:r w:rsidRPr="005D33E8">
        <w:rPr>
          <w:rFonts w:ascii="Franklin Gothic Book" w:hAnsi="Franklin Gothic Book"/>
          <w:color w:val="171717"/>
          <w:w w:val="95"/>
        </w:rPr>
        <w:t xml:space="preserve">. </w:t>
      </w:r>
      <w:proofErr w:type="gramStart"/>
      <w:r w:rsidRPr="005D33E8">
        <w:rPr>
          <w:rFonts w:ascii="Franklin Gothic Book" w:hAnsi="Franklin Gothic Book"/>
          <w:i/>
          <w:iCs/>
          <w:color w:val="171717"/>
          <w:w w:val="95"/>
        </w:rPr>
        <w:t xml:space="preserve">Entomology </w:t>
      </w:r>
      <w:proofErr w:type="spellStart"/>
      <w:r w:rsidRPr="005D33E8">
        <w:rPr>
          <w:rFonts w:ascii="Franklin Gothic Book" w:hAnsi="Franklin Gothic Book"/>
          <w:i/>
          <w:iCs/>
          <w:color w:val="171717"/>
          <w:w w:val="95"/>
        </w:rPr>
        <w:t>Experimentalis</w:t>
      </w:r>
      <w:proofErr w:type="spellEnd"/>
      <w:r w:rsidRPr="005D33E8">
        <w:rPr>
          <w:rFonts w:ascii="Franklin Gothic Book" w:hAnsi="Franklin Gothic Book"/>
          <w:i/>
          <w:iCs/>
          <w:color w:val="171717"/>
          <w:w w:val="95"/>
        </w:rPr>
        <w:t xml:space="preserve"> </w:t>
      </w:r>
      <w:proofErr w:type="spellStart"/>
      <w:r w:rsidRPr="005D33E8">
        <w:rPr>
          <w:rFonts w:ascii="Franklin Gothic Book" w:hAnsi="Franklin Gothic Book"/>
          <w:i/>
          <w:iCs/>
          <w:color w:val="171717"/>
          <w:w w:val="95"/>
        </w:rPr>
        <w:t>Applicata</w:t>
      </w:r>
      <w:proofErr w:type="spellEnd"/>
      <w:r w:rsidRPr="005D33E8">
        <w:rPr>
          <w:rFonts w:ascii="Franklin Gothic Book" w:hAnsi="Franklin Gothic Book"/>
          <w:i/>
          <w:iCs/>
          <w:color w:val="171717"/>
          <w:w w:val="95"/>
        </w:rPr>
        <w:t>.</w:t>
      </w:r>
      <w:proofErr w:type="gramEnd"/>
      <w:r w:rsidRPr="005D33E8">
        <w:rPr>
          <w:rFonts w:ascii="Franklin Gothic Book" w:hAnsi="Franklin Gothic Book"/>
          <w:i/>
          <w:iCs/>
          <w:color w:val="171717"/>
          <w:w w:val="95"/>
        </w:rPr>
        <w:t xml:space="preserve"> </w:t>
      </w:r>
      <w:proofErr w:type="gramStart"/>
      <w:r>
        <w:rPr>
          <w:rFonts w:ascii="Franklin Gothic Book" w:hAnsi="Franklin Gothic Book"/>
          <w:bCs/>
          <w:color w:val="171717"/>
          <w:w w:val="95"/>
        </w:rPr>
        <w:t>b</w:t>
      </w:r>
      <w:proofErr w:type="gramEnd"/>
      <w:r w:rsidRPr="005D33E8">
        <w:rPr>
          <w:rFonts w:ascii="Franklin Gothic Book" w:hAnsi="Franklin Gothic Book"/>
          <w:bCs/>
          <w:color w:val="171717"/>
          <w:w w:val="95"/>
        </w:rPr>
        <w:t xml:space="preserve">: </w:t>
      </w:r>
      <w:r w:rsidRPr="005D33E8">
        <w:rPr>
          <w:rFonts w:ascii="Franklin Gothic Book" w:hAnsi="Franklin Gothic Book"/>
          <w:color w:val="171717"/>
          <w:w w:val="95"/>
        </w:rPr>
        <w:t>1- 7.</w:t>
      </w:r>
    </w:p>
    <w:sectPr w:rsidR="005D33E8" w:rsidRPr="005D33E8" w:rsidSect="00C63D0A">
      <w:footerReference w:type="default" r:id="rId14"/>
      <w:pgSz w:w="11910" w:h="16840"/>
      <w:pgMar w:top="1340" w:right="1180" w:bottom="960" w:left="1160" w:header="0" w:footer="770" w:gutter="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 w:author="Windows User" w:date="2021-09-25T10:57:00Z" w:initials="WU">
    <w:p w:rsidR="002D0877" w:rsidRDefault="002D0877">
      <w:pPr>
        <w:pStyle w:val="CommentText"/>
      </w:pPr>
      <w:r>
        <w:rPr>
          <w:rStyle w:val="CommentReference"/>
        </w:rPr>
        <w:annotationRef/>
      </w:r>
      <w:r>
        <w:t>Rewrite the statement</w:t>
      </w:r>
    </w:p>
  </w:comment>
  <w:comment w:id="7" w:author="Windows User" w:date="2021-09-25T10:57:00Z" w:initials="WU">
    <w:p w:rsidR="002D0877" w:rsidRDefault="002D0877">
      <w:pPr>
        <w:pStyle w:val="CommentText"/>
      </w:pPr>
      <w:r>
        <w:rPr>
          <w:rStyle w:val="CommentReference"/>
        </w:rPr>
        <w:annotationRef/>
      </w:r>
      <w:r>
        <w:t>Reference??</w:t>
      </w:r>
    </w:p>
  </w:comment>
  <w:comment w:id="8" w:author="Windows User" w:date="2021-09-25T10:57:00Z" w:initials="WU">
    <w:p w:rsidR="00561B4B" w:rsidRDefault="00561B4B">
      <w:pPr>
        <w:pStyle w:val="CommentText"/>
      </w:pPr>
      <w:r>
        <w:rPr>
          <w:rStyle w:val="CommentReference"/>
        </w:rPr>
        <w:annotationRef/>
      </w:r>
      <w:r>
        <w:t>Why only three????</w:t>
      </w:r>
    </w:p>
  </w:comment>
  <w:comment w:id="10" w:author="Windows User" w:date="2021-09-25T10:57:00Z" w:initials="WU">
    <w:p w:rsidR="002D0877" w:rsidRPr="002D0877" w:rsidRDefault="002D0877" w:rsidP="002D0877">
      <w:pPr>
        <w:pStyle w:val="Heading1"/>
        <w:shd w:val="clear" w:color="auto" w:fill="FCFCFC"/>
        <w:spacing w:before="0" w:after="96"/>
        <w:rPr>
          <w:rFonts w:ascii="Georgia" w:hAnsi="Georgia"/>
          <w:color w:val="333333"/>
        </w:rPr>
      </w:pPr>
      <w:r>
        <w:rPr>
          <w:rStyle w:val="CommentReference"/>
        </w:rPr>
        <w:annotationRef/>
      </w:r>
      <w:r>
        <w:rPr>
          <w:rFonts w:ascii="Georgia" w:hAnsi="Georgia"/>
          <w:color w:val="333333"/>
        </w:rPr>
        <w:t>(</w:t>
      </w:r>
      <w:proofErr w:type="spellStart"/>
      <w:r>
        <w:rPr>
          <w:rFonts w:ascii="Georgia" w:hAnsi="Georgia"/>
          <w:color w:val="333333"/>
        </w:rPr>
        <w:t>Esben</w:t>
      </w:r>
      <w:proofErr w:type="spellEnd"/>
      <w:r>
        <w:rPr>
          <w:rFonts w:ascii="Georgia" w:hAnsi="Georgia"/>
          <w:color w:val="333333"/>
        </w:rPr>
        <w:t xml:space="preserve">-Peterson)  </w:t>
      </w:r>
    </w:p>
  </w:comment>
  <w:comment w:id="15" w:author="Windows User" w:date="2021-09-25T10:57:00Z" w:initials="WU">
    <w:p w:rsidR="002D0877" w:rsidRPr="002D0877" w:rsidRDefault="002D0877" w:rsidP="002D0877">
      <w:pPr>
        <w:pStyle w:val="Heading1"/>
        <w:shd w:val="clear" w:color="auto" w:fill="FCFCFC"/>
        <w:spacing w:before="0" w:after="96"/>
        <w:rPr>
          <w:rFonts w:ascii="Georgia" w:hAnsi="Georgia"/>
          <w:color w:val="333333"/>
        </w:rPr>
      </w:pPr>
      <w:r>
        <w:rPr>
          <w:rStyle w:val="CommentReference"/>
        </w:rPr>
        <w:annotationRef/>
      </w:r>
      <w:r>
        <w:rPr>
          <w:rFonts w:ascii="Georgia" w:hAnsi="Georgia"/>
          <w:color w:val="333333"/>
        </w:rPr>
        <w:t>(</w:t>
      </w:r>
      <w:proofErr w:type="spellStart"/>
      <w:r>
        <w:rPr>
          <w:rFonts w:ascii="Georgia" w:hAnsi="Georgia"/>
          <w:color w:val="333333"/>
        </w:rPr>
        <w:t>Neuroptera</w:t>
      </w:r>
      <w:proofErr w:type="spellEnd"/>
      <w:r>
        <w:rPr>
          <w:rFonts w:ascii="Georgia" w:hAnsi="Georgia"/>
          <w:color w:val="333333"/>
        </w:rPr>
        <w:t xml:space="preserve">: </w:t>
      </w:r>
      <w:proofErr w:type="spellStart"/>
      <w:r>
        <w:rPr>
          <w:rFonts w:ascii="Georgia" w:hAnsi="Georgia"/>
          <w:color w:val="333333"/>
        </w:rPr>
        <w:t>Chrysopidae</w:t>
      </w:r>
      <w:proofErr w:type="spellEnd"/>
      <w:r>
        <w:rPr>
          <w:rFonts w:ascii="Georgia" w:hAnsi="Georgia"/>
          <w:color w:val="333333"/>
        </w:rPr>
        <w:t>)</w:t>
      </w:r>
    </w:p>
  </w:comment>
  <w:comment w:id="17" w:author="Windows User" w:date="2021-09-25T10:57:00Z" w:initials="WU">
    <w:p w:rsidR="00561B4B" w:rsidRDefault="00561B4B">
      <w:pPr>
        <w:pStyle w:val="CommentText"/>
      </w:pPr>
      <w:r>
        <w:rPr>
          <w:rStyle w:val="CommentReference"/>
        </w:rPr>
        <w:annotationRef/>
      </w:r>
      <w:r>
        <w:t>Reference??</w:t>
      </w:r>
    </w:p>
  </w:comment>
  <w:comment w:id="9" w:author="Windows User" w:date="2021-09-25T10:57:00Z" w:initials="WU">
    <w:p w:rsidR="00561B4B" w:rsidRDefault="00561B4B">
      <w:pPr>
        <w:pStyle w:val="CommentText"/>
      </w:pPr>
      <w:r>
        <w:rPr>
          <w:rStyle w:val="CommentReference"/>
        </w:rPr>
        <w:annotationRef/>
      </w:r>
      <w:r>
        <w:t>Rearrange sentences</w:t>
      </w:r>
    </w:p>
  </w:comment>
  <w:comment w:id="20" w:author="Windows User" w:date="2021-09-25T10:57:00Z" w:initials="WU">
    <w:p w:rsidR="00561B4B" w:rsidRDefault="00561B4B">
      <w:pPr>
        <w:pStyle w:val="CommentText"/>
      </w:pPr>
      <w:r>
        <w:rPr>
          <w:rStyle w:val="CommentReference"/>
        </w:rPr>
        <w:annotationRef/>
      </w:r>
    </w:p>
  </w:comment>
  <w:comment w:id="21" w:author="Windows User" w:date="2021-09-25T10:57:00Z" w:initials="WU">
    <w:p w:rsidR="00561B4B" w:rsidRDefault="00561B4B">
      <w:pPr>
        <w:pStyle w:val="CommentText"/>
      </w:pPr>
      <w:r>
        <w:rPr>
          <w:rStyle w:val="CommentReference"/>
        </w:rPr>
        <w:annotationRef/>
      </w:r>
      <w:r>
        <w:t>Where mentioned???</w:t>
      </w:r>
    </w:p>
  </w:comment>
  <w:comment w:id="22" w:author="Windows User" w:date="2021-09-25T10:57:00Z" w:initials="WU">
    <w:p w:rsidR="00561B4B" w:rsidRDefault="00561B4B">
      <w:pPr>
        <w:pStyle w:val="CommentText"/>
      </w:pPr>
      <w:r>
        <w:rPr>
          <w:rStyle w:val="CommentReference"/>
        </w:rPr>
        <w:annotationRef/>
      </w:r>
      <w:r>
        <w:t>Reference???</w:t>
      </w:r>
    </w:p>
  </w:comment>
  <w:comment w:id="26" w:author="Windows User" w:date="2021-09-25T10:57:00Z" w:initials="WU">
    <w:p w:rsidR="00561B4B" w:rsidRDefault="00561B4B">
      <w:pPr>
        <w:pStyle w:val="CommentText"/>
      </w:pPr>
      <w:r>
        <w:rPr>
          <w:rStyle w:val="CommentReference"/>
        </w:rPr>
        <w:annotationRef/>
      </w:r>
      <w:r>
        <w:t>Scientific name</w:t>
      </w:r>
    </w:p>
  </w:comment>
  <w:comment w:id="32" w:author="Windows User" w:date="2021-09-25T10:57:00Z" w:initials="WU">
    <w:p w:rsidR="00561B4B" w:rsidRDefault="00561B4B">
      <w:pPr>
        <w:pStyle w:val="CommentText"/>
      </w:pPr>
      <w:r>
        <w:rPr>
          <w:rStyle w:val="CommentReference"/>
        </w:rPr>
        <w:annotationRef/>
      </w:r>
      <w:r>
        <w:t>Revise into past tense</w:t>
      </w:r>
    </w:p>
  </w:comment>
  <w:comment w:id="33" w:author="Windows User" w:date="2021-09-25T10:57:00Z" w:initials="WU">
    <w:p w:rsidR="002B6A3D" w:rsidRDefault="002B6A3D">
      <w:pPr>
        <w:pStyle w:val="CommentText"/>
      </w:pPr>
      <w:r>
        <w:rPr>
          <w:rStyle w:val="CommentReference"/>
        </w:rPr>
        <w:annotationRef/>
      </w:r>
      <w:r>
        <w:t>?????</w:t>
      </w:r>
    </w:p>
  </w:comment>
  <w:comment w:id="34" w:author="Windows User" w:date="2021-09-25T10:57:00Z" w:initials="WU">
    <w:p w:rsidR="002B6A3D" w:rsidRDefault="002B6A3D">
      <w:pPr>
        <w:pStyle w:val="CommentText"/>
      </w:pPr>
      <w:r>
        <w:rPr>
          <w:rStyle w:val="CommentReference"/>
        </w:rPr>
        <w:annotationRef/>
      </w:r>
      <w:r>
        <w:t>Revise sentence</w:t>
      </w:r>
    </w:p>
  </w:comment>
  <w:comment w:id="35" w:author="Windows User" w:date="2021-09-25T10:57:00Z" w:initials="WU">
    <w:p w:rsidR="002B6A3D" w:rsidRDefault="002B6A3D">
      <w:pPr>
        <w:pStyle w:val="CommentText"/>
      </w:pPr>
      <w:r>
        <w:rPr>
          <w:rStyle w:val="CommentReference"/>
        </w:rPr>
        <w:annotationRef/>
      </w:r>
      <w:r>
        <w:t>Revise as per first part of sentence</w:t>
      </w:r>
    </w:p>
  </w:comment>
  <w:comment w:id="36" w:author="Windows User" w:date="2021-09-25T10:57:00Z" w:initials="WU">
    <w:p w:rsidR="002B6A3D" w:rsidRDefault="002B6A3D">
      <w:pPr>
        <w:pStyle w:val="CommentText"/>
      </w:pPr>
      <w:r>
        <w:rPr>
          <w:rStyle w:val="CommentReference"/>
        </w:rPr>
        <w:annotationRef/>
      </w:r>
      <w:r>
        <w:t>What is your % of feeding differences</w:t>
      </w:r>
    </w:p>
  </w:comment>
  <w:comment w:id="40" w:author="Windows User" w:date="2021-09-25T10:57:00Z" w:initials="WU">
    <w:p w:rsidR="002A5468" w:rsidRDefault="002A5468">
      <w:pPr>
        <w:pStyle w:val="CommentText"/>
      </w:pPr>
      <w:r>
        <w:rPr>
          <w:rStyle w:val="CommentReference"/>
        </w:rPr>
        <w:annotationRef/>
      </w:r>
      <w:r>
        <w:t>SE of each point???</w:t>
      </w:r>
    </w:p>
  </w:comment>
  <w:comment w:id="42" w:author="Windows User" w:date="2021-09-25T10:57:00Z" w:initials="WU">
    <w:p w:rsidR="002A5468" w:rsidRDefault="002A5468">
      <w:pPr>
        <w:pStyle w:val="CommentText"/>
      </w:pPr>
      <w:r>
        <w:rPr>
          <w:rStyle w:val="CommentReference"/>
        </w:rPr>
        <w:annotationRef/>
      </w:r>
      <w:r>
        <w:t xml:space="preserve">SE </w:t>
      </w:r>
      <w:r>
        <w:t>bar???</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1186" w:rsidRDefault="007D1186" w:rsidP="00C63D0A">
      <w:r>
        <w:separator/>
      </w:r>
    </w:p>
  </w:endnote>
  <w:endnote w:type="continuationSeparator" w:id="0">
    <w:p w:rsidR="007D1186" w:rsidRDefault="007D1186" w:rsidP="00C63D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IDFont+F2">
    <w:altName w:val="Times New Roman"/>
    <w:panose1 w:val="00000000000000000000"/>
    <w:charset w:val="00"/>
    <w:family w:val="roman"/>
    <w:notTrueType/>
    <w:pitch w:val="default"/>
    <w:sig w:usb0="00000000" w:usb1="00000000" w:usb2="00000000" w:usb3="00000000" w:csb0="00000000" w:csb1="00000000"/>
  </w:font>
  <w:font w:name="CIDFont+F3">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Franklin Gothic Book">
    <w:panose1 w:val="020B05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GOmega">
    <w:panose1 w:val="00000000000000000000"/>
    <w:charset w:val="00"/>
    <w:family w:val="swiss"/>
    <w:notTrueType/>
    <w:pitch w:val="default"/>
    <w:sig w:usb0="00000003" w:usb1="00000000" w:usb2="00000000" w:usb3="00000000" w:csb0="00000001" w:csb1="00000000"/>
  </w:font>
  <w:font w:name="CGOmega,Italic">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GOmeg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E9A" w:rsidRDefault="00613F0E">
    <w:pPr>
      <w:pStyle w:val="BodyText"/>
      <w:spacing w:line="14" w:lineRule="auto"/>
    </w:pPr>
    <w:r>
      <w:rPr>
        <w:noProof/>
      </w:rPr>
      <w:pict>
        <v:shapetype id="_x0000_t202" coordsize="21600,21600" o:spt="202" path="m,l,21600r21600,l21600,xe">
          <v:stroke joinstyle="miter"/>
          <v:path gradientshapeok="t" o:connecttype="rect"/>
        </v:shapetype>
        <v:shape id="Text Box 2" o:spid="_x0000_s4098" type="#_x0000_t202" style="position:absolute;margin-left:382.35pt;margin-top:792.45pt;width:143.95pt;height:15.3pt;z-index:-15946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" filled="f" stroked="f">
          <v:textbox inset="0,0,0,0">
            <w:txbxContent>
              <w:p w:rsidR="00CC3E9A" w:rsidRDefault="00CC3E9A">
                <w:pPr>
                  <w:spacing w:before="10"/>
                  <w:ind w:left="20"/>
                  <w:rPr>
                    <w:rFonts w:ascii="Times New Roman"/>
                    <w:sz w:val="24"/>
                  </w:rPr>
                </w:pPr>
                <w:r>
                  <w:rPr>
                    <w:rFonts w:ascii="Times New Roman"/>
                    <w:sz w:val="24"/>
                  </w:rPr>
                  <w:t xml:space="preserve">Volume xxx | Issue </w:t>
                </w:r>
                <w:proofErr w:type="spellStart"/>
                <w:r>
                  <w:rPr>
                    <w:rFonts w:ascii="Times New Roman"/>
                    <w:sz w:val="24"/>
                  </w:rPr>
                  <w:t>xxxxx</w:t>
                </w:r>
                <w:proofErr w:type="spellEnd"/>
                <w:r>
                  <w:rPr>
                    <w:rFonts w:ascii="Times New Roman"/>
                    <w:sz w:val="24"/>
                  </w:rPr>
                  <w:t xml:space="preserve"> | </w:t>
                </w:r>
                <w:r w:rsidR="00613F0E">
                  <w:fldChar w:fldCharType="begin"/>
                </w:r>
                <w:r>
                  <w:rPr>
                    <w:rFonts w:ascii="Times New Roman"/>
                    <w:sz w:val="24"/>
                  </w:rPr>
                  <w:instrText xml:space="preserve"> PAGE </w:instrText>
                </w:r>
                <w:r w:rsidR="00613F0E">
                  <w:fldChar w:fldCharType="separate"/>
                </w:r>
                <w:r w:rsidR="002A5468">
                  <w:rPr>
                    <w:rFonts w:ascii="Times New Roman"/>
                    <w:noProof/>
                    <w:sz w:val="24"/>
                  </w:rPr>
                  <w:t>7</w:t>
                </w:r>
                <w:r w:rsidR="00613F0E">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E9A" w:rsidRDefault="00613F0E">
    <w:pPr>
      <w:pStyle w:val="BodyText"/>
      <w:spacing w:line="14" w:lineRule="auto"/>
    </w:pPr>
    <w:r>
      <w:rPr>
        <w:noProof/>
      </w:rPr>
      <w:pict>
        <v:shapetype id="_x0000_t202" coordsize="21600,21600" o:spt="202" path="m,l,21600r21600,l21600,xe">
          <v:stroke joinstyle="miter"/>
          <v:path gradientshapeok="t" o:connecttype="rect"/>
        </v:shapetype>
        <v:shape id="Text Box 1" o:spid="_x0000_s4097" type="#_x0000_t202" style="position:absolute;margin-left:388.25pt;margin-top:792.45pt;width:138.1pt;height:15.3pt;z-index:-159457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" filled="f" stroked="f">
          <v:textbox inset="0,0,0,0">
            <w:txbxContent>
              <w:p w:rsidR="00CC3E9A" w:rsidRDefault="00CC3E9A">
                <w:pPr>
                  <w:spacing w:before="10"/>
                  <w:ind w:left="20"/>
                  <w:rPr>
                    <w:rFonts w:ascii="Times New Roman"/>
                    <w:sz w:val="24"/>
                  </w:rPr>
                </w:pPr>
                <w:r>
                  <w:rPr>
                    <w:rFonts w:ascii="Times New Roman"/>
                    <w:sz w:val="24"/>
                  </w:rPr>
                  <w:t xml:space="preserve">Volume xxx | Issue </w:t>
                </w:r>
                <w:proofErr w:type="spellStart"/>
                <w:r>
                  <w:rPr>
                    <w:rFonts w:ascii="Times New Roman"/>
                    <w:sz w:val="24"/>
                  </w:rPr>
                  <w:t>xxxx</w:t>
                </w:r>
                <w:proofErr w:type="spellEnd"/>
                <w:r>
                  <w:rPr>
                    <w:rFonts w:ascii="Times New Roman"/>
                    <w:sz w:val="24"/>
                  </w:rPr>
                  <w:t xml:space="preserve"> | </w:t>
                </w:r>
                <w:r w:rsidR="00613F0E">
                  <w:fldChar w:fldCharType="begin"/>
                </w:r>
                <w:r>
                  <w:rPr>
                    <w:rFonts w:ascii="Times New Roman"/>
                    <w:sz w:val="24"/>
                  </w:rPr>
                  <w:instrText xml:space="preserve"> PAGE </w:instrText>
                </w:r>
                <w:r w:rsidR="00613F0E">
                  <w:fldChar w:fldCharType="separate"/>
                </w:r>
                <w:r w:rsidR="002A5468">
                  <w:rPr>
                    <w:rFonts w:ascii="Times New Roman"/>
                    <w:noProof/>
                    <w:sz w:val="24"/>
                  </w:rPr>
                  <w:t>8</w:t>
                </w:r>
                <w:r w:rsidR="00613F0E">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1186" w:rsidRDefault="007D1186" w:rsidP="00C63D0A">
      <w:r>
        <w:separator/>
      </w:r>
    </w:p>
  </w:footnote>
  <w:footnote w:type="continuationSeparator" w:id="0">
    <w:p w:rsidR="007D1186" w:rsidRDefault="007D1186" w:rsidP="00C63D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64340"/>
    <w:multiLevelType w:val="hybridMultilevel"/>
    <w:tmpl w:val="F450231A"/>
    <w:lvl w:ilvl="0" w:tplc="275EB320">
      <w:numFmt w:val="bullet"/>
      <w:lvlText w:val=""/>
      <w:lvlJc w:val="left"/>
      <w:pPr>
        <w:ind w:left="1413" w:hanging="360"/>
      </w:pPr>
      <w:rPr>
        <w:rFonts w:ascii="Symbol" w:eastAsia="Symbol" w:hAnsi="Symbol" w:cs="Symbol" w:hint="default"/>
        <w:w w:val="99"/>
        <w:sz w:val="20"/>
        <w:szCs w:val="20"/>
        <w:lang w:val="en-US" w:eastAsia="en-US" w:bidi="ar-SA"/>
      </w:rPr>
    </w:lvl>
    <w:lvl w:ilvl="1" w:tplc="72F482D4">
      <w:numFmt w:val="bullet"/>
      <w:lvlText w:val="•"/>
      <w:lvlJc w:val="left"/>
      <w:pPr>
        <w:ind w:left="2234" w:hanging="360"/>
      </w:pPr>
      <w:rPr>
        <w:rFonts w:hint="default"/>
        <w:lang w:val="en-US" w:eastAsia="en-US" w:bidi="ar-SA"/>
      </w:rPr>
    </w:lvl>
    <w:lvl w:ilvl="2" w:tplc="A120BA34">
      <w:numFmt w:val="bullet"/>
      <w:lvlText w:val="•"/>
      <w:lvlJc w:val="left"/>
      <w:pPr>
        <w:ind w:left="3049" w:hanging="360"/>
      </w:pPr>
      <w:rPr>
        <w:rFonts w:hint="default"/>
        <w:lang w:val="en-US" w:eastAsia="en-US" w:bidi="ar-SA"/>
      </w:rPr>
    </w:lvl>
    <w:lvl w:ilvl="3" w:tplc="EA6A68C6">
      <w:numFmt w:val="bullet"/>
      <w:lvlText w:val="•"/>
      <w:lvlJc w:val="left"/>
      <w:pPr>
        <w:ind w:left="3863" w:hanging="360"/>
      </w:pPr>
      <w:rPr>
        <w:rFonts w:hint="default"/>
        <w:lang w:val="en-US" w:eastAsia="en-US" w:bidi="ar-SA"/>
      </w:rPr>
    </w:lvl>
    <w:lvl w:ilvl="4" w:tplc="CDD8751A">
      <w:numFmt w:val="bullet"/>
      <w:lvlText w:val="•"/>
      <w:lvlJc w:val="left"/>
      <w:pPr>
        <w:ind w:left="4678" w:hanging="360"/>
      </w:pPr>
      <w:rPr>
        <w:rFonts w:hint="default"/>
        <w:lang w:val="en-US" w:eastAsia="en-US" w:bidi="ar-SA"/>
      </w:rPr>
    </w:lvl>
    <w:lvl w:ilvl="5" w:tplc="01EAA94A">
      <w:numFmt w:val="bullet"/>
      <w:lvlText w:val="•"/>
      <w:lvlJc w:val="left"/>
      <w:pPr>
        <w:ind w:left="5493" w:hanging="360"/>
      </w:pPr>
      <w:rPr>
        <w:rFonts w:hint="default"/>
        <w:lang w:val="en-US" w:eastAsia="en-US" w:bidi="ar-SA"/>
      </w:rPr>
    </w:lvl>
    <w:lvl w:ilvl="6" w:tplc="21C49CEA">
      <w:numFmt w:val="bullet"/>
      <w:lvlText w:val="•"/>
      <w:lvlJc w:val="left"/>
      <w:pPr>
        <w:ind w:left="6307" w:hanging="360"/>
      </w:pPr>
      <w:rPr>
        <w:rFonts w:hint="default"/>
        <w:lang w:val="en-US" w:eastAsia="en-US" w:bidi="ar-SA"/>
      </w:rPr>
    </w:lvl>
    <w:lvl w:ilvl="7" w:tplc="5CD033F4">
      <w:numFmt w:val="bullet"/>
      <w:lvlText w:val="•"/>
      <w:lvlJc w:val="left"/>
      <w:pPr>
        <w:ind w:left="7122" w:hanging="360"/>
      </w:pPr>
      <w:rPr>
        <w:rFonts w:hint="default"/>
        <w:lang w:val="en-US" w:eastAsia="en-US" w:bidi="ar-SA"/>
      </w:rPr>
    </w:lvl>
    <w:lvl w:ilvl="8" w:tplc="5EA2CB50">
      <w:numFmt w:val="bullet"/>
      <w:lvlText w:val="•"/>
      <w:lvlJc w:val="left"/>
      <w:pPr>
        <w:ind w:left="7937" w:hanging="360"/>
      </w:pPr>
      <w:rPr>
        <w:rFonts w:hint="default"/>
        <w:lang w:val="en-US" w:eastAsia="en-US" w:bidi="ar-SA"/>
      </w:rPr>
    </w:lvl>
  </w:abstractNum>
  <w:abstractNum w:abstractNumId="1">
    <w:nsid w:val="096A681E"/>
    <w:multiLevelType w:val="hybridMultilevel"/>
    <w:tmpl w:val="632621B8"/>
    <w:lvl w:ilvl="0" w:tplc="642A3B10">
      <w:start w:val="1"/>
      <w:numFmt w:val="bullet"/>
      <w:lvlText w:val=""/>
      <w:lvlJc w:val="center"/>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916BA0"/>
    <w:multiLevelType w:val="hybridMultilevel"/>
    <w:tmpl w:val="F1EED952"/>
    <w:lvl w:ilvl="0" w:tplc="54EEBAD4">
      <w:start w:val="4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8B174C"/>
    <w:multiLevelType w:val="hybridMultilevel"/>
    <w:tmpl w:val="D3EA70B4"/>
    <w:lvl w:ilvl="0" w:tplc="12824CA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881F8D"/>
    <w:multiLevelType w:val="hybridMultilevel"/>
    <w:tmpl w:val="0E4A8BAE"/>
    <w:lvl w:ilvl="0" w:tplc="088E69B0">
      <w:start w:val="4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B383F25"/>
    <w:multiLevelType w:val="hybridMultilevel"/>
    <w:tmpl w:val="4288A86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trackRevisions/>
  <w:defaultTabStop w:val="720"/>
  <w:drawingGridHorizontalSpacing w:val="110"/>
  <w:displayHorizontalDrawingGridEvery w:val="2"/>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ulTrailSpace/>
  </w:compat>
  <w:rsids>
    <w:rsidRoot w:val="00C63D0A"/>
    <w:rsid w:val="00004A22"/>
    <w:rsid w:val="00046B02"/>
    <w:rsid w:val="000A5856"/>
    <w:rsid w:val="000A680E"/>
    <w:rsid w:val="001416AC"/>
    <w:rsid w:val="00145268"/>
    <w:rsid w:val="001674DA"/>
    <w:rsid w:val="001724D8"/>
    <w:rsid w:val="002503A1"/>
    <w:rsid w:val="0025087A"/>
    <w:rsid w:val="00273766"/>
    <w:rsid w:val="002A5468"/>
    <w:rsid w:val="002B6A3D"/>
    <w:rsid w:val="002D0877"/>
    <w:rsid w:val="00331C96"/>
    <w:rsid w:val="003630A1"/>
    <w:rsid w:val="003753E7"/>
    <w:rsid w:val="00402033"/>
    <w:rsid w:val="00440449"/>
    <w:rsid w:val="00442C30"/>
    <w:rsid w:val="004663F7"/>
    <w:rsid w:val="00533D65"/>
    <w:rsid w:val="00561B4B"/>
    <w:rsid w:val="00594403"/>
    <w:rsid w:val="005B02B3"/>
    <w:rsid w:val="005D33E8"/>
    <w:rsid w:val="00611F13"/>
    <w:rsid w:val="00613F0E"/>
    <w:rsid w:val="00670548"/>
    <w:rsid w:val="00676876"/>
    <w:rsid w:val="00676973"/>
    <w:rsid w:val="00697720"/>
    <w:rsid w:val="006D77F1"/>
    <w:rsid w:val="007606CA"/>
    <w:rsid w:val="007618A9"/>
    <w:rsid w:val="00783A18"/>
    <w:rsid w:val="007D1186"/>
    <w:rsid w:val="007D2A59"/>
    <w:rsid w:val="007F5498"/>
    <w:rsid w:val="00893E92"/>
    <w:rsid w:val="008A1AF3"/>
    <w:rsid w:val="008A5968"/>
    <w:rsid w:val="008E5799"/>
    <w:rsid w:val="008F69CA"/>
    <w:rsid w:val="00905FB6"/>
    <w:rsid w:val="0090646D"/>
    <w:rsid w:val="00974F9D"/>
    <w:rsid w:val="009B687A"/>
    <w:rsid w:val="00A37EF3"/>
    <w:rsid w:val="00A837F3"/>
    <w:rsid w:val="00AB3407"/>
    <w:rsid w:val="00AC1CF9"/>
    <w:rsid w:val="00AE6686"/>
    <w:rsid w:val="00AF0CC0"/>
    <w:rsid w:val="00AF329F"/>
    <w:rsid w:val="00B0429F"/>
    <w:rsid w:val="00B124BA"/>
    <w:rsid w:val="00B56C96"/>
    <w:rsid w:val="00B93AC6"/>
    <w:rsid w:val="00BA482A"/>
    <w:rsid w:val="00BB1053"/>
    <w:rsid w:val="00BB1C8E"/>
    <w:rsid w:val="00C12D69"/>
    <w:rsid w:val="00C30140"/>
    <w:rsid w:val="00C63D0A"/>
    <w:rsid w:val="00C82FBC"/>
    <w:rsid w:val="00C93BF3"/>
    <w:rsid w:val="00CC3E9A"/>
    <w:rsid w:val="00CE4767"/>
    <w:rsid w:val="00E06561"/>
    <w:rsid w:val="00E131A0"/>
    <w:rsid w:val="00E21201"/>
    <w:rsid w:val="00EB21D3"/>
    <w:rsid w:val="00F5016A"/>
    <w:rsid w:val="00F9795E"/>
    <w:rsid w:val="00FB7364"/>
    <w:rsid w:val="00FD18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63D0A"/>
    <w:rPr>
      <w:rFonts w:ascii="Arial" w:eastAsia="Arial" w:hAnsi="Arial" w:cs="Arial"/>
    </w:rPr>
  </w:style>
  <w:style w:type="paragraph" w:styleId="Heading1">
    <w:name w:val="heading 1"/>
    <w:basedOn w:val="Normal"/>
    <w:uiPriority w:val="1"/>
    <w:qFormat/>
    <w:rsid w:val="00C63D0A"/>
    <w:pPr>
      <w:spacing w:before="10"/>
      <w:ind w:left="20"/>
      <w:outlineLvl w:val="0"/>
    </w:pPr>
    <w:rPr>
      <w:rFonts w:ascii="Times New Roman" w:eastAsia="Times New Roman" w:hAnsi="Times New Roman" w:cs="Times New Roman"/>
      <w:sz w:val="24"/>
      <w:szCs w:val="24"/>
    </w:rPr>
  </w:style>
  <w:style w:type="paragraph" w:styleId="Heading2">
    <w:name w:val="heading 2"/>
    <w:basedOn w:val="Normal"/>
    <w:uiPriority w:val="1"/>
    <w:qFormat/>
    <w:rsid w:val="00C63D0A"/>
    <w:pPr>
      <w:ind w:left="28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63D0A"/>
    <w:rPr>
      <w:sz w:val="20"/>
      <w:szCs w:val="20"/>
    </w:rPr>
  </w:style>
  <w:style w:type="paragraph" w:styleId="Title">
    <w:name w:val="Title"/>
    <w:basedOn w:val="Normal"/>
    <w:uiPriority w:val="1"/>
    <w:qFormat/>
    <w:rsid w:val="00C63D0A"/>
    <w:pPr>
      <w:spacing w:line="322" w:lineRule="exact"/>
      <w:ind w:left="280"/>
    </w:pPr>
    <w:rPr>
      <w:rFonts w:ascii="Trebuchet MS" w:eastAsia="Trebuchet MS" w:hAnsi="Trebuchet MS" w:cs="Trebuchet MS"/>
      <w:sz w:val="28"/>
      <w:szCs w:val="28"/>
    </w:rPr>
  </w:style>
  <w:style w:type="paragraph" w:styleId="ListParagraph">
    <w:name w:val="List Paragraph"/>
    <w:basedOn w:val="Normal"/>
    <w:uiPriority w:val="34"/>
    <w:qFormat/>
    <w:rsid w:val="00C63D0A"/>
    <w:pPr>
      <w:spacing w:before="10"/>
      <w:ind w:left="1413" w:right="261" w:hanging="360"/>
    </w:pPr>
  </w:style>
  <w:style w:type="paragraph" w:customStyle="1" w:styleId="TableParagraph">
    <w:name w:val="Table Paragraph"/>
    <w:basedOn w:val="Normal"/>
    <w:uiPriority w:val="1"/>
    <w:qFormat/>
    <w:rsid w:val="00C63D0A"/>
  </w:style>
  <w:style w:type="table" w:styleId="TableGrid">
    <w:name w:val="Table Grid"/>
    <w:basedOn w:val="TableNormal"/>
    <w:uiPriority w:val="59"/>
    <w:rsid w:val="00893E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93E92"/>
    <w:rPr>
      <w:rFonts w:ascii="Tahoma" w:hAnsi="Tahoma" w:cs="Tahoma"/>
      <w:sz w:val="16"/>
      <w:szCs w:val="16"/>
    </w:rPr>
  </w:style>
  <w:style w:type="character" w:customStyle="1" w:styleId="BalloonTextChar">
    <w:name w:val="Balloon Text Char"/>
    <w:basedOn w:val="DefaultParagraphFont"/>
    <w:link w:val="BalloonText"/>
    <w:uiPriority w:val="99"/>
    <w:semiHidden/>
    <w:rsid w:val="00893E92"/>
    <w:rPr>
      <w:rFonts w:ascii="Tahoma" w:eastAsia="Arial" w:hAnsi="Tahoma" w:cs="Tahoma"/>
      <w:sz w:val="16"/>
      <w:szCs w:val="16"/>
    </w:rPr>
  </w:style>
  <w:style w:type="character" w:styleId="Hyperlink">
    <w:name w:val="Hyperlink"/>
    <w:basedOn w:val="DefaultParagraphFont"/>
    <w:uiPriority w:val="99"/>
    <w:unhideWhenUsed/>
    <w:rsid w:val="00AF329F"/>
    <w:rPr>
      <w:color w:val="0000FF" w:themeColor="hyperlink"/>
      <w:u w:val="single"/>
    </w:rPr>
  </w:style>
  <w:style w:type="character" w:styleId="Emphasis">
    <w:name w:val="Emphasis"/>
    <w:basedOn w:val="DefaultParagraphFont"/>
    <w:uiPriority w:val="20"/>
    <w:qFormat/>
    <w:rsid w:val="00EB21D3"/>
    <w:rPr>
      <w:i/>
      <w:iCs/>
    </w:rPr>
  </w:style>
  <w:style w:type="character" w:customStyle="1" w:styleId="st">
    <w:name w:val="st"/>
    <w:basedOn w:val="DefaultParagraphFont"/>
    <w:rsid w:val="00EB21D3"/>
  </w:style>
  <w:style w:type="character" w:customStyle="1" w:styleId="HeaderChar">
    <w:name w:val="Header Char"/>
    <w:basedOn w:val="DefaultParagraphFont"/>
    <w:link w:val="Header"/>
    <w:uiPriority w:val="99"/>
    <w:semiHidden/>
    <w:rsid w:val="00EB21D3"/>
  </w:style>
  <w:style w:type="paragraph" w:styleId="Header">
    <w:name w:val="header"/>
    <w:basedOn w:val="Normal"/>
    <w:link w:val="HeaderChar"/>
    <w:uiPriority w:val="99"/>
    <w:semiHidden/>
    <w:unhideWhenUsed/>
    <w:rsid w:val="00EB21D3"/>
    <w:pPr>
      <w:widowControl/>
      <w:tabs>
        <w:tab w:val="center" w:pos="4680"/>
        <w:tab w:val="right" w:pos="9360"/>
      </w:tabs>
      <w:autoSpaceDE/>
      <w:autoSpaceDN/>
    </w:pPr>
    <w:rPr>
      <w:rFonts w:asciiTheme="minorHAnsi" w:eastAsiaTheme="minorHAnsi" w:hAnsiTheme="minorHAnsi" w:cstheme="minorBidi"/>
    </w:rPr>
  </w:style>
  <w:style w:type="character" w:customStyle="1" w:styleId="HeaderChar1">
    <w:name w:val="Header Char1"/>
    <w:basedOn w:val="DefaultParagraphFont"/>
    <w:uiPriority w:val="99"/>
    <w:semiHidden/>
    <w:rsid w:val="00EB21D3"/>
    <w:rPr>
      <w:rFonts w:ascii="Arial" w:eastAsia="Arial" w:hAnsi="Arial" w:cs="Arial"/>
    </w:rPr>
  </w:style>
  <w:style w:type="character" w:customStyle="1" w:styleId="FooterChar">
    <w:name w:val="Footer Char"/>
    <w:basedOn w:val="DefaultParagraphFont"/>
    <w:link w:val="Footer"/>
    <w:uiPriority w:val="99"/>
    <w:semiHidden/>
    <w:rsid w:val="00EB21D3"/>
  </w:style>
  <w:style w:type="paragraph" w:styleId="Footer">
    <w:name w:val="footer"/>
    <w:basedOn w:val="Normal"/>
    <w:link w:val="FooterChar"/>
    <w:uiPriority w:val="99"/>
    <w:semiHidden/>
    <w:unhideWhenUsed/>
    <w:rsid w:val="00EB21D3"/>
    <w:pPr>
      <w:widowControl/>
      <w:tabs>
        <w:tab w:val="center" w:pos="4680"/>
        <w:tab w:val="right" w:pos="9360"/>
      </w:tabs>
      <w:autoSpaceDE/>
      <w:autoSpaceDN/>
    </w:pPr>
    <w:rPr>
      <w:rFonts w:asciiTheme="minorHAnsi" w:eastAsiaTheme="minorHAnsi" w:hAnsiTheme="minorHAnsi" w:cstheme="minorBidi"/>
    </w:rPr>
  </w:style>
  <w:style w:type="character" w:customStyle="1" w:styleId="FooterChar1">
    <w:name w:val="Footer Char1"/>
    <w:basedOn w:val="DefaultParagraphFont"/>
    <w:uiPriority w:val="99"/>
    <w:semiHidden/>
    <w:rsid w:val="00EB21D3"/>
    <w:rPr>
      <w:rFonts w:ascii="Arial" w:eastAsia="Arial" w:hAnsi="Arial" w:cs="Arial"/>
    </w:rPr>
  </w:style>
  <w:style w:type="paragraph" w:styleId="NoSpacing">
    <w:name w:val="No Spacing"/>
    <w:uiPriority w:val="1"/>
    <w:qFormat/>
    <w:rsid w:val="00EB21D3"/>
    <w:pPr>
      <w:widowControl/>
      <w:autoSpaceDE/>
      <w:autoSpaceDN/>
    </w:pPr>
    <w:rPr>
      <w:rFonts w:ascii="Calibri" w:eastAsia="Calibri" w:hAnsi="Calibri" w:cs="Times New Roman"/>
      <w:lang w:val="en-IN"/>
    </w:rPr>
  </w:style>
  <w:style w:type="character" w:customStyle="1" w:styleId="ircsu">
    <w:name w:val="irc_su"/>
    <w:basedOn w:val="DefaultParagraphFont"/>
    <w:rsid w:val="00EB21D3"/>
  </w:style>
  <w:style w:type="paragraph" w:styleId="CommentText">
    <w:name w:val="annotation text"/>
    <w:basedOn w:val="Normal"/>
    <w:link w:val="CommentTextChar"/>
    <w:uiPriority w:val="99"/>
    <w:semiHidden/>
    <w:unhideWhenUsed/>
    <w:rsid w:val="00EB21D3"/>
    <w:pPr>
      <w:widowControl/>
      <w:autoSpaceDE/>
      <w:autoSpaceDN/>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EB21D3"/>
    <w:rPr>
      <w:sz w:val="20"/>
      <w:szCs w:val="20"/>
    </w:rPr>
  </w:style>
  <w:style w:type="character" w:customStyle="1" w:styleId="CommentSubjectChar">
    <w:name w:val="Comment Subject Char"/>
    <w:basedOn w:val="CommentTextChar"/>
    <w:link w:val="CommentSubject"/>
    <w:uiPriority w:val="99"/>
    <w:semiHidden/>
    <w:rsid w:val="00EB21D3"/>
    <w:rPr>
      <w:b/>
      <w:bCs/>
      <w:sz w:val="20"/>
      <w:szCs w:val="20"/>
    </w:rPr>
  </w:style>
  <w:style w:type="paragraph" w:styleId="CommentSubject">
    <w:name w:val="annotation subject"/>
    <w:basedOn w:val="CommentText"/>
    <w:next w:val="CommentText"/>
    <w:link w:val="CommentSubjectChar"/>
    <w:uiPriority w:val="99"/>
    <w:semiHidden/>
    <w:unhideWhenUsed/>
    <w:rsid w:val="00EB21D3"/>
    <w:rPr>
      <w:b/>
      <w:bCs/>
    </w:rPr>
  </w:style>
  <w:style w:type="character" w:customStyle="1" w:styleId="CommentSubjectChar1">
    <w:name w:val="Comment Subject Char1"/>
    <w:basedOn w:val="CommentTextChar"/>
    <w:uiPriority w:val="99"/>
    <w:semiHidden/>
    <w:rsid w:val="00EB21D3"/>
    <w:rPr>
      <w:b/>
      <w:bCs/>
      <w:sz w:val="20"/>
      <w:szCs w:val="20"/>
    </w:rPr>
  </w:style>
  <w:style w:type="paragraph" w:customStyle="1" w:styleId="Default">
    <w:name w:val="Default"/>
    <w:rsid w:val="00EB21D3"/>
    <w:pPr>
      <w:widowControl/>
      <w:adjustRightInd w:val="0"/>
    </w:pPr>
    <w:rPr>
      <w:rFonts w:ascii="Palatino Linotype" w:eastAsiaTheme="minorEastAsia" w:hAnsi="Palatino Linotype" w:cs="Palatino Linotype"/>
      <w:color w:val="000000"/>
      <w:sz w:val="24"/>
      <w:szCs w:val="24"/>
      <w:lang w:val="en-IN" w:bidi="ta-IN"/>
    </w:rPr>
  </w:style>
  <w:style w:type="character" w:customStyle="1" w:styleId="fontstyle01">
    <w:name w:val="fontstyle01"/>
    <w:basedOn w:val="DefaultParagraphFont"/>
    <w:rsid w:val="00EB21D3"/>
    <w:rPr>
      <w:rFonts w:ascii="CIDFont+F2" w:hAnsi="CIDFont+F2" w:hint="default"/>
      <w:b w:val="0"/>
      <w:bCs w:val="0"/>
      <w:i w:val="0"/>
      <w:iCs w:val="0"/>
      <w:color w:val="000000"/>
      <w:sz w:val="22"/>
      <w:szCs w:val="22"/>
    </w:rPr>
  </w:style>
  <w:style w:type="character" w:customStyle="1" w:styleId="fontstyle21">
    <w:name w:val="fontstyle21"/>
    <w:basedOn w:val="DefaultParagraphFont"/>
    <w:rsid w:val="00EB21D3"/>
    <w:rPr>
      <w:rFonts w:ascii="CIDFont+F3" w:hAnsi="CIDFont+F3" w:hint="default"/>
      <w:b w:val="0"/>
      <w:bCs w:val="0"/>
      <w:i/>
      <w:iCs/>
      <w:color w:val="000000"/>
      <w:sz w:val="22"/>
      <w:szCs w:val="22"/>
    </w:rPr>
  </w:style>
  <w:style w:type="character" w:customStyle="1" w:styleId="fontstyle31">
    <w:name w:val="fontstyle31"/>
    <w:basedOn w:val="DefaultParagraphFont"/>
    <w:rsid w:val="00974F9D"/>
    <w:rPr>
      <w:rFonts w:ascii="TimesNewRomanPSMT" w:hAnsi="TimesNewRomanPSMT" w:hint="default"/>
      <w:b w:val="0"/>
      <w:bCs w:val="0"/>
      <w:i w:val="0"/>
      <w:iCs w:val="0"/>
      <w:color w:val="000000"/>
      <w:sz w:val="14"/>
      <w:szCs w:val="14"/>
    </w:rPr>
  </w:style>
  <w:style w:type="character" w:styleId="CommentReference">
    <w:name w:val="annotation reference"/>
    <w:basedOn w:val="DefaultParagraphFont"/>
    <w:uiPriority w:val="99"/>
    <w:semiHidden/>
    <w:unhideWhenUsed/>
    <w:rsid w:val="002D0877"/>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63D0A"/>
    <w:rPr>
      <w:rFonts w:ascii="Arial" w:eastAsia="Arial" w:hAnsi="Arial" w:cs="Arial"/>
    </w:rPr>
  </w:style>
  <w:style w:type="paragraph" w:styleId="Heading1">
    <w:name w:val="heading 1"/>
    <w:basedOn w:val="Normal"/>
    <w:uiPriority w:val="1"/>
    <w:qFormat/>
    <w:rsid w:val="00C63D0A"/>
    <w:pPr>
      <w:spacing w:before="10"/>
      <w:ind w:left="20"/>
      <w:outlineLvl w:val="0"/>
    </w:pPr>
    <w:rPr>
      <w:rFonts w:ascii="Times New Roman" w:eastAsia="Times New Roman" w:hAnsi="Times New Roman" w:cs="Times New Roman"/>
      <w:sz w:val="24"/>
      <w:szCs w:val="24"/>
    </w:rPr>
  </w:style>
  <w:style w:type="paragraph" w:styleId="Heading2">
    <w:name w:val="heading 2"/>
    <w:basedOn w:val="Normal"/>
    <w:uiPriority w:val="1"/>
    <w:qFormat/>
    <w:rsid w:val="00C63D0A"/>
    <w:pPr>
      <w:ind w:left="28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63D0A"/>
    <w:rPr>
      <w:sz w:val="20"/>
      <w:szCs w:val="20"/>
    </w:rPr>
  </w:style>
  <w:style w:type="paragraph" w:styleId="Title">
    <w:name w:val="Title"/>
    <w:basedOn w:val="Normal"/>
    <w:uiPriority w:val="1"/>
    <w:qFormat/>
    <w:rsid w:val="00C63D0A"/>
    <w:pPr>
      <w:spacing w:line="322" w:lineRule="exact"/>
      <w:ind w:left="280"/>
    </w:pPr>
    <w:rPr>
      <w:rFonts w:ascii="Trebuchet MS" w:eastAsia="Trebuchet MS" w:hAnsi="Trebuchet MS" w:cs="Trebuchet MS"/>
      <w:sz w:val="28"/>
      <w:szCs w:val="28"/>
    </w:rPr>
  </w:style>
  <w:style w:type="paragraph" w:styleId="ListParagraph">
    <w:name w:val="List Paragraph"/>
    <w:basedOn w:val="Normal"/>
    <w:uiPriority w:val="34"/>
    <w:qFormat/>
    <w:rsid w:val="00C63D0A"/>
    <w:pPr>
      <w:spacing w:before="10"/>
      <w:ind w:left="1413" w:right="261" w:hanging="360"/>
    </w:pPr>
  </w:style>
  <w:style w:type="paragraph" w:customStyle="1" w:styleId="TableParagraph">
    <w:name w:val="Table Paragraph"/>
    <w:basedOn w:val="Normal"/>
    <w:uiPriority w:val="1"/>
    <w:qFormat/>
    <w:rsid w:val="00C63D0A"/>
  </w:style>
  <w:style w:type="table" w:styleId="TableGrid">
    <w:name w:val="Table Grid"/>
    <w:basedOn w:val="TableNormal"/>
    <w:uiPriority w:val="59"/>
    <w:rsid w:val="00893E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93E92"/>
    <w:rPr>
      <w:rFonts w:ascii="Tahoma" w:hAnsi="Tahoma" w:cs="Tahoma"/>
      <w:sz w:val="16"/>
      <w:szCs w:val="16"/>
    </w:rPr>
  </w:style>
  <w:style w:type="character" w:customStyle="1" w:styleId="BalloonTextChar">
    <w:name w:val="Balloon Text Char"/>
    <w:basedOn w:val="DefaultParagraphFont"/>
    <w:link w:val="BalloonText"/>
    <w:uiPriority w:val="99"/>
    <w:semiHidden/>
    <w:rsid w:val="00893E92"/>
    <w:rPr>
      <w:rFonts w:ascii="Tahoma" w:eastAsia="Arial" w:hAnsi="Tahoma" w:cs="Tahoma"/>
      <w:sz w:val="16"/>
      <w:szCs w:val="16"/>
    </w:rPr>
  </w:style>
  <w:style w:type="character" w:styleId="Hyperlink">
    <w:name w:val="Hyperlink"/>
    <w:basedOn w:val="DefaultParagraphFont"/>
    <w:uiPriority w:val="99"/>
    <w:unhideWhenUsed/>
    <w:rsid w:val="00AF329F"/>
    <w:rPr>
      <w:color w:val="0000FF" w:themeColor="hyperlink"/>
      <w:u w:val="single"/>
    </w:rPr>
  </w:style>
  <w:style w:type="character" w:styleId="Emphasis">
    <w:name w:val="Emphasis"/>
    <w:basedOn w:val="DefaultParagraphFont"/>
    <w:uiPriority w:val="20"/>
    <w:qFormat/>
    <w:rsid w:val="00EB21D3"/>
    <w:rPr>
      <w:i/>
      <w:iCs/>
    </w:rPr>
  </w:style>
  <w:style w:type="character" w:customStyle="1" w:styleId="st">
    <w:name w:val="st"/>
    <w:basedOn w:val="DefaultParagraphFont"/>
    <w:rsid w:val="00EB21D3"/>
  </w:style>
  <w:style w:type="character" w:customStyle="1" w:styleId="HeaderChar">
    <w:name w:val="Header Char"/>
    <w:basedOn w:val="DefaultParagraphFont"/>
    <w:link w:val="Header"/>
    <w:uiPriority w:val="99"/>
    <w:semiHidden/>
    <w:rsid w:val="00EB21D3"/>
  </w:style>
  <w:style w:type="paragraph" w:styleId="Header">
    <w:name w:val="header"/>
    <w:basedOn w:val="Normal"/>
    <w:link w:val="HeaderChar"/>
    <w:uiPriority w:val="99"/>
    <w:semiHidden/>
    <w:unhideWhenUsed/>
    <w:rsid w:val="00EB21D3"/>
    <w:pPr>
      <w:widowControl/>
      <w:tabs>
        <w:tab w:val="center" w:pos="4680"/>
        <w:tab w:val="right" w:pos="9360"/>
      </w:tabs>
      <w:autoSpaceDE/>
      <w:autoSpaceDN/>
    </w:pPr>
    <w:rPr>
      <w:rFonts w:asciiTheme="minorHAnsi" w:eastAsiaTheme="minorHAnsi" w:hAnsiTheme="minorHAnsi" w:cstheme="minorBidi"/>
    </w:rPr>
  </w:style>
  <w:style w:type="character" w:customStyle="1" w:styleId="HeaderChar1">
    <w:name w:val="Header Char1"/>
    <w:basedOn w:val="DefaultParagraphFont"/>
    <w:uiPriority w:val="99"/>
    <w:semiHidden/>
    <w:rsid w:val="00EB21D3"/>
    <w:rPr>
      <w:rFonts w:ascii="Arial" w:eastAsia="Arial" w:hAnsi="Arial" w:cs="Arial"/>
    </w:rPr>
  </w:style>
  <w:style w:type="character" w:customStyle="1" w:styleId="FooterChar">
    <w:name w:val="Footer Char"/>
    <w:basedOn w:val="DefaultParagraphFont"/>
    <w:link w:val="Footer"/>
    <w:uiPriority w:val="99"/>
    <w:semiHidden/>
    <w:rsid w:val="00EB21D3"/>
  </w:style>
  <w:style w:type="paragraph" w:styleId="Footer">
    <w:name w:val="footer"/>
    <w:basedOn w:val="Normal"/>
    <w:link w:val="FooterChar"/>
    <w:uiPriority w:val="99"/>
    <w:semiHidden/>
    <w:unhideWhenUsed/>
    <w:rsid w:val="00EB21D3"/>
    <w:pPr>
      <w:widowControl/>
      <w:tabs>
        <w:tab w:val="center" w:pos="4680"/>
        <w:tab w:val="right" w:pos="9360"/>
      </w:tabs>
      <w:autoSpaceDE/>
      <w:autoSpaceDN/>
    </w:pPr>
    <w:rPr>
      <w:rFonts w:asciiTheme="minorHAnsi" w:eastAsiaTheme="minorHAnsi" w:hAnsiTheme="minorHAnsi" w:cstheme="minorBidi"/>
    </w:rPr>
  </w:style>
  <w:style w:type="character" w:customStyle="1" w:styleId="FooterChar1">
    <w:name w:val="Footer Char1"/>
    <w:basedOn w:val="DefaultParagraphFont"/>
    <w:uiPriority w:val="99"/>
    <w:semiHidden/>
    <w:rsid w:val="00EB21D3"/>
    <w:rPr>
      <w:rFonts w:ascii="Arial" w:eastAsia="Arial" w:hAnsi="Arial" w:cs="Arial"/>
    </w:rPr>
  </w:style>
  <w:style w:type="paragraph" w:styleId="NoSpacing">
    <w:name w:val="No Spacing"/>
    <w:uiPriority w:val="1"/>
    <w:qFormat/>
    <w:rsid w:val="00EB21D3"/>
    <w:pPr>
      <w:widowControl/>
      <w:autoSpaceDE/>
      <w:autoSpaceDN/>
    </w:pPr>
    <w:rPr>
      <w:rFonts w:ascii="Calibri" w:eastAsia="Calibri" w:hAnsi="Calibri" w:cs="Times New Roman"/>
      <w:lang w:val="en-IN"/>
    </w:rPr>
  </w:style>
  <w:style w:type="character" w:customStyle="1" w:styleId="ircsu">
    <w:name w:val="irc_su"/>
    <w:basedOn w:val="DefaultParagraphFont"/>
    <w:rsid w:val="00EB21D3"/>
  </w:style>
  <w:style w:type="paragraph" w:styleId="CommentText">
    <w:name w:val="annotation text"/>
    <w:basedOn w:val="Normal"/>
    <w:link w:val="CommentTextChar"/>
    <w:uiPriority w:val="99"/>
    <w:semiHidden/>
    <w:unhideWhenUsed/>
    <w:rsid w:val="00EB21D3"/>
    <w:pPr>
      <w:widowControl/>
      <w:autoSpaceDE/>
      <w:autoSpaceDN/>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EB21D3"/>
    <w:rPr>
      <w:sz w:val="20"/>
      <w:szCs w:val="20"/>
    </w:rPr>
  </w:style>
  <w:style w:type="character" w:customStyle="1" w:styleId="CommentSubjectChar">
    <w:name w:val="Comment Subject Char"/>
    <w:basedOn w:val="CommentTextChar"/>
    <w:link w:val="CommentSubject"/>
    <w:uiPriority w:val="99"/>
    <w:semiHidden/>
    <w:rsid w:val="00EB21D3"/>
    <w:rPr>
      <w:b/>
      <w:bCs/>
      <w:sz w:val="20"/>
      <w:szCs w:val="20"/>
    </w:rPr>
  </w:style>
  <w:style w:type="paragraph" w:styleId="CommentSubject">
    <w:name w:val="annotation subject"/>
    <w:basedOn w:val="CommentText"/>
    <w:next w:val="CommentText"/>
    <w:link w:val="CommentSubjectChar"/>
    <w:uiPriority w:val="99"/>
    <w:semiHidden/>
    <w:unhideWhenUsed/>
    <w:rsid w:val="00EB21D3"/>
    <w:rPr>
      <w:b/>
      <w:bCs/>
    </w:rPr>
  </w:style>
  <w:style w:type="character" w:customStyle="1" w:styleId="CommentSubjectChar1">
    <w:name w:val="Comment Subject Char1"/>
    <w:basedOn w:val="CommentTextChar"/>
    <w:uiPriority w:val="99"/>
    <w:semiHidden/>
    <w:rsid w:val="00EB21D3"/>
    <w:rPr>
      <w:b/>
      <w:bCs/>
      <w:sz w:val="20"/>
      <w:szCs w:val="20"/>
    </w:rPr>
  </w:style>
  <w:style w:type="paragraph" w:customStyle="1" w:styleId="Default">
    <w:name w:val="Default"/>
    <w:rsid w:val="00EB21D3"/>
    <w:pPr>
      <w:widowControl/>
      <w:adjustRightInd w:val="0"/>
    </w:pPr>
    <w:rPr>
      <w:rFonts w:ascii="Palatino Linotype" w:eastAsiaTheme="minorEastAsia" w:hAnsi="Palatino Linotype" w:cs="Palatino Linotype"/>
      <w:color w:val="000000"/>
      <w:sz w:val="24"/>
      <w:szCs w:val="24"/>
      <w:lang w:val="en-IN" w:bidi="ta-IN"/>
    </w:rPr>
  </w:style>
  <w:style w:type="character" w:customStyle="1" w:styleId="fontstyle01">
    <w:name w:val="fontstyle01"/>
    <w:basedOn w:val="DefaultParagraphFont"/>
    <w:rsid w:val="00EB21D3"/>
    <w:rPr>
      <w:rFonts w:ascii="CIDFont+F2" w:hAnsi="CIDFont+F2" w:hint="default"/>
      <w:b w:val="0"/>
      <w:bCs w:val="0"/>
      <w:i w:val="0"/>
      <w:iCs w:val="0"/>
      <w:color w:val="000000"/>
      <w:sz w:val="22"/>
      <w:szCs w:val="22"/>
    </w:rPr>
  </w:style>
  <w:style w:type="character" w:customStyle="1" w:styleId="fontstyle21">
    <w:name w:val="fontstyle21"/>
    <w:basedOn w:val="DefaultParagraphFont"/>
    <w:rsid w:val="00EB21D3"/>
    <w:rPr>
      <w:rFonts w:ascii="CIDFont+F3" w:hAnsi="CIDFont+F3" w:hint="default"/>
      <w:b w:val="0"/>
      <w:bCs w:val="0"/>
      <w:i/>
      <w:iCs/>
      <w:color w:val="000000"/>
      <w:sz w:val="22"/>
      <w:szCs w:val="22"/>
    </w:rPr>
  </w:style>
  <w:style w:type="character" w:customStyle="1" w:styleId="fontstyle31">
    <w:name w:val="fontstyle31"/>
    <w:basedOn w:val="DefaultParagraphFont"/>
    <w:rsid w:val="00974F9D"/>
    <w:rPr>
      <w:rFonts w:ascii="TimesNewRomanPSMT" w:hAnsi="TimesNewRomanPSMT" w:hint="default"/>
      <w:b w:val="0"/>
      <w:bCs w:val="0"/>
      <w:i w:val="0"/>
      <w:iCs w:val="0"/>
      <w:color w:val="000000"/>
      <w:sz w:val="14"/>
      <w:szCs w:val="14"/>
    </w:rPr>
  </w:style>
</w:styles>
</file>

<file path=word/webSettings.xml><?xml version="1.0" encoding="utf-8"?>
<w:webSettings xmlns:r="http://schemas.openxmlformats.org/officeDocument/2006/relationships" xmlns:w="http://schemas.openxmlformats.org/wordprocessingml/2006/main">
  <w:divs>
    <w:div w:id="178396580">
      <w:bodyDiv w:val="1"/>
      <w:marLeft w:val="0"/>
      <w:marRight w:val="0"/>
      <w:marTop w:val="0"/>
      <w:marBottom w:val="0"/>
      <w:divBdr>
        <w:top w:val="none" w:sz="0" w:space="0" w:color="auto"/>
        <w:left w:val="none" w:sz="0" w:space="0" w:color="auto"/>
        <w:bottom w:val="none" w:sz="0" w:space="0" w:color="auto"/>
        <w:right w:val="none" w:sz="0" w:space="0" w:color="auto"/>
      </w:divBdr>
      <w:divsChild>
        <w:div w:id="443042537">
          <w:marLeft w:val="0"/>
          <w:marRight w:val="0"/>
          <w:marTop w:val="0"/>
          <w:marBottom w:val="0"/>
          <w:divBdr>
            <w:top w:val="none" w:sz="0" w:space="0" w:color="auto"/>
            <w:left w:val="none" w:sz="0" w:space="0" w:color="auto"/>
            <w:bottom w:val="none" w:sz="0" w:space="0" w:color="auto"/>
            <w:right w:val="none" w:sz="0" w:space="0" w:color="auto"/>
          </w:divBdr>
          <w:divsChild>
            <w:div w:id="1823230131">
              <w:marLeft w:val="0"/>
              <w:marRight w:val="0"/>
              <w:marTop w:val="0"/>
              <w:marBottom w:val="0"/>
              <w:divBdr>
                <w:top w:val="none" w:sz="0" w:space="0" w:color="auto"/>
                <w:left w:val="none" w:sz="0" w:space="0" w:color="auto"/>
                <w:bottom w:val="none" w:sz="0" w:space="0" w:color="auto"/>
                <w:right w:val="none" w:sz="0" w:space="0" w:color="auto"/>
              </w:divBdr>
            </w:div>
          </w:divsChild>
        </w:div>
        <w:div w:id="607009883">
          <w:marLeft w:val="0"/>
          <w:marRight w:val="0"/>
          <w:marTop w:val="0"/>
          <w:marBottom w:val="0"/>
          <w:divBdr>
            <w:top w:val="none" w:sz="0" w:space="0" w:color="auto"/>
            <w:left w:val="none" w:sz="0" w:space="0" w:color="auto"/>
            <w:bottom w:val="none" w:sz="0" w:space="0" w:color="auto"/>
            <w:right w:val="none" w:sz="0" w:space="0" w:color="auto"/>
          </w:divBdr>
          <w:divsChild>
            <w:div w:id="2046633010">
              <w:marLeft w:val="0"/>
              <w:marRight w:val="0"/>
              <w:marTop w:val="0"/>
              <w:marBottom w:val="0"/>
              <w:divBdr>
                <w:top w:val="none" w:sz="0" w:space="0" w:color="auto"/>
                <w:left w:val="none" w:sz="0" w:space="0" w:color="auto"/>
                <w:bottom w:val="none" w:sz="0" w:space="0" w:color="auto"/>
                <w:right w:val="none" w:sz="0" w:space="0" w:color="auto"/>
              </w:divBdr>
              <w:divsChild>
                <w:div w:id="1494449427">
                  <w:marLeft w:val="0"/>
                  <w:marRight w:val="0"/>
                  <w:marTop w:val="0"/>
                  <w:marBottom w:val="0"/>
                  <w:divBdr>
                    <w:top w:val="none" w:sz="0" w:space="0" w:color="auto"/>
                    <w:left w:val="none" w:sz="0" w:space="0" w:color="auto"/>
                    <w:bottom w:val="none" w:sz="0" w:space="0" w:color="auto"/>
                    <w:right w:val="none" w:sz="0" w:space="0" w:color="auto"/>
                  </w:divBdr>
                  <w:divsChild>
                    <w:div w:id="678502708">
                      <w:marLeft w:val="0"/>
                      <w:marRight w:val="0"/>
                      <w:marTop w:val="0"/>
                      <w:marBottom w:val="0"/>
                      <w:divBdr>
                        <w:top w:val="none" w:sz="0" w:space="0" w:color="auto"/>
                        <w:left w:val="none" w:sz="0" w:space="0" w:color="auto"/>
                        <w:bottom w:val="none" w:sz="0" w:space="0" w:color="auto"/>
                        <w:right w:val="none" w:sz="0" w:space="0" w:color="auto"/>
                      </w:divBdr>
                      <w:divsChild>
                        <w:div w:id="200150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2626235">
      <w:bodyDiv w:val="1"/>
      <w:marLeft w:val="0"/>
      <w:marRight w:val="0"/>
      <w:marTop w:val="0"/>
      <w:marBottom w:val="0"/>
      <w:divBdr>
        <w:top w:val="none" w:sz="0" w:space="0" w:color="auto"/>
        <w:left w:val="none" w:sz="0" w:space="0" w:color="auto"/>
        <w:bottom w:val="none" w:sz="0" w:space="0" w:color="auto"/>
        <w:right w:val="none" w:sz="0" w:space="0" w:color="auto"/>
      </w:divBdr>
      <w:divsChild>
        <w:div w:id="783964639">
          <w:marLeft w:val="0"/>
          <w:marRight w:val="0"/>
          <w:marTop w:val="0"/>
          <w:marBottom w:val="0"/>
          <w:divBdr>
            <w:top w:val="none" w:sz="0" w:space="0" w:color="auto"/>
            <w:left w:val="none" w:sz="0" w:space="0" w:color="auto"/>
            <w:bottom w:val="none" w:sz="0" w:space="0" w:color="auto"/>
            <w:right w:val="none" w:sz="0" w:space="0" w:color="auto"/>
          </w:divBdr>
          <w:divsChild>
            <w:div w:id="154686504">
              <w:marLeft w:val="0"/>
              <w:marRight w:val="0"/>
              <w:marTop w:val="0"/>
              <w:marBottom w:val="0"/>
              <w:divBdr>
                <w:top w:val="none" w:sz="0" w:space="0" w:color="auto"/>
                <w:left w:val="none" w:sz="0" w:space="0" w:color="auto"/>
                <w:bottom w:val="none" w:sz="0" w:space="0" w:color="auto"/>
                <w:right w:val="none" w:sz="0" w:space="0" w:color="auto"/>
              </w:divBdr>
            </w:div>
          </w:divsChild>
        </w:div>
        <w:div w:id="1299453805">
          <w:marLeft w:val="0"/>
          <w:marRight w:val="0"/>
          <w:marTop w:val="0"/>
          <w:marBottom w:val="0"/>
          <w:divBdr>
            <w:top w:val="none" w:sz="0" w:space="0" w:color="auto"/>
            <w:left w:val="none" w:sz="0" w:space="0" w:color="auto"/>
            <w:bottom w:val="none" w:sz="0" w:space="0" w:color="auto"/>
            <w:right w:val="none" w:sz="0" w:space="0" w:color="auto"/>
          </w:divBdr>
          <w:divsChild>
            <w:div w:id="1758865463">
              <w:marLeft w:val="0"/>
              <w:marRight w:val="0"/>
              <w:marTop w:val="0"/>
              <w:marBottom w:val="0"/>
              <w:divBdr>
                <w:top w:val="none" w:sz="0" w:space="0" w:color="auto"/>
                <w:left w:val="none" w:sz="0" w:space="0" w:color="auto"/>
                <w:bottom w:val="none" w:sz="0" w:space="0" w:color="auto"/>
                <w:right w:val="none" w:sz="0" w:space="0" w:color="auto"/>
              </w:divBdr>
              <w:divsChild>
                <w:div w:id="296955433">
                  <w:marLeft w:val="0"/>
                  <w:marRight w:val="0"/>
                  <w:marTop w:val="0"/>
                  <w:marBottom w:val="0"/>
                  <w:divBdr>
                    <w:top w:val="none" w:sz="0" w:space="0" w:color="auto"/>
                    <w:left w:val="none" w:sz="0" w:space="0" w:color="auto"/>
                    <w:bottom w:val="none" w:sz="0" w:space="0" w:color="auto"/>
                    <w:right w:val="none" w:sz="0" w:space="0" w:color="auto"/>
                  </w:divBdr>
                  <w:divsChild>
                    <w:div w:id="1509833839">
                      <w:marLeft w:val="0"/>
                      <w:marRight w:val="0"/>
                      <w:marTop w:val="0"/>
                      <w:marBottom w:val="0"/>
                      <w:divBdr>
                        <w:top w:val="none" w:sz="0" w:space="0" w:color="auto"/>
                        <w:left w:val="none" w:sz="0" w:space="0" w:color="auto"/>
                        <w:bottom w:val="none" w:sz="0" w:space="0" w:color="auto"/>
                        <w:right w:val="none" w:sz="0" w:space="0" w:color="auto"/>
                      </w:divBdr>
                      <w:divsChild>
                        <w:div w:id="16007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2488779">
      <w:bodyDiv w:val="1"/>
      <w:marLeft w:val="0"/>
      <w:marRight w:val="0"/>
      <w:marTop w:val="0"/>
      <w:marBottom w:val="0"/>
      <w:divBdr>
        <w:top w:val="none" w:sz="0" w:space="0" w:color="auto"/>
        <w:left w:val="none" w:sz="0" w:space="0" w:color="auto"/>
        <w:bottom w:val="none" w:sz="0" w:space="0" w:color="auto"/>
        <w:right w:val="none" w:sz="0" w:space="0" w:color="auto"/>
      </w:divBdr>
    </w:div>
    <w:div w:id="20876117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laento@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Chart%20in%20Microsoft%20Word"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ystem%2037\Desktop\Dr.K.E\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US"/>
  <c:chart>
    <c:plotArea>
      <c:layout/>
      <c:lineChart>
        <c:grouping val="stacked"/>
        <c:ser>
          <c:idx val="0"/>
          <c:order val="0"/>
          <c:tx>
            <c:strRef>
              <c:f>'[Chart in Microsoft Word]Sheet3'!$G$6</c:f>
              <c:strCache>
                <c:ptCount val="1"/>
                <c:pt idx="0">
                  <c:v>Developmental period (Days)</c:v>
                </c:pt>
              </c:strCache>
            </c:strRef>
          </c:tx>
          <c:spPr>
            <a:ln>
              <a:solidFill>
                <a:schemeClr val="accent4">
                  <a:lumMod val="50000"/>
                </a:schemeClr>
              </a:solidFill>
              <a:prstDash val="sysDot"/>
            </a:ln>
          </c:spPr>
          <c:marker>
            <c:spPr>
              <a:solidFill>
                <a:srgbClr val="002060"/>
              </a:solidFill>
              <a:ln>
                <a:solidFill>
                  <a:schemeClr val="accent4">
                    <a:lumMod val="50000"/>
                  </a:schemeClr>
                </a:solidFill>
                <a:bevel/>
              </a:ln>
            </c:spPr>
          </c:marker>
          <c:dLbls>
            <c:txPr>
              <a:bodyPr/>
              <a:lstStyle/>
              <a:p>
                <a:pPr>
                  <a:defRPr>
                    <a:latin typeface="Franklin Gothic Book" pitchFamily="34" charset="0"/>
                  </a:defRPr>
                </a:pPr>
                <a:endParaRPr lang="en-US"/>
              </a:p>
            </c:txPr>
            <c:dLblPos val="t"/>
            <c:showVal val="1"/>
          </c:dLbls>
          <c:cat>
            <c:strRef>
              <c:f>'[Chart in Microsoft Word]Sheet3'!$F$7:$F$15</c:f>
              <c:strCache>
                <c:ptCount val="9"/>
                <c:pt idx="0">
                  <c:v>20 eggs</c:v>
                </c:pt>
                <c:pt idx="1">
                  <c:v>30 eggs</c:v>
                </c:pt>
                <c:pt idx="2">
                  <c:v>40 eggs</c:v>
                </c:pt>
                <c:pt idx="3">
                  <c:v>50 eggs</c:v>
                </c:pt>
                <c:pt idx="4">
                  <c:v>60 eggs</c:v>
                </c:pt>
                <c:pt idx="5">
                  <c:v>70 eggs</c:v>
                </c:pt>
                <c:pt idx="6">
                  <c:v>80 eggs</c:v>
                </c:pt>
                <c:pt idx="7">
                  <c:v>90 eggs</c:v>
                </c:pt>
                <c:pt idx="8">
                  <c:v>100 eggs</c:v>
                </c:pt>
              </c:strCache>
            </c:strRef>
          </c:cat>
          <c:val>
            <c:numRef>
              <c:f>'[Chart in Microsoft Word]Sheet3'!$G$7:$G$15</c:f>
              <c:numCache>
                <c:formatCode>General</c:formatCode>
                <c:ptCount val="9"/>
                <c:pt idx="0">
                  <c:v>11.33</c:v>
                </c:pt>
                <c:pt idx="1">
                  <c:v>11</c:v>
                </c:pt>
                <c:pt idx="2">
                  <c:v>9.67</c:v>
                </c:pt>
                <c:pt idx="3">
                  <c:v>9.33</c:v>
                </c:pt>
                <c:pt idx="4">
                  <c:v>8.67</c:v>
                </c:pt>
                <c:pt idx="5">
                  <c:v>8.67</c:v>
                </c:pt>
                <c:pt idx="6">
                  <c:v>8</c:v>
                </c:pt>
                <c:pt idx="7">
                  <c:v>7</c:v>
                </c:pt>
                <c:pt idx="8">
                  <c:v>6</c:v>
                </c:pt>
              </c:numCache>
            </c:numRef>
          </c:val>
        </c:ser>
        <c:ser>
          <c:idx val="1"/>
          <c:order val="1"/>
          <c:tx>
            <c:strRef>
              <c:f>'[Chart in Microsoft Word]Sheet3'!$H$6</c:f>
              <c:strCache>
                <c:ptCount val="1"/>
                <c:pt idx="0">
                  <c:v>Corcyra eggs consumed per day</c:v>
                </c:pt>
              </c:strCache>
            </c:strRef>
          </c:tx>
          <c:spPr>
            <a:ln w="28575">
              <a:solidFill>
                <a:srgbClr val="00B0F0"/>
              </a:solidFill>
              <a:prstDash val="sysDot"/>
            </a:ln>
          </c:spPr>
          <c:marker>
            <c:spPr>
              <a:solidFill>
                <a:srgbClr val="002060"/>
              </a:solidFill>
              <a:ln>
                <a:solidFill>
                  <a:srgbClr val="00B0F0"/>
                </a:solidFill>
              </a:ln>
            </c:spPr>
          </c:marker>
          <c:dLbls>
            <c:txPr>
              <a:bodyPr/>
              <a:lstStyle/>
              <a:p>
                <a:pPr>
                  <a:defRPr>
                    <a:latin typeface="Franklin Gothic Book" pitchFamily="34" charset="0"/>
                  </a:defRPr>
                </a:pPr>
                <a:endParaRPr lang="en-US"/>
              </a:p>
            </c:txPr>
            <c:dLblPos val="t"/>
            <c:showVal val="1"/>
          </c:dLbls>
          <c:cat>
            <c:strRef>
              <c:f>'[Chart in Microsoft Word]Sheet3'!$F$7:$F$15</c:f>
              <c:strCache>
                <c:ptCount val="9"/>
                <c:pt idx="0">
                  <c:v>20 eggs</c:v>
                </c:pt>
                <c:pt idx="1">
                  <c:v>30 eggs</c:v>
                </c:pt>
                <c:pt idx="2">
                  <c:v>40 eggs</c:v>
                </c:pt>
                <c:pt idx="3">
                  <c:v>50 eggs</c:v>
                </c:pt>
                <c:pt idx="4">
                  <c:v>60 eggs</c:v>
                </c:pt>
                <c:pt idx="5">
                  <c:v>70 eggs</c:v>
                </c:pt>
                <c:pt idx="6">
                  <c:v>80 eggs</c:v>
                </c:pt>
                <c:pt idx="7">
                  <c:v>90 eggs</c:v>
                </c:pt>
                <c:pt idx="8">
                  <c:v>100 eggs</c:v>
                </c:pt>
              </c:strCache>
            </c:strRef>
          </c:cat>
          <c:val>
            <c:numRef>
              <c:f>'[Chart in Microsoft Word]Sheet3'!$H$7:$H$15</c:f>
              <c:numCache>
                <c:formatCode>General</c:formatCode>
                <c:ptCount val="9"/>
                <c:pt idx="0">
                  <c:v>17.37</c:v>
                </c:pt>
                <c:pt idx="1">
                  <c:v>27.73</c:v>
                </c:pt>
                <c:pt idx="2">
                  <c:v>36.93</c:v>
                </c:pt>
                <c:pt idx="3">
                  <c:v>45.85</c:v>
                </c:pt>
                <c:pt idx="4">
                  <c:v>52.89</c:v>
                </c:pt>
                <c:pt idx="5">
                  <c:v>63.290000000000013</c:v>
                </c:pt>
                <c:pt idx="6">
                  <c:v>69.75</c:v>
                </c:pt>
                <c:pt idx="7">
                  <c:v>79.33</c:v>
                </c:pt>
                <c:pt idx="8">
                  <c:v>87.88</c:v>
                </c:pt>
              </c:numCache>
            </c:numRef>
          </c:val>
        </c:ser>
        <c:dLbls>
          <c:showVal val="1"/>
        </c:dLbls>
        <c:marker val="1"/>
        <c:axId val="156405760"/>
        <c:axId val="156407680"/>
      </c:lineChart>
      <c:catAx>
        <c:axId val="156405760"/>
        <c:scaling>
          <c:orientation val="minMax"/>
        </c:scaling>
        <c:axPos val="b"/>
        <c:title>
          <c:tx>
            <c:rich>
              <a:bodyPr/>
              <a:lstStyle/>
              <a:p>
                <a:pPr>
                  <a:defRPr/>
                </a:pPr>
                <a:r>
                  <a:rPr lang="en-US">
                    <a:latin typeface="Franklin Gothic Book" pitchFamily="34" charset="0"/>
                  </a:rPr>
                  <a:t>Treatments</a:t>
                </a:r>
              </a:p>
            </c:rich>
          </c:tx>
        </c:title>
        <c:tickLblPos val="nextTo"/>
        <c:crossAx val="156407680"/>
        <c:crosses val="autoZero"/>
        <c:auto val="1"/>
        <c:lblAlgn val="ctr"/>
        <c:lblOffset val="100"/>
      </c:catAx>
      <c:valAx>
        <c:axId val="156407680"/>
        <c:scaling>
          <c:orientation val="minMax"/>
        </c:scaling>
        <c:axPos val="l"/>
        <c:numFmt formatCode="General" sourceLinked="1"/>
        <c:tickLblPos val="nextTo"/>
        <c:crossAx val="156405760"/>
        <c:crosses val="autoZero"/>
        <c:crossBetween val="between"/>
      </c:valAx>
      <c:spPr>
        <a:noFill/>
        <a:ln w="25400">
          <a:noFill/>
        </a:ln>
      </c:spPr>
    </c:plotArea>
    <c:legend>
      <c:legendPos val="b"/>
      <c:txPr>
        <a:bodyPr/>
        <a:lstStyle/>
        <a:p>
          <a:pPr>
            <a:defRPr b="0">
              <a:latin typeface="Franklin Gothic Book" pitchFamily="34" charset="0"/>
            </a:defRPr>
          </a:pPr>
          <a:endParaRPr lang="en-US"/>
        </a:p>
      </c:txP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IN" sz="1100" b="1">
                <a:effectLst/>
                <a:latin typeface="Franklin Gothic Book" pitchFamily="34" charset="0"/>
              </a:rPr>
              <a:t>Food consumption of </a:t>
            </a:r>
            <a:r>
              <a:rPr lang="en-IN" sz="1100" b="1" i="1">
                <a:effectLst/>
                <a:latin typeface="Franklin Gothic Book" pitchFamily="34" charset="0"/>
              </a:rPr>
              <a:t>Mallada boninensis</a:t>
            </a:r>
            <a:r>
              <a:rPr lang="en-IN" sz="1100" b="1">
                <a:effectLst/>
                <a:latin typeface="Franklin Gothic Book" pitchFamily="34" charset="0"/>
              </a:rPr>
              <a:t> at various intervals (days)</a:t>
            </a:r>
            <a:endParaRPr lang="en-US" sz="1100">
              <a:effectLst/>
              <a:latin typeface="Franklin Gothic Book" pitchFamily="34" charset="0"/>
            </a:endParaRPr>
          </a:p>
        </c:rich>
      </c:tx>
      <c:overlay val="1"/>
    </c:title>
    <c:view3D>
      <c:rAngAx val="1"/>
    </c:view3D>
    <c:plotArea>
      <c:layout/>
      <c:bar3DChart>
        <c:barDir val="col"/>
        <c:grouping val="clustered"/>
        <c:ser>
          <c:idx val="0"/>
          <c:order val="0"/>
          <c:tx>
            <c:strRef>
              <c:f>Sheet1!$F$10</c:f>
              <c:strCache>
                <c:ptCount val="1"/>
                <c:pt idx="0">
                  <c:v>20 eggs</c:v>
                </c:pt>
              </c:strCache>
            </c:strRef>
          </c:tx>
          <c:spPr>
            <a:solidFill>
              <a:srgbClr val="C00000"/>
            </a:solidFill>
          </c:spPr>
          <c:cat>
            <c:strRef>
              <c:f>Sheet1!$G$9:$P$9</c:f>
              <c:strCache>
                <c:ptCount val="10"/>
                <c:pt idx="0">
                  <c:v>2nd</c:v>
                </c:pt>
                <c:pt idx="1">
                  <c:v>3rd</c:v>
                </c:pt>
                <c:pt idx="2">
                  <c:v>4th</c:v>
                </c:pt>
                <c:pt idx="3">
                  <c:v>5th</c:v>
                </c:pt>
                <c:pt idx="4">
                  <c:v>6th</c:v>
                </c:pt>
                <c:pt idx="5">
                  <c:v>7th</c:v>
                </c:pt>
                <c:pt idx="6">
                  <c:v>8th</c:v>
                </c:pt>
                <c:pt idx="7">
                  <c:v>9th</c:v>
                </c:pt>
                <c:pt idx="8">
                  <c:v>10th</c:v>
                </c:pt>
                <c:pt idx="9">
                  <c:v>11th</c:v>
                </c:pt>
              </c:strCache>
            </c:strRef>
          </c:cat>
          <c:val>
            <c:numRef>
              <c:f>Sheet1!$G$10:$P$10</c:f>
              <c:numCache>
                <c:formatCode>General</c:formatCode>
                <c:ptCount val="10"/>
                <c:pt idx="0">
                  <c:v>9.67</c:v>
                </c:pt>
                <c:pt idx="1">
                  <c:v>15.67</c:v>
                </c:pt>
                <c:pt idx="2">
                  <c:v>16.329999999999991</c:v>
                </c:pt>
                <c:pt idx="3">
                  <c:v>17.670000000000005</c:v>
                </c:pt>
                <c:pt idx="4">
                  <c:v>18.329999999999991</c:v>
                </c:pt>
                <c:pt idx="5">
                  <c:v>18.670000000000005</c:v>
                </c:pt>
                <c:pt idx="6">
                  <c:v>19.329999999999991</c:v>
                </c:pt>
                <c:pt idx="7">
                  <c:v>20</c:v>
                </c:pt>
                <c:pt idx="8">
                  <c:v>20</c:v>
                </c:pt>
                <c:pt idx="9">
                  <c:v>18</c:v>
                </c:pt>
              </c:numCache>
            </c:numRef>
          </c:val>
        </c:ser>
        <c:ser>
          <c:idx val="1"/>
          <c:order val="1"/>
          <c:tx>
            <c:strRef>
              <c:f>Sheet1!$F$11</c:f>
              <c:strCache>
                <c:ptCount val="1"/>
                <c:pt idx="0">
                  <c:v>30 eggs</c:v>
                </c:pt>
              </c:strCache>
            </c:strRef>
          </c:tx>
          <c:spPr>
            <a:solidFill>
              <a:srgbClr val="FFC000"/>
            </a:solidFill>
          </c:spPr>
          <c:cat>
            <c:strRef>
              <c:f>Sheet1!$G$9:$P$9</c:f>
              <c:strCache>
                <c:ptCount val="10"/>
                <c:pt idx="0">
                  <c:v>2nd</c:v>
                </c:pt>
                <c:pt idx="1">
                  <c:v>3rd</c:v>
                </c:pt>
                <c:pt idx="2">
                  <c:v>4th</c:v>
                </c:pt>
                <c:pt idx="3">
                  <c:v>5th</c:v>
                </c:pt>
                <c:pt idx="4">
                  <c:v>6th</c:v>
                </c:pt>
                <c:pt idx="5">
                  <c:v>7th</c:v>
                </c:pt>
                <c:pt idx="6">
                  <c:v>8th</c:v>
                </c:pt>
                <c:pt idx="7">
                  <c:v>9th</c:v>
                </c:pt>
                <c:pt idx="8">
                  <c:v>10th</c:v>
                </c:pt>
                <c:pt idx="9">
                  <c:v>11th</c:v>
                </c:pt>
              </c:strCache>
            </c:strRef>
          </c:cat>
          <c:val>
            <c:numRef>
              <c:f>Sheet1!$G$11:$P$11</c:f>
              <c:numCache>
                <c:formatCode>General</c:formatCode>
                <c:ptCount val="10"/>
                <c:pt idx="0">
                  <c:v>23</c:v>
                </c:pt>
                <c:pt idx="1">
                  <c:v>25.67</c:v>
                </c:pt>
                <c:pt idx="2">
                  <c:v>27.330000000000005</c:v>
                </c:pt>
                <c:pt idx="3">
                  <c:v>27.67</c:v>
                </c:pt>
                <c:pt idx="4">
                  <c:v>28</c:v>
                </c:pt>
                <c:pt idx="5">
                  <c:v>29.67</c:v>
                </c:pt>
                <c:pt idx="6">
                  <c:v>29.330000000000005</c:v>
                </c:pt>
                <c:pt idx="7">
                  <c:v>29.67</c:v>
                </c:pt>
                <c:pt idx="8">
                  <c:v>29</c:v>
                </c:pt>
                <c:pt idx="9">
                  <c:v>28</c:v>
                </c:pt>
              </c:numCache>
            </c:numRef>
          </c:val>
        </c:ser>
        <c:ser>
          <c:idx val="2"/>
          <c:order val="2"/>
          <c:tx>
            <c:strRef>
              <c:f>Sheet1!$F$12</c:f>
              <c:strCache>
                <c:ptCount val="1"/>
                <c:pt idx="0">
                  <c:v>40 eggs</c:v>
                </c:pt>
              </c:strCache>
            </c:strRef>
          </c:tx>
          <c:spPr>
            <a:solidFill>
              <a:srgbClr val="00B050"/>
            </a:solidFill>
          </c:spPr>
          <c:cat>
            <c:strRef>
              <c:f>Sheet1!$G$9:$P$9</c:f>
              <c:strCache>
                <c:ptCount val="10"/>
                <c:pt idx="0">
                  <c:v>2nd</c:v>
                </c:pt>
                <c:pt idx="1">
                  <c:v>3rd</c:v>
                </c:pt>
                <c:pt idx="2">
                  <c:v>4th</c:v>
                </c:pt>
                <c:pt idx="3">
                  <c:v>5th</c:v>
                </c:pt>
                <c:pt idx="4">
                  <c:v>6th</c:v>
                </c:pt>
                <c:pt idx="5">
                  <c:v>7th</c:v>
                </c:pt>
                <c:pt idx="6">
                  <c:v>8th</c:v>
                </c:pt>
                <c:pt idx="7">
                  <c:v>9th</c:v>
                </c:pt>
                <c:pt idx="8">
                  <c:v>10th</c:v>
                </c:pt>
                <c:pt idx="9">
                  <c:v>11th</c:v>
                </c:pt>
              </c:strCache>
            </c:strRef>
          </c:cat>
          <c:val>
            <c:numRef>
              <c:f>Sheet1!$G$12:$P$12</c:f>
              <c:numCache>
                <c:formatCode>General</c:formatCode>
                <c:ptCount val="10"/>
                <c:pt idx="0">
                  <c:v>31.67</c:v>
                </c:pt>
                <c:pt idx="1">
                  <c:v>34.67</c:v>
                </c:pt>
                <c:pt idx="2">
                  <c:v>36</c:v>
                </c:pt>
                <c:pt idx="3">
                  <c:v>36.67</c:v>
                </c:pt>
                <c:pt idx="4">
                  <c:v>37.67</c:v>
                </c:pt>
                <c:pt idx="5">
                  <c:v>38</c:v>
                </c:pt>
                <c:pt idx="6">
                  <c:v>39.33</c:v>
                </c:pt>
                <c:pt idx="7">
                  <c:v>39.67</c:v>
                </c:pt>
                <c:pt idx="8">
                  <c:v>0</c:v>
                </c:pt>
                <c:pt idx="9">
                  <c:v>0</c:v>
                </c:pt>
              </c:numCache>
            </c:numRef>
          </c:val>
        </c:ser>
        <c:ser>
          <c:idx val="3"/>
          <c:order val="3"/>
          <c:tx>
            <c:strRef>
              <c:f>Sheet1!$F$13</c:f>
              <c:strCache>
                <c:ptCount val="1"/>
                <c:pt idx="0">
                  <c:v>50 eggs</c:v>
                </c:pt>
              </c:strCache>
            </c:strRef>
          </c:tx>
          <c:spPr>
            <a:solidFill>
              <a:srgbClr val="00B0F0"/>
            </a:solidFill>
          </c:spPr>
          <c:cat>
            <c:strRef>
              <c:f>Sheet1!$G$9:$P$9</c:f>
              <c:strCache>
                <c:ptCount val="10"/>
                <c:pt idx="0">
                  <c:v>2nd</c:v>
                </c:pt>
                <c:pt idx="1">
                  <c:v>3rd</c:v>
                </c:pt>
                <c:pt idx="2">
                  <c:v>4th</c:v>
                </c:pt>
                <c:pt idx="3">
                  <c:v>5th</c:v>
                </c:pt>
                <c:pt idx="4">
                  <c:v>6th</c:v>
                </c:pt>
                <c:pt idx="5">
                  <c:v>7th</c:v>
                </c:pt>
                <c:pt idx="6">
                  <c:v>8th</c:v>
                </c:pt>
                <c:pt idx="7">
                  <c:v>9th</c:v>
                </c:pt>
                <c:pt idx="8">
                  <c:v>10th</c:v>
                </c:pt>
                <c:pt idx="9">
                  <c:v>11th</c:v>
                </c:pt>
              </c:strCache>
            </c:strRef>
          </c:cat>
          <c:val>
            <c:numRef>
              <c:f>Sheet1!$G$13:$P$13</c:f>
              <c:numCache>
                <c:formatCode>General</c:formatCode>
                <c:ptCount val="10"/>
                <c:pt idx="0">
                  <c:v>36.33</c:v>
                </c:pt>
                <c:pt idx="1">
                  <c:v>43.33</c:v>
                </c:pt>
                <c:pt idx="2">
                  <c:v>45.67</c:v>
                </c:pt>
                <c:pt idx="3">
                  <c:v>47</c:v>
                </c:pt>
                <c:pt idx="4">
                  <c:v>47.67</c:v>
                </c:pt>
                <c:pt idx="5">
                  <c:v>47</c:v>
                </c:pt>
                <c:pt idx="6">
                  <c:v>47.67</c:v>
                </c:pt>
                <c:pt idx="7">
                  <c:v>49</c:v>
                </c:pt>
                <c:pt idx="8">
                  <c:v>0</c:v>
                </c:pt>
                <c:pt idx="9">
                  <c:v>0</c:v>
                </c:pt>
              </c:numCache>
            </c:numRef>
          </c:val>
        </c:ser>
        <c:ser>
          <c:idx val="4"/>
          <c:order val="4"/>
          <c:tx>
            <c:strRef>
              <c:f>Sheet1!$F$14</c:f>
              <c:strCache>
                <c:ptCount val="1"/>
                <c:pt idx="0">
                  <c:v>60 eggs</c:v>
                </c:pt>
              </c:strCache>
            </c:strRef>
          </c:tx>
          <c:spPr>
            <a:solidFill>
              <a:schemeClr val="tx2">
                <a:lumMod val="75000"/>
              </a:schemeClr>
            </a:solidFill>
          </c:spPr>
          <c:cat>
            <c:strRef>
              <c:f>Sheet1!$G$9:$P$9</c:f>
              <c:strCache>
                <c:ptCount val="10"/>
                <c:pt idx="0">
                  <c:v>2nd</c:v>
                </c:pt>
                <c:pt idx="1">
                  <c:v>3rd</c:v>
                </c:pt>
                <c:pt idx="2">
                  <c:v>4th</c:v>
                </c:pt>
                <c:pt idx="3">
                  <c:v>5th</c:v>
                </c:pt>
                <c:pt idx="4">
                  <c:v>6th</c:v>
                </c:pt>
                <c:pt idx="5">
                  <c:v>7th</c:v>
                </c:pt>
                <c:pt idx="6">
                  <c:v>8th</c:v>
                </c:pt>
                <c:pt idx="7">
                  <c:v>9th</c:v>
                </c:pt>
                <c:pt idx="8">
                  <c:v>10th</c:v>
                </c:pt>
                <c:pt idx="9">
                  <c:v>11th</c:v>
                </c:pt>
              </c:strCache>
            </c:strRef>
          </c:cat>
          <c:val>
            <c:numRef>
              <c:f>Sheet1!$G$14:$P$14</c:f>
              <c:numCache>
                <c:formatCode>General</c:formatCode>
                <c:ptCount val="10"/>
                <c:pt idx="0">
                  <c:v>42</c:v>
                </c:pt>
                <c:pt idx="1">
                  <c:v>55.67</c:v>
                </c:pt>
                <c:pt idx="2">
                  <c:v>55.33</c:v>
                </c:pt>
                <c:pt idx="3">
                  <c:v>54.33</c:v>
                </c:pt>
                <c:pt idx="4">
                  <c:v>58</c:v>
                </c:pt>
                <c:pt idx="5">
                  <c:v>59</c:v>
                </c:pt>
                <c:pt idx="6">
                  <c:v>58.33</c:v>
                </c:pt>
                <c:pt idx="7">
                  <c:v>59.33</c:v>
                </c:pt>
                <c:pt idx="8">
                  <c:v>0</c:v>
                </c:pt>
                <c:pt idx="9">
                  <c:v>0</c:v>
                </c:pt>
              </c:numCache>
            </c:numRef>
          </c:val>
        </c:ser>
        <c:ser>
          <c:idx val="5"/>
          <c:order val="5"/>
          <c:tx>
            <c:strRef>
              <c:f>Sheet1!$F$15</c:f>
              <c:strCache>
                <c:ptCount val="1"/>
                <c:pt idx="0">
                  <c:v>70 eggs</c:v>
                </c:pt>
              </c:strCache>
            </c:strRef>
          </c:tx>
          <c:spPr>
            <a:solidFill>
              <a:srgbClr val="7030A0"/>
            </a:solidFill>
          </c:spPr>
          <c:cat>
            <c:strRef>
              <c:f>Sheet1!$G$9:$P$9</c:f>
              <c:strCache>
                <c:ptCount val="10"/>
                <c:pt idx="0">
                  <c:v>2nd</c:v>
                </c:pt>
                <c:pt idx="1">
                  <c:v>3rd</c:v>
                </c:pt>
                <c:pt idx="2">
                  <c:v>4th</c:v>
                </c:pt>
                <c:pt idx="3">
                  <c:v>5th</c:v>
                </c:pt>
                <c:pt idx="4">
                  <c:v>6th</c:v>
                </c:pt>
                <c:pt idx="5">
                  <c:v>7th</c:v>
                </c:pt>
                <c:pt idx="6">
                  <c:v>8th</c:v>
                </c:pt>
                <c:pt idx="7">
                  <c:v>9th</c:v>
                </c:pt>
                <c:pt idx="8">
                  <c:v>10th</c:v>
                </c:pt>
                <c:pt idx="9">
                  <c:v>11th</c:v>
                </c:pt>
              </c:strCache>
            </c:strRef>
          </c:cat>
          <c:val>
            <c:numRef>
              <c:f>Sheet1!$G$15:$P$15</c:f>
              <c:numCache>
                <c:formatCode>General</c:formatCode>
                <c:ptCount val="10"/>
                <c:pt idx="0">
                  <c:v>49.33</c:v>
                </c:pt>
                <c:pt idx="1">
                  <c:v>57</c:v>
                </c:pt>
                <c:pt idx="2">
                  <c:v>62.33</c:v>
                </c:pt>
                <c:pt idx="3">
                  <c:v>65</c:v>
                </c:pt>
                <c:pt idx="4">
                  <c:v>66.33</c:v>
                </c:pt>
                <c:pt idx="5">
                  <c:v>67.669999999999987</c:v>
                </c:pt>
                <c:pt idx="6">
                  <c:v>69</c:v>
                </c:pt>
                <c:pt idx="7">
                  <c:v>0</c:v>
                </c:pt>
                <c:pt idx="8">
                  <c:v>0</c:v>
                </c:pt>
                <c:pt idx="9">
                  <c:v>0</c:v>
                </c:pt>
              </c:numCache>
            </c:numRef>
          </c:val>
        </c:ser>
        <c:ser>
          <c:idx val="6"/>
          <c:order val="6"/>
          <c:tx>
            <c:strRef>
              <c:f>Sheet1!$F$16</c:f>
              <c:strCache>
                <c:ptCount val="1"/>
                <c:pt idx="0">
                  <c:v>80 eggs</c:v>
                </c:pt>
              </c:strCache>
            </c:strRef>
          </c:tx>
          <c:spPr>
            <a:solidFill>
              <a:schemeClr val="accent6">
                <a:lumMod val="75000"/>
              </a:schemeClr>
            </a:solidFill>
          </c:spPr>
          <c:cat>
            <c:strRef>
              <c:f>Sheet1!$G$9:$P$9</c:f>
              <c:strCache>
                <c:ptCount val="10"/>
                <c:pt idx="0">
                  <c:v>2nd</c:v>
                </c:pt>
                <c:pt idx="1">
                  <c:v>3rd</c:v>
                </c:pt>
                <c:pt idx="2">
                  <c:v>4th</c:v>
                </c:pt>
                <c:pt idx="3">
                  <c:v>5th</c:v>
                </c:pt>
                <c:pt idx="4">
                  <c:v>6th</c:v>
                </c:pt>
                <c:pt idx="5">
                  <c:v>7th</c:v>
                </c:pt>
                <c:pt idx="6">
                  <c:v>8th</c:v>
                </c:pt>
                <c:pt idx="7">
                  <c:v>9th</c:v>
                </c:pt>
                <c:pt idx="8">
                  <c:v>10th</c:v>
                </c:pt>
                <c:pt idx="9">
                  <c:v>11th</c:v>
                </c:pt>
              </c:strCache>
            </c:strRef>
          </c:cat>
          <c:val>
            <c:numRef>
              <c:f>Sheet1!$G$16:$P$16</c:f>
              <c:numCache>
                <c:formatCode>General</c:formatCode>
                <c:ptCount val="10"/>
                <c:pt idx="0">
                  <c:v>50.33</c:v>
                </c:pt>
                <c:pt idx="1">
                  <c:v>61</c:v>
                </c:pt>
                <c:pt idx="2">
                  <c:v>65.669999999999987</c:v>
                </c:pt>
                <c:pt idx="3">
                  <c:v>72.33</c:v>
                </c:pt>
                <c:pt idx="4">
                  <c:v>74</c:v>
                </c:pt>
                <c:pt idx="5">
                  <c:v>77</c:v>
                </c:pt>
                <c:pt idx="6">
                  <c:v>77.669999999999987</c:v>
                </c:pt>
                <c:pt idx="7">
                  <c:v>0</c:v>
                </c:pt>
                <c:pt idx="8">
                  <c:v>0</c:v>
                </c:pt>
                <c:pt idx="9">
                  <c:v>0</c:v>
                </c:pt>
              </c:numCache>
            </c:numRef>
          </c:val>
        </c:ser>
        <c:ser>
          <c:idx val="7"/>
          <c:order val="7"/>
          <c:tx>
            <c:strRef>
              <c:f>Sheet1!$F$17</c:f>
              <c:strCache>
                <c:ptCount val="1"/>
                <c:pt idx="0">
                  <c:v>90 eggs</c:v>
                </c:pt>
              </c:strCache>
            </c:strRef>
          </c:tx>
          <c:spPr>
            <a:solidFill>
              <a:srgbClr val="FF00FF"/>
            </a:solidFill>
          </c:spPr>
          <c:cat>
            <c:strRef>
              <c:f>Sheet1!$G$9:$P$9</c:f>
              <c:strCache>
                <c:ptCount val="10"/>
                <c:pt idx="0">
                  <c:v>2nd</c:v>
                </c:pt>
                <c:pt idx="1">
                  <c:v>3rd</c:v>
                </c:pt>
                <c:pt idx="2">
                  <c:v>4th</c:v>
                </c:pt>
                <c:pt idx="3">
                  <c:v>5th</c:v>
                </c:pt>
                <c:pt idx="4">
                  <c:v>6th</c:v>
                </c:pt>
                <c:pt idx="5">
                  <c:v>7th</c:v>
                </c:pt>
                <c:pt idx="6">
                  <c:v>8th</c:v>
                </c:pt>
                <c:pt idx="7">
                  <c:v>9th</c:v>
                </c:pt>
                <c:pt idx="8">
                  <c:v>10th</c:v>
                </c:pt>
                <c:pt idx="9">
                  <c:v>11th</c:v>
                </c:pt>
              </c:strCache>
            </c:strRef>
          </c:cat>
          <c:val>
            <c:numRef>
              <c:f>Sheet1!$G$17:$P$17</c:f>
              <c:numCache>
                <c:formatCode>General</c:formatCode>
                <c:ptCount val="10"/>
                <c:pt idx="0">
                  <c:v>55</c:v>
                </c:pt>
                <c:pt idx="1">
                  <c:v>72.33</c:v>
                </c:pt>
                <c:pt idx="2">
                  <c:v>76.33</c:v>
                </c:pt>
                <c:pt idx="3">
                  <c:v>77</c:v>
                </c:pt>
                <c:pt idx="4">
                  <c:v>86.33</c:v>
                </c:pt>
                <c:pt idx="5">
                  <c:v>87.669999999999987</c:v>
                </c:pt>
                <c:pt idx="6">
                  <c:v>0</c:v>
                </c:pt>
                <c:pt idx="7">
                  <c:v>0</c:v>
                </c:pt>
                <c:pt idx="8">
                  <c:v>0</c:v>
                </c:pt>
                <c:pt idx="9">
                  <c:v>0</c:v>
                </c:pt>
              </c:numCache>
            </c:numRef>
          </c:val>
        </c:ser>
        <c:ser>
          <c:idx val="8"/>
          <c:order val="8"/>
          <c:tx>
            <c:strRef>
              <c:f>Sheet1!$F$18</c:f>
              <c:strCache>
                <c:ptCount val="1"/>
                <c:pt idx="0">
                  <c:v>100 eggs</c:v>
                </c:pt>
              </c:strCache>
            </c:strRef>
          </c:tx>
          <c:spPr>
            <a:solidFill>
              <a:schemeClr val="accent3">
                <a:lumMod val="50000"/>
              </a:schemeClr>
            </a:solidFill>
          </c:spPr>
          <c:cat>
            <c:strRef>
              <c:f>Sheet1!$G$9:$P$9</c:f>
              <c:strCache>
                <c:ptCount val="10"/>
                <c:pt idx="0">
                  <c:v>2nd</c:v>
                </c:pt>
                <c:pt idx="1">
                  <c:v>3rd</c:v>
                </c:pt>
                <c:pt idx="2">
                  <c:v>4th</c:v>
                </c:pt>
                <c:pt idx="3">
                  <c:v>5th</c:v>
                </c:pt>
                <c:pt idx="4">
                  <c:v>6th</c:v>
                </c:pt>
                <c:pt idx="5">
                  <c:v>7th</c:v>
                </c:pt>
                <c:pt idx="6">
                  <c:v>8th</c:v>
                </c:pt>
                <c:pt idx="7">
                  <c:v>9th</c:v>
                </c:pt>
                <c:pt idx="8">
                  <c:v>10th</c:v>
                </c:pt>
                <c:pt idx="9">
                  <c:v>11th</c:v>
                </c:pt>
              </c:strCache>
            </c:strRef>
          </c:cat>
          <c:val>
            <c:numRef>
              <c:f>Sheet1!$G$18:$P$18</c:f>
              <c:numCache>
                <c:formatCode>General</c:formatCode>
                <c:ptCount val="10"/>
                <c:pt idx="0">
                  <c:v>62.33</c:v>
                </c:pt>
                <c:pt idx="1">
                  <c:v>83.669999999999987</c:v>
                </c:pt>
                <c:pt idx="2">
                  <c:v>85.33</c:v>
                </c:pt>
                <c:pt idx="3">
                  <c:v>87.33</c:v>
                </c:pt>
                <c:pt idx="4">
                  <c:v>94</c:v>
                </c:pt>
                <c:pt idx="5">
                  <c:v>0</c:v>
                </c:pt>
                <c:pt idx="6">
                  <c:v>0</c:v>
                </c:pt>
                <c:pt idx="7">
                  <c:v>0</c:v>
                </c:pt>
                <c:pt idx="8">
                  <c:v>0</c:v>
                </c:pt>
                <c:pt idx="9">
                  <c:v>0</c:v>
                </c:pt>
              </c:numCache>
            </c:numRef>
          </c:val>
        </c:ser>
        <c:shape val="cylinder"/>
        <c:axId val="109378176"/>
        <c:axId val="90247936"/>
        <c:axId val="0"/>
      </c:bar3DChart>
      <c:catAx>
        <c:axId val="109378176"/>
        <c:scaling>
          <c:orientation val="minMax"/>
        </c:scaling>
        <c:axPos val="b"/>
        <c:title>
          <c:tx>
            <c:rich>
              <a:bodyPr/>
              <a:lstStyle/>
              <a:p>
                <a:pPr>
                  <a:defRPr/>
                </a:pPr>
                <a:r>
                  <a:rPr lang="en-US"/>
                  <a:t>Days</a:t>
                </a:r>
                <a:r>
                  <a:rPr lang="en-US" baseline="0"/>
                  <a:t> </a:t>
                </a:r>
                <a:endParaRPr lang="en-US"/>
              </a:p>
            </c:rich>
          </c:tx>
        </c:title>
        <c:tickLblPos val="nextTo"/>
        <c:txPr>
          <a:bodyPr/>
          <a:lstStyle/>
          <a:p>
            <a:pPr>
              <a:defRPr b="1">
                <a:latin typeface="Franklin Gothic Book" pitchFamily="34" charset="0"/>
              </a:defRPr>
            </a:pPr>
            <a:endParaRPr lang="en-US"/>
          </a:p>
        </c:txPr>
        <c:crossAx val="90247936"/>
        <c:crosses val="autoZero"/>
        <c:auto val="1"/>
        <c:lblAlgn val="ctr"/>
        <c:lblOffset val="100"/>
      </c:catAx>
      <c:valAx>
        <c:axId val="90247936"/>
        <c:scaling>
          <c:orientation val="minMax"/>
        </c:scaling>
        <c:axPos val="l"/>
        <c:title>
          <c:tx>
            <c:rich>
              <a:bodyPr rot="-5400000" vert="horz"/>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US" sz="800" b="1">
                    <a:effectLst/>
                    <a:latin typeface="Franklin Gothic Book" pitchFamily="34" charset="0"/>
                  </a:rPr>
                  <a:t>Number of eggs consumed (Day wise)</a:t>
                </a:r>
                <a:endParaRPr lang="en-US" sz="800">
                  <a:effectLst/>
                  <a:latin typeface="Franklin Gothic Book" pitchFamily="34" charset="0"/>
                </a:endParaRPr>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endParaRPr lang="en-US" sz="200">
                  <a:latin typeface="Franklin Gothic Book" pitchFamily="34" charset="0"/>
                </a:endParaRPr>
              </a:p>
            </c:rich>
          </c:tx>
        </c:title>
        <c:numFmt formatCode="General" sourceLinked="1"/>
        <c:tickLblPos val="nextTo"/>
        <c:txPr>
          <a:bodyPr/>
          <a:lstStyle/>
          <a:p>
            <a:pPr>
              <a:defRPr b="0">
                <a:latin typeface="Franklin Gothic Book" pitchFamily="34" charset="0"/>
              </a:defRPr>
            </a:pPr>
            <a:endParaRPr lang="en-US"/>
          </a:p>
        </c:txPr>
        <c:crossAx val="109378176"/>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959A85-0FF3-4BB3-B324-7ECD4D717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3143</Words>
  <Characters>17918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dc:creator>
  <cp:lastModifiedBy>Windows User</cp:lastModifiedBy>
  <cp:revision>2</cp:revision>
  <dcterms:created xsi:type="dcterms:W3CDTF">2021-09-25T05:27:00Z</dcterms:created>
  <dcterms:modified xsi:type="dcterms:W3CDTF">2021-09-25T05:27:00Z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2020-05-18T00:00:00Z</vt:filetime>
  </property>
  <property fmtid="{D5CDD505-2E9C-101B-9397-08002B2CF9AE}" pid="3" name="Creator">
    <vt:lpwstr>Microsoft® Word for Microsoft 365</vt:lpwstr>
  </property>
  <property fmtid="{D5CDD505-2E9C-101B-9397-08002B2CF9AE}" pid="4" name="LastSaved">
    <vt:filetime>2020-12-21T00:00:00Z</vt:filetime>
  </property>
</Properties>
</file>