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D5" w:rsidRPr="0023100B" w:rsidRDefault="009C4AD5" w:rsidP="00A75719">
      <w:pPr>
        <w:pStyle w:val="Header"/>
        <w:tabs>
          <w:tab w:val="clear" w:pos="4680"/>
        </w:tabs>
        <w:ind w:right="105"/>
        <w:rPr>
          <w:rFonts w:ascii="Franklin Gothic Medium" w:hAnsi="Franklin Gothic Medium"/>
        </w:rPr>
      </w:pPr>
      <w:r w:rsidRPr="00133F1A">
        <w:rPr>
          <w:rFonts w:ascii="Franklin Gothic Medium" w:hAnsi="Franklin Gothic Medium"/>
          <w:highlight w:val="lightGray"/>
        </w:rPr>
        <w:t>RESEARCH ARTICLE</w:t>
      </w:r>
    </w:p>
    <w:p w:rsidR="009C4AD5" w:rsidRDefault="001F09BB" w:rsidP="00A75719">
      <w:pPr>
        <w:tabs>
          <w:tab w:val="left" w:pos="2835"/>
        </w:tabs>
        <w:ind w:right="105"/>
        <w:rPr>
          <w:b/>
          <w:sz w:val="28"/>
          <w:szCs w:val="28"/>
        </w:rPr>
      </w:pPr>
      <w:proofErr w:type="gramStart"/>
      <w:r>
        <w:rPr>
          <w:rFonts w:ascii="Franklin Gothic Medium" w:eastAsia="Times New Roman" w:hAnsi="Franklin Gothic Medium"/>
          <w:b/>
          <w:color w:val="000000"/>
          <w:sz w:val="28"/>
          <w:szCs w:val="28"/>
        </w:rPr>
        <w:t>“</w:t>
      </w:r>
      <w:r w:rsidR="009C4AD5">
        <w:rPr>
          <w:b/>
          <w:bCs/>
          <w:sz w:val="28"/>
          <w:szCs w:val="24"/>
        </w:rPr>
        <w:t>Genetic Variability and Correlation Coefficient Analysis in Black Sesame</w:t>
      </w:r>
      <w:r w:rsidR="009C4AD5" w:rsidRPr="005D197F">
        <w:rPr>
          <w:b/>
          <w:bCs/>
          <w:sz w:val="28"/>
          <w:szCs w:val="24"/>
        </w:rPr>
        <w:t xml:space="preserve"> </w:t>
      </w:r>
      <w:r w:rsidR="009C4AD5" w:rsidRPr="005D197F">
        <w:rPr>
          <w:b/>
          <w:sz w:val="28"/>
          <w:szCs w:val="28"/>
        </w:rPr>
        <w:t>[</w:t>
      </w:r>
      <w:proofErr w:type="spellStart"/>
      <w:r w:rsidR="009C4AD5" w:rsidRPr="005D197F">
        <w:rPr>
          <w:b/>
          <w:i/>
          <w:iCs/>
          <w:sz w:val="28"/>
          <w:szCs w:val="28"/>
        </w:rPr>
        <w:t>Sesamum</w:t>
      </w:r>
      <w:proofErr w:type="spellEnd"/>
      <w:r w:rsidR="009C4AD5" w:rsidRPr="005D197F">
        <w:rPr>
          <w:b/>
          <w:i/>
          <w:iCs/>
          <w:sz w:val="28"/>
          <w:szCs w:val="28"/>
        </w:rPr>
        <w:t xml:space="preserve"> </w:t>
      </w:r>
      <w:proofErr w:type="spellStart"/>
      <w:r w:rsidR="009C4AD5" w:rsidRPr="005D197F">
        <w:rPr>
          <w:b/>
          <w:i/>
          <w:iCs/>
          <w:sz w:val="28"/>
          <w:szCs w:val="28"/>
        </w:rPr>
        <w:t>indicum</w:t>
      </w:r>
      <w:proofErr w:type="spellEnd"/>
      <w:r>
        <w:rPr>
          <w:b/>
          <w:sz w:val="28"/>
          <w:szCs w:val="28"/>
        </w:rPr>
        <w:t xml:space="preserve"> </w:t>
      </w:r>
      <w:r w:rsidR="009C4AD5" w:rsidRPr="005D197F">
        <w:rPr>
          <w:b/>
          <w:sz w:val="28"/>
          <w:szCs w:val="28"/>
        </w:rPr>
        <w:t>L</w:t>
      </w:r>
      <w:r w:rsidR="009C4AD5" w:rsidRPr="005D197F">
        <w:rPr>
          <w:b/>
          <w:i/>
          <w:iCs/>
          <w:sz w:val="28"/>
          <w:szCs w:val="28"/>
        </w:rPr>
        <w:t>.</w:t>
      </w:r>
      <w:r w:rsidR="009C4AD5" w:rsidRPr="005D197F">
        <w:rPr>
          <w:b/>
          <w:kern w:val="24"/>
          <w:sz w:val="28"/>
          <w:szCs w:val="28"/>
          <w:lang w:val="en-IN"/>
        </w:rPr>
        <w:t>]</w:t>
      </w:r>
      <w:r w:rsidR="009C4AD5" w:rsidRPr="005D197F">
        <w:rPr>
          <w:b/>
          <w:sz w:val="28"/>
          <w:szCs w:val="28"/>
        </w:rPr>
        <w:t>”</w:t>
      </w:r>
      <w:proofErr w:type="gramEnd"/>
    </w:p>
    <w:p w:rsidR="009C4AD5" w:rsidRDefault="009C4AD5" w:rsidP="00A75719">
      <w:pPr>
        <w:spacing w:after="0"/>
        <w:ind w:right="105"/>
      </w:pPr>
    </w:p>
    <w:p w:rsidR="001F09BB" w:rsidRDefault="001F09BB" w:rsidP="00A75719">
      <w:pPr>
        <w:spacing w:after="0"/>
        <w:ind w:right="105"/>
      </w:pPr>
    </w:p>
    <w:tbl>
      <w:tblPr>
        <w:tblW w:w="4948" w:type="pct"/>
        <w:tblLook w:val="04A0" w:firstRow="1" w:lastRow="0" w:firstColumn="1" w:lastColumn="0" w:noHBand="0" w:noVBand="1"/>
      </w:tblPr>
      <w:tblGrid>
        <w:gridCol w:w="2699"/>
        <w:gridCol w:w="6678"/>
      </w:tblGrid>
      <w:tr w:rsidR="009C4AD5" w:rsidRPr="00E10C46" w:rsidTr="007A740B">
        <w:trPr>
          <w:trHeight w:val="3840"/>
        </w:trPr>
        <w:tc>
          <w:tcPr>
            <w:tcW w:w="1439" w:type="pct"/>
          </w:tcPr>
          <w:p w:rsidR="009C4AD5" w:rsidRPr="00E10C46" w:rsidRDefault="009C4AD5" w:rsidP="00A75719">
            <w:pPr>
              <w:spacing w:after="0"/>
              <w:ind w:right="105"/>
              <w:rPr>
                <w:rFonts w:ascii="Franklin Gothic Medium" w:hAnsi="Franklin Gothic Medium"/>
                <w:szCs w:val="20"/>
              </w:rPr>
            </w:pPr>
          </w:p>
          <w:p w:rsidR="009C4AD5" w:rsidRPr="00E10C46" w:rsidRDefault="009C4AD5" w:rsidP="00A75719">
            <w:pPr>
              <w:spacing w:after="0"/>
              <w:ind w:right="105"/>
              <w:rPr>
                <w:rFonts w:ascii="Franklin Gothic Medium" w:hAnsi="Franklin Gothic Medium"/>
                <w:szCs w:val="20"/>
              </w:rPr>
            </w:pPr>
          </w:p>
          <w:p w:rsidR="009C4AD5" w:rsidRPr="00E10C46" w:rsidRDefault="009C4AD5" w:rsidP="00A75719">
            <w:pPr>
              <w:spacing w:after="0"/>
              <w:ind w:right="105"/>
              <w:rPr>
                <w:rFonts w:ascii="Franklin Gothic Medium" w:hAnsi="Franklin Gothic Medium"/>
                <w:szCs w:val="20"/>
              </w:rPr>
            </w:pPr>
          </w:p>
          <w:p w:rsidR="009C4AD5" w:rsidRPr="00E10C46" w:rsidRDefault="009C4AD5" w:rsidP="00A75719">
            <w:pPr>
              <w:spacing w:after="0"/>
              <w:ind w:right="105"/>
              <w:rPr>
                <w:rFonts w:ascii="Franklin Gothic Medium" w:hAnsi="Franklin Gothic Medium"/>
                <w:szCs w:val="20"/>
              </w:rPr>
            </w:pPr>
          </w:p>
          <w:p w:rsidR="009C4AD5" w:rsidRPr="00342E6C" w:rsidRDefault="009C4AD5" w:rsidP="00A75719">
            <w:pPr>
              <w:pStyle w:val="Abstractside"/>
              <w:ind w:right="105"/>
            </w:pPr>
          </w:p>
          <w:p w:rsidR="009C4AD5" w:rsidRPr="00342E6C" w:rsidRDefault="009C4AD5" w:rsidP="00A75719">
            <w:pPr>
              <w:pStyle w:val="Abstractside"/>
              <w:ind w:right="105"/>
            </w:pPr>
          </w:p>
          <w:p w:rsidR="009C4AD5" w:rsidRPr="00342E6C" w:rsidRDefault="009C4AD5" w:rsidP="00A75719">
            <w:pPr>
              <w:pStyle w:val="Abstractside"/>
              <w:ind w:right="105"/>
            </w:pPr>
          </w:p>
          <w:p w:rsidR="009C4AD5" w:rsidRPr="00342E6C" w:rsidRDefault="009C4AD5" w:rsidP="00A75719">
            <w:pPr>
              <w:pStyle w:val="Abstractside"/>
              <w:ind w:right="105"/>
            </w:pPr>
          </w:p>
          <w:p w:rsidR="009C4AD5" w:rsidRPr="00342E6C" w:rsidRDefault="009C4AD5" w:rsidP="00A75719">
            <w:pPr>
              <w:pStyle w:val="Abstractside"/>
              <w:ind w:right="105"/>
            </w:pPr>
          </w:p>
          <w:p w:rsidR="009C4AD5" w:rsidRPr="00342E6C" w:rsidRDefault="009C4AD5" w:rsidP="00A75719">
            <w:pPr>
              <w:pStyle w:val="Abstractside"/>
              <w:ind w:right="105"/>
            </w:pPr>
          </w:p>
        </w:tc>
        <w:tc>
          <w:tcPr>
            <w:tcW w:w="3561" w:type="pct"/>
          </w:tcPr>
          <w:p w:rsidR="009C4AD5" w:rsidRPr="00E10C46" w:rsidRDefault="009C4AD5" w:rsidP="00A75719">
            <w:pPr>
              <w:pStyle w:val="Heading2"/>
              <w:ind w:right="105"/>
              <w:rPr>
                <w:rFonts w:ascii="Helvetica" w:hAnsi="Helvetica" w:cs="Helvetica"/>
                <w:sz w:val="19"/>
                <w:szCs w:val="19"/>
              </w:rPr>
            </w:pPr>
            <w:r w:rsidRPr="00C51359">
              <w:t>ABSTRACT</w:t>
            </w:r>
          </w:p>
          <w:p w:rsidR="009C4AD5" w:rsidRPr="007A740B" w:rsidRDefault="00714320" w:rsidP="001A551D">
            <w:pPr>
              <w:tabs>
                <w:tab w:val="left" w:pos="567"/>
              </w:tabs>
              <w:ind w:right="105"/>
              <w:rPr>
                <w:szCs w:val="20"/>
              </w:rPr>
            </w:pPr>
            <w:r w:rsidRPr="007A740B">
              <w:rPr>
                <w:szCs w:val="20"/>
              </w:rPr>
              <w:t xml:space="preserve">The study was conducted </w:t>
            </w:r>
            <w:ins w:id="0" w:author="CEMB" w:date="2021-09-15T11:14:00Z">
              <w:r w:rsidR="001A551D">
                <w:rPr>
                  <w:szCs w:val="20"/>
                </w:rPr>
                <w:t>using</w:t>
              </w:r>
            </w:ins>
            <w:ins w:id="1" w:author="CEMB" w:date="2021-09-15T11:13:00Z">
              <w:r w:rsidR="001A551D" w:rsidRPr="007A740B">
                <w:rPr>
                  <w:szCs w:val="20"/>
                </w:rPr>
                <w:t xml:space="preserve"> forty genotypes of sesame </w:t>
              </w:r>
            </w:ins>
            <w:r w:rsidRPr="007A740B">
              <w:rPr>
                <w:szCs w:val="20"/>
              </w:rPr>
              <w:t xml:space="preserve">with Randomized Block Design </w:t>
            </w:r>
            <w:proofErr w:type="spellStart"/>
            <w:r w:rsidRPr="007A740B">
              <w:rPr>
                <w:szCs w:val="20"/>
              </w:rPr>
              <w:t>with</w:t>
            </w:r>
            <w:del w:id="2" w:author="CEMB" w:date="2021-09-15T11:13:00Z">
              <w:r w:rsidRPr="007A740B" w:rsidDel="001A551D">
                <w:rPr>
                  <w:szCs w:val="20"/>
                </w:rPr>
                <w:delText xml:space="preserve"> </w:delText>
              </w:r>
            </w:del>
            <w:r w:rsidRPr="007A740B">
              <w:rPr>
                <w:szCs w:val="20"/>
              </w:rPr>
              <w:t>three</w:t>
            </w:r>
            <w:proofErr w:type="spellEnd"/>
            <w:r w:rsidRPr="007A740B">
              <w:rPr>
                <w:szCs w:val="20"/>
              </w:rPr>
              <w:t xml:space="preserve"> replications </w:t>
            </w:r>
            <w:del w:id="3" w:author="CEMB" w:date="2021-09-15T11:15:00Z">
              <w:r w:rsidRPr="007A740B" w:rsidDel="001A551D">
                <w:rPr>
                  <w:szCs w:val="20"/>
                </w:rPr>
                <w:delText xml:space="preserve">and </w:delText>
              </w:r>
            </w:del>
            <w:del w:id="4" w:author="CEMB" w:date="2021-09-15T11:13:00Z">
              <w:r w:rsidRPr="007A740B" w:rsidDel="001A551D">
                <w:rPr>
                  <w:szCs w:val="20"/>
                </w:rPr>
                <w:delText xml:space="preserve">fourty genotypes of sesame </w:delText>
              </w:r>
            </w:del>
            <w:r w:rsidRPr="007A740B">
              <w:rPr>
                <w:szCs w:val="20"/>
              </w:rPr>
              <w:t xml:space="preserve">at </w:t>
            </w:r>
            <w:proofErr w:type="spellStart"/>
            <w:r w:rsidRPr="007A740B">
              <w:rPr>
                <w:szCs w:val="20"/>
              </w:rPr>
              <w:t>Junagadh</w:t>
            </w:r>
            <w:proofErr w:type="spellEnd"/>
            <w:r w:rsidRPr="007A740B">
              <w:rPr>
                <w:szCs w:val="20"/>
              </w:rPr>
              <w:t xml:space="preserve"> Agricultural University, during the </w:t>
            </w:r>
            <w:r w:rsidRPr="007A740B">
              <w:rPr>
                <w:i/>
                <w:iCs/>
                <w:szCs w:val="20"/>
              </w:rPr>
              <w:t>kharif</w:t>
            </w:r>
            <w:r w:rsidRPr="007A740B">
              <w:rPr>
                <w:szCs w:val="20"/>
              </w:rPr>
              <w:t xml:space="preserve">-2020 growing </w:t>
            </w:r>
            <w:commentRangeStart w:id="5"/>
            <w:r w:rsidRPr="007A740B">
              <w:rPr>
                <w:szCs w:val="20"/>
              </w:rPr>
              <w:t>season</w:t>
            </w:r>
            <w:commentRangeEnd w:id="5"/>
            <w:r w:rsidR="001A551D">
              <w:rPr>
                <w:rStyle w:val="CommentReference"/>
              </w:rPr>
              <w:commentReference w:id="5"/>
            </w:r>
            <w:r w:rsidRPr="007A740B">
              <w:rPr>
                <w:szCs w:val="20"/>
              </w:rPr>
              <w:t>.</w:t>
            </w:r>
            <w:del w:id="6" w:author="CEMB" w:date="2021-09-15T11:15:00Z">
              <w:r w:rsidRPr="007A740B" w:rsidDel="001A551D">
                <w:rPr>
                  <w:szCs w:val="20"/>
                </w:rPr>
                <w:delText xml:space="preserve"> The analysis is done using the indo-stat software</w:delText>
              </w:r>
            </w:del>
            <w:r w:rsidRPr="007A740B">
              <w:rPr>
                <w:szCs w:val="20"/>
              </w:rPr>
              <w:t>. The analysis of variance revealed highly significance for all characters studied. The phenotypic coefficient of variation was slightly higher than that of genotypic coefficient of variation for all the traits studied. Estimate of high heritability for all characters studied except days to maturity and oil content, which exhibited medium heritability. In correlation studies of the characters, seed yield per plant was found to be significantly and positively correlated with length of capsule followed by number of capsules per plant and number of branches per plant at both the genotypic and phenotypic levels.</w:t>
            </w:r>
            <w:r w:rsidR="004F37ED" w:rsidRPr="007A740B">
              <w:rPr>
                <w:szCs w:val="20"/>
              </w:rPr>
              <w:t xml:space="preserve"> Thus, these characters were the most important traits and may contribute considerably towards higher seed yield.</w:t>
            </w:r>
            <w:r w:rsidRPr="007A740B">
              <w:rPr>
                <w:szCs w:val="20"/>
              </w:rPr>
              <w:t xml:space="preserve"> </w:t>
            </w:r>
            <w:r w:rsidR="009C4AD5" w:rsidRPr="007A740B">
              <w:rPr>
                <w:szCs w:val="20"/>
              </w:rPr>
              <w:t xml:space="preserve"> </w:t>
            </w:r>
          </w:p>
        </w:tc>
      </w:tr>
    </w:tbl>
    <w:p w:rsidR="007A740B" w:rsidRDefault="009C4AD5" w:rsidP="00A75719">
      <w:pPr>
        <w:tabs>
          <w:tab w:val="left" w:pos="567"/>
        </w:tabs>
        <w:spacing w:line="360" w:lineRule="auto"/>
        <w:ind w:right="105"/>
        <w:rPr>
          <w:iCs/>
          <w:sz w:val="24"/>
          <w:szCs w:val="24"/>
        </w:rPr>
      </w:pPr>
      <w:r w:rsidRPr="007A740B">
        <w:rPr>
          <w:b/>
          <w:bCs/>
          <w:szCs w:val="20"/>
        </w:rPr>
        <w:t xml:space="preserve">Keywords: </w:t>
      </w:r>
      <w:r w:rsidR="00F264B7" w:rsidRPr="007A740B">
        <w:rPr>
          <w:b/>
          <w:bCs/>
          <w:szCs w:val="20"/>
        </w:rPr>
        <w:t xml:space="preserve"> </w:t>
      </w:r>
      <w:r w:rsidR="00F264B7" w:rsidRPr="007A740B">
        <w:rPr>
          <w:szCs w:val="20"/>
        </w:rPr>
        <w:t xml:space="preserve">Sesame, </w:t>
      </w:r>
      <w:r w:rsidR="00F264B7" w:rsidRPr="007A740B">
        <w:rPr>
          <w:iCs/>
          <w:szCs w:val="20"/>
        </w:rPr>
        <w:t>V</w:t>
      </w:r>
      <w:r w:rsidRPr="007A740B">
        <w:rPr>
          <w:iCs/>
          <w:szCs w:val="20"/>
        </w:rPr>
        <w:t>ariability</w:t>
      </w:r>
      <w:r w:rsidR="00F264B7" w:rsidRPr="007A740B">
        <w:rPr>
          <w:iCs/>
          <w:szCs w:val="20"/>
        </w:rPr>
        <w:t>, Heritability, G</w:t>
      </w:r>
      <w:r w:rsidRPr="007A740B">
        <w:rPr>
          <w:iCs/>
          <w:szCs w:val="20"/>
        </w:rPr>
        <w:t>enetic advance</w:t>
      </w:r>
      <w:r w:rsidR="00F264B7" w:rsidRPr="007A740B">
        <w:rPr>
          <w:iCs/>
          <w:szCs w:val="20"/>
        </w:rPr>
        <w:t>, C</w:t>
      </w:r>
      <w:r w:rsidR="001F09BB" w:rsidRPr="007A740B">
        <w:rPr>
          <w:iCs/>
          <w:szCs w:val="20"/>
        </w:rPr>
        <w:t>orrelation coefficient</w:t>
      </w:r>
      <w:r>
        <w:rPr>
          <w:iCs/>
          <w:sz w:val="24"/>
          <w:szCs w:val="24"/>
        </w:rPr>
        <w:t>.</w:t>
      </w:r>
    </w:p>
    <w:p w:rsidR="009C4AD5" w:rsidRPr="007A740B" w:rsidRDefault="009C4AD5" w:rsidP="00A75719">
      <w:pPr>
        <w:tabs>
          <w:tab w:val="left" w:pos="567"/>
        </w:tabs>
        <w:spacing w:line="360" w:lineRule="auto"/>
        <w:ind w:right="105"/>
        <w:rPr>
          <w:iCs/>
          <w:sz w:val="22"/>
        </w:rPr>
      </w:pPr>
      <w:r w:rsidRPr="007A740B">
        <w:rPr>
          <w:b/>
          <w:bCs/>
          <w:sz w:val="22"/>
        </w:rPr>
        <w:t>INTRODUCTION</w:t>
      </w:r>
    </w:p>
    <w:p w:rsidR="000A585B" w:rsidRPr="007A740B" w:rsidRDefault="001F09BB" w:rsidP="00C66F7B">
      <w:pPr>
        <w:pStyle w:val="BodyText"/>
        <w:spacing w:before="0" w:after="120"/>
        <w:ind w:left="0" w:right="105" w:firstLine="720"/>
        <w:rPr>
          <w:rFonts w:ascii="Franklin Gothic Book" w:eastAsia="Calibri" w:hAnsi="Franklin Gothic Book"/>
          <w:sz w:val="20"/>
          <w:szCs w:val="20"/>
          <w:lang w:bidi="hi-IN"/>
        </w:rPr>
      </w:pPr>
      <w:r w:rsidRPr="007A740B">
        <w:rPr>
          <w:rFonts w:ascii="Franklin Gothic Book" w:hAnsi="Franklin Gothic Book"/>
          <w:sz w:val="20"/>
          <w:szCs w:val="20"/>
          <w:lang w:bidi="hi-IN"/>
        </w:rPr>
        <w:t>Sesame (</w:t>
      </w:r>
      <w:proofErr w:type="spellStart"/>
      <w:r w:rsidRPr="007A740B">
        <w:rPr>
          <w:rFonts w:ascii="Franklin Gothic Book" w:hAnsi="Franklin Gothic Book"/>
          <w:i/>
          <w:sz w:val="20"/>
          <w:szCs w:val="20"/>
          <w:lang w:bidi="hi-IN"/>
        </w:rPr>
        <w:t>Sesamum</w:t>
      </w:r>
      <w:proofErr w:type="spellEnd"/>
      <w:r w:rsidRPr="007A740B">
        <w:rPr>
          <w:rFonts w:ascii="Franklin Gothic Book" w:hAnsi="Franklin Gothic Book"/>
          <w:i/>
          <w:sz w:val="20"/>
          <w:szCs w:val="20"/>
          <w:lang w:bidi="hi-IN"/>
        </w:rPr>
        <w:t xml:space="preserve"> </w:t>
      </w:r>
      <w:proofErr w:type="spellStart"/>
      <w:r w:rsidRPr="007A740B">
        <w:rPr>
          <w:rFonts w:ascii="Franklin Gothic Book" w:hAnsi="Franklin Gothic Book"/>
          <w:i/>
          <w:sz w:val="20"/>
          <w:szCs w:val="20"/>
          <w:lang w:bidi="hi-IN"/>
        </w:rPr>
        <w:t>indicum</w:t>
      </w:r>
      <w:proofErr w:type="spellEnd"/>
      <w:r w:rsidRPr="007A740B">
        <w:rPr>
          <w:rFonts w:ascii="Franklin Gothic Book" w:hAnsi="Franklin Gothic Book"/>
          <w:i/>
          <w:sz w:val="20"/>
          <w:szCs w:val="20"/>
          <w:lang w:bidi="hi-IN"/>
        </w:rPr>
        <w:t xml:space="preserve"> </w:t>
      </w:r>
      <w:r w:rsidRPr="007A740B">
        <w:rPr>
          <w:rFonts w:ascii="Franklin Gothic Book" w:hAnsi="Franklin Gothic Book"/>
          <w:iCs/>
          <w:sz w:val="20"/>
          <w:szCs w:val="20"/>
          <w:lang w:bidi="hi-IN"/>
        </w:rPr>
        <w:t>L.)</w:t>
      </w:r>
      <w:r w:rsidRPr="007A740B">
        <w:rPr>
          <w:rFonts w:ascii="Franklin Gothic Book" w:hAnsi="Franklin Gothic Book"/>
          <w:sz w:val="20"/>
          <w:szCs w:val="20"/>
          <w:lang w:bidi="hi-IN"/>
        </w:rPr>
        <w:t xml:space="preserve"> is one of the world’s oldest oil seed crop and has been cultivated in Asia from ancient times. It is popularly known as </w:t>
      </w:r>
      <w:proofErr w:type="spellStart"/>
      <w:r w:rsidRPr="007A740B">
        <w:rPr>
          <w:rFonts w:ascii="Franklin Gothic Book" w:hAnsi="Franklin Gothic Book"/>
          <w:sz w:val="20"/>
          <w:szCs w:val="20"/>
          <w:lang w:bidi="hi-IN"/>
        </w:rPr>
        <w:t>Til</w:t>
      </w:r>
      <w:proofErr w:type="spellEnd"/>
      <w:r w:rsidRPr="007A740B">
        <w:rPr>
          <w:rFonts w:ascii="Franklin Gothic Book" w:hAnsi="Franklin Gothic Book"/>
          <w:sz w:val="20"/>
          <w:szCs w:val="20"/>
          <w:lang w:bidi="hi-IN"/>
        </w:rPr>
        <w:t xml:space="preserve">, </w:t>
      </w:r>
      <w:proofErr w:type="spellStart"/>
      <w:r w:rsidRPr="007A740B">
        <w:rPr>
          <w:rFonts w:ascii="Franklin Gothic Book" w:hAnsi="Franklin Gothic Book"/>
          <w:sz w:val="20"/>
          <w:szCs w:val="20"/>
          <w:lang w:bidi="hi-IN"/>
        </w:rPr>
        <w:t>Baniseed</w:t>
      </w:r>
      <w:proofErr w:type="spellEnd"/>
      <w:r w:rsidRPr="007A740B">
        <w:rPr>
          <w:rFonts w:ascii="Franklin Gothic Book" w:hAnsi="Franklin Gothic Book"/>
          <w:sz w:val="20"/>
          <w:szCs w:val="20"/>
          <w:lang w:bidi="hi-IN"/>
        </w:rPr>
        <w:t xml:space="preserve"> and </w:t>
      </w:r>
      <w:proofErr w:type="spellStart"/>
      <w:r w:rsidRPr="007A740B">
        <w:rPr>
          <w:rFonts w:ascii="Franklin Gothic Book" w:hAnsi="Franklin Gothic Book"/>
          <w:sz w:val="20"/>
          <w:szCs w:val="20"/>
          <w:lang w:bidi="hi-IN"/>
        </w:rPr>
        <w:t>Gingelly</w:t>
      </w:r>
      <w:proofErr w:type="spellEnd"/>
      <w:r w:rsidRPr="007A740B">
        <w:rPr>
          <w:rFonts w:ascii="Franklin Gothic Book" w:hAnsi="Franklin Gothic Book"/>
          <w:sz w:val="20"/>
          <w:szCs w:val="20"/>
          <w:lang w:bidi="hi-IN"/>
        </w:rPr>
        <w:t xml:space="preserve">. It is a diploid species (2n = 26), a member of the family </w:t>
      </w:r>
      <w:proofErr w:type="spellStart"/>
      <w:r w:rsidRPr="007A740B">
        <w:rPr>
          <w:rFonts w:ascii="Franklin Gothic Book" w:hAnsi="Franklin Gothic Book"/>
          <w:sz w:val="20"/>
          <w:szCs w:val="20"/>
          <w:lang w:bidi="hi-IN"/>
        </w:rPr>
        <w:t>Pedaliaceae</w:t>
      </w:r>
      <w:proofErr w:type="spellEnd"/>
      <w:r w:rsidR="000A585B" w:rsidRPr="007A740B">
        <w:rPr>
          <w:rFonts w:ascii="Franklin Gothic Book" w:hAnsi="Franklin Gothic Book"/>
          <w:sz w:val="20"/>
          <w:szCs w:val="20"/>
          <w:lang w:bidi="hi-IN"/>
        </w:rPr>
        <w:t xml:space="preserve">. </w:t>
      </w:r>
      <w:r w:rsidR="000A585B" w:rsidRPr="007A740B">
        <w:rPr>
          <w:rFonts w:ascii="Franklin Gothic Book" w:eastAsia="Calibri" w:hAnsi="Franklin Gothic Book"/>
          <w:sz w:val="20"/>
          <w:szCs w:val="20"/>
          <w:lang w:bidi="hi-IN"/>
        </w:rPr>
        <w:t xml:space="preserve">Its oil content generally varies from 46 to 52 per cent and protein from 18 to 20 per cent. </w:t>
      </w:r>
      <w:commentRangeStart w:id="7"/>
      <w:r w:rsidR="000A585B" w:rsidRPr="007A740B">
        <w:rPr>
          <w:rFonts w:ascii="Franklin Gothic Book" w:eastAsia="Calibri" w:hAnsi="Franklin Gothic Book"/>
          <w:sz w:val="20"/>
          <w:szCs w:val="20"/>
          <w:lang w:bidi="hi-IN"/>
        </w:rPr>
        <w:t xml:space="preserve">Nearly 73 per cent of the oil is used for edible purposes, 14.5 per cent for domestic uses including preparation of sweet candies as condiments, culinary and confectionary purposes, whereas 8.3 per cent for </w:t>
      </w:r>
      <w:proofErr w:type="spellStart"/>
      <w:r w:rsidR="000A585B" w:rsidRPr="007A740B">
        <w:rPr>
          <w:rFonts w:ascii="Franklin Gothic Book" w:eastAsia="Calibri" w:hAnsi="Franklin Gothic Book"/>
          <w:sz w:val="20"/>
          <w:szCs w:val="20"/>
          <w:lang w:bidi="hi-IN"/>
        </w:rPr>
        <w:t>hydrogenization</w:t>
      </w:r>
      <w:proofErr w:type="spellEnd"/>
      <w:r w:rsidR="000A585B" w:rsidRPr="007A740B">
        <w:rPr>
          <w:rFonts w:ascii="Franklin Gothic Book" w:eastAsia="Calibri" w:hAnsi="Franklin Gothic Book"/>
          <w:sz w:val="20"/>
          <w:szCs w:val="20"/>
          <w:lang w:bidi="hi-IN"/>
        </w:rPr>
        <w:t xml:space="preserve"> and 4.2 per cent for industrial purposes in the manufacture of paints, perfumed oils, pharmaceuticals and insecticides</w:t>
      </w:r>
      <w:commentRangeEnd w:id="7"/>
      <w:r w:rsidR="008309DC">
        <w:rPr>
          <w:rStyle w:val="CommentReference"/>
          <w:rFonts w:ascii="Franklin Gothic Book" w:eastAsia="Calibri" w:hAnsi="Franklin Gothic Book"/>
        </w:rPr>
        <w:commentReference w:id="7"/>
      </w:r>
      <w:r w:rsidR="000A585B" w:rsidRPr="007A740B">
        <w:rPr>
          <w:rFonts w:ascii="Franklin Gothic Book" w:eastAsia="Calibri" w:hAnsi="Franklin Gothic Book"/>
          <w:sz w:val="20"/>
          <w:szCs w:val="20"/>
          <w:lang w:bidi="hi-IN"/>
        </w:rPr>
        <w:t xml:space="preserve">. It has anti-bacterial, anti-viral, anti-fungal and anti-oxidant properties. Since, sesame oil is cholesterol </w:t>
      </w:r>
      <w:proofErr w:type="gramStart"/>
      <w:r w:rsidR="000A585B" w:rsidRPr="007A740B">
        <w:rPr>
          <w:rFonts w:ascii="Franklin Gothic Book" w:eastAsia="Calibri" w:hAnsi="Franklin Gothic Book"/>
          <w:sz w:val="20"/>
          <w:szCs w:val="20"/>
          <w:lang w:bidi="hi-IN"/>
        </w:rPr>
        <w:t>free,</w:t>
      </w:r>
      <w:proofErr w:type="gramEnd"/>
      <w:r w:rsidR="000A585B" w:rsidRPr="007A740B">
        <w:rPr>
          <w:rFonts w:ascii="Franklin Gothic Book" w:eastAsia="Calibri" w:hAnsi="Franklin Gothic Book"/>
          <w:sz w:val="20"/>
          <w:szCs w:val="20"/>
          <w:lang w:bidi="hi-IN"/>
        </w:rPr>
        <w:t xml:space="preserve"> it is also used in food industries and recommended for heart patients. </w:t>
      </w:r>
    </w:p>
    <w:p w:rsidR="001F09BB" w:rsidRPr="007A740B" w:rsidRDefault="001F09BB" w:rsidP="00C66F7B">
      <w:pPr>
        <w:pStyle w:val="BodyText"/>
        <w:spacing w:before="0" w:after="120"/>
        <w:ind w:left="0" w:right="105" w:firstLine="720"/>
        <w:rPr>
          <w:rFonts w:ascii="Franklin Gothic Book" w:hAnsi="Franklin Gothic Book"/>
          <w:sz w:val="20"/>
          <w:szCs w:val="20"/>
        </w:rPr>
      </w:pPr>
      <w:r w:rsidRPr="007A740B">
        <w:rPr>
          <w:rFonts w:ascii="Franklin Gothic Book" w:hAnsi="Franklin Gothic Book"/>
          <w:sz w:val="20"/>
          <w:szCs w:val="20"/>
        </w:rPr>
        <w:t xml:space="preserve">The primary objective of any crop improvement </w:t>
      </w:r>
      <w:proofErr w:type="spellStart"/>
      <w:r w:rsidRPr="007A740B">
        <w:rPr>
          <w:rFonts w:ascii="Franklin Gothic Book" w:hAnsi="Franklin Gothic Book"/>
          <w:sz w:val="20"/>
          <w:szCs w:val="20"/>
        </w:rPr>
        <w:t>programme</w:t>
      </w:r>
      <w:proofErr w:type="spellEnd"/>
      <w:r w:rsidRPr="007A740B">
        <w:rPr>
          <w:rFonts w:ascii="Franklin Gothic Book" w:hAnsi="Franklin Gothic Book"/>
          <w:sz w:val="20"/>
          <w:szCs w:val="20"/>
        </w:rPr>
        <w:t xml:space="preserve"> is to increase crop yield. </w:t>
      </w:r>
      <w:commentRangeStart w:id="8"/>
      <w:r w:rsidRPr="007A740B">
        <w:rPr>
          <w:rFonts w:ascii="Franklin Gothic Book" w:hAnsi="Franklin Gothic Book"/>
          <w:sz w:val="20"/>
          <w:szCs w:val="20"/>
        </w:rPr>
        <w:t>The gene action in the character seed yield is complex.</w:t>
      </w:r>
      <w:commentRangeEnd w:id="8"/>
      <w:r w:rsidR="008309DC">
        <w:rPr>
          <w:rStyle w:val="CommentReference"/>
          <w:rFonts w:ascii="Franklin Gothic Book" w:eastAsia="Calibri" w:hAnsi="Franklin Gothic Book"/>
        </w:rPr>
        <w:commentReference w:id="8"/>
      </w:r>
      <w:r w:rsidRPr="007A740B">
        <w:rPr>
          <w:rFonts w:ascii="Franklin Gothic Book" w:hAnsi="Franklin Gothic Book"/>
          <w:sz w:val="20"/>
          <w:szCs w:val="20"/>
        </w:rPr>
        <w:t xml:space="preserve"> Many factors that influence yield must be considered and evaluated in terms of their contribution to yield. A successful breeding </w:t>
      </w:r>
      <w:proofErr w:type="spellStart"/>
      <w:r w:rsidRPr="007A740B">
        <w:rPr>
          <w:rFonts w:ascii="Franklin Gothic Book" w:hAnsi="Franklin Gothic Book"/>
          <w:sz w:val="20"/>
          <w:szCs w:val="20"/>
        </w:rPr>
        <w:t>programme</w:t>
      </w:r>
      <w:proofErr w:type="spellEnd"/>
      <w:r w:rsidRPr="007A740B">
        <w:rPr>
          <w:rFonts w:ascii="Franklin Gothic Book" w:hAnsi="Franklin Gothic Book"/>
          <w:sz w:val="20"/>
          <w:szCs w:val="20"/>
        </w:rPr>
        <w:t xml:space="preserve"> for yield improvement through phenotypic selection is primarily determined by the nature and magnitude of variation </w:t>
      </w:r>
      <w:del w:id="9" w:author="CEMB" w:date="2021-09-15T11:20:00Z">
        <w:r w:rsidRPr="007A740B" w:rsidDel="008309DC">
          <w:rPr>
            <w:rFonts w:ascii="Franklin Gothic Book" w:hAnsi="Franklin Gothic Book"/>
            <w:sz w:val="20"/>
            <w:szCs w:val="20"/>
          </w:rPr>
          <w:delText xml:space="preserve">in </w:delText>
        </w:r>
      </w:del>
      <w:r w:rsidRPr="007A740B">
        <w:rPr>
          <w:rFonts w:ascii="Franklin Gothic Book" w:hAnsi="Franklin Gothic Book"/>
          <w:sz w:val="20"/>
          <w:szCs w:val="20"/>
        </w:rPr>
        <w:t xml:space="preserve">available </w:t>
      </w:r>
      <w:ins w:id="10" w:author="CEMB" w:date="2021-09-15T11:20:00Z">
        <w:r w:rsidR="008309DC">
          <w:rPr>
            <w:rFonts w:ascii="Franklin Gothic Book" w:hAnsi="Franklin Gothic Book"/>
            <w:sz w:val="20"/>
            <w:szCs w:val="20"/>
          </w:rPr>
          <w:t xml:space="preserve">the genetic </w:t>
        </w:r>
      </w:ins>
      <w:r w:rsidRPr="007A740B">
        <w:rPr>
          <w:rFonts w:ascii="Franklin Gothic Book" w:hAnsi="Franklin Gothic Book"/>
          <w:sz w:val="20"/>
          <w:szCs w:val="20"/>
        </w:rPr>
        <w:t>material, as well as the role of the environment in the expression of plant characters, i.e. phenotype. This requires the partitioning of the overall variability into its heritable and non-heritable components with the help of suitable genetic parameters such as genetic coefficient of variation, heritability and genetic advance.</w:t>
      </w:r>
    </w:p>
    <w:p w:rsidR="001F09BB" w:rsidRDefault="001F09BB" w:rsidP="00C66F7B">
      <w:pPr>
        <w:tabs>
          <w:tab w:val="left" w:pos="360"/>
          <w:tab w:val="left" w:pos="810"/>
          <w:tab w:val="left" w:pos="900"/>
          <w:tab w:val="left" w:pos="1080"/>
        </w:tabs>
        <w:ind w:firstLine="720"/>
        <w:rPr>
          <w:szCs w:val="20"/>
        </w:rPr>
      </w:pPr>
      <w:r w:rsidRPr="007A740B">
        <w:rPr>
          <w:szCs w:val="20"/>
        </w:rPr>
        <w:t>Correlation provide</w:t>
      </w:r>
      <w:ins w:id="11" w:author="CEMB" w:date="2021-09-15T11:21:00Z">
        <w:r w:rsidR="008309DC">
          <w:rPr>
            <w:szCs w:val="20"/>
          </w:rPr>
          <w:t>s</w:t>
        </w:r>
      </w:ins>
      <w:r w:rsidRPr="007A740B">
        <w:rPr>
          <w:szCs w:val="20"/>
        </w:rPr>
        <w:t xml:space="preserve"> information about the relative contribution of various component traits towards economic yield. Genotypic correlations provide a measure of genetic association between characters and are generally used in selecting for one character as means for improving another. Correlation among traits may result from </w:t>
      </w:r>
      <w:proofErr w:type="spellStart"/>
      <w:r w:rsidRPr="007A740B">
        <w:rPr>
          <w:szCs w:val="20"/>
        </w:rPr>
        <w:t>pleiotropy</w:t>
      </w:r>
      <w:proofErr w:type="spellEnd"/>
      <w:r w:rsidRPr="007A740B">
        <w:rPr>
          <w:szCs w:val="20"/>
        </w:rPr>
        <w:t>, linkage or physiological associations among characters. Correlation measures the mutual relationship among various plant characters and helps in determining the yield components on which indirect selection can be based for improvement in yield.</w:t>
      </w:r>
    </w:p>
    <w:p w:rsidR="007A740B" w:rsidRDefault="007A740B" w:rsidP="00A75719">
      <w:pPr>
        <w:tabs>
          <w:tab w:val="left" w:pos="360"/>
          <w:tab w:val="left" w:pos="810"/>
          <w:tab w:val="left" w:pos="900"/>
          <w:tab w:val="left" w:pos="1080"/>
        </w:tabs>
        <w:ind w:right="105"/>
        <w:rPr>
          <w:szCs w:val="20"/>
        </w:rPr>
      </w:pPr>
    </w:p>
    <w:p w:rsidR="007A740B" w:rsidRPr="007A740B" w:rsidRDefault="007A740B" w:rsidP="00A75719">
      <w:pPr>
        <w:tabs>
          <w:tab w:val="left" w:pos="360"/>
          <w:tab w:val="left" w:pos="810"/>
          <w:tab w:val="left" w:pos="900"/>
          <w:tab w:val="left" w:pos="1080"/>
        </w:tabs>
        <w:ind w:right="105"/>
        <w:rPr>
          <w:szCs w:val="20"/>
        </w:rPr>
      </w:pPr>
    </w:p>
    <w:p w:rsidR="007A740B" w:rsidRDefault="008309DC" w:rsidP="00A75719">
      <w:pPr>
        <w:spacing w:after="0" w:line="360" w:lineRule="auto"/>
        <w:ind w:right="105"/>
        <w:rPr>
          <w:b/>
          <w:bCs/>
          <w:sz w:val="22"/>
        </w:rPr>
      </w:pPr>
      <w:r>
        <w:rPr>
          <w:b/>
          <w:bCs/>
          <w:noProof/>
          <w:sz w:val="22"/>
          <w:lang w:bidi="gu-IN"/>
        </w:rPr>
        <w:lastRenderedPageBreak/>
        <w:pict>
          <v:shapetype id="_x0000_t202" coordsize="21600,21600" o:spt="202" path="m,l,21600r21600,l21600,xe">
            <v:stroke joinstyle="miter"/>
            <v:path gradientshapeok="t" o:connecttype="rect"/>
          </v:shapetype>
          <v:shape id="_x0000_s1026" type="#_x0000_t202" style="position:absolute;left:0;text-align:left;margin-left:.55pt;margin-top:-68.55pt;width:123.05pt;height:17.55pt;z-index:251658240" strokecolor="white [3212]">
            <v:textbox>
              <w:txbxContent>
                <w:p w:rsidR="008309DC" w:rsidRPr="00EF56D2" w:rsidRDefault="008309DC">
                  <w:pPr>
                    <w:rPr>
                      <w:lang w:val="en-IN"/>
                    </w:rPr>
                  </w:pPr>
                  <w:r w:rsidRPr="003A2DCE">
                    <w:rPr>
                      <w:i/>
                    </w:rPr>
                    <w:t xml:space="preserve">Madras </w:t>
                  </w:r>
                  <w:proofErr w:type="spellStart"/>
                  <w:proofErr w:type="gramStart"/>
                  <w:r w:rsidRPr="003A2DCE">
                    <w:rPr>
                      <w:i/>
                    </w:rPr>
                    <w:t>Agric.J</w:t>
                  </w:r>
                  <w:proofErr w:type="spellEnd"/>
                  <w:r w:rsidRPr="003A2DCE">
                    <w:rPr>
                      <w:i/>
                    </w:rPr>
                    <w:t>.,</w:t>
                  </w:r>
                  <w:proofErr w:type="gramEnd"/>
                  <w:r w:rsidRPr="003A2DCE">
                    <w:t xml:space="preserve"> 2021</w:t>
                  </w:r>
                </w:p>
              </w:txbxContent>
            </v:textbox>
          </v:shape>
        </w:pict>
      </w:r>
      <w:r w:rsidR="009C4AD5" w:rsidRPr="007A740B">
        <w:rPr>
          <w:b/>
          <w:bCs/>
          <w:sz w:val="22"/>
        </w:rPr>
        <w:t>MATERIAL AND METHODS</w:t>
      </w:r>
    </w:p>
    <w:p w:rsidR="009C4AD5" w:rsidRPr="007A740B" w:rsidRDefault="009C4AD5" w:rsidP="00C66F7B">
      <w:pPr>
        <w:ind w:right="105" w:firstLine="720"/>
        <w:rPr>
          <w:bCs/>
          <w:szCs w:val="20"/>
        </w:rPr>
      </w:pPr>
      <w:r w:rsidRPr="007A740B">
        <w:rPr>
          <w:bCs/>
          <w:szCs w:val="20"/>
        </w:rPr>
        <w:t>Th</w:t>
      </w:r>
      <w:r w:rsidR="00F264B7" w:rsidRPr="007A740B">
        <w:rPr>
          <w:bCs/>
          <w:szCs w:val="20"/>
        </w:rPr>
        <w:t xml:space="preserve">e current study was carried </w:t>
      </w:r>
      <w:ins w:id="12" w:author="CEMB" w:date="2021-09-15T11:23:00Z">
        <w:r w:rsidR="00EE1C40">
          <w:rPr>
            <w:bCs/>
            <w:szCs w:val="20"/>
          </w:rPr>
          <w:t>out</w:t>
        </w:r>
      </w:ins>
      <w:del w:id="13" w:author="CEMB" w:date="2021-09-15T11:23:00Z">
        <w:r w:rsidR="00F264B7" w:rsidRPr="007A740B" w:rsidDel="00EE1C40">
          <w:rPr>
            <w:bCs/>
            <w:szCs w:val="20"/>
          </w:rPr>
          <w:delText xml:space="preserve">with aim </w:delText>
        </w:r>
        <w:r w:rsidRPr="007A740B" w:rsidDel="00EE1C40">
          <w:rPr>
            <w:bCs/>
            <w:szCs w:val="20"/>
          </w:rPr>
          <w:delText xml:space="preserve">to assess the genetic variability, heritability and genetic advance in sesame during </w:delText>
        </w:r>
        <w:r w:rsidRPr="007A740B" w:rsidDel="00EE1C40">
          <w:rPr>
            <w:bCs/>
            <w:i/>
            <w:iCs/>
            <w:szCs w:val="20"/>
          </w:rPr>
          <w:delText>Kharif</w:delText>
        </w:r>
        <w:r w:rsidRPr="007A740B" w:rsidDel="00EE1C40">
          <w:rPr>
            <w:bCs/>
            <w:szCs w:val="20"/>
          </w:rPr>
          <w:delText xml:space="preserve"> 2020-21</w:delText>
        </w:r>
      </w:del>
      <w:del w:id="14" w:author="CEMB" w:date="2021-09-15T11:24:00Z">
        <w:r w:rsidRPr="007A740B" w:rsidDel="00EE1C40">
          <w:rPr>
            <w:bCs/>
            <w:szCs w:val="20"/>
          </w:rPr>
          <w:delText>,</w:delText>
        </w:r>
      </w:del>
      <w:r w:rsidRPr="007A740B">
        <w:rPr>
          <w:bCs/>
          <w:szCs w:val="20"/>
        </w:rPr>
        <w:t xml:space="preserve"> </w:t>
      </w:r>
      <w:del w:id="15" w:author="CEMB" w:date="2021-09-15T11:23:00Z">
        <w:r w:rsidRPr="007A740B" w:rsidDel="00EE1C40">
          <w:rPr>
            <w:bCs/>
            <w:szCs w:val="20"/>
          </w:rPr>
          <w:delText xml:space="preserve">the research was conducted </w:delText>
        </w:r>
      </w:del>
      <w:r w:rsidRPr="007A740B">
        <w:rPr>
          <w:bCs/>
          <w:szCs w:val="20"/>
        </w:rPr>
        <w:t xml:space="preserve">at the </w:t>
      </w:r>
      <w:proofErr w:type="spellStart"/>
      <w:r w:rsidRPr="007A740B">
        <w:rPr>
          <w:bCs/>
          <w:szCs w:val="20"/>
        </w:rPr>
        <w:t>Sagdividi</w:t>
      </w:r>
      <w:proofErr w:type="spellEnd"/>
      <w:r w:rsidRPr="007A740B">
        <w:rPr>
          <w:bCs/>
          <w:szCs w:val="20"/>
        </w:rPr>
        <w:t xml:space="preserve"> Farm, Department of Seed Science and Technology, College of Agriculture, </w:t>
      </w:r>
      <w:proofErr w:type="spellStart"/>
      <w:r w:rsidRPr="007A740B">
        <w:rPr>
          <w:bCs/>
          <w:szCs w:val="20"/>
        </w:rPr>
        <w:t>Junagadh</w:t>
      </w:r>
      <w:proofErr w:type="spellEnd"/>
      <w:r w:rsidRPr="007A740B">
        <w:rPr>
          <w:bCs/>
          <w:szCs w:val="20"/>
        </w:rPr>
        <w:t xml:space="preserve"> Agricultural University, </w:t>
      </w:r>
      <w:proofErr w:type="spellStart"/>
      <w:r w:rsidRPr="007A740B">
        <w:rPr>
          <w:bCs/>
          <w:szCs w:val="20"/>
        </w:rPr>
        <w:t>Junagadh</w:t>
      </w:r>
      <w:proofErr w:type="spellEnd"/>
      <w:ins w:id="16" w:author="CEMB" w:date="2021-09-15T11:23:00Z">
        <w:r w:rsidR="00EE1C40" w:rsidRPr="00EE1C40">
          <w:rPr>
            <w:bCs/>
            <w:szCs w:val="20"/>
          </w:rPr>
          <w:t xml:space="preserve"> </w:t>
        </w:r>
        <w:r w:rsidR="00EE1C40" w:rsidRPr="007A740B">
          <w:rPr>
            <w:bCs/>
            <w:szCs w:val="20"/>
          </w:rPr>
          <w:t xml:space="preserve">during </w:t>
        </w:r>
        <w:proofErr w:type="spellStart"/>
        <w:r w:rsidR="00EE1C40" w:rsidRPr="007A740B">
          <w:rPr>
            <w:bCs/>
            <w:i/>
            <w:iCs/>
            <w:szCs w:val="20"/>
          </w:rPr>
          <w:t>Kharif</w:t>
        </w:r>
        <w:proofErr w:type="spellEnd"/>
        <w:r w:rsidR="00EE1C40" w:rsidRPr="007A740B">
          <w:rPr>
            <w:bCs/>
            <w:szCs w:val="20"/>
          </w:rPr>
          <w:t xml:space="preserve"> 2020-21</w:t>
        </w:r>
      </w:ins>
      <w:r w:rsidRPr="007A740B">
        <w:rPr>
          <w:bCs/>
          <w:szCs w:val="20"/>
        </w:rPr>
        <w:t>.</w:t>
      </w:r>
    </w:p>
    <w:p w:rsidR="000A585B" w:rsidRPr="007A740B" w:rsidRDefault="000A585B" w:rsidP="00C66F7B">
      <w:pPr>
        <w:pStyle w:val="Default"/>
        <w:tabs>
          <w:tab w:val="left" w:pos="567"/>
        </w:tabs>
        <w:spacing w:after="120"/>
        <w:ind w:firstLine="720"/>
        <w:rPr>
          <w:rFonts w:ascii="Franklin Gothic Book" w:eastAsia="Calibri" w:hAnsi="Franklin Gothic Book"/>
          <w:color w:val="auto"/>
          <w:sz w:val="20"/>
          <w:szCs w:val="20"/>
          <w:lang w:val="en-US"/>
        </w:rPr>
      </w:pPr>
      <w:r w:rsidRPr="007A740B">
        <w:rPr>
          <w:rFonts w:ascii="Franklin Gothic Book" w:eastAsia="Calibri" w:hAnsi="Franklin Gothic Book"/>
          <w:color w:val="auto"/>
          <w:sz w:val="20"/>
          <w:szCs w:val="20"/>
          <w:lang w:val="en-US"/>
        </w:rPr>
        <w:t>The experimental material consisted of 40 diverse genotypes of sesame [</w:t>
      </w:r>
      <w:proofErr w:type="spellStart"/>
      <w:r w:rsidRPr="007A740B">
        <w:rPr>
          <w:rFonts w:ascii="Franklin Gothic Book" w:eastAsia="Calibri" w:hAnsi="Franklin Gothic Book"/>
          <w:i/>
          <w:iCs/>
          <w:color w:val="auto"/>
          <w:sz w:val="20"/>
          <w:szCs w:val="20"/>
          <w:lang w:val="en-US"/>
        </w:rPr>
        <w:t>Sesamum</w:t>
      </w:r>
      <w:proofErr w:type="spellEnd"/>
      <w:r w:rsidRPr="007A740B">
        <w:rPr>
          <w:rFonts w:ascii="Franklin Gothic Book" w:eastAsia="Calibri" w:hAnsi="Franklin Gothic Book"/>
          <w:i/>
          <w:iCs/>
          <w:color w:val="auto"/>
          <w:sz w:val="20"/>
          <w:szCs w:val="20"/>
          <w:lang w:val="en-US"/>
        </w:rPr>
        <w:t xml:space="preserve"> </w:t>
      </w:r>
      <w:proofErr w:type="spellStart"/>
      <w:r w:rsidRPr="007A740B">
        <w:rPr>
          <w:rFonts w:ascii="Franklin Gothic Book" w:eastAsia="Calibri" w:hAnsi="Franklin Gothic Book"/>
          <w:i/>
          <w:iCs/>
          <w:color w:val="auto"/>
          <w:sz w:val="20"/>
          <w:szCs w:val="20"/>
          <w:lang w:val="en-US"/>
        </w:rPr>
        <w:t>indicum</w:t>
      </w:r>
      <w:proofErr w:type="spellEnd"/>
      <w:r w:rsidRPr="007A740B">
        <w:rPr>
          <w:rFonts w:ascii="Franklin Gothic Book" w:eastAsia="Calibri" w:hAnsi="Franklin Gothic Book"/>
          <w:color w:val="auto"/>
          <w:sz w:val="20"/>
          <w:szCs w:val="20"/>
          <w:lang w:val="en-US"/>
        </w:rPr>
        <w:t xml:space="preserve"> L.]. Each genotype was sown in a single row plot of 3.0 m length with a spacing of 45 cm × 15 cm. </w:t>
      </w:r>
      <w:del w:id="17" w:author="CEMB" w:date="2021-09-15T11:25:00Z">
        <w:r w:rsidRPr="007A740B" w:rsidDel="00EE1C40">
          <w:rPr>
            <w:rFonts w:ascii="Franklin Gothic Book" w:eastAsia="Calibri" w:hAnsi="Franklin Gothic Book"/>
            <w:color w:val="auto"/>
            <w:sz w:val="20"/>
            <w:szCs w:val="20"/>
            <w:lang w:val="en-US"/>
          </w:rPr>
          <w:delText xml:space="preserve">Character studied are recorded based on </w:delText>
        </w:r>
      </w:del>
      <w:r w:rsidRPr="007A740B">
        <w:rPr>
          <w:rFonts w:ascii="Franklin Gothic Book" w:eastAsia="Calibri" w:hAnsi="Franklin Gothic Book"/>
          <w:color w:val="auto"/>
          <w:sz w:val="20"/>
          <w:szCs w:val="20"/>
          <w:lang w:val="en-US"/>
        </w:rPr>
        <w:t xml:space="preserve">Five competitive plants per genotype in each replication were randomly selected to record observations for different characters (except days to 50% flowering and days to maturity) and their averages were used in the statistical analysis. Days to 50% flowering and days to maturity was measured on plot basis. The observation recorded </w:t>
      </w:r>
      <w:del w:id="18" w:author="CEMB" w:date="2021-09-15T11:26:00Z">
        <w:r w:rsidRPr="007A740B" w:rsidDel="00EE1C40">
          <w:rPr>
            <w:rFonts w:ascii="Franklin Gothic Book" w:eastAsia="Calibri" w:hAnsi="Franklin Gothic Book"/>
            <w:color w:val="auto"/>
            <w:sz w:val="20"/>
            <w:szCs w:val="20"/>
            <w:lang w:val="en-US"/>
          </w:rPr>
          <w:delText xml:space="preserve">for </w:delText>
        </w:r>
      </w:del>
      <w:ins w:id="19" w:author="CEMB" w:date="2021-09-15T11:26:00Z">
        <w:r w:rsidR="00EE1C40">
          <w:rPr>
            <w:rFonts w:ascii="Franklin Gothic Book" w:eastAsia="Calibri" w:hAnsi="Franklin Gothic Book"/>
            <w:color w:val="auto"/>
            <w:sz w:val="20"/>
            <w:szCs w:val="20"/>
            <w:lang w:val="en-US"/>
          </w:rPr>
          <w:t>on</w:t>
        </w:r>
        <w:r w:rsidR="00EE1C40" w:rsidRPr="007A740B">
          <w:rPr>
            <w:rFonts w:ascii="Franklin Gothic Book" w:eastAsia="Calibri" w:hAnsi="Franklin Gothic Book"/>
            <w:color w:val="auto"/>
            <w:sz w:val="20"/>
            <w:szCs w:val="20"/>
            <w:lang w:val="en-US"/>
          </w:rPr>
          <w:t xml:space="preserve"> </w:t>
        </w:r>
      </w:ins>
      <w:r w:rsidRPr="007A740B">
        <w:rPr>
          <w:rFonts w:ascii="Franklin Gothic Book" w:eastAsia="Calibri" w:hAnsi="Franklin Gothic Book"/>
          <w:color w:val="auto"/>
          <w:sz w:val="20"/>
          <w:szCs w:val="20"/>
          <w:lang w:val="en-US"/>
        </w:rPr>
        <w:t xml:space="preserve">14 characters </w:t>
      </w:r>
      <w:r w:rsidRPr="007A740B">
        <w:rPr>
          <w:rFonts w:ascii="Franklin Gothic Book" w:eastAsia="Calibri" w:hAnsi="Franklin Gothic Book"/>
          <w:i/>
          <w:iCs/>
          <w:color w:val="auto"/>
          <w:sz w:val="20"/>
          <w:szCs w:val="20"/>
          <w:lang w:val="en-US"/>
        </w:rPr>
        <w:t>viz</w:t>
      </w:r>
      <w:r w:rsidRPr="007A740B">
        <w:rPr>
          <w:rFonts w:ascii="Franklin Gothic Book" w:eastAsia="Calibri" w:hAnsi="Franklin Gothic Book"/>
          <w:color w:val="auto"/>
          <w:sz w:val="20"/>
          <w:szCs w:val="20"/>
          <w:lang w:val="en-US"/>
        </w:rPr>
        <w:t>., days to 50% flowering, days to maturity, plant height, number of branches per plant, number of capsules per plant, height to first capsule, length of capsule, width of capsule, number of internodes per plant, seed yield per plant, 1000 seed weight, number of capsules per leaf axil, number of seeds per capsule and oil content. Oil content in seed sample of each genotype was estimated by using Nuclear Infrared Reflectance (</w:t>
      </w:r>
      <w:commentRangeStart w:id="20"/>
      <w:r w:rsidRPr="007A740B">
        <w:rPr>
          <w:rFonts w:ascii="Franklin Gothic Book" w:eastAsia="Calibri" w:hAnsi="Franklin Gothic Book"/>
          <w:color w:val="auto"/>
          <w:sz w:val="20"/>
          <w:szCs w:val="20"/>
          <w:lang w:val="en-US"/>
        </w:rPr>
        <w:t>NRI</w:t>
      </w:r>
      <w:commentRangeEnd w:id="20"/>
      <w:r w:rsidR="00EE1C40">
        <w:rPr>
          <w:rStyle w:val="CommentReference"/>
          <w:rFonts w:ascii="Franklin Gothic Book" w:eastAsia="Calibri" w:hAnsi="Franklin Gothic Book"/>
          <w:color w:val="auto"/>
          <w:lang w:val="en-US"/>
        </w:rPr>
        <w:commentReference w:id="20"/>
      </w:r>
      <w:r w:rsidRPr="007A740B">
        <w:rPr>
          <w:rFonts w:ascii="Franklin Gothic Book" w:eastAsia="Calibri" w:hAnsi="Franklin Gothic Book"/>
          <w:color w:val="auto"/>
          <w:sz w:val="20"/>
          <w:szCs w:val="20"/>
          <w:lang w:val="en-US"/>
        </w:rPr>
        <w:t xml:space="preserve">). The analysis of variance for randomized block design (RBD) was done for each character as per </w:t>
      </w:r>
      <w:proofErr w:type="spellStart"/>
      <w:r w:rsidRPr="007A740B">
        <w:rPr>
          <w:rFonts w:ascii="Franklin Gothic Book" w:eastAsia="Calibri" w:hAnsi="Franklin Gothic Book"/>
          <w:color w:val="auto"/>
          <w:sz w:val="20"/>
          <w:szCs w:val="20"/>
          <w:lang w:val="en-US"/>
        </w:rPr>
        <w:t>Panse</w:t>
      </w:r>
      <w:proofErr w:type="spellEnd"/>
      <w:r w:rsidRPr="007A740B">
        <w:rPr>
          <w:rFonts w:ascii="Franklin Gothic Book" w:eastAsia="Calibri" w:hAnsi="Franklin Gothic Book"/>
          <w:color w:val="auto"/>
          <w:sz w:val="20"/>
          <w:szCs w:val="20"/>
          <w:lang w:val="en-US"/>
        </w:rPr>
        <w:t xml:space="preserve"> and </w:t>
      </w:r>
      <w:proofErr w:type="spellStart"/>
      <w:r w:rsidRPr="007A740B">
        <w:rPr>
          <w:rFonts w:ascii="Franklin Gothic Book" w:eastAsia="Calibri" w:hAnsi="Franklin Gothic Book"/>
          <w:color w:val="auto"/>
          <w:sz w:val="20"/>
          <w:szCs w:val="20"/>
          <w:lang w:val="en-US"/>
        </w:rPr>
        <w:t>Sukhatme</w:t>
      </w:r>
      <w:proofErr w:type="spellEnd"/>
      <w:r w:rsidRPr="007A740B">
        <w:rPr>
          <w:rFonts w:ascii="Franklin Gothic Book" w:eastAsia="Calibri" w:hAnsi="Franklin Gothic Book"/>
          <w:color w:val="auto"/>
          <w:sz w:val="20"/>
          <w:szCs w:val="20"/>
          <w:lang w:val="en-US"/>
        </w:rPr>
        <w:t xml:space="preserve"> (1985). The genotypic (GCV) and phenotypic (PCV) coefficients of variation were estimated according to the formula suggested by Burton and De Vane (1953). Heritability (h</w:t>
      </w:r>
      <w:r w:rsidRPr="005A2D12">
        <w:rPr>
          <w:rFonts w:ascii="Franklin Gothic Book" w:eastAsia="Calibri" w:hAnsi="Franklin Gothic Book"/>
          <w:color w:val="auto"/>
          <w:sz w:val="20"/>
          <w:szCs w:val="20"/>
          <w:vertAlign w:val="superscript"/>
          <w:lang w:val="en-US"/>
        </w:rPr>
        <w:t>2</w:t>
      </w:r>
      <w:r w:rsidRPr="007A740B">
        <w:rPr>
          <w:rFonts w:ascii="Franklin Gothic Book" w:eastAsia="Calibri" w:hAnsi="Franklin Gothic Book"/>
          <w:color w:val="auto"/>
          <w:sz w:val="20"/>
          <w:szCs w:val="20"/>
          <w:lang w:val="en-US"/>
        </w:rPr>
        <w:t>) in broad sense and genetic advance as % of the mean (GA %) were calculated as per the formula suggested by Allard (1960).</w:t>
      </w:r>
    </w:p>
    <w:p w:rsidR="000A585B" w:rsidRPr="007A740B" w:rsidRDefault="000A585B" w:rsidP="00A75719">
      <w:pPr>
        <w:pStyle w:val="Default"/>
        <w:tabs>
          <w:tab w:val="left" w:pos="567"/>
        </w:tabs>
        <w:spacing w:after="120"/>
        <w:ind w:right="105"/>
        <w:rPr>
          <w:rFonts w:ascii="Franklin Gothic Book" w:eastAsia="Calibri" w:hAnsi="Franklin Gothic Book"/>
          <w:color w:val="auto"/>
          <w:sz w:val="20"/>
          <w:szCs w:val="20"/>
          <w:lang w:val="en-US"/>
        </w:rPr>
      </w:pPr>
      <w:r w:rsidRPr="007A740B">
        <w:rPr>
          <w:rFonts w:ascii="Franklin Gothic Book" w:eastAsia="Calibri" w:hAnsi="Franklin Gothic Book"/>
          <w:color w:val="auto"/>
          <w:sz w:val="20"/>
          <w:szCs w:val="20"/>
          <w:lang w:val="en-US"/>
        </w:rPr>
        <w:t>The phenotypic and genotypic correlation coefficients of all the pairs of characters were worked out as per Al-</w:t>
      </w:r>
      <w:proofErr w:type="spellStart"/>
      <w:r w:rsidRPr="007A740B">
        <w:rPr>
          <w:rFonts w:ascii="Franklin Gothic Book" w:eastAsia="Calibri" w:hAnsi="Franklin Gothic Book"/>
          <w:color w:val="auto"/>
          <w:sz w:val="20"/>
          <w:szCs w:val="20"/>
          <w:lang w:val="en-US"/>
        </w:rPr>
        <w:t>Jibouri</w:t>
      </w:r>
      <w:proofErr w:type="spellEnd"/>
      <w:r w:rsidRPr="007A740B">
        <w:rPr>
          <w:rFonts w:ascii="Franklin Gothic Book" w:eastAsia="Calibri" w:hAnsi="Franklin Gothic Book"/>
          <w:color w:val="auto"/>
          <w:sz w:val="20"/>
          <w:szCs w:val="20"/>
          <w:lang w:val="en-US"/>
        </w:rPr>
        <w:t xml:space="preserve"> </w:t>
      </w:r>
      <w:r w:rsidRPr="007A740B">
        <w:rPr>
          <w:rFonts w:ascii="Franklin Gothic Book" w:eastAsia="Calibri" w:hAnsi="Franklin Gothic Book"/>
          <w:i/>
          <w:iCs/>
          <w:color w:val="auto"/>
          <w:sz w:val="20"/>
          <w:szCs w:val="20"/>
          <w:lang w:val="en-US"/>
        </w:rPr>
        <w:t>et al</w:t>
      </w:r>
      <w:r w:rsidRPr="007A740B">
        <w:rPr>
          <w:rFonts w:ascii="Franklin Gothic Book" w:eastAsia="Calibri" w:hAnsi="Franklin Gothic Book"/>
          <w:color w:val="auto"/>
          <w:sz w:val="20"/>
          <w:szCs w:val="20"/>
          <w:lang w:val="en-US"/>
        </w:rPr>
        <w:t xml:space="preserve">. (1958). </w:t>
      </w:r>
    </w:p>
    <w:p w:rsidR="001D3E5B" w:rsidRPr="007A740B" w:rsidRDefault="009C4AD5" w:rsidP="00A75719">
      <w:pPr>
        <w:pStyle w:val="Default"/>
        <w:tabs>
          <w:tab w:val="left" w:pos="567"/>
        </w:tabs>
        <w:spacing w:after="120" w:line="276" w:lineRule="auto"/>
        <w:ind w:right="105"/>
        <w:rPr>
          <w:b/>
          <w:color w:val="auto"/>
          <w:sz w:val="22"/>
          <w:szCs w:val="22"/>
        </w:rPr>
      </w:pPr>
      <w:r w:rsidRPr="007A740B">
        <w:rPr>
          <w:b/>
          <w:color w:val="auto"/>
          <w:sz w:val="22"/>
          <w:szCs w:val="22"/>
        </w:rPr>
        <w:t>RESULTS AND DISCUSSION</w:t>
      </w:r>
    </w:p>
    <w:p w:rsidR="009C4AD5" w:rsidRPr="009F4286" w:rsidRDefault="009C4AD5" w:rsidP="009F4286">
      <w:pPr>
        <w:pStyle w:val="Default"/>
        <w:tabs>
          <w:tab w:val="left" w:pos="567"/>
        </w:tabs>
        <w:spacing w:after="120" w:line="276" w:lineRule="auto"/>
        <w:ind w:firstLine="720"/>
        <w:rPr>
          <w:rFonts w:ascii="Franklin Gothic Book" w:hAnsi="Franklin Gothic Book"/>
          <w:sz w:val="20"/>
          <w:szCs w:val="20"/>
        </w:rPr>
      </w:pPr>
      <w:r w:rsidRPr="009F4286">
        <w:rPr>
          <w:rFonts w:ascii="Franklin Gothic Book" w:hAnsi="Franklin Gothic Book"/>
          <w:sz w:val="20"/>
          <w:szCs w:val="20"/>
        </w:rPr>
        <w:t>The analysis of variance revealed that mean square due to genotypes was highly significant for all the 14 characters indicating the presence of sufficient amount of variability in the experimental material used.</w:t>
      </w:r>
    </w:p>
    <w:p w:rsidR="009C4AD5" w:rsidRPr="007A740B" w:rsidRDefault="009C4AD5" w:rsidP="00A75719">
      <w:pPr>
        <w:spacing w:after="0" w:line="360" w:lineRule="auto"/>
        <w:ind w:right="105"/>
        <w:rPr>
          <w:sz w:val="22"/>
        </w:rPr>
      </w:pPr>
      <w:r w:rsidRPr="007A740B">
        <w:rPr>
          <w:b/>
          <w:sz w:val="22"/>
        </w:rPr>
        <w:t>Genotypic and phenotypic coefficients of variation</w:t>
      </w:r>
    </w:p>
    <w:p w:rsidR="009C4AD5" w:rsidRPr="007A740B" w:rsidRDefault="009C4AD5" w:rsidP="00C66F7B">
      <w:pPr>
        <w:spacing w:after="0"/>
        <w:ind w:firstLine="720"/>
        <w:rPr>
          <w:szCs w:val="20"/>
        </w:rPr>
      </w:pPr>
      <w:r w:rsidRPr="007A740B">
        <w:rPr>
          <w:szCs w:val="20"/>
        </w:rPr>
        <w:t xml:space="preserve">The better index for measuring the genetic variation is genetic coefficient of variation (GCV) as described by Burton and De Vane (1953) for comparing the genetic variability present in different traits. Close relationship between genotypic coefficient of variation (GCV) and phenotypic coefficient of variation (PCV) was observed for all the characters. </w:t>
      </w:r>
      <w:commentRangeStart w:id="21"/>
      <w:r w:rsidRPr="007A740B">
        <w:rPr>
          <w:szCs w:val="20"/>
        </w:rPr>
        <w:t xml:space="preserve">The magnitude of PCV was slightly greater than GCV </w:t>
      </w:r>
      <w:ins w:id="22" w:author="CEMB" w:date="2021-09-15T11:30:00Z">
        <w:r w:rsidR="00EE1C40">
          <w:rPr>
            <w:szCs w:val="20"/>
          </w:rPr>
          <w:t xml:space="preserve">which </w:t>
        </w:r>
      </w:ins>
      <w:r w:rsidRPr="007A740B">
        <w:rPr>
          <w:szCs w:val="20"/>
        </w:rPr>
        <w:t>revealed a very little influence of environmental variation for their expression</w:t>
      </w:r>
      <w:commentRangeEnd w:id="21"/>
      <w:r w:rsidR="00EC6368">
        <w:rPr>
          <w:rStyle w:val="CommentReference"/>
        </w:rPr>
        <w:commentReference w:id="21"/>
      </w:r>
      <w:r w:rsidRPr="007A740B">
        <w:rPr>
          <w:szCs w:val="20"/>
        </w:rPr>
        <w:t xml:space="preserve">. This indicated that phenotypic variability may be considered as reliable measure of genotypic variability. </w:t>
      </w:r>
    </w:p>
    <w:p w:rsidR="009C4AD5" w:rsidRPr="007A740B" w:rsidRDefault="009C4AD5" w:rsidP="00A75719">
      <w:pPr>
        <w:spacing w:after="0"/>
        <w:ind w:right="105"/>
        <w:rPr>
          <w:szCs w:val="20"/>
        </w:rPr>
      </w:pPr>
      <w:r w:rsidRPr="007A740B">
        <w:rPr>
          <w:szCs w:val="20"/>
        </w:rPr>
        <w:t xml:space="preserve">Highest genotypic coefficient of variation and phenotypic coefficient of variation was observed for number of branches per plant followed by number of capsule per leaf axil and seed yield per plant. </w:t>
      </w:r>
      <w:proofErr w:type="gramStart"/>
      <w:r w:rsidRPr="007A740B">
        <w:rPr>
          <w:szCs w:val="20"/>
        </w:rPr>
        <w:t>High estimates of genotypic and phenotypic coefficient of variation in sesame for number of branches per plant was</w:t>
      </w:r>
      <w:proofErr w:type="gramEnd"/>
      <w:r w:rsidRPr="007A740B">
        <w:rPr>
          <w:szCs w:val="20"/>
        </w:rPr>
        <w:t xml:space="preserve"> also supported by Gupta </w:t>
      </w:r>
      <w:r w:rsidRPr="007A740B">
        <w:rPr>
          <w:i/>
          <w:iCs/>
          <w:szCs w:val="20"/>
        </w:rPr>
        <w:t>et al</w:t>
      </w:r>
      <w:r w:rsidRPr="007A740B">
        <w:rPr>
          <w:szCs w:val="20"/>
        </w:rPr>
        <w:t>. (2020). High estimates of GCV and PCV for seed yield per plant were reported by</w:t>
      </w:r>
      <w:r w:rsidRPr="007A740B">
        <w:rPr>
          <w:bCs/>
          <w:szCs w:val="20"/>
        </w:rPr>
        <w:t xml:space="preserve"> </w:t>
      </w:r>
      <w:proofErr w:type="spellStart"/>
      <w:r w:rsidRPr="007A740B">
        <w:rPr>
          <w:szCs w:val="20"/>
          <w:shd w:val="clear" w:color="auto" w:fill="FFFFFF"/>
        </w:rPr>
        <w:t>Takele</w:t>
      </w:r>
      <w:proofErr w:type="spellEnd"/>
      <w:r w:rsidRPr="007A740B">
        <w:rPr>
          <w:szCs w:val="20"/>
          <w:shd w:val="clear" w:color="auto" w:fill="FFFFFF"/>
        </w:rPr>
        <w:t xml:space="preserve"> </w:t>
      </w:r>
      <w:r w:rsidRPr="007A740B">
        <w:rPr>
          <w:i/>
          <w:iCs/>
          <w:szCs w:val="20"/>
          <w:shd w:val="clear" w:color="auto" w:fill="FFFFFF"/>
        </w:rPr>
        <w:t>et al.</w:t>
      </w:r>
      <w:r w:rsidRPr="007A740B">
        <w:rPr>
          <w:szCs w:val="20"/>
          <w:shd w:val="clear" w:color="auto" w:fill="FFFFFF"/>
        </w:rPr>
        <w:t xml:space="preserve"> (2019)</w:t>
      </w:r>
      <w:r w:rsidRPr="007A740B">
        <w:rPr>
          <w:szCs w:val="20"/>
        </w:rPr>
        <w:t xml:space="preserve"> and </w:t>
      </w:r>
      <w:proofErr w:type="spellStart"/>
      <w:r w:rsidRPr="007A740B">
        <w:rPr>
          <w:szCs w:val="20"/>
        </w:rPr>
        <w:t>Saravanan</w:t>
      </w:r>
      <w:proofErr w:type="spellEnd"/>
      <w:r w:rsidRPr="007A740B">
        <w:rPr>
          <w:szCs w:val="20"/>
        </w:rPr>
        <w:t xml:space="preserve"> </w:t>
      </w:r>
      <w:r w:rsidRPr="007A740B">
        <w:rPr>
          <w:i/>
          <w:iCs/>
          <w:szCs w:val="20"/>
        </w:rPr>
        <w:t>et al</w:t>
      </w:r>
      <w:r w:rsidRPr="007A740B">
        <w:rPr>
          <w:szCs w:val="20"/>
        </w:rPr>
        <w:t>. (2020).</w:t>
      </w:r>
    </w:p>
    <w:p w:rsidR="009C4AD5" w:rsidRPr="007A740B" w:rsidRDefault="009C4AD5" w:rsidP="009F4286">
      <w:pPr>
        <w:spacing w:after="0"/>
        <w:ind w:right="105" w:firstLine="720"/>
        <w:rPr>
          <w:szCs w:val="20"/>
        </w:rPr>
      </w:pPr>
      <w:r w:rsidRPr="007A740B">
        <w:rPr>
          <w:szCs w:val="20"/>
        </w:rPr>
        <w:t>The moderate values of genotypic and phenotypic coefficient of variation were exhibited for height to first capsule followed by number of capsules per plant, length of capsule, number of internodes per plant and 1000-seed weight. This finding</w:t>
      </w:r>
      <w:ins w:id="23" w:author="CEMB" w:date="2021-09-15T11:37:00Z">
        <w:r w:rsidR="00EC6368">
          <w:rPr>
            <w:szCs w:val="20"/>
          </w:rPr>
          <w:t xml:space="preserve"> is</w:t>
        </w:r>
      </w:ins>
      <w:r w:rsidRPr="007A740B">
        <w:rPr>
          <w:szCs w:val="20"/>
        </w:rPr>
        <w:t xml:space="preserve"> in accordance with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i/>
          <w:iCs/>
          <w:szCs w:val="20"/>
        </w:rPr>
        <w:t xml:space="preserve"> </w:t>
      </w:r>
      <w:r w:rsidRPr="007A740B">
        <w:rPr>
          <w:szCs w:val="20"/>
        </w:rPr>
        <w:t xml:space="preserve">(2017) for height to first capsule and 1000-seed weight and for number of internodes per plant by </w:t>
      </w:r>
      <w:proofErr w:type="spellStart"/>
      <w:r w:rsidRPr="007A740B">
        <w:rPr>
          <w:szCs w:val="20"/>
        </w:rPr>
        <w:t>Patidar</w:t>
      </w:r>
      <w:proofErr w:type="spellEnd"/>
      <w:r w:rsidRPr="007A740B">
        <w:rPr>
          <w:szCs w:val="20"/>
        </w:rPr>
        <w:t xml:space="preserve"> </w:t>
      </w:r>
      <w:r w:rsidRPr="007A740B">
        <w:rPr>
          <w:i/>
          <w:iCs/>
          <w:szCs w:val="20"/>
        </w:rPr>
        <w:t>et al</w:t>
      </w:r>
      <w:r w:rsidRPr="007A740B">
        <w:rPr>
          <w:szCs w:val="20"/>
        </w:rPr>
        <w:t>. (2020).</w:t>
      </w:r>
    </w:p>
    <w:p w:rsidR="009C4AD5" w:rsidRPr="007A740B" w:rsidRDefault="009C4AD5" w:rsidP="00A75719">
      <w:pPr>
        <w:ind w:right="105"/>
        <w:rPr>
          <w:szCs w:val="20"/>
        </w:rPr>
      </w:pPr>
      <w:r w:rsidRPr="007A740B">
        <w:rPr>
          <w:szCs w:val="20"/>
        </w:rPr>
        <w:t xml:space="preserve">Days to 50% flowering, days to maturity and oil content exhibited low magnitude of both genotypic and phenotypic coefficient of variation. These results were in close harmony with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w:t>
      </w:r>
      <w:ins w:id="24" w:author="CEMB" w:date="2021-09-15T11:37:00Z">
        <w:r w:rsidR="00EC6368">
          <w:rPr>
            <w:szCs w:val="20"/>
          </w:rPr>
          <w:t>,</w:t>
        </w:r>
      </w:ins>
      <w:del w:id="25" w:author="CEMB" w:date="2021-09-15T11:37:00Z">
        <w:r w:rsidRPr="007A740B" w:rsidDel="00EC6368">
          <w:rPr>
            <w:szCs w:val="20"/>
          </w:rPr>
          <w:delText>.</w:delText>
        </w:r>
      </w:del>
      <w:r w:rsidRPr="007A740B">
        <w:rPr>
          <w:szCs w:val="20"/>
        </w:rPr>
        <w:t xml:space="preserve"> </w:t>
      </w:r>
      <w:del w:id="26" w:author="CEMB" w:date="2021-09-15T11:37:00Z">
        <w:r w:rsidRPr="007A740B" w:rsidDel="00EC6368">
          <w:rPr>
            <w:szCs w:val="20"/>
          </w:rPr>
          <w:delText xml:space="preserve">While </w:delText>
        </w:r>
      </w:del>
      <w:ins w:id="27" w:author="CEMB" w:date="2021-09-15T11:37:00Z">
        <w:r w:rsidR="00EC6368">
          <w:rPr>
            <w:szCs w:val="20"/>
          </w:rPr>
          <w:t>w</w:t>
        </w:r>
        <w:r w:rsidR="00EC6368" w:rsidRPr="007A740B">
          <w:rPr>
            <w:szCs w:val="20"/>
          </w:rPr>
          <w:t xml:space="preserve">hile </w:t>
        </w:r>
      </w:ins>
      <w:r w:rsidRPr="007A740B">
        <w:rPr>
          <w:szCs w:val="20"/>
        </w:rPr>
        <w:t xml:space="preserve">low GCV and PCV reported for days to maturity and oil content </w:t>
      </w:r>
      <w:del w:id="28" w:author="CEMB" w:date="2021-09-15T11:38:00Z">
        <w:r w:rsidRPr="007A740B" w:rsidDel="00EC6368">
          <w:rPr>
            <w:szCs w:val="20"/>
          </w:rPr>
          <w:delText xml:space="preserve">these </w:delText>
        </w:r>
      </w:del>
      <w:r w:rsidRPr="007A740B">
        <w:rPr>
          <w:szCs w:val="20"/>
        </w:rPr>
        <w:t xml:space="preserve">were supported by </w:t>
      </w:r>
      <w:proofErr w:type="spellStart"/>
      <w:r w:rsidRPr="007A740B">
        <w:rPr>
          <w:szCs w:val="20"/>
        </w:rPr>
        <w:t>Pavani</w:t>
      </w:r>
      <w:proofErr w:type="spellEnd"/>
      <w:r w:rsidRPr="007A740B">
        <w:rPr>
          <w:szCs w:val="20"/>
        </w:rPr>
        <w:t xml:space="preserve"> </w:t>
      </w:r>
      <w:r w:rsidRPr="007A740B">
        <w:rPr>
          <w:i/>
          <w:iCs/>
          <w:szCs w:val="20"/>
        </w:rPr>
        <w:t xml:space="preserve">et al. </w:t>
      </w:r>
      <w:r w:rsidRPr="007A740B">
        <w:rPr>
          <w:szCs w:val="20"/>
        </w:rPr>
        <w:t xml:space="preserve">(2020). </w:t>
      </w:r>
    </w:p>
    <w:p w:rsidR="009C4AD5" w:rsidRPr="00AC6185" w:rsidRDefault="009C4AD5" w:rsidP="00AC6185">
      <w:pPr>
        <w:pStyle w:val="ListBullet"/>
      </w:pPr>
      <w:r w:rsidRPr="00AC6185">
        <w:t>Heritability</w:t>
      </w:r>
    </w:p>
    <w:p w:rsidR="009C4AD5" w:rsidRPr="007A740B" w:rsidRDefault="009C4AD5" w:rsidP="009F4286">
      <w:pPr>
        <w:spacing w:after="0"/>
        <w:ind w:right="105" w:firstLine="720"/>
        <w:rPr>
          <w:szCs w:val="20"/>
        </w:rPr>
      </w:pPr>
      <w:r w:rsidRPr="007A740B">
        <w:rPr>
          <w:szCs w:val="20"/>
        </w:rPr>
        <w:t xml:space="preserve">The genotypic coefficient of variation (GCV %) does not reflect the amount of heritable variation. Thus, the knowledge of heritability of a character helps the plant breeders in predicting the genetic advance </w:t>
      </w:r>
      <w:r w:rsidRPr="007A740B">
        <w:rPr>
          <w:szCs w:val="20"/>
        </w:rPr>
        <w:lastRenderedPageBreak/>
        <w:t xml:space="preserve">for any quantitative characters and aids in exercising necessary selection procedure. High estimates of heritability were observed for all the </w:t>
      </w:r>
      <w:r w:rsidR="005A2D12">
        <w:rPr>
          <w:szCs w:val="20"/>
        </w:rPr>
        <w:t xml:space="preserve">characters as shown in Table 1. </w:t>
      </w:r>
      <w:r w:rsidRPr="007A740B">
        <w:rPr>
          <w:i/>
          <w:iCs/>
          <w:szCs w:val="20"/>
        </w:rPr>
        <w:t>viz.,</w:t>
      </w:r>
      <w:r w:rsidR="005A2D12">
        <w:rPr>
          <w:szCs w:val="20"/>
        </w:rPr>
        <w:t xml:space="preserve"> length of capsule (98.03%) followed by</w:t>
      </w:r>
      <w:r w:rsidRPr="007A740B">
        <w:rPr>
          <w:szCs w:val="20"/>
        </w:rPr>
        <w:t xml:space="preserve"> number of internodes per plant (97.85), number of capsules per plant (97.62%), 1000-seed weight (97.05%), seed yield per plant (94.42%), number of branches per plant (91.77%), number of capsules per leaf axil (91.31%), number of seeds per capsule (91.23), height to first capsule (90.73%), days to 50% flowering (88.72%), width of capsule (80.94) and plant height (79.48). Moderate heritability reported for days to maturity (48.84%) and oil content (37.55%).</w:t>
      </w:r>
    </w:p>
    <w:p w:rsidR="009C4AD5" w:rsidRPr="007A740B" w:rsidRDefault="009C4AD5" w:rsidP="009F4286">
      <w:pPr>
        <w:ind w:right="105" w:firstLine="720"/>
        <w:rPr>
          <w:szCs w:val="20"/>
        </w:rPr>
      </w:pPr>
      <w:r w:rsidRPr="007A740B">
        <w:rPr>
          <w:szCs w:val="20"/>
        </w:rPr>
        <w:t>High magnitude of heritability</w:t>
      </w:r>
      <w:r w:rsidR="005A2D12">
        <w:rPr>
          <w:szCs w:val="20"/>
        </w:rPr>
        <w:t xml:space="preserve"> reported </w:t>
      </w:r>
      <w:del w:id="29" w:author="CEMB" w:date="2021-09-15T11:39:00Z">
        <w:r w:rsidRPr="007A740B" w:rsidDel="00EC6368">
          <w:rPr>
            <w:szCs w:val="20"/>
          </w:rPr>
          <w:delText xml:space="preserve"> </w:delText>
        </w:r>
      </w:del>
      <w:r w:rsidRPr="007A740B">
        <w:rPr>
          <w:szCs w:val="20"/>
        </w:rPr>
        <w:t xml:space="preserve">for number of internodes per plant by </w:t>
      </w:r>
      <w:proofErr w:type="spellStart"/>
      <w:r w:rsidRPr="007A740B">
        <w:rPr>
          <w:szCs w:val="20"/>
        </w:rPr>
        <w:t>Jadhav</w:t>
      </w:r>
      <w:proofErr w:type="spellEnd"/>
      <w:r w:rsidRPr="007A740B">
        <w:rPr>
          <w:szCs w:val="20"/>
        </w:rPr>
        <w:t xml:space="preserve"> and </w:t>
      </w:r>
      <w:proofErr w:type="spellStart"/>
      <w:r w:rsidRPr="007A740B">
        <w:rPr>
          <w:szCs w:val="20"/>
        </w:rPr>
        <w:t>Mohrir</w:t>
      </w:r>
      <w:proofErr w:type="spellEnd"/>
      <w:r w:rsidRPr="007A740B">
        <w:rPr>
          <w:szCs w:val="20"/>
        </w:rPr>
        <w:t xml:space="preserve"> (2012). </w:t>
      </w:r>
      <w:commentRangeStart w:id="30"/>
      <w:r w:rsidRPr="007A740B">
        <w:rPr>
          <w:szCs w:val="20"/>
        </w:rPr>
        <w:t>Similar result</w:t>
      </w:r>
      <w:ins w:id="31" w:author="CEMB" w:date="2021-09-15T11:39:00Z">
        <w:r w:rsidR="00EC6368">
          <w:rPr>
            <w:szCs w:val="20"/>
          </w:rPr>
          <w:t>s</w:t>
        </w:r>
      </w:ins>
      <w:r w:rsidRPr="007A740B">
        <w:rPr>
          <w:szCs w:val="20"/>
        </w:rPr>
        <w:t xml:space="preserve"> for number of capsules per plant and number of branches per plant </w:t>
      </w:r>
      <w:del w:id="32" w:author="CEMB" w:date="2021-09-15T11:39:00Z">
        <w:r w:rsidRPr="007A740B" w:rsidDel="00EC6368">
          <w:rPr>
            <w:szCs w:val="20"/>
          </w:rPr>
          <w:delText xml:space="preserve">supported </w:delText>
        </w:r>
      </w:del>
      <w:ins w:id="33" w:author="CEMB" w:date="2021-09-15T11:39:00Z">
        <w:r w:rsidR="00EC6368">
          <w:rPr>
            <w:szCs w:val="20"/>
          </w:rPr>
          <w:t>were obtained</w:t>
        </w:r>
        <w:r w:rsidR="00EC6368" w:rsidRPr="007A740B">
          <w:rPr>
            <w:szCs w:val="20"/>
          </w:rPr>
          <w:t xml:space="preserve"> </w:t>
        </w:r>
      </w:ins>
      <w:r w:rsidRPr="007A740B">
        <w:rPr>
          <w:szCs w:val="20"/>
        </w:rPr>
        <w:t xml:space="preserve">by Gupta </w:t>
      </w:r>
      <w:r w:rsidRPr="007A740B">
        <w:rPr>
          <w:i/>
          <w:iCs/>
          <w:szCs w:val="20"/>
        </w:rPr>
        <w:t>et al</w:t>
      </w:r>
      <w:r w:rsidRPr="007A740B">
        <w:rPr>
          <w:szCs w:val="20"/>
        </w:rPr>
        <w:t xml:space="preserve">. (2020). </w:t>
      </w:r>
      <w:proofErr w:type="gramStart"/>
      <w:r w:rsidRPr="007A740B">
        <w:rPr>
          <w:szCs w:val="20"/>
        </w:rPr>
        <w:t xml:space="preserve">Similar result for 1000-seed weight reported by </w:t>
      </w:r>
      <w:proofErr w:type="spellStart"/>
      <w:r w:rsidRPr="007A740B">
        <w:rPr>
          <w:szCs w:val="20"/>
        </w:rPr>
        <w:t>Gogoi</w:t>
      </w:r>
      <w:proofErr w:type="spellEnd"/>
      <w:r w:rsidRPr="007A740B">
        <w:rPr>
          <w:szCs w:val="20"/>
        </w:rPr>
        <w:t xml:space="preserve"> and Sharma (2019), Gupta </w:t>
      </w:r>
      <w:r w:rsidRPr="007A740B">
        <w:rPr>
          <w:i/>
          <w:iCs/>
          <w:szCs w:val="20"/>
        </w:rPr>
        <w:t>et al</w:t>
      </w:r>
      <w:r w:rsidRPr="007A740B">
        <w:rPr>
          <w:szCs w:val="20"/>
        </w:rPr>
        <w:t xml:space="preserve">. (2020) and </w:t>
      </w:r>
      <w:proofErr w:type="spellStart"/>
      <w:r w:rsidRPr="007A740B">
        <w:rPr>
          <w:szCs w:val="20"/>
        </w:rPr>
        <w:t>Saravanan</w:t>
      </w:r>
      <w:proofErr w:type="spellEnd"/>
      <w:r w:rsidRPr="007A740B">
        <w:rPr>
          <w:szCs w:val="20"/>
        </w:rPr>
        <w:t xml:space="preserve"> </w:t>
      </w:r>
      <w:r w:rsidRPr="007A740B">
        <w:rPr>
          <w:i/>
          <w:iCs/>
          <w:szCs w:val="20"/>
        </w:rPr>
        <w:t>et al</w:t>
      </w:r>
      <w:r w:rsidRPr="007A740B">
        <w:rPr>
          <w:szCs w:val="20"/>
        </w:rPr>
        <w:t>. (2020).</w:t>
      </w:r>
      <w:proofErr w:type="gramEnd"/>
      <w:r w:rsidRPr="007A740B">
        <w:rPr>
          <w:szCs w:val="20"/>
        </w:rPr>
        <w:t xml:space="preserve"> Similar </w:t>
      </w:r>
      <w:proofErr w:type="gramStart"/>
      <w:r w:rsidRPr="007A740B">
        <w:rPr>
          <w:szCs w:val="20"/>
        </w:rPr>
        <w:t>result for seed yield per plant were</w:t>
      </w:r>
      <w:proofErr w:type="gramEnd"/>
      <w:r w:rsidRPr="007A740B">
        <w:rPr>
          <w:szCs w:val="20"/>
        </w:rPr>
        <w:t xml:space="preserve"> supported by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 </w:t>
      </w:r>
      <w:proofErr w:type="spellStart"/>
      <w:r w:rsidRPr="007A740B">
        <w:rPr>
          <w:szCs w:val="20"/>
        </w:rPr>
        <w:t>Gogoi</w:t>
      </w:r>
      <w:proofErr w:type="spellEnd"/>
      <w:r w:rsidRPr="007A740B">
        <w:rPr>
          <w:szCs w:val="20"/>
        </w:rPr>
        <w:t xml:space="preserve"> and Sharma (2019), Gupta </w:t>
      </w:r>
      <w:r w:rsidRPr="007A740B">
        <w:rPr>
          <w:i/>
          <w:iCs/>
          <w:szCs w:val="20"/>
        </w:rPr>
        <w:t>et al.</w:t>
      </w:r>
      <w:r w:rsidRPr="007A740B">
        <w:rPr>
          <w:szCs w:val="20"/>
        </w:rPr>
        <w:t xml:space="preserve"> (2020) and </w:t>
      </w:r>
      <w:proofErr w:type="spellStart"/>
      <w:r w:rsidRPr="007A740B">
        <w:rPr>
          <w:szCs w:val="20"/>
        </w:rPr>
        <w:t>Manjeet</w:t>
      </w:r>
      <w:proofErr w:type="spellEnd"/>
      <w:r w:rsidRPr="007A740B">
        <w:rPr>
          <w:szCs w:val="20"/>
        </w:rPr>
        <w:t xml:space="preserve"> </w:t>
      </w:r>
      <w:r w:rsidRPr="007A740B">
        <w:rPr>
          <w:i/>
          <w:iCs/>
          <w:szCs w:val="20"/>
        </w:rPr>
        <w:t>et al</w:t>
      </w:r>
      <w:r w:rsidRPr="007A740B">
        <w:rPr>
          <w:szCs w:val="20"/>
        </w:rPr>
        <w:t xml:space="preserve">. (2020). </w:t>
      </w:r>
      <w:proofErr w:type="gramStart"/>
      <w:r w:rsidRPr="007A740B">
        <w:rPr>
          <w:szCs w:val="20"/>
        </w:rPr>
        <w:t xml:space="preserve">Similar result for number of seeds per capsule and plant height reported by Alake </w:t>
      </w:r>
      <w:r w:rsidRPr="007A740B">
        <w:rPr>
          <w:i/>
          <w:iCs/>
          <w:szCs w:val="20"/>
        </w:rPr>
        <w:t>et al.</w:t>
      </w:r>
      <w:r w:rsidRPr="007A740B">
        <w:rPr>
          <w:szCs w:val="20"/>
        </w:rPr>
        <w:t xml:space="preserve"> (2010) and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w:t>
      </w:r>
      <w:proofErr w:type="gramEnd"/>
      <w:r w:rsidRPr="007A740B">
        <w:rPr>
          <w:szCs w:val="20"/>
        </w:rPr>
        <w:t xml:space="preserve"> </w:t>
      </w:r>
      <w:proofErr w:type="gramStart"/>
      <w:r w:rsidRPr="007A740B">
        <w:rPr>
          <w:szCs w:val="20"/>
        </w:rPr>
        <w:t xml:space="preserve">For height to first capsule reported by </w:t>
      </w:r>
      <w:proofErr w:type="spellStart"/>
      <w:r w:rsidRPr="007A740B">
        <w:rPr>
          <w:szCs w:val="20"/>
        </w:rPr>
        <w:t>Gidey</w:t>
      </w:r>
      <w:proofErr w:type="spellEnd"/>
      <w:r w:rsidRPr="007A740B">
        <w:rPr>
          <w:szCs w:val="20"/>
        </w:rPr>
        <w:t xml:space="preserve"> </w:t>
      </w:r>
      <w:r w:rsidRPr="007A740B">
        <w:rPr>
          <w:i/>
          <w:iCs/>
          <w:szCs w:val="20"/>
        </w:rPr>
        <w:t>et al</w:t>
      </w:r>
      <w:r w:rsidRPr="007A740B">
        <w:rPr>
          <w:szCs w:val="20"/>
        </w:rPr>
        <w:t xml:space="preserve">. (2013), </w:t>
      </w:r>
      <w:proofErr w:type="spellStart"/>
      <w:r w:rsidRPr="007A740B">
        <w:rPr>
          <w:szCs w:val="20"/>
        </w:rPr>
        <w:t>Patil</w:t>
      </w:r>
      <w:proofErr w:type="spellEnd"/>
      <w:r w:rsidRPr="007A740B">
        <w:rPr>
          <w:szCs w:val="20"/>
        </w:rPr>
        <w:t xml:space="preserve"> and </w:t>
      </w:r>
      <w:proofErr w:type="spellStart"/>
      <w:r w:rsidRPr="007A740B">
        <w:rPr>
          <w:szCs w:val="20"/>
        </w:rPr>
        <w:t>Lokesha</w:t>
      </w:r>
      <w:proofErr w:type="spellEnd"/>
      <w:r w:rsidRPr="007A740B">
        <w:rPr>
          <w:szCs w:val="20"/>
        </w:rPr>
        <w:t xml:space="preserve"> (2018) and </w:t>
      </w:r>
      <w:proofErr w:type="spellStart"/>
      <w:r w:rsidRPr="007A740B">
        <w:rPr>
          <w:szCs w:val="20"/>
        </w:rPr>
        <w:t>Pavani</w:t>
      </w:r>
      <w:proofErr w:type="spellEnd"/>
      <w:r w:rsidRPr="007A740B">
        <w:rPr>
          <w:szCs w:val="20"/>
        </w:rPr>
        <w:t xml:space="preserve"> </w:t>
      </w:r>
      <w:r w:rsidRPr="007A740B">
        <w:rPr>
          <w:i/>
          <w:iCs/>
          <w:szCs w:val="20"/>
        </w:rPr>
        <w:t>et al.</w:t>
      </w:r>
      <w:r w:rsidRPr="007A740B">
        <w:rPr>
          <w:szCs w:val="20"/>
        </w:rPr>
        <w:t xml:space="preserve"> (2020)</w:t>
      </w:r>
      <w:r w:rsidRPr="007A740B">
        <w:rPr>
          <w:b/>
          <w:bCs/>
          <w:szCs w:val="20"/>
        </w:rPr>
        <w:t>.</w:t>
      </w:r>
      <w:proofErr w:type="gramEnd"/>
      <w:r w:rsidRPr="007A740B">
        <w:rPr>
          <w:b/>
          <w:bCs/>
          <w:szCs w:val="20"/>
        </w:rPr>
        <w:t xml:space="preserve"> </w:t>
      </w:r>
      <w:r w:rsidRPr="007A740B">
        <w:rPr>
          <w:szCs w:val="20"/>
        </w:rPr>
        <w:t xml:space="preserve">For days to 50% flowering reported by </w:t>
      </w:r>
      <w:proofErr w:type="spellStart"/>
      <w:r w:rsidRPr="007A740B">
        <w:rPr>
          <w:szCs w:val="20"/>
        </w:rPr>
        <w:t>Saxena</w:t>
      </w:r>
      <w:proofErr w:type="spellEnd"/>
      <w:r w:rsidRPr="007A740B">
        <w:rPr>
          <w:szCs w:val="20"/>
        </w:rPr>
        <w:t xml:space="preserve"> and </w:t>
      </w:r>
      <w:proofErr w:type="spellStart"/>
      <w:r w:rsidRPr="007A740B">
        <w:rPr>
          <w:szCs w:val="20"/>
        </w:rPr>
        <w:t>Rajani</w:t>
      </w:r>
      <w:proofErr w:type="spellEnd"/>
      <w:r w:rsidRPr="007A740B">
        <w:rPr>
          <w:szCs w:val="20"/>
        </w:rPr>
        <w:t xml:space="preserve"> (2017) and Singh </w:t>
      </w:r>
      <w:r w:rsidRPr="007A740B">
        <w:rPr>
          <w:i/>
          <w:iCs/>
          <w:szCs w:val="20"/>
        </w:rPr>
        <w:t>et al</w:t>
      </w:r>
      <w:r w:rsidRPr="007A740B">
        <w:rPr>
          <w:szCs w:val="20"/>
        </w:rPr>
        <w:t xml:space="preserve">. (2018). </w:t>
      </w:r>
      <w:commentRangeEnd w:id="30"/>
      <w:r w:rsidR="00631177">
        <w:rPr>
          <w:rStyle w:val="CommentReference"/>
        </w:rPr>
        <w:commentReference w:id="30"/>
      </w:r>
      <w:r w:rsidRPr="007A740B">
        <w:rPr>
          <w:szCs w:val="20"/>
        </w:rPr>
        <w:t xml:space="preserve">Moderate heritability for days to maturity reported by Ahmed and Ahmed (2013) and low heritability for oil content has been reported by </w:t>
      </w:r>
      <w:proofErr w:type="spellStart"/>
      <w:r w:rsidRPr="007A740B">
        <w:rPr>
          <w:szCs w:val="20"/>
        </w:rPr>
        <w:t>Pavani</w:t>
      </w:r>
      <w:proofErr w:type="spellEnd"/>
      <w:r w:rsidRPr="007A740B">
        <w:rPr>
          <w:szCs w:val="20"/>
        </w:rPr>
        <w:t xml:space="preserve"> </w:t>
      </w:r>
      <w:r w:rsidRPr="007A740B">
        <w:rPr>
          <w:i/>
          <w:iCs/>
          <w:szCs w:val="20"/>
        </w:rPr>
        <w:t>et al</w:t>
      </w:r>
      <w:r w:rsidRPr="007A740B">
        <w:rPr>
          <w:szCs w:val="20"/>
        </w:rPr>
        <w:t>. (2020).</w:t>
      </w:r>
    </w:p>
    <w:p w:rsidR="009C4AD5" w:rsidRPr="009F4286" w:rsidRDefault="009C4AD5" w:rsidP="00AC6185">
      <w:pPr>
        <w:pStyle w:val="ListBullet"/>
      </w:pPr>
      <w:r w:rsidRPr="009F4286">
        <w:t>Genetic advance expressed as % of mean:</w:t>
      </w:r>
    </w:p>
    <w:p w:rsidR="009C4AD5" w:rsidRPr="00AC6185" w:rsidRDefault="009C4AD5" w:rsidP="00AC6185">
      <w:pPr>
        <w:pStyle w:val="ListBullet"/>
        <w:ind w:firstLine="720"/>
      </w:pPr>
      <w:r w:rsidRPr="00AC6185">
        <w:t xml:space="preserve">The genetic advance expressed as per cent of mean was highest for number of branches per plant (49.74%) followed by number of capsules per leaf axil (47.14%), seed yield per plant (42.49%), height to first capsule (36.68%), number of capsules per plant (36.50%), length of capsule (32.78%), number of internodes per plant (31.37%) and 1000-seed weight (26.93%). Moderate values of genetic advance expressed as percentage of mean was recorded for number of seeds per capsule (18.11%) followed by plant height (16.82%), days to 50% flowering (15.96%) and width of capsule (11.69%). On the other hand, low value of genetic advance expressed as per cent of mean was observed for days to maturity (3.36%) and oil content (0.69%).  </w:t>
      </w:r>
    </w:p>
    <w:p w:rsidR="009C4AD5" w:rsidRPr="007A740B" w:rsidRDefault="009C4AD5" w:rsidP="009F4286">
      <w:pPr>
        <w:spacing w:after="0"/>
        <w:ind w:right="105" w:firstLine="720"/>
        <w:rPr>
          <w:szCs w:val="20"/>
        </w:rPr>
      </w:pPr>
      <w:r w:rsidRPr="007A740B">
        <w:rPr>
          <w:szCs w:val="20"/>
        </w:rPr>
        <w:t xml:space="preserve">High values of genetic advance expressed as per cent of mean have been reported in sesame for number of branches per plant and number of capsules per plant by </w:t>
      </w:r>
      <w:proofErr w:type="spellStart"/>
      <w:r w:rsidRPr="007A740B">
        <w:rPr>
          <w:szCs w:val="20"/>
          <w:shd w:val="clear" w:color="auto" w:fill="FFFFFF"/>
        </w:rPr>
        <w:t>Takele</w:t>
      </w:r>
      <w:proofErr w:type="spellEnd"/>
      <w:r w:rsidRPr="007A740B">
        <w:rPr>
          <w:szCs w:val="20"/>
          <w:shd w:val="clear" w:color="auto" w:fill="FFFFFF"/>
        </w:rPr>
        <w:t xml:space="preserve"> </w:t>
      </w:r>
      <w:r w:rsidRPr="007A740B">
        <w:rPr>
          <w:i/>
          <w:iCs/>
          <w:szCs w:val="20"/>
          <w:shd w:val="clear" w:color="auto" w:fill="FFFFFF"/>
        </w:rPr>
        <w:t>et al.</w:t>
      </w:r>
      <w:r w:rsidRPr="007A740B">
        <w:rPr>
          <w:szCs w:val="20"/>
          <w:shd w:val="clear" w:color="auto" w:fill="FFFFFF"/>
        </w:rPr>
        <w:t xml:space="preserve"> (2019),</w:t>
      </w:r>
      <w:r w:rsidRPr="007A740B">
        <w:rPr>
          <w:szCs w:val="20"/>
          <w:lang w:bidi="hi-IN"/>
        </w:rPr>
        <w:t xml:space="preserve"> Gupta </w:t>
      </w:r>
      <w:r w:rsidRPr="007A740B">
        <w:rPr>
          <w:i/>
          <w:iCs/>
          <w:szCs w:val="20"/>
          <w:lang w:bidi="hi-IN"/>
        </w:rPr>
        <w:t>et al</w:t>
      </w:r>
      <w:r w:rsidRPr="007A740B">
        <w:rPr>
          <w:szCs w:val="20"/>
          <w:lang w:bidi="hi-IN"/>
        </w:rPr>
        <w:t xml:space="preserve">. (2020), </w:t>
      </w:r>
      <w:proofErr w:type="spellStart"/>
      <w:r w:rsidRPr="007A740B">
        <w:rPr>
          <w:szCs w:val="20"/>
        </w:rPr>
        <w:t>Kadvani</w:t>
      </w:r>
      <w:proofErr w:type="spellEnd"/>
      <w:r w:rsidRPr="007A740B">
        <w:rPr>
          <w:szCs w:val="20"/>
        </w:rPr>
        <w:t xml:space="preserve"> </w:t>
      </w:r>
      <w:r w:rsidRPr="007A740B">
        <w:rPr>
          <w:i/>
          <w:iCs/>
          <w:szCs w:val="20"/>
        </w:rPr>
        <w:t>et al.</w:t>
      </w:r>
      <w:r w:rsidRPr="007A740B">
        <w:rPr>
          <w:szCs w:val="20"/>
        </w:rPr>
        <w:t xml:space="preserve"> (2020) and </w:t>
      </w:r>
      <w:proofErr w:type="spellStart"/>
      <w:r w:rsidRPr="007A740B">
        <w:rPr>
          <w:szCs w:val="20"/>
        </w:rPr>
        <w:t>Manjeet</w:t>
      </w:r>
      <w:proofErr w:type="spellEnd"/>
      <w:r w:rsidRPr="007A740B">
        <w:rPr>
          <w:szCs w:val="20"/>
        </w:rPr>
        <w:t xml:space="preserve"> </w:t>
      </w:r>
      <w:r w:rsidRPr="007A740B">
        <w:rPr>
          <w:i/>
          <w:iCs/>
          <w:szCs w:val="20"/>
        </w:rPr>
        <w:t>et al</w:t>
      </w:r>
      <w:r w:rsidRPr="007A740B">
        <w:rPr>
          <w:szCs w:val="20"/>
        </w:rPr>
        <w:t xml:space="preserve">. (2020). </w:t>
      </w:r>
      <w:commentRangeStart w:id="34"/>
      <w:r w:rsidRPr="007A740B">
        <w:rPr>
          <w:szCs w:val="20"/>
        </w:rPr>
        <w:t xml:space="preserve">Similar result for seed yield per plant reported by </w:t>
      </w:r>
      <w:proofErr w:type="spellStart"/>
      <w:r w:rsidRPr="007A740B">
        <w:rPr>
          <w:szCs w:val="20"/>
        </w:rPr>
        <w:t>Gogoi</w:t>
      </w:r>
      <w:proofErr w:type="spellEnd"/>
      <w:r w:rsidRPr="007A740B">
        <w:rPr>
          <w:szCs w:val="20"/>
        </w:rPr>
        <w:t xml:space="preserve"> and Sharma (2019), Gupta </w:t>
      </w:r>
      <w:r w:rsidRPr="007A740B">
        <w:rPr>
          <w:i/>
          <w:iCs/>
          <w:szCs w:val="20"/>
        </w:rPr>
        <w:t>et al.</w:t>
      </w:r>
      <w:r w:rsidRPr="007A740B">
        <w:rPr>
          <w:szCs w:val="20"/>
        </w:rPr>
        <w:t xml:space="preserve"> (2020), </w:t>
      </w:r>
      <w:proofErr w:type="spellStart"/>
      <w:r w:rsidRPr="007A740B">
        <w:rPr>
          <w:szCs w:val="20"/>
          <w:shd w:val="clear" w:color="auto" w:fill="FFFFFF"/>
        </w:rPr>
        <w:t>Takele</w:t>
      </w:r>
      <w:proofErr w:type="spellEnd"/>
      <w:r w:rsidRPr="007A740B">
        <w:rPr>
          <w:szCs w:val="20"/>
          <w:shd w:val="clear" w:color="auto" w:fill="FFFFFF"/>
        </w:rPr>
        <w:t xml:space="preserve"> </w:t>
      </w:r>
      <w:r w:rsidRPr="007A740B">
        <w:rPr>
          <w:i/>
          <w:iCs/>
          <w:szCs w:val="20"/>
          <w:shd w:val="clear" w:color="auto" w:fill="FFFFFF"/>
        </w:rPr>
        <w:t>et al.</w:t>
      </w:r>
      <w:r w:rsidRPr="007A740B">
        <w:rPr>
          <w:szCs w:val="20"/>
          <w:shd w:val="clear" w:color="auto" w:fill="FFFFFF"/>
        </w:rPr>
        <w:t xml:space="preserve"> (2019)</w:t>
      </w:r>
      <w:r w:rsidRPr="007A740B">
        <w:rPr>
          <w:szCs w:val="20"/>
        </w:rPr>
        <w:t xml:space="preserve"> and </w:t>
      </w:r>
      <w:proofErr w:type="spellStart"/>
      <w:r w:rsidRPr="007A740B">
        <w:rPr>
          <w:szCs w:val="20"/>
        </w:rPr>
        <w:t>Manjeet</w:t>
      </w:r>
      <w:proofErr w:type="spellEnd"/>
      <w:r w:rsidRPr="007A740B">
        <w:rPr>
          <w:szCs w:val="20"/>
        </w:rPr>
        <w:t xml:space="preserve"> </w:t>
      </w:r>
      <w:r w:rsidRPr="007A740B">
        <w:rPr>
          <w:i/>
          <w:iCs/>
          <w:szCs w:val="20"/>
        </w:rPr>
        <w:t>et al.</w:t>
      </w:r>
      <w:r w:rsidRPr="007A740B">
        <w:rPr>
          <w:szCs w:val="20"/>
        </w:rPr>
        <w:t xml:space="preserve"> (2020). </w:t>
      </w:r>
      <w:proofErr w:type="gramStart"/>
      <w:r w:rsidRPr="007A740B">
        <w:rPr>
          <w:szCs w:val="20"/>
        </w:rPr>
        <w:t xml:space="preserve">Similar result for height to first capsule supported by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 </w:t>
      </w:r>
      <w:proofErr w:type="spellStart"/>
      <w:r w:rsidRPr="007A740B">
        <w:rPr>
          <w:szCs w:val="20"/>
        </w:rPr>
        <w:t>Patil</w:t>
      </w:r>
      <w:proofErr w:type="spellEnd"/>
      <w:r w:rsidRPr="007A740B">
        <w:rPr>
          <w:szCs w:val="20"/>
        </w:rPr>
        <w:t xml:space="preserve"> and </w:t>
      </w:r>
      <w:proofErr w:type="spellStart"/>
      <w:r w:rsidRPr="007A740B">
        <w:rPr>
          <w:szCs w:val="20"/>
        </w:rPr>
        <w:t>Lokesha</w:t>
      </w:r>
      <w:proofErr w:type="spellEnd"/>
      <w:r w:rsidRPr="007A740B">
        <w:rPr>
          <w:szCs w:val="20"/>
        </w:rPr>
        <w:t xml:space="preserve"> (2018) and </w:t>
      </w:r>
      <w:proofErr w:type="spellStart"/>
      <w:r w:rsidRPr="007A740B">
        <w:rPr>
          <w:szCs w:val="20"/>
        </w:rPr>
        <w:t>Pavani</w:t>
      </w:r>
      <w:proofErr w:type="spellEnd"/>
      <w:r w:rsidRPr="007A740B">
        <w:rPr>
          <w:szCs w:val="20"/>
        </w:rPr>
        <w:t xml:space="preserve"> </w:t>
      </w:r>
      <w:r w:rsidRPr="007A740B">
        <w:rPr>
          <w:i/>
          <w:iCs/>
          <w:szCs w:val="20"/>
        </w:rPr>
        <w:t>et al</w:t>
      </w:r>
      <w:r w:rsidRPr="007A740B">
        <w:rPr>
          <w:szCs w:val="20"/>
        </w:rPr>
        <w:t>. (2020).</w:t>
      </w:r>
      <w:proofErr w:type="gramEnd"/>
      <w:r w:rsidRPr="007A740B">
        <w:rPr>
          <w:szCs w:val="20"/>
        </w:rPr>
        <w:t xml:space="preserve"> </w:t>
      </w:r>
      <w:proofErr w:type="gramStart"/>
      <w:r w:rsidRPr="007A740B">
        <w:rPr>
          <w:szCs w:val="20"/>
        </w:rPr>
        <w:t xml:space="preserve">Similar result for length of capsule reported by </w:t>
      </w:r>
      <w:proofErr w:type="spellStart"/>
      <w:r w:rsidRPr="007A740B">
        <w:rPr>
          <w:szCs w:val="20"/>
        </w:rPr>
        <w:t>Saxena</w:t>
      </w:r>
      <w:proofErr w:type="spellEnd"/>
      <w:r w:rsidRPr="007A740B">
        <w:rPr>
          <w:szCs w:val="20"/>
        </w:rPr>
        <w:t xml:space="preserve"> and </w:t>
      </w:r>
      <w:proofErr w:type="spellStart"/>
      <w:r w:rsidRPr="007A740B">
        <w:rPr>
          <w:szCs w:val="20"/>
        </w:rPr>
        <w:t>Rajani</w:t>
      </w:r>
      <w:proofErr w:type="spellEnd"/>
      <w:r w:rsidRPr="007A740B">
        <w:rPr>
          <w:szCs w:val="20"/>
        </w:rPr>
        <w:t xml:space="preserve"> (2017) and </w:t>
      </w:r>
      <w:proofErr w:type="spellStart"/>
      <w:r w:rsidRPr="007A740B">
        <w:rPr>
          <w:szCs w:val="20"/>
        </w:rPr>
        <w:t>Kiruthika</w:t>
      </w:r>
      <w:proofErr w:type="spellEnd"/>
      <w:r w:rsidRPr="007A740B">
        <w:rPr>
          <w:szCs w:val="20"/>
        </w:rPr>
        <w:t xml:space="preserve"> </w:t>
      </w:r>
      <w:r w:rsidRPr="007A740B">
        <w:rPr>
          <w:i/>
          <w:iCs/>
          <w:szCs w:val="20"/>
        </w:rPr>
        <w:t>et al</w:t>
      </w:r>
      <w:r w:rsidRPr="007A740B">
        <w:rPr>
          <w:szCs w:val="20"/>
        </w:rPr>
        <w:t>. (2018).</w:t>
      </w:r>
      <w:proofErr w:type="gramEnd"/>
      <w:r w:rsidRPr="007A740B">
        <w:rPr>
          <w:szCs w:val="20"/>
        </w:rPr>
        <w:t xml:space="preserve"> For number of internodes per plant same result reported by </w:t>
      </w:r>
      <w:proofErr w:type="spellStart"/>
      <w:r w:rsidRPr="007A740B">
        <w:rPr>
          <w:szCs w:val="20"/>
        </w:rPr>
        <w:t>Jadhav</w:t>
      </w:r>
      <w:proofErr w:type="spellEnd"/>
      <w:r w:rsidRPr="007A740B">
        <w:rPr>
          <w:szCs w:val="20"/>
        </w:rPr>
        <w:t xml:space="preserve"> and </w:t>
      </w:r>
      <w:proofErr w:type="spellStart"/>
      <w:r w:rsidRPr="007A740B">
        <w:rPr>
          <w:szCs w:val="20"/>
        </w:rPr>
        <w:t>Mohrir</w:t>
      </w:r>
      <w:proofErr w:type="spellEnd"/>
      <w:r w:rsidRPr="007A740B">
        <w:rPr>
          <w:szCs w:val="20"/>
        </w:rPr>
        <w:t xml:space="preserve"> (2012). For 1000-seed weight similar result reported by </w:t>
      </w:r>
      <w:proofErr w:type="spellStart"/>
      <w:r w:rsidRPr="007A740B">
        <w:rPr>
          <w:szCs w:val="20"/>
        </w:rPr>
        <w:t>Gogoi</w:t>
      </w:r>
      <w:proofErr w:type="spellEnd"/>
      <w:r w:rsidRPr="007A740B">
        <w:rPr>
          <w:szCs w:val="20"/>
        </w:rPr>
        <w:t xml:space="preserve"> and Sharma (2019), Gupta </w:t>
      </w:r>
      <w:r w:rsidRPr="007A740B">
        <w:rPr>
          <w:i/>
          <w:iCs/>
          <w:szCs w:val="20"/>
        </w:rPr>
        <w:t>et al.</w:t>
      </w:r>
      <w:r w:rsidRPr="007A740B">
        <w:rPr>
          <w:szCs w:val="20"/>
        </w:rPr>
        <w:t xml:space="preserve"> (2020), </w:t>
      </w:r>
      <w:proofErr w:type="spellStart"/>
      <w:r w:rsidRPr="007A740B">
        <w:rPr>
          <w:szCs w:val="20"/>
        </w:rPr>
        <w:t>Kadvani</w:t>
      </w:r>
      <w:proofErr w:type="spellEnd"/>
      <w:r w:rsidRPr="007A740B">
        <w:rPr>
          <w:szCs w:val="20"/>
        </w:rPr>
        <w:t xml:space="preserve"> </w:t>
      </w:r>
      <w:r w:rsidRPr="007A740B">
        <w:rPr>
          <w:i/>
          <w:iCs/>
          <w:szCs w:val="20"/>
        </w:rPr>
        <w:t>et al.</w:t>
      </w:r>
      <w:r w:rsidRPr="007A740B">
        <w:rPr>
          <w:szCs w:val="20"/>
        </w:rPr>
        <w:t xml:space="preserve"> (2020) and </w:t>
      </w:r>
      <w:proofErr w:type="spellStart"/>
      <w:r w:rsidRPr="007A740B">
        <w:rPr>
          <w:szCs w:val="20"/>
        </w:rPr>
        <w:t>Saravanan</w:t>
      </w:r>
      <w:proofErr w:type="spellEnd"/>
      <w:r w:rsidRPr="007A740B">
        <w:rPr>
          <w:szCs w:val="20"/>
        </w:rPr>
        <w:t xml:space="preserve"> </w:t>
      </w:r>
      <w:r w:rsidRPr="007A740B">
        <w:rPr>
          <w:i/>
          <w:iCs/>
          <w:szCs w:val="20"/>
        </w:rPr>
        <w:t>et al</w:t>
      </w:r>
      <w:r w:rsidRPr="007A740B">
        <w:rPr>
          <w:szCs w:val="20"/>
        </w:rPr>
        <w:t>. (2020).</w:t>
      </w:r>
      <w:commentRangeEnd w:id="34"/>
      <w:r w:rsidR="007A5C2D">
        <w:rPr>
          <w:rStyle w:val="CommentReference"/>
        </w:rPr>
        <w:commentReference w:id="34"/>
      </w:r>
      <w:r w:rsidRPr="007A740B">
        <w:rPr>
          <w:szCs w:val="20"/>
        </w:rPr>
        <w:t xml:space="preserve"> Moderate value of genetic advance expressed as percent of mean was reported by Singh </w:t>
      </w:r>
      <w:r w:rsidRPr="007A740B">
        <w:rPr>
          <w:i/>
          <w:iCs/>
          <w:szCs w:val="20"/>
        </w:rPr>
        <w:t>et al.</w:t>
      </w:r>
      <w:r w:rsidRPr="007A740B">
        <w:rPr>
          <w:szCs w:val="20"/>
        </w:rPr>
        <w:t xml:space="preserve"> (2018) for days to 50% flowering and number of seeds per capsule moderate result reported by </w:t>
      </w:r>
      <w:proofErr w:type="spellStart"/>
      <w:r w:rsidRPr="007A740B">
        <w:rPr>
          <w:szCs w:val="20"/>
        </w:rPr>
        <w:t>Toprope</w:t>
      </w:r>
      <w:proofErr w:type="spellEnd"/>
      <w:r w:rsidRPr="007A740B">
        <w:rPr>
          <w:szCs w:val="20"/>
        </w:rPr>
        <w:t xml:space="preserve"> </w:t>
      </w:r>
      <w:r w:rsidRPr="007A740B">
        <w:rPr>
          <w:i/>
          <w:szCs w:val="20"/>
        </w:rPr>
        <w:t>et al</w:t>
      </w:r>
      <w:r w:rsidRPr="007A740B">
        <w:rPr>
          <w:szCs w:val="20"/>
        </w:rPr>
        <w:t xml:space="preserve">. (2009). Low value genetic advance expressed as per cent of mean was reported for oil content by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 and </w:t>
      </w:r>
      <w:proofErr w:type="spellStart"/>
      <w:r w:rsidRPr="007A740B">
        <w:rPr>
          <w:szCs w:val="20"/>
        </w:rPr>
        <w:t>Pavani</w:t>
      </w:r>
      <w:proofErr w:type="spellEnd"/>
      <w:r w:rsidRPr="007A740B">
        <w:rPr>
          <w:szCs w:val="20"/>
        </w:rPr>
        <w:t xml:space="preserve"> </w:t>
      </w:r>
      <w:r w:rsidRPr="007A740B">
        <w:rPr>
          <w:i/>
          <w:iCs/>
          <w:szCs w:val="20"/>
        </w:rPr>
        <w:t>et al</w:t>
      </w:r>
      <w:r w:rsidRPr="007A740B">
        <w:rPr>
          <w:szCs w:val="20"/>
        </w:rPr>
        <w:t xml:space="preserve">. (2020) and also low value was reported for days to maturity and supported by </w:t>
      </w:r>
      <w:proofErr w:type="spellStart"/>
      <w:r w:rsidRPr="007A740B">
        <w:rPr>
          <w:szCs w:val="20"/>
        </w:rPr>
        <w:t>Prithviraj</w:t>
      </w:r>
      <w:proofErr w:type="spellEnd"/>
      <w:r w:rsidRPr="007A740B">
        <w:rPr>
          <w:szCs w:val="20"/>
        </w:rPr>
        <w:t xml:space="preserve"> and </w:t>
      </w:r>
      <w:proofErr w:type="spellStart"/>
      <w:r w:rsidRPr="007A740B">
        <w:rPr>
          <w:szCs w:val="20"/>
        </w:rPr>
        <w:t>Parameshwarappa</w:t>
      </w:r>
      <w:proofErr w:type="spellEnd"/>
      <w:r w:rsidRPr="007A740B">
        <w:rPr>
          <w:szCs w:val="20"/>
        </w:rPr>
        <w:t xml:space="preserve"> (2017) and </w:t>
      </w:r>
      <w:proofErr w:type="spellStart"/>
      <w:r w:rsidRPr="007A740B">
        <w:rPr>
          <w:szCs w:val="20"/>
        </w:rPr>
        <w:t>Pavani</w:t>
      </w:r>
      <w:proofErr w:type="spellEnd"/>
      <w:r w:rsidRPr="007A740B">
        <w:rPr>
          <w:szCs w:val="20"/>
        </w:rPr>
        <w:t xml:space="preserve"> </w:t>
      </w:r>
      <w:r w:rsidRPr="007A740B">
        <w:rPr>
          <w:i/>
          <w:iCs/>
          <w:szCs w:val="20"/>
        </w:rPr>
        <w:t>et al</w:t>
      </w:r>
      <w:r w:rsidRPr="007A740B">
        <w:rPr>
          <w:szCs w:val="20"/>
        </w:rPr>
        <w:t>. (2020).</w:t>
      </w:r>
    </w:p>
    <w:p w:rsidR="009C4AD5" w:rsidRDefault="009C4AD5" w:rsidP="00A75719">
      <w:pPr>
        <w:ind w:right="105"/>
        <w:rPr>
          <w:sz w:val="24"/>
          <w:szCs w:val="24"/>
        </w:rPr>
      </w:pPr>
      <w:r w:rsidRPr="007A740B">
        <w:rPr>
          <w:szCs w:val="20"/>
        </w:rPr>
        <w:t>In</w:t>
      </w:r>
      <w:ins w:id="35" w:author="CEMB" w:date="2021-09-15T11:45:00Z">
        <w:r w:rsidR="007A5C2D">
          <w:rPr>
            <w:szCs w:val="20"/>
          </w:rPr>
          <w:t xml:space="preserve"> the</w:t>
        </w:r>
      </w:ins>
      <w:r w:rsidRPr="007A740B">
        <w:rPr>
          <w:szCs w:val="20"/>
        </w:rPr>
        <w:t xml:space="preserve"> present study, high estimate of heritability coupled with high genetic advance expressed as percentage of mean for number of branches per plant followed by number of capsules per leaf axil, seed yield per plant, height to first capsule, number of capsules per plant, length of capsule, number of internodes per plant and 1000-seed weight which may be attributed to the preponderance of additive gene action and possess high selective value thus, selection pressure could be profitably applied on these character for improvement</w:t>
      </w:r>
      <w:r w:rsidRPr="005D197F">
        <w:rPr>
          <w:sz w:val="24"/>
          <w:szCs w:val="24"/>
        </w:rPr>
        <w:t xml:space="preserve">. </w:t>
      </w:r>
    </w:p>
    <w:p w:rsidR="009C4AD5" w:rsidRPr="007A740B" w:rsidRDefault="009C4AD5" w:rsidP="00A75719">
      <w:pPr>
        <w:ind w:right="105"/>
        <w:rPr>
          <w:b/>
          <w:bCs/>
          <w:sz w:val="22"/>
        </w:rPr>
      </w:pPr>
      <w:r w:rsidRPr="007A740B">
        <w:rPr>
          <w:b/>
          <w:bCs/>
          <w:sz w:val="22"/>
        </w:rPr>
        <w:t>CORRELATION COEFFICIENTS</w:t>
      </w:r>
    </w:p>
    <w:p w:rsidR="009C4AD5" w:rsidRPr="007A740B" w:rsidRDefault="009C4AD5" w:rsidP="00A75719">
      <w:pPr>
        <w:tabs>
          <w:tab w:val="left" w:pos="709"/>
        </w:tabs>
        <w:spacing w:after="0"/>
        <w:ind w:right="105"/>
        <w:rPr>
          <w:szCs w:val="20"/>
        </w:rPr>
      </w:pPr>
      <w:r w:rsidRPr="005D197F">
        <w:rPr>
          <w:sz w:val="24"/>
          <w:szCs w:val="24"/>
        </w:rPr>
        <w:tab/>
      </w:r>
      <w:r w:rsidRPr="007A740B">
        <w:rPr>
          <w:szCs w:val="20"/>
        </w:rPr>
        <w:t>The correlation coefficients were worked out among 14 characters to find out association of seed yield per plant with its components at genotypic (</w:t>
      </w:r>
      <w:proofErr w:type="spellStart"/>
      <w:r w:rsidRPr="007A740B">
        <w:rPr>
          <w:szCs w:val="20"/>
        </w:rPr>
        <w:t>r</w:t>
      </w:r>
      <w:r w:rsidRPr="007A740B">
        <w:rPr>
          <w:szCs w:val="20"/>
          <w:vertAlign w:val="subscript"/>
        </w:rPr>
        <w:t>g</w:t>
      </w:r>
      <w:proofErr w:type="spellEnd"/>
      <w:r w:rsidRPr="007A740B">
        <w:rPr>
          <w:szCs w:val="20"/>
        </w:rPr>
        <w:t>) and phenotypic (</w:t>
      </w:r>
      <w:proofErr w:type="spellStart"/>
      <w:r w:rsidRPr="007A740B">
        <w:rPr>
          <w:szCs w:val="20"/>
        </w:rPr>
        <w:t>r</w:t>
      </w:r>
      <w:r w:rsidRPr="007A740B">
        <w:rPr>
          <w:szCs w:val="20"/>
          <w:vertAlign w:val="subscript"/>
        </w:rPr>
        <w:t>p</w:t>
      </w:r>
      <w:proofErr w:type="spellEnd"/>
      <w:r w:rsidRPr="007A740B">
        <w:rPr>
          <w:szCs w:val="20"/>
        </w:rPr>
        <w:t>) lev</w:t>
      </w:r>
      <w:r w:rsidR="001838C2">
        <w:rPr>
          <w:szCs w:val="20"/>
        </w:rPr>
        <w:t>els. The data given in Table 2</w:t>
      </w:r>
      <w:r w:rsidRPr="007A740B">
        <w:rPr>
          <w:szCs w:val="20"/>
        </w:rPr>
        <w:t xml:space="preserve"> revealed that, in general, the genotypic correlation coefficients were relatively higher than their corresponding phenotypic correlation coefficients. </w:t>
      </w:r>
    </w:p>
    <w:p w:rsidR="00A75719" w:rsidRDefault="009C4AD5" w:rsidP="00A75719">
      <w:pPr>
        <w:ind w:right="105"/>
        <w:rPr>
          <w:szCs w:val="20"/>
        </w:rPr>
      </w:pPr>
      <w:r w:rsidRPr="007A740B">
        <w:rPr>
          <w:szCs w:val="20"/>
        </w:rPr>
        <w:lastRenderedPageBreak/>
        <w:t xml:space="preserve">In the present study, seed yield per plant was found to be significantly and positively correlated with length of capsule, number of capsules per plant, days to maturity and number of branches per plant at both the genotypic and phenotypic levels. Such positive interrelationship between seed yield per plant and these attributes </w:t>
      </w:r>
      <w:del w:id="36" w:author="CEMB" w:date="2021-09-15T11:46:00Z">
        <w:r w:rsidRPr="007A740B" w:rsidDel="007A5C2D">
          <w:rPr>
            <w:szCs w:val="20"/>
          </w:rPr>
          <w:delText xml:space="preserve">has </w:delText>
        </w:r>
      </w:del>
      <w:ins w:id="37" w:author="CEMB" w:date="2021-09-15T11:46:00Z">
        <w:r w:rsidR="007A5C2D" w:rsidRPr="007A740B">
          <w:rPr>
            <w:szCs w:val="20"/>
          </w:rPr>
          <w:t>ha</w:t>
        </w:r>
        <w:r w:rsidR="007A5C2D">
          <w:rPr>
            <w:szCs w:val="20"/>
          </w:rPr>
          <w:t>d</w:t>
        </w:r>
        <w:r w:rsidR="007A5C2D" w:rsidRPr="007A740B">
          <w:rPr>
            <w:szCs w:val="20"/>
          </w:rPr>
          <w:t xml:space="preserve"> </w:t>
        </w:r>
      </w:ins>
      <w:r w:rsidRPr="007A740B">
        <w:rPr>
          <w:szCs w:val="20"/>
        </w:rPr>
        <w:t xml:space="preserve">also been reported in sesame by several researchers. The positive genotypic and phenotypic association </w:t>
      </w:r>
      <w:del w:id="38" w:author="CEMB" w:date="2021-09-15T11:46:00Z">
        <w:r w:rsidRPr="007A740B" w:rsidDel="007A5C2D">
          <w:rPr>
            <w:szCs w:val="20"/>
          </w:rPr>
          <w:delText xml:space="preserve">has </w:delText>
        </w:r>
      </w:del>
      <w:ins w:id="39" w:author="CEMB" w:date="2021-09-15T11:46:00Z">
        <w:r w:rsidR="007A5C2D" w:rsidRPr="007A740B">
          <w:rPr>
            <w:szCs w:val="20"/>
          </w:rPr>
          <w:t>ha</w:t>
        </w:r>
        <w:r w:rsidR="007A5C2D">
          <w:rPr>
            <w:szCs w:val="20"/>
          </w:rPr>
          <w:t>d</w:t>
        </w:r>
        <w:r w:rsidR="007A5C2D" w:rsidRPr="007A740B">
          <w:rPr>
            <w:szCs w:val="20"/>
          </w:rPr>
          <w:t xml:space="preserve"> </w:t>
        </w:r>
      </w:ins>
      <w:r w:rsidRPr="007A740B">
        <w:rPr>
          <w:szCs w:val="20"/>
        </w:rPr>
        <w:t xml:space="preserve">been reported for number of branches per plant and number of capsules per plant with seed yield per plant by </w:t>
      </w:r>
      <w:proofErr w:type="spellStart"/>
      <w:r w:rsidRPr="007A740B">
        <w:rPr>
          <w:szCs w:val="20"/>
        </w:rPr>
        <w:t>Manjeet</w:t>
      </w:r>
      <w:proofErr w:type="spellEnd"/>
      <w:r w:rsidRPr="007A740B">
        <w:rPr>
          <w:szCs w:val="20"/>
        </w:rPr>
        <w:t xml:space="preserve"> </w:t>
      </w:r>
      <w:r w:rsidRPr="007A740B">
        <w:rPr>
          <w:i/>
          <w:iCs/>
          <w:szCs w:val="20"/>
        </w:rPr>
        <w:t>et al</w:t>
      </w:r>
      <w:r w:rsidRPr="007A740B">
        <w:rPr>
          <w:szCs w:val="20"/>
        </w:rPr>
        <w:t xml:space="preserve">. (2019), </w:t>
      </w:r>
      <w:proofErr w:type="spellStart"/>
      <w:r w:rsidRPr="007A740B">
        <w:rPr>
          <w:szCs w:val="20"/>
        </w:rPr>
        <w:t>Navaneetha</w:t>
      </w:r>
      <w:proofErr w:type="spellEnd"/>
      <w:r w:rsidRPr="007A740B">
        <w:rPr>
          <w:szCs w:val="20"/>
        </w:rPr>
        <w:t xml:space="preserve"> </w:t>
      </w:r>
      <w:r w:rsidRPr="007A740B">
        <w:rPr>
          <w:i/>
          <w:iCs/>
          <w:szCs w:val="20"/>
        </w:rPr>
        <w:t>et al.</w:t>
      </w:r>
      <w:r w:rsidRPr="007A740B">
        <w:rPr>
          <w:szCs w:val="20"/>
        </w:rPr>
        <w:t xml:space="preserve"> (2019), </w:t>
      </w:r>
      <w:proofErr w:type="spellStart"/>
      <w:r w:rsidRPr="007A740B">
        <w:rPr>
          <w:szCs w:val="20"/>
        </w:rPr>
        <w:t>Navneet</w:t>
      </w:r>
      <w:proofErr w:type="spellEnd"/>
      <w:r w:rsidRPr="007A740B">
        <w:rPr>
          <w:szCs w:val="20"/>
        </w:rPr>
        <w:t xml:space="preserve"> </w:t>
      </w:r>
      <w:r w:rsidRPr="007A740B">
        <w:rPr>
          <w:i/>
          <w:iCs/>
          <w:szCs w:val="20"/>
        </w:rPr>
        <w:t>et al</w:t>
      </w:r>
      <w:r w:rsidRPr="007A740B">
        <w:rPr>
          <w:szCs w:val="20"/>
        </w:rPr>
        <w:t xml:space="preserve">. (2019) and </w:t>
      </w:r>
      <w:proofErr w:type="spellStart"/>
      <w:r w:rsidRPr="007A740B">
        <w:rPr>
          <w:szCs w:val="20"/>
        </w:rPr>
        <w:t>Saravanan</w:t>
      </w:r>
      <w:proofErr w:type="spellEnd"/>
      <w:r w:rsidRPr="007A740B">
        <w:rPr>
          <w:szCs w:val="20"/>
        </w:rPr>
        <w:t xml:space="preserve"> </w:t>
      </w:r>
      <w:r w:rsidRPr="007A740B">
        <w:rPr>
          <w:i/>
          <w:iCs/>
          <w:szCs w:val="20"/>
        </w:rPr>
        <w:t>et al.</w:t>
      </w:r>
      <w:r w:rsidRPr="007A740B">
        <w:rPr>
          <w:szCs w:val="20"/>
        </w:rPr>
        <w:t xml:space="preserve"> (2020</w:t>
      </w:r>
      <w:commentRangeStart w:id="40"/>
      <w:r w:rsidRPr="007A740B">
        <w:rPr>
          <w:szCs w:val="20"/>
        </w:rPr>
        <w:t xml:space="preserve">). </w:t>
      </w:r>
      <w:proofErr w:type="gramStart"/>
      <w:r w:rsidRPr="007A740B">
        <w:rPr>
          <w:szCs w:val="20"/>
        </w:rPr>
        <w:t xml:space="preserve">For length of capsule by </w:t>
      </w:r>
      <w:proofErr w:type="spellStart"/>
      <w:r w:rsidRPr="007A740B">
        <w:rPr>
          <w:szCs w:val="20"/>
        </w:rPr>
        <w:t>Shekhawat</w:t>
      </w:r>
      <w:proofErr w:type="spellEnd"/>
      <w:r w:rsidRPr="007A740B">
        <w:rPr>
          <w:szCs w:val="20"/>
        </w:rPr>
        <w:t xml:space="preserve"> </w:t>
      </w:r>
      <w:r w:rsidRPr="007A740B">
        <w:rPr>
          <w:i/>
          <w:iCs/>
          <w:szCs w:val="20"/>
        </w:rPr>
        <w:t>et al.</w:t>
      </w:r>
      <w:r w:rsidRPr="007A740B">
        <w:rPr>
          <w:szCs w:val="20"/>
        </w:rPr>
        <w:t xml:space="preserve"> (2013) and </w:t>
      </w:r>
      <w:proofErr w:type="spellStart"/>
      <w:r w:rsidRPr="007A740B">
        <w:rPr>
          <w:szCs w:val="20"/>
        </w:rPr>
        <w:t>Navneet</w:t>
      </w:r>
      <w:proofErr w:type="spellEnd"/>
      <w:r w:rsidRPr="007A740B">
        <w:rPr>
          <w:szCs w:val="20"/>
        </w:rPr>
        <w:t xml:space="preserve"> </w:t>
      </w:r>
      <w:r w:rsidRPr="007A740B">
        <w:rPr>
          <w:i/>
          <w:iCs/>
          <w:szCs w:val="20"/>
        </w:rPr>
        <w:t>et al</w:t>
      </w:r>
      <w:r w:rsidRPr="007A740B">
        <w:rPr>
          <w:szCs w:val="20"/>
        </w:rPr>
        <w:t>. (2019).</w:t>
      </w:r>
      <w:proofErr w:type="gramEnd"/>
      <w:r w:rsidRPr="007A740B">
        <w:rPr>
          <w:szCs w:val="20"/>
        </w:rPr>
        <w:t xml:space="preserve"> </w:t>
      </w:r>
      <w:proofErr w:type="gramStart"/>
      <w:r w:rsidRPr="007A740B">
        <w:rPr>
          <w:szCs w:val="20"/>
        </w:rPr>
        <w:t xml:space="preserve">For days to maturity by </w:t>
      </w:r>
      <w:proofErr w:type="spellStart"/>
      <w:r w:rsidRPr="007A740B">
        <w:rPr>
          <w:szCs w:val="20"/>
        </w:rPr>
        <w:t>Bamrotiya</w:t>
      </w:r>
      <w:proofErr w:type="spellEnd"/>
      <w:r w:rsidRPr="007A740B">
        <w:rPr>
          <w:szCs w:val="20"/>
        </w:rPr>
        <w:t xml:space="preserve"> </w:t>
      </w:r>
      <w:r w:rsidRPr="007A740B">
        <w:rPr>
          <w:i/>
          <w:iCs/>
          <w:szCs w:val="20"/>
        </w:rPr>
        <w:t>et al</w:t>
      </w:r>
      <w:r w:rsidRPr="007A740B">
        <w:rPr>
          <w:szCs w:val="20"/>
        </w:rPr>
        <w:t xml:space="preserve">. (2016), </w:t>
      </w:r>
      <w:proofErr w:type="spellStart"/>
      <w:r w:rsidRPr="007A740B">
        <w:rPr>
          <w:szCs w:val="20"/>
        </w:rPr>
        <w:t>Lal</w:t>
      </w:r>
      <w:proofErr w:type="spellEnd"/>
      <w:r w:rsidRPr="007A740B">
        <w:rPr>
          <w:szCs w:val="20"/>
        </w:rPr>
        <w:t xml:space="preserve"> </w:t>
      </w:r>
      <w:r w:rsidRPr="007A740B">
        <w:rPr>
          <w:i/>
          <w:iCs/>
          <w:szCs w:val="20"/>
        </w:rPr>
        <w:t>et al</w:t>
      </w:r>
      <w:r w:rsidRPr="007A740B">
        <w:rPr>
          <w:szCs w:val="20"/>
        </w:rPr>
        <w:t xml:space="preserve">. (2016) and </w:t>
      </w:r>
      <w:proofErr w:type="spellStart"/>
      <w:r w:rsidRPr="007A740B">
        <w:rPr>
          <w:szCs w:val="20"/>
        </w:rPr>
        <w:t>Agrawal</w:t>
      </w:r>
      <w:proofErr w:type="spellEnd"/>
      <w:r w:rsidRPr="007A740B">
        <w:rPr>
          <w:szCs w:val="20"/>
        </w:rPr>
        <w:t xml:space="preserve"> </w:t>
      </w:r>
      <w:r w:rsidRPr="007A740B">
        <w:rPr>
          <w:i/>
          <w:iCs/>
          <w:szCs w:val="20"/>
        </w:rPr>
        <w:t>et al</w:t>
      </w:r>
      <w:r w:rsidRPr="007A740B">
        <w:rPr>
          <w:szCs w:val="20"/>
        </w:rPr>
        <w:t>. (2017).</w:t>
      </w:r>
      <w:proofErr w:type="gramEnd"/>
      <w:r w:rsidRPr="007A740B">
        <w:rPr>
          <w:szCs w:val="20"/>
        </w:rPr>
        <w:t xml:space="preserve"> </w:t>
      </w:r>
      <w:commentRangeEnd w:id="40"/>
      <w:r w:rsidR="007A5C2D">
        <w:rPr>
          <w:rStyle w:val="CommentReference"/>
        </w:rPr>
        <w:commentReference w:id="40"/>
      </w:r>
      <w:r w:rsidRPr="007A740B">
        <w:rPr>
          <w:szCs w:val="20"/>
        </w:rPr>
        <w:t xml:space="preserve">Seed yield had negative correlation with 1000-seed weight </w:t>
      </w:r>
      <w:del w:id="41" w:author="CEMB" w:date="2021-09-15T11:46:00Z">
        <w:r w:rsidRPr="007A740B" w:rsidDel="007A5C2D">
          <w:rPr>
            <w:szCs w:val="20"/>
          </w:rPr>
          <w:delText>for this same result was reported</w:delText>
        </w:r>
      </w:del>
      <w:ins w:id="42" w:author="CEMB" w:date="2021-09-15T11:46:00Z">
        <w:r w:rsidR="007A5C2D">
          <w:rPr>
            <w:szCs w:val="20"/>
          </w:rPr>
          <w:t>which was in accordance with the reports of</w:t>
        </w:r>
      </w:ins>
      <w:r w:rsidRPr="007A740B">
        <w:rPr>
          <w:szCs w:val="20"/>
        </w:rPr>
        <w:t xml:space="preserve"> </w:t>
      </w:r>
      <w:del w:id="43" w:author="CEMB" w:date="2021-09-15T11:47:00Z">
        <w:r w:rsidRPr="007A740B" w:rsidDel="007A5C2D">
          <w:rPr>
            <w:szCs w:val="20"/>
          </w:rPr>
          <w:delText xml:space="preserve">by </w:delText>
        </w:r>
      </w:del>
      <w:r w:rsidRPr="007A740B">
        <w:rPr>
          <w:szCs w:val="20"/>
        </w:rPr>
        <w:t>Alake</w:t>
      </w:r>
      <w:r w:rsidRPr="007A740B">
        <w:rPr>
          <w:i/>
          <w:iCs/>
          <w:szCs w:val="20"/>
        </w:rPr>
        <w:t xml:space="preserve"> et al. </w:t>
      </w:r>
      <w:r w:rsidRPr="007A740B">
        <w:rPr>
          <w:szCs w:val="20"/>
        </w:rPr>
        <w:t>(2010).</w:t>
      </w:r>
    </w:p>
    <w:p w:rsidR="00160DA3" w:rsidRDefault="00160DA3" w:rsidP="00732530">
      <w:pPr>
        <w:spacing w:after="0"/>
        <w:ind w:right="105"/>
        <w:rPr>
          <w:szCs w:val="20"/>
        </w:rPr>
      </w:pPr>
    </w:p>
    <w:p w:rsidR="00160DA3" w:rsidRDefault="00160DA3" w:rsidP="00732530">
      <w:pPr>
        <w:spacing w:after="0"/>
        <w:ind w:right="105"/>
        <w:rPr>
          <w:szCs w:val="20"/>
        </w:rPr>
      </w:pPr>
    </w:p>
    <w:p w:rsidR="00160DA3" w:rsidRDefault="00C66F7B" w:rsidP="00AC6185">
      <w:pPr>
        <w:spacing w:after="0"/>
        <w:ind w:right="105" w:hanging="851"/>
        <w:rPr>
          <w:szCs w:val="20"/>
        </w:rPr>
      </w:pPr>
      <w:proofErr w:type="gramStart"/>
      <w:r>
        <w:rPr>
          <w:b/>
        </w:rPr>
        <w:t>Table 1:   P</w:t>
      </w:r>
      <w:r w:rsidRPr="000E08A3">
        <w:rPr>
          <w:b/>
        </w:rPr>
        <w:t xml:space="preserve">henotypic and genotypic coefficients of variation, heritability </w:t>
      </w:r>
      <w:r>
        <w:rPr>
          <w:b/>
        </w:rPr>
        <w:t xml:space="preserve">and genetic advance for various </w:t>
      </w:r>
      <w:r w:rsidRPr="000E08A3">
        <w:rPr>
          <w:b/>
        </w:rPr>
        <w:t xml:space="preserve">characters in </w:t>
      </w:r>
      <w:r>
        <w:rPr>
          <w:b/>
        </w:rPr>
        <w:t>sesame.</w:t>
      </w:r>
      <w:proofErr w:type="gramEnd"/>
    </w:p>
    <w:tbl>
      <w:tblPr>
        <w:tblStyle w:val="TableGrid"/>
        <w:tblpPr w:leftFromText="180" w:rightFromText="180" w:vertAnchor="page" w:horzAnchor="margin" w:tblpXSpec="right" w:tblpY="480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09"/>
        <w:gridCol w:w="1985"/>
        <w:gridCol w:w="1842"/>
        <w:gridCol w:w="1418"/>
        <w:gridCol w:w="1701"/>
        <w:gridCol w:w="2126"/>
      </w:tblGrid>
      <w:tr w:rsidR="00C66F7B" w:rsidRPr="00A75719" w:rsidTr="009F4286">
        <w:trPr>
          <w:trHeight w:val="21"/>
        </w:trPr>
        <w:tc>
          <w:tcPr>
            <w:tcW w:w="675" w:type="dxa"/>
            <w:tcBorders>
              <w:top w:val="single" w:sz="4" w:space="0" w:color="auto"/>
              <w:bottom w:val="single" w:sz="4" w:space="0" w:color="auto"/>
            </w:tcBorders>
            <w:vAlign w:val="center"/>
          </w:tcPr>
          <w:p w:rsidR="00C66F7B" w:rsidRPr="00A75719" w:rsidRDefault="00C66F7B" w:rsidP="00C66F7B">
            <w:pPr>
              <w:spacing w:after="0" w:line="360" w:lineRule="auto"/>
              <w:jc w:val="right"/>
              <w:rPr>
                <w:b/>
                <w:bCs/>
                <w:szCs w:val="20"/>
              </w:rPr>
            </w:pPr>
            <w:r w:rsidRPr="00A75719">
              <w:rPr>
                <w:b/>
                <w:bCs/>
                <w:szCs w:val="20"/>
              </w:rPr>
              <w:t>Sr.</w:t>
            </w:r>
          </w:p>
          <w:p w:rsidR="00C66F7B" w:rsidRPr="00A75719" w:rsidRDefault="00C66F7B" w:rsidP="00C66F7B">
            <w:pPr>
              <w:spacing w:after="0" w:line="360" w:lineRule="auto"/>
              <w:jc w:val="right"/>
              <w:rPr>
                <w:b/>
                <w:bCs/>
                <w:szCs w:val="20"/>
              </w:rPr>
            </w:pPr>
            <w:r w:rsidRPr="00A75719">
              <w:rPr>
                <w:b/>
                <w:bCs/>
                <w:szCs w:val="20"/>
              </w:rPr>
              <w:t>No.</w:t>
            </w:r>
          </w:p>
        </w:tc>
        <w:tc>
          <w:tcPr>
            <w:tcW w:w="709" w:type="dxa"/>
            <w:tcBorders>
              <w:top w:val="single" w:sz="4" w:space="0" w:color="auto"/>
              <w:bottom w:val="single" w:sz="4" w:space="0" w:color="auto"/>
            </w:tcBorders>
            <w:vAlign w:val="center"/>
          </w:tcPr>
          <w:p w:rsidR="00C66F7B" w:rsidRPr="00A75719" w:rsidRDefault="00C66F7B" w:rsidP="00C66F7B">
            <w:pPr>
              <w:spacing w:after="0" w:line="360" w:lineRule="auto"/>
              <w:jc w:val="center"/>
              <w:rPr>
                <w:b/>
                <w:bCs/>
                <w:szCs w:val="20"/>
              </w:rPr>
            </w:pPr>
            <w:r w:rsidRPr="00A75719">
              <w:rPr>
                <w:b/>
                <w:bCs/>
                <w:szCs w:val="20"/>
              </w:rPr>
              <w:t>Traits</w:t>
            </w:r>
          </w:p>
        </w:tc>
        <w:tc>
          <w:tcPr>
            <w:tcW w:w="1985" w:type="dxa"/>
            <w:tcBorders>
              <w:top w:val="single" w:sz="4" w:space="0" w:color="auto"/>
              <w:bottom w:val="single" w:sz="4" w:space="0" w:color="auto"/>
            </w:tcBorders>
            <w:vAlign w:val="center"/>
          </w:tcPr>
          <w:p w:rsidR="00C66F7B" w:rsidRPr="00A75719" w:rsidRDefault="00C66F7B" w:rsidP="00C66F7B">
            <w:pPr>
              <w:spacing w:after="0" w:line="360" w:lineRule="auto"/>
              <w:jc w:val="center"/>
              <w:rPr>
                <w:b/>
                <w:bCs/>
                <w:szCs w:val="20"/>
              </w:rPr>
            </w:pPr>
            <w:r w:rsidRPr="00A75719">
              <w:rPr>
                <w:b/>
                <w:bCs/>
                <w:szCs w:val="20"/>
              </w:rPr>
              <w:t>Phenotypic coefficients of variation (PCV %)</w:t>
            </w:r>
          </w:p>
        </w:tc>
        <w:tc>
          <w:tcPr>
            <w:tcW w:w="1842" w:type="dxa"/>
            <w:tcBorders>
              <w:top w:val="single" w:sz="4" w:space="0" w:color="auto"/>
              <w:bottom w:val="single" w:sz="4" w:space="0" w:color="auto"/>
            </w:tcBorders>
            <w:vAlign w:val="center"/>
          </w:tcPr>
          <w:p w:rsidR="00C66F7B" w:rsidRPr="00A75719" w:rsidRDefault="00C66F7B" w:rsidP="00C66F7B">
            <w:pPr>
              <w:spacing w:after="0" w:line="360" w:lineRule="auto"/>
              <w:jc w:val="center"/>
              <w:rPr>
                <w:b/>
                <w:bCs/>
                <w:szCs w:val="20"/>
              </w:rPr>
            </w:pPr>
            <w:r w:rsidRPr="00A75719">
              <w:rPr>
                <w:b/>
                <w:bCs/>
                <w:szCs w:val="20"/>
              </w:rPr>
              <w:t>Genotypic coefficients of variation (GCV %)</w:t>
            </w:r>
          </w:p>
        </w:tc>
        <w:tc>
          <w:tcPr>
            <w:tcW w:w="1418" w:type="dxa"/>
            <w:tcBorders>
              <w:top w:val="single" w:sz="4" w:space="0" w:color="auto"/>
              <w:bottom w:val="single" w:sz="4" w:space="0" w:color="auto"/>
            </w:tcBorders>
            <w:vAlign w:val="center"/>
          </w:tcPr>
          <w:p w:rsidR="00C66F7B" w:rsidRPr="00A75719" w:rsidRDefault="00C66F7B" w:rsidP="00C66F7B">
            <w:pPr>
              <w:spacing w:after="0" w:line="360" w:lineRule="auto"/>
              <w:jc w:val="center"/>
              <w:rPr>
                <w:b/>
                <w:bCs/>
                <w:szCs w:val="20"/>
              </w:rPr>
            </w:pPr>
            <w:r w:rsidRPr="00A75719">
              <w:rPr>
                <w:b/>
                <w:bCs/>
                <w:szCs w:val="20"/>
              </w:rPr>
              <w:t>Heritability in broad sense (%)</w:t>
            </w:r>
          </w:p>
        </w:tc>
        <w:tc>
          <w:tcPr>
            <w:tcW w:w="1701" w:type="dxa"/>
            <w:tcBorders>
              <w:top w:val="single" w:sz="4" w:space="0" w:color="auto"/>
              <w:bottom w:val="single" w:sz="4" w:space="0" w:color="auto"/>
            </w:tcBorders>
            <w:vAlign w:val="center"/>
          </w:tcPr>
          <w:p w:rsidR="00C66F7B" w:rsidRPr="00A75719" w:rsidRDefault="00C66F7B" w:rsidP="00C66F7B">
            <w:pPr>
              <w:spacing w:after="0" w:line="360" w:lineRule="auto"/>
              <w:jc w:val="center"/>
              <w:rPr>
                <w:b/>
                <w:bCs/>
                <w:szCs w:val="20"/>
              </w:rPr>
            </w:pPr>
            <w:r w:rsidRPr="00A75719">
              <w:rPr>
                <w:b/>
                <w:bCs/>
                <w:szCs w:val="20"/>
              </w:rPr>
              <w:t>Genetic advance</w:t>
            </w:r>
          </w:p>
        </w:tc>
        <w:tc>
          <w:tcPr>
            <w:tcW w:w="2126" w:type="dxa"/>
            <w:tcBorders>
              <w:top w:val="single" w:sz="4" w:space="0" w:color="auto"/>
              <w:bottom w:val="single" w:sz="4" w:space="0" w:color="auto"/>
            </w:tcBorders>
            <w:vAlign w:val="center"/>
          </w:tcPr>
          <w:p w:rsidR="00C66F7B" w:rsidRPr="00A75719" w:rsidRDefault="00C66F7B" w:rsidP="00C66F7B">
            <w:pPr>
              <w:spacing w:after="0" w:line="360" w:lineRule="auto"/>
              <w:jc w:val="center"/>
              <w:rPr>
                <w:b/>
                <w:bCs/>
                <w:szCs w:val="20"/>
              </w:rPr>
            </w:pPr>
            <w:r w:rsidRPr="00A75719">
              <w:rPr>
                <w:b/>
                <w:bCs/>
                <w:szCs w:val="20"/>
              </w:rPr>
              <w:t>G. A. expressed as per cent of mean (%)</w:t>
            </w:r>
          </w:p>
        </w:tc>
      </w:tr>
      <w:tr w:rsidR="00C66F7B" w:rsidRPr="00A75719" w:rsidTr="009F4286">
        <w:trPr>
          <w:trHeight w:val="398"/>
        </w:trPr>
        <w:tc>
          <w:tcPr>
            <w:tcW w:w="675" w:type="dxa"/>
            <w:tcBorders>
              <w:top w:val="single" w:sz="4" w:space="0" w:color="auto"/>
            </w:tcBorders>
            <w:vAlign w:val="center"/>
          </w:tcPr>
          <w:p w:rsidR="00C66F7B" w:rsidRPr="00A75719" w:rsidRDefault="00C66F7B" w:rsidP="00C66F7B">
            <w:pPr>
              <w:spacing w:after="0" w:line="360" w:lineRule="auto"/>
              <w:jc w:val="center"/>
              <w:rPr>
                <w:szCs w:val="20"/>
              </w:rPr>
            </w:pPr>
            <w:r w:rsidRPr="00A75719">
              <w:rPr>
                <w:szCs w:val="20"/>
              </w:rPr>
              <w:t>1</w:t>
            </w:r>
          </w:p>
        </w:tc>
        <w:tc>
          <w:tcPr>
            <w:tcW w:w="709" w:type="dxa"/>
            <w:tcBorders>
              <w:top w:val="single" w:sz="4" w:space="0" w:color="auto"/>
            </w:tcBorders>
            <w:vAlign w:val="center"/>
          </w:tcPr>
          <w:p w:rsidR="00C66F7B" w:rsidRPr="00A75719" w:rsidRDefault="00C66F7B" w:rsidP="00C66F7B">
            <w:pPr>
              <w:spacing w:after="0" w:line="360" w:lineRule="auto"/>
              <w:jc w:val="left"/>
              <w:rPr>
                <w:b/>
                <w:bCs/>
                <w:szCs w:val="20"/>
              </w:rPr>
            </w:pPr>
            <w:r w:rsidRPr="00A75719">
              <w:rPr>
                <w:b/>
                <w:bCs/>
                <w:szCs w:val="20"/>
              </w:rPr>
              <w:t>DFF</w:t>
            </w:r>
          </w:p>
        </w:tc>
        <w:tc>
          <w:tcPr>
            <w:tcW w:w="1985" w:type="dxa"/>
            <w:tcBorders>
              <w:top w:val="single" w:sz="4" w:space="0" w:color="auto"/>
            </w:tcBorders>
            <w:vAlign w:val="center"/>
          </w:tcPr>
          <w:p w:rsidR="00C66F7B" w:rsidRPr="00A75719" w:rsidRDefault="00C66F7B" w:rsidP="00C66F7B">
            <w:pPr>
              <w:tabs>
                <w:tab w:val="decimal" w:pos="240"/>
                <w:tab w:val="left" w:pos="711"/>
              </w:tabs>
              <w:spacing w:after="0" w:line="360" w:lineRule="auto"/>
              <w:jc w:val="center"/>
              <w:rPr>
                <w:szCs w:val="20"/>
              </w:rPr>
            </w:pPr>
            <w:r w:rsidRPr="00A75719">
              <w:rPr>
                <w:szCs w:val="20"/>
              </w:rPr>
              <w:t xml:space="preserve"> 8.73</w:t>
            </w:r>
          </w:p>
        </w:tc>
        <w:tc>
          <w:tcPr>
            <w:tcW w:w="1842" w:type="dxa"/>
            <w:tcBorders>
              <w:top w:val="single" w:sz="4" w:space="0" w:color="auto"/>
            </w:tcBorders>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8.22</w:t>
            </w:r>
          </w:p>
        </w:tc>
        <w:tc>
          <w:tcPr>
            <w:tcW w:w="1418" w:type="dxa"/>
            <w:tcBorders>
              <w:top w:val="single" w:sz="4" w:space="0" w:color="auto"/>
            </w:tcBorders>
            <w:vAlign w:val="center"/>
          </w:tcPr>
          <w:p w:rsidR="00C66F7B" w:rsidRPr="00A75719" w:rsidRDefault="00C66F7B" w:rsidP="00C66F7B">
            <w:pPr>
              <w:spacing w:after="0" w:line="360" w:lineRule="auto"/>
              <w:jc w:val="center"/>
              <w:rPr>
                <w:color w:val="000000"/>
                <w:szCs w:val="20"/>
              </w:rPr>
            </w:pPr>
            <w:r w:rsidRPr="00A75719">
              <w:rPr>
                <w:color w:val="000000"/>
                <w:szCs w:val="20"/>
              </w:rPr>
              <w:t>88.72</w:t>
            </w:r>
          </w:p>
        </w:tc>
        <w:tc>
          <w:tcPr>
            <w:tcW w:w="1701" w:type="dxa"/>
            <w:tcBorders>
              <w:top w:val="single" w:sz="4" w:space="0" w:color="auto"/>
            </w:tcBorders>
            <w:vAlign w:val="center"/>
          </w:tcPr>
          <w:p w:rsidR="00C66F7B" w:rsidRPr="00A75719" w:rsidRDefault="00C66F7B" w:rsidP="00C66F7B">
            <w:pPr>
              <w:spacing w:after="0" w:line="360" w:lineRule="auto"/>
              <w:jc w:val="center"/>
              <w:rPr>
                <w:szCs w:val="20"/>
              </w:rPr>
            </w:pPr>
            <w:r w:rsidRPr="00A75719">
              <w:rPr>
                <w:szCs w:val="20"/>
              </w:rPr>
              <w:t>6.47</w:t>
            </w:r>
          </w:p>
        </w:tc>
        <w:tc>
          <w:tcPr>
            <w:tcW w:w="2126" w:type="dxa"/>
            <w:tcBorders>
              <w:top w:val="single" w:sz="4" w:space="0" w:color="auto"/>
            </w:tcBorders>
            <w:vAlign w:val="center"/>
          </w:tcPr>
          <w:p w:rsidR="00C66F7B" w:rsidRPr="00A75719" w:rsidRDefault="00C66F7B" w:rsidP="00C66F7B">
            <w:pPr>
              <w:spacing w:after="0" w:line="360" w:lineRule="auto"/>
              <w:jc w:val="center"/>
              <w:rPr>
                <w:szCs w:val="20"/>
              </w:rPr>
            </w:pPr>
            <w:r w:rsidRPr="00A75719">
              <w:rPr>
                <w:szCs w:val="20"/>
              </w:rPr>
              <w:t>15.96</w:t>
            </w:r>
          </w:p>
        </w:tc>
      </w:tr>
      <w:tr w:rsidR="00C66F7B" w:rsidRPr="00A75719" w:rsidTr="009F4286">
        <w:trPr>
          <w:trHeight w:val="465"/>
        </w:trPr>
        <w:tc>
          <w:tcPr>
            <w:tcW w:w="675" w:type="dxa"/>
            <w:vAlign w:val="center"/>
          </w:tcPr>
          <w:p w:rsidR="00C66F7B" w:rsidRPr="00A75719" w:rsidRDefault="00C66F7B" w:rsidP="00C66F7B">
            <w:pPr>
              <w:spacing w:after="0" w:line="360" w:lineRule="auto"/>
              <w:jc w:val="center"/>
              <w:rPr>
                <w:szCs w:val="20"/>
              </w:rPr>
            </w:pPr>
            <w:r w:rsidRPr="00A75719">
              <w:rPr>
                <w:szCs w:val="20"/>
              </w:rPr>
              <w:lastRenderedPageBreak/>
              <w:t>2</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DM</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3.34</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2.33</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48.84</w:t>
            </w:r>
          </w:p>
        </w:tc>
        <w:tc>
          <w:tcPr>
            <w:tcW w:w="1701" w:type="dxa"/>
            <w:vAlign w:val="center"/>
          </w:tcPr>
          <w:p w:rsidR="00C66F7B" w:rsidRPr="00A75719" w:rsidRDefault="00C66F7B" w:rsidP="00C66F7B">
            <w:pPr>
              <w:spacing w:after="0" w:line="360" w:lineRule="auto"/>
              <w:jc w:val="center"/>
              <w:rPr>
                <w:szCs w:val="20"/>
              </w:rPr>
            </w:pPr>
            <w:r w:rsidRPr="00A75719">
              <w:rPr>
                <w:szCs w:val="20"/>
              </w:rPr>
              <w:t>2.65</w:t>
            </w:r>
          </w:p>
        </w:tc>
        <w:tc>
          <w:tcPr>
            <w:tcW w:w="2126" w:type="dxa"/>
            <w:vAlign w:val="center"/>
          </w:tcPr>
          <w:p w:rsidR="00C66F7B" w:rsidRPr="00A75719" w:rsidRDefault="00C66F7B" w:rsidP="00C66F7B">
            <w:pPr>
              <w:spacing w:after="0" w:line="360" w:lineRule="auto"/>
              <w:jc w:val="center"/>
              <w:rPr>
                <w:szCs w:val="20"/>
              </w:rPr>
            </w:pPr>
            <w:r w:rsidRPr="00A75719">
              <w:rPr>
                <w:szCs w:val="20"/>
              </w:rPr>
              <w:t>3.36</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3</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PH</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10.27</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9.16</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79.48</w:t>
            </w:r>
          </w:p>
        </w:tc>
        <w:tc>
          <w:tcPr>
            <w:tcW w:w="1701" w:type="dxa"/>
            <w:vAlign w:val="center"/>
          </w:tcPr>
          <w:p w:rsidR="00C66F7B" w:rsidRPr="00A75719" w:rsidRDefault="00C66F7B" w:rsidP="00C66F7B">
            <w:pPr>
              <w:spacing w:after="0" w:line="360" w:lineRule="auto"/>
              <w:jc w:val="center"/>
              <w:rPr>
                <w:szCs w:val="20"/>
              </w:rPr>
            </w:pPr>
            <w:r w:rsidRPr="00A75719">
              <w:rPr>
                <w:szCs w:val="20"/>
              </w:rPr>
              <w:t>12.53</w:t>
            </w:r>
          </w:p>
        </w:tc>
        <w:tc>
          <w:tcPr>
            <w:tcW w:w="2126" w:type="dxa"/>
            <w:vAlign w:val="center"/>
          </w:tcPr>
          <w:p w:rsidR="00C66F7B" w:rsidRPr="00A75719" w:rsidRDefault="00C66F7B" w:rsidP="00C66F7B">
            <w:pPr>
              <w:spacing w:after="0" w:line="360" w:lineRule="auto"/>
              <w:jc w:val="center"/>
              <w:rPr>
                <w:szCs w:val="20"/>
              </w:rPr>
            </w:pPr>
            <w:r w:rsidRPr="00A75719">
              <w:rPr>
                <w:szCs w:val="20"/>
              </w:rPr>
              <w:t>16.82</w:t>
            </w:r>
          </w:p>
        </w:tc>
      </w:tr>
      <w:tr w:rsidR="00C66F7B" w:rsidRPr="00A75719" w:rsidTr="009F4286">
        <w:trPr>
          <w:trHeight w:val="318"/>
        </w:trPr>
        <w:tc>
          <w:tcPr>
            <w:tcW w:w="675" w:type="dxa"/>
            <w:vAlign w:val="center"/>
          </w:tcPr>
          <w:p w:rsidR="00C66F7B" w:rsidRPr="00A75719" w:rsidRDefault="00C66F7B" w:rsidP="00C66F7B">
            <w:pPr>
              <w:spacing w:after="0" w:line="360" w:lineRule="auto"/>
              <w:jc w:val="center"/>
              <w:rPr>
                <w:szCs w:val="20"/>
              </w:rPr>
            </w:pPr>
            <w:r w:rsidRPr="00A75719">
              <w:rPr>
                <w:szCs w:val="20"/>
              </w:rPr>
              <w:t>4</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NBP</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26.31</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25.20</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91.77</w:t>
            </w:r>
          </w:p>
        </w:tc>
        <w:tc>
          <w:tcPr>
            <w:tcW w:w="1701" w:type="dxa"/>
            <w:vAlign w:val="center"/>
          </w:tcPr>
          <w:p w:rsidR="00C66F7B" w:rsidRPr="00A75719" w:rsidRDefault="00C66F7B" w:rsidP="00C66F7B">
            <w:pPr>
              <w:spacing w:after="0" w:line="360" w:lineRule="auto"/>
              <w:jc w:val="center"/>
              <w:rPr>
                <w:szCs w:val="20"/>
              </w:rPr>
            </w:pPr>
            <w:r w:rsidRPr="00A75719">
              <w:rPr>
                <w:szCs w:val="20"/>
              </w:rPr>
              <w:t>1.16</w:t>
            </w:r>
          </w:p>
        </w:tc>
        <w:tc>
          <w:tcPr>
            <w:tcW w:w="2126" w:type="dxa"/>
            <w:vAlign w:val="center"/>
          </w:tcPr>
          <w:p w:rsidR="00C66F7B" w:rsidRPr="00A75719" w:rsidRDefault="00C66F7B" w:rsidP="00C66F7B">
            <w:pPr>
              <w:spacing w:after="0" w:line="360" w:lineRule="auto"/>
              <w:jc w:val="center"/>
              <w:rPr>
                <w:szCs w:val="20"/>
              </w:rPr>
            </w:pPr>
            <w:r w:rsidRPr="00A75719">
              <w:rPr>
                <w:szCs w:val="20"/>
              </w:rPr>
              <w:t>49.74</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5</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NCP</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18.15</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17.93</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97.62</w:t>
            </w:r>
          </w:p>
        </w:tc>
        <w:tc>
          <w:tcPr>
            <w:tcW w:w="1701" w:type="dxa"/>
            <w:vAlign w:val="center"/>
          </w:tcPr>
          <w:p w:rsidR="00C66F7B" w:rsidRPr="00A75719" w:rsidRDefault="00C66F7B" w:rsidP="00C66F7B">
            <w:pPr>
              <w:spacing w:after="0" w:line="360" w:lineRule="auto"/>
              <w:jc w:val="center"/>
              <w:rPr>
                <w:szCs w:val="20"/>
              </w:rPr>
            </w:pPr>
            <w:r w:rsidRPr="00A75719">
              <w:rPr>
                <w:szCs w:val="20"/>
              </w:rPr>
              <w:t>15.90</w:t>
            </w:r>
          </w:p>
        </w:tc>
        <w:tc>
          <w:tcPr>
            <w:tcW w:w="2126" w:type="dxa"/>
            <w:vAlign w:val="center"/>
          </w:tcPr>
          <w:p w:rsidR="00C66F7B" w:rsidRPr="00A75719" w:rsidRDefault="00C66F7B" w:rsidP="00C66F7B">
            <w:pPr>
              <w:spacing w:after="0" w:line="360" w:lineRule="auto"/>
              <w:jc w:val="center"/>
              <w:rPr>
                <w:szCs w:val="20"/>
              </w:rPr>
            </w:pPr>
            <w:r w:rsidRPr="00A75719">
              <w:rPr>
                <w:szCs w:val="20"/>
              </w:rPr>
              <w:t>36.50</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6</w:t>
            </w:r>
          </w:p>
        </w:tc>
        <w:tc>
          <w:tcPr>
            <w:tcW w:w="709" w:type="dxa"/>
            <w:vAlign w:val="center"/>
          </w:tcPr>
          <w:p w:rsidR="00C66F7B" w:rsidRPr="00A75719" w:rsidRDefault="00C66F7B" w:rsidP="00C66F7B">
            <w:pPr>
              <w:spacing w:after="0" w:line="360" w:lineRule="auto"/>
              <w:rPr>
                <w:b/>
                <w:bCs/>
                <w:szCs w:val="20"/>
              </w:rPr>
            </w:pPr>
            <w:r w:rsidRPr="00A75719">
              <w:rPr>
                <w:b/>
                <w:bCs/>
                <w:szCs w:val="20"/>
              </w:rPr>
              <w:t>HFC</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19.62</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18.69</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90.73</w:t>
            </w:r>
          </w:p>
        </w:tc>
        <w:tc>
          <w:tcPr>
            <w:tcW w:w="1701" w:type="dxa"/>
            <w:vAlign w:val="center"/>
          </w:tcPr>
          <w:p w:rsidR="00C66F7B" w:rsidRPr="00A75719" w:rsidRDefault="00C66F7B" w:rsidP="00C66F7B">
            <w:pPr>
              <w:spacing w:after="0" w:line="360" w:lineRule="auto"/>
              <w:jc w:val="center"/>
              <w:rPr>
                <w:szCs w:val="20"/>
              </w:rPr>
            </w:pPr>
            <w:r w:rsidRPr="00A75719">
              <w:rPr>
                <w:szCs w:val="20"/>
              </w:rPr>
              <w:t>9.17</w:t>
            </w:r>
          </w:p>
        </w:tc>
        <w:tc>
          <w:tcPr>
            <w:tcW w:w="2126" w:type="dxa"/>
            <w:vAlign w:val="center"/>
          </w:tcPr>
          <w:p w:rsidR="00C66F7B" w:rsidRPr="00A75719" w:rsidRDefault="00C66F7B" w:rsidP="00C66F7B">
            <w:pPr>
              <w:spacing w:after="0" w:line="360" w:lineRule="auto"/>
              <w:jc w:val="center"/>
              <w:rPr>
                <w:szCs w:val="20"/>
              </w:rPr>
            </w:pPr>
            <w:r w:rsidRPr="00A75719">
              <w:rPr>
                <w:szCs w:val="20"/>
              </w:rPr>
              <w:t>36.68</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7</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LC</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16.23</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16.07</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98.03</w:t>
            </w:r>
          </w:p>
        </w:tc>
        <w:tc>
          <w:tcPr>
            <w:tcW w:w="1701" w:type="dxa"/>
            <w:vAlign w:val="center"/>
          </w:tcPr>
          <w:p w:rsidR="00C66F7B" w:rsidRPr="00A75719" w:rsidRDefault="00C66F7B" w:rsidP="00C66F7B">
            <w:pPr>
              <w:spacing w:after="0" w:line="360" w:lineRule="auto"/>
              <w:jc w:val="center"/>
              <w:rPr>
                <w:szCs w:val="20"/>
              </w:rPr>
            </w:pPr>
            <w:r w:rsidRPr="00A75719">
              <w:rPr>
                <w:szCs w:val="20"/>
              </w:rPr>
              <w:t>79.40</w:t>
            </w:r>
          </w:p>
        </w:tc>
        <w:tc>
          <w:tcPr>
            <w:tcW w:w="2126" w:type="dxa"/>
            <w:vAlign w:val="center"/>
          </w:tcPr>
          <w:p w:rsidR="00C66F7B" w:rsidRPr="00A75719" w:rsidRDefault="00C66F7B" w:rsidP="00C66F7B">
            <w:pPr>
              <w:spacing w:after="0" w:line="360" w:lineRule="auto"/>
              <w:jc w:val="center"/>
              <w:rPr>
                <w:szCs w:val="20"/>
              </w:rPr>
            </w:pPr>
            <w:r w:rsidRPr="00A75719">
              <w:rPr>
                <w:szCs w:val="20"/>
              </w:rPr>
              <w:t>32.78</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8</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WC</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6.88</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6.19</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80.94</w:t>
            </w:r>
          </w:p>
        </w:tc>
        <w:tc>
          <w:tcPr>
            <w:tcW w:w="1701" w:type="dxa"/>
            <w:vAlign w:val="center"/>
          </w:tcPr>
          <w:p w:rsidR="00C66F7B" w:rsidRPr="00A75719" w:rsidRDefault="00C66F7B" w:rsidP="00C66F7B">
            <w:pPr>
              <w:spacing w:after="0" w:line="360" w:lineRule="auto"/>
              <w:jc w:val="center"/>
              <w:rPr>
                <w:szCs w:val="20"/>
              </w:rPr>
            </w:pPr>
            <w:r w:rsidRPr="00A75719">
              <w:rPr>
                <w:szCs w:val="20"/>
              </w:rPr>
              <w:t>0.07</w:t>
            </w:r>
          </w:p>
        </w:tc>
        <w:tc>
          <w:tcPr>
            <w:tcW w:w="2126" w:type="dxa"/>
            <w:vAlign w:val="center"/>
          </w:tcPr>
          <w:p w:rsidR="00C66F7B" w:rsidRPr="00A75719" w:rsidRDefault="00C66F7B" w:rsidP="00C66F7B">
            <w:pPr>
              <w:spacing w:after="0" w:line="360" w:lineRule="auto"/>
              <w:jc w:val="center"/>
              <w:rPr>
                <w:szCs w:val="20"/>
              </w:rPr>
            </w:pPr>
            <w:r w:rsidRPr="00A75719">
              <w:rPr>
                <w:szCs w:val="20"/>
              </w:rPr>
              <w:t>11.69</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9</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NIP</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15.56</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15.39</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97.85</w:t>
            </w:r>
          </w:p>
        </w:tc>
        <w:tc>
          <w:tcPr>
            <w:tcW w:w="1701" w:type="dxa"/>
            <w:vAlign w:val="center"/>
          </w:tcPr>
          <w:p w:rsidR="00C66F7B" w:rsidRPr="00A75719" w:rsidRDefault="00C66F7B" w:rsidP="00C66F7B">
            <w:pPr>
              <w:spacing w:after="0" w:line="360" w:lineRule="auto"/>
              <w:jc w:val="center"/>
              <w:rPr>
                <w:szCs w:val="20"/>
              </w:rPr>
            </w:pPr>
            <w:r w:rsidRPr="00A75719">
              <w:rPr>
                <w:szCs w:val="20"/>
              </w:rPr>
              <w:t>2.13</w:t>
            </w:r>
          </w:p>
        </w:tc>
        <w:tc>
          <w:tcPr>
            <w:tcW w:w="2126" w:type="dxa"/>
            <w:vAlign w:val="center"/>
          </w:tcPr>
          <w:p w:rsidR="00C66F7B" w:rsidRPr="00A75719" w:rsidRDefault="00C66F7B" w:rsidP="00C66F7B">
            <w:pPr>
              <w:spacing w:after="0" w:line="360" w:lineRule="auto"/>
              <w:jc w:val="center"/>
              <w:rPr>
                <w:szCs w:val="20"/>
              </w:rPr>
            </w:pPr>
            <w:r w:rsidRPr="00A75719">
              <w:rPr>
                <w:szCs w:val="20"/>
              </w:rPr>
              <w:t>31.37</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10</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SYP</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21.84</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21.22</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94.42</w:t>
            </w:r>
          </w:p>
        </w:tc>
        <w:tc>
          <w:tcPr>
            <w:tcW w:w="1701" w:type="dxa"/>
            <w:vAlign w:val="center"/>
          </w:tcPr>
          <w:p w:rsidR="00C66F7B" w:rsidRPr="00A75719" w:rsidRDefault="00C66F7B" w:rsidP="00C66F7B">
            <w:pPr>
              <w:spacing w:after="0" w:line="360" w:lineRule="auto"/>
              <w:jc w:val="center"/>
              <w:rPr>
                <w:szCs w:val="20"/>
              </w:rPr>
            </w:pPr>
            <w:r w:rsidRPr="00A75719">
              <w:rPr>
                <w:szCs w:val="20"/>
              </w:rPr>
              <w:t>2.40</w:t>
            </w:r>
          </w:p>
        </w:tc>
        <w:tc>
          <w:tcPr>
            <w:tcW w:w="2126" w:type="dxa"/>
            <w:vAlign w:val="center"/>
          </w:tcPr>
          <w:p w:rsidR="00C66F7B" w:rsidRPr="00A75719" w:rsidRDefault="00C66F7B" w:rsidP="00C66F7B">
            <w:pPr>
              <w:spacing w:after="0" w:line="360" w:lineRule="auto"/>
              <w:jc w:val="center"/>
              <w:rPr>
                <w:szCs w:val="20"/>
              </w:rPr>
            </w:pPr>
            <w:r w:rsidRPr="00A75719">
              <w:rPr>
                <w:szCs w:val="20"/>
              </w:rPr>
              <w:t>42.49</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11</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1000-SW</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13.47</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13.27</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97.05</w:t>
            </w:r>
          </w:p>
        </w:tc>
        <w:tc>
          <w:tcPr>
            <w:tcW w:w="1701" w:type="dxa"/>
            <w:vAlign w:val="center"/>
          </w:tcPr>
          <w:p w:rsidR="00C66F7B" w:rsidRPr="00A75719" w:rsidRDefault="00C66F7B" w:rsidP="00C66F7B">
            <w:pPr>
              <w:spacing w:after="0" w:line="360" w:lineRule="auto"/>
              <w:jc w:val="center"/>
              <w:rPr>
                <w:szCs w:val="20"/>
              </w:rPr>
            </w:pPr>
            <w:r w:rsidRPr="00A75719">
              <w:rPr>
                <w:szCs w:val="20"/>
              </w:rPr>
              <w:t>0.80</w:t>
            </w:r>
          </w:p>
        </w:tc>
        <w:tc>
          <w:tcPr>
            <w:tcW w:w="2126" w:type="dxa"/>
            <w:vAlign w:val="center"/>
          </w:tcPr>
          <w:p w:rsidR="00C66F7B" w:rsidRPr="00A75719" w:rsidRDefault="00C66F7B" w:rsidP="00C66F7B">
            <w:pPr>
              <w:spacing w:after="0" w:line="360" w:lineRule="auto"/>
              <w:jc w:val="center"/>
              <w:rPr>
                <w:szCs w:val="20"/>
              </w:rPr>
            </w:pPr>
            <w:r w:rsidRPr="00A75719">
              <w:rPr>
                <w:szCs w:val="20"/>
              </w:rPr>
              <w:t>26.93</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12</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NCLA</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25.06</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23.95</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91.31</w:t>
            </w:r>
          </w:p>
        </w:tc>
        <w:tc>
          <w:tcPr>
            <w:tcW w:w="1701" w:type="dxa"/>
            <w:vAlign w:val="center"/>
          </w:tcPr>
          <w:p w:rsidR="00C66F7B" w:rsidRPr="00A75719" w:rsidRDefault="00C66F7B" w:rsidP="00C66F7B">
            <w:pPr>
              <w:spacing w:after="0" w:line="360" w:lineRule="auto"/>
              <w:jc w:val="center"/>
              <w:rPr>
                <w:szCs w:val="20"/>
              </w:rPr>
            </w:pPr>
            <w:r w:rsidRPr="00A75719">
              <w:rPr>
                <w:szCs w:val="20"/>
              </w:rPr>
              <w:t>0.62</w:t>
            </w:r>
          </w:p>
        </w:tc>
        <w:tc>
          <w:tcPr>
            <w:tcW w:w="2126" w:type="dxa"/>
            <w:vAlign w:val="center"/>
          </w:tcPr>
          <w:p w:rsidR="00C66F7B" w:rsidRPr="00A75719" w:rsidRDefault="00C66F7B" w:rsidP="00C66F7B">
            <w:pPr>
              <w:spacing w:after="0" w:line="360" w:lineRule="auto"/>
              <w:jc w:val="center"/>
              <w:rPr>
                <w:szCs w:val="20"/>
              </w:rPr>
            </w:pPr>
            <w:r w:rsidRPr="00A75719">
              <w:rPr>
                <w:szCs w:val="20"/>
              </w:rPr>
              <w:t>47.14</w:t>
            </w:r>
          </w:p>
        </w:tc>
      </w:tr>
      <w:tr w:rsidR="00C66F7B" w:rsidRPr="00A75719" w:rsidTr="009F4286">
        <w:trPr>
          <w:trHeight w:val="21"/>
        </w:trPr>
        <w:tc>
          <w:tcPr>
            <w:tcW w:w="675" w:type="dxa"/>
            <w:vAlign w:val="center"/>
          </w:tcPr>
          <w:p w:rsidR="00C66F7B" w:rsidRPr="00A75719" w:rsidRDefault="00C66F7B" w:rsidP="00C66F7B">
            <w:pPr>
              <w:spacing w:after="0" w:line="360" w:lineRule="auto"/>
              <w:jc w:val="center"/>
              <w:rPr>
                <w:szCs w:val="20"/>
              </w:rPr>
            </w:pPr>
            <w:r w:rsidRPr="00A75719">
              <w:rPr>
                <w:szCs w:val="20"/>
              </w:rPr>
              <w:t>13</w:t>
            </w:r>
          </w:p>
        </w:tc>
        <w:tc>
          <w:tcPr>
            <w:tcW w:w="709" w:type="dxa"/>
            <w:vAlign w:val="center"/>
          </w:tcPr>
          <w:p w:rsidR="00C66F7B" w:rsidRPr="00A75719" w:rsidRDefault="00C66F7B" w:rsidP="00C66F7B">
            <w:pPr>
              <w:spacing w:after="0" w:line="360" w:lineRule="auto"/>
              <w:jc w:val="left"/>
              <w:rPr>
                <w:b/>
                <w:bCs/>
                <w:szCs w:val="20"/>
              </w:rPr>
            </w:pPr>
            <w:r w:rsidRPr="00A75719">
              <w:rPr>
                <w:b/>
                <w:bCs/>
                <w:szCs w:val="20"/>
              </w:rPr>
              <w:t>NSPC</w:t>
            </w:r>
          </w:p>
        </w:tc>
        <w:tc>
          <w:tcPr>
            <w:tcW w:w="1985" w:type="dxa"/>
            <w:vAlign w:val="center"/>
          </w:tcPr>
          <w:p w:rsidR="00C66F7B" w:rsidRPr="00A75719" w:rsidRDefault="00C66F7B" w:rsidP="00C66F7B">
            <w:pPr>
              <w:tabs>
                <w:tab w:val="decimal" w:pos="240"/>
              </w:tabs>
              <w:spacing w:after="0" w:line="360" w:lineRule="auto"/>
              <w:jc w:val="center"/>
              <w:rPr>
                <w:szCs w:val="20"/>
              </w:rPr>
            </w:pPr>
            <w:r w:rsidRPr="00A75719">
              <w:rPr>
                <w:szCs w:val="20"/>
              </w:rPr>
              <w:t>9.94</w:t>
            </w:r>
          </w:p>
        </w:tc>
        <w:tc>
          <w:tcPr>
            <w:tcW w:w="1842" w:type="dxa"/>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9.20</w:t>
            </w:r>
          </w:p>
        </w:tc>
        <w:tc>
          <w:tcPr>
            <w:tcW w:w="1418" w:type="dxa"/>
            <w:vAlign w:val="center"/>
          </w:tcPr>
          <w:p w:rsidR="00C66F7B" w:rsidRPr="00A75719" w:rsidRDefault="00C66F7B" w:rsidP="00C66F7B">
            <w:pPr>
              <w:spacing w:after="0" w:line="360" w:lineRule="auto"/>
              <w:jc w:val="center"/>
              <w:rPr>
                <w:color w:val="000000"/>
                <w:szCs w:val="20"/>
              </w:rPr>
            </w:pPr>
            <w:r w:rsidRPr="00A75719">
              <w:rPr>
                <w:color w:val="000000"/>
                <w:szCs w:val="20"/>
              </w:rPr>
              <w:t>91.23</w:t>
            </w:r>
          </w:p>
        </w:tc>
        <w:tc>
          <w:tcPr>
            <w:tcW w:w="1701" w:type="dxa"/>
            <w:vAlign w:val="center"/>
          </w:tcPr>
          <w:p w:rsidR="00C66F7B" w:rsidRPr="00A75719" w:rsidRDefault="00C66F7B" w:rsidP="00C66F7B">
            <w:pPr>
              <w:spacing w:after="0" w:line="360" w:lineRule="auto"/>
              <w:jc w:val="center"/>
              <w:rPr>
                <w:szCs w:val="20"/>
              </w:rPr>
            </w:pPr>
            <w:r w:rsidRPr="00A75719">
              <w:rPr>
                <w:szCs w:val="20"/>
              </w:rPr>
              <w:t>8.92</w:t>
            </w:r>
          </w:p>
        </w:tc>
        <w:tc>
          <w:tcPr>
            <w:tcW w:w="2126" w:type="dxa"/>
            <w:vAlign w:val="center"/>
          </w:tcPr>
          <w:p w:rsidR="00C66F7B" w:rsidRPr="00A75719" w:rsidRDefault="00C66F7B" w:rsidP="00C66F7B">
            <w:pPr>
              <w:spacing w:after="0" w:line="360" w:lineRule="auto"/>
              <w:jc w:val="center"/>
              <w:rPr>
                <w:szCs w:val="20"/>
              </w:rPr>
            </w:pPr>
            <w:r w:rsidRPr="00A75719">
              <w:rPr>
                <w:szCs w:val="20"/>
              </w:rPr>
              <w:t>18.11</w:t>
            </w:r>
          </w:p>
        </w:tc>
      </w:tr>
      <w:tr w:rsidR="00C66F7B" w:rsidRPr="00A75719" w:rsidTr="009F4286">
        <w:trPr>
          <w:trHeight w:val="438"/>
        </w:trPr>
        <w:tc>
          <w:tcPr>
            <w:tcW w:w="675" w:type="dxa"/>
            <w:tcBorders>
              <w:bottom w:val="single" w:sz="4" w:space="0" w:color="auto"/>
            </w:tcBorders>
            <w:vAlign w:val="center"/>
          </w:tcPr>
          <w:p w:rsidR="00C66F7B" w:rsidRPr="00A75719" w:rsidRDefault="00C66F7B" w:rsidP="00C66F7B">
            <w:pPr>
              <w:spacing w:after="0" w:line="360" w:lineRule="auto"/>
              <w:jc w:val="center"/>
              <w:rPr>
                <w:szCs w:val="20"/>
              </w:rPr>
            </w:pPr>
            <w:r w:rsidRPr="00A75719">
              <w:rPr>
                <w:szCs w:val="20"/>
              </w:rPr>
              <w:t>14</w:t>
            </w:r>
          </w:p>
        </w:tc>
        <w:tc>
          <w:tcPr>
            <w:tcW w:w="709" w:type="dxa"/>
            <w:tcBorders>
              <w:bottom w:val="single" w:sz="4" w:space="0" w:color="auto"/>
            </w:tcBorders>
            <w:vAlign w:val="center"/>
          </w:tcPr>
          <w:p w:rsidR="00C66F7B" w:rsidRPr="00A75719" w:rsidRDefault="00C66F7B" w:rsidP="00C66F7B">
            <w:pPr>
              <w:spacing w:after="0" w:line="360" w:lineRule="auto"/>
              <w:jc w:val="left"/>
              <w:rPr>
                <w:b/>
                <w:bCs/>
                <w:szCs w:val="20"/>
              </w:rPr>
            </w:pPr>
            <w:r w:rsidRPr="00A75719">
              <w:rPr>
                <w:b/>
                <w:bCs/>
                <w:szCs w:val="20"/>
              </w:rPr>
              <w:t>OC</w:t>
            </w:r>
          </w:p>
        </w:tc>
        <w:tc>
          <w:tcPr>
            <w:tcW w:w="1985" w:type="dxa"/>
            <w:tcBorders>
              <w:bottom w:val="single" w:sz="4" w:space="0" w:color="auto"/>
            </w:tcBorders>
            <w:vAlign w:val="center"/>
          </w:tcPr>
          <w:p w:rsidR="00C66F7B" w:rsidRPr="00A75719" w:rsidRDefault="00C66F7B" w:rsidP="00C66F7B">
            <w:pPr>
              <w:tabs>
                <w:tab w:val="decimal" w:pos="240"/>
              </w:tabs>
              <w:spacing w:after="0" w:line="360" w:lineRule="auto"/>
              <w:jc w:val="center"/>
              <w:rPr>
                <w:szCs w:val="20"/>
              </w:rPr>
            </w:pPr>
            <w:r w:rsidRPr="00A75719">
              <w:rPr>
                <w:szCs w:val="20"/>
              </w:rPr>
              <w:t>0.89</w:t>
            </w:r>
          </w:p>
        </w:tc>
        <w:tc>
          <w:tcPr>
            <w:tcW w:w="1842" w:type="dxa"/>
            <w:tcBorders>
              <w:bottom w:val="single" w:sz="4" w:space="0" w:color="auto"/>
            </w:tcBorders>
            <w:vAlign w:val="center"/>
          </w:tcPr>
          <w:p w:rsidR="00C66F7B" w:rsidRPr="00A75719" w:rsidRDefault="00C66F7B" w:rsidP="00C66F7B">
            <w:pPr>
              <w:tabs>
                <w:tab w:val="decimal" w:pos="249"/>
              </w:tabs>
              <w:spacing w:after="0" w:line="360" w:lineRule="auto"/>
              <w:jc w:val="center"/>
              <w:rPr>
                <w:color w:val="000000"/>
                <w:szCs w:val="20"/>
              </w:rPr>
            </w:pPr>
            <w:r w:rsidRPr="00A75719">
              <w:rPr>
                <w:color w:val="000000"/>
                <w:szCs w:val="20"/>
              </w:rPr>
              <w:t>0.54</w:t>
            </w:r>
          </w:p>
        </w:tc>
        <w:tc>
          <w:tcPr>
            <w:tcW w:w="1418" w:type="dxa"/>
            <w:tcBorders>
              <w:bottom w:val="single" w:sz="4" w:space="0" w:color="auto"/>
            </w:tcBorders>
            <w:vAlign w:val="center"/>
          </w:tcPr>
          <w:p w:rsidR="00C66F7B" w:rsidRPr="00A75719" w:rsidRDefault="00C66F7B" w:rsidP="00C66F7B">
            <w:pPr>
              <w:spacing w:after="0" w:line="360" w:lineRule="auto"/>
              <w:jc w:val="center"/>
              <w:rPr>
                <w:color w:val="000000"/>
                <w:szCs w:val="20"/>
              </w:rPr>
            </w:pPr>
            <w:r w:rsidRPr="00A75719">
              <w:rPr>
                <w:color w:val="000000"/>
                <w:szCs w:val="20"/>
              </w:rPr>
              <w:t>37.55</w:t>
            </w:r>
          </w:p>
        </w:tc>
        <w:tc>
          <w:tcPr>
            <w:tcW w:w="1701" w:type="dxa"/>
            <w:tcBorders>
              <w:bottom w:val="single" w:sz="4" w:space="0" w:color="auto"/>
            </w:tcBorders>
            <w:vAlign w:val="center"/>
          </w:tcPr>
          <w:p w:rsidR="00C66F7B" w:rsidRPr="00A75719" w:rsidRDefault="00C66F7B" w:rsidP="00C66F7B">
            <w:pPr>
              <w:spacing w:after="0" w:line="360" w:lineRule="auto"/>
              <w:jc w:val="center"/>
              <w:rPr>
                <w:szCs w:val="20"/>
              </w:rPr>
            </w:pPr>
            <w:r w:rsidRPr="00A75719">
              <w:rPr>
                <w:szCs w:val="20"/>
              </w:rPr>
              <w:t>0.32</w:t>
            </w:r>
          </w:p>
        </w:tc>
        <w:tc>
          <w:tcPr>
            <w:tcW w:w="2126" w:type="dxa"/>
            <w:tcBorders>
              <w:bottom w:val="single" w:sz="4" w:space="0" w:color="auto"/>
            </w:tcBorders>
            <w:vAlign w:val="center"/>
          </w:tcPr>
          <w:p w:rsidR="00C66F7B" w:rsidRPr="00A75719" w:rsidRDefault="00C66F7B" w:rsidP="00C66F7B">
            <w:pPr>
              <w:spacing w:after="0" w:line="360" w:lineRule="auto"/>
              <w:jc w:val="center"/>
              <w:rPr>
                <w:szCs w:val="20"/>
              </w:rPr>
            </w:pPr>
            <w:r w:rsidRPr="00A75719">
              <w:rPr>
                <w:szCs w:val="20"/>
              </w:rPr>
              <w:t>0.69</w:t>
            </w:r>
          </w:p>
        </w:tc>
      </w:tr>
    </w:tbl>
    <w:p w:rsidR="009C4AD5" w:rsidRDefault="009C4AD5" w:rsidP="00A75719">
      <w:pPr>
        <w:tabs>
          <w:tab w:val="left" w:pos="1080"/>
          <w:tab w:val="left" w:pos="1170"/>
          <w:tab w:val="left" w:pos="1440"/>
          <w:tab w:val="left" w:pos="1530"/>
        </w:tabs>
        <w:spacing w:after="0"/>
        <w:ind w:right="105"/>
        <w:rPr>
          <w:sz w:val="24"/>
          <w:szCs w:val="24"/>
        </w:rPr>
      </w:pPr>
    </w:p>
    <w:p w:rsidR="009C4AD5" w:rsidRPr="005D197F" w:rsidRDefault="009C4AD5" w:rsidP="00A75719">
      <w:pPr>
        <w:tabs>
          <w:tab w:val="left" w:pos="360"/>
          <w:tab w:val="left" w:pos="810"/>
          <w:tab w:val="left" w:pos="900"/>
          <w:tab w:val="left" w:pos="1080"/>
        </w:tabs>
        <w:spacing w:after="0"/>
        <w:ind w:right="105"/>
        <w:rPr>
          <w:sz w:val="24"/>
          <w:szCs w:val="24"/>
        </w:rPr>
      </w:pPr>
    </w:p>
    <w:p w:rsidR="009C4AD5" w:rsidRDefault="009C4AD5" w:rsidP="00A75719">
      <w:pPr>
        <w:tabs>
          <w:tab w:val="left" w:pos="567"/>
        </w:tabs>
        <w:spacing w:line="360" w:lineRule="auto"/>
        <w:ind w:right="105"/>
        <w:rPr>
          <w:iCs/>
          <w:sz w:val="24"/>
          <w:szCs w:val="24"/>
        </w:rPr>
      </w:pPr>
      <w:r>
        <w:rPr>
          <w:iCs/>
          <w:sz w:val="24"/>
          <w:szCs w:val="24"/>
        </w:rPr>
        <w:tab/>
      </w:r>
    </w:p>
    <w:p w:rsidR="00A75719" w:rsidRDefault="00A75719" w:rsidP="00A75719">
      <w:pPr>
        <w:tabs>
          <w:tab w:val="left" w:pos="567"/>
        </w:tabs>
        <w:spacing w:line="360" w:lineRule="auto"/>
        <w:ind w:right="105"/>
        <w:rPr>
          <w:iCs/>
          <w:sz w:val="24"/>
          <w:szCs w:val="24"/>
        </w:rPr>
      </w:pPr>
    </w:p>
    <w:p w:rsidR="00A75719" w:rsidRDefault="00A75719" w:rsidP="00A75719">
      <w:pPr>
        <w:tabs>
          <w:tab w:val="left" w:pos="567"/>
        </w:tabs>
        <w:spacing w:line="360" w:lineRule="auto"/>
        <w:ind w:right="105"/>
        <w:rPr>
          <w:iCs/>
          <w:sz w:val="24"/>
          <w:szCs w:val="24"/>
        </w:rPr>
      </w:pPr>
    </w:p>
    <w:tbl>
      <w:tblPr>
        <w:tblStyle w:val="TableGrid"/>
        <w:tblpPr w:leftFromText="180" w:rightFromText="180" w:vertAnchor="page" w:horzAnchor="margin" w:tblpXSpec="center" w:tblpY="2485"/>
        <w:tblW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
        <w:gridCol w:w="709"/>
        <w:gridCol w:w="851"/>
        <w:gridCol w:w="850"/>
        <w:gridCol w:w="851"/>
        <w:gridCol w:w="850"/>
        <w:gridCol w:w="851"/>
        <w:gridCol w:w="850"/>
        <w:gridCol w:w="709"/>
        <w:gridCol w:w="850"/>
        <w:gridCol w:w="709"/>
        <w:gridCol w:w="851"/>
        <w:gridCol w:w="992"/>
        <w:gridCol w:w="992"/>
      </w:tblGrid>
      <w:tr w:rsidR="009F4286" w:rsidRPr="000D0F9B" w:rsidTr="00AC6185">
        <w:trPr>
          <w:trHeight w:val="254"/>
        </w:trPr>
        <w:tc>
          <w:tcPr>
            <w:tcW w:w="1242" w:type="dxa"/>
            <w:gridSpan w:val="2"/>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color w:val="000000"/>
                <w:sz w:val="16"/>
                <w:szCs w:val="16"/>
                <w:lang w:eastAsia="en-IN"/>
              </w:rPr>
              <w:t>Correlated Traits</w:t>
            </w:r>
          </w:p>
        </w:tc>
        <w:tc>
          <w:tcPr>
            <w:tcW w:w="709" w:type="dxa"/>
            <w:vAlign w:val="center"/>
          </w:tcPr>
          <w:p w:rsidR="009F4286" w:rsidRPr="000D0F9B" w:rsidRDefault="009F4286" w:rsidP="009F4286">
            <w:pPr>
              <w:spacing w:after="0"/>
              <w:ind w:right="-108"/>
              <w:jc w:val="center"/>
              <w:rPr>
                <w:rFonts w:ascii="Times New Roman" w:hAnsi="Times New Roman"/>
                <w:b/>
                <w:bCs/>
                <w:color w:val="000000"/>
                <w:sz w:val="16"/>
                <w:szCs w:val="16"/>
                <w:lang w:val="en-IN" w:eastAsia="en-IN"/>
              </w:rPr>
            </w:pPr>
            <w:r w:rsidRPr="000D0F9B">
              <w:rPr>
                <w:rFonts w:ascii="Times New Roman" w:hAnsi="Times New Roman"/>
                <w:b/>
                <w:bCs/>
                <w:sz w:val="16"/>
                <w:szCs w:val="16"/>
              </w:rPr>
              <w:t>DFF</w:t>
            </w:r>
          </w:p>
        </w:tc>
        <w:tc>
          <w:tcPr>
            <w:tcW w:w="851" w:type="dxa"/>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sz w:val="16"/>
                <w:szCs w:val="16"/>
              </w:rPr>
              <w:t>DM</w:t>
            </w:r>
          </w:p>
        </w:tc>
        <w:tc>
          <w:tcPr>
            <w:tcW w:w="850" w:type="dxa"/>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sz w:val="16"/>
                <w:szCs w:val="16"/>
              </w:rPr>
              <w:t>PH</w:t>
            </w:r>
          </w:p>
        </w:tc>
        <w:tc>
          <w:tcPr>
            <w:tcW w:w="851" w:type="dxa"/>
            <w:vAlign w:val="center"/>
          </w:tcPr>
          <w:p w:rsidR="009F4286" w:rsidRPr="000D0F9B" w:rsidRDefault="009F4286" w:rsidP="009F4286">
            <w:pPr>
              <w:spacing w:after="0"/>
              <w:ind w:right="-108"/>
              <w:jc w:val="center"/>
              <w:rPr>
                <w:rFonts w:ascii="Times New Roman" w:hAnsi="Times New Roman"/>
                <w:b/>
                <w:bCs/>
                <w:sz w:val="16"/>
                <w:szCs w:val="16"/>
              </w:rPr>
            </w:pPr>
            <w:r w:rsidRPr="000D0F9B">
              <w:rPr>
                <w:rFonts w:ascii="Times New Roman" w:hAnsi="Times New Roman"/>
                <w:b/>
                <w:bCs/>
                <w:sz w:val="16"/>
                <w:szCs w:val="16"/>
              </w:rPr>
              <w:t>NBP</w:t>
            </w:r>
          </w:p>
        </w:tc>
        <w:tc>
          <w:tcPr>
            <w:tcW w:w="850" w:type="dxa"/>
            <w:vAlign w:val="center"/>
          </w:tcPr>
          <w:p w:rsidR="009F4286" w:rsidRPr="000D0F9B" w:rsidRDefault="009F4286" w:rsidP="009F4286">
            <w:pPr>
              <w:spacing w:after="0"/>
              <w:jc w:val="center"/>
              <w:rPr>
                <w:rFonts w:ascii="Times New Roman" w:hAnsi="Times New Roman"/>
                <w:b/>
                <w:bCs/>
                <w:color w:val="FF0000"/>
                <w:sz w:val="16"/>
                <w:szCs w:val="16"/>
              </w:rPr>
            </w:pPr>
            <w:r w:rsidRPr="000D0F9B">
              <w:rPr>
                <w:rFonts w:ascii="Times New Roman" w:hAnsi="Times New Roman"/>
                <w:b/>
                <w:bCs/>
                <w:sz w:val="16"/>
                <w:szCs w:val="16"/>
              </w:rPr>
              <w:t>NCP</w:t>
            </w:r>
          </w:p>
        </w:tc>
        <w:tc>
          <w:tcPr>
            <w:tcW w:w="851" w:type="dxa"/>
            <w:vAlign w:val="center"/>
          </w:tcPr>
          <w:p w:rsidR="009F4286" w:rsidRPr="000D0F9B" w:rsidRDefault="009F4286" w:rsidP="009F4286">
            <w:pPr>
              <w:spacing w:after="0"/>
              <w:ind w:right="-108"/>
              <w:jc w:val="center"/>
              <w:rPr>
                <w:rFonts w:ascii="Times New Roman" w:hAnsi="Times New Roman"/>
                <w:b/>
                <w:bCs/>
                <w:sz w:val="16"/>
                <w:szCs w:val="16"/>
              </w:rPr>
            </w:pPr>
            <w:r w:rsidRPr="000D0F9B">
              <w:rPr>
                <w:rFonts w:ascii="Times New Roman" w:hAnsi="Times New Roman"/>
                <w:b/>
                <w:bCs/>
                <w:sz w:val="16"/>
                <w:szCs w:val="16"/>
              </w:rPr>
              <w:t>HFC</w:t>
            </w:r>
          </w:p>
        </w:tc>
        <w:tc>
          <w:tcPr>
            <w:tcW w:w="850" w:type="dxa"/>
            <w:vAlign w:val="center"/>
          </w:tcPr>
          <w:p w:rsidR="009F4286" w:rsidRPr="000D0F9B" w:rsidRDefault="009F4286" w:rsidP="009F4286">
            <w:pPr>
              <w:spacing w:after="0"/>
              <w:ind w:right="-108"/>
              <w:jc w:val="center"/>
              <w:rPr>
                <w:rFonts w:ascii="Times New Roman" w:hAnsi="Times New Roman"/>
                <w:b/>
                <w:bCs/>
                <w:sz w:val="16"/>
                <w:szCs w:val="16"/>
              </w:rPr>
            </w:pPr>
            <w:r w:rsidRPr="000D0F9B">
              <w:rPr>
                <w:rFonts w:ascii="Times New Roman" w:hAnsi="Times New Roman"/>
                <w:b/>
                <w:bCs/>
                <w:sz w:val="16"/>
                <w:szCs w:val="16"/>
              </w:rPr>
              <w:t>LC</w:t>
            </w:r>
          </w:p>
        </w:tc>
        <w:tc>
          <w:tcPr>
            <w:tcW w:w="709" w:type="dxa"/>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sz w:val="16"/>
                <w:szCs w:val="16"/>
              </w:rPr>
              <w:t>WC</w:t>
            </w:r>
          </w:p>
        </w:tc>
        <w:tc>
          <w:tcPr>
            <w:tcW w:w="850" w:type="dxa"/>
            <w:vAlign w:val="center"/>
          </w:tcPr>
          <w:p w:rsidR="009F4286" w:rsidRPr="000D0F9B" w:rsidRDefault="009F4286" w:rsidP="009F4286">
            <w:pPr>
              <w:spacing w:after="0"/>
              <w:ind w:right="-108"/>
              <w:jc w:val="center"/>
              <w:rPr>
                <w:rFonts w:ascii="Times New Roman" w:hAnsi="Times New Roman"/>
                <w:b/>
                <w:bCs/>
                <w:sz w:val="16"/>
                <w:szCs w:val="16"/>
              </w:rPr>
            </w:pPr>
            <w:r w:rsidRPr="000D0F9B">
              <w:rPr>
                <w:rFonts w:ascii="Times New Roman" w:hAnsi="Times New Roman"/>
                <w:b/>
                <w:bCs/>
                <w:sz w:val="16"/>
                <w:szCs w:val="16"/>
              </w:rPr>
              <w:t>NIP</w:t>
            </w:r>
          </w:p>
        </w:tc>
        <w:tc>
          <w:tcPr>
            <w:tcW w:w="709" w:type="dxa"/>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sz w:val="16"/>
                <w:szCs w:val="16"/>
              </w:rPr>
              <w:t>1000-SW</w:t>
            </w:r>
          </w:p>
        </w:tc>
        <w:tc>
          <w:tcPr>
            <w:tcW w:w="851" w:type="dxa"/>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sz w:val="16"/>
                <w:szCs w:val="16"/>
              </w:rPr>
              <w:t>NCLA</w:t>
            </w:r>
          </w:p>
        </w:tc>
        <w:tc>
          <w:tcPr>
            <w:tcW w:w="992" w:type="dxa"/>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sz w:val="16"/>
                <w:szCs w:val="16"/>
              </w:rPr>
              <w:t>NSPC</w:t>
            </w:r>
          </w:p>
        </w:tc>
        <w:tc>
          <w:tcPr>
            <w:tcW w:w="992" w:type="dxa"/>
            <w:vAlign w:val="center"/>
          </w:tcPr>
          <w:p w:rsidR="009F4286" w:rsidRPr="000D0F9B" w:rsidRDefault="009F4286" w:rsidP="009F4286">
            <w:pPr>
              <w:spacing w:after="0"/>
              <w:jc w:val="center"/>
              <w:rPr>
                <w:rFonts w:ascii="Times New Roman" w:hAnsi="Times New Roman"/>
                <w:b/>
                <w:bCs/>
                <w:sz w:val="16"/>
                <w:szCs w:val="16"/>
              </w:rPr>
            </w:pPr>
            <w:r w:rsidRPr="000D0F9B">
              <w:rPr>
                <w:rFonts w:ascii="Times New Roman" w:hAnsi="Times New Roman"/>
                <w:b/>
                <w:bCs/>
                <w:sz w:val="16"/>
                <w:szCs w:val="16"/>
              </w:rPr>
              <w:t>OC (%)</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val="en-IN" w:eastAsia="en-IN"/>
              </w:rPr>
            </w:pPr>
            <w:r w:rsidRPr="000D0F9B">
              <w:rPr>
                <w:rFonts w:ascii="Times New Roman" w:hAnsi="Times New Roman"/>
                <w:b/>
                <w:bCs/>
                <w:color w:val="000000"/>
                <w:sz w:val="16"/>
                <w:szCs w:val="16"/>
                <w:lang w:val="en-IN" w:eastAsia="en-IN"/>
              </w:rPr>
              <w:t>SYP</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0.0584</w:t>
            </w:r>
          </w:p>
        </w:tc>
        <w:tc>
          <w:tcPr>
            <w:tcW w:w="851"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0.5097**</w:t>
            </w:r>
          </w:p>
        </w:tc>
        <w:tc>
          <w:tcPr>
            <w:tcW w:w="850" w:type="dxa"/>
            <w:vAlign w:val="center"/>
          </w:tcPr>
          <w:p w:rsidR="009F4286" w:rsidRPr="000D0F9B" w:rsidRDefault="009F4286" w:rsidP="009F4286">
            <w:pPr>
              <w:tabs>
                <w:tab w:val="decimal" w:pos="175"/>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0.3261*</w:t>
            </w: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0.6690**</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0.7633**</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-0.1441</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0.8864**</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0.2780</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0.1034</w:t>
            </w:r>
          </w:p>
        </w:tc>
        <w:tc>
          <w:tcPr>
            <w:tcW w:w="709" w:type="dxa"/>
            <w:vAlign w:val="center"/>
          </w:tcPr>
          <w:p w:rsidR="009F4286" w:rsidRPr="000D0F9B" w:rsidRDefault="009F4286" w:rsidP="009F4286">
            <w:pPr>
              <w:tabs>
                <w:tab w:val="decimal" w:pos="175"/>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-0.1560</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0.2008</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0.0935</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-0.4532**</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0.0527</w:t>
            </w:r>
          </w:p>
        </w:tc>
        <w:tc>
          <w:tcPr>
            <w:tcW w:w="851"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0.3255*</w:t>
            </w:r>
          </w:p>
        </w:tc>
        <w:tc>
          <w:tcPr>
            <w:tcW w:w="850"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0.2818</w:t>
            </w: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0.6522**</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0.7377**</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-0.1373</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0.8533**</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0.2517</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0.1049</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-0.1530</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0.1759</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0.0872</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-0.2610</w:t>
            </w:r>
          </w:p>
        </w:tc>
      </w:tr>
      <w:tr w:rsidR="009F4286" w:rsidRPr="000D0F9B" w:rsidTr="00AC6185">
        <w:trPr>
          <w:trHeight w:val="254"/>
        </w:trPr>
        <w:tc>
          <w:tcPr>
            <w:tcW w:w="817" w:type="dxa"/>
            <w:vMerge w:val="restart"/>
            <w:vAlign w:val="center"/>
          </w:tcPr>
          <w:p w:rsidR="009F4286" w:rsidRPr="000D0F9B" w:rsidRDefault="009F4286" w:rsidP="009F4286">
            <w:pPr>
              <w:spacing w:after="0" w:line="360" w:lineRule="auto"/>
              <w:jc w:val="left"/>
              <w:rPr>
                <w:rFonts w:ascii="Times New Roman" w:hAnsi="Times New Roman"/>
                <w:b/>
                <w:bCs/>
                <w:sz w:val="16"/>
                <w:szCs w:val="16"/>
              </w:rPr>
            </w:pPr>
            <w:r w:rsidRPr="000D0F9B">
              <w:rPr>
                <w:rFonts w:ascii="Times New Roman" w:hAnsi="Times New Roman"/>
                <w:b/>
                <w:bCs/>
                <w:sz w:val="16"/>
                <w:szCs w:val="16"/>
              </w:rPr>
              <w:t>DFF</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0.6034**</w:t>
            </w:r>
          </w:p>
        </w:tc>
        <w:tc>
          <w:tcPr>
            <w:tcW w:w="850"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0.2054</w:t>
            </w: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0.1367</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-0.0671</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0.2317</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0.0477</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-0.1953</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0.1809</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0.0460</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-0.0520</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-0.1197</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0.0172</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0.4281**</w:t>
            </w:r>
          </w:p>
        </w:tc>
        <w:tc>
          <w:tcPr>
            <w:tcW w:w="850"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0.1780</w:t>
            </w: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0.1384</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-0.0633</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0.2113</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0.0351</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-0.1663</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0.1705</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0.0397</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-0.0391</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-0.1134</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0.0488</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DM</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0.2198</w:t>
            </w: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0.5129**</w:t>
            </w:r>
          </w:p>
        </w:tc>
        <w:tc>
          <w:tcPr>
            <w:tcW w:w="850"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0.2258</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0.0086</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0.3800*</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-0.1215</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0.2945</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0.0850</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-0.2180</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-0.1885</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0.0676</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0.1298</w:t>
            </w: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0.3261*</w:t>
            </w:r>
          </w:p>
        </w:tc>
        <w:tc>
          <w:tcPr>
            <w:tcW w:w="850"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0.1448</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0.0160</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0.2473</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-0.0424</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0.2145</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0.0578</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-0.1582</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-0.1964</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-0.0182</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PH</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ind w:firstLine="55"/>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tabs>
                <w:tab w:val="decimal" w:pos="175"/>
              </w:tabs>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0.0417</w:t>
            </w:r>
          </w:p>
        </w:tc>
        <w:tc>
          <w:tcPr>
            <w:tcW w:w="850"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0.2940</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0.4129**</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0.1251</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0.0482</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0.7059**</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0.1237</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0.4115**</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0.1323</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0.1223</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ind w:firstLine="55"/>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0.0412</w:t>
            </w:r>
          </w:p>
        </w:tc>
        <w:tc>
          <w:tcPr>
            <w:tcW w:w="850" w:type="dxa"/>
            <w:vAlign w:val="center"/>
          </w:tcPr>
          <w:p w:rsidR="009F4286" w:rsidRPr="000D0F9B" w:rsidRDefault="009F4286" w:rsidP="009F4286">
            <w:pPr>
              <w:tabs>
                <w:tab w:val="decimal" w:pos="34"/>
              </w:tabs>
              <w:spacing w:after="0"/>
              <w:jc w:val="left"/>
              <w:rPr>
                <w:rFonts w:ascii="Times New Roman" w:hAnsi="Times New Roman"/>
                <w:color w:val="000000"/>
                <w:sz w:val="16"/>
                <w:szCs w:val="16"/>
              </w:rPr>
            </w:pPr>
            <w:r w:rsidRPr="000D0F9B">
              <w:rPr>
                <w:rFonts w:ascii="Times New Roman" w:hAnsi="Times New Roman"/>
                <w:color w:val="000000"/>
                <w:sz w:val="16"/>
                <w:szCs w:val="16"/>
              </w:rPr>
              <w:t xml:space="preserve"> 0.2576</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0.3822*</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0.1111</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0.0511</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0.6337**</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0.0988</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0.3272*</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0.0848</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0.0463</w:t>
            </w:r>
          </w:p>
        </w:tc>
      </w:tr>
      <w:tr w:rsidR="009F4286" w:rsidRPr="000D0F9B" w:rsidTr="00AC6185">
        <w:trPr>
          <w:trHeight w:val="254"/>
        </w:trPr>
        <w:tc>
          <w:tcPr>
            <w:tcW w:w="817" w:type="dxa"/>
            <w:vMerge w:val="restart"/>
            <w:vAlign w:val="center"/>
          </w:tcPr>
          <w:p w:rsidR="009F4286" w:rsidRPr="000D0F9B" w:rsidRDefault="009F4286" w:rsidP="009F4286">
            <w:pPr>
              <w:spacing w:after="0" w:line="360" w:lineRule="auto"/>
              <w:jc w:val="left"/>
              <w:rPr>
                <w:rFonts w:ascii="Times New Roman" w:hAnsi="Times New Roman"/>
                <w:b/>
                <w:bCs/>
                <w:sz w:val="16"/>
                <w:szCs w:val="16"/>
              </w:rPr>
            </w:pPr>
            <w:r w:rsidRPr="000D0F9B">
              <w:rPr>
                <w:rFonts w:ascii="Times New Roman" w:hAnsi="Times New Roman"/>
                <w:b/>
                <w:bCs/>
                <w:sz w:val="16"/>
                <w:szCs w:val="16"/>
              </w:rPr>
              <w:t>NBP</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0.5273**</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-0.2448</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0.7273**</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0.0849</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0.0299</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0.0323</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0.0654</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-0.1466</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-0.4149**</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0.5037**</w:t>
            </w: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-0.2151</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0.6822**</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0.0787</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0.0248</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0.0313</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0.0506</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-0.1228</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-0.2042</w:t>
            </w:r>
          </w:p>
        </w:tc>
      </w:tr>
      <w:tr w:rsidR="009F4286" w:rsidRPr="000D0F9B" w:rsidTr="00AC6185">
        <w:trPr>
          <w:trHeight w:val="66"/>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lastRenderedPageBreak/>
              <w:t>NCP</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-0.0826</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0.6504**</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-0.0139</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-0.0068</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-0.0099</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0.2504</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-0.0033</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-0.1933</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-0.0866</w:t>
            </w: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0.6375**</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-0.0056</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-0.0076</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-0.0087</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0.2364</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0.0070</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-0.1234</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HFC</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-0.1274</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0.0465</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-0.0270</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0.0242</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0.0437</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-0.0603</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0.3183*</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color w:val="000000"/>
                <w:sz w:val="16"/>
                <w:szCs w:val="16"/>
              </w:rPr>
            </w:pPr>
            <w:r w:rsidRPr="000D0F9B">
              <w:rPr>
                <w:rFonts w:ascii="Times New Roman" w:hAnsi="Times New Roman"/>
                <w:color w:val="000000"/>
                <w:sz w:val="16"/>
                <w:szCs w:val="16"/>
              </w:rPr>
              <w:t>-0.1155</w:t>
            </w: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0.0293</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-0.0219</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0.0252</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0.0484</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-0.0540</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0.2101</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sz w:val="16"/>
                <w:szCs w:val="16"/>
              </w:rPr>
            </w:pPr>
            <w:r w:rsidRPr="000D0F9B">
              <w:rPr>
                <w:rFonts w:ascii="Times New Roman" w:hAnsi="Times New Roman"/>
                <w:b/>
                <w:bCs/>
                <w:sz w:val="16"/>
                <w:szCs w:val="16"/>
              </w:rPr>
              <w:t>LC</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0.3157*</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0.0139</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-0.2114</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0.1802</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0.1276</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-0.5641**</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tabs>
                <w:tab w:val="decimal" w:pos="142"/>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0.2730</w:t>
            </w: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0.0158</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-0.2106</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0.1710</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0.1245</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-0.3236*</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WC</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0.0971</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-0.0712</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0.0815</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0.3230*</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0.1052</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tabs>
                <w:tab w:val="decimal" w:pos="176"/>
              </w:tabs>
              <w:spacing w:after="0"/>
              <w:jc w:val="left"/>
              <w:rPr>
                <w:rFonts w:ascii="Times New Roman" w:hAnsi="Times New Roman"/>
                <w:color w:val="000000"/>
                <w:sz w:val="16"/>
                <w:szCs w:val="16"/>
              </w:rPr>
            </w:pPr>
            <w:r w:rsidRPr="000D0F9B">
              <w:rPr>
                <w:rFonts w:ascii="Times New Roman" w:hAnsi="Times New Roman"/>
                <w:color w:val="000000"/>
                <w:sz w:val="16"/>
                <w:szCs w:val="16"/>
              </w:rPr>
              <w:t>0.0878</w:t>
            </w: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-0.0428</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0.0658</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0.2889</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0.0122</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NIP</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0.2047</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0.1152</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0.0725</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0.0391</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tabs>
                <w:tab w:val="decimal" w:pos="175"/>
                <w:tab w:val="left" w:pos="317"/>
              </w:tabs>
              <w:spacing w:after="0"/>
              <w:ind w:right="-108"/>
              <w:jc w:val="left"/>
              <w:rPr>
                <w:rFonts w:ascii="Times New Roman" w:hAnsi="Times New Roman"/>
                <w:color w:val="000000"/>
                <w:sz w:val="16"/>
                <w:szCs w:val="16"/>
              </w:rPr>
            </w:pPr>
            <w:r w:rsidRPr="000D0F9B">
              <w:rPr>
                <w:rFonts w:ascii="Times New Roman" w:hAnsi="Times New Roman"/>
                <w:color w:val="000000"/>
                <w:sz w:val="16"/>
                <w:szCs w:val="16"/>
              </w:rPr>
              <w:t xml:space="preserve"> 0.1970</w:t>
            </w: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0.1050</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0.0656</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0.0187</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sz w:val="16"/>
                <w:szCs w:val="16"/>
              </w:rPr>
            </w:pPr>
            <w:r w:rsidRPr="000D0F9B">
              <w:rPr>
                <w:rFonts w:ascii="Times New Roman" w:hAnsi="Times New Roman"/>
                <w:b/>
                <w:bCs/>
                <w:sz w:val="16"/>
                <w:szCs w:val="16"/>
              </w:rPr>
              <w:t>1000-SW</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0.2143</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0.0130</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0.0469</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ind w:right="-108"/>
              <w:jc w:val="left"/>
              <w:rPr>
                <w:rFonts w:ascii="Times New Roman" w:hAnsi="Times New Roman"/>
                <w:sz w:val="16"/>
                <w:szCs w:val="16"/>
                <w:vertAlign w:val="superscript"/>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tabs>
                <w:tab w:val="decimal" w:pos="175"/>
              </w:tabs>
              <w:spacing w:after="0"/>
              <w:jc w:val="left"/>
              <w:rPr>
                <w:rFonts w:ascii="Times New Roman" w:hAnsi="Times New Roman"/>
                <w:color w:val="000000"/>
                <w:sz w:val="16"/>
                <w:szCs w:val="16"/>
              </w:rPr>
            </w:pPr>
            <w:r w:rsidRPr="000D0F9B">
              <w:rPr>
                <w:rFonts w:ascii="Times New Roman" w:hAnsi="Times New Roman"/>
                <w:color w:val="000000"/>
                <w:sz w:val="16"/>
                <w:szCs w:val="16"/>
              </w:rPr>
              <w:t>0.2032</w:t>
            </w: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0.0133</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0.0457</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NCLA</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0.1109</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-0.6085**</w:t>
            </w:r>
          </w:p>
        </w:tc>
      </w:tr>
      <w:tr w:rsidR="009F4286" w:rsidRPr="000D0F9B" w:rsidTr="00AC6185">
        <w:trPr>
          <w:trHeight w:val="254"/>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b/>
                <w:bCs/>
                <w:sz w:val="16"/>
                <w:szCs w:val="16"/>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vertAlign w:val="superscript"/>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992" w:type="dxa"/>
            <w:vAlign w:val="center"/>
          </w:tcPr>
          <w:p w:rsidR="009F4286" w:rsidRPr="000D0F9B" w:rsidRDefault="009F4286" w:rsidP="009F4286">
            <w:pPr>
              <w:tabs>
                <w:tab w:val="decimal" w:pos="317"/>
              </w:tabs>
              <w:spacing w:after="0"/>
              <w:jc w:val="left"/>
              <w:rPr>
                <w:rFonts w:ascii="Times New Roman" w:hAnsi="Times New Roman"/>
                <w:color w:val="000000"/>
                <w:sz w:val="16"/>
                <w:szCs w:val="16"/>
              </w:rPr>
            </w:pPr>
            <w:r w:rsidRPr="000D0F9B">
              <w:rPr>
                <w:rFonts w:ascii="Times New Roman" w:hAnsi="Times New Roman"/>
                <w:color w:val="000000"/>
                <w:sz w:val="16"/>
                <w:szCs w:val="16"/>
              </w:rPr>
              <w:t>0.1167</w:t>
            </w: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-0.3325*</w:t>
            </w:r>
          </w:p>
        </w:tc>
      </w:tr>
      <w:tr w:rsidR="009F4286" w:rsidRPr="000D0F9B" w:rsidTr="00AC6185">
        <w:trPr>
          <w:trHeight w:val="254"/>
        </w:trPr>
        <w:tc>
          <w:tcPr>
            <w:tcW w:w="817" w:type="dxa"/>
            <w:vMerge w:val="restart"/>
            <w:vAlign w:val="center"/>
          </w:tcPr>
          <w:p w:rsidR="009F4286" w:rsidRPr="000D0F9B" w:rsidRDefault="009F4286" w:rsidP="009F4286">
            <w:pPr>
              <w:spacing w:after="0"/>
              <w:jc w:val="left"/>
              <w:rPr>
                <w:rFonts w:ascii="Times New Roman" w:hAnsi="Times New Roman"/>
                <w:b/>
                <w:bCs/>
                <w:color w:val="000000"/>
                <w:sz w:val="16"/>
                <w:szCs w:val="16"/>
                <w:lang w:eastAsia="en-IN"/>
              </w:rPr>
            </w:pPr>
            <w:r w:rsidRPr="000D0F9B">
              <w:rPr>
                <w:rFonts w:ascii="Times New Roman" w:hAnsi="Times New Roman"/>
                <w:b/>
                <w:bCs/>
                <w:sz w:val="16"/>
                <w:szCs w:val="16"/>
              </w:rPr>
              <w:t>NSPC</w:t>
            </w: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g</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992" w:type="dxa"/>
            <w:vAlign w:val="center"/>
          </w:tcPr>
          <w:p w:rsidR="009F4286" w:rsidRPr="000D0F9B" w:rsidRDefault="009F4286" w:rsidP="009F4286">
            <w:pPr>
              <w:spacing w:after="0"/>
              <w:ind w:firstLine="23"/>
              <w:jc w:val="left"/>
              <w:rPr>
                <w:rFonts w:ascii="Times New Roman" w:hAnsi="Times New Roman"/>
                <w:sz w:val="16"/>
                <w:szCs w:val="16"/>
              </w:rPr>
            </w:pP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-0.0955</w:t>
            </w:r>
          </w:p>
        </w:tc>
      </w:tr>
      <w:tr w:rsidR="009F4286" w:rsidRPr="000D0F9B" w:rsidTr="00AC6185">
        <w:trPr>
          <w:trHeight w:val="263"/>
        </w:trPr>
        <w:tc>
          <w:tcPr>
            <w:tcW w:w="817" w:type="dxa"/>
            <w:vMerge/>
            <w:vAlign w:val="center"/>
          </w:tcPr>
          <w:p w:rsidR="009F4286" w:rsidRPr="000D0F9B" w:rsidRDefault="009F4286" w:rsidP="009F4286">
            <w:pPr>
              <w:spacing w:after="0"/>
              <w:jc w:val="left"/>
              <w:rPr>
                <w:rFonts w:ascii="Times New Roman" w:hAnsi="Times New Roman"/>
                <w:b/>
                <w:bCs/>
                <w:color w:val="000000"/>
                <w:sz w:val="16"/>
                <w:szCs w:val="16"/>
                <w:lang w:eastAsia="en-IN"/>
              </w:rPr>
            </w:pPr>
          </w:p>
        </w:tc>
        <w:tc>
          <w:tcPr>
            <w:tcW w:w="425" w:type="dxa"/>
            <w:vAlign w:val="center"/>
          </w:tcPr>
          <w:p w:rsidR="009F4286" w:rsidRPr="000D0F9B" w:rsidRDefault="009F4286" w:rsidP="009F4286">
            <w:pPr>
              <w:spacing w:after="0"/>
              <w:jc w:val="left"/>
              <w:rPr>
                <w:rFonts w:ascii="Times New Roman" w:hAnsi="Times New Roman"/>
                <w:sz w:val="16"/>
                <w:szCs w:val="16"/>
                <w:lang w:bidi="hi-IN"/>
              </w:rPr>
            </w:pPr>
            <w:proofErr w:type="spellStart"/>
            <w:r w:rsidRPr="000D0F9B">
              <w:rPr>
                <w:rFonts w:ascii="Times New Roman" w:hAnsi="Times New Roman"/>
                <w:sz w:val="16"/>
                <w:szCs w:val="16"/>
                <w:lang w:bidi="hi-IN"/>
              </w:rPr>
              <w:t>r</w:t>
            </w:r>
            <w:r w:rsidRPr="000D0F9B">
              <w:rPr>
                <w:rFonts w:ascii="Times New Roman" w:hAnsi="Times New Roman"/>
                <w:sz w:val="16"/>
                <w:szCs w:val="16"/>
                <w:vertAlign w:val="subscript"/>
                <w:lang w:bidi="hi-IN"/>
              </w:rPr>
              <w:t>p</w:t>
            </w:r>
            <w:proofErr w:type="spellEnd"/>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851"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850" w:type="dxa"/>
            <w:vAlign w:val="center"/>
          </w:tcPr>
          <w:p w:rsidR="009F4286" w:rsidRPr="000D0F9B" w:rsidRDefault="009F4286" w:rsidP="009F4286">
            <w:pPr>
              <w:spacing w:after="0"/>
              <w:ind w:firstLine="55"/>
              <w:jc w:val="left"/>
              <w:rPr>
                <w:rFonts w:ascii="Times New Roman" w:hAnsi="Times New Roman"/>
                <w:sz w:val="16"/>
                <w:szCs w:val="16"/>
              </w:rPr>
            </w:pPr>
          </w:p>
        </w:tc>
        <w:tc>
          <w:tcPr>
            <w:tcW w:w="709" w:type="dxa"/>
            <w:vAlign w:val="center"/>
          </w:tcPr>
          <w:p w:rsidR="009F4286" w:rsidRPr="000D0F9B" w:rsidRDefault="009F4286" w:rsidP="009F4286">
            <w:pPr>
              <w:spacing w:after="0"/>
              <w:ind w:firstLine="55"/>
              <w:jc w:val="left"/>
              <w:rPr>
                <w:rFonts w:ascii="Times New Roman" w:hAnsi="Times New Roman"/>
                <w:sz w:val="16"/>
                <w:szCs w:val="16"/>
              </w:rPr>
            </w:pPr>
          </w:p>
        </w:tc>
        <w:tc>
          <w:tcPr>
            <w:tcW w:w="850" w:type="dxa"/>
            <w:vAlign w:val="center"/>
          </w:tcPr>
          <w:p w:rsidR="009F4286" w:rsidRPr="000D0F9B" w:rsidRDefault="009F4286" w:rsidP="009F4286">
            <w:pPr>
              <w:spacing w:after="0"/>
              <w:jc w:val="left"/>
              <w:rPr>
                <w:rFonts w:ascii="Times New Roman" w:hAnsi="Times New Roman"/>
                <w:sz w:val="16"/>
                <w:szCs w:val="16"/>
              </w:rPr>
            </w:pPr>
          </w:p>
        </w:tc>
        <w:tc>
          <w:tcPr>
            <w:tcW w:w="709" w:type="dxa"/>
            <w:vAlign w:val="center"/>
          </w:tcPr>
          <w:p w:rsidR="009F4286" w:rsidRPr="000D0F9B" w:rsidRDefault="009F4286" w:rsidP="009F4286">
            <w:pPr>
              <w:spacing w:after="0"/>
              <w:jc w:val="left"/>
              <w:rPr>
                <w:rFonts w:ascii="Times New Roman" w:hAnsi="Times New Roman"/>
                <w:sz w:val="16"/>
                <w:szCs w:val="16"/>
              </w:rPr>
            </w:pPr>
          </w:p>
        </w:tc>
        <w:tc>
          <w:tcPr>
            <w:tcW w:w="851" w:type="dxa"/>
            <w:vAlign w:val="center"/>
          </w:tcPr>
          <w:p w:rsidR="009F4286" w:rsidRPr="000D0F9B" w:rsidRDefault="009F4286" w:rsidP="009F4286">
            <w:pPr>
              <w:spacing w:after="0"/>
              <w:jc w:val="left"/>
              <w:rPr>
                <w:rFonts w:ascii="Times New Roman" w:hAnsi="Times New Roman"/>
                <w:sz w:val="16"/>
                <w:szCs w:val="16"/>
              </w:rPr>
            </w:pPr>
          </w:p>
        </w:tc>
        <w:tc>
          <w:tcPr>
            <w:tcW w:w="992" w:type="dxa"/>
            <w:vAlign w:val="center"/>
          </w:tcPr>
          <w:p w:rsidR="009F4286" w:rsidRPr="000D0F9B" w:rsidRDefault="009F4286" w:rsidP="009F4286">
            <w:pPr>
              <w:spacing w:after="0"/>
              <w:ind w:firstLine="23"/>
              <w:jc w:val="left"/>
              <w:rPr>
                <w:rFonts w:ascii="Times New Roman" w:hAnsi="Times New Roman"/>
                <w:sz w:val="16"/>
                <w:szCs w:val="16"/>
              </w:rPr>
            </w:pPr>
          </w:p>
        </w:tc>
        <w:tc>
          <w:tcPr>
            <w:tcW w:w="992" w:type="dxa"/>
            <w:vAlign w:val="center"/>
          </w:tcPr>
          <w:p w:rsidR="009F4286" w:rsidRPr="000D0F9B" w:rsidRDefault="009F4286" w:rsidP="009F4286">
            <w:pPr>
              <w:tabs>
                <w:tab w:val="decimal" w:pos="242"/>
              </w:tabs>
              <w:spacing w:after="0"/>
              <w:jc w:val="left"/>
              <w:rPr>
                <w:rFonts w:ascii="Times New Roman" w:hAnsi="Times New Roman"/>
                <w:color w:val="000000"/>
                <w:sz w:val="16"/>
                <w:szCs w:val="16"/>
              </w:rPr>
            </w:pPr>
            <w:r w:rsidRPr="000D0F9B">
              <w:rPr>
                <w:rFonts w:ascii="Times New Roman" w:hAnsi="Times New Roman"/>
                <w:color w:val="000000"/>
                <w:sz w:val="16"/>
                <w:szCs w:val="16"/>
              </w:rPr>
              <w:t>-0.0414</w:t>
            </w:r>
          </w:p>
        </w:tc>
      </w:tr>
    </w:tbl>
    <w:p w:rsidR="009F4286" w:rsidRDefault="009F4286" w:rsidP="009F4286">
      <w:pPr>
        <w:ind w:left="-1418" w:right="-138"/>
        <w:rPr>
          <w:b/>
          <w:bCs/>
        </w:rPr>
      </w:pPr>
      <w:r>
        <w:rPr>
          <w:b/>
          <w:bCs/>
        </w:rPr>
        <w:t xml:space="preserve">  Table 2</w:t>
      </w:r>
      <w:r w:rsidRPr="00712991">
        <w:rPr>
          <w:b/>
          <w:bCs/>
        </w:rPr>
        <w:t xml:space="preserve">: </w:t>
      </w:r>
      <w:proofErr w:type="gramStart"/>
      <w:r w:rsidRPr="00712991">
        <w:rPr>
          <w:b/>
          <w:bCs/>
        </w:rPr>
        <w:t>Genotypic(</w:t>
      </w:r>
      <w:proofErr w:type="spellStart"/>
      <w:proofErr w:type="gramEnd"/>
      <w:r w:rsidRPr="00712991">
        <w:rPr>
          <w:b/>
          <w:bCs/>
        </w:rPr>
        <w:t>r</w:t>
      </w:r>
      <w:r w:rsidRPr="00712991">
        <w:rPr>
          <w:b/>
          <w:bCs/>
          <w:vertAlign w:val="subscript"/>
        </w:rPr>
        <w:t>g</w:t>
      </w:r>
      <w:proofErr w:type="spellEnd"/>
      <w:r w:rsidRPr="00712991">
        <w:rPr>
          <w:b/>
          <w:bCs/>
        </w:rPr>
        <w:t>) and phenotypic(</w:t>
      </w:r>
      <w:proofErr w:type="spellStart"/>
      <w:r w:rsidRPr="00712991">
        <w:rPr>
          <w:b/>
          <w:bCs/>
        </w:rPr>
        <w:t>r</w:t>
      </w:r>
      <w:r w:rsidRPr="00712991">
        <w:rPr>
          <w:b/>
          <w:bCs/>
          <w:vertAlign w:val="subscript"/>
        </w:rPr>
        <w:t>p</w:t>
      </w:r>
      <w:proofErr w:type="spellEnd"/>
      <w:r w:rsidRPr="00712991">
        <w:rPr>
          <w:b/>
          <w:bCs/>
        </w:rPr>
        <w:t>) correlation coefficient amon</w:t>
      </w:r>
      <w:r>
        <w:rPr>
          <w:b/>
          <w:bCs/>
        </w:rPr>
        <w:t xml:space="preserve">g fourteen character in </w:t>
      </w:r>
      <w:del w:id="44" w:author="CEMB" w:date="2021-09-15T11:33:00Z">
        <w:r w:rsidDel="00EC6368">
          <w:rPr>
            <w:b/>
            <w:bCs/>
          </w:rPr>
          <w:delText xml:space="preserve">fourty </w:delText>
        </w:r>
      </w:del>
      <w:ins w:id="45" w:author="CEMB" w:date="2021-09-15T11:33:00Z">
        <w:r w:rsidR="00EC6368">
          <w:rPr>
            <w:b/>
            <w:bCs/>
          </w:rPr>
          <w:t>40</w:t>
        </w:r>
        <w:r w:rsidR="00EC6368">
          <w:rPr>
            <w:b/>
            <w:bCs/>
          </w:rPr>
          <w:t xml:space="preserve"> </w:t>
        </w:r>
      </w:ins>
      <w:r>
        <w:rPr>
          <w:b/>
          <w:bCs/>
        </w:rPr>
        <w:t>genotypes of</w:t>
      </w:r>
      <w:r w:rsidRPr="00712991">
        <w:rPr>
          <w:b/>
          <w:bCs/>
        </w:rPr>
        <w:t xml:space="preserve"> sesame</w:t>
      </w:r>
    </w:p>
    <w:p w:rsidR="009F4286" w:rsidRDefault="009F4286" w:rsidP="009F4286">
      <w:pPr>
        <w:spacing w:after="0" w:line="276" w:lineRule="auto"/>
        <w:ind w:left="-120" w:right="-279" w:hanging="1080"/>
        <w:rPr>
          <w:b/>
        </w:rPr>
      </w:pPr>
      <w:r>
        <w:rPr>
          <w:b/>
        </w:rPr>
        <w:t xml:space="preserve">        </w:t>
      </w:r>
    </w:p>
    <w:p w:rsidR="00C66F7B" w:rsidRPr="00C66F7B" w:rsidRDefault="00C66F7B" w:rsidP="00C66F7B">
      <w:pPr>
        <w:ind w:left="-1134" w:right="-138"/>
        <w:rPr>
          <w:b/>
          <w:bCs/>
        </w:rPr>
      </w:pPr>
    </w:p>
    <w:p w:rsidR="00E81A22" w:rsidRDefault="00E81A22" w:rsidP="00E81A22"/>
    <w:p w:rsidR="00E81A22" w:rsidRDefault="00E81A22" w:rsidP="00E81A22"/>
    <w:p w:rsidR="00E81A22" w:rsidRDefault="00E81A22" w:rsidP="00E81A22"/>
    <w:p w:rsidR="00E81A22" w:rsidRDefault="00E81A22" w:rsidP="00E81A22"/>
    <w:p w:rsidR="00E81A22" w:rsidRDefault="00E81A22" w:rsidP="00E81A22">
      <w:r w:rsidRPr="00E81A22">
        <w:rPr>
          <w:noProof/>
          <w:lang w:val="en-IN" w:eastAsia="en-IN"/>
        </w:rPr>
        <w:lastRenderedPageBreak/>
        <w:drawing>
          <wp:inline distT="0" distB="0" distL="0" distR="0">
            <wp:extent cx="5943600" cy="325613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3256139"/>
                    </a:xfrm>
                    <a:prstGeom prst="rect">
                      <a:avLst/>
                    </a:prstGeom>
                    <a:noFill/>
                  </pic:spPr>
                </pic:pic>
              </a:graphicData>
            </a:graphic>
          </wp:inline>
        </w:drawing>
      </w:r>
    </w:p>
    <w:p w:rsidR="00E81A22" w:rsidRPr="00E81A22" w:rsidRDefault="00E81A22" w:rsidP="00E81A22">
      <w:pPr>
        <w:ind w:left="709" w:right="4" w:hanging="709"/>
        <w:rPr>
          <w:szCs w:val="20"/>
        </w:rPr>
      </w:pPr>
      <w:commentRangeStart w:id="46"/>
      <w:proofErr w:type="gramStart"/>
      <w:r w:rsidRPr="00E81A22">
        <w:rPr>
          <w:b/>
          <w:bCs/>
          <w:szCs w:val="20"/>
        </w:rPr>
        <w:t>Fig. 1</w:t>
      </w:r>
      <w:r w:rsidRPr="00E81A22">
        <w:rPr>
          <w:szCs w:val="20"/>
        </w:rPr>
        <w:t>.</w:t>
      </w:r>
      <w:proofErr w:type="gramEnd"/>
      <w:r w:rsidRPr="00E81A22">
        <w:rPr>
          <w:szCs w:val="20"/>
        </w:rPr>
        <w:t xml:space="preserve"> </w:t>
      </w:r>
      <w:r w:rsidRPr="009F4286">
        <w:rPr>
          <w:b/>
          <w:bCs/>
          <w:szCs w:val="20"/>
        </w:rPr>
        <w:t xml:space="preserve">Graphical representation of GCV, PCV, heritability and genetic advance as percent of mean (%) </w:t>
      </w:r>
      <w:proofErr w:type="gramStart"/>
      <w:r w:rsidRPr="009F4286">
        <w:rPr>
          <w:b/>
          <w:bCs/>
          <w:szCs w:val="20"/>
        </w:rPr>
        <w:t>for  fourteen</w:t>
      </w:r>
      <w:proofErr w:type="gramEnd"/>
      <w:r w:rsidRPr="009F4286">
        <w:rPr>
          <w:b/>
          <w:bCs/>
          <w:szCs w:val="20"/>
        </w:rPr>
        <w:t xml:space="preserve"> characters in sesame</w:t>
      </w:r>
      <w:r w:rsidRPr="00E81A22">
        <w:rPr>
          <w:szCs w:val="20"/>
        </w:rPr>
        <w:t xml:space="preserve"> </w:t>
      </w:r>
      <w:commentRangeEnd w:id="46"/>
      <w:r w:rsidR="007A5C2D">
        <w:rPr>
          <w:rStyle w:val="CommentReference"/>
        </w:rPr>
        <w:commentReference w:id="46"/>
      </w:r>
    </w:p>
    <w:p w:rsidR="00160DA3" w:rsidRPr="00160DA3" w:rsidRDefault="00160DA3" w:rsidP="00160DA3">
      <w:pPr>
        <w:spacing w:line="360" w:lineRule="auto"/>
        <w:ind w:right="27"/>
        <w:rPr>
          <w:b/>
          <w:bCs/>
          <w:sz w:val="22"/>
        </w:rPr>
      </w:pPr>
      <w:r w:rsidRPr="00160DA3">
        <w:rPr>
          <w:b/>
          <w:bCs/>
          <w:sz w:val="22"/>
        </w:rPr>
        <w:t>References</w:t>
      </w:r>
    </w:p>
    <w:p w:rsidR="00160DA3" w:rsidRPr="00732530" w:rsidRDefault="00160DA3" w:rsidP="00160DA3">
      <w:pPr>
        <w:spacing w:after="0"/>
        <w:ind w:left="770" w:right="138" w:hanging="770"/>
        <w:rPr>
          <w:szCs w:val="20"/>
        </w:rPr>
      </w:pPr>
      <w:proofErr w:type="spellStart"/>
      <w:r w:rsidRPr="00732530">
        <w:rPr>
          <w:szCs w:val="20"/>
        </w:rPr>
        <w:t>Agrawal</w:t>
      </w:r>
      <w:proofErr w:type="spellEnd"/>
      <w:r w:rsidRPr="00732530">
        <w:rPr>
          <w:szCs w:val="20"/>
        </w:rPr>
        <w:t xml:space="preserve">, M. M., Singh, S., </w:t>
      </w:r>
      <w:proofErr w:type="spellStart"/>
      <w:r w:rsidRPr="00732530">
        <w:rPr>
          <w:szCs w:val="20"/>
        </w:rPr>
        <w:t>Wawge</w:t>
      </w:r>
      <w:proofErr w:type="spellEnd"/>
      <w:r w:rsidRPr="00732530">
        <w:rPr>
          <w:szCs w:val="20"/>
        </w:rPr>
        <w:t xml:space="preserve">, </w:t>
      </w:r>
      <w:proofErr w:type="gramStart"/>
      <w:r w:rsidRPr="00732530">
        <w:rPr>
          <w:szCs w:val="20"/>
        </w:rPr>
        <w:t>M .</w:t>
      </w:r>
      <w:proofErr w:type="gramEnd"/>
      <w:r w:rsidRPr="00732530">
        <w:rPr>
          <w:szCs w:val="20"/>
        </w:rPr>
        <w:t xml:space="preserve"> </w:t>
      </w:r>
      <w:proofErr w:type="gramStart"/>
      <w:r w:rsidRPr="00732530">
        <w:rPr>
          <w:szCs w:val="20"/>
        </w:rPr>
        <w:t xml:space="preserve">N., </w:t>
      </w:r>
      <w:proofErr w:type="spellStart"/>
      <w:r w:rsidRPr="00732530">
        <w:rPr>
          <w:szCs w:val="20"/>
        </w:rPr>
        <w:t>Shenha</w:t>
      </w:r>
      <w:proofErr w:type="spellEnd"/>
      <w:r w:rsidRPr="00732530">
        <w:rPr>
          <w:szCs w:val="20"/>
        </w:rPr>
        <w:t xml:space="preserve">, M. and </w:t>
      </w:r>
      <w:proofErr w:type="spellStart"/>
      <w:r w:rsidRPr="00732530">
        <w:rPr>
          <w:szCs w:val="20"/>
        </w:rPr>
        <w:t>Sasidharan</w:t>
      </w:r>
      <w:proofErr w:type="spellEnd"/>
      <w:r w:rsidRPr="00732530">
        <w:rPr>
          <w:szCs w:val="20"/>
        </w:rPr>
        <w:t>, N. 2017.</w:t>
      </w:r>
      <w:proofErr w:type="gramEnd"/>
      <w:r w:rsidRPr="00732530">
        <w:rPr>
          <w:szCs w:val="20"/>
        </w:rPr>
        <w:t xml:space="preserve"> </w:t>
      </w:r>
      <w:proofErr w:type="gramStart"/>
      <w:r w:rsidRPr="00732530">
        <w:rPr>
          <w:szCs w:val="20"/>
        </w:rPr>
        <w:t xml:space="preserve">Correlation and path analysis for seed yield and yield attributing traits in sesame </w:t>
      </w:r>
      <w:proofErr w:type="spellStart"/>
      <w:r w:rsidRPr="00732530">
        <w:rPr>
          <w:szCs w:val="20"/>
        </w:rPr>
        <w:t>germplasm</w:t>
      </w:r>
      <w:proofErr w:type="spellEnd"/>
      <w:r w:rsidRPr="00732530">
        <w:rPr>
          <w:szCs w:val="20"/>
        </w:rPr>
        <w:t xml:space="preserv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shd w:val="clear" w:color="auto" w:fill="FFFFFF"/>
        </w:rPr>
        <w:t xml:space="preserve"> </w:t>
      </w:r>
      <w:r w:rsidRPr="00732530">
        <w:rPr>
          <w:i/>
          <w:iCs/>
          <w:szCs w:val="20"/>
          <w:shd w:val="clear" w:color="auto" w:fill="FFFFFF"/>
        </w:rPr>
        <w:t>Int. J. Chem. Stud</w:t>
      </w:r>
      <w:r w:rsidRPr="00732530">
        <w:rPr>
          <w:szCs w:val="20"/>
        </w:rPr>
        <w:t>.,</w:t>
      </w:r>
      <w:r w:rsidRPr="00732530">
        <w:rPr>
          <w:b/>
          <w:bCs/>
          <w:szCs w:val="20"/>
        </w:rPr>
        <w:t xml:space="preserve"> 5</w:t>
      </w:r>
      <w:r w:rsidRPr="00732530">
        <w:rPr>
          <w:szCs w:val="20"/>
        </w:rPr>
        <w:t>(4): 1099-1102.</w:t>
      </w:r>
    </w:p>
    <w:p w:rsidR="00160DA3" w:rsidRPr="00732530" w:rsidRDefault="00160DA3" w:rsidP="00160DA3">
      <w:pPr>
        <w:pStyle w:val="BodyText"/>
        <w:spacing w:before="0"/>
        <w:ind w:left="770" w:right="135" w:hanging="770"/>
        <w:rPr>
          <w:rFonts w:ascii="Franklin Gothic Book" w:hAnsi="Franklin Gothic Book"/>
          <w:sz w:val="20"/>
          <w:szCs w:val="20"/>
        </w:rPr>
      </w:pPr>
      <w:proofErr w:type="gramStart"/>
      <w:r w:rsidRPr="00732530">
        <w:rPr>
          <w:rFonts w:ascii="Franklin Gothic Book" w:hAnsi="Franklin Gothic Book"/>
          <w:sz w:val="20"/>
          <w:szCs w:val="20"/>
        </w:rPr>
        <w:t>Ahmed, S. M. and Ahmed, A. F. 2013.</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Variability of yield and some morphological traits in some sesame (</w:t>
      </w:r>
      <w:proofErr w:type="spellStart"/>
      <w:r w:rsidRPr="00732530">
        <w:rPr>
          <w:rFonts w:ascii="Franklin Gothic Book" w:hAnsi="Franklin Gothic Book"/>
          <w:i/>
          <w:sz w:val="20"/>
          <w:szCs w:val="20"/>
        </w:rPr>
        <w:t>Sesamum</w:t>
      </w:r>
      <w:proofErr w:type="spellEnd"/>
      <w:r w:rsidRPr="00732530">
        <w:rPr>
          <w:rFonts w:ascii="Franklin Gothic Book" w:hAnsi="Franklin Gothic Book"/>
          <w:i/>
          <w:sz w:val="20"/>
          <w:szCs w:val="20"/>
        </w:rPr>
        <w:t xml:space="preserve"> </w:t>
      </w:r>
      <w:proofErr w:type="spellStart"/>
      <w:r w:rsidRPr="00732530">
        <w:rPr>
          <w:rFonts w:ascii="Franklin Gothic Book" w:hAnsi="Franklin Gothic Book"/>
          <w:i/>
          <w:sz w:val="20"/>
          <w:szCs w:val="20"/>
        </w:rPr>
        <w:t>indicum</w:t>
      </w:r>
      <w:proofErr w:type="spellEnd"/>
      <w:r w:rsidRPr="00732530">
        <w:rPr>
          <w:rFonts w:ascii="Franklin Gothic Book" w:hAnsi="Franklin Gothic Book"/>
          <w:i/>
          <w:sz w:val="20"/>
          <w:szCs w:val="20"/>
        </w:rPr>
        <w:t xml:space="preserve"> </w:t>
      </w:r>
      <w:r w:rsidRPr="00732530">
        <w:rPr>
          <w:rFonts w:ascii="Franklin Gothic Book" w:hAnsi="Franklin Gothic Book"/>
          <w:sz w:val="20"/>
          <w:szCs w:val="20"/>
        </w:rPr>
        <w:t xml:space="preserve">L.) genotypes under </w:t>
      </w:r>
      <w:proofErr w:type="spellStart"/>
      <w:r w:rsidRPr="00732530">
        <w:rPr>
          <w:rFonts w:ascii="Franklin Gothic Book" w:hAnsi="Franklin Gothic Book"/>
          <w:sz w:val="20"/>
          <w:szCs w:val="20"/>
        </w:rPr>
        <w:t>rainfed</w:t>
      </w:r>
      <w:proofErr w:type="spellEnd"/>
      <w:r w:rsidRPr="00732530">
        <w:rPr>
          <w:rFonts w:ascii="Franklin Gothic Book" w:hAnsi="Franklin Gothic Book"/>
          <w:sz w:val="20"/>
          <w:szCs w:val="20"/>
        </w:rPr>
        <w:t xml:space="preserve"> conditions.</w:t>
      </w:r>
      <w:proofErr w:type="gramEnd"/>
      <w:r w:rsidRPr="00732530">
        <w:rPr>
          <w:rFonts w:ascii="Franklin Gothic Book" w:hAnsi="Franklin Gothic Book"/>
          <w:sz w:val="20"/>
          <w:szCs w:val="20"/>
        </w:rPr>
        <w:t xml:space="preserve"> </w:t>
      </w:r>
      <w:r w:rsidRPr="00732530">
        <w:rPr>
          <w:rFonts w:ascii="Franklin Gothic Book" w:hAnsi="Franklin Gothic Book"/>
          <w:i/>
          <w:sz w:val="20"/>
          <w:szCs w:val="20"/>
        </w:rPr>
        <w:t xml:space="preserve">Int. J. </w:t>
      </w:r>
      <w:proofErr w:type="spellStart"/>
      <w:r w:rsidRPr="00732530">
        <w:rPr>
          <w:rFonts w:ascii="Franklin Gothic Book" w:hAnsi="Franklin Gothic Book"/>
          <w:i/>
          <w:sz w:val="20"/>
          <w:szCs w:val="20"/>
        </w:rPr>
        <w:t>Agril</w:t>
      </w:r>
      <w:proofErr w:type="spellEnd"/>
      <w:r w:rsidRPr="00732530">
        <w:rPr>
          <w:rFonts w:ascii="Franklin Gothic Book" w:hAnsi="Franklin Gothic Book"/>
          <w:i/>
          <w:sz w:val="20"/>
          <w:szCs w:val="20"/>
        </w:rPr>
        <w:t>. Sci. Res</w:t>
      </w:r>
      <w:r w:rsidRPr="00732530">
        <w:rPr>
          <w:rFonts w:ascii="Franklin Gothic Book" w:hAnsi="Franklin Gothic Book"/>
          <w:sz w:val="20"/>
          <w:szCs w:val="20"/>
        </w:rPr>
        <w:t xml:space="preserve">., </w:t>
      </w:r>
      <w:r w:rsidRPr="00732530">
        <w:rPr>
          <w:rFonts w:ascii="Franklin Gothic Book" w:hAnsi="Franklin Gothic Book"/>
          <w:b/>
          <w:sz w:val="20"/>
          <w:szCs w:val="20"/>
        </w:rPr>
        <w:t>2</w:t>
      </w:r>
      <w:r w:rsidRPr="00732530">
        <w:rPr>
          <w:rFonts w:ascii="Franklin Gothic Book" w:hAnsi="Franklin Gothic Book"/>
          <w:sz w:val="20"/>
          <w:szCs w:val="20"/>
        </w:rPr>
        <w:t>(2):</w:t>
      </w:r>
      <w:r w:rsidRPr="00732530">
        <w:rPr>
          <w:rFonts w:ascii="Franklin Gothic Book" w:hAnsi="Franklin Gothic Book"/>
          <w:spacing w:val="1"/>
          <w:sz w:val="20"/>
          <w:szCs w:val="20"/>
        </w:rPr>
        <w:t xml:space="preserve"> </w:t>
      </w:r>
      <w:r w:rsidRPr="00732530">
        <w:rPr>
          <w:rFonts w:ascii="Franklin Gothic Book" w:hAnsi="Franklin Gothic Book"/>
          <w:sz w:val="20"/>
          <w:szCs w:val="20"/>
        </w:rPr>
        <w:t>54-59.</w:t>
      </w:r>
    </w:p>
    <w:p w:rsidR="00160DA3" w:rsidRPr="00732530" w:rsidRDefault="00160DA3" w:rsidP="00160DA3">
      <w:pPr>
        <w:spacing w:after="0"/>
        <w:ind w:left="770" w:right="137" w:hanging="770"/>
        <w:rPr>
          <w:szCs w:val="20"/>
        </w:rPr>
      </w:pPr>
      <w:proofErr w:type="gramStart"/>
      <w:r w:rsidRPr="00732530">
        <w:rPr>
          <w:szCs w:val="20"/>
        </w:rPr>
        <w:t xml:space="preserve">Alake, C. O., Ayo-Vaughan, M. A., </w:t>
      </w:r>
      <w:proofErr w:type="spellStart"/>
      <w:r w:rsidRPr="00732530">
        <w:rPr>
          <w:szCs w:val="20"/>
        </w:rPr>
        <w:t>Ojo</w:t>
      </w:r>
      <w:proofErr w:type="spellEnd"/>
      <w:r w:rsidRPr="00732530">
        <w:rPr>
          <w:szCs w:val="20"/>
        </w:rPr>
        <w:t xml:space="preserve">, D. K. and </w:t>
      </w:r>
      <w:proofErr w:type="spellStart"/>
      <w:r w:rsidRPr="00732530">
        <w:rPr>
          <w:szCs w:val="20"/>
        </w:rPr>
        <w:t>Adebisi</w:t>
      </w:r>
      <w:proofErr w:type="spellEnd"/>
      <w:r w:rsidRPr="00732530">
        <w:rPr>
          <w:szCs w:val="20"/>
        </w:rPr>
        <w:t>, M. A. 2010.</w:t>
      </w:r>
      <w:proofErr w:type="gramEnd"/>
      <w:r w:rsidRPr="00732530">
        <w:rPr>
          <w:szCs w:val="20"/>
        </w:rPr>
        <w:t xml:space="preserve"> Estimate of variability for yield and its characters in Nigerian sesame (</w:t>
      </w:r>
      <w:proofErr w:type="spellStart"/>
      <w:r w:rsidRPr="00732530">
        <w:rPr>
          <w:i/>
          <w:szCs w:val="20"/>
        </w:rPr>
        <w:t>Sesamum</w:t>
      </w:r>
      <w:proofErr w:type="spellEnd"/>
      <w:r w:rsidRPr="00732530">
        <w:rPr>
          <w:i/>
          <w:szCs w:val="20"/>
        </w:rPr>
        <w:t xml:space="preserve"> </w:t>
      </w:r>
      <w:proofErr w:type="spellStart"/>
      <w:r w:rsidRPr="00732530">
        <w:rPr>
          <w:i/>
          <w:szCs w:val="20"/>
        </w:rPr>
        <w:t>indicum</w:t>
      </w:r>
      <w:proofErr w:type="spellEnd"/>
      <w:r w:rsidRPr="00732530">
        <w:rPr>
          <w:i/>
          <w:szCs w:val="20"/>
        </w:rPr>
        <w:t xml:space="preserve"> </w:t>
      </w:r>
      <w:r w:rsidRPr="00732530">
        <w:rPr>
          <w:szCs w:val="20"/>
        </w:rPr>
        <w:t xml:space="preserve">L.) genotypes. </w:t>
      </w:r>
      <w:r w:rsidRPr="00732530">
        <w:rPr>
          <w:i/>
          <w:iCs/>
          <w:szCs w:val="20"/>
        </w:rPr>
        <w:t>J. Trop. Agric</w:t>
      </w:r>
      <w:r w:rsidRPr="00732530">
        <w:rPr>
          <w:szCs w:val="20"/>
        </w:rPr>
        <w:t xml:space="preserve">., </w:t>
      </w:r>
      <w:r w:rsidRPr="00732530">
        <w:rPr>
          <w:b/>
          <w:bCs/>
          <w:szCs w:val="20"/>
        </w:rPr>
        <w:t xml:space="preserve">48 </w:t>
      </w:r>
      <w:r w:rsidRPr="00732530">
        <w:rPr>
          <w:szCs w:val="20"/>
        </w:rPr>
        <w:t>(1–2): 49–51.</w:t>
      </w:r>
    </w:p>
    <w:p w:rsidR="00160DA3" w:rsidRPr="00732530" w:rsidRDefault="00160DA3" w:rsidP="00160DA3">
      <w:pPr>
        <w:spacing w:after="0"/>
        <w:ind w:left="770" w:right="135" w:hanging="770"/>
        <w:rPr>
          <w:szCs w:val="20"/>
        </w:rPr>
      </w:pPr>
      <w:proofErr w:type="gramStart"/>
      <w:r w:rsidRPr="00732530">
        <w:rPr>
          <w:szCs w:val="20"/>
        </w:rPr>
        <w:t>Al-</w:t>
      </w:r>
      <w:proofErr w:type="spellStart"/>
      <w:r w:rsidRPr="00732530">
        <w:rPr>
          <w:szCs w:val="20"/>
        </w:rPr>
        <w:t>Jibouri</w:t>
      </w:r>
      <w:proofErr w:type="spellEnd"/>
      <w:r w:rsidRPr="00732530">
        <w:rPr>
          <w:szCs w:val="20"/>
        </w:rPr>
        <w:t>, H. A., Miller, P. A. and Robinson, H. F. 1958.</w:t>
      </w:r>
      <w:proofErr w:type="gramEnd"/>
      <w:r w:rsidRPr="00732530">
        <w:rPr>
          <w:szCs w:val="20"/>
        </w:rPr>
        <w:t xml:space="preserve"> Genotypic and environmental variances in upland cotton cross of interspecific origin. </w:t>
      </w:r>
      <w:proofErr w:type="spellStart"/>
      <w:proofErr w:type="gramStart"/>
      <w:r w:rsidRPr="00732530">
        <w:rPr>
          <w:i/>
          <w:iCs/>
          <w:szCs w:val="20"/>
        </w:rPr>
        <w:t>Agron</w:t>
      </w:r>
      <w:proofErr w:type="spellEnd"/>
      <w:r w:rsidRPr="00732530">
        <w:rPr>
          <w:i/>
          <w:iCs/>
          <w:szCs w:val="20"/>
        </w:rPr>
        <w:t>.</w:t>
      </w:r>
      <w:proofErr w:type="gramEnd"/>
      <w:r w:rsidRPr="00732530">
        <w:rPr>
          <w:i/>
          <w:iCs/>
          <w:szCs w:val="20"/>
        </w:rPr>
        <w:t xml:space="preserve"> J.</w:t>
      </w:r>
      <w:r w:rsidRPr="00732530">
        <w:rPr>
          <w:szCs w:val="20"/>
        </w:rPr>
        <w:t xml:space="preserve">, </w:t>
      </w:r>
      <w:r w:rsidRPr="00732530">
        <w:rPr>
          <w:b/>
          <w:bCs/>
          <w:szCs w:val="20"/>
        </w:rPr>
        <w:t>50</w:t>
      </w:r>
      <w:r w:rsidRPr="00732530">
        <w:rPr>
          <w:szCs w:val="20"/>
        </w:rPr>
        <w:t>: 633-635.</w:t>
      </w:r>
    </w:p>
    <w:p w:rsidR="00160DA3" w:rsidRPr="00732530" w:rsidRDefault="00160DA3" w:rsidP="00160DA3">
      <w:pPr>
        <w:pStyle w:val="BodyText"/>
        <w:spacing w:before="0"/>
        <w:ind w:left="770" w:right="140" w:hanging="770"/>
        <w:rPr>
          <w:rFonts w:ascii="Franklin Gothic Book" w:hAnsi="Franklin Gothic Book"/>
          <w:sz w:val="20"/>
          <w:szCs w:val="20"/>
        </w:rPr>
      </w:pPr>
      <w:r w:rsidRPr="00732530">
        <w:rPr>
          <w:rFonts w:ascii="Franklin Gothic Book" w:hAnsi="Franklin Gothic Book"/>
          <w:sz w:val="20"/>
          <w:szCs w:val="20"/>
        </w:rPr>
        <w:t xml:space="preserve">Allard, R.W. 1960. </w:t>
      </w:r>
      <w:proofErr w:type="gramStart"/>
      <w:r w:rsidRPr="00732530">
        <w:rPr>
          <w:rFonts w:ascii="Franklin Gothic Book" w:hAnsi="Franklin Gothic Book"/>
          <w:sz w:val="20"/>
          <w:szCs w:val="20"/>
        </w:rPr>
        <w:t>Principles of Plant Breeding.</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John Willey and Sons.</w:t>
      </w:r>
      <w:proofErr w:type="gramEnd"/>
      <w:r w:rsidRPr="00732530">
        <w:rPr>
          <w:rFonts w:ascii="Franklin Gothic Book" w:hAnsi="Franklin Gothic Book"/>
          <w:sz w:val="20"/>
          <w:szCs w:val="20"/>
        </w:rPr>
        <w:t xml:space="preserve"> Inc., New York. </w:t>
      </w:r>
      <w:proofErr w:type="gramStart"/>
      <w:r w:rsidRPr="00732530">
        <w:rPr>
          <w:rFonts w:ascii="Franklin Gothic Book" w:hAnsi="Franklin Gothic Book"/>
          <w:sz w:val="20"/>
          <w:szCs w:val="20"/>
        </w:rPr>
        <w:t>485 pp.</w:t>
      </w:r>
      <w:proofErr w:type="gramEnd"/>
    </w:p>
    <w:p w:rsidR="00160DA3" w:rsidRPr="00732530" w:rsidRDefault="00160DA3" w:rsidP="00160DA3">
      <w:pPr>
        <w:spacing w:after="0"/>
        <w:ind w:left="770" w:right="138" w:hanging="770"/>
        <w:rPr>
          <w:szCs w:val="20"/>
        </w:rPr>
      </w:pPr>
      <w:proofErr w:type="spellStart"/>
      <w:r w:rsidRPr="00732530">
        <w:rPr>
          <w:szCs w:val="20"/>
        </w:rPr>
        <w:t>Bamrotiya</w:t>
      </w:r>
      <w:proofErr w:type="spellEnd"/>
      <w:r w:rsidRPr="00732530">
        <w:rPr>
          <w:szCs w:val="20"/>
        </w:rPr>
        <w:t xml:space="preserve">, M. M., Patel, J. B., </w:t>
      </w:r>
      <w:proofErr w:type="spellStart"/>
      <w:r w:rsidRPr="00732530">
        <w:rPr>
          <w:szCs w:val="20"/>
        </w:rPr>
        <w:t>Malav</w:t>
      </w:r>
      <w:proofErr w:type="spellEnd"/>
      <w:r w:rsidRPr="00732530">
        <w:rPr>
          <w:szCs w:val="20"/>
        </w:rPr>
        <w:t xml:space="preserve">, A., </w:t>
      </w:r>
      <w:proofErr w:type="spellStart"/>
      <w:r w:rsidRPr="00732530">
        <w:rPr>
          <w:szCs w:val="20"/>
        </w:rPr>
        <w:t>Chetariya</w:t>
      </w:r>
      <w:proofErr w:type="spellEnd"/>
      <w:r w:rsidRPr="00732530">
        <w:rPr>
          <w:szCs w:val="20"/>
        </w:rPr>
        <w:t xml:space="preserve">, C. P., </w:t>
      </w:r>
      <w:proofErr w:type="spellStart"/>
      <w:r w:rsidRPr="00732530">
        <w:rPr>
          <w:szCs w:val="20"/>
        </w:rPr>
        <w:t>Ahir</w:t>
      </w:r>
      <w:proofErr w:type="spellEnd"/>
      <w:r w:rsidRPr="00732530">
        <w:rPr>
          <w:szCs w:val="20"/>
        </w:rPr>
        <w:t xml:space="preserve">, D. and </w:t>
      </w:r>
      <w:proofErr w:type="spellStart"/>
      <w:r w:rsidRPr="00732530">
        <w:rPr>
          <w:szCs w:val="20"/>
        </w:rPr>
        <w:t>Kadiyara</w:t>
      </w:r>
      <w:proofErr w:type="spellEnd"/>
      <w:r w:rsidRPr="00732530">
        <w:rPr>
          <w:szCs w:val="20"/>
        </w:rPr>
        <w:t xml:space="preserve">, J. 2016. </w:t>
      </w:r>
      <w:proofErr w:type="gramStart"/>
      <w:r w:rsidRPr="00732530">
        <w:rPr>
          <w:szCs w:val="20"/>
        </w:rPr>
        <w:t>Character association and path analysis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Int. J. Agric. Sci.,</w:t>
      </w:r>
      <w:r w:rsidRPr="00732530">
        <w:rPr>
          <w:szCs w:val="20"/>
        </w:rPr>
        <w:t xml:space="preserve"> </w:t>
      </w:r>
      <w:r w:rsidRPr="00732530">
        <w:rPr>
          <w:b/>
          <w:bCs/>
          <w:szCs w:val="20"/>
        </w:rPr>
        <w:t>8</w:t>
      </w:r>
      <w:r w:rsidRPr="00732530">
        <w:rPr>
          <w:szCs w:val="20"/>
        </w:rPr>
        <w:t>(54): 2912-2916.</w:t>
      </w:r>
    </w:p>
    <w:p w:rsidR="00160DA3" w:rsidRPr="00732530" w:rsidRDefault="00160DA3" w:rsidP="00160DA3">
      <w:pPr>
        <w:pStyle w:val="BodyText"/>
        <w:spacing w:before="0"/>
        <w:ind w:left="770" w:right="139" w:hanging="770"/>
        <w:rPr>
          <w:rFonts w:ascii="Franklin Gothic Book" w:hAnsi="Franklin Gothic Book"/>
          <w:sz w:val="20"/>
          <w:szCs w:val="20"/>
        </w:rPr>
      </w:pPr>
      <w:proofErr w:type="gramStart"/>
      <w:r w:rsidRPr="00732530">
        <w:rPr>
          <w:rFonts w:ascii="Franklin Gothic Book" w:hAnsi="Franklin Gothic Book"/>
          <w:sz w:val="20"/>
          <w:szCs w:val="20"/>
        </w:rPr>
        <w:t>Burton, G. M. and De Vane, E. M. 1953.</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Estimating heritability in tall Fescue from replication clonal material.</w:t>
      </w:r>
      <w:proofErr w:type="gramEnd"/>
      <w:r w:rsidRPr="00732530">
        <w:rPr>
          <w:rFonts w:ascii="Franklin Gothic Book" w:hAnsi="Franklin Gothic Book"/>
          <w:sz w:val="20"/>
          <w:szCs w:val="20"/>
        </w:rPr>
        <w:t xml:space="preserve"> </w:t>
      </w:r>
      <w:proofErr w:type="spellStart"/>
      <w:proofErr w:type="gramStart"/>
      <w:r w:rsidRPr="00732530">
        <w:rPr>
          <w:rFonts w:ascii="Franklin Gothic Book" w:hAnsi="Franklin Gothic Book"/>
          <w:i/>
          <w:iCs/>
          <w:sz w:val="20"/>
          <w:szCs w:val="20"/>
        </w:rPr>
        <w:t>Agron</w:t>
      </w:r>
      <w:proofErr w:type="spellEnd"/>
      <w:r w:rsidRPr="00732530">
        <w:rPr>
          <w:rFonts w:ascii="Franklin Gothic Book" w:hAnsi="Franklin Gothic Book"/>
          <w:i/>
          <w:iCs/>
          <w:sz w:val="20"/>
          <w:szCs w:val="20"/>
        </w:rPr>
        <w:t>.</w:t>
      </w:r>
      <w:proofErr w:type="gramEnd"/>
      <w:r w:rsidRPr="00732530">
        <w:rPr>
          <w:rFonts w:ascii="Franklin Gothic Book" w:hAnsi="Franklin Gothic Book"/>
          <w:i/>
          <w:iCs/>
          <w:sz w:val="20"/>
          <w:szCs w:val="20"/>
        </w:rPr>
        <w:t xml:space="preserve"> J</w:t>
      </w:r>
      <w:r w:rsidRPr="00732530">
        <w:rPr>
          <w:rFonts w:ascii="Franklin Gothic Book" w:hAnsi="Franklin Gothic Book"/>
          <w:sz w:val="20"/>
          <w:szCs w:val="20"/>
        </w:rPr>
        <w:t xml:space="preserve">., </w:t>
      </w:r>
      <w:r w:rsidRPr="00732530">
        <w:rPr>
          <w:rFonts w:ascii="Franklin Gothic Book" w:hAnsi="Franklin Gothic Book"/>
          <w:b/>
          <w:bCs/>
          <w:sz w:val="20"/>
          <w:szCs w:val="20"/>
        </w:rPr>
        <w:t>45</w:t>
      </w:r>
      <w:r w:rsidRPr="00732530">
        <w:rPr>
          <w:rFonts w:ascii="Franklin Gothic Book" w:hAnsi="Franklin Gothic Book"/>
          <w:sz w:val="20"/>
          <w:szCs w:val="20"/>
        </w:rPr>
        <w:t>: 478-481.</w:t>
      </w:r>
    </w:p>
    <w:p w:rsidR="00160DA3" w:rsidRPr="00732530" w:rsidRDefault="00160DA3" w:rsidP="00160DA3">
      <w:pPr>
        <w:spacing w:after="0"/>
        <w:ind w:left="770" w:right="136" w:hanging="770"/>
        <w:rPr>
          <w:szCs w:val="20"/>
        </w:rPr>
      </w:pPr>
      <w:proofErr w:type="spellStart"/>
      <w:proofErr w:type="gramStart"/>
      <w:r w:rsidRPr="00732530">
        <w:rPr>
          <w:szCs w:val="20"/>
        </w:rPr>
        <w:t>Gidey</w:t>
      </w:r>
      <w:proofErr w:type="spellEnd"/>
      <w:r w:rsidRPr="00732530">
        <w:rPr>
          <w:szCs w:val="20"/>
        </w:rPr>
        <w:t xml:space="preserve">, Y. T., </w:t>
      </w:r>
      <w:proofErr w:type="spellStart"/>
      <w:r w:rsidRPr="00732530">
        <w:rPr>
          <w:szCs w:val="20"/>
        </w:rPr>
        <w:t>Kebede</w:t>
      </w:r>
      <w:proofErr w:type="spellEnd"/>
      <w:r w:rsidRPr="00732530">
        <w:rPr>
          <w:szCs w:val="20"/>
        </w:rPr>
        <w:t xml:space="preserve">, S. A. and </w:t>
      </w:r>
      <w:proofErr w:type="spellStart"/>
      <w:r w:rsidRPr="00732530">
        <w:rPr>
          <w:szCs w:val="20"/>
        </w:rPr>
        <w:t>Gashawbeza</w:t>
      </w:r>
      <w:proofErr w:type="spellEnd"/>
      <w:r w:rsidRPr="00732530">
        <w:rPr>
          <w:szCs w:val="20"/>
        </w:rPr>
        <w:t>, G. T. 2013.</w:t>
      </w:r>
      <w:proofErr w:type="gramEnd"/>
      <w:r w:rsidRPr="00732530">
        <w:rPr>
          <w:szCs w:val="20"/>
        </w:rPr>
        <w:t xml:space="preserve"> </w:t>
      </w:r>
      <w:proofErr w:type="gramStart"/>
      <w:r w:rsidRPr="00732530">
        <w:rPr>
          <w:szCs w:val="20"/>
        </w:rPr>
        <w:t>Assessment of genetic variability, genetic advance, correlation and path analysis for morphological traits in sesame genotypes.</w:t>
      </w:r>
      <w:proofErr w:type="gramEnd"/>
      <w:r w:rsidRPr="00732530">
        <w:rPr>
          <w:szCs w:val="20"/>
        </w:rPr>
        <w:t xml:space="preserve"> </w:t>
      </w:r>
      <w:r w:rsidRPr="00732530">
        <w:rPr>
          <w:i/>
          <w:iCs/>
          <w:szCs w:val="20"/>
        </w:rPr>
        <w:t xml:space="preserve">Int. J. Plant Breed. </w:t>
      </w:r>
      <w:proofErr w:type="gramStart"/>
      <w:r w:rsidRPr="00732530">
        <w:rPr>
          <w:i/>
          <w:iCs/>
          <w:szCs w:val="20"/>
        </w:rPr>
        <w:t>Genet.</w:t>
      </w:r>
      <w:r w:rsidRPr="00732530">
        <w:rPr>
          <w:szCs w:val="20"/>
        </w:rPr>
        <w:t>,</w:t>
      </w:r>
      <w:proofErr w:type="gramEnd"/>
      <w:r w:rsidRPr="00732530">
        <w:rPr>
          <w:szCs w:val="20"/>
        </w:rPr>
        <w:t xml:space="preserve"> </w:t>
      </w:r>
      <w:r w:rsidRPr="00732530">
        <w:rPr>
          <w:b/>
          <w:bCs/>
          <w:szCs w:val="20"/>
        </w:rPr>
        <w:t>7</w:t>
      </w:r>
      <w:r w:rsidRPr="00732530">
        <w:rPr>
          <w:szCs w:val="20"/>
        </w:rPr>
        <w:t>(1): 21-34.</w:t>
      </w:r>
    </w:p>
    <w:p w:rsidR="00160DA3" w:rsidRPr="00732530" w:rsidRDefault="00160DA3" w:rsidP="00160DA3">
      <w:pPr>
        <w:spacing w:after="0"/>
        <w:ind w:left="770" w:right="135" w:hanging="770"/>
        <w:rPr>
          <w:szCs w:val="20"/>
        </w:rPr>
      </w:pPr>
      <w:proofErr w:type="spellStart"/>
      <w:proofErr w:type="gramStart"/>
      <w:r w:rsidRPr="00732530">
        <w:rPr>
          <w:szCs w:val="20"/>
        </w:rPr>
        <w:t>Gogoi</w:t>
      </w:r>
      <w:proofErr w:type="spellEnd"/>
      <w:r w:rsidRPr="00732530">
        <w:rPr>
          <w:szCs w:val="20"/>
        </w:rPr>
        <w:t>, L. R. and Sharma, R. N. 2019.</w:t>
      </w:r>
      <w:proofErr w:type="gramEnd"/>
      <w:r w:rsidRPr="00732530">
        <w:rPr>
          <w:szCs w:val="20"/>
        </w:rPr>
        <w:t xml:space="preserve"> </w:t>
      </w:r>
      <w:proofErr w:type="gramStart"/>
      <w:r w:rsidRPr="00732530">
        <w:rPr>
          <w:szCs w:val="20"/>
        </w:rPr>
        <w:t>Variability and path coefficient analysis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 xml:space="preserve">Int. J. </w:t>
      </w:r>
      <w:proofErr w:type="spellStart"/>
      <w:r w:rsidRPr="00732530">
        <w:rPr>
          <w:i/>
          <w:iCs/>
          <w:szCs w:val="20"/>
        </w:rPr>
        <w:t>Curr</w:t>
      </w:r>
      <w:proofErr w:type="spellEnd"/>
      <w:r w:rsidRPr="00732530">
        <w:rPr>
          <w:i/>
          <w:iCs/>
          <w:szCs w:val="20"/>
        </w:rPr>
        <w:t xml:space="preserve">. </w:t>
      </w:r>
      <w:proofErr w:type="spellStart"/>
      <w:proofErr w:type="gramStart"/>
      <w:r w:rsidRPr="00732530">
        <w:rPr>
          <w:i/>
          <w:iCs/>
          <w:szCs w:val="20"/>
        </w:rPr>
        <w:t>Microbiol</w:t>
      </w:r>
      <w:proofErr w:type="spellEnd"/>
      <w:r w:rsidRPr="00732530">
        <w:rPr>
          <w:i/>
          <w:iCs/>
          <w:szCs w:val="20"/>
        </w:rPr>
        <w:t>.</w:t>
      </w:r>
      <w:proofErr w:type="gramEnd"/>
      <w:r w:rsidRPr="00732530">
        <w:rPr>
          <w:i/>
          <w:iCs/>
          <w:szCs w:val="20"/>
        </w:rPr>
        <w:t xml:space="preserve"> App. Sci</w:t>
      </w:r>
      <w:r w:rsidRPr="00732530">
        <w:rPr>
          <w:szCs w:val="20"/>
        </w:rPr>
        <w:t xml:space="preserve">., </w:t>
      </w:r>
      <w:r w:rsidRPr="00732530">
        <w:rPr>
          <w:b/>
          <w:bCs/>
          <w:szCs w:val="20"/>
        </w:rPr>
        <w:t>8</w:t>
      </w:r>
      <w:r w:rsidRPr="00732530">
        <w:rPr>
          <w:szCs w:val="20"/>
        </w:rPr>
        <w:t>(7): 229-237.</w:t>
      </w:r>
    </w:p>
    <w:p w:rsidR="00160DA3" w:rsidRPr="00732530" w:rsidRDefault="00160DA3" w:rsidP="00160DA3">
      <w:pPr>
        <w:pStyle w:val="BodyText"/>
        <w:spacing w:before="0"/>
        <w:ind w:left="770" w:right="139" w:hanging="770"/>
        <w:rPr>
          <w:rFonts w:ascii="Franklin Gothic Book" w:hAnsi="Franklin Gothic Book"/>
          <w:sz w:val="20"/>
          <w:szCs w:val="20"/>
        </w:rPr>
      </w:pPr>
      <w:proofErr w:type="gramStart"/>
      <w:r w:rsidRPr="00732530">
        <w:rPr>
          <w:rFonts w:ascii="Franklin Gothic Book" w:hAnsi="Franklin Gothic Book"/>
          <w:sz w:val="20"/>
          <w:szCs w:val="20"/>
        </w:rPr>
        <w:t xml:space="preserve">Gupta, D., </w:t>
      </w:r>
      <w:proofErr w:type="spellStart"/>
      <w:r w:rsidRPr="00732530">
        <w:rPr>
          <w:rFonts w:ascii="Franklin Gothic Book" w:hAnsi="Franklin Gothic Book"/>
          <w:sz w:val="20"/>
          <w:szCs w:val="20"/>
        </w:rPr>
        <w:t>Muralia</w:t>
      </w:r>
      <w:proofErr w:type="spellEnd"/>
      <w:r w:rsidRPr="00732530">
        <w:rPr>
          <w:rFonts w:ascii="Franklin Gothic Book" w:hAnsi="Franklin Gothic Book"/>
          <w:sz w:val="20"/>
          <w:szCs w:val="20"/>
        </w:rPr>
        <w:t xml:space="preserve">, S., </w:t>
      </w:r>
      <w:proofErr w:type="spellStart"/>
      <w:r w:rsidRPr="00732530">
        <w:rPr>
          <w:rFonts w:ascii="Franklin Gothic Book" w:hAnsi="Franklin Gothic Book"/>
          <w:sz w:val="20"/>
          <w:szCs w:val="20"/>
        </w:rPr>
        <w:t>Khandelwal</w:t>
      </w:r>
      <w:proofErr w:type="spellEnd"/>
      <w:r w:rsidRPr="00732530">
        <w:rPr>
          <w:rFonts w:ascii="Franklin Gothic Book" w:hAnsi="Franklin Gothic Book"/>
          <w:sz w:val="20"/>
          <w:szCs w:val="20"/>
        </w:rPr>
        <w:t xml:space="preserve">, V., </w:t>
      </w:r>
      <w:proofErr w:type="spellStart"/>
      <w:r w:rsidRPr="00732530">
        <w:rPr>
          <w:rFonts w:ascii="Franklin Gothic Book" w:hAnsi="Franklin Gothic Book"/>
          <w:sz w:val="20"/>
          <w:szCs w:val="20"/>
        </w:rPr>
        <w:t>Nehra</w:t>
      </w:r>
      <w:proofErr w:type="spellEnd"/>
      <w:r w:rsidRPr="00732530">
        <w:rPr>
          <w:rFonts w:ascii="Franklin Gothic Book" w:hAnsi="Franklin Gothic Book"/>
          <w:sz w:val="20"/>
          <w:szCs w:val="20"/>
        </w:rPr>
        <w:t xml:space="preserve">, A. and </w:t>
      </w:r>
      <w:proofErr w:type="spellStart"/>
      <w:r w:rsidRPr="00732530">
        <w:rPr>
          <w:rFonts w:ascii="Franklin Gothic Book" w:hAnsi="Franklin Gothic Book"/>
          <w:sz w:val="20"/>
          <w:szCs w:val="20"/>
        </w:rPr>
        <w:t>Meena</w:t>
      </w:r>
      <w:proofErr w:type="spellEnd"/>
      <w:r w:rsidRPr="00732530">
        <w:rPr>
          <w:rFonts w:ascii="Franklin Gothic Book" w:hAnsi="Franklin Gothic Book"/>
          <w:sz w:val="20"/>
          <w:szCs w:val="20"/>
        </w:rPr>
        <w:t>, M. K. 2020.</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Assessment of genetic variability, character association and path coefficient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w:t>
      </w:r>
      <w:proofErr w:type="gramEnd"/>
      <w:r w:rsidRPr="00732530">
        <w:rPr>
          <w:rFonts w:ascii="Franklin Gothic Book" w:hAnsi="Franklin Gothic Book"/>
          <w:sz w:val="20"/>
          <w:szCs w:val="20"/>
        </w:rPr>
        <w:t xml:space="preserve"> </w:t>
      </w:r>
      <w:r w:rsidRPr="00732530">
        <w:rPr>
          <w:rFonts w:ascii="Franklin Gothic Book" w:hAnsi="Franklin Gothic Book"/>
          <w:i/>
          <w:iCs/>
          <w:sz w:val="20"/>
          <w:szCs w:val="20"/>
        </w:rPr>
        <w:t>Int. J. Chem. Stud</w:t>
      </w:r>
      <w:r w:rsidRPr="00732530">
        <w:rPr>
          <w:rFonts w:ascii="Franklin Gothic Book" w:hAnsi="Franklin Gothic Book"/>
          <w:sz w:val="20"/>
          <w:szCs w:val="20"/>
        </w:rPr>
        <w:t xml:space="preserve">., </w:t>
      </w:r>
      <w:r w:rsidRPr="00732530">
        <w:rPr>
          <w:rFonts w:ascii="Franklin Gothic Book" w:hAnsi="Franklin Gothic Book"/>
          <w:b/>
          <w:bCs/>
          <w:sz w:val="20"/>
          <w:szCs w:val="20"/>
        </w:rPr>
        <w:t>8</w:t>
      </w:r>
      <w:r w:rsidRPr="00732530">
        <w:rPr>
          <w:rFonts w:ascii="Franklin Gothic Book" w:hAnsi="Franklin Gothic Book"/>
          <w:sz w:val="20"/>
          <w:szCs w:val="20"/>
        </w:rPr>
        <w:t>(6): 2357-2361.</w:t>
      </w:r>
    </w:p>
    <w:p w:rsidR="00160DA3" w:rsidRPr="00732530" w:rsidRDefault="00160DA3" w:rsidP="00160DA3">
      <w:pPr>
        <w:spacing w:after="0"/>
        <w:ind w:left="770" w:right="136" w:hanging="770"/>
        <w:rPr>
          <w:szCs w:val="20"/>
        </w:rPr>
      </w:pPr>
      <w:proofErr w:type="spellStart"/>
      <w:proofErr w:type="gramStart"/>
      <w:r w:rsidRPr="00732530">
        <w:rPr>
          <w:szCs w:val="20"/>
        </w:rPr>
        <w:t>Jadhav</w:t>
      </w:r>
      <w:proofErr w:type="spellEnd"/>
      <w:r w:rsidRPr="00732530">
        <w:rPr>
          <w:szCs w:val="20"/>
        </w:rPr>
        <w:t xml:space="preserve">, R. S. and </w:t>
      </w:r>
      <w:proofErr w:type="spellStart"/>
      <w:r w:rsidRPr="00732530">
        <w:rPr>
          <w:szCs w:val="20"/>
        </w:rPr>
        <w:t>Mohrir</w:t>
      </w:r>
      <w:proofErr w:type="spellEnd"/>
      <w:r w:rsidRPr="00732530">
        <w:rPr>
          <w:szCs w:val="20"/>
        </w:rPr>
        <w:t>, M. N. 2012.</w:t>
      </w:r>
      <w:proofErr w:type="gramEnd"/>
      <w:r w:rsidRPr="00732530">
        <w:rPr>
          <w:szCs w:val="20"/>
        </w:rPr>
        <w:t xml:space="preserve"> Genetic variability studies for quantitative traits in sesame (</w:t>
      </w:r>
      <w:proofErr w:type="spellStart"/>
      <w:r w:rsidRPr="00732530">
        <w:rPr>
          <w:i/>
          <w:szCs w:val="20"/>
        </w:rPr>
        <w:t>Sesamum</w:t>
      </w:r>
      <w:proofErr w:type="spellEnd"/>
      <w:r w:rsidRPr="00732530">
        <w:rPr>
          <w:i/>
          <w:szCs w:val="20"/>
        </w:rPr>
        <w:t xml:space="preserve"> </w:t>
      </w:r>
      <w:proofErr w:type="spellStart"/>
      <w:r w:rsidRPr="00732530">
        <w:rPr>
          <w:i/>
          <w:szCs w:val="20"/>
        </w:rPr>
        <w:t>indicum</w:t>
      </w:r>
      <w:proofErr w:type="spellEnd"/>
      <w:r w:rsidRPr="00732530">
        <w:rPr>
          <w:i/>
          <w:szCs w:val="20"/>
        </w:rPr>
        <w:t xml:space="preserve"> </w:t>
      </w:r>
      <w:r w:rsidRPr="00732530">
        <w:rPr>
          <w:szCs w:val="20"/>
        </w:rPr>
        <w:t xml:space="preserve">L.). </w:t>
      </w:r>
      <w:proofErr w:type="gramStart"/>
      <w:r w:rsidRPr="00732530">
        <w:rPr>
          <w:i/>
          <w:szCs w:val="20"/>
        </w:rPr>
        <w:t>Electron.</w:t>
      </w:r>
      <w:proofErr w:type="gramEnd"/>
      <w:r w:rsidRPr="00732530">
        <w:rPr>
          <w:i/>
          <w:szCs w:val="20"/>
        </w:rPr>
        <w:t xml:space="preserve"> J. Plant </w:t>
      </w:r>
      <w:proofErr w:type="gramStart"/>
      <w:r w:rsidRPr="00732530">
        <w:rPr>
          <w:i/>
          <w:szCs w:val="20"/>
        </w:rPr>
        <w:t>Breed.</w:t>
      </w:r>
      <w:r w:rsidRPr="00732530">
        <w:rPr>
          <w:szCs w:val="20"/>
        </w:rPr>
        <w:t>,</w:t>
      </w:r>
      <w:proofErr w:type="gramEnd"/>
      <w:r w:rsidRPr="00732530">
        <w:rPr>
          <w:szCs w:val="20"/>
        </w:rPr>
        <w:t xml:space="preserve"> </w:t>
      </w:r>
      <w:r w:rsidRPr="00732530">
        <w:rPr>
          <w:b/>
          <w:szCs w:val="20"/>
        </w:rPr>
        <w:t>3</w:t>
      </w:r>
      <w:r w:rsidRPr="00732530">
        <w:rPr>
          <w:bCs/>
          <w:szCs w:val="20"/>
        </w:rPr>
        <w:t>(4):</w:t>
      </w:r>
      <w:r w:rsidRPr="00732530">
        <w:rPr>
          <w:szCs w:val="20"/>
        </w:rPr>
        <w:t xml:space="preserve"> 1009-1011.</w:t>
      </w:r>
    </w:p>
    <w:p w:rsidR="00160DA3" w:rsidRPr="00732530" w:rsidRDefault="00160DA3" w:rsidP="00160DA3">
      <w:pPr>
        <w:pStyle w:val="BodyText"/>
        <w:spacing w:before="0"/>
        <w:ind w:left="770" w:right="139"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Kadvani</w:t>
      </w:r>
      <w:proofErr w:type="spellEnd"/>
      <w:r w:rsidRPr="00732530">
        <w:rPr>
          <w:rFonts w:ascii="Franklin Gothic Book" w:hAnsi="Franklin Gothic Book"/>
          <w:sz w:val="20"/>
          <w:szCs w:val="20"/>
        </w:rPr>
        <w:t xml:space="preserve">, G., Patel, J. A., Patel, J. R., </w:t>
      </w:r>
      <w:proofErr w:type="spellStart"/>
      <w:r w:rsidRPr="00732530">
        <w:rPr>
          <w:rFonts w:ascii="Franklin Gothic Book" w:hAnsi="Franklin Gothic Book"/>
          <w:sz w:val="20"/>
          <w:szCs w:val="20"/>
        </w:rPr>
        <w:t>Prajapati</w:t>
      </w:r>
      <w:proofErr w:type="spellEnd"/>
      <w:r w:rsidRPr="00732530">
        <w:rPr>
          <w:rFonts w:ascii="Franklin Gothic Book" w:hAnsi="Franklin Gothic Book"/>
          <w:sz w:val="20"/>
          <w:szCs w:val="20"/>
        </w:rPr>
        <w:t>, K. P. and Patel, P. J.</w:t>
      </w:r>
      <w:proofErr w:type="gramEnd"/>
      <w:r w:rsidRPr="00732530">
        <w:rPr>
          <w:rFonts w:ascii="Franklin Gothic Book" w:hAnsi="Franklin Gothic Book"/>
          <w:sz w:val="20"/>
          <w:szCs w:val="20"/>
        </w:rPr>
        <w:t xml:space="preserve">  2020. Estimation of genetic variability, </w:t>
      </w:r>
      <w:r w:rsidRPr="00732530">
        <w:rPr>
          <w:rFonts w:ascii="Franklin Gothic Book" w:hAnsi="Franklin Gothic Book"/>
          <w:sz w:val="20"/>
          <w:szCs w:val="20"/>
        </w:rPr>
        <w:lastRenderedPageBreak/>
        <w:t xml:space="preserve">heritability and genetic advance for seed yield and </w:t>
      </w:r>
      <w:proofErr w:type="gramStart"/>
      <w:r w:rsidRPr="00732530">
        <w:rPr>
          <w:rFonts w:ascii="Franklin Gothic Book" w:hAnsi="Franklin Gothic Book"/>
          <w:sz w:val="20"/>
          <w:szCs w:val="20"/>
        </w:rPr>
        <w:t>It’s</w:t>
      </w:r>
      <w:proofErr w:type="gramEnd"/>
      <w:r w:rsidRPr="00732530">
        <w:rPr>
          <w:rFonts w:ascii="Franklin Gothic Book" w:hAnsi="Franklin Gothic Book"/>
          <w:sz w:val="20"/>
          <w:szCs w:val="20"/>
        </w:rPr>
        <w:t xml:space="preserve"> attributes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 </w:t>
      </w:r>
      <w:r w:rsidRPr="00732530">
        <w:rPr>
          <w:rFonts w:ascii="Franklin Gothic Book" w:hAnsi="Franklin Gothic Book"/>
          <w:i/>
          <w:iCs/>
          <w:sz w:val="20"/>
          <w:szCs w:val="20"/>
        </w:rPr>
        <w:t xml:space="preserve">Int. J. Stress </w:t>
      </w:r>
      <w:proofErr w:type="spellStart"/>
      <w:proofErr w:type="gramStart"/>
      <w:r w:rsidRPr="00732530">
        <w:rPr>
          <w:rFonts w:ascii="Franklin Gothic Book" w:hAnsi="Franklin Gothic Book"/>
          <w:i/>
          <w:iCs/>
          <w:sz w:val="20"/>
          <w:szCs w:val="20"/>
        </w:rPr>
        <w:t>Manag</w:t>
      </w:r>
      <w:proofErr w:type="spellEnd"/>
      <w:r w:rsidRPr="00732530">
        <w:rPr>
          <w:rFonts w:ascii="Franklin Gothic Book" w:hAnsi="Franklin Gothic Book"/>
          <w:i/>
          <w:iCs/>
          <w:sz w:val="20"/>
          <w:szCs w:val="20"/>
        </w:rPr>
        <w:t>.,</w:t>
      </w:r>
      <w:proofErr w:type="gramEnd"/>
      <w:r w:rsidRPr="00732530">
        <w:rPr>
          <w:rFonts w:ascii="Franklin Gothic Book" w:hAnsi="Franklin Gothic Book"/>
          <w:sz w:val="20"/>
          <w:szCs w:val="20"/>
        </w:rPr>
        <w:t xml:space="preserve"> </w:t>
      </w:r>
      <w:r w:rsidRPr="00732530">
        <w:rPr>
          <w:rFonts w:ascii="Franklin Gothic Book" w:hAnsi="Franklin Gothic Book"/>
          <w:b/>
          <w:bCs/>
          <w:sz w:val="20"/>
          <w:szCs w:val="20"/>
        </w:rPr>
        <w:t>11</w:t>
      </w:r>
      <w:r w:rsidRPr="00732530">
        <w:rPr>
          <w:rFonts w:ascii="Franklin Gothic Book" w:hAnsi="Franklin Gothic Book"/>
          <w:sz w:val="20"/>
          <w:szCs w:val="20"/>
        </w:rPr>
        <w:t>(3): 219-224.</w:t>
      </w:r>
    </w:p>
    <w:p w:rsidR="00160DA3" w:rsidRPr="00732530" w:rsidRDefault="00160DA3" w:rsidP="00160DA3">
      <w:pPr>
        <w:spacing w:after="0"/>
        <w:ind w:left="770" w:right="135" w:hanging="770"/>
        <w:rPr>
          <w:szCs w:val="20"/>
        </w:rPr>
      </w:pPr>
      <w:proofErr w:type="spellStart"/>
      <w:r w:rsidRPr="00732530">
        <w:rPr>
          <w:szCs w:val="20"/>
        </w:rPr>
        <w:t>Kiruthika</w:t>
      </w:r>
      <w:proofErr w:type="spellEnd"/>
      <w:r w:rsidRPr="00732530">
        <w:rPr>
          <w:szCs w:val="20"/>
        </w:rPr>
        <w:t xml:space="preserve">, S., Narayanan, L. S., </w:t>
      </w:r>
      <w:proofErr w:type="spellStart"/>
      <w:r w:rsidRPr="00732530">
        <w:rPr>
          <w:szCs w:val="20"/>
        </w:rPr>
        <w:t>Parameswari</w:t>
      </w:r>
      <w:proofErr w:type="spellEnd"/>
      <w:r w:rsidRPr="00732530">
        <w:rPr>
          <w:szCs w:val="20"/>
        </w:rPr>
        <w:t xml:space="preserve">, C., Mini, M. L. and </w:t>
      </w:r>
      <w:proofErr w:type="spellStart"/>
      <w:r w:rsidRPr="00732530">
        <w:rPr>
          <w:szCs w:val="20"/>
        </w:rPr>
        <w:t>Arunachalam</w:t>
      </w:r>
      <w:proofErr w:type="spellEnd"/>
      <w:r w:rsidRPr="00732530">
        <w:rPr>
          <w:szCs w:val="20"/>
        </w:rPr>
        <w:t>, P. 2018. Genetic variability studies for yield and yield components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i/>
          <w:iCs/>
          <w:szCs w:val="20"/>
        </w:rPr>
        <w:t xml:space="preserve"> </w:t>
      </w:r>
      <w:r w:rsidRPr="00732530">
        <w:rPr>
          <w:szCs w:val="20"/>
        </w:rPr>
        <w:t xml:space="preserve">L.).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szCs w:val="20"/>
        </w:rPr>
        <w:t xml:space="preserve"> </w:t>
      </w:r>
      <w:r w:rsidRPr="00732530">
        <w:rPr>
          <w:b/>
          <w:bCs/>
          <w:szCs w:val="20"/>
        </w:rPr>
        <w:t>9</w:t>
      </w:r>
      <w:r w:rsidRPr="00732530">
        <w:rPr>
          <w:szCs w:val="20"/>
        </w:rPr>
        <w:t xml:space="preserve">(4): 1529-1537. </w:t>
      </w:r>
    </w:p>
    <w:p w:rsidR="00160DA3" w:rsidRPr="00732530" w:rsidRDefault="00160DA3" w:rsidP="00160DA3">
      <w:pPr>
        <w:spacing w:after="0"/>
        <w:ind w:left="770" w:right="138" w:hanging="770"/>
        <w:rPr>
          <w:szCs w:val="20"/>
        </w:rPr>
      </w:pPr>
      <w:proofErr w:type="spellStart"/>
      <w:proofErr w:type="gramStart"/>
      <w:r w:rsidRPr="00732530">
        <w:rPr>
          <w:szCs w:val="20"/>
        </w:rPr>
        <w:t>Lal</w:t>
      </w:r>
      <w:proofErr w:type="spellEnd"/>
      <w:r w:rsidRPr="00732530">
        <w:rPr>
          <w:szCs w:val="20"/>
        </w:rPr>
        <w:t xml:space="preserve">, M., </w:t>
      </w:r>
      <w:proofErr w:type="spellStart"/>
      <w:r w:rsidRPr="00732530">
        <w:rPr>
          <w:szCs w:val="20"/>
        </w:rPr>
        <w:t>Dutta</w:t>
      </w:r>
      <w:proofErr w:type="spellEnd"/>
      <w:r w:rsidRPr="00732530">
        <w:rPr>
          <w:szCs w:val="20"/>
        </w:rPr>
        <w:t xml:space="preserve">, S., </w:t>
      </w:r>
      <w:proofErr w:type="spellStart"/>
      <w:r w:rsidRPr="00732530">
        <w:rPr>
          <w:szCs w:val="20"/>
        </w:rPr>
        <w:t>Saikia</w:t>
      </w:r>
      <w:proofErr w:type="spellEnd"/>
      <w:r w:rsidRPr="00732530">
        <w:rPr>
          <w:szCs w:val="20"/>
        </w:rPr>
        <w:t xml:space="preserve">, D. and </w:t>
      </w:r>
      <w:proofErr w:type="spellStart"/>
      <w:r w:rsidRPr="00732530">
        <w:rPr>
          <w:szCs w:val="20"/>
        </w:rPr>
        <w:t>Bhau</w:t>
      </w:r>
      <w:proofErr w:type="spellEnd"/>
      <w:r w:rsidRPr="00732530">
        <w:rPr>
          <w:szCs w:val="20"/>
        </w:rPr>
        <w:t xml:space="preserve"> B. S. 2016.</w:t>
      </w:r>
      <w:proofErr w:type="gramEnd"/>
      <w:r w:rsidRPr="00732530">
        <w:rPr>
          <w:szCs w:val="20"/>
        </w:rPr>
        <w:t xml:space="preserve"> </w:t>
      </w:r>
      <w:proofErr w:type="gramStart"/>
      <w:r w:rsidRPr="00732530">
        <w:rPr>
          <w:szCs w:val="20"/>
        </w:rPr>
        <w:t>Assessment of selection criteria in sesame by using correlation and path coefficient analysis under high moisture and acidic stress soil condition.</w:t>
      </w:r>
      <w:proofErr w:type="gramEnd"/>
      <w:r w:rsidRPr="00732530">
        <w:rPr>
          <w:szCs w:val="20"/>
        </w:rPr>
        <w:t xml:space="preserve"> </w:t>
      </w:r>
      <w:r w:rsidRPr="00732530">
        <w:rPr>
          <w:i/>
          <w:iCs/>
          <w:szCs w:val="20"/>
        </w:rPr>
        <w:t>Indian J. Sci. Technol.,</w:t>
      </w:r>
      <w:r w:rsidRPr="00732530">
        <w:rPr>
          <w:szCs w:val="20"/>
        </w:rPr>
        <w:t xml:space="preserve"> </w:t>
      </w:r>
      <w:r w:rsidRPr="00732530">
        <w:rPr>
          <w:b/>
          <w:bCs/>
          <w:szCs w:val="20"/>
        </w:rPr>
        <w:t>9</w:t>
      </w:r>
      <w:r w:rsidRPr="00732530">
        <w:rPr>
          <w:szCs w:val="20"/>
        </w:rPr>
        <w:t>(4): 1-5.</w:t>
      </w:r>
    </w:p>
    <w:p w:rsidR="00160DA3" w:rsidRPr="00732530" w:rsidRDefault="00160DA3" w:rsidP="00160DA3">
      <w:pPr>
        <w:spacing w:after="0"/>
        <w:ind w:left="770" w:right="135" w:hanging="770"/>
        <w:rPr>
          <w:szCs w:val="20"/>
        </w:rPr>
      </w:pPr>
      <w:proofErr w:type="spellStart"/>
      <w:proofErr w:type="gramStart"/>
      <w:r w:rsidRPr="00732530">
        <w:rPr>
          <w:szCs w:val="20"/>
        </w:rPr>
        <w:t>Manjeet</w:t>
      </w:r>
      <w:proofErr w:type="spellEnd"/>
      <w:r w:rsidRPr="00732530">
        <w:rPr>
          <w:szCs w:val="20"/>
        </w:rPr>
        <w:t xml:space="preserve">, </w:t>
      </w:r>
      <w:proofErr w:type="spellStart"/>
      <w:r w:rsidRPr="00732530">
        <w:rPr>
          <w:szCs w:val="20"/>
        </w:rPr>
        <w:t>Verma</w:t>
      </w:r>
      <w:proofErr w:type="spellEnd"/>
      <w:r w:rsidRPr="00732530">
        <w:rPr>
          <w:szCs w:val="20"/>
        </w:rPr>
        <w:t xml:space="preserve">, P. K., </w:t>
      </w:r>
      <w:proofErr w:type="spellStart"/>
      <w:r w:rsidRPr="00732530">
        <w:rPr>
          <w:szCs w:val="20"/>
        </w:rPr>
        <w:t>Sheoran</w:t>
      </w:r>
      <w:proofErr w:type="spellEnd"/>
      <w:r w:rsidRPr="00732530">
        <w:rPr>
          <w:szCs w:val="20"/>
        </w:rPr>
        <w:t xml:space="preserve">, R. K., </w:t>
      </w:r>
      <w:proofErr w:type="spellStart"/>
      <w:r w:rsidRPr="00732530">
        <w:rPr>
          <w:szCs w:val="20"/>
        </w:rPr>
        <w:t>Mohit</w:t>
      </w:r>
      <w:proofErr w:type="spellEnd"/>
      <w:r w:rsidRPr="00732530">
        <w:rPr>
          <w:szCs w:val="20"/>
        </w:rPr>
        <w:t xml:space="preserve">, N. and </w:t>
      </w:r>
      <w:proofErr w:type="spellStart"/>
      <w:r w:rsidRPr="00732530">
        <w:rPr>
          <w:szCs w:val="20"/>
        </w:rPr>
        <w:t>Avtar</w:t>
      </w:r>
      <w:proofErr w:type="spellEnd"/>
      <w:r w:rsidRPr="00732530">
        <w:rPr>
          <w:szCs w:val="20"/>
        </w:rPr>
        <w:t xml:space="preserve"> R. 2020.</w:t>
      </w:r>
      <w:proofErr w:type="gramEnd"/>
      <w:r w:rsidRPr="00732530">
        <w:rPr>
          <w:szCs w:val="20"/>
        </w:rPr>
        <w:t xml:space="preserve"> </w:t>
      </w:r>
      <w:proofErr w:type="gramStart"/>
      <w:r w:rsidRPr="00732530">
        <w:rPr>
          <w:szCs w:val="20"/>
        </w:rPr>
        <w:t>Evaluation of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 genotypes for genetic variability based on different traits under </w:t>
      </w:r>
      <w:proofErr w:type="spellStart"/>
      <w:r w:rsidRPr="00732530">
        <w:rPr>
          <w:szCs w:val="20"/>
        </w:rPr>
        <w:t>rainfed</w:t>
      </w:r>
      <w:proofErr w:type="spellEnd"/>
      <w:r w:rsidRPr="00732530">
        <w:rPr>
          <w:szCs w:val="20"/>
        </w:rPr>
        <w:t xml:space="preserve"> conditions.</w:t>
      </w:r>
      <w:proofErr w:type="gramEnd"/>
      <w:r w:rsidRPr="00732530">
        <w:rPr>
          <w:szCs w:val="20"/>
        </w:rPr>
        <w:t xml:space="preserve">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szCs w:val="20"/>
        </w:rPr>
        <w:t xml:space="preserve"> </w:t>
      </w:r>
      <w:r w:rsidRPr="00732530">
        <w:rPr>
          <w:b/>
          <w:bCs/>
          <w:szCs w:val="20"/>
        </w:rPr>
        <w:t>11</w:t>
      </w:r>
      <w:r w:rsidRPr="00732530">
        <w:rPr>
          <w:szCs w:val="20"/>
        </w:rPr>
        <w:t>(1): 54-59.</w:t>
      </w:r>
    </w:p>
    <w:p w:rsidR="00160DA3" w:rsidRPr="00732530" w:rsidRDefault="00160DA3" w:rsidP="00160DA3">
      <w:pPr>
        <w:spacing w:after="0"/>
        <w:ind w:left="770" w:right="135" w:hanging="770"/>
        <w:rPr>
          <w:szCs w:val="20"/>
        </w:rPr>
      </w:pPr>
      <w:proofErr w:type="spellStart"/>
      <w:r w:rsidRPr="00732530">
        <w:rPr>
          <w:szCs w:val="20"/>
        </w:rPr>
        <w:t>Manjeet</w:t>
      </w:r>
      <w:proofErr w:type="spellEnd"/>
      <w:r w:rsidRPr="00732530">
        <w:rPr>
          <w:szCs w:val="20"/>
        </w:rPr>
        <w:t xml:space="preserve">, </w:t>
      </w:r>
      <w:proofErr w:type="spellStart"/>
      <w:r w:rsidRPr="00732530">
        <w:rPr>
          <w:szCs w:val="20"/>
        </w:rPr>
        <w:t>Verma</w:t>
      </w:r>
      <w:proofErr w:type="spellEnd"/>
      <w:r w:rsidRPr="00732530">
        <w:rPr>
          <w:szCs w:val="20"/>
        </w:rPr>
        <w:t xml:space="preserve">, P. K., </w:t>
      </w:r>
      <w:proofErr w:type="gramStart"/>
      <w:r w:rsidRPr="00732530">
        <w:rPr>
          <w:szCs w:val="20"/>
        </w:rPr>
        <w:t>Suresh.,</w:t>
      </w:r>
      <w:proofErr w:type="gramEnd"/>
      <w:r w:rsidRPr="00732530">
        <w:rPr>
          <w:szCs w:val="20"/>
        </w:rPr>
        <w:t xml:space="preserve"> </w:t>
      </w:r>
      <w:proofErr w:type="spellStart"/>
      <w:r w:rsidRPr="00732530">
        <w:rPr>
          <w:szCs w:val="20"/>
        </w:rPr>
        <w:t>Sheoran</w:t>
      </w:r>
      <w:proofErr w:type="spellEnd"/>
      <w:r w:rsidRPr="00732530">
        <w:rPr>
          <w:szCs w:val="20"/>
        </w:rPr>
        <w:t xml:space="preserve">, R. K. and </w:t>
      </w:r>
      <w:proofErr w:type="spellStart"/>
      <w:r w:rsidRPr="00732530">
        <w:rPr>
          <w:szCs w:val="20"/>
        </w:rPr>
        <w:t>Avtar</w:t>
      </w:r>
      <w:proofErr w:type="spellEnd"/>
      <w:r w:rsidRPr="00732530">
        <w:rPr>
          <w:szCs w:val="20"/>
        </w:rPr>
        <w:t xml:space="preserve"> R. 2019. </w:t>
      </w:r>
      <w:proofErr w:type="gramStart"/>
      <w:r w:rsidRPr="00732530">
        <w:rPr>
          <w:szCs w:val="20"/>
        </w:rPr>
        <w:t>Association analysis of yield and its component traits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 xml:space="preserve">Int. J. </w:t>
      </w:r>
      <w:proofErr w:type="spellStart"/>
      <w:r w:rsidRPr="00732530">
        <w:rPr>
          <w:i/>
          <w:iCs/>
          <w:szCs w:val="20"/>
        </w:rPr>
        <w:t>Curr</w:t>
      </w:r>
      <w:proofErr w:type="spellEnd"/>
      <w:r w:rsidRPr="00732530">
        <w:rPr>
          <w:i/>
          <w:iCs/>
          <w:szCs w:val="20"/>
        </w:rPr>
        <w:t xml:space="preserve">. </w:t>
      </w:r>
      <w:proofErr w:type="spellStart"/>
      <w:proofErr w:type="gramStart"/>
      <w:r w:rsidRPr="00732530">
        <w:rPr>
          <w:i/>
          <w:iCs/>
          <w:szCs w:val="20"/>
        </w:rPr>
        <w:t>Microbiol</w:t>
      </w:r>
      <w:proofErr w:type="spellEnd"/>
      <w:r w:rsidRPr="00732530">
        <w:rPr>
          <w:i/>
          <w:iCs/>
          <w:szCs w:val="20"/>
        </w:rPr>
        <w:t>.</w:t>
      </w:r>
      <w:proofErr w:type="gramEnd"/>
      <w:r w:rsidRPr="00732530">
        <w:rPr>
          <w:i/>
          <w:iCs/>
          <w:szCs w:val="20"/>
        </w:rPr>
        <w:t xml:space="preserve"> App. Sci</w:t>
      </w:r>
      <w:r w:rsidRPr="00732530">
        <w:rPr>
          <w:szCs w:val="20"/>
        </w:rPr>
        <w:t xml:space="preserve">., </w:t>
      </w:r>
      <w:r w:rsidRPr="00732530">
        <w:rPr>
          <w:b/>
          <w:bCs/>
          <w:szCs w:val="20"/>
        </w:rPr>
        <w:t xml:space="preserve">8 </w:t>
      </w:r>
      <w:r w:rsidRPr="00732530">
        <w:rPr>
          <w:szCs w:val="20"/>
        </w:rPr>
        <w:t>(8): 512-518.</w:t>
      </w:r>
    </w:p>
    <w:p w:rsidR="00160DA3" w:rsidRPr="00732530" w:rsidRDefault="00160DA3" w:rsidP="00160DA3">
      <w:pPr>
        <w:spacing w:after="0"/>
        <w:ind w:left="770" w:right="98" w:hanging="770"/>
        <w:rPr>
          <w:szCs w:val="20"/>
        </w:rPr>
      </w:pPr>
      <w:proofErr w:type="spellStart"/>
      <w:proofErr w:type="gramStart"/>
      <w:r w:rsidRPr="00732530">
        <w:rPr>
          <w:szCs w:val="20"/>
        </w:rPr>
        <w:t>Navaneetha</w:t>
      </w:r>
      <w:proofErr w:type="spellEnd"/>
      <w:r w:rsidRPr="00732530">
        <w:rPr>
          <w:szCs w:val="20"/>
        </w:rPr>
        <w:t xml:space="preserve">, J. S. </w:t>
      </w:r>
      <w:proofErr w:type="spellStart"/>
      <w:r w:rsidRPr="00732530">
        <w:rPr>
          <w:szCs w:val="20"/>
        </w:rPr>
        <w:t>Murugan</w:t>
      </w:r>
      <w:proofErr w:type="spellEnd"/>
      <w:r w:rsidRPr="00732530">
        <w:rPr>
          <w:szCs w:val="20"/>
        </w:rPr>
        <w:t xml:space="preserve"> E. and </w:t>
      </w:r>
      <w:proofErr w:type="spellStart"/>
      <w:r w:rsidRPr="00732530">
        <w:rPr>
          <w:szCs w:val="20"/>
        </w:rPr>
        <w:t>Parameswari</w:t>
      </w:r>
      <w:proofErr w:type="spellEnd"/>
      <w:r w:rsidRPr="00732530">
        <w:rPr>
          <w:szCs w:val="20"/>
        </w:rPr>
        <w:t xml:space="preserve"> C. 2019.</w:t>
      </w:r>
      <w:proofErr w:type="gramEnd"/>
      <w:r w:rsidRPr="00732530">
        <w:rPr>
          <w:szCs w:val="20"/>
        </w:rPr>
        <w:t xml:space="preserve"> </w:t>
      </w:r>
      <w:proofErr w:type="gramStart"/>
      <w:r w:rsidRPr="00732530">
        <w:rPr>
          <w:szCs w:val="20"/>
        </w:rPr>
        <w:t>Correlation and path analysis for seed yield and its components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b/>
          <w:bCs/>
          <w:szCs w:val="20"/>
        </w:rPr>
        <w:t xml:space="preserve"> 10</w:t>
      </w:r>
      <w:r w:rsidRPr="00732530">
        <w:rPr>
          <w:szCs w:val="20"/>
        </w:rPr>
        <w:t xml:space="preserve"> (3): 1262 –1268.</w:t>
      </w:r>
    </w:p>
    <w:p w:rsidR="00160DA3" w:rsidRPr="00732530" w:rsidRDefault="00160DA3" w:rsidP="00160DA3">
      <w:pPr>
        <w:spacing w:after="0"/>
        <w:ind w:left="770" w:right="167" w:hanging="770"/>
        <w:rPr>
          <w:szCs w:val="20"/>
        </w:rPr>
      </w:pPr>
      <w:proofErr w:type="spellStart"/>
      <w:proofErr w:type="gramStart"/>
      <w:r w:rsidRPr="00732530">
        <w:rPr>
          <w:szCs w:val="20"/>
        </w:rPr>
        <w:t>Navneet</w:t>
      </w:r>
      <w:proofErr w:type="spellEnd"/>
      <w:r w:rsidRPr="00732530">
        <w:rPr>
          <w:szCs w:val="20"/>
        </w:rPr>
        <w:t xml:space="preserve">, S., </w:t>
      </w:r>
      <w:proofErr w:type="spellStart"/>
      <w:r w:rsidRPr="00732530">
        <w:rPr>
          <w:szCs w:val="20"/>
        </w:rPr>
        <w:t>Sikarwar</w:t>
      </w:r>
      <w:proofErr w:type="spellEnd"/>
      <w:r w:rsidRPr="00732530">
        <w:rPr>
          <w:szCs w:val="20"/>
        </w:rPr>
        <w:t xml:space="preserve">, R. S. and </w:t>
      </w:r>
      <w:proofErr w:type="spellStart"/>
      <w:r w:rsidRPr="00732530">
        <w:rPr>
          <w:szCs w:val="20"/>
        </w:rPr>
        <w:t>Kandalkar</w:t>
      </w:r>
      <w:proofErr w:type="spellEnd"/>
      <w:r w:rsidRPr="00732530">
        <w:rPr>
          <w:szCs w:val="20"/>
        </w:rPr>
        <w:t>, V. S. 2019.</w:t>
      </w:r>
      <w:proofErr w:type="gramEnd"/>
      <w:r w:rsidRPr="00732530">
        <w:rPr>
          <w:szCs w:val="20"/>
        </w:rPr>
        <w:t xml:space="preserve"> Correlation coefficient analysis for yield and it’s components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i/>
          <w:iCs/>
          <w:szCs w:val="20"/>
        </w:rPr>
        <w:t xml:space="preserve"> </w:t>
      </w:r>
      <w:r w:rsidRPr="00732530">
        <w:rPr>
          <w:szCs w:val="20"/>
        </w:rPr>
        <w:t>L.).</w:t>
      </w:r>
      <w:r w:rsidRPr="00732530">
        <w:rPr>
          <w:szCs w:val="20"/>
          <w:shd w:val="clear" w:color="auto" w:fill="FFFFFF"/>
        </w:rPr>
        <w:t xml:space="preserve"> </w:t>
      </w:r>
      <w:r w:rsidRPr="00732530">
        <w:rPr>
          <w:i/>
          <w:iCs/>
          <w:szCs w:val="20"/>
          <w:shd w:val="clear" w:color="auto" w:fill="FFFFFF"/>
        </w:rPr>
        <w:t>Int. J. Chem. Stud</w:t>
      </w:r>
      <w:r w:rsidRPr="00732530">
        <w:rPr>
          <w:szCs w:val="20"/>
        </w:rPr>
        <w:t xml:space="preserve">., </w:t>
      </w:r>
      <w:r w:rsidRPr="00732530">
        <w:rPr>
          <w:b/>
          <w:bCs/>
          <w:szCs w:val="20"/>
        </w:rPr>
        <w:t>7</w:t>
      </w:r>
      <w:r w:rsidRPr="00732530">
        <w:rPr>
          <w:szCs w:val="20"/>
        </w:rPr>
        <w:t>(4): 549-551.</w:t>
      </w:r>
    </w:p>
    <w:p w:rsidR="00160DA3" w:rsidRPr="00732530" w:rsidRDefault="00160DA3" w:rsidP="00160DA3">
      <w:pPr>
        <w:pStyle w:val="BodyText"/>
        <w:spacing w:before="0"/>
        <w:ind w:left="770" w:right="136"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Panse</w:t>
      </w:r>
      <w:proofErr w:type="spellEnd"/>
      <w:r w:rsidRPr="00732530">
        <w:rPr>
          <w:rFonts w:ascii="Franklin Gothic Book" w:hAnsi="Franklin Gothic Book"/>
          <w:sz w:val="20"/>
          <w:szCs w:val="20"/>
        </w:rPr>
        <w:t xml:space="preserve">, V. G. and </w:t>
      </w:r>
      <w:proofErr w:type="spellStart"/>
      <w:r w:rsidRPr="00732530">
        <w:rPr>
          <w:rFonts w:ascii="Franklin Gothic Book" w:hAnsi="Franklin Gothic Book"/>
          <w:sz w:val="20"/>
          <w:szCs w:val="20"/>
        </w:rPr>
        <w:t>Sukhatme</w:t>
      </w:r>
      <w:proofErr w:type="spellEnd"/>
      <w:r w:rsidRPr="00732530">
        <w:rPr>
          <w:rFonts w:ascii="Franklin Gothic Book" w:hAnsi="Franklin Gothic Book"/>
          <w:sz w:val="20"/>
          <w:szCs w:val="20"/>
        </w:rPr>
        <w:t>, P. V. 1985.</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Statistical Methods for Agricultural Workers, ICAR, New Delhi.</w:t>
      </w:r>
      <w:proofErr w:type="gramEnd"/>
    </w:p>
    <w:p w:rsidR="00160DA3" w:rsidRPr="00732530" w:rsidRDefault="00160DA3" w:rsidP="00160DA3">
      <w:pPr>
        <w:pStyle w:val="BodyText"/>
        <w:spacing w:before="0"/>
        <w:ind w:left="770" w:right="135"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Parameshwarappa</w:t>
      </w:r>
      <w:proofErr w:type="spellEnd"/>
      <w:r w:rsidRPr="00732530">
        <w:rPr>
          <w:rFonts w:ascii="Franklin Gothic Book" w:hAnsi="Franklin Gothic Book"/>
          <w:sz w:val="20"/>
          <w:szCs w:val="20"/>
        </w:rPr>
        <w:t xml:space="preserve">, S. G., </w:t>
      </w:r>
      <w:proofErr w:type="spellStart"/>
      <w:r w:rsidRPr="00732530">
        <w:rPr>
          <w:rFonts w:ascii="Franklin Gothic Book" w:hAnsi="Franklin Gothic Book"/>
          <w:sz w:val="20"/>
          <w:szCs w:val="20"/>
        </w:rPr>
        <w:t>Palakshappa</w:t>
      </w:r>
      <w:proofErr w:type="spellEnd"/>
      <w:r w:rsidRPr="00732530">
        <w:rPr>
          <w:rFonts w:ascii="Franklin Gothic Book" w:hAnsi="Franklin Gothic Book"/>
          <w:sz w:val="20"/>
          <w:szCs w:val="20"/>
        </w:rPr>
        <w:t xml:space="preserve">, M. G., </w:t>
      </w:r>
      <w:proofErr w:type="spellStart"/>
      <w:r w:rsidRPr="00732530">
        <w:rPr>
          <w:rFonts w:ascii="Franklin Gothic Book" w:hAnsi="Franklin Gothic Book"/>
          <w:sz w:val="20"/>
          <w:szCs w:val="20"/>
        </w:rPr>
        <w:t>hinde</w:t>
      </w:r>
      <w:proofErr w:type="spellEnd"/>
      <w:r w:rsidRPr="00732530">
        <w:rPr>
          <w:rFonts w:ascii="Franklin Gothic Book" w:hAnsi="Franklin Gothic Book"/>
          <w:sz w:val="20"/>
          <w:szCs w:val="20"/>
        </w:rPr>
        <w:t xml:space="preserve">, and </w:t>
      </w:r>
      <w:proofErr w:type="spellStart"/>
      <w:r w:rsidRPr="00732530">
        <w:rPr>
          <w:rFonts w:ascii="Franklin Gothic Book" w:hAnsi="Franklin Gothic Book"/>
          <w:sz w:val="20"/>
          <w:szCs w:val="20"/>
        </w:rPr>
        <w:t>Gayatree</w:t>
      </w:r>
      <w:proofErr w:type="spellEnd"/>
      <w:r w:rsidRPr="00732530">
        <w:rPr>
          <w:rFonts w:ascii="Franklin Gothic Book" w:hAnsi="Franklin Gothic Book"/>
          <w:sz w:val="20"/>
          <w:szCs w:val="20"/>
        </w:rPr>
        <w:t>, G. 2012.</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Studies on genetic divergence for yield and yield attributing traits in sesame (</w:t>
      </w:r>
      <w:proofErr w:type="spellStart"/>
      <w:r w:rsidRPr="00732530">
        <w:rPr>
          <w:rFonts w:ascii="Franklin Gothic Book" w:hAnsi="Franklin Gothic Book"/>
          <w:i/>
          <w:sz w:val="20"/>
          <w:szCs w:val="20"/>
        </w:rPr>
        <w:t>Sesamum</w:t>
      </w:r>
      <w:proofErr w:type="spellEnd"/>
      <w:r w:rsidRPr="00732530">
        <w:rPr>
          <w:rFonts w:ascii="Franklin Gothic Book" w:hAnsi="Franklin Gothic Book"/>
          <w:i/>
          <w:sz w:val="20"/>
          <w:szCs w:val="20"/>
        </w:rPr>
        <w:t xml:space="preserve"> </w:t>
      </w:r>
      <w:proofErr w:type="spellStart"/>
      <w:r w:rsidRPr="00732530">
        <w:rPr>
          <w:rFonts w:ascii="Franklin Gothic Book" w:hAnsi="Franklin Gothic Book"/>
          <w:i/>
          <w:sz w:val="20"/>
          <w:szCs w:val="20"/>
        </w:rPr>
        <w:t>indicum</w:t>
      </w:r>
      <w:proofErr w:type="spellEnd"/>
      <w:r w:rsidRPr="00732530">
        <w:rPr>
          <w:rFonts w:ascii="Franklin Gothic Book" w:hAnsi="Franklin Gothic Book"/>
          <w:i/>
          <w:sz w:val="20"/>
          <w:szCs w:val="20"/>
        </w:rPr>
        <w:t xml:space="preserve"> </w:t>
      </w:r>
      <w:r w:rsidRPr="00732530">
        <w:rPr>
          <w:rFonts w:ascii="Franklin Gothic Book" w:hAnsi="Franklin Gothic Book"/>
          <w:sz w:val="20"/>
          <w:szCs w:val="20"/>
        </w:rPr>
        <w:t xml:space="preserve">L.) </w:t>
      </w:r>
      <w:proofErr w:type="spellStart"/>
      <w:r w:rsidRPr="00732530">
        <w:rPr>
          <w:rFonts w:ascii="Franklin Gothic Book" w:hAnsi="Franklin Gothic Book"/>
          <w:sz w:val="20"/>
          <w:szCs w:val="20"/>
        </w:rPr>
        <w:t>germplasm</w:t>
      </w:r>
      <w:proofErr w:type="spellEnd"/>
      <w:r w:rsidRPr="00732530">
        <w:rPr>
          <w:rFonts w:ascii="Franklin Gothic Book" w:hAnsi="Franklin Gothic Book"/>
          <w:sz w:val="20"/>
          <w:szCs w:val="20"/>
        </w:rPr>
        <w:t>.</w:t>
      </w:r>
      <w:proofErr w:type="gramEnd"/>
      <w:r w:rsidRPr="00732530">
        <w:rPr>
          <w:rFonts w:ascii="Franklin Gothic Book" w:hAnsi="Franklin Gothic Book"/>
          <w:sz w:val="20"/>
          <w:szCs w:val="20"/>
        </w:rPr>
        <w:t xml:space="preserve"> </w:t>
      </w:r>
      <w:r w:rsidRPr="00732530">
        <w:rPr>
          <w:rFonts w:ascii="Franklin Gothic Book" w:hAnsi="Franklin Gothic Book"/>
          <w:i/>
          <w:sz w:val="20"/>
          <w:szCs w:val="20"/>
        </w:rPr>
        <w:t>Int. J. Agric. Sci</w:t>
      </w:r>
      <w:r w:rsidRPr="00732530">
        <w:rPr>
          <w:rFonts w:ascii="Franklin Gothic Book" w:hAnsi="Franklin Gothic Book"/>
          <w:sz w:val="20"/>
          <w:szCs w:val="20"/>
        </w:rPr>
        <w:t xml:space="preserve">., </w:t>
      </w:r>
      <w:r w:rsidRPr="00732530">
        <w:rPr>
          <w:rFonts w:ascii="Franklin Gothic Book" w:hAnsi="Franklin Gothic Book"/>
          <w:b/>
          <w:sz w:val="20"/>
          <w:szCs w:val="20"/>
        </w:rPr>
        <w:t>8</w:t>
      </w:r>
      <w:r w:rsidRPr="00732530">
        <w:rPr>
          <w:rFonts w:ascii="Franklin Gothic Book" w:hAnsi="Franklin Gothic Book"/>
          <w:sz w:val="20"/>
          <w:szCs w:val="20"/>
        </w:rPr>
        <w:t>(2): 441-444.</w:t>
      </w:r>
    </w:p>
    <w:p w:rsidR="00160DA3" w:rsidRPr="00732530" w:rsidRDefault="00160DA3" w:rsidP="00160DA3">
      <w:pPr>
        <w:pStyle w:val="BodyText"/>
        <w:spacing w:before="0"/>
        <w:ind w:left="770" w:right="139"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Patidar</w:t>
      </w:r>
      <w:proofErr w:type="spellEnd"/>
      <w:r w:rsidRPr="00732530">
        <w:rPr>
          <w:rFonts w:ascii="Franklin Gothic Book" w:hAnsi="Franklin Gothic Book"/>
          <w:sz w:val="20"/>
          <w:szCs w:val="20"/>
        </w:rPr>
        <w:t xml:space="preserve">, B., </w:t>
      </w:r>
      <w:proofErr w:type="spellStart"/>
      <w:r w:rsidRPr="00732530">
        <w:rPr>
          <w:rFonts w:ascii="Franklin Gothic Book" w:hAnsi="Franklin Gothic Book"/>
          <w:sz w:val="20"/>
          <w:szCs w:val="20"/>
        </w:rPr>
        <w:t>Tripathi</w:t>
      </w:r>
      <w:proofErr w:type="spellEnd"/>
      <w:r w:rsidRPr="00732530">
        <w:rPr>
          <w:rFonts w:ascii="Franklin Gothic Book" w:hAnsi="Franklin Gothic Book"/>
          <w:sz w:val="20"/>
          <w:szCs w:val="20"/>
        </w:rPr>
        <w:t xml:space="preserve">, D., </w:t>
      </w:r>
      <w:proofErr w:type="spellStart"/>
      <w:r w:rsidRPr="00732530">
        <w:rPr>
          <w:rFonts w:ascii="Franklin Gothic Book" w:hAnsi="Franklin Gothic Book"/>
          <w:sz w:val="20"/>
          <w:szCs w:val="20"/>
        </w:rPr>
        <w:t>Patidar</w:t>
      </w:r>
      <w:proofErr w:type="spellEnd"/>
      <w:r w:rsidRPr="00732530">
        <w:rPr>
          <w:rFonts w:ascii="Franklin Gothic Book" w:hAnsi="Franklin Gothic Book"/>
          <w:sz w:val="20"/>
          <w:szCs w:val="20"/>
        </w:rPr>
        <w:t xml:space="preserve">, S., </w:t>
      </w:r>
      <w:proofErr w:type="spellStart"/>
      <w:r w:rsidRPr="00732530">
        <w:rPr>
          <w:rFonts w:ascii="Franklin Gothic Book" w:hAnsi="Franklin Gothic Book"/>
          <w:sz w:val="20"/>
          <w:szCs w:val="20"/>
        </w:rPr>
        <w:t>Patidar</w:t>
      </w:r>
      <w:proofErr w:type="spellEnd"/>
      <w:r w:rsidRPr="00732530">
        <w:rPr>
          <w:rFonts w:ascii="Franklin Gothic Book" w:hAnsi="Franklin Gothic Book"/>
          <w:sz w:val="20"/>
          <w:szCs w:val="20"/>
        </w:rPr>
        <w:t xml:space="preserve">, M. and </w:t>
      </w:r>
      <w:proofErr w:type="spellStart"/>
      <w:r w:rsidRPr="00732530">
        <w:rPr>
          <w:rFonts w:ascii="Franklin Gothic Book" w:hAnsi="Franklin Gothic Book"/>
          <w:sz w:val="20"/>
          <w:szCs w:val="20"/>
        </w:rPr>
        <w:t>Kumari</w:t>
      </w:r>
      <w:proofErr w:type="spellEnd"/>
      <w:r w:rsidRPr="00732530">
        <w:rPr>
          <w:rFonts w:ascii="Franklin Gothic Book" w:hAnsi="Franklin Gothic Book"/>
          <w:sz w:val="20"/>
          <w:szCs w:val="20"/>
        </w:rPr>
        <w:t>, G. 2020.</w:t>
      </w:r>
      <w:proofErr w:type="gramEnd"/>
      <w:r w:rsidRPr="00732530">
        <w:rPr>
          <w:rFonts w:ascii="Franklin Gothic Book" w:hAnsi="Franklin Gothic Book"/>
          <w:sz w:val="20"/>
          <w:szCs w:val="20"/>
        </w:rPr>
        <w:t xml:space="preserve"> Genetic variability, </w:t>
      </w:r>
      <w:proofErr w:type="spellStart"/>
      <w:r w:rsidRPr="00732530">
        <w:rPr>
          <w:rFonts w:ascii="Franklin Gothic Book" w:hAnsi="Franklin Gothic Book"/>
          <w:sz w:val="20"/>
          <w:szCs w:val="20"/>
        </w:rPr>
        <w:t>sheritability</w:t>
      </w:r>
      <w:proofErr w:type="spellEnd"/>
      <w:r w:rsidRPr="00732530">
        <w:rPr>
          <w:rFonts w:ascii="Franklin Gothic Book" w:hAnsi="Franklin Gothic Book"/>
          <w:sz w:val="20"/>
          <w:szCs w:val="20"/>
        </w:rPr>
        <w:t xml:space="preserve"> and genetic advance studies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w:t>
      </w:r>
      <w:r w:rsidRPr="00732530">
        <w:rPr>
          <w:rFonts w:ascii="Franklin Gothic Book" w:hAnsi="Franklin Gothic Book"/>
          <w:i/>
          <w:iCs/>
          <w:sz w:val="20"/>
          <w:szCs w:val="20"/>
          <w:shd w:val="clear" w:color="auto" w:fill="FFFFFF"/>
        </w:rPr>
        <w:t xml:space="preserve"> Int. J. </w:t>
      </w:r>
      <w:proofErr w:type="spellStart"/>
      <w:r w:rsidRPr="00732530">
        <w:rPr>
          <w:rFonts w:ascii="Franklin Gothic Book" w:hAnsi="Franklin Gothic Book"/>
          <w:i/>
          <w:iCs/>
          <w:sz w:val="20"/>
          <w:szCs w:val="20"/>
          <w:shd w:val="clear" w:color="auto" w:fill="FFFFFF"/>
        </w:rPr>
        <w:t>Pharmacogn</w:t>
      </w:r>
      <w:proofErr w:type="spellEnd"/>
      <w:r w:rsidRPr="00732530">
        <w:rPr>
          <w:rFonts w:ascii="Franklin Gothic Book" w:hAnsi="Franklin Gothic Book"/>
          <w:i/>
          <w:iCs/>
          <w:sz w:val="20"/>
          <w:szCs w:val="20"/>
          <w:shd w:val="clear" w:color="auto" w:fill="FFFFFF"/>
        </w:rPr>
        <w:t xml:space="preserve">. </w:t>
      </w:r>
      <w:proofErr w:type="spellStart"/>
      <w:proofErr w:type="gramStart"/>
      <w:r w:rsidRPr="00732530">
        <w:rPr>
          <w:rFonts w:ascii="Franklin Gothic Book" w:hAnsi="Franklin Gothic Book"/>
          <w:i/>
          <w:iCs/>
          <w:sz w:val="20"/>
          <w:szCs w:val="20"/>
          <w:shd w:val="clear" w:color="auto" w:fill="FFFFFF"/>
        </w:rPr>
        <w:t>Phytochem</w:t>
      </w:r>
      <w:proofErr w:type="spellEnd"/>
      <w:r w:rsidRPr="00732530">
        <w:rPr>
          <w:rFonts w:ascii="Franklin Gothic Book" w:hAnsi="Franklin Gothic Book"/>
          <w:i/>
          <w:iCs/>
          <w:sz w:val="20"/>
          <w:szCs w:val="20"/>
        </w:rPr>
        <w:t>.,</w:t>
      </w:r>
      <w:proofErr w:type="gramEnd"/>
      <w:r w:rsidRPr="00732530">
        <w:rPr>
          <w:rFonts w:ascii="Franklin Gothic Book" w:hAnsi="Franklin Gothic Book"/>
          <w:i/>
          <w:iCs/>
          <w:sz w:val="20"/>
          <w:szCs w:val="20"/>
        </w:rPr>
        <w:t xml:space="preserve"> </w:t>
      </w:r>
      <w:r w:rsidRPr="00732530">
        <w:rPr>
          <w:rFonts w:ascii="Franklin Gothic Book" w:hAnsi="Franklin Gothic Book"/>
          <w:b/>
          <w:bCs/>
          <w:sz w:val="20"/>
          <w:szCs w:val="20"/>
        </w:rPr>
        <w:t>9</w:t>
      </w:r>
      <w:r w:rsidRPr="00732530">
        <w:rPr>
          <w:rFonts w:ascii="Franklin Gothic Book" w:hAnsi="Franklin Gothic Book"/>
          <w:sz w:val="20"/>
          <w:szCs w:val="20"/>
        </w:rPr>
        <w:t>(3): 1679-1683.</w:t>
      </w:r>
    </w:p>
    <w:p w:rsidR="00160DA3" w:rsidRPr="00732530" w:rsidRDefault="00160DA3" w:rsidP="00160DA3">
      <w:pPr>
        <w:spacing w:after="0"/>
        <w:ind w:left="770" w:right="135" w:hanging="770"/>
        <w:rPr>
          <w:szCs w:val="20"/>
        </w:rPr>
      </w:pPr>
      <w:proofErr w:type="spellStart"/>
      <w:proofErr w:type="gramStart"/>
      <w:r w:rsidRPr="00732530">
        <w:rPr>
          <w:szCs w:val="20"/>
        </w:rPr>
        <w:t>Patil</w:t>
      </w:r>
      <w:proofErr w:type="spellEnd"/>
      <w:r w:rsidRPr="00732530">
        <w:rPr>
          <w:szCs w:val="20"/>
        </w:rPr>
        <w:t xml:space="preserve">, K. M. and </w:t>
      </w:r>
      <w:proofErr w:type="spellStart"/>
      <w:r w:rsidRPr="00732530">
        <w:rPr>
          <w:szCs w:val="20"/>
        </w:rPr>
        <w:t>Lokesha</w:t>
      </w:r>
      <w:proofErr w:type="spellEnd"/>
      <w:r w:rsidRPr="00732530">
        <w:rPr>
          <w:szCs w:val="20"/>
        </w:rPr>
        <w:t>, R. 2018.</w:t>
      </w:r>
      <w:proofErr w:type="gramEnd"/>
      <w:r w:rsidRPr="00732530">
        <w:rPr>
          <w:szCs w:val="20"/>
        </w:rPr>
        <w:t xml:space="preserve"> </w:t>
      </w:r>
      <w:proofErr w:type="gramStart"/>
      <w:r w:rsidRPr="00732530">
        <w:rPr>
          <w:szCs w:val="20"/>
        </w:rPr>
        <w:t>Estimation of genetic variability, heritability, genetic advance, correlations and path analysis in advanced mutant breeding lines of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 xml:space="preserve">J. </w:t>
      </w:r>
      <w:proofErr w:type="spellStart"/>
      <w:r w:rsidRPr="00732530">
        <w:rPr>
          <w:i/>
          <w:iCs/>
          <w:szCs w:val="20"/>
        </w:rPr>
        <w:t>Pharmacogn</w:t>
      </w:r>
      <w:proofErr w:type="spellEnd"/>
      <w:r w:rsidRPr="00732530">
        <w:rPr>
          <w:i/>
          <w:iCs/>
          <w:szCs w:val="20"/>
        </w:rPr>
        <w:t>. Nat. Prod</w:t>
      </w:r>
      <w:r w:rsidRPr="00732530">
        <w:rPr>
          <w:szCs w:val="20"/>
        </w:rPr>
        <w:t xml:space="preserve">., </w:t>
      </w:r>
      <w:r w:rsidRPr="00732530">
        <w:rPr>
          <w:b/>
          <w:bCs/>
          <w:szCs w:val="20"/>
        </w:rPr>
        <w:t>4</w:t>
      </w:r>
      <w:r w:rsidRPr="00732530">
        <w:rPr>
          <w:szCs w:val="20"/>
        </w:rPr>
        <w:t>(1): 1-5</w:t>
      </w:r>
    </w:p>
    <w:p w:rsidR="00160DA3" w:rsidRPr="00732530" w:rsidRDefault="00160DA3" w:rsidP="00160DA3">
      <w:pPr>
        <w:spacing w:after="0"/>
        <w:ind w:left="770" w:right="135" w:hanging="770"/>
        <w:rPr>
          <w:szCs w:val="20"/>
        </w:rPr>
      </w:pPr>
      <w:proofErr w:type="spellStart"/>
      <w:proofErr w:type="gramStart"/>
      <w:r w:rsidRPr="00732530">
        <w:rPr>
          <w:szCs w:val="20"/>
        </w:rPr>
        <w:t>Pavani</w:t>
      </w:r>
      <w:proofErr w:type="spellEnd"/>
      <w:r w:rsidRPr="00732530">
        <w:rPr>
          <w:szCs w:val="20"/>
        </w:rPr>
        <w:t xml:space="preserve">, K., </w:t>
      </w:r>
      <w:proofErr w:type="spellStart"/>
      <w:r w:rsidRPr="00732530">
        <w:rPr>
          <w:szCs w:val="20"/>
        </w:rPr>
        <w:t>Lal</w:t>
      </w:r>
      <w:proofErr w:type="spellEnd"/>
      <w:r w:rsidRPr="00732530">
        <w:rPr>
          <w:szCs w:val="20"/>
        </w:rPr>
        <w:t xml:space="preserve">, A. M., </w:t>
      </w:r>
      <w:proofErr w:type="spellStart"/>
      <w:r w:rsidRPr="00732530">
        <w:rPr>
          <w:szCs w:val="20"/>
        </w:rPr>
        <w:t>Ramana</w:t>
      </w:r>
      <w:proofErr w:type="spellEnd"/>
      <w:r w:rsidRPr="00732530">
        <w:rPr>
          <w:szCs w:val="20"/>
        </w:rPr>
        <w:t xml:space="preserve">, J. V. and </w:t>
      </w:r>
      <w:proofErr w:type="spellStart"/>
      <w:r w:rsidRPr="00732530">
        <w:rPr>
          <w:szCs w:val="20"/>
        </w:rPr>
        <w:t>Sirisha</w:t>
      </w:r>
      <w:proofErr w:type="spellEnd"/>
      <w:r w:rsidRPr="00732530">
        <w:rPr>
          <w:szCs w:val="20"/>
        </w:rPr>
        <w:t>, A. M. 2020.</w:t>
      </w:r>
      <w:proofErr w:type="gramEnd"/>
      <w:r w:rsidRPr="00732530">
        <w:rPr>
          <w:szCs w:val="20"/>
        </w:rPr>
        <w:t xml:space="preserve"> </w:t>
      </w:r>
      <w:proofErr w:type="gramStart"/>
      <w:r w:rsidRPr="00732530">
        <w:rPr>
          <w:szCs w:val="20"/>
        </w:rPr>
        <w:t>Studies on genetic variability parameters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proofErr w:type="gramEnd"/>
      <w:r w:rsidRPr="00732530">
        <w:rPr>
          <w:szCs w:val="20"/>
        </w:rPr>
        <w:t xml:space="preserve"> </w:t>
      </w:r>
      <w:r w:rsidRPr="00732530">
        <w:rPr>
          <w:i/>
          <w:iCs/>
          <w:szCs w:val="20"/>
        </w:rPr>
        <w:t>Int. J. Chem. Stud</w:t>
      </w:r>
      <w:r w:rsidRPr="00732530">
        <w:rPr>
          <w:szCs w:val="20"/>
        </w:rPr>
        <w:t xml:space="preserve">., </w:t>
      </w:r>
      <w:r w:rsidRPr="00732530">
        <w:rPr>
          <w:b/>
          <w:bCs/>
          <w:szCs w:val="20"/>
        </w:rPr>
        <w:t>8</w:t>
      </w:r>
      <w:r w:rsidRPr="00732530">
        <w:rPr>
          <w:szCs w:val="20"/>
        </w:rPr>
        <w:t>(4): 101-104.</w:t>
      </w:r>
    </w:p>
    <w:p w:rsidR="00160DA3" w:rsidRPr="00732530" w:rsidRDefault="00160DA3" w:rsidP="00160DA3">
      <w:pPr>
        <w:pStyle w:val="BodyText"/>
        <w:spacing w:before="0"/>
        <w:ind w:left="770" w:right="136"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Prithviraj</w:t>
      </w:r>
      <w:proofErr w:type="spellEnd"/>
      <w:r w:rsidRPr="00732530">
        <w:rPr>
          <w:rFonts w:ascii="Franklin Gothic Book" w:hAnsi="Franklin Gothic Book"/>
          <w:sz w:val="20"/>
          <w:szCs w:val="20"/>
        </w:rPr>
        <w:t xml:space="preserve">, S. K. and </w:t>
      </w:r>
      <w:proofErr w:type="spellStart"/>
      <w:r w:rsidRPr="00732530">
        <w:rPr>
          <w:rFonts w:ascii="Franklin Gothic Book" w:hAnsi="Franklin Gothic Book"/>
          <w:sz w:val="20"/>
          <w:szCs w:val="20"/>
        </w:rPr>
        <w:t>Parameshwarappa</w:t>
      </w:r>
      <w:proofErr w:type="spellEnd"/>
      <w:r w:rsidRPr="00732530">
        <w:rPr>
          <w:rFonts w:ascii="Franklin Gothic Book" w:hAnsi="Franklin Gothic Book"/>
          <w:sz w:val="20"/>
          <w:szCs w:val="20"/>
        </w:rPr>
        <w:t>, S. G. 2017.</w:t>
      </w:r>
      <w:proofErr w:type="gramEnd"/>
      <w:r w:rsidRPr="00732530">
        <w:rPr>
          <w:rFonts w:ascii="Franklin Gothic Book" w:hAnsi="Franklin Gothic Book"/>
          <w:sz w:val="20"/>
          <w:szCs w:val="20"/>
        </w:rPr>
        <w:t xml:space="preserve"> Genetic variability studies for quantitative traits in </w:t>
      </w:r>
      <w:proofErr w:type="spellStart"/>
      <w:r w:rsidRPr="00732530">
        <w:rPr>
          <w:rFonts w:ascii="Franklin Gothic Book" w:hAnsi="Franklin Gothic Book"/>
          <w:sz w:val="20"/>
          <w:szCs w:val="20"/>
        </w:rPr>
        <w:t>germplasm</w:t>
      </w:r>
      <w:proofErr w:type="spellEnd"/>
      <w:r w:rsidRPr="00732530">
        <w:rPr>
          <w:rFonts w:ascii="Franklin Gothic Book" w:hAnsi="Franklin Gothic Book"/>
          <w:sz w:val="20"/>
          <w:szCs w:val="20"/>
        </w:rPr>
        <w:t xml:space="preserve"> collections of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 </w:t>
      </w:r>
      <w:r w:rsidRPr="00732530">
        <w:rPr>
          <w:rFonts w:ascii="Franklin Gothic Book" w:hAnsi="Franklin Gothic Book"/>
          <w:i/>
          <w:iCs/>
          <w:sz w:val="20"/>
          <w:szCs w:val="20"/>
        </w:rPr>
        <w:t>J. Farm Sci</w:t>
      </w:r>
      <w:r w:rsidRPr="00732530">
        <w:rPr>
          <w:rFonts w:ascii="Franklin Gothic Book" w:hAnsi="Franklin Gothic Book"/>
          <w:sz w:val="20"/>
          <w:szCs w:val="20"/>
        </w:rPr>
        <w:t xml:space="preserve">., </w:t>
      </w:r>
      <w:r w:rsidRPr="00732530">
        <w:rPr>
          <w:rFonts w:ascii="Franklin Gothic Book" w:hAnsi="Franklin Gothic Book"/>
          <w:b/>
          <w:bCs/>
          <w:sz w:val="20"/>
          <w:szCs w:val="20"/>
        </w:rPr>
        <w:t>30</w:t>
      </w:r>
      <w:r w:rsidRPr="00732530">
        <w:rPr>
          <w:rFonts w:ascii="Franklin Gothic Book" w:hAnsi="Franklin Gothic Book"/>
          <w:sz w:val="20"/>
          <w:szCs w:val="20"/>
        </w:rPr>
        <w:t>(2): 149-152.</w:t>
      </w:r>
    </w:p>
    <w:p w:rsidR="00160DA3" w:rsidRPr="00732530" w:rsidRDefault="00160DA3" w:rsidP="00160DA3">
      <w:pPr>
        <w:spacing w:after="0"/>
        <w:ind w:left="770" w:right="135" w:hanging="770"/>
        <w:rPr>
          <w:szCs w:val="20"/>
        </w:rPr>
      </w:pPr>
      <w:proofErr w:type="spellStart"/>
      <w:proofErr w:type="gramStart"/>
      <w:r w:rsidRPr="00732530">
        <w:rPr>
          <w:szCs w:val="20"/>
        </w:rPr>
        <w:t>Saravanan</w:t>
      </w:r>
      <w:proofErr w:type="spellEnd"/>
      <w:r w:rsidRPr="00732530">
        <w:rPr>
          <w:szCs w:val="20"/>
        </w:rPr>
        <w:t xml:space="preserve">, M., </w:t>
      </w:r>
      <w:proofErr w:type="spellStart"/>
      <w:r w:rsidRPr="00732530">
        <w:rPr>
          <w:szCs w:val="20"/>
        </w:rPr>
        <w:t>Kalaiyarasi</w:t>
      </w:r>
      <w:proofErr w:type="spellEnd"/>
      <w:r w:rsidRPr="00732530">
        <w:rPr>
          <w:szCs w:val="20"/>
        </w:rPr>
        <w:t xml:space="preserve">, R. and </w:t>
      </w:r>
      <w:proofErr w:type="spellStart"/>
      <w:r w:rsidRPr="00732530">
        <w:rPr>
          <w:szCs w:val="20"/>
        </w:rPr>
        <w:t>Viswanathan</w:t>
      </w:r>
      <w:proofErr w:type="spellEnd"/>
      <w:r w:rsidRPr="00732530">
        <w:rPr>
          <w:szCs w:val="20"/>
        </w:rPr>
        <w:t>, P. L. 2020.</w:t>
      </w:r>
      <w:proofErr w:type="gramEnd"/>
      <w:r w:rsidRPr="00732530">
        <w:rPr>
          <w:szCs w:val="20"/>
        </w:rPr>
        <w:t xml:space="preserve"> </w:t>
      </w:r>
      <w:proofErr w:type="gramStart"/>
      <w:r w:rsidRPr="00732530">
        <w:rPr>
          <w:szCs w:val="20"/>
        </w:rPr>
        <w:t>Assessment of character association and path analysis in F</w:t>
      </w:r>
      <w:r w:rsidRPr="00732530">
        <w:rPr>
          <w:szCs w:val="20"/>
          <w:vertAlign w:val="subscript"/>
        </w:rPr>
        <w:t>2</w:t>
      </w:r>
      <w:r w:rsidRPr="00732530">
        <w:rPr>
          <w:szCs w:val="20"/>
        </w:rPr>
        <w:t xml:space="preserve"> population of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w:t>
      </w:r>
      <w:r w:rsidRPr="00732530">
        <w:rPr>
          <w:i/>
          <w:iCs/>
          <w:szCs w:val="20"/>
        </w:rPr>
        <w:t>.</w:t>
      </w:r>
      <w:r w:rsidRPr="00732530">
        <w:rPr>
          <w:szCs w:val="20"/>
        </w:rPr>
        <w:t>)</w:t>
      </w:r>
      <w:r w:rsidRPr="00732530">
        <w:rPr>
          <w:i/>
          <w:iCs/>
          <w:szCs w:val="20"/>
        </w:rPr>
        <w:t>.</w:t>
      </w:r>
      <w:proofErr w:type="gramEnd"/>
      <w:r w:rsidRPr="00732530">
        <w:rPr>
          <w:i/>
          <w:iCs/>
          <w:szCs w:val="20"/>
        </w:rPr>
        <w:t xml:space="preserve"> </w:t>
      </w:r>
      <w:proofErr w:type="gramStart"/>
      <w:r w:rsidRPr="00732530">
        <w:rPr>
          <w:i/>
          <w:iCs/>
          <w:szCs w:val="20"/>
        </w:rPr>
        <w:t>Electron.</w:t>
      </w:r>
      <w:proofErr w:type="gramEnd"/>
      <w:r w:rsidRPr="00732530">
        <w:rPr>
          <w:i/>
          <w:iCs/>
          <w:szCs w:val="20"/>
        </w:rPr>
        <w:t xml:space="preserve"> J. Plant </w:t>
      </w:r>
      <w:proofErr w:type="gramStart"/>
      <w:r w:rsidRPr="00732530">
        <w:rPr>
          <w:i/>
          <w:iCs/>
          <w:szCs w:val="20"/>
        </w:rPr>
        <w:t>Breed</w:t>
      </w:r>
      <w:r w:rsidRPr="00732530">
        <w:rPr>
          <w:szCs w:val="20"/>
        </w:rPr>
        <w:t>.,</w:t>
      </w:r>
      <w:proofErr w:type="gramEnd"/>
      <w:r w:rsidRPr="00732530">
        <w:rPr>
          <w:szCs w:val="20"/>
        </w:rPr>
        <w:t xml:space="preserve"> </w:t>
      </w:r>
      <w:r w:rsidRPr="00732530">
        <w:rPr>
          <w:b/>
          <w:bCs/>
          <w:szCs w:val="20"/>
        </w:rPr>
        <w:t>11</w:t>
      </w:r>
      <w:r w:rsidRPr="00732530">
        <w:rPr>
          <w:szCs w:val="20"/>
        </w:rPr>
        <w:t>(2): 447-450.</w:t>
      </w:r>
    </w:p>
    <w:p w:rsidR="00160DA3" w:rsidRPr="00732530" w:rsidRDefault="00160DA3" w:rsidP="00160DA3">
      <w:pPr>
        <w:pStyle w:val="BodyText"/>
        <w:spacing w:before="0"/>
        <w:ind w:left="770" w:right="137"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Shekhawat</w:t>
      </w:r>
      <w:proofErr w:type="spellEnd"/>
      <w:r w:rsidRPr="00732530">
        <w:rPr>
          <w:rFonts w:ascii="Franklin Gothic Book" w:hAnsi="Franklin Gothic Book"/>
          <w:sz w:val="20"/>
          <w:szCs w:val="20"/>
        </w:rPr>
        <w:t xml:space="preserve">, R. S., Rajput, S. S., </w:t>
      </w:r>
      <w:proofErr w:type="spellStart"/>
      <w:r w:rsidRPr="00732530">
        <w:rPr>
          <w:rFonts w:ascii="Franklin Gothic Book" w:hAnsi="Franklin Gothic Book"/>
          <w:sz w:val="20"/>
          <w:szCs w:val="20"/>
        </w:rPr>
        <w:t>Meena</w:t>
      </w:r>
      <w:proofErr w:type="spellEnd"/>
      <w:r w:rsidRPr="00732530">
        <w:rPr>
          <w:rFonts w:ascii="Franklin Gothic Book" w:hAnsi="Franklin Gothic Book"/>
          <w:sz w:val="20"/>
          <w:szCs w:val="20"/>
        </w:rPr>
        <w:t>, S. K. and Singh, B. 2013.</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Variation and character association in seed yield and related traits in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i/>
          <w:iCs/>
          <w:sz w:val="20"/>
          <w:szCs w:val="20"/>
        </w:rPr>
        <w:t xml:space="preserve"> </w:t>
      </w:r>
      <w:r w:rsidRPr="00732530">
        <w:rPr>
          <w:rFonts w:ascii="Franklin Gothic Book" w:hAnsi="Franklin Gothic Book"/>
          <w:sz w:val="20"/>
          <w:szCs w:val="20"/>
        </w:rPr>
        <w:t>L.).</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i/>
          <w:iCs/>
          <w:sz w:val="20"/>
          <w:szCs w:val="20"/>
        </w:rPr>
        <w:t>Indian Res. J. Genet.</w:t>
      </w:r>
      <w:proofErr w:type="gramEnd"/>
      <w:r w:rsidRPr="00732530">
        <w:rPr>
          <w:rFonts w:ascii="Franklin Gothic Book" w:hAnsi="Franklin Gothic Book"/>
          <w:i/>
          <w:iCs/>
          <w:sz w:val="20"/>
          <w:szCs w:val="20"/>
        </w:rPr>
        <w:t xml:space="preserve"> </w:t>
      </w:r>
      <w:proofErr w:type="gramStart"/>
      <w:r w:rsidRPr="00732530">
        <w:rPr>
          <w:rFonts w:ascii="Franklin Gothic Book" w:hAnsi="Franklin Gothic Book"/>
          <w:i/>
          <w:iCs/>
          <w:sz w:val="20"/>
          <w:szCs w:val="20"/>
        </w:rPr>
        <w:t>Biotech.</w:t>
      </w:r>
      <w:r w:rsidRPr="00732530">
        <w:rPr>
          <w:rFonts w:ascii="Franklin Gothic Book" w:hAnsi="Franklin Gothic Book"/>
          <w:sz w:val="20"/>
          <w:szCs w:val="20"/>
        </w:rPr>
        <w:t>,</w:t>
      </w:r>
      <w:proofErr w:type="gramEnd"/>
      <w:r w:rsidRPr="00732530">
        <w:rPr>
          <w:rFonts w:ascii="Franklin Gothic Book" w:hAnsi="Franklin Gothic Book"/>
          <w:sz w:val="20"/>
          <w:szCs w:val="20"/>
        </w:rPr>
        <w:t xml:space="preserve"> </w:t>
      </w:r>
      <w:r w:rsidRPr="00732530">
        <w:rPr>
          <w:rFonts w:ascii="Franklin Gothic Book" w:hAnsi="Franklin Gothic Book"/>
          <w:b/>
          <w:bCs/>
          <w:sz w:val="20"/>
          <w:szCs w:val="20"/>
        </w:rPr>
        <w:t>5</w:t>
      </w:r>
      <w:r w:rsidRPr="00732530">
        <w:rPr>
          <w:rFonts w:ascii="Franklin Gothic Book" w:hAnsi="Franklin Gothic Book"/>
          <w:sz w:val="20"/>
          <w:szCs w:val="20"/>
        </w:rPr>
        <w:t>(3): 186-193.</w:t>
      </w:r>
    </w:p>
    <w:p w:rsidR="00160DA3" w:rsidRPr="00732530" w:rsidRDefault="00160DA3" w:rsidP="00160DA3">
      <w:pPr>
        <w:spacing w:after="0"/>
        <w:ind w:left="770" w:right="167" w:hanging="770"/>
        <w:rPr>
          <w:szCs w:val="20"/>
        </w:rPr>
      </w:pPr>
      <w:proofErr w:type="gramStart"/>
      <w:r w:rsidRPr="00732530">
        <w:rPr>
          <w:szCs w:val="20"/>
        </w:rPr>
        <w:t xml:space="preserve">Singh, A., </w:t>
      </w:r>
      <w:proofErr w:type="spellStart"/>
      <w:r w:rsidRPr="00732530">
        <w:rPr>
          <w:szCs w:val="20"/>
        </w:rPr>
        <w:t>Bisen</w:t>
      </w:r>
      <w:proofErr w:type="spellEnd"/>
      <w:r w:rsidRPr="00732530">
        <w:rPr>
          <w:szCs w:val="20"/>
        </w:rPr>
        <w:t xml:space="preserve">, R. and </w:t>
      </w:r>
      <w:proofErr w:type="spellStart"/>
      <w:r w:rsidRPr="00732530">
        <w:rPr>
          <w:szCs w:val="20"/>
        </w:rPr>
        <w:t>Tiwari</w:t>
      </w:r>
      <w:proofErr w:type="spellEnd"/>
      <w:r w:rsidRPr="00732530">
        <w:rPr>
          <w:szCs w:val="20"/>
        </w:rPr>
        <w:t>, A. 2018.</w:t>
      </w:r>
      <w:proofErr w:type="gramEnd"/>
      <w:r w:rsidRPr="00732530">
        <w:rPr>
          <w:szCs w:val="20"/>
        </w:rPr>
        <w:t xml:space="preserve"> </w:t>
      </w:r>
      <w:proofErr w:type="gramStart"/>
      <w:r w:rsidRPr="00732530">
        <w:rPr>
          <w:szCs w:val="20"/>
        </w:rPr>
        <w:t>Genetic variability and character association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 genotypes.</w:t>
      </w:r>
      <w:proofErr w:type="gramEnd"/>
      <w:r w:rsidRPr="00732530">
        <w:rPr>
          <w:szCs w:val="20"/>
        </w:rPr>
        <w:t xml:space="preserve"> </w:t>
      </w:r>
      <w:r w:rsidRPr="00732530">
        <w:rPr>
          <w:i/>
          <w:iCs/>
          <w:szCs w:val="20"/>
        </w:rPr>
        <w:t xml:space="preserve">Int. J. </w:t>
      </w:r>
      <w:proofErr w:type="spellStart"/>
      <w:r w:rsidRPr="00732530">
        <w:rPr>
          <w:i/>
          <w:iCs/>
          <w:szCs w:val="20"/>
        </w:rPr>
        <w:t>Curr</w:t>
      </w:r>
      <w:proofErr w:type="spellEnd"/>
      <w:r w:rsidRPr="00732530">
        <w:rPr>
          <w:i/>
          <w:iCs/>
          <w:szCs w:val="20"/>
        </w:rPr>
        <w:t xml:space="preserve">. </w:t>
      </w:r>
      <w:proofErr w:type="spellStart"/>
      <w:proofErr w:type="gramStart"/>
      <w:r w:rsidRPr="00732530">
        <w:rPr>
          <w:i/>
          <w:iCs/>
          <w:szCs w:val="20"/>
        </w:rPr>
        <w:t>Microbiol</w:t>
      </w:r>
      <w:proofErr w:type="spellEnd"/>
      <w:r w:rsidRPr="00732530">
        <w:rPr>
          <w:i/>
          <w:iCs/>
          <w:szCs w:val="20"/>
        </w:rPr>
        <w:t>.</w:t>
      </w:r>
      <w:proofErr w:type="gramEnd"/>
      <w:r w:rsidRPr="00732530">
        <w:rPr>
          <w:i/>
          <w:iCs/>
          <w:szCs w:val="20"/>
        </w:rPr>
        <w:t xml:space="preserve"> App. Sci</w:t>
      </w:r>
      <w:r w:rsidRPr="00732530">
        <w:rPr>
          <w:szCs w:val="20"/>
        </w:rPr>
        <w:t>.,</w:t>
      </w:r>
      <w:r w:rsidRPr="00732530">
        <w:rPr>
          <w:b/>
          <w:bCs/>
          <w:szCs w:val="20"/>
        </w:rPr>
        <w:t xml:space="preserve"> 7</w:t>
      </w:r>
      <w:r w:rsidRPr="00732530">
        <w:rPr>
          <w:szCs w:val="20"/>
        </w:rPr>
        <w:t xml:space="preserve"> (11): 2407-2415.</w:t>
      </w:r>
    </w:p>
    <w:p w:rsidR="00160DA3" w:rsidRPr="00732530" w:rsidRDefault="00160DA3" w:rsidP="00160DA3">
      <w:pPr>
        <w:spacing w:after="0"/>
        <w:ind w:left="770" w:right="135" w:hanging="770"/>
        <w:rPr>
          <w:szCs w:val="20"/>
        </w:rPr>
      </w:pPr>
      <w:proofErr w:type="spellStart"/>
      <w:proofErr w:type="gramStart"/>
      <w:r w:rsidRPr="00732530">
        <w:rPr>
          <w:szCs w:val="20"/>
        </w:rPr>
        <w:t>Takele</w:t>
      </w:r>
      <w:proofErr w:type="spellEnd"/>
      <w:r w:rsidRPr="00732530">
        <w:rPr>
          <w:szCs w:val="20"/>
        </w:rPr>
        <w:t xml:space="preserve">, F., </w:t>
      </w:r>
      <w:proofErr w:type="spellStart"/>
      <w:r w:rsidRPr="00732530">
        <w:rPr>
          <w:szCs w:val="20"/>
        </w:rPr>
        <w:t>Lule</w:t>
      </w:r>
      <w:proofErr w:type="spellEnd"/>
      <w:r w:rsidRPr="00732530">
        <w:rPr>
          <w:szCs w:val="20"/>
        </w:rPr>
        <w:t xml:space="preserve">, D. and </w:t>
      </w:r>
      <w:proofErr w:type="spellStart"/>
      <w:r w:rsidRPr="00732530">
        <w:rPr>
          <w:szCs w:val="20"/>
        </w:rPr>
        <w:t>Sentayehu</w:t>
      </w:r>
      <w:proofErr w:type="spellEnd"/>
      <w:r w:rsidRPr="00732530">
        <w:rPr>
          <w:szCs w:val="20"/>
        </w:rPr>
        <w:t>, A. 2019.</w:t>
      </w:r>
      <w:proofErr w:type="gramEnd"/>
      <w:r w:rsidRPr="00732530">
        <w:rPr>
          <w:szCs w:val="20"/>
        </w:rPr>
        <w:t xml:space="preserve"> Variability, heritability and genetic advance in sesame (</w:t>
      </w:r>
      <w:proofErr w:type="spellStart"/>
      <w:r w:rsidRPr="00732530">
        <w:rPr>
          <w:i/>
          <w:iCs/>
          <w:szCs w:val="20"/>
        </w:rPr>
        <w:t>Sesamum</w:t>
      </w:r>
      <w:proofErr w:type="spellEnd"/>
      <w:r w:rsidRPr="00732530">
        <w:rPr>
          <w:i/>
          <w:iCs/>
          <w:szCs w:val="20"/>
        </w:rPr>
        <w:t xml:space="preserve"> </w:t>
      </w:r>
      <w:proofErr w:type="spellStart"/>
      <w:r w:rsidRPr="00732530">
        <w:rPr>
          <w:i/>
          <w:iCs/>
          <w:szCs w:val="20"/>
        </w:rPr>
        <w:t>indicum</w:t>
      </w:r>
      <w:proofErr w:type="spellEnd"/>
      <w:r w:rsidRPr="00732530">
        <w:rPr>
          <w:szCs w:val="20"/>
        </w:rPr>
        <w:t xml:space="preserve"> L.) genotypes for yield and yield related traits. </w:t>
      </w:r>
      <w:r w:rsidRPr="00732530">
        <w:rPr>
          <w:i/>
          <w:iCs/>
          <w:szCs w:val="20"/>
        </w:rPr>
        <w:t>Afr. J. Plant Sci</w:t>
      </w:r>
      <w:r w:rsidRPr="00732530">
        <w:rPr>
          <w:szCs w:val="20"/>
        </w:rPr>
        <w:t xml:space="preserve">., </w:t>
      </w:r>
      <w:r w:rsidRPr="00732530">
        <w:rPr>
          <w:b/>
          <w:bCs/>
          <w:szCs w:val="20"/>
        </w:rPr>
        <w:t>7</w:t>
      </w:r>
      <w:r w:rsidRPr="00732530">
        <w:rPr>
          <w:szCs w:val="20"/>
        </w:rPr>
        <w:t>(1): 589-597.</w:t>
      </w:r>
    </w:p>
    <w:p w:rsidR="00160DA3" w:rsidRPr="00732530" w:rsidRDefault="00160DA3" w:rsidP="00C66F7B">
      <w:pPr>
        <w:pStyle w:val="BodyText"/>
        <w:spacing w:before="0" w:after="120"/>
        <w:ind w:left="770" w:right="140" w:hanging="770"/>
        <w:rPr>
          <w:rFonts w:ascii="Franklin Gothic Book" w:hAnsi="Franklin Gothic Book"/>
          <w:sz w:val="20"/>
          <w:szCs w:val="20"/>
        </w:rPr>
      </w:pPr>
      <w:proofErr w:type="spellStart"/>
      <w:proofErr w:type="gramStart"/>
      <w:r w:rsidRPr="00732530">
        <w:rPr>
          <w:rFonts w:ascii="Franklin Gothic Book" w:hAnsi="Franklin Gothic Book"/>
          <w:sz w:val="20"/>
          <w:szCs w:val="20"/>
        </w:rPr>
        <w:t>Toprope</w:t>
      </w:r>
      <w:proofErr w:type="spellEnd"/>
      <w:r w:rsidRPr="00732530">
        <w:rPr>
          <w:rFonts w:ascii="Franklin Gothic Book" w:hAnsi="Franklin Gothic Book"/>
          <w:sz w:val="20"/>
          <w:szCs w:val="20"/>
        </w:rPr>
        <w:t xml:space="preserve">, V. N., </w:t>
      </w:r>
      <w:proofErr w:type="spellStart"/>
      <w:r w:rsidRPr="00732530">
        <w:rPr>
          <w:rFonts w:ascii="Franklin Gothic Book" w:hAnsi="Franklin Gothic Book"/>
          <w:sz w:val="20"/>
          <w:szCs w:val="20"/>
        </w:rPr>
        <w:t>Chavan</w:t>
      </w:r>
      <w:proofErr w:type="spellEnd"/>
      <w:r w:rsidRPr="00732530">
        <w:rPr>
          <w:rFonts w:ascii="Franklin Gothic Book" w:hAnsi="Franklin Gothic Book"/>
          <w:sz w:val="20"/>
          <w:szCs w:val="20"/>
        </w:rPr>
        <w:t xml:space="preserve">, M. H., </w:t>
      </w:r>
      <w:proofErr w:type="spellStart"/>
      <w:r w:rsidRPr="00732530">
        <w:rPr>
          <w:rFonts w:ascii="Franklin Gothic Book" w:hAnsi="Franklin Gothic Book"/>
          <w:sz w:val="20"/>
          <w:szCs w:val="20"/>
        </w:rPr>
        <w:t>Ghodke</w:t>
      </w:r>
      <w:proofErr w:type="spellEnd"/>
      <w:r w:rsidRPr="00732530">
        <w:rPr>
          <w:rFonts w:ascii="Franklin Gothic Book" w:hAnsi="Franklin Gothic Book"/>
          <w:sz w:val="20"/>
          <w:szCs w:val="20"/>
        </w:rPr>
        <w:t xml:space="preserve">, M. K. and </w:t>
      </w:r>
      <w:proofErr w:type="spellStart"/>
      <w:r w:rsidRPr="00732530">
        <w:rPr>
          <w:rFonts w:ascii="Franklin Gothic Book" w:hAnsi="Franklin Gothic Book"/>
          <w:sz w:val="20"/>
          <w:szCs w:val="20"/>
        </w:rPr>
        <w:t>Gir</w:t>
      </w:r>
      <w:proofErr w:type="spellEnd"/>
      <w:r w:rsidRPr="00732530">
        <w:rPr>
          <w:rFonts w:ascii="Franklin Gothic Book" w:hAnsi="Franklin Gothic Book"/>
          <w:sz w:val="20"/>
          <w:szCs w:val="20"/>
        </w:rPr>
        <w:t>, S. N. 2009.</w:t>
      </w:r>
      <w:proofErr w:type="gramEnd"/>
      <w:r w:rsidRPr="00732530">
        <w:rPr>
          <w:rFonts w:ascii="Franklin Gothic Book" w:hAnsi="Franklin Gothic Book"/>
          <w:sz w:val="20"/>
          <w:szCs w:val="20"/>
        </w:rPr>
        <w:t xml:space="preserve"> </w:t>
      </w:r>
      <w:proofErr w:type="gramStart"/>
      <w:r w:rsidRPr="00732530">
        <w:rPr>
          <w:rFonts w:ascii="Franklin Gothic Book" w:hAnsi="Franklin Gothic Book"/>
          <w:sz w:val="20"/>
          <w:szCs w:val="20"/>
        </w:rPr>
        <w:t>Genetic variability and character association analysis in F</w:t>
      </w:r>
      <w:r w:rsidRPr="00732530">
        <w:rPr>
          <w:rFonts w:ascii="Franklin Gothic Book" w:hAnsi="Franklin Gothic Book"/>
          <w:sz w:val="20"/>
          <w:szCs w:val="20"/>
          <w:vertAlign w:val="subscript"/>
        </w:rPr>
        <w:t>1</w:t>
      </w:r>
      <w:r w:rsidRPr="00732530">
        <w:rPr>
          <w:rFonts w:ascii="Franklin Gothic Book" w:hAnsi="Franklin Gothic Book"/>
          <w:sz w:val="20"/>
          <w:szCs w:val="20"/>
        </w:rPr>
        <w:t>, F</w:t>
      </w:r>
      <w:r w:rsidRPr="00732530">
        <w:rPr>
          <w:rFonts w:ascii="Franklin Gothic Book" w:hAnsi="Franklin Gothic Book"/>
          <w:sz w:val="20"/>
          <w:szCs w:val="20"/>
          <w:vertAlign w:val="subscript"/>
        </w:rPr>
        <w:t>2</w:t>
      </w:r>
      <w:r w:rsidRPr="00732530">
        <w:rPr>
          <w:rFonts w:ascii="Franklin Gothic Book" w:hAnsi="Franklin Gothic Book"/>
          <w:sz w:val="20"/>
          <w:szCs w:val="20"/>
        </w:rPr>
        <w:t xml:space="preserve"> and F</w:t>
      </w:r>
      <w:r w:rsidRPr="00732530">
        <w:rPr>
          <w:rFonts w:ascii="Franklin Gothic Book" w:hAnsi="Franklin Gothic Book"/>
          <w:sz w:val="20"/>
          <w:szCs w:val="20"/>
          <w:vertAlign w:val="subscript"/>
        </w:rPr>
        <w:t>3</w:t>
      </w:r>
      <w:r w:rsidRPr="00732530">
        <w:rPr>
          <w:rFonts w:ascii="Franklin Gothic Book" w:hAnsi="Franklin Gothic Book"/>
          <w:sz w:val="20"/>
          <w:szCs w:val="20"/>
        </w:rPr>
        <w:t xml:space="preserve"> generations of sesame (</w:t>
      </w:r>
      <w:proofErr w:type="spellStart"/>
      <w:r w:rsidRPr="00732530">
        <w:rPr>
          <w:rFonts w:ascii="Franklin Gothic Book" w:hAnsi="Franklin Gothic Book"/>
          <w:i/>
          <w:iCs/>
          <w:sz w:val="20"/>
          <w:szCs w:val="20"/>
        </w:rPr>
        <w:t>Sesamum</w:t>
      </w:r>
      <w:proofErr w:type="spellEnd"/>
      <w:r w:rsidRPr="00732530">
        <w:rPr>
          <w:rFonts w:ascii="Franklin Gothic Book" w:hAnsi="Franklin Gothic Book"/>
          <w:i/>
          <w:iCs/>
          <w:sz w:val="20"/>
          <w:szCs w:val="20"/>
        </w:rPr>
        <w:t xml:space="preserve"> </w:t>
      </w:r>
      <w:proofErr w:type="spellStart"/>
      <w:r w:rsidRPr="00732530">
        <w:rPr>
          <w:rFonts w:ascii="Franklin Gothic Book" w:hAnsi="Franklin Gothic Book"/>
          <w:i/>
          <w:iCs/>
          <w:sz w:val="20"/>
          <w:szCs w:val="20"/>
        </w:rPr>
        <w:t>indicum</w:t>
      </w:r>
      <w:proofErr w:type="spellEnd"/>
      <w:r w:rsidRPr="00732530">
        <w:rPr>
          <w:rFonts w:ascii="Franklin Gothic Book" w:hAnsi="Franklin Gothic Book"/>
          <w:sz w:val="20"/>
          <w:szCs w:val="20"/>
        </w:rPr>
        <w:t xml:space="preserve"> L.).</w:t>
      </w:r>
      <w:proofErr w:type="gramEnd"/>
      <w:r w:rsidRPr="00732530">
        <w:rPr>
          <w:rFonts w:ascii="Franklin Gothic Book" w:hAnsi="Franklin Gothic Book"/>
          <w:sz w:val="20"/>
          <w:szCs w:val="20"/>
        </w:rPr>
        <w:t xml:space="preserve"> </w:t>
      </w:r>
      <w:r w:rsidRPr="00732530">
        <w:rPr>
          <w:rFonts w:ascii="Franklin Gothic Book" w:hAnsi="Franklin Gothic Book"/>
          <w:i/>
          <w:iCs/>
          <w:sz w:val="20"/>
          <w:szCs w:val="20"/>
        </w:rPr>
        <w:t>J. Oilseeds Res</w:t>
      </w:r>
      <w:r w:rsidRPr="00732530">
        <w:rPr>
          <w:rFonts w:ascii="Franklin Gothic Book" w:hAnsi="Franklin Gothic Book"/>
          <w:sz w:val="20"/>
          <w:szCs w:val="20"/>
        </w:rPr>
        <w:t xml:space="preserve">., </w:t>
      </w:r>
      <w:r w:rsidRPr="00732530">
        <w:rPr>
          <w:rFonts w:ascii="Franklin Gothic Book" w:hAnsi="Franklin Gothic Book"/>
          <w:b/>
          <w:bCs/>
          <w:sz w:val="20"/>
          <w:szCs w:val="20"/>
        </w:rPr>
        <w:t>26</w:t>
      </w:r>
      <w:r w:rsidRPr="00732530">
        <w:rPr>
          <w:rFonts w:ascii="Franklin Gothic Book" w:hAnsi="Franklin Gothic Book"/>
          <w:sz w:val="20"/>
          <w:szCs w:val="20"/>
        </w:rPr>
        <w:t>: 43-44.</w:t>
      </w:r>
    </w:p>
    <w:p w:rsidR="00160DA3" w:rsidRDefault="00160DA3" w:rsidP="00C66F7B">
      <w:pPr>
        <w:pStyle w:val="Heading3"/>
        <w:spacing w:before="0" w:after="120"/>
        <w:jc w:val="left"/>
        <w:rPr>
          <w:rFonts w:ascii="Franklin Gothic Book" w:hAnsi="Franklin Gothic Book"/>
          <w:i/>
          <w:color w:val="000000" w:themeColor="text1"/>
          <w:sz w:val="22"/>
        </w:rPr>
      </w:pPr>
      <w:commentRangeStart w:id="47"/>
      <w:r w:rsidRPr="00C66F7B">
        <w:rPr>
          <w:rFonts w:ascii="Franklin Gothic Book" w:hAnsi="Franklin Gothic Book"/>
          <w:i/>
          <w:color w:val="000000" w:themeColor="text1"/>
          <w:sz w:val="22"/>
        </w:rPr>
        <w:t>Abbreviations</w:t>
      </w:r>
      <w:commentRangeEnd w:id="47"/>
      <w:r w:rsidR="007A5C2D">
        <w:rPr>
          <w:rStyle w:val="CommentReference"/>
          <w:rFonts w:ascii="Franklin Gothic Book" w:eastAsia="Calibri" w:hAnsi="Franklin Gothic Book" w:cs="Times New Roman"/>
          <w:b w:val="0"/>
          <w:bCs w:val="0"/>
          <w:color w:val="auto"/>
        </w:rPr>
        <w:commentReference w:id="4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41"/>
      </w:tblGrid>
      <w:tr w:rsidR="00C66F7B" w:rsidRPr="00C66F7B" w:rsidTr="00C66F7B">
        <w:trPr>
          <w:trHeight w:val="258"/>
        </w:trPr>
        <w:tc>
          <w:tcPr>
            <w:tcW w:w="4788" w:type="dxa"/>
          </w:tcPr>
          <w:p w:rsidR="00C66F7B" w:rsidRPr="00C66F7B" w:rsidRDefault="00C66F7B" w:rsidP="00C66F7B">
            <w:pPr>
              <w:spacing w:after="0"/>
              <w:rPr>
                <w:rFonts w:cs="Arial"/>
                <w:szCs w:val="20"/>
              </w:rPr>
            </w:pPr>
            <w:r w:rsidRPr="00C66F7B">
              <w:rPr>
                <w:rFonts w:cs="Arial"/>
                <w:szCs w:val="20"/>
              </w:rPr>
              <w:t>DFF</w:t>
            </w:r>
            <w:r w:rsidRPr="00C66F7B">
              <w:rPr>
                <w:rFonts w:cs="Arial"/>
                <w:szCs w:val="20"/>
              </w:rPr>
              <w:tab/>
              <w:t xml:space="preserve"> </w:t>
            </w:r>
            <w:r w:rsidRPr="00C66F7B">
              <w:rPr>
                <w:rFonts w:cs="Arial"/>
                <w:szCs w:val="20"/>
              </w:rPr>
              <w:tab/>
              <w:t>= Days to 50% flowering</w:t>
            </w:r>
            <w:r w:rsidRPr="00C66F7B">
              <w:rPr>
                <w:rFonts w:cs="Arial"/>
                <w:szCs w:val="20"/>
              </w:rPr>
              <w:tab/>
            </w:r>
          </w:p>
        </w:tc>
        <w:tc>
          <w:tcPr>
            <w:tcW w:w="4788" w:type="dxa"/>
          </w:tcPr>
          <w:p w:rsidR="00C66F7B" w:rsidRPr="00C66F7B" w:rsidRDefault="00C66F7B" w:rsidP="00C66F7B">
            <w:pPr>
              <w:spacing w:after="0"/>
              <w:rPr>
                <w:rFonts w:cs="Arial"/>
                <w:szCs w:val="20"/>
              </w:rPr>
            </w:pPr>
            <w:r w:rsidRPr="00C66F7B">
              <w:rPr>
                <w:rFonts w:cs="Arial"/>
                <w:szCs w:val="20"/>
              </w:rPr>
              <w:t xml:space="preserve">DM </w:t>
            </w:r>
            <w:r w:rsidRPr="00C66F7B">
              <w:rPr>
                <w:rFonts w:cs="Arial"/>
                <w:szCs w:val="20"/>
              </w:rPr>
              <w:tab/>
            </w:r>
            <w:r w:rsidRPr="00C66F7B">
              <w:rPr>
                <w:rFonts w:cs="Arial"/>
                <w:szCs w:val="20"/>
              </w:rPr>
              <w:tab/>
              <w:t>= Days to maturity</w:t>
            </w:r>
          </w:p>
        </w:tc>
      </w:tr>
      <w:tr w:rsidR="00C66F7B" w:rsidRPr="00C66F7B" w:rsidTr="00C66F7B">
        <w:tc>
          <w:tcPr>
            <w:tcW w:w="4788" w:type="dxa"/>
          </w:tcPr>
          <w:p w:rsidR="00C66F7B" w:rsidRPr="00C66F7B" w:rsidRDefault="00C66F7B" w:rsidP="00C66F7B">
            <w:pPr>
              <w:spacing w:after="0"/>
              <w:rPr>
                <w:rFonts w:cs="Arial"/>
                <w:szCs w:val="20"/>
              </w:rPr>
            </w:pPr>
            <w:r w:rsidRPr="00C66F7B">
              <w:rPr>
                <w:rFonts w:cs="Arial"/>
                <w:szCs w:val="20"/>
              </w:rPr>
              <w:t xml:space="preserve">PH </w:t>
            </w:r>
            <w:r w:rsidRPr="00C66F7B">
              <w:rPr>
                <w:rFonts w:cs="Arial"/>
                <w:szCs w:val="20"/>
              </w:rPr>
              <w:tab/>
            </w:r>
            <w:r w:rsidRPr="00C66F7B">
              <w:rPr>
                <w:rFonts w:cs="Arial"/>
                <w:szCs w:val="20"/>
              </w:rPr>
              <w:tab/>
              <w:t>= Plant height</w:t>
            </w:r>
          </w:p>
        </w:tc>
        <w:tc>
          <w:tcPr>
            <w:tcW w:w="4788" w:type="dxa"/>
          </w:tcPr>
          <w:p w:rsidR="00C66F7B" w:rsidRPr="00C66F7B" w:rsidRDefault="00C66F7B" w:rsidP="00C66F7B">
            <w:pPr>
              <w:spacing w:after="0"/>
              <w:rPr>
                <w:rFonts w:cs="Arial"/>
                <w:szCs w:val="20"/>
              </w:rPr>
            </w:pPr>
            <w:r w:rsidRPr="00C66F7B">
              <w:rPr>
                <w:rFonts w:cs="Arial"/>
                <w:szCs w:val="20"/>
              </w:rPr>
              <w:t>NBP</w:t>
            </w:r>
            <w:r w:rsidRPr="00C66F7B">
              <w:rPr>
                <w:rFonts w:cs="Arial"/>
                <w:szCs w:val="20"/>
              </w:rPr>
              <w:tab/>
            </w:r>
            <w:r w:rsidRPr="00C66F7B">
              <w:rPr>
                <w:rFonts w:cs="Arial"/>
                <w:szCs w:val="20"/>
              </w:rPr>
              <w:tab/>
              <w:t>= Number of branches per plant</w:t>
            </w:r>
          </w:p>
        </w:tc>
      </w:tr>
      <w:tr w:rsidR="00C66F7B" w:rsidRPr="00C66F7B" w:rsidTr="00C66F7B">
        <w:tc>
          <w:tcPr>
            <w:tcW w:w="4788" w:type="dxa"/>
          </w:tcPr>
          <w:p w:rsidR="00C66F7B" w:rsidRPr="00C66F7B" w:rsidRDefault="00C66F7B" w:rsidP="00C66F7B">
            <w:pPr>
              <w:spacing w:after="0"/>
              <w:rPr>
                <w:rFonts w:cs="Arial"/>
                <w:szCs w:val="20"/>
              </w:rPr>
            </w:pPr>
            <w:r w:rsidRPr="00C66F7B">
              <w:rPr>
                <w:rFonts w:cs="Arial"/>
                <w:szCs w:val="20"/>
              </w:rPr>
              <w:t>NCP</w:t>
            </w:r>
            <w:r w:rsidRPr="00C66F7B">
              <w:rPr>
                <w:rFonts w:cs="Arial"/>
                <w:szCs w:val="20"/>
              </w:rPr>
              <w:tab/>
            </w:r>
            <w:r w:rsidRPr="00C66F7B">
              <w:rPr>
                <w:rFonts w:cs="Arial"/>
                <w:szCs w:val="20"/>
              </w:rPr>
              <w:tab/>
              <w:t>= Number of capsules per plant</w:t>
            </w:r>
          </w:p>
        </w:tc>
        <w:tc>
          <w:tcPr>
            <w:tcW w:w="4788" w:type="dxa"/>
          </w:tcPr>
          <w:p w:rsidR="00C66F7B" w:rsidRPr="00C66F7B" w:rsidRDefault="00C66F7B" w:rsidP="00C66F7B">
            <w:pPr>
              <w:spacing w:after="0"/>
              <w:rPr>
                <w:rFonts w:cs="Arial"/>
                <w:szCs w:val="20"/>
              </w:rPr>
            </w:pPr>
            <w:r w:rsidRPr="00C66F7B">
              <w:rPr>
                <w:rFonts w:cs="Arial"/>
                <w:szCs w:val="20"/>
              </w:rPr>
              <w:t xml:space="preserve">HFC </w:t>
            </w:r>
            <w:r w:rsidRPr="00C66F7B">
              <w:rPr>
                <w:rFonts w:cs="Arial"/>
                <w:szCs w:val="20"/>
              </w:rPr>
              <w:tab/>
            </w:r>
            <w:r w:rsidRPr="00C66F7B">
              <w:rPr>
                <w:rFonts w:cs="Arial"/>
                <w:szCs w:val="20"/>
              </w:rPr>
              <w:tab/>
              <w:t>= Height to first capsule</w:t>
            </w:r>
          </w:p>
        </w:tc>
      </w:tr>
      <w:tr w:rsidR="00C66F7B" w:rsidRPr="00C66F7B" w:rsidTr="00C66F7B">
        <w:tc>
          <w:tcPr>
            <w:tcW w:w="4788" w:type="dxa"/>
          </w:tcPr>
          <w:p w:rsidR="00C66F7B" w:rsidRPr="00C66F7B" w:rsidRDefault="00C66F7B" w:rsidP="00C66F7B">
            <w:pPr>
              <w:spacing w:after="0"/>
              <w:rPr>
                <w:rFonts w:cs="Arial"/>
                <w:szCs w:val="20"/>
              </w:rPr>
            </w:pPr>
            <w:r w:rsidRPr="00C66F7B">
              <w:rPr>
                <w:rFonts w:cs="Arial"/>
                <w:szCs w:val="20"/>
              </w:rPr>
              <w:t xml:space="preserve">LC </w:t>
            </w:r>
            <w:r w:rsidRPr="00C66F7B">
              <w:rPr>
                <w:rFonts w:cs="Arial"/>
                <w:szCs w:val="20"/>
              </w:rPr>
              <w:tab/>
            </w:r>
            <w:r w:rsidRPr="00C66F7B">
              <w:rPr>
                <w:rFonts w:cs="Arial"/>
                <w:szCs w:val="20"/>
              </w:rPr>
              <w:tab/>
              <w:t>= Length of capsule</w:t>
            </w:r>
          </w:p>
        </w:tc>
        <w:tc>
          <w:tcPr>
            <w:tcW w:w="4788" w:type="dxa"/>
          </w:tcPr>
          <w:p w:rsidR="00C66F7B" w:rsidRPr="00C66F7B" w:rsidRDefault="00C66F7B" w:rsidP="00C66F7B">
            <w:pPr>
              <w:spacing w:after="0"/>
              <w:rPr>
                <w:rFonts w:cs="Arial"/>
                <w:szCs w:val="20"/>
              </w:rPr>
            </w:pPr>
            <w:r w:rsidRPr="00C66F7B">
              <w:rPr>
                <w:rFonts w:cs="Arial"/>
                <w:szCs w:val="20"/>
              </w:rPr>
              <w:t>WC</w:t>
            </w:r>
            <w:r w:rsidRPr="00C66F7B">
              <w:rPr>
                <w:rFonts w:cs="Arial"/>
                <w:szCs w:val="20"/>
              </w:rPr>
              <w:tab/>
            </w:r>
            <w:r w:rsidRPr="00C66F7B">
              <w:rPr>
                <w:rFonts w:cs="Arial"/>
                <w:szCs w:val="20"/>
              </w:rPr>
              <w:tab/>
              <w:t xml:space="preserve">=Width of capsule </w:t>
            </w:r>
          </w:p>
        </w:tc>
      </w:tr>
      <w:tr w:rsidR="00C66F7B" w:rsidRPr="00C66F7B" w:rsidTr="00C66F7B">
        <w:tc>
          <w:tcPr>
            <w:tcW w:w="4788" w:type="dxa"/>
          </w:tcPr>
          <w:p w:rsidR="00C66F7B" w:rsidRPr="00C66F7B" w:rsidRDefault="00C66F7B" w:rsidP="00C66F7B">
            <w:pPr>
              <w:spacing w:after="0"/>
              <w:rPr>
                <w:rFonts w:cs="Arial"/>
                <w:szCs w:val="20"/>
              </w:rPr>
            </w:pPr>
            <w:r w:rsidRPr="00C66F7B">
              <w:rPr>
                <w:rFonts w:cs="Arial"/>
                <w:szCs w:val="20"/>
              </w:rPr>
              <w:t>NIP</w:t>
            </w:r>
            <w:r w:rsidRPr="00C66F7B">
              <w:rPr>
                <w:rFonts w:cs="Arial"/>
                <w:szCs w:val="20"/>
              </w:rPr>
              <w:tab/>
              <w:t xml:space="preserve"> </w:t>
            </w:r>
            <w:r w:rsidRPr="00C66F7B">
              <w:rPr>
                <w:rFonts w:cs="Arial"/>
                <w:szCs w:val="20"/>
              </w:rPr>
              <w:tab/>
              <w:t xml:space="preserve">= Number of internodes per plant </w:t>
            </w:r>
          </w:p>
        </w:tc>
        <w:tc>
          <w:tcPr>
            <w:tcW w:w="4788" w:type="dxa"/>
          </w:tcPr>
          <w:p w:rsidR="00C66F7B" w:rsidRPr="00C66F7B" w:rsidRDefault="00C66F7B" w:rsidP="00C66F7B">
            <w:pPr>
              <w:spacing w:after="0"/>
              <w:rPr>
                <w:rFonts w:cs="Arial"/>
                <w:szCs w:val="20"/>
              </w:rPr>
            </w:pPr>
            <w:r w:rsidRPr="00C66F7B">
              <w:rPr>
                <w:rFonts w:cs="Arial"/>
                <w:szCs w:val="20"/>
              </w:rPr>
              <w:t>SYP</w:t>
            </w:r>
            <w:r w:rsidRPr="00C66F7B">
              <w:rPr>
                <w:rFonts w:cs="Arial"/>
                <w:szCs w:val="20"/>
              </w:rPr>
              <w:tab/>
            </w:r>
            <w:r w:rsidRPr="00C66F7B">
              <w:rPr>
                <w:rFonts w:cs="Arial"/>
                <w:szCs w:val="20"/>
              </w:rPr>
              <w:tab/>
              <w:t>= Seed yield per plant</w:t>
            </w:r>
          </w:p>
        </w:tc>
      </w:tr>
      <w:tr w:rsidR="00C66F7B" w:rsidRPr="00C66F7B" w:rsidTr="00C66F7B">
        <w:tc>
          <w:tcPr>
            <w:tcW w:w="4788" w:type="dxa"/>
          </w:tcPr>
          <w:p w:rsidR="00C66F7B" w:rsidRPr="00C66F7B" w:rsidRDefault="00C66F7B" w:rsidP="00C66F7B">
            <w:pPr>
              <w:spacing w:after="0"/>
              <w:rPr>
                <w:rFonts w:cs="Arial"/>
                <w:szCs w:val="20"/>
              </w:rPr>
            </w:pPr>
            <w:r w:rsidRPr="00C66F7B">
              <w:rPr>
                <w:rFonts w:cs="Arial"/>
                <w:szCs w:val="20"/>
              </w:rPr>
              <w:t>1000-SW</w:t>
            </w:r>
            <w:r w:rsidRPr="00C66F7B">
              <w:rPr>
                <w:rFonts w:cs="Arial"/>
                <w:szCs w:val="20"/>
              </w:rPr>
              <w:tab/>
              <w:t>= 1000- seed weight</w:t>
            </w:r>
          </w:p>
        </w:tc>
        <w:tc>
          <w:tcPr>
            <w:tcW w:w="4788" w:type="dxa"/>
          </w:tcPr>
          <w:p w:rsidR="00C66F7B" w:rsidRPr="00C66F7B" w:rsidRDefault="00C66F7B" w:rsidP="00C66F7B">
            <w:pPr>
              <w:spacing w:after="0"/>
              <w:rPr>
                <w:rFonts w:cs="Arial"/>
                <w:szCs w:val="20"/>
              </w:rPr>
            </w:pPr>
            <w:r w:rsidRPr="00C66F7B">
              <w:rPr>
                <w:rFonts w:cs="Arial"/>
                <w:szCs w:val="20"/>
              </w:rPr>
              <w:t>NCLA</w:t>
            </w:r>
            <w:r w:rsidRPr="00C66F7B">
              <w:rPr>
                <w:rFonts w:cs="Arial"/>
                <w:szCs w:val="20"/>
              </w:rPr>
              <w:tab/>
            </w:r>
            <w:r w:rsidRPr="00C66F7B">
              <w:rPr>
                <w:rFonts w:cs="Arial"/>
                <w:szCs w:val="20"/>
              </w:rPr>
              <w:tab/>
              <w:t xml:space="preserve">= Number of capsule per leaf </w:t>
            </w:r>
            <w:proofErr w:type="spellStart"/>
            <w:r w:rsidRPr="00C66F7B">
              <w:rPr>
                <w:rFonts w:cs="Arial"/>
                <w:szCs w:val="20"/>
              </w:rPr>
              <w:t>axile</w:t>
            </w:r>
            <w:proofErr w:type="spellEnd"/>
          </w:p>
        </w:tc>
      </w:tr>
      <w:tr w:rsidR="00C66F7B" w:rsidRPr="00C66F7B" w:rsidTr="00C66F7B">
        <w:tc>
          <w:tcPr>
            <w:tcW w:w="4788" w:type="dxa"/>
          </w:tcPr>
          <w:p w:rsidR="00C66F7B" w:rsidRPr="00C66F7B" w:rsidRDefault="00C66F7B" w:rsidP="00C66F7B">
            <w:pPr>
              <w:spacing w:after="0"/>
              <w:rPr>
                <w:rFonts w:cs="Arial"/>
                <w:szCs w:val="20"/>
              </w:rPr>
            </w:pPr>
            <w:r w:rsidRPr="00C66F7B">
              <w:rPr>
                <w:rFonts w:cs="Arial"/>
                <w:szCs w:val="20"/>
              </w:rPr>
              <w:t>NSPC</w:t>
            </w:r>
            <w:r w:rsidRPr="00C66F7B">
              <w:rPr>
                <w:rFonts w:cs="Arial"/>
                <w:szCs w:val="20"/>
              </w:rPr>
              <w:tab/>
            </w:r>
            <w:r w:rsidRPr="00C66F7B">
              <w:rPr>
                <w:rFonts w:cs="Arial"/>
                <w:szCs w:val="20"/>
              </w:rPr>
              <w:tab/>
              <w:t>= Number of seeds per capsule</w:t>
            </w:r>
          </w:p>
        </w:tc>
        <w:tc>
          <w:tcPr>
            <w:tcW w:w="4788" w:type="dxa"/>
          </w:tcPr>
          <w:p w:rsidR="00C66F7B" w:rsidRPr="00C66F7B" w:rsidRDefault="00C66F7B" w:rsidP="00C66F7B">
            <w:pPr>
              <w:spacing w:after="0"/>
              <w:rPr>
                <w:rFonts w:cs="Arial"/>
                <w:szCs w:val="20"/>
              </w:rPr>
            </w:pPr>
            <w:r w:rsidRPr="00C66F7B">
              <w:rPr>
                <w:rFonts w:cs="Arial"/>
                <w:szCs w:val="20"/>
              </w:rPr>
              <w:t xml:space="preserve">OC </w:t>
            </w:r>
            <w:r w:rsidRPr="00C66F7B">
              <w:rPr>
                <w:rFonts w:cs="Arial"/>
                <w:szCs w:val="20"/>
              </w:rPr>
              <w:tab/>
            </w:r>
            <w:r w:rsidRPr="00C66F7B">
              <w:rPr>
                <w:rFonts w:cs="Arial"/>
                <w:szCs w:val="20"/>
              </w:rPr>
              <w:tab/>
              <w:t>= Oil content</w:t>
            </w:r>
          </w:p>
        </w:tc>
      </w:tr>
    </w:tbl>
    <w:p w:rsidR="00490A04" w:rsidRDefault="00E81A22" w:rsidP="00E81A22">
      <w:pPr>
        <w:tabs>
          <w:tab w:val="left" w:pos="7892"/>
        </w:tabs>
      </w:pPr>
      <w:r>
        <w:lastRenderedPageBreak/>
        <w:tab/>
      </w:r>
    </w:p>
    <w:p w:rsidR="00C66F7B" w:rsidRPr="00C66F7B" w:rsidRDefault="00C66F7B" w:rsidP="00C66F7B">
      <w:pPr>
        <w:rPr>
          <w:rFonts w:eastAsia="SimSun"/>
          <w:b/>
          <w:sz w:val="22"/>
          <w:lang w:eastAsia="zh-CN"/>
        </w:rPr>
      </w:pPr>
      <w:commentRangeStart w:id="48"/>
      <w:r w:rsidRPr="00C66F7B">
        <w:rPr>
          <w:rFonts w:eastAsia="SimSun"/>
          <w:b/>
          <w:sz w:val="22"/>
          <w:lang w:eastAsia="zh-CN"/>
        </w:rPr>
        <w:t>Conclusion</w:t>
      </w:r>
      <w:commentRangeEnd w:id="48"/>
      <w:r w:rsidR="007A5C2D">
        <w:rPr>
          <w:rStyle w:val="CommentReference"/>
        </w:rPr>
        <w:commentReference w:id="48"/>
      </w:r>
      <w:del w:id="49" w:author="CEMB" w:date="2021-09-15T11:49:00Z">
        <w:r w:rsidRPr="00C66F7B" w:rsidDel="007A5C2D">
          <w:rPr>
            <w:rFonts w:eastAsia="SimSun"/>
            <w:b/>
            <w:sz w:val="22"/>
            <w:lang w:eastAsia="zh-CN"/>
          </w:rPr>
          <w:delText>s</w:delText>
        </w:r>
      </w:del>
    </w:p>
    <w:p w:rsidR="00C66F7B" w:rsidRPr="00C66F7B" w:rsidRDefault="00C66F7B" w:rsidP="00AC6185">
      <w:pPr>
        <w:pStyle w:val="BodyText"/>
        <w:spacing w:before="0" w:after="120"/>
        <w:ind w:left="0" w:right="116" w:firstLine="720"/>
        <w:rPr>
          <w:rFonts w:ascii="Franklin Gothic Book" w:hAnsi="Franklin Gothic Book"/>
          <w:sz w:val="20"/>
          <w:szCs w:val="20"/>
        </w:rPr>
      </w:pPr>
      <w:r w:rsidRPr="00C66F7B">
        <w:rPr>
          <w:rFonts w:ascii="Franklin Gothic Book" w:hAnsi="Franklin Gothic Book"/>
          <w:sz w:val="20"/>
          <w:szCs w:val="20"/>
        </w:rPr>
        <w:t xml:space="preserve">The analysis of variance revealed highly significant difference </w:t>
      </w:r>
      <w:del w:id="50" w:author="CEMB" w:date="2021-09-15T11:52:00Z">
        <w:r w:rsidRPr="00C66F7B" w:rsidDel="007A5C2D">
          <w:rPr>
            <w:rFonts w:ascii="Franklin Gothic Book" w:hAnsi="Franklin Gothic Book"/>
            <w:sz w:val="20"/>
            <w:szCs w:val="20"/>
          </w:rPr>
          <w:delText xml:space="preserve">among </w:delText>
        </w:r>
      </w:del>
      <w:del w:id="51" w:author="CEMB" w:date="2021-09-15T11:51:00Z">
        <w:r w:rsidRPr="00C66F7B" w:rsidDel="007A5C2D">
          <w:rPr>
            <w:rFonts w:ascii="Franklin Gothic Book" w:hAnsi="Franklin Gothic Book"/>
            <w:sz w:val="20"/>
            <w:szCs w:val="20"/>
          </w:rPr>
          <w:delText>the mean square due to</w:delText>
        </w:r>
      </w:del>
      <w:del w:id="52" w:author="CEMB" w:date="2021-09-15T11:52:00Z">
        <w:r w:rsidRPr="00C66F7B" w:rsidDel="007A5C2D">
          <w:rPr>
            <w:rFonts w:ascii="Franklin Gothic Book" w:hAnsi="Franklin Gothic Book"/>
            <w:sz w:val="20"/>
            <w:szCs w:val="20"/>
          </w:rPr>
          <w:delText xml:space="preserve"> genotypes </w:delText>
        </w:r>
      </w:del>
      <w:r w:rsidRPr="00C66F7B">
        <w:rPr>
          <w:rFonts w:ascii="Franklin Gothic Book" w:hAnsi="Franklin Gothic Book"/>
          <w:sz w:val="20"/>
          <w:szCs w:val="20"/>
        </w:rPr>
        <w:t xml:space="preserve">for all characters suggesting the presence of sufficient amount of variability among the genotypes </w:t>
      </w:r>
      <w:proofErr w:type="spellStart"/>
      <w:r w:rsidRPr="00C66F7B">
        <w:rPr>
          <w:rFonts w:ascii="Franklin Gothic Book" w:hAnsi="Franklin Gothic Book"/>
          <w:sz w:val="20"/>
          <w:szCs w:val="20"/>
        </w:rPr>
        <w:t>studied.The</w:t>
      </w:r>
      <w:proofErr w:type="spellEnd"/>
      <w:r w:rsidRPr="00C66F7B">
        <w:rPr>
          <w:rFonts w:ascii="Franklin Gothic Book" w:hAnsi="Franklin Gothic Book"/>
          <w:sz w:val="20"/>
          <w:szCs w:val="20"/>
        </w:rPr>
        <w:t xml:space="preserve"> values of phenotypic coefficient of variation were slightly higher than that of genotypic coefficient of variation for all the traits studied. The high values of GCV and PCV were recorded for number of branches per plant followed by seed yield per plant and number of capsules per leaf axil indicated the presence of wide genetic variation for these </w:t>
      </w:r>
      <w:proofErr w:type="spellStart"/>
      <w:r w:rsidRPr="00C66F7B">
        <w:rPr>
          <w:rFonts w:ascii="Franklin Gothic Book" w:hAnsi="Franklin Gothic Book"/>
          <w:sz w:val="20"/>
          <w:szCs w:val="20"/>
        </w:rPr>
        <w:t>characters.The</w:t>
      </w:r>
      <w:proofErr w:type="spellEnd"/>
      <w:r w:rsidRPr="00C66F7B">
        <w:rPr>
          <w:rFonts w:ascii="Franklin Gothic Book" w:hAnsi="Franklin Gothic Book"/>
          <w:sz w:val="20"/>
          <w:szCs w:val="20"/>
        </w:rPr>
        <w:t xml:space="preserve"> high heritability (broad sense) values were observed for all characters except days to maturity and oil </w:t>
      </w:r>
      <w:proofErr w:type="gramStart"/>
      <w:r w:rsidRPr="00C66F7B">
        <w:rPr>
          <w:rFonts w:ascii="Franklin Gothic Book" w:hAnsi="Franklin Gothic Book"/>
          <w:sz w:val="20"/>
          <w:szCs w:val="20"/>
        </w:rPr>
        <w:t xml:space="preserve">content </w:t>
      </w:r>
      <w:ins w:id="53" w:author="CEMB" w:date="2021-09-15T11:52:00Z">
        <w:r w:rsidR="007A5C2D">
          <w:rPr>
            <w:rFonts w:ascii="Franklin Gothic Book" w:hAnsi="Franklin Gothic Book"/>
            <w:sz w:val="20"/>
            <w:szCs w:val="20"/>
          </w:rPr>
          <w:t xml:space="preserve"> which</w:t>
        </w:r>
        <w:proofErr w:type="gramEnd"/>
        <w:r w:rsidR="007A5C2D">
          <w:rPr>
            <w:rFonts w:ascii="Franklin Gothic Book" w:hAnsi="Franklin Gothic Book"/>
            <w:sz w:val="20"/>
            <w:szCs w:val="20"/>
          </w:rPr>
          <w:t xml:space="preserve"> </w:t>
        </w:r>
      </w:ins>
      <w:r w:rsidRPr="00C66F7B">
        <w:rPr>
          <w:rFonts w:ascii="Franklin Gothic Book" w:hAnsi="Franklin Gothic Book"/>
          <w:sz w:val="20"/>
          <w:szCs w:val="20"/>
        </w:rPr>
        <w:t xml:space="preserve">indicated that heritability may be due to higher contribution of genotypic component in these traits. High estimates of heritability coupled with high genetic advance expressed as percentage of mean were observed for number of branches per plant, number of capsules per plant, height to first capsule, length of capsule, number of internodes per plant, seed yield per plant, 1000-seed weight and number of capsules per leaf axil which </w:t>
      </w:r>
      <w:commentRangeStart w:id="54"/>
      <w:r w:rsidRPr="00C66F7B">
        <w:rPr>
          <w:rFonts w:ascii="Franklin Gothic Book" w:hAnsi="Franklin Gothic Book"/>
          <w:sz w:val="20"/>
          <w:szCs w:val="20"/>
        </w:rPr>
        <w:t>may be attributed to the preponderance of additive gene action and possessed high selective value and thus, selection pressure could profitably be applied on these characters for their rationale</w:t>
      </w:r>
      <w:r w:rsidRPr="00C66F7B">
        <w:rPr>
          <w:rFonts w:ascii="Franklin Gothic Book" w:hAnsi="Franklin Gothic Book"/>
          <w:spacing w:val="-2"/>
          <w:sz w:val="20"/>
          <w:szCs w:val="20"/>
        </w:rPr>
        <w:t xml:space="preserve"> </w:t>
      </w:r>
      <w:r w:rsidRPr="00C66F7B">
        <w:rPr>
          <w:rFonts w:ascii="Franklin Gothic Book" w:hAnsi="Franklin Gothic Book"/>
          <w:sz w:val="20"/>
          <w:szCs w:val="20"/>
        </w:rPr>
        <w:t>improvement.</w:t>
      </w:r>
      <w:commentRangeEnd w:id="54"/>
      <w:r w:rsidR="00DB15EB">
        <w:rPr>
          <w:rStyle w:val="CommentReference"/>
          <w:rFonts w:ascii="Franklin Gothic Book" w:eastAsia="Calibri" w:hAnsi="Franklin Gothic Book"/>
        </w:rPr>
        <w:commentReference w:id="54"/>
      </w:r>
    </w:p>
    <w:p w:rsidR="00C66F7B" w:rsidRPr="00C66F7B" w:rsidRDefault="00C66F7B" w:rsidP="00C66F7B">
      <w:pPr>
        <w:ind w:right="27" w:firstLine="720"/>
        <w:rPr>
          <w:szCs w:val="20"/>
        </w:rPr>
      </w:pPr>
      <w:r w:rsidRPr="00C66F7B">
        <w:rPr>
          <w:szCs w:val="20"/>
        </w:rPr>
        <w:t xml:space="preserve">The </w:t>
      </w:r>
      <w:del w:id="55" w:author="CEMB" w:date="2021-09-15T11:54:00Z">
        <w:r w:rsidRPr="00C66F7B" w:rsidDel="00DB15EB">
          <w:rPr>
            <w:szCs w:val="20"/>
          </w:rPr>
          <w:delText xml:space="preserve">present </w:delText>
        </w:r>
      </w:del>
      <w:r w:rsidRPr="00C66F7B">
        <w:rPr>
          <w:szCs w:val="20"/>
        </w:rPr>
        <w:t xml:space="preserve">results on correlation coefficients revealed that length of capsule, number of capsules per plant, number of branches per plant and days to maturity were the most important traits and may contribute considerably towards higher seed yield. </w:t>
      </w:r>
      <w:del w:id="56" w:author="CEMB" w:date="2021-09-15T11:54:00Z">
        <w:r w:rsidRPr="00C66F7B" w:rsidDel="00DB15EB">
          <w:rPr>
            <w:szCs w:val="20"/>
          </w:rPr>
          <w:delText>The interrelationship among seed yield components would help in increasing the seed yield levels.</w:delText>
        </w:r>
      </w:del>
      <w:bookmarkStart w:id="57" w:name="_GoBack"/>
      <w:bookmarkEnd w:id="57"/>
    </w:p>
    <w:p w:rsidR="00C66F7B" w:rsidRPr="00E81A22" w:rsidRDefault="00C66F7B" w:rsidP="00E81A22">
      <w:pPr>
        <w:tabs>
          <w:tab w:val="left" w:pos="7892"/>
        </w:tabs>
      </w:pPr>
    </w:p>
    <w:sectPr w:rsidR="00C66F7B" w:rsidRPr="00E81A22" w:rsidSect="00AC6185">
      <w:headerReference w:type="even" r:id="rId9"/>
      <w:headerReference w:type="default" r:id="rId10"/>
      <w:footerReference w:type="even" r:id="rId11"/>
      <w:footerReference w:type="default" r:id="rId12"/>
      <w:headerReference w:type="first" r:id="rId13"/>
      <w:footerReference w:type="first" r:id="rId14"/>
      <w:pgSz w:w="12240" w:h="15840"/>
      <w:pgMar w:top="856" w:right="15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EMB" w:date="2021-09-15T11:17:00Z" w:initials="C">
    <w:p w:rsidR="008309DC" w:rsidRDefault="008309DC">
      <w:pPr>
        <w:pStyle w:val="CommentText"/>
      </w:pPr>
      <w:r>
        <w:rPr>
          <w:rStyle w:val="CommentReference"/>
        </w:rPr>
        <w:annotationRef/>
      </w:r>
      <w:r>
        <w:t>The purpose/objective of the study should be briefed here.</w:t>
      </w:r>
    </w:p>
  </w:comment>
  <w:comment w:id="7" w:author="CEMB" w:date="2021-09-15T11:19:00Z" w:initials="C">
    <w:p w:rsidR="008309DC" w:rsidRDefault="008309DC">
      <w:pPr>
        <w:pStyle w:val="CommentText"/>
      </w:pPr>
      <w:r>
        <w:rPr>
          <w:rStyle w:val="CommentReference"/>
        </w:rPr>
        <w:annotationRef/>
      </w:r>
      <w:r>
        <w:t>Cite reference for this statement.</w:t>
      </w:r>
    </w:p>
  </w:comment>
  <w:comment w:id="8" w:author="CEMB" w:date="2021-09-15T11:20:00Z" w:initials="C">
    <w:p w:rsidR="008309DC" w:rsidRDefault="008309DC">
      <w:pPr>
        <w:pStyle w:val="CommentText"/>
      </w:pPr>
      <w:r>
        <w:rPr>
          <w:rStyle w:val="CommentReference"/>
        </w:rPr>
        <w:annotationRef/>
      </w:r>
      <w:r>
        <w:t>Sentence is vague. Modify or delete it.</w:t>
      </w:r>
    </w:p>
  </w:comment>
  <w:comment w:id="20" w:author="CEMB" w:date="2021-09-15T11:27:00Z" w:initials="C">
    <w:p w:rsidR="00EE1C40" w:rsidRDefault="00EE1C40">
      <w:pPr>
        <w:pStyle w:val="CommentText"/>
      </w:pPr>
      <w:r>
        <w:rPr>
          <w:rStyle w:val="CommentReference"/>
        </w:rPr>
        <w:annotationRef/>
      </w:r>
      <w:r>
        <w:t>NRI or NIR?</w:t>
      </w:r>
    </w:p>
  </w:comment>
  <w:comment w:id="21" w:author="CEMB" w:date="2021-09-15T11:34:00Z" w:initials="C">
    <w:p w:rsidR="00EC6368" w:rsidRDefault="00EC6368">
      <w:pPr>
        <w:pStyle w:val="CommentText"/>
      </w:pPr>
      <w:r>
        <w:rPr>
          <w:rStyle w:val="CommentReference"/>
        </w:rPr>
        <w:annotationRef/>
      </w:r>
      <w:r>
        <w:t>Data source to be mentioned. Table No.</w:t>
      </w:r>
    </w:p>
  </w:comment>
  <w:comment w:id="30" w:author="CEMB" w:date="2021-09-15T11:43:00Z" w:initials="C">
    <w:p w:rsidR="00631177" w:rsidRDefault="00631177">
      <w:pPr>
        <w:pStyle w:val="CommentText"/>
      </w:pPr>
      <w:r>
        <w:rPr>
          <w:rStyle w:val="CommentReference"/>
        </w:rPr>
        <w:annotationRef/>
      </w:r>
      <w:r>
        <w:t>Quality of English writing is poor. Redraft the sentences.</w:t>
      </w:r>
    </w:p>
  </w:comment>
  <w:comment w:id="34" w:author="CEMB" w:date="2021-09-15T11:45:00Z" w:initials="C">
    <w:p w:rsidR="007A5C2D" w:rsidRDefault="007A5C2D">
      <w:pPr>
        <w:pStyle w:val="CommentText"/>
      </w:pPr>
      <w:r>
        <w:rPr>
          <w:rStyle w:val="CommentReference"/>
        </w:rPr>
        <w:annotationRef/>
      </w:r>
      <w:r>
        <w:t>Redraft the sentences</w:t>
      </w:r>
    </w:p>
  </w:comment>
  <w:comment w:id="40" w:author="CEMB" w:date="2021-09-15T11:47:00Z" w:initials="C">
    <w:p w:rsidR="007A5C2D" w:rsidRDefault="007A5C2D">
      <w:pPr>
        <w:pStyle w:val="CommentText"/>
      </w:pPr>
      <w:r>
        <w:rPr>
          <w:rStyle w:val="CommentReference"/>
        </w:rPr>
        <w:annotationRef/>
      </w:r>
      <w:r>
        <w:t>Redraft the sentences</w:t>
      </w:r>
    </w:p>
  </w:comment>
  <w:comment w:id="46" w:author="CEMB" w:date="2021-09-15T11:48:00Z" w:initials="C">
    <w:p w:rsidR="007A5C2D" w:rsidRDefault="007A5C2D">
      <w:pPr>
        <w:pStyle w:val="CommentText"/>
      </w:pPr>
      <w:r>
        <w:rPr>
          <w:rStyle w:val="CommentReference"/>
        </w:rPr>
        <w:annotationRef/>
      </w:r>
      <w:r>
        <w:t>Since same data is already presented in Table 1, this Fig 1 may be deleted.</w:t>
      </w:r>
    </w:p>
  </w:comment>
  <w:comment w:id="47" w:author="CEMB" w:date="2021-09-15T11:49:00Z" w:initials="C">
    <w:p w:rsidR="007A5C2D" w:rsidRDefault="007A5C2D">
      <w:pPr>
        <w:pStyle w:val="CommentText"/>
      </w:pPr>
      <w:r>
        <w:rPr>
          <w:rStyle w:val="CommentReference"/>
        </w:rPr>
        <w:annotationRef/>
      </w:r>
      <w:r>
        <w:t>Abbreviations should be given as footnote at the bottom of the table.</w:t>
      </w:r>
    </w:p>
  </w:comment>
  <w:comment w:id="48" w:author="CEMB" w:date="2021-09-15T11:50:00Z" w:initials="C">
    <w:p w:rsidR="007A5C2D" w:rsidRDefault="007A5C2D">
      <w:pPr>
        <w:pStyle w:val="CommentText"/>
      </w:pPr>
      <w:r>
        <w:rPr>
          <w:rStyle w:val="CommentReference"/>
        </w:rPr>
        <w:annotationRef/>
      </w:r>
      <w:r>
        <w:t>The conclusion part should be placed at the end of discussion section and not after references.</w:t>
      </w:r>
    </w:p>
  </w:comment>
  <w:comment w:id="54" w:author="CEMB" w:date="2021-09-15T11:53:00Z" w:initials="C">
    <w:p w:rsidR="00DB15EB" w:rsidRDefault="00DB15EB">
      <w:pPr>
        <w:pStyle w:val="CommentText"/>
      </w:pPr>
      <w:r>
        <w:rPr>
          <w:rStyle w:val="CommentReference"/>
        </w:rPr>
        <w:annotationRef/>
      </w:r>
      <w:r>
        <w:t>Since same statements were already written in Discussion part, redraft the sentences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DC" w:rsidRDefault="008309DC" w:rsidP="009C4AD5">
      <w:pPr>
        <w:spacing w:after="0"/>
      </w:pPr>
      <w:r>
        <w:separator/>
      </w:r>
    </w:p>
  </w:endnote>
  <w:endnote w:type="continuationSeparator" w:id="0">
    <w:p w:rsidR="008309DC" w:rsidRDefault="008309DC" w:rsidP="009C4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DC" w:rsidRDefault="00830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DC" w:rsidRDefault="00830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DC" w:rsidRDefault="00830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DC" w:rsidRDefault="008309DC" w:rsidP="009C4AD5">
      <w:pPr>
        <w:spacing w:after="0"/>
      </w:pPr>
      <w:r>
        <w:separator/>
      </w:r>
    </w:p>
  </w:footnote>
  <w:footnote w:type="continuationSeparator" w:id="0">
    <w:p w:rsidR="008309DC" w:rsidRDefault="008309DC" w:rsidP="009C4A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DC" w:rsidRDefault="00830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DC" w:rsidRPr="009C4AD5" w:rsidRDefault="008309DC" w:rsidP="00490A04">
    <w:pPr>
      <w:pStyle w:val="Header"/>
      <w:tabs>
        <w:tab w:val="clear" w:pos="4680"/>
        <w:tab w:val="left" w:pos="7788"/>
      </w:tabs>
      <w:spacing w:before="100" w:beforeAutospacing="1" w:after="360"/>
      <w:ind w:right="-144"/>
      <w:rPr>
        <w:rFonts w:ascii="Franklin Gothic Book" w:hAnsi="Franklin Gothic Book"/>
        <w:sz w:val="18"/>
        <w:szCs w:val="18"/>
      </w:rPr>
    </w:pPr>
    <w:r>
      <w:rPr>
        <w:rFonts w:ascii="Franklin Gothic Book" w:hAnsi="Franklin Gothic Book"/>
        <w:noProof/>
        <w:sz w:val="18"/>
        <w:szCs w:val="18"/>
        <w:lang w:bidi="gu-IN"/>
      </w:rPr>
      <w:pict>
        <v:shapetype id="_x0000_t202" coordsize="21600,21600" o:spt="202" path="m,l,21600r21600,l21600,xe">
          <v:stroke joinstyle="miter"/>
          <v:path gradientshapeok="t" o:connecttype="rect"/>
        </v:shapetype>
        <v:shape id="_x0000_s11267" type="#_x0000_t202" style="position:absolute;left:0;text-align:left;margin-left:.55pt;margin-top:-2.55pt;width:123.05pt;height:17.55pt;z-index:251660288" strokecolor="white [3212]">
          <v:textbox style="mso-next-textbox:#_x0000_s11267">
            <w:txbxContent>
              <w:p w:rsidR="008309DC" w:rsidRPr="00EF56D2" w:rsidRDefault="008309DC" w:rsidP="00EF56D2">
                <w:pPr>
                  <w:rPr>
                    <w:lang w:val="en-IN"/>
                  </w:rPr>
                </w:pPr>
                <w:r w:rsidRPr="003A2DCE">
                  <w:rPr>
                    <w:i/>
                  </w:rPr>
                  <w:t xml:space="preserve">Madras </w:t>
                </w:r>
                <w:proofErr w:type="spellStart"/>
                <w:proofErr w:type="gramStart"/>
                <w:r w:rsidRPr="003A2DCE">
                  <w:rPr>
                    <w:i/>
                  </w:rPr>
                  <w:t>Agric.J</w:t>
                </w:r>
                <w:proofErr w:type="spellEnd"/>
                <w:r w:rsidRPr="003A2DCE">
                  <w:rPr>
                    <w:i/>
                  </w:rPr>
                  <w:t>.,</w:t>
                </w:r>
                <w:proofErr w:type="gramEnd"/>
                <w:r w:rsidRPr="003A2DCE">
                  <w:t xml:space="preserve"> 2021</w:t>
                </w:r>
              </w:p>
            </w:txbxContent>
          </v:textbox>
        </v:shape>
      </w:pict>
    </w:r>
    <w:r>
      <w:rPr>
        <w:rFonts w:ascii="Franklin Gothic Book" w:hAnsi="Franklin Gothic Book"/>
        <w:noProof/>
        <w:sz w:val="18"/>
        <w:szCs w:val="18"/>
        <w:lang w:bidi="gu-IN"/>
      </w:rPr>
      <w:pict>
        <v:shapetype id="_x0000_t32" coordsize="21600,21600" o:spt="32" o:oned="t" path="m,l21600,21600e" filled="f">
          <v:path arrowok="t" fillok="f" o:connecttype="none"/>
          <o:lock v:ext="edit" shapetype="t"/>
        </v:shapetype>
        <v:shape id="_x0000_s11266" type="#_x0000_t32" style="position:absolute;left:0;text-align:left;margin-left:-73.5pt;margin-top:49.6pt;width:613.5pt;height:.55pt;z-index:251659264" o:connectortype="straight" strokecolor="#c00000"/>
      </w:pict>
    </w:r>
    <w:r>
      <w:rPr>
        <w:rFonts w:ascii="Franklin Gothic Book" w:hAnsi="Franklin Gothic Book"/>
        <w:noProof/>
        <w:sz w:val="18"/>
        <w:szCs w:val="18"/>
        <w:lang w:bidi="gu-IN"/>
      </w:rPr>
      <w:pict>
        <v:line id="Straight Connector 16" o:spid="_x0000_s11265" style="position:absolute;left:0;text-align:left;z-index:251658240;visibility:visible;mso-wrap-distance-top:-8e-5mm;mso-wrap-distance-bottom:-8e-5mm;mso-width-relative:margin" from="-73.5pt,57.8pt" to="540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noProof/>
        <w:sz w:val="18"/>
        <w:szCs w:val="18"/>
        <w:lang w:val="en-IN" w:eastAsia="en-IN"/>
      </w:rPr>
      <w:drawing>
        <wp:inline distT="0" distB="0" distL="0" distR="0">
          <wp:extent cx="638175" cy="609600"/>
          <wp:effectExtent l="19050" t="0" r="9525" b="0"/>
          <wp:docPr id="2"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38175" cy="609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9DC" w:rsidRDefault="00830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drawingGridHorizontalSpacing w:val="100"/>
  <w:displayHorizontalDrawingGridEvery w:val="2"/>
  <w:characterSpacingControl w:val="doNotCompress"/>
  <w:hdrShapeDefaults>
    <o:shapedefaults v:ext="edit" spidmax="11269">
      <o:colormenu v:ext="edit" strokecolor="none [3212]"/>
    </o:shapedefaults>
    <o:shapelayout v:ext="edit">
      <o:idmap v:ext="edit" data="11"/>
      <o:rules v:ext="edit">
        <o:r id="V:Rule2" type="connector" idref="#_x0000_s11266"/>
      </o:rules>
    </o:shapelayout>
  </w:hdrShapeDefaults>
  <w:footnotePr>
    <w:footnote w:id="-1"/>
    <w:footnote w:id="0"/>
  </w:footnotePr>
  <w:endnotePr>
    <w:endnote w:id="-1"/>
    <w:endnote w:id="0"/>
  </w:endnotePr>
  <w:compat>
    <w:compatSetting w:name="compatibilityMode" w:uri="http://schemas.microsoft.com/office/word" w:val="12"/>
  </w:compat>
  <w:rsids>
    <w:rsidRoot w:val="009C4AD5"/>
    <w:rsid w:val="000A585B"/>
    <w:rsid w:val="000C58C2"/>
    <w:rsid w:val="00160DA3"/>
    <w:rsid w:val="001728CE"/>
    <w:rsid w:val="001838C2"/>
    <w:rsid w:val="001A551D"/>
    <w:rsid w:val="001D3E5B"/>
    <w:rsid w:val="001F09BB"/>
    <w:rsid w:val="003D23A4"/>
    <w:rsid w:val="003F02B7"/>
    <w:rsid w:val="004428DD"/>
    <w:rsid w:val="00490A04"/>
    <w:rsid w:val="004F37ED"/>
    <w:rsid w:val="00597A5A"/>
    <w:rsid w:val="005A2D12"/>
    <w:rsid w:val="00631177"/>
    <w:rsid w:val="00636980"/>
    <w:rsid w:val="00677327"/>
    <w:rsid w:val="00693B83"/>
    <w:rsid w:val="00714320"/>
    <w:rsid w:val="00726796"/>
    <w:rsid w:val="00732530"/>
    <w:rsid w:val="007A5C2D"/>
    <w:rsid w:val="007A740B"/>
    <w:rsid w:val="007D6B79"/>
    <w:rsid w:val="00810DFF"/>
    <w:rsid w:val="008309DC"/>
    <w:rsid w:val="009B513D"/>
    <w:rsid w:val="009C4AD5"/>
    <w:rsid w:val="009F4286"/>
    <w:rsid w:val="00A75719"/>
    <w:rsid w:val="00AC0590"/>
    <w:rsid w:val="00AC6185"/>
    <w:rsid w:val="00BC2BA0"/>
    <w:rsid w:val="00C3249D"/>
    <w:rsid w:val="00C66F7B"/>
    <w:rsid w:val="00DB15EB"/>
    <w:rsid w:val="00E25F19"/>
    <w:rsid w:val="00E64011"/>
    <w:rsid w:val="00E81A22"/>
    <w:rsid w:val="00EC6368"/>
    <w:rsid w:val="00ED0A29"/>
    <w:rsid w:val="00EE1C40"/>
    <w:rsid w:val="00EF56D2"/>
    <w:rsid w:val="00F264B7"/>
    <w:rsid w:val="00FB718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269">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ind w:righ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D5"/>
    <w:pPr>
      <w:spacing w:after="120"/>
    </w:pPr>
    <w:rPr>
      <w:rFonts w:ascii="Franklin Gothic Book" w:eastAsia="Calibri" w:hAnsi="Franklin Gothic Book" w:cs="Times New Roman"/>
      <w:sz w:val="20"/>
      <w:lang w:bidi="ar-SA"/>
    </w:rPr>
  </w:style>
  <w:style w:type="paragraph" w:styleId="Heading2">
    <w:name w:val="heading 2"/>
    <w:next w:val="Normal"/>
    <w:link w:val="Heading2Char"/>
    <w:uiPriority w:val="9"/>
    <w:unhideWhenUsed/>
    <w:qFormat/>
    <w:rsid w:val="009C4AD5"/>
    <w:pPr>
      <w:keepNext/>
      <w:keepLines/>
      <w:spacing w:after="120"/>
      <w:outlineLvl w:val="1"/>
    </w:pPr>
    <w:rPr>
      <w:rFonts w:ascii="Franklin Gothic Book" w:eastAsia="Arial" w:hAnsi="Franklin Gothic Book" w:cs="Arial"/>
      <w:b/>
      <w:color w:val="181717"/>
      <w:lang w:bidi="ar-SA"/>
    </w:rPr>
  </w:style>
  <w:style w:type="paragraph" w:styleId="Heading3">
    <w:name w:val="heading 3"/>
    <w:basedOn w:val="Normal"/>
    <w:next w:val="Normal"/>
    <w:link w:val="Heading3Char"/>
    <w:uiPriority w:val="9"/>
    <w:semiHidden/>
    <w:unhideWhenUsed/>
    <w:qFormat/>
    <w:rsid w:val="00160D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AD5"/>
    <w:pPr>
      <w:tabs>
        <w:tab w:val="center" w:pos="4680"/>
        <w:tab w:val="right" w:pos="9360"/>
      </w:tabs>
      <w:spacing w:after="0"/>
    </w:pPr>
    <w:rPr>
      <w:rFonts w:ascii="Times New Roman" w:hAnsi="Times New Roman"/>
      <w:sz w:val="24"/>
      <w:szCs w:val="20"/>
    </w:rPr>
  </w:style>
  <w:style w:type="character" w:customStyle="1" w:styleId="HeaderChar">
    <w:name w:val="Header Char"/>
    <w:basedOn w:val="DefaultParagraphFont"/>
    <w:link w:val="Header"/>
    <w:uiPriority w:val="99"/>
    <w:rsid w:val="009C4AD5"/>
    <w:rPr>
      <w:rFonts w:ascii="Times New Roman" w:eastAsia="Calibri" w:hAnsi="Times New Roman" w:cs="Times New Roman"/>
      <w:sz w:val="24"/>
      <w:szCs w:val="20"/>
      <w:lang w:bidi="ar-SA"/>
    </w:rPr>
  </w:style>
  <w:style w:type="character" w:customStyle="1" w:styleId="Heading2Char">
    <w:name w:val="Heading 2 Char"/>
    <w:basedOn w:val="DefaultParagraphFont"/>
    <w:link w:val="Heading2"/>
    <w:uiPriority w:val="9"/>
    <w:rsid w:val="009C4AD5"/>
    <w:rPr>
      <w:rFonts w:ascii="Franklin Gothic Book" w:eastAsia="Arial" w:hAnsi="Franklin Gothic Book" w:cs="Arial"/>
      <w:b/>
      <w:color w:val="181717"/>
      <w:lang w:bidi="ar-SA"/>
    </w:rPr>
  </w:style>
  <w:style w:type="paragraph" w:customStyle="1" w:styleId="Abstractside">
    <w:name w:val="Abstract side"/>
    <w:basedOn w:val="Normal"/>
    <w:link w:val="AbstractsideChar"/>
    <w:qFormat/>
    <w:rsid w:val="009C4AD5"/>
    <w:pPr>
      <w:spacing w:after="0"/>
    </w:pPr>
    <w:rPr>
      <w:rFonts w:ascii="Franklin Gothic Medium" w:hAnsi="Franklin Gothic Medium"/>
      <w:szCs w:val="20"/>
    </w:rPr>
  </w:style>
  <w:style w:type="character" w:customStyle="1" w:styleId="AbstractsideChar">
    <w:name w:val="Abstract side Char"/>
    <w:link w:val="Abstractside"/>
    <w:rsid w:val="009C4AD5"/>
    <w:rPr>
      <w:rFonts w:ascii="Franklin Gothic Medium" w:eastAsia="Calibri" w:hAnsi="Franklin Gothic Medium" w:cs="Times New Roman"/>
      <w:sz w:val="20"/>
      <w:szCs w:val="20"/>
      <w:lang w:bidi="ar-SA"/>
    </w:rPr>
  </w:style>
  <w:style w:type="paragraph" w:customStyle="1" w:styleId="Default">
    <w:name w:val="Default"/>
    <w:rsid w:val="009C4AD5"/>
    <w:pPr>
      <w:autoSpaceDE w:val="0"/>
      <w:autoSpaceDN w:val="0"/>
      <w:adjustRightInd w:val="0"/>
    </w:pPr>
    <w:rPr>
      <w:rFonts w:ascii="Times New Roman" w:hAnsi="Times New Roman" w:cs="Times New Roman"/>
      <w:color w:val="000000"/>
      <w:sz w:val="24"/>
      <w:szCs w:val="24"/>
      <w:lang w:val="en-IN" w:bidi="ar-SA"/>
    </w:rPr>
  </w:style>
  <w:style w:type="paragraph" w:styleId="ListBullet">
    <w:name w:val="List Bullet"/>
    <w:basedOn w:val="Normal"/>
    <w:autoRedefine/>
    <w:rsid w:val="00AC6185"/>
    <w:pPr>
      <w:ind w:right="105"/>
    </w:pPr>
    <w:rPr>
      <w:rFonts w:eastAsia="Times New Roman"/>
      <w:szCs w:val="20"/>
    </w:rPr>
  </w:style>
  <w:style w:type="paragraph" w:styleId="BodyText">
    <w:name w:val="Body Text"/>
    <w:basedOn w:val="Normal"/>
    <w:link w:val="BodyTextChar"/>
    <w:uiPriority w:val="1"/>
    <w:qFormat/>
    <w:rsid w:val="009C4AD5"/>
    <w:pPr>
      <w:widowControl w:val="0"/>
      <w:autoSpaceDE w:val="0"/>
      <w:autoSpaceDN w:val="0"/>
      <w:spacing w:before="120" w:after="0"/>
      <w:ind w:left="-142" w:right="-136" w:firstLine="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C4AD5"/>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9C4AD5"/>
    <w:pPr>
      <w:tabs>
        <w:tab w:val="center" w:pos="4680"/>
        <w:tab w:val="right" w:pos="9360"/>
      </w:tabs>
      <w:spacing w:after="0"/>
    </w:pPr>
  </w:style>
  <w:style w:type="character" w:customStyle="1" w:styleId="FooterChar">
    <w:name w:val="Footer Char"/>
    <w:basedOn w:val="DefaultParagraphFont"/>
    <w:link w:val="Footer"/>
    <w:uiPriority w:val="99"/>
    <w:semiHidden/>
    <w:rsid w:val="009C4AD5"/>
    <w:rPr>
      <w:rFonts w:ascii="Franklin Gothic Book" w:eastAsia="Calibri" w:hAnsi="Franklin Gothic Book" w:cs="Times New Roman"/>
      <w:sz w:val="20"/>
      <w:lang w:bidi="ar-SA"/>
    </w:rPr>
  </w:style>
  <w:style w:type="paragraph" w:styleId="BalloonText">
    <w:name w:val="Balloon Text"/>
    <w:basedOn w:val="Normal"/>
    <w:link w:val="BalloonTextChar"/>
    <w:uiPriority w:val="99"/>
    <w:semiHidden/>
    <w:unhideWhenUsed/>
    <w:rsid w:val="009C4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D5"/>
    <w:rPr>
      <w:rFonts w:ascii="Tahoma" w:eastAsia="Calibri" w:hAnsi="Tahoma" w:cs="Tahoma"/>
      <w:sz w:val="16"/>
      <w:szCs w:val="16"/>
      <w:lang w:bidi="ar-SA"/>
    </w:rPr>
  </w:style>
  <w:style w:type="table" w:styleId="TableGrid">
    <w:name w:val="Table Grid"/>
    <w:basedOn w:val="TableNormal"/>
    <w:uiPriority w:val="59"/>
    <w:rsid w:val="00A75719"/>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60DA3"/>
    <w:rPr>
      <w:rFonts w:asciiTheme="majorHAnsi" w:eastAsiaTheme="majorEastAsia" w:hAnsiTheme="majorHAnsi" w:cstheme="majorBidi"/>
      <w:b/>
      <w:bCs/>
      <w:color w:val="4F81BD" w:themeColor="accent1"/>
      <w:sz w:val="20"/>
      <w:lang w:bidi="ar-SA"/>
    </w:rPr>
  </w:style>
  <w:style w:type="character" w:styleId="CommentReference">
    <w:name w:val="annotation reference"/>
    <w:basedOn w:val="DefaultParagraphFont"/>
    <w:uiPriority w:val="99"/>
    <w:semiHidden/>
    <w:unhideWhenUsed/>
    <w:rsid w:val="001A551D"/>
    <w:rPr>
      <w:sz w:val="16"/>
      <w:szCs w:val="16"/>
    </w:rPr>
  </w:style>
  <w:style w:type="paragraph" w:styleId="CommentText">
    <w:name w:val="annotation text"/>
    <w:basedOn w:val="Normal"/>
    <w:link w:val="CommentTextChar"/>
    <w:uiPriority w:val="99"/>
    <w:semiHidden/>
    <w:unhideWhenUsed/>
    <w:rsid w:val="001A551D"/>
    <w:rPr>
      <w:szCs w:val="20"/>
    </w:rPr>
  </w:style>
  <w:style w:type="character" w:customStyle="1" w:styleId="CommentTextChar">
    <w:name w:val="Comment Text Char"/>
    <w:basedOn w:val="DefaultParagraphFont"/>
    <w:link w:val="CommentText"/>
    <w:uiPriority w:val="99"/>
    <w:semiHidden/>
    <w:rsid w:val="001A551D"/>
    <w:rPr>
      <w:rFonts w:ascii="Franklin Gothic Book" w:eastAsia="Calibri" w:hAnsi="Franklin Gothic Book"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551D"/>
    <w:rPr>
      <w:b/>
      <w:bCs/>
    </w:rPr>
  </w:style>
  <w:style w:type="character" w:customStyle="1" w:styleId="CommentSubjectChar">
    <w:name w:val="Comment Subject Char"/>
    <w:basedOn w:val="CommentTextChar"/>
    <w:link w:val="CommentSubject"/>
    <w:uiPriority w:val="99"/>
    <w:semiHidden/>
    <w:rsid w:val="001A551D"/>
    <w:rPr>
      <w:rFonts w:ascii="Franklin Gothic Book" w:eastAsia="Calibri" w:hAnsi="Franklin Gothic Book"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03340">
      <w:bodyDiv w:val="1"/>
      <w:marLeft w:val="0"/>
      <w:marRight w:val="0"/>
      <w:marTop w:val="0"/>
      <w:marBottom w:val="0"/>
      <w:divBdr>
        <w:top w:val="none" w:sz="0" w:space="0" w:color="auto"/>
        <w:left w:val="none" w:sz="0" w:space="0" w:color="auto"/>
        <w:bottom w:val="none" w:sz="0" w:space="0" w:color="auto"/>
        <w:right w:val="none" w:sz="0" w:space="0" w:color="auto"/>
      </w:divBdr>
    </w:div>
    <w:div w:id="12820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harshil</dc:creator>
  <cp:lastModifiedBy>CEMB</cp:lastModifiedBy>
  <cp:revision>22</cp:revision>
  <dcterms:created xsi:type="dcterms:W3CDTF">2021-07-26T05:48:00Z</dcterms:created>
  <dcterms:modified xsi:type="dcterms:W3CDTF">2021-09-15T06:24:00Z</dcterms:modified>
</cp:coreProperties>
</file>