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3BB1" w:rsidRDefault="00581E70" w:rsidP="009D3BB1">
      <w:pPr>
        <w:autoSpaceDE w:val="0"/>
        <w:autoSpaceDN w:val="0"/>
        <w:adjustRightInd w:val="0"/>
        <w:spacing w:line="240" w:lineRule="auto"/>
        <w:jc w:val="center"/>
        <w:rPr>
          <w:rFonts w:ascii="Franklin Gothic Medium" w:hAnsi="Franklin Gothic Medium" w:cs="Times New Roman"/>
          <w:b/>
          <w:bCs/>
          <w:sz w:val="28"/>
          <w:szCs w:val="20"/>
        </w:rPr>
      </w:pPr>
      <w:r>
        <w:rPr>
          <w:rFonts w:ascii="Franklin Gothic Medium" w:hAnsi="Franklin Gothic Medium" w:cs="Times New Roman"/>
          <w:b/>
          <w:bCs/>
          <w:sz w:val="28"/>
          <w:szCs w:val="20"/>
        </w:rPr>
        <w:t>C</w:t>
      </w:r>
      <w:r w:rsidRPr="009D3BB1">
        <w:rPr>
          <w:rFonts w:ascii="Franklin Gothic Medium" w:hAnsi="Franklin Gothic Medium" w:cs="Times New Roman"/>
          <w:b/>
          <w:bCs/>
          <w:sz w:val="28"/>
          <w:szCs w:val="20"/>
        </w:rPr>
        <w:t xml:space="preserve">omparative Morphological Assessment </w:t>
      </w:r>
      <w:r w:rsidR="009D3BB1" w:rsidRPr="009D3BB1">
        <w:rPr>
          <w:rFonts w:ascii="Franklin Gothic Medium" w:hAnsi="Franklin Gothic Medium" w:cs="Times New Roman"/>
          <w:b/>
          <w:bCs/>
          <w:sz w:val="28"/>
          <w:szCs w:val="20"/>
        </w:rPr>
        <w:t>of Lemongrass (</w:t>
      </w:r>
      <w:proofErr w:type="spellStart"/>
      <w:r w:rsidR="009D3BB1" w:rsidRPr="00FB0378">
        <w:rPr>
          <w:rFonts w:ascii="Franklin Gothic Medium" w:hAnsi="Franklin Gothic Medium" w:cs="Times New Roman"/>
          <w:b/>
          <w:bCs/>
          <w:i/>
          <w:sz w:val="28"/>
          <w:szCs w:val="20"/>
        </w:rPr>
        <w:t>Cymbopogon</w:t>
      </w:r>
      <w:proofErr w:type="spellEnd"/>
      <w:r w:rsidR="009D3BB1" w:rsidRPr="00FB0378">
        <w:rPr>
          <w:rFonts w:ascii="Franklin Gothic Medium" w:hAnsi="Franklin Gothic Medium" w:cs="Times New Roman"/>
          <w:b/>
          <w:bCs/>
          <w:i/>
          <w:sz w:val="28"/>
          <w:szCs w:val="20"/>
        </w:rPr>
        <w:t xml:space="preserve"> spp</w:t>
      </w:r>
      <w:r w:rsidR="009D3BB1" w:rsidRPr="009D3BB1">
        <w:rPr>
          <w:rFonts w:ascii="Franklin Gothic Medium" w:hAnsi="Franklin Gothic Medium" w:cs="Times New Roman"/>
          <w:b/>
          <w:bCs/>
          <w:sz w:val="28"/>
          <w:szCs w:val="20"/>
        </w:rPr>
        <w:t xml:space="preserve">.) </w:t>
      </w:r>
      <w:r w:rsidRPr="009D3BB1">
        <w:rPr>
          <w:rFonts w:ascii="Franklin Gothic Medium" w:hAnsi="Franklin Gothic Medium" w:cs="Times New Roman"/>
          <w:b/>
          <w:bCs/>
          <w:sz w:val="28"/>
          <w:szCs w:val="20"/>
        </w:rPr>
        <w:t xml:space="preserve">Cultivars </w:t>
      </w:r>
      <w:r w:rsidR="009D3BB1" w:rsidRPr="009D3BB1">
        <w:rPr>
          <w:rFonts w:ascii="Franklin Gothic Medium" w:hAnsi="Franklin Gothic Medium" w:cs="Times New Roman"/>
          <w:b/>
          <w:bCs/>
          <w:sz w:val="28"/>
          <w:szCs w:val="20"/>
        </w:rPr>
        <w:t xml:space="preserve">for </w:t>
      </w:r>
      <w:r w:rsidRPr="009D3BB1">
        <w:rPr>
          <w:rFonts w:ascii="Franklin Gothic Medium" w:hAnsi="Franklin Gothic Medium" w:cs="Times New Roman"/>
          <w:b/>
          <w:bCs/>
          <w:sz w:val="28"/>
          <w:szCs w:val="20"/>
        </w:rPr>
        <w:t>Oil yield</w:t>
      </w:r>
      <w:r w:rsidR="009D3BB1" w:rsidRPr="009D3BB1">
        <w:rPr>
          <w:rFonts w:ascii="Franklin Gothic Medium" w:hAnsi="Franklin Gothic Medium" w:cs="Times New Roman"/>
          <w:b/>
          <w:bCs/>
          <w:sz w:val="28"/>
          <w:szCs w:val="20"/>
        </w:rPr>
        <w:t xml:space="preserve">, </w:t>
      </w:r>
      <w:r w:rsidRPr="009D3BB1">
        <w:rPr>
          <w:rFonts w:ascii="Franklin Gothic Medium" w:hAnsi="Franklin Gothic Medium" w:cs="Times New Roman"/>
          <w:b/>
          <w:bCs/>
          <w:sz w:val="28"/>
          <w:szCs w:val="20"/>
        </w:rPr>
        <w:t xml:space="preserve">Chemical Composition </w:t>
      </w:r>
      <w:r w:rsidR="009D3BB1" w:rsidRPr="009D3BB1">
        <w:rPr>
          <w:rFonts w:ascii="Franklin Gothic Medium" w:hAnsi="Franklin Gothic Medium" w:cs="Times New Roman"/>
          <w:b/>
          <w:bCs/>
          <w:sz w:val="28"/>
          <w:szCs w:val="20"/>
        </w:rPr>
        <w:t xml:space="preserve">and </w:t>
      </w:r>
      <w:r w:rsidRPr="009D3BB1">
        <w:rPr>
          <w:rFonts w:ascii="Franklin Gothic Medium" w:hAnsi="Franklin Gothic Medium" w:cs="Times New Roman"/>
          <w:b/>
          <w:bCs/>
          <w:sz w:val="28"/>
          <w:szCs w:val="20"/>
        </w:rPr>
        <w:t xml:space="preserve">Quality Parameters under Southern </w:t>
      </w:r>
      <w:r w:rsidR="009D3BB1" w:rsidRPr="009D3BB1">
        <w:rPr>
          <w:rFonts w:ascii="Franklin Gothic Medium" w:hAnsi="Franklin Gothic Medium" w:cs="Times New Roman"/>
          <w:b/>
          <w:bCs/>
          <w:sz w:val="28"/>
          <w:szCs w:val="20"/>
        </w:rPr>
        <w:t xml:space="preserve">region of </w:t>
      </w:r>
      <w:r w:rsidRPr="009D3BB1">
        <w:rPr>
          <w:rFonts w:ascii="Franklin Gothic Medium" w:hAnsi="Franklin Gothic Medium" w:cs="Times New Roman"/>
          <w:b/>
          <w:bCs/>
          <w:sz w:val="28"/>
          <w:szCs w:val="20"/>
        </w:rPr>
        <w:t>India</w:t>
      </w:r>
    </w:p>
    <w:p w:rsidR="00376200" w:rsidRPr="00CE55FB" w:rsidRDefault="00376200" w:rsidP="00CE55FB">
      <w:pPr>
        <w:pStyle w:val="Heading2"/>
        <w:rPr>
          <w:sz w:val="22"/>
        </w:rPr>
      </w:pPr>
      <w:r w:rsidRPr="00CE55FB">
        <w:rPr>
          <w:sz w:val="22"/>
        </w:rPr>
        <w:t>Abstract</w:t>
      </w:r>
    </w:p>
    <w:p w:rsidR="00030305" w:rsidRPr="008B3192" w:rsidRDefault="00F70F73" w:rsidP="007931D3">
      <w:pPr>
        <w:spacing w:line="360" w:lineRule="auto"/>
        <w:jc w:val="both"/>
        <w:rPr>
          <w:rFonts w:ascii="Franklin Gothic Book" w:hAnsi="Franklin Gothic Book" w:cs="Times New Roman"/>
          <w:bCs/>
          <w:sz w:val="20"/>
          <w:szCs w:val="20"/>
          <w:lang w:val="en-US"/>
        </w:rPr>
      </w:pPr>
      <w:r w:rsidRPr="008B3192">
        <w:rPr>
          <w:rFonts w:ascii="Franklin Gothic Book" w:hAnsi="Franklin Gothic Book" w:cs="Times New Roman"/>
          <w:bCs/>
          <w:sz w:val="20"/>
          <w:szCs w:val="20"/>
        </w:rPr>
        <w:t>L</w:t>
      </w:r>
      <w:r w:rsidR="00FB5386" w:rsidRPr="008B3192">
        <w:rPr>
          <w:rFonts w:ascii="Franklin Gothic Book" w:hAnsi="Franklin Gothic Book" w:cs="Times New Roman"/>
          <w:bCs/>
          <w:sz w:val="20"/>
          <w:szCs w:val="20"/>
        </w:rPr>
        <w:t>emongrass</w:t>
      </w:r>
      <w:r w:rsidRPr="008B3192">
        <w:rPr>
          <w:rFonts w:ascii="Franklin Gothic Book" w:hAnsi="Franklin Gothic Book" w:cs="Times New Roman"/>
          <w:bCs/>
          <w:sz w:val="20"/>
          <w:szCs w:val="20"/>
        </w:rPr>
        <w:t xml:space="preserve"> (</w:t>
      </w:r>
      <w:proofErr w:type="spellStart"/>
      <w:r w:rsidRPr="008B3192">
        <w:rPr>
          <w:rFonts w:ascii="Franklin Gothic Book" w:hAnsi="Franklin Gothic Book" w:cs="Times New Roman"/>
          <w:bCs/>
          <w:i/>
          <w:sz w:val="20"/>
          <w:szCs w:val="20"/>
        </w:rPr>
        <w:t>Cymbopogon</w:t>
      </w:r>
      <w:proofErr w:type="spellEnd"/>
      <w:r w:rsidR="00A51F06">
        <w:rPr>
          <w:rFonts w:ascii="Franklin Gothic Book" w:hAnsi="Franklin Gothic Book" w:cs="Times New Roman"/>
          <w:bCs/>
          <w:i/>
          <w:sz w:val="20"/>
          <w:szCs w:val="20"/>
        </w:rPr>
        <w:t xml:space="preserve"> </w:t>
      </w:r>
      <w:r w:rsidRPr="008B3192">
        <w:rPr>
          <w:rFonts w:ascii="Franklin Gothic Book" w:hAnsi="Franklin Gothic Book" w:cs="Times New Roman"/>
          <w:bCs/>
          <w:sz w:val="20"/>
          <w:szCs w:val="20"/>
        </w:rPr>
        <w:t>spp.)</w:t>
      </w:r>
      <w:r w:rsidR="00FB5386" w:rsidRPr="008B3192">
        <w:rPr>
          <w:rFonts w:ascii="Franklin Gothic Book" w:hAnsi="Franklin Gothic Book" w:cs="Times New Roman"/>
          <w:bCs/>
          <w:sz w:val="20"/>
          <w:szCs w:val="20"/>
        </w:rPr>
        <w:t xml:space="preserve"> is an important </w:t>
      </w:r>
      <w:r w:rsidR="0094106F" w:rsidRPr="008B3192">
        <w:rPr>
          <w:rFonts w:ascii="Franklin Gothic Book" w:hAnsi="Franklin Gothic Book" w:cs="Times New Roman"/>
          <w:bCs/>
          <w:sz w:val="20"/>
          <w:szCs w:val="20"/>
        </w:rPr>
        <w:t xml:space="preserve">perennial aromatic plant and </w:t>
      </w:r>
      <w:r w:rsidR="00293E29" w:rsidRPr="008B3192">
        <w:rPr>
          <w:rFonts w:ascii="Franklin Gothic Book" w:hAnsi="Franklin Gothic Book" w:cs="Times New Roman"/>
          <w:bCs/>
          <w:sz w:val="20"/>
          <w:szCs w:val="20"/>
        </w:rPr>
        <w:t>n</w:t>
      </w:r>
      <w:r w:rsidRPr="008B3192">
        <w:rPr>
          <w:rFonts w:ascii="Franklin Gothic Book" w:hAnsi="Franklin Gothic Book" w:cs="Times New Roman"/>
          <w:bCs/>
          <w:sz w:val="20"/>
          <w:szCs w:val="20"/>
        </w:rPr>
        <w:t xml:space="preserve">atural </w:t>
      </w:r>
      <w:r w:rsidR="00FB5386" w:rsidRPr="008B3192">
        <w:rPr>
          <w:rFonts w:ascii="Franklin Gothic Book" w:hAnsi="Franklin Gothic Book" w:cs="Times New Roman"/>
          <w:bCs/>
          <w:sz w:val="20"/>
          <w:szCs w:val="20"/>
        </w:rPr>
        <w:t xml:space="preserve">source of citral that is used </w:t>
      </w:r>
      <w:r w:rsidR="00715947" w:rsidRPr="008B3192">
        <w:rPr>
          <w:rFonts w:ascii="Franklin Gothic Book" w:hAnsi="Franklin Gothic Book" w:cs="Times New Roman"/>
          <w:bCs/>
          <w:sz w:val="20"/>
          <w:szCs w:val="20"/>
        </w:rPr>
        <w:t>in preparations of various</w:t>
      </w:r>
      <w:r w:rsidR="00FB5386" w:rsidRPr="008B3192">
        <w:rPr>
          <w:rFonts w:ascii="Franklin Gothic Book" w:hAnsi="Franklin Gothic Book" w:cs="Times New Roman"/>
          <w:bCs/>
          <w:sz w:val="20"/>
          <w:szCs w:val="20"/>
        </w:rPr>
        <w:t xml:space="preserve"> perfumes</w:t>
      </w:r>
      <w:r w:rsidRPr="008B3192">
        <w:rPr>
          <w:rFonts w:ascii="Franklin Gothic Book" w:hAnsi="Franklin Gothic Book" w:cs="Times New Roman"/>
          <w:bCs/>
          <w:sz w:val="20"/>
          <w:szCs w:val="20"/>
        </w:rPr>
        <w:t>.In the present study</w:t>
      </w:r>
      <w:r w:rsidR="0033071E" w:rsidRPr="008B3192">
        <w:rPr>
          <w:rFonts w:ascii="Franklin Gothic Book" w:hAnsi="Franklin Gothic Book" w:cs="Times New Roman"/>
          <w:bCs/>
          <w:sz w:val="20"/>
          <w:szCs w:val="20"/>
        </w:rPr>
        <w:t>,</w:t>
      </w:r>
      <w:r w:rsidRPr="008B3192">
        <w:rPr>
          <w:rFonts w:ascii="Franklin Gothic Book" w:hAnsi="Franklin Gothic Book" w:cs="Times New Roman"/>
          <w:bCs/>
          <w:sz w:val="20"/>
          <w:szCs w:val="20"/>
        </w:rPr>
        <w:t xml:space="preserve"> e</w:t>
      </w:r>
      <w:r w:rsidR="00376200" w:rsidRPr="008B3192">
        <w:rPr>
          <w:rFonts w:ascii="Franklin Gothic Book" w:hAnsi="Franklin Gothic Book" w:cs="Times New Roman"/>
          <w:bCs/>
          <w:sz w:val="20"/>
          <w:szCs w:val="20"/>
        </w:rPr>
        <w:t>ight lemongrass cultivars were evaluated for growth</w:t>
      </w:r>
      <w:r w:rsidR="0094106F" w:rsidRPr="008B3192">
        <w:rPr>
          <w:rFonts w:ascii="Franklin Gothic Book" w:hAnsi="Franklin Gothic Book" w:cs="Times New Roman"/>
          <w:bCs/>
          <w:sz w:val="20"/>
          <w:szCs w:val="20"/>
        </w:rPr>
        <w:t xml:space="preserve">, </w:t>
      </w:r>
      <w:r w:rsidR="00376200" w:rsidRPr="008B3192">
        <w:rPr>
          <w:rFonts w:ascii="Franklin Gothic Book" w:hAnsi="Franklin Gothic Book" w:cs="Times New Roman"/>
          <w:bCs/>
          <w:sz w:val="20"/>
          <w:szCs w:val="20"/>
        </w:rPr>
        <w:t>herbage and essential oil</w:t>
      </w:r>
      <w:r w:rsidR="0094106F" w:rsidRPr="008B3192">
        <w:rPr>
          <w:rFonts w:ascii="Franklin Gothic Book" w:hAnsi="Franklin Gothic Book" w:cs="Times New Roman"/>
          <w:bCs/>
          <w:sz w:val="20"/>
          <w:szCs w:val="20"/>
        </w:rPr>
        <w:t xml:space="preserve"> yield </w:t>
      </w:r>
      <w:r w:rsidR="00376200" w:rsidRPr="008B3192">
        <w:rPr>
          <w:rFonts w:ascii="Franklin Gothic Book" w:hAnsi="Franklin Gothic Book" w:cs="Times New Roman"/>
          <w:bCs/>
          <w:sz w:val="20"/>
          <w:szCs w:val="20"/>
        </w:rPr>
        <w:t>during 201</w:t>
      </w:r>
      <w:r w:rsidR="00F04645" w:rsidRPr="008B3192">
        <w:rPr>
          <w:rFonts w:ascii="Franklin Gothic Book" w:hAnsi="Franklin Gothic Book" w:cs="Times New Roman"/>
          <w:bCs/>
          <w:sz w:val="20"/>
          <w:szCs w:val="20"/>
        </w:rPr>
        <w:t>8</w:t>
      </w:r>
      <w:r w:rsidR="00376200" w:rsidRPr="008B3192">
        <w:rPr>
          <w:rFonts w:ascii="Franklin Gothic Book" w:hAnsi="Franklin Gothic Book" w:cs="Times New Roman"/>
          <w:bCs/>
          <w:sz w:val="20"/>
          <w:szCs w:val="20"/>
        </w:rPr>
        <w:t xml:space="preserve">-2019 at </w:t>
      </w:r>
      <w:r w:rsidR="00ED7A50" w:rsidRPr="008B3192">
        <w:rPr>
          <w:rFonts w:ascii="Franklin Gothic Book" w:hAnsi="Franklin Gothic Book" w:cs="Times New Roman"/>
          <w:bCs/>
          <w:sz w:val="20"/>
          <w:szCs w:val="20"/>
        </w:rPr>
        <w:t>Southern region of Karnataka, India</w:t>
      </w:r>
      <w:r w:rsidR="000159B6" w:rsidRPr="008B3192">
        <w:rPr>
          <w:rFonts w:ascii="Franklin Gothic Book" w:hAnsi="Franklin Gothic Book" w:cs="Times New Roman"/>
          <w:bCs/>
          <w:sz w:val="20"/>
          <w:szCs w:val="20"/>
        </w:rPr>
        <w:t>.</w:t>
      </w:r>
      <w:r w:rsidR="005944CD" w:rsidRPr="008B3192">
        <w:rPr>
          <w:rFonts w:ascii="Franklin Gothic Book" w:hAnsi="Franklin Gothic Book" w:cs="Times New Roman"/>
          <w:sz w:val="20"/>
          <w:szCs w:val="20"/>
        </w:rPr>
        <w:t xml:space="preserve">Results revealed that </w:t>
      </w:r>
      <w:r w:rsidR="00EB2530" w:rsidRPr="008B3192">
        <w:rPr>
          <w:rFonts w:ascii="Franklin Gothic Book" w:hAnsi="Franklin Gothic Book" w:cs="Times New Roman"/>
          <w:sz w:val="20"/>
          <w:szCs w:val="20"/>
        </w:rPr>
        <w:t>s</w:t>
      </w:r>
      <w:r w:rsidR="0094106F" w:rsidRPr="008B3192">
        <w:rPr>
          <w:rFonts w:ascii="Franklin Gothic Book" w:hAnsi="Franklin Gothic Book" w:cs="Times New Roman"/>
          <w:sz w:val="20"/>
          <w:szCs w:val="20"/>
        </w:rPr>
        <w:t xml:space="preserve">ignificant differences </w:t>
      </w:r>
      <w:r w:rsidR="005944CD" w:rsidRPr="008B3192">
        <w:rPr>
          <w:rFonts w:ascii="Franklin Gothic Book" w:hAnsi="Franklin Gothic Book" w:cs="Times New Roman"/>
          <w:sz w:val="20"/>
          <w:szCs w:val="20"/>
        </w:rPr>
        <w:t xml:space="preserve">was noticed in </w:t>
      </w:r>
      <w:r w:rsidR="00EB2530" w:rsidRPr="008B3192">
        <w:rPr>
          <w:rFonts w:ascii="Franklin Gothic Book" w:hAnsi="Franklin Gothic Book" w:cs="Times New Roman"/>
          <w:sz w:val="20"/>
          <w:szCs w:val="20"/>
        </w:rPr>
        <w:t xml:space="preserve">growth and yield parameters of </w:t>
      </w:r>
      <w:r w:rsidR="002B2676" w:rsidRPr="008B3192">
        <w:rPr>
          <w:rFonts w:ascii="Franklin Gothic Book" w:hAnsi="Franklin Gothic Book" w:cs="Times New Roman"/>
          <w:sz w:val="20"/>
          <w:szCs w:val="20"/>
        </w:rPr>
        <w:t>eight lemongrass cultivars studie</w:t>
      </w:r>
      <w:r w:rsidR="0038482D" w:rsidRPr="008B3192">
        <w:rPr>
          <w:rFonts w:ascii="Franklin Gothic Book" w:hAnsi="Franklin Gothic Book" w:cs="Times New Roman"/>
          <w:sz w:val="20"/>
          <w:szCs w:val="20"/>
        </w:rPr>
        <w:t xml:space="preserve">d. The plant height varies </w:t>
      </w:r>
      <w:r w:rsidR="000B4AAA" w:rsidRPr="008B3192">
        <w:rPr>
          <w:rFonts w:ascii="Franklin Gothic Book" w:hAnsi="Franklin Gothic Book" w:cs="Times New Roman"/>
          <w:sz w:val="20"/>
          <w:szCs w:val="20"/>
        </w:rPr>
        <w:t xml:space="preserve">and </w:t>
      </w:r>
      <w:r w:rsidR="0038482D" w:rsidRPr="008B3192">
        <w:rPr>
          <w:rFonts w:ascii="Franklin Gothic Book" w:hAnsi="Franklin Gothic Book" w:cs="Times New Roman"/>
          <w:sz w:val="20"/>
          <w:szCs w:val="20"/>
        </w:rPr>
        <w:t xml:space="preserve">number of </w:t>
      </w:r>
      <w:r w:rsidR="001E5D81" w:rsidRPr="008B3192">
        <w:rPr>
          <w:rFonts w:ascii="Franklin Gothic Book" w:hAnsi="Franklin Gothic Book" w:cs="Times New Roman"/>
          <w:sz w:val="20"/>
          <w:szCs w:val="20"/>
        </w:rPr>
        <w:t xml:space="preserve">tillers </w:t>
      </w:r>
      <w:r w:rsidR="00C815EB" w:rsidRPr="008B3192">
        <w:rPr>
          <w:rFonts w:ascii="Franklin Gothic Book" w:hAnsi="Franklin Gothic Book" w:cs="Times New Roman"/>
          <w:sz w:val="20"/>
          <w:szCs w:val="20"/>
        </w:rPr>
        <w:t xml:space="preserve">ranged </w:t>
      </w:r>
      <w:r w:rsidR="000B4AAA" w:rsidRPr="008B3192">
        <w:rPr>
          <w:rFonts w:ascii="Franklin Gothic Book" w:hAnsi="Franklin Gothic Book" w:cs="Times New Roman"/>
          <w:sz w:val="20"/>
          <w:szCs w:val="20"/>
        </w:rPr>
        <w:t xml:space="preserve">from 108.47-136.75cm and </w:t>
      </w:r>
      <w:r w:rsidR="001E5D81" w:rsidRPr="008B3192">
        <w:rPr>
          <w:rFonts w:ascii="Franklin Gothic Book" w:hAnsi="Franklin Gothic Book" w:cs="Times New Roman"/>
          <w:sz w:val="20"/>
          <w:szCs w:val="20"/>
        </w:rPr>
        <w:t>38.13</w:t>
      </w:r>
      <w:r w:rsidR="00542775" w:rsidRPr="008B3192">
        <w:rPr>
          <w:rFonts w:ascii="Franklin Gothic Book" w:hAnsi="Franklin Gothic Book" w:cs="Times New Roman"/>
          <w:sz w:val="20"/>
          <w:szCs w:val="20"/>
        </w:rPr>
        <w:t>-47.60</w:t>
      </w:r>
      <w:r w:rsidR="000B4AAA" w:rsidRPr="008B3192">
        <w:rPr>
          <w:rFonts w:ascii="Franklin Gothic Book" w:hAnsi="Franklin Gothic Book" w:cs="Times New Roman"/>
          <w:sz w:val="20"/>
          <w:szCs w:val="20"/>
        </w:rPr>
        <w:t>, respectively</w:t>
      </w:r>
      <w:r w:rsidR="00542775" w:rsidRPr="008B3192">
        <w:rPr>
          <w:rFonts w:ascii="Franklin Gothic Book" w:hAnsi="Franklin Gothic Book" w:cs="Times New Roman"/>
          <w:sz w:val="20"/>
          <w:szCs w:val="20"/>
        </w:rPr>
        <w:t>.</w:t>
      </w:r>
      <w:r w:rsidR="00B5743C" w:rsidRPr="008B3192">
        <w:rPr>
          <w:rFonts w:ascii="Franklin Gothic Book" w:hAnsi="Franklin Gothic Book" w:cs="Times New Roman"/>
          <w:bCs/>
          <w:sz w:val="20"/>
          <w:szCs w:val="20"/>
        </w:rPr>
        <w:t xml:space="preserve">Significantly higher </w:t>
      </w:r>
      <w:r w:rsidR="00B5743C" w:rsidRPr="008B3192">
        <w:rPr>
          <w:rFonts w:ascii="Franklin Gothic Book" w:hAnsi="Franklin Gothic Book" w:cs="Times New Roman"/>
          <w:bCs/>
          <w:sz w:val="20"/>
          <w:szCs w:val="20"/>
          <w:lang w:val="en-US"/>
        </w:rPr>
        <w:t>herb yield</w:t>
      </w:r>
      <w:r w:rsidR="00167375" w:rsidRPr="008B3192">
        <w:rPr>
          <w:rFonts w:ascii="Franklin Gothic Book" w:hAnsi="Franklin Gothic Book" w:cs="Times New Roman"/>
          <w:bCs/>
          <w:sz w:val="20"/>
          <w:szCs w:val="20"/>
          <w:lang w:val="en-US"/>
        </w:rPr>
        <w:t xml:space="preserve"> (t/ha/year)</w:t>
      </w:r>
      <w:r w:rsidR="00B5743C" w:rsidRPr="008B3192">
        <w:rPr>
          <w:rFonts w:ascii="Franklin Gothic Book" w:hAnsi="Franklin Gothic Book" w:cs="Times New Roman"/>
          <w:bCs/>
          <w:sz w:val="20"/>
          <w:szCs w:val="20"/>
          <w:lang w:val="en-US"/>
        </w:rPr>
        <w:t xml:space="preserve"> was recorded in CIM-</w:t>
      </w:r>
      <w:proofErr w:type="spellStart"/>
      <w:r w:rsidR="00B5743C" w:rsidRPr="008B3192">
        <w:rPr>
          <w:rFonts w:ascii="Franklin Gothic Book" w:hAnsi="Franklin Gothic Book" w:cs="Times New Roman"/>
          <w:bCs/>
          <w:sz w:val="20"/>
          <w:szCs w:val="20"/>
          <w:lang w:val="en-US"/>
        </w:rPr>
        <w:t>Shikar</w:t>
      </w:r>
      <w:proofErr w:type="spellEnd"/>
      <w:r w:rsidR="00167375" w:rsidRPr="008B3192">
        <w:rPr>
          <w:rFonts w:ascii="Franklin Gothic Book" w:hAnsi="Franklin Gothic Book" w:cs="Times New Roman"/>
          <w:bCs/>
          <w:sz w:val="20"/>
          <w:szCs w:val="20"/>
          <w:lang w:val="en-US"/>
        </w:rPr>
        <w:t xml:space="preserve"> (24.25)</w:t>
      </w:r>
      <w:r w:rsidR="00E308FF" w:rsidRPr="008B3192">
        <w:rPr>
          <w:rFonts w:ascii="Franklin Gothic Book" w:hAnsi="Franklin Gothic Book" w:cs="Times New Roman"/>
          <w:bCs/>
          <w:sz w:val="20"/>
          <w:szCs w:val="20"/>
          <w:lang w:val="en-US"/>
        </w:rPr>
        <w:t xml:space="preserve"> followed by </w:t>
      </w:r>
      <w:r w:rsidR="00BB1DB8" w:rsidRPr="008B3192">
        <w:rPr>
          <w:rFonts w:ascii="Franklin Gothic Book" w:hAnsi="Franklin Gothic Book" w:cs="Times New Roman"/>
          <w:bCs/>
          <w:sz w:val="20"/>
          <w:szCs w:val="20"/>
          <w:lang w:val="en-US"/>
        </w:rPr>
        <w:t>Krishna</w:t>
      </w:r>
      <w:r w:rsidR="00167375" w:rsidRPr="008B3192">
        <w:rPr>
          <w:rFonts w:ascii="Franklin Gothic Book" w:hAnsi="Franklin Gothic Book" w:cs="Times New Roman"/>
          <w:bCs/>
          <w:sz w:val="20"/>
          <w:szCs w:val="20"/>
          <w:lang w:val="en-US"/>
        </w:rPr>
        <w:t xml:space="preserve"> (22.50) </w:t>
      </w:r>
      <w:r w:rsidR="00E308FF" w:rsidRPr="008B3192">
        <w:rPr>
          <w:rFonts w:ascii="Franklin Gothic Book" w:hAnsi="Franklin Gothic Book" w:cs="Times New Roman"/>
          <w:bCs/>
          <w:sz w:val="20"/>
          <w:szCs w:val="20"/>
          <w:lang w:val="en-US"/>
        </w:rPr>
        <w:t xml:space="preserve">and </w:t>
      </w:r>
      <w:r w:rsidR="00167375" w:rsidRPr="008B3192">
        <w:rPr>
          <w:rFonts w:ascii="Franklin Gothic Book" w:hAnsi="Franklin Gothic Book" w:cs="Times New Roman"/>
          <w:bCs/>
          <w:sz w:val="20"/>
          <w:szCs w:val="20"/>
          <w:lang w:val="en-US"/>
        </w:rPr>
        <w:t>CKP-25 (20.72)</w:t>
      </w:r>
      <w:r w:rsidR="00BB1DB8" w:rsidRPr="008B3192">
        <w:rPr>
          <w:rFonts w:ascii="Franklin Gothic Book" w:hAnsi="Franklin Gothic Book" w:cs="Times New Roman"/>
          <w:bCs/>
          <w:sz w:val="20"/>
          <w:szCs w:val="20"/>
          <w:lang w:val="en-US"/>
        </w:rPr>
        <w:t xml:space="preserve">. The lowest herb yield recorded in Cauvery </w:t>
      </w:r>
      <w:r w:rsidR="00451298" w:rsidRPr="008B3192">
        <w:rPr>
          <w:rFonts w:ascii="Franklin Gothic Book" w:hAnsi="Franklin Gothic Book" w:cs="Times New Roman"/>
          <w:bCs/>
          <w:sz w:val="20"/>
          <w:szCs w:val="20"/>
          <w:lang w:val="en-US"/>
        </w:rPr>
        <w:t>cultivar</w:t>
      </w:r>
      <w:r w:rsidR="00BB1DB8" w:rsidRPr="008B3192">
        <w:rPr>
          <w:rFonts w:ascii="Franklin Gothic Book" w:hAnsi="Franklin Gothic Book" w:cs="Times New Roman"/>
          <w:bCs/>
          <w:sz w:val="20"/>
          <w:szCs w:val="20"/>
          <w:lang w:val="en-US"/>
        </w:rPr>
        <w:t xml:space="preserve">. Essential </w:t>
      </w:r>
      <w:r w:rsidR="00B5743C" w:rsidRPr="008B3192">
        <w:rPr>
          <w:rFonts w:ascii="Franklin Gothic Book" w:hAnsi="Franklin Gothic Book" w:cs="Times New Roman"/>
          <w:bCs/>
          <w:sz w:val="20"/>
          <w:szCs w:val="20"/>
          <w:lang w:val="en-US"/>
        </w:rPr>
        <w:t xml:space="preserve">oil </w:t>
      </w:r>
      <w:r w:rsidR="00BB1DB8" w:rsidRPr="008B3192">
        <w:rPr>
          <w:rFonts w:ascii="Franklin Gothic Book" w:hAnsi="Franklin Gothic Book" w:cs="Times New Roman"/>
          <w:bCs/>
          <w:sz w:val="20"/>
          <w:szCs w:val="20"/>
          <w:lang w:val="en-US"/>
        </w:rPr>
        <w:t xml:space="preserve">content </w:t>
      </w:r>
      <w:r w:rsidR="00B5743C" w:rsidRPr="008B3192">
        <w:rPr>
          <w:rFonts w:ascii="Franklin Gothic Book" w:hAnsi="Franklin Gothic Book" w:cs="Times New Roman"/>
          <w:bCs/>
          <w:sz w:val="20"/>
          <w:szCs w:val="20"/>
          <w:lang w:val="en-US"/>
        </w:rPr>
        <w:t xml:space="preserve">varied from </w:t>
      </w:r>
      <w:r w:rsidR="00BB1DB8" w:rsidRPr="008B3192">
        <w:rPr>
          <w:rFonts w:ascii="Franklin Gothic Book" w:hAnsi="Franklin Gothic Book" w:cs="Times New Roman"/>
          <w:bCs/>
          <w:sz w:val="20"/>
          <w:szCs w:val="20"/>
          <w:lang w:val="en-US"/>
        </w:rPr>
        <w:t xml:space="preserve">0.70-1.35% (v/w) and essential oil yield varies from </w:t>
      </w:r>
      <w:r w:rsidR="00BB1DB8" w:rsidRPr="008B3192">
        <w:rPr>
          <w:rFonts w:ascii="Franklin Gothic Book" w:hAnsi="Franklin Gothic Book" w:cs="Times New Roman"/>
          <w:sz w:val="20"/>
          <w:szCs w:val="20"/>
        </w:rPr>
        <w:t xml:space="preserve">133.56- 302.40 </w:t>
      </w:r>
      <w:r w:rsidR="00B5743C" w:rsidRPr="008B3192">
        <w:rPr>
          <w:rFonts w:ascii="Franklin Gothic Book" w:hAnsi="Franklin Gothic Book" w:cs="Times New Roman"/>
          <w:bCs/>
          <w:sz w:val="20"/>
          <w:szCs w:val="20"/>
          <w:lang w:val="en-US"/>
        </w:rPr>
        <w:t>kg</w:t>
      </w:r>
      <w:r w:rsidR="00BB1DB8" w:rsidRPr="008B3192">
        <w:rPr>
          <w:rFonts w:ascii="Franklin Gothic Book" w:hAnsi="Franklin Gothic Book" w:cs="Times New Roman"/>
          <w:bCs/>
          <w:sz w:val="20"/>
          <w:szCs w:val="20"/>
          <w:lang w:val="en-US"/>
        </w:rPr>
        <w:t>/ha/year</w:t>
      </w:r>
      <w:r w:rsidR="00B5743C" w:rsidRPr="008B3192">
        <w:rPr>
          <w:rFonts w:ascii="Franklin Gothic Book" w:hAnsi="Franklin Gothic Book" w:cs="Times New Roman"/>
          <w:bCs/>
          <w:sz w:val="20"/>
          <w:szCs w:val="20"/>
          <w:lang w:val="en-US"/>
        </w:rPr>
        <w:t xml:space="preserve"> in different cultivars</w:t>
      </w:r>
      <w:r w:rsidR="00BB1DB8" w:rsidRPr="008B3192">
        <w:rPr>
          <w:rFonts w:ascii="Franklin Gothic Book" w:hAnsi="Franklin Gothic Book" w:cs="Times New Roman"/>
          <w:bCs/>
          <w:sz w:val="20"/>
          <w:szCs w:val="20"/>
          <w:lang w:val="en-US"/>
        </w:rPr>
        <w:t xml:space="preserve">. The amount of citral varied from </w:t>
      </w:r>
      <w:r w:rsidR="00794EA3" w:rsidRPr="008B3192">
        <w:rPr>
          <w:rFonts w:ascii="Franklin Gothic Book" w:hAnsi="Franklin Gothic Book" w:cs="Times New Roman"/>
          <w:bCs/>
          <w:sz w:val="20"/>
          <w:szCs w:val="20"/>
          <w:lang w:val="en-US"/>
        </w:rPr>
        <w:t>2.20</w:t>
      </w:r>
      <w:r w:rsidR="00BB1DB8" w:rsidRPr="008B3192">
        <w:rPr>
          <w:rFonts w:ascii="Franklin Gothic Book" w:hAnsi="Franklin Gothic Book" w:cs="Times New Roman"/>
          <w:bCs/>
          <w:sz w:val="20"/>
          <w:szCs w:val="20"/>
          <w:lang w:val="en-US"/>
        </w:rPr>
        <w:t xml:space="preserve">% to </w:t>
      </w:r>
      <w:r w:rsidR="00794EA3" w:rsidRPr="008B3192">
        <w:rPr>
          <w:rFonts w:ascii="Franklin Gothic Book" w:hAnsi="Franklin Gothic Book" w:cs="Times New Roman"/>
          <w:bCs/>
          <w:sz w:val="20"/>
          <w:szCs w:val="20"/>
          <w:lang w:val="en-US"/>
        </w:rPr>
        <w:t>88.14</w:t>
      </w:r>
      <w:r w:rsidR="00BB1DB8" w:rsidRPr="008B3192">
        <w:rPr>
          <w:rFonts w:ascii="Franklin Gothic Book" w:hAnsi="Franklin Gothic Book" w:cs="Times New Roman"/>
          <w:bCs/>
          <w:sz w:val="20"/>
          <w:szCs w:val="20"/>
          <w:lang w:val="en-US"/>
        </w:rPr>
        <w:t xml:space="preserve">% </w:t>
      </w:r>
      <w:r w:rsidR="008C4B68" w:rsidRPr="008B3192">
        <w:rPr>
          <w:rFonts w:ascii="Franklin Gothic Book" w:hAnsi="Franklin Gothic Book" w:cs="Times New Roman"/>
          <w:bCs/>
          <w:sz w:val="20"/>
          <w:szCs w:val="20"/>
          <w:lang w:val="en-US"/>
        </w:rPr>
        <w:t xml:space="preserve">among eight lemongrass cultivars. </w:t>
      </w:r>
      <w:r w:rsidR="00D3552F" w:rsidRPr="008B3192">
        <w:rPr>
          <w:rFonts w:ascii="Franklin Gothic Book" w:hAnsi="Franklin Gothic Book" w:cs="Times New Roman"/>
          <w:bCs/>
          <w:sz w:val="20"/>
          <w:szCs w:val="20"/>
          <w:lang w:val="en-US"/>
        </w:rPr>
        <w:t xml:space="preserve">The </w:t>
      </w:r>
      <w:r w:rsidR="00A51F06" w:rsidRPr="008B3192">
        <w:rPr>
          <w:rFonts w:ascii="Franklin Gothic Book" w:hAnsi="Franklin Gothic Book" w:cs="Times New Roman"/>
          <w:bCs/>
          <w:sz w:val="20"/>
          <w:szCs w:val="20"/>
          <w:lang w:val="en-US"/>
        </w:rPr>
        <w:t>v</w:t>
      </w:r>
      <w:r w:rsidR="00A51F06">
        <w:rPr>
          <w:rFonts w:ascii="Franklin Gothic Book" w:hAnsi="Franklin Gothic Book" w:cs="Times New Roman"/>
          <w:bCs/>
          <w:sz w:val="20"/>
          <w:szCs w:val="20"/>
          <w:lang w:val="en-US"/>
        </w:rPr>
        <w:t>a</w:t>
      </w:r>
      <w:r w:rsidR="00A51F06" w:rsidRPr="008B3192">
        <w:rPr>
          <w:rFonts w:ascii="Franklin Gothic Book" w:hAnsi="Franklin Gothic Book" w:cs="Times New Roman"/>
          <w:bCs/>
          <w:sz w:val="20"/>
          <w:szCs w:val="20"/>
          <w:lang w:val="en-US"/>
        </w:rPr>
        <w:t>rieties</w:t>
      </w:r>
      <w:r w:rsidR="00D3552F" w:rsidRPr="008B3192">
        <w:rPr>
          <w:rFonts w:ascii="Franklin Gothic Book" w:hAnsi="Franklin Gothic Book" w:cs="Times New Roman"/>
          <w:bCs/>
          <w:sz w:val="20"/>
          <w:szCs w:val="20"/>
          <w:lang w:val="en-US"/>
        </w:rPr>
        <w:t xml:space="preserve"> arranged according </w:t>
      </w:r>
      <w:r w:rsidR="00BB1DB8" w:rsidRPr="008B3192">
        <w:rPr>
          <w:rFonts w:ascii="Franklin Gothic Book" w:hAnsi="Franklin Gothic Book" w:cs="Times New Roman"/>
          <w:bCs/>
          <w:sz w:val="20"/>
          <w:szCs w:val="20"/>
          <w:lang w:val="en-US"/>
        </w:rPr>
        <w:t>to the citral content</w:t>
      </w:r>
      <w:r w:rsidR="00D3552F" w:rsidRPr="008B3192">
        <w:rPr>
          <w:rFonts w:ascii="Franklin Gothic Book" w:hAnsi="Franklin Gothic Book" w:cs="Times New Roman"/>
          <w:bCs/>
          <w:sz w:val="20"/>
          <w:szCs w:val="20"/>
          <w:lang w:val="en-US"/>
        </w:rPr>
        <w:t xml:space="preserve"> as follows</w:t>
      </w:r>
      <w:r w:rsidR="00BB1DB8" w:rsidRPr="008B3192">
        <w:rPr>
          <w:rFonts w:ascii="Franklin Gothic Book" w:hAnsi="Franklin Gothic Book" w:cs="Times New Roman"/>
          <w:bCs/>
          <w:sz w:val="20"/>
          <w:szCs w:val="20"/>
          <w:lang w:val="en-US"/>
        </w:rPr>
        <w:t xml:space="preserve">, </w:t>
      </w:r>
      <w:r w:rsidR="00794EA3" w:rsidRPr="008B3192">
        <w:rPr>
          <w:rFonts w:ascii="Franklin Gothic Book" w:hAnsi="Franklin Gothic Book" w:cs="Times New Roman"/>
          <w:bCs/>
          <w:sz w:val="20"/>
          <w:szCs w:val="20"/>
          <w:lang w:val="en-US"/>
        </w:rPr>
        <w:t>Cauvery (</w:t>
      </w:r>
      <w:r w:rsidR="008B6E9A" w:rsidRPr="008B3192">
        <w:rPr>
          <w:rFonts w:ascii="Franklin Gothic Book" w:eastAsia="Times New Roman" w:hAnsi="Franklin Gothic Book" w:cs="Times New Roman"/>
          <w:sz w:val="20"/>
          <w:szCs w:val="20"/>
          <w:lang w:val="en-US" w:bidi="kn-IN"/>
        </w:rPr>
        <w:t>88.84 ± 0.99</w:t>
      </w:r>
      <w:r w:rsidR="00794EA3" w:rsidRPr="008B3192">
        <w:rPr>
          <w:rFonts w:ascii="Franklin Gothic Book" w:hAnsi="Franklin Gothic Book" w:cs="Times New Roman"/>
          <w:bCs/>
          <w:sz w:val="20"/>
          <w:szCs w:val="20"/>
          <w:lang w:val="en-US"/>
        </w:rPr>
        <w:t xml:space="preserve">) </w:t>
      </w:r>
      <w:r w:rsidR="00CF72E1" w:rsidRPr="008B3192">
        <w:rPr>
          <w:rFonts w:ascii="Franklin Gothic Book" w:hAnsi="Franklin Gothic Book" w:cs="Times New Roman"/>
          <w:bCs/>
          <w:sz w:val="20"/>
          <w:szCs w:val="20"/>
          <w:lang w:val="en-US"/>
        </w:rPr>
        <w:t>&gt;</w:t>
      </w:r>
      <w:proofErr w:type="spellStart"/>
      <w:r w:rsidR="00794EA3" w:rsidRPr="008B3192">
        <w:rPr>
          <w:rFonts w:ascii="Franklin Gothic Book" w:hAnsi="Franklin Gothic Book" w:cs="Times New Roman"/>
          <w:bCs/>
          <w:sz w:val="20"/>
          <w:szCs w:val="20"/>
          <w:lang w:val="en-US"/>
        </w:rPr>
        <w:t>Nima</w:t>
      </w:r>
      <w:proofErr w:type="spellEnd"/>
      <w:r w:rsidR="00794EA3" w:rsidRPr="008B3192">
        <w:rPr>
          <w:rFonts w:ascii="Franklin Gothic Book" w:hAnsi="Franklin Gothic Book" w:cs="Times New Roman"/>
          <w:bCs/>
          <w:sz w:val="20"/>
          <w:szCs w:val="20"/>
          <w:lang w:val="en-US"/>
        </w:rPr>
        <w:t xml:space="preserve"> (</w:t>
      </w:r>
      <w:r w:rsidR="008B6E9A" w:rsidRPr="008B3192">
        <w:rPr>
          <w:rFonts w:ascii="Franklin Gothic Book" w:eastAsia="Times New Roman" w:hAnsi="Franklin Gothic Book" w:cs="Times New Roman"/>
          <w:sz w:val="20"/>
          <w:szCs w:val="20"/>
          <w:lang w:val="en-US" w:bidi="kn-IN"/>
        </w:rPr>
        <w:t>88.57 ± 0.70</w:t>
      </w:r>
      <w:r w:rsidR="00794EA3" w:rsidRPr="008B3192">
        <w:rPr>
          <w:rFonts w:ascii="Franklin Gothic Book" w:hAnsi="Franklin Gothic Book" w:cs="Times New Roman"/>
          <w:bCs/>
          <w:sz w:val="20"/>
          <w:szCs w:val="20"/>
          <w:lang w:val="en-US"/>
        </w:rPr>
        <w:t xml:space="preserve">) </w:t>
      </w:r>
      <w:r w:rsidR="00CF72E1" w:rsidRPr="008B3192">
        <w:rPr>
          <w:rFonts w:ascii="Franklin Gothic Book" w:hAnsi="Franklin Gothic Book" w:cs="Times New Roman"/>
          <w:bCs/>
          <w:sz w:val="20"/>
          <w:szCs w:val="20"/>
          <w:lang w:val="en-US"/>
        </w:rPr>
        <w:t>&gt;CIM-</w:t>
      </w:r>
      <w:proofErr w:type="spellStart"/>
      <w:proofErr w:type="gramStart"/>
      <w:r w:rsidR="00CF72E1" w:rsidRPr="008B3192">
        <w:rPr>
          <w:rFonts w:ascii="Franklin Gothic Book" w:hAnsi="Franklin Gothic Book" w:cs="Times New Roman"/>
          <w:bCs/>
          <w:sz w:val="20"/>
          <w:szCs w:val="20"/>
          <w:lang w:val="en-US"/>
        </w:rPr>
        <w:t>Shik</w:t>
      </w:r>
      <w:r w:rsidR="00B21F22" w:rsidRPr="008B3192">
        <w:rPr>
          <w:rFonts w:ascii="Franklin Gothic Book" w:hAnsi="Franklin Gothic Book" w:cs="Times New Roman"/>
          <w:bCs/>
          <w:sz w:val="20"/>
          <w:szCs w:val="20"/>
          <w:lang w:val="en-US"/>
        </w:rPr>
        <w:t>a</w:t>
      </w:r>
      <w:r w:rsidR="00CF72E1" w:rsidRPr="008B3192">
        <w:rPr>
          <w:rFonts w:ascii="Franklin Gothic Book" w:hAnsi="Franklin Gothic Book" w:cs="Times New Roman"/>
          <w:bCs/>
          <w:sz w:val="20"/>
          <w:szCs w:val="20"/>
          <w:lang w:val="en-US"/>
        </w:rPr>
        <w:t>r</w:t>
      </w:r>
      <w:proofErr w:type="spellEnd"/>
      <w:r w:rsidR="00CF72E1" w:rsidRPr="008B3192">
        <w:rPr>
          <w:rFonts w:ascii="Franklin Gothic Book" w:hAnsi="Franklin Gothic Book" w:cs="Times New Roman"/>
          <w:bCs/>
          <w:sz w:val="20"/>
          <w:szCs w:val="20"/>
          <w:lang w:val="en-US"/>
        </w:rPr>
        <w:t>(</w:t>
      </w:r>
      <w:proofErr w:type="gramEnd"/>
      <w:r w:rsidR="00DA573A" w:rsidRPr="008B3192">
        <w:rPr>
          <w:rFonts w:ascii="Franklin Gothic Book" w:eastAsia="Times New Roman" w:hAnsi="Franklin Gothic Book" w:cs="Times New Roman"/>
          <w:sz w:val="20"/>
          <w:szCs w:val="20"/>
          <w:lang w:val="en-US" w:bidi="kn-IN"/>
        </w:rPr>
        <w:t>84.97 ± 4.08</w:t>
      </w:r>
      <w:r w:rsidR="00CF72E1" w:rsidRPr="008B3192">
        <w:rPr>
          <w:rFonts w:ascii="Franklin Gothic Book" w:hAnsi="Franklin Gothic Book" w:cs="Times New Roman"/>
          <w:bCs/>
          <w:sz w:val="20"/>
          <w:szCs w:val="20"/>
          <w:lang w:val="en-US"/>
        </w:rPr>
        <w:t>)&gt;OD-19(</w:t>
      </w:r>
      <w:r w:rsidR="0064160A" w:rsidRPr="008B3192">
        <w:rPr>
          <w:rFonts w:ascii="Franklin Gothic Book" w:eastAsia="Times New Roman" w:hAnsi="Franklin Gothic Book" w:cs="Times New Roman"/>
          <w:sz w:val="20"/>
          <w:szCs w:val="20"/>
          <w:lang w:val="en-US" w:bidi="kn-IN"/>
        </w:rPr>
        <w:t>85.90 ± 0.59)</w:t>
      </w:r>
      <w:r w:rsidR="00CF72E1" w:rsidRPr="008B3192">
        <w:rPr>
          <w:rFonts w:ascii="Franklin Gothic Book" w:hAnsi="Franklin Gothic Book" w:cs="Times New Roman"/>
          <w:bCs/>
          <w:sz w:val="20"/>
          <w:szCs w:val="20"/>
          <w:lang w:val="en-US"/>
        </w:rPr>
        <w:t>&gt;CIM-</w:t>
      </w:r>
      <w:proofErr w:type="spellStart"/>
      <w:r w:rsidR="00CF72E1" w:rsidRPr="008B3192">
        <w:rPr>
          <w:rFonts w:ascii="Franklin Gothic Book" w:hAnsi="Franklin Gothic Book" w:cs="Times New Roman"/>
          <w:bCs/>
          <w:sz w:val="20"/>
          <w:szCs w:val="20"/>
          <w:lang w:val="en-US"/>
        </w:rPr>
        <w:t>Suvarna</w:t>
      </w:r>
      <w:proofErr w:type="spellEnd"/>
      <w:r w:rsidR="00CF72E1" w:rsidRPr="008B3192">
        <w:rPr>
          <w:rFonts w:ascii="Franklin Gothic Book" w:hAnsi="Franklin Gothic Book" w:cs="Times New Roman"/>
          <w:bCs/>
          <w:sz w:val="20"/>
          <w:szCs w:val="20"/>
          <w:lang w:val="en-US"/>
        </w:rPr>
        <w:t>(</w:t>
      </w:r>
      <w:r w:rsidR="00CA1D9D" w:rsidRPr="008B3192">
        <w:rPr>
          <w:rFonts w:ascii="Franklin Gothic Book" w:eastAsia="Times New Roman" w:hAnsi="Franklin Gothic Book" w:cs="Times New Roman"/>
          <w:sz w:val="20"/>
          <w:szCs w:val="20"/>
          <w:lang w:val="en-US" w:bidi="kn-IN"/>
        </w:rPr>
        <w:t>82.53 ± 1.10</w:t>
      </w:r>
      <w:r w:rsidR="00CF72E1" w:rsidRPr="008B3192">
        <w:rPr>
          <w:rFonts w:ascii="Franklin Gothic Book" w:hAnsi="Franklin Gothic Book" w:cs="Times New Roman"/>
          <w:bCs/>
          <w:sz w:val="20"/>
          <w:szCs w:val="20"/>
          <w:lang w:val="en-US"/>
        </w:rPr>
        <w:t>)&gt;</w:t>
      </w:r>
      <w:r w:rsidR="00A90633" w:rsidRPr="008B3192">
        <w:rPr>
          <w:rFonts w:ascii="Franklin Gothic Book" w:hAnsi="Franklin Gothic Book" w:cs="Times New Roman"/>
          <w:bCs/>
          <w:sz w:val="20"/>
          <w:szCs w:val="20"/>
          <w:lang w:val="en-US"/>
        </w:rPr>
        <w:t>CKP-25(</w:t>
      </w:r>
      <w:r w:rsidR="00A90633" w:rsidRPr="008B3192">
        <w:rPr>
          <w:rFonts w:ascii="Franklin Gothic Book" w:eastAsia="Times New Roman" w:hAnsi="Franklin Gothic Book" w:cs="Times New Roman"/>
          <w:sz w:val="20"/>
          <w:szCs w:val="20"/>
          <w:lang w:val="en-US" w:bidi="kn-IN"/>
        </w:rPr>
        <w:t>81.84 ± 0.30</w:t>
      </w:r>
      <w:r w:rsidR="00CF72E1" w:rsidRPr="008B3192">
        <w:rPr>
          <w:rFonts w:ascii="Franklin Gothic Book" w:hAnsi="Franklin Gothic Book" w:cs="Times New Roman"/>
          <w:bCs/>
          <w:sz w:val="20"/>
          <w:szCs w:val="20"/>
          <w:lang w:val="en-US"/>
        </w:rPr>
        <w:t>)&gt;Krishna(</w:t>
      </w:r>
      <w:r w:rsidR="00A90633" w:rsidRPr="008B3192">
        <w:rPr>
          <w:rFonts w:ascii="Franklin Gothic Book" w:eastAsia="Times New Roman" w:hAnsi="Franklin Gothic Book" w:cs="Times New Roman"/>
          <w:sz w:val="20"/>
          <w:szCs w:val="20"/>
          <w:lang w:val="en-US" w:bidi="kn-IN"/>
        </w:rPr>
        <w:t>79.26 ± 0.44</w:t>
      </w:r>
      <w:r w:rsidR="00CF72E1" w:rsidRPr="008B3192">
        <w:rPr>
          <w:rFonts w:ascii="Franklin Gothic Book" w:hAnsi="Franklin Gothic Book" w:cs="Times New Roman"/>
          <w:bCs/>
          <w:sz w:val="20"/>
          <w:szCs w:val="20"/>
          <w:lang w:val="en-US"/>
        </w:rPr>
        <w:t>)&gt;CIM-Atal</w:t>
      </w:r>
      <w:r w:rsidR="00E06FD6" w:rsidRPr="008B3192">
        <w:rPr>
          <w:rFonts w:ascii="Franklin Gothic Book" w:hAnsi="Franklin Gothic Book" w:cs="Times New Roman"/>
          <w:bCs/>
          <w:sz w:val="20"/>
          <w:szCs w:val="20"/>
          <w:lang w:val="en-US"/>
        </w:rPr>
        <w:t>(</w:t>
      </w:r>
      <w:r w:rsidR="009A51C2" w:rsidRPr="008B3192">
        <w:rPr>
          <w:rFonts w:ascii="Franklin Gothic Book" w:eastAsia="Times New Roman" w:hAnsi="Franklin Gothic Book" w:cs="Times New Roman"/>
          <w:sz w:val="20"/>
          <w:szCs w:val="20"/>
          <w:lang w:val="en-US" w:bidi="kn-IN"/>
        </w:rPr>
        <w:t>2.15 ± 0.07)</w:t>
      </w:r>
      <w:r w:rsidR="00030305" w:rsidRPr="008B3192">
        <w:rPr>
          <w:rFonts w:ascii="Franklin Gothic Book" w:hAnsi="Franklin Gothic Book" w:cs="Times New Roman"/>
          <w:bCs/>
          <w:sz w:val="20"/>
          <w:szCs w:val="20"/>
          <w:lang w:val="en-US"/>
        </w:rPr>
        <w:t xml:space="preserve">. </w:t>
      </w:r>
      <w:r w:rsidR="008C4B68" w:rsidRPr="008B3192">
        <w:rPr>
          <w:rFonts w:ascii="Franklin Gothic Book" w:hAnsi="Franklin Gothic Book" w:cs="Times New Roman"/>
          <w:bCs/>
          <w:sz w:val="20"/>
          <w:szCs w:val="20"/>
          <w:lang w:val="en-US"/>
        </w:rPr>
        <w:t xml:space="preserve">CIM-Atal was </w:t>
      </w:r>
      <w:r w:rsidR="00B307BC" w:rsidRPr="008B3192">
        <w:rPr>
          <w:rFonts w:ascii="Franklin Gothic Book" w:hAnsi="Franklin Gothic Book" w:cs="Times New Roman"/>
          <w:bCs/>
          <w:sz w:val="20"/>
          <w:szCs w:val="20"/>
          <w:lang w:val="en-US"/>
        </w:rPr>
        <w:t>superior in</w:t>
      </w:r>
      <w:r w:rsidR="008C4B68" w:rsidRPr="008B3192">
        <w:rPr>
          <w:rFonts w:ascii="Franklin Gothic Book" w:hAnsi="Franklin Gothic Book" w:cs="Times New Roman"/>
          <w:bCs/>
          <w:sz w:val="20"/>
          <w:szCs w:val="20"/>
          <w:lang w:val="en-US"/>
        </w:rPr>
        <w:t xml:space="preserve"> geraniol </w:t>
      </w:r>
      <w:r w:rsidR="000A5DEC" w:rsidRPr="008B3192">
        <w:rPr>
          <w:rFonts w:ascii="Franklin Gothic Book" w:hAnsi="Franklin Gothic Book" w:cs="Times New Roman"/>
          <w:bCs/>
          <w:sz w:val="20"/>
          <w:szCs w:val="20"/>
          <w:lang w:val="en-US"/>
        </w:rPr>
        <w:t>(</w:t>
      </w:r>
      <w:r w:rsidR="00AC406B" w:rsidRPr="008B3192">
        <w:rPr>
          <w:rFonts w:ascii="Franklin Gothic Book" w:eastAsia="Times New Roman" w:hAnsi="Franklin Gothic Book" w:cs="Times New Roman"/>
          <w:sz w:val="20"/>
          <w:szCs w:val="20"/>
          <w:lang w:val="en-US" w:bidi="kn-IN"/>
        </w:rPr>
        <w:t>88.92 ± 1.00</w:t>
      </w:r>
      <w:r w:rsidR="000A5DEC" w:rsidRPr="008B3192">
        <w:rPr>
          <w:rFonts w:ascii="Franklin Gothic Book" w:hAnsi="Franklin Gothic Book" w:cs="Times New Roman"/>
          <w:bCs/>
          <w:sz w:val="20"/>
          <w:szCs w:val="20"/>
          <w:lang w:val="en-US"/>
        </w:rPr>
        <w:t xml:space="preserve">%) </w:t>
      </w:r>
      <w:r w:rsidR="008C4B68" w:rsidRPr="008B3192">
        <w:rPr>
          <w:rFonts w:ascii="Franklin Gothic Book" w:hAnsi="Franklin Gothic Book" w:cs="Times New Roman"/>
          <w:bCs/>
          <w:sz w:val="20"/>
          <w:szCs w:val="20"/>
          <w:lang w:val="en-US"/>
        </w:rPr>
        <w:t>compared to citral</w:t>
      </w:r>
      <w:r w:rsidR="00A54206" w:rsidRPr="008B3192">
        <w:rPr>
          <w:rFonts w:ascii="Franklin Gothic Book" w:hAnsi="Franklin Gothic Book" w:cs="Times New Roman"/>
          <w:bCs/>
          <w:sz w:val="20"/>
          <w:szCs w:val="20"/>
        </w:rPr>
        <w:t xml:space="preserve"> (geranial and </w:t>
      </w:r>
      <w:proofErr w:type="spellStart"/>
      <w:r w:rsidR="00A54206" w:rsidRPr="008B3192">
        <w:rPr>
          <w:rFonts w:ascii="Franklin Gothic Book" w:hAnsi="Franklin Gothic Book" w:cs="Times New Roman"/>
          <w:bCs/>
          <w:sz w:val="20"/>
          <w:szCs w:val="20"/>
        </w:rPr>
        <w:t>neral</w:t>
      </w:r>
      <w:proofErr w:type="spellEnd"/>
      <w:r w:rsidR="00A54206" w:rsidRPr="008B3192">
        <w:rPr>
          <w:rFonts w:ascii="Franklin Gothic Book" w:hAnsi="Franklin Gothic Book" w:cs="Times New Roman"/>
          <w:bCs/>
          <w:sz w:val="20"/>
          <w:szCs w:val="20"/>
        </w:rPr>
        <w:t>)</w:t>
      </w:r>
      <w:r w:rsidR="008C4B68" w:rsidRPr="008B3192">
        <w:rPr>
          <w:rFonts w:ascii="Franklin Gothic Book" w:hAnsi="Franklin Gothic Book" w:cs="Times New Roman"/>
          <w:bCs/>
          <w:sz w:val="20"/>
          <w:szCs w:val="20"/>
          <w:lang w:val="en-US"/>
        </w:rPr>
        <w:t xml:space="preserve"> content among lemongrass cultivars studied</w:t>
      </w:r>
      <w:r w:rsidR="002574A0" w:rsidRPr="008B3192">
        <w:rPr>
          <w:rFonts w:ascii="Franklin Gothic Book" w:hAnsi="Franklin Gothic Book" w:cs="Times New Roman"/>
          <w:bCs/>
          <w:sz w:val="20"/>
          <w:szCs w:val="20"/>
          <w:lang w:val="en-US"/>
        </w:rPr>
        <w:t xml:space="preserve">, this cultivar may be a partial replacement/ </w:t>
      </w:r>
      <w:r w:rsidR="002574A0" w:rsidRPr="008B3192">
        <w:rPr>
          <w:rFonts w:ascii="Franklin Gothic Book" w:hAnsi="Franklin Gothic Book" w:cs="Times New Roman"/>
          <w:sz w:val="20"/>
          <w:szCs w:val="20"/>
        </w:rPr>
        <w:t xml:space="preserve">substitute for </w:t>
      </w:r>
      <w:proofErr w:type="spellStart"/>
      <w:r w:rsidR="002574A0" w:rsidRPr="008B3192">
        <w:rPr>
          <w:rFonts w:ascii="Franklin Gothic Book" w:hAnsi="Franklin Gothic Book" w:cs="Times New Roman"/>
          <w:sz w:val="20"/>
          <w:szCs w:val="20"/>
        </w:rPr>
        <w:t>geraniol</w:t>
      </w:r>
      <w:proofErr w:type="spellEnd"/>
      <w:r w:rsidR="002574A0" w:rsidRPr="008B3192">
        <w:rPr>
          <w:rFonts w:ascii="Franklin Gothic Book" w:hAnsi="Franklin Gothic Book" w:cs="Times New Roman"/>
          <w:sz w:val="20"/>
          <w:szCs w:val="20"/>
        </w:rPr>
        <w:t xml:space="preserve"> rich essential oil bearing plant</w:t>
      </w:r>
      <w:r w:rsidR="002574A0" w:rsidRPr="008B3192">
        <w:rPr>
          <w:rFonts w:ascii="Franklin Gothic Book" w:hAnsi="Franklin Gothic Book" w:cs="Times New Roman"/>
          <w:bCs/>
          <w:sz w:val="20"/>
          <w:szCs w:val="20"/>
          <w:lang w:val="en-US"/>
        </w:rPr>
        <w:t xml:space="preserve"> in future</w:t>
      </w:r>
      <w:r w:rsidR="008C4B68" w:rsidRPr="008B3192">
        <w:rPr>
          <w:rFonts w:ascii="Franklin Gothic Book" w:hAnsi="Franklin Gothic Book" w:cs="Times New Roman"/>
          <w:bCs/>
          <w:sz w:val="20"/>
          <w:szCs w:val="20"/>
          <w:lang w:val="en-US"/>
        </w:rPr>
        <w:t xml:space="preserve">. </w:t>
      </w:r>
      <w:r w:rsidR="008320BF" w:rsidRPr="008B3192">
        <w:rPr>
          <w:rFonts w:ascii="Franklin Gothic Book" w:hAnsi="Franklin Gothic Book" w:cs="Times New Roman"/>
          <w:bCs/>
          <w:sz w:val="20"/>
          <w:szCs w:val="20"/>
          <w:lang w:val="en-US"/>
        </w:rPr>
        <w:t>Overall</w:t>
      </w:r>
      <w:r w:rsidR="00BB1DB8" w:rsidRPr="008B3192">
        <w:rPr>
          <w:rFonts w:ascii="Franklin Gothic Book" w:hAnsi="Franklin Gothic Book" w:cs="Times New Roman"/>
          <w:bCs/>
          <w:sz w:val="20"/>
          <w:szCs w:val="20"/>
          <w:lang w:val="en-US"/>
        </w:rPr>
        <w:t xml:space="preserve">, </w:t>
      </w:r>
      <w:r w:rsidR="001C7329" w:rsidRPr="008B3192">
        <w:rPr>
          <w:rFonts w:ascii="Franklin Gothic Book" w:hAnsi="Franklin Gothic Book" w:cs="Times New Roman"/>
          <w:bCs/>
          <w:sz w:val="20"/>
          <w:szCs w:val="20"/>
          <w:lang w:val="en-US"/>
        </w:rPr>
        <w:t xml:space="preserve">cultivar </w:t>
      </w:r>
      <w:r w:rsidR="008320BF" w:rsidRPr="008B3192">
        <w:rPr>
          <w:rFonts w:ascii="Franklin Gothic Book" w:hAnsi="Franklin Gothic Book" w:cs="Times New Roman"/>
          <w:bCs/>
          <w:sz w:val="20"/>
          <w:szCs w:val="20"/>
          <w:lang w:val="en-US"/>
        </w:rPr>
        <w:t>CIM-</w:t>
      </w:r>
      <w:proofErr w:type="spellStart"/>
      <w:r w:rsidR="008320BF" w:rsidRPr="008B3192">
        <w:rPr>
          <w:rFonts w:ascii="Franklin Gothic Book" w:hAnsi="Franklin Gothic Book" w:cs="Times New Roman"/>
          <w:bCs/>
          <w:sz w:val="20"/>
          <w:szCs w:val="20"/>
          <w:lang w:val="en-US"/>
        </w:rPr>
        <w:t>Shikar</w:t>
      </w:r>
      <w:proofErr w:type="spellEnd"/>
      <w:r w:rsidR="00BB1DB8" w:rsidRPr="008B3192">
        <w:rPr>
          <w:rFonts w:ascii="Franklin Gothic Book" w:hAnsi="Franklin Gothic Book" w:cs="Times New Roman"/>
          <w:bCs/>
          <w:sz w:val="20"/>
          <w:szCs w:val="20"/>
          <w:lang w:val="en-US"/>
        </w:rPr>
        <w:t xml:space="preserve"> was superior </w:t>
      </w:r>
      <w:r w:rsidR="001C7329" w:rsidRPr="008B3192">
        <w:rPr>
          <w:rFonts w:ascii="Franklin Gothic Book" w:hAnsi="Franklin Gothic Book" w:cs="Times New Roman"/>
          <w:bCs/>
          <w:sz w:val="20"/>
          <w:szCs w:val="20"/>
          <w:lang w:val="en-US"/>
        </w:rPr>
        <w:t xml:space="preserve">compared to </w:t>
      </w:r>
      <w:r w:rsidR="00BB1DB8" w:rsidRPr="008B3192">
        <w:rPr>
          <w:rFonts w:ascii="Franklin Gothic Book" w:hAnsi="Franklin Gothic Book" w:cs="Times New Roman"/>
          <w:bCs/>
          <w:sz w:val="20"/>
          <w:szCs w:val="20"/>
          <w:lang w:val="en-US"/>
        </w:rPr>
        <w:t>other cultivars in term</w:t>
      </w:r>
      <w:r w:rsidR="008320BF" w:rsidRPr="008B3192">
        <w:rPr>
          <w:rFonts w:ascii="Franklin Gothic Book" w:hAnsi="Franklin Gothic Book" w:cs="Times New Roman"/>
          <w:bCs/>
          <w:sz w:val="20"/>
          <w:szCs w:val="20"/>
          <w:lang w:val="en-US"/>
        </w:rPr>
        <w:t>s</w:t>
      </w:r>
      <w:r w:rsidR="00BB1DB8" w:rsidRPr="008B3192">
        <w:rPr>
          <w:rFonts w:ascii="Franklin Gothic Book" w:hAnsi="Franklin Gothic Book" w:cs="Times New Roman"/>
          <w:bCs/>
          <w:sz w:val="20"/>
          <w:szCs w:val="20"/>
          <w:lang w:val="en-US"/>
        </w:rPr>
        <w:t xml:space="preserve"> of </w:t>
      </w:r>
      <w:r w:rsidR="008320BF" w:rsidRPr="008B3192">
        <w:rPr>
          <w:rFonts w:ascii="Franklin Gothic Book" w:hAnsi="Franklin Gothic Book" w:cs="Times New Roman"/>
          <w:bCs/>
          <w:sz w:val="20"/>
          <w:szCs w:val="20"/>
          <w:lang w:val="en-US"/>
        </w:rPr>
        <w:t>essential oil yield</w:t>
      </w:r>
      <w:r w:rsidR="00F93116" w:rsidRPr="008B3192">
        <w:rPr>
          <w:rFonts w:ascii="Franklin Gothic Book" w:hAnsi="Franklin Gothic Book" w:cs="Times New Roman"/>
          <w:bCs/>
          <w:sz w:val="20"/>
          <w:szCs w:val="20"/>
          <w:lang w:val="en-US"/>
        </w:rPr>
        <w:t xml:space="preserve"> (302.40 kg/ha/year)</w:t>
      </w:r>
      <w:r w:rsidR="008320BF" w:rsidRPr="008B3192">
        <w:rPr>
          <w:rFonts w:ascii="Franklin Gothic Book" w:hAnsi="Franklin Gothic Book" w:cs="Times New Roman"/>
          <w:bCs/>
          <w:sz w:val="20"/>
          <w:szCs w:val="20"/>
          <w:lang w:val="en-US"/>
        </w:rPr>
        <w:t xml:space="preserve"> and </w:t>
      </w:r>
      <w:r w:rsidR="00F10FB6" w:rsidRPr="008B3192">
        <w:rPr>
          <w:rFonts w:ascii="Franklin Gothic Book" w:hAnsi="Franklin Gothic Book" w:cs="Times New Roman"/>
          <w:bCs/>
          <w:sz w:val="20"/>
          <w:szCs w:val="20"/>
          <w:lang w:val="en-US"/>
        </w:rPr>
        <w:t xml:space="preserve">superior in </w:t>
      </w:r>
      <w:r w:rsidR="008320BF" w:rsidRPr="008B3192">
        <w:rPr>
          <w:rFonts w:ascii="Franklin Gothic Book" w:hAnsi="Franklin Gothic Book" w:cs="Times New Roman"/>
          <w:bCs/>
          <w:sz w:val="20"/>
          <w:szCs w:val="20"/>
          <w:lang w:val="en-US"/>
        </w:rPr>
        <w:t>citral content</w:t>
      </w:r>
      <w:r w:rsidR="00F93116" w:rsidRPr="008B3192">
        <w:rPr>
          <w:rFonts w:ascii="Franklin Gothic Book" w:hAnsi="Franklin Gothic Book" w:cs="Times New Roman"/>
          <w:bCs/>
          <w:sz w:val="20"/>
          <w:szCs w:val="20"/>
          <w:lang w:val="en-US"/>
        </w:rPr>
        <w:t xml:space="preserve"> (</w:t>
      </w:r>
      <w:r w:rsidR="00DE640D" w:rsidRPr="008B3192">
        <w:rPr>
          <w:rFonts w:ascii="Franklin Gothic Book" w:eastAsia="Times New Roman" w:hAnsi="Franklin Gothic Book" w:cs="Times New Roman"/>
          <w:sz w:val="20"/>
          <w:szCs w:val="20"/>
          <w:lang w:val="en-US" w:bidi="kn-IN"/>
        </w:rPr>
        <w:t>84.97 ± 4.08</w:t>
      </w:r>
      <w:r w:rsidR="00F93116" w:rsidRPr="008B3192">
        <w:rPr>
          <w:rFonts w:ascii="Franklin Gothic Book" w:hAnsi="Franklin Gothic Book" w:cs="Times New Roman"/>
          <w:bCs/>
          <w:sz w:val="20"/>
          <w:szCs w:val="20"/>
          <w:lang w:val="en-US"/>
        </w:rPr>
        <w:t>)</w:t>
      </w:r>
      <w:r w:rsidR="00BB1DB8" w:rsidRPr="008B3192">
        <w:rPr>
          <w:rFonts w:ascii="Franklin Gothic Book" w:hAnsi="Franklin Gothic Book" w:cs="Times New Roman"/>
          <w:bCs/>
          <w:sz w:val="20"/>
          <w:szCs w:val="20"/>
          <w:lang w:val="en-US"/>
        </w:rPr>
        <w:t>.</w:t>
      </w:r>
    </w:p>
    <w:p w:rsidR="00376200" w:rsidRPr="008B3192" w:rsidRDefault="00376200" w:rsidP="00A26EC6">
      <w:pPr>
        <w:spacing w:line="360" w:lineRule="auto"/>
        <w:jc w:val="both"/>
        <w:rPr>
          <w:rFonts w:ascii="Franklin Gothic Book" w:hAnsi="Franklin Gothic Book" w:cs="Times New Roman"/>
          <w:bCs/>
          <w:sz w:val="20"/>
          <w:szCs w:val="20"/>
        </w:rPr>
      </w:pPr>
      <w:proofErr w:type="spellStart"/>
      <w:r w:rsidRPr="00D855A7">
        <w:rPr>
          <w:rStyle w:val="Heading3Char"/>
          <w:b/>
          <w:i/>
        </w:rPr>
        <w:t>Keywords</w:t>
      </w:r>
      <w:proofErr w:type="gramStart"/>
      <w:r w:rsidRPr="00D855A7">
        <w:rPr>
          <w:rStyle w:val="Heading3Char"/>
          <w:b/>
          <w:i/>
        </w:rPr>
        <w:t>:</w:t>
      </w:r>
      <w:r w:rsidR="00FC31AF" w:rsidRPr="008B3192">
        <w:rPr>
          <w:rFonts w:ascii="Franklin Gothic Book" w:hAnsi="Franklin Gothic Book" w:cs="Times New Roman"/>
          <w:sz w:val="20"/>
          <w:szCs w:val="20"/>
        </w:rPr>
        <w:t>Citral</w:t>
      </w:r>
      <w:proofErr w:type="spellEnd"/>
      <w:proofErr w:type="gramEnd"/>
      <w:r w:rsidR="00FC31AF" w:rsidRPr="008B3192">
        <w:rPr>
          <w:rFonts w:ascii="Franklin Gothic Book" w:hAnsi="Franklin Gothic Book" w:cs="Times New Roman"/>
          <w:sz w:val="20"/>
          <w:szCs w:val="20"/>
        </w:rPr>
        <w:t xml:space="preserve"> content</w:t>
      </w:r>
      <w:r w:rsidR="00DA73E2">
        <w:rPr>
          <w:rFonts w:ascii="Franklin Gothic Book" w:hAnsi="Franklin Gothic Book" w:cs="Times New Roman"/>
          <w:b/>
          <w:bCs/>
          <w:sz w:val="20"/>
          <w:szCs w:val="20"/>
        </w:rPr>
        <w:t>;</w:t>
      </w:r>
      <w:r w:rsidR="00FC31AF" w:rsidRPr="008B3192">
        <w:rPr>
          <w:rFonts w:ascii="Franklin Gothic Book" w:hAnsi="Franklin Gothic Book" w:cs="Times New Roman"/>
          <w:b/>
          <w:bCs/>
          <w:sz w:val="20"/>
          <w:szCs w:val="20"/>
        </w:rPr>
        <w:t xml:space="preserve"> </w:t>
      </w:r>
      <w:r w:rsidR="009F1391" w:rsidRPr="008B3192">
        <w:rPr>
          <w:rFonts w:ascii="Franklin Gothic Book" w:hAnsi="Franklin Gothic Book" w:cs="Times New Roman"/>
          <w:bCs/>
          <w:sz w:val="20"/>
          <w:szCs w:val="20"/>
        </w:rPr>
        <w:t xml:space="preserve">Essential </w:t>
      </w:r>
      <w:r w:rsidRPr="008B3192">
        <w:rPr>
          <w:rFonts w:ascii="Franklin Gothic Book" w:hAnsi="Franklin Gothic Book" w:cs="Times New Roman"/>
          <w:bCs/>
          <w:sz w:val="20"/>
          <w:szCs w:val="20"/>
        </w:rPr>
        <w:t>oil content</w:t>
      </w:r>
      <w:r w:rsidR="00DA73E2">
        <w:rPr>
          <w:rFonts w:ascii="Franklin Gothic Book" w:hAnsi="Franklin Gothic Book" w:cs="Times New Roman"/>
          <w:bCs/>
          <w:sz w:val="20"/>
          <w:szCs w:val="20"/>
        </w:rPr>
        <w:t>;</w:t>
      </w:r>
      <w:r w:rsidRPr="008B3192">
        <w:rPr>
          <w:rFonts w:ascii="Franklin Gothic Book" w:hAnsi="Franklin Gothic Book" w:cs="Times New Roman"/>
          <w:bCs/>
          <w:sz w:val="20"/>
          <w:szCs w:val="20"/>
        </w:rPr>
        <w:t xml:space="preserve"> </w:t>
      </w:r>
      <w:r w:rsidR="009F1391" w:rsidRPr="008B3192">
        <w:rPr>
          <w:rFonts w:ascii="Franklin Gothic Book" w:hAnsi="Franklin Gothic Book" w:cs="Times New Roman"/>
          <w:bCs/>
          <w:sz w:val="20"/>
          <w:szCs w:val="20"/>
        </w:rPr>
        <w:t>Herbage</w:t>
      </w:r>
      <w:r w:rsidR="00D408CE" w:rsidRPr="008B3192">
        <w:rPr>
          <w:rFonts w:ascii="Franklin Gothic Book" w:hAnsi="Franklin Gothic Book" w:cs="Times New Roman"/>
          <w:bCs/>
          <w:sz w:val="20"/>
          <w:szCs w:val="20"/>
        </w:rPr>
        <w:t xml:space="preserve"> and </w:t>
      </w:r>
      <w:proofErr w:type="spellStart"/>
      <w:r w:rsidR="00D408CE" w:rsidRPr="008B3192">
        <w:rPr>
          <w:rFonts w:ascii="Franklin Gothic Book" w:hAnsi="Franklin Gothic Book" w:cs="Times New Roman"/>
          <w:bCs/>
          <w:sz w:val="20"/>
          <w:szCs w:val="20"/>
        </w:rPr>
        <w:t>oil</w:t>
      </w:r>
      <w:r w:rsidRPr="008B3192">
        <w:rPr>
          <w:rFonts w:ascii="Franklin Gothic Book" w:hAnsi="Franklin Gothic Book" w:cs="Times New Roman"/>
          <w:bCs/>
          <w:sz w:val="20"/>
          <w:szCs w:val="20"/>
        </w:rPr>
        <w:t>yield</w:t>
      </w:r>
      <w:r w:rsidR="00DA73E2">
        <w:rPr>
          <w:rFonts w:ascii="Franklin Gothic Book" w:hAnsi="Franklin Gothic Book" w:cs="Times New Roman"/>
          <w:bCs/>
          <w:sz w:val="20"/>
          <w:szCs w:val="20"/>
        </w:rPr>
        <w:t>;</w:t>
      </w:r>
      <w:r w:rsidR="00D408CE" w:rsidRPr="008B3192">
        <w:rPr>
          <w:rFonts w:ascii="Franklin Gothic Book" w:hAnsi="Franklin Gothic Book" w:cs="Times New Roman"/>
          <w:bCs/>
          <w:sz w:val="20"/>
          <w:szCs w:val="20"/>
        </w:rPr>
        <w:t>Lemongrass</w:t>
      </w:r>
      <w:r w:rsidR="00794ABB" w:rsidRPr="008B3192">
        <w:rPr>
          <w:rFonts w:ascii="Franklin Gothic Book" w:hAnsi="Franklin Gothic Book" w:cs="Times New Roman"/>
          <w:bCs/>
          <w:sz w:val="20"/>
          <w:szCs w:val="20"/>
        </w:rPr>
        <w:t>cultivars</w:t>
      </w:r>
      <w:proofErr w:type="spellEnd"/>
      <w:r w:rsidR="00031585" w:rsidRPr="008B3192">
        <w:rPr>
          <w:rFonts w:ascii="Franklin Gothic Book" w:hAnsi="Franklin Gothic Book" w:cs="Times New Roman"/>
          <w:bCs/>
          <w:sz w:val="20"/>
          <w:szCs w:val="20"/>
        </w:rPr>
        <w:t>.</w:t>
      </w:r>
    </w:p>
    <w:p w:rsidR="00B25662" w:rsidRPr="00F31298" w:rsidRDefault="00376200" w:rsidP="00F31298">
      <w:pPr>
        <w:pStyle w:val="Heading2"/>
        <w:rPr>
          <w:rFonts w:ascii="Franklin Gothic Book" w:hAnsi="Franklin Gothic Book"/>
          <w:sz w:val="22"/>
        </w:rPr>
      </w:pPr>
      <w:r w:rsidRPr="00F31298">
        <w:rPr>
          <w:rFonts w:ascii="Franklin Gothic Book" w:hAnsi="Franklin Gothic Book"/>
          <w:sz w:val="22"/>
        </w:rPr>
        <w:t>Introduction</w:t>
      </w:r>
    </w:p>
    <w:p w:rsidR="00437828" w:rsidRPr="008B3192" w:rsidRDefault="005E3AEB" w:rsidP="00437828">
      <w:pPr>
        <w:autoSpaceDE w:val="0"/>
        <w:autoSpaceDN w:val="0"/>
        <w:adjustRightInd w:val="0"/>
        <w:spacing w:after="0" w:line="360" w:lineRule="auto"/>
        <w:jc w:val="both"/>
        <w:rPr>
          <w:rFonts w:ascii="Franklin Gothic Book" w:hAnsi="Franklin Gothic Book" w:cs="Times New Roman"/>
          <w:sz w:val="20"/>
          <w:szCs w:val="20"/>
          <w:lang w:bidi="kn-IN"/>
        </w:rPr>
      </w:pPr>
      <w:r w:rsidRPr="008B3192">
        <w:rPr>
          <w:rFonts w:ascii="Franklin Gothic Book" w:hAnsi="Franklin Gothic Book" w:cs="Times New Roman"/>
          <w:bCs/>
          <w:sz w:val="20"/>
          <w:szCs w:val="20"/>
        </w:rPr>
        <w:tab/>
      </w:r>
      <w:r w:rsidR="00E43531" w:rsidRPr="008B3192">
        <w:rPr>
          <w:rFonts w:ascii="Franklin Gothic Book" w:hAnsi="Franklin Gothic Book" w:cs="Times New Roman"/>
          <w:bCs/>
          <w:sz w:val="20"/>
          <w:szCs w:val="20"/>
        </w:rPr>
        <w:t>Lemongrass</w:t>
      </w:r>
      <w:r w:rsidR="006B4959" w:rsidRPr="008B3192">
        <w:rPr>
          <w:rFonts w:ascii="Franklin Gothic Book" w:hAnsi="Franklin Gothic Book" w:cs="Times New Roman"/>
          <w:bCs/>
          <w:sz w:val="20"/>
          <w:szCs w:val="20"/>
        </w:rPr>
        <w:t xml:space="preserve"> (</w:t>
      </w:r>
      <w:proofErr w:type="spellStart"/>
      <w:r w:rsidR="006B4959" w:rsidRPr="008B3192">
        <w:rPr>
          <w:rFonts w:ascii="Franklin Gothic Book" w:hAnsi="Franklin Gothic Book" w:cs="Times New Roman"/>
          <w:bCs/>
          <w:i/>
          <w:sz w:val="20"/>
          <w:szCs w:val="20"/>
        </w:rPr>
        <w:t>Cymbopogon,</w:t>
      </w:r>
      <w:ins w:id="0" w:author="Dr.Nalina" w:date="2021-12-13T14:48:00Z">
        <w:r w:rsidR="00A51F06">
          <w:rPr>
            <w:rFonts w:ascii="Franklin Gothic Book" w:hAnsi="Franklin Gothic Book" w:cs="Times New Roman"/>
            <w:bCs/>
            <w:i/>
            <w:sz w:val="20"/>
            <w:szCs w:val="20"/>
          </w:rPr>
          <w:t>include</w:t>
        </w:r>
        <w:proofErr w:type="spellEnd"/>
        <w:r w:rsidR="00A51F06">
          <w:rPr>
            <w:rFonts w:ascii="Franklin Gothic Book" w:hAnsi="Franklin Gothic Book" w:cs="Times New Roman"/>
            <w:bCs/>
            <w:i/>
            <w:sz w:val="20"/>
            <w:szCs w:val="20"/>
          </w:rPr>
          <w:t xml:space="preserve"> species name</w:t>
        </w:r>
      </w:ins>
      <w:r w:rsidR="006B4959" w:rsidRPr="008B3192">
        <w:rPr>
          <w:rFonts w:ascii="Franklin Gothic Book" w:hAnsi="Franklin Gothic Book" w:cs="Times New Roman"/>
          <w:bCs/>
          <w:i/>
          <w:sz w:val="20"/>
          <w:szCs w:val="20"/>
        </w:rPr>
        <w:t xml:space="preserve"> </w:t>
      </w:r>
      <w:r w:rsidR="006B4959" w:rsidRPr="008B3192">
        <w:rPr>
          <w:rFonts w:ascii="Franklin Gothic Book" w:hAnsi="Franklin Gothic Book" w:cs="Times New Roman"/>
          <w:bCs/>
          <w:sz w:val="20"/>
          <w:szCs w:val="20"/>
        </w:rPr>
        <w:t xml:space="preserve">family: </w:t>
      </w:r>
      <w:proofErr w:type="spellStart"/>
      <w:r w:rsidR="006B4959" w:rsidRPr="008B3192">
        <w:rPr>
          <w:rFonts w:ascii="Franklin Gothic Book" w:hAnsi="Franklin Gothic Book" w:cs="Times New Roman"/>
          <w:bCs/>
          <w:sz w:val="20"/>
          <w:szCs w:val="20"/>
        </w:rPr>
        <w:t>poaceae</w:t>
      </w:r>
      <w:proofErr w:type="spellEnd"/>
      <w:r w:rsidR="006B4959" w:rsidRPr="008B3192">
        <w:rPr>
          <w:rFonts w:ascii="Franklin Gothic Book" w:hAnsi="Franklin Gothic Book" w:cs="Times New Roman"/>
          <w:bCs/>
          <w:sz w:val="20"/>
          <w:szCs w:val="20"/>
        </w:rPr>
        <w:t>)</w:t>
      </w:r>
      <w:r w:rsidR="00E43531" w:rsidRPr="008B3192">
        <w:rPr>
          <w:rFonts w:ascii="Franklin Gothic Book" w:hAnsi="Franklin Gothic Book" w:cs="Times New Roman"/>
          <w:bCs/>
          <w:sz w:val="20"/>
          <w:szCs w:val="20"/>
        </w:rPr>
        <w:t xml:space="preserve"> is a</w:t>
      </w:r>
      <w:r w:rsidR="008F23D2" w:rsidRPr="008B3192">
        <w:rPr>
          <w:rFonts w:ascii="Franklin Gothic Book" w:hAnsi="Franklin Gothic Book" w:cs="Times New Roman"/>
          <w:bCs/>
          <w:sz w:val="20"/>
          <w:szCs w:val="20"/>
        </w:rPr>
        <w:t xml:space="preserve">n important </w:t>
      </w:r>
      <w:r w:rsidR="00E43531" w:rsidRPr="008B3192">
        <w:rPr>
          <w:rFonts w:ascii="Franklin Gothic Book" w:hAnsi="Franklin Gothic Book" w:cs="Times New Roman"/>
          <w:bCs/>
          <w:sz w:val="20"/>
          <w:szCs w:val="20"/>
        </w:rPr>
        <w:t xml:space="preserve">perennial </w:t>
      </w:r>
      <w:r w:rsidR="00E24139" w:rsidRPr="008B3192">
        <w:rPr>
          <w:rFonts w:ascii="Franklin Gothic Book" w:hAnsi="Franklin Gothic Book" w:cs="Times New Roman"/>
          <w:bCs/>
          <w:sz w:val="20"/>
          <w:szCs w:val="20"/>
        </w:rPr>
        <w:t xml:space="preserve">aromatic </w:t>
      </w:r>
      <w:r w:rsidR="00E43531" w:rsidRPr="008B3192">
        <w:rPr>
          <w:rFonts w:ascii="Franklin Gothic Book" w:hAnsi="Franklin Gothic Book" w:cs="Times New Roman"/>
          <w:bCs/>
          <w:sz w:val="20"/>
          <w:szCs w:val="20"/>
        </w:rPr>
        <w:t xml:space="preserve">grass </w:t>
      </w:r>
      <w:r w:rsidR="008F23D2" w:rsidRPr="008B3192">
        <w:rPr>
          <w:rFonts w:ascii="Franklin Gothic Book" w:hAnsi="Franklin Gothic Book" w:cs="Times New Roman"/>
          <w:bCs/>
          <w:sz w:val="20"/>
          <w:szCs w:val="20"/>
        </w:rPr>
        <w:t xml:space="preserve">having </w:t>
      </w:r>
      <w:r w:rsidR="00A54206" w:rsidRPr="008B3192">
        <w:rPr>
          <w:rFonts w:ascii="Franklin Gothic Book" w:hAnsi="Franklin Gothic Book" w:cs="Times New Roman"/>
          <w:bCs/>
          <w:sz w:val="20"/>
          <w:szCs w:val="20"/>
        </w:rPr>
        <w:t>enormous</w:t>
      </w:r>
      <w:r w:rsidR="008F23D2" w:rsidRPr="008B3192">
        <w:rPr>
          <w:rFonts w:ascii="Franklin Gothic Book" w:hAnsi="Franklin Gothic Book" w:cs="Times New Roman"/>
          <w:bCs/>
          <w:sz w:val="20"/>
          <w:szCs w:val="20"/>
        </w:rPr>
        <w:t xml:space="preserve"> pharmaceuticaland industrial demand</w:t>
      </w:r>
      <w:r w:rsidR="006A1618" w:rsidRPr="008B3192">
        <w:rPr>
          <w:rFonts w:ascii="Franklin Gothic Book" w:hAnsi="Franklin Gothic Book" w:cs="Times New Roman"/>
          <w:bCs/>
          <w:sz w:val="20"/>
          <w:szCs w:val="20"/>
        </w:rPr>
        <w:t>,</w:t>
      </w:r>
      <w:r w:rsidR="008F23D2" w:rsidRPr="008B3192">
        <w:rPr>
          <w:rFonts w:ascii="Franklin Gothic Book" w:hAnsi="Franklin Gothic Book" w:cs="Times New Roman"/>
          <w:bCs/>
          <w:sz w:val="20"/>
          <w:szCs w:val="20"/>
        </w:rPr>
        <w:t xml:space="preserve"> broadly</w:t>
      </w:r>
      <w:r w:rsidR="00E43531" w:rsidRPr="008B3192">
        <w:rPr>
          <w:rFonts w:ascii="Franklin Gothic Book" w:hAnsi="Franklin Gothic Book" w:cs="Times New Roman"/>
          <w:bCs/>
          <w:sz w:val="20"/>
          <w:szCs w:val="20"/>
        </w:rPr>
        <w:t xml:space="preserve"> distributed </w:t>
      </w:r>
      <w:r w:rsidR="0005389E" w:rsidRPr="008B3192">
        <w:rPr>
          <w:rFonts w:ascii="Franklin Gothic Book" w:hAnsi="Franklin Gothic Book" w:cs="Times New Roman"/>
          <w:bCs/>
          <w:sz w:val="20"/>
          <w:szCs w:val="20"/>
        </w:rPr>
        <w:t xml:space="preserve">throughout the </w:t>
      </w:r>
      <w:r w:rsidR="00E43531" w:rsidRPr="008B3192">
        <w:rPr>
          <w:rFonts w:ascii="Franklin Gothic Book" w:hAnsi="Franklin Gothic Book" w:cs="Times New Roman"/>
          <w:bCs/>
          <w:sz w:val="20"/>
          <w:szCs w:val="20"/>
        </w:rPr>
        <w:t xml:space="preserve">world and </w:t>
      </w:r>
      <w:r w:rsidR="00BB1D0C" w:rsidRPr="008B3192">
        <w:rPr>
          <w:rFonts w:ascii="Franklin Gothic Book" w:hAnsi="Franklin Gothic Book" w:cs="Times New Roman"/>
          <w:bCs/>
          <w:sz w:val="20"/>
          <w:szCs w:val="20"/>
        </w:rPr>
        <w:t>particularly</w:t>
      </w:r>
      <w:r w:rsidR="00E43531" w:rsidRPr="008B3192">
        <w:rPr>
          <w:rFonts w:ascii="Franklin Gothic Book" w:hAnsi="Franklin Gothic Book" w:cs="Times New Roman"/>
          <w:bCs/>
          <w:sz w:val="20"/>
          <w:szCs w:val="20"/>
        </w:rPr>
        <w:t xml:space="preserve"> in tropical and subtropical </w:t>
      </w:r>
      <w:r w:rsidR="00BB1D0C" w:rsidRPr="008B3192">
        <w:rPr>
          <w:rFonts w:ascii="Franklin Gothic Book" w:hAnsi="Franklin Gothic Book" w:cs="Times New Roman"/>
          <w:bCs/>
          <w:sz w:val="20"/>
          <w:szCs w:val="20"/>
        </w:rPr>
        <w:t>nations</w:t>
      </w:r>
      <w:r w:rsidR="00E43531" w:rsidRPr="008B3192">
        <w:rPr>
          <w:rFonts w:ascii="Franklin Gothic Book" w:hAnsi="Franklin Gothic Book" w:cs="Times New Roman"/>
          <w:bCs/>
          <w:sz w:val="20"/>
          <w:szCs w:val="20"/>
        </w:rPr>
        <w:t xml:space="preserve"> (Francisco </w:t>
      </w:r>
      <w:r w:rsidR="00E43531" w:rsidRPr="00803B15">
        <w:rPr>
          <w:rFonts w:ascii="Franklin Gothic Book" w:hAnsi="Franklin Gothic Book" w:cs="Times New Roman"/>
          <w:bCs/>
          <w:i/>
          <w:sz w:val="20"/>
          <w:szCs w:val="20"/>
        </w:rPr>
        <w:t>et al.,</w:t>
      </w:r>
      <w:r w:rsidR="00E43531" w:rsidRPr="008B3192">
        <w:rPr>
          <w:rFonts w:ascii="Franklin Gothic Book" w:hAnsi="Franklin Gothic Book" w:cs="Times New Roman"/>
          <w:bCs/>
          <w:sz w:val="20"/>
          <w:szCs w:val="20"/>
        </w:rPr>
        <w:t xml:space="preserve"> 2011).</w:t>
      </w:r>
      <w:r w:rsidR="004E3232" w:rsidRPr="008B3192">
        <w:rPr>
          <w:rFonts w:ascii="Franklin Gothic Book" w:hAnsi="Franklin Gothic Book" w:cs="Times New Roman"/>
          <w:bCs/>
          <w:sz w:val="20"/>
          <w:szCs w:val="20"/>
        </w:rPr>
        <w:t>Leaves of lemongrass plants</w:t>
      </w:r>
      <w:r w:rsidR="006522E3" w:rsidRPr="008B3192">
        <w:rPr>
          <w:rFonts w:ascii="Franklin Gothic Book" w:hAnsi="Franklin Gothic Book" w:cs="Times New Roman"/>
          <w:bCs/>
          <w:sz w:val="20"/>
          <w:szCs w:val="20"/>
        </w:rPr>
        <w:t xml:space="preserve"> are </w:t>
      </w:r>
      <w:r w:rsidR="004E3232" w:rsidRPr="008B3192">
        <w:rPr>
          <w:rFonts w:ascii="Franklin Gothic Book" w:hAnsi="Franklin Gothic Book" w:cs="Times New Roman"/>
          <w:bCs/>
          <w:sz w:val="20"/>
          <w:szCs w:val="20"/>
        </w:rPr>
        <w:t xml:space="preserve">commonly </w:t>
      </w:r>
      <w:r w:rsidR="006522E3" w:rsidRPr="008B3192">
        <w:rPr>
          <w:rFonts w:ascii="Franklin Gothic Book" w:hAnsi="Franklin Gothic Book" w:cs="Times New Roman"/>
          <w:bCs/>
          <w:sz w:val="20"/>
          <w:szCs w:val="20"/>
        </w:rPr>
        <w:t xml:space="preserve">used in </w:t>
      </w:r>
      <w:r w:rsidR="00C53FC7" w:rsidRPr="008B3192">
        <w:rPr>
          <w:rFonts w:ascii="Franklin Gothic Book" w:hAnsi="Franklin Gothic Book" w:cs="Times New Roman"/>
          <w:bCs/>
          <w:sz w:val="20"/>
          <w:szCs w:val="20"/>
        </w:rPr>
        <w:t xml:space="preserve">preparation of </w:t>
      </w:r>
      <w:r w:rsidR="006522E3" w:rsidRPr="008B3192">
        <w:rPr>
          <w:rFonts w:ascii="Franklin Gothic Book" w:hAnsi="Franklin Gothic Book" w:cs="Times New Roman"/>
          <w:bCs/>
          <w:sz w:val="20"/>
          <w:szCs w:val="20"/>
        </w:rPr>
        <w:t xml:space="preserve">herbal teas and </w:t>
      </w:r>
      <w:r w:rsidR="00962698" w:rsidRPr="008B3192">
        <w:rPr>
          <w:rFonts w:ascii="Franklin Gothic Book" w:hAnsi="Franklin Gothic Book" w:cs="Times New Roman"/>
          <w:bCs/>
          <w:sz w:val="20"/>
          <w:szCs w:val="20"/>
        </w:rPr>
        <w:t>also have wide applications in food preparations</w:t>
      </w:r>
      <w:r w:rsidR="00576116" w:rsidRPr="008B3192">
        <w:rPr>
          <w:rFonts w:ascii="Franklin Gothic Book" w:hAnsi="Franklin Gothic Book" w:cs="Times New Roman"/>
          <w:bCs/>
          <w:sz w:val="20"/>
          <w:szCs w:val="20"/>
        </w:rPr>
        <w:t xml:space="preserve">. The </w:t>
      </w:r>
      <w:r w:rsidR="002F5444" w:rsidRPr="008B3192">
        <w:rPr>
          <w:rFonts w:ascii="Franklin Gothic Book" w:hAnsi="Franklin Gothic Book" w:cs="Times New Roman"/>
          <w:bCs/>
          <w:sz w:val="20"/>
          <w:szCs w:val="20"/>
        </w:rPr>
        <w:t>essential</w:t>
      </w:r>
      <w:r w:rsidR="006522E3" w:rsidRPr="008B3192">
        <w:rPr>
          <w:rFonts w:ascii="Franklin Gothic Book" w:hAnsi="Franklin Gothic Book" w:cs="Times New Roman"/>
          <w:bCs/>
          <w:sz w:val="20"/>
          <w:szCs w:val="20"/>
        </w:rPr>
        <w:t xml:space="preserve"> oil </w:t>
      </w:r>
      <w:r w:rsidR="00962698" w:rsidRPr="008B3192">
        <w:rPr>
          <w:rFonts w:ascii="Franklin Gothic Book" w:hAnsi="Franklin Gothic Book" w:cs="Times New Roman"/>
          <w:bCs/>
          <w:sz w:val="20"/>
          <w:szCs w:val="20"/>
        </w:rPr>
        <w:t>has</w:t>
      </w:r>
      <w:r w:rsidR="00A51F06">
        <w:rPr>
          <w:rFonts w:ascii="Franklin Gothic Book" w:hAnsi="Franklin Gothic Book" w:cs="Times New Roman"/>
          <w:bCs/>
          <w:sz w:val="20"/>
          <w:szCs w:val="20"/>
        </w:rPr>
        <w:t xml:space="preserve"> </w:t>
      </w:r>
      <w:r w:rsidR="00BC381E" w:rsidRPr="008B3192">
        <w:rPr>
          <w:rFonts w:ascii="Franklin Gothic Book" w:hAnsi="Franklin Gothic Book" w:cs="Times New Roman"/>
          <w:bCs/>
          <w:sz w:val="20"/>
          <w:szCs w:val="20"/>
        </w:rPr>
        <w:t>wide application</w:t>
      </w:r>
      <w:r w:rsidR="00A51F06">
        <w:rPr>
          <w:rFonts w:ascii="Franklin Gothic Book" w:hAnsi="Franklin Gothic Book" w:cs="Times New Roman"/>
          <w:bCs/>
          <w:sz w:val="20"/>
          <w:szCs w:val="20"/>
        </w:rPr>
        <w:t xml:space="preserve"> </w:t>
      </w:r>
      <w:r w:rsidR="006522E3" w:rsidRPr="008B3192">
        <w:rPr>
          <w:rFonts w:ascii="Franklin Gothic Book" w:hAnsi="Franklin Gothic Book" w:cs="Times New Roman"/>
          <w:bCs/>
          <w:sz w:val="20"/>
          <w:szCs w:val="20"/>
        </w:rPr>
        <w:t xml:space="preserve">in </w:t>
      </w:r>
      <w:r w:rsidR="00962698" w:rsidRPr="008B3192">
        <w:rPr>
          <w:rFonts w:ascii="Franklin Gothic Book" w:hAnsi="Franklin Gothic Book" w:cs="Times New Roman"/>
          <w:bCs/>
          <w:sz w:val="20"/>
          <w:szCs w:val="20"/>
        </w:rPr>
        <w:t>flavour and fragrance,</w:t>
      </w:r>
      <w:r w:rsidR="006522E3" w:rsidRPr="008B3192">
        <w:rPr>
          <w:rFonts w:ascii="Franklin Gothic Book" w:hAnsi="Franklin Gothic Book" w:cs="Times New Roman"/>
          <w:bCs/>
          <w:sz w:val="20"/>
          <w:szCs w:val="20"/>
        </w:rPr>
        <w:t xml:space="preserve"> pharmaceutical, aromatherapy </w:t>
      </w:r>
      <w:r w:rsidR="009E4EFB" w:rsidRPr="008B3192">
        <w:rPr>
          <w:rFonts w:ascii="Franklin Gothic Book" w:hAnsi="Franklin Gothic Book" w:cs="Times New Roman"/>
          <w:bCs/>
          <w:sz w:val="20"/>
          <w:szCs w:val="20"/>
        </w:rPr>
        <w:t>(</w:t>
      </w:r>
      <w:proofErr w:type="spellStart"/>
      <w:r w:rsidR="009E4EFB" w:rsidRPr="008B3192">
        <w:rPr>
          <w:rFonts w:ascii="Franklin Gothic Book" w:hAnsi="Franklin Gothic Book" w:cs="Times New Roman"/>
          <w:sz w:val="20"/>
          <w:szCs w:val="20"/>
        </w:rPr>
        <w:t>Shioda</w:t>
      </w:r>
      <w:proofErr w:type="spellEnd"/>
      <w:r w:rsidR="009E4EFB" w:rsidRPr="008B3192">
        <w:rPr>
          <w:rFonts w:ascii="Franklin Gothic Book" w:hAnsi="Franklin Gothic Book" w:cs="Times New Roman"/>
          <w:sz w:val="20"/>
          <w:szCs w:val="20"/>
        </w:rPr>
        <w:t>, 2014</w:t>
      </w:r>
      <w:r w:rsidR="009E4EFB" w:rsidRPr="008B3192">
        <w:rPr>
          <w:rFonts w:ascii="Franklin Gothic Book" w:hAnsi="Franklin Gothic Book" w:cs="Times New Roman"/>
          <w:bCs/>
          <w:sz w:val="20"/>
          <w:szCs w:val="20"/>
        </w:rPr>
        <w:t xml:space="preserve">) </w:t>
      </w:r>
      <w:r w:rsidR="006522E3" w:rsidRPr="008B3192">
        <w:rPr>
          <w:rFonts w:ascii="Franklin Gothic Book" w:hAnsi="Franklin Gothic Book" w:cs="Times New Roman"/>
          <w:bCs/>
          <w:sz w:val="20"/>
          <w:szCs w:val="20"/>
        </w:rPr>
        <w:t>and pesticide industries</w:t>
      </w:r>
      <w:r w:rsidR="00C50B3A" w:rsidRPr="008B3192">
        <w:rPr>
          <w:rFonts w:ascii="Franklin Gothic Book" w:hAnsi="Franklin Gothic Book" w:cs="Times New Roman"/>
          <w:bCs/>
          <w:sz w:val="20"/>
          <w:szCs w:val="20"/>
        </w:rPr>
        <w:t xml:space="preserve"> (</w:t>
      </w:r>
      <w:r w:rsidR="00C50B3A" w:rsidRPr="008B3192">
        <w:rPr>
          <w:rFonts w:ascii="Franklin Gothic Book" w:hAnsi="Franklin Gothic Book" w:cs="Times New Roman"/>
          <w:sz w:val="20"/>
          <w:szCs w:val="20"/>
        </w:rPr>
        <w:t xml:space="preserve">Zhang </w:t>
      </w:r>
      <w:r w:rsidR="00C50B3A" w:rsidRPr="00803B15">
        <w:rPr>
          <w:rFonts w:ascii="Franklin Gothic Book" w:hAnsi="Franklin Gothic Book" w:cs="Times New Roman"/>
          <w:i/>
          <w:sz w:val="20"/>
          <w:szCs w:val="20"/>
        </w:rPr>
        <w:t>et al.,</w:t>
      </w:r>
      <w:r w:rsidR="00C50B3A" w:rsidRPr="008B3192">
        <w:rPr>
          <w:rFonts w:ascii="Franklin Gothic Book" w:hAnsi="Franklin Gothic Book" w:cs="Times New Roman"/>
          <w:sz w:val="20"/>
          <w:szCs w:val="20"/>
        </w:rPr>
        <w:t xml:space="preserve"> 2016</w:t>
      </w:r>
      <w:r w:rsidR="008F0EB0" w:rsidRPr="008B3192">
        <w:rPr>
          <w:rFonts w:ascii="Franklin Gothic Book" w:hAnsi="Franklin Gothic Book" w:cs="Times New Roman"/>
          <w:sz w:val="20"/>
          <w:szCs w:val="20"/>
        </w:rPr>
        <w:t xml:space="preserve">; </w:t>
      </w:r>
      <w:proofErr w:type="spellStart"/>
      <w:r w:rsidR="008F0EB0" w:rsidRPr="008B3192">
        <w:rPr>
          <w:rFonts w:ascii="Franklin Gothic Book" w:hAnsi="Franklin Gothic Book" w:cs="Times New Roman"/>
          <w:sz w:val="20"/>
          <w:szCs w:val="20"/>
        </w:rPr>
        <w:t>Antonioli</w:t>
      </w:r>
      <w:proofErr w:type="spellEnd"/>
      <w:ins w:id="1" w:author="Dr.Nalina" w:date="2021-12-13T14:48:00Z">
        <w:r w:rsidR="00A51F06">
          <w:rPr>
            <w:rFonts w:ascii="Franklin Gothic Book" w:hAnsi="Franklin Gothic Book" w:cs="Times New Roman"/>
            <w:sz w:val="20"/>
            <w:szCs w:val="20"/>
          </w:rPr>
          <w:t xml:space="preserve"> </w:t>
        </w:r>
      </w:ins>
      <w:r w:rsidR="008F0EB0" w:rsidRPr="00803B15">
        <w:rPr>
          <w:rFonts w:ascii="Franklin Gothic Book" w:hAnsi="Franklin Gothic Book" w:cs="Times New Roman"/>
          <w:i/>
          <w:sz w:val="20"/>
          <w:szCs w:val="20"/>
        </w:rPr>
        <w:t>et al.,</w:t>
      </w:r>
      <w:r w:rsidR="008F0EB0" w:rsidRPr="008B3192">
        <w:rPr>
          <w:rFonts w:ascii="Franklin Gothic Book" w:hAnsi="Franklin Gothic Book" w:cs="Times New Roman"/>
          <w:sz w:val="20"/>
          <w:szCs w:val="20"/>
        </w:rPr>
        <w:t xml:space="preserve"> 2020</w:t>
      </w:r>
      <w:r w:rsidR="00C50B3A" w:rsidRPr="008B3192">
        <w:rPr>
          <w:rFonts w:ascii="Franklin Gothic Book" w:hAnsi="Franklin Gothic Book" w:cs="Times New Roman"/>
          <w:bCs/>
          <w:sz w:val="20"/>
          <w:szCs w:val="20"/>
        </w:rPr>
        <w:t>)</w:t>
      </w:r>
      <w:r w:rsidR="00A44321" w:rsidRPr="008B3192">
        <w:rPr>
          <w:rFonts w:ascii="Franklin Gothic Book" w:hAnsi="Franklin Gothic Book" w:cs="Times New Roman"/>
          <w:bCs/>
          <w:sz w:val="20"/>
          <w:szCs w:val="20"/>
        </w:rPr>
        <w:t>.</w:t>
      </w:r>
      <w:r w:rsidR="00437828" w:rsidRPr="008B3192">
        <w:rPr>
          <w:rFonts w:ascii="Franklin Gothic Book" w:hAnsi="Franklin Gothic Book" w:cs="Times New Roman"/>
          <w:sz w:val="20"/>
          <w:szCs w:val="20"/>
          <w:lang w:bidi="kn-IN"/>
        </w:rPr>
        <w:t xml:space="preserve"> Lemongrass essential oil ranks in the top ten among the essential oil-bearing crops in the world mainly because of its commercial value and wide application</w:t>
      </w:r>
      <w:r w:rsidR="00CF0FD5" w:rsidRPr="008B3192">
        <w:rPr>
          <w:rFonts w:ascii="Franklin Gothic Book" w:hAnsi="Franklin Gothic Book" w:cs="Times New Roman"/>
          <w:sz w:val="20"/>
          <w:szCs w:val="20"/>
          <w:lang w:bidi="kn-IN"/>
        </w:rPr>
        <w:t>s</w:t>
      </w:r>
      <w:r w:rsidR="00437828" w:rsidRPr="008B3192">
        <w:rPr>
          <w:rFonts w:ascii="Franklin Gothic Book" w:hAnsi="Franklin Gothic Book" w:cs="Times New Roman"/>
          <w:sz w:val="20"/>
          <w:szCs w:val="20"/>
          <w:lang w:bidi="kn-IN"/>
        </w:rPr>
        <w:t xml:space="preserve"> (</w:t>
      </w:r>
      <w:proofErr w:type="spellStart"/>
      <w:r w:rsidR="00437828" w:rsidRPr="008B3192">
        <w:rPr>
          <w:rFonts w:ascii="Franklin Gothic Book" w:hAnsi="Franklin Gothic Book" w:cs="Times New Roman"/>
          <w:sz w:val="20"/>
          <w:szCs w:val="20"/>
          <w:lang w:bidi="kn-IN"/>
        </w:rPr>
        <w:t>Ravinder</w:t>
      </w:r>
      <w:proofErr w:type="spellEnd"/>
      <w:ins w:id="2" w:author="Dr.Nalina" w:date="2021-12-13T14:48:00Z">
        <w:r w:rsidR="00A51F06">
          <w:rPr>
            <w:rFonts w:ascii="Franklin Gothic Book" w:hAnsi="Franklin Gothic Book" w:cs="Times New Roman"/>
            <w:sz w:val="20"/>
            <w:szCs w:val="20"/>
            <w:lang w:bidi="kn-IN"/>
          </w:rPr>
          <w:t xml:space="preserve"> </w:t>
        </w:r>
      </w:ins>
      <w:r w:rsidR="00437828" w:rsidRPr="00803B15">
        <w:rPr>
          <w:rFonts w:ascii="Franklin Gothic Book" w:hAnsi="Franklin Gothic Book" w:cs="Times New Roman"/>
          <w:i/>
          <w:sz w:val="20"/>
          <w:szCs w:val="20"/>
          <w:lang w:bidi="kn-IN"/>
        </w:rPr>
        <w:t>et al.,</w:t>
      </w:r>
      <w:r w:rsidR="00437828" w:rsidRPr="008B3192">
        <w:rPr>
          <w:rFonts w:ascii="Franklin Gothic Book" w:hAnsi="Franklin Gothic Book" w:cs="Times New Roman"/>
          <w:sz w:val="20"/>
          <w:szCs w:val="20"/>
          <w:lang w:bidi="kn-IN"/>
        </w:rPr>
        <w:t xml:space="preserve"> 2010). The main chemical constituent of lemongrass is </w:t>
      </w:r>
      <w:proofErr w:type="spellStart"/>
      <w:r w:rsidR="00437828" w:rsidRPr="008B3192">
        <w:rPr>
          <w:rFonts w:ascii="Franklin Gothic Book" w:hAnsi="Franklin Gothic Book" w:cs="Times New Roman"/>
          <w:sz w:val="20"/>
          <w:szCs w:val="20"/>
          <w:lang w:bidi="kn-IN"/>
        </w:rPr>
        <w:t>citral</w:t>
      </w:r>
      <w:proofErr w:type="spellEnd"/>
      <w:r w:rsidR="00437828" w:rsidRPr="008B3192">
        <w:rPr>
          <w:rFonts w:ascii="Franklin Gothic Book" w:hAnsi="Franklin Gothic Book" w:cs="Times New Roman"/>
          <w:sz w:val="20"/>
          <w:szCs w:val="20"/>
          <w:lang w:bidi="kn-IN"/>
        </w:rPr>
        <w:t xml:space="preserve"> </w:t>
      </w:r>
      <w:r w:rsidR="007B75B4" w:rsidRPr="008B3192">
        <w:rPr>
          <w:rFonts w:ascii="Franklin Gothic Book" w:hAnsi="Franklin Gothic Book" w:cs="Times New Roman"/>
          <w:sz w:val="20"/>
          <w:szCs w:val="20"/>
          <w:lang w:bidi="kn-IN"/>
        </w:rPr>
        <w:t xml:space="preserve">(geranial and </w:t>
      </w:r>
      <w:proofErr w:type="spellStart"/>
      <w:r w:rsidR="007B75B4" w:rsidRPr="008B3192">
        <w:rPr>
          <w:rFonts w:ascii="Franklin Gothic Book" w:hAnsi="Franklin Gothic Book" w:cs="Times New Roman"/>
          <w:sz w:val="20"/>
          <w:szCs w:val="20"/>
          <w:lang w:bidi="kn-IN"/>
        </w:rPr>
        <w:t>neral</w:t>
      </w:r>
      <w:proofErr w:type="spellEnd"/>
      <w:r w:rsidR="007B75B4" w:rsidRPr="008B3192">
        <w:rPr>
          <w:rFonts w:ascii="Franklin Gothic Book" w:hAnsi="Franklin Gothic Book" w:cs="Times New Roman"/>
          <w:sz w:val="20"/>
          <w:szCs w:val="20"/>
          <w:lang w:bidi="kn-IN"/>
        </w:rPr>
        <w:t xml:space="preserve">) </w:t>
      </w:r>
      <w:r w:rsidR="00437828" w:rsidRPr="008B3192">
        <w:rPr>
          <w:rFonts w:ascii="Franklin Gothic Book" w:hAnsi="Franklin Gothic Book" w:cs="Times New Roman"/>
          <w:sz w:val="20"/>
          <w:szCs w:val="20"/>
          <w:lang w:bidi="kn-IN"/>
        </w:rPr>
        <w:t>comprises more than 70-80% and it is one of the very important molecules involved in several chemical syntheses (</w:t>
      </w:r>
      <w:proofErr w:type="spellStart"/>
      <w:r w:rsidR="00437828" w:rsidRPr="008B3192">
        <w:rPr>
          <w:rFonts w:ascii="Franklin Gothic Book" w:hAnsi="Franklin Gothic Book" w:cs="Times New Roman"/>
          <w:sz w:val="20"/>
          <w:szCs w:val="20"/>
          <w:lang w:bidi="kn-IN"/>
        </w:rPr>
        <w:t>Negrelle</w:t>
      </w:r>
      <w:proofErr w:type="spellEnd"/>
      <w:r w:rsidR="00437828" w:rsidRPr="008B3192">
        <w:rPr>
          <w:rFonts w:ascii="Franklin Gothic Book" w:hAnsi="Franklin Gothic Book" w:cs="Times New Roman"/>
          <w:sz w:val="20"/>
          <w:szCs w:val="20"/>
          <w:lang w:bidi="kn-IN"/>
        </w:rPr>
        <w:t xml:space="preserve"> and Gomes, 2007). </w:t>
      </w:r>
      <w:r w:rsidR="002D3BFA" w:rsidRPr="008B3192">
        <w:rPr>
          <w:rFonts w:ascii="Franklin Gothic Book" w:hAnsi="Franklin Gothic Book" w:cs="Times New Roman"/>
          <w:sz w:val="20"/>
          <w:szCs w:val="20"/>
          <w:lang w:bidi="kn-IN"/>
        </w:rPr>
        <w:t xml:space="preserve">For synthesis of </w:t>
      </w:r>
      <w:r w:rsidR="00D761E5" w:rsidRPr="008B3192">
        <w:rPr>
          <w:rFonts w:ascii="Franklin Gothic Book" w:hAnsi="Franklin Gothic Book" w:cs="Times New Roman"/>
          <w:sz w:val="20"/>
          <w:szCs w:val="20"/>
          <w:lang w:bidi="kn-IN"/>
        </w:rPr>
        <w:t>α-</w:t>
      </w:r>
      <w:r w:rsidR="002D3BFA" w:rsidRPr="008B3192">
        <w:rPr>
          <w:rFonts w:ascii="Franklin Gothic Book" w:hAnsi="Franklin Gothic Book" w:cs="Times New Roman"/>
          <w:sz w:val="20"/>
          <w:szCs w:val="20"/>
          <w:lang w:bidi="kn-IN"/>
        </w:rPr>
        <w:t xml:space="preserve">and </w:t>
      </w:r>
      <w:r w:rsidR="00D761E5" w:rsidRPr="008B3192">
        <w:rPr>
          <w:rFonts w:ascii="Franklin Gothic Book" w:hAnsi="Franklin Gothic Book" w:cs="Times New Roman"/>
          <w:sz w:val="20"/>
          <w:szCs w:val="20"/>
          <w:lang w:bidi="kn-IN"/>
        </w:rPr>
        <w:t>β-</w:t>
      </w:r>
      <w:proofErr w:type="spellStart"/>
      <w:r w:rsidR="002D3BFA" w:rsidRPr="008B3192">
        <w:rPr>
          <w:rFonts w:ascii="Franklin Gothic Book" w:hAnsi="Franklin Gothic Book" w:cs="Times New Roman"/>
          <w:sz w:val="20"/>
          <w:szCs w:val="20"/>
          <w:lang w:bidi="kn-IN"/>
        </w:rPr>
        <w:t>ionones</w:t>
      </w:r>
      <w:proofErr w:type="gramStart"/>
      <w:r w:rsidR="00FD5138" w:rsidRPr="008B3192">
        <w:rPr>
          <w:rFonts w:ascii="Franklin Gothic Book" w:hAnsi="Franklin Gothic Book" w:cs="Times New Roman"/>
          <w:sz w:val="20"/>
          <w:szCs w:val="20"/>
          <w:lang w:bidi="kn-IN"/>
        </w:rPr>
        <w:t>,</w:t>
      </w:r>
      <w:r w:rsidR="00B611A4" w:rsidRPr="008B3192">
        <w:rPr>
          <w:rFonts w:ascii="Franklin Gothic Book" w:hAnsi="Franklin Gothic Book" w:cs="Times New Roman"/>
          <w:sz w:val="20"/>
          <w:szCs w:val="20"/>
          <w:lang w:bidi="kn-IN"/>
        </w:rPr>
        <w:t>c</w:t>
      </w:r>
      <w:r w:rsidR="007D2A9E" w:rsidRPr="008B3192">
        <w:rPr>
          <w:rFonts w:ascii="Franklin Gothic Book" w:hAnsi="Franklin Gothic Book" w:cs="Times New Roman"/>
          <w:sz w:val="20"/>
          <w:szCs w:val="20"/>
          <w:lang w:bidi="kn-IN"/>
        </w:rPr>
        <w:t>itral</w:t>
      </w:r>
      <w:proofErr w:type="spellEnd"/>
      <w:proofErr w:type="gramEnd"/>
      <w:r w:rsidR="007D2A9E" w:rsidRPr="008B3192">
        <w:rPr>
          <w:rFonts w:ascii="Franklin Gothic Book" w:hAnsi="Franklin Gothic Book" w:cs="Times New Roman"/>
          <w:sz w:val="20"/>
          <w:szCs w:val="20"/>
          <w:lang w:bidi="kn-IN"/>
        </w:rPr>
        <w:t xml:space="preserve"> is a </w:t>
      </w:r>
      <w:r w:rsidR="00B611A4" w:rsidRPr="008B3192">
        <w:rPr>
          <w:rFonts w:ascii="Franklin Gothic Book" w:hAnsi="Franklin Gothic Book" w:cs="Times New Roman"/>
          <w:sz w:val="20"/>
          <w:szCs w:val="20"/>
          <w:lang w:bidi="kn-IN"/>
        </w:rPr>
        <w:t>base</w:t>
      </w:r>
      <w:r w:rsidR="007D2A9E" w:rsidRPr="008B3192">
        <w:rPr>
          <w:rFonts w:ascii="Franklin Gothic Book" w:hAnsi="Franklin Gothic Book" w:cs="Times New Roman"/>
          <w:sz w:val="20"/>
          <w:szCs w:val="20"/>
          <w:lang w:bidi="kn-IN"/>
        </w:rPr>
        <w:t xml:space="preserve"> material</w:t>
      </w:r>
      <w:r w:rsidR="00B611A4" w:rsidRPr="008B3192">
        <w:rPr>
          <w:rFonts w:ascii="Franklin Gothic Book" w:hAnsi="Franklin Gothic Book" w:cs="Times New Roman"/>
          <w:sz w:val="20"/>
          <w:szCs w:val="20"/>
          <w:lang w:bidi="kn-IN"/>
        </w:rPr>
        <w:t>,</w:t>
      </w:r>
      <w:r w:rsidR="00FD5138" w:rsidRPr="008B3192">
        <w:rPr>
          <w:rFonts w:ascii="Franklin Gothic Book" w:hAnsi="Franklin Gothic Book" w:cs="Times New Roman"/>
          <w:sz w:val="20"/>
          <w:szCs w:val="20"/>
          <w:lang w:bidi="kn-IN"/>
        </w:rPr>
        <w:t>α-</w:t>
      </w:r>
      <w:r w:rsidR="007D2A9E" w:rsidRPr="008B3192">
        <w:rPr>
          <w:rFonts w:ascii="Franklin Gothic Book" w:hAnsi="Franklin Gothic Book" w:cs="Times New Roman"/>
          <w:sz w:val="20"/>
          <w:szCs w:val="20"/>
          <w:lang w:bidi="kn-IN"/>
        </w:rPr>
        <w:t xml:space="preserve">ionone is used in cosmetic, flavours and perfume, </w:t>
      </w:r>
      <w:r w:rsidR="00B611A4" w:rsidRPr="008B3192">
        <w:rPr>
          <w:rFonts w:ascii="Franklin Gothic Book" w:hAnsi="Franklin Gothic Book" w:cs="Times New Roman"/>
          <w:sz w:val="20"/>
          <w:szCs w:val="20"/>
          <w:lang w:bidi="kn-IN"/>
        </w:rPr>
        <w:t xml:space="preserve">for vitamin ‘A’ </w:t>
      </w:r>
      <w:r w:rsidR="007D2A9E" w:rsidRPr="008B3192">
        <w:rPr>
          <w:rFonts w:ascii="Franklin Gothic Book" w:hAnsi="Franklin Gothic Book" w:cs="Times New Roman"/>
          <w:sz w:val="20"/>
          <w:szCs w:val="20"/>
          <w:lang w:bidi="kn-IN"/>
        </w:rPr>
        <w:t xml:space="preserve">synthesis </w:t>
      </w:r>
      <w:r w:rsidR="00594F01" w:rsidRPr="008B3192">
        <w:rPr>
          <w:rFonts w:ascii="Franklin Gothic Book" w:hAnsi="Franklin Gothic Book" w:cs="Times New Roman"/>
          <w:sz w:val="20"/>
          <w:szCs w:val="20"/>
          <w:lang w:bidi="kn-IN"/>
        </w:rPr>
        <w:t>β-</w:t>
      </w:r>
      <w:proofErr w:type="spellStart"/>
      <w:r w:rsidR="00B611A4" w:rsidRPr="008B3192">
        <w:rPr>
          <w:rFonts w:ascii="Franklin Gothic Book" w:hAnsi="Franklin Gothic Book" w:cs="Times New Roman"/>
          <w:sz w:val="20"/>
          <w:szCs w:val="20"/>
          <w:lang w:bidi="kn-IN"/>
        </w:rPr>
        <w:t>iononeis</w:t>
      </w:r>
      <w:proofErr w:type="spellEnd"/>
      <w:r w:rsidR="00B611A4" w:rsidRPr="008B3192">
        <w:rPr>
          <w:rFonts w:ascii="Franklin Gothic Book" w:hAnsi="Franklin Gothic Book" w:cs="Times New Roman"/>
          <w:sz w:val="20"/>
          <w:szCs w:val="20"/>
          <w:lang w:bidi="kn-IN"/>
        </w:rPr>
        <w:t xml:space="preserve"> used</w:t>
      </w:r>
      <w:r w:rsidR="007D2A9E" w:rsidRPr="008B3192">
        <w:rPr>
          <w:rFonts w:ascii="Franklin Gothic Book" w:hAnsi="Franklin Gothic Book" w:cs="Times New Roman"/>
          <w:sz w:val="20"/>
          <w:szCs w:val="20"/>
          <w:lang w:bidi="kn-IN"/>
        </w:rPr>
        <w:t>(</w:t>
      </w:r>
      <w:proofErr w:type="spellStart"/>
      <w:r w:rsidR="007D2A9E" w:rsidRPr="008B3192">
        <w:rPr>
          <w:rFonts w:ascii="Franklin Gothic Book" w:hAnsi="Franklin Gothic Book" w:cs="Times New Roman"/>
          <w:sz w:val="20"/>
          <w:szCs w:val="20"/>
          <w:lang w:bidi="kn-IN"/>
        </w:rPr>
        <w:t>Thappa</w:t>
      </w:r>
      <w:proofErr w:type="spellEnd"/>
      <w:ins w:id="3" w:author="Dr.Nalina" w:date="2021-12-13T15:04:00Z">
        <w:r w:rsidR="002561BE">
          <w:rPr>
            <w:rFonts w:ascii="Franklin Gothic Book" w:hAnsi="Franklin Gothic Book" w:cs="Times New Roman"/>
            <w:sz w:val="20"/>
            <w:szCs w:val="20"/>
            <w:lang w:bidi="kn-IN"/>
          </w:rPr>
          <w:t xml:space="preserve"> </w:t>
        </w:r>
      </w:ins>
      <w:r w:rsidR="007D2A9E" w:rsidRPr="00803B15">
        <w:rPr>
          <w:rFonts w:ascii="Franklin Gothic Book" w:hAnsi="Franklin Gothic Book" w:cs="Times New Roman"/>
          <w:i/>
          <w:sz w:val="20"/>
          <w:szCs w:val="20"/>
          <w:lang w:bidi="kn-IN"/>
        </w:rPr>
        <w:t>et al</w:t>
      </w:r>
      <w:r w:rsidR="00635614" w:rsidRPr="00803B15">
        <w:rPr>
          <w:rFonts w:ascii="Franklin Gothic Book" w:hAnsi="Franklin Gothic Book" w:cs="Times New Roman"/>
          <w:i/>
          <w:sz w:val="20"/>
          <w:szCs w:val="20"/>
          <w:lang w:bidi="kn-IN"/>
        </w:rPr>
        <w:t>.,</w:t>
      </w:r>
      <w:r w:rsidR="007D2A9E" w:rsidRPr="008B3192">
        <w:rPr>
          <w:rFonts w:ascii="Franklin Gothic Book" w:hAnsi="Franklin Gothic Book" w:cs="Times New Roman"/>
          <w:sz w:val="20"/>
          <w:szCs w:val="20"/>
          <w:lang w:bidi="kn-IN"/>
        </w:rPr>
        <w:t xml:space="preserve"> 1981).</w:t>
      </w:r>
    </w:p>
    <w:p w:rsidR="00437828" w:rsidRPr="008B3192" w:rsidRDefault="00437828" w:rsidP="00437828">
      <w:pPr>
        <w:autoSpaceDE w:val="0"/>
        <w:autoSpaceDN w:val="0"/>
        <w:adjustRightInd w:val="0"/>
        <w:spacing w:after="0" w:line="360" w:lineRule="auto"/>
        <w:jc w:val="both"/>
        <w:rPr>
          <w:rFonts w:ascii="Franklin Gothic Book" w:hAnsi="Franklin Gothic Book" w:cs="Times New Roman"/>
          <w:sz w:val="20"/>
          <w:szCs w:val="20"/>
          <w:lang w:bidi="kn-IN"/>
        </w:rPr>
      </w:pPr>
    </w:p>
    <w:p w:rsidR="00035A71" w:rsidRPr="008B3192" w:rsidRDefault="008015AF" w:rsidP="00C60899">
      <w:pPr>
        <w:autoSpaceDE w:val="0"/>
        <w:autoSpaceDN w:val="0"/>
        <w:adjustRightInd w:val="0"/>
        <w:spacing w:after="0" w:line="360" w:lineRule="auto"/>
        <w:jc w:val="both"/>
        <w:rPr>
          <w:rFonts w:ascii="Franklin Gothic Book" w:hAnsi="Franklin Gothic Book" w:cs="Times New Roman"/>
          <w:bCs/>
          <w:sz w:val="20"/>
          <w:szCs w:val="20"/>
        </w:rPr>
      </w:pPr>
      <w:r w:rsidRPr="008B3192">
        <w:rPr>
          <w:rFonts w:ascii="Franklin Gothic Book" w:hAnsi="Franklin Gothic Book" w:cs="Times New Roman"/>
          <w:bCs/>
          <w:sz w:val="20"/>
          <w:szCs w:val="20"/>
        </w:rPr>
        <w:tab/>
      </w:r>
      <w:r w:rsidR="00D532B3" w:rsidRPr="008B3192">
        <w:rPr>
          <w:rFonts w:ascii="Franklin Gothic Book" w:hAnsi="Franklin Gothic Book" w:cs="Times New Roman"/>
          <w:bCs/>
          <w:sz w:val="20"/>
          <w:szCs w:val="20"/>
        </w:rPr>
        <w:t>The</w:t>
      </w:r>
      <w:r w:rsidR="00C23EBD" w:rsidRPr="008B3192">
        <w:rPr>
          <w:rFonts w:ascii="Franklin Gothic Book" w:hAnsi="Franklin Gothic Book" w:cs="Times New Roman"/>
          <w:bCs/>
          <w:sz w:val="20"/>
          <w:szCs w:val="20"/>
        </w:rPr>
        <w:t xml:space="preserve">re </w:t>
      </w:r>
      <w:r w:rsidR="00684DBF" w:rsidRPr="008B3192">
        <w:rPr>
          <w:rFonts w:ascii="Franklin Gothic Book" w:hAnsi="Franklin Gothic Book" w:cs="Times New Roman"/>
          <w:bCs/>
          <w:sz w:val="20"/>
          <w:szCs w:val="20"/>
        </w:rPr>
        <w:t>are</w:t>
      </w:r>
      <w:r w:rsidR="00C53FC7" w:rsidRPr="008B3192">
        <w:rPr>
          <w:rFonts w:ascii="Franklin Gothic Book" w:hAnsi="Franklin Gothic Book" w:cs="Times New Roman"/>
          <w:bCs/>
          <w:sz w:val="20"/>
          <w:szCs w:val="20"/>
        </w:rPr>
        <w:t xml:space="preserve">more than </w:t>
      </w:r>
      <w:r w:rsidR="00887A3D" w:rsidRPr="008B3192">
        <w:rPr>
          <w:rFonts w:ascii="Franklin Gothic Book" w:hAnsi="Franklin Gothic Book" w:cs="Times New Roman"/>
          <w:bCs/>
          <w:sz w:val="20"/>
          <w:szCs w:val="20"/>
        </w:rPr>
        <w:t xml:space="preserve">140 species in </w:t>
      </w:r>
      <w:r w:rsidR="00035A71" w:rsidRPr="008B3192">
        <w:rPr>
          <w:rFonts w:ascii="Franklin Gothic Book" w:hAnsi="Franklin Gothic Book" w:cs="Times New Roman"/>
          <w:bCs/>
          <w:sz w:val="20"/>
          <w:szCs w:val="20"/>
        </w:rPr>
        <w:t>genus</w:t>
      </w:r>
      <w:ins w:id="4" w:author="Dr.Nalina" w:date="2021-12-13T15:04:00Z">
        <w:r w:rsidR="002561BE">
          <w:rPr>
            <w:rFonts w:ascii="Franklin Gothic Book" w:hAnsi="Franklin Gothic Book" w:cs="Times New Roman"/>
            <w:bCs/>
            <w:sz w:val="20"/>
            <w:szCs w:val="20"/>
          </w:rPr>
          <w:t xml:space="preserve"> </w:t>
        </w:r>
      </w:ins>
      <w:proofErr w:type="spellStart"/>
      <w:r w:rsidR="00D532B3" w:rsidRPr="008B3192">
        <w:rPr>
          <w:rFonts w:ascii="Franklin Gothic Book" w:hAnsi="Franklin Gothic Book" w:cs="Times New Roman"/>
          <w:bCs/>
          <w:i/>
          <w:sz w:val="20"/>
          <w:szCs w:val="20"/>
        </w:rPr>
        <w:t>Cymbopogon</w:t>
      </w:r>
      <w:proofErr w:type="spellEnd"/>
      <w:r w:rsidR="00D532B3" w:rsidRPr="008B3192">
        <w:rPr>
          <w:rFonts w:ascii="Franklin Gothic Book" w:hAnsi="Franklin Gothic Book" w:cs="Times New Roman"/>
          <w:bCs/>
          <w:sz w:val="20"/>
          <w:szCs w:val="20"/>
        </w:rPr>
        <w:t xml:space="preserve"> (</w:t>
      </w:r>
      <w:proofErr w:type="spellStart"/>
      <w:r w:rsidR="00D532B3" w:rsidRPr="008B3192">
        <w:rPr>
          <w:rFonts w:ascii="Franklin Gothic Book" w:hAnsi="Franklin Gothic Book" w:cs="Times New Roman"/>
          <w:bCs/>
          <w:sz w:val="20"/>
          <w:szCs w:val="20"/>
        </w:rPr>
        <w:t>Kumari</w:t>
      </w:r>
      <w:proofErr w:type="spellEnd"/>
      <w:ins w:id="5" w:author="Dr.Nalina" w:date="2021-12-13T15:04:00Z">
        <w:r w:rsidR="002561BE">
          <w:rPr>
            <w:rFonts w:ascii="Franklin Gothic Book" w:hAnsi="Franklin Gothic Book" w:cs="Times New Roman"/>
            <w:bCs/>
            <w:sz w:val="20"/>
            <w:szCs w:val="20"/>
          </w:rPr>
          <w:t xml:space="preserve"> </w:t>
        </w:r>
      </w:ins>
      <w:r w:rsidR="00D532B3" w:rsidRPr="008B3192">
        <w:rPr>
          <w:rFonts w:ascii="Franklin Gothic Book" w:hAnsi="Franklin Gothic Book" w:cs="Times New Roman"/>
          <w:bCs/>
          <w:i/>
          <w:iCs/>
          <w:sz w:val="20"/>
          <w:szCs w:val="20"/>
        </w:rPr>
        <w:t>et</w:t>
      </w:r>
      <w:r w:rsidR="009E49B6" w:rsidRPr="008B3192">
        <w:rPr>
          <w:rFonts w:ascii="Franklin Gothic Book" w:hAnsi="Franklin Gothic Book" w:cs="Times New Roman"/>
          <w:bCs/>
          <w:i/>
          <w:iCs/>
          <w:sz w:val="20"/>
          <w:szCs w:val="20"/>
        </w:rPr>
        <w:t xml:space="preserve"> al.</w:t>
      </w:r>
      <w:r w:rsidR="00D532B3" w:rsidRPr="008B3192">
        <w:rPr>
          <w:rFonts w:ascii="Franklin Gothic Book" w:hAnsi="Franklin Gothic Book" w:cs="Times New Roman"/>
          <w:bCs/>
          <w:sz w:val="20"/>
          <w:szCs w:val="20"/>
        </w:rPr>
        <w:t xml:space="preserve"> 2007)</w:t>
      </w:r>
      <w:r w:rsidR="00EC189D" w:rsidRPr="008B3192">
        <w:rPr>
          <w:rFonts w:ascii="Franklin Gothic Book" w:hAnsi="Franklin Gothic Book" w:cs="Times New Roman"/>
          <w:bCs/>
          <w:sz w:val="20"/>
          <w:szCs w:val="20"/>
        </w:rPr>
        <w:t>,</w:t>
      </w:r>
      <w:r w:rsidR="00226EC5" w:rsidRPr="008B3192">
        <w:rPr>
          <w:rFonts w:ascii="Franklin Gothic Book" w:hAnsi="Franklin Gothic Book" w:cs="Times New Roman"/>
          <w:bCs/>
          <w:sz w:val="20"/>
          <w:szCs w:val="20"/>
        </w:rPr>
        <w:t xml:space="preserve"> out </w:t>
      </w:r>
      <w:r w:rsidR="00EC189D" w:rsidRPr="008B3192">
        <w:rPr>
          <w:rFonts w:ascii="Franklin Gothic Book" w:hAnsi="Franklin Gothic Book" w:cs="Times New Roman"/>
          <w:bCs/>
          <w:sz w:val="20"/>
          <w:szCs w:val="20"/>
        </w:rPr>
        <w:t xml:space="preserve">of which </w:t>
      </w:r>
      <w:r w:rsidR="00C10279" w:rsidRPr="008B3192">
        <w:rPr>
          <w:rFonts w:ascii="Franklin Gothic Book" w:hAnsi="Franklin Gothic Book" w:cs="Times New Roman"/>
          <w:bCs/>
          <w:sz w:val="20"/>
          <w:szCs w:val="20"/>
        </w:rPr>
        <w:t xml:space="preserve">45 are </w:t>
      </w:r>
      <w:r w:rsidR="00D90F32" w:rsidRPr="008B3192">
        <w:rPr>
          <w:rFonts w:ascii="Franklin Gothic Book" w:hAnsi="Franklin Gothic Book" w:cs="Times New Roman"/>
          <w:bCs/>
          <w:sz w:val="20"/>
          <w:szCs w:val="20"/>
        </w:rPr>
        <w:t xml:space="preserve">grown in </w:t>
      </w:r>
      <w:r w:rsidR="00183BC2" w:rsidRPr="008B3192">
        <w:rPr>
          <w:rFonts w:ascii="Franklin Gothic Book" w:hAnsi="Franklin Gothic Book" w:cs="Times New Roman"/>
          <w:bCs/>
          <w:sz w:val="20"/>
          <w:szCs w:val="20"/>
        </w:rPr>
        <w:t xml:space="preserve">India and </w:t>
      </w:r>
      <w:r w:rsidR="00EC189D" w:rsidRPr="008B3192">
        <w:rPr>
          <w:rFonts w:ascii="Franklin Gothic Book" w:hAnsi="Franklin Gothic Book" w:cs="Times New Roman"/>
          <w:bCs/>
          <w:sz w:val="20"/>
          <w:szCs w:val="20"/>
        </w:rPr>
        <w:t xml:space="preserve">lemongrass is </w:t>
      </w:r>
      <w:r w:rsidR="00035A71" w:rsidRPr="008B3192">
        <w:rPr>
          <w:rFonts w:ascii="Franklin Gothic Book" w:hAnsi="Franklin Gothic Book" w:cs="Times New Roman"/>
          <w:bCs/>
          <w:sz w:val="20"/>
          <w:szCs w:val="20"/>
        </w:rPr>
        <w:t xml:space="preserve">commercially </w:t>
      </w:r>
      <w:r w:rsidR="00EC189D" w:rsidRPr="008B3192">
        <w:rPr>
          <w:rFonts w:ascii="Franklin Gothic Book" w:hAnsi="Franklin Gothic Book" w:cs="Times New Roman"/>
          <w:bCs/>
          <w:sz w:val="20"/>
          <w:szCs w:val="20"/>
        </w:rPr>
        <w:t>important for production of essential oil</w:t>
      </w:r>
      <w:r w:rsidR="00421219" w:rsidRPr="008B3192">
        <w:rPr>
          <w:rFonts w:ascii="Franklin Gothic Book" w:hAnsi="Franklin Gothic Book" w:cs="Times New Roman"/>
          <w:bCs/>
          <w:sz w:val="20"/>
          <w:szCs w:val="20"/>
        </w:rPr>
        <w:t xml:space="preserve"> (Hassan </w:t>
      </w:r>
      <w:r w:rsidR="00421219" w:rsidRPr="00803B15">
        <w:rPr>
          <w:rFonts w:ascii="Franklin Gothic Book" w:hAnsi="Franklin Gothic Book" w:cs="Times New Roman"/>
          <w:bCs/>
          <w:i/>
          <w:iCs/>
          <w:sz w:val="20"/>
          <w:szCs w:val="20"/>
        </w:rPr>
        <w:t>et al</w:t>
      </w:r>
      <w:r w:rsidR="00853662" w:rsidRPr="00803B15">
        <w:rPr>
          <w:rFonts w:ascii="Franklin Gothic Book" w:hAnsi="Franklin Gothic Book" w:cs="Times New Roman"/>
          <w:bCs/>
          <w:i/>
          <w:iCs/>
          <w:sz w:val="20"/>
          <w:szCs w:val="20"/>
        </w:rPr>
        <w:t>.,</w:t>
      </w:r>
      <w:r w:rsidR="00421219" w:rsidRPr="008B3192">
        <w:rPr>
          <w:rFonts w:ascii="Franklin Gothic Book" w:hAnsi="Franklin Gothic Book" w:cs="Times New Roman"/>
          <w:bCs/>
          <w:sz w:val="20"/>
          <w:szCs w:val="20"/>
        </w:rPr>
        <w:t xml:space="preserve"> 20</w:t>
      </w:r>
      <w:r w:rsidR="00C650DF" w:rsidRPr="008B3192">
        <w:rPr>
          <w:rFonts w:ascii="Franklin Gothic Book" w:hAnsi="Franklin Gothic Book" w:cs="Times New Roman"/>
          <w:bCs/>
          <w:sz w:val="20"/>
          <w:szCs w:val="20"/>
        </w:rPr>
        <w:t>0</w:t>
      </w:r>
      <w:r w:rsidR="00421219" w:rsidRPr="008B3192">
        <w:rPr>
          <w:rFonts w:ascii="Franklin Gothic Book" w:hAnsi="Franklin Gothic Book" w:cs="Times New Roman"/>
          <w:bCs/>
          <w:sz w:val="20"/>
          <w:szCs w:val="20"/>
        </w:rPr>
        <w:t>7)</w:t>
      </w:r>
      <w:r w:rsidR="00D532B3" w:rsidRPr="008B3192">
        <w:rPr>
          <w:rFonts w:ascii="Franklin Gothic Book" w:hAnsi="Franklin Gothic Book" w:cs="Times New Roman"/>
          <w:bCs/>
          <w:sz w:val="20"/>
          <w:szCs w:val="20"/>
        </w:rPr>
        <w:t xml:space="preserve">. </w:t>
      </w:r>
      <w:r w:rsidR="00CE69B7" w:rsidRPr="008B3192">
        <w:rPr>
          <w:rFonts w:ascii="Franklin Gothic Book" w:hAnsi="Franklin Gothic Book" w:cs="Times New Roman"/>
          <w:bCs/>
          <w:sz w:val="20"/>
          <w:szCs w:val="20"/>
        </w:rPr>
        <w:t xml:space="preserve">The </w:t>
      </w:r>
      <w:proofErr w:type="spellStart"/>
      <w:r w:rsidR="00CE69B7" w:rsidRPr="008B3192">
        <w:rPr>
          <w:rFonts w:ascii="Franklin Gothic Book" w:hAnsi="Franklin Gothic Book" w:cs="Times New Roman"/>
          <w:bCs/>
          <w:i/>
          <w:sz w:val="20"/>
          <w:szCs w:val="20"/>
        </w:rPr>
        <w:t>Cymbopogon</w:t>
      </w:r>
      <w:proofErr w:type="spellEnd"/>
      <w:r w:rsidR="00CE69B7" w:rsidRPr="008B3192">
        <w:rPr>
          <w:rFonts w:ascii="Franklin Gothic Book" w:hAnsi="Franklin Gothic Book" w:cs="Times New Roman"/>
          <w:bCs/>
          <w:i/>
          <w:sz w:val="20"/>
          <w:szCs w:val="20"/>
        </w:rPr>
        <w:t xml:space="preserve"> spp</w:t>
      </w:r>
      <w:r w:rsidR="00CE69B7" w:rsidRPr="008B3192">
        <w:rPr>
          <w:rFonts w:ascii="Franklin Gothic Book" w:hAnsi="Franklin Gothic Book" w:cs="Times New Roman"/>
          <w:bCs/>
          <w:sz w:val="20"/>
          <w:szCs w:val="20"/>
        </w:rPr>
        <w:t xml:space="preserve">. are </w:t>
      </w:r>
      <w:r w:rsidRPr="008B3192">
        <w:rPr>
          <w:rFonts w:ascii="Franklin Gothic Book" w:hAnsi="Franklin Gothic Book" w:cs="Times New Roman"/>
          <w:bCs/>
          <w:sz w:val="20"/>
          <w:szCs w:val="20"/>
        </w:rPr>
        <w:t xml:space="preserve">having special character that they can </w:t>
      </w:r>
      <w:r w:rsidR="00346BDD" w:rsidRPr="008B3192">
        <w:rPr>
          <w:rFonts w:ascii="Franklin Gothic Book" w:hAnsi="Franklin Gothic Book" w:cs="Times New Roman"/>
          <w:bCs/>
          <w:sz w:val="20"/>
          <w:szCs w:val="20"/>
        </w:rPr>
        <w:t xml:space="preserve">be cultivated in different types of soils even with less fertile status of the land and have good </w:t>
      </w:r>
      <w:r w:rsidR="00CE69B7" w:rsidRPr="008B3192">
        <w:rPr>
          <w:rFonts w:ascii="Franklin Gothic Book" w:hAnsi="Franklin Gothic Book" w:cs="Times New Roman"/>
          <w:bCs/>
          <w:sz w:val="20"/>
          <w:szCs w:val="20"/>
        </w:rPr>
        <w:t>adaptability to di</w:t>
      </w:r>
      <w:r w:rsidR="00596A06" w:rsidRPr="008B3192">
        <w:rPr>
          <w:rFonts w:ascii="Franklin Gothic Book" w:hAnsi="Franklin Gothic Book" w:cs="Times New Roman"/>
          <w:bCs/>
          <w:sz w:val="20"/>
          <w:szCs w:val="20"/>
        </w:rPr>
        <w:t>verse</w:t>
      </w:r>
      <w:r w:rsidR="00CE69B7" w:rsidRPr="008B3192">
        <w:rPr>
          <w:rFonts w:ascii="Franklin Gothic Book" w:hAnsi="Franklin Gothic Book" w:cs="Times New Roman"/>
          <w:bCs/>
          <w:sz w:val="20"/>
          <w:szCs w:val="20"/>
        </w:rPr>
        <w:t xml:space="preserve"> agro climatic conditions. </w:t>
      </w:r>
      <w:r w:rsidR="00CE69B7" w:rsidRPr="008B3192">
        <w:rPr>
          <w:rFonts w:ascii="Franklin Gothic Book" w:hAnsi="Franklin Gothic Book" w:cs="Times New Roman"/>
          <w:bCs/>
          <w:sz w:val="20"/>
          <w:szCs w:val="20"/>
        </w:rPr>
        <w:lastRenderedPageBreak/>
        <w:t>The most common</w:t>
      </w:r>
      <w:r w:rsidR="00382D46" w:rsidRPr="008B3192">
        <w:rPr>
          <w:rFonts w:ascii="Franklin Gothic Book" w:hAnsi="Franklin Gothic Book" w:cs="Times New Roman"/>
          <w:bCs/>
          <w:sz w:val="20"/>
          <w:szCs w:val="20"/>
        </w:rPr>
        <w:t xml:space="preserve">ly cultivated </w:t>
      </w:r>
      <w:r w:rsidR="00662E65" w:rsidRPr="008B3192">
        <w:rPr>
          <w:rFonts w:ascii="Franklin Gothic Book" w:hAnsi="Franklin Gothic Book" w:cs="Times New Roman"/>
          <w:bCs/>
          <w:sz w:val="20"/>
          <w:szCs w:val="20"/>
        </w:rPr>
        <w:t>and economic</w:t>
      </w:r>
      <w:r w:rsidR="00CE69B7" w:rsidRPr="008B3192">
        <w:rPr>
          <w:rFonts w:ascii="Franklin Gothic Book" w:hAnsi="Franklin Gothic Book" w:cs="Times New Roman"/>
          <w:bCs/>
          <w:sz w:val="20"/>
          <w:szCs w:val="20"/>
        </w:rPr>
        <w:t xml:space="preserve"> species</w:t>
      </w:r>
      <w:r w:rsidR="00382D46" w:rsidRPr="008B3192">
        <w:rPr>
          <w:rFonts w:ascii="Franklin Gothic Book" w:hAnsi="Franklin Gothic Book" w:cs="Times New Roman"/>
          <w:bCs/>
          <w:sz w:val="20"/>
          <w:szCs w:val="20"/>
        </w:rPr>
        <w:t xml:space="preserve"> of </w:t>
      </w:r>
      <w:proofErr w:type="spellStart"/>
      <w:r w:rsidR="00382D46" w:rsidRPr="008B3192">
        <w:rPr>
          <w:rFonts w:ascii="Franklin Gothic Book" w:hAnsi="Franklin Gothic Book" w:cs="Times New Roman"/>
          <w:bCs/>
          <w:i/>
          <w:sz w:val="20"/>
          <w:szCs w:val="20"/>
        </w:rPr>
        <w:t>Cymbopogon</w:t>
      </w:r>
      <w:proofErr w:type="spellEnd"/>
      <w:r w:rsidR="001F10F4" w:rsidRPr="008B3192">
        <w:rPr>
          <w:rFonts w:ascii="Franklin Gothic Book" w:hAnsi="Franklin Gothic Book" w:cs="Times New Roman"/>
          <w:bCs/>
          <w:sz w:val="20"/>
          <w:szCs w:val="20"/>
        </w:rPr>
        <w:t xml:space="preserve"> are </w:t>
      </w:r>
      <w:r w:rsidR="00507D25" w:rsidRPr="008B3192">
        <w:rPr>
          <w:rFonts w:ascii="Franklin Gothic Book" w:hAnsi="Franklin Gothic Book" w:cs="Times New Roman"/>
          <w:bCs/>
          <w:i/>
          <w:sz w:val="20"/>
          <w:szCs w:val="20"/>
        </w:rPr>
        <w:t xml:space="preserve">C. </w:t>
      </w:r>
      <w:proofErr w:type="spellStart"/>
      <w:r w:rsidR="00507D25" w:rsidRPr="008B3192">
        <w:rPr>
          <w:rFonts w:ascii="Franklin Gothic Book" w:hAnsi="Franklin Gothic Book" w:cs="Times New Roman"/>
          <w:bCs/>
          <w:i/>
          <w:sz w:val="20"/>
          <w:szCs w:val="20"/>
        </w:rPr>
        <w:t>nardus</w:t>
      </w:r>
      <w:proofErr w:type="spellEnd"/>
      <w:r w:rsidR="00507D25" w:rsidRPr="008B3192">
        <w:rPr>
          <w:rFonts w:ascii="Franklin Gothic Book" w:hAnsi="Franklin Gothic Book" w:cs="Times New Roman"/>
          <w:bCs/>
          <w:i/>
          <w:sz w:val="20"/>
          <w:szCs w:val="20"/>
        </w:rPr>
        <w:t xml:space="preserve">, </w:t>
      </w:r>
      <w:proofErr w:type="spellStart"/>
      <w:r w:rsidR="00CE69B7" w:rsidRPr="008B3192">
        <w:rPr>
          <w:rFonts w:ascii="Franklin Gothic Book" w:hAnsi="Franklin Gothic Book" w:cs="Times New Roman"/>
          <w:bCs/>
          <w:i/>
          <w:sz w:val="20"/>
          <w:szCs w:val="20"/>
        </w:rPr>
        <w:t>C</w:t>
      </w:r>
      <w:r w:rsidR="00453A12" w:rsidRPr="008B3192">
        <w:rPr>
          <w:rFonts w:ascii="Franklin Gothic Book" w:hAnsi="Franklin Gothic Book" w:cs="Times New Roman"/>
          <w:bCs/>
          <w:i/>
          <w:sz w:val="20"/>
          <w:szCs w:val="20"/>
        </w:rPr>
        <w:t>.</w:t>
      </w:r>
      <w:r w:rsidR="00CE69B7" w:rsidRPr="008B3192">
        <w:rPr>
          <w:rFonts w:ascii="Franklin Gothic Book" w:hAnsi="Franklin Gothic Book" w:cs="Times New Roman"/>
          <w:bCs/>
          <w:i/>
          <w:sz w:val="20"/>
          <w:szCs w:val="20"/>
        </w:rPr>
        <w:t>flexuosus</w:t>
      </w:r>
      <w:r w:rsidR="00507D25" w:rsidRPr="008B3192">
        <w:rPr>
          <w:rFonts w:ascii="Franklin Gothic Book" w:hAnsi="Franklin Gothic Book" w:cs="Times New Roman"/>
          <w:bCs/>
          <w:sz w:val="20"/>
          <w:szCs w:val="20"/>
        </w:rPr>
        <w:t>,</w:t>
      </w:r>
      <w:r w:rsidR="00507D25" w:rsidRPr="008B3192">
        <w:rPr>
          <w:rFonts w:ascii="Franklin Gothic Book" w:hAnsi="Franklin Gothic Book" w:cs="Times New Roman"/>
          <w:bCs/>
          <w:i/>
          <w:sz w:val="20"/>
          <w:szCs w:val="20"/>
        </w:rPr>
        <w:t>C</w:t>
      </w:r>
      <w:proofErr w:type="spellEnd"/>
      <w:r w:rsidR="00507D25" w:rsidRPr="008B3192">
        <w:rPr>
          <w:rFonts w:ascii="Franklin Gothic Book" w:hAnsi="Franklin Gothic Book" w:cs="Times New Roman"/>
          <w:bCs/>
          <w:i/>
          <w:sz w:val="20"/>
          <w:szCs w:val="20"/>
        </w:rPr>
        <w:t xml:space="preserve">. </w:t>
      </w:r>
      <w:proofErr w:type="spellStart"/>
      <w:r w:rsidR="00507D25" w:rsidRPr="008B3192">
        <w:rPr>
          <w:rFonts w:ascii="Franklin Gothic Book" w:hAnsi="Franklin Gothic Book" w:cs="Times New Roman"/>
          <w:bCs/>
          <w:i/>
          <w:sz w:val="20"/>
          <w:szCs w:val="20"/>
        </w:rPr>
        <w:t>pendulus</w:t>
      </w:r>
      <w:proofErr w:type="spellEnd"/>
      <w:r w:rsidR="00507D25" w:rsidRPr="008B3192">
        <w:rPr>
          <w:rFonts w:ascii="Franklin Gothic Book" w:hAnsi="Franklin Gothic Book" w:cs="Times New Roman"/>
          <w:bCs/>
          <w:sz w:val="20"/>
          <w:szCs w:val="20"/>
        </w:rPr>
        <w:t xml:space="preserve">, </w:t>
      </w:r>
      <w:proofErr w:type="spellStart"/>
      <w:r w:rsidR="00CE69B7" w:rsidRPr="008B3192">
        <w:rPr>
          <w:rFonts w:ascii="Franklin Gothic Book" w:hAnsi="Franklin Gothic Book" w:cs="Times New Roman"/>
          <w:bCs/>
          <w:i/>
          <w:sz w:val="20"/>
          <w:szCs w:val="20"/>
        </w:rPr>
        <w:t>C</w:t>
      </w:r>
      <w:r w:rsidR="00453A12" w:rsidRPr="008B3192">
        <w:rPr>
          <w:rFonts w:ascii="Franklin Gothic Book" w:hAnsi="Franklin Gothic Book" w:cs="Times New Roman"/>
          <w:bCs/>
          <w:i/>
          <w:sz w:val="20"/>
          <w:szCs w:val="20"/>
        </w:rPr>
        <w:t>.</w:t>
      </w:r>
      <w:r w:rsidR="00CE69B7" w:rsidRPr="008B3192">
        <w:rPr>
          <w:rFonts w:ascii="Franklin Gothic Book" w:hAnsi="Franklin Gothic Book" w:cs="Times New Roman"/>
          <w:bCs/>
          <w:i/>
          <w:sz w:val="20"/>
          <w:szCs w:val="20"/>
        </w:rPr>
        <w:t>citratus</w:t>
      </w:r>
      <w:proofErr w:type="spellEnd"/>
      <w:r w:rsidR="00CE69B7" w:rsidRPr="008B3192">
        <w:rPr>
          <w:rFonts w:ascii="Franklin Gothic Book" w:hAnsi="Franklin Gothic Book" w:cs="Times New Roman"/>
          <w:bCs/>
          <w:sz w:val="20"/>
          <w:szCs w:val="20"/>
        </w:rPr>
        <w:t xml:space="preserve">, </w:t>
      </w:r>
      <w:proofErr w:type="spellStart"/>
      <w:r w:rsidR="00CE69B7" w:rsidRPr="008B3192">
        <w:rPr>
          <w:rFonts w:ascii="Franklin Gothic Book" w:hAnsi="Franklin Gothic Book" w:cs="Times New Roman"/>
          <w:bCs/>
          <w:i/>
          <w:sz w:val="20"/>
          <w:szCs w:val="20"/>
        </w:rPr>
        <w:t>C</w:t>
      </w:r>
      <w:r w:rsidR="00453A12" w:rsidRPr="008B3192">
        <w:rPr>
          <w:rFonts w:ascii="Franklin Gothic Book" w:hAnsi="Franklin Gothic Book" w:cs="Times New Roman"/>
          <w:bCs/>
          <w:i/>
          <w:sz w:val="20"/>
          <w:szCs w:val="20"/>
        </w:rPr>
        <w:t>.</w:t>
      </w:r>
      <w:r w:rsidR="00CE69B7" w:rsidRPr="008B3192">
        <w:rPr>
          <w:rFonts w:ascii="Franklin Gothic Book" w:hAnsi="Franklin Gothic Book" w:cs="Times New Roman"/>
          <w:bCs/>
          <w:i/>
          <w:sz w:val="20"/>
          <w:szCs w:val="20"/>
        </w:rPr>
        <w:t>khasianus</w:t>
      </w:r>
      <w:proofErr w:type="spellEnd"/>
      <w:r w:rsidR="00CE69B7" w:rsidRPr="008B3192">
        <w:rPr>
          <w:rFonts w:ascii="Franklin Gothic Book" w:hAnsi="Franklin Gothic Book" w:cs="Times New Roman"/>
          <w:bCs/>
          <w:sz w:val="20"/>
          <w:szCs w:val="20"/>
        </w:rPr>
        <w:t xml:space="preserve">, </w:t>
      </w:r>
      <w:r w:rsidR="00507D25" w:rsidRPr="008B3192">
        <w:rPr>
          <w:rFonts w:ascii="Franklin Gothic Book" w:hAnsi="Franklin Gothic Book" w:cs="Times New Roman"/>
          <w:bCs/>
          <w:i/>
          <w:sz w:val="20"/>
          <w:szCs w:val="20"/>
        </w:rPr>
        <w:t xml:space="preserve">C. </w:t>
      </w:r>
      <w:proofErr w:type="spellStart"/>
      <w:r w:rsidR="00507D25" w:rsidRPr="008B3192">
        <w:rPr>
          <w:rFonts w:ascii="Franklin Gothic Book" w:hAnsi="Franklin Gothic Book" w:cs="Times New Roman"/>
          <w:bCs/>
          <w:i/>
          <w:sz w:val="20"/>
          <w:szCs w:val="20"/>
        </w:rPr>
        <w:t>martini,</w:t>
      </w:r>
      <w:r w:rsidR="00CE69B7" w:rsidRPr="008B3192">
        <w:rPr>
          <w:rFonts w:ascii="Franklin Gothic Book" w:hAnsi="Franklin Gothic Book" w:cs="Times New Roman"/>
          <w:bCs/>
          <w:i/>
          <w:sz w:val="20"/>
          <w:szCs w:val="20"/>
        </w:rPr>
        <w:t>C</w:t>
      </w:r>
      <w:r w:rsidR="00453A12" w:rsidRPr="008B3192">
        <w:rPr>
          <w:rFonts w:ascii="Franklin Gothic Book" w:hAnsi="Franklin Gothic Book" w:cs="Times New Roman"/>
          <w:bCs/>
          <w:i/>
          <w:sz w:val="20"/>
          <w:szCs w:val="20"/>
        </w:rPr>
        <w:t>.</w:t>
      </w:r>
      <w:r w:rsidR="00CE69B7" w:rsidRPr="008B3192">
        <w:rPr>
          <w:rFonts w:ascii="Franklin Gothic Book" w:hAnsi="Franklin Gothic Book" w:cs="Times New Roman"/>
          <w:bCs/>
          <w:i/>
          <w:sz w:val="20"/>
          <w:szCs w:val="20"/>
        </w:rPr>
        <w:t>winterianus</w:t>
      </w:r>
      <w:proofErr w:type="spellEnd"/>
      <w:r w:rsidR="00CE69B7" w:rsidRPr="008B3192">
        <w:rPr>
          <w:rFonts w:ascii="Franklin Gothic Book" w:hAnsi="Franklin Gothic Book" w:cs="Times New Roman"/>
          <w:bCs/>
          <w:i/>
          <w:sz w:val="20"/>
          <w:szCs w:val="20"/>
        </w:rPr>
        <w:t xml:space="preserve">, </w:t>
      </w:r>
      <w:r w:rsidR="00CE69B7" w:rsidRPr="008B3192">
        <w:rPr>
          <w:rFonts w:ascii="Franklin Gothic Book" w:hAnsi="Franklin Gothic Book" w:cs="Times New Roman"/>
          <w:bCs/>
          <w:sz w:val="20"/>
          <w:szCs w:val="20"/>
        </w:rPr>
        <w:t xml:space="preserve">and </w:t>
      </w:r>
      <w:proofErr w:type="spellStart"/>
      <w:r w:rsidR="00CE69B7" w:rsidRPr="008B3192">
        <w:rPr>
          <w:rFonts w:ascii="Franklin Gothic Book" w:hAnsi="Franklin Gothic Book" w:cs="Times New Roman"/>
          <w:bCs/>
          <w:i/>
          <w:sz w:val="20"/>
          <w:szCs w:val="20"/>
        </w:rPr>
        <w:t>C</w:t>
      </w:r>
      <w:r w:rsidR="00453A12" w:rsidRPr="008B3192">
        <w:rPr>
          <w:rFonts w:ascii="Franklin Gothic Book" w:hAnsi="Franklin Gothic Book" w:cs="Times New Roman"/>
          <w:bCs/>
          <w:i/>
          <w:sz w:val="20"/>
          <w:szCs w:val="20"/>
        </w:rPr>
        <w:t>.</w:t>
      </w:r>
      <w:r w:rsidR="00CE69B7" w:rsidRPr="008B3192">
        <w:rPr>
          <w:rFonts w:ascii="Franklin Gothic Book" w:hAnsi="Franklin Gothic Book" w:cs="Times New Roman"/>
          <w:bCs/>
          <w:i/>
          <w:sz w:val="20"/>
          <w:szCs w:val="20"/>
        </w:rPr>
        <w:t>jwarancusa</w:t>
      </w:r>
      <w:proofErr w:type="spellEnd"/>
      <w:r w:rsidR="00CE69B7" w:rsidRPr="008B3192">
        <w:rPr>
          <w:rFonts w:ascii="Franklin Gothic Book" w:hAnsi="Franklin Gothic Book" w:cs="Times New Roman"/>
          <w:bCs/>
          <w:sz w:val="20"/>
          <w:szCs w:val="20"/>
        </w:rPr>
        <w:t xml:space="preserve">, </w:t>
      </w:r>
      <w:r w:rsidR="00AE1F48" w:rsidRPr="008B3192">
        <w:rPr>
          <w:rFonts w:ascii="Franklin Gothic Book" w:hAnsi="Franklin Gothic Book" w:cs="Times New Roman"/>
          <w:bCs/>
          <w:sz w:val="20"/>
          <w:szCs w:val="20"/>
        </w:rPr>
        <w:t>yields</w:t>
      </w:r>
      <w:r w:rsidR="00CE69B7" w:rsidRPr="008B3192">
        <w:rPr>
          <w:rFonts w:ascii="Franklin Gothic Book" w:hAnsi="Franklin Gothic Book" w:cs="Times New Roman"/>
          <w:bCs/>
          <w:sz w:val="20"/>
          <w:szCs w:val="20"/>
        </w:rPr>
        <w:t xml:space="preserve"> essential oils</w:t>
      </w:r>
      <w:r w:rsidR="003A4E4A" w:rsidRPr="008B3192">
        <w:rPr>
          <w:rFonts w:ascii="Franklin Gothic Book" w:hAnsi="Franklin Gothic Book" w:cs="Times New Roman"/>
          <w:bCs/>
          <w:sz w:val="20"/>
          <w:szCs w:val="20"/>
        </w:rPr>
        <w:t xml:space="preserve"> which are having commercial value </w:t>
      </w:r>
      <w:r w:rsidR="003A4E4A" w:rsidRPr="008B3192">
        <w:rPr>
          <w:rFonts w:ascii="Franklin Gothic Book" w:hAnsi="Franklin Gothic Book" w:cs="Times New Roman"/>
          <w:bCs/>
          <w:i/>
          <w:sz w:val="20"/>
          <w:szCs w:val="20"/>
        </w:rPr>
        <w:t>viz.,</w:t>
      </w:r>
      <w:r w:rsidR="00CE69B7" w:rsidRPr="008B3192">
        <w:rPr>
          <w:rFonts w:ascii="Franklin Gothic Book" w:hAnsi="Franklin Gothic Book" w:cs="Times New Roman"/>
          <w:bCs/>
          <w:sz w:val="20"/>
          <w:szCs w:val="20"/>
        </w:rPr>
        <w:t>lemongrass oil, citronella oil, palmarosa oil, ginger grass (</w:t>
      </w:r>
      <w:r w:rsidR="00F3205D" w:rsidRPr="008B3192">
        <w:rPr>
          <w:rFonts w:ascii="Franklin Gothic Book" w:hAnsi="Franklin Gothic Book" w:cs="Times New Roman"/>
          <w:bCs/>
          <w:sz w:val="20"/>
          <w:szCs w:val="20"/>
        </w:rPr>
        <w:t>Gupta and Jain</w:t>
      </w:r>
      <w:r w:rsidR="003B60FB" w:rsidRPr="008B3192">
        <w:rPr>
          <w:rFonts w:ascii="Franklin Gothic Book" w:hAnsi="Franklin Gothic Book" w:cs="Times New Roman"/>
          <w:bCs/>
          <w:sz w:val="20"/>
          <w:szCs w:val="20"/>
        </w:rPr>
        <w:t>,</w:t>
      </w:r>
      <w:r w:rsidR="00F3205D" w:rsidRPr="008B3192">
        <w:rPr>
          <w:rFonts w:ascii="Franklin Gothic Book" w:hAnsi="Franklin Gothic Book" w:cs="Times New Roman"/>
          <w:bCs/>
          <w:sz w:val="20"/>
          <w:szCs w:val="20"/>
        </w:rPr>
        <w:t xml:space="preserve"> 1978,; Rao 1997; Kumar </w:t>
      </w:r>
      <w:r w:rsidR="00F3205D" w:rsidRPr="00803B15">
        <w:rPr>
          <w:rFonts w:ascii="Franklin Gothic Book" w:hAnsi="Franklin Gothic Book" w:cs="Times New Roman"/>
          <w:bCs/>
          <w:i/>
          <w:sz w:val="20"/>
          <w:szCs w:val="20"/>
        </w:rPr>
        <w:t>et al</w:t>
      </w:r>
      <w:r w:rsidR="000E70D5" w:rsidRPr="00803B15">
        <w:rPr>
          <w:rFonts w:ascii="Franklin Gothic Book" w:hAnsi="Franklin Gothic Book" w:cs="Times New Roman"/>
          <w:bCs/>
          <w:i/>
          <w:sz w:val="20"/>
          <w:szCs w:val="20"/>
        </w:rPr>
        <w:t>.,</w:t>
      </w:r>
      <w:r w:rsidR="000E70D5" w:rsidRPr="008B3192">
        <w:rPr>
          <w:rFonts w:ascii="Franklin Gothic Book" w:hAnsi="Franklin Gothic Book" w:cs="Times New Roman"/>
          <w:bCs/>
          <w:sz w:val="20"/>
          <w:szCs w:val="20"/>
        </w:rPr>
        <w:t xml:space="preserve"> 2000</w:t>
      </w:r>
      <w:r w:rsidR="00CE69B7" w:rsidRPr="008B3192">
        <w:rPr>
          <w:rFonts w:ascii="Franklin Gothic Book" w:hAnsi="Franklin Gothic Book" w:cs="Times New Roman"/>
          <w:bCs/>
          <w:sz w:val="20"/>
          <w:szCs w:val="20"/>
        </w:rPr>
        <w:t xml:space="preserve">). </w:t>
      </w:r>
      <w:r w:rsidR="00B73E31" w:rsidRPr="008B3192">
        <w:rPr>
          <w:rFonts w:ascii="Franklin Gothic Book" w:hAnsi="Franklin Gothic Book" w:cs="Times New Roman"/>
          <w:bCs/>
          <w:sz w:val="20"/>
          <w:szCs w:val="20"/>
        </w:rPr>
        <w:t>M</w:t>
      </w:r>
      <w:r w:rsidR="00183BC2" w:rsidRPr="008B3192">
        <w:rPr>
          <w:rFonts w:ascii="Franklin Gothic Book" w:hAnsi="Franklin Gothic Book" w:cs="Times New Roman"/>
          <w:bCs/>
          <w:sz w:val="20"/>
          <w:szCs w:val="20"/>
        </w:rPr>
        <w:t xml:space="preserve">ore than 60000 </w:t>
      </w:r>
      <w:r w:rsidR="00174D2F" w:rsidRPr="008B3192">
        <w:rPr>
          <w:rFonts w:ascii="Franklin Gothic Book" w:hAnsi="Franklin Gothic Book" w:cs="Times New Roman"/>
          <w:bCs/>
          <w:sz w:val="20"/>
          <w:szCs w:val="20"/>
        </w:rPr>
        <w:t>hectares</w:t>
      </w:r>
      <w:r w:rsidR="00B73E31" w:rsidRPr="008B3192">
        <w:rPr>
          <w:rFonts w:ascii="Franklin Gothic Book" w:hAnsi="Franklin Gothic Book" w:cs="Times New Roman"/>
          <w:bCs/>
          <w:sz w:val="20"/>
          <w:szCs w:val="20"/>
        </w:rPr>
        <w:t xml:space="preserve"> area is under cultivation of aromatic grasses in India </w:t>
      </w:r>
      <w:r w:rsidR="00CE69B7" w:rsidRPr="008B3192">
        <w:rPr>
          <w:rFonts w:ascii="Franklin Gothic Book" w:hAnsi="Franklin Gothic Book" w:cs="Times New Roman"/>
          <w:bCs/>
          <w:sz w:val="20"/>
          <w:szCs w:val="20"/>
        </w:rPr>
        <w:t xml:space="preserve">distributed in </w:t>
      </w:r>
      <w:r w:rsidR="00471B5E" w:rsidRPr="008B3192">
        <w:rPr>
          <w:rFonts w:ascii="Franklin Gothic Book" w:hAnsi="Franklin Gothic Book" w:cs="Times New Roman"/>
          <w:bCs/>
          <w:sz w:val="20"/>
          <w:szCs w:val="20"/>
        </w:rPr>
        <w:t xml:space="preserve">different states </w:t>
      </w:r>
      <w:r w:rsidR="00471B5E" w:rsidRPr="008B3192">
        <w:rPr>
          <w:rFonts w:ascii="Franklin Gothic Book" w:hAnsi="Franklin Gothic Book" w:cs="Times New Roman"/>
          <w:bCs/>
          <w:i/>
          <w:sz w:val="20"/>
          <w:szCs w:val="20"/>
        </w:rPr>
        <w:t>viz.,</w:t>
      </w:r>
      <w:r w:rsidR="00471B5E" w:rsidRPr="008B3192">
        <w:rPr>
          <w:rFonts w:ascii="Franklin Gothic Book" w:hAnsi="Franklin Gothic Book" w:cs="Times New Roman"/>
          <w:bCs/>
          <w:sz w:val="20"/>
          <w:szCs w:val="20"/>
        </w:rPr>
        <w:t xml:space="preserve"> Madhya Pradesh, </w:t>
      </w:r>
      <w:r w:rsidR="00CE69B7" w:rsidRPr="008B3192">
        <w:rPr>
          <w:rFonts w:ascii="Franklin Gothic Book" w:hAnsi="Franklin Gothic Book" w:cs="Times New Roman"/>
          <w:bCs/>
          <w:sz w:val="20"/>
          <w:szCs w:val="20"/>
        </w:rPr>
        <w:t xml:space="preserve">Gujarat, Karnataka, </w:t>
      </w:r>
      <w:r w:rsidR="00CF0FA9" w:rsidRPr="008B3192">
        <w:rPr>
          <w:rFonts w:ascii="Franklin Gothic Book" w:hAnsi="Franklin Gothic Book" w:cs="Times New Roman"/>
          <w:bCs/>
          <w:sz w:val="20"/>
          <w:szCs w:val="20"/>
        </w:rPr>
        <w:t xml:space="preserve">Assam, Kerala, </w:t>
      </w:r>
      <w:r w:rsidR="00CE69B7" w:rsidRPr="008B3192">
        <w:rPr>
          <w:rFonts w:ascii="Franklin Gothic Book" w:hAnsi="Franklin Gothic Book" w:cs="Times New Roman"/>
          <w:bCs/>
          <w:sz w:val="20"/>
          <w:szCs w:val="20"/>
        </w:rPr>
        <w:t xml:space="preserve">Maharashtra, </w:t>
      </w:r>
      <w:r w:rsidR="00CF0FA9" w:rsidRPr="008B3192">
        <w:rPr>
          <w:rFonts w:ascii="Franklin Gothic Book" w:hAnsi="Franklin Gothic Book" w:cs="Times New Roman"/>
          <w:bCs/>
          <w:sz w:val="20"/>
          <w:szCs w:val="20"/>
        </w:rPr>
        <w:t xml:space="preserve">Uttar Pradesh </w:t>
      </w:r>
      <w:r w:rsidR="00CE69B7" w:rsidRPr="008B3192">
        <w:rPr>
          <w:rFonts w:ascii="Franklin Gothic Book" w:hAnsi="Franklin Gothic Book" w:cs="Times New Roman"/>
          <w:bCs/>
          <w:sz w:val="20"/>
          <w:szCs w:val="20"/>
        </w:rPr>
        <w:t xml:space="preserve">and </w:t>
      </w:r>
      <w:r w:rsidR="00CF0FA9" w:rsidRPr="008B3192">
        <w:rPr>
          <w:rFonts w:ascii="Franklin Gothic Book" w:hAnsi="Franklin Gothic Book" w:cs="Times New Roman"/>
          <w:bCs/>
          <w:sz w:val="20"/>
          <w:szCs w:val="20"/>
        </w:rPr>
        <w:t xml:space="preserve">Andhra Pradesh </w:t>
      </w:r>
      <w:r w:rsidR="00CE69B7" w:rsidRPr="008B3192">
        <w:rPr>
          <w:rFonts w:ascii="Franklin Gothic Book" w:hAnsi="Franklin Gothic Book" w:cs="Times New Roman"/>
          <w:bCs/>
          <w:sz w:val="20"/>
          <w:szCs w:val="20"/>
        </w:rPr>
        <w:t>(</w:t>
      </w:r>
      <w:r w:rsidR="00A200CC" w:rsidRPr="008B3192">
        <w:rPr>
          <w:rFonts w:ascii="Franklin Gothic Book" w:hAnsi="Franklin Gothic Book" w:cs="Times New Roman"/>
          <w:bCs/>
          <w:sz w:val="20"/>
          <w:szCs w:val="20"/>
        </w:rPr>
        <w:t xml:space="preserve">Husain, 1994; </w:t>
      </w:r>
      <w:proofErr w:type="spellStart"/>
      <w:r w:rsidR="00A200CC" w:rsidRPr="008B3192">
        <w:rPr>
          <w:rFonts w:ascii="Franklin Gothic Book" w:hAnsi="Franklin Gothic Book" w:cs="Times New Roman"/>
          <w:bCs/>
          <w:sz w:val="20"/>
          <w:szCs w:val="20"/>
        </w:rPr>
        <w:t>Padalia</w:t>
      </w:r>
      <w:proofErr w:type="spellEnd"/>
      <w:ins w:id="6" w:author="Dr.Nalina" w:date="2021-12-13T15:05:00Z">
        <w:r w:rsidR="002561BE">
          <w:rPr>
            <w:rFonts w:ascii="Franklin Gothic Book" w:hAnsi="Franklin Gothic Book" w:cs="Times New Roman"/>
            <w:bCs/>
            <w:sz w:val="20"/>
            <w:szCs w:val="20"/>
          </w:rPr>
          <w:t xml:space="preserve"> </w:t>
        </w:r>
      </w:ins>
      <w:r w:rsidR="00A200CC" w:rsidRPr="00803B15">
        <w:rPr>
          <w:rFonts w:ascii="Franklin Gothic Book" w:hAnsi="Franklin Gothic Book" w:cs="Times New Roman"/>
          <w:bCs/>
          <w:i/>
          <w:sz w:val="20"/>
          <w:szCs w:val="20"/>
        </w:rPr>
        <w:t>et al.,</w:t>
      </w:r>
      <w:r w:rsidR="00A200CC" w:rsidRPr="008B3192">
        <w:rPr>
          <w:rFonts w:ascii="Franklin Gothic Book" w:hAnsi="Franklin Gothic Book" w:cs="Times New Roman"/>
          <w:bCs/>
          <w:sz w:val="20"/>
          <w:szCs w:val="20"/>
        </w:rPr>
        <w:t xml:space="preserve"> 2011</w:t>
      </w:r>
      <w:r w:rsidR="00CE69B7" w:rsidRPr="008B3192">
        <w:rPr>
          <w:rFonts w:ascii="Franklin Gothic Book" w:hAnsi="Franklin Gothic Book" w:cs="Times New Roman"/>
          <w:bCs/>
          <w:sz w:val="20"/>
          <w:szCs w:val="20"/>
        </w:rPr>
        <w:t>).</w:t>
      </w:r>
    </w:p>
    <w:p w:rsidR="0005389E" w:rsidRDefault="00035A71" w:rsidP="00035A71">
      <w:pPr>
        <w:spacing w:line="360" w:lineRule="auto"/>
        <w:jc w:val="both"/>
        <w:rPr>
          <w:rFonts w:ascii="Franklin Gothic Book" w:hAnsi="Franklin Gothic Book" w:cs="Times New Roman"/>
          <w:bCs/>
          <w:sz w:val="20"/>
          <w:szCs w:val="20"/>
        </w:rPr>
      </w:pPr>
      <w:r w:rsidRPr="008B3192">
        <w:rPr>
          <w:rFonts w:ascii="Franklin Gothic Book" w:hAnsi="Franklin Gothic Book" w:cs="Times New Roman"/>
          <w:bCs/>
          <w:sz w:val="20"/>
          <w:szCs w:val="20"/>
        </w:rPr>
        <w:tab/>
      </w:r>
      <w:r w:rsidR="00E13F58" w:rsidRPr="008B3192">
        <w:rPr>
          <w:rFonts w:ascii="Franklin Gothic Book" w:hAnsi="Franklin Gothic Book" w:cs="Times New Roman"/>
          <w:bCs/>
          <w:sz w:val="20"/>
          <w:szCs w:val="20"/>
        </w:rPr>
        <w:t>The total demand</w:t>
      </w:r>
      <w:ins w:id="7" w:author="Dr.Nalina" w:date="2021-12-13T15:05:00Z">
        <w:r w:rsidR="002561BE">
          <w:rPr>
            <w:rFonts w:ascii="Franklin Gothic Book" w:hAnsi="Franklin Gothic Book" w:cs="Times New Roman"/>
            <w:bCs/>
            <w:sz w:val="20"/>
            <w:szCs w:val="20"/>
          </w:rPr>
          <w:t xml:space="preserve"> </w:t>
        </w:r>
      </w:ins>
      <w:r w:rsidR="00213339" w:rsidRPr="008B3192">
        <w:rPr>
          <w:rFonts w:ascii="Franklin Gothic Book" w:hAnsi="Franklin Gothic Book" w:cs="Times New Roman"/>
          <w:bCs/>
          <w:sz w:val="20"/>
          <w:szCs w:val="20"/>
        </w:rPr>
        <w:t xml:space="preserve">for </w:t>
      </w:r>
      <w:r w:rsidR="007D3EB1" w:rsidRPr="008B3192">
        <w:rPr>
          <w:rFonts w:ascii="Franklin Gothic Book" w:hAnsi="Franklin Gothic Book" w:cs="Times New Roman"/>
          <w:bCs/>
          <w:sz w:val="20"/>
          <w:szCs w:val="20"/>
        </w:rPr>
        <w:t xml:space="preserve">lemongrass oil </w:t>
      </w:r>
      <w:r w:rsidR="00213339" w:rsidRPr="008B3192">
        <w:rPr>
          <w:rFonts w:ascii="Franklin Gothic Book" w:hAnsi="Franklin Gothic Book" w:cs="Times New Roman"/>
          <w:bCs/>
          <w:sz w:val="20"/>
          <w:szCs w:val="20"/>
        </w:rPr>
        <w:t xml:space="preserve">in world raising and </w:t>
      </w:r>
      <w:proofErr w:type="gramStart"/>
      <w:r w:rsidR="00213339" w:rsidRPr="008B3192">
        <w:rPr>
          <w:rFonts w:ascii="Franklin Gothic Book" w:hAnsi="Franklin Gothic Book" w:cs="Times New Roman"/>
          <w:bCs/>
          <w:sz w:val="20"/>
          <w:szCs w:val="20"/>
        </w:rPr>
        <w:t>its</w:t>
      </w:r>
      <w:proofErr w:type="gramEnd"/>
      <w:r w:rsidR="007D3EB1" w:rsidRPr="008B3192">
        <w:rPr>
          <w:rFonts w:ascii="Franklin Gothic Book" w:hAnsi="Franklin Gothic Book" w:cs="Times New Roman"/>
          <w:bCs/>
          <w:sz w:val="20"/>
          <w:szCs w:val="20"/>
        </w:rPr>
        <w:t xml:space="preserve"> about 500</w:t>
      </w:r>
      <w:r w:rsidR="00802694" w:rsidRPr="008B3192">
        <w:rPr>
          <w:rFonts w:ascii="Franklin Gothic Book" w:hAnsi="Franklin Gothic Book" w:cs="Times New Roman"/>
          <w:bCs/>
          <w:sz w:val="20"/>
          <w:szCs w:val="20"/>
        </w:rPr>
        <w:t xml:space="preserve"> tonnes</w:t>
      </w:r>
      <w:r w:rsidR="007D3EB1" w:rsidRPr="008B3192">
        <w:rPr>
          <w:rFonts w:ascii="Franklin Gothic Book" w:hAnsi="Franklin Gothic Book" w:cs="Times New Roman"/>
          <w:bCs/>
          <w:sz w:val="20"/>
          <w:szCs w:val="20"/>
        </w:rPr>
        <w:t>.</w:t>
      </w:r>
      <w:r w:rsidR="00E13F58" w:rsidRPr="008B3192">
        <w:rPr>
          <w:rFonts w:ascii="Franklin Gothic Book" w:hAnsi="Franklin Gothic Book" w:cs="Times New Roman"/>
          <w:bCs/>
          <w:sz w:val="20"/>
          <w:szCs w:val="20"/>
        </w:rPr>
        <w:t xml:space="preserve"> However, its production is </w:t>
      </w:r>
      <w:r w:rsidR="00244F18" w:rsidRPr="008B3192">
        <w:rPr>
          <w:rFonts w:ascii="Franklin Gothic Book" w:hAnsi="Franklin Gothic Book" w:cs="Times New Roman"/>
          <w:bCs/>
          <w:sz w:val="20"/>
          <w:szCs w:val="20"/>
        </w:rPr>
        <w:t>only about 300</w:t>
      </w:r>
      <w:r w:rsidR="00802694" w:rsidRPr="008B3192">
        <w:rPr>
          <w:rFonts w:ascii="Franklin Gothic Book" w:hAnsi="Franklin Gothic Book" w:cs="Times New Roman"/>
          <w:bCs/>
          <w:sz w:val="20"/>
          <w:szCs w:val="20"/>
        </w:rPr>
        <w:t xml:space="preserve"> tonnes</w:t>
      </w:r>
      <w:r w:rsidR="00244F18" w:rsidRPr="008B3192">
        <w:rPr>
          <w:rFonts w:ascii="Franklin Gothic Book" w:hAnsi="Franklin Gothic Book" w:cs="Times New Roman"/>
          <w:bCs/>
          <w:sz w:val="20"/>
          <w:szCs w:val="20"/>
        </w:rPr>
        <w:t>,</w:t>
      </w:r>
      <w:ins w:id="8" w:author="Dr.Nalina" w:date="2021-12-13T15:05:00Z">
        <w:r w:rsidR="002561BE">
          <w:rPr>
            <w:rFonts w:ascii="Franklin Gothic Book" w:hAnsi="Franklin Gothic Book" w:cs="Times New Roman"/>
            <w:bCs/>
            <w:sz w:val="20"/>
            <w:szCs w:val="20"/>
          </w:rPr>
          <w:t xml:space="preserve"> </w:t>
        </w:r>
      </w:ins>
      <w:r w:rsidR="002B3B80" w:rsidRPr="008B3192">
        <w:rPr>
          <w:rFonts w:ascii="Franklin Gothic Book" w:hAnsi="Franklin Gothic Book" w:cs="Times New Roman"/>
          <w:bCs/>
          <w:sz w:val="20"/>
          <w:szCs w:val="20"/>
        </w:rPr>
        <w:t xml:space="preserve">India is one of the </w:t>
      </w:r>
      <w:r w:rsidR="00AC6128" w:rsidRPr="008B3192">
        <w:rPr>
          <w:rFonts w:ascii="Franklin Gothic Book" w:hAnsi="Franklin Gothic Book" w:cs="Times New Roman"/>
          <w:bCs/>
          <w:sz w:val="20"/>
          <w:szCs w:val="20"/>
        </w:rPr>
        <w:t>major</w:t>
      </w:r>
      <w:r w:rsidR="00E13F58" w:rsidRPr="008B3192">
        <w:rPr>
          <w:rFonts w:ascii="Franklin Gothic Book" w:hAnsi="Franklin Gothic Book" w:cs="Times New Roman"/>
          <w:bCs/>
          <w:sz w:val="20"/>
          <w:szCs w:val="20"/>
        </w:rPr>
        <w:t xml:space="preserve"> </w:t>
      </w:r>
      <w:proofErr w:type="gramStart"/>
      <w:r w:rsidR="00E13F58" w:rsidRPr="008B3192">
        <w:rPr>
          <w:rFonts w:ascii="Franklin Gothic Book" w:hAnsi="Franklin Gothic Book" w:cs="Times New Roman"/>
          <w:bCs/>
          <w:sz w:val="20"/>
          <w:szCs w:val="20"/>
        </w:rPr>
        <w:t>producer</w:t>
      </w:r>
      <w:proofErr w:type="gramEnd"/>
      <w:r w:rsidR="002B3B80" w:rsidRPr="008B3192">
        <w:rPr>
          <w:rFonts w:ascii="Franklin Gothic Book" w:hAnsi="Franklin Gothic Book" w:cs="Times New Roman"/>
          <w:bCs/>
          <w:sz w:val="20"/>
          <w:szCs w:val="20"/>
        </w:rPr>
        <w:t xml:space="preserve"> of lemongrass </w:t>
      </w:r>
      <w:r w:rsidR="007E31E9" w:rsidRPr="008B3192">
        <w:rPr>
          <w:rFonts w:ascii="Franklin Gothic Book" w:hAnsi="Franklin Gothic Book" w:cs="Times New Roman"/>
          <w:bCs/>
          <w:sz w:val="20"/>
          <w:szCs w:val="20"/>
        </w:rPr>
        <w:t>oil</w:t>
      </w:r>
      <w:ins w:id="9" w:author="Dr.Nalina" w:date="2021-12-13T15:05:00Z">
        <w:r w:rsidR="002561BE">
          <w:rPr>
            <w:rFonts w:ascii="Franklin Gothic Book" w:hAnsi="Franklin Gothic Book" w:cs="Times New Roman"/>
            <w:bCs/>
            <w:sz w:val="20"/>
            <w:szCs w:val="20"/>
          </w:rPr>
          <w:t xml:space="preserve"> </w:t>
        </w:r>
      </w:ins>
      <w:r w:rsidR="00E41CC6" w:rsidRPr="008B3192">
        <w:rPr>
          <w:rFonts w:ascii="Franklin Gothic Book" w:hAnsi="Franklin Gothic Book" w:cs="Times New Roman"/>
          <w:bCs/>
          <w:sz w:val="20"/>
          <w:szCs w:val="20"/>
        </w:rPr>
        <w:t>to an extent of about</w:t>
      </w:r>
      <w:r w:rsidR="00E13F58" w:rsidRPr="008B3192">
        <w:rPr>
          <w:rFonts w:ascii="Franklin Gothic Book" w:hAnsi="Franklin Gothic Book" w:cs="Times New Roman"/>
          <w:bCs/>
          <w:sz w:val="20"/>
          <w:szCs w:val="20"/>
        </w:rPr>
        <w:t xml:space="preserve"> 200</w:t>
      </w:r>
      <w:r w:rsidR="00802694" w:rsidRPr="008B3192">
        <w:rPr>
          <w:rFonts w:ascii="Franklin Gothic Book" w:hAnsi="Franklin Gothic Book" w:cs="Times New Roman"/>
          <w:bCs/>
          <w:sz w:val="20"/>
          <w:szCs w:val="20"/>
        </w:rPr>
        <w:t xml:space="preserve"> tonnes</w:t>
      </w:r>
      <w:r w:rsidR="001F10F4" w:rsidRPr="008B3192">
        <w:rPr>
          <w:rFonts w:ascii="Franklin Gothic Book" w:hAnsi="Franklin Gothic Book" w:cs="Times New Roman"/>
          <w:bCs/>
          <w:sz w:val="20"/>
          <w:szCs w:val="20"/>
        </w:rPr>
        <w:t>, about</w:t>
      </w:r>
      <w:ins w:id="10" w:author="Dr.Nalina" w:date="2021-12-13T15:05:00Z">
        <w:r w:rsidR="002561BE">
          <w:rPr>
            <w:rFonts w:ascii="Franklin Gothic Book" w:hAnsi="Franklin Gothic Book" w:cs="Times New Roman"/>
            <w:bCs/>
            <w:sz w:val="20"/>
            <w:szCs w:val="20"/>
          </w:rPr>
          <w:t xml:space="preserve"> </w:t>
        </w:r>
      </w:ins>
      <w:r w:rsidR="00E13F58" w:rsidRPr="008B3192">
        <w:rPr>
          <w:rFonts w:ascii="Franklin Gothic Book" w:hAnsi="Franklin Gothic Book" w:cs="Times New Roman"/>
          <w:bCs/>
          <w:sz w:val="20"/>
          <w:szCs w:val="20"/>
        </w:rPr>
        <w:t>90</w:t>
      </w:r>
      <w:r w:rsidR="00802694" w:rsidRPr="008B3192">
        <w:rPr>
          <w:rFonts w:ascii="Franklin Gothic Book" w:hAnsi="Franklin Gothic Book" w:cs="Times New Roman"/>
          <w:bCs/>
          <w:sz w:val="20"/>
          <w:szCs w:val="20"/>
        </w:rPr>
        <w:t xml:space="preserve"> tonnes</w:t>
      </w:r>
      <w:r w:rsidR="00E13F58" w:rsidRPr="008B3192">
        <w:rPr>
          <w:rFonts w:ascii="Franklin Gothic Book" w:hAnsi="Franklin Gothic Book" w:cs="Times New Roman"/>
          <w:bCs/>
          <w:sz w:val="20"/>
          <w:szCs w:val="20"/>
        </w:rPr>
        <w:t xml:space="preserve"> is exported (</w:t>
      </w:r>
      <w:r w:rsidR="009E7D5D" w:rsidRPr="008B3192">
        <w:rPr>
          <w:rFonts w:ascii="Franklin Gothic Book" w:hAnsi="Franklin Gothic Book" w:cs="Times New Roman"/>
          <w:bCs/>
          <w:sz w:val="20"/>
          <w:szCs w:val="20"/>
        </w:rPr>
        <w:t xml:space="preserve">Singh </w:t>
      </w:r>
      <w:r w:rsidR="009E7D5D" w:rsidRPr="00803B15">
        <w:rPr>
          <w:rFonts w:ascii="Franklin Gothic Book" w:hAnsi="Franklin Gothic Book" w:cs="Times New Roman"/>
          <w:bCs/>
          <w:i/>
          <w:sz w:val="20"/>
          <w:szCs w:val="20"/>
        </w:rPr>
        <w:t>et al.,</w:t>
      </w:r>
      <w:r w:rsidR="009E7D5D" w:rsidRPr="008B3192">
        <w:rPr>
          <w:rFonts w:ascii="Franklin Gothic Book" w:hAnsi="Franklin Gothic Book" w:cs="Times New Roman"/>
          <w:bCs/>
          <w:sz w:val="20"/>
          <w:szCs w:val="20"/>
        </w:rPr>
        <w:t xml:space="preserve"> 2009</w:t>
      </w:r>
      <w:r w:rsidR="00E13F58" w:rsidRPr="008B3192">
        <w:rPr>
          <w:rFonts w:ascii="Franklin Gothic Book" w:hAnsi="Franklin Gothic Book" w:cs="Times New Roman"/>
          <w:bCs/>
          <w:sz w:val="20"/>
          <w:szCs w:val="20"/>
        </w:rPr>
        <w:t xml:space="preserve">). Therefore, </w:t>
      </w:r>
      <w:r w:rsidR="001B0E39" w:rsidRPr="008B3192">
        <w:rPr>
          <w:rFonts w:ascii="Franklin Gothic Book" w:hAnsi="Franklin Gothic Book" w:cs="Times New Roman"/>
          <w:bCs/>
          <w:sz w:val="20"/>
          <w:szCs w:val="20"/>
        </w:rPr>
        <w:t xml:space="preserve">the crop was gaining popularity due to </w:t>
      </w:r>
      <w:r w:rsidR="00E13F58" w:rsidRPr="008B3192">
        <w:rPr>
          <w:rFonts w:ascii="Franklin Gothic Book" w:hAnsi="Franklin Gothic Book" w:cs="Times New Roman"/>
          <w:bCs/>
          <w:sz w:val="20"/>
          <w:szCs w:val="20"/>
        </w:rPr>
        <w:t xml:space="preserve">the </w:t>
      </w:r>
      <w:r w:rsidR="000168D2" w:rsidRPr="008B3192">
        <w:rPr>
          <w:rFonts w:ascii="Franklin Gothic Book" w:hAnsi="Franklin Gothic Book" w:cs="Times New Roman"/>
          <w:bCs/>
          <w:sz w:val="20"/>
          <w:szCs w:val="20"/>
        </w:rPr>
        <w:t>enormous</w:t>
      </w:r>
      <w:ins w:id="11" w:author="Dr.Nalina" w:date="2021-12-13T15:05:00Z">
        <w:r w:rsidR="002561BE">
          <w:rPr>
            <w:rFonts w:ascii="Franklin Gothic Book" w:hAnsi="Franklin Gothic Book" w:cs="Times New Roman"/>
            <w:bCs/>
            <w:sz w:val="20"/>
            <w:szCs w:val="20"/>
          </w:rPr>
          <w:t xml:space="preserve"> </w:t>
        </w:r>
      </w:ins>
      <w:r w:rsidR="005D531D" w:rsidRPr="008B3192">
        <w:rPr>
          <w:rFonts w:ascii="Franklin Gothic Book" w:hAnsi="Franklin Gothic Book" w:cs="Times New Roman"/>
          <w:bCs/>
          <w:sz w:val="20"/>
          <w:szCs w:val="20"/>
        </w:rPr>
        <w:t xml:space="preserve">scope and </w:t>
      </w:r>
      <w:r w:rsidR="00EE5676" w:rsidRPr="008B3192">
        <w:rPr>
          <w:rFonts w:ascii="Franklin Gothic Book" w:hAnsi="Franklin Gothic Book" w:cs="Times New Roman"/>
          <w:bCs/>
          <w:sz w:val="20"/>
          <w:szCs w:val="20"/>
        </w:rPr>
        <w:t xml:space="preserve">demand arising from </w:t>
      </w:r>
      <w:r w:rsidR="00E13F58" w:rsidRPr="008B3192">
        <w:rPr>
          <w:rFonts w:ascii="Franklin Gothic Book" w:hAnsi="Franklin Gothic Book" w:cs="Times New Roman"/>
          <w:bCs/>
          <w:sz w:val="20"/>
          <w:szCs w:val="20"/>
        </w:rPr>
        <w:t>industri</w:t>
      </w:r>
      <w:r w:rsidR="00EE5676" w:rsidRPr="008B3192">
        <w:rPr>
          <w:rFonts w:ascii="Franklin Gothic Book" w:hAnsi="Franklin Gothic Book" w:cs="Times New Roman"/>
          <w:bCs/>
          <w:sz w:val="20"/>
          <w:szCs w:val="20"/>
        </w:rPr>
        <w:t>es</w:t>
      </w:r>
      <w:r w:rsidR="00E13F58" w:rsidRPr="008B3192">
        <w:rPr>
          <w:rFonts w:ascii="Franklin Gothic Book" w:hAnsi="Franklin Gothic Book" w:cs="Times New Roman"/>
          <w:bCs/>
          <w:sz w:val="20"/>
          <w:szCs w:val="20"/>
        </w:rPr>
        <w:t xml:space="preserve"> for lemongrass oil, </w:t>
      </w:r>
      <w:r w:rsidR="001B0E39" w:rsidRPr="008B3192">
        <w:rPr>
          <w:rFonts w:ascii="Franklin Gothic Book" w:hAnsi="Franklin Gothic Book" w:cs="Times New Roman"/>
          <w:bCs/>
          <w:sz w:val="20"/>
          <w:szCs w:val="20"/>
        </w:rPr>
        <w:t xml:space="preserve">these leads to a research and development activities for selection of superior </w:t>
      </w:r>
      <w:r w:rsidR="00244D55" w:rsidRPr="008B3192">
        <w:rPr>
          <w:rFonts w:ascii="Franklin Gothic Book" w:hAnsi="Franklin Gothic Book" w:cs="Times New Roman"/>
          <w:bCs/>
          <w:sz w:val="20"/>
          <w:szCs w:val="20"/>
        </w:rPr>
        <w:t>cultivars</w:t>
      </w:r>
      <w:r w:rsidR="00294568" w:rsidRPr="008B3192">
        <w:rPr>
          <w:rFonts w:ascii="Franklin Gothic Book" w:hAnsi="Franklin Gothic Book" w:cs="Times New Roman"/>
          <w:bCs/>
          <w:sz w:val="20"/>
          <w:szCs w:val="20"/>
        </w:rPr>
        <w:t xml:space="preserve">.There </w:t>
      </w:r>
      <w:r w:rsidR="00E13F58" w:rsidRPr="008B3192">
        <w:rPr>
          <w:rFonts w:ascii="Franklin Gothic Book" w:hAnsi="Franklin Gothic Book" w:cs="Times New Roman"/>
          <w:bCs/>
          <w:sz w:val="20"/>
          <w:szCs w:val="20"/>
        </w:rPr>
        <w:t xml:space="preserve">is an </w:t>
      </w:r>
      <w:r w:rsidR="000168D2" w:rsidRPr="008B3192">
        <w:rPr>
          <w:rFonts w:ascii="Franklin Gothic Book" w:hAnsi="Franklin Gothic Book" w:cs="Times New Roman"/>
          <w:bCs/>
          <w:sz w:val="20"/>
          <w:szCs w:val="20"/>
        </w:rPr>
        <w:t>immediate</w:t>
      </w:r>
      <w:r w:rsidR="00E13F58" w:rsidRPr="008B3192">
        <w:rPr>
          <w:rFonts w:ascii="Franklin Gothic Book" w:hAnsi="Franklin Gothic Book" w:cs="Times New Roman"/>
          <w:bCs/>
          <w:sz w:val="20"/>
          <w:szCs w:val="20"/>
        </w:rPr>
        <w:t xml:space="preserve"> need </w:t>
      </w:r>
      <w:del w:id="12" w:author="Dr.Nalina" w:date="2021-12-13T15:06:00Z">
        <w:r w:rsidR="00E13F58" w:rsidRPr="008B3192" w:rsidDel="002561BE">
          <w:rPr>
            <w:rFonts w:ascii="Franklin Gothic Book" w:hAnsi="Franklin Gothic Book" w:cs="Times New Roman"/>
            <w:bCs/>
            <w:sz w:val="20"/>
            <w:szCs w:val="20"/>
          </w:rPr>
          <w:delText xml:space="preserve">to </w:delText>
        </w:r>
      </w:del>
      <w:ins w:id="13" w:author="Dr.Nalina" w:date="2021-12-13T15:06:00Z">
        <w:r w:rsidR="002561BE">
          <w:rPr>
            <w:rFonts w:ascii="Franklin Gothic Book" w:hAnsi="Franklin Gothic Book" w:cs="Times New Roman"/>
            <w:bCs/>
            <w:sz w:val="20"/>
            <w:szCs w:val="20"/>
          </w:rPr>
          <w:t xml:space="preserve">for </w:t>
        </w:r>
      </w:ins>
      <w:r w:rsidR="00E13F58" w:rsidRPr="008B3192">
        <w:rPr>
          <w:rFonts w:ascii="Franklin Gothic Book" w:hAnsi="Franklin Gothic Book" w:cs="Times New Roman"/>
          <w:bCs/>
          <w:sz w:val="20"/>
          <w:szCs w:val="20"/>
        </w:rPr>
        <w:t>develop</w:t>
      </w:r>
      <w:r w:rsidR="000168D2" w:rsidRPr="008B3192">
        <w:rPr>
          <w:rFonts w:ascii="Franklin Gothic Book" w:hAnsi="Franklin Gothic Book" w:cs="Times New Roman"/>
          <w:bCs/>
          <w:sz w:val="20"/>
          <w:szCs w:val="20"/>
        </w:rPr>
        <w:t>ment</w:t>
      </w:r>
      <w:ins w:id="14" w:author="Dr.Nalina" w:date="2021-12-13T15:05:00Z">
        <w:r w:rsidR="002561BE">
          <w:rPr>
            <w:rFonts w:ascii="Franklin Gothic Book" w:hAnsi="Franklin Gothic Book" w:cs="Times New Roman"/>
            <w:bCs/>
            <w:sz w:val="20"/>
            <w:szCs w:val="20"/>
          </w:rPr>
          <w:t xml:space="preserve"> </w:t>
        </w:r>
      </w:ins>
      <w:r w:rsidR="000168D2" w:rsidRPr="008B3192">
        <w:rPr>
          <w:rFonts w:ascii="Franklin Gothic Book" w:hAnsi="Franklin Gothic Book" w:cs="Times New Roman"/>
          <w:bCs/>
          <w:sz w:val="20"/>
          <w:szCs w:val="20"/>
        </w:rPr>
        <w:t xml:space="preserve">of </w:t>
      </w:r>
      <w:r w:rsidR="00E13F58" w:rsidRPr="008B3192">
        <w:rPr>
          <w:rFonts w:ascii="Franklin Gothic Book" w:hAnsi="Franklin Gothic Book" w:cs="Times New Roman"/>
          <w:bCs/>
          <w:sz w:val="20"/>
          <w:szCs w:val="20"/>
        </w:rPr>
        <w:t xml:space="preserve">high </w:t>
      </w:r>
      <w:r w:rsidR="000168D2" w:rsidRPr="008B3192">
        <w:rPr>
          <w:rFonts w:ascii="Franklin Gothic Book" w:hAnsi="Franklin Gothic Book" w:cs="Times New Roman"/>
          <w:bCs/>
          <w:sz w:val="20"/>
          <w:szCs w:val="20"/>
        </w:rPr>
        <w:t xml:space="preserve">yielding </w:t>
      </w:r>
      <w:r w:rsidR="00E13F58" w:rsidRPr="008B3192">
        <w:rPr>
          <w:rFonts w:ascii="Franklin Gothic Book" w:hAnsi="Franklin Gothic Book" w:cs="Times New Roman"/>
          <w:bCs/>
          <w:sz w:val="20"/>
          <w:szCs w:val="20"/>
        </w:rPr>
        <w:t xml:space="preserve">essential oil </w:t>
      </w:r>
      <w:r w:rsidR="00D51BAF" w:rsidRPr="008B3192">
        <w:rPr>
          <w:rFonts w:ascii="Franklin Gothic Book" w:hAnsi="Franklin Gothic Book" w:cs="Times New Roman"/>
          <w:bCs/>
          <w:sz w:val="20"/>
          <w:szCs w:val="20"/>
        </w:rPr>
        <w:t xml:space="preserve">bearing </w:t>
      </w:r>
      <w:r w:rsidR="000168D2" w:rsidRPr="008B3192">
        <w:rPr>
          <w:rFonts w:ascii="Franklin Gothic Book" w:hAnsi="Franklin Gothic Book" w:cs="Times New Roman"/>
          <w:bCs/>
          <w:sz w:val="20"/>
          <w:szCs w:val="20"/>
        </w:rPr>
        <w:t>cultivars</w:t>
      </w:r>
      <w:ins w:id="15" w:author="Dr.Nalina" w:date="2021-12-13T15:05:00Z">
        <w:r w:rsidR="002561BE">
          <w:rPr>
            <w:rFonts w:ascii="Franklin Gothic Book" w:hAnsi="Franklin Gothic Book" w:cs="Times New Roman"/>
            <w:bCs/>
            <w:sz w:val="20"/>
            <w:szCs w:val="20"/>
          </w:rPr>
          <w:t xml:space="preserve"> </w:t>
        </w:r>
      </w:ins>
      <w:r w:rsidR="000168D2" w:rsidRPr="008B3192">
        <w:rPr>
          <w:rFonts w:ascii="Franklin Gothic Book" w:hAnsi="Franklin Gothic Book" w:cs="Times New Roman"/>
          <w:bCs/>
          <w:sz w:val="20"/>
          <w:szCs w:val="20"/>
        </w:rPr>
        <w:t>and</w:t>
      </w:r>
      <w:ins w:id="16" w:author="Dr.Nalina" w:date="2021-12-13T15:05:00Z">
        <w:r w:rsidR="002561BE">
          <w:rPr>
            <w:rFonts w:ascii="Franklin Gothic Book" w:hAnsi="Franklin Gothic Book" w:cs="Times New Roman"/>
            <w:bCs/>
            <w:sz w:val="20"/>
            <w:szCs w:val="20"/>
          </w:rPr>
          <w:t xml:space="preserve"> </w:t>
        </w:r>
      </w:ins>
      <w:r w:rsidR="00D51BAF" w:rsidRPr="008B3192">
        <w:rPr>
          <w:rFonts w:ascii="Franklin Gothic Book" w:hAnsi="Franklin Gothic Book" w:cs="Times New Roman"/>
          <w:bCs/>
          <w:sz w:val="20"/>
          <w:szCs w:val="20"/>
        </w:rPr>
        <w:t>pressure on arable lands</w:t>
      </w:r>
      <w:r w:rsidR="00E13F58" w:rsidRPr="008B3192">
        <w:rPr>
          <w:rFonts w:ascii="Franklin Gothic Book" w:hAnsi="Franklin Gothic Book" w:cs="Times New Roman"/>
          <w:bCs/>
          <w:sz w:val="20"/>
          <w:szCs w:val="20"/>
        </w:rPr>
        <w:t xml:space="preserve"> for its commercial cultivation</w:t>
      </w:r>
      <w:r w:rsidR="000168D2" w:rsidRPr="008B3192">
        <w:rPr>
          <w:rFonts w:ascii="Franklin Gothic Book" w:hAnsi="Franklin Gothic Book" w:cs="Times New Roman"/>
          <w:bCs/>
          <w:sz w:val="20"/>
          <w:szCs w:val="20"/>
        </w:rPr>
        <w:t xml:space="preserve"> to meet out the world demand in coming days</w:t>
      </w:r>
      <w:r w:rsidR="00E13F58" w:rsidRPr="008B3192">
        <w:rPr>
          <w:rFonts w:ascii="Franklin Gothic Book" w:hAnsi="Franklin Gothic Book" w:cs="Times New Roman"/>
          <w:bCs/>
          <w:sz w:val="20"/>
          <w:szCs w:val="20"/>
        </w:rPr>
        <w:t>.</w:t>
      </w:r>
      <w:r w:rsidR="001A549B" w:rsidRPr="008B3192">
        <w:rPr>
          <w:rFonts w:ascii="Franklin Gothic Book" w:hAnsi="Franklin Gothic Book" w:cs="Times New Roman"/>
          <w:bCs/>
          <w:sz w:val="20"/>
          <w:szCs w:val="20"/>
        </w:rPr>
        <w:t xml:space="preserve">For </w:t>
      </w:r>
      <w:r w:rsidR="00063998" w:rsidRPr="008B3192">
        <w:rPr>
          <w:rFonts w:ascii="Franklin Gothic Book" w:hAnsi="Franklin Gothic Book" w:cs="Times New Roman"/>
          <w:bCs/>
          <w:sz w:val="20"/>
          <w:szCs w:val="20"/>
        </w:rPr>
        <w:t>profitable</w:t>
      </w:r>
      <w:r w:rsidR="001A549B" w:rsidRPr="008B3192">
        <w:rPr>
          <w:rFonts w:ascii="Franklin Gothic Book" w:hAnsi="Franklin Gothic Book" w:cs="Times New Roman"/>
          <w:bCs/>
          <w:sz w:val="20"/>
          <w:szCs w:val="20"/>
        </w:rPr>
        <w:t xml:space="preserve"> cultivation </w:t>
      </w:r>
      <w:r w:rsidR="00063998" w:rsidRPr="008B3192">
        <w:rPr>
          <w:rFonts w:ascii="Franklin Gothic Book" w:hAnsi="Franklin Gothic Book" w:cs="Times New Roman"/>
          <w:bCs/>
          <w:sz w:val="20"/>
          <w:szCs w:val="20"/>
        </w:rPr>
        <w:t xml:space="preserve">aspects </w:t>
      </w:r>
      <w:r w:rsidR="001A549B" w:rsidRPr="008B3192">
        <w:rPr>
          <w:rFonts w:ascii="Franklin Gothic Book" w:hAnsi="Franklin Gothic Book" w:cs="Times New Roman"/>
          <w:bCs/>
          <w:sz w:val="20"/>
          <w:szCs w:val="20"/>
        </w:rPr>
        <w:t xml:space="preserve">of lemongrass, </w:t>
      </w:r>
      <w:r w:rsidR="005D340C" w:rsidRPr="008B3192">
        <w:rPr>
          <w:rFonts w:ascii="Franklin Gothic Book" w:hAnsi="Franklin Gothic Book" w:cs="Times New Roman"/>
          <w:bCs/>
          <w:sz w:val="20"/>
          <w:szCs w:val="20"/>
        </w:rPr>
        <w:t>assortment</w:t>
      </w:r>
      <w:r w:rsidR="001A549B" w:rsidRPr="008B3192">
        <w:rPr>
          <w:rFonts w:ascii="Franklin Gothic Book" w:hAnsi="Franklin Gothic Book" w:cs="Times New Roman"/>
          <w:bCs/>
          <w:sz w:val="20"/>
          <w:szCs w:val="20"/>
        </w:rPr>
        <w:t xml:space="preserve"> procedure is </w:t>
      </w:r>
      <w:r w:rsidR="005D340C" w:rsidRPr="008B3192">
        <w:rPr>
          <w:rFonts w:ascii="Franklin Gothic Book" w:hAnsi="Franklin Gothic Book" w:cs="Times New Roman"/>
          <w:bCs/>
          <w:sz w:val="20"/>
          <w:szCs w:val="20"/>
        </w:rPr>
        <w:t xml:space="preserve">depends upon the </w:t>
      </w:r>
      <w:r w:rsidR="00FB2CBB" w:rsidRPr="008B3192">
        <w:rPr>
          <w:rFonts w:ascii="Franklin Gothic Book" w:hAnsi="Franklin Gothic Book" w:cs="Times New Roman"/>
          <w:bCs/>
          <w:sz w:val="20"/>
          <w:szCs w:val="20"/>
        </w:rPr>
        <w:t xml:space="preserve">breeding </w:t>
      </w:r>
      <w:r w:rsidR="002B70D1" w:rsidRPr="008B3192">
        <w:rPr>
          <w:rFonts w:ascii="Franklin Gothic Book" w:hAnsi="Franklin Gothic Book" w:cs="Times New Roman"/>
          <w:bCs/>
          <w:sz w:val="20"/>
          <w:szCs w:val="20"/>
        </w:rPr>
        <w:t xml:space="preserve">plant traits </w:t>
      </w:r>
      <w:r w:rsidR="001A549B" w:rsidRPr="008B3192">
        <w:rPr>
          <w:rFonts w:ascii="Franklin Gothic Book" w:hAnsi="Franklin Gothic Book" w:cs="Times New Roman"/>
          <w:bCs/>
          <w:sz w:val="20"/>
          <w:szCs w:val="20"/>
        </w:rPr>
        <w:t xml:space="preserve">like plant height, </w:t>
      </w:r>
      <w:r w:rsidR="000A3A6B" w:rsidRPr="008B3192">
        <w:rPr>
          <w:rFonts w:ascii="Franklin Gothic Book" w:hAnsi="Franklin Gothic Book" w:cs="Times New Roman"/>
          <w:bCs/>
          <w:sz w:val="20"/>
          <w:szCs w:val="20"/>
        </w:rPr>
        <w:t xml:space="preserve">tiller numbers, </w:t>
      </w:r>
      <w:r w:rsidR="001A549B" w:rsidRPr="008B3192">
        <w:rPr>
          <w:rFonts w:ascii="Franklin Gothic Book" w:hAnsi="Franklin Gothic Book" w:cs="Times New Roman"/>
          <w:bCs/>
          <w:sz w:val="20"/>
          <w:szCs w:val="20"/>
        </w:rPr>
        <w:t>leaf area, herb</w:t>
      </w:r>
      <w:ins w:id="17" w:author="Dr.Nalina" w:date="2021-12-13T15:06:00Z">
        <w:r w:rsidR="002561BE">
          <w:rPr>
            <w:rFonts w:ascii="Franklin Gothic Book" w:hAnsi="Franklin Gothic Book" w:cs="Times New Roman"/>
            <w:bCs/>
            <w:sz w:val="20"/>
            <w:szCs w:val="20"/>
          </w:rPr>
          <w:t>age yield</w:t>
        </w:r>
      </w:ins>
      <w:del w:id="18" w:author="Dr.Nalina" w:date="2021-12-13T15:06:00Z">
        <w:r w:rsidR="000A3A6B" w:rsidRPr="008B3192" w:rsidDel="002561BE">
          <w:rPr>
            <w:rFonts w:ascii="Franklin Gothic Book" w:hAnsi="Franklin Gothic Book" w:cs="Times New Roman"/>
            <w:bCs/>
            <w:sz w:val="20"/>
            <w:szCs w:val="20"/>
          </w:rPr>
          <w:delText xml:space="preserve">, </w:delText>
        </w:r>
      </w:del>
      <w:ins w:id="19" w:author="Dr.Nalina" w:date="2021-12-13T15:06:00Z">
        <w:r w:rsidR="002561BE" w:rsidRPr="008B3192">
          <w:rPr>
            <w:rFonts w:ascii="Franklin Gothic Book" w:hAnsi="Franklin Gothic Book" w:cs="Times New Roman"/>
            <w:bCs/>
            <w:sz w:val="20"/>
            <w:szCs w:val="20"/>
          </w:rPr>
          <w:t xml:space="preserve"> </w:t>
        </w:r>
      </w:ins>
      <w:r w:rsidR="000A3A6B" w:rsidRPr="008B3192">
        <w:rPr>
          <w:rFonts w:ascii="Franklin Gothic Book" w:hAnsi="Franklin Gothic Book" w:cs="Times New Roman"/>
          <w:bCs/>
          <w:sz w:val="20"/>
          <w:szCs w:val="20"/>
        </w:rPr>
        <w:t>oil</w:t>
      </w:r>
      <w:r w:rsidR="001A549B" w:rsidRPr="008B3192">
        <w:rPr>
          <w:rFonts w:ascii="Franklin Gothic Book" w:hAnsi="Franklin Gothic Book" w:cs="Times New Roman"/>
          <w:bCs/>
          <w:sz w:val="20"/>
          <w:szCs w:val="20"/>
        </w:rPr>
        <w:t xml:space="preserve"> yield and citral content </w:t>
      </w:r>
      <w:r w:rsidR="005D340C" w:rsidRPr="008B3192">
        <w:rPr>
          <w:rFonts w:ascii="Franklin Gothic Book" w:hAnsi="Franklin Gothic Book" w:cs="Times New Roman"/>
          <w:bCs/>
          <w:sz w:val="20"/>
          <w:szCs w:val="20"/>
        </w:rPr>
        <w:t>of the cultivar</w:t>
      </w:r>
      <w:r w:rsidR="001A549B" w:rsidRPr="008B3192">
        <w:rPr>
          <w:rFonts w:ascii="Franklin Gothic Book" w:hAnsi="Franklin Gothic Book" w:cs="Times New Roman"/>
          <w:bCs/>
          <w:sz w:val="20"/>
          <w:szCs w:val="20"/>
        </w:rPr>
        <w:t>(Nair, 1982).</w:t>
      </w:r>
      <w:r w:rsidR="000168D2" w:rsidRPr="008B3192">
        <w:rPr>
          <w:rFonts w:ascii="Franklin Gothic Book" w:hAnsi="Franklin Gothic Book" w:cs="Times New Roman"/>
          <w:bCs/>
          <w:sz w:val="20"/>
          <w:szCs w:val="20"/>
        </w:rPr>
        <w:t xml:space="preserve">Taking </w:t>
      </w:r>
      <w:r w:rsidR="00D52813" w:rsidRPr="008B3192">
        <w:rPr>
          <w:rFonts w:ascii="Franklin Gothic Book" w:hAnsi="Franklin Gothic Book" w:cs="Times New Roman"/>
          <w:bCs/>
          <w:sz w:val="20"/>
          <w:szCs w:val="20"/>
        </w:rPr>
        <w:t xml:space="preserve">consideration </w:t>
      </w:r>
      <w:r w:rsidR="000168D2" w:rsidRPr="008B3192">
        <w:rPr>
          <w:rFonts w:ascii="Franklin Gothic Book" w:hAnsi="Franklin Gothic Book" w:cs="Times New Roman"/>
          <w:bCs/>
          <w:sz w:val="20"/>
          <w:szCs w:val="20"/>
        </w:rPr>
        <w:t xml:space="preserve">of </w:t>
      </w:r>
      <w:r w:rsidR="00D52813" w:rsidRPr="008B3192">
        <w:rPr>
          <w:rFonts w:ascii="Franklin Gothic Book" w:hAnsi="Franklin Gothic Book" w:cs="Times New Roman"/>
          <w:bCs/>
          <w:sz w:val="20"/>
          <w:szCs w:val="20"/>
        </w:rPr>
        <w:t xml:space="preserve">these points </w:t>
      </w:r>
      <w:r w:rsidR="00E13F58" w:rsidRPr="008B3192">
        <w:rPr>
          <w:rFonts w:ascii="Franklin Gothic Book" w:hAnsi="Franklin Gothic Book" w:cs="Times New Roman"/>
          <w:bCs/>
          <w:sz w:val="20"/>
          <w:szCs w:val="20"/>
        </w:rPr>
        <w:t xml:space="preserve">eight lemongrass </w:t>
      </w:r>
      <w:r w:rsidR="00C87686" w:rsidRPr="008B3192">
        <w:rPr>
          <w:rFonts w:ascii="Franklin Gothic Book" w:hAnsi="Franklin Gothic Book" w:cs="Times New Roman"/>
          <w:bCs/>
          <w:sz w:val="20"/>
          <w:szCs w:val="20"/>
        </w:rPr>
        <w:t xml:space="preserve">cultivars </w:t>
      </w:r>
      <w:r w:rsidR="00E13F58" w:rsidRPr="008B3192">
        <w:rPr>
          <w:rFonts w:ascii="Franklin Gothic Book" w:hAnsi="Franklin Gothic Book" w:cs="Times New Roman"/>
          <w:bCs/>
          <w:sz w:val="20"/>
          <w:szCs w:val="20"/>
        </w:rPr>
        <w:t xml:space="preserve">were evaluated in the </w:t>
      </w:r>
      <w:r w:rsidR="00706C55" w:rsidRPr="008B3192">
        <w:rPr>
          <w:rFonts w:ascii="Franklin Gothic Book" w:hAnsi="Franklin Gothic Book" w:cs="Times New Roman"/>
          <w:bCs/>
          <w:sz w:val="20"/>
          <w:szCs w:val="20"/>
        </w:rPr>
        <w:t>Southern region of Karnataka, India</w:t>
      </w:r>
      <w:r w:rsidR="00766A40" w:rsidRPr="008B3192">
        <w:rPr>
          <w:rFonts w:ascii="Franklin Gothic Book" w:hAnsi="Franklin Gothic Book" w:cs="Times New Roman"/>
          <w:bCs/>
          <w:sz w:val="20"/>
          <w:szCs w:val="20"/>
        </w:rPr>
        <w:t>.</w:t>
      </w:r>
    </w:p>
    <w:p w:rsidR="00803B15" w:rsidRDefault="00803B15" w:rsidP="00CE55FB">
      <w:pPr>
        <w:pStyle w:val="Heading3"/>
      </w:pPr>
    </w:p>
    <w:p w:rsidR="00E13F58" w:rsidRPr="00F31298" w:rsidRDefault="00C46E3E" w:rsidP="00CE55FB">
      <w:pPr>
        <w:pStyle w:val="Heading2"/>
        <w:rPr>
          <w:rFonts w:ascii="Franklin Gothic Book" w:hAnsi="Franklin Gothic Book"/>
          <w:sz w:val="22"/>
        </w:rPr>
      </w:pPr>
      <w:r w:rsidRPr="00F31298">
        <w:rPr>
          <w:rFonts w:ascii="Franklin Gothic Book" w:hAnsi="Franklin Gothic Book"/>
          <w:sz w:val="22"/>
        </w:rPr>
        <w:t xml:space="preserve">Materials and Methods </w:t>
      </w:r>
    </w:p>
    <w:p w:rsidR="00D05FA0" w:rsidRPr="00F31298" w:rsidRDefault="00D05FA0" w:rsidP="00CE55FB">
      <w:pPr>
        <w:pStyle w:val="Heading3"/>
        <w:rPr>
          <w:rFonts w:ascii="Franklin Gothic Book" w:hAnsi="Franklin Gothic Book"/>
          <w:b/>
          <w:i/>
          <w:sz w:val="20"/>
        </w:rPr>
      </w:pPr>
      <w:r w:rsidRPr="00F31298">
        <w:rPr>
          <w:rFonts w:ascii="Franklin Gothic Book" w:hAnsi="Franklin Gothic Book"/>
          <w:b/>
          <w:i/>
          <w:sz w:val="20"/>
        </w:rPr>
        <w:t>Experimental location</w:t>
      </w:r>
    </w:p>
    <w:p w:rsidR="00BE7A09" w:rsidRPr="008B3192" w:rsidRDefault="00D85C5C" w:rsidP="00005B9A">
      <w:pPr>
        <w:autoSpaceDE w:val="0"/>
        <w:autoSpaceDN w:val="0"/>
        <w:adjustRightInd w:val="0"/>
        <w:spacing w:after="0" w:line="360" w:lineRule="auto"/>
        <w:jc w:val="both"/>
        <w:rPr>
          <w:rFonts w:ascii="Franklin Gothic Book" w:hAnsi="Franklin Gothic Book" w:cs="Times New Roman"/>
          <w:sz w:val="20"/>
          <w:szCs w:val="20"/>
          <w:lang w:val="en-US" w:bidi="kn-IN"/>
        </w:rPr>
      </w:pPr>
      <w:r w:rsidRPr="008B3192">
        <w:rPr>
          <w:rFonts w:ascii="Franklin Gothic Book" w:hAnsi="Franklin Gothic Book" w:cs="Times New Roman"/>
          <w:sz w:val="20"/>
          <w:szCs w:val="20"/>
          <w:lang w:val="en-US" w:bidi="kn-IN"/>
        </w:rPr>
        <w:t xml:space="preserve">The field experiment was </w:t>
      </w:r>
      <w:r w:rsidR="00A06C47" w:rsidRPr="008B3192">
        <w:rPr>
          <w:rFonts w:ascii="Franklin Gothic Book" w:hAnsi="Franklin Gothic Book" w:cs="Times New Roman"/>
          <w:sz w:val="20"/>
          <w:szCs w:val="20"/>
          <w:lang w:val="en-US" w:bidi="kn-IN"/>
        </w:rPr>
        <w:t>conducted</w:t>
      </w:r>
      <w:ins w:id="20" w:author="Dr.Nalina" w:date="2021-12-13T15:07:00Z">
        <w:r w:rsidR="002561BE">
          <w:rPr>
            <w:rFonts w:ascii="Franklin Gothic Book" w:hAnsi="Franklin Gothic Book" w:cs="Times New Roman"/>
            <w:sz w:val="20"/>
            <w:szCs w:val="20"/>
            <w:lang w:val="en-US" w:bidi="kn-IN"/>
          </w:rPr>
          <w:t xml:space="preserve"> </w:t>
        </w:r>
      </w:ins>
      <w:r w:rsidRPr="008B3192">
        <w:rPr>
          <w:rFonts w:ascii="Franklin Gothic Book" w:hAnsi="Franklin Gothic Book" w:cs="Times New Roman"/>
          <w:sz w:val="20"/>
          <w:szCs w:val="20"/>
          <w:lang w:val="en-US" w:bidi="kn-IN"/>
        </w:rPr>
        <w:t>at</w:t>
      </w:r>
      <w:ins w:id="21" w:author="Dr.Nalina" w:date="2021-12-13T15:07:00Z">
        <w:r w:rsidR="002561BE">
          <w:rPr>
            <w:rFonts w:ascii="Franklin Gothic Book" w:hAnsi="Franklin Gothic Book" w:cs="Times New Roman"/>
            <w:sz w:val="20"/>
            <w:szCs w:val="20"/>
            <w:lang w:val="en-US" w:bidi="kn-IN"/>
          </w:rPr>
          <w:t xml:space="preserve"> </w:t>
        </w:r>
      </w:ins>
      <w:r w:rsidRPr="008B3192">
        <w:rPr>
          <w:rFonts w:ascii="Franklin Gothic Book" w:hAnsi="Franklin Gothic Book" w:cs="Times New Roman"/>
          <w:sz w:val="20"/>
          <w:szCs w:val="20"/>
          <w:lang w:val="en-US" w:bidi="kn-IN"/>
        </w:rPr>
        <w:t>CSIR-Central Institute of Medicinal and Aromatic Plants, Research Centre</w:t>
      </w:r>
      <w:r w:rsidR="007A149A" w:rsidRPr="008B3192">
        <w:rPr>
          <w:rFonts w:ascii="Franklin Gothic Book" w:hAnsi="Franklin Gothic Book" w:cs="Times New Roman"/>
          <w:sz w:val="20"/>
          <w:szCs w:val="20"/>
          <w:lang w:val="en-US" w:bidi="kn-IN"/>
        </w:rPr>
        <w:t xml:space="preserve">, </w:t>
      </w:r>
      <w:r w:rsidRPr="008B3192">
        <w:rPr>
          <w:rFonts w:ascii="Franklin Gothic Book" w:hAnsi="Franklin Gothic Book" w:cs="Times New Roman"/>
          <w:sz w:val="20"/>
          <w:szCs w:val="20"/>
          <w:lang w:val="en-US" w:bidi="kn-IN"/>
        </w:rPr>
        <w:t xml:space="preserve">Bengaluru </w:t>
      </w:r>
      <w:r w:rsidR="00D05FA0" w:rsidRPr="008B3192">
        <w:rPr>
          <w:rFonts w:ascii="Franklin Gothic Book" w:hAnsi="Franklin Gothic Book" w:cs="Times New Roman"/>
          <w:sz w:val="20"/>
          <w:szCs w:val="20"/>
          <w:lang w:val="en-US" w:bidi="kn-IN"/>
        </w:rPr>
        <w:t xml:space="preserve">with </w:t>
      </w:r>
      <w:r w:rsidRPr="008B3192">
        <w:rPr>
          <w:rFonts w:ascii="Franklin Gothic Book" w:hAnsi="Franklin Gothic Book" w:cs="Times New Roman"/>
          <w:sz w:val="20"/>
          <w:szCs w:val="20"/>
          <w:lang w:val="en-US" w:bidi="kn-IN"/>
        </w:rPr>
        <w:t>eight</w:t>
      </w:r>
      <w:r w:rsidR="00D05FA0" w:rsidRPr="008B3192">
        <w:rPr>
          <w:rFonts w:ascii="Franklin Gothic Book" w:hAnsi="Franklin Gothic Book" w:cs="Times New Roman"/>
          <w:sz w:val="20"/>
          <w:szCs w:val="20"/>
          <w:lang w:val="en-US" w:bidi="kn-IN"/>
        </w:rPr>
        <w:t xml:space="preserve"> lemongrass cultivars </w:t>
      </w:r>
      <w:r w:rsidRPr="008B3192">
        <w:rPr>
          <w:rFonts w:ascii="Franklin Gothic Book" w:hAnsi="Franklin Gothic Book" w:cs="Times New Roman"/>
          <w:sz w:val="20"/>
          <w:szCs w:val="20"/>
          <w:lang w:val="en-US" w:bidi="kn-IN"/>
        </w:rPr>
        <w:t xml:space="preserve">which were released by CIMAP. The location </w:t>
      </w:r>
      <w:r w:rsidR="00D05FA0" w:rsidRPr="008B3192">
        <w:rPr>
          <w:rFonts w:ascii="Franklin Gothic Book" w:hAnsi="Franklin Gothic Book" w:cs="Times New Roman"/>
          <w:sz w:val="20"/>
          <w:szCs w:val="20"/>
          <w:lang w:val="en-US" w:bidi="kn-IN"/>
        </w:rPr>
        <w:t>comes</w:t>
      </w:r>
      <w:r w:rsidR="00F86ECA" w:rsidRPr="008B3192">
        <w:rPr>
          <w:rFonts w:ascii="Franklin Gothic Book" w:hAnsi="Franklin Gothic Book" w:cs="Times New Roman"/>
          <w:sz w:val="20"/>
          <w:szCs w:val="20"/>
          <w:lang w:val="en-US" w:bidi="kn-IN"/>
        </w:rPr>
        <w:t xml:space="preserve"> under </w:t>
      </w:r>
      <w:r w:rsidR="00F02BD1" w:rsidRPr="008B3192">
        <w:rPr>
          <w:rFonts w:ascii="Franklin Gothic Book" w:hAnsi="Franklin Gothic Book" w:cs="Times New Roman"/>
          <w:sz w:val="20"/>
          <w:szCs w:val="20"/>
          <w:lang w:val="en-US" w:bidi="kn-IN"/>
        </w:rPr>
        <w:t xml:space="preserve">Southern region of Karnataka, </w:t>
      </w:r>
      <w:r w:rsidR="000D28A0" w:rsidRPr="008B3192">
        <w:rPr>
          <w:rFonts w:ascii="Franklin Gothic Book" w:hAnsi="Franklin Gothic Book" w:cs="Times New Roman"/>
          <w:sz w:val="20"/>
          <w:szCs w:val="20"/>
          <w:lang w:val="en-US" w:bidi="kn-IN"/>
        </w:rPr>
        <w:t xml:space="preserve">with an altitude of 930m above the </w:t>
      </w:r>
      <w:r w:rsidR="0023431A" w:rsidRPr="008B3192">
        <w:rPr>
          <w:rFonts w:ascii="Franklin Gothic Book" w:hAnsi="Franklin Gothic Book" w:cs="Times New Roman"/>
          <w:sz w:val="20"/>
          <w:szCs w:val="20"/>
          <w:lang w:val="en-US" w:bidi="kn-IN"/>
        </w:rPr>
        <w:t>MSL</w:t>
      </w:r>
      <w:r w:rsidR="00D05FA0" w:rsidRPr="008B3192">
        <w:rPr>
          <w:rFonts w:ascii="Franklin Gothic Book" w:hAnsi="Franklin Gothic Book" w:cs="Times New Roman"/>
          <w:sz w:val="20"/>
          <w:szCs w:val="20"/>
          <w:lang w:val="en-US" w:bidi="kn-IN"/>
        </w:rPr>
        <w:t>. Th</w:t>
      </w:r>
      <w:r w:rsidR="002B0E3C" w:rsidRPr="008B3192">
        <w:rPr>
          <w:rFonts w:ascii="Franklin Gothic Book" w:hAnsi="Franklin Gothic Book" w:cs="Times New Roman"/>
          <w:sz w:val="20"/>
          <w:szCs w:val="20"/>
          <w:lang w:val="en-US" w:bidi="kn-IN"/>
        </w:rPr>
        <w:t>e</w:t>
      </w:r>
      <w:ins w:id="22" w:author="Dr.Nalina" w:date="2021-12-13T15:07:00Z">
        <w:r w:rsidR="002561BE">
          <w:rPr>
            <w:rFonts w:ascii="Franklin Gothic Book" w:hAnsi="Franklin Gothic Book" w:cs="Times New Roman"/>
            <w:sz w:val="20"/>
            <w:szCs w:val="20"/>
            <w:lang w:val="en-US" w:bidi="kn-IN"/>
          </w:rPr>
          <w:t xml:space="preserve"> </w:t>
        </w:r>
      </w:ins>
      <w:r w:rsidR="002B0E3C" w:rsidRPr="008B3192">
        <w:rPr>
          <w:rFonts w:ascii="Franklin Gothic Book" w:hAnsi="Franklin Gothic Book" w:cs="Times New Roman"/>
          <w:sz w:val="20"/>
          <w:szCs w:val="20"/>
          <w:lang w:val="en-US" w:bidi="kn-IN"/>
        </w:rPr>
        <w:t xml:space="preserve">latitude and longitude of the </w:t>
      </w:r>
      <w:r w:rsidR="00D05FA0" w:rsidRPr="008B3192">
        <w:rPr>
          <w:rFonts w:ascii="Franklin Gothic Book" w:hAnsi="Franklin Gothic Book" w:cs="Times New Roman"/>
          <w:sz w:val="20"/>
          <w:szCs w:val="20"/>
          <w:lang w:val="en-US" w:bidi="kn-IN"/>
        </w:rPr>
        <w:t>zone N</w:t>
      </w:r>
      <w:proofErr w:type="gramStart"/>
      <w:r w:rsidR="00D05FA0" w:rsidRPr="008B3192">
        <w:rPr>
          <w:rFonts w:ascii="Franklin Gothic Book" w:hAnsi="Franklin Gothic Book" w:cs="Times New Roman"/>
          <w:sz w:val="20"/>
          <w:szCs w:val="20"/>
          <w:lang w:val="en-US" w:bidi="kn-IN"/>
        </w:rPr>
        <w:t>:1</w:t>
      </w:r>
      <w:r w:rsidR="005B4955" w:rsidRPr="008B3192">
        <w:rPr>
          <w:rFonts w:ascii="Franklin Gothic Book" w:hAnsi="Franklin Gothic Book" w:cs="Times New Roman"/>
          <w:sz w:val="20"/>
          <w:szCs w:val="20"/>
          <w:lang w:val="en-US" w:bidi="kn-IN"/>
        </w:rPr>
        <w:t>3.085</w:t>
      </w:r>
      <w:proofErr w:type="gramEnd"/>
      <w:r w:rsidR="00D05FA0" w:rsidRPr="008B3192">
        <w:rPr>
          <w:rFonts w:ascii="Franklin Gothic Book" w:hAnsi="Franklin Gothic Book" w:cs="Times New Roman"/>
          <w:sz w:val="20"/>
          <w:szCs w:val="20"/>
          <w:lang w:val="en-US" w:bidi="kn-IN"/>
        </w:rPr>
        <w:t xml:space="preserve"> and longitude of E: 7</w:t>
      </w:r>
      <w:r w:rsidR="005B4955" w:rsidRPr="008B3192">
        <w:rPr>
          <w:rFonts w:ascii="Franklin Gothic Book" w:hAnsi="Franklin Gothic Book" w:cs="Times New Roman"/>
          <w:sz w:val="20"/>
          <w:szCs w:val="20"/>
          <w:lang w:val="en-US" w:bidi="kn-IN"/>
        </w:rPr>
        <w:t>7.592</w:t>
      </w:r>
      <w:r w:rsidR="002B0E3C" w:rsidRPr="008B3192">
        <w:rPr>
          <w:rFonts w:ascii="Franklin Gothic Book" w:hAnsi="Franklin Gothic Book" w:cs="Times New Roman"/>
          <w:sz w:val="20"/>
          <w:szCs w:val="20"/>
          <w:lang w:val="en-US" w:bidi="kn-IN"/>
        </w:rPr>
        <w:t>, respectively</w:t>
      </w:r>
      <w:r w:rsidR="008902C1" w:rsidRPr="008B3192">
        <w:rPr>
          <w:rFonts w:ascii="Franklin Gothic Book" w:hAnsi="Franklin Gothic Book" w:cs="Times New Roman"/>
          <w:sz w:val="20"/>
          <w:szCs w:val="20"/>
          <w:lang w:val="en-US" w:bidi="kn-IN"/>
        </w:rPr>
        <w:t xml:space="preserve"> which receive</w:t>
      </w:r>
      <w:r w:rsidR="000736E2" w:rsidRPr="008B3192">
        <w:rPr>
          <w:rFonts w:ascii="Franklin Gothic Book" w:hAnsi="Franklin Gothic Book" w:cs="Times New Roman"/>
          <w:sz w:val="20"/>
          <w:szCs w:val="20"/>
          <w:lang w:val="en-US" w:bidi="kn-IN"/>
        </w:rPr>
        <w:t>d</w:t>
      </w:r>
      <w:r w:rsidR="008902C1" w:rsidRPr="008B3192">
        <w:rPr>
          <w:rFonts w:ascii="Franklin Gothic Book" w:hAnsi="Franklin Gothic Book" w:cs="Times New Roman"/>
          <w:sz w:val="20"/>
          <w:szCs w:val="20"/>
          <w:lang w:val="en-US" w:bidi="kn-IN"/>
        </w:rPr>
        <w:t xml:space="preserve"> an</w:t>
      </w:r>
      <w:r w:rsidR="00D05FA0" w:rsidRPr="008B3192">
        <w:rPr>
          <w:rFonts w:ascii="Franklin Gothic Book" w:hAnsi="Franklin Gothic Book" w:cs="Times New Roman"/>
          <w:sz w:val="20"/>
          <w:szCs w:val="20"/>
          <w:lang w:val="en-US" w:bidi="kn-IN"/>
        </w:rPr>
        <w:t xml:space="preserve"> annual rainfall of </w:t>
      </w:r>
      <w:r w:rsidR="008902C1" w:rsidRPr="008B3192">
        <w:rPr>
          <w:rFonts w:ascii="Franklin Gothic Book" w:hAnsi="Franklin Gothic Book" w:cs="Times New Roman"/>
          <w:sz w:val="20"/>
          <w:szCs w:val="20"/>
          <w:lang w:val="en-US" w:bidi="kn-IN"/>
        </w:rPr>
        <w:t>about</w:t>
      </w:r>
      <w:r w:rsidR="00237745" w:rsidRPr="008B3192">
        <w:rPr>
          <w:rFonts w:ascii="Franklin Gothic Book" w:hAnsi="Franklin Gothic Book" w:cs="Times New Roman"/>
          <w:sz w:val="20"/>
          <w:szCs w:val="20"/>
          <w:lang w:val="en-US" w:bidi="kn-IN"/>
        </w:rPr>
        <w:t>9</w:t>
      </w:r>
      <w:r w:rsidR="0028451D" w:rsidRPr="008B3192">
        <w:rPr>
          <w:rFonts w:ascii="Franklin Gothic Book" w:hAnsi="Franklin Gothic Book" w:cs="Times New Roman"/>
          <w:sz w:val="20"/>
          <w:szCs w:val="20"/>
          <w:lang w:val="en-US" w:bidi="kn-IN"/>
        </w:rPr>
        <w:t>25</w:t>
      </w:r>
      <w:r w:rsidR="00D05FA0" w:rsidRPr="008B3192">
        <w:rPr>
          <w:rFonts w:ascii="Franklin Gothic Book" w:hAnsi="Franklin Gothic Book" w:cs="Times New Roman"/>
          <w:sz w:val="20"/>
          <w:szCs w:val="20"/>
          <w:lang w:val="en-US" w:bidi="kn-IN"/>
        </w:rPr>
        <w:t xml:space="preserve"> mm during201</w:t>
      </w:r>
      <w:r w:rsidR="00F86ECA" w:rsidRPr="008B3192">
        <w:rPr>
          <w:rFonts w:ascii="Franklin Gothic Book" w:hAnsi="Franklin Gothic Book" w:cs="Times New Roman"/>
          <w:sz w:val="20"/>
          <w:szCs w:val="20"/>
          <w:lang w:val="en-US" w:bidi="kn-IN"/>
        </w:rPr>
        <w:t>8</w:t>
      </w:r>
      <w:r w:rsidR="003E0F2B" w:rsidRPr="008B3192">
        <w:rPr>
          <w:rFonts w:ascii="Franklin Gothic Book" w:hAnsi="Franklin Gothic Book" w:cs="Times New Roman"/>
          <w:sz w:val="20"/>
          <w:szCs w:val="20"/>
          <w:lang w:val="en-US" w:bidi="kn-IN"/>
        </w:rPr>
        <w:t xml:space="preserve"> (</w:t>
      </w:r>
      <w:r w:rsidR="00BF2591" w:rsidRPr="00D33093">
        <w:rPr>
          <w:rFonts w:ascii="Franklin Gothic Book" w:hAnsi="Franklin Gothic Book" w:cs="Times New Roman"/>
          <w:color w:val="000000" w:themeColor="text1"/>
          <w:sz w:val="20"/>
          <w:szCs w:val="20"/>
          <w:lang w:val="en-US" w:bidi="kn-IN"/>
        </w:rPr>
        <w:t>Fig</w:t>
      </w:r>
      <w:r w:rsidR="00C0030E" w:rsidRPr="00D33093">
        <w:rPr>
          <w:rFonts w:ascii="Franklin Gothic Book" w:hAnsi="Franklin Gothic Book" w:cs="Times New Roman"/>
          <w:color w:val="000000" w:themeColor="text1"/>
          <w:sz w:val="20"/>
          <w:szCs w:val="20"/>
          <w:lang w:val="en-US" w:bidi="kn-IN"/>
        </w:rPr>
        <w:t>ure</w:t>
      </w:r>
      <w:r w:rsidR="00BF2591" w:rsidRPr="00D33093">
        <w:rPr>
          <w:rFonts w:ascii="Franklin Gothic Book" w:hAnsi="Franklin Gothic Book" w:cs="Times New Roman"/>
          <w:color w:val="000000" w:themeColor="text1"/>
          <w:sz w:val="20"/>
          <w:szCs w:val="20"/>
          <w:lang w:val="en-US" w:bidi="kn-IN"/>
        </w:rPr>
        <w:t xml:space="preserve"> 1</w:t>
      </w:r>
      <w:r w:rsidR="003E0F2B" w:rsidRPr="00D33093">
        <w:rPr>
          <w:rFonts w:ascii="Franklin Gothic Book" w:hAnsi="Franklin Gothic Book" w:cs="Times New Roman"/>
          <w:color w:val="000000" w:themeColor="text1"/>
          <w:sz w:val="20"/>
          <w:szCs w:val="20"/>
          <w:lang w:val="en-US" w:bidi="kn-IN"/>
        </w:rPr>
        <w:t>)</w:t>
      </w:r>
      <w:r w:rsidR="00D05FA0" w:rsidRPr="00D33093">
        <w:rPr>
          <w:rFonts w:ascii="Franklin Gothic Book" w:hAnsi="Franklin Gothic Book" w:cs="Times New Roman"/>
          <w:color w:val="000000" w:themeColor="text1"/>
          <w:sz w:val="20"/>
          <w:szCs w:val="20"/>
          <w:lang w:val="en-US" w:bidi="kn-IN"/>
        </w:rPr>
        <w:t xml:space="preserve">. </w:t>
      </w:r>
      <w:r w:rsidR="00D040D6" w:rsidRPr="008B3192">
        <w:rPr>
          <w:rFonts w:ascii="Franklin Gothic Book" w:hAnsi="Franklin Gothic Book" w:cs="Times New Roman"/>
          <w:sz w:val="20"/>
          <w:szCs w:val="20"/>
          <w:lang w:val="en-US" w:bidi="kn-IN"/>
        </w:rPr>
        <w:t xml:space="preserve">The soil </w:t>
      </w:r>
      <w:r w:rsidR="00F13EB4" w:rsidRPr="008B3192">
        <w:rPr>
          <w:rFonts w:ascii="Franklin Gothic Book" w:hAnsi="Franklin Gothic Book" w:cs="Times New Roman"/>
          <w:sz w:val="20"/>
          <w:szCs w:val="20"/>
          <w:lang w:val="en-US" w:bidi="kn-IN"/>
        </w:rPr>
        <w:t>characteristics</w:t>
      </w:r>
      <w:r w:rsidR="00D040D6" w:rsidRPr="008B3192">
        <w:rPr>
          <w:rFonts w:ascii="Franklin Gothic Book" w:hAnsi="Franklin Gothic Book" w:cs="Times New Roman"/>
          <w:sz w:val="20"/>
          <w:szCs w:val="20"/>
          <w:lang w:val="en-US" w:bidi="kn-IN"/>
        </w:rPr>
        <w:t xml:space="preserve"> of the experimental site is presented in Table 1. </w:t>
      </w:r>
    </w:p>
    <w:p w:rsidR="00BE7A09" w:rsidRPr="008B3192" w:rsidRDefault="00BE7A09" w:rsidP="00F86ECA">
      <w:pPr>
        <w:autoSpaceDE w:val="0"/>
        <w:autoSpaceDN w:val="0"/>
        <w:adjustRightInd w:val="0"/>
        <w:spacing w:after="0" w:line="240" w:lineRule="auto"/>
        <w:jc w:val="both"/>
        <w:rPr>
          <w:rFonts w:ascii="Franklin Gothic Book" w:hAnsi="Franklin Gothic Book" w:cs="AdvOT1ef757c0"/>
          <w:sz w:val="20"/>
          <w:szCs w:val="20"/>
          <w:lang w:val="en-US" w:bidi="kn-IN"/>
        </w:rPr>
      </w:pPr>
    </w:p>
    <w:p w:rsidR="00BE7A09" w:rsidRPr="00F31298" w:rsidRDefault="00BE7A09" w:rsidP="00F31298">
      <w:pPr>
        <w:pStyle w:val="Heading3"/>
        <w:rPr>
          <w:rFonts w:ascii="Franklin Gothic Book" w:hAnsi="Franklin Gothic Book"/>
          <w:b/>
          <w:i/>
          <w:sz w:val="20"/>
          <w:lang w:val="en-US" w:bidi="kn-IN"/>
        </w:rPr>
      </w:pPr>
      <w:r w:rsidRPr="00F31298">
        <w:rPr>
          <w:rFonts w:ascii="Franklin Gothic Book" w:hAnsi="Franklin Gothic Book"/>
          <w:b/>
          <w:i/>
          <w:sz w:val="20"/>
          <w:lang w:val="en-US" w:bidi="kn-IN"/>
        </w:rPr>
        <w:t>Experimental details</w:t>
      </w:r>
    </w:p>
    <w:p w:rsidR="00BE7A09" w:rsidRPr="008B3192" w:rsidRDefault="00B71629" w:rsidP="00005B9A">
      <w:pPr>
        <w:autoSpaceDE w:val="0"/>
        <w:autoSpaceDN w:val="0"/>
        <w:adjustRightInd w:val="0"/>
        <w:spacing w:after="0" w:line="360" w:lineRule="auto"/>
        <w:jc w:val="both"/>
        <w:rPr>
          <w:rFonts w:ascii="Franklin Gothic Book" w:hAnsi="Franklin Gothic Book" w:cs="Times New Roman"/>
          <w:sz w:val="20"/>
          <w:szCs w:val="20"/>
          <w:lang w:val="en-US" w:bidi="kn-IN"/>
        </w:rPr>
      </w:pPr>
      <w:r w:rsidRPr="008B3192">
        <w:rPr>
          <w:rFonts w:ascii="Franklin Gothic Book" w:hAnsi="Franklin Gothic Book" w:cs="Times New Roman"/>
          <w:sz w:val="20"/>
          <w:szCs w:val="20"/>
          <w:lang w:val="en-US" w:bidi="kn-IN"/>
        </w:rPr>
        <w:t xml:space="preserve">A Randomized Complete Block Design (RCBD) was adopted to carry out the </w:t>
      </w:r>
      <w:r w:rsidR="00501CE8" w:rsidRPr="008B3192">
        <w:rPr>
          <w:rFonts w:ascii="Franklin Gothic Book" w:hAnsi="Franklin Gothic Book" w:cs="Times New Roman"/>
          <w:sz w:val="20"/>
          <w:szCs w:val="20"/>
          <w:lang w:val="en-US" w:bidi="kn-IN"/>
        </w:rPr>
        <w:t xml:space="preserve">experiment </w:t>
      </w:r>
      <w:r w:rsidRPr="008B3192">
        <w:rPr>
          <w:rFonts w:ascii="Franklin Gothic Book" w:hAnsi="Franklin Gothic Book" w:cs="Times New Roman"/>
          <w:sz w:val="20"/>
          <w:szCs w:val="20"/>
          <w:lang w:val="en-US" w:bidi="kn-IN"/>
        </w:rPr>
        <w:t xml:space="preserve">in the field </w:t>
      </w:r>
      <w:r w:rsidR="00BE7A09" w:rsidRPr="008B3192">
        <w:rPr>
          <w:rFonts w:ascii="Franklin Gothic Book" w:hAnsi="Franklin Gothic Book" w:cs="Times New Roman"/>
          <w:sz w:val="20"/>
          <w:szCs w:val="20"/>
          <w:lang w:val="en-US" w:bidi="kn-IN"/>
        </w:rPr>
        <w:t xml:space="preserve">with eight lemongrass cultivars </w:t>
      </w:r>
      <w:r w:rsidRPr="008B3192">
        <w:rPr>
          <w:rFonts w:ascii="Franklin Gothic Book" w:hAnsi="Franklin Gothic Book" w:cs="Times New Roman"/>
          <w:sz w:val="20"/>
          <w:szCs w:val="20"/>
          <w:lang w:val="en-US" w:bidi="kn-IN"/>
        </w:rPr>
        <w:t xml:space="preserve">which were </w:t>
      </w:r>
      <w:r w:rsidR="00BE7A09" w:rsidRPr="008B3192">
        <w:rPr>
          <w:rFonts w:ascii="Franklin Gothic Book" w:hAnsi="Franklin Gothic Book" w:cs="Times New Roman"/>
          <w:sz w:val="20"/>
          <w:szCs w:val="20"/>
          <w:lang w:val="en-US" w:bidi="kn-IN"/>
        </w:rPr>
        <w:t>replicat</w:t>
      </w:r>
      <w:r w:rsidR="00E272BD" w:rsidRPr="008B3192">
        <w:rPr>
          <w:rFonts w:ascii="Franklin Gothic Book" w:hAnsi="Franklin Gothic Book" w:cs="Times New Roman"/>
          <w:sz w:val="20"/>
          <w:szCs w:val="20"/>
          <w:lang w:val="en-US" w:bidi="kn-IN"/>
        </w:rPr>
        <w:t>ed thrice</w:t>
      </w:r>
      <w:r w:rsidR="00BE7A09" w:rsidRPr="008B3192">
        <w:rPr>
          <w:rFonts w:ascii="Franklin Gothic Book" w:hAnsi="Franklin Gothic Book" w:cs="Times New Roman"/>
          <w:sz w:val="20"/>
          <w:szCs w:val="20"/>
          <w:lang w:val="en-US" w:bidi="kn-IN"/>
        </w:rPr>
        <w:t>. The experiment</w:t>
      </w:r>
      <w:r w:rsidR="005E43F5" w:rsidRPr="008B3192">
        <w:rPr>
          <w:rFonts w:ascii="Franklin Gothic Book" w:hAnsi="Franklin Gothic Book" w:cs="Times New Roman"/>
          <w:sz w:val="20"/>
          <w:szCs w:val="20"/>
          <w:lang w:val="en-US" w:bidi="kn-IN"/>
        </w:rPr>
        <w:t xml:space="preserve">al plot size </w:t>
      </w:r>
      <w:r w:rsidR="00BE7A09" w:rsidRPr="008B3192">
        <w:rPr>
          <w:rFonts w:ascii="Franklin Gothic Book" w:hAnsi="Franklin Gothic Book" w:cs="Times New Roman"/>
          <w:sz w:val="20"/>
          <w:szCs w:val="20"/>
          <w:lang w:val="en-US" w:bidi="kn-IN"/>
        </w:rPr>
        <w:t>was 3.6m</w:t>
      </w:r>
      <w:ins w:id="23" w:author="Dr.Nalina" w:date="2021-12-13T15:07:00Z">
        <w:r w:rsidR="002561BE">
          <w:rPr>
            <w:rFonts w:ascii="Franklin Gothic Book" w:hAnsi="Franklin Gothic Book" w:cs="Times New Roman"/>
            <w:sz w:val="20"/>
            <w:szCs w:val="20"/>
            <w:lang w:val="en-US" w:bidi="kn-IN"/>
          </w:rPr>
          <w:t xml:space="preserve"> </w:t>
        </w:r>
      </w:ins>
      <w:r w:rsidR="00BE7A09" w:rsidRPr="008B3192">
        <w:rPr>
          <w:rFonts w:ascii="Franklin Gothic Book" w:hAnsi="Franklin Gothic Book" w:cs="Times New Roman"/>
          <w:sz w:val="20"/>
          <w:szCs w:val="20"/>
          <w:lang w:val="en-US" w:bidi="kn-IN"/>
        </w:rPr>
        <w:t>x</w:t>
      </w:r>
      <w:ins w:id="24" w:author="Dr.Nalina" w:date="2021-12-13T15:07:00Z">
        <w:r w:rsidR="002561BE">
          <w:rPr>
            <w:rFonts w:ascii="Franklin Gothic Book" w:hAnsi="Franklin Gothic Book" w:cs="Times New Roman"/>
            <w:sz w:val="20"/>
            <w:szCs w:val="20"/>
            <w:lang w:val="en-US" w:bidi="kn-IN"/>
          </w:rPr>
          <w:t xml:space="preserve"> </w:t>
        </w:r>
      </w:ins>
      <w:r w:rsidR="00BE7A09" w:rsidRPr="008B3192">
        <w:rPr>
          <w:rFonts w:ascii="Franklin Gothic Book" w:hAnsi="Franklin Gothic Book" w:cs="Times New Roman"/>
          <w:sz w:val="20"/>
          <w:szCs w:val="20"/>
          <w:lang w:val="en-US" w:bidi="kn-IN"/>
        </w:rPr>
        <w:t>3.6m with 45</w:t>
      </w:r>
      <w:r w:rsidR="00DD0223" w:rsidRPr="008B3192">
        <w:rPr>
          <w:rFonts w:ascii="Franklin Gothic Book" w:hAnsi="Franklin Gothic Book" w:cs="Times New Roman"/>
          <w:sz w:val="20"/>
          <w:szCs w:val="20"/>
          <w:lang w:val="en-US" w:bidi="kn-IN"/>
        </w:rPr>
        <w:t>c</w:t>
      </w:r>
      <w:r w:rsidR="00BE7A09" w:rsidRPr="008B3192">
        <w:rPr>
          <w:rFonts w:ascii="Franklin Gothic Book" w:hAnsi="Franklin Gothic Book" w:cs="Times New Roman"/>
          <w:sz w:val="20"/>
          <w:szCs w:val="20"/>
          <w:lang w:val="en-US" w:bidi="kn-IN"/>
        </w:rPr>
        <w:t>m</w:t>
      </w:r>
      <w:r w:rsidR="00FC7D3D" w:rsidRPr="008B3192">
        <w:rPr>
          <w:rFonts w:ascii="Franklin Gothic Book" w:hAnsi="Franklin Gothic Book" w:cs="Times New Roman"/>
          <w:sz w:val="20"/>
          <w:szCs w:val="20"/>
          <w:lang w:val="en-US" w:bidi="kn-IN"/>
        </w:rPr>
        <w:t xml:space="preserve"> spacing between</w:t>
      </w:r>
      <w:ins w:id="25" w:author="Dr.Nalina" w:date="2021-12-13T15:07:00Z">
        <w:r w:rsidR="002561BE">
          <w:rPr>
            <w:rFonts w:ascii="Franklin Gothic Book" w:hAnsi="Franklin Gothic Book" w:cs="Times New Roman"/>
            <w:sz w:val="20"/>
            <w:szCs w:val="20"/>
            <w:lang w:val="en-US" w:bidi="kn-IN"/>
          </w:rPr>
          <w:t xml:space="preserve"> </w:t>
        </w:r>
      </w:ins>
      <w:r w:rsidR="00106FB5" w:rsidRPr="008B3192">
        <w:rPr>
          <w:rFonts w:ascii="Franklin Gothic Book" w:hAnsi="Franklin Gothic Book" w:cs="Times New Roman"/>
          <w:sz w:val="20"/>
          <w:szCs w:val="20"/>
          <w:lang w:val="en-US" w:bidi="kn-IN"/>
        </w:rPr>
        <w:t xml:space="preserve">row-to-row </w:t>
      </w:r>
      <w:r w:rsidR="00BE7A09" w:rsidRPr="008B3192">
        <w:rPr>
          <w:rFonts w:ascii="Franklin Gothic Book" w:hAnsi="Franklin Gothic Book" w:cs="Times New Roman"/>
          <w:sz w:val="20"/>
          <w:szCs w:val="20"/>
          <w:lang w:val="en-US" w:bidi="kn-IN"/>
        </w:rPr>
        <w:t xml:space="preserve">and plant-to-plant. </w:t>
      </w:r>
      <w:r w:rsidR="00E7528B" w:rsidRPr="008B3192">
        <w:rPr>
          <w:rFonts w:ascii="Franklin Gothic Book" w:hAnsi="Franklin Gothic Book" w:cs="Times New Roman"/>
          <w:sz w:val="20"/>
          <w:szCs w:val="20"/>
          <w:lang w:val="en-US" w:bidi="kn-IN"/>
        </w:rPr>
        <w:t>RDF (Recommended dose of fertilizers)150:40:40 kg/ha N, P</w:t>
      </w:r>
      <w:r w:rsidR="00E7528B" w:rsidRPr="008B3192">
        <w:rPr>
          <w:rFonts w:ascii="Franklin Gothic Book" w:hAnsi="Franklin Gothic Book" w:cs="Times New Roman"/>
          <w:sz w:val="20"/>
          <w:szCs w:val="20"/>
          <w:vertAlign w:val="subscript"/>
          <w:lang w:val="en-US" w:bidi="kn-IN"/>
        </w:rPr>
        <w:t>2</w:t>
      </w:r>
      <w:r w:rsidR="00E7528B" w:rsidRPr="008B3192">
        <w:rPr>
          <w:rFonts w:ascii="Franklin Gothic Book" w:hAnsi="Franklin Gothic Book" w:cs="Times New Roman"/>
          <w:sz w:val="20"/>
          <w:szCs w:val="20"/>
          <w:lang w:val="en-US" w:bidi="kn-IN"/>
        </w:rPr>
        <w:t>O</w:t>
      </w:r>
      <w:r w:rsidR="00E7528B" w:rsidRPr="008B3192">
        <w:rPr>
          <w:rFonts w:ascii="Franklin Gothic Book" w:hAnsi="Franklin Gothic Book" w:cs="Times New Roman"/>
          <w:sz w:val="20"/>
          <w:szCs w:val="20"/>
          <w:vertAlign w:val="subscript"/>
          <w:lang w:val="en-US" w:bidi="kn-IN"/>
        </w:rPr>
        <w:t>5</w:t>
      </w:r>
      <w:r w:rsidR="00E7528B" w:rsidRPr="008B3192">
        <w:rPr>
          <w:rFonts w:ascii="Franklin Gothic Book" w:hAnsi="Franklin Gothic Book" w:cs="Times New Roman"/>
          <w:sz w:val="20"/>
          <w:szCs w:val="20"/>
          <w:lang w:val="en-US" w:bidi="kn-IN"/>
        </w:rPr>
        <w:t>, K</w:t>
      </w:r>
      <w:r w:rsidR="00E7528B" w:rsidRPr="008B3192">
        <w:rPr>
          <w:rFonts w:ascii="Franklin Gothic Book" w:hAnsi="Franklin Gothic Book" w:cs="Times New Roman"/>
          <w:sz w:val="20"/>
          <w:szCs w:val="20"/>
          <w:vertAlign w:val="subscript"/>
          <w:lang w:val="en-US" w:bidi="kn-IN"/>
        </w:rPr>
        <w:t>2</w:t>
      </w:r>
      <w:r w:rsidR="00E7528B" w:rsidRPr="008B3192">
        <w:rPr>
          <w:rFonts w:ascii="Franklin Gothic Book" w:hAnsi="Franklin Gothic Book" w:cs="Times New Roman"/>
          <w:sz w:val="20"/>
          <w:szCs w:val="20"/>
          <w:lang w:val="en-US" w:bidi="kn-IN"/>
        </w:rPr>
        <w:t>O</w:t>
      </w:r>
      <w:r w:rsidR="00FC7D3D" w:rsidRPr="008B3192">
        <w:rPr>
          <w:rFonts w:ascii="Franklin Gothic Book" w:hAnsi="Franklin Gothic Book" w:cs="Times New Roman"/>
          <w:sz w:val="20"/>
          <w:szCs w:val="20"/>
          <w:lang w:val="en-US" w:bidi="kn-IN"/>
        </w:rPr>
        <w:t>,</w:t>
      </w:r>
      <w:r w:rsidR="00E7528B" w:rsidRPr="008B3192">
        <w:rPr>
          <w:rFonts w:ascii="Franklin Gothic Book" w:hAnsi="Franklin Gothic Book" w:cs="Times New Roman"/>
          <w:sz w:val="20"/>
          <w:szCs w:val="20"/>
          <w:lang w:val="en-US" w:bidi="kn-IN"/>
        </w:rPr>
        <w:t xml:space="preserve"> respectively </w:t>
      </w:r>
      <w:r w:rsidR="00BE7A09" w:rsidRPr="008B3192">
        <w:rPr>
          <w:rFonts w:ascii="Franklin Gothic Book" w:hAnsi="Franklin Gothic Book" w:cs="Times New Roman"/>
          <w:sz w:val="20"/>
          <w:szCs w:val="20"/>
          <w:lang w:val="en-US" w:bidi="kn-IN"/>
        </w:rPr>
        <w:t xml:space="preserve">were </w:t>
      </w:r>
      <w:r w:rsidR="00EE0414" w:rsidRPr="008B3192">
        <w:rPr>
          <w:rFonts w:ascii="Franklin Gothic Book" w:hAnsi="Franklin Gothic Book" w:cs="Times New Roman"/>
          <w:sz w:val="20"/>
          <w:szCs w:val="20"/>
          <w:lang w:val="en-US" w:bidi="kn-IN"/>
        </w:rPr>
        <w:t>applied</w:t>
      </w:r>
      <w:r w:rsidR="00BE7A09" w:rsidRPr="008B3192">
        <w:rPr>
          <w:rFonts w:ascii="Franklin Gothic Book" w:hAnsi="Franklin Gothic Book" w:cs="Times New Roman"/>
          <w:sz w:val="20"/>
          <w:szCs w:val="20"/>
          <w:lang w:val="en-US" w:bidi="kn-IN"/>
        </w:rPr>
        <w:t xml:space="preserve"> to the soil on the day of planting.Top dressing was done with </w:t>
      </w:r>
      <w:r w:rsidR="00DD4422" w:rsidRPr="008B3192">
        <w:rPr>
          <w:rFonts w:ascii="Franklin Gothic Book" w:hAnsi="Franklin Gothic Book" w:cs="Times New Roman"/>
          <w:sz w:val="20"/>
          <w:szCs w:val="20"/>
          <w:lang w:val="en-US" w:bidi="kn-IN"/>
        </w:rPr>
        <w:t>75</w:t>
      </w:r>
      <w:r w:rsidR="00BE7A09" w:rsidRPr="008B3192">
        <w:rPr>
          <w:rFonts w:ascii="Franklin Gothic Book" w:hAnsi="Franklin Gothic Book" w:cs="Times New Roman"/>
          <w:sz w:val="20"/>
          <w:szCs w:val="20"/>
          <w:lang w:val="en-US" w:bidi="kn-IN"/>
        </w:rPr>
        <w:t xml:space="preserve">% N with </w:t>
      </w:r>
      <w:r w:rsidR="00DD4422" w:rsidRPr="008B3192">
        <w:rPr>
          <w:rFonts w:ascii="Franklin Gothic Book" w:hAnsi="Franklin Gothic Book" w:cs="Times New Roman"/>
          <w:sz w:val="20"/>
          <w:szCs w:val="20"/>
          <w:lang w:val="en-US" w:bidi="kn-IN"/>
        </w:rPr>
        <w:t xml:space="preserve">four equal </w:t>
      </w:r>
      <w:r w:rsidR="00BE7A09" w:rsidRPr="008B3192">
        <w:rPr>
          <w:rFonts w:ascii="Franklin Gothic Book" w:hAnsi="Franklin Gothic Book" w:cs="Times New Roman"/>
          <w:sz w:val="20"/>
          <w:szCs w:val="20"/>
          <w:lang w:val="en-US" w:bidi="kn-IN"/>
        </w:rPr>
        <w:t>splits</w:t>
      </w:r>
      <w:r w:rsidR="0049545A" w:rsidRPr="008B3192">
        <w:rPr>
          <w:rFonts w:ascii="Franklin Gothic Book" w:hAnsi="Franklin Gothic Book" w:cs="Times New Roman"/>
          <w:sz w:val="20"/>
          <w:szCs w:val="20"/>
          <w:lang w:val="en-US" w:bidi="kn-IN"/>
        </w:rPr>
        <w:t>.</w:t>
      </w:r>
      <w:r w:rsidR="00BE7A09" w:rsidRPr="008B3192">
        <w:rPr>
          <w:rFonts w:ascii="Franklin Gothic Book" w:hAnsi="Franklin Gothic Book" w:cs="Times New Roman"/>
          <w:sz w:val="20"/>
          <w:szCs w:val="20"/>
          <w:lang w:val="en-US" w:bidi="kn-IN"/>
        </w:rPr>
        <w:t xml:space="preserve"> The crop was irrigated wheneverthere was a need.</w:t>
      </w:r>
    </w:p>
    <w:p w:rsidR="00E242B8" w:rsidRPr="008B3192" w:rsidRDefault="00E242B8" w:rsidP="00BE7A09">
      <w:pPr>
        <w:autoSpaceDE w:val="0"/>
        <w:autoSpaceDN w:val="0"/>
        <w:adjustRightInd w:val="0"/>
        <w:spacing w:after="0" w:line="240" w:lineRule="auto"/>
        <w:rPr>
          <w:rFonts w:ascii="Franklin Gothic Book" w:hAnsi="Franklin Gothic Book" w:cs="Times New Roman"/>
          <w:b/>
          <w:sz w:val="20"/>
          <w:szCs w:val="20"/>
        </w:rPr>
      </w:pPr>
    </w:p>
    <w:p w:rsidR="0097755F" w:rsidRPr="00D33093" w:rsidRDefault="0097755F" w:rsidP="00D33093">
      <w:pPr>
        <w:pStyle w:val="Heading3"/>
        <w:rPr>
          <w:rFonts w:ascii="Franklin Gothic Book" w:hAnsi="Franklin Gothic Book"/>
          <w:b/>
          <w:i/>
          <w:sz w:val="20"/>
        </w:rPr>
      </w:pPr>
      <w:r w:rsidRPr="00D33093">
        <w:rPr>
          <w:rFonts w:ascii="Franklin Gothic Book" w:hAnsi="Franklin Gothic Book"/>
          <w:b/>
          <w:i/>
          <w:sz w:val="20"/>
        </w:rPr>
        <w:t>Observations</w:t>
      </w:r>
    </w:p>
    <w:p w:rsidR="00D05FA0" w:rsidRPr="008B3192" w:rsidRDefault="000C5105" w:rsidP="00D150EC">
      <w:pPr>
        <w:spacing w:line="360" w:lineRule="auto"/>
        <w:jc w:val="both"/>
        <w:rPr>
          <w:rFonts w:ascii="Franklin Gothic Book" w:hAnsi="Franklin Gothic Book" w:cs="Times New Roman"/>
          <w:bCs/>
          <w:sz w:val="20"/>
          <w:szCs w:val="20"/>
          <w:lang w:val="en-US"/>
        </w:rPr>
      </w:pPr>
      <w:r w:rsidRPr="008B3192">
        <w:rPr>
          <w:rFonts w:ascii="Franklin Gothic Book" w:hAnsi="Franklin Gothic Book" w:cs="Times New Roman"/>
          <w:bCs/>
          <w:sz w:val="20"/>
          <w:szCs w:val="20"/>
          <w:lang w:val="en-US"/>
        </w:rPr>
        <w:t xml:space="preserve">Five randomly selected </w:t>
      </w:r>
      <w:r w:rsidR="00B36AD1" w:rsidRPr="008B3192">
        <w:rPr>
          <w:rFonts w:ascii="Franklin Gothic Book" w:hAnsi="Franklin Gothic Book" w:cs="Times New Roman"/>
          <w:bCs/>
          <w:sz w:val="20"/>
          <w:szCs w:val="20"/>
          <w:lang w:val="en-US"/>
        </w:rPr>
        <w:t xml:space="preserve">healthy plants were </w:t>
      </w:r>
      <w:r w:rsidR="0097755F" w:rsidRPr="008B3192">
        <w:rPr>
          <w:rFonts w:ascii="Franklin Gothic Book" w:hAnsi="Franklin Gothic Book" w:cs="Times New Roman"/>
          <w:bCs/>
          <w:sz w:val="20"/>
          <w:szCs w:val="20"/>
          <w:lang w:val="en-US"/>
        </w:rPr>
        <w:t xml:space="preserve">selected </w:t>
      </w:r>
      <w:r w:rsidR="00373D40" w:rsidRPr="008B3192">
        <w:rPr>
          <w:rFonts w:ascii="Franklin Gothic Book" w:hAnsi="Franklin Gothic Book" w:cs="Times New Roman"/>
          <w:bCs/>
          <w:sz w:val="20"/>
          <w:szCs w:val="20"/>
          <w:lang w:val="en-US"/>
        </w:rPr>
        <w:t xml:space="preserve">and tagged </w:t>
      </w:r>
      <w:r w:rsidR="00F03843" w:rsidRPr="008B3192">
        <w:rPr>
          <w:rFonts w:ascii="Franklin Gothic Book" w:hAnsi="Franklin Gothic Book" w:cs="Times New Roman"/>
          <w:bCs/>
          <w:sz w:val="20"/>
          <w:szCs w:val="20"/>
          <w:lang w:val="en-US"/>
        </w:rPr>
        <w:t>for o</w:t>
      </w:r>
      <w:r w:rsidR="0097755F" w:rsidRPr="008B3192">
        <w:rPr>
          <w:rFonts w:ascii="Franklin Gothic Book" w:hAnsi="Franklin Gothic Book" w:cs="Times New Roman"/>
          <w:bCs/>
          <w:sz w:val="20"/>
          <w:szCs w:val="20"/>
          <w:lang w:val="en-US"/>
        </w:rPr>
        <w:t xml:space="preserve">bservations. The plant height was </w:t>
      </w:r>
      <w:r w:rsidR="00C2463E" w:rsidRPr="008B3192">
        <w:rPr>
          <w:rFonts w:ascii="Franklin Gothic Book" w:hAnsi="Franklin Gothic Book" w:cs="Times New Roman"/>
          <w:bCs/>
          <w:sz w:val="20"/>
          <w:szCs w:val="20"/>
          <w:lang w:val="en-US"/>
        </w:rPr>
        <w:t>measuredduring the time o</w:t>
      </w:r>
      <w:r w:rsidR="0097755F" w:rsidRPr="008B3192">
        <w:rPr>
          <w:rFonts w:ascii="Franklin Gothic Book" w:hAnsi="Franklin Gothic Book" w:cs="Times New Roman"/>
          <w:bCs/>
          <w:sz w:val="20"/>
          <w:szCs w:val="20"/>
          <w:lang w:val="en-US"/>
        </w:rPr>
        <w:t>f harvest</w:t>
      </w:r>
      <w:r w:rsidR="00C2463E" w:rsidRPr="008B3192">
        <w:rPr>
          <w:rFonts w:ascii="Franklin Gothic Book" w:hAnsi="Franklin Gothic Book" w:cs="Times New Roman"/>
          <w:bCs/>
          <w:sz w:val="20"/>
          <w:szCs w:val="20"/>
          <w:lang w:val="en-US"/>
        </w:rPr>
        <w:t xml:space="preserve"> with </w:t>
      </w:r>
      <w:r w:rsidR="0097755F" w:rsidRPr="008B3192">
        <w:rPr>
          <w:rFonts w:ascii="Franklin Gothic Book" w:hAnsi="Franklin Gothic Book" w:cs="Times New Roman"/>
          <w:bCs/>
          <w:sz w:val="20"/>
          <w:szCs w:val="20"/>
          <w:lang w:val="en-US"/>
        </w:rPr>
        <w:t xml:space="preserve">meter </w:t>
      </w:r>
      <w:r w:rsidR="00F03843" w:rsidRPr="008B3192">
        <w:rPr>
          <w:rFonts w:ascii="Franklin Gothic Book" w:hAnsi="Franklin Gothic Book" w:cs="Times New Roman"/>
          <w:bCs/>
          <w:sz w:val="20"/>
          <w:szCs w:val="20"/>
          <w:lang w:val="en-US"/>
        </w:rPr>
        <w:t xml:space="preserve">scale. Number </w:t>
      </w:r>
      <w:r w:rsidR="004E0A19" w:rsidRPr="008B3192">
        <w:rPr>
          <w:rFonts w:ascii="Franklin Gothic Book" w:hAnsi="Franklin Gothic Book" w:cs="Times New Roman"/>
          <w:bCs/>
          <w:sz w:val="20"/>
          <w:szCs w:val="20"/>
          <w:lang w:val="en-US"/>
        </w:rPr>
        <w:t xml:space="preserve">of </w:t>
      </w:r>
      <w:r w:rsidR="0097755F" w:rsidRPr="008B3192">
        <w:rPr>
          <w:rFonts w:ascii="Franklin Gothic Book" w:hAnsi="Franklin Gothic Book" w:cs="Times New Roman"/>
          <w:bCs/>
          <w:sz w:val="20"/>
          <w:szCs w:val="20"/>
          <w:lang w:val="en-US"/>
        </w:rPr>
        <w:t>tillers per clump and number of leaves per tillers were recorded</w:t>
      </w:r>
      <w:r w:rsidR="00394172" w:rsidRPr="008B3192">
        <w:rPr>
          <w:rFonts w:ascii="Franklin Gothic Book" w:hAnsi="Franklin Gothic Book" w:cs="Times New Roman"/>
          <w:bCs/>
          <w:sz w:val="20"/>
          <w:szCs w:val="20"/>
          <w:lang w:val="en-US"/>
        </w:rPr>
        <w:t xml:space="preserve"> by counting manually</w:t>
      </w:r>
      <w:r w:rsidR="0097755F" w:rsidRPr="008B3192">
        <w:rPr>
          <w:rFonts w:ascii="Franklin Gothic Book" w:hAnsi="Franklin Gothic Book" w:cs="Times New Roman"/>
          <w:bCs/>
          <w:sz w:val="20"/>
          <w:szCs w:val="20"/>
          <w:lang w:val="en-US"/>
        </w:rPr>
        <w:t xml:space="preserve">. Yield parameters </w:t>
      </w:r>
      <w:r w:rsidR="0097755F" w:rsidRPr="008B3192">
        <w:rPr>
          <w:rFonts w:ascii="Franklin Gothic Book" w:hAnsi="Franklin Gothic Book" w:cs="Times New Roman"/>
          <w:bCs/>
          <w:i/>
          <w:iCs/>
          <w:sz w:val="20"/>
          <w:szCs w:val="20"/>
          <w:lang w:val="en-US"/>
        </w:rPr>
        <w:t>viz.,</w:t>
      </w:r>
      <w:r w:rsidR="0097755F" w:rsidRPr="008B3192">
        <w:rPr>
          <w:rFonts w:ascii="Franklin Gothic Book" w:hAnsi="Franklin Gothic Book" w:cs="Times New Roman"/>
          <w:bCs/>
          <w:sz w:val="20"/>
          <w:szCs w:val="20"/>
          <w:lang w:val="en-US"/>
        </w:rPr>
        <w:t xml:space="preserve"> herb</w:t>
      </w:r>
      <w:ins w:id="26" w:author="Dr.Nalina" w:date="2021-12-13T15:08:00Z">
        <w:r w:rsidR="002561BE">
          <w:rPr>
            <w:rFonts w:ascii="Franklin Gothic Book" w:hAnsi="Franklin Gothic Book" w:cs="Times New Roman"/>
            <w:bCs/>
            <w:sz w:val="20"/>
            <w:szCs w:val="20"/>
            <w:lang w:val="en-US"/>
          </w:rPr>
          <w:t>age</w:t>
        </w:r>
      </w:ins>
      <w:r w:rsidR="0097755F" w:rsidRPr="008B3192">
        <w:rPr>
          <w:rFonts w:ascii="Franklin Gothic Book" w:hAnsi="Franklin Gothic Book" w:cs="Times New Roman"/>
          <w:bCs/>
          <w:sz w:val="20"/>
          <w:szCs w:val="20"/>
          <w:lang w:val="en-US"/>
        </w:rPr>
        <w:t xml:space="preserve"> yield and </w:t>
      </w:r>
      <w:r w:rsidR="00CB56C2" w:rsidRPr="008B3192">
        <w:rPr>
          <w:rFonts w:ascii="Franklin Gothic Book" w:hAnsi="Franklin Gothic Book" w:cs="Times New Roman"/>
          <w:bCs/>
          <w:sz w:val="20"/>
          <w:szCs w:val="20"/>
          <w:lang w:val="en-US"/>
        </w:rPr>
        <w:t xml:space="preserve">essential </w:t>
      </w:r>
      <w:r w:rsidR="0097755F" w:rsidRPr="008B3192">
        <w:rPr>
          <w:rFonts w:ascii="Franklin Gothic Book" w:hAnsi="Franklin Gothic Book" w:cs="Times New Roman"/>
          <w:bCs/>
          <w:sz w:val="20"/>
          <w:szCs w:val="20"/>
          <w:lang w:val="en-US"/>
        </w:rPr>
        <w:t xml:space="preserve">oil yield was calculated based on the net plot yield and converted to tone per </w:t>
      </w:r>
      <w:r w:rsidR="004E4E70" w:rsidRPr="008B3192">
        <w:rPr>
          <w:rFonts w:ascii="Franklin Gothic Book" w:hAnsi="Franklin Gothic Book" w:cs="Times New Roman"/>
          <w:bCs/>
          <w:sz w:val="20"/>
          <w:szCs w:val="20"/>
          <w:lang w:val="en-US"/>
        </w:rPr>
        <w:t>hectare</w:t>
      </w:r>
      <w:r w:rsidR="0097755F" w:rsidRPr="008B3192">
        <w:rPr>
          <w:rFonts w:ascii="Franklin Gothic Book" w:hAnsi="Franklin Gothic Book" w:cs="Times New Roman"/>
          <w:bCs/>
          <w:sz w:val="20"/>
          <w:szCs w:val="20"/>
          <w:lang w:val="en-US"/>
        </w:rPr>
        <w:t>.</w:t>
      </w:r>
    </w:p>
    <w:p w:rsidR="00D8527C" w:rsidRPr="00D33093" w:rsidRDefault="00D8527C" w:rsidP="00D33093">
      <w:pPr>
        <w:pStyle w:val="Heading3"/>
        <w:rPr>
          <w:rFonts w:ascii="Franklin Gothic Book" w:hAnsi="Franklin Gothic Book"/>
          <w:b/>
          <w:i/>
          <w:sz w:val="20"/>
          <w:lang w:val="en-US"/>
        </w:rPr>
      </w:pPr>
      <w:r w:rsidRPr="00D33093">
        <w:rPr>
          <w:rFonts w:ascii="Franklin Gothic Book" w:hAnsi="Franklin Gothic Book"/>
          <w:b/>
          <w:i/>
          <w:sz w:val="20"/>
          <w:lang w:val="en-US"/>
        </w:rPr>
        <w:lastRenderedPageBreak/>
        <w:t>Source of different lemongrass cultivars</w:t>
      </w:r>
    </w:p>
    <w:p w:rsidR="00E242B8" w:rsidRPr="008B3192" w:rsidRDefault="00D8527C" w:rsidP="00A94C9A">
      <w:pPr>
        <w:spacing w:line="360" w:lineRule="auto"/>
        <w:jc w:val="both"/>
        <w:rPr>
          <w:rFonts w:ascii="Franklin Gothic Book" w:hAnsi="Franklin Gothic Book" w:cs="Times New Roman"/>
          <w:bCs/>
          <w:sz w:val="20"/>
          <w:szCs w:val="20"/>
          <w:lang w:val="en-US"/>
        </w:rPr>
      </w:pPr>
      <w:r w:rsidRPr="008B3192">
        <w:rPr>
          <w:rFonts w:ascii="Franklin Gothic Book" w:hAnsi="Franklin Gothic Book" w:cs="Times New Roman"/>
          <w:bCs/>
          <w:sz w:val="20"/>
          <w:szCs w:val="20"/>
          <w:lang w:val="en-US"/>
        </w:rPr>
        <w:t xml:space="preserve">Different </w:t>
      </w:r>
      <w:r w:rsidRPr="008B3192">
        <w:rPr>
          <w:rFonts w:ascii="Franklin Gothic Book" w:hAnsi="Franklin Gothic Book" w:cs="Times New Roman"/>
          <w:bCs/>
          <w:i/>
          <w:sz w:val="20"/>
          <w:szCs w:val="20"/>
        </w:rPr>
        <w:t xml:space="preserve">Cymbopogon </w:t>
      </w:r>
      <w:r w:rsidRPr="008B3192">
        <w:rPr>
          <w:rFonts w:ascii="Franklin Gothic Book" w:hAnsi="Franklin Gothic Book" w:cs="Times New Roman"/>
          <w:bCs/>
          <w:sz w:val="20"/>
          <w:szCs w:val="20"/>
        </w:rPr>
        <w:t xml:space="preserve">spp. </w:t>
      </w:r>
      <w:r w:rsidR="00D21644" w:rsidRPr="008B3192">
        <w:rPr>
          <w:rFonts w:ascii="Franklin Gothic Book" w:hAnsi="Franklin Gothic Book" w:cs="Times New Roman"/>
          <w:bCs/>
          <w:sz w:val="20"/>
          <w:szCs w:val="20"/>
        </w:rPr>
        <w:t>(</w:t>
      </w:r>
      <w:r w:rsidR="00D21644" w:rsidRPr="008B3192">
        <w:rPr>
          <w:rFonts w:ascii="Franklin Gothic Book" w:hAnsi="Franklin Gothic Book" w:cs="Times New Roman"/>
          <w:bCs/>
          <w:i/>
          <w:sz w:val="20"/>
          <w:szCs w:val="20"/>
        </w:rPr>
        <w:t>viz.,</w:t>
      </w:r>
      <w:r w:rsidR="00D21644" w:rsidRPr="008B3192">
        <w:rPr>
          <w:rFonts w:ascii="Franklin Gothic Book" w:hAnsi="Franklin Gothic Book" w:cs="Times New Roman"/>
          <w:bCs/>
          <w:sz w:val="20"/>
          <w:szCs w:val="20"/>
        </w:rPr>
        <w:t xml:space="preserve"> OD-19, CKP-25, Cauvery, </w:t>
      </w:r>
      <w:proofErr w:type="spellStart"/>
      <w:r w:rsidR="00D21644" w:rsidRPr="008B3192">
        <w:rPr>
          <w:rFonts w:ascii="Franklin Gothic Book" w:hAnsi="Franklin Gothic Book" w:cs="Times New Roman"/>
          <w:bCs/>
          <w:sz w:val="20"/>
          <w:szCs w:val="20"/>
        </w:rPr>
        <w:t>Nima</w:t>
      </w:r>
      <w:proofErr w:type="spellEnd"/>
      <w:r w:rsidR="00D21644" w:rsidRPr="008B3192">
        <w:rPr>
          <w:rFonts w:ascii="Franklin Gothic Book" w:hAnsi="Franklin Gothic Book" w:cs="Times New Roman"/>
          <w:bCs/>
          <w:sz w:val="20"/>
          <w:szCs w:val="20"/>
        </w:rPr>
        <w:t>, CIM-</w:t>
      </w:r>
      <w:proofErr w:type="spellStart"/>
      <w:r w:rsidR="00D21644" w:rsidRPr="008B3192">
        <w:rPr>
          <w:rFonts w:ascii="Franklin Gothic Book" w:hAnsi="Franklin Gothic Book" w:cs="Times New Roman"/>
          <w:bCs/>
          <w:sz w:val="20"/>
          <w:szCs w:val="20"/>
        </w:rPr>
        <w:t>Suvarna</w:t>
      </w:r>
      <w:proofErr w:type="spellEnd"/>
      <w:r w:rsidR="00D21644" w:rsidRPr="008B3192">
        <w:rPr>
          <w:rFonts w:ascii="Franklin Gothic Book" w:hAnsi="Franklin Gothic Book" w:cs="Times New Roman"/>
          <w:bCs/>
          <w:sz w:val="20"/>
          <w:szCs w:val="20"/>
        </w:rPr>
        <w:t>, Krishna and CIM-</w:t>
      </w:r>
      <w:proofErr w:type="spellStart"/>
      <w:r w:rsidR="00D21644" w:rsidRPr="008B3192">
        <w:rPr>
          <w:rFonts w:ascii="Franklin Gothic Book" w:hAnsi="Franklin Gothic Book" w:cs="Times New Roman"/>
          <w:bCs/>
          <w:sz w:val="20"/>
          <w:szCs w:val="20"/>
        </w:rPr>
        <w:t>Shikar</w:t>
      </w:r>
      <w:proofErr w:type="spellEnd"/>
      <w:r w:rsidR="00D21644" w:rsidRPr="008B3192">
        <w:rPr>
          <w:rFonts w:ascii="Franklin Gothic Book" w:hAnsi="Franklin Gothic Book" w:cs="Times New Roman"/>
          <w:bCs/>
          <w:sz w:val="20"/>
          <w:szCs w:val="20"/>
        </w:rPr>
        <w:t xml:space="preserve">) evaluated in the present study </w:t>
      </w:r>
      <w:r w:rsidRPr="008B3192">
        <w:rPr>
          <w:rFonts w:ascii="Franklin Gothic Book" w:hAnsi="Franklin Gothic Book" w:cs="Times New Roman"/>
          <w:bCs/>
          <w:sz w:val="20"/>
          <w:szCs w:val="20"/>
        </w:rPr>
        <w:t>were collected from CSIR-CIMAP, Research Centre,</w:t>
      </w:r>
      <w:r w:rsidR="00D10AFE" w:rsidRPr="008B3192">
        <w:rPr>
          <w:rFonts w:ascii="Franklin Gothic Book" w:hAnsi="Franklin Gothic Book" w:cs="Times New Roman"/>
          <w:bCs/>
          <w:sz w:val="20"/>
          <w:szCs w:val="20"/>
        </w:rPr>
        <w:t xml:space="preserve"> Bengaluru,</w:t>
      </w:r>
      <w:r w:rsidRPr="008B3192">
        <w:rPr>
          <w:rFonts w:ascii="Franklin Gothic Book" w:hAnsi="Franklin Gothic Book" w:cs="Times New Roman"/>
          <w:bCs/>
          <w:sz w:val="20"/>
          <w:szCs w:val="20"/>
        </w:rPr>
        <w:t xml:space="preserve"> lemongrass gene bank. The gene bank was </w:t>
      </w:r>
      <w:r w:rsidR="00D21644" w:rsidRPr="008B3192">
        <w:rPr>
          <w:rFonts w:ascii="Franklin Gothic Book" w:hAnsi="Franklin Gothic Book" w:cs="Times New Roman"/>
          <w:bCs/>
          <w:sz w:val="20"/>
          <w:szCs w:val="20"/>
        </w:rPr>
        <w:t xml:space="preserve">properly </w:t>
      </w:r>
      <w:r w:rsidRPr="008B3192">
        <w:rPr>
          <w:rFonts w:ascii="Franklin Gothic Book" w:hAnsi="Franklin Gothic Book" w:cs="Times New Roman"/>
          <w:bCs/>
          <w:sz w:val="20"/>
          <w:szCs w:val="20"/>
        </w:rPr>
        <w:t xml:space="preserve">maintained from </w:t>
      </w:r>
      <w:r w:rsidR="006F036D" w:rsidRPr="008B3192">
        <w:rPr>
          <w:rFonts w:ascii="Franklin Gothic Book" w:hAnsi="Franklin Gothic Book" w:cs="Times New Roman"/>
          <w:bCs/>
          <w:sz w:val="20"/>
          <w:szCs w:val="20"/>
        </w:rPr>
        <w:t>its initiation</w:t>
      </w:r>
      <w:r w:rsidRPr="008B3192">
        <w:rPr>
          <w:rFonts w:ascii="Franklin Gothic Book" w:hAnsi="Franklin Gothic Book" w:cs="Times New Roman"/>
          <w:bCs/>
          <w:sz w:val="20"/>
          <w:szCs w:val="20"/>
        </w:rPr>
        <w:t xml:space="preserve"> in the same piece of land with proper isolation distance and proper care was taken </w:t>
      </w:r>
      <w:r w:rsidR="0055289E" w:rsidRPr="008B3192">
        <w:rPr>
          <w:rFonts w:ascii="Franklin Gothic Book" w:hAnsi="Franklin Gothic Book" w:cs="Times New Roman"/>
          <w:bCs/>
          <w:sz w:val="20"/>
          <w:szCs w:val="20"/>
        </w:rPr>
        <w:t xml:space="preserve">to </w:t>
      </w:r>
      <w:r w:rsidR="006F036D" w:rsidRPr="008B3192">
        <w:rPr>
          <w:rFonts w:ascii="Franklin Gothic Book" w:hAnsi="Franklin Gothic Book" w:cs="Times New Roman"/>
          <w:bCs/>
          <w:sz w:val="20"/>
          <w:szCs w:val="20"/>
        </w:rPr>
        <w:t>avoid admixtures</w:t>
      </w:r>
      <w:r w:rsidRPr="008B3192">
        <w:rPr>
          <w:rFonts w:ascii="Franklin Gothic Book" w:hAnsi="Franklin Gothic Book" w:cs="Times New Roman"/>
          <w:bCs/>
          <w:sz w:val="20"/>
          <w:szCs w:val="20"/>
        </w:rPr>
        <w:t xml:space="preserve"> of the other </w:t>
      </w:r>
      <w:r w:rsidR="004A6892" w:rsidRPr="008B3192">
        <w:rPr>
          <w:rFonts w:ascii="Franklin Gothic Book" w:hAnsi="Franklin Gothic Book" w:cs="Times New Roman"/>
          <w:bCs/>
          <w:sz w:val="20"/>
          <w:szCs w:val="20"/>
        </w:rPr>
        <w:t>cultivars</w:t>
      </w:r>
      <w:r w:rsidRPr="008B3192">
        <w:rPr>
          <w:rFonts w:ascii="Franklin Gothic Book" w:hAnsi="Franklin Gothic Book" w:cs="Times New Roman"/>
          <w:bCs/>
          <w:sz w:val="20"/>
          <w:szCs w:val="20"/>
        </w:rPr>
        <w:t>. Whereas</w:t>
      </w:r>
      <w:r w:rsidR="00DA37B3" w:rsidRPr="008B3192">
        <w:rPr>
          <w:rFonts w:ascii="Franklin Gothic Book" w:hAnsi="Franklin Gothic Book" w:cs="Times New Roman"/>
          <w:bCs/>
          <w:sz w:val="20"/>
          <w:szCs w:val="20"/>
        </w:rPr>
        <w:t>,</w:t>
      </w:r>
      <w:r w:rsidRPr="008B3192">
        <w:rPr>
          <w:rFonts w:ascii="Franklin Gothic Book" w:hAnsi="Franklin Gothic Book" w:cs="Times New Roman"/>
          <w:bCs/>
          <w:sz w:val="20"/>
          <w:szCs w:val="20"/>
        </w:rPr>
        <w:t xml:space="preserve"> CIM-Atal geraniol rich lemongrass </w:t>
      </w:r>
      <w:r w:rsidR="0028454D" w:rsidRPr="008B3192">
        <w:rPr>
          <w:rFonts w:ascii="Franklin Gothic Book" w:hAnsi="Franklin Gothic Book" w:cs="Times New Roman"/>
          <w:bCs/>
          <w:sz w:val="20"/>
          <w:szCs w:val="20"/>
        </w:rPr>
        <w:t>cultivar</w:t>
      </w:r>
      <w:r w:rsidRPr="008B3192">
        <w:rPr>
          <w:rFonts w:ascii="Franklin Gothic Book" w:hAnsi="Franklin Gothic Book" w:cs="Times New Roman"/>
          <w:bCs/>
          <w:sz w:val="20"/>
          <w:szCs w:val="20"/>
        </w:rPr>
        <w:t xml:space="preserve"> was recently released</w:t>
      </w:r>
      <w:r w:rsidR="007D3AB6" w:rsidRPr="008B3192">
        <w:rPr>
          <w:rFonts w:ascii="Franklin Gothic Book" w:hAnsi="Franklin Gothic Book" w:cs="Times New Roman"/>
          <w:bCs/>
          <w:sz w:val="20"/>
          <w:szCs w:val="20"/>
        </w:rPr>
        <w:t>by</w:t>
      </w:r>
      <w:r w:rsidR="00260852" w:rsidRPr="008B3192">
        <w:rPr>
          <w:rFonts w:ascii="Franklin Gothic Book" w:hAnsi="Franklin Gothic Book" w:cs="Times New Roman"/>
          <w:bCs/>
          <w:sz w:val="20"/>
          <w:szCs w:val="20"/>
        </w:rPr>
        <w:t>CSIR-</w:t>
      </w:r>
      <w:r w:rsidR="00233767" w:rsidRPr="008B3192">
        <w:rPr>
          <w:rFonts w:ascii="Franklin Gothic Book" w:hAnsi="Franklin Gothic Book" w:cs="Times New Roman"/>
          <w:bCs/>
          <w:sz w:val="20"/>
          <w:szCs w:val="20"/>
        </w:rPr>
        <w:t>CIMAP</w:t>
      </w:r>
      <w:r w:rsidR="007D3AB6" w:rsidRPr="008B3192">
        <w:rPr>
          <w:rFonts w:ascii="Franklin Gothic Book" w:hAnsi="Franklin Gothic Book" w:cs="Times New Roman"/>
          <w:bCs/>
          <w:sz w:val="20"/>
          <w:szCs w:val="20"/>
        </w:rPr>
        <w:t xml:space="preserve"> during </w:t>
      </w:r>
      <w:r w:rsidR="0055289E" w:rsidRPr="008B3192">
        <w:rPr>
          <w:rFonts w:ascii="Franklin Gothic Book" w:hAnsi="Franklin Gothic Book" w:cs="Times New Roman"/>
          <w:bCs/>
          <w:sz w:val="20"/>
          <w:szCs w:val="20"/>
        </w:rPr>
        <w:t>201</w:t>
      </w:r>
      <w:r w:rsidR="00B61593" w:rsidRPr="008B3192">
        <w:rPr>
          <w:rFonts w:ascii="Franklin Gothic Book" w:hAnsi="Franklin Gothic Book" w:cs="Times New Roman"/>
          <w:bCs/>
          <w:sz w:val="20"/>
          <w:szCs w:val="20"/>
        </w:rPr>
        <w:t>9</w:t>
      </w:r>
      <w:r w:rsidR="00466BCD" w:rsidRPr="008B3192">
        <w:rPr>
          <w:rFonts w:ascii="Franklin Gothic Book" w:hAnsi="Franklin Gothic Book" w:cs="Times New Roman"/>
          <w:bCs/>
          <w:sz w:val="20"/>
          <w:szCs w:val="20"/>
        </w:rPr>
        <w:t xml:space="preserve">which </w:t>
      </w:r>
      <w:r w:rsidR="00233767" w:rsidRPr="008B3192">
        <w:rPr>
          <w:rFonts w:ascii="Franklin Gothic Book" w:hAnsi="Franklin Gothic Book" w:cs="Times New Roman"/>
          <w:bCs/>
          <w:sz w:val="20"/>
          <w:szCs w:val="20"/>
        </w:rPr>
        <w:t xml:space="preserve">was developed </w:t>
      </w:r>
      <w:r w:rsidRPr="008B3192">
        <w:rPr>
          <w:rFonts w:ascii="Franklin Gothic Book" w:hAnsi="Franklin Gothic Book" w:cs="Times New Roman"/>
          <w:bCs/>
          <w:sz w:val="20"/>
          <w:szCs w:val="20"/>
        </w:rPr>
        <w:t xml:space="preserve">from </w:t>
      </w:r>
      <w:r w:rsidR="00B1229D" w:rsidRPr="008B3192">
        <w:rPr>
          <w:rFonts w:ascii="Franklin Gothic Book" w:hAnsi="Franklin Gothic Book" w:cs="Times New Roman"/>
          <w:bCs/>
          <w:sz w:val="20"/>
          <w:szCs w:val="20"/>
        </w:rPr>
        <w:t xml:space="preserve">Bengaluru, </w:t>
      </w:r>
      <w:r w:rsidRPr="008B3192">
        <w:rPr>
          <w:rFonts w:ascii="Franklin Gothic Book" w:hAnsi="Franklin Gothic Book" w:cs="Times New Roman"/>
          <w:bCs/>
          <w:sz w:val="20"/>
          <w:szCs w:val="20"/>
        </w:rPr>
        <w:t xml:space="preserve">Research Centre. The source and year of release of </w:t>
      </w:r>
      <w:r w:rsidR="004A6892" w:rsidRPr="008B3192">
        <w:rPr>
          <w:rFonts w:ascii="Franklin Gothic Book" w:hAnsi="Franklin Gothic Book" w:cs="Times New Roman"/>
          <w:bCs/>
          <w:sz w:val="20"/>
          <w:szCs w:val="20"/>
        </w:rPr>
        <w:t>cultivars</w:t>
      </w:r>
      <w:r w:rsidRPr="008B3192">
        <w:rPr>
          <w:rFonts w:ascii="Franklin Gothic Book" w:hAnsi="Franklin Gothic Book" w:cs="Times New Roman"/>
          <w:bCs/>
          <w:sz w:val="20"/>
          <w:szCs w:val="20"/>
        </w:rPr>
        <w:t xml:space="preserve"> and other information were </w:t>
      </w:r>
      <w:r w:rsidR="00CA6E32" w:rsidRPr="008B3192">
        <w:rPr>
          <w:rFonts w:ascii="Franklin Gothic Book" w:hAnsi="Franklin Gothic Book" w:cs="Times New Roman"/>
          <w:bCs/>
          <w:sz w:val="20"/>
          <w:szCs w:val="20"/>
        </w:rPr>
        <w:t>provided</w:t>
      </w:r>
      <w:r w:rsidRPr="008B3192">
        <w:rPr>
          <w:rFonts w:ascii="Franklin Gothic Book" w:hAnsi="Franklin Gothic Book" w:cs="Times New Roman"/>
          <w:bCs/>
          <w:sz w:val="20"/>
          <w:szCs w:val="20"/>
        </w:rPr>
        <w:t xml:space="preserve"> Table</w:t>
      </w:r>
      <w:r w:rsidR="007B4FE0">
        <w:rPr>
          <w:rFonts w:ascii="Franklin Gothic Book" w:hAnsi="Franklin Gothic Book" w:cs="Times New Roman"/>
          <w:bCs/>
          <w:sz w:val="20"/>
          <w:szCs w:val="20"/>
        </w:rPr>
        <w:t>2</w:t>
      </w:r>
      <w:r w:rsidR="00DD1EB0" w:rsidRPr="008B3192">
        <w:rPr>
          <w:rFonts w:ascii="Franklin Gothic Book" w:hAnsi="Franklin Gothic Book" w:cs="Times New Roman"/>
          <w:bCs/>
          <w:sz w:val="20"/>
          <w:szCs w:val="20"/>
        </w:rPr>
        <w:t xml:space="preserve"> and </w:t>
      </w:r>
      <w:r w:rsidR="00DA37B3" w:rsidRPr="008B3192">
        <w:rPr>
          <w:rFonts w:ascii="Franklin Gothic Book" w:hAnsi="Franklin Gothic Book" w:cs="Times New Roman"/>
          <w:bCs/>
          <w:sz w:val="20"/>
          <w:szCs w:val="20"/>
        </w:rPr>
        <w:t>their</w:t>
      </w:r>
      <w:r w:rsidR="00DD1EB0" w:rsidRPr="008B3192">
        <w:rPr>
          <w:rFonts w:ascii="Franklin Gothic Book" w:hAnsi="Franklin Gothic Book" w:cs="Times New Roman"/>
          <w:bCs/>
          <w:sz w:val="20"/>
          <w:szCs w:val="20"/>
        </w:rPr>
        <w:t xml:space="preserve"> visual physical identical and morphological </w:t>
      </w:r>
      <w:r w:rsidR="00554F50" w:rsidRPr="008B3192">
        <w:rPr>
          <w:rFonts w:ascii="Franklin Gothic Book" w:hAnsi="Franklin Gothic Book" w:cs="Times New Roman"/>
          <w:bCs/>
          <w:sz w:val="20"/>
          <w:szCs w:val="20"/>
        </w:rPr>
        <w:t>characteristics</w:t>
      </w:r>
      <w:r w:rsidR="00DD1EB0" w:rsidRPr="008B3192">
        <w:rPr>
          <w:rFonts w:ascii="Franklin Gothic Book" w:hAnsi="Franklin Gothic Book" w:cs="Times New Roman"/>
          <w:bCs/>
          <w:sz w:val="20"/>
          <w:szCs w:val="20"/>
        </w:rPr>
        <w:t xml:space="preserve"> were provided in Table </w:t>
      </w:r>
      <w:r w:rsidR="007B4FE0">
        <w:rPr>
          <w:rFonts w:ascii="Franklin Gothic Book" w:hAnsi="Franklin Gothic Book" w:cs="Times New Roman"/>
          <w:bCs/>
          <w:sz w:val="20"/>
          <w:szCs w:val="20"/>
        </w:rPr>
        <w:t>3</w:t>
      </w:r>
      <w:r w:rsidR="00875598" w:rsidRPr="008B3192">
        <w:rPr>
          <w:rFonts w:ascii="Franklin Gothic Book" w:hAnsi="Franklin Gothic Book" w:cs="Times New Roman"/>
          <w:bCs/>
          <w:sz w:val="20"/>
          <w:szCs w:val="20"/>
        </w:rPr>
        <w:t>.</w:t>
      </w:r>
    </w:p>
    <w:p w:rsidR="00E242B8" w:rsidRPr="009558CA" w:rsidRDefault="00E242B8" w:rsidP="009558CA">
      <w:pPr>
        <w:pStyle w:val="Heading3"/>
        <w:rPr>
          <w:rFonts w:ascii="Franklin Gothic Book" w:hAnsi="Franklin Gothic Book"/>
          <w:b/>
          <w:i/>
          <w:sz w:val="20"/>
          <w:szCs w:val="20"/>
          <w:lang w:val="en-US"/>
        </w:rPr>
      </w:pPr>
      <w:r w:rsidRPr="009558CA">
        <w:rPr>
          <w:rFonts w:ascii="Franklin Gothic Book" w:hAnsi="Franklin Gothic Book"/>
          <w:b/>
          <w:i/>
          <w:sz w:val="20"/>
          <w:szCs w:val="20"/>
          <w:lang w:val="en-US"/>
        </w:rPr>
        <w:t>Analytical methods</w:t>
      </w:r>
    </w:p>
    <w:p w:rsidR="004B64D9" w:rsidRPr="009558CA" w:rsidRDefault="004B64D9" w:rsidP="009558CA">
      <w:pPr>
        <w:pStyle w:val="Heading3"/>
        <w:rPr>
          <w:rFonts w:ascii="Franklin Gothic Book" w:hAnsi="Franklin Gothic Book"/>
          <w:b/>
          <w:i/>
          <w:sz w:val="20"/>
          <w:szCs w:val="20"/>
          <w:lang w:val="en-US"/>
        </w:rPr>
      </w:pPr>
      <w:r w:rsidRPr="009558CA">
        <w:rPr>
          <w:rFonts w:ascii="Franklin Gothic Book" w:hAnsi="Franklin Gothic Book"/>
          <w:b/>
          <w:i/>
          <w:sz w:val="20"/>
          <w:szCs w:val="20"/>
          <w:lang w:val="en-US"/>
        </w:rPr>
        <w:t>Extraction of the essential oil:</w:t>
      </w:r>
    </w:p>
    <w:p w:rsidR="004B64D9" w:rsidRPr="008B3192" w:rsidRDefault="004B64D9" w:rsidP="0068038D">
      <w:pPr>
        <w:spacing w:after="0" w:line="360" w:lineRule="auto"/>
        <w:jc w:val="both"/>
        <w:rPr>
          <w:rFonts w:ascii="Franklin Gothic Book" w:hAnsi="Franklin Gothic Book" w:cs="Times New Roman"/>
          <w:bCs/>
          <w:sz w:val="20"/>
          <w:szCs w:val="20"/>
          <w:lang w:val="en-US"/>
        </w:rPr>
      </w:pPr>
      <w:r w:rsidRPr="008B3192">
        <w:rPr>
          <w:rFonts w:ascii="Franklin Gothic Book" w:hAnsi="Franklin Gothic Book" w:cs="Times New Roman"/>
          <w:bCs/>
          <w:sz w:val="20"/>
          <w:szCs w:val="20"/>
          <w:lang w:val="en-US"/>
        </w:rPr>
        <w:t xml:space="preserve"> The fresh leaves (</w:t>
      </w:r>
      <w:r w:rsidR="00277D17" w:rsidRPr="008B3192">
        <w:rPr>
          <w:rFonts w:ascii="Franklin Gothic Book" w:hAnsi="Franklin Gothic Book" w:cs="Times New Roman"/>
          <w:bCs/>
          <w:sz w:val="20"/>
          <w:szCs w:val="20"/>
          <w:lang w:val="en-US"/>
        </w:rPr>
        <w:t>1</w:t>
      </w:r>
      <w:r w:rsidRPr="008B3192">
        <w:rPr>
          <w:rFonts w:ascii="Franklin Gothic Book" w:hAnsi="Franklin Gothic Book" w:cs="Times New Roman"/>
          <w:bCs/>
          <w:sz w:val="20"/>
          <w:szCs w:val="20"/>
          <w:lang w:val="en-US"/>
        </w:rPr>
        <w:t xml:space="preserve">00 g) of </w:t>
      </w:r>
      <w:r w:rsidR="00806C0A" w:rsidRPr="008B3192">
        <w:rPr>
          <w:rFonts w:ascii="Franklin Gothic Book" w:hAnsi="Franklin Gothic Book" w:cs="Times New Roman"/>
          <w:bCs/>
          <w:sz w:val="20"/>
          <w:szCs w:val="20"/>
          <w:lang w:val="en-US"/>
        </w:rPr>
        <w:t>each cultivars of</w:t>
      </w:r>
      <w:r w:rsidRPr="008B3192">
        <w:rPr>
          <w:rFonts w:ascii="Franklin Gothic Book" w:hAnsi="Franklin Gothic Book" w:cs="Times New Roman"/>
          <w:bCs/>
          <w:sz w:val="20"/>
          <w:szCs w:val="20"/>
          <w:lang w:val="en-US"/>
        </w:rPr>
        <w:t xml:space="preserve"> lemongrass (</w:t>
      </w:r>
      <w:proofErr w:type="spellStart"/>
      <w:r w:rsidRPr="008B3192">
        <w:rPr>
          <w:rFonts w:ascii="Franklin Gothic Book" w:hAnsi="Franklin Gothic Book" w:cs="Times New Roman"/>
          <w:bCs/>
          <w:i/>
          <w:iCs/>
          <w:sz w:val="20"/>
          <w:szCs w:val="20"/>
          <w:lang w:val="en-US"/>
        </w:rPr>
        <w:t>Cymbopogon</w:t>
      </w:r>
      <w:proofErr w:type="spellEnd"/>
      <w:r w:rsidRPr="008B3192">
        <w:rPr>
          <w:rFonts w:ascii="Franklin Gothic Book" w:hAnsi="Franklin Gothic Book" w:cs="Times New Roman"/>
          <w:bCs/>
          <w:i/>
          <w:iCs/>
          <w:sz w:val="20"/>
          <w:szCs w:val="20"/>
          <w:lang w:val="en-US"/>
        </w:rPr>
        <w:t xml:space="preserve"> spp</w:t>
      </w:r>
      <w:r w:rsidRPr="008B3192">
        <w:rPr>
          <w:rFonts w:ascii="Franklin Gothic Book" w:hAnsi="Franklin Gothic Book" w:cs="Times New Roman"/>
          <w:bCs/>
          <w:sz w:val="20"/>
          <w:szCs w:val="20"/>
          <w:lang w:val="en-US"/>
        </w:rPr>
        <w:t xml:space="preserve">.) were </w:t>
      </w:r>
      <w:r w:rsidR="004D6891" w:rsidRPr="008B3192">
        <w:rPr>
          <w:rFonts w:ascii="Franklin Gothic Book" w:hAnsi="Franklin Gothic Book" w:cs="Times New Roman"/>
          <w:bCs/>
          <w:sz w:val="20"/>
          <w:szCs w:val="20"/>
          <w:lang w:val="en-US"/>
        </w:rPr>
        <w:t xml:space="preserve">collected </w:t>
      </w:r>
      <w:r w:rsidR="008671BD" w:rsidRPr="008B3192">
        <w:rPr>
          <w:rFonts w:ascii="Franklin Gothic Book" w:hAnsi="Franklin Gothic Book" w:cs="Times New Roman"/>
          <w:bCs/>
          <w:sz w:val="20"/>
          <w:szCs w:val="20"/>
          <w:lang w:val="en-US"/>
        </w:rPr>
        <w:t xml:space="preserve">and </w:t>
      </w:r>
      <w:r w:rsidRPr="008B3192">
        <w:rPr>
          <w:rFonts w:ascii="Franklin Gothic Book" w:hAnsi="Franklin Gothic Book" w:cs="Times New Roman"/>
          <w:bCs/>
          <w:sz w:val="20"/>
          <w:szCs w:val="20"/>
          <w:lang w:val="en-US"/>
        </w:rPr>
        <w:t xml:space="preserve">subjected to </w:t>
      </w:r>
      <w:r w:rsidR="004878AC" w:rsidRPr="008B3192">
        <w:rPr>
          <w:rFonts w:ascii="Franklin Gothic Book" w:hAnsi="Franklin Gothic Book" w:cs="Times New Roman"/>
          <w:bCs/>
          <w:sz w:val="20"/>
          <w:szCs w:val="20"/>
          <w:lang w:val="en-US"/>
        </w:rPr>
        <w:t>hydro distillation</w:t>
      </w:r>
      <w:r w:rsidRPr="008B3192">
        <w:rPr>
          <w:rFonts w:ascii="Franklin Gothic Book" w:hAnsi="Franklin Gothic Book" w:cs="Times New Roman"/>
          <w:bCs/>
          <w:sz w:val="20"/>
          <w:szCs w:val="20"/>
          <w:lang w:val="en-US"/>
        </w:rPr>
        <w:t xml:space="preserve"> for 3 hours in a Clevenger-type apparatus </w:t>
      </w:r>
      <w:r w:rsidR="00277D17" w:rsidRPr="008B3192">
        <w:rPr>
          <w:rFonts w:ascii="Franklin Gothic Book" w:hAnsi="Franklin Gothic Book" w:cs="Times New Roman"/>
          <w:bCs/>
          <w:sz w:val="20"/>
          <w:szCs w:val="20"/>
          <w:lang w:val="en-US"/>
        </w:rPr>
        <w:t>for the extraction</w:t>
      </w:r>
      <w:r w:rsidRPr="008B3192">
        <w:rPr>
          <w:rFonts w:ascii="Franklin Gothic Book" w:hAnsi="Franklin Gothic Book" w:cs="Times New Roman"/>
          <w:bCs/>
          <w:sz w:val="20"/>
          <w:szCs w:val="20"/>
          <w:lang w:val="en-US"/>
        </w:rPr>
        <w:t xml:space="preserve"> of essential oil. The oils </w:t>
      </w:r>
      <w:r w:rsidR="00A10102" w:rsidRPr="008B3192">
        <w:rPr>
          <w:rFonts w:ascii="Franklin Gothic Book" w:hAnsi="Franklin Gothic Book" w:cs="Times New Roman"/>
          <w:bCs/>
          <w:sz w:val="20"/>
          <w:szCs w:val="20"/>
          <w:lang w:val="en-US"/>
        </w:rPr>
        <w:t xml:space="preserve">samples </w:t>
      </w:r>
      <w:r w:rsidRPr="008B3192">
        <w:rPr>
          <w:rFonts w:ascii="Franklin Gothic Book" w:hAnsi="Franklin Gothic Book" w:cs="Times New Roman"/>
          <w:bCs/>
          <w:sz w:val="20"/>
          <w:szCs w:val="20"/>
          <w:lang w:val="en-US"/>
        </w:rPr>
        <w:t xml:space="preserve">were dehydrated </w:t>
      </w:r>
      <w:r w:rsidR="00CE3901" w:rsidRPr="008B3192">
        <w:rPr>
          <w:rFonts w:ascii="Franklin Gothic Book" w:hAnsi="Franklin Gothic Book" w:cs="Times New Roman"/>
          <w:bCs/>
          <w:sz w:val="20"/>
          <w:szCs w:val="20"/>
          <w:lang w:val="en-US"/>
        </w:rPr>
        <w:t>with</w:t>
      </w:r>
      <w:r w:rsidRPr="008B3192">
        <w:rPr>
          <w:rFonts w:ascii="Franklin Gothic Book" w:hAnsi="Franklin Gothic Book" w:cs="Times New Roman"/>
          <w:bCs/>
          <w:sz w:val="20"/>
          <w:szCs w:val="20"/>
          <w:lang w:val="en-US"/>
        </w:rPr>
        <w:t xml:space="preserve"> anhydrous Na</w:t>
      </w:r>
      <w:r w:rsidRPr="008B3192">
        <w:rPr>
          <w:rFonts w:ascii="Franklin Gothic Book" w:hAnsi="Franklin Gothic Book" w:cs="Times New Roman"/>
          <w:bCs/>
          <w:sz w:val="20"/>
          <w:szCs w:val="20"/>
          <w:vertAlign w:val="subscript"/>
          <w:lang w:val="en-US"/>
        </w:rPr>
        <w:t>2</w:t>
      </w:r>
      <w:r w:rsidRPr="008B3192">
        <w:rPr>
          <w:rFonts w:ascii="Franklin Gothic Book" w:hAnsi="Franklin Gothic Book" w:cs="Times New Roman"/>
          <w:bCs/>
          <w:sz w:val="20"/>
          <w:szCs w:val="20"/>
          <w:lang w:val="en-US"/>
        </w:rPr>
        <w:t>SO</w:t>
      </w:r>
      <w:r w:rsidRPr="008B3192">
        <w:rPr>
          <w:rFonts w:ascii="Franklin Gothic Book" w:hAnsi="Franklin Gothic Book" w:cs="Times New Roman"/>
          <w:bCs/>
          <w:sz w:val="20"/>
          <w:szCs w:val="20"/>
          <w:vertAlign w:val="subscript"/>
          <w:lang w:val="en-US"/>
        </w:rPr>
        <w:t>4</w:t>
      </w:r>
      <w:r w:rsidRPr="008B3192">
        <w:rPr>
          <w:rFonts w:ascii="Franklin Gothic Book" w:hAnsi="Franklin Gothic Book" w:cs="Times New Roman"/>
          <w:bCs/>
          <w:sz w:val="20"/>
          <w:szCs w:val="20"/>
          <w:lang w:val="en-US"/>
        </w:rPr>
        <w:t xml:space="preserve"> and kept in a cool, dark place until further analysis</w:t>
      </w:r>
      <w:r w:rsidR="00CE3901" w:rsidRPr="008B3192">
        <w:rPr>
          <w:rFonts w:ascii="Franklin Gothic Book" w:hAnsi="Franklin Gothic Book" w:cs="Times New Roman"/>
          <w:bCs/>
          <w:sz w:val="20"/>
          <w:szCs w:val="20"/>
          <w:lang w:val="en-US"/>
        </w:rPr>
        <w:t>.</w:t>
      </w:r>
    </w:p>
    <w:p w:rsidR="004B64D9" w:rsidRPr="008B3192" w:rsidRDefault="004B64D9" w:rsidP="004B64D9">
      <w:pPr>
        <w:spacing w:after="0" w:line="276" w:lineRule="auto"/>
        <w:jc w:val="both"/>
        <w:rPr>
          <w:rFonts w:ascii="Franklin Gothic Book" w:hAnsi="Franklin Gothic Book" w:cs="Times New Roman"/>
          <w:b/>
          <w:sz w:val="20"/>
          <w:szCs w:val="20"/>
          <w:lang w:val="en-US"/>
        </w:rPr>
      </w:pPr>
    </w:p>
    <w:p w:rsidR="0055340F" w:rsidRPr="009558CA" w:rsidRDefault="0055340F" w:rsidP="009558CA">
      <w:pPr>
        <w:pStyle w:val="Heading3"/>
        <w:rPr>
          <w:rFonts w:ascii="Franklin Gothic Book" w:hAnsi="Franklin Gothic Book"/>
          <w:b/>
          <w:i/>
          <w:sz w:val="20"/>
        </w:rPr>
      </w:pPr>
      <w:r w:rsidRPr="009558CA">
        <w:rPr>
          <w:rFonts w:ascii="Franklin Gothic Book" w:hAnsi="Franklin Gothic Book"/>
          <w:b/>
          <w:i/>
          <w:sz w:val="20"/>
        </w:rPr>
        <w:t>GC Method</w:t>
      </w:r>
      <w:r w:rsidR="00BB29C0" w:rsidRPr="009558CA">
        <w:rPr>
          <w:rFonts w:ascii="Franklin Gothic Book" w:hAnsi="Franklin Gothic Book"/>
          <w:b/>
          <w:i/>
          <w:sz w:val="20"/>
        </w:rPr>
        <w:t>:</w:t>
      </w:r>
    </w:p>
    <w:p w:rsidR="0055340F" w:rsidRPr="008B3192" w:rsidRDefault="0055340F" w:rsidP="002D1D6A">
      <w:pPr>
        <w:widowControl w:val="0"/>
        <w:autoSpaceDE w:val="0"/>
        <w:autoSpaceDN w:val="0"/>
        <w:adjustRightInd w:val="0"/>
        <w:spacing w:line="360" w:lineRule="auto"/>
        <w:jc w:val="both"/>
        <w:rPr>
          <w:rFonts w:ascii="Franklin Gothic Book" w:hAnsi="Franklin Gothic Book"/>
          <w:sz w:val="20"/>
          <w:szCs w:val="20"/>
        </w:rPr>
      </w:pPr>
      <w:r w:rsidRPr="008B3192">
        <w:rPr>
          <w:rFonts w:ascii="Franklin Gothic Book" w:hAnsi="Franklin Gothic Book"/>
          <w:sz w:val="20"/>
          <w:szCs w:val="20"/>
        </w:rPr>
        <w:t xml:space="preserve">Gas chromatographic analysis was performed on an Agilent 7890B gas chromatograph equipped with flame ionisation detector. An Agilent HP-5 column of 30 m length, 320 µm </w:t>
      </w:r>
      <w:proofErr w:type="spellStart"/>
      <w:r w:rsidRPr="008B3192">
        <w:rPr>
          <w:rFonts w:ascii="Franklin Gothic Book" w:hAnsi="Franklin Gothic Book"/>
          <w:sz w:val="20"/>
          <w:szCs w:val="20"/>
        </w:rPr>
        <w:t>intermal</w:t>
      </w:r>
      <w:proofErr w:type="spellEnd"/>
      <w:r w:rsidRPr="008B3192">
        <w:rPr>
          <w:rFonts w:ascii="Franklin Gothic Book" w:hAnsi="Franklin Gothic Book"/>
          <w:sz w:val="20"/>
          <w:szCs w:val="20"/>
        </w:rPr>
        <w:t xml:space="preserve"> diameter and 0.25µm film thickness was used for separation. Samples were injected into a split/</w:t>
      </w:r>
      <w:proofErr w:type="spellStart"/>
      <w:r w:rsidRPr="008B3192">
        <w:rPr>
          <w:rFonts w:ascii="Franklin Gothic Book" w:hAnsi="Franklin Gothic Book"/>
          <w:sz w:val="20"/>
          <w:szCs w:val="20"/>
        </w:rPr>
        <w:t>splitless</w:t>
      </w:r>
      <w:proofErr w:type="spellEnd"/>
      <w:r w:rsidRPr="008B3192">
        <w:rPr>
          <w:rFonts w:ascii="Franklin Gothic Book" w:hAnsi="Franklin Gothic Book"/>
          <w:sz w:val="20"/>
          <w:szCs w:val="20"/>
        </w:rPr>
        <w:t xml:space="preserve"> inlet maintained at a temperature of 250ºC with a split ratio of 1:35. Nitrogen was used as a carrier gas with 2 mL/min constant flow rate. Column oven temperature was programmed from 60ºC and increased at the rate of 3ºC/min till 240ºC and held at 240ºC for 2 min. The FID detector temperature was kept at 280ºC. </w:t>
      </w:r>
    </w:p>
    <w:p w:rsidR="0055340F" w:rsidRPr="009558CA" w:rsidRDefault="0055340F" w:rsidP="009558CA">
      <w:pPr>
        <w:pStyle w:val="Heading3"/>
        <w:rPr>
          <w:rFonts w:ascii="Franklin Gothic Book" w:hAnsi="Franklin Gothic Book"/>
          <w:b/>
          <w:i/>
          <w:sz w:val="20"/>
        </w:rPr>
      </w:pPr>
      <w:r w:rsidRPr="009558CA">
        <w:rPr>
          <w:rFonts w:ascii="Franklin Gothic Book" w:hAnsi="Franklin Gothic Book"/>
          <w:b/>
          <w:i/>
          <w:sz w:val="20"/>
        </w:rPr>
        <w:t>GC-MS Method:</w:t>
      </w:r>
    </w:p>
    <w:p w:rsidR="0055340F" w:rsidRPr="008B3192" w:rsidRDefault="0055340F" w:rsidP="001E64B7">
      <w:pPr>
        <w:widowControl w:val="0"/>
        <w:autoSpaceDE w:val="0"/>
        <w:autoSpaceDN w:val="0"/>
        <w:adjustRightInd w:val="0"/>
        <w:spacing w:line="360" w:lineRule="auto"/>
        <w:jc w:val="both"/>
        <w:rPr>
          <w:rFonts w:ascii="Franklin Gothic Book" w:hAnsi="Franklin Gothic Book"/>
          <w:sz w:val="20"/>
          <w:szCs w:val="20"/>
        </w:rPr>
      </w:pPr>
      <w:r w:rsidRPr="008B3192">
        <w:rPr>
          <w:rFonts w:ascii="Franklin Gothic Book" w:hAnsi="Franklin Gothic Book"/>
          <w:sz w:val="20"/>
          <w:szCs w:val="20"/>
        </w:rPr>
        <w:t xml:space="preserve">Gas chromatography mass spectrometry analysis was performed on a PerkinElmer </w:t>
      </w:r>
      <w:proofErr w:type="spellStart"/>
      <w:r w:rsidRPr="008B3192">
        <w:rPr>
          <w:rFonts w:ascii="Franklin Gothic Book" w:hAnsi="Franklin Gothic Book"/>
          <w:sz w:val="20"/>
          <w:szCs w:val="20"/>
        </w:rPr>
        <w:t>Clarus</w:t>
      </w:r>
      <w:proofErr w:type="spellEnd"/>
      <w:r w:rsidRPr="008B3192">
        <w:rPr>
          <w:rFonts w:ascii="Franklin Gothic Book" w:hAnsi="Franklin Gothic Book"/>
          <w:sz w:val="20"/>
          <w:szCs w:val="20"/>
        </w:rPr>
        <w:t xml:space="preserve"> 680 model GC and a SQ 8C MS using an Elite-5</w:t>
      </w:r>
      <w:r w:rsidR="00A2441D" w:rsidRPr="008B3192">
        <w:rPr>
          <w:rFonts w:ascii="Franklin Gothic Book" w:hAnsi="Franklin Gothic Book"/>
          <w:sz w:val="20"/>
          <w:szCs w:val="20"/>
        </w:rPr>
        <w:t>MS</w:t>
      </w:r>
      <w:r w:rsidRPr="008B3192">
        <w:rPr>
          <w:rFonts w:ascii="Franklin Gothic Book" w:hAnsi="Franklin Gothic Book"/>
          <w:sz w:val="20"/>
          <w:szCs w:val="20"/>
        </w:rPr>
        <w:t xml:space="preserve"> column of dimensions, 30 m x 0.25 mm with film thickness of 0.25 µm. Injector temperature of GC was kept at 290ºC and Helium as carrier gas with 1 mL/min constant flow rate with a split ratio of 1:100. The column oven was programmed from 60ºC to 240ºC at the rate of 3ºC/min. Samples were transferred from GC to MS through an inter line which was maintained at a temperature of 250ºC. The ionisation source of MS was at 250ºC and the compounds were ionized with ionization potential of 70eV. The mass spectrometer was programmed to scan in the range of 40 to 450 </w:t>
      </w:r>
      <w:proofErr w:type="spellStart"/>
      <w:r w:rsidRPr="008B3192">
        <w:rPr>
          <w:rFonts w:ascii="Franklin Gothic Book" w:hAnsi="Franklin Gothic Book"/>
          <w:sz w:val="20"/>
          <w:szCs w:val="20"/>
        </w:rPr>
        <w:t>amu</w:t>
      </w:r>
      <w:proofErr w:type="spellEnd"/>
      <w:r w:rsidRPr="008B3192">
        <w:rPr>
          <w:rFonts w:ascii="Franklin Gothic Book" w:hAnsi="Franklin Gothic Book"/>
          <w:sz w:val="20"/>
          <w:szCs w:val="20"/>
        </w:rPr>
        <w:t xml:space="preserve"> with scan time of 0.8 sec and </w:t>
      </w:r>
      <w:proofErr w:type="spellStart"/>
      <w:r w:rsidRPr="008B3192">
        <w:rPr>
          <w:rFonts w:ascii="Franklin Gothic Book" w:hAnsi="Franklin Gothic Book"/>
          <w:sz w:val="20"/>
          <w:szCs w:val="20"/>
        </w:rPr>
        <w:t>interscan</w:t>
      </w:r>
      <w:proofErr w:type="spellEnd"/>
      <w:r w:rsidRPr="008B3192">
        <w:rPr>
          <w:rFonts w:ascii="Franklin Gothic Book" w:hAnsi="Franklin Gothic Book"/>
          <w:sz w:val="20"/>
          <w:szCs w:val="20"/>
        </w:rPr>
        <w:t xml:space="preserve"> delay of 0.01 sec.Compounds were identified by matching the relative retention index calculated using </w:t>
      </w:r>
      <w:r w:rsidRPr="008B3192">
        <w:rPr>
          <w:rFonts w:ascii="Franklin Gothic Book" w:hAnsi="Franklin Gothic Book"/>
          <w:i/>
          <w:sz w:val="20"/>
          <w:szCs w:val="20"/>
        </w:rPr>
        <w:t>n</w:t>
      </w:r>
      <w:r w:rsidRPr="008B3192">
        <w:rPr>
          <w:rFonts w:ascii="Franklin Gothic Book" w:hAnsi="Franklin Gothic Book"/>
          <w:sz w:val="20"/>
          <w:szCs w:val="20"/>
        </w:rPr>
        <w:t>-alkanes, (C</w:t>
      </w:r>
      <w:r w:rsidRPr="008B3192">
        <w:rPr>
          <w:rFonts w:ascii="Franklin Gothic Book" w:hAnsi="Franklin Gothic Book"/>
          <w:sz w:val="20"/>
          <w:szCs w:val="20"/>
          <w:vertAlign w:val="subscript"/>
        </w:rPr>
        <w:t>7</w:t>
      </w:r>
      <w:r w:rsidRPr="008B3192">
        <w:rPr>
          <w:rFonts w:ascii="Franklin Gothic Book" w:hAnsi="Franklin Gothic Book"/>
          <w:sz w:val="20"/>
          <w:szCs w:val="20"/>
        </w:rPr>
        <w:t>-C</w:t>
      </w:r>
      <w:r w:rsidRPr="008B3192">
        <w:rPr>
          <w:rFonts w:ascii="Franklin Gothic Book" w:hAnsi="Franklin Gothic Book"/>
          <w:sz w:val="20"/>
          <w:szCs w:val="20"/>
          <w:vertAlign w:val="subscript"/>
        </w:rPr>
        <w:t>30</w:t>
      </w:r>
      <w:r w:rsidRPr="008B3192">
        <w:rPr>
          <w:rFonts w:ascii="Franklin Gothic Book" w:hAnsi="Franklin Gothic Book"/>
          <w:sz w:val="20"/>
          <w:szCs w:val="20"/>
        </w:rPr>
        <w:t xml:space="preserve"> hydrocarbons) and confirmed by comparing the mass spectrum of the compounds with mass spectral library.</w:t>
      </w:r>
    </w:p>
    <w:p w:rsidR="005720E9" w:rsidRPr="009558CA" w:rsidRDefault="005720E9" w:rsidP="009558CA">
      <w:pPr>
        <w:pStyle w:val="Heading2"/>
        <w:spacing w:after="240"/>
        <w:rPr>
          <w:rFonts w:ascii="Franklin Gothic Book" w:hAnsi="Franklin Gothic Book"/>
          <w:sz w:val="22"/>
          <w:lang w:val="en-US"/>
        </w:rPr>
      </w:pPr>
      <w:r w:rsidRPr="009558CA">
        <w:rPr>
          <w:rFonts w:ascii="Franklin Gothic Book" w:hAnsi="Franklin Gothic Book"/>
          <w:sz w:val="22"/>
          <w:lang w:val="en-US"/>
        </w:rPr>
        <w:t xml:space="preserve">Results and </w:t>
      </w:r>
      <w:r w:rsidR="00D150EC" w:rsidRPr="009558CA">
        <w:rPr>
          <w:rFonts w:ascii="Franklin Gothic Book" w:hAnsi="Franklin Gothic Book"/>
          <w:sz w:val="22"/>
          <w:lang w:val="en-US"/>
        </w:rPr>
        <w:t>Discussion</w:t>
      </w:r>
    </w:p>
    <w:p w:rsidR="008268C3" w:rsidRPr="008B3192" w:rsidRDefault="005720E9" w:rsidP="00431181">
      <w:pPr>
        <w:spacing w:line="360" w:lineRule="auto"/>
        <w:jc w:val="both"/>
        <w:rPr>
          <w:rFonts w:ascii="Franklin Gothic Book" w:hAnsi="Franklin Gothic Book" w:cs="Times New Roman"/>
          <w:sz w:val="20"/>
          <w:szCs w:val="20"/>
          <w:lang w:val="en-US"/>
        </w:rPr>
      </w:pPr>
      <w:r w:rsidRPr="008B3192">
        <w:rPr>
          <w:rFonts w:ascii="Franklin Gothic Book" w:hAnsi="Franklin Gothic Book" w:cs="Times New Roman"/>
          <w:sz w:val="20"/>
          <w:szCs w:val="20"/>
          <w:lang w:val="en-US"/>
        </w:rPr>
        <w:t xml:space="preserve">The </w:t>
      </w:r>
      <w:r w:rsidR="00526B8C" w:rsidRPr="008B3192">
        <w:rPr>
          <w:rFonts w:ascii="Franklin Gothic Book" w:hAnsi="Franklin Gothic Book" w:cs="Times New Roman"/>
          <w:sz w:val="20"/>
          <w:szCs w:val="20"/>
          <w:lang w:val="en-US"/>
        </w:rPr>
        <w:t>growth and yield parameter</w:t>
      </w:r>
      <w:r w:rsidR="004D32D6" w:rsidRPr="008B3192">
        <w:rPr>
          <w:rFonts w:ascii="Franklin Gothic Book" w:hAnsi="Franklin Gothic Book" w:cs="Times New Roman"/>
          <w:sz w:val="20"/>
          <w:szCs w:val="20"/>
          <w:lang w:val="en-US"/>
        </w:rPr>
        <w:t xml:space="preserve"> of different cultivars of lemongrass were </w:t>
      </w:r>
      <w:r w:rsidR="008F4E59" w:rsidRPr="008B3192">
        <w:rPr>
          <w:rFonts w:ascii="Franklin Gothic Book" w:hAnsi="Franklin Gothic Book" w:cs="Times New Roman"/>
          <w:sz w:val="20"/>
          <w:szCs w:val="20"/>
          <w:lang w:val="en-US"/>
        </w:rPr>
        <w:t>presented in</w:t>
      </w:r>
      <w:r w:rsidR="004D32D6" w:rsidRPr="008B3192">
        <w:rPr>
          <w:rFonts w:ascii="Franklin Gothic Book" w:hAnsi="Franklin Gothic Book" w:cs="Times New Roman"/>
          <w:sz w:val="20"/>
          <w:szCs w:val="20"/>
          <w:lang w:val="en-US"/>
        </w:rPr>
        <w:t xml:space="preserve"> Table </w:t>
      </w:r>
      <w:r w:rsidR="007B4FE0">
        <w:rPr>
          <w:rFonts w:ascii="Franklin Gothic Book" w:hAnsi="Franklin Gothic Book" w:cs="Times New Roman"/>
          <w:sz w:val="20"/>
          <w:szCs w:val="20"/>
          <w:lang w:val="en-US"/>
        </w:rPr>
        <w:t>4</w:t>
      </w:r>
      <w:r w:rsidRPr="008B3192">
        <w:rPr>
          <w:rFonts w:ascii="Franklin Gothic Book" w:hAnsi="Franklin Gothic Book" w:cs="Times New Roman"/>
          <w:sz w:val="20"/>
          <w:szCs w:val="20"/>
          <w:lang w:val="en-US"/>
        </w:rPr>
        <w:t xml:space="preserve">. </w:t>
      </w:r>
      <w:r w:rsidR="008268C3" w:rsidRPr="008B3192">
        <w:rPr>
          <w:rFonts w:ascii="Franklin Gothic Book" w:hAnsi="Franklin Gothic Book" w:cs="Times New Roman"/>
          <w:sz w:val="20"/>
          <w:szCs w:val="20"/>
          <w:lang w:val="en-US"/>
        </w:rPr>
        <w:t>Growth traits of lemongrass varied significantly due to different cultivars</w:t>
      </w:r>
      <w:r w:rsidR="00DF0346" w:rsidRPr="008B3192">
        <w:rPr>
          <w:rFonts w:ascii="Franklin Gothic Book" w:hAnsi="Franklin Gothic Book" w:cs="Times New Roman"/>
          <w:sz w:val="20"/>
          <w:szCs w:val="20"/>
          <w:lang w:val="en-US"/>
        </w:rPr>
        <w:t xml:space="preserve"> studied</w:t>
      </w:r>
      <w:r w:rsidR="008268C3" w:rsidRPr="008B3192">
        <w:rPr>
          <w:rFonts w:ascii="Franklin Gothic Book" w:hAnsi="Franklin Gothic Book" w:cs="Times New Roman"/>
          <w:sz w:val="20"/>
          <w:szCs w:val="20"/>
          <w:lang w:val="en-US"/>
        </w:rPr>
        <w:t>. The significant</w:t>
      </w:r>
      <w:r w:rsidR="00E54AC4" w:rsidRPr="008B3192">
        <w:rPr>
          <w:rFonts w:ascii="Franklin Gothic Book" w:hAnsi="Franklin Gothic Book" w:cs="Times New Roman"/>
          <w:sz w:val="20"/>
          <w:szCs w:val="20"/>
          <w:lang w:val="en-US"/>
        </w:rPr>
        <w:t xml:space="preserve">ly higher </w:t>
      </w:r>
      <w:r w:rsidR="008268C3" w:rsidRPr="008B3192">
        <w:rPr>
          <w:rFonts w:ascii="Franklin Gothic Book" w:hAnsi="Franklin Gothic Book" w:cs="Times New Roman"/>
          <w:sz w:val="20"/>
          <w:szCs w:val="20"/>
          <w:lang w:val="en-US"/>
        </w:rPr>
        <w:t>plant height was noticed in CIM-</w:t>
      </w:r>
      <w:proofErr w:type="spellStart"/>
      <w:r w:rsidR="008268C3" w:rsidRPr="008B3192">
        <w:rPr>
          <w:rFonts w:ascii="Franklin Gothic Book" w:hAnsi="Franklin Gothic Book" w:cs="Times New Roman"/>
          <w:sz w:val="20"/>
          <w:szCs w:val="20"/>
          <w:lang w:val="en-US"/>
        </w:rPr>
        <w:t>Shikar</w:t>
      </w:r>
      <w:proofErr w:type="spellEnd"/>
      <w:r w:rsidR="008268C3" w:rsidRPr="008B3192">
        <w:rPr>
          <w:rFonts w:ascii="Franklin Gothic Book" w:hAnsi="Franklin Gothic Book" w:cs="Times New Roman"/>
          <w:sz w:val="20"/>
          <w:szCs w:val="20"/>
          <w:lang w:val="en-US"/>
        </w:rPr>
        <w:t xml:space="preserve"> (</w:t>
      </w:r>
      <w:r w:rsidR="00E54AC4" w:rsidRPr="008B3192">
        <w:rPr>
          <w:rFonts w:ascii="Franklin Gothic Book" w:hAnsi="Franklin Gothic Book" w:cs="Times New Roman"/>
          <w:sz w:val="20"/>
          <w:szCs w:val="20"/>
          <w:lang w:val="en-US"/>
        </w:rPr>
        <w:t>136.75cm</w:t>
      </w:r>
      <w:r w:rsidR="008268C3" w:rsidRPr="008B3192">
        <w:rPr>
          <w:rFonts w:ascii="Franklin Gothic Book" w:hAnsi="Franklin Gothic Book" w:cs="Times New Roman"/>
          <w:sz w:val="20"/>
          <w:szCs w:val="20"/>
          <w:lang w:val="en-US"/>
        </w:rPr>
        <w:t xml:space="preserve">), followed by </w:t>
      </w:r>
      <w:r w:rsidR="00E54AC4" w:rsidRPr="008B3192">
        <w:rPr>
          <w:rFonts w:ascii="Franklin Gothic Book" w:hAnsi="Franklin Gothic Book" w:cs="Times New Roman"/>
          <w:sz w:val="20"/>
          <w:szCs w:val="20"/>
          <w:lang w:val="en-US"/>
        </w:rPr>
        <w:t>CIM-</w:t>
      </w:r>
      <w:proofErr w:type="spellStart"/>
      <w:r w:rsidR="00E54AC4" w:rsidRPr="008B3192">
        <w:rPr>
          <w:rFonts w:ascii="Franklin Gothic Book" w:hAnsi="Franklin Gothic Book" w:cs="Times New Roman"/>
          <w:sz w:val="20"/>
          <w:szCs w:val="20"/>
          <w:lang w:val="en-US"/>
        </w:rPr>
        <w:t>Su</w:t>
      </w:r>
      <w:r w:rsidR="00113DEF" w:rsidRPr="008B3192">
        <w:rPr>
          <w:rFonts w:ascii="Franklin Gothic Book" w:hAnsi="Franklin Gothic Book" w:cs="Times New Roman"/>
          <w:sz w:val="20"/>
          <w:szCs w:val="20"/>
          <w:lang w:val="en-US"/>
        </w:rPr>
        <w:t>w</w:t>
      </w:r>
      <w:r w:rsidR="00E54AC4" w:rsidRPr="008B3192">
        <w:rPr>
          <w:rFonts w:ascii="Franklin Gothic Book" w:hAnsi="Franklin Gothic Book" w:cs="Times New Roman"/>
          <w:sz w:val="20"/>
          <w:szCs w:val="20"/>
          <w:lang w:val="en-US"/>
        </w:rPr>
        <w:t>arna</w:t>
      </w:r>
      <w:proofErr w:type="spellEnd"/>
      <w:r w:rsidR="00E54AC4" w:rsidRPr="008B3192">
        <w:rPr>
          <w:rFonts w:ascii="Franklin Gothic Book" w:hAnsi="Franklin Gothic Book" w:cs="Times New Roman"/>
          <w:sz w:val="20"/>
          <w:szCs w:val="20"/>
          <w:lang w:val="en-US"/>
        </w:rPr>
        <w:t xml:space="preserve"> (131cm)</w:t>
      </w:r>
      <w:r w:rsidR="00CB59CC" w:rsidRPr="008B3192">
        <w:rPr>
          <w:rFonts w:ascii="Franklin Gothic Book" w:hAnsi="Franklin Gothic Book" w:cs="Times New Roman"/>
          <w:sz w:val="20"/>
          <w:szCs w:val="20"/>
          <w:lang w:val="en-US"/>
        </w:rPr>
        <w:t xml:space="preserve"> and</w:t>
      </w:r>
      <w:r w:rsidR="00E6589F" w:rsidRPr="008B3192">
        <w:rPr>
          <w:rFonts w:ascii="Franklin Gothic Book" w:hAnsi="Franklin Gothic Book" w:cs="Times New Roman"/>
          <w:sz w:val="20"/>
          <w:szCs w:val="20"/>
          <w:lang w:val="en-US"/>
        </w:rPr>
        <w:t xml:space="preserve"> the lowest plant heigh</w:t>
      </w:r>
      <w:r w:rsidR="00CB59CC" w:rsidRPr="008B3192">
        <w:rPr>
          <w:rFonts w:ascii="Franklin Gothic Book" w:hAnsi="Franklin Gothic Book" w:cs="Times New Roman"/>
          <w:sz w:val="20"/>
          <w:szCs w:val="20"/>
          <w:lang w:val="en-US"/>
        </w:rPr>
        <w:t>t was noticed in Cauvery</w:t>
      </w:r>
      <w:r w:rsidR="008268C3" w:rsidRPr="008B3192">
        <w:rPr>
          <w:rFonts w:ascii="Franklin Gothic Book" w:hAnsi="Franklin Gothic Book" w:cs="Times New Roman"/>
          <w:sz w:val="20"/>
          <w:szCs w:val="20"/>
          <w:lang w:val="en-US"/>
        </w:rPr>
        <w:t xml:space="preserve">. </w:t>
      </w:r>
      <w:r w:rsidR="00431181" w:rsidRPr="008B3192">
        <w:rPr>
          <w:rFonts w:ascii="Franklin Gothic Book" w:hAnsi="Franklin Gothic Book" w:cs="Times New Roman"/>
          <w:sz w:val="20"/>
          <w:szCs w:val="20"/>
          <w:lang w:val="en-US"/>
        </w:rPr>
        <w:t>The higher number of tillers per clump was noticed in CIM-</w:t>
      </w:r>
      <w:proofErr w:type="spellStart"/>
      <w:r w:rsidR="00431181" w:rsidRPr="008B3192">
        <w:rPr>
          <w:rFonts w:ascii="Franklin Gothic Book" w:hAnsi="Franklin Gothic Book" w:cs="Times New Roman"/>
          <w:sz w:val="20"/>
          <w:szCs w:val="20"/>
          <w:lang w:val="en-US"/>
        </w:rPr>
        <w:t>Shikar</w:t>
      </w:r>
      <w:proofErr w:type="spellEnd"/>
      <w:r w:rsidR="00FA3EC4" w:rsidRPr="008B3192">
        <w:rPr>
          <w:rFonts w:ascii="Franklin Gothic Book" w:hAnsi="Franklin Gothic Book" w:cs="Times New Roman"/>
          <w:sz w:val="20"/>
          <w:szCs w:val="20"/>
          <w:lang w:val="en-US"/>
        </w:rPr>
        <w:t xml:space="preserve"> (47.60)</w:t>
      </w:r>
      <w:r w:rsidR="00431181" w:rsidRPr="008B3192">
        <w:rPr>
          <w:rFonts w:ascii="Franklin Gothic Book" w:hAnsi="Franklin Gothic Book" w:cs="Times New Roman"/>
          <w:sz w:val="20"/>
          <w:szCs w:val="20"/>
          <w:lang w:val="en-US"/>
        </w:rPr>
        <w:t xml:space="preserve"> followed by Krishna</w:t>
      </w:r>
      <w:r w:rsidR="00FA3EC4" w:rsidRPr="008B3192">
        <w:rPr>
          <w:rFonts w:ascii="Franklin Gothic Book" w:hAnsi="Franklin Gothic Book" w:cs="Times New Roman"/>
          <w:sz w:val="20"/>
          <w:szCs w:val="20"/>
          <w:lang w:val="en-US"/>
        </w:rPr>
        <w:t xml:space="preserve"> (47.53)</w:t>
      </w:r>
      <w:r w:rsidR="00431181" w:rsidRPr="008B3192">
        <w:rPr>
          <w:rFonts w:ascii="Franklin Gothic Book" w:hAnsi="Franklin Gothic Book" w:cs="Times New Roman"/>
          <w:sz w:val="20"/>
          <w:szCs w:val="20"/>
          <w:lang w:val="en-US"/>
        </w:rPr>
        <w:t xml:space="preserve"> and CKP-25</w:t>
      </w:r>
      <w:r w:rsidR="00FA3EC4" w:rsidRPr="008B3192">
        <w:rPr>
          <w:rFonts w:ascii="Franklin Gothic Book" w:hAnsi="Franklin Gothic Book" w:cs="Times New Roman"/>
          <w:sz w:val="20"/>
          <w:szCs w:val="20"/>
          <w:lang w:val="en-US"/>
        </w:rPr>
        <w:t xml:space="preserve"> (42.13)</w:t>
      </w:r>
      <w:r w:rsidR="00431181" w:rsidRPr="008B3192">
        <w:rPr>
          <w:rFonts w:ascii="Franklin Gothic Book" w:hAnsi="Franklin Gothic Book" w:cs="Times New Roman"/>
          <w:sz w:val="20"/>
          <w:szCs w:val="20"/>
          <w:lang w:val="en-US"/>
        </w:rPr>
        <w:t xml:space="preserve">. The lesser number of tiller per clump was noticed in </w:t>
      </w:r>
      <w:proofErr w:type="spellStart"/>
      <w:r w:rsidR="00431181" w:rsidRPr="008B3192">
        <w:rPr>
          <w:rFonts w:ascii="Franklin Gothic Book" w:hAnsi="Franklin Gothic Book" w:cs="Times New Roman"/>
          <w:sz w:val="20"/>
          <w:szCs w:val="20"/>
          <w:lang w:val="en-US"/>
        </w:rPr>
        <w:lastRenderedPageBreak/>
        <w:t>Nima</w:t>
      </w:r>
      <w:proofErr w:type="spellEnd"/>
      <w:r w:rsidR="004E7414" w:rsidRPr="008B3192">
        <w:rPr>
          <w:rFonts w:ascii="Franklin Gothic Book" w:hAnsi="Franklin Gothic Book" w:cs="Times New Roman"/>
          <w:sz w:val="20"/>
          <w:szCs w:val="20"/>
          <w:lang w:val="en-US"/>
        </w:rPr>
        <w:t>(38.13) cultivar</w:t>
      </w:r>
      <w:r w:rsidR="00B35056" w:rsidRPr="008B3192">
        <w:rPr>
          <w:rFonts w:ascii="Franklin Gothic Book" w:hAnsi="Franklin Gothic Book" w:cs="Times New Roman"/>
          <w:sz w:val="20"/>
          <w:szCs w:val="20"/>
          <w:lang w:val="en-US"/>
        </w:rPr>
        <w:t>.</w:t>
      </w:r>
      <w:r w:rsidR="00861512" w:rsidRPr="008B3192">
        <w:rPr>
          <w:rFonts w:ascii="Franklin Gothic Book" w:hAnsi="Franklin Gothic Book" w:cs="Times New Roman"/>
          <w:sz w:val="20"/>
          <w:szCs w:val="20"/>
          <w:lang w:val="en-US"/>
        </w:rPr>
        <w:t xml:space="preserve"> This </w:t>
      </w:r>
      <w:r w:rsidR="00A629D9" w:rsidRPr="008B3192">
        <w:rPr>
          <w:rFonts w:ascii="Franklin Gothic Book" w:hAnsi="Franklin Gothic Book" w:cs="Times New Roman"/>
          <w:sz w:val="20"/>
          <w:szCs w:val="20"/>
          <w:lang w:val="en-US"/>
        </w:rPr>
        <w:t>difference</w:t>
      </w:r>
      <w:r w:rsidR="00861512" w:rsidRPr="008B3192">
        <w:rPr>
          <w:rFonts w:ascii="Franklin Gothic Book" w:hAnsi="Franklin Gothic Book" w:cs="Times New Roman"/>
          <w:sz w:val="20"/>
          <w:szCs w:val="20"/>
          <w:lang w:val="en-US"/>
        </w:rPr>
        <w:t xml:space="preserve"> in </w:t>
      </w:r>
      <w:r w:rsidR="00B47225" w:rsidRPr="008B3192">
        <w:rPr>
          <w:rFonts w:ascii="Franklin Gothic Book" w:hAnsi="Franklin Gothic Book" w:cs="Times New Roman"/>
          <w:sz w:val="20"/>
          <w:szCs w:val="20"/>
          <w:lang w:val="en-US"/>
        </w:rPr>
        <w:t xml:space="preserve">the </w:t>
      </w:r>
      <w:r w:rsidR="00861512" w:rsidRPr="008B3192">
        <w:rPr>
          <w:rFonts w:ascii="Franklin Gothic Book" w:hAnsi="Franklin Gothic Book" w:cs="Times New Roman"/>
          <w:sz w:val="20"/>
          <w:szCs w:val="20"/>
          <w:lang w:val="en-US"/>
        </w:rPr>
        <w:t xml:space="preserve">number of tillers is </w:t>
      </w:r>
      <w:r w:rsidR="00B47225" w:rsidRPr="008B3192">
        <w:rPr>
          <w:rFonts w:ascii="Franklin Gothic Book" w:hAnsi="Franklin Gothic Book" w:cs="Times New Roman"/>
          <w:sz w:val="20"/>
          <w:szCs w:val="20"/>
          <w:lang w:val="en-US"/>
        </w:rPr>
        <w:t>mainly due to dissimilarity</w:t>
      </w:r>
      <w:r w:rsidR="00861512" w:rsidRPr="008B3192">
        <w:rPr>
          <w:rFonts w:ascii="Franklin Gothic Book" w:hAnsi="Franklin Gothic Book" w:cs="Times New Roman"/>
          <w:sz w:val="20"/>
          <w:szCs w:val="20"/>
          <w:lang w:val="en-US"/>
        </w:rPr>
        <w:t xml:space="preserve"> in the </w:t>
      </w:r>
      <w:r w:rsidR="00B47225" w:rsidRPr="008B3192">
        <w:rPr>
          <w:rFonts w:ascii="Franklin Gothic Book" w:hAnsi="Franklin Gothic Book" w:cs="Times New Roman"/>
          <w:sz w:val="20"/>
          <w:szCs w:val="20"/>
          <w:lang w:val="en-US"/>
        </w:rPr>
        <w:t>inherited</w:t>
      </w:r>
      <w:ins w:id="27" w:author="Dr.Nalina" w:date="2021-12-13T15:12:00Z">
        <w:r w:rsidR="002561BE">
          <w:rPr>
            <w:rFonts w:ascii="Franklin Gothic Book" w:hAnsi="Franklin Gothic Book" w:cs="Times New Roman"/>
            <w:sz w:val="20"/>
            <w:szCs w:val="20"/>
            <w:lang w:val="en-US"/>
          </w:rPr>
          <w:t xml:space="preserve"> </w:t>
        </w:r>
      </w:ins>
      <w:r w:rsidR="00B47225" w:rsidRPr="008B3192">
        <w:rPr>
          <w:rFonts w:ascii="Franklin Gothic Book" w:hAnsi="Franklin Gothic Book" w:cs="Times New Roman"/>
          <w:sz w:val="20"/>
          <w:szCs w:val="20"/>
          <w:lang w:val="en-US"/>
        </w:rPr>
        <w:t xml:space="preserve">characters </w:t>
      </w:r>
      <w:r w:rsidR="00861512" w:rsidRPr="008B3192">
        <w:rPr>
          <w:rFonts w:ascii="Franklin Gothic Book" w:hAnsi="Franklin Gothic Book" w:cs="Times New Roman"/>
          <w:sz w:val="20"/>
          <w:szCs w:val="20"/>
          <w:lang w:val="en-US"/>
        </w:rPr>
        <w:t xml:space="preserve">of the genotypes and variations </w:t>
      </w:r>
      <w:r w:rsidR="00A91249" w:rsidRPr="008B3192">
        <w:rPr>
          <w:rFonts w:ascii="Franklin Gothic Book" w:hAnsi="Franklin Gothic Book" w:cs="Times New Roman"/>
          <w:sz w:val="20"/>
          <w:szCs w:val="20"/>
          <w:lang w:val="en-US"/>
        </w:rPr>
        <w:t xml:space="preserve">in the environmental conditions </w:t>
      </w:r>
      <w:r w:rsidR="000A547C" w:rsidRPr="008B3192">
        <w:rPr>
          <w:rFonts w:ascii="Franklin Gothic Book" w:hAnsi="Franklin Gothic Book" w:cs="Times New Roman"/>
          <w:sz w:val="20"/>
          <w:szCs w:val="20"/>
          <w:lang w:val="en-US"/>
        </w:rPr>
        <w:t xml:space="preserve">(Singh and Singh, </w:t>
      </w:r>
      <w:r w:rsidR="00472812" w:rsidRPr="008B3192">
        <w:rPr>
          <w:rFonts w:ascii="Franklin Gothic Book" w:hAnsi="Franklin Gothic Book" w:cs="Times New Roman"/>
          <w:sz w:val="20"/>
          <w:szCs w:val="20"/>
          <w:lang w:val="en-US"/>
        </w:rPr>
        <w:t xml:space="preserve">1999, Sharma </w:t>
      </w:r>
      <w:r w:rsidR="00472812" w:rsidRPr="00803B15">
        <w:rPr>
          <w:rFonts w:ascii="Franklin Gothic Book" w:hAnsi="Franklin Gothic Book" w:cs="Times New Roman"/>
          <w:i/>
          <w:sz w:val="20"/>
          <w:szCs w:val="20"/>
          <w:lang w:val="en-US"/>
        </w:rPr>
        <w:t>et al.</w:t>
      </w:r>
      <w:proofErr w:type="gramStart"/>
      <w:r w:rsidR="003B60FB" w:rsidRPr="00803B15">
        <w:rPr>
          <w:rFonts w:ascii="Franklin Gothic Book" w:hAnsi="Franklin Gothic Book" w:cs="Times New Roman"/>
          <w:i/>
          <w:sz w:val="20"/>
          <w:szCs w:val="20"/>
          <w:lang w:val="en-US"/>
        </w:rPr>
        <w:t>,</w:t>
      </w:r>
      <w:r w:rsidR="00861512" w:rsidRPr="008B3192">
        <w:rPr>
          <w:rFonts w:ascii="Franklin Gothic Book" w:hAnsi="Franklin Gothic Book" w:cs="Times New Roman"/>
          <w:sz w:val="20"/>
          <w:szCs w:val="20"/>
          <w:lang w:val="en-US"/>
        </w:rPr>
        <w:t>2005</w:t>
      </w:r>
      <w:proofErr w:type="gramEnd"/>
      <w:r w:rsidR="00472812" w:rsidRPr="008B3192">
        <w:rPr>
          <w:rFonts w:ascii="Franklin Gothic Book" w:hAnsi="Franklin Gothic Book" w:cs="Times New Roman"/>
          <w:sz w:val="20"/>
          <w:szCs w:val="20"/>
          <w:lang w:val="en-US"/>
        </w:rPr>
        <w:t>,</w:t>
      </w:r>
      <w:r w:rsidR="00861512" w:rsidRPr="008B3192">
        <w:rPr>
          <w:rFonts w:ascii="Franklin Gothic Book" w:hAnsi="Franklin Gothic Book" w:cs="Times New Roman"/>
          <w:sz w:val="20"/>
          <w:szCs w:val="20"/>
          <w:lang w:val="en-US"/>
        </w:rPr>
        <w:t xml:space="preserve"> Ibrahim and </w:t>
      </w:r>
      <w:proofErr w:type="spellStart"/>
      <w:r w:rsidR="00861512" w:rsidRPr="008B3192">
        <w:rPr>
          <w:rFonts w:ascii="Franklin Gothic Book" w:hAnsi="Franklin Gothic Book" w:cs="Times New Roman"/>
          <w:sz w:val="20"/>
          <w:szCs w:val="20"/>
          <w:lang w:val="en-US"/>
        </w:rPr>
        <w:t>Khalidh</w:t>
      </w:r>
      <w:proofErr w:type="spellEnd"/>
      <w:r w:rsidR="003B60FB" w:rsidRPr="008B3192">
        <w:rPr>
          <w:rFonts w:ascii="Franklin Gothic Book" w:hAnsi="Franklin Gothic Book" w:cs="Times New Roman"/>
          <w:sz w:val="20"/>
          <w:szCs w:val="20"/>
          <w:lang w:val="en-US"/>
        </w:rPr>
        <w:t>,</w:t>
      </w:r>
      <w:r w:rsidR="00861512" w:rsidRPr="008B3192">
        <w:rPr>
          <w:rFonts w:ascii="Franklin Gothic Book" w:hAnsi="Franklin Gothic Book" w:cs="Times New Roman"/>
          <w:sz w:val="20"/>
          <w:szCs w:val="20"/>
          <w:lang w:val="en-US"/>
        </w:rPr>
        <w:t xml:space="preserve"> 2013).</w:t>
      </w:r>
      <w:r w:rsidR="00701535" w:rsidRPr="008B3192">
        <w:rPr>
          <w:rFonts w:ascii="Franklin Gothic Book" w:hAnsi="Franklin Gothic Book" w:cs="Times New Roman"/>
          <w:sz w:val="20"/>
          <w:szCs w:val="20"/>
          <w:lang w:val="en-US"/>
        </w:rPr>
        <w:t xml:space="preserve"> Similarly, our results are agreement with findings of Lal </w:t>
      </w:r>
      <w:r w:rsidR="00701535" w:rsidRPr="00BC46A9">
        <w:rPr>
          <w:rFonts w:ascii="Franklin Gothic Book" w:hAnsi="Franklin Gothic Book" w:cs="Times New Roman"/>
          <w:i/>
          <w:sz w:val="20"/>
          <w:szCs w:val="20"/>
          <w:lang w:val="en-US"/>
          <w:rPrChange w:id="28" w:author="Dr.Nalina" w:date="2021-12-13T15:12:00Z">
            <w:rPr>
              <w:rFonts w:ascii="Franklin Gothic Book" w:hAnsi="Franklin Gothic Book" w:cs="Times New Roman"/>
              <w:sz w:val="20"/>
              <w:szCs w:val="20"/>
              <w:lang w:val="en-US"/>
            </w:rPr>
          </w:rPrChange>
        </w:rPr>
        <w:t>et al</w:t>
      </w:r>
      <w:r w:rsidR="00701535" w:rsidRPr="008B3192">
        <w:rPr>
          <w:rFonts w:ascii="Franklin Gothic Book" w:hAnsi="Franklin Gothic Book" w:cs="Times New Roman"/>
          <w:sz w:val="20"/>
          <w:szCs w:val="20"/>
          <w:lang w:val="en-US"/>
        </w:rPr>
        <w:t xml:space="preserve">. (2006), who reported plant height </w:t>
      </w:r>
      <w:r w:rsidR="00247996" w:rsidRPr="008B3192">
        <w:rPr>
          <w:rFonts w:ascii="Franklin Gothic Book" w:hAnsi="Franklin Gothic Book" w:cs="Times New Roman"/>
          <w:sz w:val="20"/>
          <w:szCs w:val="20"/>
          <w:lang w:val="en-US"/>
        </w:rPr>
        <w:t xml:space="preserve">in the range of </w:t>
      </w:r>
      <w:r w:rsidR="00701535" w:rsidRPr="008B3192">
        <w:rPr>
          <w:rFonts w:ascii="Franklin Gothic Book" w:hAnsi="Franklin Gothic Book" w:cs="Times New Roman"/>
          <w:sz w:val="20"/>
          <w:szCs w:val="20"/>
          <w:lang w:val="en-US"/>
        </w:rPr>
        <w:t>100-160cm</w:t>
      </w:r>
      <w:r w:rsidR="00247996" w:rsidRPr="008B3192">
        <w:rPr>
          <w:rFonts w:ascii="Franklin Gothic Book" w:hAnsi="Franklin Gothic Book" w:cs="Times New Roman"/>
          <w:sz w:val="20"/>
          <w:szCs w:val="20"/>
          <w:lang w:val="en-US"/>
        </w:rPr>
        <w:t xml:space="preserve"> and number of tillers/plant in the range </w:t>
      </w:r>
      <w:ins w:id="29" w:author="Dr.Nalina" w:date="2021-12-13T15:12:00Z">
        <w:r w:rsidR="00BC46A9">
          <w:rPr>
            <w:rFonts w:ascii="Franklin Gothic Book" w:hAnsi="Franklin Gothic Book" w:cs="Times New Roman"/>
            <w:sz w:val="20"/>
            <w:szCs w:val="20"/>
            <w:lang w:val="en-US"/>
          </w:rPr>
          <w:t xml:space="preserve">of </w:t>
        </w:r>
      </w:ins>
      <w:r w:rsidR="00701535" w:rsidRPr="008B3192">
        <w:rPr>
          <w:rFonts w:ascii="Franklin Gothic Book" w:hAnsi="Franklin Gothic Book" w:cs="Times New Roman"/>
          <w:sz w:val="20"/>
          <w:szCs w:val="20"/>
          <w:lang w:val="en-US"/>
        </w:rPr>
        <w:t xml:space="preserve">45-65 for four elite clones of lemongrass. </w:t>
      </w:r>
      <w:r w:rsidR="00B35056" w:rsidRPr="008B3192">
        <w:rPr>
          <w:rFonts w:ascii="Franklin Gothic Book" w:hAnsi="Franklin Gothic Book" w:cs="Times New Roman"/>
          <w:sz w:val="20"/>
          <w:szCs w:val="20"/>
          <w:lang w:val="en-US"/>
        </w:rPr>
        <w:t xml:space="preserve"> However</w:t>
      </w:r>
      <w:r w:rsidR="00701535" w:rsidRPr="008B3192">
        <w:rPr>
          <w:rFonts w:ascii="Franklin Gothic Book" w:hAnsi="Franklin Gothic Book" w:cs="Times New Roman"/>
          <w:sz w:val="20"/>
          <w:szCs w:val="20"/>
          <w:lang w:val="en-US"/>
        </w:rPr>
        <w:t>,</w:t>
      </w:r>
      <w:r w:rsidR="00B35056" w:rsidRPr="008B3192">
        <w:rPr>
          <w:rFonts w:ascii="Franklin Gothic Book" w:hAnsi="Franklin Gothic Book" w:cs="Times New Roman"/>
          <w:sz w:val="20"/>
          <w:szCs w:val="20"/>
          <w:lang w:val="en-US"/>
        </w:rPr>
        <w:t xml:space="preserve"> there was no significant difference in the number of </w:t>
      </w:r>
      <w:del w:id="30" w:author="Dr.Nalina" w:date="2021-12-13T15:13:00Z">
        <w:r w:rsidR="00B35056" w:rsidRPr="008B3192" w:rsidDel="00BC46A9">
          <w:rPr>
            <w:rFonts w:ascii="Franklin Gothic Book" w:hAnsi="Franklin Gothic Book" w:cs="Times New Roman"/>
            <w:sz w:val="20"/>
            <w:szCs w:val="20"/>
            <w:lang w:val="en-US"/>
          </w:rPr>
          <w:delText xml:space="preserve">leafs </w:delText>
        </w:r>
      </w:del>
      <w:ins w:id="31" w:author="Dr.Nalina" w:date="2021-12-13T15:13:00Z">
        <w:r w:rsidR="00BC46A9" w:rsidRPr="008B3192">
          <w:rPr>
            <w:rFonts w:ascii="Franklin Gothic Book" w:hAnsi="Franklin Gothic Book" w:cs="Times New Roman"/>
            <w:sz w:val="20"/>
            <w:szCs w:val="20"/>
            <w:lang w:val="en-US"/>
          </w:rPr>
          <w:t>lea</w:t>
        </w:r>
        <w:r w:rsidR="00BC46A9">
          <w:rPr>
            <w:rFonts w:ascii="Franklin Gothic Book" w:hAnsi="Franklin Gothic Book" w:cs="Times New Roman"/>
            <w:sz w:val="20"/>
            <w:szCs w:val="20"/>
            <w:lang w:val="en-US"/>
          </w:rPr>
          <w:t>ves</w:t>
        </w:r>
        <w:r w:rsidR="00BC46A9" w:rsidRPr="008B3192">
          <w:rPr>
            <w:rFonts w:ascii="Franklin Gothic Book" w:hAnsi="Franklin Gothic Book" w:cs="Times New Roman"/>
            <w:sz w:val="20"/>
            <w:szCs w:val="20"/>
            <w:lang w:val="en-US"/>
          </w:rPr>
          <w:t xml:space="preserve"> </w:t>
        </w:r>
      </w:ins>
      <w:r w:rsidR="00B35056" w:rsidRPr="008B3192">
        <w:rPr>
          <w:rFonts w:ascii="Franklin Gothic Book" w:hAnsi="Franklin Gothic Book" w:cs="Times New Roman"/>
          <w:sz w:val="20"/>
          <w:szCs w:val="20"/>
          <w:lang w:val="en-US"/>
        </w:rPr>
        <w:t>per tillers</w:t>
      </w:r>
      <w:r w:rsidR="00472812" w:rsidRPr="008B3192">
        <w:rPr>
          <w:rFonts w:ascii="Franklin Gothic Book" w:hAnsi="Franklin Gothic Book" w:cs="Times New Roman"/>
          <w:sz w:val="20"/>
          <w:szCs w:val="20"/>
          <w:lang w:val="en-US"/>
        </w:rPr>
        <w:t xml:space="preserve"> among the cultivars </w:t>
      </w:r>
      <w:proofErr w:type="spellStart"/>
      <w:r w:rsidR="00472812" w:rsidRPr="008B3192">
        <w:rPr>
          <w:rFonts w:ascii="Franklin Gothic Book" w:hAnsi="Franklin Gothic Book" w:cs="Times New Roman"/>
          <w:sz w:val="20"/>
          <w:szCs w:val="20"/>
          <w:lang w:val="en-US"/>
        </w:rPr>
        <w:t>studied</w:t>
      </w:r>
      <w:r w:rsidR="00B35056" w:rsidRPr="008B3192">
        <w:rPr>
          <w:rFonts w:ascii="Franklin Gothic Book" w:hAnsi="Franklin Gothic Book" w:cs="Times New Roman"/>
          <w:sz w:val="20"/>
          <w:szCs w:val="20"/>
          <w:lang w:val="en-US"/>
        </w:rPr>
        <w:t>.</w:t>
      </w:r>
      <w:r w:rsidR="00161416" w:rsidRPr="008B3192">
        <w:rPr>
          <w:rFonts w:ascii="Franklin Gothic Book" w:hAnsi="Franklin Gothic Book" w:cs="Times New Roman"/>
          <w:sz w:val="20"/>
          <w:szCs w:val="20"/>
          <w:lang w:val="en-US"/>
        </w:rPr>
        <w:t>Allard</w:t>
      </w:r>
      <w:proofErr w:type="spellEnd"/>
      <w:r w:rsidR="00161416" w:rsidRPr="008B3192">
        <w:rPr>
          <w:rFonts w:ascii="Franklin Gothic Book" w:hAnsi="Franklin Gothic Book" w:cs="Times New Roman"/>
          <w:sz w:val="20"/>
          <w:szCs w:val="20"/>
          <w:lang w:val="en-US"/>
        </w:rPr>
        <w:t xml:space="preserve"> (1960) and </w:t>
      </w:r>
      <w:proofErr w:type="spellStart"/>
      <w:r w:rsidR="00161416" w:rsidRPr="008B3192">
        <w:rPr>
          <w:rFonts w:ascii="Franklin Gothic Book" w:hAnsi="Franklin Gothic Book" w:cs="Times New Roman"/>
          <w:sz w:val="20"/>
          <w:szCs w:val="20"/>
          <w:lang w:val="en-US"/>
        </w:rPr>
        <w:t>Poehlman</w:t>
      </w:r>
      <w:proofErr w:type="spellEnd"/>
      <w:r w:rsidR="00161416" w:rsidRPr="008B3192">
        <w:rPr>
          <w:rFonts w:ascii="Franklin Gothic Book" w:hAnsi="Franklin Gothic Book" w:cs="Times New Roman"/>
          <w:sz w:val="20"/>
          <w:szCs w:val="20"/>
          <w:lang w:val="en-US"/>
        </w:rPr>
        <w:t xml:space="preserve"> and </w:t>
      </w:r>
      <w:proofErr w:type="spellStart"/>
      <w:r w:rsidR="00161416" w:rsidRPr="008B3192">
        <w:rPr>
          <w:rFonts w:ascii="Franklin Gothic Book" w:hAnsi="Franklin Gothic Book" w:cs="Times New Roman"/>
          <w:sz w:val="20"/>
          <w:szCs w:val="20"/>
          <w:lang w:val="en-US"/>
        </w:rPr>
        <w:t>Sleper</w:t>
      </w:r>
      <w:proofErr w:type="spellEnd"/>
      <w:r w:rsidR="00161416" w:rsidRPr="008B3192">
        <w:rPr>
          <w:rFonts w:ascii="Franklin Gothic Book" w:hAnsi="Franklin Gothic Book" w:cs="Times New Roman"/>
          <w:sz w:val="20"/>
          <w:szCs w:val="20"/>
          <w:lang w:val="en-US"/>
        </w:rPr>
        <w:t xml:space="preserve"> (1995) reported</w:t>
      </w:r>
      <w:r w:rsidR="006D28CA" w:rsidRPr="008B3192">
        <w:rPr>
          <w:rFonts w:ascii="Franklin Gothic Book" w:hAnsi="Franklin Gothic Book" w:cs="Times New Roman"/>
          <w:sz w:val="20"/>
          <w:szCs w:val="20"/>
          <w:lang w:val="en-US"/>
        </w:rPr>
        <w:t xml:space="preserve"> that</w:t>
      </w:r>
      <w:ins w:id="32" w:author="Dr.Nalina" w:date="2021-12-13T15:13:00Z">
        <w:r w:rsidR="00BC46A9">
          <w:rPr>
            <w:rFonts w:ascii="Franklin Gothic Book" w:hAnsi="Franklin Gothic Book" w:cs="Times New Roman"/>
            <w:sz w:val="20"/>
            <w:szCs w:val="20"/>
            <w:lang w:val="en-US"/>
          </w:rPr>
          <w:t xml:space="preserve"> </w:t>
        </w:r>
      </w:ins>
      <w:r w:rsidR="008F4E59" w:rsidRPr="008B3192">
        <w:rPr>
          <w:rFonts w:ascii="Franklin Gothic Book" w:hAnsi="Franklin Gothic Book" w:cs="Times New Roman"/>
          <w:sz w:val="20"/>
          <w:szCs w:val="20"/>
          <w:lang w:val="en-US"/>
        </w:rPr>
        <w:t>incidence</w:t>
      </w:r>
      <w:r w:rsidR="006D28CA" w:rsidRPr="008B3192">
        <w:rPr>
          <w:rFonts w:ascii="Franklin Gothic Book" w:hAnsi="Franklin Gothic Book" w:cs="Times New Roman"/>
          <w:sz w:val="20"/>
          <w:szCs w:val="20"/>
          <w:lang w:val="en-US"/>
        </w:rPr>
        <w:t xml:space="preserve"> of </w:t>
      </w:r>
      <w:r w:rsidR="008F4E59" w:rsidRPr="008B3192">
        <w:rPr>
          <w:rFonts w:ascii="Franklin Gothic Book" w:hAnsi="Franklin Gothic Book" w:cs="Times New Roman"/>
          <w:sz w:val="20"/>
          <w:szCs w:val="20"/>
          <w:lang w:val="en-US"/>
        </w:rPr>
        <w:t xml:space="preserve">variation </w:t>
      </w:r>
      <w:r w:rsidR="006D28CA" w:rsidRPr="008B3192">
        <w:rPr>
          <w:rFonts w:ascii="Franklin Gothic Book" w:hAnsi="Franklin Gothic Book" w:cs="Times New Roman"/>
          <w:sz w:val="20"/>
          <w:szCs w:val="20"/>
          <w:lang w:val="en-US"/>
        </w:rPr>
        <w:t>in plant</w:t>
      </w:r>
      <w:r w:rsidR="008F4E59" w:rsidRPr="008B3192">
        <w:rPr>
          <w:rFonts w:ascii="Franklin Gothic Book" w:hAnsi="Franklin Gothic Book" w:cs="Times New Roman"/>
          <w:sz w:val="20"/>
          <w:szCs w:val="20"/>
          <w:lang w:val="en-US"/>
        </w:rPr>
        <w:t>s</w:t>
      </w:r>
      <w:r w:rsidR="0088723E" w:rsidRPr="008B3192">
        <w:rPr>
          <w:rFonts w:ascii="Franklin Gothic Book" w:hAnsi="Franklin Gothic Book" w:cs="Times New Roman"/>
          <w:sz w:val="20"/>
          <w:szCs w:val="20"/>
          <w:lang w:val="en-US"/>
        </w:rPr>
        <w:t xml:space="preserve">occur </w:t>
      </w:r>
      <w:r w:rsidR="006D28CA" w:rsidRPr="008B3192">
        <w:rPr>
          <w:rFonts w:ascii="Franklin Gothic Book" w:hAnsi="Franklin Gothic Book" w:cs="Times New Roman"/>
          <w:sz w:val="20"/>
          <w:szCs w:val="20"/>
          <w:lang w:val="en-US"/>
        </w:rPr>
        <w:t xml:space="preserve">due to hereditary </w:t>
      </w:r>
      <w:r w:rsidR="008F4E59" w:rsidRPr="008B3192">
        <w:rPr>
          <w:rFonts w:ascii="Franklin Gothic Book" w:hAnsi="Franklin Gothic Book" w:cs="Times New Roman"/>
          <w:sz w:val="20"/>
          <w:szCs w:val="20"/>
          <w:lang w:val="en-US"/>
        </w:rPr>
        <w:t xml:space="preserve">differences </w:t>
      </w:r>
      <w:r w:rsidR="006D28CA" w:rsidRPr="008B3192">
        <w:rPr>
          <w:rFonts w:ascii="Franklin Gothic Book" w:hAnsi="Franklin Gothic Book" w:cs="Times New Roman"/>
          <w:sz w:val="20"/>
          <w:szCs w:val="20"/>
          <w:lang w:val="en-US"/>
        </w:rPr>
        <w:t xml:space="preserve">in </w:t>
      </w:r>
      <w:r w:rsidR="0088723E" w:rsidRPr="008B3192">
        <w:rPr>
          <w:rFonts w:ascii="Franklin Gothic Book" w:hAnsi="Franklin Gothic Book" w:cs="Times New Roman"/>
          <w:sz w:val="20"/>
          <w:szCs w:val="20"/>
          <w:lang w:val="en-US"/>
        </w:rPr>
        <w:t xml:space="preserve">the </w:t>
      </w:r>
      <w:r w:rsidR="006D28CA" w:rsidRPr="008B3192">
        <w:rPr>
          <w:rFonts w:ascii="Franklin Gothic Book" w:hAnsi="Franklin Gothic Book" w:cs="Times New Roman"/>
          <w:sz w:val="20"/>
          <w:szCs w:val="20"/>
          <w:lang w:val="en-US"/>
        </w:rPr>
        <w:t>plant and environment</w:t>
      </w:r>
      <w:r w:rsidR="0088723E" w:rsidRPr="008B3192">
        <w:rPr>
          <w:rFonts w:ascii="Franklin Gothic Book" w:hAnsi="Franklin Gothic Book" w:cs="Times New Roman"/>
          <w:sz w:val="20"/>
          <w:szCs w:val="20"/>
          <w:lang w:val="en-US"/>
        </w:rPr>
        <w:t>al</w:t>
      </w:r>
      <w:r w:rsidR="006D28CA" w:rsidRPr="008B3192">
        <w:rPr>
          <w:rFonts w:ascii="Franklin Gothic Book" w:hAnsi="Franklin Gothic Book" w:cs="Times New Roman"/>
          <w:sz w:val="20"/>
          <w:szCs w:val="20"/>
          <w:lang w:val="en-US"/>
        </w:rPr>
        <w:t xml:space="preserve"> conditions </w:t>
      </w:r>
      <w:r w:rsidR="008F4E59" w:rsidRPr="008B3192">
        <w:rPr>
          <w:rFonts w:ascii="Franklin Gothic Book" w:hAnsi="Franklin Gothic Book" w:cs="Times New Roman"/>
          <w:sz w:val="20"/>
          <w:szCs w:val="20"/>
          <w:lang w:val="en-US"/>
        </w:rPr>
        <w:t>where</w:t>
      </w:r>
      <w:r w:rsidR="006D28CA" w:rsidRPr="008B3192">
        <w:rPr>
          <w:rFonts w:ascii="Franklin Gothic Book" w:hAnsi="Franklin Gothic Book" w:cs="Times New Roman"/>
          <w:sz w:val="20"/>
          <w:szCs w:val="20"/>
          <w:lang w:val="en-US"/>
        </w:rPr>
        <w:t xml:space="preserve"> plants are grown or sometimes combination of both</w:t>
      </w:r>
      <w:r w:rsidR="00D83997" w:rsidRPr="008B3192">
        <w:rPr>
          <w:rFonts w:ascii="Franklin Gothic Book" w:hAnsi="Franklin Gothic Book" w:cs="Times New Roman"/>
          <w:sz w:val="20"/>
          <w:szCs w:val="20"/>
          <w:lang w:val="en-US"/>
        </w:rPr>
        <w:t>.</w:t>
      </w:r>
    </w:p>
    <w:p w:rsidR="00E1715B" w:rsidRPr="008B3192" w:rsidRDefault="00B31A99" w:rsidP="0044095C">
      <w:pPr>
        <w:spacing w:line="360" w:lineRule="auto"/>
        <w:jc w:val="both"/>
        <w:rPr>
          <w:rFonts w:ascii="Franklin Gothic Book" w:hAnsi="Franklin Gothic Book" w:cs="Times New Roman"/>
          <w:bCs/>
          <w:sz w:val="20"/>
          <w:szCs w:val="20"/>
        </w:rPr>
      </w:pPr>
      <w:r w:rsidRPr="008B3192">
        <w:rPr>
          <w:rFonts w:ascii="Franklin Gothic Book" w:hAnsi="Franklin Gothic Book" w:cs="Times New Roman"/>
          <w:sz w:val="20"/>
          <w:szCs w:val="20"/>
          <w:lang w:val="en-US"/>
        </w:rPr>
        <w:tab/>
      </w:r>
      <w:r w:rsidR="0044095C" w:rsidRPr="008B3192">
        <w:rPr>
          <w:rFonts w:ascii="Franklin Gothic Book" w:hAnsi="Franklin Gothic Book" w:cs="Times New Roman"/>
          <w:sz w:val="20"/>
          <w:szCs w:val="20"/>
          <w:lang w:val="en-US"/>
        </w:rPr>
        <w:t xml:space="preserve">The </w:t>
      </w:r>
      <w:proofErr w:type="gramStart"/>
      <w:r w:rsidR="0044095C" w:rsidRPr="008B3192">
        <w:rPr>
          <w:rFonts w:ascii="Franklin Gothic Book" w:hAnsi="Franklin Gothic Book" w:cs="Times New Roman"/>
          <w:sz w:val="20"/>
          <w:szCs w:val="20"/>
          <w:lang w:val="en-US"/>
        </w:rPr>
        <w:t>herb</w:t>
      </w:r>
      <w:ins w:id="33" w:author="Dr.Nalina" w:date="2021-12-13T15:13:00Z">
        <w:r w:rsidR="00BC46A9">
          <w:rPr>
            <w:rFonts w:ascii="Franklin Gothic Book" w:hAnsi="Franklin Gothic Book" w:cs="Times New Roman"/>
            <w:sz w:val="20"/>
            <w:szCs w:val="20"/>
            <w:lang w:val="en-US"/>
          </w:rPr>
          <w:t xml:space="preserve">age </w:t>
        </w:r>
      </w:ins>
      <w:r w:rsidR="0044095C" w:rsidRPr="008B3192">
        <w:rPr>
          <w:rFonts w:ascii="Franklin Gothic Book" w:hAnsi="Franklin Gothic Book" w:cs="Times New Roman"/>
          <w:sz w:val="20"/>
          <w:szCs w:val="20"/>
          <w:lang w:val="en-US"/>
        </w:rPr>
        <w:t xml:space="preserve"> and</w:t>
      </w:r>
      <w:proofErr w:type="gramEnd"/>
      <w:r w:rsidR="0044095C" w:rsidRPr="008B3192">
        <w:rPr>
          <w:rFonts w:ascii="Franklin Gothic Book" w:hAnsi="Franklin Gothic Book" w:cs="Times New Roman"/>
          <w:sz w:val="20"/>
          <w:szCs w:val="20"/>
          <w:lang w:val="en-US"/>
        </w:rPr>
        <w:t xml:space="preserve"> oil yield was </w:t>
      </w:r>
      <w:r w:rsidR="00DF327B" w:rsidRPr="008B3192">
        <w:rPr>
          <w:rFonts w:ascii="Franklin Gothic Book" w:hAnsi="Franklin Gothic Book" w:cs="Times New Roman"/>
          <w:sz w:val="20"/>
          <w:szCs w:val="20"/>
          <w:lang w:val="en-US"/>
        </w:rPr>
        <w:t xml:space="preserve">differed </w:t>
      </w:r>
      <w:r w:rsidR="0044095C" w:rsidRPr="008B3192">
        <w:rPr>
          <w:rFonts w:ascii="Franklin Gothic Book" w:hAnsi="Franklin Gothic Book" w:cs="Times New Roman"/>
          <w:sz w:val="20"/>
          <w:szCs w:val="20"/>
          <w:lang w:val="en-US"/>
        </w:rPr>
        <w:t>significantly due to different cultivars and yield attributing characters</w:t>
      </w:r>
      <w:r w:rsidR="00425482" w:rsidRPr="008B3192">
        <w:rPr>
          <w:rFonts w:ascii="Franklin Gothic Book" w:hAnsi="Franklin Gothic Book" w:cs="Times New Roman"/>
          <w:sz w:val="20"/>
          <w:szCs w:val="20"/>
          <w:lang w:val="en-US"/>
        </w:rPr>
        <w:t xml:space="preserve"> of lemongrass</w:t>
      </w:r>
      <w:r w:rsidR="008F4318" w:rsidRPr="008B3192">
        <w:rPr>
          <w:rFonts w:ascii="Franklin Gothic Book" w:hAnsi="Franklin Gothic Book" w:cs="Times New Roman"/>
          <w:sz w:val="20"/>
          <w:szCs w:val="20"/>
          <w:lang w:val="en-US"/>
        </w:rPr>
        <w:t>.</w:t>
      </w:r>
      <w:r w:rsidR="005720E9" w:rsidRPr="008B3192">
        <w:rPr>
          <w:rFonts w:ascii="Franklin Gothic Book" w:hAnsi="Franklin Gothic Book" w:cs="Times New Roman"/>
          <w:sz w:val="20"/>
          <w:szCs w:val="20"/>
          <w:lang w:val="en-US"/>
        </w:rPr>
        <w:t xml:space="preserve"> The </w:t>
      </w:r>
      <w:r w:rsidR="0044095C" w:rsidRPr="008B3192">
        <w:rPr>
          <w:rFonts w:ascii="Franklin Gothic Book" w:hAnsi="Franklin Gothic Book" w:cs="Times New Roman"/>
          <w:sz w:val="20"/>
          <w:szCs w:val="20"/>
          <w:lang w:val="en-US"/>
        </w:rPr>
        <w:t xml:space="preserve">herb yield ranges from 17.85-24.24t/ha. The </w:t>
      </w:r>
      <w:r w:rsidR="00A33F20" w:rsidRPr="008B3192">
        <w:rPr>
          <w:rFonts w:ascii="Franklin Gothic Book" w:hAnsi="Franklin Gothic Book" w:cs="Times New Roman"/>
          <w:sz w:val="20"/>
          <w:szCs w:val="20"/>
          <w:lang w:val="en-US"/>
        </w:rPr>
        <w:t>higher</w:t>
      </w:r>
      <w:r w:rsidR="005720E9" w:rsidRPr="008B3192">
        <w:rPr>
          <w:rFonts w:ascii="Franklin Gothic Book" w:hAnsi="Franklin Gothic Book" w:cs="Times New Roman"/>
          <w:sz w:val="20"/>
          <w:szCs w:val="20"/>
          <w:lang w:val="en-US"/>
        </w:rPr>
        <w:t xml:space="preserve"> herb</w:t>
      </w:r>
      <w:r w:rsidR="00A33F20" w:rsidRPr="008B3192">
        <w:rPr>
          <w:rFonts w:ascii="Franklin Gothic Book" w:hAnsi="Franklin Gothic Book" w:cs="Times New Roman"/>
          <w:sz w:val="20"/>
          <w:szCs w:val="20"/>
          <w:lang w:val="en-US"/>
        </w:rPr>
        <w:t>age</w:t>
      </w:r>
      <w:r w:rsidR="005720E9" w:rsidRPr="008B3192">
        <w:rPr>
          <w:rFonts w:ascii="Franklin Gothic Book" w:hAnsi="Franklin Gothic Book" w:cs="Times New Roman"/>
          <w:sz w:val="20"/>
          <w:szCs w:val="20"/>
          <w:lang w:val="en-US"/>
        </w:rPr>
        <w:t xml:space="preserve"> yield was </w:t>
      </w:r>
      <w:r w:rsidR="00DC59DC" w:rsidRPr="008B3192">
        <w:rPr>
          <w:rFonts w:ascii="Franklin Gothic Book" w:hAnsi="Franklin Gothic Book" w:cs="Times New Roman"/>
          <w:sz w:val="20"/>
          <w:szCs w:val="20"/>
          <w:lang w:val="en-US"/>
        </w:rPr>
        <w:t>recorded</w:t>
      </w:r>
      <w:r w:rsidR="005720E9" w:rsidRPr="008B3192">
        <w:rPr>
          <w:rFonts w:ascii="Franklin Gothic Book" w:hAnsi="Franklin Gothic Book" w:cs="Times New Roman"/>
          <w:sz w:val="20"/>
          <w:szCs w:val="20"/>
          <w:lang w:val="en-US"/>
        </w:rPr>
        <w:t xml:space="preserve"> in cultivar </w:t>
      </w:r>
      <w:r w:rsidR="00560F7B" w:rsidRPr="008B3192">
        <w:rPr>
          <w:rFonts w:ascii="Franklin Gothic Book" w:hAnsi="Franklin Gothic Book" w:cs="Times New Roman"/>
          <w:sz w:val="20"/>
          <w:szCs w:val="20"/>
          <w:lang w:val="en-US"/>
        </w:rPr>
        <w:t>CIM-</w:t>
      </w:r>
      <w:proofErr w:type="spellStart"/>
      <w:r w:rsidR="00560F7B" w:rsidRPr="008B3192">
        <w:rPr>
          <w:rFonts w:ascii="Franklin Gothic Book" w:hAnsi="Franklin Gothic Book" w:cs="Times New Roman"/>
          <w:sz w:val="20"/>
          <w:szCs w:val="20"/>
          <w:lang w:val="en-US"/>
        </w:rPr>
        <w:t>Shikar</w:t>
      </w:r>
      <w:proofErr w:type="spellEnd"/>
      <w:r w:rsidR="005720E9" w:rsidRPr="008B3192">
        <w:rPr>
          <w:rFonts w:ascii="Franklin Gothic Book" w:hAnsi="Franklin Gothic Book" w:cs="Times New Roman"/>
          <w:sz w:val="20"/>
          <w:szCs w:val="20"/>
          <w:lang w:val="en-US"/>
        </w:rPr>
        <w:t xml:space="preserve"> (</w:t>
      </w:r>
      <w:r w:rsidR="00DD0C32" w:rsidRPr="008B3192">
        <w:rPr>
          <w:rFonts w:ascii="Franklin Gothic Book" w:hAnsi="Franklin Gothic Book" w:cs="Times New Roman"/>
          <w:sz w:val="20"/>
          <w:szCs w:val="20"/>
          <w:lang w:val="en-US"/>
        </w:rPr>
        <w:t>24.25t/ha</w:t>
      </w:r>
      <w:r w:rsidR="005720E9" w:rsidRPr="008B3192">
        <w:rPr>
          <w:rFonts w:ascii="Franklin Gothic Book" w:hAnsi="Franklin Gothic Book" w:cs="Times New Roman"/>
          <w:sz w:val="20"/>
          <w:szCs w:val="20"/>
          <w:lang w:val="en-US"/>
        </w:rPr>
        <w:t xml:space="preserve">), followed by </w:t>
      </w:r>
      <w:r w:rsidR="00DD0C32" w:rsidRPr="008B3192">
        <w:rPr>
          <w:rFonts w:ascii="Franklin Gothic Book" w:hAnsi="Franklin Gothic Book" w:cs="Times New Roman"/>
          <w:sz w:val="20"/>
          <w:szCs w:val="20"/>
          <w:lang w:val="en-US"/>
        </w:rPr>
        <w:t xml:space="preserve">Krishna </w:t>
      </w:r>
      <w:r w:rsidR="005720E9" w:rsidRPr="008B3192">
        <w:rPr>
          <w:rFonts w:ascii="Franklin Gothic Book" w:hAnsi="Franklin Gothic Book" w:cs="Times New Roman"/>
          <w:sz w:val="20"/>
          <w:szCs w:val="20"/>
          <w:lang w:val="en-US"/>
        </w:rPr>
        <w:t>(</w:t>
      </w:r>
      <w:r w:rsidR="00DD0C32" w:rsidRPr="008B3192">
        <w:rPr>
          <w:rFonts w:ascii="Franklin Gothic Book" w:hAnsi="Franklin Gothic Book" w:cs="Times New Roman"/>
          <w:sz w:val="20"/>
          <w:szCs w:val="20"/>
          <w:lang w:val="en-US"/>
        </w:rPr>
        <w:t>22.50t/ha</w:t>
      </w:r>
      <w:r w:rsidR="005720E9" w:rsidRPr="008B3192">
        <w:rPr>
          <w:rFonts w:ascii="Franklin Gothic Book" w:hAnsi="Franklin Gothic Book" w:cs="Times New Roman"/>
          <w:sz w:val="20"/>
          <w:szCs w:val="20"/>
          <w:lang w:val="en-US"/>
        </w:rPr>
        <w:t xml:space="preserve">) and </w:t>
      </w:r>
      <w:r w:rsidR="00DD0C32" w:rsidRPr="008B3192">
        <w:rPr>
          <w:rFonts w:ascii="Franklin Gothic Book" w:hAnsi="Franklin Gothic Book" w:cs="Times New Roman"/>
          <w:sz w:val="20"/>
          <w:szCs w:val="20"/>
          <w:lang w:val="en-US"/>
        </w:rPr>
        <w:t xml:space="preserve">CKP-25 </w:t>
      </w:r>
      <w:r w:rsidR="005720E9" w:rsidRPr="008B3192">
        <w:rPr>
          <w:rFonts w:ascii="Franklin Gothic Book" w:hAnsi="Franklin Gothic Book" w:cs="Times New Roman"/>
          <w:sz w:val="20"/>
          <w:szCs w:val="20"/>
          <w:lang w:val="en-US"/>
        </w:rPr>
        <w:t>(</w:t>
      </w:r>
      <w:r w:rsidR="00DD0C32" w:rsidRPr="008B3192">
        <w:rPr>
          <w:rFonts w:ascii="Franklin Gothic Book" w:hAnsi="Franklin Gothic Book" w:cs="Times New Roman"/>
          <w:sz w:val="20"/>
          <w:szCs w:val="20"/>
          <w:lang w:val="en-US"/>
        </w:rPr>
        <w:t>20.72</w:t>
      </w:r>
      <w:r w:rsidR="00F07AA7" w:rsidRPr="008B3192">
        <w:rPr>
          <w:rFonts w:ascii="Franklin Gothic Book" w:hAnsi="Franklin Gothic Book" w:cs="Times New Roman"/>
          <w:sz w:val="20"/>
          <w:szCs w:val="20"/>
          <w:lang w:val="en-US"/>
        </w:rPr>
        <w:t>t/ha</w:t>
      </w:r>
      <w:r w:rsidR="005720E9" w:rsidRPr="008B3192">
        <w:rPr>
          <w:rFonts w:ascii="Franklin Gothic Book" w:hAnsi="Franklin Gothic Book" w:cs="Times New Roman"/>
          <w:sz w:val="20"/>
          <w:szCs w:val="20"/>
          <w:lang w:val="en-US"/>
        </w:rPr>
        <w:t xml:space="preserve">); </w:t>
      </w:r>
      <w:r w:rsidR="005C5049" w:rsidRPr="008B3192">
        <w:rPr>
          <w:rFonts w:ascii="Franklin Gothic Book" w:hAnsi="Franklin Gothic Book" w:cs="Times New Roman"/>
          <w:sz w:val="20"/>
          <w:szCs w:val="20"/>
          <w:lang w:val="en-US"/>
        </w:rPr>
        <w:t>conversely</w:t>
      </w:r>
      <w:r w:rsidR="005720E9" w:rsidRPr="008B3192">
        <w:rPr>
          <w:rFonts w:ascii="Franklin Gothic Book" w:hAnsi="Franklin Gothic Book" w:cs="Times New Roman"/>
          <w:sz w:val="20"/>
          <w:szCs w:val="20"/>
          <w:lang w:val="en-US"/>
        </w:rPr>
        <w:t xml:space="preserve">, cultivar </w:t>
      </w:r>
      <w:r w:rsidR="00AB31F9" w:rsidRPr="008B3192">
        <w:rPr>
          <w:rFonts w:ascii="Franklin Gothic Book" w:hAnsi="Franklin Gothic Book" w:cs="Times New Roman"/>
          <w:sz w:val="20"/>
          <w:szCs w:val="20"/>
          <w:lang w:val="en-US"/>
        </w:rPr>
        <w:t>Cauvery</w:t>
      </w:r>
      <w:r w:rsidR="005720E9" w:rsidRPr="008B3192">
        <w:rPr>
          <w:rFonts w:ascii="Franklin Gothic Book" w:hAnsi="Franklin Gothic Book" w:cs="Times New Roman"/>
          <w:sz w:val="20"/>
          <w:szCs w:val="20"/>
          <w:lang w:val="en-US"/>
        </w:rPr>
        <w:t xml:space="preserve"> showed the lowest herb</w:t>
      </w:r>
      <w:ins w:id="34" w:author="Dr.Nalina" w:date="2021-12-13T15:13:00Z">
        <w:r w:rsidR="00BC46A9">
          <w:rPr>
            <w:rFonts w:ascii="Franklin Gothic Book" w:hAnsi="Franklin Gothic Book" w:cs="Times New Roman"/>
            <w:sz w:val="20"/>
            <w:szCs w:val="20"/>
            <w:lang w:val="en-US"/>
          </w:rPr>
          <w:t>age</w:t>
        </w:r>
      </w:ins>
      <w:r w:rsidR="005720E9" w:rsidRPr="008B3192">
        <w:rPr>
          <w:rFonts w:ascii="Franklin Gothic Book" w:hAnsi="Franklin Gothic Book" w:cs="Times New Roman"/>
          <w:sz w:val="20"/>
          <w:szCs w:val="20"/>
          <w:lang w:val="en-US"/>
        </w:rPr>
        <w:t xml:space="preserve"> yield (</w:t>
      </w:r>
      <w:r w:rsidR="00AB31F9" w:rsidRPr="008B3192">
        <w:rPr>
          <w:rFonts w:ascii="Franklin Gothic Book" w:hAnsi="Franklin Gothic Book" w:cs="Times New Roman"/>
          <w:sz w:val="20"/>
          <w:szCs w:val="20"/>
          <w:lang w:val="en-US"/>
        </w:rPr>
        <w:t>17.85t/ha</w:t>
      </w:r>
      <w:r w:rsidR="005720E9" w:rsidRPr="008B3192">
        <w:rPr>
          <w:rFonts w:ascii="Franklin Gothic Book" w:hAnsi="Franklin Gothic Book" w:cs="Times New Roman"/>
          <w:sz w:val="20"/>
          <w:szCs w:val="20"/>
          <w:lang w:val="en-US"/>
        </w:rPr>
        <w:t>) among all the cultivars</w:t>
      </w:r>
      <w:r w:rsidR="008A51E9" w:rsidRPr="008B3192">
        <w:rPr>
          <w:rFonts w:ascii="Franklin Gothic Book" w:hAnsi="Franklin Gothic Book" w:cs="Times New Roman"/>
          <w:sz w:val="20"/>
          <w:szCs w:val="20"/>
          <w:lang w:val="en-US"/>
        </w:rPr>
        <w:t xml:space="preserve"> evaluated in the present study</w:t>
      </w:r>
      <w:r w:rsidR="005720E9" w:rsidRPr="008B3192">
        <w:rPr>
          <w:rFonts w:ascii="Franklin Gothic Book" w:hAnsi="Franklin Gothic Book" w:cs="Times New Roman"/>
          <w:sz w:val="20"/>
          <w:szCs w:val="20"/>
          <w:lang w:val="en-US"/>
        </w:rPr>
        <w:t xml:space="preserve">. </w:t>
      </w:r>
      <w:r w:rsidR="00F96BEA" w:rsidRPr="008B3192">
        <w:rPr>
          <w:rFonts w:ascii="Franklin Gothic Book" w:hAnsi="Franklin Gothic Book" w:cs="Times New Roman"/>
          <w:sz w:val="20"/>
          <w:szCs w:val="20"/>
          <w:lang w:val="en-US"/>
        </w:rPr>
        <w:t xml:space="preserve">The </w:t>
      </w:r>
      <w:r w:rsidR="008C1814" w:rsidRPr="008B3192">
        <w:rPr>
          <w:rFonts w:ascii="Franklin Gothic Book" w:hAnsi="Franklin Gothic Book" w:cs="Times New Roman"/>
          <w:sz w:val="20"/>
          <w:szCs w:val="20"/>
          <w:lang w:val="en-US"/>
        </w:rPr>
        <w:t>recovery</w:t>
      </w:r>
      <w:ins w:id="35" w:author="Dr.Nalina" w:date="2021-12-13T15:13:00Z">
        <w:r w:rsidR="00BC46A9">
          <w:rPr>
            <w:rFonts w:ascii="Franklin Gothic Book" w:hAnsi="Franklin Gothic Book" w:cs="Times New Roman"/>
            <w:sz w:val="20"/>
            <w:szCs w:val="20"/>
            <w:lang w:val="en-US"/>
          </w:rPr>
          <w:t xml:space="preserve"> </w:t>
        </w:r>
      </w:ins>
      <w:r w:rsidR="00DF6907" w:rsidRPr="008B3192">
        <w:rPr>
          <w:rFonts w:ascii="Franklin Gothic Book" w:hAnsi="Franklin Gothic Book" w:cs="Times New Roman"/>
          <w:sz w:val="20"/>
          <w:szCs w:val="20"/>
          <w:lang w:val="en-US"/>
        </w:rPr>
        <w:t xml:space="preserve">of essential oil </w:t>
      </w:r>
      <w:r w:rsidR="00F96BEA" w:rsidRPr="008B3192">
        <w:rPr>
          <w:rFonts w:ascii="Franklin Gothic Book" w:hAnsi="Franklin Gothic Book" w:cs="Times New Roman"/>
          <w:sz w:val="20"/>
          <w:szCs w:val="20"/>
          <w:lang w:val="en-US"/>
        </w:rPr>
        <w:t>ranges</w:t>
      </w:r>
      <w:r w:rsidR="005720E9" w:rsidRPr="008B3192">
        <w:rPr>
          <w:rFonts w:ascii="Franklin Gothic Book" w:hAnsi="Franklin Gothic Book" w:cs="Times New Roman"/>
          <w:sz w:val="20"/>
          <w:szCs w:val="20"/>
          <w:lang w:val="en-US"/>
        </w:rPr>
        <w:t xml:space="preserve"> from </w:t>
      </w:r>
      <w:r w:rsidR="008C7283" w:rsidRPr="008B3192">
        <w:rPr>
          <w:rFonts w:ascii="Franklin Gothic Book" w:hAnsi="Franklin Gothic Book" w:cs="Times New Roman"/>
          <w:sz w:val="20"/>
          <w:szCs w:val="20"/>
          <w:lang w:val="en-US"/>
        </w:rPr>
        <w:t>0.70% to 1.35</w:t>
      </w:r>
      <w:r w:rsidR="005720E9" w:rsidRPr="008B3192">
        <w:rPr>
          <w:rFonts w:ascii="Franklin Gothic Book" w:hAnsi="Franklin Gothic Book" w:cs="Times New Roman"/>
          <w:sz w:val="20"/>
          <w:szCs w:val="20"/>
          <w:lang w:val="en-US"/>
        </w:rPr>
        <w:t>%</w:t>
      </w:r>
      <w:r w:rsidR="00F96BEA" w:rsidRPr="008B3192">
        <w:rPr>
          <w:rFonts w:ascii="Franklin Gothic Book" w:hAnsi="Franklin Gothic Book" w:cs="Times New Roman"/>
          <w:sz w:val="20"/>
          <w:szCs w:val="20"/>
          <w:lang w:val="en-US"/>
        </w:rPr>
        <w:t xml:space="preserve">.The </w:t>
      </w:r>
      <w:r w:rsidR="007B3550" w:rsidRPr="008B3192">
        <w:rPr>
          <w:rFonts w:ascii="Franklin Gothic Book" w:hAnsi="Franklin Gothic Book" w:cs="Times New Roman"/>
          <w:sz w:val="20"/>
          <w:szCs w:val="20"/>
          <w:lang w:val="en-US"/>
        </w:rPr>
        <w:t xml:space="preserve">highest recovery recorded </w:t>
      </w:r>
      <w:r w:rsidR="005720E9" w:rsidRPr="008B3192">
        <w:rPr>
          <w:rFonts w:ascii="Franklin Gothic Book" w:hAnsi="Franklin Gothic Book" w:cs="Times New Roman"/>
          <w:sz w:val="20"/>
          <w:szCs w:val="20"/>
          <w:lang w:val="en-US"/>
        </w:rPr>
        <w:t xml:space="preserve">in </w:t>
      </w:r>
      <w:r w:rsidR="007B3550" w:rsidRPr="008B3192">
        <w:rPr>
          <w:rFonts w:ascii="Franklin Gothic Book" w:hAnsi="Franklin Gothic Book" w:cs="Times New Roman"/>
          <w:sz w:val="20"/>
          <w:szCs w:val="20"/>
          <w:lang w:val="en-US"/>
        </w:rPr>
        <w:t xml:space="preserve">CIM-Atal </w:t>
      </w:r>
      <w:r w:rsidR="00526B8C" w:rsidRPr="008B3192">
        <w:rPr>
          <w:rFonts w:ascii="Franklin Gothic Book" w:hAnsi="Franklin Gothic Book" w:cs="Times New Roman"/>
          <w:sz w:val="20"/>
          <w:szCs w:val="20"/>
          <w:lang w:val="en-US"/>
        </w:rPr>
        <w:t>(1.</w:t>
      </w:r>
      <w:r w:rsidR="007B3550" w:rsidRPr="008B3192">
        <w:rPr>
          <w:rFonts w:ascii="Franklin Gothic Book" w:hAnsi="Franklin Gothic Book" w:cs="Times New Roman"/>
          <w:sz w:val="20"/>
          <w:szCs w:val="20"/>
          <w:lang w:val="en-US"/>
        </w:rPr>
        <w:t>35</w:t>
      </w:r>
      <w:r w:rsidR="00526B8C" w:rsidRPr="008B3192">
        <w:rPr>
          <w:rFonts w:ascii="Franklin Gothic Book" w:hAnsi="Franklin Gothic Book" w:cs="Times New Roman"/>
          <w:sz w:val="20"/>
          <w:szCs w:val="20"/>
          <w:lang w:val="en-US"/>
        </w:rPr>
        <w:t xml:space="preserve">%) </w:t>
      </w:r>
      <w:r w:rsidR="007B3550" w:rsidRPr="008B3192">
        <w:rPr>
          <w:rFonts w:ascii="Franklin Gothic Book" w:hAnsi="Franklin Gothic Book" w:cs="Times New Roman"/>
          <w:sz w:val="20"/>
          <w:szCs w:val="20"/>
          <w:lang w:val="en-US"/>
        </w:rPr>
        <w:t>followed by CIM-</w:t>
      </w:r>
      <w:proofErr w:type="spellStart"/>
      <w:r w:rsidR="007B3550" w:rsidRPr="008B3192">
        <w:rPr>
          <w:rFonts w:ascii="Franklin Gothic Book" w:hAnsi="Franklin Gothic Book" w:cs="Times New Roman"/>
          <w:sz w:val="20"/>
          <w:szCs w:val="20"/>
          <w:lang w:val="en-US"/>
        </w:rPr>
        <w:t>Shikar</w:t>
      </w:r>
      <w:proofErr w:type="spellEnd"/>
      <w:r w:rsidR="007B3550" w:rsidRPr="008B3192">
        <w:rPr>
          <w:rFonts w:ascii="Franklin Gothic Book" w:hAnsi="Franklin Gothic Book" w:cs="Times New Roman"/>
          <w:sz w:val="20"/>
          <w:szCs w:val="20"/>
          <w:lang w:val="en-US"/>
        </w:rPr>
        <w:t xml:space="preserve"> (1.25%) </w:t>
      </w:r>
      <w:r w:rsidR="00526B8C" w:rsidRPr="008B3192">
        <w:rPr>
          <w:rFonts w:ascii="Franklin Gothic Book" w:hAnsi="Franklin Gothic Book" w:cs="Times New Roman"/>
          <w:sz w:val="20"/>
          <w:szCs w:val="20"/>
          <w:lang w:val="en-US"/>
        </w:rPr>
        <w:t xml:space="preserve">and lowest </w:t>
      </w:r>
      <w:r w:rsidR="00D710E7" w:rsidRPr="008B3192">
        <w:rPr>
          <w:rFonts w:ascii="Franklin Gothic Book" w:hAnsi="Franklin Gothic Book" w:cs="Times New Roman"/>
          <w:sz w:val="20"/>
          <w:szCs w:val="20"/>
          <w:lang w:val="en-US"/>
        </w:rPr>
        <w:t xml:space="preserve">was noticed in </w:t>
      </w:r>
      <w:r w:rsidR="009376F3" w:rsidRPr="008B3192">
        <w:rPr>
          <w:rFonts w:ascii="Franklin Gothic Book" w:hAnsi="Franklin Gothic Book" w:cs="Times New Roman"/>
          <w:sz w:val="20"/>
          <w:szCs w:val="20"/>
          <w:lang w:val="en-US"/>
        </w:rPr>
        <w:t>OD-19 (0.70%)</w:t>
      </w:r>
      <w:r w:rsidR="00526B8C" w:rsidRPr="008B3192">
        <w:rPr>
          <w:rFonts w:ascii="Franklin Gothic Book" w:hAnsi="Franklin Gothic Book" w:cs="Times New Roman"/>
          <w:sz w:val="20"/>
          <w:szCs w:val="20"/>
          <w:lang w:val="en-US"/>
        </w:rPr>
        <w:t>.</w:t>
      </w:r>
      <w:proofErr w:type="spellStart"/>
      <w:r w:rsidR="005A7A21" w:rsidRPr="008B3192">
        <w:rPr>
          <w:rFonts w:ascii="Franklin Gothic Book" w:hAnsi="Franklin Gothic Book" w:cs="Times New Roman"/>
          <w:sz w:val="20"/>
          <w:szCs w:val="20"/>
          <w:lang w:val="en-US"/>
        </w:rPr>
        <w:t>Sarma</w:t>
      </w:r>
      <w:proofErr w:type="spellEnd"/>
      <w:r w:rsidR="005A7A21" w:rsidRPr="008B3192">
        <w:rPr>
          <w:rFonts w:ascii="Franklin Gothic Book" w:hAnsi="Franklin Gothic Book" w:cs="Times New Roman"/>
          <w:sz w:val="20"/>
          <w:szCs w:val="20"/>
          <w:lang w:val="en-US"/>
        </w:rPr>
        <w:t xml:space="preserve"> and </w:t>
      </w:r>
      <w:proofErr w:type="spellStart"/>
      <w:r w:rsidR="005A7A21" w:rsidRPr="008B3192">
        <w:rPr>
          <w:rFonts w:ascii="Franklin Gothic Book" w:hAnsi="Franklin Gothic Book" w:cs="Times New Roman"/>
          <w:sz w:val="20"/>
          <w:szCs w:val="20"/>
          <w:lang w:val="en-US"/>
        </w:rPr>
        <w:t>Sarma</w:t>
      </w:r>
      <w:proofErr w:type="spellEnd"/>
      <w:r w:rsidR="005F4306" w:rsidRPr="008B3192">
        <w:rPr>
          <w:rFonts w:ascii="Franklin Gothic Book" w:hAnsi="Franklin Gothic Book" w:cs="Times New Roman"/>
          <w:sz w:val="20"/>
          <w:szCs w:val="20"/>
          <w:lang w:val="en-US"/>
        </w:rPr>
        <w:t>,</w:t>
      </w:r>
      <w:r w:rsidR="005A7A21" w:rsidRPr="008B3192">
        <w:rPr>
          <w:rFonts w:ascii="Franklin Gothic Book" w:hAnsi="Franklin Gothic Book" w:cs="Times New Roman"/>
          <w:sz w:val="20"/>
          <w:szCs w:val="20"/>
          <w:lang w:val="en-US"/>
        </w:rPr>
        <w:t>(</w:t>
      </w:r>
      <w:r w:rsidR="00472EF0" w:rsidRPr="008B3192">
        <w:rPr>
          <w:rFonts w:ascii="Franklin Gothic Book" w:hAnsi="Franklin Gothic Book" w:cs="Times New Roman"/>
          <w:sz w:val="20"/>
          <w:szCs w:val="20"/>
          <w:lang w:val="en-US"/>
        </w:rPr>
        <w:t>2005</w:t>
      </w:r>
      <w:r w:rsidR="005A7A21" w:rsidRPr="008B3192">
        <w:rPr>
          <w:rFonts w:ascii="Franklin Gothic Book" w:hAnsi="Franklin Gothic Book" w:cs="Times New Roman"/>
          <w:sz w:val="20"/>
          <w:szCs w:val="20"/>
          <w:lang w:val="en-US"/>
        </w:rPr>
        <w:t xml:space="preserve">) reported that oil recovery range from 0.55 –1.03% for lemongrass </w:t>
      </w:r>
      <w:r w:rsidR="0023739E" w:rsidRPr="008B3192">
        <w:rPr>
          <w:rFonts w:ascii="Franklin Gothic Book" w:hAnsi="Franklin Gothic Book" w:cs="Times New Roman"/>
          <w:sz w:val="20"/>
          <w:szCs w:val="20"/>
          <w:lang w:val="en-US"/>
        </w:rPr>
        <w:t>collections</w:t>
      </w:r>
      <w:ins w:id="36" w:author="Dr.Nalina" w:date="2021-12-13T15:14:00Z">
        <w:r w:rsidR="00BC46A9">
          <w:rPr>
            <w:rFonts w:ascii="Franklin Gothic Book" w:hAnsi="Franklin Gothic Book" w:cs="Times New Roman"/>
            <w:sz w:val="20"/>
            <w:szCs w:val="20"/>
            <w:lang w:val="en-US"/>
          </w:rPr>
          <w:t xml:space="preserve"> </w:t>
        </w:r>
      </w:ins>
      <w:r w:rsidR="0023739E" w:rsidRPr="008B3192">
        <w:rPr>
          <w:rFonts w:ascii="Franklin Gothic Book" w:hAnsi="Franklin Gothic Book" w:cs="Times New Roman"/>
          <w:sz w:val="20"/>
          <w:szCs w:val="20"/>
          <w:lang w:val="en-US"/>
        </w:rPr>
        <w:t xml:space="preserve">cultivated in Northeast Indian climatic </w:t>
      </w:r>
      <w:r w:rsidR="00F2516B" w:rsidRPr="008B3192">
        <w:rPr>
          <w:rFonts w:ascii="Franklin Gothic Book" w:hAnsi="Franklin Gothic Book" w:cs="Times New Roman"/>
          <w:sz w:val="20"/>
          <w:szCs w:val="20"/>
          <w:lang w:val="en-US"/>
        </w:rPr>
        <w:t>circumstances</w:t>
      </w:r>
      <w:r w:rsidR="005A7A21" w:rsidRPr="008B3192">
        <w:rPr>
          <w:rFonts w:ascii="Franklin Gothic Book" w:hAnsi="Franklin Gothic Book" w:cs="Times New Roman"/>
          <w:sz w:val="20"/>
          <w:szCs w:val="20"/>
          <w:lang w:val="en-US"/>
        </w:rPr>
        <w:t>.</w:t>
      </w:r>
      <w:r w:rsidR="003F34C0" w:rsidRPr="008B3192">
        <w:rPr>
          <w:rFonts w:ascii="Franklin Gothic Book" w:hAnsi="Franklin Gothic Book" w:cs="Times New Roman"/>
          <w:sz w:val="20"/>
          <w:szCs w:val="20"/>
          <w:lang w:val="en-US"/>
        </w:rPr>
        <w:t>Similarly, t</w:t>
      </w:r>
      <w:r w:rsidR="00526B8C" w:rsidRPr="008B3192">
        <w:rPr>
          <w:rFonts w:ascii="Franklin Gothic Book" w:hAnsi="Franklin Gothic Book" w:cs="Times New Roman"/>
          <w:sz w:val="20"/>
          <w:szCs w:val="20"/>
          <w:lang w:val="en-US"/>
        </w:rPr>
        <w:t>he highe</w:t>
      </w:r>
      <w:r w:rsidR="00FC4AA6" w:rsidRPr="008B3192">
        <w:rPr>
          <w:rFonts w:ascii="Franklin Gothic Book" w:hAnsi="Franklin Gothic Book" w:cs="Times New Roman"/>
          <w:sz w:val="20"/>
          <w:szCs w:val="20"/>
          <w:lang w:val="en-US"/>
        </w:rPr>
        <w:t xml:space="preserve">r the </w:t>
      </w:r>
      <w:r w:rsidR="00526B8C" w:rsidRPr="008B3192">
        <w:rPr>
          <w:rFonts w:ascii="Franklin Gothic Book" w:hAnsi="Franklin Gothic Book" w:cs="Times New Roman"/>
          <w:sz w:val="20"/>
          <w:szCs w:val="20"/>
          <w:lang w:val="en-US"/>
        </w:rPr>
        <w:t xml:space="preserve">essential oil yield was recorded in cultivar </w:t>
      </w:r>
      <w:r w:rsidR="003F34C0" w:rsidRPr="008B3192">
        <w:rPr>
          <w:rFonts w:ascii="Franklin Gothic Book" w:hAnsi="Franklin Gothic Book" w:cs="Times New Roman"/>
          <w:sz w:val="20"/>
          <w:szCs w:val="20"/>
          <w:lang w:val="en-US"/>
        </w:rPr>
        <w:t>CIM-</w:t>
      </w:r>
      <w:proofErr w:type="spellStart"/>
      <w:r w:rsidR="003F34C0" w:rsidRPr="008B3192">
        <w:rPr>
          <w:rFonts w:ascii="Franklin Gothic Book" w:hAnsi="Franklin Gothic Book" w:cs="Times New Roman"/>
          <w:sz w:val="20"/>
          <w:szCs w:val="20"/>
          <w:lang w:val="en-US"/>
        </w:rPr>
        <w:t>Shikar</w:t>
      </w:r>
      <w:proofErr w:type="spellEnd"/>
      <w:r w:rsidR="00526B8C" w:rsidRPr="008B3192">
        <w:rPr>
          <w:rFonts w:ascii="Franklin Gothic Book" w:hAnsi="Franklin Gothic Book" w:cs="Times New Roman"/>
          <w:sz w:val="20"/>
          <w:szCs w:val="20"/>
          <w:lang w:val="en-US"/>
        </w:rPr>
        <w:t>(</w:t>
      </w:r>
      <w:r w:rsidR="003F34C0" w:rsidRPr="008B3192">
        <w:rPr>
          <w:rFonts w:ascii="Franklin Gothic Book" w:hAnsi="Franklin Gothic Book" w:cs="Times New Roman"/>
          <w:sz w:val="20"/>
          <w:szCs w:val="20"/>
          <w:lang w:val="en-US"/>
        </w:rPr>
        <w:t>302.40</w:t>
      </w:r>
      <w:r w:rsidR="005F54E9" w:rsidRPr="008B3192">
        <w:rPr>
          <w:rFonts w:ascii="Franklin Gothic Book" w:hAnsi="Franklin Gothic Book" w:cs="Times New Roman"/>
          <w:sz w:val="20"/>
          <w:szCs w:val="20"/>
          <w:lang w:val="en-US"/>
        </w:rPr>
        <w:t>kg</w:t>
      </w:r>
      <w:r w:rsidR="00753F3A" w:rsidRPr="008B3192">
        <w:rPr>
          <w:rFonts w:ascii="Franklin Gothic Book" w:hAnsi="Franklin Gothic Book" w:cs="Times New Roman"/>
          <w:sz w:val="20"/>
          <w:szCs w:val="20"/>
          <w:lang w:val="en-US"/>
        </w:rPr>
        <w:t>/ha/year</w:t>
      </w:r>
      <w:r w:rsidR="00526B8C" w:rsidRPr="008B3192">
        <w:rPr>
          <w:rFonts w:ascii="Franklin Gothic Book" w:hAnsi="Franklin Gothic Book" w:cs="Times New Roman"/>
          <w:sz w:val="20"/>
          <w:szCs w:val="20"/>
          <w:lang w:val="en-US"/>
        </w:rPr>
        <w:t xml:space="preserve">), followed by </w:t>
      </w:r>
      <w:r w:rsidR="00753F3A" w:rsidRPr="008B3192">
        <w:rPr>
          <w:rFonts w:ascii="Franklin Gothic Book" w:hAnsi="Franklin Gothic Book" w:cs="Times New Roman"/>
          <w:sz w:val="20"/>
          <w:szCs w:val="20"/>
          <w:lang w:val="en-US"/>
        </w:rPr>
        <w:t>CIM-</w:t>
      </w:r>
      <w:proofErr w:type="spellStart"/>
      <w:r w:rsidR="00753F3A" w:rsidRPr="008B3192">
        <w:rPr>
          <w:rFonts w:ascii="Franklin Gothic Book" w:hAnsi="Franklin Gothic Book" w:cs="Times New Roman"/>
          <w:sz w:val="20"/>
          <w:szCs w:val="20"/>
          <w:lang w:val="en-US"/>
        </w:rPr>
        <w:t>Atal</w:t>
      </w:r>
      <w:proofErr w:type="spellEnd"/>
      <w:r w:rsidR="00753F3A" w:rsidRPr="008B3192">
        <w:rPr>
          <w:rFonts w:ascii="Franklin Gothic Book" w:hAnsi="Franklin Gothic Book" w:cs="Times New Roman"/>
          <w:sz w:val="20"/>
          <w:szCs w:val="20"/>
          <w:lang w:val="en-US"/>
        </w:rPr>
        <w:t xml:space="preserve"> </w:t>
      </w:r>
      <w:r w:rsidR="00526B8C" w:rsidRPr="008B3192">
        <w:rPr>
          <w:rFonts w:ascii="Franklin Gothic Book" w:hAnsi="Franklin Gothic Book" w:cs="Times New Roman"/>
          <w:sz w:val="20"/>
          <w:szCs w:val="20"/>
          <w:lang w:val="en-US"/>
        </w:rPr>
        <w:t>(</w:t>
      </w:r>
      <w:r w:rsidR="00753F3A" w:rsidRPr="008B3192">
        <w:rPr>
          <w:rFonts w:ascii="Franklin Gothic Book" w:hAnsi="Franklin Gothic Book" w:cs="Times New Roman"/>
          <w:sz w:val="20"/>
          <w:szCs w:val="20"/>
          <w:lang w:val="en-US"/>
        </w:rPr>
        <w:t xml:space="preserve">275.44 </w:t>
      </w:r>
      <w:r w:rsidR="005F54E9" w:rsidRPr="008B3192">
        <w:rPr>
          <w:rFonts w:ascii="Franklin Gothic Book" w:hAnsi="Franklin Gothic Book" w:cs="Times New Roman"/>
          <w:sz w:val="20"/>
          <w:szCs w:val="20"/>
          <w:lang w:val="en-US"/>
        </w:rPr>
        <w:t>kg</w:t>
      </w:r>
      <w:r w:rsidR="00753F3A" w:rsidRPr="008B3192">
        <w:rPr>
          <w:rFonts w:ascii="Franklin Gothic Book" w:hAnsi="Franklin Gothic Book" w:cs="Times New Roman"/>
          <w:sz w:val="20"/>
          <w:szCs w:val="20"/>
          <w:lang w:val="en-US"/>
        </w:rPr>
        <w:t>/ha/year</w:t>
      </w:r>
      <w:r w:rsidR="00526B8C" w:rsidRPr="008B3192">
        <w:rPr>
          <w:rFonts w:ascii="Franklin Gothic Book" w:hAnsi="Franklin Gothic Book" w:cs="Times New Roman"/>
          <w:sz w:val="20"/>
          <w:szCs w:val="20"/>
          <w:lang w:val="en-US"/>
        </w:rPr>
        <w:t>)</w:t>
      </w:r>
      <w:r w:rsidR="00B36D43" w:rsidRPr="008B3192">
        <w:rPr>
          <w:rFonts w:ascii="Franklin Gothic Book" w:hAnsi="Franklin Gothic Book" w:cs="Times New Roman"/>
          <w:sz w:val="20"/>
          <w:szCs w:val="20"/>
          <w:lang w:val="en-US"/>
        </w:rPr>
        <w:t xml:space="preserve"> and Krishna (269.98 </w:t>
      </w:r>
      <w:r w:rsidR="005F54E9" w:rsidRPr="008B3192">
        <w:rPr>
          <w:rFonts w:ascii="Franklin Gothic Book" w:hAnsi="Franklin Gothic Book" w:cs="Times New Roman"/>
          <w:sz w:val="20"/>
          <w:szCs w:val="20"/>
          <w:lang w:val="en-US"/>
        </w:rPr>
        <w:t>kg</w:t>
      </w:r>
      <w:r w:rsidR="00B36D43" w:rsidRPr="008B3192">
        <w:rPr>
          <w:rFonts w:ascii="Franklin Gothic Book" w:hAnsi="Franklin Gothic Book" w:cs="Times New Roman"/>
          <w:sz w:val="20"/>
          <w:szCs w:val="20"/>
          <w:lang w:val="en-US"/>
        </w:rPr>
        <w:t>/ha/year)</w:t>
      </w:r>
      <w:r w:rsidR="00526B8C" w:rsidRPr="008B3192">
        <w:rPr>
          <w:rFonts w:ascii="Franklin Gothic Book" w:hAnsi="Franklin Gothic Book" w:cs="Times New Roman"/>
          <w:sz w:val="20"/>
          <w:szCs w:val="20"/>
          <w:lang w:val="en-US"/>
        </w:rPr>
        <w:t xml:space="preserve">, </w:t>
      </w:r>
      <w:r w:rsidR="00B06130" w:rsidRPr="008B3192">
        <w:rPr>
          <w:rFonts w:ascii="Franklin Gothic Book" w:hAnsi="Franklin Gothic Book" w:cs="Times New Roman"/>
          <w:sz w:val="20"/>
          <w:szCs w:val="20"/>
          <w:lang w:val="en-US"/>
        </w:rPr>
        <w:t>whereas</w:t>
      </w:r>
      <w:ins w:id="37" w:author="Dr.Nalina" w:date="2021-12-13T15:14:00Z">
        <w:r w:rsidR="00BC46A9">
          <w:rPr>
            <w:rFonts w:ascii="Franklin Gothic Book" w:hAnsi="Franklin Gothic Book" w:cs="Times New Roman"/>
            <w:sz w:val="20"/>
            <w:szCs w:val="20"/>
            <w:lang w:val="en-US"/>
          </w:rPr>
          <w:t xml:space="preserve"> </w:t>
        </w:r>
      </w:ins>
      <w:r w:rsidR="00393B16" w:rsidRPr="008B3192">
        <w:rPr>
          <w:rFonts w:ascii="Franklin Gothic Book" w:hAnsi="Franklin Gothic Book" w:cs="Times New Roman"/>
          <w:sz w:val="20"/>
          <w:szCs w:val="20"/>
          <w:lang w:val="en-US"/>
        </w:rPr>
        <w:t>cultivar OD-19 (</w:t>
      </w:r>
      <w:r w:rsidR="00393B16" w:rsidRPr="008B3192">
        <w:rPr>
          <w:rFonts w:ascii="Franklin Gothic Book" w:hAnsi="Franklin Gothic Book" w:cs="Times New Roman"/>
          <w:sz w:val="20"/>
          <w:szCs w:val="20"/>
        </w:rPr>
        <w:t>133.56</w:t>
      </w:r>
      <w:r w:rsidR="005F54E9" w:rsidRPr="008B3192">
        <w:rPr>
          <w:rFonts w:ascii="Franklin Gothic Book" w:hAnsi="Franklin Gothic Book" w:cs="Times New Roman"/>
          <w:sz w:val="20"/>
          <w:szCs w:val="20"/>
          <w:lang w:val="en-US"/>
        </w:rPr>
        <w:t>kg</w:t>
      </w:r>
      <w:r w:rsidR="00393B16" w:rsidRPr="008B3192">
        <w:rPr>
          <w:rFonts w:ascii="Franklin Gothic Book" w:hAnsi="Franklin Gothic Book" w:cs="Times New Roman"/>
          <w:sz w:val="20"/>
          <w:szCs w:val="20"/>
          <w:lang w:val="en-US"/>
        </w:rPr>
        <w:t>/ha/year) recorded lower</w:t>
      </w:r>
      <w:r w:rsidR="00526B8C" w:rsidRPr="008B3192">
        <w:rPr>
          <w:rFonts w:ascii="Franklin Gothic Book" w:hAnsi="Franklin Gothic Book" w:cs="Times New Roman"/>
          <w:sz w:val="20"/>
          <w:szCs w:val="20"/>
          <w:lang w:val="en-US"/>
        </w:rPr>
        <w:t xml:space="preserve"> essential oil yield.</w:t>
      </w:r>
      <w:r w:rsidR="00EB6A45" w:rsidRPr="008B3192">
        <w:rPr>
          <w:rFonts w:ascii="Franklin Gothic Book" w:hAnsi="Franklin Gothic Book" w:cs="Times New Roman"/>
          <w:sz w:val="20"/>
          <w:szCs w:val="20"/>
          <w:lang w:val="en-US"/>
        </w:rPr>
        <w:t xml:space="preserve">The </w:t>
      </w:r>
      <w:r w:rsidR="001A5D9B" w:rsidRPr="008B3192">
        <w:rPr>
          <w:rFonts w:ascii="Franklin Gothic Book" w:hAnsi="Franklin Gothic Book" w:cs="Times New Roman"/>
          <w:sz w:val="20"/>
          <w:szCs w:val="20"/>
          <w:lang w:val="en-US"/>
        </w:rPr>
        <w:t>increase in the herb</w:t>
      </w:r>
      <w:ins w:id="38" w:author="Dr.Nalina" w:date="2021-12-13T15:14:00Z">
        <w:r w:rsidR="00BC46A9">
          <w:rPr>
            <w:rFonts w:ascii="Franklin Gothic Book" w:hAnsi="Franklin Gothic Book" w:cs="Times New Roman"/>
            <w:sz w:val="20"/>
            <w:szCs w:val="20"/>
            <w:lang w:val="en-US"/>
          </w:rPr>
          <w:t>age</w:t>
        </w:r>
      </w:ins>
      <w:r w:rsidR="001A5D9B" w:rsidRPr="008B3192">
        <w:rPr>
          <w:rFonts w:ascii="Franklin Gothic Book" w:hAnsi="Franklin Gothic Book" w:cs="Times New Roman"/>
          <w:sz w:val="20"/>
          <w:szCs w:val="20"/>
          <w:lang w:val="en-US"/>
        </w:rPr>
        <w:t xml:space="preserve"> yield and essential oil yield maybe due to the production of more tillers per plant, number of leaves/tillers, plant height had a positive and strong correlation/association with yield parameters (Table </w:t>
      </w:r>
      <w:r w:rsidR="007B4FE0">
        <w:rPr>
          <w:rFonts w:ascii="Franklin Gothic Book" w:hAnsi="Franklin Gothic Book" w:cs="Times New Roman"/>
          <w:sz w:val="20"/>
          <w:szCs w:val="20"/>
          <w:lang w:val="en-US"/>
        </w:rPr>
        <w:t>6</w:t>
      </w:r>
      <w:r w:rsidR="001A5D9B" w:rsidRPr="008B3192">
        <w:rPr>
          <w:rFonts w:ascii="Franklin Gothic Book" w:hAnsi="Franklin Gothic Book" w:cs="Times New Roman"/>
          <w:sz w:val="20"/>
          <w:szCs w:val="20"/>
          <w:lang w:val="en-US"/>
        </w:rPr>
        <w:t>)</w:t>
      </w:r>
      <w:r w:rsidR="00F25A1B" w:rsidRPr="008B3192">
        <w:rPr>
          <w:rFonts w:ascii="Franklin Gothic Book" w:hAnsi="Franklin Gothic Book" w:cs="Times New Roman"/>
          <w:sz w:val="20"/>
          <w:szCs w:val="20"/>
          <w:lang w:val="en-US"/>
        </w:rPr>
        <w:t xml:space="preserve">. </w:t>
      </w:r>
      <w:proofErr w:type="spellStart"/>
      <w:r w:rsidR="00E1715B" w:rsidRPr="008B3192">
        <w:rPr>
          <w:rFonts w:ascii="Franklin Gothic Book" w:hAnsi="Franklin Gothic Book" w:cs="Times New Roman"/>
          <w:bCs/>
          <w:sz w:val="20"/>
          <w:szCs w:val="20"/>
        </w:rPr>
        <w:t>Verma</w:t>
      </w:r>
      <w:proofErr w:type="spellEnd"/>
      <w:r w:rsidR="00E1715B" w:rsidRPr="008B3192">
        <w:rPr>
          <w:rFonts w:ascii="Franklin Gothic Book" w:hAnsi="Franklin Gothic Book" w:cs="Times New Roman"/>
          <w:bCs/>
          <w:sz w:val="20"/>
          <w:szCs w:val="20"/>
        </w:rPr>
        <w:t xml:space="preserve"> et al.(2015) reported that cultivar Krishna </w:t>
      </w:r>
      <w:r w:rsidR="00C4661C" w:rsidRPr="008B3192">
        <w:rPr>
          <w:rFonts w:ascii="Franklin Gothic Book" w:hAnsi="Franklin Gothic Book" w:cs="Times New Roman"/>
          <w:bCs/>
          <w:sz w:val="20"/>
          <w:szCs w:val="20"/>
        </w:rPr>
        <w:t>recorded</w:t>
      </w:r>
      <w:r w:rsidR="00E1715B" w:rsidRPr="008B3192">
        <w:rPr>
          <w:rFonts w:ascii="Franklin Gothic Book" w:hAnsi="Franklin Gothic Book" w:cs="Times New Roman"/>
          <w:bCs/>
          <w:sz w:val="20"/>
          <w:szCs w:val="20"/>
        </w:rPr>
        <w:t xml:space="preserve"> higher amounts of essential oil (2.35 L per 100 m</w:t>
      </w:r>
      <w:r w:rsidR="00E1715B" w:rsidRPr="008B3192">
        <w:rPr>
          <w:rFonts w:ascii="Franklin Gothic Book" w:hAnsi="Franklin Gothic Book" w:cs="Times New Roman"/>
          <w:bCs/>
          <w:sz w:val="20"/>
          <w:szCs w:val="20"/>
          <w:vertAlign w:val="superscript"/>
        </w:rPr>
        <w:t>2</w:t>
      </w:r>
      <w:r w:rsidR="00E1715B" w:rsidRPr="008B3192">
        <w:rPr>
          <w:rFonts w:ascii="Franklin Gothic Book" w:hAnsi="Franklin Gothic Book" w:cs="Times New Roman"/>
          <w:bCs/>
          <w:sz w:val="20"/>
          <w:szCs w:val="20"/>
        </w:rPr>
        <w:t xml:space="preserve">) with 80.70% of citral among eight lemongrass evaluated under the Himalayan region of India. </w:t>
      </w:r>
    </w:p>
    <w:p w:rsidR="008405DE" w:rsidRPr="008B3192" w:rsidRDefault="00E1715B" w:rsidP="00B21710">
      <w:pPr>
        <w:autoSpaceDE w:val="0"/>
        <w:autoSpaceDN w:val="0"/>
        <w:adjustRightInd w:val="0"/>
        <w:spacing w:line="360" w:lineRule="auto"/>
        <w:jc w:val="both"/>
        <w:rPr>
          <w:rFonts w:ascii="Franklin Gothic Book" w:hAnsi="Franklin Gothic Book" w:cs="Times New Roman"/>
          <w:sz w:val="20"/>
          <w:szCs w:val="20"/>
        </w:rPr>
      </w:pPr>
      <w:r w:rsidRPr="008B3192">
        <w:rPr>
          <w:rFonts w:ascii="Franklin Gothic Book" w:hAnsi="Franklin Gothic Book" w:cs="Times New Roman"/>
          <w:sz w:val="20"/>
          <w:szCs w:val="20"/>
        </w:rPr>
        <w:tab/>
      </w:r>
      <w:r w:rsidR="000C6EBB" w:rsidRPr="008B3192">
        <w:rPr>
          <w:rFonts w:ascii="Franklin Gothic Book" w:hAnsi="Franklin Gothic Book" w:cs="Times New Roman"/>
          <w:sz w:val="20"/>
          <w:szCs w:val="20"/>
        </w:rPr>
        <w:t xml:space="preserve">With concern to chemical composition of lemongrass </w:t>
      </w:r>
      <w:r w:rsidR="009D25C3" w:rsidRPr="008B3192">
        <w:rPr>
          <w:rFonts w:ascii="Franklin Gothic Book" w:hAnsi="Franklin Gothic Book" w:cs="Times New Roman"/>
          <w:sz w:val="20"/>
          <w:szCs w:val="20"/>
        </w:rPr>
        <w:t>cultivars</w:t>
      </w:r>
      <w:r w:rsidR="000C6EBB" w:rsidRPr="008B3192">
        <w:rPr>
          <w:rFonts w:ascii="Franklin Gothic Book" w:hAnsi="Franklin Gothic Book" w:cs="Times New Roman"/>
          <w:sz w:val="20"/>
          <w:szCs w:val="20"/>
        </w:rPr>
        <w:t xml:space="preserve"> studied in the present study, </w:t>
      </w:r>
      <w:r w:rsidR="00AC29B8" w:rsidRPr="008B3192">
        <w:rPr>
          <w:rFonts w:ascii="Franklin Gothic Book" w:hAnsi="Franklin Gothic Book" w:cs="Times New Roman"/>
          <w:sz w:val="20"/>
          <w:szCs w:val="20"/>
        </w:rPr>
        <w:t>geranial was recorded highest (</w:t>
      </w:r>
      <w:r w:rsidR="00D819D8" w:rsidRPr="008B3192">
        <w:rPr>
          <w:rFonts w:ascii="Franklin Gothic Book" w:eastAsia="Times New Roman" w:hAnsi="Franklin Gothic Book" w:cs="Times New Roman"/>
          <w:sz w:val="20"/>
          <w:szCs w:val="20"/>
          <w:lang w:val="en-US" w:bidi="kn-IN"/>
        </w:rPr>
        <w:t>52.78 ± 1.52</w:t>
      </w:r>
      <w:r w:rsidR="00AC29B8" w:rsidRPr="008B3192">
        <w:rPr>
          <w:rFonts w:ascii="Franklin Gothic Book" w:hAnsi="Franklin Gothic Book" w:cs="Times New Roman"/>
          <w:sz w:val="20"/>
          <w:szCs w:val="20"/>
        </w:rPr>
        <w:t xml:space="preserve">%) in </w:t>
      </w:r>
      <w:r w:rsidR="00D819D8" w:rsidRPr="008B3192">
        <w:rPr>
          <w:rFonts w:ascii="Franklin Gothic Book" w:hAnsi="Franklin Gothic Book" w:cs="Times New Roman"/>
          <w:sz w:val="20"/>
          <w:szCs w:val="20"/>
        </w:rPr>
        <w:t>OD-19</w:t>
      </w:r>
      <w:r w:rsidR="000C6EBB" w:rsidRPr="008B3192">
        <w:rPr>
          <w:rFonts w:ascii="Franklin Gothic Book" w:hAnsi="Franklin Gothic Book" w:cs="Times New Roman"/>
          <w:sz w:val="20"/>
          <w:szCs w:val="20"/>
        </w:rPr>
        <w:t xml:space="preserve">, followed by </w:t>
      </w:r>
      <w:proofErr w:type="spellStart"/>
      <w:r w:rsidR="00D819D8" w:rsidRPr="008B3192">
        <w:rPr>
          <w:rFonts w:ascii="Franklin Gothic Book" w:hAnsi="Franklin Gothic Book" w:cs="Times New Roman"/>
          <w:sz w:val="20"/>
          <w:szCs w:val="20"/>
        </w:rPr>
        <w:t>Nima</w:t>
      </w:r>
      <w:proofErr w:type="spellEnd"/>
      <w:r w:rsidR="00D819D8" w:rsidRPr="008B3192">
        <w:rPr>
          <w:rFonts w:ascii="Franklin Gothic Book" w:hAnsi="Franklin Gothic Book" w:cs="Times New Roman"/>
          <w:sz w:val="20"/>
          <w:szCs w:val="20"/>
        </w:rPr>
        <w:t xml:space="preserve"> (</w:t>
      </w:r>
      <w:r w:rsidR="00D819D8" w:rsidRPr="008B3192">
        <w:rPr>
          <w:rFonts w:ascii="Franklin Gothic Book" w:eastAsia="Times New Roman" w:hAnsi="Franklin Gothic Book" w:cs="Times New Roman"/>
          <w:sz w:val="20"/>
          <w:szCs w:val="20"/>
          <w:lang w:val="en-US" w:bidi="kn-IN"/>
        </w:rPr>
        <w:t>51.94 ± 0.49</w:t>
      </w:r>
      <w:r w:rsidR="000C6EBB" w:rsidRPr="008B3192">
        <w:rPr>
          <w:rFonts w:ascii="Franklin Gothic Book" w:hAnsi="Franklin Gothic Book" w:cs="Times New Roman"/>
          <w:sz w:val="20"/>
          <w:szCs w:val="20"/>
        </w:rPr>
        <w:t>)</w:t>
      </w:r>
      <w:r w:rsidR="001F0049" w:rsidRPr="008B3192">
        <w:rPr>
          <w:rFonts w:ascii="Franklin Gothic Book" w:hAnsi="Franklin Gothic Book" w:cs="Times New Roman"/>
          <w:sz w:val="20"/>
          <w:szCs w:val="20"/>
        </w:rPr>
        <w:t xml:space="preserve"> and lowest amount was found in CIM-Atal </w:t>
      </w:r>
      <w:r w:rsidR="007E3819" w:rsidRPr="008B3192">
        <w:rPr>
          <w:rFonts w:ascii="Franklin Gothic Book" w:hAnsi="Franklin Gothic Book" w:cs="Times New Roman"/>
          <w:sz w:val="20"/>
          <w:szCs w:val="20"/>
        </w:rPr>
        <w:t>(</w:t>
      </w:r>
      <w:r w:rsidR="00D819D8" w:rsidRPr="008B3192">
        <w:rPr>
          <w:rFonts w:ascii="Franklin Gothic Book" w:eastAsia="Times New Roman" w:hAnsi="Franklin Gothic Book" w:cs="Times New Roman"/>
          <w:sz w:val="20"/>
          <w:szCs w:val="20"/>
          <w:lang w:val="en-US" w:bidi="kn-IN"/>
        </w:rPr>
        <w:t>1.47 ± 0.02</w:t>
      </w:r>
      <w:r w:rsidR="007E3819" w:rsidRPr="008B3192">
        <w:rPr>
          <w:rFonts w:ascii="Franklin Gothic Book" w:hAnsi="Franklin Gothic Book" w:cs="Times New Roman"/>
          <w:sz w:val="20"/>
          <w:szCs w:val="20"/>
        </w:rPr>
        <w:t xml:space="preserve">%) </w:t>
      </w:r>
      <w:r w:rsidR="00F96BEA" w:rsidRPr="008B3192">
        <w:rPr>
          <w:rFonts w:ascii="Franklin Gothic Book" w:hAnsi="Franklin Gothic Book" w:cs="Times New Roman"/>
          <w:sz w:val="20"/>
          <w:szCs w:val="20"/>
        </w:rPr>
        <w:t>cultivar</w:t>
      </w:r>
      <w:r w:rsidR="0088075D" w:rsidRPr="008B3192">
        <w:rPr>
          <w:rFonts w:ascii="Franklin Gothic Book" w:hAnsi="Franklin Gothic Book" w:cs="Times New Roman"/>
          <w:sz w:val="20"/>
          <w:szCs w:val="20"/>
        </w:rPr>
        <w:t xml:space="preserve"> (</w:t>
      </w:r>
      <w:r w:rsidR="00B5138F" w:rsidRPr="008B3192">
        <w:rPr>
          <w:rFonts w:ascii="Franklin Gothic Book" w:hAnsi="Franklin Gothic Book" w:cs="Times New Roman"/>
          <w:sz w:val="20"/>
          <w:szCs w:val="20"/>
        </w:rPr>
        <w:t xml:space="preserve">Table </w:t>
      </w:r>
      <w:r w:rsidR="007B4FE0">
        <w:rPr>
          <w:rFonts w:ascii="Franklin Gothic Book" w:hAnsi="Franklin Gothic Book" w:cs="Times New Roman"/>
          <w:sz w:val="20"/>
          <w:szCs w:val="20"/>
        </w:rPr>
        <w:t>5</w:t>
      </w:r>
      <w:r w:rsidR="00B5138F" w:rsidRPr="008B3192">
        <w:rPr>
          <w:rFonts w:ascii="Franklin Gothic Book" w:hAnsi="Franklin Gothic Book" w:cs="Times New Roman"/>
          <w:sz w:val="20"/>
          <w:szCs w:val="20"/>
        </w:rPr>
        <w:t xml:space="preserve">, </w:t>
      </w:r>
      <w:r w:rsidR="0088075D" w:rsidRPr="00821C60">
        <w:rPr>
          <w:rFonts w:ascii="Franklin Gothic Book" w:hAnsi="Franklin Gothic Book" w:cs="Times New Roman"/>
          <w:color w:val="FF0000"/>
          <w:sz w:val="20"/>
          <w:szCs w:val="20"/>
        </w:rPr>
        <w:t>Fig</w:t>
      </w:r>
      <w:r w:rsidR="0079276B">
        <w:rPr>
          <w:rFonts w:ascii="Franklin Gothic Book" w:hAnsi="Franklin Gothic Book" w:cs="Times New Roman"/>
          <w:color w:val="FF0000"/>
          <w:sz w:val="20"/>
          <w:szCs w:val="20"/>
        </w:rPr>
        <w:t>ure</w:t>
      </w:r>
      <w:r w:rsidR="00567CC7" w:rsidRPr="00821C60">
        <w:rPr>
          <w:rFonts w:ascii="Franklin Gothic Book" w:hAnsi="Franklin Gothic Book" w:cs="Times New Roman"/>
          <w:color w:val="FF0000"/>
          <w:sz w:val="20"/>
          <w:szCs w:val="20"/>
        </w:rPr>
        <w:t>2-9</w:t>
      </w:r>
      <w:r w:rsidR="0088075D" w:rsidRPr="008B3192">
        <w:rPr>
          <w:rFonts w:ascii="Franklin Gothic Book" w:hAnsi="Franklin Gothic Book" w:cs="Times New Roman"/>
          <w:sz w:val="20"/>
          <w:szCs w:val="20"/>
        </w:rPr>
        <w:t>)</w:t>
      </w:r>
      <w:r w:rsidR="00190C17" w:rsidRPr="008B3192">
        <w:rPr>
          <w:rFonts w:ascii="Franklin Gothic Book" w:hAnsi="Franklin Gothic Book" w:cs="Times New Roman"/>
          <w:sz w:val="20"/>
          <w:szCs w:val="20"/>
        </w:rPr>
        <w:t>. Similarly</w:t>
      </w:r>
      <w:r w:rsidR="00A97A9F" w:rsidRPr="008B3192">
        <w:rPr>
          <w:rFonts w:ascii="Franklin Gothic Book" w:hAnsi="Franklin Gothic Book" w:cs="Times New Roman"/>
          <w:sz w:val="20"/>
          <w:szCs w:val="20"/>
        </w:rPr>
        <w:t>,</w:t>
      </w:r>
      <w:r w:rsidR="00190C17" w:rsidRPr="008B3192">
        <w:rPr>
          <w:rFonts w:ascii="Franklin Gothic Book" w:hAnsi="Franklin Gothic Book" w:cs="Times New Roman"/>
          <w:sz w:val="20"/>
          <w:szCs w:val="20"/>
        </w:rPr>
        <w:t xml:space="preserve"> highest </w:t>
      </w:r>
      <w:proofErr w:type="spellStart"/>
      <w:r w:rsidR="00190C17" w:rsidRPr="008B3192">
        <w:rPr>
          <w:rFonts w:ascii="Franklin Gothic Book" w:hAnsi="Franklin Gothic Book" w:cs="Times New Roman"/>
          <w:sz w:val="20"/>
          <w:szCs w:val="20"/>
        </w:rPr>
        <w:t>neral</w:t>
      </w:r>
      <w:proofErr w:type="spellEnd"/>
      <w:r w:rsidR="00190C17" w:rsidRPr="008B3192">
        <w:rPr>
          <w:rFonts w:ascii="Franklin Gothic Book" w:hAnsi="Franklin Gothic Book" w:cs="Times New Roman"/>
          <w:sz w:val="20"/>
          <w:szCs w:val="20"/>
        </w:rPr>
        <w:t xml:space="preserve"> content was recorded in cultivar Cauvery (</w:t>
      </w:r>
      <w:r w:rsidR="00964E86" w:rsidRPr="008B3192">
        <w:rPr>
          <w:rFonts w:ascii="Franklin Gothic Book" w:eastAsia="Times New Roman" w:hAnsi="Franklin Gothic Book" w:cs="Times New Roman"/>
          <w:sz w:val="20"/>
          <w:szCs w:val="20"/>
          <w:lang w:val="en-US" w:bidi="kn-IN"/>
        </w:rPr>
        <w:t>37.37 ± 0.41</w:t>
      </w:r>
      <w:r w:rsidR="00190C17" w:rsidRPr="008B3192">
        <w:rPr>
          <w:rFonts w:ascii="Franklin Gothic Book" w:hAnsi="Franklin Gothic Book" w:cs="Times New Roman"/>
          <w:sz w:val="20"/>
          <w:szCs w:val="20"/>
        </w:rPr>
        <w:t xml:space="preserve">%) followed by </w:t>
      </w:r>
      <w:proofErr w:type="spellStart"/>
      <w:r w:rsidR="00190C17" w:rsidRPr="008B3192">
        <w:rPr>
          <w:rFonts w:ascii="Franklin Gothic Book" w:hAnsi="Franklin Gothic Book" w:cs="Times New Roman"/>
          <w:sz w:val="20"/>
          <w:szCs w:val="20"/>
        </w:rPr>
        <w:t>Nima</w:t>
      </w:r>
      <w:proofErr w:type="spellEnd"/>
      <w:r w:rsidR="00190C17" w:rsidRPr="008B3192">
        <w:rPr>
          <w:rFonts w:ascii="Franklin Gothic Book" w:hAnsi="Franklin Gothic Book" w:cs="Times New Roman"/>
          <w:sz w:val="20"/>
          <w:szCs w:val="20"/>
        </w:rPr>
        <w:t xml:space="preserve"> (</w:t>
      </w:r>
      <w:r w:rsidR="00C17E2F" w:rsidRPr="008B3192">
        <w:rPr>
          <w:rFonts w:ascii="Franklin Gothic Book" w:eastAsia="Times New Roman" w:hAnsi="Franklin Gothic Book" w:cs="Times New Roman"/>
          <w:sz w:val="20"/>
          <w:szCs w:val="20"/>
          <w:lang w:val="en-US" w:bidi="kn-IN"/>
        </w:rPr>
        <w:t>36.63 ± 0.21</w:t>
      </w:r>
      <w:r w:rsidR="00190C17" w:rsidRPr="008B3192">
        <w:rPr>
          <w:rFonts w:ascii="Franklin Gothic Book" w:hAnsi="Franklin Gothic Book" w:cs="Times New Roman"/>
          <w:sz w:val="20"/>
          <w:szCs w:val="20"/>
        </w:rPr>
        <w:t xml:space="preserve">8%) cultivar.  </w:t>
      </w:r>
      <w:r w:rsidR="0045452C" w:rsidRPr="008B3192">
        <w:rPr>
          <w:rFonts w:ascii="Franklin Gothic Book" w:hAnsi="Franklin Gothic Book" w:cs="Times New Roman"/>
          <w:sz w:val="20"/>
          <w:szCs w:val="20"/>
        </w:rPr>
        <w:t xml:space="preserve">The </w:t>
      </w:r>
      <w:r w:rsidR="009717FC" w:rsidRPr="008B3192">
        <w:rPr>
          <w:rFonts w:ascii="Franklin Gothic Book" w:hAnsi="Franklin Gothic Book" w:cs="Times New Roman"/>
          <w:sz w:val="20"/>
          <w:szCs w:val="20"/>
        </w:rPr>
        <w:t xml:space="preserve">market acceptability </w:t>
      </w:r>
      <w:r w:rsidR="0045452C" w:rsidRPr="008B3192">
        <w:rPr>
          <w:rFonts w:ascii="Franklin Gothic Book" w:hAnsi="Franklin Gothic Book" w:cs="Times New Roman"/>
          <w:sz w:val="20"/>
          <w:szCs w:val="20"/>
        </w:rPr>
        <w:t xml:space="preserve">of lemongrass essential oil is </w:t>
      </w:r>
      <w:r w:rsidR="0075697D" w:rsidRPr="008B3192">
        <w:rPr>
          <w:rFonts w:ascii="Franklin Gothic Book" w:hAnsi="Franklin Gothic Book" w:cs="Times New Roman"/>
          <w:sz w:val="20"/>
          <w:szCs w:val="20"/>
        </w:rPr>
        <w:t xml:space="preserve">determined </w:t>
      </w:r>
      <w:r w:rsidR="0045452C" w:rsidRPr="008B3192">
        <w:rPr>
          <w:rFonts w:ascii="Franklin Gothic Book" w:hAnsi="Franklin Gothic Book" w:cs="Times New Roman"/>
          <w:sz w:val="20"/>
          <w:szCs w:val="20"/>
        </w:rPr>
        <w:t xml:space="preserve">by </w:t>
      </w:r>
      <w:r w:rsidR="004466E7" w:rsidRPr="008B3192">
        <w:rPr>
          <w:rFonts w:ascii="Franklin Gothic Book" w:hAnsi="Franklin Gothic Book" w:cs="Times New Roman"/>
          <w:sz w:val="20"/>
          <w:szCs w:val="20"/>
        </w:rPr>
        <w:t xml:space="preserve">the amount of </w:t>
      </w:r>
      <w:r w:rsidR="0045452C" w:rsidRPr="008B3192">
        <w:rPr>
          <w:rFonts w:ascii="Franklin Gothic Book" w:hAnsi="Franklin Gothic Book" w:cs="Times New Roman"/>
          <w:sz w:val="20"/>
          <w:szCs w:val="20"/>
        </w:rPr>
        <w:t xml:space="preserve">citral which is </w:t>
      </w:r>
      <w:r w:rsidR="00AB137B" w:rsidRPr="008B3192">
        <w:rPr>
          <w:rFonts w:ascii="Franklin Gothic Book" w:hAnsi="Franklin Gothic Book" w:cs="Times New Roman"/>
          <w:sz w:val="20"/>
          <w:szCs w:val="20"/>
        </w:rPr>
        <w:t xml:space="preserve">a </w:t>
      </w:r>
      <w:r w:rsidR="0045452C" w:rsidRPr="008B3192">
        <w:rPr>
          <w:rFonts w:ascii="Franklin Gothic Book" w:hAnsi="Franklin Gothic Book" w:cs="Times New Roman"/>
          <w:sz w:val="20"/>
          <w:szCs w:val="20"/>
        </w:rPr>
        <w:t>com</w:t>
      </w:r>
      <w:r w:rsidR="00AB137B" w:rsidRPr="008B3192">
        <w:rPr>
          <w:rFonts w:ascii="Franklin Gothic Book" w:hAnsi="Franklin Gothic Book" w:cs="Times New Roman"/>
          <w:sz w:val="20"/>
          <w:szCs w:val="20"/>
        </w:rPr>
        <w:t xml:space="preserve">bination of </w:t>
      </w:r>
      <w:r w:rsidR="00CC5C4C" w:rsidRPr="008B3192">
        <w:rPr>
          <w:rFonts w:ascii="Franklin Gothic Book" w:hAnsi="Franklin Gothic Book" w:cs="Times New Roman"/>
          <w:sz w:val="20"/>
          <w:szCs w:val="20"/>
        </w:rPr>
        <w:t xml:space="preserve">two stereo-isomeric </w:t>
      </w:r>
      <w:proofErr w:type="spellStart"/>
      <w:r w:rsidR="00CC5C4C" w:rsidRPr="008B3192">
        <w:rPr>
          <w:rFonts w:ascii="Franklin Gothic Book" w:hAnsi="Franklin Gothic Book" w:cs="Times New Roman"/>
          <w:sz w:val="20"/>
          <w:szCs w:val="20"/>
        </w:rPr>
        <w:t>monoterpenoid</w:t>
      </w:r>
      <w:proofErr w:type="spellEnd"/>
      <w:r w:rsidR="0045452C" w:rsidRPr="008B3192">
        <w:rPr>
          <w:rFonts w:ascii="Franklin Gothic Book" w:hAnsi="Franklin Gothic Book" w:cs="Times New Roman"/>
          <w:sz w:val="20"/>
          <w:szCs w:val="20"/>
        </w:rPr>
        <w:t xml:space="preserve"> </w:t>
      </w:r>
      <w:proofErr w:type="spellStart"/>
      <w:r w:rsidR="0045452C" w:rsidRPr="008B3192">
        <w:rPr>
          <w:rFonts w:ascii="Franklin Gothic Book" w:hAnsi="Franklin Gothic Book" w:cs="Times New Roman"/>
          <w:sz w:val="20"/>
          <w:szCs w:val="20"/>
        </w:rPr>
        <w:t>aldehyd</w:t>
      </w:r>
      <w:r w:rsidR="003A748F" w:rsidRPr="008B3192">
        <w:rPr>
          <w:rFonts w:ascii="Franklin Gothic Book" w:hAnsi="Franklin Gothic Book" w:cs="Times New Roman"/>
          <w:sz w:val="20"/>
          <w:szCs w:val="20"/>
        </w:rPr>
        <w:t>e</w:t>
      </w:r>
      <w:proofErr w:type="spellEnd"/>
      <w:r w:rsidR="00996A64" w:rsidRPr="008B3192">
        <w:rPr>
          <w:rFonts w:ascii="Franklin Gothic Book" w:hAnsi="Franklin Gothic Book" w:cs="Times New Roman"/>
          <w:sz w:val="20"/>
          <w:szCs w:val="20"/>
        </w:rPr>
        <w:t xml:space="preserve"> compounds namely, </w:t>
      </w:r>
      <w:r w:rsidR="0045452C" w:rsidRPr="008B3192">
        <w:rPr>
          <w:rFonts w:ascii="Franklin Gothic Book" w:hAnsi="Franklin Gothic Book" w:cs="Times New Roman"/>
          <w:sz w:val="20"/>
          <w:szCs w:val="20"/>
        </w:rPr>
        <w:t>geranial (</w:t>
      </w:r>
      <w:proofErr w:type="gramStart"/>
      <w:r w:rsidR="0045452C" w:rsidRPr="008B3192">
        <w:rPr>
          <w:rFonts w:ascii="Franklin Gothic Book" w:hAnsi="Franklin Gothic Book" w:cs="Times New Roman"/>
          <w:sz w:val="20"/>
          <w:szCs w:val="20"/>
        </w:rPr>
        <w:t>trans</w:t>
      </w:r>
      <w:proofErr w:type="gramEnd"/>
      <w:r w:rsidR="00996A64" w:rsidRPr="008B3192">
        <w:rPr>
          <w:rFonts w:ascii="Franklin Gothic Book" w:hAnsi="Franklin Gothic Book" w:cs="Times New Roman"/>
          <w:sz w:val="20"/>
          <w:szCs w:val="20"/>
        </w:rPr>
        <w:t xml:space="preserve"> isomer</w:t>
      </w:r>
      <w:r w:rsidR="000B2C25" w:rsidRPr="008B3192">
        <w:rPr>
          <w:rFonts w:ascii="Franklin Gothic Book" w:hAnsi="Franklin Gothic Book" w:cs="Times New Roman"/>
          <w:sz w:val="20"/>
          <w:szCs w:val="20"/>
        </w:rPr>
        <w:t xml:space="preserve">) and </w:t>
      </w:r>
      <w:proofErr w:type="spellStart"/>
      <w:r w:rsidR="000B2C25" w:rsidRPr="008B3192">
        <w:rPr>
          <w:rFonts w:ascii="Franklin Gothic Book" w:hAnsi="Franklin Gothic Book" w:cs="Times New Roman"/>
          <w:sz w:val="20"/>
          <w:szCs w:val="20"/>
        </w:rPr>
        <w:t>neral</w:t>
      </w:r>
      <w:proofErr w:type="spellEnd"/>
      <w:r w:rsidR="000B2C25" w:rsidRPr="008B3192">
        <w:rPr>
          <w:rFonts w:ascii="Franklin Gothic Book" w:hAnsi="Franklin Gothic Book" w:cs="Times New Roman"/>
          <w:sz w:val="20"/>
          <w:szCs w:val="20"/>
        </w:rPr>
        <w:t xml:space="preserve"> (</w:t>
      </w:r>
      <w:proofErr w:type="spellStart"/>
      <w:r w:rsidR="000B2C25" w:rsidRPr="008B3192">
        <w:rPr>
          <w:rFonts w:ascii="Franklin Gothic Book" w:hAnsi="Franklin Gothic Book" w:cs="Times New Roman"/>
          <w:sz w:val="20"/>
          <w:szCs w:val="20"/>
        </w:rPr>
        <w:t>cis</w:t>
      </w:r>
      <w:proofErr w:type="spellEnd"/>
      <w:r w:rsidR="000B2C25" w:rsidRPr="008B3192">
        <w:rPr>
          <w:rFonts w:ascii="Franklin Gothic Book" w:hAnsi="Franklin Gothic Book" w:cs="Times New Roman"/>
          <w:sz w:val="20"/>
          <w:szCs w:val="20"/>
        </w:rPr>
        <w:t xml:space="preserve"> i</w:t>
      </w:r>
      <w:r w:rsidR="00996A64" w:rsidRPr="008B3192">
        <w:rPr>
          <w:rFonts w:ascii="Franklin Gothic Book" w:hAnsi="Franklin Gothic Book" w:cs="Times New Roman"/>
          <w:sz w:val="20"/>
          <w:szCs w:val="20"/>
        </w:rPr>
        <w:t>somer</w:t>
      </w:r>
      <w:r w:rsidR="0045452C" w:rsidRPr="008B3192">
        <w:rPr>
          <w:rFonts w:ascii="Franklin Gothic Book" w:hAnsi="Franklin Gothic Book" w:cs="Times New Roman"/>
          <w:sz w:val="20"/>
          <w:szCs w:val="20"/>
        </w:rPr>
        <w:t xml:space="preserve">). </w:t>
      </w:r>
      <w:r w:rsidR="00743E6D" w:rsidRPr="008B3192">
        <w:rPr>
          <w:rFonts w:ascii="Franklin Gothic Book" w:hAnsi="Franklin Gothic Book" w:cs="Times New Roman"/>
          <w:sz w:val="20"/>
          <w:szCs w:val="20"/>
        </w:rPr>
        <w:t xml:space="preserve">The amount </w:t>
      </w:r>
      <w:r w:rsidR="00A97A9F" w:rsidRPr="008B3192">
        <w:rPr>
          <w:rFonts w:ascii="Franklin Gothic Book" w:hAnsi="Franklin Gothic Book" w:cs="Times New Roman"/>
          <w:sz w:val="20"/>
          <w:szCs w:val="20"/>
        </w:rPr>
        <w:t xml:space="preserve">of </w:t>
      </w:r>
      <w:r w:rsidR="00743E6D" w:rsidRPr="008B3192">
        <w:rPr>
          <w:rFonts w:ascii="Franklin Gothic Book" w:hAnsi="Franklin Gothic Book" w:cs="Times New Roman"/>
          <w:sz w:val="20"/>
          <w:szCs w:val="20"/>
        </w:rPr>
        <w:t xml:space="preserve">geranial and </w:t>
      </w:r>
      <w:proofErr w:type="spellStart"/>
      <w:r w:rsidR="00743E6D" w:rsidRPr="008B3192">
        <w:rPr>
          <w:rFonts w:ascii="Franklin Gothic Book" w:hAnsi="Franklin Gothic Book" w:cs="Times New Roman"/>
          <w:sz w:val="20"/>
          <w:szCs w:val="20"/>
        </w:rPr>
        <w:t>neral</w:t>
      </w:r>
      <w:proofErr w:type="spellEnd"/>
      <w:r w:rsidR="00743E6D" w:rsidRPr="008B3192">
        <w:rPr>
          <w:rFonts w:ascii="Franklin Gothic Book" w:hAnsi="Franklin Gothic Book" w:cs="Times New Roman"/>
          <w:sz w:val="20"/>
          <w:szCs w:val="20"/>
        </w:rPr>
        <w:t xml:space="preserve"> constitute the total amount of citral, which is the main compound decides the marketability of lemongrass essential oil. The citral content varies from </w:t>
      </w:r>
      <w:r w:rsidR="000B30F4" w:rsidRPr="008B3192">
        <w:rPr>
          <w:rFonts w:ascii="Franklin Gothic Book" w:hAnsi="Franklin Gothic Book" w:cs="Times New Roman"/>
          <w:sz w:val="20"/>
          <w:szCs w:val="20"/>
        </w:rPr>
        <w:t>2.15</w:t>
      </w:r>
      <w:r w:rsidR="00743E6D" w:rsidRPr="008B3192">
        <w:rPr>
          <w:rFonts w:ascii="Franklin Gothic Book" w:hAnsi="Franklin Gothic Book" w:cs="Times New Roman"/>
          <w:sz w:val="20"/>
          <w:szCs w:val="20"/>
        </w:rPr>
        <w:t>-88.</w:t>
      </w:r>
      <w:r w:rsidR="000B30F4" w:rsidRPr="008B3192">
        <w:rPr>
          <w:rFonts w:ascii="Franklin Gothic Book" w:hAnsi="Franklin Gothic Book" w:cs="Times New Roman"/>
          <w:sz w:val="20"/>
          <w:szCs w:val="20"/>
        </w:rPr>
        <w:t>8</w:t>
      </w:r>
      <w:r w:rsidR="00743E6D" w:rsidRPr="008B3192">
        <w:rPr>
          <w:rFonts w:ascii="Franklin Gothic Book" w:hAnsi="Franklin Gothic Book" w:cs="Times New Roman"/>
          <w:sz w:val="20"/>
          <w:szCs w:val="20"/>
        </w:rPr>
        <w:t>4%.</w:t>
      </w:r>
      <w:r w:rsidR="00743E6D" w:rsidRPr="008B3192">
        <w:rPr>
          <w:rFonts w:ascii="Franklin Gothic Book" w:hAnsi="Franklin Gothic Book" w:cs="Times New Roman"/>
          <w:bCs/>
          <w:sz w:val="20"/>
          <w:szCs w:val="20"/>
          <w:lang w:val="en-US"/>
        </w:rPr>
        <w:t xml:space="preserve">The verities arranged according to the citral content as, </w:t>
      </w:r>
      <w:r w:rsidR="0075350A" w:rsidRPr="008B3192">
        <w:rPr>
          <w:rFonts w:ascii="Franklin Gothic Book" w:hAnsi="Franklin Gothic Book" w:cs="Times New Roman"/>
          <w:bCs/>
          <w:sz w:val="20"/>
          <w:szCs w:val="20"/>
          <w:lang w:val="en-US"/>
        </w:rPr>
        <w:t>Cauvery (</w:t>
      </w:r>
      <w:r w:rsidR="0075350A" w:rsidRPr="008B3192">
        <w:rPr>
          <w:rFonts w:ascii="Franklin Gothic Book" w:eastAsia="Times New Roman" w:hAnsi="Franklin Gothic Book" w:cs="Times New Roman"/>
          <w:sz w:val="20"/>
          <w:szCs w:val="20"/>
          <w:lang w:val="en-US" w:bidi="kn-IN"/>
        </w:rPr>
        <w:t>88.84 ± 0.99</w:t>
      </w:r>
      <w:r w:rsidR="0075350A" w:rsidRPr="008B3192">
        <w:rPr>
          <w:rFonts w:ascii="Franklin Gothic Book" w:hAnsi="Franklin Gothic Book" w:cs="Times New Roman"/>
          <w:bCs/>
          <w:sz w:val="20"/>
          <w:szCs w:val="20"/>
          <w:lang w:val="en-US"/>
        </w:rPr>
        <w:t>) &gt;</w:t>
      </w:r>
      <w:proofErr w:type="spellStart"/>
      <w:r w:rsidR="0075350A" w:rsidRPr="008B3192">
        <w:rPr>
          <w:rFonts w:ascii="Franklin Gothic Book" w:hAnsi="Franklin Gothic Book" w:cs="Times New Roman"/>
          <w:bCs/>
          <w:sz w:val="20"/>
          <w:szCs w:val="20"/>
          <w:lang w:val="en-US"/>
        </w:rPr>
        <w:t>Nima</w:t>
      </w:r>
      <w:proofErr w:type="spellEnd"/>
      <w:r w:rsidR="0075350A" w:rsidRPr="008B3192">
        <w:rPr>
          <w:rFonts w:ascii="Franklin Gothic Book" w:hAnsi="Franklin Gothic Book" w:cs="Times New Roman"/>
          <w:bCs/>
          <w:sz w:val="20"/>
          <w:szCs w:val="20"/>
          <w:lang w:val="en-US"/>
        </w:rPr>
        <w:t xml:space="preserve"> (</w:t>
      </w:r>
      <w:r w:rsidR="0075350A" w:rsidRPr="008B3192">
        <w:rPr>
          <w:rFonts w:ascii="Franklin Gothic Book" w:eastAsia="Times New Roman" w:hAnsi="Franklin Gothic Book" w:cs="Times New Roman"/>
          <w:sz w:val="20"/>
          <w:szCs w:val="20"/>
          <w:lang w:val="en-US" w:bidi="kn-IN"/>
        </w:rPr>
        <w:t>88.57 ± 0.70</w:t>
      </w:r>
      <w:r w:rsidR="0075350A" w:rsidRPr="008B3192">
        <w:rPr>
          <w:rFonts w:ascii="Franklin Gothic Book" w:hAnsi="Franklin Gothic Book" w:cs="Times New Roman"/>
          <w:bCs/>
          <w:sz w:val="20"/>
          <w:szCs w:val="20"/>
          <w:lang w:val="en-US"/>
        </w:rPr>
        <w:t>) &gt; CIM-</w:t>
      </w:r>
      <w:proofErr w:type="spellStart"/>
      <w:r w:rsidR="0075350A" w:rsidRPr="008B3192">
        <w:rPr>
          <w:rFonts w:ascii="Franklin Gothic Book" w:hAnsi="Franklin Gothic Book" w:cs="Times New Roman"/>
          <w:bCs/>
          <w:sz w:val="20"/>
          <w:szCs w:val="20"/>
          <w:lang w:val="en-US"/>
        </w:rPr>
        <w:t>Shikar</w:t>
      </w:r>
      <w:proofErr w:type="spellEnd"/>
      <w:r w:rsidR="0075350A" w:rsidRPr="008B3192">
        <w:rPr>
          <w:rFonts w:ascii="Franklin Gothic Book" w:hAnsi="Franklin Gothic Book" w:cs="Times New Roman"/>
          <w:bCs/>
          <w:sz w:val="20"/>
          <w:szCs w:val="20"/>
          <w:lang w:val="en-US"/>
        </w:rPr>
        <w:t xml:space="preserve"> (</w:t>
      </w:r>
      <w:r w:rsidR="0075350A" w:rsidRPr="008B3192">
        <w:rPr>
          <w:rFonts w:ascii="Franklin Gothic Book" w:eastAsia="Times New Roman" w:hAnsi="Franklin Gothic Book" w:cs="Times New Roman"/>
          <w:sz w:val="20"/>
          <w:szCs w:val="20"/>
          <w:lang w:val="en-US" w:bidi="kn-IN"/>
        </w:rPr>
        <w:t>84.97 ± 4.08</w:t>
      </w:r>
      <w:r w:rsidR="0075350A" w:rsidRPr="008B3192">
        <w:rPr>
          <w:rFonts w:ascii="Franklin Gothic Book" w:hAnsi="Franklin Gothic Book" w:cs="Times New Roman"/>
          <w:bCs/>
          <w:sz w:val="20"/>
          <w:szCs w:val="20"/>
          <w:lang w:val="en-US"/>
        </w:rPr>
        <w:t>) &gt; OD-19(</w:t>
      </w:r>
      <w:r w:rsidR="0075350A" w:rsidRPr="008B3192">
        <w:rPr>
          <w:rFonts w:ascii="Franklin Gothic Book" w:eastAsia="Times New Roman" w:hAnsi="Franklin Gothic Book" w:cs="Times New Roman"/>
          <w:sz w:val="20"/>
          <w:szCs w:val="20"/>
          <w:lang w:val="en-US" w:bidi="kn-IN"/>
        </w:rPr>
        <w:t>85.90 ± 0.59)</w:t>
      </w:r>
      <w:r w:rsidR="0075350A" w:rsidRPr="008B3192">
        <w:rPr>
          <w:rFonts w:ascii="Franklin Gothic Book" w:hAnsi="Franklin Gothic Book" w:cs="Times New Roman"/>
          <w:bCs/>
          <w:sz w:val="20"/>
          <w:szCs w:val="20"/>
          <w:lang w:val="en-US"/>
        </w:rPr>
        <w:t>&gt; CIM-</w:t>
      </w:r>
      <w:proofErr w:type="spellStart"/>
      <w:r w:rsidR="0075350A" w:rsidRPr="008B3192">
        <w:rPr>
          <w:rFonts w:ascii="Franklin Gothic Book" w:hAnsi="Franklin Gothic Book" w:cs="Times New Roman"/>
          <w:bCs/>
          <w:sz w:val="20"/>
          <w:szCs w:val="20"/>
          <w:lang w:val="en-US"/>
        </w:rPr>
        <w:t>Suvarna</w:t>
      </w:r>
      <w:proofErr w:type="spellEnd"/>
      <w:r w:rsidR="0075350A" w:rsidRPr="008B3192">
        <w:rPr>
          <w:rFonts w:ascii="Franklin Gothic Book" w:hAnsi="Franklin Gothic Book" w:cs="Times New Roman"/>
          <w:bCs/>
          <w:sz w:val="20"/>
          <w:szCs w:val="20"/>
          <w:lang w:val="en-US"/>
        </w:rPr>
        <w:t xml:space="preserve"> (</w:t>
      </w:r>
      <w:r w:rsidR="0075350A" w:rsidRPr="008B3192">
        <w:rPr>
          <w:rFonts w:ascii="Franklin Gothic Book" w:eastAsia="Times New Roman" w:hAnsi="Franklin Gothic Book" w:cs="Times New Roman"/>
          <w:sz w:val="20"/>
          <w:szCs w:val="20"/>
          <w:lang w:val="en-US" w:bidi="kn-IN"/>
        </w:rPr>
        <w:t>82.53 ± 1.10</w:t>
      </w:r>
      <w:r w:rsidR="0075350A" w:rsidRPr="008B3192">
        <w:rPr>
          <w:rFonts w:ascii="Franklin Gothic Book" w:hAnsi="Franklin Gothic Book" w:cs="Times New Roman"/>
          <w:bCs/>
          <w:sz w:val="20"/>
          <w:szCs w:val="20"/>
          <w:lang w:val="en-US"/>
        </w:rPr>
        <w:t>) &gt; CKP-25(</w:t>
      </w:r>
      <w:r w:rsidR="0075350A" w:rsidRPr="008B3192">
        <w:rPr>
          <w:rFonts w:ascii="Franklin Gothic Book" w:eastAsia="Times New Roman" w:hAnsi="Franklin Gothic Book" w:cs="Times New Roman"/>
          <w:sz w:val="20"/>
          <w:szCs w:val="20"/>
          <w:lang w:val="en-US" w:bidi="kn-IN"/>
        </w:rPr>
        <w:t>81.84 ± 0.30</w:t>
      </w:r>
      <w:r w:rsidR="0075350A" w:rsidRPr="008B3192">
        <w:rPr>
          <w:rFonts w:ascii="Franklin Gothic Book" w:hAnsi="Franklin Gothic Book" w:cs="Times New Roman"/>
          <w:bCs/>
          <w:sz w:val="20"/>
          <w:szCs w:val="20"/>
          <w:lang w:val="en-US"/>
        </w:rPr>
        <w:t>) &gt; Krishna (</w:t>
      </w:r>
      <w:r w:rsidR="0075350A" w:rsidRPr="008B3192">
        <w:rPr>
          <w:rFonts w:ascii="Franklin Gothic Book" w:eastAsia="Times New Roman" w:hAnsi="Franklin Gothic Book" w:cs="Times New Roman"/>
          <w:sz w:val="20"/>
          <w:szCs w:val="20"/>
          <w:lang w:val="en-US" w:bidi="kn-IN"/>
        </w:rPr>
        <w:t>79.26 ± 0.44</w:t>
      </w:r>
      <w:r w:rsidR="0075350A" w:rsidRPr="008B3192">
        <w:rPr>
          <w:rFonts w:ascii="Franklin Gothic Book" w:hAnsi="Franklin Gothic Book" w:cs="Times New Roman"/>
          <w:bCs/>
          <w:sz w:val="20"/>
          <w:szCs w:val="20"/>
          <w:lang w:val="en-US"/>
        </w:rPr>
        <w:t>) &gt; CIM-Atal (</w:t>
      </w:r>
      <w:r w:rsidR="0075350A" w:rsidRPr="008B3192">
        <w:rPr>
          <w:rFonts w:ascii="Franklin Gothic Book" w:eastAsia="Times New Roman" w:hAnsi="Franklin Gothic Book" w:cs="Times New Roman"/>
          <w:sz w:val="20"/>
          <w:szCs w:val="20"/>
          <w:lang w:val="en-US" w:bidi="kn-IN"/>
        </w:rPr>
        <w:t>2.15 ± 0.07)</w:t>
      </w:r>
      <w:r w:rsidR="0075350A" w:rsidRPr="008B3192">
        <w:rPr>
          <w:rFonts w:ascii="Franklin Gothic Book" w:hAnsi="Franklin Gothic Book" w:cs="Times New Roman"/>
          <w:bCs/>
          <w:sz w:val="20"/>
          <w:szCs w:val="20"/>
          <w:lang w:val="en-US"/>
        </w:rPr>
        <w:t>.</w:t>
      </w:r>
      <w:r w:rsidR="006F6692" w:rsidRPr="008B3192">
        <w:rPr>
          <w:rFonts w:ascii="Franklin Gothic Book" w:hAnsi="Franklin Gothic Book" w:cs="Times New Roman"/>
          <w:sz w:val="20"/>
          <w:szCs w:val="20"/>
        </w:rPr>
        <w:t xml:space="preserve">The citral content range between 72-75% was reported for Indian lemongrass collections by </w:t>
      </w:r>
      <w:proofErr w:type="spellStart"/>
      <w:r w:rsidR="006F6692" w:rsidRPr="008B3192">
        <w:rPr>
          <w:rFonts w:ascii="Franklin Gothic Book" w:hAnsi="Franklin Gothic Book" w:cs="Times New Roman"/>
          <w:sz w:val="20"/>
          <w:szCs w:val="20"/>
        </w:rPr>
        <w:t>Kumari</w:t>
      </w:r>
      <w:proofErr w:type="spellEnd"/>
      <w:ins w:id="39" w:author="Dr.Nalina" w:date="2021-12-13T15:15:00Z">
        <w:r w:rsidR="00BC46A9">
          <w:rPr>
            <w:rFonts w:ascii="Franklin Gothic Book" w:hAnsi="Franklin Gothic Book" w:cs="Times New Roman"/>
            <w:sz w:val="20"/>
            <w:szCs w:val="20"/>
          </w:rPr>
          <w:t xml:space="preserve"> </w:t>
        </w:r>
      </w:ins>
      <w:r w:rsidR="00713337" w:rsidRPr="008B3192">
        <w:rPr>
          <w:rFonts w:ascii="Franklin Gothic Book" w:hAnsi="Franklin Gothic Book" w:cs="Times New Roman"/>
          <w:sz w:val="20"/>
          <w:szCs w:val="20"/>
        </w:rPr>
        <w:t>et al.</w:t>
      </w:r>
      <w:r w:rsidR="006F6692" w:rsidRPr="008B3192">
        <w:rPr>
          <w:rFonts w:ascii="Franklin Gothic Book" w:hAnsi="Franklin Gothic Book" w:cs="Times New Roman"/>
          <w:sz w:val="20"/>
          <w:szCs w:val="20"/>
        </w:rPr>
        <w:t xml:space="preserve"> (2009). A </w:t>
      </w:r>
      <w:r w:rsidR="00333038" w:rsidRPr="008B3192">
        <w:rPr>
          <w:rFonts w:ascii="Franklin Gothic Book" w:hAnsi="Franklin Gothic Book" w:cs="Times New Roman"/>
          <w:sz w:val="20"/>
          <w:szCs w:val="20"/>
        </w:rPr>
        <w:t>comparatively</w:t>
      </w:r>
      <w:r w:rsidR="006F6692" w:rsidRPr="008B3192">
        <w:rPr>
          <w:rFonts w:ascii="Franklin Gothic Book" w:hAnsi="Franklin Gothic Book" w:cs="Times New Roman"/>
          <w:sz w:val="20"/>
          <w:szCs w:val="20"/>
        </w:rPr>
        <w:t xml:space="preserve"> higher amount of citral (</w:t>
      </w:r>
      <w:r w:rsidR="00E133D2" w:rsidRPr="008B3192">
        <w:rPr>
          <w:rFonts w:ascii="Franklin Gothic Book" w:hAnsi="Franklin Gothic Book" w:cs="Times New Roman"/>
          <w:sz w:val="20"/>
          <w:szCs w:val="20"/>
        </w:rPr>
        <w:t xml:space="preserve">89%) was </w:t>
      </w:r>
      <w:r w:rsidR="00957F8E" w:rsidRPr="008B3192">
        <w:rPr>
          <w:rFonts w:ascii="Franklin Gothic Book" w:hAnsi="Franklin Gothic Book" w:cs="Times New Roman"/>
          <w:sz w:val="20"/>
          <w:szCs w:val="20"/>
        </w:rPr>
        <w:t>stated</w:t>
      </w:r>
      <w:r w:rsidR="00E133D2" w:rsidRPr="008B3192">
        <w:rPr>
          <w:rFonts w:ascii="Franklin Gothic Book" w:hAnsi="Franklin Gothic Book" w:cs="Times New Roman"/>
          <w:sz w:val="20"/>
          <w:szCs w:val="20"/>
        </w:rPr>
        <w:t xml:space="preserve"> by Lal et al.</w:t>
      </w:r>
      <w:r w:rsidR="006F6692" w:rsidRPr="008B3192">
        <w:rPr>
          <w:rFonts w:ascii="Franklin Gothic Book" w:hAnsi="Franklin Gothic Book" w:cs="Times New Roman"/>
          <w:sz w:val="20"/>
          <w:szCs w:val="20"/>
        </w:rPr>
        <w:t xml:space="preserve"> (2001) for SEG 49 lemongrass clone similarly </w:t>
      </w:r>
      <w:proofErr w:type="spellStart"/>
      <w:r w:rsidR="006F6692" w:rsidRPr="008B3192">
        <w:rPr>
          <w:rFonts w:ascii="Franklin Gothic Book" w:hAnsi="Franklin Gothic Book" w:cs="Times New Roman"/>
          <w:sz w:val="20"/>
          <w:szCs w:val="20"/>
        </w:rPr>
        <w:t>Ganjewala</w:t>
      </w:r>
      <w:proofErr w:type="spellEnd"/>
      <w:r w:rsidR="006F6692" w:rsidRPr="008B3192">
        <w:rPr>
          <w:rFonts w:ascii="Franklin Gothic Book" w:hAnsi="Franklin Gothic Book" w:cs="Times New Roman"/>
          <w:sz w:val="20"/>
          <w:szCs w:val="20"/>
        </w:rPr>
        <w:t xml:space="preserve"> (2008) reported </w:t>
      </w:r>
      <w:proofErr w:type="spellStart"/>
      <w:r w:rsidR="006F6692" w:rsidRPr="008B3192">
        <w:rPr>
          <w:rFonts w:ascii="Franklin Gothic Book" w:hAnsi="Franklin Gothic Book" w:cs="Times New Roman"/>
          <w:sz w:val="20"/>
          <w:szCs w:val="20"/>
        </w:rPr>
        <w:t>citral</w:t>
      </w:r>
      <w:proofErr w:type="spellEnd"/>
      <w:r w:rsidR="006F6692" w:rsidRPr="008B3192">
        <w:rPr>
          <w:rFonts w:ascii="Franklin Gothic Book" w:hAnsi="Franklin Gothic Book" w:cs="Times New Roman"/>
          <w:sz w:val="20"/>
          <w:szCs w:val="20"/>
        </w:rPr>
        <w:t xml:space="preserve"> range of 82-88% for West Indian lemongrass. </w:t>
      </w:r>
      <w:r w:rsidR="00805208" w:rsidRPr="008B3192">
        <w:rPr>
          <w:rFonts w:ascii="Franklin Gothic Book" w:hAnsi="Franklin Gothic Book" w:cs="Times New Roman"/>
          <w:sz w:val="20"/>
          <w:szCs w:val="20"/>
        </w:rPr>
        <w:t>CIM-Atal cultivar bear low citral content compared to all other cultivars in the present study. CIM-Atal cultivar was mainly breed for high geraniol content purpose</w:t>
      </w:r>
      <w:r w:rsidR="00452E86" w:rsidRPr="008B3192">
        <w:rPr>
          <w:rFonts w:ascii="Franklin Gothic Book" w:hAnsi="Franklin Gothic Book" w:cs="Times New Roman"/>
          <w:sz w:val="20"/>
          <w:szCs w:val="20"/>
        </w:rPr>
        <w:t xml:space="preserve"> rather than citral content</w:t>
      </w:r>
      <w:r w:rsidR="00805208" w:rsidRPr="008B3192">
        <w:rPr>
          <w:rFonts w:ascii="Franklin Gothic Book" w:hAnsi="Franklin Gothic Book" w:cs="Times New Roman"/>
          <w:sz w:val="20"/>
          <w:szCs w:val="20"/>
        </w:rPr>
        <w:t>.</w:t>
      </w:r>
      <w:r w:rsidR="006F6692" w:rsidRPr="008B3192">
        <w:rPr>
          <w:rFonts w:ascii="Franklin Gothic Book" w:hAnsi="Franklin Gothic Book" w:cs="Times New Roman"/>
          <w:sz w:val="20"/>
          <w:szCs w:val="20"/>
        </w:rPr>
        <w:t xml:space="preserve"> Though, palmarosa (</w:t>
      </w:r>
      <w:r w:rsidR="006F6692" w:rsidRPr="008B3192">
        <w:rPr>
          <w:rFonts w:ascii="Franklin Gothic Book" w:hAnsi="Franklin Gothic Book" w:cs="Times New Roman"/>
          <w:i/>
          <w:sz w:val="20"/>
          <w:szCs w:val="20"/>
        </w:rPr>
        <w:t>C. martini</w:t>
      </w:r>
      <w:r w:rsidR="006F6692" w:rsidRPr="008B3192">
        <w:rPr>
          <w:rFonts w:ascii="Franklin Gothic Book" w:hAnsi="Franklin Gothic Book" w:cs="Times New Roman"/>
          <w:sz w:val="20"/>
          <w:szCs w:val="20"/>
        </w:rPr>
        <w:t xml:space="preserve">) crop yield </w:t>
      </w:r>
      <w:r w:rsidR="008405DE" w:rsidRPr="008B3192">
        <w:rPr>
          <w:rFonts w:ascii="Franklin Gothic Book" w:hAnsi="Franklin Gothic Book" w:cs="Times New Roman"/>
          <w:sz w:val="20"/>
          <w:szCs w:val="20"/>
        </w:rPr>
        <w:t xml:space="preserve">comparatively less </w:t>
      </w:r>
      <w:r w:rsidR="007A0E30" w:rsidRPr="008B3192">
        <w:rPr>
          <w:rFonts w:ascii="Franklin Gothic Book" w:hAnsi="Franklin Gothic Book" w:cs="Times New Roman"/>
          <w:sz w:val="20"/>
          <w:szCs w:val="20"/>
        </w:rPr>
        <w:t xml:space="preserve">oil recovery of </w:t>
      </w:r>
      <w:r w:rsidR="007A0E30" w:rsidRPr="008B3192">
        <w:rPr>
          <w:rFonts w:ascii="Franklin Gothic Book" w:hAnsi="Franklin Gothic Book" w:cs="Times New Roman"/>
          <w:sz w:val="20"/>
          <w:szCs w:val="20"/>
        </w:rPr>
        <w:lastRenderedPageBreak/>
        <w:t xml:space="preserve">about (0.56%) with an average oil yield </w:t>
      </w:r>
      <w:r w:rsidR="00A06C53" w:rsidRPr="008B3192">
        <w:rPr>
          <w:rFonts w:ascii="Franklin Gothic Book" w:hAnsi="Franklin Gothic Book" w:cs="Times New Roman"/>
          <w:sz w:val="20"/>
          <w:szCs w:val="20"/>
        </w:rPr>
        <w:t xml:space="preserve">of </w:t>
      </w:r>
      <w:r w:rsidR="007A0E30" w:rsidRPr="008B3192">
        <w:rPr>
          <w:rFonts w:ascii="Franklin Gothic Book" w:hAnsi="Franklin Gothic Book" w:cs="Times New Roman"/>
          <w:sz w:val="20"/>
          <w:szCs w:val="20"/>
        </w:rPr>
        <w:t xml:space="preserve">139.7 kg/ha comprising </w:t>
      </w:r>
      <w:r w:rsidR="006F6692" w:rsidRPr="008B3192">
        <w:rPr>
          <w:rFonts w:ascii="Franklin Gothic Book" w:hAnsi="Franklin Gothic Book" w:cs="Times New Roman"/>
          <w:sz w:val="20"/>
          <w:szCs w:val="20"/>
        </w:rPr>
        <w:t xml:space="preserve">geraniol content </w:t>
      </w:r>
      <w:r w:rsidR="002E59CC" w:rsidRPr="008B3192">
        <w:rPr>
          <w:rFonts w:ascii="Franklin Gothic Book" w:hAnsi="Franklin Gothic Book" w:cs="Times New Roman"/>
          <w:sz w:val="20"/>
          <w:szCs w:val="20"/>
        </w:rPr>
        <w:t xml:space="preserve">of about </w:t>
      </w:r>
      <w:r w:rsidR="008405DE" w:rsidRPr="008B3192">
        <w:rPr>
          <w:rFonts w:ascii="Franklin Gothic Book" w:hAnsi="Franklin Gothic Book" w:cs="Times New Roman"/>
          <w:sz w:val="20"/>
          <w:szCs w:val="20"/>
        </w:rPr>
        <w:t>82.26%and geranyl acetate approximately 13.05% under Himalayan region</w:t>
      </w:r>
      <w:r w:rsidR="006F1C30" w:rsidRPr="008B3192">
        <w:rPr>
          <w:rFonts w:ascii="Franklin Gothic Book" w:hAnsi="Franklin Gothic Book" w:cs="Times New Roman"/>
          <w:sz w:val="20"/>
          <w:szCs w:val="20"/>
        </w:rPr>
        <w:t xml:space="preserve"> as reported by Chauhan </w:t>
      </w:r>
      <w:r w:rsidR="006F1C30" w:rsidRPr="00803B15">
        <w:rPr>
          <w:rFonts w:ascii="Franklin Gothic Book" w:hAnsi="Franklin Gothic Book" w:cs="Times New Roman"/>
          <w:i/>
          <w:sz w:val="20"/>
          <w:szCs w:val="20"/>
        </w:rPr>
        <w:t>et al.,</w:t>
      </w:r>
      <w:r w:rsidR="006F1C30" w:rsidRPr="008B3192">
        <w:rPr>
          <w:rFonts w:ascii="Franklin Gothic Book" w:hAnsi="Franklin Gothic Book" w:cs="Times New Roman"/>
          <w:sz w:val="20"/>
          <w:szCs w:val="20"/>
        </w:rPr>
        <w:t xml:space="preserve"> (2017)</w:t>
      </w:r>
      <w:r w:rsidR="00A06C53" w:rsidRPr="008B3192">
        <w:rPr>
          <w:rFonts w:ascii="Franklin Gothic Book" w:hAnsi="Franklin Gothic Book" w:cs="Times New Roman"/>
          <w:sz w:val="20"/>
          <w:szCs w:val="20"/>
        </w:rPr>
        <w:t xml:space="preserve"> whereas CIM-Atal stands superior in comparison with palmarosa crop for geraniol source. Thereby this cultivar can be a substitute for geraniol rich essential oil bearing plant in future.</w:t>
      </w:r>
      <w:r w:rsidR="000262E6" w:rsidRPr="008B3192">
        <w:rPr>
          <w:rFonts w:ascii="Franklin Gothic Book" w:hAnsi="Franklin Gothic Book" w:cs="Times New Roman"/>
          <w:sz w:val="20"/>
          <w:szCs w:val="20"/>
        </w:rPr>
        <w:t xml:space="preserve"> Further studies are </w:t>
      </w:r>
      <w:proofErr w:type="gramStart"/>
      <w:r w:rsidR="000262E6" w:rsidRPr="008B3192">
        <w:rPr>
          <w:rFonts w:ascii="Franklin Gothic Book" w:hAnsi="Franklin Gothic Book" w:cs="Times New Roman"/>
          <w:sz w:val="20"/>
          <w:szCs w:val="20"/>
        </w:rPr>
        <w:t>need</w:t>
      </w:r>
      <w:ins w:id="40" w:author="Dr.Nalina" w:date="2021-12-13T15:16:00Z">
        <w:r w:rsidR="00BC46A9">
          <w:rPr>
            <w:rFonts w:ascii="Franklin Gothic Book" w:hAnsi="Franklin Gothic Book" w:cs="Times New Roman"/>
            <w:sz w:val="20"/>
            <w:szCs w:val="20"/>
          </w:rPr>
          <w:t xml:space="preserve">ed </w:t>
        </w:r>
      </w:ins>
      <w:r w:rsidR="000262E6" w:rsidRPr="008B3192">
        <w:rPr>
          <w:rFonts w:ascii="Franklin Gothic Book" w:hAnsi="Franklin Gothic Book" w:cs="Times New Roman"/>
          <w:sz w:val="20"/>
          <w:szCs w:val="20"/>
        </w:rPr>
        <w:t xml:space="preserve"> address</w:t>
      </w:r>
      <w:proofErr w:type="gramEnd"/>
      <w:r w:rsidR="000262E6" w:rsidRPr="008B3192">
        <w:rPr>
          <w:rFonts w:ascii="Franklin Gothic Book" w:hAnsi="Franklin Gothic Book" w:cs="Times New Roman"/>
          <w:sz w:val="20"/>
          <w:szCs w:val="20"/>
        </w:rPr>
        <w:t xml:space="preserve"> its </w:t>
      </w:r>
      <w:proofErr w:type="spellStart"/>
      <w:r w:rsidR="000262E6" w:rsidRPr="008B3192">
        <w:rPr>
          <w:rFonts w:ascii="Franklin Gothic Book" w:hAnsi="Franklin Gothic Book" w:cs="Times New Roman"/>
          <w:sz w:val="20"/>
          <w:szCs w:val="20"/>
        </w:rPr>
        <w:t>geraniol</w:t>
      </w:r>
      <w:proofErr w:type="spellEnd"/>
      <w:r w:rsidR="000262E6" w:rsidRPr="008B3192">
        <w:rPr>
          <w:rFonts w:ascii="Franklin Gothic Book" w:hAnsi="Franklin Gothic Book" w:cs="Times New Roman"/>
          <w:sz w:val="20"/>
          <w:szCs w:val="20"/>
        </w:rPr>
        <w:t xml:space="preserve"> content and performance in different </w:t>
      </w:r>
      <w:r w:rsidR="00A15733" w:rsidRPr="008B3192">
        <w:rPr>
          <w:rFonts w:ascii="Franklin Gothic Book" w:hAnsi="Franklin Gothic Book" w:cs="Times New Roman"/>
          <w:sz w:val="20"/>
          <w:szCs w:val="20"/>
        </w:rPr>
        <w:t xml:space="preserve">season and </w:t>
      </w:r>
      <w:r w:rsidR="000262E6" w:rsidRPr="008B3192">
        <w:rPr>
          <w:rFonts w:ascii="Franklin Gothic Book" w:hAnsi="Franklin Gothic Book" w:cs="Times New Roman"/>
          <w:sz w:val="20"/>
          <w:szCs w:val="20"/>
        </w:rPr>
        <w:t>location for the stability.</w:t>
      </w:r>
    </w:p>
    <w:p w:rsidR="005B5245" w:rsidRPr="008B3192" w:rsidRDefault="00B21710" w:rsidP="0045452C">
      <w:pPr>
        <w:autoSpaceDE w:val="0"/>
        <w:autoSpaceDN w:val="0"/>
        <w:adjustRightInd w:val="0"/>
        <w:spacing w:line="360" w:lineRule="auto"/>
        <w:jc w:val="both"/>
        <w:rPr>
          <w:rFonts w:ascii="Franklin Gothic Book" w:hAnsi="Franklin Gothic Book" w:cs="Times New Roman"/>
          <w:sz w:val="20"/>
          <w:szCs w:val="20"/>
        </w:rPr>
      </w:pPr>
      <w:r w:rsidRPr="008B3192">
        <w:rPr>
          <w:rFonts w:ascii="Franklin Gothic Book" w:hAnsi="Franklin Gothic Book" w:cs="Times New Roman"/>
          <w:bCs/>
          <w:sz w:val="20"/>
          <w:szCs w:val="20"/>
        </w:rPr>
        <w:tab/>
      </w:r>
      <w:r w:rsidR="00957050" w:rsidRPr="008B3192">
        <w:rPr>
          <w:rFonts w:ascii="Franklin Gothic Book" w:hAnsi="Franklin Gothic Book" w:cs="Times New Roman"/>
          <w:bCs/>
          <w:sz w:val="20"/>
          <w:szCs w:val="20"/>
        </w:rPr>
        <w:t xml:space="preserve">In the present study </w:t>
      </w:r>
      <w:r w:rsidR="00D56D4B" w:rsidRPr="008B3192">
        <w:rPr>
          <w:rFonts w:ascii="Franklin Gothic Book" w:hAnsi="Franklin Gothic Book" w:cs="Times New Roman"/>
          <w:bCs/>
          <w:sz w:val="20"/>
          <w:szCs w:val="20"/>
        </w:rPr>
        <w:t xml:space="preserve">all cultivars </w:t>
      </w:r>
      <w:r w:rsidR="00957050" w:rsidRPr="008B3192">
        <w:rPr>
          <w:rFonts w:ascii="Franklin Gothic Book" w:hAnsi="Franklin Gothic Book" w:cs="Times New Roman"/>
          <w:bCs/>
          <w:sz w:val="20"/>
          <w:szCs w:val="20"/>
        </w:rPr>
        <w:t xml:space="preserve">met market standards of </w:t>
      </w:r>
      <w:r w:rsidR="00D56D4B" w:rsidRPr="008B3192">
        <w:rPr>
          <w:rFonts w:ascii="Franklin Gothic Book" w:hAnsi="Franklin Gothic Book" w:cs="Times New Roman"/>
          <w:bCs/>
          <w:sz w:val="20"/>
          <w:szCs w:val="20"/>
        </w:rPr>
        <w:t>citral</w:t>
      </w:r>
      <w:r w:rsidR="00957050" w:rsidRPr="008B3192">
        <w:rPr>
          <w:rFonts w:ascii="Franklin Gothic Book" w:hAnsi="Franklin Gothic Book" w:cs="Times New Roman"/>
          <w:bCs/>
          <w:sz w:val="20"/>
          <w:szCs w:val="20"/>
        </w:rPr>
        <w:t xml:space="preserve"> content but</w:t>
      </w:r>
      <w:r w:rsidR="00D56D4B" w:rsidRPr="008B3192">
        <w:rPr>
          <w:rFonts w:ascii="Franklin Gothic Book" w:hAnsi="Franklin Gothic Book" w:cs="Times New Roman"/>
          <w:bCs/>
          <w:sz w:val="20"/>
          <w:szCs w:val="20"/>
        </w:rPr>
        <w:t xml:space="preserve"> they </w:t>
      </w:r>
      <w:r w:rsidR="006E518D" w:rsidRPr="008B3192">
        <w:rPr>
          <w:rFonts w:ascii="Franklin Gothic Book" w:hAnsi="Franklin Gothic Book" w:cs="Times New Roman"/>
          <w:bCs/>
          <w:sz w:val="20"/>
          <w:szCs w:val="20"/>
        </w:rPr>
        <w:t>differ</w:t>
      </w:r>
      <w:r w:rsidR="00D56D4B" w:rsidRPr="008B3192">
        <w:rPr>
          <w:rFonts w:ascii="Franklin Gothic Book" w:hAnsi="Franklin Gothic Book" w:cs="Times New Roman"/>
          <w:bCs/>
          <w:sz w:val="20"/>
          <w:szCs w:val="20"/>
        </w:rPr>
        <w:t xml:space="preserve"> in the level </w:t>
      </w:r>
      <w:r w:rsidR="006E518D" w:rsidRPr="008B3192">
        <w:rPr>
          <w:rFonts w:ascii="Franklin Gothic Book" w:hAnsi="Franklin Gothic Book" w:cs="Times New Roman"/>
          <w:bCs/>
          <w:sz w:val="20"/>
          <w:szCs w:val="20"/>
        </w:rPr>
        <w:t xml:space="preserve">of </w:t>
      </w:r>
      <w:r w:rsidR="00727FC1" w:rsidRPr="008B3192">
        <w:rPr>
          <w:rFonts w:ascii="Franklin Gothic Book" w:hAnsi="Franklin Gothic Book" w:cs="Times New Roman"/>
          <w:bCs/>
          <w:sz w:val="20"/>
          <w:szCs w:val="20"/>
        </w:rPr>
        <w:t xml:space="preserve">other </w:t>
      </w:r>
      <w:r w:rsidR="00D56D4B" w:rsidRPr="008B3192">
        <w:rPr>
          <w:rFonts w:ascii="Franklin Gothic Book" w:hAnsi="Franklin Gothic Book" w:cs="Times New Roman"/>
          <w:bCs/>
          <w:sz w:val="20"/>
          <w:szCs w:val="20"/>
        </w:rPr>
        <w:t>essential oil constituents</w:t>
      </w:r>
      <w:r w:rsidR="00805208" w:rsidRPr="008B3192">
        <w:rPr>
          <w:rFonts w:ascii="Franklin Gothic Book" w:hAnsi="Franklin Gothic Book" w:cs="Times New Roman"/>
          <w:bCs/>
          <w:sz w:val="20"/>
          <w:szCs w:val="20"/>
        </w:rPr>
        <w:t>, t</w:t>
      </w:r>
      <w:r w:rsidR="00D56D4B" w:rsidRPr="008B3192">
        <w:rPr>
          <w:rFonts w:ascii="Franklin Gothic Book" w:hAnsi="Franklin Gothic Book" w:cs="Times New Roman"/>
          <w:bCs/>
          <w:sz w:val="20"/>
          <w:szCs w:val="20"/>
        </w:rPr>
        <w:t xml:space="preserve">hese </w:t>
      </w:r>
      <w:r w:rsidR="00A85899" w:rsidRPr="008B3192">
        <w:rPr>
          <w:rFonts w:ascii="Franklin Gothic Book" w:hAnsi="Franklin Gothic Book" w:cs="Times New Roman"/>
          <w:bCs/>
          <w:sz w:val="20"/>
          <w:szCs w:val="20"/>
        </w:rPr>
        <w:t>varia</w:t>
      </w:r>
      <w:r w:rsidR="00727FC1" w:rsidRPr="008B3192">
        <w:rPr>
          <w:rFonts w:ascii="Franklin Gothic Book" w:hAnsi="Franklin Gothic Book" w:cs="Times New Roman"/>
          <w:bCs/>
          <w:sz w:val="20"/>
          <w:szCs w:val="20"/>
        </w:rPr>
        <w:t>tions</w:t>
      </w:r>
      <w:r w:rsidR="00D56D4B" w:rsidRPr="008B3192">
        <w:rPr>
          <w:rFonts w:ascii="Franklin Gothic Book" w:hAnsi="Franklin Gothic Book" w:cs="Times New Roman"/>
          <w:bCs/>
          <w:sz w:val="20"/>
          <w:szCs w:val="20"/>
        </w:rPr>
        <w:t xml:space="preserve"> could </w:t>
      </w:r>
      <w:r w:rsidR="00DD540C" w:rsidRPr="008B3192">
        <w:rPr>
          <w:rFonts w:ascii="Franklin Gothic Book" w:hAnsi="Franklin Gothic Book" w:cs="Times New Roman"/>
          <w:bCs/>
          <w:sz w:val="20"/>
          <w:szCs w:val="20"/>
        </w:rPr>
        <w:t xml:space="preserve">be due </w:t>
      </w:r>
      <w:r w:rsidR="00A85899" w:rsidRPr="008B3192">
        <w:rPr>
          <w:rFonts w:ascii="Franklin Gothic Book" w:hAnsi="Franklin Gothic Book" w:cs="Times New Roman"/>
          <w:bCs/>
          <w:sz w:val="20"/>
          <w:szCs w:val="20"/>
        </w:rPr>
        <w:t xml:space="preserve">to </w:t>
      </w:r>
      <w:r w:rsidR="00DD540C" w:rsidRPr="008B3192">
        <w:rPr>
          <w:rFonts w:ascii="Franklin Gothic Book" w:hAnsi="Franklin Gothic Book" w:cs="Times New Roman"/>
          <w:bCs/>
          <w:sz w:val="20"/>
          <w:szCs w:val="20"/>
        </w:rPr>
        <w:t xml:space="preserve">the </w:t>
      </w:r>
      <w:r w:rsidR="00727FC1" w:rsidRPr="008B3192">
        <w:rPr>
          <w:rFonts w:ascii="Franklin Gothic Book" w:hAnsi="Franklin Gothic Book" w:cs="Times New Roman"/>
          <w:bCs/>
          <w:sz w:val="20"/>
          <w:szCs w:val="20"/>
        </w:rPr>
        <w:t xml:space="preserve">different ratios of </w:t>
      </w:r>
      <w:r w:rsidR="00D56D4B" w:rsidRPr="008B3192">
        <w:rPr>
          <w:rFonts w:ascii="Franklin Gothic Book" w:hAnsi="Franklin Gothic Book" w:cs="Times New Roman"/>
          <w:bCs/>
          <w:sz w:val="20"/>
          <w:szCs w:val="20"/>
        </w:rPr>
        <w:t xml:space="preserve">geranial </w:t>
      </w:r>
      <w:r w:rsidR="00727FC1" w:rsidRPr="008B3192">
        <w:rPr>
          <w:rFonts w:ascii="Franklin Gothic Book" w:hAnsi="Franklin Gothic Book" w:cs="Times New Roman"/>
          <w:bCs/>
          <w:sz w:val="20"/>
          <w:szCs w:val="20"/>
        </w:rPr>
        <w:t xml:space="preserve">and </w:t>
      </w:r>
      <w:proofErr w:type="spellStart"/>
      <w:r w:rsidR="00D56D4B" w:rsidRPr="008B3192">
        <w:rPr>
          <w:rFonts w:ascii="Franklin Gothic Book" w:hAnsi="Franklin Gothic Book" w:cs="Times New Roman"/>
          <w:bCs/>
          <w:sz w:val="20"/>
          <w:szCs w:val="20"/>
        </w:rPr>
        <w:t>neral</w:t>
      </w:r>
      <w:proofErr w:type="spellEnd"/>
      <w:r w:rsidR="00D56D4B" w:rsidRPr="008B3192">
        <w:rPr>
          <w:rFonts w:ascii="Franklin Gothic Book" w:hAnsi="Franklin Gothic Book" w:cs="Times New Roman"/>
          <w:bCs/>
          <w:sz w:val="20"/>
          <w:szCs w:val="20"/>
        </w:rPr>
        <w:t xml:space="preserve"> (G/N ratio) </w:t>
      </w:r>
      <w:r w:rsidR="00727FC1" w:rsidRPr="008B3192">
        <w:rPr>
          <w:rFonts w:ascii="Franklin Gothic Book" w:hAnsi="Franklin Gothic Book" w:cs="Times New Roman"/>
          <w:bCs/>
          <w:sz w:val="20"/>
          <w:szCs w:val="20"/>
        </w:rPr>
        <w:t xml:space="preserve">present in </w:t>
      </w:r>
      <w:r w:rsidR="00D56D4B" w:rsidRPr="008B3192">
        <w:rPr>
          <w:rFonts w:ascii="Franklin Gothic Book" w:hAnsi="Franklin Gothic Book" w:cs="Times New Roman"/>
          <w:bCs/>
          <w:sz w:val="20"/>
          <w:szCs w:val="20"/>
        </w:rPr>
        <w:t>different cultivars</w:t>
      </w:r>
      <w:r w:rsidR="00727FC1" w:rsidRPr="008B3192">
        <w:rPr>
          <w:rFonts w:ascii="Franklin Gothic Book" w:hAnsi="Franklin Gothic Book" w:cs="Times New Roman"/>
          <w:bCs/>
          <w:sz w:val="20"/>
          <w:szCs w:val="20"/>
        </w:rPr>
        <w:t xml:space="preserve"> of lemongrass</w:t>
      </w:r>
      <w:r w:rsidR="00D56D4B" w:rsidRPr="008B3192">
        <w:rPr>
          <w:rFonts w:ascii="Franklin Gothic Book" w:hAnsi="Franklin Gothic Book" w:cs="Times New Roman"/>
          <w:bCs/>
          <w:sz w:val="20"/>
          <w:szCs w:val="20"/>
        </w:rPr>
        <w:t xml:space="preserve"> (Table </w:t>
      </w:r>
      <w:r w:rsidR="007B4FE0">
        <w:rPr>
          <w:rFonts w:ascii="Franklin Gothic Book" w:hAnsi="Franklin Gothic Book" w:cs="Times New Roman"/>
          <w:bCs/>
          <w:sz w:val="20"/>
          <w:szCs w:val="20"/>
        </w:rPr>
        <w:t>5</w:t>
      </w:r>
      <w:r w:rsidR="00D56D4B" w:rsidRPr="008B3192">
        <w:rPr>
          <w:rFonts w:ascii="Franklin Gothic Book" w:hAnsi="Franklin Gothic Book" w:cs="Times New Roman"/>
          <w:bCs/>
          <w:sz w:val="20"/>
          <w:szCs w:val="20"/>
        </w:rPr>
        <w:t>). G/N ratio vari</w:t>
      </w:r>
      <w:r w:rsidR="00A471D1" w:rsidRPr="008B3192">
        <w:rPr>
          <w:rFonts w:ascii="Franklin Gothic Book" w:hAnsi="Franklin Gothic Book" w:cs="Times New Roman"/>
          <w:bCs/>
          <w:sz w:val="20"/>
          <w:szCs w:val="20"/>
        </w:rPr>
        <w:t>es</w:t>
      </w:r>
      <w:r w:rsidR="00D56D4B" w:rsidRPr="008B3192">
        <w:rPr>
          <w:rFonts w:ascii="Franklin Gothic Book" w:hAnsi="Franklin Gothic Book" w:cs="Times New Roman"/>
          <w:bCs/>
          <w:sz w:val="20"/>
          <w:szCs w:val="20"/>
        </w:rPr>
        <w:t xml:space="preserve"> from </w:t>
      </w:r>
      <w:r w:rsidR="00475B34" w:rsidRPr="008B3192">
        <w:rPr>
          <w:rFonts w:ascii="Franklin Gothic Book" w:hAnsi="Franklin Gothic Book" w:cs="Times New Roman"/>
          <w:bCs/>
          <w:sz w:val="20"/>
          <w:szCs w:val="20"/>
        </w:rPr>
        <w:t>1.32-1.</w:t>
      </w:r>
      <w:r w:rsidR="00186F15" w:rsidRPr="008B3192">
        <w:rPr>
          <w:rFonts w:ascii="Franklin Gothic Book" w:hAnsi="Franklin Gothic Book" w:cs="Times New Roman"/>
          <w:bCs/>
          <w:sz w:val="20"/>
          <w:szCs w:val="20"/>
        </w:rPr>
        <w:t>84</w:t>
      </w:r>
      <w:r w:rsidR="00A471D1" w:rsidRPr="008B3192">
        <w:rPr>
          <w:rFonts w:ascii="Franklin Gothic Book" w:hAnsi="Franklin Gothic Book" w:cs="Times New Roman"/>
          <w:bCs/>
          <w:sz w:val="20"/>
          <w:szCs w:val="20"/>
        </w:rPr>
        <w:t xml:space="preserve">among the eight </w:t>
      </w:r>
      <w:r w:rsidR="00D56D4B" w:rsidRPr="008B3192">
        <w:rPr>
          <w:rFonts w:ascii="Franklin Gothic Book" w:hAnsi="Franklin Gothic Book" w:cs="Times New Roman"/>
          <w:bCs/>
          <w:sz w:val="20"/>
          <w:szCs w:val="20"/>
        </w:rPr>
        <w:t xml:space="preserve">lemongrass cultivars </w:t>
      </w:r>
      <w:r w:rsidR="00A471D1" w:rsidRPr="008B3192">
        <w:rPr>
          <w:rFonts w:ascii="Franklin Gothic Book" w:hAnsi="Franklin Gothic Book" w:cs="Times New Roman"/>
          <w:bCs/>
          <w:sz w:val="20"/>
          <w:szCs w:val="20"/>
        </w:rPr>
        <w:t>examined. There was not notable observations with G/N ratio of lemongrass</w:t>
      </w:r>
      <w:r w:rsidR="001A4937" w:rsidRPr="008B3192">
        <w:rPr>
          <w:rFonts w:ascii="Franklin Gothic Book" w:hAnsi="Franklin Gothic Book" w:cs="Times New Roman"/>
          <w:bCs/>
          <w:sz w:val="20"/>
          <w:szCs w:val="20"/>
        </w:rPr>
        <w:t xml:space="preserve">. </w:t>
      </w:r>
      <w:r w:rsidR="004B16AE" w:rsidRPr="008B3192">
        <w:rPr>
          <w:rFonts w:ascii="Franklin Gothic Book" w:hAnsi="Franklin Gothic Book" w:cs="Times New Roman"/>
          <w:sz w:val="20"/>
          <w:szCs w:val="20"/>
        </w:rPr>
        <w:t xml:space="preserve">The G/N ratio of </w:t>
      </w:r>
      <w:r w:rsidR="004B16AE" w:rsidRPr="008B3192">
        <w:rPr>
          <w:rFonts w:ascii="Franklin Gothic Book" w:hAnsi="Franklin Gothic Book" w:cs="Times New Roman"/>
          <w:i/>
          <w:sz w:val="20"/>
          <w:szCs w:val="20"/>
        </w:rPr>
        <w:t xml:space="preserve">C. </w:t>
      </w:r>
      <w:proofErr w:type="spellStart"/>
      <w:r w:rsidR="004B16AE" w:rsidRPr="008B3192">
        <w:rPr>
          <w:rFonts w:ascii="Franklin Gothic Book" w:hAnsi="Franklin Gothic Book" w:cs="Times New Roman"/>
          <w:i/>
          <w:sz w:val="20"/>
          <w:szCs w:val="20"/>
        </w:rPr>
        <w:t>citratus</w:t>
      </w:r>
      <w:proofErr w:type="spellEnd"/>
      <w:r w:rsidR="004B16AE" w:rsidRPr="008B3192">
        <w:rPr>
          <w:rFonts w:ascii="Franklin Gothic Book" w:hAnsi="Franklin Gothic Book" w:cs="Times New Roman"/>
          <w:sz w:val="20"/>
          <w:szCs w:val="20"/>
        </w:rPr>
        <w:t xml:space="preserve"> from Angola is 1.43% (</w:t>
      </w:r>
      <w:proofErr w:type="spellStart"/>
      <w:r w:rsidR="004B16AE" w:rsidRPr="008B3192">
        <w:rPr>
          <w:rFonts w:ascii="Franklin Gothic Book" w:hAnsi="Franklin Gothic Book" w:cs="Times New Roman"/>
          <w:sz w:val="20"/>
          <w:szCs w:val="20"/>
        </w:rPr>
        <w:t>Soares</w:t>
      </w:r>
      <w:r w:rsidR="004B16AE" w:rsidRPr="00803B15">
        <w:rPr>
          <w:rFonts w:ascii="Franklin Gothic Book" w:hAnsi="Franklin Gothic Book" w:cs="Times New Roman"/>
          <w:i/>
          <w:sz w:val="20"/>
          <w:szCs w:val="20"/>
        </w:rPr>
        <w:t>et</w:t>
      </w:r>
      <w:proofErr w:type="spellEnd"/>
      <w:r w:rsidR="004B16AE" w:rsidRPr="00803B15">
        <w:rPr>
          <w:rFonts w:ascii="Franklin Gothic Book" w:hAnsi="Franklin Gothic Book" w:cs="Times New Roman"/>
          <w:i/>
          <w:sz w:val="20"/>
          <w:szCs w:val="20"/>
        </w:rPr>
        <w:t xml:space="preserve"> al.</w:t>
      </w:r>
      <w:r w:rsidR="007B2015" w:rsidRPr="00803B15">
        <w:rPr>
          <w:rFonts w:ascii="Franklin Gothic Book" w:hAnsi="Franklin Gothic Book" w:cs="Times New Roman"/>
          <w:i/>
          <w:sz w:val="20"/>
          <w:szCs w:val="20"/>
        </w:rPr>
        <w:t>,</w:t>
      </w:r>
      <w:r w:rsidR="004B16AE" w:rsidRPr="008B3192">
        <w:rPr>
          <w:rFonts w:ascii="Franklin Gothic Book" w:hAnsi="Franklin Gothic Book" w:cs="Times New Roman"/>
          <w:sz w:val="20"/>
          <w:szCs w:val="20"/>
        </w:rPr>
        <w:t xml:space="preserve"> 2013), in Iran 1.26% (</w:t>
      </w:r>
      <w:proofErr w:type="spellStart"/>
      <w:r w:rsidR="004B16AE" w:rsidRPr="008B3192">
        <w:rPr>
          <w:rFonts w:ascii="Franklin Gothic Book" w:hAnsi="Franklin Gothic Book" w:cs="Times New Roman"/>
          <w:sz w:val="20"/>
          <w:szCs w:val="20"/>
        </w:rPr>
        <w:t>Avoseh</w:t>
      </w:r>
      <w:proofErr w:type="spellEnd"/>
      <w:ins w:id="41" w:author="Dr.Nalina" w:date="2021-12-13T15:17:00Z">
        <w:r w:rsidR="00BC46A9">
          <w:rPr>
            <w:rFonts w:ascii="Franklin Gothic Book" w:hAnsi="Franklin Gothic Book" w:cs="Times New Roman"/>
            <w:sz w:val="20"/>
            <w:szCs w:val="20"/>
          </w:rPr>
          <w:t xml:space="preserve"> </w:t>
        </w:r>
      </w:ins>
      <w:r w:rsidR="004B16AE" w:rsidRPr="00803B15">
        <w:rPr>
          <w:rFonts w:ascii="Franklin Gothic Book" w:hAnsi="Franklin Gothic Book" w:cs="Times New Roman"/>
          <w:i/>
          <w:sz w:val="20"/>
          <w:szCs w:val="20"/>
        </w:rPr>
        <w:t>et al.</w:t>
      </w:r>
      <w:r w:rsidR="00A62075" w:rsidRPr="00803B15">
        <w:rPr>
          <w:rFonts w:ascii="Franklin Gothic Book" w:hAnsi="Franklin Gothic Book" w:cs="Times New Roman"/>
          <w:i/>
          <w:sz w:val="20"/>
          <w:szCs w:val="20"/>
        </w:rPr>
        <w:t>,</w:t>
      </w:r>
      <w:r w:rsidR="004B16AE" w:rsidRPr="008B3192">
        <w:rPr>
          <w:rFonts w:ascii="Franklin Gothic Book" w:hAnsi="Franklin Gothic Book" w:cs="Times New Roman"/>
          <w:sz w:val="20"/>
          <w:szCs w:val="20"/>
        </w:rPr>
        <w:t xml:space="preserve"> 2015) and whereas in Ivory Coast it is reported about 1.33% (</w:t>
      </w:r>
      <w:proofErr w:type="spellStart"/>
      <w:r w:rsidR="004B16AE" w:rsidRPr="008B3192">
        <w:rPr>
          <w:rFonts w:ascii="Franklin Gothic Book" w:hAnsi="Franklin Gothic Book" w:cs="Times New Roman"/>
          <w:sz w:val="20"/>
          <w:szCs w:val="20"/>
        </w:rPr>
        <w:t>Sidibé</w:t>
      </w:r>
      <w:r w:rsidR="004B16AE" w:rsidRPr="00803B15">
        <w:rPr>
          <w:rFonts w:ascii="Franklin Gothic Book" w:hAnsi="Franklin Gothic Book" w:cs="Times New Roman"/>
          <w:i/>
          <w:sz w:val="20"/>
          <w:szCs w:val="20"/>
        </w:rPr>
        <w:t>et</w:t>
      </w:r>
      <w:proofErr w:type="spellEnd"/>
      <w:r w:rsidR="004B16AE" w:rsidRPr="00803B15">
        <w:rPr>
          <w:rFonts w:ascii="Franklin Gothic Book" w:hAnsi="Franklin Gothic Book" w:cs="Times New Roman"/>
          <w:i/>
          <w:sz w:val="20"/>
          <w:szCs w:val="20"/>
        </w:rPr>
        <w:t xml:space="preserve"> al.</w:t>
      </w:r>
      <w:r w:rsidR="00385D6F" w:rsidRPr="00803B15">
        <w:rPr>
          <w:rFonts w:ascii="Franklin Gothic Book" w:hAnsi="Franklin Gothic Book" w:cs="Times New Roman"/>
          <w:i/>
          <w:sz w:val="20"/>
          <w:szCs w:val="20"/>
        </w:rPr>
        <w:t>,</w:t>
      </w:r>
      <w:r w:rsidR="004B16AE" w:rsidRPr="008B3192">
        <w:rPr>
          <w:rFonts w:ascii="Franklin Gothic Book" w:hAnsi="Franklin Gothic Book" w:cs="Times New Roman"/>
          <w:sz w:val="20"/>
          <w:szCs w:val="20"/>
        </w:rPr>
        <w:t xml:space="preserve"> 2011).</w:t>
      </w:r>
      <w:r w:rsidR="00902674" w:rsidRPr="008B3192">
        <w:rPr>
          <w:rFonts w:ascii="Franklin Gothic Book" w:hAnsi="Franklin Gothic Book" w:cs="Times New Roman"/>
          <w:sz w:val="20"/>
          <w:szCs w:val="20"/>
        </w:rPr>
        <w:t>The essential oil of l</w:t>
      </w:r>
      <w:r w:rsidR="009C4F3C" w:rsidRPr="008B3192">
        <w:rPr>
          <w:rFonts w:ascii="Franklin Gothic Book" w:hAnsi="Franklin Gothic Book" w:cs="Times New Roman"/>
          <w:sz w:val="20"/>
          <w:szCs w:val="20"/>
        </w:rPr>
        <w:t>emongrass</w:t>
      </w:r>
      <w:r w:rsidR="005B5245" w:rsidRPr="008B3192">
        <w:rPr>
          <w:rFonts w:ascii="Franklin Gothic Book" w:hAnsi="Franklin Gothic Book" w:cs="Times New Roman"/>
          <w:sz w:val="20"/>
          <w:szCs w:val="20"/>
        </w:rPr>
        <w:t xml:space="preserve"> con</w:t>
      </w:r>
      <w:r w:rsidR="00902674" w:rsidRPr="008B3192">
        <w:rPr>
          <w:rFonts w:ascii="Franklin Gothic Book" w:hAnsi="Franklin Gothic Book" w:cs="Times New Roman"/>
          <w:sz w:val="20"/>
          <w:szCs w:val="20"/>
        </w:rPr>
        <w:t xml:space="preserve">stitutes </w:t>
      </w:r>
      <w:r w:rsidR="009C4F3C" w:rsidRPr="008B3192">
        <w:rPr>
          <w:rFonts w:ascii="Franklin Gothic Book" w:hAnsi="Franklin Gothic Book" w:cs="Times New Roman"/>
          <w:sz w:val="20"/>
          <w:szCs w:val="20"/>
        </w:rPr>
        <w:t xml:space="preserve">generally </w:t>
      </w:r>
      <w:r w:rsidR="00F86D9F" w:rsidRPr="008B3192">
        <w:rPr>
          <w:rFonts w:ascii="Franklin Gothic Book" w:hAnsi="Franklin Gothic Book" w:cs="Times New Roman"/>
          <w:sz w:val="20"/>
          <w:szCs w:val="20"/>
        </w:rPr>
        <w:t xml:space="preserve">have </w:t>
      </w:r>
      <w:r w:rsidR="009C4F3C" w:rsidRPr="008B3192">
        <w:rPr>
          <w:rFonts w:ascii="Franklin Gothic Book" w:hAnsi="Franklin Gothic Book" w:cs="Times New Roman"/>
          <w:sz w:val="20"/>
          <w:szCs w:val="20"/>
        </w:rPr>
        <w:t xml:space="preserve">more than </w:t>
      </w:r>
      <w:r w:rsidR="005B5245" w:rsidRPr="008B3192">
        <w:rPr>
          <w:rFonts w:ascii="Franklin Gothic Book" w:hAnsi="Franklin Gothic Book" w:cs="Times New Roman"/>
          <w:sz w:val="20"/>
          <w:szCs w:val="20"/>
        </w:rPr>
        <w:t xml:space="preserve">45% of citral, </w:t>
      </w:r>
      <w:r w:rsidR="009C4F3C" w:rsidRPr="008B3192">
        <w:rPr>
          <w:rFonts w:ascii="Franklin Gothic Book" w:hAnsi="Franklin Gothic Book" w:cs="Times New Roman"/>
          <w:sz w:val="20"/>
          <w:szCs w:val="20"/>
        </w:rPr>
        <w:t>however,</w:t>
      </w:r>
      <w:r w:rsidR="005B5245" w:rsidRPr="008B3192">
        <w:rPr>
          <w:rFonts w:ascii="Franklin Gothic Book" w:hAnsi="Franklin Gothic Book" w:cs="Times New Roman"/>
          <w:sz w:val="20"/>
          <w:szCs w:val="20"/>
        </w:rPr>
        <w:t xml:space="preserve"> the </w:t>
      </w:r>
      <w:r w:rsidR="00F86D9F" w:rsidRPr="008B3192">
        <w:rPr>
          <w:rFonts w:ascii="Franklin Gothic Book" w:hAnsi="Franklin Gothic Book" w:cs="Times New Roman"/>
          <w:sz w:val="20"/>
          <w:szCs w:val="20"/>
        </w:rPr>
        <w:t xml:space="preserve">variation in citral contentis observed in different </w:t>
      </w:r>
      <w:r w:rsidR="005B5245" w:rsidRPr="008B3192">
        <w:rPr>
          <w:rFonts w:ascii="Franklin Gothic Book" w:hAnsi="Franklin Gothic Book" w:cs="Times New Roman"/>
          <w:sz w:val="20"/>
          <w:szCs w:val="20"/>
        </w:rPr>
        <w:t xml:space="preserve">species. </w:t>
      </w:r>
      <w:r w:rsidR="00292977" w:rsidRPr="008B3192">
        <w:rPr>
          <w:rFonts w:ascii="Franklin Gothic Book" w:hAnsi="Franklin Gothic Book" w:cs="Times New Roman"/>
          <w:sz w:val="20"/>
          <w:szCs w:val="20"/>
        </w:rPr>
        <w:t xml:space="preserve">Whereas, </w:t>
      </w:r>
      <w:r w:rsidR="005B5245" w:rsidRPr="008B3192">
        <w:rPr>
          <w:rFonts w:ascii="Franklin Gothic Book" w:hAnsi="Franklin Gothic Book" w:cs="Times New Roman"/>
          <w:i/>
          <w:sz w:val="20"/>
          <w:szCs w:val="20"/>
        </w:rPr>
        <w:t xml:space="preserve">C. </w:t>
      </w:r>
      <w:del w:id="42" w:author="Dr.Nalina" w:date="2021-12-13T15:17:00Z">
        <w:r w:rsidR="00BC46A9" w:rsidRPr="008B3192" w:rsidDel="00BC46A9">
          <w:rPr>
            <w:rFonts w:ascii="Franklin Gothic Book" w:hAnsi="Franklin Gothic Book" w:cs="Times New Roman"/>
            <w:i/>
            <w:sz w:val="20"/>
            <w:szCs w:val="20"/>
          </w:rPr>
          <w:delText>C</w:delText>
        </w:r>
        <w:r w:rsidR="005B5245" w:rsidRPr="008B3192" w:rsidDel="00BC46A9">
          <w:rPr>
            <w:rFonts w:ascii="Franklin Gothic Book" w:hAnsi="Franklin Gothic Book" w:cs="Times New Roman"/>
            <w:i/>
            <w:sz w:val="20"/>
            <w:szCs w:val="20"/>
          </w:rPr>
          <w:delText>itratus</w:delText>
        </w:r>
      </w:del>
      <w:ins w:id="43" w:author="Dr.Nalina" w:date="2021-12-13T15:17:00Z">
        <w:r w:rsidR="00BC46A9">
          <w:rPr>
            <w:rFonts w:ascii="Franklin Gothic Book" w:hAnsi="Franklin Gothic Book" w:cs="Times New Roman"/>
            <w:i/>
            <w:sz w:val="20"/>
            <w:szCs w:val="20"/>
          </w:rPr>
          <w:t>citrates</w:t>
        </w:r>
        <w:r w:rsidR="00BC46A9">
          <w:rPr>
            <w:rFonts w:ascii="Franklin Gothic Book" w:hAnsi="Franklin Gothic Book" w:cs="Times New Roman"/>
            <w:i/>
            <w:sz w:val="20"/>
            <w:szCs w:val="20"/>
          </w:rPr>
          <w:t xml:space="preserve"> </w:t>
        </w:r>
      </w:ins>
      <w:r w:rsidR="00495810" w:rsidRPr="008B3192">
        <w:rPr>
          <w:rFonts w:ascii="Franklin Gothic Book" w:hAnsi="Franklin Gothic Book" w:cs="Times New Roman"/>
          <w:sz w:val="20"/>
          <w:szCs w:val="20"/>
        </w:rPr>
        <w:t xml:space="preserve">are reported with </w:t>
      </w:r>
      <w:proofErr w:type="spellStart"/>
      <w:r w:rsidR="00495810" w:rsidRPr="008B3192">
        <w:rPr>
          <w:rFonts w:ascii="Franklin Gothic Book" w:hAnsi="Franklin Gothic Book" w:cs="Times New Roman"/>
          <w:sz w:val="20"/>
          <w:szCs w:val="20"/>
        </w:rPr>
        <w:t>citral</w:t>
      </w:r>
      <w:proofErr w:type="spellEnd"/>
      <w:r w:rsidR="00495810" w:rsidRPr="008B3192">
        <w:rPr>
          <w:rFonts w:ascii="Franklin Gothic Book" w:hAnsi="Franklin Gothic Book" w:cs="Times New Roman"/>
          <w:sz w:val="20"/>
          <w:szCs w:val="20"/>
        </w:rPr>
        <w:t xml:space="preserve"> content of </w:t>
      </w:r>
      <w:r w:rsidR="0045452C" w:rsidRPr="008B3192">
        <w:rPr>
          <w:rFonts w:ascii="Franklin Gothic Book" w:hAnsi="Franklin Gothic Book" w:cs="Times New Roman"/>
          <w:sz w:val="20"/>
          <w:szCs w:val="20"/>
        </w:rPr>
        <w:t xml:space="preserve">30-94% </w:t>
      </w:r>
      <w:r w:rsidR="00495810" w:rsidRPr="008B3192">
        <w:rPr>
          <w:rFonts w:ascii="Franklin Gothic Book" w:hAnsi="Franklin Gothic Book" w:cs="Times New Roman"/>
          <w:sz w:val="20"/>
          <w:szCs w:val="20"/>
        </w:rPr>
        <w:t xml:space="preserve">being </w:t>
      </w:r>
      <w:r w:rsidR="0045452C" w:rsidRPr="008B3192">
        <w:rPr>
          <w:rFonts w:ascii="Franklin Gothic Book" w:hAnsi="Franklin Gothic Book" w:cs="Times New Roman"/>
          <w:sz w:val="20"/>
          <w:szCs w:val="20"/>
        </w:rPr>
        <w:t>geranial</w:t>
      </w:r>
      <w:r w:rsidR="00495810" w:rsidRPr="008B3192">
        <w:rPr>
          <w:rFonts w:ascii="Franklin Gothic Book" w:hAnsi="Franklin Gothic Book" w:cs="Times New Roman"/>
          <w:sz w:val="20"/>
          <w:szCs w:val="20"/>
        </w:rPr>
        <w:t xml:space="preserve"> as the major compound</w:t>
      </w:r>
      <w:r w:rsidR="000E6D41" w:rsidRPr="008B3192">
        <w:rPr>
          <w:rFonts w:ascii="Franklin Gothic Book" w:hAnsi="Franklin Gothic Book" w:cs="Times New Roman"/>
          <w:sz w:val="20"/>
          <w:szCs w:val="20"/>
        </w:rPr>
        <w:t xml:space="preserve"> (</w:t>
      </w:r>
      <w:proofErr w:type="spellStart"/>
      <w:r w:rsidR="000E6D41" w:rsidRPr="008B3192">
        <w:rPr>
          <w:rFonts w:ascii="Franklin Gothic Book" w:hAnsi="Franklin Gothic Book" w:cs="Times New Roman"/>
          <w:sz w:val="20"/>
          <w:szCs w:val="20"/>
        </w:rPr>
        <w:t>Avoseh</w:t>
      </w:r>
      <w:proofErr w:type="spellEnd"/>
      <w:ins w:id="44" w:author="Dr.Nalina" w:date="2021-12-13T15:17:00Z">
        <w:r w:rsidR="00BC46A9">
          <w:rPr>
            <w:rFonts w:ascii="Franklin Gothic Book" w:hAnsi="Franklin Gothic Book" w:cs="Times New Roman"/>
            <w:sz w:val="20"/>
            <w:szCs w:val="20"/>
          </w:rPr>
          <w:t xml:space="preserve"> </w:t>
        </w:r>
      </w:ins>
      <w:r w:rsidR="000E6D41" w:rsidRPr="00803B15">
        <w:rPr>
          <w:rFonts w:ascii="Franklin Gothic Book" w:hAnsi="Franklin Gothic Book" w:cs="Times New Roman"/>
          <w:i/>
          <w:sz w:val="20"/>
          <w:szCs w:val="20"/>
        </w:rPr>
        <w:t>et al.</w:t>
      </w:r>
      <w:r w:rsidR="0060274D" w:rsidRPr="00803B15">
        <w:rPr>
          <w:rFonts w:ascii="Franklin Gothic Book" w:hAnsi="Franklin Gothic Book" w:cs="Times New Roman"/>
          <w:i/>
          <w:sz w:val="20"/>
          <w:szCs w:val="20"/>
        </w:rPr>
        <w:t>,</w:t>
      </w:r>
      <w:r w:rsidR="000E6D41" w:rsidRPr="008B3192">
        <w:rPr>
          <w:rFonts w:ascii="Franklin Gothic Book" w:hAnsi="Franklin Gothic Book" w:cs="Times New Roman"/>
          <w:sz w:val="20"/>
          <w:szCs w:val="20"/>
        </w:rPr>
        <w:t xml:space="preserve"> 2015). </w:t>
      </w:r>
    </w:p>
    <w:p w:rsidR="00F671F3" w:rsidRPr="00833FB8" w:rsidRDefault="00BC274F" w:rsidP="00833FB8">
      <w:pPr>
        <w:pStyle w:val="Heading3"/>
        <w:rPr>
          <w:rFonts w:ascii="Franklin Gothic Book" w:hAnsi="Franklin Gothic Book"/>
          <w:b/>
          <w:i/>
          <w:sz w:val="20"/>
        </w:rPr>
      </w:pPr>
      <w:r w:rsidRPr="00833FB8">
        <w:rPr>
          <w:rFonts w:ascii="Franklin Gothic Book" w:hAnsi="Franklin Gothic Book"/>
          <w:b/>
          <w:i/>
          <w:sz w:val="20"/>
        </w:rPr>
        <w:t xml:space="preserve">Correlation of different lemongrass </w:t>
      </w:r>
      <w:r w:rsidR="00434C78" w:rsidRPr="00833FB8">
        <w:rPr>
          <w:rFonts w:ascii="Franklin Gothic Book" w:hAnsi="Franklin Gothic Book"/>
          <w:b/>
          <w:i/>
          <w:sz w:val="20"/>
        </w:rPr>
        <w:t>varieties</w:t>
      </w:r>
      <w:r w:rsidRPr="00833FB8">
        <w:rPr>
          <w:rFonts w:ascii="Franklin Gothic Book" w:hAnsi="Franklin Gothic Book"/>
          <w:b/>
          <w:i/>
          <w:sz w:val="20"/>
        </w:rPr>
        <w:t xml:space="preserve"> with growth, yield and chemical parameters</w:t>
      </w:r>
    </w:p>
    <w:p w:rsidR="00171161" w:rsidRPr="008B3192" w:rsidRDefault="00720622" w:rsidP="00171161">
      <w:pPr>
        <w:spacing w:line="360" w:lineRule="auto"/>
        <w:jc w:val="both"/>
        <w:rPr>
          <w:rFonts w:ascii="Franklin Gothic Book" w:hAnsi="Franklin Gothic Book" w:cs="Times New Roman"/>
          <w:bCs/>
          <w:sz w:val="20"/>
          <w:szCs w:val="20"/>
        </w:rPr>
      </w:pPr>
      <w:r w:rsidRPr="008B3192">
        <w:rPr>
          <w:rFonts w:ascii="Franklin Gothic Book" w:hAnsi="Franklin Gothic Book" w:cs="Times New Roman"/>
          <w:bCs/>
          <w:sz w:val="20"/>
          <w:szCs w:val="20"/>
        </w:rPr>
        <w:tab/>
      </w:r>
      <w:r w:rsidR="007617EE" w:rsidRPr="008B3192">
        <w:rPr>
          <w:rFonts w:ascii="Franklin Gothic Book" w:hAnsi="Franklin Gothic Book" w:cs="Times New Roman"/>
          <w:bCs/>
          <w:sz w:val="20"/>
          <w:szCs w:val="20"/>
        </w:rPr>
        <w:t>All the growth parameters of lemongrass were positively correlated with yield of lemongrass</w:t>
      </w:r>
      <w:r w:rsidR="001F01B1" w:rsidRPr="008B3192">
        <w:rPr>
          <w:rFonts w:ascii="Franklin Gothic Book" w:hAnsi="Franklin Gothic Book" w:cs="Times New Roman"/>
          <w:bCs/>
          <w:sz w:val="20"/>
          <w:szCs w:val="20"/>
        </w:rPr>
        <w:t xml:space="preserve"> (Table </w:t>
      </w:r>
      <w:r w:rsidR="007B4FE0">
        <w:rPr>
          <w:rFonts w:ascii="Franklin Gothic Book" w:hAnsi="Franklin Gothic Book" w:cs="Times New Roman"/>
          <w:bCs/>
          <w:sz w:val="20"/>
          <w:szCs w:val="20"/>
        </w:rPr>
        <w:t>6</w:t>
      </w:r>
      <w:r w:rsidR="001F01B1" w:rsidRPr="008B3192">
        <w:rPr>
          <w:rFonts w:ascii="Franklin Gothic Book" w:hAnsi="Franklin Gothic Book" w:cs="Times New Roman"/>
          <w:bCs/>
          <w:sz w:val="20"/>
          <w:szCs w:val="20"/>
        </w:rPr>
        <w:t>)</w:t>
      </w:r>
      <w:r w:rsidR="007617EE" w:rsidRPr="008B3192">
        <w:rPr>
          <w:rFonts w:ascii="Franklin Gothic Book" w:hAnsi="Franklin Gothic Book" w:cs="Times New Roman"/>
          <w:bCs/>
          <w:sz w:val="20"/>
          <w:szCs w:val="20"/>
        </w:rPr>
        <w:t xml:space="preserve">. </w:t>
      </w:r>
      <w:r w:rsidR="001C4CE4" w:rsidRPr="008B3192">
        <w:rPr>
          <w:rFonts w:ascii="Franklin Gothic Book" w:hAnsi="Franklin Gothic Book" w:cs="Times New Roman"/>
          <w:bCs/>
          <w:sz w:val="20"/>
          <w:szCs w:val="20"/>
        </w:rPr>
        <w:t xml:space="preserve">Plant height (0.760***), </w:t>
      </w:r>
      <w:r w:rsidR="00832486" w:rsidRPr="008B3192">
        <w:rPr>
          <w:rFonts w:ascii="Franklin Gothic Book" w:hAnsi="Franklin Gothic Book" w:cs="Times New Roman"/>
          <w:bCs/>
          <w:sz w:val="20"/>
          <w:szCs w:val="20"/>
        </w:rPr>
        <w:t xml:space="preserve">number of </w:t>
      </w:r>
      <w:del w:id="45" w:author="Dr.Nalina" w:date="2021-12-13T15:18:00Z">
        <w:r w:rsidR="00832486" w:rsidRPr="008B3192" w:rsidDel="00BC46A9">
          <w:rPr>
            <w:rFonts w:ascii="Franklin Gothic Book" w:hAnsi="Franklin Gothic Book" w:cs="Times New Roman"/>
            <w:bCs/>
            <w:sz w:val="20"/>
            <w:szCs w:val="20"/>
          </w:rPr>
          <w:delText xml:space="preserve">leafs </w:delText>
        </w:r>
      </w:del>
      <w:ins w:id="46" w:author="Dr.Nalina" w:date="2021-12-13T15:18:00Z">
        <w:r w:rsidR="00BC46A9" w:rsidRPr="008B3192">
          <w:rPr>
            <w:rFonts w:ascii="Franklin Gothic Book" w:hAnsi="Franklin Gothic Book" w:cs="Times New Roman"/>
            <w:bCs/>
            <w:sz w:val="20"/>
            <w:szCs w:val="20"/>
          </w:rPr>
          <w:t>lea</w:t>
        </w:r>
        <w:r w:rsidR="00BC46A9">
          <w:rPr>
            <w:rFonts w:ascii="Franklin Gothic Book" w:hAnsi="Franklin Gothic Book" w:cs="Times New Roman"/>
            <w:bCs/>
            <w:sz w:val="20"/>
            <w:szCs w:val="20"/>
          </w:rPr>
          <w:t>ve</w:t>
        </w:r>
        <w:r w:rsidR="00BC46A9" w:rsidRPr="008B3192">
          <w:rPr>
            <w:rFonts w:ascii="Franklin Gothic Book" w:hAnsi="Franklin Gothic Book" w:cs="Times New Roman"/>
            <w:bCs/>
            <w:sz w:val="20"/>
            <w:szCs w:val="20"/>
          </w:rPr>
          <w:t xml:space="preserve">s </w:t>
        </w:r>
      </w:ins>
      <w:r w:rsidR="00832486" w:rsidRPr="008B3192">
        <w:rPr>
          <w:rFonts w:ascii="Franklin Gothic Book" w:hAnsi="Franklin Gothic Book" w:cs="Times New Roman"/>
          <w:bCs/>
          <w:sz w:val="20"/>
          <w:szCs w:val="20"/>
        </w:rPr>
        <w:t>per tillers (0.517***)</w:t>
      </w:r>
      <w:r w:rsidR="004650B0" w:rsidRPr="008B3192">
        <w:rPr>
          <w:rFonts w:ascii="Franklin Gothic Book" w:hAnsi="Franklin Gothic Book" w:cs="Times New Roman"/>
          <w:bCs/>
          <w:sz w:val="20"/>
          <w:szCs w:val="20"/>
        </w:rPr>
        <w:t xml:space="preserve"> and</w:t>
      </w:r>
      <w:ins w:id="47" w:author="Dr.Nalina" w:date="2021-12-13T15:18:00Z">
        <w:r w:rsidR="00BC46A9">
          <w:rPr>
            <w:rFonts w:ascii="Franklin Gothic Book" w:hAnsi="Franklin Gothic Book" w:cs="Times New Roman"/>
            <w:bCs/>
            <w:sz w:val="20"/>
            <w:szCs w:val="20"/>
          </w:rPr>
          <w:t xml:space="preserve"> </w:t>
        </w:r>
      </w:ins>
      <w:r w:rsidR="001C4CE4" w:rsidRPr="008B3192">
        <w:rPr>
          <w:rFonts w:ascii="Franklin Gothic Book" w:hAnsi="Franklin Gothic Book" w:cs="Times New Roman"/>
          <w:bCs/>
          <w:sz w:val="20"/>
          <w:szCs w:val="20"/>
        </w:rPr>
        <w:t>n</w:t>
      </w:r>
      <w:r w:rsidR="007617EE" w:rsidRPr="008B3192">
        <w:rPr>
          <w:rFonts w:ascii="Franklin Gothic Book" w:hAnsi="Franklin Gothic Book" w:cs="Times New Roman"/>
          <w:bCs/>
          <w:sz w:val="20"/>
          <w:szCs w:val="20"/>
        </w:rPr>
        <w:t xml:space="preserve">umber of tillers/clump was </w:t>
      </w:r>
      <w:r w:rsidR="007F1243" w:rsidRPr="008B3192">
        <w:rPr>
          <w:rFonts w:ascii="Franklin Gothic Book" w:hAnsi="Franklin Gothic Book" w:cs="Times New Roman"/>
          <w:bCs/>
          <w:sz w:val="20"/>
          <w:szCs w:val="20"/>
        </w:rPr>
        <w:t xml:space="preserve">highly </w:t>
      </w:r>
      <w:r w:rsidR="007617EE" w:rsidRPr="008B3192">
        <w:rPr>
          <w:rFonts w:ascii="Franklin Gothic Book" w:hAnsi="Franklin Gothic Book" w:cs="Times New Roman"/>
          <w:bCs/>
          <w:sz w:val="20"/>
          <w:szCs w:val="20"/>
        </w:rPr>
        <w:t>significantly correlated with herb</w:t>
      </w:r>
      <w:ins w:id="48" w:author="Dr.Nalina" w:date="2021-12-13T15:18:00Z">
        <w:r w:rsidR="00BC46A9">
          <w:rPr>
            <w:rFonts w:ascii="Franklin Gothic Book" w:hAnsi="Franklin Gothic Book" w:cs="Times New Roman"/>
            <w:bCs/>
            <w:sz w:val="20"/>
            <w:szCs w:val="20"/>
          </w:rPr>
          <w:t>age</w:t>
        </w:r>
      </w:ins>
      <w:r w:rsidR="007617EE" w:rsidRPr="008B3192">
        <w:rPr>
          <w:rFonts w:ascii="Franklin Gothic Book" w:hAnsi="Franklin Gothic Book" w:cs="Times New Roman"/>
          <w:bCs/>
          <w:sz w:val="20"/>
          <w:szCs w:val="20"/>
        </w:rPr>
        <w:t xml:space="preserve"> yield (0.928</w:t>
      </w:r>
      <w:r w:rsidR="007F1243" w:rsidRPr="008B3192">
        <w:rPr>
          <w:rFonts w:ascii="Franklin Gothic Book" w:hAnsi="Franklin Gothic Book" w:cs="Times New Roman"/>
          <w:bCs/>
          <w:sz w:val="20"/>
          <w:szCs w:val="20"/>
        </w:rPr>
        <w:t>***</w:t>
      </w:r>
      <w:r w:rsidR="007617EE" w:rsidRPr="008B3192">
        <w:rPr>
          <w:rFonts w:ascii="Franklin Gothic Book" w:hAnsi="Franklin Gothic Book" w:cs="Times New Roman"/>
          <w:bCs/>
          <w:sz w:val="20"/>
          <w:szCs w:val="20"/>
        </w:rPr>
        <w:t xml:space="preserve">). The chemical parameters of lemongrass </w:t>
      </w:r>
      <w:r w:rsidR="004650B0" w:rsidRPr="008B3192">
        <w:rPr>
          <w:rFonts w:ascii="Franklin Gothic Book" w:hAnsi="Franklin Gothic Book" w:cs="Times New Roman"/>
          <w:bCs/>
          <w:i/>
          <w:sz w:val="20"/>
          <w:szCs w:val="20"/>
        </w:rPr>
        <w:t xml:space="preserve">viz., </w:t>
      </w:r>
      <w:r w:rsidR="004650B0" w:rsidRPr="008B3192">
        <w:rPr>
          <w:rFonts w:ascii="Franklin Gothic Book" w:hAnsi="Franklin Gothic Book" w:cs="Times New Roman"/>
          <w:bCs/>
          <w:sz w:val="20"/>
          <w:szCs w:val="20"/>
        </w:rPr>
        <w:t xml:space="preserve">geranial, </w:t>
      </w:r>
      <w:proofErr w:type="spellStart"/>
      <w:r w:rsidR="004650B0" w:rsidRPr="008B3192">
        <w:rPr>
          <w:rFonts w:ascii="Franklin Gothic Book" w:hAnsi="Franklin Gothic Book" w:cs="Times New Roman"/>
          <w:bCs/>
          <w:sz w:val="20"/>
          <w:szCs w:val="20"/>
        </w:rPr>
        <w:t>neral</w:t>
      </w:r>
      <w:proofErr w:type="spellEnd"/>
      <w:r w:rsidR="004650B0" w:rsidRPr="008B3192">
        <w:rPr>
          <w:rFonts w:ascii="Franklin Gothic Book" w:hAnsi="Franklin Gothic Book" w:cs="Times New Roman"/>
          <w:bCs/>
          <w:sz w:val="20"/>
          <w:szCs w:val="20"/>
        </w:rPr>
        <w:t xml:space="preserve">, </w:t>
      </w:r>
      <w:proofErr w:type="spellStart"/>
      <w:r w:rsidR="004650B0" w:rsidRPr="008B3192">
        <w:rPr>
          <w:rFonts w:ascii="Franklin Gothic Book" w:hAnsi="Franklin Gothic Book" w:cs="Times New Roman"/>
          <w:bCs/>
          <w:sz w:val="20"/>
          <w:szCs w:val="20"/>
        </w:rPr>
        <w:t>geraniol</w:t>
      </w:r>
      <w:proofErr w:type="spellEnd"/>
      <w:r w:rsidR="004650B0" w:rsidRPr="008B3192">
        <w:rPr>
          <w:rFonts w:ascii="Franklin Gothic Book" w:hAnsi="Franklin Gothic Book" w:cs="Times New Roman"/>
          <w:bCs/>
          <w:sz w:val="20"/>
          <w:szCs w:val="20"/>
        </w:rPr>
        <w:t xml:space="preserve">, </w:t>
      </w:r>
      <w:proofErr w:type="spellStart"/>
      <w:r w:rsidR="004650B0" w:rsidRPr="008B3192">
        <w:rPr>
          <w:rFonts w:ascii="Franklin Gothic Book" w:hAnsi="Franklin Gothic Book" w:cs="Times New Roman"/>
          <w:bCs/>
          <w:sz w:val="20"/>
          <w:szCs w:val="20"/>
        </w:rPr>
        <w:t>geranyl</w:t>
      </w:r>
      <w:proofErr w:type="spellEnd"/>
      <w:r w:rsidR="004650B0" w:rsidRPr="008B3192">
        <w:rPr>
          <w:rFonts w:ascii="Franklin Gothic Book" w:hAnsi="Franklin Gothic Book" w:cs="Times New Roman"/>
          <w:bCs/>
          <w:sz w:val="20"/>
          <w:szCs w:val="20"/>
        </w:rPr>
        <w:t xml:space="preserve"> acetate and G/N ratios </w:t>
      </w:r>
      <w:r w:rsidR="007617EE" w:rsidRPr="008B3192">
        <w:rPr>
          <w:rFonts w:ascii="Franklin Gothic Book" w:hAnsi="Franklin Gothic Book" w:cs="Times New Roman"/>
          <w:bCs/>
          <w:sz w:val="20"/>
          <w:szCs w:val="20"/>
        </w:rPr>
        <w:t xml:space="preserve">were </w:t>
      </w:r>
      <w:r w:rsidR="004650B0" w:rsidRPr="008B3192">
        <w:rPr>
          <w:rFonts w:ascii="Franklin Gothic Book" w:hAnsi="Franklin Gothic Book" w:cs="Times New Roman"/>
          <w:bCs/>
          <w:sz w:val="20"/>
          <w:szCs w:val="20"/>
        </w:rPr>
        <w:t>no</w:t>
      </w:r>
      <w:r w:rsidR="00497E5A" w:rsidRPr="008B3192">
        <w:rPr>
          <w:rFonts w:ascii="Franklin Gothic Book" w:hAnsi="Franklin Gothic Book" w:cs="Times New Roman"/>
          <w:bCs/>
          <w:sz w:val="20"/>
          <w:szCs w:val="20"/>
        </w:rPr>
        <w:t>t</w:t>
      </w:r>
      <w:r w:rsidR="00487FF6" w:rsidRPr="008B3192">
        <w:rPr>
          <w:rFonts w:ascii="Franklin Gothic Book" w:hAnsi="Franklin Gothic Book" w:cs="Times New Roman"/>
          <w:bCs/>
          <w:sz w:val="20"/>
          <w:szCs w:val="20"/>
        </w:rPr>
        <w:t>-</w:t>
      </w:r>
      <w:r w:rsidR="004650B0" w:rsidRPr="008B3192">
        <w:rPr>
          <w:rFonts w:ascii="Franklin Gothic Book" w:hAnsi="Franklin Gothic Book" w:cs="Times New Roman"/>
          <w:bCs/>
          <w:sz w:val="20"/>
          <w:szCs w:val="20"/>
        </w:rPr>
        <w:t xml:space="preserve"> significantly </w:t>
      </w:r>
      <w:r w:rsidR="007617EE" w:rsidRPr="008B3192">
        <w:rPr>
          <w:rFonts w:ascii="Franklin Gothic Book" w:hAnsi="Franklin Gothic Book" w:cs="Times New Roman"/>
          <w:bCs/>
          <w:sz w:val="20"/>
          <w:szCs w:val="20"/>
        </w:rPr>
        <w:t xml:space="preserve">correlated with </w:t>
      </w:r>
      <w:r w:rsidR="004650B0" w:rsidRPr="008B3192">
        <w:rPr>
          <w:rFonts w:ascii="Franklin Gothic Book" w:hAnsi="Franklin Gothic Book" w:cs="Times New Roman"/>
          <w:bCs/>
          <w:sz w:val="20"/>
          <w:szCs w:val="20"/>
        </w:rPr>
        <w:t>herb</w:t>
      </w:r>
      <w:ins w:id="49" w:author="Dr.Nalina" w:date="2021-12-13T15:18:00Z">
        <w:r w:rsidR="00BC46A9">
          <w:rPr>
            <w:rFonts w:ascii="Franklin Gothic Book" w:hAnsi="Franklin Gothic Book" w:cs="Times New Roman"/>
            <w:bCs/>
            <w:sz w:val="20"/>
            <w:szCs w:val="20"/>
          </w:rPr>
          <w:t>age</w:t>
        </w:r>
      </w:ins>
      <w:r w:rsidR="004650B0" w:rsidRPr="008B3192">
        <w:rPr>
          <w:rFonts w:ascii="Franklin Gothic Book" w:hAnsi="Franklin Gothic Book" w:cs="Times New Roman"/>
          <w:bCs/>
          <w:sz w:val="20"/>
          <w:szCs w:val="20"/>
        </w:rPr>
        <w:t xml:space="preserve"> yield of lemongrass. Whereas</w:t>
      </w:r>
      <w:r w:rsidR="00EA7976" w:rsidRPr="008B3192">
        <w:rPr>
          <w:rFonts w:ascii="Franklin Gothic Book" w:hAnsi="Franklin Gothic Book" w:cs="Times New Roman"/>
          <w:bCs/>
          <w:sz w:val="20"/>
          <w:szCs w:val="20"/>
        </w:rPr>
        <w:t>,</w:t>
      </w:r>
      <w:r w:rsidR="004650B0" w:rsidRPr="008B3192">
        <w:rPr>
          <w:rFonts w:ascii="Franklin Gothic Book" w:hAnsi="Franklin Gothic Book" w:cs="Times New Roman"/>
          <w:bCs/>
          <w:sz w:val="20"/>
          <w:szCs w:val="20"/>
        </w:rPr>
        <w:t xml:space="preserve"> similar trend of results were noticed for oil yield except geranyl acetate (0.550*</w:t>
      </w:r>
      <w:r w:rsidR="0060470E" w:rsidRPr="008B3192">
        <w:rPr>
          <w:rFonts w:ascii="Franklin Gothic Book" w:hAnsi="Franklin Gothic Book" w:cs="Times New Roman"/>
          <w:bCs/>
          <w:sz w:val="20"/>
          <w:szCs w:val="20"/>
        </w:rPr>
        <w:t>*</w:t>
      </w:r>
      <w:r w:rsidR="004650B0" w:rsidRPr="008B3192">
        <w:rPr>
          <w:rFonts w:ascii="Franklin Gothic Book" w:hAnsi="Franklin Gothic Book" w:cs="Times New Roman"/>
          <w:bCs/>
          <w:sz w:val="20"/>
          <w:szCs w:val="20"/>
        </w:rPr>
        <w:t>)</w:t>
      </w:r>
      <w:r w:rsidR="0060470E" w:rsidRPr="008B3192">
        <w:rPr>
          <w:rFonts w:ascii="Franklin Gothic Book" w:hAnsi="Franklin Gothic Book" w:cs="Times New Roman"/>
          <w:bCs/>
          <w:sz w:val="20"/>
          <w:szCs w:val="20"/>
        </w:rPr>
        <w:t xml:space="preserve">. </w:t>
      </w:r>
      <w:r w:rsidR="00631B30" w:rsidRPr="008B3192">
        <w:rPr>
          <w:rFonts w:ascii="Franklin Gothic Book" w:hAnsi="Franklin Gothic Book" w:cs="Times New Roman"/>
          <w:bCs/>
          <w:sz w:val="20"/>
          <w:szCs w:val="20"/>
        </w:rPr>
        <w:t>The herb</w:t>
      </w:r>
      <w:ins w:id="50" w:author="Dr.Nalina" w:date="2021-12-13T15:18:00Z">
        <w:r w:rsidR="00BC46A9">
          <w:rPr>
            <w:rFonts w:ascii="Franklin Gothic Book" w:hAnsi="Franklin Gothic Book" w:cs="Times New Roman"/>
            <w:bCs/>
            <w:sz w:val="20"/>
            <w:szCs w:val="20"/>
          </w:rPr>
          <w:t>age</w:t>
        </w:r>
      </w:ins>
      <w:r w:rsidR="00631B30" w:rsidRPr="008B3192">
        <w:rPr>
          <w:rFonts w:ascii="Franklin Gothic Book" w:hAnsi="Franklin Gothic Book" w:cs="Times New Roman"/>
          <w:bCs/>
          <w:sz w:val="20"/>
          <w:szCs w:val="20"/>
        </w:rPr>
        <w:t xml:space="preserve"> and oil yield of lemongrass was negatively non-significant with geranial (-0.025&amp;-0.389), </w:t>
      </w:r>
      <w:proofErr w:type="spellStart"/>
      <w:r w:rsidR="00631B30" w:rsidRPr="008B3192">
        <w:rPr>
          <w:rFonts w:ascii="Franklin Gothic Book" w:hAnsi="Franklin Gothic Book" w:cs="Times New Roman"/>
          <w:bCs/>
          <w:sz w:val="20"/>
          <w:szCs w:val="20"/>
        </w:rPr>
        <w:t>neral</w:t>
      </w:r>
      <w:proofErr w:type="spellEnd"/>
      <w:r w:rsidR="00631B30" w:rsidRPr="008B3192">
        <w:rPr>
          <w:rFonts w:ascii="Franklin Gothic Book" w:hAnsi="Franklin Gothic Book" w:cs="Times New Roman"/>
          <w:bCs/>
          <w:sz w:val="20"/>
          <w:szCs w:val="20"/>
        </w:rPr>
        <w:t xml:space="preserve"> (-0.071&amp;-0.401) and </w:t>
      </w:r>
      <w:proofErr w:type="spellStart"/>
      <w:r w:rsidR="00631B30" w:rsidRPr="008B3192">
        <w:rPr>
          <w:rFonts w:ascii="Franklin Gothic Book" w:hAnsi="Franklin Gothic Book" w:cs="Times New Roman"/>
          <w:bCs/>
          <w:sz w:val="20"/>
          <w:szCs w:val="20"/>
        </w:rPr>
        <w:t>citral</w:t>
      </w:r>
      <w:proofErr w:type="spellEnd"/>
      <w:r w:rsidR="00631B30" w:rsidRPr="008B3192">
        <w:rPr>
          <w:rFonts w:ascii="Franklin Gothic Book" w:hAnsi="Franklin Gothic Book" w:cs="Times New Roman"/>
          <w:bCs/>
          <w:sz w:val="20"/>
          <w:szCs w:val="20"/>
        </w:rPr>
        <w:t xml:space="preserve"> (-0.044&amp;-0.395) respectively. </w:t>
      </w:r>
      <w:r w:rsidR="00DA22F3" w:rsidRPr="008B3192">
        <w:rPr>
          <w:rFonts w:ascii="Franklin Gothic Book" w:hAnsi="Franklin Gothic Book" w:cs="Times New Roman"/>
          <w:bCs/>
          <w:sz w:val="20"/>
          <w:szCs w:val="20"/>
        </w:rPr>
        <w:t xml:space="preserve">Among the chemical parameter of lemongrass geranial was highly significantly correlated with </w:t>
      </w:r>
      <w:proofErr w:type="spellStart"/>
      <w:r w:rsidR="00DA22F3" w:rsidRPr="008B3192">
        <w:rPr>
          <w:rFonts w:ascii="Franklin Gothic Book" w:hAnsi="Franklin Gothic Book" w:cs="Times New Roman"/>
          <w:bCs/>
          <w:sz w:val="20"/>
          <w:szCs w:val="20"/>
        </w:rPr>
        <w:t>neral</w:t>
      </w:r>
      <w:proofErr w:type="spellEnd"/>
      <w:r w:rsidR="00DA22F3" w:rsidRPr="008B3192">
        <w:rPr>
          <w:rFonts w:ascii="Franklin Gothic Book" w:hAnsi="Franklin Gothic Book" w:cs="Times New Roman"/>
          <w:bCs/>
          <w:sz w:val="20"/>
          <w:szCs w:val="20"/>
        </w:rPr>
        <w:t xml:space="preserve"> (0.993***) and </w:t>
      </w:r>
      <w:proofErr w:type="spellStart"/>
      <w:r w:rsidR="00DA22F3" w:rsidRPr="008B3192">
        <w:rPr>
          <w:rFonts w:ascii="Franklin Gothic Book" w:hAnsi="Franklin Gothic Book" w:cs="Times New Roman"/>
          <w:bCs/>
          <w:sz w:val="20"/>
          <w:szCs w:val="20"/>
        </w:rPr>
        <w:t>citral</w:t>
      </w:r>
      <w:proofErr w:type="spellEnd"/>
      <w:r w:rsidR="00DA22F3" w:rsidRPr="008B3192">
        <w:rPr>
          <w:rFonts w:ascii="Franklin Gothic Book" w:hAnsi="Franklin Gothic Book" w:cs="Times New Roman"/>
          <w:bCs/>
          <w:sz w:val="20"/>
          <w:szCs w:val="20"/>
        </w:rPr>
        <w:t xml:space="preserve"> (0.999*)</w:t>
      </w:r>
      <w:r w:rsidR="00F637F3" w:rsidRPr="008B3192">
        <w:rPr>
          <w:rFonts w:ascii="Franklin Gothic Book" w:hAnsi="Franklin Gothic Book" w:cs="Times New Roman"/>
          <w:bCs/>
          <w:sz w:val="20"/>
          <w:szCs w:val="20"/>
        </w:rPr>
        <w:t>.</w:t>
      </w:r>
      <w:r w:rsidR="00633086" w:rsidRPr="008B3192">
        <w:rPr>
          <w:rFonts w:ascii="Franklin Gothic Book" w:hAnsi="Franklin Gothic Book" w:cs="Times New Roman"/>
          <w:bCs/>
          <w:sz w:val="20"/>
          <w:szCs w:val="20"/>
        </w:rPr>
        <w:t xml:space="preserve"> G/N ratio was non-</w:t>
      </w:r>
      <w:r w:rsidR="00532178" w:rsidRPr="008B3192">
        <w:rPr>
          <w:rFonts w:ascii="Franklin Gothic Book" w:hAnsi="Franklin Gothic Book" w:cs="Times New Roman"/>
          <w:bCs/>
          <w:sz w:val="20"/>
          <w:szCs w:val="20"/>
        </w:rPr>
        <w:t>significant with all the parameters of the study except with oil recovery (0.455*) and geraniol (0.957***)</w:t>
      </w:r>
      <w:r w:rsidR="00C92B32" w:rsidRPr="008B3192">
        <w:rPr>
          <w:rFonts w:ascii="Franklin Gothic Book" w:hAnsi="Franklin Gothic Book" w:cs="Times New Roman"/>
          <w:bCs/>
          <w:sz w:val="20"/>
          <w:szCs w:val="20"/>
        </w:rPr>
        <w:t>.</w:t>
      </w:r>
      <w:r w:rsidR="00F95C53" w:rsidRPr="008B3192">
        <w:rPr>
          <w:rFonts w:ascii="Franklin Gothic Book" w:hAnsi="Franklin Gothic Book" w:cs="Times New Roman"/>
          <w:sz w:val="20"/>
          <w:szCs w:val="20"/>
          <w:lang w:val="en-US"/>
        </w:rPr>
        <w:t xml:space="preserve">The results of the present study are in agreement with findings of Joy </w:t>
      </w:r>
      <w:r w:rsidR="0095447B" w:rsidRPr="008B3192">
        <w:rPr>
          <w:rFonts w:ascii="Franklin Gothic Book" w:hAnsi="Franklin Gothic Book" w:cs="Times New Roman"/>
          <w:sz w:val="20"/>
          <w:szCs w:val="20"/>
          <w:lang w:val="en-US"/>
        </w:rPr>
        <w:t>et al.</w:t>
      </w:r>
      <w:r w:rsidR="00F95C53" w:rsidRPr="008B3192">
        <w:rPr>
          <w:rFonts w:ascii="Franklin Gothic Book" w:hAnsi="Franklin Gothic Book" w:cs="Times New Roman"/>
          <w:sz w:val="20"/>
          <w:szCs w:val="20"/>
          <w:lang w:val="en-US"/>
        </w:rPr>
        <w:t xml:space="preserve"> (2006) reported a significant positive association of morphological characters with herbage and essential oil yield of lemongrass. </w:t>
      </w:r>
      <w:proofErr w:type="spellStart"/>
      <w:r w:rsidR="00171161" w:rsidRPr="008B3192">
        <w:rPr>
          <w:rFonts w:ascii="Franklin Gothic Book" w:hAnsi="Franklin Gothic Book" w:cs="Times New Roman"/>
          <w:bCs/>
          <w:sz w:val="20"/>
          <w:szCs w:val="20"/>
        </w:rPr>
        <w:t>Verma</w:t>
      </w:r>
      <w:proofErr w:type="spellEnd"/>
      <w:r w:rsidR="00171161" w:rsidRPr="008B3192">
        <w:rPr>
          <w:rFonts w:ascii="Franklin Gothic Book" w:hAnsi="Franklin Gothic Book" w:cs="Times New Roman"/>
          <w:bCs/>
          <w:sz w:val="20"/>
          <w:szCs w:val="20"/>
        </w:rPr>
        <w:t xml:space="preserve"> </w:t>
      </w:r>
      <w:r w:rsidR="00171161" w:rsidRPr="00BC46A9">
        <w:rPr>
          <w:rFonts w:ascii="Franklin Gothic Book" w:hAnsi="Franklin Gothic Book" w:cs="Times New Roman"/>
          <w:bCs/>
          <w:i/>
          <w:sz w:val="20"/>
          <w:szCs w:val="20"/>
          <w:rPrChange w:id="51" w:author="Dr.Nalina" w:date="2021-12-13T15:18:00Z">
            <w:rPr>
              <w:rFonts w:ascii="Franklin Gothic Book" w:hAnsi="Franklin Gothic Book" w:cs="Times New Roman"/>
              <w:bCs/>
              <w:sz w:val="20"/>
              <w:szCs w:val="20"/>
            </w:rPr>
          </w:rPrChange>
        </w:rPr>
        <w:t>et al.</w:t>
      </w:r>
      <w:r w:rsidR="00171161" w:rsidRPr="008B3192">
        <w:rPr>
          <w:rFonts w:ascii="Franklin Gothic Book" w:hAnsi="Franklin Gothic Book" w:cs="Times New Roman"/>
          <w:bCs/>
          <w:sz w:val="20"/>
          <w:szCs w:val="20"/>
        </w:rPr>
        <w:t xml:space="preserve"> (201</w:t>
      </w:r>
      <w:r w:rsidR="00047F96" w:rsidRPr="008B3192">
        <w:rPr>
          <w:rFonts w:ascii="Franklin Gothic Book" w:hAnsi="Franklin Gothic Book" w:cs="Times New Roman"/>
          <w:bCs/>
          <w:sz w:val="20"/>
          <w:szCs w:val="20"/>
        </w:rPr>
        <w:t>5</w:t>
      </w:r>
      <w:r w:rsidR="00171161" w:rsidRPr="008B3192">
        <w:rPr>
          <w:rFonts w:ascii="Franklin Gothic Book" w:hAnsi="Franklin Gothic Book" w:cs="Times New Roman"/>
          <w:bCs/>
          <w:sz w:val="20"/>
          <w:szCs w:val="20"/>
        </w:rPr>
        <w:t>) reported that G/N ratio of eight lemongrass cultivars grown under Himalayan region varied from 1.17 to 1.76 in different seasons.</w:t>
      </w:r>
    </w:p>
    <w:p w:rsidR="00A0448B" w:rsidRPr="00833FB8" w:rsidRDefault="00A0448B" w:rsidP="00833FB8">
      <w:pPr>
        <w:pStyle w:val="Heading2"/>
        <w:rPr>
          <w:rFonts w:ascii="Franklin Gothic Book" w:hAnsi="Franklin Gothic Book"/>
          <w:sz w:val="22"/>
        </w:rPr>
      </w:pPr>
      <w:r w:rsidRPr="00833FB8">
        <w:rPr>
          <w:rFonts w:ascii="Franklin Gothic Book" w:hAnsi="Franklin Gothic Book"/>
          <w:sz w:val="22"/>
        </w:rPr>
        <w:t>Conclusion</w:t>
      </w:r>
    </w:p>
    <w:p w:rsidR="00C46E3E" w:rsidRPr="008B3192" w:rsidRDefault="00D226D3" w:rsidP="00A94C9A">
      <w:pPr>
        <w:spacing w:line="360" w:lineRule="auto"/>
        <w:jc w:val="both"/>
        <w:rPr>
          <w:rFonts w:ascii="Franklin Gothic Book" w:hAnsi="Franklin Gothic Book" w:cs="Times New Roman"/>
          <w:bCs/>
          <w:sz w:val="20"/>
          <w:szCs w:val="20"/>
        </w:rPr>
      </w:pPr>
      <w:r w:rsidRPr="008B3192">
        <w:rPr>
          <w:rFonts w:ascii="Franklin Gothic Book" w:hAnsi="Franklin Gothic Book" w:cs="Times New Roman"/>
          <w:bCs/>
          <w:sz w:val="20"/>
          <w:szCs w:val="20"/>
        </w:rPr>
        <w:tab/>
      </w:r>
      <w:r w:rsidR="00D56D4B" w:rsidRPr="008B3192">
        <w:rPr>
          <w:rFonts w:ascii="Franklin Gothic Book" w:hAnsi="Franklin Gothic Book" w:cs="Times New Roman"/>
          <w:bCs/>
          <w:sz w:val="20"/>
          <w:szCs w:val="20"/>
        </w:rPr>
        <w:t xml:space="preserve">In conclusion, </w:t>
      </w:r>
      <w:proofErr w:type="gramStart"/>
      <w:r w:rsidR="00102887" w:rsidRPr="008B3192">
        <w:rPr>
          <w:rFonts w:ascii="Franklin Gothic Book" w:hAnsi="Franklin Gothic Book" w:cs="Times New Roman"/>
          <w:bCs/>
          <w:sz w:val="20"/>
          <w:szCs w:val="20"/>
        </w:rPr>
        <w:t xml:space="preserve">performance of </w:t>
      </w:r>
      <w:r w:rsidR="00D56D4B" w:rsidRPr="008B3192">
        <w:rPr>
          <w:rFonts w:ascii="Franklin Gothic Book" w:hAnsi="Franklin Gothic Book" w:cs="Times New Roman"/>
          <w:bCs/>
          <w:sz w:val="20"/>
          <w:szCs w:val="20"/>
        </w:rPr>
        <w:t xml:space="preserve">lemongrass </w:t>
      </w:r>
      <w:r w:rsidR="002D4560" w:rsidRPr="008B3192">
        <w:rPr>
          <w:rFonts w:ascii="Franklin Gothic Book" w:hAnsi="Franklin Gothic Book" w:cs="Times New Roman"/>
          <w:bCs/>
          <w:sz w:val="20"/>
          <w:szCs w:val="20"/>
        </w:rPr>
        <w:t xml:space="preserve">cultivars </w:t>
      </w:r>
      <w:r w:rsidR="00D56D4B" w:rsidRPr="008B3192">
        <w:rPr>
          <w:rFonts w:ascii="Franklin Gothic Book" w:hAnsi="Franklin Gothic Book" w:cs="Times New Roman"/>
          <w:bCs/>
          <w:sz w:val="20"/>
          <w:szCs w:val="20"/>
        </w:rPr>
        <w:t xml:space="preserve">in the </w:t>
      </w:r>
      <w:r w:rsidR="00D803AC" w:rsidRPr="008B3192">
        <w:rPr>
          <w:rFonts w:ascii="Franklin Gothic Book" w:hAnsi="Franklin Gothic Book" w:cs="Times New Roman"/>
          <w:bCs/>
          <w:sz w:val="20"/>
          <w:szCs w:val="20"/>
        </w:rPr>
        <w:t xml:space="preserve">southern region of </w:t>
      </w:r>
      <w:r w:rsidR="002D4560" w:rsidRPr="008B3192">
        <w:rPr>
          <w:rFonts w:ascii="Franklin Gothic Book" w:hAnsi="Franklin Gothic Book" w:cs="Times New Roman"/>
          <w:bCs/>
          <w:sz w:val="20"/>
          <w:szCs w:val="20"/>
        </w:rPr>
        <w:t>Bengaluru</w:t>
      </w:r>
      <w:r w:rsidR="00D803AC" w:rsidRPr="008B3192">
        <w:rPr>
          <w:rFonts w:ascii="Franklin Gothic Book" w:hAnsi="Franklin Gothic Book" w:cs="Times New Roman"/>
          <w:bCs/>
          <w:sz w:val="20"/>
          <w:szCs w:val="20"/>
        </w:rPr>
        <w:t xml:space="preserve">, Karnataka, </w:t>
      </w:r>
      <w:r w:rsidR="002D4560" w:rsidRPr="008B3192">
        <w:rPr>
          <w:rFonts w:ascii="Franklin Gothic Book" w:hAnsi="Franklin Gothic Book" w:cs="Times New Roman"/>
          <w:bCs/>
          <w:sz w:val="20"/>
          <w:szCs w:val="20"/>
        </w:rPr>
        <w:t xml:space="preserve">India </w:t>
      </w:r>
      <w:r w:rsidR="00EA20E1" w:rsidRPr="008B3192">
        <w:rPr>
          <w:rFonts w:ascii="Franklin Gothic Book" w:hAnsi="Franklin Gothic Book" w:cs="Times New Roman"/>
          <w:bCs/>
          <w:sz w:val="20"/>
          <w:szCs w:val="20"/>
        </w:rPr>
        <w:t>have</w:t>
      </w:r>
      <w:proofErr w:type="gramEnd"/>
      <w:r w:rsidR="00EA20E1" w:rsidRPr="008B3192">
        <w:rPr>
          <w:rFonts w:ascii="Franklin Gothic Book" w:hAnsi="Franklin Gothic Book" w:cs="Times New Roman"/>
          <w:bCs/>
          <w:sz w:val="20"/>
          <w:szCs w:val="20"/>
        </w:rPr>
        <w:t xml:space="preserve"> </w:t>
      </w:r>
      <w:r w:rsidR="00D56D4B" w:rsidRPr="008B3192">
        <w:rPr>
          <w:rFonts w:ascii="Franklin Gothic Book" w:hAnsi="Franklin Gothic Book" w:cs="Times New Roman"/>
          <w:bCs/>
          <w:sz w:val="20"/>
          <w:szCs w:val="20"/>
        </w:rPr>
        <w:t xml:space="preserve">similar to that </w:t>
      </w:r>
      <w:r w:rsidR="00551B9E" w:rsidRPr="008B3192">
        <w:rPr>
          <w:rFonts w:ascii="Franklin Gothic Book" w:hAnsi="Franklin Gothic Book" w:cs="Times New Roman"/>
          <w:bCs/>
          <w:sz w:val="20"/>
          <w:szCs w:val="20"/>
        </w:rPr>
        <w:t xml:space="preserve">lemongrass grown in </w:t>
      </w:r>
      <w:r w:rsidR="009D1BB1" w:rsidRPr="008B3192">
        <w:rPr>
          <w:rFonts w:ascii="Franklin Gothic Book" w:hAnsi="Franklin Gothic Book" w:cs="Times New Roman"/>
          <w:bCs/>
          <w:sz w:val="20"/>
          <w:szCs w:val="20"/>
        </w:rPr>
        <w:t xml:space="preserve">different </w:t>
      </w:r>
      <w:r w:rsidR="001F76B9" w:rsidRPr="008B3192">
        <w:rPr>
          <w:rFonts w:ascii="Franklin Gothic Book" w:hAnsi="Franklin Gothic Book" w:cs="Times New Roman"/>
          <w:bCs/>
          <w:sz w:val="20"/>
          <w:szCs w:val="20"/>
        </w:rPr>
        <w:t>parts</w:t>
      </w:r>
      <w:r w:rsidR="00D56D4B" w:rsidRPr="008B3192">
        <w:rPr>
          <w:rFonts w:ascii="Franklin Gothic Book" w:hAnsi="Franklin Gothic Book" w:cs="Times New Roman"/>
          <w:bCs/>
          <w:sz w:val="20"/>
          <w:szCs w:val="20"/>
        </w:rPr>
        <w:t xml:space="preserve"> of India</w:t>
      </w:r>
      <w:r w:rsidR="00EA20E1" w:rsidRPr="008B3192">
        <w:rPr>
          <w:rFonts w:ascii="Franklin Gothic Book" w:hAnsi="Franklin Gothic Book" w:cs="Times New Roman"/>
          <w:bCs/>
          <w:sz w:val="20"/>
          <w:szCs w:val="20"/>
        </w:rPr>
        <w:t xml:space="preserve"> in </w:t>
      </w:r>
      <w:proofErr w:type="spellStart"/>
      <w:r w:rsidR="003E6DEA" w:rsidRPr="008B3192">
        <w:rPr>
          <w:rFonts w:ascii="Franklin Gothic Book" w:hAnsi="Franklin Gothic Book" w:cs="Times New Roman"/>
          <w:bCs/>
          <w:sz w:val="20"/>
          <w:szCs w:val="20"/>
        </w:rPr>
        <w:t>comparisation</w:t>
      </w:r>
      <w:proofErr w:type="spellEnd"/>
      <w:r w:rsidR="003E6DEA" w:rsidRPr="008B3192">
        <w:rPr>
          <w:rFonts w:ascii="Franklin Gothic Book" w:hAnsi="Franklin Gothic Book" w:cs="Times New Roman"/>
          <w:bCs/>
          <w:sz w:val="20"/>
          <w:szCs w:val="20"/>
        </w:rPr>
        <w:t xml:space="preserve"> to</w:t>
      </w:r>
      <w:r w:rsidR="00EA20E1" w:rsidRPr="008B3192">
        <w:rPr>
          <w:rFonts w:ascii="Franklin Gothic Book" w:hAnsi="Franklin Gothic Book" w:cs="Times New Roman"/>
          <w:bCs/>
          <w:sz w:val="20"/>
          <w:szCs w:val="20"/>
        </w:rPr>
        <w:t xml:space="preserve"> herb</w:t>
      </w:r>
      <w:ins w:id="52" w:author="Dr.Nalina" w:date="2021-12-13T15:19:00Z">
        <w:r w:rsidR="00BC46A9">
          <w:rPr>
            <w:rFonts w:ascii="Franklin Gothic Book" w:hAnsi="Franklin Gothic Book" w:cs="Times New Roman"/>
            <w:bCs/>
            <w:sz w:val="20"/>
            <w:szCs w:val="20"/>
          </w:rPr>
          <w:t>age</w:t>
        </w:r>
      </w:ins>
      <w:r w:rsidR="00EA20E1" w:rsidRPr="008B3192">
        <w:rPr>
          <w:rFonts w:ascii="Franklin Gothic Book" w:hAnsi="Franklin Gothic Book" w:cs="Times New Roman"/>
          <w:bCs/>
          <w:sz w:val="20"/>
          <w:szCs w:val="20"/>
        </w:rPr>
        <w:t>, oil yield and quality</w:t>
      </w:r>
      <w:r w:rsidR="00D56D4B" w:rsidRPr="008B3192">
        <w:rPr>
          <w:rFonts w:ascii="Franklin Gothic Book" w:hAnsi="Franklin Gothic Book" w:cs="Times New Roman"/>
          <w:bCs/>
          <w:sz w:val="20"/>
          <w:szCs w:val="20"/>
        </w:rPr>
        <w:t xml:space="preserve">. The cultivar </w:t>
      </w:r>
      <w:r w:rsidR="005073D9" w:rsidRPr="008B3192">
        <w:rPr>
          <w:rFonts w:ascii="Franklin Gothic Book" w:hAnsi="Franklin Gothic Book" w:cs="Times New Roman"/>
          <w:bCs/>
          <w:sz w:val="20"/>
          <w:szCs w:val="20"/>
        </w:rPr>
        <w:t>CIM-</w:t>
      </w:r>
      <w:proofErr w:type="spellStart"/>
      <w:r w:rsidR="005073D9" w:rsidRPr="008B3192">
        <w:rPr>
          <w:rFonts w:ascii="Franklin Gothic Book" w:hAnsi="Franklin Gothic Book" w:cs="Times New Roman"/>
          <w:bCs/>
          <w:sz w:val="20"/>
          <w:szCs w:val="20"/>
        </w:rPr>
        <w:t>Shikar</w:t>
      </w:r>
      <w:proofErr w:type="spellEnd"/>
      <w:ins w:id="53" w:author="Dr.Nalina" w:date="2021-12-13T15:19:00Z">
        <w:r w:rsidR="00BC46A9">
          <w:rPr>
            <w:rFonts w:ascii="Franklin Gothic Book" w:hAnsi="Franklin Gothic Book" w:cs="Times New Roman"/>
            <w:bCs/>
            <w:sz w:val="20"/>
            <w:szCs w:val="20"/>
          </w:rPr>
          <w:t xml:space="preserve"> </w:t>
        </w:r>
      </w:ins>
      <w:r w:rsidR="009D1BB1" w:rsidRPr="008B3192">
        <w:rPr>
          <w:rFonts w:ascii="Franklin Gothic Book" w:hAnsi="Franklin Gothic Book" w:cs="Times New Roman"/>
          <w:bCs/>
          <w:sz w:val="20"/>
          <w:szCs w:val="20"/>
        </w:rPr>
        <w:t>recorded</w:t>
      </w:r>
      <w:r w:rsidR="00D56D4B" w:rsidRPr="008B3192">
        <w:rPr>
          <w:rFonts w:ascii="Franklin Gothic Book" w:hAnsi="Franklin Gothic Book" w:cs="Times New Roman"/>
          <w:bCs/>
          <w:sz w:val="20"/>
          <w:szCs w:val="20"/>
        </w:rPr>
        <w:t xml:space="preserve"> significantly higher amounts of essential oil </w:t>
      </w:r>
      <w:proofErr w:type="gramStart"/>
      <w:r w:rsidR="00D56D4B" w:rsidRPr="008B3192">
        <w:rPr>
          <w:rFonts w:ascii="Franklin Gothic Book" w:hAnsi="Franklin Gothic Book" w:cs="Times New Roman"/>
          <w:bCs/>
          <w:sz w:val="20"/>
          <w:szCs w:val="20"/>
        </w:rPr>
        <w:t>(</w:t>
      </w:r>
      <w:r w:rsidR="005073D9" w:rsidRPr="008B3192">
        <w:rPr>
          <w:rFonts w:ascii="Franklin Gothic Book" w:hAnsi="Franklin Gothic Book" w:cs="Times New Roman"/>
          <w:bCs/>
          <w:sz w:val="20"/>
          <w:szCs w:val="20"/>
        </w:rPr>
        <w:t xml:space="preserve">302.40 </w:t>
      </w:r>
      <w:r w:rsidR="005B47A9" w:rsidRPr="008B3192">
        <w:rPr>
          <w:rFonts w:ascii="Franklin Gothic Book" w:hAnsi="Franklin Gothic Book" w:cs="Times New Roman"/>
          <w:bCs/>
          <w:sz w:val="20"/>
          <w:szCs w:val="20"/>
        </w:rPr>
        <w:t>kg</w:t>
      </w:r>
      <w:r w:rsidR="005073D9" w:rsidRPr="008B3192">
        <w:rPr>
          <w:rFonts w:ascii="Franklin Gothic Book" w:hAnsi="Franklin Gothic Book" w:cs="Times New Roman"/>
          <w:bCs/>
          <w:sz w:val="20"/>
          <w:szCs w:val="20"/>
        </w:rPr>
        <w:t>/ha/</w:t>
      </w:r>
      <w:r w:rsidR="00850A35" w:rsidRPr="008B3192">
        <w:rPr>
          <w:rFonts w:ascii="Franklin Gothic Book" w:hAnsi="Franklin Gothic Book" w:cs="Times New Roman"/>
          <w:bCs/>
          <w:sz w:val="20"/>
          <w:szCs w:val="20"/>
        </w:rPr>
        <w:t>year</w:t>
      </w:r>
      <w:r w:rsidR="00D56D4B" w:rsidRPr="008B3192">
        <w:rPr>
          <w:rFonts w:ascii="Franklin Gothic Book" w:hAnsi="Franklin Gothic Book" w:cs="Times New Roman"/>
          <w:bCs/>
          <w:sz w:val="20"/>
          <w:szCs w:val="20"/>
        </w:rPr>
        <w:t>)</w:t>
      </w:r>
      <w:proofErr w:type="gramEnd"/>
      <w:r w:rsidR="00D56D4B" w:rsidRPr="008B3192">
        <w:rPr>
          <w:rFonts w:ascii="Franklin Gothic Book" w:hAnsi="Franklin Gothic Book" w:cs="Times New Roman"/>
          <w:bCs/>
          <w:sz w:val="20"/>
          <w:szCs w:val="20"/>
        </w:rPr>
        <w:t xml:space="preserve"> with </w:t>
      </w:r>
      <w:r w:rsidR="00957682" w:rsidRPr="008B3192">
        <w:rPr>
          <w:rFonts w:ascii="Franklin Gothic Book" w:hAnsi="Franklin Gothic Book" w:cs="Times New Roman"/>
          <w:bCs/>
          <w:sz w:val="20"/>
          <w:szCs w:val="20"/>
        </w:rPr>
        <w:t>superior market</w:t>
      </w:r>
      <w:r w:rsidR="00D56D4B" w:rsidRPr="008B3192">
        <w:rPr>
          <w:rFonts w:ascii="Franklin Gothic Book" w:hAnsi="Franklin Gothic Book" w:cs="Times New Roman"/>
          <w:bCs/>
          <w:sz w:val="20"/>
          <w:szCs w:val="20"/>
        </w:rPr>
        <w:t xml:space="preserve"> citral </w:t>
      </w:r>
      <w:r w:rsidR="00551B9E" w:rsidRPr="008B3192">
        <w:rPr>
          <w:rFonts w:ascii="Franklin Gothic Book" w:hAnsi="Franklin Gothic Book" w:cs="Times New Roman"/>
          <w:bCs/>
          <w:sz w:val="20"/>
          <w:szCs w:val="20"/>
        </w:rPr>
        <w:t xml:space="preserve">percentage </w:t>
      </w:r>
      <w:r w:rsidR="001E749E" w:rsidRPr="008B3192">
        <w:rPr>
          <w:rFonts w:ascii="Franklin Gothic Book" w:hAnsi="Franklin Gothic Book" w:cs="Times New Roman"/>
          <w:bCs/>
          <w:sz w:val="20"/>
          <w:szCs w:val="20"/>
        </w:rPr>
        <w:t xml:space="preserve">of </w:t>
      </w:r>
      <w:r w:rsidR="00EC3BDC" w:rsidRPr="008B3192">
        <w:rPr>
          <w:rFonts w:ascii="Franklin Gothic Book" w:eastAsia="Times New Roman" w:hAnsi="Franklin Gothic Book" w:cs="Times New Roman"/>
          <w:sz w:val="20"/>
          <w:szCs w:val="20"/>
          <w:lang w:val="en-US" w:bidi="kn-IN"/>
        </w:rPr>
        <w:t>84.97 ± 4.08</w:t>
      </w:r>
      <w:r w:rsidR="00860B92" w:rsidRPr="008B3192">
        <w:rPr>
          <w:rFonts w:ascii="Franklin Gothic Book" w:hAnsi="Franklin Gothic Book" w:cs="Times New Roman"/>
          <w:bCs/>
          <w:sz w:val="20"/>
          <w:szCs w:val="20"/>
        </w:rPr>
        <w:t>%</w:t>
      </w:r>
      <w:r w:rsidR="00D56D4B" w:rsidRPr="008B3192">
        <w:rPr>
          <w:rFonts w:ascii="Franklin Gothic Book" w:hAnsi="Franklin Gothic Book" w:cs="Times New Roman"/>
          <w:bCs/>
          <w:sz w:val="20"/>
          <w:szCs w:val="20"/>
        </w:rPr>
        <w:t xml:space="preserve">. </w:t>
      </w:r>
      <w:r w:rsidR="00102887" w:rsidRPr="008B3192">
        <w:rPr>
          <w:rFonts w:ascii="Franklin Gothic Book" w:hAnsi="Franklin Gothic Book" w:cs="Times New Roman"/>
          <w:bCs/>
          <w:sz w:val="20"/>
          <w:szCs w:val="20"/>
          <w:lang w:val="en-US"/>
        </w:rPr>
        <w:t>CIM-Atal was superior in geraniol (</w:t>
      </w:r>
      <w:r w:rsidR="004C5CE8" w:rsidRPr="008B3192">
        <w:rPr>
          <w:rFonts w:ascii="Franklin Gothic Book" w:eastAsia="Times New Roman" w:hAnsi="Franklin Gothic Book" w:cs="Times New Roman"/>
          <w:sz w:val="20"/>
          <w:szCs w:val="20"/>
          <w:lang w:val="en-US" w:bidi="kn-IN"/>
        </w:rPr>
        <w:t>88.92 ± 1.00</w:t>
      </w:r>
      <w:r w:rsidR="00102887" w:rsidRPr="008B3192">
        <w:rPr>
          <w:rFonts w:ascii="Franklin Gothic Book" w:hAnsi="Franklin Gothic Book" w:cs="Times New Roman"/>
          <w:bCs/>
          <w:sz w:val="20"/>
          <w:szCs w:val="20"/>
          <w:lang w:val="en-US"/>
        </w:rPr>
        <w:t>%) compared to citral</w:t>
      </w:r>
      <w:r w:rsidR="00102887" w:rsidRPr="008B3192">
        <w:rPr>
          <w:rFonts w:ascii="Franklin Gothic Book" w:hAnsi="Franklin Gothic Book" w:cs="Times New Roman"/>
          <w:bCs/>
          <w:sz w:val="20"/>
          <w:szCs w:val="20"/>
        </w:rPr>
        <w:t> </w:t>
      </w:r>
      <w:r w:rsidR="00102887" w:rsidRPr="008B3192">
        <w:rPr>
          <w:rFonts w:ascii="Franklin Gothic Book" w:hAnsi="Franklin Gothic Book" w:cs="Times New Roman"/>
          <w:bCs/>
          <w:sz w:val="20"/>
          <w:szCs w:val="20"/>
          <w:lang w:val="en-US"/>
        </w:rPr>
        <w:t xml:space="preserve">content among </w:t>
      </w:r>
      <w:r w:rsidR="00E6542A" w:rsidRPr="008B3192">
        <w:rPr>
          <w:rFonts w:ascii="Franklin Gothic Book" w:hAnsi="Franklin Gothic Book" w:cs="Times New Roman"/>
          <w:bCs/>
          <w:sz w:val="20"/>
          <w:szCs w:val="20"/>
          <w:lang w:val="en-US"/>
        </w:rPr>
        <w:t xml:space="preserve">all the </w:t>
      </w:r>
      <w:r w:rsidR="00102887" w:rsidRPr="008B3192">
        <w:rPr>
          <w:rFonts w:ascii="Franklin Gothic Book" w:hAnsi="Franklin Gothic Book" w:cs="Times New Roman"/>
          <w:bCs/>
          <w:sz w:val="20"/>
          <w:szCs w:val="20"/>
          <w:lang w:val="en-US"/>
        </w:rPr>
        <w:t xml:space="preserve">cultivars studied, this cultivar may be a partial replacement/ </w:t>
      </w:r>
      <w:r w:rsidR="00102887" w:rsidRPr="008B3192">
        <w:rPr>
          <w:rFonts w:ascii="Franklin Gothic Book" w:hAnsi="Franklin Gothic Book" w:cs="Times New Roman"/>
          <w:sz w:val="20"/>
          <w:szCs w:val="20"/>
        </w:rPr>
        <w:t>substitute for geraniol rich essential oil bearing plant</w:t>
      </w:r>
      <w:r w:rsidR="00102887" w:rsidRPr="008B3192">
        <w:rPr>
          <w:rFonts w:ascii="Franklin Gothic Book" w:hAnsi="Franklin Gothic Book" w:cs="Times New Roman"/>
          <w:bCs/>
          <w:sz w:val="20"/>
          <w:szCs w:val="20"/>
          <w:lang w:val="en-US"/>
        </w:rPr>
        <w:t xml:space="preserve"> in future.</w:t>
      </w:r>
      <w:r w:rsidR="00D56D4B" w:rsidRPr="008B3192">
        <w:rPr>
          <w:rFonts w:ascii="Franklin Gothic Book" w:hAnsi="Franklin Gothic Book" w:cs="Times New Roman"/>
          <w:bCs/>
          <w:sz w:val="20"/>
          <w:szCs w:val="20"/>
        </w:rPr>
        <w:t xml:space="preserve">Cultivation of lemongrass in </w:t>
      </w:r>
      <w:del w:id="54" w:author="Dr.Nalina" w:date="2021-12-13T15:19:00Z">
        <w:r w:rsidR="005073D9" w:rsidRPr="008B3192" w:rsidDel="00BC46A9">
          <w:rPr>
            <w:rFonts w:ascii="Franklin Gothic Book" w:hAnsi="Franklin Gothic Book" w:cs="Times New Roman"/>
            <w:bCs/>
            <w:sz w:val="20"/>
            <w:szCs w:val="20"/>
          </w:rPr>
          <w:delText>Subtropical</w:delText>
        </w:r>
        <w:r w:rsidR="00D56D4B" w:rsidRPr="008B3192" w:rsidDel="00BC46A9">
          <w:rPr>
            <w:rFonts w:ascii="Franklin Gothic Book" w:hAnsi="Franklin Gothic Book" w:cs="Times New Roman"/>
            <w:bCs/>
            <w:sz w:val="20"/>
            <w:szCs w:val="20"/>
          </w:rPr>
          <w:delText xml:space="preserve"> </w:delText>
        </w:r>
      </w:del>
      <w:ins w:id="55" w:author="Dr.Nalina" w:date="2021-12-13T15:19:00Z">
        <w:r w:rsidR="00BC46A9">
          <w:rPr>
            <w:rFonts w:ascii="Franklin Gothic Book" w:hAnsi="Franklin Gothic Book" w:cs="Times New Roman"/>
            <w:bCs/>
            <w:sz w:val="20"/>
            <w:szCs w:val="20"/>
          </w:rPr>
          <w:t>s</w:t>
        </w:r>
        <w:r w:rsidR="00BC46A9" w:rsidRPr="008B3192">
          <w:rPr>
            <w:rFonts w:ascii="Franklin Gothic Book" w:hAnsi="Franklin Gothic Book" w:cs="Times New Roman"/>
            <w:bCs/>
            <w:sz w:val="20"/>
            <w:szCs w:val="20"/>
          </w:rPr>
          <w:t xml:space="preserve">ubtropical </w:t>
        </w:r>
      </w:ins>
      <w:r w:rsidR="00D56D4B" w:rsidRPr="008B3192">
        <w:rPr>
          <w:rFonts w:ascii="Franklin Gothic Book" w:hAnsi="Franklin Gothic Book" w:cs="Times New Roman"/>
          <w:bCs/>
          <w:sz w:val="20"/>
          <w:szCs w:val="20"/>
        </w:rPr>
        <w:t xml:space="preserve">and similar </w:t>
      </w:r>
      <w:r w:rsidR="00F17B66" w:rsidRPr="008B3192">
        <w:rPr>
          <w:rFonts w:ascii="Franklin Gothic Book" w:hAnsi="Franklin Gothic Book" w:cs="Times New Roman"/>
          <w:bCs/>
          <w:sz w:val="20"/>
          <w:szCs w:val="20"/>
        </w:rPr>
        <w:t xml:space="preserve">climatic </w:t>
      </w:r>
      <w:r w:rsidR="00D55695" w:rsidRPr="008B3192">
        <w:rPr>
          <w:rFonts w:ascii="Franklin Gothic Book" w:hAnsi="Franklin Gothic Book" w:cs="Times New Roman"/>
          <w:bCs/>
          <w:sz w:val="20"/>
          <w:szCs w:val="20"/>
        </w:rPr>
        <w:t>areas</w:t>
      </w:r>
      <w:r w:rsidR="00D56D4B" w:rsidRPr="008B3192">
        <w:rPr>
          <w:rFonts w:ascii="Franklin Gothic Book" w:hAnsi="Franklin Gothic Book" w:cs="Times New Roman"/>
          <w:bCs/>
          <w:sz w:val="20"/>
          <w:szCs w:val="20"/>
        </w:rPr>
        <w:t xml:space="preserve"> can </w:t>
      </w:r>
      <w:r w:rsidR="00D55695" w:rsidRPr="008B3192">
        <w:rPr>
          <w:rFonts w:ascii="Franklin Gothic Book" w:hAnsi="Franklin Gothic Book" w:cs="Times New Roman"/>
          <w:bCs/>
          <w:sz w:val="20"/>
          <w:szCs w:val="20"/>
        </w:rPr>
        <w:t xml:space="preserve">offeran </w:t>
      </w:r>
      <w:r w:rsidR="002A5BB9" w:rsidRPr="008B3192">
        <w:rPr>
          <w:rFonts w:ascii="Franklin Gothic Book" w:hAnsi="Franklin Gothic Book" w:cs="Times New Roman"/>
          <w:bCs/>
          <w:sz w:val="20"/>
          <w:szCs w:val="20"/>
        </w:rPr>
        <w:t xml:space="preserve">alternate </w:t>
      </w:r>
      <w:r w:rsidR="00D55695" w:rsidRPr="008B3192">
        <w:rPr>
          <w:rFonts w:ascii="Franklin Gothic Book" w:hAnsi="Franklin Gothic Book" w:cs="Times New Roman"/>
          <w:bCs/>
          <w:sz w:val="20"/>
          <w:szCs w:val="20"/>
        </w:rPr>
        <w:t xml:space="preserve">cash </w:t>
      </w:r>
      <w:r w:rsidR="002A5BB9" w:rsidRPr="008B3192">
        <w:rPr>
          <w:rFonts w:ascii="Franklin Gothic Book" w:hAnsi="Franklin Gothic Book" w:cs="Times New Roman"/>
          <w:bCs/>
          <w:sz w:val="20"/>
          <w:szCs w:val="20"/>
        </w:rPr>
        <w:t xml:space="preserve">crop </w:t>
      </w:r>
      <w:r w:rsidR="00D56D4B" w:rsidRPr="008B3192">
        <w:rPr>
          <w:rFonts w:ascii="Franklin Gothic Book" w:hAnsi="Franklin Gothic Book" w:cs="Times New Roman"/>
          <w:bCs/>
          <w:sz w:val="20"/>
          <w:szCs w:val="20"/>
        </w:rPr>
        <w:t xml:space="preserve">to the </w:t>
      </w:r>
      <w:r w:rsidR="00CD3639" w:rsidRPr="008B3192">
        <w:rPr>
          <w:rFonts w:ascii="Franklin Gothic Book" w:hAnsi="Franklin Gothic Book" w:cs="Times New Roman"/>
          <w:bCs/>
          <w:sz w:val="20"/>
          <w:szCs w:val="20"/>
        </w:rPr>
        <w:t>farmers</w:t>
      </w:r>
      <w:r w:rsidR="00D56D4B" w:rsidRPr="008B3192">
        <w:rPr>
          <w:rFonts w:ascii="Franklin Gothic Book" w:hAnsi="Franklin Gothic Book" w:cs="Times New Roman"/>
          <w:bCs/>
          <w:sz w:val="20"/>
          <w:szCs w:val="20"/>
        </w:rPr>
        <w:t xml:space="preserve">, </w:t>
      </w:r>
      <w:r w:rsidR="00172A9E" w:rsidRPr="008B3192">
        <w:rPr>
          <w:rFonts w:ascii="Franklin Gothic Book" w:hAnsi="Franklin Gothic Book" w:cs="Times New Roman"/>
          <w:bCs/>
          <w:sz w:val="20"/>
          <w:szCs w:val="20"/>
        </w:rPr>
        <w:t xml:space="preserve">which is </w:t>
      </w:r>
      <w:r w:rsidR="00F122B3" w:rsidRPr="008B3192">
        <w:rPr>
          <w:rFonts w:ascii="Franklin Gothic Book" w:hAnsi="Franklin Gothic Book" w:cs="Times New Roman"/>
          <w:bCs/>
          <w:sz w:val="20"/>
          <w:szCs w:val="20"/>
        </w:rPr>
        <w:t xml:space="preserve">not menaced by </w:t>
      </w:r>
      <w:r w:rsidR="00D56D4B" w:rsidRPr="008B3192">
        <w:rPr>
          <w:rFonts w:ascii="Franklin Gothic Book" w:hAnsi="Franklin Gothic Book" w:cs="Times New Roman"/>
          <w:bCs/>
          <w:sz w:val="20"/>
          <w:szCs w:val="20"/>
        </w:rPr>
        <w:t>animals</w:t>
      </w:r>
      <w:ins w:id="56" w:author="Dr.Nalina" w:date="2021-12-13T15:19:00Z">
        <w:r w:rsidR="00BC46A9">
          <w:rPr>
            <w:rFonts w:ascii="Franklin Gothic Book" w:hAnsi="Franklin Gothic Book" w:cs="Times New Roman"/>
            <w:bCs/>
            <w:sz w:val="20"/>
            <w:szCs w:val="20"/>
          </w:rPr>
          <w:t xml:space="preserve"> </w:t>
        </w:r>
      </w:ins>
      <w:r w:rsidR="00D803AC" w:rsidRPr="008B3192">
        <w:rPr>
          <w:rFonts w:ascii="Franklin Gothic Book" w:hAnsi="Franklin Gothic Book" w:cs="Times New Roman"/>
          <w:bCs/>
          <w:sz w:val="20"/>
          <w:szCs w:val="20"/>
        </w:rPr>
        <w:t xml:space="preserve">and less </w:t>
      </w:r>
      <w:r w:rsidR="00B77A07" w:rsidRPr="008B3192">
        <w:rPr>
          <w:rFonts w:ascii="Franklin Gothic Book" w:hAnsi="Franklin Gothic Book" w:cs="Times New Roman"/>
          <w:bCs/>
          <w:sz w:val="20"/>
          <w:szCs w:val="20"/>
        </w:rPr>
        <w:t>maintenance</w:t>
      </w:r>
      <w:ins w:id="57" w:author="Dr.Nalina" w:date="2021-12-13T15:19:00Z">
        <w:r w:rsidR="00BC46A9">
          <w:rPr>
            <w:rFonts w:ascii="Franklin Gothic Book" w:hAnsi="Franklin Gothic Book" w:cs="Times New Roman"/>
            <w:bCs/>
            <w:sz w:val="20"/>
            <w:szCs w:val="20"/>
          </w:rPr>
          <w:t xml:space="preserve"> </w:t>
        </w:r>
      </w:ins>
      <w:r w:rsidR="00551B9E" w:rsidRPr="008B3192">
        <w:rPr>
          <w:rFonts w:ascii="Franklin Gothic Book" w:hAnsi="Franklin Gothic Book" w:cs="Times New Roman"/>
          <w:bCs/>
          <w:sz w:val="20"/>
          <w:szCs w:val="20"/>
        </w:rPr>
        <w:t xml:space="preserve">cost </w:t>
      </w:r>
      <w:r w:rsidR="00D803AC" w:rsidRPr="008B3192">
        <w:rPr>
          <w:rFonts w:ascii="Franklin Gothic Book" w:hAnsi="Franklin Gothic Book" w:cs="Times New Roman"/>
          <w:bCs/>
          <w:sz w:val="20"/>
          <w:szCs w:val="20"/>
        </w:rPr>
        <w:t>void of pest and diseases</w:t>
      </w:r>
      <w:r w:rsidR="00D56D4B" w:rsidRPr="008B3192">
        <w:rPr>
          <w:rFonts w:ascii="Franklin Gothic Book" w:hAnsi="Franklin Gothic Book" w:cs="Times New Roman"/>
          <w:bCs/>
          <w:sz w:val="20"/>
          <w:szCs w:val="20"/>
        </w:rPr>
        <w:t xml:space="preserve">. This crop can be planted </w:t>
      </w:r>
      <w:r w:rsidR="00F313EF" w:rsidRPr="008B3192">
        <w:rPr>
          <w:rFonts w:ascii="Franklin Gothic Book" w:hAnsi="Franklin Gothic Book" w:cs="Times New Roman"/>
          <w:bCs/>
          <w:sz w:val="20"/>
          <w:szCs w:val="20"/>
        </w:rPr>
        <w:t>i</w:t>
      </w:r>
      <w:r w:rsidR="00D56D4B" w:rsidRPr="008B3192">
        <w:rPr>
          <w:rFonts w:ascii="Franklin Gothic Book" w:hAnsi="Franklin Gothic Book" w:cs="Times New Roman"/>
          <w:bCs/>
          <w:sz w:val="20"/>
          <w:szCs w:val="20"/>
        </w:rPr>
        <w:t xml:space="preserve">n </w:t>
      </w:r>
      <w:r w:rsidR="00F313EF" w:rsidRPr="008B3192">
        <w:rPr>
          <w:rFonts w:ascii="Franklin Gothic Book" w:hAnsi="Franklin Gothic Book" w:cs="Times New Roman"/>
          <w:bCs/>
          <w:sz w:val="20"/>
          <w:szCs w:val="20"/>
        </w:rPr>
        <w:t xml:space="preserve">marginal fertility soils and also </w:t>
      </w:r>
      <w:r w:rsidR="007E4D30" w:rsidRPr="008B3192">
        <w:rPr>
          <w:rFonts w:ascii="Franklin Gothic Book" w:hAnsi="Franklin Gothic Book" w:cs="Times New Roman"/>
          <w:bCs/>
          <w:sz w:val="20"/>
          <w:szCs w:val="20"/>
        </w:rPr>
        <w:t>appropriate</w:t>
      </w:r>
      <w:r w:rsidR="00F313EF" w:rsidRPr="008B3192">
        <w:rPr>
          <w:rFonts w:ascii="Franklin Gothic Book" w:hAnsi="Franklin Gothic Book" w:cs="Times New Roman"/>
          <w:bCs/>
          <w:sz w:val="20"/>
          <w:szCs w:val="20"/>
        </w:rPr>
        <w:t xml:space="preserve"> for waste land development programmes</w:t>
      </w:r>
      <w:r w:rsidR="00A24002" w:rsidRPr="008B3192">
        <w:rPr>
          <w:rFonts w:ascii="Franklin Gothic Book" w:hAnsi="Franklin Gothic Book" w:cs="Times New Roman"/>
          <w:bCs/>
          <w:sz w:val="20"/>
          <w:szCs w:val="20"/>
        </w:rPr>
        <w:t xml:space="preserve"> where </w:t>
      </w:r>
      <w:r w:rsidR="00724B2C" w:rsidRPr="008B3192">
        <w:rPr>
          <w:rFonts w:ascii="Franklin Gothic Book" w:hAnsi="Franklin Gothic Book" w:cs="Times New Roman"/>
          <w:bCs/>
          <w:sz w:val="20"/>
          <w:szCs w:val="20"/>
        </w:rPr>
        <w:t>agricultural crops establishment and maintenance is difficult</w:t>
      </w:r>
      <w:r w:rsidR="00F313EF" w:rsidRPr="008B3192">
        <w:rPr>
          <w:rFonts w:ascii="Franklin Gothic Book" w:hAnsi="Franklin Gothic Book" w:cs="Times New Roman"/>
          <w:bCs/>
          <w:sz w:val="20"/>
          <w:szCs w:val="20"/>
        </w:rPr>
        <w:t xml:space="preserve">. </w:t>
      </w:r>
    </w:p>
    <w:p w:rsidR="009137C0" w:rsidRPr="00833FB8" w:rsidRDefault="009137C0" w:rsidP="00833FB8">
      <w:pPr>
        <w:pStyle w:val="Heading2"/>
        <w:rPr>
          <w:rFonts w:ascii="Franklin Gothic Book" w:hAnsi="Franklin Gothic Book"/>
          <w:sz w:val="22"/>
        </w:rPr>
      </w:pPr>
      <w:r w:rsidRPr="00833FB8">
        <w:rPr>
          <w:rFonts w:ascii="Franklin Gothic Book" w:hAnsi="Franklin Gothic Book"/>
          <w:sz w:val="22"/>
        </w:rPr>
        <w:lastRenderedPageBreak/>
        <w:t>Acknowledgements</w:t>
      </w:r>
    </w:p>
    <w:p w:rsidR="00C46E3E" w:rsidRPr="008B3192" w:rsidRDefault="009137C0" w:rsidP="00F45B7D">
      <w:pPr>
        <w:spacing w:line="360" w:lineRule="auto"/>
        <w:jc w:val="both"/>
        <w:rPr>
          <w:rFonts w:ascii="Franklin Gothic Book" w:hAnsi="Franklin Gothic Book" w:cs="Times New Roman"/>
          <w:bCs/>
          <w:sz w:val="20"/>
          <w:szCs w:val="20"/>
        </w:rPr>
      </w:pPr>
      <w:r w:rsidRPr="008B3192">
        <w:rPr>
          <w:rFonts w:ascii="Franklin Gothic Book" w:hAnsi="Franklin Gothic Book" w:cs="Times New Roman"/>
          <w:bCs/>
          <w:sz w:val="20"/>
          <w:szCs w:val="20"/>
        </w:rPr>
        <w:t xml:space="preserve">The authors are thankful to the Director, CSIR-Central Institute of Medicinal and Aromatic Plants, Lucknow, India, for </w:t>
      </w:r>
      <w:r w:rsidR="00BF3363" w:rsidRPr="008B3192">
        <w:rPr>
          <w:rFonts w:ascii="Franklin Gothic Book" w:hAnsi="Franklin Gothic Book" w:cs="Times New Roman"/>
          <w:bCs/>
          <w:sz w:val="20"/>
          <w:szCs w:val="20"/>
        </w:rPr>
        <w:t>his encouragement and required</w:t>
      </w:r>
      <w:r w:rsidRPr="008B3192">
        <w:rPr>
          <w:rFonts w:ascii="Franklin Gothic Book" w:hAnsi="Franklin Gothic Book" w:cs="Times New Roman"/>
          <w:bCs/>
          <w:sz w:val="20"/>
          <w:szCs w:val="20"/>
        </w:rPr>
        <w:t xml:space="preserve"> facilities. Th</w:t>
      </w:r>
      <w:r w:rsidR="00136971" w:rsidRPr="008B3192">
        <w:rPr>
          <w:rFonts w:ascii="Franklin Gothic Book" w:hAnsi="Franklin Gothic Book" w:cs="Times New Roman"/>
          <w:bCs/>
          <w:sz w:val="20"/>
          <w:szCs w:val="20"/>
        </w:rPr>
        <w:t xml:space="preserve">e present work is </w:t>
      </w:r>
      <w:r w:rsidRPr="008B3192">
        <w:rPr>
          <w:rFonts w:ascii="Franklin Gothic Book" w:hAnsi="Franklin Gothic Book" w:cs="Times New Roman"/>
          <w:bCs/>
          <w:sz w:val="20"/>
          <w:szCs w:val="20"/>
        </w:rPr>
        <w:t>supported by Council of Scientific and Industrial Research, New Delhi, India (Aroma Mission, HCP-0007).</w:t>
      </w:r>
    </w:p>
    <w:p w:rsidR="00E0008F" w:rsidRPr="0041272C" w:rsidRDefault="00E0008F" w:rsidP="0041272C">
      <w:pPr>
        <w:pStyle w:val="Heading2"/>
        <w:rPr>
          <w:rFonts w:ascii="Franklin Gothic Book" w:hAnsi="Franklin Gothic Book"/>
          <w:sz w:val="22"/>
        </w:rPr>
      </w:pPr>
      <w:r w:rsidRPr="0041272C">
        <w:rPr>
          <w:rFonts w:ascii="Franklin Gothic Book" w:hAnsi="Franklin Gothic Book"/>
          <w:sz w:val="22"/>
        </w:rPr>
        <w:t>Compliance with ethical standards</w:t>
      </w:r>
    </w:p>
    <w:p w:rsidR="00E0008F" w:rsidRPr="0041272C" w:rsidRDefault="00E0008F" w:rsidP="0041272C">
      <w:pPr>
        <w:pStyle w:val="Heading2"/>
        <w:rPr>
          <w:rFonts w:ascii="Franklin Gothic Book" w:hAnsi="Franklin Gothic Book"/>
          <w:sz w:val="22"/>
        </w:rPr>
      </w:pPr>
      <w:r w:rsidRPr="0041272C">
        <w:rPr>
          <w:rFonts w:ascii="Franklin Gothic Book" w:hAnsi="Franklin Gothic Book"/>
          <w:sz w:val="22"/>
        </w:rPr>
        <w:t>Conflict of interest</w:t>
      </w:r>
    </w:p>
    <w:p w:rsidR="00E0008F" w:rsidRPr="008B3192" w:rsidRDefault="00E0008F" w:rsidP="00E0008F">
      <w:pPr>
        <w:autoSpaceDE w:val="0"/>
        <w:autoSpaceDN w:val="0"/>
        <w:adjustRightInd w:val="0"/>
        <w:spacing w:line="360" w:lineRule="auto"/>
        <w:jc w:val="both"/>
        <w:rPr>
          <w:rFonts w:ascii="Franklin Gothic Book" w:hAnsi="Franklin Gothic Book" w:cs="Times New Roman"/>
          <w:bCs/>
          <w:color w:val="000000" w:themeColor="text1"/>
          <w:sz w:val="20"/>
          <w:szCs w:val="20"/>
        </w:rPr>
      </w:pPr>
      <w:r w:rsidRPr="008B3192">
        <w:rPr>
          <w:rFonts w:ascii="Franklin Gothic Book" w:hAnsi="Franklin Gothic Book" w:cs="Times New Roman"/>
          <w:bCs/>
          <w:color w:val="000000" w:themeColor="text1"/>
          <w:sz w:val="20"/>
          <w:szCs w:val="20"/>
        </w:rPr>
        <w:t>The authors declare that they have no conflict of interest.</w:t>
      </w:r>
    </w:p>
    <w:p w:rsidR="00A01F17" w:rsidRPr="00662FC0" w:rsidRDefault="00A01F17" w:rsidP="00A66ECE">
      <w:pPr>
        <w:pStyle w:val="Heading2"/>
        <w:rPr>
          <w:rFonts w:ascii="Franklin Gothic Book" w:hAnsi="Franklin Gothic Book"/>
          <w:sz w:val="22"/>
        </w:rPr>
      </w:pPr>
      <w:r w:rsidRPr="00662FC0">
        <w:rPr>
          <w:rFonts w:ascii="Franklin Gothic Book" w:hAnsi="Franklin Gothic Book"/>
          <w:sz w:val="22"/>
        </w:rPr>
        <w:t>References</w:t>
      </w:r>
    </w:p>
    <w:p w:rsidR="00117B16" w:rsidRPr="00117B16" w:rsidRDefault="00117B16" w:rsidP="00117B16">
      <w:pPr>
        <w:autoSpaceDE w:val="0"/>
        <w:autoSpaceDN w:val="0"/>
        <w:adjustRightInd w:val="0"/>
        <w:spacing w:line="240" w:lineRule="auto"/>
        <w:ind w:left="567" w:hanging="567"/>
        <w:jc w:val="both"/>
        <w:rPr>
          <w:rFonts w:ascii="Franklin Gothic Book" w:hAnsi="Franklin Gothic Book" w:cs="Times New Roman"/>
          <w:sz w:val="20"/>
          <w:szCs w:val="20"/>
        </w:rPr>
      </w:pPr>
      <w:r w:rsidRPr="00117B16">
        <w:rPr>
          <w:rFonts w:ascii="Franklin Gothic Book" w:hAnsi="Franklin Gothic Book" w:cs="Times New Roman"/>
          <w:sz w:val="20"/>
          <w:szCs w:val="20"/>
        </w:rPr>
        <w:t xml:space="preserve">Allard, R.W., 1960. Principles of Plant Breeding. John Wiley and </w:t>
      </w:r>
      <w:proofErr w:type="spellStart"/>
      <w:r w:rsidRPr="00117B16">
        <w:rPr>
          <w:rFonts w:ascii="Franklin Gothic Book" w:hAnsi="Franklin Gothic Book" w:cs="Times New Roman"/>
          <w:sz w:val="20"/>
          <w:szCs w:val="20"/>
        </w:rPr>
        <w:t>Sonc</w:t>
      </w:r>
      <w:proofErr w:type="spellEnd"/>
      <w:r w:rsidRPr="00117B16">
        <w:rPr>
          <w:rFonts w:ascii="Franklin Gothic Book" w:hAnsi="Franklin Gothic Book" w:cs="Times New Roman"/>
          <w:sz w:val="20"/>
          <w:szCs w:val="20"/>
        </w:rPr>
        <w:t xml:space="preserve"> Inc., New York, USA.</w:t>
      </w:r>
    </w:p>
    <w:p w:rsidR="00117B16" w:rsidRPr="00117B16" w:rsidRDefault="00117B16" w:rsidP="00117B16">
      <w:pPr>
        <w:spacing w:line="240" w:lineRule="auto"/>
        <w:ind w:left="567" w:hanging="567"/>
        <w:jc w:val="both"/>
        <w:rPr>
          <w:rFonts w:ascii="Franklin Gothic Book" w:hAnsi="Franklin Gothic Book" w:cs="Times New Roman"/>
          <w:bCs/>
          <w:sz w:val="20"/>
          <w:szCs w:val="20"/>
        </w:rPr>
      </w:pPr>
      <w:r w:rsidRPr="00117B16">
        <w:rPr>
          <w:rFonts w:ascii="Franklin Gothic Book" w:hAnsi="Franklin Gothic Book" w:cs="Times New Roman"/>
          <w:bCs/>
          <w:sz w:val="20"/>
          <w:szCs w:val="20"/>
        </w:rPr>
        <w:t xml:space="preserve">Anonymous, 1997. Improved clonal variety Krishna of lemongrass developed. Central Institute of Medicinal and Aromatic Plants (CIMAP). Newsletter, </w:t>
      </w:r>
      <w:r w:rsidR="003B6754">
        <w:rPr>
          <w:rFonts w:ascii="Franklin Gothic Book" w:hAnsi="Franklin Gothic Book" w:cs="Times New Roman"/>
          <w:b/>
          <w:bCs/>
          <w:sz w:val="20"/>
          <w:szCs w:val="20"/>
        </w:rPr>
        <w:t>24:</w:t>
      </w:r>
      <w:r w:rsidRPr="00117B16">
        <w:rPr>
          <w:rFonts w:ascii="Franklin Gothic Book" w:hAnsi="Franklin Gothic Book" w:cs="Times New Roman"/>
          <w:bCs/>
          <w:sz w:val="20"/>
          <w:szCs w:val="20"/>
        </w:rPr>
        <w:t xml:space="preserve"> 2-3.</w:t>
      </w:r>
    </w:p>
    <w:p w:rsidR="00117B16" w:rsidRPr="00117B16" w:rsidRDefault="00117B16" w:rsidP="00117B16">
      <w:pPr>
        <w:spacing w:line="240" w:lineRule="auto"/>
        <w:ind w:left="567" w:hanging="567"/>
        <w:jc w:val="both"/>
        <w:rPr>
          <w:rFonts w:ascii="Franklin Gothic Book" w:hAnsi="Franklin Gothic Book" w:cs="Times New Roman"/>
          <w:bCs/>
          <w:sz w:val="20"/>
          <w:szCs w:val="20"/>
        </w:rPr>
      </w:pPr>
      <w:r w:rsidRPr="00117B16">
        <w:rPr>
          <w:rFonts w:ascii="Franklin Gothic Book" w:hAnsi="Franklin Gothic Book" w:cs="Times New Roman"/>
          <w:bCs/>
          <w:sz w:val="20"/>
          <w:szCs w:val="20"/>
        </w:rPr>
        <w:t>Anonymous, 2003. Citral rich and high yielding lemongrass variety ‘</w:t>
      </w:r>
      <w:proofErr w:type="spellStart"/>
      <w:r w:rsidRPr="00117B16">
        <w:rPr>
          <w:rFonts w:ascii="Franklin Gothic Book" w:hAnsi="Franklin Gothic Book" w:cs="Times New Roman"/>
          <w:bCs/>
          <w:sz w:val="20"/>
          <w:szCs w:val="20"/>
        </w:rPr>
        <w:t>Nima</w:t>
      </w:r>
      <w:proofErr w:type="spellEnd"/>
      <w:r w:rsidRPr="00117B16">
        <w:rPr>
          <w:rFonts w:ascii="Franklin Gothic Book" w:hAnsi="Franklin Gothic Book" w:cs="Times New Roman"/>
          <w:bCs/>
          <w:sz w:val="20"/>
          <w:szCs w:val="20"/>
        </w:rPr>
        <w:t xml:space="preserve">’ released for commercialization. Central Institute of Medicinal and </w:t>
      </w:r>
      <w:r w:rsidR="003B6754">
        <w:rPr>
          <w:rFonts w:ascii="Franklin Gothic Book" w:hAnsi="Franklin Gothic Book" w:cs="Times New Roman"/>
          <w:bCs/>
          <w:sz w:val="20"/>
          <w:szCs w:val="20"/>
        </w:rPr>
        <w:t xml:space="preserve">Aromatic Plants (CIMAP). </w:t>
      </w:r>
      <w:proofErr w:type="gramStart"/>
      <w:r w:rsidRPr="002A7E25">
        <w:rPr>
          <w:rFonts w:ascii="Franklin Gothic Book" w:hAnsi="Franklin Gothic Book" w:cs="Times New Roman"/>
          <w:bCs/>
          <w:i/>
          <w:sz w:val="20"/>
          <w:szCs w:val="20"/>
        </w:rPr>
        <w:t>Newsletter</w:t>
      </w:r>
      <w:r w:rsidR="00DA73E2">
        <w:rPr>
          <w:rFonts w:ascii="Franklin Gothic Book" w:hAnsi="Franklin Gothic Book" w:cs="Times New Roman"/>
          <w:bCs/>
          <w:i/>
          <w:sz w:val="20"/>
          <w:szCs w:val="20"/>
        </w:rPr>
        <w:t>.</w:t>
      </w:r>
      <w:r w:rsidRPr="00117B16">
        <w:rPr>
          <w:rFonts w:ascii="Franklin Gothic Book" w:hAnsi="Franklin Gothic Book" w:cs="Times New Roman"/>
          <w:bCs/>
          <w:sz w:val="20"/>
          <w:szCs w:val="20"/>
        </w:rPr>
        <w:t>,</w:t>
      </w:r>
      <w:proofErr w:type="gramEnd"/>
      <w:r w:rsidRPr="00117B16">
        <w:rPr>
          <w:rFonts w:ascii="Franklin Gothic Book" w:hAnsi="Franklin Gothic Book" w:cs="Times New Roman"/>
          <w:bCs/>
          <w:sz w:val="20"/>
          <w:szCs w:val="20"/>
        </w:rPr>
        <w:t xml:space="preserve"> </w:t>
      </w:r>
      <w:r w:rsidRPr="003B6754">
        <w:rPr>
          <w:rFonts w:ascii="Franklin Gothic Book" w:hAnsi="Franklin Gothic Book" w:cs="Times New Roman"/>
          <w:b/>
          <w:bCs/>
          <w:sz w:val="20"/>
          <w:szCs w:val="20"/>
        </w:rPr>
        <w:t>1</w:t>
      </w:r>
      <w:r w:rsidR="003B6754" w:rsidRPr="003B6754">
        <w:rPr>
          <w:rFonts w:ascii="Franklin Gothic Book" w:hAnsi="Franklin Gothic Book" w:cs="Times New Roman"/>
          <w:b/>
          <w:bCs/>
          <w:sz w:val="20"/>
          <w:szCs w:val="20"/>
        </w:rPr>
        <w:t>:</w:t>
      </w:r>
      <w:r w:rsidRPr="00117B16">
        <w:rPr>
          <w:rFonts w:ascii="Franklin Gothic Book" w:hAnsi="Franklin Gothic Book" w:cs="Times New Roman"/>
          <w:bCs/>
          <w:sz w:val="20"/>
          <w:szCs w:val="20"/>
        </w:rPr>
        <w:t xml:space="preserve"> 4–6.</w:t>
      </w:r>
    </w:p>
    <w:p w:rsidR="00117B16" w:rsidRPr="00117B16" w:rsidRDefault="00117B16" w:rsidP="00117B16">
      <w:pPr>
        <w:spacing w:line="240" w:lineRule="auto"/>
        <w:ind w:left="567" w:hanging="567"/>
        <w:jc w:val="both"/>
        <w:rPr>
          <w:rFonts w:ascii="Franklin Gothic Book" w:hAnsi="Franklin Gothic Book" w:cs="Times New Roman"/>
          <w:bCs/>
          <w:sz w:val="20"/>
          <w:szCs w:val="20"/>
        </w:rPr>
      </w:pPr>
      <w:r w:rsidRPr="00117B16">
        <w:rPr>
          <w:rFonts w:ascii="Franklin Gothic Book" w:hAnsi="Franklin Gothic Book" w:cs="Times New Roman"/>
          <w:bCs/>
          <w:sz w:val="20"/>
          <w:szCs w:val="20"/>
        </w:rPr>
        <w:t xml:space="preserve">Anonymous, 2016. New medicinal and aromatic crop varieties. </w:t>
      </w:r>
      <w:r w:rsidRPr="002A7E25">
        <w:rPr>
          <w:rFonts w:ascii="Franklin Gothic Book" w:hAnsi="Franklin Gothic Book" w:cs="Times New Roman"/>
          <w:bCs/>
          <w:i/>
          <w:sz w:val="20"/>
          <w:szCs w:val="20"/>
        </w:rPr>
        <w:t>In: MAPs News, CSIR-CIMAP</w:t>
      </w:r>
      <w:r w:rsidRPr="00117B16">
        <w:rPr>
          <w:rFonts w:ascii="Franklin Gothic Book" w:hAnsi="Franklin Gothic Book" w:cs="Times New Roman"/>
          <w:bCs/>
          <w:sz w:val="20"/>
          <w:szCs w:val="20"/>
        </w:rPr>
        <w:t xml:space="preserve">, </w:t>
      </w:r>
      <w:proofErr w:type="gramStart"/>
      <w:r w:rsidRPr="00117B16">
        <w:rPr>
          <w:rFonts w:ascii="Franklin Gothic Book" w:hAnsi="Franklin Gothic Book" w:cs="Times New Roman"/>
          <w:bCs/>
          <w:sz w:val="20"/>
          <w:szCs w:val="20"/>
        </w:rPr>
        <w:t>Lucknow</w:t>
      </w:r>
      <w:proofErr w:type="gramEnd"/>
      <w:r w:rsidRPr="00117B16">
        <w:rPr>
          <w:rFonts w:ascii="Franklin Gothic Book" w:hAnsi="Franklin Gothic Book" w:cs="Times New Roman"/>
          <w:bCs/>
          <w:sz w:val="20"/>
          <w:szCs w:val="20"/>
        </w:rPr>
        <w:t>.</w:t>
      </w:r>
    </w:p>
    <w:p w:rsidR="00117B16" w:rsidRPr="00117B16" w:rsidRDefault="00117B16" w:rsidP="00117B16">
      <w:pPr>
        <w:autoSpaceDE w:val="0"/>
        <w:autoSpaceDN w:val="0"/>
        <w:adjustRightInd w:val="0"/>
        <w:spacing w:line="240" w:lineRule="auto"/>
        <w:ind w:left="567" w:hanging="567"/>
        <w:jc w:val="both"/>
        <w:rPr>
          <w:rFonts w:ascii="Franklin Gothic Book" w:hAnsi="Franklin Gothic Book" w:cs="Times New Roman"/>
          <w:sz w:val="20"/>
          <w:szCs w:val="20"/>
        </w:rPr>
      </w:pPr>
      <w:proofErr w:type="spellStart"/>
      <w:r w:rsidRPr="00117B16">
        <w:rPr>
          <w:rFonts w:ascii="Franklin Gothic Book" w:hAnsi="Franklin Gothic Book" w:cs="Times New Roman"/>
          <w:sz w:val="20"/>
          <w:szCs w:val="20"/>
        </w:rPr>
        <w:t>Antonioli</w:t>
      </w:r>
      <w:proofErr w:type="spellEnd"/>
      <w:r w:rsidRPr="00117B16">
        <w:rPr>
          <w:rFonts w:ascii="Franklin Gothic Book" w:hAnsi="Franklin Gothic Book" w:cs="Times New Roman"/>
          <w:sz w:val="20"/>
          <w:szCs w:val="20"/>
        </w:rPr>
        <w:t xml:space="preserve">, G., </w:t>
      </w:r>
      <w:proofErr w:type="spellStart"/>
      <w:r w:rsidRPr="00117B16">
        <w:rPr>
          <w:rFonts w:ascii="Franklin Gothic Book" w:hAnsi="Franklin Gothic Book" w:cs="Times New Roman"/>
          <w:sz w:val="20"/>
          <w:szCs w:val="20"/>
        </w:rPr>
        <w:t>Fontanella</w:t>
      </w:r>
      <w:proofErr w:type="spellEnd"/>
      <w:r w:rsidRPr="00117B16">
        <w:rPr>
          <w:rFonts w:ascii="Franklin Gothic Book" w:hAnsi="Franklin Gothic Book" w:cs="Times New Roman"/>
          <w:sz w:val="20"/>
          <w:szCs w:val="20"/>
        </w:rPr>
        <w:t xml:space="preserve">, G., </w:t>
      </w:r>
      <w:proofErr w:type="spellStart"/>
      <w:r w:rsidRPr="00117B16">
        <w:rPr>
          <w:rFonts w:ascii="Franklin Gothic Book" w:hAnsi="Franklin Gothic Book" w:cs="Times New Roman"/>
          <w:sz w:val="20"/>
          <w:szCs w:val="20"/>
        </w:rPr>
        <w:t>Echeverrigaray</w:t>
      </w:r>
      <w:proofErr w:type="spellEnd"/>
      <w:r w:rsidRPr="00117B16">
        <w:rPr>
          <w:rFonts w:ascii="Franklin Gothic Book" w:hAnsi="Franklin Gothic Book" w:cs="Times New Roman"/>
          <w:sz w:val="20"/>
          <w:szCs w:val="20"/>
        </w:rPr>
        <w:t xml:space="preserve">, S., </w:t>
      </w:r>
      <w:proofErr w:type="spellStart"/>
      <w:r w:rsidRPr="00117B16">
        <w:rPr>
          <w:rFonts w:ascii="Franklin Gothic Book" w:hAnsi="Franklin Gothic Book" w:cs="Times New Roman"/>
          <w:sz w:val="20"/>
          <w:szCs w:val="20"/>
        </w:rPr>
        <w:t>Longaray</w:t>
      </w:r>
      <w:proofErr w:type="spellEnd"/>
      <w:r w:rsidRPr="00117B16">
        <w:rPr>
          <w:rFonts w:ascii="Franklin Gothic Book" w:hAnsi="Franklin Gothic Book" w:cs="Times New Roman"/>
          <w:sz w:val="20"/>
          <w:szCs w:val="20"/>
        </w:rPr>
        <w:t xml:space="preserve"> </w:t>
      </w:r>
      <w:proofErr w:type="spellStart"/>
      <w:r w:rsidRPr="00117B16">
        <w:rPr>
          <w:rFonts w:ascii="Franklin Gothic Book" w:hAnsi="Franklin Gothic Book" w:cs="Times New Roman"/>
          <w:sz w:val="20"/>
          <w:szCs w:val="20"/>
        </w:rPr>
        <w:t>Delamare</w:t>
      </w:r>
      <w:proofErr w:type="spellEnd"/>
      <w:r w:rsidRPr="00117B16">
        <w:rPr>
          <w:rFonts w:ascii="Franklin Gothic Book" w:hAnsi="Franklin Gothic Book" w:cs="Times New Roman"/>
          <w:sz w:val="20"/>
          <w:szCs w:val="20"/>
        </w:rPr>
        <w:t xml:space="preserve">, A.P., </w:t>
      </w:r>
      <w:proofErr w:type="spellStart"/>
      <w:r w:rsidRPr="00117B16">
        <w:rPr>
          <w:rFonts w:ascii="Franklin Gothic Book" w:hAnsi="Franklin Gothic Book" w:cs="Times New Roman"/>
          <w:sz w:val="20"/>
          <w:szCs w:val="20"/>
        </w:rPr>
        <w:t>FernandesPauletti</w:t>
      </w:r>
      <w:proofErr w:type="spellEnd"/>
      <w:r w:rsidRPr="00117B16">
        <w:rPr>
          <w:rFonts w:ascii="Franklin Gothic Book" w:hAnsi="Franklin Gothic Book" w:cs="Times New Roman"/>
          <w:sz w:val="20"/>
          <w:szCs w:val="20"/>
        </w:rPr>
        <w:t xml:space="preserve">, G. and </w:t>
      </w:r>
      <w:r w:rsidR="000631DA" w:rsidRPr="00117B16">
        <w:rPr>
          <w:rFonts w:ascii="Franklin Gothic Book" w:hAnsi="Franklin Gothic Book" w:cs="Times New Roman"/>
          <w:sz w:val="20"/>
          <w:szCs w:val="20"/>
        </w:rPr>
        <w:t xml:space="preserve">T. </w:t>
      </w:r>
      <w:proofErr w:type="spellStart"/>
      <w:r w:rsidRPr="00117B16">
        <w:rPr>
          <w:rFonts w:ascii="Franklin Gothic Book" w:hAnsi="Franklin Gothic Book" w:cs="Times New Roman"/>
          <w:sz w:val="20"/>
          <w:szCs w:val="20"/>
        </w:rPr>
        <w:t>Barcellos</w:t>
      </w:r>
      <w:proofErr w:type="spellEnd"/>
      <w:r w:rsidRPr="00117B16">
        <w:rPr>
          <w:rFonts w:ascii="Franklin Gothic Book" w:hAnsi="Franklin Gothic Book" w:cs="Times New Roman"/>
          <w:sz w:val="20"/>
          <w:szCs w:val="20"/>
        </w:rPr>
        <w:t xml:space="preserve">, 2020. Poly (lactic acid) </w:t>
      </w:r>
      <w:proofErr w:type="spellStart"/>
      <w:r w:rsidRPr="00117B16">
        <w:rPr>
          <w:rFonts w:ascii="Franklin Gothic Book" w:hAnsi="Franklin Gothic Book" w:cs="Times New Roman"/>
          <w:sz w:val="20"/>
          <w:szCs w:val="20"/>
        </w:rPr>
        <w:t>nano</w:t>
      </w:r>
      <w:proofErr w:type="spellEnd"/>
      <w:r w:rsidRPr="00117B16">
        <w:rPr>
          <w:rFonts w:ascii="Franklin Gothic Book" w:hAnsi="Franklin Gothic Book" w:cs="Times New Roman"/>
          <w:sz w:val="20"/>
          <w:szCs w:val="20"/>
        </w:rPr>
        <w:t xml:space="preserve"> capsules containing lemongrass essential oil for postharvest decay control: </w:t>
      </w:r>
      <w:proofErr w:type="spellStart"/>
      <w:r w:rsidRPr="00117B16">
        <w:rPr>
          <w:rFonts w:ascii="Franklin Gothic Book" w:hAnsi="Franklin Gothic Book" w:cs="Times New Roman"/>
          <w:sz w:val="20"/>
          <w:szCs w:val="20"/>
        </w:rPr>
        <w:t>Invitro</w:t>
      </w:r>
      <w:proofErr w:type="spellEnd"/>
      <w:r w:rsidRPr="00117B16">
        <w:rPr>
          <w:rFonts w:ascii="Franklin Gothic Book" w:hAnsi="Franklin Gothic Book" w:cs="Times New Roman"/>
          <w:sz w:val="20"/>
          <w:szCs w:val="20"/>
        </w:rPr>
        <w:t xml:space="preserve"> and in vivo evaluation against </w:t>
      </w:r>
      <w:proofErr w:type="spellStart"/>
      <w:r w:rsidRPr="00117B16">
        <w:rPr>
          <w:rFonts w:ascii="Franklin Gothic Book" w:hAnsi="Franklin Gothic Book" w:cs="Times New Roman"/>
          <w:sz w:val="20"/>
          <w:szCs w:val="20"/>
        </w:rPr>
        <w:t>phytopathogenic</w:t>
      </w:r>
      <w:proofErr w:type="spellEnd"/>
      <w:r w:rsidRPr="00117B16">
        <w:rPr>
          <w:rFonts w:ascii="Franklin Gothic Book" w:hAnsi="Franklin Gothic Book" w:cs="Times New Roman"/>
          <w:sz w:val="20"/>
          <w:szCs w:val="20"/>
        </w:rPr>
        <w:t xml:space="preserve"> </w:t>
      </w:r>
      <w:proofErr w:type="spellStart"/>
      <w:r w:rsidRPr="00117B16">
        <w:rPr>
          <w:rFonts w:ascii="Franklin Gothic Book" w:hAnsi="Franklin Gothic Book" w:cs="Times New Roman"/>
          <w:sz w:val="20"/>
          <w:szCs w:val="20"/>
        </w:rPr>
        <w:t>fungi.</w:t>
      </w:r>
      <w:r w:rsidR="002A7E25" w:rsidRPr="002A7E25">
        <w:rPr>
          <w:rFonts w:ascii="Franklin Gothic Book" w:hAnsi="Franklin Gothic Book" w:cs="Times New Roman"/>
          <w:i/>
          <w:sz w:val="20"/>
          <w:szCs w:val="20"/>
        </w:rPr>
        <w:t>Food</w:t>
      </w:r>
      <w:proofErr w:type="spellEnd"/>
      <w:r w:rsidR="002A7E25" w:rsidRPr="002A7E25">
        <w:rPr>
          <w:rFonts w:ascii="Franklin Gothic Book" w:hAnsi="Franklin Gothic Book" w:cs="Times New Roman"/>
          <w:i/>
          <w:sz w:val="20"/>
          <w:szCs w:val="20"/>
        </w:rPr>
        <w:t xml:space="preserve"> </w:t>
      </w:r>
      <w:r w:rsidR="006B3F99" w:rsidRPr="002A7E25">
        <w:rPr>
          <w:rFonts w:ascii="Franklin Gothic Book" w:hAnsi="Franklin Gothic Book" w:cs="Times New Roman"/>
          <w:i/>
          <w:sz w:val="20"/>
          <w:szCs w:val="20"/>
        </w:rPr>
        <w:t>Chem</w:t>
      </w:r>
      <w:r w:rsidR="002A7E25" w:rsidRPr="002A7E25">
        <w:rPr>
          <w:rFonts w:ascii="Franklin Gothic Book" w:hAnsi="Franklin Gothic Book" w:cs="Times New Roman"/>
          <w:i/>
          <w:sz w:val="20"/>
          <w:szCs w:val="20"/>
        </w:rPr>
        <w:t>.,</w:t>
      </w:r>
      <w:r w:rsidR="002A7E25" w:rsidRPr="002A7E25">
        <w:rPr>
          <w:rFonts w:ascii="Franklin Gothic Book" w:hAnsi="Franklin Gothic Book" w:cs="Times New Roman"/>
          <w:b/>
          <w:sz w:val="20"/>
          <w:szCs w:val="20"/>
        </w:rPr>
        <w:t>1:</w:t>
      </w:r>
      <w:r w:rsidR="002A7E25" w:rsidRPr="002A7E25">
        <w:rPr>
          <w:rFonts w:ascii="Franklin Gothic Book" w:hAnsi="Franklin Gothic Book" w:cs="Times New Roman"/>
          <w:sz w:val="20"/>
          <w:szCs w:val="20"/>
        </w:rPr>
        <w:t>326:126997</w:t>
      </w:r>
      <w:r w:rsidR="002A7E25">
        <w:rPr>
          <w:rFonts w:ascii="Franklin Gothic Book" w:hAnsi="Franklin Gothic Book" w:cs="Times New Roman"/>
          <w:sz w:val="20"/>
          <w:szCs w:val="20"/>
        </w:rPr>
        <w:t>.</w:t>
      </w:r>
      <w:hyperlink r:id="rId6" w:history="1">
        <w:r w:rsidRPr="00117B16">
          <w:rPr>
            <w:rStyle w:val="Hyperlink"/>
            <w:rFonts w:ascii="Franklin Gothic Book" w:hAnsi="Franklin Gothic Book" w:cs="Times New Roman"/>
            <w:sz w:val="20"/>
            <w:szCs w:val="20"/>
          </w:rPr>
          <w:t>https://doi.org/10.1016/j.foodchem.(2020).126997</w:t>
        </w:r>
      </w:hyperlink>
      <w:r w:rsidRPr="00117B16">
        <w:rPr>
          <w:rFonts w:ascii="Franklin Gothic Book" w:hAnsi="Franklin Gothic Book" w:cs="Times New Roman"/>
          <w:sz w:val="20"/>
          <w:szCs w:val="20"/>
        </w:rPr>
        <w:t>.</w:t>
      </w:r>
    </w:p>
    <w:p w:rsidR="00117B16" w:rsidRPr="00117B16" w:rsidRDefault="00117B16" w:rsidP="00117B16">
      <w:pPr>
        <w:autoSpaceDE w:val="0"/>
        <w:autoSpaceDN w:val="0"/>
        <w:adjustRightInd w:val="0"/>
        <w:spacing w:line="240" w:lineRule="auto"/>
        <w:ind w:left="567" w:hanging="567"/>
        <w:jc w:val="both"/>
        <w:rPr>
          <w:rFonts w:ascii="Franklin Gothic Book" w:hAnsi="Franklin Gothic Book" w:cs="Times New Roman"/>
          <w:sz w:val="20"/>
          <w:szCs w:val="20"/>
        </w:rPr>
      </w:pPr>
      <w:proofErr w:type="spellStart"/>
      <w:r w:rsidRPr="00117B16">
        <w:rPr>
          <w:rFonts w:ascii="Franklin Gothic Book" w:hAnsi="Franklin Gothic Book" w:cs="Times New Roman"/>
          <w:bCs/>
          <w:sz w:val="20"/>
          <w:szCs w:val="20"/>
        </w:rPr>
        <w:t>Avoseh</w:t>
      </w:r>
      <w:proofErr w:type="spellEnd"/>
      <w:r w:rsidRPr="00117B16">
        <w:rPr>
          <w:rFonts w:ascii="Franklin Gothic Book" w:hAnsi="Franklin Gothic Book" w:cs="Times New Roman"/>
          <w:bCs/>
          <w:sz w:val="20"/>
          <w:szCs w:val="20"/>
        </w:rPr>
        <w:t xml:space="preserve">, O., </w:t>
      </w:r>
      <w:proofErr w:type="spellStart"/>
      <w:r w:rsidRPr="00117B16">
        <w:rPr>
          <w:rFonts w:ascii="Franklin Gothic Book" w:hAnsi="Franklin Gothic Book" w:cs="Times New Roman"/>
          <w:bCs/>
          <w:sz w:val="20"/>
          <w:szCs w:val="20"/>
        </w:rPr>
        <w:t>Oyedeji</w:t>
      </w:r>
      <w:proofErr w:type="spellEnd"/>
      <w:r w:rsidRPr="00117B16">
        <w:rPr>
          <w:rFonts w:ascii="Franklin Gothic Book" w:hAnsi="Franklin Gothic Book" w:cs="Times New Roman"/>
          <w:bCs/>
          <w:sz w:val="20"/>
          <w:szCs w:val="20"/>
        </w:rPr>
        <w:t xml:space="preserve">, O., </w:t>
      </w:r>
      <w:proofErr w:type="spellStart"/>
      <w:r w:rsidRPr="00117B16">
        <w:rPr>
          <w:rFonts w:ascii="Franklin Gothic Book" w:hAnsi="Franklin Gothic Book" w:cs="Times New Roman"/>
          <w:bCs/>
          <w:sz w:val="20"/>
          <w:szCs w:val="20"/>
        </w:rPr>
        <w:t>Rungqu</w:t>
      </w:r>
      <w:proofErr w:type="spellEnd"/>
      <w:r w:rsidRPr="00117B16">
        <w:rPr>
          <w:rFonts w:ascii="Franklin Gothic Book" w:hAnsi="Franklin Gothic Book" w:cs="Times New Roman"/>
          <w:bCs/>
          <w:sz w:val="20"/>
          <w:szCs w:val="20"/>
        </w:rPr>
        <w:t xml:space="preserve">, P., </w:t>
      </w:r>
      <w:hyperlink r:id="rId7" w:history="1">
        <w:proofErr w:type="spellStart"/>
        <w:r w:rsidRPr="00827784">
          <w:rPr>
            <w:rStyle w:val="Hyperlink"/>
            <w:rFonts w:ascii="Franklin Gothic Book" w:hAnsi="Franklin Gothic Book" w:cs="Times New Roman"/>
            <w:color w:val="000000" w:themeColor="text1"/>
            <w:sz w:val="20"/>
            <w:szCs w:val="20"/>
            <w:shd w:val="clear" w:color="auto" w:fill="FFFFFF"/>
          </w:rPr>
          <w:t>Chungag</w:t>
        </w:r>
      </w:hyperlink>
      <w:r w:rsidRPr="00827784">
        <w:rPr>
          <w:rFonts w:ascii="Franklin Gothic Book" w:hAnsi="Franklin Gothic Book" w:cs="Times New Roman"/>
          <w:color w:val="000000" w:themeColor="text1"/>
          <w:sz w:val="20"/>
          <w:szCs w:val="20"/>
          <w:shd w:val="clear" w:color="auto" w:fill="FFFFFF"/>
        </w:rPr>
        <w:t>,</w:t>
      </w:r>
      <w:r w:rsidR="000631DA" w:rsidRPr="00827784">
        <w:rPr>
          <w:rFonts w:ascii="Franklin Gothic Book" w:hAnsi="Franklin Gothic Book" w:cs="Times New Roman"/>
          <w:color w:val="000000" w:themeColor="text1"/>
          <w:sz w:val="20"/>
          <w:szCs w:val="20"/>
          <w:shd w:val="clear" w:color="auto" w:fill="FFFFFF"/>
        </w:rPr>
        <w:t>B.N</w:t>
      </w:r>
      <w:proofErr w:type="spellEnd"/>
      <w:r w:rsidR="000631DA" w:rsidRPr="00827784">
        <w:rPr>
          <w:rFonts w:ascii="Franklin Gothic Book" w:hAnsi="Franklin Gothic Book" w:cs="Times New Roman"/>
          <w:color w:val="000000" w:themeColor="text1"/>
          <w:sz w:val="20"/>
          <w:szCs w:val="20"/>
          <w:shd w:val="clear" w:color="auto" w:fill="FFFFFF"/>
        </w:rPr>
        <w:t>. and</w:t>
      </w:r>
      <w:r w:rsidRPr="00827784">
        <w:rPr>
          <w:rFonts w:ascii="Franklin Gothic Book" w:hAnsi="Franklin Gothic Book" w:cs="Times New Roman"/>
          <w:color w:val="000000" w:themeColor="text1"/>
          <w:sz w:val="20"/>
          <w:szCs w:val="20"/>
          <w:shd w:val="clear" w:color="auto" w:fill="FFFFFF"/>
        </w:rPr>
        <w:t> </w:t>
      </w:r>
      <w:r w:rsidR="000631DA" w:rsidRPr="00827784">
        <w:rPr>
          <w:rFonts w:ascii="Franklin Gothic Book" w:hAnsi="Franklin Gothic Book" w:cs="Times New Roman"/>
          <w:color w:val="000000" w:themeColor="text1"/>
          <w:sz w:val="20"/>
          <w:szCs w:val="20"/>
        </w:rPr>
        <w:t>A.</w:t>
      </w:r>
      <w:hyperlink r:id="rId8" w:history="1">
        <w:r w:rsidRPr="00827784">
          <w:rPr>
            <w:rStyle w:val="Hyperlink"/>
            <w:rFonts w:ascii="Franklin Gothic Book" w:hAnsi="Franklin Gothic Book" w:cs="Times New Roman"/>
            <w:color w:val="000000" w:themeColor="text1"/>
            <w:sz w:val="20"/>
            <w:szCs w:val="20"/>
            <w:shd w:val="clear" w:color="auto" w:fill="FFFFFF"/>
          </w:rPr>
          <w:t>Oyedeji</w:t>
        </w:r>
      </w:hyperlink>
      <w:r w:rsidR="00D23AD9">
        <w:rPr>
          <w:rFonts w:ascii="Franklin Gothic Book" w:hAnsi="Franklin Gothic Book" w:cs="Times New Roman"/>
          <w:color w:val="000000" w:themeColor="text1"/>
          <w:sz w:val="20"/>
          <w:szCs w:val="20"/>
        </w:rPr>
        <w:t>.</w:t>
      </w:r>
      <w:r w:rsidRPr="00827784">
        <w:rPr>
          <w:rFonts w:ascii="Franklin Gothic Book" w:hAnsi="Franklin Gothic Book" w:cs="Times New Roman"/>
          <w:bCs/>
          <w:color w:val="000000" w:themeColor="text1"/>
          <w:sz w:val="20"/>
          <w:szCs w:val="20"/>
        </w:rPr>
        <w:t>2015</w:t>
      </w:r>
      <w:r w:rsidRPr="00117B16">
        <w:rPr>
          <w:rFonts w:ascii="Franklin Gothic Book" w:hAnsi="Franklin Gothic Book" w:cs="Times New Roman"/>
          <w:bCs/>
          <w:sz w:val="20"/>
          <w:szCs w:val="20"/>
        </w:rPr>
        <w:t xml:space="preserve">. </w:t>
      </w:r>
      <w:proofErr w:type="spellStart"/>
      <w:r w:rsidRPr="00117B16">
        <w:rPr>
          <w:rFonts w:ascii="Franklin Gothic Book" w:hAnsi="Franklin Gothic Book" w:cs="Times New Roman"/>
          <w:bCs/>
          <w:i/>
          <w:iCs/>
          <w:sz w:val="20"/>
          <w:szCs w:val="20"/>
        </w:rPr>
        <w:t>Cymbopogon</w:t>
      </w:r>
      <w:proofErr w:type="spellEnd"/>
      <w:r w:rsidRPr="00117B16">
        <w:rPr>
          <w:rFonts w:ascii="Franklin Gothic Book" w:hAnsi="Franklin Gothic Book" w:cs="Times New Roman"/>
          <w:bCs/>
          <w:i/>
          <w:iCs/>
          <w:sz w:val="20"/>
          <w:szCs w:val="20"/>
        </w:rPr>
        <w:t xml:space="preserve"> species</w:t>
      </w:r>
      <w:r w:rsidRPr="00117B16">
        <w:rPr>
          <w:rFonts w:ascii="Franklin Gothic Book" w:hAnsi="Franklin Gothic Book" w:cs="Times New Roman"/>
          <w:bCs/>
          <w:sz w:val="20"/>
          <w:szCs w:val="20"/>
        </w:rPr>
        <w:t xml:space="preserve">; </w:t>
      </w:r>
      <w:proofErr w:type="spellStart"/>
      <w:r w:rsidRPr="00117B16">
        <w:rPr>
          <w:rFonts w:ascii="Franklin Gothic Book" w:hAnsi="Franklin Gothic Book" w:cs="Times New Roman"/>
          <w:bCs/>
          <w:sz w:val="20"/>
          <w:szCs w:val="20"/>
        </w:rPr>
        <w:t>Ethnopharmacology</w:t>
      </w:r>
      <w:proofErr w:type="spellEnd"/>
      <w:r w:rsidRPr="00117B16">
        <w:rPr>
          <w:rFonts w:ascii="Franklin Gothic Book" w:hAnsi="Franklin Gothic Book" w:cs="Times New Roman"/>
          <w:bCs/>
          <w:sz w:val="20"/>
          <w:szCs w:val="20"/>
        </w:rPr>
        <w:t xml:space="preserve">, </w:t>
      </w:r>
      <w:proofErr w:type="spellStart"/>
      <w:r w:rsidRPr="00117B16">
        <w:rPr>
          <w:rFonts w:ascii="Franklin Gothic Book" w:hAnsi="Franklin Gothic Book" w:cs="Times New Roman"/>
          <w:bCs/>
          <w:sz w:val="20"/>
          <w:szCs w:val="20"/>
        </w:rPr>
        <w:t>phytochemistry</w:t>
      </w:r>
      <w:proofErr w:type="spellEnd"/>
      <w:r w:rsidRPr="00117B16">
        <w:rPr>
          <w:rFonts w:ascii="Franklin Gothic Book" w:hAnsi="Franklin Gothic Book" w:cs="Times New Roman"/>
          <w:bCs/>
          <w:sz w:val="20"/>
          <w:szCs w:val="20"/>
        </w:rPr>
        <w:t xml:space="preserve"> and pharmacological importance. </w:t>
      </w:r>
      <w:r w:rsidRPr="00006943">
        <w:rPr>
          <w:rFonts w:ascii="Franklin Gothic Book" w:hAnsi="Franklin Gothic Book" w:cs="Times New Roman"/>
          <w:bCs/>
          <w:i/>
          <w:sz w:val="20"/>
          <w:szCs w:val="20"/>
        </w:rPr>
        <w:t>Molecules</w:t>
      </w:r>
      <w:r w:rsidR="00DA73E2">
        <w:rPr>
          <w:rFonts w:ascii="Franklin Gothic Book" w:hAnsi="Franklin Gothic Book" w:cs="Times New Roman"/>
          <w:bCs/>
          <w:i/>
          <w:sz w:val="20"/>
          <w:szCs w:val="20"/>
        </w:rPr>
        <w:t>.</w:t>
      </w:r>
      <w:proofErr w:type="gramStart"/>
      <w:r w:rsidR="00006943">
        <w:rPr>
          <w:rFonts w:ascii="Franklin Gothic Book" w:hAnsi="Franklin Gothic Book" w:cs="Times New Roman"/>
          <w:bCs/>
          <w:i/>
          <w:sz w:val="20"/>
          <w:szCs w:val="20"/>
        </w:rPr>
        <w:t>,</w:t>
      </w:r>
      <w:r w:rsidRPr="003B6754">
        <w:rPr>
          <w:rFonts w:ascii="Franklin Gothic Book" w:hAnsi="Franklin Gothic Book" w:cs="Times New Roman"/>
          <w:b/>
          <w:bCs/>
          <w:sz w:val="20"/>
          <w:szCs w:val="20"/>
        </w:rPr>
        <w:t>20</w:t>
      </w:r>
      <w:proofErr w:type="gramEnd"/>
      <w:r w:rsidRPr="003B6754">
        <w:rPr>
          <w:rFonts w:ascii="Franklin Gothic Book" w:hAnsi="Franklin Gothic Book" w:cs="Times New Roman"/>
          <w:b/>
          <w:bCs/>
          <w:sz w:val="20"/>
          <w:szCs w:val="20"/>
        </w:rPr>
        <w:t>:</w:t>
      </w:r>
      <w:r w:rsidRPr="00117B16">
        <w:rPr>
          <w:rFonts w:ascii="Franklin Gothic Book" w:hAnsi="Franklin Gothic Book" w:cs="Times New Roman"/>
          <w:bCs/>
          <w:sz w:val="20"/>
          <w:szCs w:val="20"/>
        </w:rPr>
        <w:t xml:space="preserve"> 7438-7453.</w:t>
      </w:r>
    </w:p>
    <w:p w:rsidR="00117B16" w:rsidRPr="00117B16" w:rsidRDefault="00117B16" w:rsidP="00117B16">
      <w:pPr>
        <w:ind w:left="567" w:hanging="567"/>
        <w:jc w:val="both"/>
        <w:rPr>
          <w:rFonts w:ascii="Franklin Gothic Book" w:hAnsi="Franklin Gothic Book" w:cs="Times New Roman"/>
          <w:bCs/>
          <w:sz w:val="20"/>
          <w:szCs w:val="20"/>
        </w:rPr>
      </w:pPr>
      <w:proofErr w:type="spellStart"/>
      <w:r w:rsidRPr="00117B16">
        <w:rPr>
          <w:rFonts w:ascii="Franklin Gothic Book" w:hAnsi="Franklin Gothic Book" w:cs="Times New Roman"/>
          <w:sz w:val="20"/>
          <w:szCs w:val="20"/>
        </w:rPr>
        <w:t>Chauhan</w:t>
      </w:r>
      <w:proofErr w:type="spellEnd"/>
      <w:r w:rsidRPr="00117B16">
        <w:rPr>
          <w:rFonts w:ascii="Franklin Gothic Book" w:hAnsi="Franklin Gothic Book" w:cs="Times New Roman"/>
          <w:sz w:val="20"/>
          <w:szCs w:val="20"/>
        </w:rPr>
        <w:t xml:space="preserve">, N.K., </w:t>
      </w:r>
      <w:proofErr w:type="spellStart"/>
      <w:r w:rsidRPr="00117B16">
        <w:rPr>
          <w:rFonts w:ascii="Franklin Gothic Book" w:hAnsi="Franklin Gothic Book" w:cs="Times New Roman"/>
          <w:sz w:val="20"/>
          <w:szCs w:val="20"/>
        </w:rPr>
        <w:t>Semwal</w:t>
      </w:r>
      <w:proofErr w:type="spellEnd"/>
      <w:r w:rsidRPr="00117B16">
        <w:rPr>
          <w:rFonts w:ascii="Franklin Gothic Book" w:hAnsi="Franklin Gothic Book" w:cs="Times New Roman"/>
          <w:sz w:val="20"/>
          <w:szCs w:val="20"/>
        </w:rPr>
        <w:t xml:space="preserve">, M.P., Singh, D., Singh B. and </w:t>
      </w:r>
      <w:r w:rsidR="00827784" w:rsidRPr="00117B16">
        <w:rPr>
          <w:rFonts w:ascii="Franklin Gothic Book" w:hAnsi="Franklin Gothic Book" w:cs="Times New Roman"/>
          <w:sz w:val="20"/>
          <w:szCs w:val="20"/>
        </w:rPr>
        <w:t xml:space="preserve">S. </w:t>
      </w:r>
      <w:proofErr w:type="spellStart"/>
      <w:r w:rsidRPr="00117B16">
        <w:rPr>
          <w:rFonts w:ascii="Franklin Gothic Book" w:hAnsi="Franklin Gothic Book" w:cs="Times New Roman"/>
          <w:sz w:val="20"/>
          <w:szCs w:val="20"/>
        </w:rPr>
        <w:t>Rauthan</w:t>
      </w:r>
      <w:proofErr w:type="spellEnd"/>
      <w:r w:rsidR="00171936">
        <w:rPr>
          <w:rFonts w:ascii="Franklin Gothic Book" w:hAnsi="Franklin Gothic Book" w:cs="Times New Roman"/>
          <w:sz w:val="20"/>
          <w:szCs w:val="20"/>
        </w:rPr>
        <w:t>.</w:t>
      </w:r>
      <w:r w:rsidRPr="00117B16">
        <w:rPr>
          <w:rFonts w:ascii="Franklin Gothic Book" w:hAnsi="Franklin Gothic Book" w:cs="Times New Roman"/>
          <w:sz w:val="20"/>
          <w:szCs w:val="20"/>
        </w:rPr>
        <w:t xml:space="preserve"> 2017. Influence of various plant spacing on growth, herbage yield, essential oil yield and aroma content of </w:t>
      </w:r>
      <w:proofErr w:type="spellStart"/>
      <w:r w:rsidRPr="00117B16">
        <w:rPr>
          <w:rFonts w:ascii="Franklin Gothic Book" w:hAnsi="Franklin Gothic Book" w:cs="Times New Roman"/>
          <w:sz w:val="20"/>
          <w:szCs w:val="20"/>
        </w:rPr>
        <w:t>palmarosa</w:t>
      </w:r>
      <w:proofErr w:type="spellEnd"/>
      <w:r w:rsidRPr="00117B16">
        <w:rPr>
          <w:rFonts w:ascii="Franklin Gothic Book" w:hAnsi="Franklin Gothic Book" w:cs="Times New Roman"/>
          <w:sz w:val="20"/>
          <w:szCs w:val="20"/>
        </w:rPr>
        <w:t xml:space="preserve"> (</w:t>
      </w:r>
      <w:proofErr w:type="spellStart"/>
      <w:r w:rsidRPr="00117B16">
        <w:rPr>
          <w:rFonts w:ascii="Franklin Gothic Book" w:hAnsi="Franklin Gothic Book" w:cs="Times New Roman"/>
          <w:i/>
          <w:iCs/>
          <w:sz w:val="20"/>
          <w:szCs w:val="20"/>
        </w:rPr>
        <w:t>Cymbopogonmartinii</w:t>
      </w:r>
      <w:r w:rsidRPr="00117B16">
        <w:rPr>
          <w:rFonts w:ascii="Franklin Gothic Book" w:hAnsi="Franklin Gothic Book" w:cs="Times New Roman"/>
          <w:sz w:val="20"/>
          <w:szCs w:val="20"/>
        </w:rPr>
        <w:t>Roxb</w:t>
      </w:r>
      <w:proofErr w:type="spellEnd"/>
      <w:r w:rsidRPr="00117B16">
        <w:rPr>
          <w:rFonts w:ascii="Franklin Gothic Book" w:hAnsi="Franklin Gothic Book" w:cs="Times New Roman"/>
          <w:sz w:val="20"/>
          <w:szCs w:val="20"/>
        </w:rPr>
        <w:t xml:space="preserve">.) at different harvest under agro-climatic condition of Doon valley. </w:t>
      </w:r>
      <w:r w:rsidRPr="00006943">
        <w:rPr>
          <w:rFonts w:ascii="Franklin Gothic Book" w:hAnsi="Franklin Gothic Book" w:cs="Times New Roman"/>
          <w:i/>
          <w:sz w:val="20"/>
          <w:szCs w:val="20"/>
        </w:rPr>
        <w:t>J. E</w:t>
      </w:r>
      <w:r w:rsidR="00006943" w:rsidRPr="00006943">
        <w:rPr>
          <w:rFonts w:ascii="Franklin Gothic Book" w:hAnsi="Franklin Gothic Book" w:cs="Times New Roman"/>
          <w:i/>
          <w:sz w:val="20"/>
          <w:szCs w:val="20"/>
        </w:rPr>
        <w:t>ssen. Oil Bearing Plants</w:t>
      </w:r>
      <w:r w:rsidR="00006943">
        <w:rPr>
          <w:rFonts w:ascii="Franklin Gothic Book" w:hAnsi="Franklin Gothic Book" w:cs="Times New Roman"/>
          <w:sz w:val="20"/>
          <w:szCs w:val="20"/>
        </w:rPr>
        <w:t>.</w:t>
      </w:r>
      <w:proofErr w:type="gramStart"/>
      <w:r w:rsidR="00B74914">
        <w:rPr>
          <w:rFonts w:ascii="Franklin Gothic Book" w:hAnsi="Franklin Gothic Book" w:cs="Times New Roman"/>
          <w:sz w:val="20"/>
          <w:szCs w:val="20"/>
        </w:rPr>
        <w:t>,</w:t>
      </w:r>
      <w:r w:rsidR="00006943" w:rsidRPr="00006943">
        <w:rPr>
          <w:rFonts w:ascii="Franklin Gothic Book" w:hAnsi="Franklin Gothic Book" w:cs="Times New Roman"/>
          <w:b/>
          <w:sz w:val="20"/>
          <w:szCs w:val="20"/>
        </w:rPr>
        <w:t>20</w:t>
      </w:r>
      <w:proofErr w:type="gramEnd"/>
      <w:r w:rsidR="00006943" w:rsidRPr="00006943">
        <w:rPr>
          <w:rFonts w:ascii="Franklin Gothic Book" w:hAnsi="Franklin Gothic Book" w:cs="Times New Roman"/>
          <w:b/>
          <w:sz w:val="20"/>
          <w:szCs w:val="20"/>
        </w:rPr>
        <w:t>(6):</w:t>
      </w:r>
      <w:r w:rsidRPr="00117B16">
        <w:rPr>
          <w:rFonts w:ascii="Franklin Gothic Book" w:hAnsi="Franklin Gothic Book" w:cs="Times New Roman"/>
          <w:sz w:val="20"/>
          <w:szCs w:val="20"/>
        </w:rPr>
        <w:t xml:space="preserve"> 1587-1593. </w:t>
      </w:r>
      <w:hyperlink r:id="rId9" w:history="1">
        <w:r w:rsidRPr="00117B16">
          <w:rPr>
            <w:rStyle w:val="Hyperlink"/>
            <w:rFonts w:ascii="Franklin Gothic Book" w:hAnsi="Franklin Gothic Book" w:cs="Times New Roman"/>
            <w:sz w:val="20"/>
            <w:szCs w:val="20"/>
          </w:rPr>
          <w:t>https://doi.org/10.1080/0972060X.2017.1421103</w:t>
        </w:r>
      </w:hyperlink>
      <w:r w:rsidRPr="00117B16">
        <w:rPr>
          <w:rFonts w:ascii="Franklin Gothic Book" w:hAnsi="Franklin Gothic Book" w:cs="Times New Roman"/>
          <w:sz w:val="20"/>
          <w:szCs w:val="20"/>
        </w:rPr>
        <w:t>.</w:t>
      </w:r>
    </w:p>
    <w:p w:rsidR="00117B16" w:rsidRPr="00117B16" w:rsidRDefault="00117B16" w:rsidP="00117B16">
      <w:pPr>
        <w:spacing w:line="240" w:lineRule="auto"/>
        <w:ind w:left="567" w:hanging="567"/>
        <w:jc w:val="both"/>
        <w:rPr>
          <w:rFonts w:ascii="Franklin Gothic Book" w:hAnsi="Franklin Gothic Book" w:cs="Times New Roman"/>
          <w:sz w:val="20"/>
          <w:szCs w:val="20"/>
        </w:rPr>
      </w:pPr>
      <w:r w:rsidRPr="00117B16">
        <w:rPr>
          <w:rFonts w:ascii="Franklin Gothic Book" w:hAnsi="Franklin Gothic Book" w:cs="Times New Roman"/>
          <w:sz w:val="20"/>
          <w:szCs w:val="20"/>
        </w:rPr>
        <w:t xml:space="preserve">Francisco, V., </w:t>
      </w:r>
      <w:proofErr w:type="spellStart"/>
      <w:r w:rsidRPr="00117B16">
        <w:rPr>
          <w:rFonts w:ascii="Franklin Gothic Book" w:hAnsi="Franklin Gothic Book" w:cs="Times New Roman"/>
          <w:sz w:val="20"/>
          <w:szCs w:val="20"/>
        </w:rPr>
        <w:t>Figueirinha</w:t>
      </w:r>
      <w:proofErr w:type="spellEnd"/>
      <w:r w:rsidRPr="00117B16">
        <w:rPr>
          <w:rFonts w:ascii="Franklin Gothic Book" w:hAnsi="Franklin Gothic Book" w:cs="Times New Roman"/>
          <w:sz w:val="20"/>
          <w:szCs w:val="20"/>
        </w:rPr>
        <w:t xml:space="preserve">, A., </w:t>
      </w:r>
      <w:proofErr w:type="spellStart"/>
      <w:r w:rsidRPr="00117B16">
        <w:rPr>
          <w:rFonts w:ascii="Franklin Gothic Book" w:hAnsi="Franklin Gothic Book" w:cs="Times New Roman"/>
          <w:sz w:val="20"/>
          <w:szCs w:val="20"/>
        </w:rPr>
        <w:t>Neves</w:t>
      </w:r>
      <w:proofErr w:type="spellEnd"/>
      <w:r w:rsidRPr="00117B16">
        <w:rPr>
          <w:rFonts w:ascii="Franklin Gothic Book" w:hAnsi="Franklin Gothic Book" w:cs="Times New Roman"/>
          <w:sz w:val="20"/>
          <w:szCs w:val="20"/>
        </w:rPr>
        <w:t xml:space="preserve">, B.M., </w:t>
      </w:r>
      <w:proofErr w:type="spellStart"/>
      <w:r w:rsidRPr="00117B16">
        <w:rPr>
          <w:rFonts w:ascii="Franklin Gothic Book" w:hAnsi="Franklin Gothic Book" w:cs="Times New Roman"/>
          <w:sz w:val="20"/>
          <w:szCs w:val="20"/>
        </w:rPr>
        <w:t>García-Rodríguez</w:t>
      </w:r>
      <w:proofErr w:type="spellEnd"/>
      <w:r w:rsidRPr="00117B16">
        <w:rPr>
          <w:rFonts w:ascii="Franklin Gothic Book" w:hAnsi="Franklin Gothic Book" w:cs="Times New Roman"/>
          <w:sz w:val="20"/>
          <w:szCs w:val="20"/>
        </w:rPr>
        <w:t xml:space="preserve">, C., Lopes, M.C., Cruz, M.T., and </w:t>
      </w:r>
      <w:r w:rsidR="001C1D3B" w:rsidRPr="00117B16">
        <w:rPr>
          <w:rFonts w:ascii="Franklin Gothic Book" w:hAnsi="Franklin Gothic Book" w:cs="Times New Roman"/>
          <w:sz w:val="20"/>
          <w:szCs w:val="20"/>
        </w:rPr>
        <w:t xml:space="preserve">M.T. </w:t>
      </w:r>
      <w:r w:rsidRPr="00117B16">
        <w:rPr>
          <w:rFonts w:ascii="Franklin Gothic Book" w:hAnsi="Franklin Gothic Book" w:cs="Times New Roman"/>
          <w:sz w:val="20"/>
          <w:szCs w:val="20"/>
        </w:rPr>
        <w:t>Batista</w:t>
      </w:r>
      <w:r w:rsidR="000D0D4D">
        <w:rPr>
          <w:rFonts w:ascii="Franklin Gothic Book" w:hAnsi="Franklin Gothic Book" w:cs="Times New Roman"/>
          <w:sz w:val="20"/>
          <w:szCs w:val="20"/>
        </w:rPr>
        <w:t>.</w:t>
      </w:r>
      <w:r w:rsidRPr="00117B16">
        <w:rPr>
          <w:rFonts w:ascii="Franklin Gothic Book" w:hAnsi="Franklin Gothic Book" w:cs="Times New Roman"/>
          <w:sz w:val="20"/>
          <w:szCs w:val="20"/>
        </w:rPr>
        <w:t xml:space="preserve"> 2011. </w:t>
      </w:r>
      <w:proofErr w:type="spellStart"/>
      <w:r w:rsidRPr="00117B16">
        <w:rPr>
          <w:rFonts w:ascii="Franklin Gothic Book" w:hAnsi="Franklin Gothic Book" w:cs="Times New Roman"/>
          <w:i/>
          <w:iCs/>
          <w:sz w:val="20"/>
          <w:szCs w:val="20"/>
        </w:rPr>
        <w:t>Cymbopogoncitratus</w:t>
      </w:r>
      <w:proofErr w:type="spellEnd"/>
      <w:r w:rsidRPr="00117B16">
        <w:rPr>
          <w:rFonts w:ascii="Franklin Gothic Book" w:hAnsi="Franklin Gothic Book" w:cs="Times New Roman"/>
          <w:sz w:val="20"/>
          <w:szCs w:val="20"/>
        </w:rPr>
        <w:t xml:space="preserve"> as source of new and safe anti-inflammatory drugs: bio-guided assay using lipopolysaccharide-stimulated macrophages. </w:t>
      </w:r>
      <w:r w:rsidRPr="00B74914">
        <w:rPr>
          <w:rFonts w:ascii="Franklin Gothic Book" w:hAnsi="Franklin Gothic Book" w:cs="Times New Roman"/>
          <w:i/>
          <w:sz w:val="20"/>
          <w:szCs w:val="20"/>
        </w:rPr>
        <w:t>J. Ethno-pharmacology</w:t>
      </w:r>
      <w:r w:rsidRPr="00117B16">
        <w:rPr>
          <w:rFonts w:ascii="Franklin Gothic Book" w:hAnsi="Franklin Gothic Book" w:cs="Times New Roman"/>
          <w:sz w:val="20"/>
          <w:szCs w:val="20"/>
        </w:rPr>
        <w:t>.</w:t>
      </w:r>
      <w:r w:rsidR="00B74914">
        <w:rPr>
          <w:rFonts w:ascii="Franklin Gothic Book" w:hAnsi="Franklin Gothic Book" w:cs="Times New Roman"/>
          <w:sz w:val="20"/>
          <w:szCs w:val="20"/>
        </w:rPr>
        <w:t>,</w:t>
      </w:r>
      <w:r w:rsidRPr="003B6754">
        <w:rPr>
          <w:rFonts w:ascii="Franklin Gothic Book" w:hAnsi="Franklin Gothic Book" w:cs="Times New Roman"/>
          <w:b/>
          <w:sz w:val="20"/>
          <w:szCs w:val="20"/>
        </w:rPr>
        <w:t>133:</w:t>
      </w:r>
      <w:r w:rsidRPr="00117B16">
        <w:rPr>
          <w:rFonts w:ascii="Franklin Gothic Book" w:hAnsi="Franklin Gothic Book" w:cs="Times New Roman"/>
          <w:sz w:val="20"/>
          <w:szCs w:val="20"/>
        </w:rPr>
        <w:t xml:space="preserve"> 818–827.</w:t>
      </w:r>
    </w:p>
    <w:p w:rsidR="00117B16" w:rsidRPr="00117B16" w:rsidRDefault="00117B16" w:rsidP="00B74914">
      <w:pPr>
        <w:spacing w:line="240" w:lineRule="auto"/>
        <w:ind w:left="567" w:hanging="567"/>
        <w:jc w:val="both"/>
        <w:rPr>
          <w:rFonts w:ascii="Franklin Gothic Book" w:hAnsi="Franklin Gothic Book" w:cs="Times New Roman"/>
          <w:sz w:val="20"/>
          <w:szCs w:val="20"/>
        </w:rPr>
      </w:pPr>
      <w:proofErr w:type="spellStart"/>
      <w:r w:rsidRPr="00117B16">
        <w:rPr>
          <w:rFonts w:ascii="Franklin Gothic Book" w:hAnsi="Franklin Gothic Book" w:cs="Times New Roman"/>
          <w:sz w:val="20"/>
          <w:szCs w:val="20"/>
        </w:rPr>
        <w:t>Ganjewala</w:t>
      </w:r>
      <w:proofErr w:type="spellEnd"/>
      <w:r w:rsidRPr="00117B16">
        <w:rPr>
          <w:rFonts w:ascii="Franklin Gothic Book" w:hAnsi="Franklin Gothic Book" w:cs="Times New Roman"/>
          <w:sz w:val="20"/>
          <w:szCs w:val="20"/>
        </w:rPr>
        <w:t xml:space="preserve">, D., </w:t>
      </w:r>
      <w:proofErr w:type="spellStart"/>
      <w:r w:rsidRPr="00117B16">
        <w:rPr>
          <w:rFonts w:ascii="Franklin Gothic Book" w:hAnsi="Franklin Gothic Book" w:cs="Times New Roman"/>
          <w:sz w:val="20"/>
          <w:szCs w:val="20"/>
        </w:rPr>
        <w:t>Kumari</w:t>
      </w:r>
      <w:proofErr w:type="spellEnd"/>
      <w:r w:rsidRPr="00117B16">
        <w:rPr>
          <w:rFonts w:ascii="Franklin Gothic Book" w:hAnsi="Franklin Gothic Book" w:cs="Times New Roman"/>
          <w:sz w:val="20"/>
          <w:szCs w:val="20"/>
        </w:rPr>
        <w:t xml:space="preserve">, A. and </w:t>
      </w:r>
      <w:r w:rsidR="00E558CC" w:rsidRPr="00117B16">
        <w:rPr>
          <w:rFonts w:ascii="Franklin Gothic Book" w:hAnsi="Franklin Gothic Book" w:cs="Times New Roman"/>
          <w:sz w:val="20"/>
          <w:szCs w:val="20"/>
        </w:rPr>
        <w:t xml:space="preserve">K.H. </w:t>
      </w:r>
      <w:r w:rsidRPr="00117B16">
        <w:rPr>
          <w:rFonts w:ascii="Franklin Gothic Book" w:hAnsi="Franklin Gothic Book" w:cs="Times New Roman"/>
          <w:sz w:val="20"/>
          <w:szCs w:val="20"/>
        </w:rPr>
        <w:t>Khan</w:t>
      </w:r>
      <w:r w:rsidR="009F4D27">
        <w:rPr>
          <w:rFonts w:ascii="Franklin Gothic Book" w:hAnsi="Franklin Gothic Book" w:cs="Times New Roman"/>
          <w:sz w:val="20"/>
          <w:szCs w:val="20"/>
        </w:rPr>
        <w:t>.</w:t>
      </w:r>
      <w:r w:rsidRPr="00117B16">
        <w:rPr>
          <w:rFonts w:ascii="Franklin Gothic Book" w:hAnsi="Franklin Gothic Book" w:cs="Times New Roman"/>
          <w:sz w:val="20"/>
          <w:szCs w:val="20"/>
        </w:rPr>
        <w:t xml:space="preserve"> 2008. </w:t>
      </w:r>
      <w:proofErr w:type="spellStart"/>
      <w:r w:rsidRPr="00117B16">
        <w:rPr>
          <w:rFonts w:ascii="Franklin Gothic Book" w:hAnsi="Franklin Gothic Book" w:cs="Times New Roman"/>
          <w:sz w:val="20"/>
          <w:szCs w:val="20"/>
        </w:rPr>
        <w:t>Ontogenic</w:t>
      </w:r>
      <w:proofErr w:type="spellEnd"/>
      <w:r w:rsidRPr="00117B16">
        <w:rPr>
          <w:rFonts w:ascii="Franklin Gothic Book" w:hAnsi="Franklin Gothic Book" w:cs="Times New Roman"/>
          <w:sz w:val="20"/>
          <w:szCs w:val="20"/>
        </w:rPr>
        <w:t xml:space="preserve"> and developmental changes in essential oil content and compositions in </w:t>
      </w:r>
      <w:proofErr w:type="spellStart"/>
      <w:r w:rsidRPr="00117B16">
        <w:rPr>
          <w:rFonts w:ascii="Franklin Gothic Book" w:hAnsi="Franklin Gothic Book" w:cs="Times New Roman"/>
          <w:i/>
          <w:iCs/>
          <w:sz w:val="20"/>
          <w:szCs w:val="20"/>
        </w:rPr>
        <w:t>Cymbopogon</w:t>
      </w:r>
      <w:proofErr w:type="spellEnd"/>
      <w:r w:rsidRPr="00117B16">
        <w:rPr>
          <w:rFonts w:ascii="Franklin Gothic Book" w:hAnsi="Franklin Gothic Book" w:cs="Times New Roman"/>
          <w:i/>
          <w:iCs/>
          <w:sz w:val="20"/>
          <w:szCs w:val="20"/>
        </w:rPr>
        <w:t xml:space="preserve"> flexuous</w:t>
      </w:r>
      <w:r w:rsidR="00E558CC">
        <w:rPr>
          <w:rFonts w:ascii="Franklin Gothic Book" w:hAnsi="Franklin Gothic Book" w:cs="Times New Roman"/>
          <w:sz w:val="20"/>
          <w:szCs w:val="20"/>
        </w:rPr>
        <w:t xml:space="preserve"> cultivars. In: Prasad </w:t>
      </w:r>
      <w:r w:rsidRPr="00117B16">
        <w:rPr>
          <w:rFonts w:ascii="Franklin Gothic Book" w:hAnsi="Franklin Gothic Book" w:cs="Times New Roman"/>
          <w:sz w:val="20"/>
          <w:szCs w:val="20"/>
        </w:rPr>
        <w:t xml:space="preserve">BN, </w:t>
      </w:r>
      <w:proofErr w:type="spellStart"/>
      <w:r w:rsidRPr="00117B16">
        <w:rPr>
          <w:rFonts w:ascii="Franklin Gothic Book" w:hAnsi="Franklin Gothic Book" w:cs="Times New Roman"/>
          <w:sz w:val="20"/>
          <w:szCs w:val="20"/>
        </w:rPr>
        <w:t>Lazer</w:t>
      </w:r>
      <w:proofErr w:type="spellEnd"/>
      <w:r w:rsidRPr="00117B16">
        <w:rPr>
          <w:rFonts w:ascii="Franklin Gothic Book" w:hAnsi="Franklin Gothic Book" w:cs="Times New Roman"/>
          <w:sz w:val="20"/>
          <w:szCs w:val="20"/>
        </w:rPr>
        <w:t xml:space="preserve"> Mathew, editor. Recent Advance in Biotechnology. New Delhi, India: ExcelIndia Publishers. 82–92.</w:t>
      </w:r>
    </w:p>
    <w:p w:rsidR="00117B16" w:rsidRPr="00117B16" w:rsidRDefault="00117B16" w:rsidP="00117B16">
      <w:pPr>
        <w:autoSpaceDE w:val="0"/>
        <w:autoSpaceDN w:val="0"/>
        <w:adjustRightInd w:val="0"/>
        <w:spacing w:line="276" w:lineRule="auto"/>
        <w:ind w:left="567" w:hanging="567"/>
        <w:jc w:val="both"/>
        <w:rPr>
          <w:rFonts w:ascii="Franklin Gothic Book" w:hAnsi="Franklin Gothic Book" w:cs="Times New Roman"/>
          <w:sz w:val="20"/>
          <w:szCs w:val="20"/>
        </w:rPr>
      </w:pPr>
      <w:r w:rsidRPr="00117B16">
        <w:rPr>
          <w:rFonts w:ascii="Franklin Gothic Book" w:hAnsi="Franklin Gothic Book" w:cs="Times New Roman"/>
          <w:sz w:val="20"/>
          <w:szCs w:val="20"/>
        </w:rPr>
        <w:t xml:space="preserve">Gupta, B.K. and </w:t>
      </w:r>
      <w:r w:rsidR="00E558CC" w:rsidRPr="00117B16">
        <w:rPr>
          <w:rFonts w:ascii="Franklin Gothic Book" w:hAnsi="Franklin Gothic Book" w:cs="Times New Roman"/>
          <w:sz w:val="20"/>
          <w:szCs w:val="20"/>
        </w:rPr>
        <w:t>N.</w:t>
      </w:r>
      <w:r w:rsidRPr="00117B16">
        <w:rPr>
          <w:rFonts w:ascii="Franklin Gothic Book" w:hAnsi="Franklin Gothic Book" w:cs="Times New Roman"/>
          <w:sz w:val="20"/>
          <w:szCs w:val="20"/>
        </w:rPr>
        <w:t>Jain</w:t>
      </w:r>
      <w:r w:rsidR="008A5ECB">
        <w:rPr>
          <w:rFonts w:ascii="Franklin Gothic Book" w:hAnsi="Franklin Gothic Book" w:cs="Times New Roman"/>
          <w:sz w:val="20"/>
          <w:szCs w:val="20"/>
        </w:rPr>
        <w:t>.</w:t>
      </w:r>
      <w:r w:rsidRPr="00117B16">
        <w:rPr>
          <w:rFonts w:ascii="Franklin Gothic Book" w:hAnsi="Franklin Gothic Book" w:cs="Times New Roman"/>
          <w:sz w:val="20"/>
          <w:szCs w:val="20"/>
        </w:rPr>
        <w:t xml:space="preserve"> 1978. Cultivation and utilization of genus aromatic </w:t>
      </w:r>
      <w:proofErr w:type="spellStart"/>
      <w:r w:rsidRPr="00117B16">
        <w:rPr>
          <w:rFonts w:ascii="Franklin Gothic Book" w:hAnsi="Franklin Gothic Book" w:cs="Times New Roman"/>
          <w:i/>
          <w:sz w:val="20"/>
          <w:szCs w:val="20"/>
        </w:rPr>
        <w:t>Cymbopogon</w:t>
      </w:r>
      <w:proofErr w:type="spellEnd"/>
      <w:r w:rsidRPr="00117B16">
        <w:rPr>
          <w:rFonts w:ascii="Franklin Gothic Book" w:hAnsi="Franklin Gothic Book" w:cs="Times New Roman"/>
          <w:sz w:val="20"/>
          <w:szCs w:val="20"/>
        </w:rPr>
        <w:t xml:space="preserve"> in </w:t>
      </w:r>
      <w:r w:rsidR="003B6754">
        <w:rPr>
          <w:rFonts w:ascii="Franklin Gothic Book" w:hAnsi="Franklin Gothic Book" w:cs="Times New Roman"/>
          <w:sz w:val="20"/>
          <w:szCs w:val="20"/>
        </w:rPr>
        <w:t xml:space="preserve">India. </w:t>
      </w:r>
      <w:r w:rsidR="003B6754" w:rsidRPr="00B74914">
        <w:rPr>
          <w:rFonts w:ascii="Franklin Gothic Book" w:hAnsi="Franklin Gothic Book" w:cs="Times New Roman"/>
          <w:i/>
          <w:sz w:val="20"/>
          <w:szCs w:val="20"/>
        </w:rPr>
        <w:t xml:space="preserve">Indian </w:t>
      </w:r>
      <w:proofErr w:type="gramStart"/>
      <w:r w:rsidR="003B6754" w:rsidRPr="00B74914">
        <w:rPr>
          <w:rFonts w:ascii="Franklin Gothic Book" w:hAnsi="Franklin Gothic Book" w:cs="Times New Roman"/>
          <w:i/>
          <w:sz w:val="20"/>
          <w:szCs w:val="20"/>
        </w:rPr>
        <w:t>Perfumer</w:t>
      </w:r>
      <w:r w:rsidR="003B6754">
        <w:rPr>
          <w:rFonts w:ascii="Franklin Gothic Book" w:hAnsi="Franklin Gothic Book" w:cs="Times New Roman"/>
          <w:sz w:val="20"/>
          <w:szCs w:val="20"/>
        </w:rPr>
        <w:t>.</w:t>
      </w:r>
      <w:r w:rsidR="00DA73E2">
        <w:rPr>
          <w:rFonts w:ascii="Franklin Gothic Book" w:hAnsi="Franklin Gothic Book" w:cs="Times New Roman"/>
          <w:sz w:val="20"/>
          <w:szCs w:val="20"/>
        </w:rPr>
        <w:t>,</w:t>
      </w:r>
      <w:proofErr w:type="gramEnd"/>
      <w:r w:rsidR="003B6754">
        <w:rPr>
          <w:rFonts w:ascii="Franklin Gothic Book" w:hAnsi="Franklin Gothic Book" w:cs="Times New Roman"/>
          <w:sz w:val="20"/>
          <w:szCs w:val="20"/>
        </w:rPr>
        <w:t xml:space="preserve"> </w:t>
      </w:r>
      <w:r w:rsidR="003B6754" w:rsidRPr="003B6754">
        <w:rPr>
          <w:rFonts w:ascii="Franklin Gothic Book" w:hAnsi="Franklin Gothic Book" w:cs="Times New Roman"/>
          <w:b/>
          <w:sz w:val="20"/>
          <w:szCs w:val="20"/>
        </w:rPr>
        <w:t>22:</w:t>
      </w:r>
      <w:r w:rsidRPr="00117B16">
        <w:rPr>
          <w:rFonts w:ascii="Franklin Gothic Book" w:hAnsi="Franklin Gothic Book" w:cs="Times New Roman"/>
          <w:sz w:val="20"/>
          <w:szCs w:val="20"/>
        </w:rPr>
        <w:t xml:space="preserve"> 55–68.</w:t>
      </w:r>
    </w:p>
    <w:p w:rsidR="00117B16" w:rsidRPr="00117B16" w:rsidRDefault="00117B16" w:rsidP="00117B16">
      <w:pPr>
        <w:autoSpaceDE w:val="0"/>
        <w:autoSpaceDN w:val="0"/>
        <w:adjustRightInd w:val="0"/>
        <w:spacing w:line="276" w:lineRule="auto"/>
        <w:ind w:left="567" w:hanging="567"/>
        <w:jc w:val="both"/>
        <w:rPr>
          <w:rFonts w:ascii="Franklin Gothic Book" w:hAnsi="Franklin Gothic Book" w:cs="Times New Roman"/>
          <w:sz w:val="20"/>
          <w:szCs w:val="20"/>
        </w:rPr>
      </w:pPr>
      <w:r w:rsidRPr="00117B16">
        <w:rPr>
          <w:rFonts w:ascii="Franklin Gothic Book" w:hAnsi="Franklin Gothic Book" w:cs="Times New Roman"/>
          <w:sz w:val="20"/>
          <w:szCs w:val="20"/>
        </w:rPr>
        <w:t xml:space="preserve">Hassan, V.U., </w:t>
      </w:r>
      <w:proofErr w:type="spellStart"/>
      <w:r w:rsidRPr="00117B16">
        <w:rPr>
          <w:rFonts w:ascii="Franklin Gothic Book" w:hAnsi="Franklin Gothic Book" w:cs="Times New Roman"/>
          <w:sz w:val="20"/>
          <w:szCs w:val="20"/>
        </w:rPr>
        <w:t>Saleem</w:t>
      </w:r>
      <w:proofErr w:type="spellEnd"/>
      <w:r w:rsidRPr="00117B16">
        <w:rPr>
          <w:rFonts w:ascii="Franklin Gothic Book" w:hAnsi="Franklin Gothic Book" w:cs="Times New Roman"/>
          <w:sz w:val="20"/>
          <w:szCs w:val="20"/>
        </w:rPr>
        <w:t xml:space="preserve">, M., </w:t>
      </w:r>
      <w:proofErr w:type="spellStart"/>
      <w:r w:rsidRPr="00117B16">
        <w:rPr>
          <w:rFonts w:ascii="Franklin Gothic Book" w:hAnsi="Franklin Gothic Book" w:cs="Times New Roman"/>
          <w:sz w:val="20"/>
          <w:szCs w:val="20"/>
        </w:rPr>
        <w:t>Shaffi</w:t>
      </w:r>
      <w:proofErr w:type="spellEnd"/>
      <w:r w:rsidRPr="00117B16">
        <w:rPr>
          <w:rFonts w:ascii="Franklin Gothic Book" w:hAnsi="Franklin Gothic Book" w:cs="Times New Roman"/>
          <w:sz w:val="20"/>
          <w:szCs w:val="20"/>
        </w:rPr>
        <w:t xml:space="preserve">, N., Din, K.U. and </w:t>
      </w:r>
      <w:proofErr w:type="spellStart"/>
      <w:r w:rsidR="00E558CC" w:rsidRPr="00117B16">
        <w:rPr>
          <w:rFonts w:ascii="Franklin Gothic Book" w:hAnsi="Franklin Gothic Book" w:cs="Times New Roman"/>
          <w:sz w:val="20"/>
          <w:szCs w:val="20"/>
        </w:rPr>
        <w:t>M.</w:t>
      </w:r>
      <w:r w:rsidRPr="00117B16">
        <w:rPr>
          <w:rFonts w:ascii="Franklin Gothic Book" w:hAnsi="Franklin Gothic Book" w:cs="Times New Roman"/>
          <w:sz w:val="20"/>
          <w:szCs w:val="20"/>
        </w:rPr>
        <w:t>Qasuer</w:t>
      </w:r>
      <w:proofErr w:type="spellEnd"/>
      <w:r w:rsidR="009F4D27">
        <w:rPr>
          <w:rFonts w:ascii="Franklin Gothic Book" w:hAnsi="Franklin Gothic Book" w:cs="Times New Roman"/>
          <w:sz w:val="20"/>
          <w:szCs w:val="20"/>
        </w:rPr>
        <w:t>.</w:t>
      </w:r>
      <w:r w:rsidRPr="00117B16">
        <w:rPr>
          <w:rFonts w:ascii="Franklin Gothic Book" w:hAnsi="Franklin Gothic Book" w:cs="Times New Roman"/>
          <w:sz w:val="20"/>
          <w:szCs w:val="20"/>
        </w:rPr>
        <w:t xml:space="preserve"> 2007. Lemongrass: Botany, Ethnobotany and chemistry. </w:t>
      </w:r>
      <w:r w:rsidRPr="00B74914">
        <w:rPr>
          <w:rFonts w:ascii="Franklin Gothic Book" w:hAnsi="Franklin Gothic Book" w:cs="Times New Roman"/>
          <w:i/>
          <w:sz w:val="20"/>
          <w:szCs w:val="20"/>
        </w:rPr>
        <w:t>Pak. J. Weed Sci. Res.</w:t>
      </w:r>
      <w:r w:rsidR="00B74914" w:rsidRPr="00B74914">
        <w:rPr>
          <w:rFonts w:ascii="Franklin Gothic Book" w:hAnsi="Franklin Gothic Book" w:cs="Times New Roman"/>
          <w:i/>
          <w:sz w:val="20"/>
          <w:szCs w:val="20"/>
        </w:rPr>
        <w:t>,</w:t>
      </w:r>
      <w:r w:rsidRPr="003B6754">
        <w:rPr>
          <w:rFonts w:ascii="Franklin Gothic Book" w:hAnsi="Franklin Gothic Book" w:cs="Times New Roman"/>
          <w:b/>
          <w:sz w:val="20"/>
          <w:szCs w:val="20"/>
        </w:rPr>
        <w:t>13(1-2)</w:t>
      </w:r>
      <w:r w:rsidR="003B6754" w:rsidRPr="003B6754">
        <w:rPr>
          <w:rFonts w:ascii="Franklin Gothic Book" w:hAnsi="Franklin Gothic Book" w:cs="Times New Roman"/>
          <w:b/>
          <w:sz w:val="20"/>
          <w:szCs w:val="20"/>
        </w:rPr>
        <w:t>:</w:t>
      </w:r>
      <w:r w:rsidRPr="00117B16">
        <w:rPr>
          <w:rFonts w:ascii="Franklin Gothic Book" w:hAnsi="Franklin Gothic Book" w:cs="Times New Roman"/>
          <w:sz w:val="20"/>
          <w:szCs w:val="20"/>
        </w:rPr>
        <w:t xml:space="preserve"> 129-134.</w:t>
      </w:r>
    </w:p>
    <w:p w:rsidR="00117B16" w:rsidRPr="00117B16" w:rsidRDefault="00117B16" w:rsidP="00117B16">
      <w:pPr>
        <w:autoSpaceDE w:val="0"/>
        <w:autoSpaceDN w:val="0"/>
        <w:adjustRightInd w:val="0"/>
        <w:spacing w:line="276" w:lineRule="auto"/>
        <w:ind w:left="567" w:hanging="567"/>
        <w:jc w:val="both"/>
        <w:rPr>
          <w:rFonts w:ascii="Franklin Gothic Book" w:hAnsi="Franklin Gothic Book" w:cs="Times New Roman"/>
          <w:sz w:val="20"/>
          <w:szCs w:val="20"/>
        </w:rPr>
      </w:pPr>
      <w:r w:rsidRPr="00117B16">
        <w:rPr>
          <w:rFonts w:ascii="Franklin Gothic Book" w:hAnsi="Franklin Gothic Book" w:cs="Times New Roman"/>
          <w:sz w:val="20"/>
          <w:szCs w:val="20"/>
        </w:rPr>
        <w:t>Husain, A., 1994. Essential oil-bearing plants and their cultivation. Central Institute of Medicinal and Aromatic Plants (CIMAP) Publication, Lucknow.</w:t>
      </w:r>
    </w:p>
    <w:p w:rsidR="00117B16" w:rsidRPr="00117B16" w:rsidRDefault="00117B16" w:rsidP="003B6754">
      <w:pPr>
        <w:autoSpaceDE w:val="0"/>
        <w:autoSpaceDN w:val="0"/>
        <w:adjustRightInd w:val="0"/>
        <w:spacing w:line="276" w:lineRule="auto"/>
        <w:ind w:left="567" w:hanging="567"/>
        <w:jc w:val="both"/>
        <w:rPr>
          <w:rFonts w:ascii="Franklin Gothic Book" w:hAnsi="Franklin Gothic Book" w:cs="Times New Roman"/>
          <w:sz w:val="20"/>
          <w:szCs w:val="20"/>
        </w:rPr>
      </w:pPr>
      <w:r w:rsidRPr="00117B16">
        <w:rPr>
          <w:rFonts w:ascii="Franklin Gothic Book" w:hAnsi="Franklin Gothic Book" w:cs="Times New Roman"/>
          <w:sz w:val="20"/>
          <w:szCs w:val="20"/>
        </w:rPr>
        <w:t xml:space="preserve">Ibrahim, M.M. and </w:t>
      </w:r>
      <w:r w:rsidR="00A86108" w:rsidRPr="00117B16">
        <w:rPr>
          <w:rFonts w:ascii="Franklin Gothic Book" w:hAnsi="Franklin Gothic Book" w:cs="Times New Roman"/>
          <w:sz w:val="20"/>
          <w:szCs w:val="20"/>
        </w:rPr>
        <w:t xml:space="preserve">K.A. </w:t>
      </w:r>
      <w:r w:rsidRPr="00117B16">
        <w:rPr>
          <w:rFonts w:ascii="Franklin Gothic Book" w:hAnsi="Franklin Gothic Book" w:cs="Times New Roman"/>
          <w:sz w:val="20"/>
          <w:szCs w:val="20"/>
        </w:rPr>
        <w:t>Khalid</w:t>
      </w:r>
      <w:r w:rsidR="00836F74">
        <w:rPr>
          <w:rFonts w:ascii="Franklin Gothic Book" w:hAnsi="Franklin Gothic Book" w:cs="Times New Roman"/>
          <w:sz w:val="20"/>
          <w:szCs w:val="20"/>
        </w:rPr>
        <w:t>.</w:t>
      </w:r>
      <w:r w:rsidRPr="00117B16">
        <w:rPr>
          <w:rFonts w:ascii="Franklin Gothic Book" w:hAnsi="Franklin Gothic Book" w:cs="Times New Roman"/>
          <w:sz w:val="20"/>
          <w:szCs w:val="20"/>
        </w:rPr>
        <w:t xml:space="preserve"> 2013. Phenotypic recurrent selection on herb growth yield of citronella grass (</w:t>
      </w:r>
      <w:proofErr w:type="spellStart"/>
      <w:r w:rsidRPr="00117B16">
        <w:rPr>
          <w:rFonts w:ascii="Franklin Gothic Book" w:hAnsi="Franklin Gothic Book" w:cs="Times New Roman"/>
          <w:i/>
          <w:sz w:val="20"/>
          <w:szCs w:val="20"/>
        </w:rPr>
        <w:t>Cymbopogonnardus</w:t>
      </w:r>
      <w:proofErr w:type="spellEnd"/>
      <w:r w:rsidRPr="00117B16">
        <w:rPr>
          <w:rFonts w:ascii="Franklin Gothic Book" w:hAnsi="Franklin Gothic Book" w:cs="Times New Roman"/>
          <w:sz w:val="20"/>
          <w:szCs w:val="20"/>
        </w:rPr>
        <w:t xml:space="preserve">) grown in Egypt, </w:t>
      </w:r>
      <w:r w:rsidRPr="00B74914">
        <w:rPr>
          <w:rFonts w:ascii="Franklin Gothic Book" w:hAnsi="Franklin Gothic Book" w:cs="Times New Roman"/>
          <w:i/>
          <w:sz w:val="20"/>
          <w:szCs w:val="20"/>
        </w:rPr>
        <w:t>Nusantara bioscience</w:t>
      </w:r>
      <w:r w:rsidR="00DA73E2">
        <w:rPr>
          <w:rFonts w:ascii="Franklin Gothic Book" w:hAnsi="Franklin Gothic Book" w:cs="Times New Roman"/>
          <w:i/>
          <w:sz w:val="20"/>
          <w:szCs w:val="20"/>
        </w:rPr>
        <w:t>.</w:t>
      </w:r>
      <w:proofErr w:type="gramStart"/>
      <w:r w:rsidR="00B74914">
        <w:rPr>
          <w:rFonts w:ascii="Franklin Gothic Book" w:hAnsi="Franklin Gothic Book" w:cs="Times New Roman"/>
          <w:sz w:val="20"/>
          <w:szCs w:val="20"/>
        </w:rPr>
        <w:t>,</w:t>
      </w:r>
      <w:r w:rsidRPr="003B6754">
        <w:rPr>
          <w:rFonts w:ascii="Franklin Gothic Book" w:hAnsi="Franklin Gothic Book" w:cs="Times New Roman"/>
          <w:b/>
          <w:sz w:val="20"/>
          <w:szCs w:val="20"/>
        </w:rPr>
        <w:t>5</w:t>
      </w:r>
      <w:proofErr w:type="gramEnd"/>
      <w:r w:rsidRPr="003B6754">
        <w:rPr>
          <w:rFonts w:ascii="Franklin Gothic Book" w:hAnsi="Franklin Gothic Book" w:cs="Times New Roman"/>
          <w:b/>
          <w:sz w:val="20"/>
          <w:szCs w:val="20"/>
        </w:rPr>
        <w:t>(2)</w:t>
      </w:r>
      <w:r w:rsidR="003B6754" w:rsidRPr="003B6754">
        <w:rPr>
          <w:rFonts w:ascii="Franklin Gothic Book" w:hAnsi="Franklin Gothic Book" w:cs="Times New Roman"/>
          <w:b/>
          <w:sz w:val="20"/>
          <w:szCs w:val="20"/>
        </w:rPr>
        <w:t>:</w:t>
      </w:r>
      <w:r w:rsidRPr="00117B16">
        <w:rPr>
          <w:rFonts w:ascii="Franklin Gothic Book" w:hAnsi="Franklin Gothic Book" w:cs="Times New Roman"/>
          <w:sz w:val="20"/>
          <w:szCs w:val="20"/>
        </w:rPr>
        <w:t xml:space="preserve"> 70- 74.</w:t>
      </w:r>
    </w:p>
    <w:p w:rsidR="00117B16" w:rsidRPr="00117B16" w:rsidRDefault="00117B16" w:rsidP="00117B16">
      <w:pPr>
        <w:autoSpaceDE w:val="0"/>
        <w:autoSpaceDN w:val="0"/>
        <w:adjustRightInd w:val="0"/>
        <w:spacing w:line="240" w:lineRule="auto"/>
        <w:ind w:left="567" w:hanging="567"/>
        <w:jc w:val="both"/>
        <w:rPr>
          <w:rFonts w:ascii="Franklin Gothic Book" w:hAnsi="Franklin Gothic Book" w:cs="Times New Roman"/>
          <w:sz w:val="20"/>
          <w:szCs w:val="20"/>
        </w:rPr>
      </w:pPr>
      <w:r w:rsidRPr="00117B16">
        <w:rPr>
          <w:rFonts w:ascii="Franklin Gothic Book" w:hAnsi="Franklin Gothic Book" w:cs="Times New Roman"/>
          <w:sz w:val="20"/>
          <w:szCs w:val="20"/>
        </w:rPr>
        <w:t xml:space="preserve">Joy, P.P., Baby, P.S., Samuel, M., </w:t>
      </w:r>
      <w:proofErr w:type="spellStart"/>
      <w:r w:rsidRPr="00117B16">
        <w:rPr>
          <w:rFonts w:ascii="Franklin Gothic Book" w:hAnsi="Franklin Gothic Book" w:cs="Times New Roman"/>
          <w:sz w:val="20"/>
          <w:szCs w:val="20"/>
        </w:rPr>
        <w:t>Gracy</w:t>
      </w:r>
      <w:proofErr w:type="spellEnd"/>
      <w:r w:rsidRPr="00117B16">
        <w:rPr>
          <w:rFonts w:ascii="Franklin Gothic Book" w:hAnsi="Franklin Gothic Book" w:cs="Times New Roman"/>
          <w:sz w:val="20"/>
          <w:szCs w:val="20"/>
        </w:rPr>
        <w:t xml:space="preserve">, M. and </w:t>
      </w:r>
      <w:r w:rsidR="00A86108" w:rsidRPr="00117B16">
        <w:rPr>
          <w:rFonts w:ascii="Franklin Gothic Book" w:hAnsi="Franklin Gothic Book" w:cs="Times New Roman"/>
          <w:sz w:val="20"/>
          <w:szCs w:val="20"/>
        </w:rPr>
        <w:t xml:space="preserve">J. </w:t>
      </w:r>
      <w:proofErr w:type="spellStart"/>
      <w:r w:rsidRPr="00117B16">
        <w:rPr>
          <w:rFonts w:ascii="Franklin Gothic Book" w:hAnsi="Franklin Gothic Book" w:cs="Times New Roman"/>
          <w:sz w:val="20"/>
          <w:szCs w:val="20"/>
        </w:rPr>
        <w:t>Ancy</w:t>
      </w:r>
      <w:proofErr w:type="spellEnd"/>
      <w:r w:rsidR="00D87AC3">
        <w:rPr>
          <w:rFonts w:ascii="Franklin Gothic Book" w:hAnsi="Franklin Gothic Book" w:cs="Times New Roman"/>
          <w:sz w:val="20"/>
          <w:szCs w:val="20"/>
        </w:rPr>
        <w:t>.</w:t>
      </w:r>
      <w:r w:rsidRPr="00117B16">
        <w:rPr>
          <w:rFonts w:ascii="Franklin Gothic Book" w:hAnsi="Franklin Gothic Book" w:cs="Times New Roman"/>
          <w:sz w:val="20"/>
          <w:szCs w:val="20"/>
        </w:rPr>
        <w:t xml:space="preserve"> 2006. Lemongrass: The fame of Cochin. </w:t>
      </w:r>
      <w:r w:rsidRPr="00B74914">
        <w:rPr>
          <w:rFonts w:ascii="Franklin Gothic Book" w:hAnsi="Franklin Gothic Book" w:cs="Times New Roman"/>
          <w:i/>
          <w:sz w:val="20"/>
          <w:szCs w:val="20"/>
        </w:rPr>
        <w:t xml:space="preserve">Indian J. </w:t>
      </w:r>
      <w:proofErr w:type="spellStart"/>
      <w:r w:rsidRPr="00B74914">
        <w:rPr>
          <w:rFonts w:ascii="Franklin Gothic Book" w:hAnsi="Franklin Gothic Book" w:cs="Times New Roman"/>
          <w:i/>
          <w:sz w:val="20"/>
          <w:szCs w:val="20"/>
        </w:rPr>
        <w:t>Arecanut</w:t>
      </w:r>
      <w:proofErr w:type="spellEnd"/>
      <w:r w:rsidRPr="00B74914">
        <w:rPr>
          <w:rFonts w:ascii="Franklin Gothic Book" w:hAnsi="Franklin Gothic Book" w:cs="Times New Roman"/>
          <w:i/>
          <w:sz w:val="20"/>
          <w:szCs w:val="20"/>
        </w:rPr>
        <w:t xml:space="preserve"> Spices Med. Plants.</w:t>
      </w:r>
      <w:r w:rsidR="00B74914">
        <w:rPr>
          <w:rFonts w:ascii="Franklin Gothic Book" w:hAnsi="Franklin Gothic Book" w:cs="Times New Roman"/>
          <w:i/>
          <w:sz w:val="20"/>
          <w:szCs w:val="20"/>
        </w:rPr>
        <w:t>,</w:t>
      </w:r>
      <w:r w:rsidRPr="003B6754">
        <w:rPr>
          <w:rFonts w:ascii="Franklin Gothic Book" w:hAnsi="Franklin Gothic Book" w:cs="Times New Roman"/>
          <w:b/>
          <w:sz w:val="20"/>
          <w:szCs w:val="20"/>
        </w:rPr>
        <w:t>8(2)</w:t>
      </w:r>
      <w:r w:rsidR="003B6754" w:rsidRPr="003B6754">
        <w:rPr>
          <w:rFonts w:ascii="Franklin Gothic Book" w:hAnsi="Franklin Gothic Book" w:cs="Times New Roman"/>
          <w:b/>
          <w:sz w:val="20"/>
          <w:szCs w:val="20"/>
        </w:rPr>
        <w:t>:</w:t>
      </w:r>
      <w:r w:rsidRPr="00117B16">
        <w:rPr>
          <w:rFonts w:ascii="Franklin Gothic Book" w:hAnsi="Franklin Gothic Book" w:cs="Times New Roman"/>
          <w:sz w:val="20"/>
          <w:szCs w:val="20"/>
        </w:rPr>
        <w:t xml:space="preserve"> 55-64.</w:t>
      </w:r>
    </w:p>
    <w:p w:rsidR="00117B16" w:rsidRPr="00117B16" w:rsidRDefault="00117B16" w:rsidP="00117B16">
      <w:pPr>
        <w:autoSpaceDE w:val="0"/>
        <w:autoSpaceDN w:val="0"/>
        <w:adjustRightInd w:val="0"/>
        <w:spacing w:line="240" w:lineRule="auto"/>
        <w:ind w:left="567" w:hanging="567"/>
        <w:jc w:val="both"/>
        <w:rPr>
          <w:rFonts w:ascii="Franklin Gothic Book" w:hAnsi="Franklin Gothic Book" w:cs="Times New Roman"/>
          <w:sz w:val="20"/>
          <w:szCs w:val="20"/>
        </w:rPr>
      </w:pPr>
      <w:r w:rsidRPr="00117B16">
        <w:rPr>
          <w:rFonts w:ascii="Franklin Gothic Book" w:hAnsi="Franklin Gothic Book" w:cs="Times New Roman"/>
          <w:sz w:val="20"/>
          <w:szCs w:val="20"/>
        </w:rPr>
        <w:t xml:space="preserve">Kumar, S.S., </w:t>
      </w:r>
      <w:proofErr w:type="spellStart"/>
      <w:r w:rsidRPr="00117B16">
        <w:rPr>
          <w:rFonts w:ascii="Franklin Gothic Book" w:hAnsi="Franklin Gothic Book" w:cs="Times New Roman"/>
          <w:sz w:val="20"/>
          <w:szCs w:val="20"/>
        </w:rPr>
        <w:t>Dwivedi</w:t>
      </w:r>
      <w:proofErr w:type="spellEnd"/>
      <w:r w:rsidRPr="00117B16">
        <w:rPr>
          <w:rFonts w:ascii="Franklin Gothic Book" w:hAnsi="Franklin Gothic Book" w:cs="Times New Roman"/>
          <w:sz w:val="20"/>
          <w:szCs w:val="20"/>
        </w:rPr>
        <w:t xml:space="preserve">, A.K., </w:t>
      </w:r>
      <w:proofErr w:type="spellStart"/>
      <w:r w:rsidRPr="00117B16">
        <w:rPr>
          <w:rFonts w:ascii="Franklin Gothic Book" w:hAnsi="Franklin Gothic Book" w:cs="Times New Roman"/>
          <w:sz w:val="20"/>
          <w:szCs w:val="20"/>
        </w:rPr>
        <w:t>Kukreja</w:t>
      </w:r>
      <w:proofErr w:type="spellEnd"/>
      <w:r w:rsidRPr="00117B16">
        <w:rPr>
          <w:rFonts w:ascii="Franklin Gothic Book" w:hAnsi="Franklin Gothic Book" w:cs="Times New Roman"/>
          <w:sz w:val="20"/>
          <w:szCs w:val="20"/>
        </w:rPr>
        <w:t xml:space="preserve">, J.R. and </w:t>
      </w:r>
      <w:r w:rsidR="00A86108" w:rsidRPr="00117B16">
        <w:rPr>
          <w:rFonts w:ascii="Franklin Gothic Book" w:hAnsi="Franklin Gothic Book" w:cs="Times New Roman"/>
          <w:sz w:val="20"/>
          <w:szCs w:val="20"/>
        </w:rPr>
        <w:t xml:space="preserve">G.D. </w:t>
      </w:r>
      <w:r w:rsidRPr="00117B16">
        <w:rPr>
          <w:rFonts w:ascii="Franklin Gothic Book" w:hAnsi="Franklin Gothic Book" w:cs="Times New Roman"/>
          <w:sz w:val="20"/>
          <w:szCs w:val="20"/>
        </w:rPr>
        <w:t>Sharma</w:t>
      </w:r>
      <w:r w:rsidR="00F812C5">
        <w:rPr>
          <w:rFonts w:ascii="Franklin Gothic Book" w:hAnsi="Franklin Gothic Book" w:cs="Times New Roman"/>
          <w:sz w:val="20"/>
          <w:szCs w:val="20"/>
        </w:rPr>
        <w:t>.</w:t>
      </w:r>
      <w:r w:rsidRPr="00117B16">
        <w:rPr>
          <w:rFonts w:ascii="Franklin Gothic Book" w:hAnsi="Franklin Gothic Book" w:cs="Times New Roman"/>
          <w:sz w:val="20"/>
          <w:szCs w:val="20"/>
        </w:rPr>
        <w:t xml:space="preserve"> 2000. </w:t>
      </w:r>
      <w:proofErr w:type="spellStart"/>
      <w:r w:rsidRPr="00117B16">
        <w:rPr>
          <w:rFonts w:ascii="Franklin Gothic Book" w:hAnsi="Franklin Gothic Book" w:cs="Times New Roman"/>
          <w:sz w:val="20"/>
          <w:szCs w:val="20"/>
        </w:rPr>
        <w:t>Bagchi</w:t>
      </w:r>
      <w:proofErr w:type="spellEnd"/>
      <w:r w:rsidRPr="00117B16">
        <w:rPr>
          <w:rFonts w:ascii="Franklin Gothic Book" w:hAnsi="Franklin Gothic Book" w:cs="Times New Roman"/>
          <w:sz w:val="20"/>
          <w:szCs w:val="20"/>
        </w:rPr>
        <w:t xml:space="preserve">, </w:t>
      </w:r>
      <w:proofErr w:type="spellStart"/>
      <w:r w:rsidRPr="00117B16">
        <w:rPr>
          <w:rFonts w:ascii="Franklin Gothic Book" w:hAnsi="Franklin Gothic Book" w:cs="Times New Roman"/>
          <w:sz w:val="20"/>
          <w:szCs w:val="20"/>
        </w:rPr>
        <w:t>Cymbopogon</w:t>
      </w:r>
      <w:proofErr w:type="spellEnd"/>
      <w:r w:rsidRPr="00117B16">
        <w:rPr>
          <w:rFonts w:ascii="Franklin Gothic Book" w:hAnsi="Franklin Gothic Book" w:cs="Times New Roman"/>
          <w:sz w:val="20"/>
          <w:szCs w:val="20"/>
        </w:rPr>
        <w:t xml:space="preserve">: The aromatic grass monograph. </w:t>
      </w:r>
      <w:r w:rsidRPr="00B74914">
        <w:rPr>
          <w:rFonts w:ascii="Franklin Gothic Book" w:hAnsi="Franklin Gothic Book" w:cs="Times New Roman"/>
          <w:i/>
          <w:sz w:val="20"/>
          <w:szCs w:val="20"/>
        </w:rPr>
        <w:t>Central Institute of Medicinal and Aromatic Plants (CIMAP) Publication, Lucknow</w:t>
      </w:r>
      <w:r w:rsidRPr="00117B16">
        <w:rPr>
          <w:rFonts w:ascii="Franklin Gothic Book" w:hAnsi="Franklin Gothic Book" w:cs="Times New Roman"/>
          <w:sz w:val="20"/>
          <w:szCs w:val="20"/>
        </w:rPr>
        <w:t>.</w:t>
      </w:r>
    </w:p>
    <w:p w:rsidR="00117B16" w:rsidRPr="00117B16" w:rsidRDefault="00117B16" w:rsidP="00117B16">
      <w:pPr>
        <w:autoSpaceDE w:val="0"/>
        <w:autoSpaceDN w:val="0"/>
        <w:adjustRightInd w:val="0"/>
        <w:spacing w:line="240" w:lineRule="auto"/>
        <w:ind w:left="567" w:hanging="567"/>
        <w:jc w:val="both"/>
        <w:rPr>
          <w:rFonts w:ascii="Franklin Gothic Book" w:hAnsi="Franklin Gothic Book" w:cs="Times New Roman"/>
          <w:sz w:val="20"/>
          <w:szCs w:val="20"/>
        </w:rPr>
      </w:pPr>
      <w:proofErr w:type="spellStart"/>
      <w:r w:rsidRPr="00117B16">
        <w:rPr>
          <w:rFonts w:ascii="Franklin Gothic Book" w:hAnsi="Franklin Gothic Book" w:cs="Times New Roman"/>
          <w:sz w:val="20"/>
          <w:szCs w:val="20"/>
        </w:rPr>
        <w:lastRenderedPageBreak/>
        <w:t>Kumari</w:t>
      </w:r>
      <w:proofErr w:type="spellEnd"/>
      <w:r w:rsidRPr="00117B16">
        <w:rPr>
          <w:rFonts w:ascii="Franklin Gothic Book" w:hAnsi="Franklin Gothic Book" w:cs="Times New Roman"/>
          <w:sz w:val="20"/>
          <w:szCs w:val="20"/>
        </w:rPr>
        <w:t xml:space="preserve">, J., </w:t>
      </w:r>
      <w:proofErr w:type="spellStart"/>
      <w:r w:rsidRPr="00117B16">
        <w:rPr>
          <w:rFonts w:ascii="Franklin Gothic Book" w:hAnsi="Franklin Gothic Book" w:cs="Times New Roman"/>
          <w:sz w:val="20"/>
          <w:szCs w:val="20"/>
        </w:rPr>
        <w:t>Verma</w:t>
      </w:r>
      <w:proofErr w:type="spellEnd"/>
      <w:r w:rsidRPr="00117B16">
        <w:rPr>
          <w:rFonts w:ascii="Franklin Gothic Book" w:hAnsi="Franklin Gothic Book" w:cs="Times New Roman"/>
          <w:sz w:val="20"/>
          <w:szCs w:val="20"/>
        </w:rPr>
        <w:t xml:space="preserve">, V., Goyal, A., </w:t>
      </w:r>
      <w:proofErr w:type="spellStart"/>
      <w:r w:rsidRPr="00117B16">
        <w:rPr>
          <w:rFonts w:ascii="Franklin Gothic Book" w:hAnsi="Franklin Gothic Book" w:cs="Times New Roman"/>
          <w:sz w:val="20"/>
          <w:szCs w:val="20"/>
        </w:rPr>
        <w:t>Shahi</w:t>
      </w:r>
      <w:proofErr w:type="spellEnd"/>
      <w:r w:rsidRPr="00117B16">
        <w:rPr>
          <w:rFonts w:ascii="Franklin Gothic Book" w:hAnsi="Franklin Gothic Book" w:cs="Times New Roman"/>
          <w:sz w:val="20"/>
          <w:szCs w:val="20"/>
        </w:rPr>
        <w:t xml:space="preserve">, A.K., </w:t>
      </w:r>
      <w:proofErr w:type="spellStart"/>
      <w:r w:rsidRPr="00117B16">
        <w:rPr>
          <w:rFonts w:ascii="Franklin Gothic Book" w:hAnsi="Franklin Gothic Book" w:cs="Times New Roman"/>
          <w:sz w:val="20"/>
          <w:szCs w:val="20"/>
        </w:rPr>
        <w:t>Sparoo</w:t>
      </w:r>
      <w:proofErr w:type="spellEnd"/>
      <w:r w:rsidRPr="00117B16">
        <w:rPr>
          <w:rFonts w:ascii="Franklin Gothic Book" w:hAnsi="Franklin Gothic Book" w:cs="Times New Roman"/>
          <w:sz w:val="20"/>
          <w:szCs w:val="20"/>
        </w:rPr>
        <w:t xml:space="preserve">, R., </w:t>
      </w:r>
      <w:proofErr w:type="spellStart"/>
      <w:r w:rsidRPr="00117B16">
        <w:rPr>
          <w:rFonts w:ascii="Franklin Gothic Book" w:hAnsi="Franklin Gothic Book" w:cs="Times New Roman"/>
          <w:sz w:val="20"/>
          <w:szCs w:val="20"/>
        </w:rPr>
        <w:t>Sangwan</w:t>
      </w:r>
      <w:proofErr w:type="spellEnd"/>
      <w:r w:rsidRPr="00117B16">
        <w:rPr>
          <w:rFonts w:ascii="Franklin Gothic Book" w:hAnsi="Franklin Gothic Book" w:cs="Times New Roman"/>
          <w:sz w:val="20"/>
          <w:szCs w:val="20"/>
        </w:rPr>
        <w:t xml:space="preserve">, R.S. and </w:t>
      </w:r>
      <w:proofErr w:type="spellStart"/>
      <w:r w:rsidR="00A86108">
        <w:rPr>
          <w:rFonts w:ascii="Franklin Gothic Book" w:hAnsi="Franklin Gothic Book" w:cs="Times New Roman"/>
          <w:sz w:val="20"/>
          <w:szCs w:val="20"/>
        </w:rPr>
        <w:t>G.N.</w:t>
      </w:r>
      <w:r w:rsidRPr="00117B16">
        <w:rPr>
          <w:rFonts w:ascii="Franklin Gothic Book" w:hAnsi="Franklin Gothic Book" w:cs="Times New Roman"/>
          <w:sz w:val="20"/>
          <w:szCs w:val="20"/>
        </w:rPr>
        <w:t>Qazi</w:t>
      </w:r>
      <w:proofErr w:type="spellEnd"/>
      <w:r w:rsidR="00FC5F8C">
        <w:rPr>
          <w:rFonts w:ascii="Franklin Gothic Book" w:hAnsi="Franklin Gothic Book" w:cs="Times New Roman"/>
          <w:sz w:val="20"/>
          <w:szCs w:val="20"/>
        </w:rPr>
        <w:t>.</w:t>
      </w:r>
      <w:r w:rsidRPr="00117B16">
        <w:rPr>
          <w:rFonts w:ascii="Franklin Gothic Book" w:hAnsi="Franklin Gothic Book" w:cs="Times New Roman"/>
          <w:sz w:val="20"/>
          <w:szCs w:val="20"/>
        </w:rPr>
        <w:t xml:space="preserve"> 2009. Genetic diversity analysis in </w:t>
      </w:r>
      <w:proofErr w:type="spellStart"/>
      <w:r w:rsidRPr="00117B16">
        <w:rPr>
          <w:rFonts w:ascii="Franklin Gothic Book" w:hAnsi="Franklin Gothic Book" w:cs="Times New Roman"/>
          <w:i/>
          <w:sz w:val="20"/>
          <w:szCs w:val="20"/>
        </w:rPr>
        <w:t>Cymbopogon</w:t>
      </w:r>
      <w:proofErr w:type="spellEnd"/>
      <w:r w:rsidRPr="00117B16">
        <w:rPr>
          <w:rFonts w:ascii="Franklin Gothic Book" w:hAnsi="Franklin Gothic Book" w:cs="Times New Roman"/>
          <w:sz w:val="20"/>
          <w:szCs w:val="20"/>
        </w:rPr>
        <w:t xml:space="preserve"> species using DNA markers. </w:t>
      </w:r>
      <w:r w:rsidRPr="00B74914">
        <w:rPr>
          <w:rFonts w:ascii="Franklin Gothic Book" w:hAnsi="Franklin Gothic Book" w:cs="Times New Roman"/>
          <w:i/>
          <w:sz w:val="20"/>
          <w:szCs w:val="20"/>
        </w:rPr>
        <w:t>Plant Omics J.</w:t>
      </w:r>
      <w:r w:rsidR="00B74914" w:rsidRPr="00B74914">
        <w:rPr>
          <w:rFonts w:ascii="Franklin Gothic Book" w:hAnsi="Franklin Gothic Book" w:cs="Times New Roman"/>
          <w:i/>
          <w:sz w:val="20"/>
          <w:szCs w:val="20"/>
        </w:rPr>
        <w:t>,</w:t>
      </w:r>
      <w:r w:rsidRPr="003B6754">
        <w:rPr>
          <w:rFonts w:ascii="Franklin Gothic Book" w:hAnsi="Franklin Gothic Book" w:cs="Times New Roman"/>
          <w:b/>
          <w:sz w:val="20"/>
          <w:szCs w:val="20"/>
        </w:rPr>
        <w:t>2(1)</w:t>
      </w:r>
      <w:r w:rsidR="003B6754" w:rsidRPr="003B6754">
        <w:rPr>
          <w:rFonts w:ascii="Franklin Gothic Book" w:hAnsi="Franklin Gothic Book" w:cs="Times New Roman"/>
          <w:b/>
          <w:sz w:val="20"/>
          <w:szCs w:val="20"/>
        </w:rPr>
        <w:t>:</w:t>
      </w:r>
      <w:r w:rsidRPr="00117B16">
        <w:rPr>
          <w:rFonts w:ascii="Franklin Gothic Book" w:hAnsi="Franklin Gothic Book" w:cs="Times New Roman"/>
          <w:sz w:val="20"/>
          <w:szCs w:val="20"/>
        </w:rPr>
        <w:t xml:space="preserve"> 20-29.</w:t>
      </w:r>
    </w:p>
    <w:p w:rsidR="00117B16" w:rsidRPr="00117B16" w:rsidRDefault="00117B16" w:rsidP="00A86108">
      <w:pPr>
        <w:autoSpaceDE w:val="0"/>
        <w:autoSpaceDN w:val="0"/>
        <w:adjustRightInd w:val="0"/>
        <w:spacing w:line="240" w:lineRule="auto"/>
        <w:ind w:left="567" w:hanging="567"/>
        <w:jc w:val="both"/>
        <w:rPr>
          <w:rFonts w:ascii="Franklin Gothic Book" w:hAnsi="Franklin Gothic Book" w:cs="Times New Roman"/>
          <w:sz w:val="20"/>
          <w:szCs w:val="20"/>
        </w:rPr>
      </w:pPr>
      <w:proofErr w:type="spellStart"/>
      <w:r w:rsidRPr="00117B16">
        <w:rPr>
          <w:rFonts w:ascii="Franklin Gothic Book" w:hAnsi="Franklin Gothic Book" w:cs="Times New Roman"/>
          <w:sz w:val="20"/>
          <w:szCs w:val="20"/>
        </w:rPr>
        <w:t>Kumari</w:t>
      </w:r>
      <w:proofErr w:type="spellEnd"/>
      <w:r w:rsidRPr="00117B16">
        <w:rPr>
          <w:rFonts w:ascii="Franklin Gothic Book" w:hAnsi="Franklin Gothic Book" w:cs="Times New Roman"/>
          <w:sz w:val="20"/>
          <w:szCs w:val="20"/>
        </w:rPr>
        <w:t xml:space="preserve">, J., </w:t>
      </w:r>
      <w:proofErr w:type="spellStart"/>
      <w:r w:rsidRPr="00117B16">
        <w:rPr>
          <w:rFonts w:ascii="Franklin Gothic Book" w:hAnsi="Franklin Gothic Book" w:cs="Times New Roman"/>
          <w:sz w:val="20"/>
          <w:szCs w:val="20"/>
        </w:rPr>
        <w:t>Verma</w:t>
      </w:r>
      <w:proofErr w:type="spellEnd"/>
      <w:r w:rsidRPr="00117B16">
        <w:rPr>
          <w:rFonts w:ascii="Franklin Gothic Book" w:hAnsi="Franklin Gothic Book" w:cs="Times New Roman"/>
          <w:sz w:val="20"/>
          <w:szCs w:val="20"/>
        </w:rPr>
        <w:t xml:space="preserve">, V., </w:t>
      </w:r>
      <w:proofErr w:type="spellStart"/>
      <w:r w:rsidRPr="00117B16">
        <w:rPr>
          <w:rFonts w:ascii="Franklin Gothic Book" w:hAnsi="Franklin Gothic Book" w:cs="Times New Roman"/>
          <w:sz w:val="20"/>
          <w:szCs w:val="20"/>
        </w:rPr>
        <w:t>Shahi</w:t>
      </w:r>
      <w:proofErr w:type="spellEnd"/>
      <w:r w:rsidRPr="00117B16">
        <w:rPr>
          <w:rFonts w:ascii="Franklin Gothic Book" w:hAnsi="Franklin Gothic Book" w:cs="Times New Roman"/>
          <w:sz w:val="20"/>
          <w:szCs w:val="20"/>
        </w:rPr>
        <w:t xml:space="preserve">, A.K., </w:t>
      </w:r>
      <w:proofErr w:type="spellStart"/>
      <w:r w:rsidRPr="00117B16">
        <w:rPr>
          <w:rFonts w:ascii="Franklin Gothic Book" w:hAnsi="Franklin Gothic Book" w:cs="Times New Roman"/>
          <w:sz w:val="20"/>
          <w:szCs w:val="20"/>
        </w:rPr>
        <w:t>Qazi</w:t>
      </w:r>
      <w:proofErr w:type="spellEnd"/>
      <w:r w:rsidRPr="00117B16">
        <w:rPr>
          <w:rFonts w:ascii="Franklin Gothic Book" w:hAnsi="Franklin Gothic Book" w:cs="Times New Roman"/>
          <w:sz w:val="20"/>
          <w:szCs w:val="20"/>
        </w:rPr>
        <w:t xml:space="preserve">, G.N. and </w:t>
      </w:r>
      <w:r w:rsidR="00A86108" w:rsidRPr="00117B16">
        <w:rPr>
          <w:rFonts w:ascii="Franklin Gothic Book" w:hAnsi="Franklin Gothic Book" w:cs="Times New Roman"/>
          <w:sz w:val="20"/>
          <w:szCs w:val="20"/>
        </w:rPr>
        <w:t xml:space="preserve">H.S. </w:t>
      </w:r>
      <w:proofErr w:type="spellStart"/>
      <w:r w:rsidRPr="00117B16">
        <w:rPr>
          <w:rFonts w:ascii="Franklin Gothic Book" w:hAnsi="Franklin Gothic Book" w:cs="Times New Roman"/>
          <w:sz w:val="20"/>
          <w:szCs w:val="20"/>
        </w:rPr>
        <w:t>Balyan</w:t>
      </w:r>
      <w:proofErr w:type="spellEnd"/>
      <w:r w:rsidR="00B04CE7">
        <w:rPr>
          <w:rFonts w:ascii="Franklin Gothic Book" w:hAnsi="Franklin Gothic Book" w:cs="Times New Roman"/>
          <w:sz w:val="20"/>
          <w:szCs w:val="20"/>
        </w:rPr>
        <w:t>.</w:t>
      </w:r>
      <w:r w:rsidRPr="00117B16">
        <w:rPr>
          <w:rFonts w:ascii="Franklin Gothic Book" w:hAnsi="Franklin Gothic Book" w:cs="Times New Roman"/>
          <w:sz w:val="20"/>
          <w:szCs w:val="20"/>
        </w:rPr>
        <w:t xml:space="preserve"> 2007. Development of </w:t>
      </w:r>
      <w:proofErr w:type="gramStart"/>
      <w:r w:rsidRPr="00117B16">
        <w:rPr>
          <w:rFonts w:ascii="Franklin Gothic Book" w:hAnsi="Franklin Gothic Book" w:cs="Times New Roman"/>
          <w:sz w:val="20"/>
          <w:szCs w:val="20"/>
        </w:rPr>
        <w:t>simple  sequence</w:t>
      </w:r>
      <w:proofErr w:type="gramEnd"/>
      <w:r w:rsidRPr="00117B16">
        <w:rPr>
          <w:rFonts w:ascii="Franklin Gothic Book" w:hAnsi="Franklin Gothic Book" w:cs="Times New Roman"/>
          <w:sz w:val="20"/>
          <w:szCs w:val="20"/>
        </w:rPr>
        <w:t xml:space="preserve"> repeat markers in </w:t>
      </w:r>
      <w:proofErr w:type="spellStart"/>
      <w:r w:rsidRPr="00117B16">
        <w:rPr>
          <w:rFonts w:ascii="Franklin Gothic Book" w:hAnsi="Franklin Gothic Book" w:cs="Times New Roman"/>
          <w:i/>
          <w:sz w:val="20"/>
          <w:szCs w:val="20"/>
        </w:rPr>
        <w:t>Cymbopogon</w:t>
      </w:r>
      <w:proofErr w:type="spellEnd"/>
      <w:r w:rsidRPr="00117B16">
        <w:rPr>
          <w:rFonts w:ascii="Franklin Gothic Book" w:hAnsi="Franklin Gothic Book" w:cs="Times New Roman"/>
          <w:sz w:val="20"/>
          <w:szCs w:val="20"/>
        </w:rPr>
        <w:t xml:space="preserve"> species. </w:t>
      </w:r>
      <w:proofErr w:type="spellStart"/>
      <w:r w:rsidRPr="00B74914">
        <w:rPr>
          <w:rFonts w:ascii="Franklin Gothic Book" w:hAnsi="Franklin Gothic Book" w:cs="Times New Roman"/>
          <w:i/>
          <w:sz w:val="20"/>
          <w:szCs w:val="20"/>
        </w:rPr>
        <w:t>Planta</w:t>
      </w:r>
      <w:proofErr w:type="spellEnd"/>
      <w:r w:rsidRPr="00B74914">
        <w:rPr>
          <w:rFonts w:ascii="Franklin Gothic Book" w:hAnsi="Franklin Gothic Book" w:cs="Times New Roman"/>
          <w:i/>
          <w:sz w:val="20"/>
          <w:szCs w:val="20"/>
        </w:rPr>
        <w:t xml:space="preserve"> Medica</w:t>
      </w:r>
      <w:r w:rsidRPr="00117B16">
        <w:rPr>
          <w:rFonts w:ascii="Franklin Gothic Book" w:hAnsi="Franklin Gothic Book" w:cs="Times New Roman"/>
          <w:sz w:val="20"/>
          <w:szCs w:val="20"/>
        </w:rPr>
        <w:t>.</w:t>
      </w:r>
      <w:r w:rsidR="00B74914">
        <w:rPr>
          <w:rFonts w:ascii="Franklin Gothic Book" w:hAnsi="Franklin Gothic Book" w:cs="Times New Roman"/>
          <w:sz w:val="20"/>
          <w:szCs w:val="20"/>
        </w:rPr>
        <w:t>,</w:t>
      </w:r>
      <w:r w:rsidRPr="003B6754">
        <w:rPr>
          <w:rFonts w:ascii="Franklin Gothic Book" w:hAnsi="Franklin Gothic Book" w:cs="Times New Roman"/>
          <w:b/>
          <w:sz w:val="20"/>
          <w:szCs w:val="20"/>
        </w:rPr>
        <w:t>73(3)</w:t>
      </w:r>
      <w:r w:rsidR="003B6754" w:rsidRPr="003B6754">
        <w:rPr>
          <w:rFonts w:ascii="Franklin Gothic Book" w:hAnsi="Franklin Gothic Book" w:cs="Times New Roman"/>
          <w:b/>
          <w:sz w:val="20"/>
          <w:szCs w:val="20"/>
        </w:rPr>
        <w:t>:</w:t>
      </w:r>
      <w:r w:rsidRPr="00117B16">
        <w:rPr>
          <w:rFonts w:ascii="Franklin Gothic Book" w:hAnsi="Franklin Gothic Book" w:cs="Times New Roman"/>
          <w:sz w:val="20"/>
          <w:szCs w:val="20"/>
        </w:rPr>
        <w:t xml:space="preserve"> 262.</w:t>
      </w:r>
      <w:hyperlink r:id="rId10" w:history="1">
        <w:r w:rsidR="003B6754" w:rsidRPr="002F5738">
          <w:rPr>
            <w:rStyle w:val="Hyperlink"/>
            <w:rFonts w:ascii="Franklin Gothic Book" w:hAnsi="Franklin Gothic Book" w:cs="Times New Roman"/>
            <w:sz w:val="20"/>
            <w:szCs w:val="20"/>
          </w:rPr>
          <w:t>https://doi.org/10.1055/s-2007-967121</w:t>
        </w:r>
      </w:hyperlink>
      <w:r w:rsidRPr="00117B16">
        <w:rPr>
          <w:rFonts w:ascii="Franklin Gothic Book" w:hAnsi="Franklin Gothic Book" w:cs="Times New Roman"/>
          <w:sz w:val="20"/>
          <w:szCs w:val="20"/>
        </w:rPr>
        <w:t xml:space="preserve">.  </w:t>
      </w:r>
    </w:p>
    <w:p w:rsidR="00117B16" w:rsidRPr="00117B16" w:rsidRDefault="00117B16" w:rsidP="00117B16">
      <w:pPr>
        <w:autoSpaceDE w:val="0"/>
        <w:autoSpaceDN w:val="0"/>
        <w:adjustRightInd w:val="0"/>
        <w:spacing w:line="240" w:lineRule="auto"/>
        <w:ind w:left="567" w:hanging="567"/>
        <w:jc w:val="both"/>
        <w:rPr>
          <w:rFonts w:ascii="Franklin Gothic Book" w:hAnsi="Franklin Gothic Book" w:cs="Times New Roman"/>
          <w:sz w:val="20"/>
          <w:szCs w:val="20"/>
        </w:rPr>
      </w:pPr>
      <w:r w:rsidRPr="00117B16">
        <w:rPr>
          <w:rFonts w:ascii="Franklin Gothic Book" w:hAnsi="Franklin Gothic Book" w:cs="Times New Roman"/>
          <w:sz w:val="20"/>
          <w:szCs w:val="20"/>
        </w:rPr>
        <w:t xml:space="preserve">Kumar, S., </w:t>
      </w:r>
      <w:proofErr w:type="spellStart"/>
      <w:r w:rsidRPr="00117B16">
        <w:rPr>
          <w:rFonts w:ascii="Franklin Gothic Book" w:hAnsi="Franklin Gothic Book" w:cs="Times New Roman"/>
          <w:sz w:val="20"/>
          <w:szCs w:val="20"/>
        </w:rPr>
        <w:t>Dwivedi</w:t>
      </w:r>
      <w:proofErr w:type="spellEnd"/>
      <w:r w:rsidRPr="00117B16">
        <w:rPr>
          <w:rFonts w:ascii="Franklin Gothic Book" w:hAnsi="Franklin Gothic Book" w:cs="Times New Roman"/>
          <w:sz w:val="20"/>
          <w:szCs w:val="20"/>
        </w:rPr>
        <w:t xml:space="preserve">, S., </w:t>
      </w:r>
      <w:proofErr w:type="spellStart"/>
      <w:r w:rsidRPr="00117B16">
        <w:rPr>
          <w:rFonts w:ascii="Franklin Gothic Book" w:hAnsi="Franklin Gothic Book" w:cs="Times New Roman"/>
          <w:sz w:val="20"/>
          <w:szCs w:val="20"/>
        </w:rPr>
        <w:t>Kukreja</w:t>
      </w:r>
      <w:proofErr w:type="spellEnd"/>
      <w:r w:rsidRPr="00117B16">
        <w:rPr>
          <w:rFonts w:ascii="Franklin Gothic Book" w:hAnsi="Franklin Gothic Book" w:cs="Times New Roman"/>
          <w:sz w:val="20"/>
          <w:szCs w:val="20"/>
        </w:rPr>
        <w:t xml:space="preserve">, A.K., Sharma J.R. and </w:t>
      </w:r>
      <w:proofErr w:type="spellStart"/>
      <w:r w:rsidR="00B04CE7" w:rsidRPr="00117B16">
        <w:rPr>
          <w:rFonts w:ascii="Franklin Gothic Book" w:hAnsi="Franklin Gothic Book" w:cs="Times New Roman"/>
          <w:sz w:val="20"/>
          <w:szCs w:val="20"/>
        </w:rPr>
        <w:t>G.D.</w:t>
      </w:r>
      <w:r w:rsidRPr="00117B16">
        <w:rPr>
          <w:rFonts w:ascii="Franklin Gothic Book" w:hAnsi="Franklin Gothic Book" w:cs="Times New Roman"/>
          <w:sz w:val="20"/>
          <w:szCs w:val="20"/>
        </w:rPr>
        <w:t>Bagchi</w:t>
      </w:r>
      <w:r w:rsidR="00B04CE7">
        <w:rPr>
          <w:rFonts w:ascii="Franklin Gothic Book" w:hAnsi="Franklin Gothic Book" w:cs="Times New Roman"/>
          <w:sz w:val="20"/>
          <w:szCs w:val="20"/>
        </w:rPr>
        <w:t>.</w:t>
      </w:r>
      <w:r w:rsidRPr="00117B16">
        <w:rPr>
          <w:rFonts w:ascii="Franklin Gothic Book" w:hAnsi="Franklin Gothic Book" w:cs="Times New Roman"/>
          <w:i/>
          <w:sz w:val="20"/>
          <w:szCs w:val="20"/>
        </w:rPr>
        <w:t>Cymbopogon</w:t>
      </w:r>
      <w:proofErr w:type="spellEnd"/>
      <w:r w:rsidRPr="00117B16">
        <w:rPr>
          <w:rFonts w:ascii="Franklin Gothic Book" w:hAnsi="Franklin Gothic Book" w:cs="Times New Roman"/>
          <w:sz w:val="20"/>
          <w:szCs w:val="20"/>
        </w:rPr>
        <w:t xml:space="preserve">: The aromatic grass monograph. </w:t>
      </w:r>
      <w:r w:rsidRPr="00B74914">
        <w:rPr>
          <w:rFonts w:ascii="Franklin Gothic Book" w:hAnsi="Franklin Gothic Book" w:cs="Times New Roman"/>
          <w:i/>
          <w:sz w:val="20"/>
          <w:szCs w:val="20"/>
        </w:rPr>
        <w:t>Central Institute of Medicinal and Aromatic Plants (CIMAP) Publication, Lucknow</w:t>
      </w:r>
      <w:r w:rsidRPr="00117B16">
        <w:rPr>
          <w:rFonts w:ascii="Franklin Gothic Book" w:hAnsi="Franklin Gothic Book" w:cs="Times New Roman"/>
          <w:sz w:val="20"/>
          <w:szCs w:val="20"/>
        </w:rPr>
        <w:t xml:space="preserve"> (2000).</w:t>
      </w:r>
    </w:p>
    <w:p w:rsidR="00117B16" w:rsidRPr="00117B16" w:rsidRDefault="00117B16" w:rsidP="003B6754">
      <w:pPr>
        <w:autoSpaceDE w:val="0"/>
        <w:autoSpaceDN w:val="0"/>
        <w:adjustRightInd w:val="0"/>
        <w:spacing w:line="240" w:lineRule="auto"/>
        <w:ind w:left="567" w:hanging="567"/>
        <w:jc w:val="both"/>
        <w:rPr>
          <w:rFonts w:ascii="Franklin Gothic Book" w:hAnsi="Franklin Gothic Book" w:cs="Times New Roman"/>
          <w:sz w:val="20"/>
          <w:szCs w:val="20"/>
        </w:rPr>
      </w:pPr>
      <w:proofErr w:type="spellStart"/>
      <w:r w:rsidRPr="00117B16">
        <w:rPr>
          <w:rFonts w:ascii="Franklin Gothic Book" w:hAnsi="Franklin Gothic Book" w:cs="Times New Roman"/>
          <w:sz w:val="20"/>
          <w:szCs w:val="20"/>
        </w:rPr>
        <w:t>Kulkarni</w:t>
      </w:r>
      <w:proofErr w:type="spellEnd"/>
      <w:r w:rsidRPr="00117B16">
        <w:rPr>
          <w:rFonts w:ascii="Franklin Gothic Book" w:hAnsi="Franklin Gothic Book" w:cs="Times New Roman"/>
          <w:sz w:val="20"/>
          <w:szCs w:val="20"/>
        </w:rPr>
        <w:t xml:space="preserve">, R.N., </w:t>
      </w:r>
      <w:proofErr w:type="spellStart"/>
      <w:r w:rsidRPr="00117B16">
        <w:rPr>
          <w:rFonts w:ascii="Franklin Gothic Book" w:hAnsi="Franklin Gothic Book" w:cs="Times New Roman"/>
          <w:sz w:val="20"/>
          <w:szCs w:val="20"/>
        </w:rPr>
        <w:t>Baskaran</w:t>
      </w:r>
      <w:proofErr w:type="spellEnd"/>
      <w:r w:rsidRPr="00117B16">
        <w:rPr>
          <w:rFonts w:ascii="Franklin Gothic Book" w:hAnsi="Franklin Gothic Book" w:cs="Times New Roman"/>
          <w:sz w:val="20"/>
          <w:szCs w:val="20"/>
        </w:rPr>
        <w:t xml:space="preserve">, K., </w:t>
      </w:r>
      <w:proofErr w:type="spellStart"/>
      <w:r w:rsidRPr="00117B16">
        <w:rPr>
          <w:rFonts w:ascii="Franklin Gothic Book" w:hAnsi="Franklin Gothic Book" w:cs="Times New Roman"/>
          <w:sz w:val="20"/>
          <w:szCs w:val="20"/>
        </w:rPr>
        <w:t>Sundaresan</w:t>
      </w:r>
      <w:proofErr w:type="spellEnd"/>
      <w:r w:rsidRPr="00117B16">
        <w:rPr>
          <w:rFonts w:ascii="Franklin Gothic Book" w:hAnsi="Franklin Gothic Book" w:cs="Times New Roman"/>
          <w:sz w:val="20"/>
          <w:szCs w:val="20"/>
        </w:rPr>
        <w:t xml:space="preserve">, V., </w:t>
      </w:r>
      <w:proofErr w:type="spellStart"/>
      <w:r w:rsidRPr="00117B16">
        <w:rPr>
          <w:rFonts w:ascii="Franklin Gothic Book" w:hAnsi="Franklin Gothic Book" w:cs="Times New Roman"/>
          <w:sz w:val="20"/>
          <w:szCs w:val="20"/>
        </w:rPr>
        <w:t>ChannayyaHiremath,Yogendra</w:t>
      </w:r>
      <w:proofErr w:type="spellEnd"/>
      <w:r w:rsidRPr="00117B16">
        <w:rPr>
          <w:rFonts w:ascii="Franklin Gothic Book" w:hAnsi="Franklin Gothic Book" w:cs="Times New Roman"/>
          <w:sz w:val="20"/>
          <w:szCs w:val="20"/>
        </w:rPr>
        <w:t xml:space="preserve">, N.D., </w:t>
      </w:r>
      <w:proofErr w:type="spellStart"/>
      <w:r w:rsidRPr="00117B16">
        <w:rPr>
          <w:rFonts w:ascii="Franklin Gothic Book" w:hAnsi="Franklin Gothic Book" w:cs="Times New Roman"/>
          <w:sz w:val="20"/>
          <w:szCs w:val="20"/>
        </w:rPr>
        <w:t>Manoj,K.Y</w:t>
      </w:r>
      <w:proofErr w:type="spellEnd"/>
      <w:r w:rsidRPr="00117B16">
        <w:rPr>
          <w:rFonts w:ascii="Franklin Gothic Book" w:hAnsi="Franklin Gothic Book" w:cs="Times New Roman"/>
          <w:sz w:val="20"/>
          <w:szCs w:val="20"/>
        </w:rPr>
        <w:t xml:space="preserve">., </w:t>
      </w:r>
      <w:proofErr w:type="spellStart"/>
      <w:r w:rsidRPr="00117B16">
        <w:rPr>
          <w:rFonts w:ascii="Franklin Gothic Book" w:hAnsi="Franklin Gothic Book" w:cs="Times New Roman"/>
          <w:sz w:val="20"/>
          <w:szCs w:val="20"/>
        </w:rPr>
        <w:t>Srinivas</w:t>
      </w:r>
      <w:proofErr w:type="spellEnd"/>
      <w:r w:rsidRPr="00117B16">
        <w:rPr>
          <w:rFonts w:ascii="Franklin Gothic Book" w:hAnsi="Franklin Gothic Book" w:cs="Times New Roman"/>
          <w:sz w:val="20"/>
          <w:szCs w:val="20"/>
        </w:rPr>
        <w:t xml:space="preserve">, KVN., Kumar, J.K., Kumar, N., </w:t>
      </w:r>
      <w:proofErr w:type="spellStart"/>
      <w:r w:rsidRPr="00117B16">
        <w:rPr>
          <w:rFonts w:ascii="Franklin Gothic Book" w:hAnsi="Franklin Gothic Book" w:cs="Times New Roman"/>
          <w:sz w:val="20"/>
          <w:szCs w:val="20"/>
        </w:rPr>
        <w:t>Padalia</w:t>
      </w:r>
      <w:proofErr w:type="spellEnd"/>
      <w:r w:rsidRPr="00117B16">
        <w:rPr>
          <w:rFonts w:ascii="Franklin Gothic Book" w:hAnsi="Franklin Gothic Book" w:cs="Times New Roman"/>
          <w:sz w:val="20"/>
          <w:szCs w:val="20"/>
        </w:rPr>
        <w:t xml:space="preserve">, R.C., Kumar, A., </w:t>
      </w:r>
      <w:proofErr w:type="spellStart"/>
      <w:r w:rsidRPr="00117B16">
        <w:rPr>
          <w:rFonts w:ascii="Franklin Gothic Book" w:hAnsi="Franklin Gothic Book" w:cs="Times New Roman"/>
          <w:sz w:val="20"/>
          <w:szCs w:val="20"/>
        </w:rPr>
        <w:t>Kalra</w:t>
      </w:r>
      <w:proofErr w:type="spellEnd"/>
      <w:r w:rsidRPr="00117B16">
        <w:rPr>
          <w:rFonts w:ascii="Franklin Gothic Book" w:hAnsi="Franklin Gothic Book" w:cs="Times New Roman"/>
          <w:sz w:val="20"/>
          <w:szCs w:val="20"/>
        </w:rPr>
        <w:t xml:space="preserve">, A. and </w:t>
      </w:r>
      <w:r w:rsidR="00B2093A" w:rsidRPr="00117B16">
        <w:rPr>
          <w:rFonts w:ascii="Franklin Gothic Book" w:hAnsi="Franklin Gothic Book" w:cs="Times New Roman"/>
          <w:sz w:val="20"/>
          <w:szCs w:val="20"/>
        </w:rPr>
        <w:t xml:space="preserve">A.K. </w:t>
      </w:r>
      <w:r w:rsidRPr="00117B16">
        <w:rPr>
          <w:rFonts w:ascii="Franklin Gothic Book" w:hAnsi="Franklin Gothic Book" w:cs="Times New Roman"/>
          <w:sz w:val="20"/>
          <w:szCs w:val="20"/>
        </w:rPr>
        <w:t>Tripathi</w:t>
      </w:r>
      <w:r w:rsidR="00B04CE7">
        <w:rPr>
          <w:rFonts w:ascii="Franklin Gothic Book" w:hAnsi="Franklin Gothic Book" w:cs="Times New Roman"/>
          <w:sz w:val="20"/>
          <w:szCs w:val="20"/>
        </w:rPr>
        <w:t>.</w:t>
      </w:r>
      <w:r w:rsidRPr="00117B16">
        <w:rPr>
          <w:rFonts w:ascii="Franklin Gothic Book" w:hAnsi="Franklin Gothic Book" w:cs="Times New Roman"/>
          <w:sz w:val="20"/>
          <w:szCs w:val="20"/>
        </w:rPr>
        <w:t xml:space="preserve">2020. </w:t>
      </w:r>
      <w:r w:rsidRPr="00117B16">
        <w:rPr>
          <w:rFonts w:ascii="Franklin Gothic Book" w:hAnsi="Franklin Gothic Book" w:cs="Times New Roman"/>
          <w:bCs/>
          <w:sz w:val="20"/>
          <w:szCs w:val="20"/>
        </w:rPr>
        <w:t>A geraniol rich variety of lemongrass (</w:t>
      </w:r>
      <w:proofErr w:type="spellStart"/>
      <w:r w:rsidRPr="00117B16">
        <w:rPr>
          <w:rFonts w:ascii="Franklin Gothic Book" w:hAnsi="Franklin Gothic Book" w:cs="Times New Roman"/>
          <w:bCs/>
          <w:i/>
          <w:sz w:val="20"/>
          <w:szCs w:val="20"/>
        </w:rPr>
        <w:t>Cymbopogonflexuosus</w:t>
      </w:r>
      <w:proofErr w:type="spellEnd"/>
      <w:r w:rsidRPr="00117B16">
        <w:rPr>
          <w:rFonts w:ascii="Franklin Gothic Book" w:hAnsi="Franklin Gothic Book" w:cs="Times New Roman"/>
          <w:bCs/>
          <w:sz w:val="20"/>
          <w:szCs w:val="20"/>
        </w:rPr>
        <w:t xml:space="preserve"> (</w:t>
      </w:r>
      <w:proofErr w:type="spellStart"/>
      <w:r w:rsidRPr="00117B16">
        <w:rPr>
          <w:rFonts w:ascii="Franklin Gothic Book" w:hAnsi="Franklin Gothic Book" w:cs="Times New Roman"/>
          <w:bCs/>
          <w:sz w:val="20"/>
          <w:szCs w:val="20"/>
        </w:rPr>
        <w:t>Steud</w:t>
      </w:r>
      <w:proofErr w:type="spellEnd"/>
      <w:r w:rsidRPr="00117B16">
        <w:rPr>
          <w:rFonts w:ascii="Franklin Gothic Book" w:hAnsi="Franklin Gothic Book" w:cs="Times New Roman"/>
          <w:bCs/>
          <w:sz w:val="20"/>
          <w:szCs w:val="20"/>
        </w:rPr>
        <w:t xml:space="preserve">.) Wats.): CIM-Atal. </w:t>
      </w:r>
      <w:r w:rsidRPr="00B74914">
        <w:rPr>
          <w:rFonts w:ascii="Franklin Gothic Book" w:hAnsi="Franklin Gothic Book" w:cs="Times New Roman"/>
          <w:bCs/>
          <w:i/>
          <w:sz w:val="20"/>
          <w:szCs w:val="20"/>
        </w:rPr>
        <w:t xml:space="preserve">J. Med. </w:t>
      </w:r>
      <w:proofErr w:type="spellStart"/>
      <w:r w:rsidRPr="00B74914">
        <w:rPr>
          <w:rFonts w:ascii="Franklin Gothic Book" w:hAnsi="Franklin Gothic Book" w:cs="Times New Roman"/>
          <w:bCs/>
          <w:i/>
          <w:sz w:val="20"/>
          <w:szCs w:val="20"/>
        </w:rPr>
        <w:t>Arom</w:t>
      </w:r>
      <w:proofErr w:type="spellEnd"/>
      <w:r w:rsidRPr="00B74914">
        <w:rPr>
          <w:rFonts w:ascii="Franklin Gothic Book" w:hAnsi="Franklin Gothic Book" w:cs="Times New Roman"/>
          <w:bCs/>
          <w:i/>
          <w:sz w:val="20"/>
          <w:szCs w:val="20"/>
        </w:rPr>
        <w:t>. Pl. Sci.</w:t>
      </w:r>
      <w:r w:rsidR="00B74914">
        <w:rPr>
          <w:rFonts w:ascii="Franklin Gothic Book" w:hAnsi="Franklin Gothic Book" w:cs="Times New Roman"/>
          <w:bCs/>
          <w:i/>
          <w:sz w:val="20"/>
          <w:szCs w:val="20"/>
        </w:rPr>
        <w:t>,</w:t>
      </w:r>
      <w:r w:rsidR="00DA73E2">
        <w:rPr>
          <w:rFonts w:ascii="Franklin Gothic Book" w:hAnsi="Franklin Gothic Book" w:cs="Times New Roman"/>
          <w:bCs/>
          <w:sz w:val="20"/>
          <w:szCs w:val="20"/>
        </w:rPr>
        <w:t xml:space="preserve"> </w:t>
      </w:r>
      <w:r w:rsidR="00DA73E2" w:rsidRPr="00DA73E2">
        <w:rPr>
          <w:rFonts w:ascii="Franklin Gothic Book" w:hAnsi="Franklin Gothic Book" w:cs="Times New Roman"/>
          <w:b/>
          <w:bCs/>
          <w:sz w:val="20"/>
          <w:szCs w:val="20"/>
        </w:rPr>
        <w:t>42</w:t>
      </w:r>
      <w:r w:rsidR="00DA73E2">
        <w:rPr>
          <w:rFonts w:ascii="Franklin Gothic Book" w:hAnsi="Franklin Gothic Book" w:cs="Times New Roman"/>
          <w:bCs/>
          <w:sz w:val="20"/>
          <w:szCs w:val="20"/>
        </w:rPr>
        <w:t>(1-2):</w:t>
      </w:r>
      <w:r w:rsidRPr="00117B16">
        <w:rPr>
          <w:rFonts w:ascii="Franklin Gothic Book" w:hAnsi="Franklin Gothic Book" w:cs="Times New Roman"/>
          <w:bCs/>
          <w:sz w:val="20"/>
          <w:szCs w:val="20"/>
        </w:rPr>
        <w:t xml:space="preserve"> 64-67.</w:t>
      </w:r>
    </w:p>
    <w:p w:rsidR="00117B16" w:rsidRPr="00117B16" w:rsidRDefault="00117B16" w:rsidP="00117B16">
      <w:pPr>
        <w:autoSpaceDE w:val="0"/>
        <w:autoSpaceDN w:val="0"/>
        <w:adjustRightInd w:val="0"/>
        <w:spacing w:line="240" w:lineRule="auto"/>
        <w:ind w:left="567" w:hanging="567"/>
        <w:jc w:val="both"/>
        <w:rPr>
          <w:rFonts w:ascii="Franklin Gothic Book" w:hAnsi="Franklin Gothic Book" w:cs="Times New Roman"/>
          <w:sz w:val="20"/>
          <w:szCs w:val="20"/>
        </w:rPr>
      </w:pPr>
      <w:r w:rsidRPr="00117B16">
        <w:rPr>
          <w:rFonts w:ascii="Franklin Gothic Book" w:hAnsi="Franklin Gothic Book" w:cs="Times New Roman"/>
          <w:sz w:val="20"/>
          <w:szCs w:val="20"/>
        </w:rPr>
        <w:t xml:space="preserve">Lal, R.K., Sharma, J.R., </w:t>
      </w:r>
      <w:proofErr w:type="spellStart"/>
      <w:r w:rsidRPr="00117B16">
        <w:rPr>
          <w:rFonts w:ascii="Franklin Gothic Book" w:hAnsi="Franklin Gothic Book" w:cs="Times New Roman"/>
          <w:sz w:val="20"/>
          <w:szCs w:val="20"/>
        </w:rPr>
        <w:t>Misra</w:t>
      </w:r>
      <w:proofErr w:type="spellEnd"/>
      <w:r w:rsidRPr="00117B16">
        <w:rPr>
          <w:rFonts w:ascii="Franklin Gothic Book" w:hAnsi="Franklin Gothic Book" w:cs="Times New Roman"/>
          <w:sz w:val="20"/>
          <w:szCs w:val="20"/>
        </w:rPr>
        <w:t xml:space="preserve">, H.O., Sharma, S. and </w:t>
      </w:r>
      <w:r w:rsidR="00B2093A" w:rsidRPr="00117B16">
        <w:rPr>
          <w:rFonts w:ascii="Franklin Gothic Book" w:hAnsi="Franklin Gothic Book" w:cs="Times New Roman"/>
          <w:sz w:val="20"/>
          <w:szCs w:val="20"/>
        </w:rPr>
        <w:t xml:space="preserve">A.A. </w:t>
      </w:r>
      <w:r w:rsidRPr="00117B16">
        <w:rPr>
          <w:rFonts w:ascii="Franklin Gothic Book" w:hAnsi="Franklin Gothic Book" w:cs="Times New Roman"/>
          <w:sz w:val="20"/>
          <w:szCs w:val="20"/>
        </w:rPr>
        <w:t>Naqvi</w:t>
      </w:r>
      <w:r w:rsidR="00B2093A">
        <w:rPr>
          <w:rFonts w:ascii="Franklin Gothic Book" w:hAnsi="Franklin Gothic Book" w:cs="Times New Roman"/>
          <w:sz w:val="20"/>
          <w:szCs w:val="20"/>
        </w:rPr>
        <w:t>.</w:t>
      </w:r>
      <w:r w:rsidRPr="00117B16">
        <w:rPr>
          <w:rFonts w:ascii="Franklin Gothic Book" w:hAnsi="Franklin Gothic Book" w:cs="Times New Roman"/>
          <w:sz w:val="20"/>
          <w:szCs w:val="20"/>
        </w:rPr>
        <w:t xml:space="preserve"> 2001. Changes in monoterpene content accompanying development of </w:t>
      </w:r>
      <w:proofErr w:type="spellStart"/>
      <w:r w:rsidRPr="00117B16">
        <w:rPr>
          <w:rFonts w:ascii="Franklin Gothic Book" w:hAnsi="Franklin Gothic Book" w:cs="Times New Roman"/>
          <w:i/>
          <w:sz w:val="20"/>
          <w:szCs w:val="20"/>
        </w:rPr>
        <w:t>Cymbopogonwinterianusjowitt</w:t>
      </w:r>
      <w:r w:rsidRPr="00117B16">
        <w:rPr>
          <w:rFonts w:ascii="Franklin Gothic Book" w:hAnsi="Franklin Gothic Book" w:cs="Times New Roman"/>
          <w:sz w:val="20"/>
          <w:szCs w:val="20"/>
        </w:rPr>
        <w:t>leaves</w:t>
      </w:r>
      <w:proofErr w:type="spellEnd"/>
      <w:r w:rsidRPr="00117B16">
        <w:rPr>
          <w:rFonts w:ascii="Franklin Gothic Book" w:hAnsi="Franklin Gothic Book" w:cs="Times New Roman"/>
          <w:sz w:val="20"/>
          <w:szCs w:val="20"/>
        </w:rPr>
        <w:t xml:space="preserve">. </w:t>
      </w:r>
      <w:r w:rsidRPr="007734A0">
        <w:rPr>
          <w:rFonts w:ascii="Franklin Gothic Book" w:hAnsi="Franklin Gothic Book" w:cs="Times New Roman"/>
          <w:i/>
          <w:sz w:val="20"/>
          <w:szCs w:val="20"/>
        </w:rPr>
        <w:t xml:space="preserve">J. </w:t>
      </w:r>
      <w:proofErr w:type="spellStart"/>
      <w:r w:rsidRPr="007734A0">
        <w:rPr>
          <w:rFonts w:ascii="Franklin Gothic Book" w:hAnsi="Franklin Gothic Book" w:cs="Times New Roman"/>
          <w:i/>
          <w:sz w:val="20"/>
          <w:szCs w:val="20"/>
        </w:rPr>
        <w:t>Essent</w:t>
      </w:r>
      <w:proofErr w:type="spellEnd"/>
      <w:r w:rsidRPr="007734A0">
        <w:rPr>
          <w:rFonts w:ascii="Franklin Gothic Book" w:hAnsi="Franklin Gothic Book" w:cs="Times New Roman"/>
          <w:i/>
          <w:sz w:val="20"/>
          <w:szCs w:val="20"/>
        </w:rPr>
        <w:t>. Oil Res.</w:t>
      </w:r>
      <w:r w:rsidR="007734A0">
        <w:rPr>
          <w:rFonts w:ascii="Franklin Gothic Book" w:hAnsi="Franklin Gothic Book" w:cs="Times New Roman"/>
          <w:i/>
          <w:sz w:val="20"/>
          <w:szCs w:val="20"/>
        </w:rPr>
        <w:t>,</w:t>
      </w:r>
      <w:r w:rsidRPr="003B6754">
        <w:rPr>
          <w:rFonts w:ascii="Franklin Gothic Book" w:hAnsi="Franklin Gothic Book" w:cs="Times New Roman"/>
          <w:b/>
          <w:sz w:val="20"/>
          <w:szCs w:val="20"/>
        </w:rPr>
        <w:t>13</w:t>
      </w:r>
      <w:r w:rsidR="003B6754" w:rsidRPr="003B6754">
        <w:rPr>
          <w:rFonts w:ascii="Franklin Gothic Book" w:hAnsi="Franklin Gothic Book" w:cs="Times New Roman"/>
          <w:b/>
          <w:sz w:val="20"/>
          <w:szCs w:val="20"/>
        </w:rPr>
        <w:t>:</w:t>
      </w:r>
      <w:r w:rsidRPr="00117B16">
        <w:rPr>
          <w:rFonts w:ascii="Franklin Gothic Book" w:hAnsi="Franklin Gothic Book" w:cs="Times New Roman"/>
          <w:sz w:val="20"/>
          <w:szCs w:val="20"/>
        </w:rPr>
        <w:t>58–162.</w:t>
      </w:r>
      <w:hyperlink r:id="rId11" w:history="1">
        <w:r w:rsidRPr="00117B16">
          <w:rPr>
            <w:rStyle w:val="Hyperlink"/>
            <w:rFonts w:ascii="Franklin Gothic Book" w:hAnsi="Franklin Gothic Book" w:cs="Times New Roman"/>
            <w:sz w:val="20"/>
            <w:szCs w:val="20"/>
          </w:rPr>
          <w:t>https://doi.org/10.1080/10412905.1991.9697955</w:t>
        </w:r>
      </w:hyperlink>
      <w:r w:rsidRPr="00117B16">
        <w:rPr>
          <w:rFonts w:ascii="Franklin Gothic Book" w:hAnsi="Franklin Gothic Book" w:cs="Times New Roman"/>
          <w:sz w:val="20"/>
          <w:szCs w:val="20"/>
        </w:rPr>
        <w:t xml:space="preserve">.  </w:t>
      </w:r>
    </w:p>
    <w:p w:rsidR="00117B16" w:rsidRPr="00117B16" w:rsidRDefault="00117B16" w:rsidP="00117B16">
      <w:pPr>
        <w:autoSpaceDE w:val="0"/>
        <w:autoSpaceDN w:val="0"/>
        <w:adjustRightInd w:val="0"/>
        <w:spacing w:line="240" w:lineRule="auto"/>
        <w:ind w:left="567" w:hanging="567"/>
        <w:jc w:val="both"/>
        <w:rPr>
          <w:rFonts w:ascii="Franklin Gothic Book" w:hAnsi="Franklin Gothic Book" w:cs="Times New Roman"/>
          <w:sz w:val="20"/>
          <w:szCs w:val="20"/>
        </w:rPr>
      </w:pPr>
      <w:proofErr w:type="spellStart"/>
      <w:r w:rsidRPr="00117B16">
        <w:rPr>
          <w:rFonts w:ascii="Franklin Gothic Book" w:hAnsi="Franklin Gothic Book" w:cs="Times New Roman"/>
          <w:sz w:val="20"/>
          <w:szCs w:val="20"/>
        </w:rPr>
        <w:t>Lal</w:t>
      </w:r>
      <w:proofErr w:type="spellEnd"/>
      <w:r w:rsidRPr="00117B16">
        <w:rPr>
          <w:rFonts w:ascii="Franklin Gothic Book" w:hAnsi="Franklin Gothic Book" w:cs="Times New Roman"/>
          <w:sz w:val="20"/>
          <w:szCs w:val="20"/>
        </w:rPr>
        <w:t xml:space="preserve">, R.K., </w:t>
      </w:r>
      <w:proofErr w:type="spellStart"/>
      <w:r w:rsidRPr="00117B16">
        <w:rPr>
          <w:rFonts w:ascii="Franklin Gothic Book" w:hAnsi="Franklin Gothic Book" w:cs="Times New Roman"/>
          <w:sz w:val="20"/>
          <w:szCs w:val="20"/>
        </w:rPr>
        <w:t>Misra</w:t>
      </w:r>
      <w:proofErr w:type="spellEnd"/>
      <w:r w:rsidRPr="00117B16">
        <w:rPr>
          <w:rFonts w:ascii="Franklin Gothic Book" w:hAnsi="Franklin Gothic Book" w:cs="Times New Roman"/>
          <w:sz w:val="20"/>
          <w:szCs w:val="20"/>
        </w:rPr>
        <w:t xml:space="preserve">, H.O., Sharma, J.R., Singh, N., </w:t>
      </w:r>
      <w:proofErr w:type="spellStart"/>
      <w:r w:rsidRPr="00117B16">
        <w:rPr>
          <w:rFonts w:ascii="Franklin Gothic Book" w:hAnsi="Franklin Gothic Book" w:cs="Times New Roman"/>
          <w:sz w:val="20"/>
          <w:szCs w:val="20"/>
        </w:rPr>
        <w:t>Shasany</w:t>
      </w:r>
      <w:proofErr w:type="spellEnd"/>
      <w:r w:rsidRPr="00117B16">
        <w:rPr>
          <w:rFonts w:ascii="Franklin Gothic Book" w:hAnsi="Franklin Gothic Book" w:cs="Times New Roman"/>
          <w:sz w:val="20"/>
          <w:szCs w:val="20"/>
        </w:rPr>
        <w:t xml:space="preserve">, A.K., </w:t>
      </w:r>
      <w:proofErr w:type="spellStart"/>
      <w:r w:rsidRPr="00117B16">
        <w:rPr>
          <w:rFonts w:ascii="Franklin Gothic Book" w:hAnsi="Franklin Gothic Book" w:cs="Times New Roman"/>
          <w:sz w:val="20"/>
          <w:szCs w:val="20"/>
        </w:rPr>
        <w:t>Naqvi</w:t>
      </w:r>
      <w:proofErr w:type="spellEnd"/>
      <w:r w:rsidRPr="00117B16">
        <w:rPr>
          <w:rFonts w:ascii="Franklin Gothic Book" w:hAnsi="Franklin Gothic Book" w:cs="Times New Roman"/>
          <w:sz w:val="20"/>
          <w:szCs w:val="20"/>
        </w:rPr>
        <w:t xml:space="preserve">, A.A., </w:t>
      </w:r>
      <w:proofErr w:type="spellStart"/>
      <w:r w:rsidRPr="00117B16">
        <w:rPr>
          <w:rFonts w:ascii="Franklin Gothic Book" w:hAnsi="Franklin Gothic Book" w:cs="Times New Roman"/>
          <w:sz w:val="20"/>
          <w:szCs w:val="20"/>
        </w:rPr>
        <w:t>Bahl</w:t>
      </w:r>
      <w:proofErr w:type="spellEnd"/>
      <w:r w:rsidRPr="00117B16">
        <w:rPr>
          <w:rFonts w:ascii="Franklin Gothic Book" w:hAnsi="Franklin Gothic Book" w:cs="Times New Roman"/>
          <w:sz w:val="20"/>
          <w:szCs w:val="20"/>
        </w:rPr>
        <w:t xml:space="preserve">, J.R., Prasad, A. and </w:t>
      </w:r>
      <w:proofErr w:type="spellStart"/>
      <w:r w:rsidR="002C4435">
        <w:rPr>
          <w:rFonts w:ascii="Franklin Gothic Book" w:hAnsi="Franklin Gothic Book" w:cs="Times New Roman"/>
          <w:sz w:val="20"/>
          <w:szCs w:val="20"/>
        </w:rPr>
        <w:t>S.P.S.</w:t>
      </w:r>
      <w:r w:rsidRPr="00117B16">
        <w:rPr>
          <w:rFonts w:ascii="Franklin Gothic Book" w:hAnsi="Franklin Gothic Book" w:cs="Times New Roman"/>
          <w:sz w:val="20"/>
          <w:szCs w:val="20"/>
        </w:rPr>
        <w:t>Khanuja</w:t>
      </w:r>
      <w:proofErr w:type="spellEnd"/>
      <w:r w:rsidR="005E4646">
        <w:rPr>
          <w:rFonts w:ascii="Franklin Gothic Book" w:hAnsi="Franklin Gothic Book" w:cs="Times New Roman"/>
          <w:sz w:val="20"/>
          <w:szCs w:val="20"/>
        </w:rPr>
        <w:t>.</w:t>
      </w:r>
      <w:r w:rsidRPr="00117B16">
        <w:rPr>
          <w:rFonts w:ascii="Franklin Gothic Book" w:hAnsi="Franklin Gothic Book" w:cs="Times New Roman"/>
          <w:sz w:val="20"/>
          <w:szCs w:val="20"/>
        </w:rPr>
        <w:t xml:space="preserve"> 2006. Citral Rich High Yielding Lemongrass Plant ‘</w:t>
      </w:r>
      <w:proofErr w:type="spellStart"/>
      <w:r w:rsidRPr="00117B16">
        <w:rPr>
          <w:rFonts w:ascii="Franklin Gothic Book" w:hAnsi="Franklin Gothic Book" w:cs="Times New Roman"/>
          <w:sz w:val="20"/>
          <w:szCs w:val="20"/>
        </w:rPr>
        <w:t>Nima</w:t>
      </w:r>
      <w:proofErr w:type="spellEnd"/>
      <w:r w:rsidRPr="00117B16">
        <w:rPr>
          <w:rFonts w:ascii="Franklin Gothic Book" w:hAnsi="Franklin Gothic Book" w:cs="Times New Roman"/>
          <w:sz w:val="20"/>
          <w:szCs w:val="20"/>
        </w:rPr>
        <w:t xml:space="preserve">’ of </w:t>
      </w:r>
      <w:proofErr w:type="spellStart"/>
      <w:r w:rsidRPr="00117B16">
        <w:rPr>
          <w:rFonts w:ascii="Franklin Gothic Book" w:hAnsi="Franklin Gothic Book" w:cs="Times New Roman"/>
          <w:i/>
          <w:iCs/>
          <w:sz w:val="20"/>
          <w:szCs w:val="20"/>
        </w:rPr>
        <w:t>Cymbopogonflexuosus</w:t>
      </w:r>
      <w:r w:rsidRPr="00117B16">
        <w:rPr>
          <w:rFonts w:ascii="Franklin Gothic Book" w:hAnsi="Franklin Gothic Book" w:cs="Times New Roman"/>
          <w:sz w:val="20"/>
          <w:szCs w:val="20"/>
        </w:rPr>
        <w:t>.United</w:t>
      </w:r>
      <w:proofErr w:type="spellEnd"/>
      <w:r w:rsidRPr="00117B16">
        <w:rPr>
          <w:rFonts w:ascii="Franklin Gothic Book" w:hAnsi="Franklin Gothic Book" w:cs="Times New Roman"/>
          <w:sz w:val="20"/>
          <w:szCs w:val="20"/>
        </w:rPr>
        <w:t xml:space="preserve"> States Plants Patent (PP16712)</w:t>
      </w:r>
      <w:r w:rsidR="00DA73E2">
        <w:rPr>
          <w:rFonts w:ascii="Franklin Gothic Book" w:hAnsi="Franklin Gothic Book" w:cs="Times New Roman"/>
          <w:sz w:val="20"/>
          <w:szCs w:val="20"/>
        </w:rPr>
        <w:t>.</w:t>
      </w:r>
      <w:r w:rsidRPr="007734A0">
        <w:rPr>
          <w:rFonts w:ascii="Franklin Gothic Book" w:hAnsi="Franklin Gothic Book" w:cs="Times New Roman"/>
          <w:i/>
          <w:sz w:val="20"/>
          <w:szCs w:val="20"/>
        </w:rPr>
        <w:t>Council of Scientific and Industrial Research, New Delhi, India</w:t>
      </w:r>
      <w:r w:rsidRPr="00117B16">
        <w:rPr>
          <w:rFonts w:ascii="Franklin Gothic Book" w:hAnsi="Franklin Gothic Book" w:cs="Times New Roman"/>
          <w:sz w:val="20"/>
          <w:szCs w:val="20"/>
        </w:rPr>
        <w:t>, 1-14.</w:t>
      </w:r>
    </w:p>
    <w:p w:rsidR="00117B16" w:rsidRPr="00117B16" w:rsidRDefault="00117B16" w:rsidP="00117B16">
      <w:pPr>
        <w:ind w:left="567" w:hanging="567"/>
        <w:jc w:val="both"/>
        <w:rPr>
          <w:rFonts w:ascii="Franklin Gothic Book" w:hAnsi="Franklin Gothic Book" w:cs="Times New Roman"/>
          <w:bCs/>
          <w:sz w:val="20"/>
          <w:szCs w:val="20"/>
        </w:rPr>
      </w:pPr>
      <w:r w:rsidRPr="00117B16">
        <w:rPr>
          <w:rFonts w:ascii="Franklin Gothic Book" w:hAnsi="Franklin Gothic Book" w:cs="Times New Roman"/>
          <w:bCs/>
          <w:sz w:val="20"/>
          <w:szCs w:val="20"/>
        </w:rPr>
        <w:t xml:space="preserve">Lal, R.K., Chandra, R., </w:t>
      </w:r>
      <w:proofErr w:type="spellStart"/>
      <w:r w:rsidRPr="00117B16">
        <w:rPr>
          <w:rFonts w:ascii="Franklin Gothic Book" w:hAnsi="Franklin Gothic Book" w:cs="Times New Roman"/>
          <w:bCs/>
          <w:sz w:val="20"/>
          <w:szCs w:val="20"/>
        </w:rPr>
        <w:t>Chauhan</w:t>
      </w:r>
      <w:proofErr w:type="spellEnd"/>
      <w:r w:rsidRPr="00117B16">
        <w:rPr>
          <w:rFonts w:ascii="Franklin Gothic Book" w:hAnsi="Franklin Gothic Book" w:cs="Times New Roman"/>
          <w:bCs/>
          <w:sz w:val="20"/>
          <w:szCs w:val="20"/>
        </w:rPr>
        <w:t xml:space="preserve">, H.S., </w:t>
      </w:r>
      <w:proofErr w:type="spellStart"/>
      <w:r w:rsidRPr="00117B16">
        <w:rPr>
          <w:rFonts w:ascii="Franklin Gothic Book" w:hAnsi="Franklin Gothic Book" w:cs="Times New Roman"/>
          <w:bCs/>
          <w:sz w:val="20"/>
          <w:szCs w:val="20"/>
        </w:rPr>
        <w:t>Misra</w:t>
      </w:r>
      <w:proofErr w:type="spellEnd"/>
      <w:r w:rsidRPr="00117B16">
        <w:rPr>
          <w:rFonts w:ascii="Franklin Gothic Book" w:hAnsi="Franklin Gothic Book" w:cs="Times New Roman"/>
          <w:bCs/>
          <w:sz w:val="20"/>
          <w:szCs w:val="20"/>
        </w:rPr>
        <w:t xml:space="preserve">, H.O., Singh, A., </w:t>
      </w:r>
      <w:proofErr w:type="spellStart"/>
      <w:r w:rsidRPr="00117B16">
        <w:rPr>
          <w:rFonts w:ascii="Franklin Gothic Book" w:hAnsi="Franklin Gothic Book" w:cs="Times New Roman"/>
          <w:bCs/>
          <w:sz w:val="20"/>
          <w:szCs w:val="20"/>
        </w:rPr>
        <w:t>Srikrishna</w:t>
      </w:r>
      <w:proofErr w:type="spellEnd"/>
      <w:r w:rsidRPr="00117B16">
        <w:rPr>
          <w:rFonts w:ascii="Franklin Gothic Book" w:hAnsi="Franklin Gothic Book" w:cs="Times New Roman"/>
          <w:bCs/>
          <w:sz w:val="20"/>
          <w:szCs w:val="20"/>
        </w:rPr>
        <w:t xml:space="preserve">, Shankar, H., Singh, H., Singh, S., Kumar. B., Yadav, A., </w:t>
      </w:r>
      <w:proofErr w:type="spellStart"/>
      <w:r w:rsidRPr="00117B16">
        <w:rPr>
          <w:rFonts w:ascii="Franklin Gothic Book" w:hAnsi="Franklin Gothic Book" w:cs="Times New Roman"/>
          <w:bCs/>
          <w:sz w:val="20"/>
          <w:szCs w:val="20"/>
        </w:rPr>
        <w:t>Shasany</w:t>
      </w:r>
      <w:proofErr w:type="spellEnd"/>
      <w:r w:rsidRPr="00117B16">
        <w:rPr>
          <w:rFonts w:ascii="Franklin Gothic Book" w:hAnsi="Franklin Gothic Book" w:cs="Times New Roman"/>
          <w:bCs/>
          <w:sz w:val="20"/>
          <w:szCs w:val="20"/>
        </w:rPr>
        <w:t xml:space="preserve">, A. K., </w:t>
      </w:r>
      <w:proofErr w:type="spellStart"/>
      <w:r w:rsidRPr="00117B16">
        <w:rPr>
          <w:rFonts w:ascii="Franklin Gothic Book" w:hAnsi="Franklin Gothic Book" w:cs="Times New Roman"/>
          <w:bCs/>
          <w:sz w:val="20"/>
          <w:szCs w:val="20"/>
        </w:rPr>
        <w:t>Dhawan</w:t>
      </w:r>
      <w:proofErr w:type="spellEnd"/>
      <w:r w:rsidRPr="00117B16">
        <w:rPr>
          <w:rFonts w:ascii="Franklin Gothic Book" w:hAnsi="Franklin Gothic Book" w:cs="Times New Roman"/>
          <w:bCs/>
          <w:sz w:val="20"/>
          <w:szCs w:val="20"/>
        </w:rPr>
        <w:t xml:space="preserve">, S. and </w:t>
      </w:r>
      <w:r w:rsidR="002C4435" w:rsidRPr="00117B16">
        <w:rPr>
          <w:rFonts w:ascii="Franklin Gothic Book" w:hAnsi="Franklin Gothic Book" w:cs="Times New Roman"/>
          <w:bCs/>
          <w:sz w:val="20"/>
          <w:szCs w:val="20"/>
        </w:rPr>
        <w:t xml:space="preserve">A. </w:t>
      </w:r>
      <w:r w:rsidR="002C4435">
        <w:rPr>
          <w:rFonts w:ascii="Franklin Gothic Book" w:hAnsi="Franklin Gothic Book" w:cs="Times New Roman"/>
          <w:bCs/>
          <w:sz w:val="20"/>
          <w:szCs w:val="20"/>
        </w:rPr>
        <w:t xml:space="preserve">Gupta. </w:t>
      </w:r>
      <w:r w:rsidRPr="00117B16">
        <w:rPr>
          <w:rFonts w:ascii="Franklin Gothic Book" w:hAnsi="Franklin Gothic Book" w:cs="Times New Roman"/>
          <w:bCs/>
          <w:sz w:val="20"/>
          <w:szCs w:val="20"/>
        </w:rPr>
        <w:t>2010. A high yielding variety of lemongrass (</w:t>
      </w:r>
      <w:proofErr w:type="spellStart"/>
      <w:r w:rsidRPr="00117B16">
        <w:rPr>
          <w:rFonts w:ascii="Franklin Gothic Book" w:hAnsi="Franklin Gothic Book" w:cs="Times New Roman"/>
          <w:bCs/>
          <w:i/>
          <w:sz w:val="20"/>
          <w:szCs w:val="20"/>
        </w:rPr>
        <w:t>Cymbopogonkhasianus</w:t>
      </w:r>
      <w:proofErr w:type="spellEnd"/>
      <w:r w:rsidRPr="00117B16">
        <w:rPr>
          <w:rFonts w:ascii="Franklin Gothic Book" w:hAnsi="Franklin Gothic Book" w:cs="Times New Roman"/>
          <w:bCs/>
          <w:sz w:val="20"/>
          <w:szCs w:val="20"/>
        </w:rPr>
        <w:t>) 'CIM-SUWARNA' suitable for water stress/</w:t>
      </w:r>
      <w:proofErr w:type="spellStart"/>
      <w:r w:rsidRPr="00117B16">
        <w:rPr>
          <w:rFonts w:ascii="Franklin Gothic Book" w:hAnsi="Franklin Gothic Book" w:cs="Times New Roman"/>
          <w:bCs/>
          <w:sz w:val="20"/>
          <w:szCs w:val="20"/>
        </w:rPr>
        <w:t>rainfed</w:t>
      </w:r>
      <w:proofErr w:type="spellEnd"/>
      <w:r w:rsidRPr="00117B16">
        <w:rPr>
          <w:rFonts w:ascii="Franklin Gothic Book" w:hAnsi="Franklin Gothic Book" w:cs="Times New Roman"/>
          <w:bCs/>
          <w:sz w:val="20"/>
          <w:szCs w:val="20"/>
        </w:rPr>
        <w:t xml:space="preserve">/marginal land conditions. </w:t>
      </w:r>
      <w:r w:rsidR="00205B36">
        <w:rPr>
          <w:rFonts w:ascii="Franklin Gothic Book" w:hAnsi="Franklin Gothic Book" w:cs="Times New Roman"/>
          <w:bCs/>
          <w:i/>
          <w:sz w:val="20"/>
          <w:szCs w:val="20"/>
        </w:rPr>
        <w:t xml:space="preserve">J. Med. </w:t>
      </w:r>
      <w:proofErr w:type="spellStart"/>
      <w:r w:rsidR="00205B36">
        <w:rPr>
          <w:rFonts w:ascii="Franklin Gothic Book" w:hAnsi="Franklin Gothic Book" w:cs="Times New Roman"/>
          <w:bCs/>
          <w:i/>
          <w:sz w:val="20"/>
          <w:szCs w:val="20"/>
        </w:rPr>
        <w:t>Arom</w:t>
      </w:r>
      <w:proofErr w:type="spellEnd"/>
      <w:r w:rsidR="00205B36">
        <w:rPr>
          <w:rFonts w:ascii="Franklin Gothic Book" w:hAnsi="Franklin Gothic Book" w:cs="Times New Roman"/>
          <w:bCs/>
          <w:i/>
          <w:sz w:val="20"/>
          <w:szCs w:val="20"/>
        </w:rPr>
        <w:t>. Pl. Sci.</w:t>
      </w:r>
      <w:r w:rsidR="00BC1FB8">
        <w:rPr>
          <w:rFonts w:ascii="Franklin Gothic Book" w:hAnsi="Franklin Gothic Book" w:cs="Times New Roman"/>
          <w:bCs/>
          <w:i/>
          <w:sz w:val="20"/>
          <w:szCs w:val="20"/>
        </w:rPr>
        <w:t>,</w:t>
      </w:r>
      <w:r w:rsidRPr="003B6754">
        <w:rPr>
          <w:rFonts w:ascii="Franklin Gothic Book" w:hAnsi="Franklin Gothic Book" w:cs="Times New Roman"/>
          <w:b/>
          <w:bCs/>
          <w:sz w:val="20"/>
          <w:szCs w:val="20"/>
        </w:rPr>
        <w:t>32</w:t>
      </w:r>
      <w:r w:rsidR="003B6754" w:rsidRPr="003B6754">
        <w:rPr>
          <w:rFonts w:ascii="Franklin Gothic Book" w:hAnsi="Franklin Gothic Book" w:cs="Times New Roman"/>
          <w:b/>
          <w:bCs/>
          <w:sz w:val="20"/>
          <w:szCs w:val="20"/>
        </w:rPr>
        <w:t>:</w:t>
      </w:r>
      <w:r w:rsidRPr="00117B16">
        <w:rPr>
          <w:rFonts w:ascii="Franklin Gothic Book" w:hAnsi="Franklin Gothic Book" w:cs="Times New Roman"/>
          <w:bCs/>
          <w:sz w:val="20"/>
          <w:szCs w:val="20"/>
        </w:rPr>
        <w:t xml:space="preserve"> 61-63.</w:t>
      </w:r>
    </w:p>
    <w:p w:rsidR="00117B16" w:rsidRPr="00117B16" w:rsidRDefault="00117B16" w:rsidP="003B6754">
      <w:pPr>
        <w:ind w:left="567" w:hanging="567"/>
        <w:jc w:val="both"/>
        <w:rPr>
          <w:rFonts w:ascii="Franklin Gothic Book" w:hAnsi="Franklin Gothic Book" w:cs="Times New Roman"/>
          <w:bCs/>
          <w:sz w:val="20"/>
          <w:szCs w:val="20"/>
        </w:rPr>
      </w:pPr>
      <w:r w:rsidRPr="00117B16">
        <w:rPr>
          <w:rFonts w:ascii="Franklin Gothic Book" w:hAnsi="Franklin Gothic Book" w:cs="Times New Roman"/>
          <w:bCs/>
          <w:sz w:val="20"/>
          <w:szCs w:val="20"/>
        </w:rPr>
        <w:t xml:space="preserve">Nair, E.V.G., 1982. Promotional aspect of lemongrass, cultivation and utilization of aromatic plants. CUMAP. Ed. </w:t>
      </w:r>
      <w:proofErr w:type="spellStart"/>
      <w:r w:rsidRPr="00117B16">
        <w:rPr>
          <w:rFonts w:ascii="Franklin Gothic Book" w:hAnsi="Franklin Gothic Book" w:cs="Times New Roman"/>
          <w:bCs/>
          <w:sz w:val="20"/>
          <w:szCs w:val="20"/>
        </w:rPr>
        <w:t>C.K.Atal</w:t>
      </w:r>
      <w:proofErr w:type="spellEnd"/>
      <w:r w:rsidRPr="00117B16">
        <w:rPr>
          <w:rFonts w:ascii="Franklin Gothic Book" w:hAnsi="Franklin Gothic Book" w:cs="Times New Roman"/>
          <w:bCs/>
          <w:sz w:val="20"/>
          <w:szCs w:val="20"/>
        </w:rPr>
        <w:t xml:space="preserve"> and B.M. </w:t>
      </w:r>
      <w:proofErr w:type="spellStart"/>
      <w:r w:rsidRPr="00117B16">
        <w:rPr>
          <w:rFonts w:ascii="Franklin Gothic Book" w:hAnsi="Franklin Gothic Book" w:cs="Times New Roman"/>
          <w:bCs/>
          <w:sz w:val="20"/>
          <w:szCs w:val="20"/>
        </w:rPr>
        <w:t>Kapoor</w:t>
      </w:r>
      <w:proofErr w:type="spellEnd"/>
      <w:r w:rsidRPr="00117B16">
        <w:rPr>
          <w:rFonts w:ascii="Franklin Gothic Book" w:hAnsi="Franklin Gothic Book" w:cs="Times New Roman"/>
          <w:bCs/>
          <w:sz w:val="20"/>
          <w:szCs w:val="20"/>
        </w:rPr>
        <w:t xml:space="preserve">, Published by RRL Jammu- </w:t>
      </w:r>
      <w:proofErr w:type="spellStart"/>
      <w:r w:rsidRPr="00117B16">
        <w:rPr>
          <w:rFonts w:ascii="Franklin Gothic Book" w:hAnsi="Franklin Gothic Book" w:cs="Times New Roman"/>
          <w:bCs/>
          <w:sz w:val="20"/>
          <w:szCs w:val="20"/>
        </w:rPr>
        <w:t>Tawi</w:t>
      </w:r>
      <w:proofErr w:type="spellEnd"/>
      <w:r w:rsidRPr="00117B16">
        <w:rPr>
          <w:rFonts w:ascii="Franklin Gothic Book" w:hAnsi="Franklin Gothic Book" w:cs="Times New Roman"/>
          <w:bCs/>
          <w:sz w:val="20"/>
          <w:szCs w:val="20"/>
        </w:rPr>
        <w:t xml:space="preserve"> India.</w:t>
      </w:r>
    </w:p>
    <w:p w:rsidR="00117B16" w:rsidRPr="00117B16" w:rsidRDefault="00117B16" w:rsidP="00117B16">
      <w:pPr>
        <w:autoSpaceDE w:val="0"/>
        <w:autoSpaceDN w:val="0"/>
        <w:adjustRightInd w:val="0"/>
        <w:spacing w:line="240" w:lineRule="auto"/>
        <w:ind w:left="567" w:hanging="567"/>
        <w:jc w:val="both"/>
        <w:rPr>
          <w:rFonts w:ascii="Franklin Gothic Book" w:hAnsi="Franklin Gothic Book" w:cs="Times New Roman"/>
          <w:sz w:val="20"/>
          <w:szCs w:val="20"/>
        </w:rPr>
      </w:pPr>
      <w:proofErr w:type="spellStart"/>
      <w:r w:rsidRPr="00117B16">
        <w:rPr>
          <w:rFonts w:ascii="Franklin Gothic Book" w:hAnsi="Franklin Gothic Book" w:cs="Times New Roman"/>
          <w:sz w:val="20"/>
          <w:szCs w:val="20"/>
        </w:rPr>
        <w:t>Negrelle</w:t>
      </w:r>
      <w:proofErr w:type="spellEnd"/>
      <w:r w:rsidRPr="00117B16">
        <w:rPr>
          <w:rFonts w:ascii="Franklin Gothic Book" w:hAnsi="Franklin Gothic Book" w:cs="Times New Roman"/>
          <w:sz w:val="20"/>
          <w:szCs w:val="20"/>
        </w:rPr>
        <w:t xml:space="preserve">, R.R.B. and </w:t>
      </w:r>
      <w:r w:rsidR="00602D87" w:rsidRPr="00117B16">
        <w:rPr>
          <w:rFonts w:ascii="Franklin Gothic Book" w:hAnsi="Franklin Gothic Book" w:cs="Times New Roman"/>
          <w:sz w:val="20"/>
          <w:szCs w:val="20"/>
        </w:rPr>
        <w:t xml:space="preserve">E.C. </w:t>
      </w:r>
      <w:r w:rsidRPr="00117B16">
        <w:rPr>
          <w:rFonts w:ascii="Franklin Gothic Book" w:hAnsi="Franklin Gothic Book" w:cs="Times New Roman"/>
          <w:sz w:val="20"/>
          <w:szCs w:val="20"/>
        </w:rPr>
        <w:t>Gomes</w:t>
      </w:r>
      <w:r w:rsidR="00602D87">
        <w:rPr>
          <w:rFonts w:ascii="Franklin Gothic Book" w:hAnsi="Franklin Gothic Book" w:cs="Times New Roman"/>
          <w:sz w:val="20"/>
          <w:szCs w:val="20"/>
        </w:rPr>
        <w:t>.</w:t>
      </w:r>
      <w:r w:rsidRPr="00117B16">
        <w:rPr>
          <w:rFonts w:ascii="Franklin Gothic Book" w:hAnsi="Franklin Gothic Book" w:cs="Times New Roman"/>
          <w:sz w:val="20"/>
          <w:szCs w:val="20"/>
        </w:rPr>
        <w:t xml:space="preserve"> 2007. </w:t>
      </w:r>
      <w:proofErr w:type="spellStart"/>
      <w:r w:rsidRPr="00117B16">
        <w:rPr>
          <w:rFonts w:ascii="Franklin Gothic Book" w:hAnsi="Franklin Gothic Book" w:cs="Times New Roman"/>
          <w:i/>
          <w:sz w:val="20"/>
          <w:szCs w:val="20"/>
        </w:rPr>
        <w:t>Cymbopogoncitratus</w:t>
      </w:r>
      <w:proofErr w:type="spellEnd"/>
      <w:r w:rsidRPr="00117B16">
        <w:rPr>
          <w:rFonts w:ascii="Franklin Gothic Book" w:hAnsi="Franklin Gothic Book" w:cs="Times New Roman"/>
          <w:sz w:val="20"/>
          <w:szCs w:val="20"/>
        </w:rPr>
        <w:t xml:space="preserve"> (DC) </w:t>
      </w:r>
      <w:proofErr w:type="spellStart"/>
      <w:r w:rsidRPr="00117B16">
        <w:rPr>
          <w:rFonts w:ascii="Franklin Gothic Book" w:hAnsi="Franklin Gothic Book" w:cs="Times New Roman"/>
          <w:sz w:val="20"/>
          <w:szCs w:val="20"/>
        </w:rPr>
        <w:t>Stapf</w:t>
      </w:r>
      <w:proofErr w:type="spellEnd"/>
      <w:r w:rsidRPr="00117B16">
        <w:rPr>
          <w:rFonts w:ascii="Franklin Gothic Book" w:hAnsi="Franklin Gothic Book" w:cs="Times New Roman"/>
          <w:sz w:val="20"/>
          <w:szCs w:val="20"/>
        </w:rPr>
        <w:t>: Chemical composition and biological activities.</w:t>
      </w:r>
      <w:r w:rsidR="003B6754">
        <w:rPr>
          <w:rFonts w:ascii="Franklin Gothic Book" w:hAnsi="Franklin Gothic Book" w:cs="Times New Roman"/>
          <w:sz w:val="20"/>
          <w:szCs w:val="20"/>
        </w:rPr>
        <w:t xml:space="preserve"> Brazilian </w:t>
      </w:r>
      <w:r w:rsidR="003B6754" w:rsidRPr="00205B36">
        <w:rPr>
          <w:rFonts w:ascii="Franklin Gothic Book" w:hAnsi="Franklin Gothic Book" w:cs="Times New Roman"/>
          <w:i/>
          <w:sz w:val="20"/>
          <w:szCs w:val="20"/>
        </w:rPr>
        <w:t>J. Med. Biol. Res.</w:t>
      </w:r>
      <w:r w:rsidR="00205B36">
        <w:rPr>
          <w:rFonts w:ascii="Franklin Gothic Book" w:hAnsi="Franklin Gothic Book" w:cs="Times New Roman"/>
          <w:i/>
          <w:sz w:val="20"/>
          <w:szCs w:val="20"/>
        </w:rPr>
        <w:t>,</w:t>
      </w:r>
      <w:r w:rsidR="003B6754" w:rsidRPr="003B6754">
        <w:rPr>
          <w:rFonts w:ascii="Franklin Gothic Book" w:hAnsi="Franklin Gothic Book" w:cs="Times New Roman"/>
          <w:b/>
          <w:sz w:val="20"/>
          <w:szCs w:val="20"/>
        </w:rPr>
        <w:t>9:</w:t>
      </w:r>
      <w:r w:rsidRPr="00117B16">
        <w:rPr>
          <w:rFonts w:ascii="Franklin Gothic Book" w:hAnsi="Franklin Gothic Book" w:cs="Times New Roman"/>
          <w:sz w:val="20"/>
          <w:szCs w:val="20"/>
        </w:rPr>
        <w:t>80-92.</w:t>
      </w:r>
    </w:p>
    <w:p w:rsidR="00117B16" w:rsidRPr="00117B16" w:rsidRDefault="00117B16" w:rsidP="00117B16">
      <w:pPr>
        <w:autoSpaceDE w:val="0"/>
        <w:autoSpaceDN w:val="0"/>
        <w:adjustRightInd w:val="0"/>
        <w:spacing w:line="276" w:lineRule="auto"/>
        <w:ind w:left="567" w:hanging="567"/>
        <w:jc w:val="both"/>
        <w:rPr>
          <w:rFonts w:ascii="Franklin Gothic Book" w:hAnsi="Franklin Gothic Book" w:cs="Times New Roman"/>
          <w:sz w:val="20"/>
          <w:szCs w:val="20"/>
        </w:rPr>
      </w:pPr>
      <w:proofErr w:type="spellStart"/>
      <w:r w:rsidRPr="00117B16">
        <w:rPr>
          <w:rFonts w:ascii="Franklin Gothic Book" w:hAnsi="Franklin Gothic Book" w:cs="Times New Roman"/>
          <w:sz w:val="20"/>
          <w:szCs w:val="20"/>
        </w:rPr>
        <w:t>Padalia</w:t>
      </w:r>
      <w:proofErr w:type="spellEnd"/>
      <w:r w:rsidRPr="00117B16">
        <w:rPr>
          <w:rFonts w:ascii="Franklin Gothic Book" w:hAnsi="Franklin Gothic Book" w:cs="Times New Roman"/>
          <w:sz w:val="20"/>
          <w:szCs w:val="20"/>
        </w:rPr>
        <w:t xml:space="preserve">, R.C., </w:t>
      </w:r>
      <w:proofErr w:type="spellStart"/>
      <w:r w:rsidRPr="00117B16">
        <w:rPr>
          <w:rFonts w:ascii="Franklin Gothic Book" w:hAnsi="Franklin Gothic Book" w:cs="Times New Roman"/>
          <w:sz w:val="20"/>
          <w:szCs w:val="20"/>
        </w:rPr>
        <w:t>Verma</w:t>
      </w:r>
      <w:proofErr w:type="spellEnd"/>
      <w:r w:rsidRPr="00117B16">
        <w:rPr>
          <w:rFonts w:ascii="Franklin Gothic Book" w:hAnsi="Franklin Gothic Book" w:cs="Times New Roman"/>
          <w:sz w:val="20"/>
          <w:szCs w:val="20"/>
        </w:rPr>
        <w:t xml:space="preserve">, R.S., </w:t>
      </w:r>
      <w:proofErr w:type="spellStart"/>
      <w:r w:rsidRPr="00117B16">
        <w:rPr>
          <w:rFonts w:ascii="Franklin Gothic Book" w:hAnsi="Franklin Gothic Book" w:cs="Times New Roman"/>
          <w:sz w:val="20"/>
          <w:szCs w:val="20"/>
        </w:rPr>
        <w:t>Chanotiya</w:t>
      </w:r>
      <w:proofErr w:type="spellEnd"/>
      <w:r w:rsidRPr="00117B16">
        <w:rPr>
          <w:rFonts w:ascii="Franklin Gothic Book" w:hAnsi="Franklin Gothic Book" w:cs="Times New Roman"/>
          <w:sz w:val="20"/>
          <w:szCs w:val="20"/>
        </w:rPr>
        <w:t xml:space="preserve"> C.S. and </w:t>
      </w:r>
      <w:proofErr w:type="spellStart"/>
      <w:r w:rsidR="00602D87" w:rsidRPr="00117B16">
        <w:rPr>
          <w:rFonts w:ascii="Franklin Gothic Book" w:hAnsi="Franklin Gothic Book" w:cs="Times New Roman"/>
          <w:sz w:val="20"/>
          <w:szCs w:val="20"/>
        </w:rPr>
        <w:t>A.</w:t>
      </w:r>
      <w:r w:rsidRPr="00117B16">
        <w:rPr>
          <w:rFonts w:ascii="Franklin Gothic Book" w:hAnsi="Franklin Gothic Book" w:cs="Times New Roman"/>
          <w:sz w:val="20"/>
          <w:szCs w:val="20"/>
        </w:rPr>
        <w:t>Yadav</w:t>
      </w:r>
      <w:proofErr w:type="spellEnd"/>
      <w:r w:rsidR="00602D87">
        <w:rPr>
          <w:rFonts w:ascii="Franklin Gothic Book" w:hAnsi="Franklin Gothic Book" w:cs="Times New Roman"/>
          <w:sz w:val="20"/>
          <w:szCs w:val="20"/>
        </w:rPr>
        <w:t>.</w:t>
      </w:r>
      <w:r w:rsidRPr="00117B16">
        <w:rPr>
          <w:rFonts w:ascii="Franklin Gothic Book" w:hAnsi="Franklin Gothic Book" w:cs="Times New Roman"/>
          <w:sz w:val="20"/>
          <w:szCs w:val="20"/>
        </w:rPr>
        <w:t xml:space="preserve"> 2011. Chemical fingerprinting of the fragrant volatiles of nineteen Indian cultivars of </w:t>
      </w:r>
      <w:proofErr w:type="spellStart"/>
      <w:r w:rsidRPr="00117B16">
        <w:rPr>
          <w:rFonts w:ascii="Franklin Gothic Book" w:hAnsi="Franklin Gothic Book" w:cs="Times New Roman"/>
          <w:i/>
          <w:sz w:val="20"/>
          <w:szCs w:val="20"/>
        </w:rPr>
        <w:t>CymbopogonSpreng</w:t>
      </w:r>
      <w:proofErr w:type="spellEnd"/>
      <w:r w:rsidRPr="00117B16">
        <w:rPr>
          <w:rFonts w:ascii="Franklin Gothic Book" w:hAnsi="Franklin Gothic Book" w:cs="Times New Roman"/>
          <w:sz w:val="20"/>
          <w:szCs w:val="20"/>
        </w:rPr>
        <w:t>. (</w:t>
      </w:r>
      <w:proofErr w:type="spellStart"/>
      <w:r w:rsidRPr="00117B16">
        <w:rPr>
          <w:rFonts w:ascii="Franklin Gothic Book" w:hAnsi="Franklin Gothic Book" w:cs="Times New Roman"/>
          <w:sz w:val="20"/>
          <w:szCs w:val="20"/>
        </w:rPr>
        <w:t>Poaceae</w:t>
      </w:r>
      <w:proofErr w:type="spellEnd"/>
      <w:r w:rsidRPr="00117B16">
        <w:rPr>
          <w:rFonts w:ascii="Franklin Gothic Book" w:hAnsi="Franklin Gothic Book" w:cs="Times New Roman"/>
          <w:sz w:val="20"/>
          <w:szCs w:val="20"/>
        </w:rPr>
        <w:t xml:space="preserve">). </w:t>
      </w:r>
      <w:r w:rsidRPr="00205B36">
        <w:rPr>
          <w:rFonts w:ascii="Franklin Gothic Book" w:hAnsi="Franklin Gothic Book" w:cs="Times New Roman"/>
          <w:i/>
          <w:sz w:val="20"/>
          <w:szCs w:val="20"/>
        </w:rPr>
        <w:t>Rec. Nat. Prod.,</w:t>
      </w:r>
      <w:r w:rsidRPr="00205B36">
        <w:rPr>
          <w:rFonts w:ascii="Franklin Gothic Book" w:hAnsi="Franklin Gothic Book" w:cs="Times New Roman"/>
          <w:b/>
          <w:sz w:val="20"/>
          <w:szCs w:val="20"/>
        </w:rPr>
        <w:t>5</w:t>
      </w:r>
      <w:r w:rsidR="00205B36" w:rsidRPr="00205B36">
        <w:rPr>
          <w:rFonts w:ascii="Franklin Gothic Book" w:hAnsi="Franklin Gothic Book" w:cs="Times New Roman"/>
          <w:b/>
          <w:sz w:val="20"/>
          <w:szCs w:val="20"/>
        </w:rPr>
        <w:t>:</w:t>
      </w:r>
      <w:r w:rsidRPr="00117B16">
        <w:rPr>
          <w:rFonts w:ascii="Franklin Gothic Book" w:hAnsi="Franklin Gothic Book" w:cs="Times New Roman"/>
          <w:sz w:val="20"/>
          <w:szCs w:val="20"/>
        </w:rPr>
        <w:t xml:space="preserve"> 290–29.</w:t>
      </w:r>
    </w:p>
    <w:p w:rsidR="00117B16" w:rsidRPr="00117B16" w:rsidRDefault="00117B16" w:rsidP="003B6754">
      <w:pPr>
        <w:autoSpaceDE w:val="0"/>
        <w:autoSpaceDN w:val="0"/>
        <w:adjustRightInd w:val="0"/>
        <w:spacing w:line="276" w:lineRule="auto"/>
        <w:ind w:left="567" w:hanging="567"/>
        <w:jc w:val="both"/>
        <w:rPr>
          <w:rFonts w:ascii="Franklin Gothic Book" w:hAnsi="Franklin Gothic Book" w:cs="Times New Roman"/>
          <w:bCs/>
          <w:sz w:val="20"/>
          <w:szCs w:val="20"/>
        </w:rPr>
      </w:pPr>
      <w:r w:rsidRPr="00117B16">
        <w:rPr>
          <w:rFonts w:ascii="Franklin Gothic Book" w:hAnsi="Franklin Gothic Book" w:cs="Times New Roman"/>
          <w:bCs/>
          <w:sz w:val="20"/>
          <w:szCs w:val="20"/>
        </w:rPr>
        <w:t xml:space="preserve">Patra, N.K., and </w:t>
      </w:r>
      <w:r w:rsidR="00602D87" w:rsidRPr="00117B16">
        <w:rPr>
          <w:rFonts w:ascii="Franklin Gothic Book" w:hAnsi="Franklin Gothic Book" w:cs="Times New Roman"/>
          <w:bCs/>
          <w:sz w:val="20"/>
          <w:szCs w:val="20"/>
        </w:rPr>
        <w:t>B.</w:t>
      </w:r>
      <w:r w:rsidR="00602D87">
        <w:rPr>
          <w:rFonts w:ascii="Franklin Gothic Book" w:hAnsi="Franklin Gothic Book" w:cs="Times New Roman"/>
          <w:bCs/>
          <w:sz w:val="20"/>
          <w:szCs w:val="20"/>
        </w:rPr>
        <w:t xml:space="preserve"> Kumar.</w:t>
      </w:r>
      <w:r w:rsidRPr="00117B16">
        <w:rPr>
          <w:rFonts w:ascii="Franklin Gothic Book" w:hAnsi="Franklin Gothic Book" w:cs="Times New Roman"/>
          <w:bCs/>
          <w:sz w:val="20"/>
          <w:szCs w:val="20"/>
        </w:rPr>
        <w:t xml:space="preserve"> 2005. Improved varieties and genetic research in medicinal and aromatic plants (MAPs). In: Proceedings of Second National Interactiv</w:t>
      </w:r>
      <w:r w:rsidR="003B6754">
        <w:rPr>
          <w:rFonts w:ascii="Franklin Gothic Book" w:hAnsi="Franklin Gothic Book" w:cs="Times New Roman"/>
          <w:bCs/>
          <w:sz w:val="20"/>
          <w:szCs w:val="20"/>
        </w:rPr>
        <w:t xml:space="preserve">e Meet (NIM)  </w:t>
      </w:r>
      <w:r w:rsidRPr="00117B16">
        <w:rPr>
          <w:rFonts w:ascii="Franklin Gothic Book" w:hAnsi="Franklin Gothic Book" w:cs="Times New Roman"/>
          <w:bCs/>
          <w:sz w:val="20"/>
          <w:szCs w:val="20"/>
        </w:rPr>
        <w:t xml:space="preserve">on Medicinal and Aromatic Plants, p. 53, </w:t>
      </w:r>
      <w:r w:rsidRPr="00205B36">
        <w:rPr>
          <w:rFonts w:ascii="Franklin Gothic Book" w:hAnsi="Franklin Gothic Book" w:cs="Times New Roman"/>
          <w:bCs/>
          <w:i/>
          <w:sz w:val="20"/>
          <w:szCs w:val="20"/>
        </w:rPr>
        <w:t>Central Institute of Medicinal and AromaticPlants (CIMAP), Lucknow</w:t>
      </w:r>
      <w:r w:rsidRPr="00117B16">
        <w:rPr>
          <w:rFonts w:ascii="Franklin Gothic Book" w:hAnsi="Franklin Gothic Book" w:cs="Times New Roman"/>
          <w:bCs/>
          <w:sz w:val="20"/>
          <w:szCs w:val="20"/>
        </w:rPr>
        <w:t>.</w:t>
      </w:r>
    </w:p>
    <w:p w:rsidR="00117B16" w:rsidRPr="00117B16" w:rsidRDefault="00117B16" w:rsidP="00117B16">
      <w:pPr>
        <w:autoSpaceDE w:val="0"/>
        <w:autoSpaceDN w:val="0"/>
        <w:adjustRightInd w:val="0"/>
        <w:spacing w:line="276" w:lineRule="auto"/>
        <w:ind w:left="567" w:hanging="567"/>
        <w:jc w:val="both"/>
        <w:rPr>
          <w:rFonts w:ascii="Franklin Gothic Book" w:hAnsi="Franklin Gothic Book" w:cs="Times New Roman"/>
          <w:sz w:val="20"/>
          <w:szCs w:val="20"/>
        </w:rPr>
      </w:pPr>
      <w:proofErr w:type="spellStart"/>
      <w:r w:rsidRPr="00117B16">
        <w:rPr>
          <w:rFonts w:ascii="Franklin Gothic Book" w:hAnsi="Franklin Gothic Book" w:cs="Times New Roman"/>
          <w:sz w:val="20"/>
          <w:szCs w:val="20"/>
        </w:rPr>
        <w:t>Poehlman</w:t>
      </w:r>
      <w:proofErr w:type="spellEnd"/>
      <w:r w:rsidRPr="00117B16">
        <w:rPr>
          <w:rFonts w:ascii="Franklin Gothic Book" w:hAnsi="Franklin Gothic Book" w:cs="Times New Roman"/>
          <w:sz w:val="20"/>
          <w:szCs w:val="20"/>
        </w:rPr>
        <w:t xml:space="preserve">, J.M. and </w:t>
      </w:r>
      <w:r w:rsidR="009D1F44" w:rsidRPr="00117B16">
        <w:rPr>
          <w:rFonts w:ascii="Franklin Gothic Book" w:hAnsi="Franklin Gothic Book" w:cs="Times New Roman"/>
          <w:sz w:val="20"/>
          <w:szCs w:val="20"/>
        </w:rPr>
        <w:t xml:space="preserve">D.A. </w:t>
      </w:r>
      <w:proofErr w:type="spellStart"/>
      <w:r w:rsidRPr="00117B16">
        <w:rPr>
          <w:rFonts w:ascii="Franklin Gothic Book" w:hAnsi="Franklin Gothic Book" w:cs="Times New Roman"/>
          <w:sz w:val="20"/>
          <w:szCs w:val="20"/>
        </w:rPr>
        <w:t>Sleper</w:t>
      </w:r>
      <w:proofErr w:type="spellEnd"/>
      <w:r w:rsidR="009D1F44">
        <w:rPr>
          <w:rFonts w:ascii="Franklin Gothic Book" w:hAnsi="Franklin Gothic Book" w:cs="Times New Roman"/>
          <w:sz w:val="20"/>
          <w:szCs w:val="20"/>
        </w:rPr>
        <w:t>.</w:t>
      </w:r>
      <w:r w:rsidRPr="00117B16">
        <w:rPr>
          <w:rFonts w:ascii="Franklin Gothic Book" w:hAnsi="Franklin Gothic Book" w:cs="Times New Roman"/>
          <w:sz w:val="20"/>
          <w:szCs w:val="20"/>
        </w:rPr>
        <w:t xml:space="preserve"> 1995. Field Crops. Iowa State University Press, United States of America.</w:t>
      </w:r>
    </w:p>
    <w:p w:rsidR="00117B16" w:rsidRPr="00117B16" w:rsidRDefault="00117B16" w:rsidP="00117B16">
      <w:pPr>
        <w:autoSpaceDE w:val="0"/>
        <w:autoSpaceDN w:val="0"/>
        <w:adjustRightInd w:val="0"/>
        <w:spacing w:line="276" w:lineRule="auto"/>
        <w:ind w:left="567" w:hanging="567"/>
        <w:jc w:val="both"/>
        <w:rPr>
          <w:rFonts w:ascii="Franklin Gothic Book" w:hAnsi="Franklin Gothic Book" w:cs="Times New Roman"/>
          <w:sz w:val="20"/>
          <w:szCs w:val="20"/>
        </w:rPr>
      </w:pPr>
      <w:r w:rsidRPr="00117B16">
        <w:rPr>
          <w:rFonts w:ascii="Franklin Gothic Book" w:hAnsi="Franklin Gothic Book" w:cs="Times New Roman"/>
          <w:sz w:val="20"/>
          <w:szCs w:val="20"/>
        </w:rPr>
        <w:t xml:space="preserve">Rao, B.L., 1997. Scope for development of new cultivars of </w:t>
      </w:r>
      <w:proofErr w:type="spellStart"/>
      <w:r w:rsidRPr="00117B16">
        <w:rPr>
          <w:rFonts w:ascii="Franklin Gothic Book" w:hAnsi="Franklin Gothic Book" w:cs="Times New Roman"/>
          <w:i/>
          <w:sz w:val="20"/>
          <w:szCs w:val="20"/>
        </w:rPr>
        <w:t>Cymbopogon</w:t>
      </w:r>
      <w:proofErr w:type="spellEnd"/>
      <w:r w:rsidRPr="00117B16">
        <w:rPr>
          <w:rFonts w:ascii="Franklin Gothic Book" w:hAnsi="Franklin Gothic Book" w:cs="Times New Roman"/>
          <w:sz w:val="20"/>
          <w:szCs w:val="20"/>
        </w:rPr>
        <w:t xml:space="preserve"> as a source of terpene chemicals. In: Supplement to Cultivation and Utilization of Aromatic Plants. Edits., S.S. </w:t>
      </w:r>
      <w:proofErr w:type="spellStart"/>
      <w:r w:rsidRPr="00117B16">
        <w:rPr>
          <w:rFonts w:ascii="Franklin Gothic Book" w:hAnsi="Franklin Gothic Book" w:cs="Times New Roman"/>
          <w:sz w:val="20"/>
          <w:szCs w:val="20"/>
        </w:rPr>
        <w:t>Handa</w:t>
      </w:r>
      <w:proofErr w:type="spellEnd"/>
      <w:r w:rsidRPr="00117B16">
        <w:rPr>
          <w:rFonts w:ascii="Franklin Gothic Book" w:hAnsi="Franklin Gothic Book" w:cs="Times New Roman"/>
          <w:sz w:val="20"/>
          <w:szCs w:val="20"/>
        </w:rPr>
        <w:t xml:space="preserve"> and M.K. </w:t>
      </w:r>
      <w:proofErr w:type="spellStart"/>
      <w:r w:rsidRPr="00117B16">
        <w:rPr>
          <w:rFonts w:ascii="Franklin Gothic Book" w:hAnsi="Franklin Gothic Book" w:cs="Times New Roman"/>
          <w:sz w:val="20"/>
          <w:szCs w:val="20"/>
        </w:rPr>
        <w:t>Kaul</w:t>
      </w:r>
      <w:proofErr w:type="spellEnd"/>
      <w:r w:rsidRPr="00117B16">
        <w:rPr>
          <w:rFonts w:ascii="Franklin Gothic Book" w:hAnsi="Franklin Gothic Book" w:cs="Times New Roman"/>
          <w:sz w:val="20"/>
          <w:szCs w:val="20"/>
        </w:rPr>
        <w:t xml:space="preserve">, p. 71, National Institute of Science and Communication, New Delhi. </w:t>
      </w:r>
    </w:p>
    <w:p w:rsidR="00117B16" w:rsidRPr="00117B16" w:rsidRDefault="00117B16" w:rsidP="00117B16">
      <w:pPr>
        <w:ind w:left="567" w:hanging="567"/>
        <w:jc w:val="both"/>
        <w:rPr>
          <w:rFonts w:ascii="Franklin Gothic Book" w:hAnsi="Franklin Gothic Book" w:cs="Times New Roman"/>
          <w:bCs/>
          <w:sz w:val="20"/>
          <w:szCs w:val="20"/>
        </w:rPr>
      </w:pPr>
      <w:proofErr w:type="spellStart"/>
      <w:r w:rsidRPr="00117B16">
        <w:rPr>
          <w:rFonts w:ascii="Franklin Gothic Book" w:hAnsi="Franklin Gothic Book" w:cs="Times New Roman"/>
          <w:bCs/>
          <w:sz w:val="20"/>
          <w:szCs w:val="20"/>
        </w:rPr>
        <w:t>Rao</w:t>
      </w:r>
      <w:proofErr w:type="spellEnd"/>
      <w:r w:rsidRPr="00117B16">
        <w:rPr>
          <w:rFonts w:ascii="Franklin Gothic Book" w:hAnsi="Franklin Gothic Book" w:cs="Times New Roman"/>
          <w:bCs/>
          <w:sz w:val="20"/>
          <w:szCs w:val="20"/>
        </w:rPr>
        <w:t xml:space="preserve">, B.L. and </w:t>
      </w:r>
      <w:r w:rsidR="009D1F44" w:rsidRPr="00117B16">
        <w:rPr>
          <w:rFonts w:ascii="Franklin Gothic Book" w:hAnsi="Franklin Gothic Book" w:cs="Times New Roman"/>
          <w:bCs/>
          <w:sz w:val="20"/>
          <w:szCs w:val="20"/>
        </w:rPr>
        <w:t xml:space="preserve">S.N. </w:t>
      </w:r>
      <w:proofErr w:type="spellStart"/>
      <w:r w:rsidRPr="00117B16">
        <w:rPr>
          <w:rFonts w:ascii="Franklin Gothic Book" w:hAnsi="Franklin Gothic Book" w:cs="Times New Roman"/>
          <w:bCs/>
          <w:sz w:val="20"/>
          <w:szCs w:val="20"/>
        </w:rPr>
        <w:t>Sobti</w:t>
      </w:r>
      <w:proofErr w:type="spellEnd"/>
      <w:r w:rsidR="009D1F44">
        <w:rPr>
          <w:rFonts w:ascii="Franklin Gothic Book" w:hAnsi="Franklin Gothic Book" w:cs="Times New Roman"/>
          <w:bCs/>
          <w:sz w:val="20"/>
          <w:szCs w:val="20"/>
        </w:rPr>
        <w:t>.</w:t>
      </w:r>
      <w:r w:rsidRPr="00117B16">
        <w:rPr>
          <w:rFonts w:ascii="Franklin Gothic Book" w:hAnsi="Franklin Gothic Book" w:cs="Times New Roman"/>
          <w:bCs/>
          <w:sz w:val="20"/>
          <w:szCs w:val="20"/>
        </w:rPr>
        <w:t xml:space="preserve"> 1991. CKP/25, a hybrid lemongrass. </w:t>
      </w:r>
      <w:r w:rsidRPr="00205B36">
        <w:rPr>
          <w:rFonts w:ascii="Franklin Gothic Book" w:hAnsi="Franklin Gothic Book" w:cs="Times New Roman"/>
          <w:bCs/>
          <w:i/>
          <w:sz w:val="20"/>
          <w:szCs w:val="20"/>
        </w:rPr>
        <w:t>Indian Perfumer</w:t>
      </w:r>
      <w:r w:rsidRPr="00117B16">
        <w:rPr>
          <w:rFonts w:ascii="Franklin Gothic Book" w:hAnsi="Franklin Gothic Book" w:cs="Times New Roman"/>
          <w:bCs/>
          <w:sz w:val="20"/>
          <w:szCs w:val="20"/>
        </w:rPr>
        <w:t xml:space="preserve">. </w:t>
      </w:r>
      <w:r w:rsidRPr="003B6754">
        <w:rPr>
          <w:rFonts w:ascii="Franklin Gothic Book" w:hAnsi="Franklin Gothic Book" w:cs="Times New Roman"/>
          <w:b/>
          <w:bCs/>
          <w:sz w:val="20"/>
          <w:szCs w:val="20"/>
        </w:rPr>
        <w:t>35</w:t>
      </w:r>
      <w:r w:rsidR="003B6754" w:rsidRPr="003B6754">
        <w:rPr>
          <w:rFonts w:ascii="Franklin Gothic Book" w:hAnsi="Franklin Gothic Book" w:cs="Times New Roman"/>
          <w:b/>
          <w:bCs/>
          <w:sz w:val="20"/>
          <w:szCs w:val="20"/>
        </w:rPr>
        <w:t>:</w:t>
      </w:r>
      <w:r w:rsidRPr="00117B16">
        <w:rPr>
          <w:rFonts w:ascii="Franklin Gothic Book" w:hAnsi="Franklin Gothic Book" w:cs="Times New Roman"/>
          <w:bCs/>
          <w:sz w:val="20"/>
          <w:szCs w:val="20"/>
        </w:rPr>
        <w:t xml:space="preserve"> 148–149. </w:t>
      </w:r>
    </w:p>
    <w:p w:rsidR="00117B16" w:rsidRPr="00117B16" w:rsidRDefault="00117B16" w:rsidP="00117B16">
      <w:pPr>
        <w:autoSpaceDE w:val="0"/>
        <w:autoSpaceDN w:val="0"/>
        <w:adjustRightInd w:val="0"/>
        <w:spacing w:line="240" w:lineRule="auto"/>
        <w:ind w:left="567" w:hanging="567"/>
        <w:jc w:val="both"/>
        <w:rPr>
          <w:rFonts w:ascii="Franklin Gothic Book" w:hAnsi="Franklin Gothic Book" w:cs="Times New Roman"/>
          <w:sz w:val="20"/>
          <w:szCs w:val="20"/>
        </w:rPr>
      </w:pPr>
      <w:proofErr w:type="spellStart"/>
      <w:r w:rsidRPr="00117B16">
        <w:rPr>
          <w:rFonts w:ascii="Franklin Gothic Book" w:hAnsi="Franklin Gothic Book" w:cs="Times New Roman"/>
          <w:sz w:val="20"/>
          <w:szCs w:val="20"/>
        </w:rPr>
        <w:t>Ravinder</w:t>
      </w:r>
      <w:proofErr w:type="spellEnd"/>
      <w:r w:rsidRPr="00117B16">
        <w:rPr>
          <w:rFonts w:ascii="Franklin Gothic Book" w:hAnsi="Franklin Gothic Book" w:cs="Times New Roman"/>
          <w:sz w:val="20"/>
          <w:szCs w:val="20"/>
        </w:rPr>
        <w:t xml:space="preserve">, K., </w:t>
      </w:r>
      <w:proofErr w:type="spellStart"/>
      <w:r w:rsidRPr="00117B16">
        <w:rPr>
          <w:rFonts w:ascii="Franklin Gothic Book" w:hAnsi="Franklin Gothic Book" w:cs="Times New Roman"/>
          <w:sz w:val="20"/>
          <w:szCs w:val="20"/>
        </w:rPr>
        <w:t>Pawan</w:t>
      </w:r>
      <w:proofErr w:type="spellEnd"/>
      <w:r w:rsidRPr="00117B16">
        <w:rPr>
          <w:rFonts w:ascii="Franklin Gothic Book" w:hAnsi="Franklin Gothic Book" w:cs="Times New Roman"/>
          <w:sz w:val="20"/>
          <w:szCs w:val="20"/>
        </w:rPr>
        <w:t xml:space="preserve">, K., Gaurav, S., </w:t>
      </w:r>
      <w:proofErr w:type="spellStart"/>
      <w:r w:rsidRPr="00117B16">
        <w:rPr>
          <w:rFonts w:ascii="Franklin Gothic Book" w:hAnsi="Franklin Gothic Book" w:cs="Times New Roman"/>
          <w:sz w:val="20"/>
          <w:szCs w:val="20"/>
        </w:rPr>
        <w:t>Paramjot</w:t>
      </w:r>
      <w:proofErr w:type="spellEnd"/>
      <w:r w:rsidRPr="00117B16">
        <w:rPr>
          <w:rFonts w:ascii="Franklin Gothic Book" w:hAnsi="Franklin Gothic Book" w:cs="Times New Roman"/>
          <w:sz w:val="20"/>
          <w:szCs w:val="20"/>
        </w:rPr>
        <w:t xml:space="preserve">, K., </w:t>
      </w:r>
      <w:proofErr w:type="spellStart"/>
      <w:r w:rsidRPr="00117B16">
        <w:rPr>
          <w:rFonts w:ascii="Franklin Gothic Book" w:hAnsi="Franklin Gothic Book" w:cs="Times New Roman"/>
          <w:sz w:val="20"/>
          <w:szCs w:val="20"/>
        </w:rPr>
        <w:t>Gagan</w:t>
      </w:r>
      <w:proofErr w:type="spellEnd"/>
      <w:r w:rsidRPr="00117B16">
        <w:rPr>
          <w:rFonts w:ascii="Franklin Gothic Book" w:hAnsi="Franklin Gothic Book" w:cs="Times New Roman"/>
          <w:sz w:val="20"/>
          <w:szCs w:val="20"/>
        </w:rPr>
        <w:t xml:space="preserve">, S. and </w:t>
      </w:r>
      <w:r w:rsidR="009D1F44" w:rsidRPr="00117B16">
        <w:rPr>
          <w:rFonts w:ascii="Franklin Gothic Book" w:hAnsi="Franklin Gothic Book" w:cs="Times New Roman"/>
          <w:sz w:val="20"/>
          <w:szCs w:val="20"/>
        </w:rPr>
        <w:t xml:space="preserve">K. </w:t>
      </w:r>
      <w:proofErr w:type="spellStart"/>
      <w:r w:rsidRPr="00117B16">
        <w:rPr>
          <w:rFonts w:ascii="Franklin Gothic Book" w:hAnsi="Franklin Gothic Book" w:cs="Times New Roman"/>
          <w:sz w:val="20"/>
          <w:szCs w:val="20"/>
        </w:rPr>
        <w:t>Appramdeep</w:t>
      </w:r>
      <w:proofErr w:type="spellEnd"/>
      <w:r w:rsidR="009D1F44">
        <w:rPr>
          <w:rFonts w:ascii="Franklin Gothic Book" w:hAnsi="Franklin Gothic Book" w:cs="Times New Roman"/>
          <w:sz w:val="20"/>
          <w:szCs w:val="20"/>
        </w:rPr>
        <w:t>.</w:t>
      </w:r>
      <w:r w:rsidRPr="00117B16">
        <w:rPr>
          <w:rFonts w:ascii="Franklin Gothic Book" w:hAnsi="Franklin Gothic Book" w:cs="Times New Roman"/>
          <w:sz w:val="20"/>
          <w:szCs w:val="20"/>
        </w:rPr>
        <w:t xml:space="preserve"> 2010. </w:t>
      </w:r>
      <w:proofErr w:type="spellStart"/>
      <w:r w:rsidRPr="00117B16">
        <w:rPr>
          <w:rFonts w:ascii="Franklin Gothic Book" w:hAnsi="Franklin Gothic Book" w:cs="Times New Roman"/>
          <w:sz w:val="20"/>
          <w:szCs w:val="20"/>
        </w:rPr>
        <w:t>Pharmacognostical</w:t>
      </w:r>
      <w:proofErr w:type="spellEnd"/>
      <w:r w:rsidRPr="00117B16">
        <w:rPr>
          <w:rFonts w:ascii="Franklin Gothic Book" w:hAnsi="Franklin Gothic Book" w:cs="Times New Roman"/>
          <w:sz w:val="20"/>
          <w:szCs w:val="20"/>
        </w:rPr>
        <w:t xml:space="preserve"> investigation of </w:t>
      </w:r>
      <w:proofErr w:type="spellStart"/>
      <w:r w:rsidRPr="00117B16">
        <w:rPr>
          <w:rFonts w:ascii="Franklin Gothic Book" w:hAnsi="Franklin Gothic Book" w:cs="Times New Roman"/>
          <w:i/>
          <w:sz w:val="20"/>
          <w:szCs w:val="20"/>
        </w:rPr>
        <w:t>Cymbopogoncitratus</w:t>
      </w:r>
      <w:proofErr w:type="spellEnd"/>
      <w:r w:rsidRPr="00117B16">
        <w:rPr>
          <w:rFonts w:ascii="Franklin Gothic Book" w:hAnsi="Franklin Gothic Book" w:cs="Times New Roman"/>
          <w:sz w:val="20"/>
          <w:szCs w:val="20"/>
        </w:rPr>
        <w:t xml:space="preserve"> (DC) </w:t>
      </w:r>
      <w:proofErr w:type="spellStart"/>
      <w:r w:rsidRPr="00117B16">
        <w:rPr>
          <w:rFonts w:ascii="Franklin Gothic Book" w:hAnsi="Franklin Gothic Book" w:cs="Times New Roman"/>
          <w:sz w:val="20"/>
          <w:szCs w:val="20"/>
        </w:rPr>
        <w:t>Stapf</w:t>
      </w:r>
      <w:proofErr w:type="spellEnd"/>
      <w:r w:rsidRPr="00117B16">
        <w:rPr>
          <w:rFonts w:ascii="Franklin Gothic Book" w:hAnsi="Franklin Gothic Book" w:cs="Times New Roman"/>
          <w:sz w:val="20"/>
          <w:szCs w:val="20"/>
        </w:rPr>
        <w:t xml:space="preserve">, </w:t>
      </w:r>
      <w:proofErr w:type="spellStart"/>
      <w:r w:rsidRPr="00205B36">
        <w:rPr>
          <w:rFonts w:ascii="Franklin Gothic Book" w:hAnsi="Franklin Gothic Book" w:cs="Times New Roman"/>
          <w:i/>
          <w:sz w:val="20"/>
          <w:szCs w:val="20"/>
        </w:rPr>
        <w:t>Der</w:t>
      </w:r>
      <w:proofErr w:type="spellEnd"/>
      <w:r w:rsidRPr="00205B36">
        <w:rPr>
          <w:rFonts w:ascii="Franklin Gothic Book" w:hAnsi="Franklin Gothic Book" w:cs="Times New Roman"/>
          <w:i/>
          <w:sz w:val="20"/>
          <w:szCs w:val="20"/>
        </w:rPr>
        <w:t xml:space="preserve"> Pharmacia Letter</w:t>
      </w:r>
      <w:r w:rsidR="00205B36">
        <w:rPr>
          <w:rFonts w:ascii="Franklin Gothic Book" w:hAnsi="Franklin Gothic Book" w:cs="Times New Roman"/>
          <w:sz w:val="20"/>
          <w:szCs w:val="20"/>
        </w:rPr>
        <w:t>.</w:t>
      </w:r>
      <w:r w:rsidRPr="00117B16">
        <w:rPr>
          <w:rFonts w:ascii="Franklin Gothic Book" w:hAnsi="Franklin Gothic Book" w:cs="Times New Roman"/>
          <w:sz w:val="20"/>
          <w:szCs w:val="20"/>
        </w:rPr>
        <w:t xml:space="preserve">, </w:t>
      </w:r>
      <w:r w:rsidR="003B6754">
        <w:rPr>
          <w:rFonts w:ascii="Franklin Gothic Book" w:hAnsi="Franklin Gothic Book" w:cs="Times New Roman"/>
          <w:b/>
          <w:sz w:val="20"/>
          <w:szCs w:val="20"/>
        </w:rPr>
        <w:t>2(2):</w:t>
      </w:r>
      <w:r w:rsidRPr="00117B16">
        <w:rPr>
          <w:rFonts w:ascii="Franklin Gothic Book" w:hAnsi="Franklin Gothic Book" w:cs="Times New Roman"/>
          <w:sz w:val="20"/>
          <w:szCs w:val="20"/>
        </w:rPr>
        <w:t xml:space="preserve"> 181-189.</w:t>
      </w:r>
    </w:p>
    <w:p w:rsidR="00117B16" w:rsidRPr="00117B16" w:rsidRDefault="00117B16" w:rsidP="00117B16">
      <w:pPr>
        <w:ind w:left="567" w:hanging="567"/>
        <w:jc w:val="both"/>
        <w:rPr>
          <w:rFonts w:ascii="Franklin Gothic Book" w:hAnsi="Franklin Gothic Book" w:cs="Times New Roman"/>
          <w:bCs/>
          <w:sz w:val="20"/>
          <w:szCs w:val="20"/>
        </w:rPr>
      </w:pPr>
      <w:proofErr w:type="spellStart"/>
      <w:r w:rsidRPr="00117B16">
        <w:rPr>
          <w:rFonts w:ascii="Franklin Gothic Book" w:hAnsi="Franklin Gothic Book" w:cs="Times New Roman"/>
          <w:bCs/>
          <w:sz w:val="20"/>
          <w:szCs w:val="20"/>
        </w:rPr>
        <w:t>Sarma</w:t>
      </w:r>
      <w:proofErr w:type="spellEnd"/>
      <w:r w:rsidRPr="00117B16">
        <w:rPr>
          <w:rFonts w:ascii="Franklin Gothic Book" w:hAnsi="Franklin Gothic Book" w:cs="Times New Roman"/>
          <w:bCs/>
          <w:sz w:val="20"/>
          <w:szCs w:val="20"/>
        </w:rPr>
        <w:t xml:space="preserve">, A. and </w:t>
      </w:r>
      <w:r w:rsidR="009D1F44" w:rsidRPr="00117B16">
        <w:rPr>
          <w:rFonts w:ascii="Franklin Gothic Book" w:hAnsi="Franklin Gothic Book" w:cs="Times New Roman"/>
          <w:bCs/>
          <w:sz w:val="20"/>
          <w:szCs w:val="20"/>
        </w:rPr>
        <w:t xml:space="preserve">T.C. </w:t>
      </w:r>
      <w:proofErr w:type="spellStart"/>
      <w:r w:rsidRPr="00117B16">
        <w:rPr>
          <w:rFonts w:ascii="Franklin Gothic Book" w:hAnsi="Franklin Gothic Book" w:cs="Times New Roman"/>
          <w:bCs/>
          <w:sz w:val="20"/>
          <w:szCs w:val="20"/>
        </w:rPr>
        <w:t>Sarma</w:t>
      </w:r>
      <w:proofErr w:type="spellEnd"/>
      <w:r w:rsidR="009D1F44">
        <w:rPr>
          <w:rFonts w:ascii="Franklin Gothic Book" w:hAnsi="Franklin Gothic Book" w:cs="Times New Roman"/>
          <w:bCs/>
          <w:sz w:val="20"/>
          <w:szCs w:val="20"/>
        </w:rPr>
        <w:t>.</w:t>
      </w:r>
      <w:r w:rsidRPr="00117B16">
        <w:rPr>
          <w:rFonts w:ascii="Franklin Gothic Book" w:hAnsi="Franklin Gothic Book" w:cs="Times New Roman"/>
          <w:bCs/>
          <w:sz w:val="20"/>
          <w:szCs w:val="20"/>
        </w:rPr>
        <w:t xml:space="preserve"> 2005. Studies on the morphological characters and yields of oil and citral of certain lemongrass [</w:t>
      </w:r>
      <w:proofErr w:type="spellStart"/>
      <w:r w:rsidRPr="00117B16">
        <w:rPr>
          <w:rFonts w:ascii="Franklin Gothic Book" w:hAnsi="Franklin Gothic Book" w:cs="Times New Roman"/>
          <w:bCs/>
          <w:i/>
          <w:iCs/>
          <w:sz w:val="20"/>
          <w:szCs w:val="20"/>
        </w:rPr>
        <w:t>Cymbopogonflexuosus</w:t>
      </w:r>
      <w:proofErr w:type="spellEnd"/>
      <w:r w:rsidRPr="00117B16">
        <w:rPr>
          <w:rFonts w:ascii="Franklin Gothic Book" w:hAnsi="Franklin Gothic Book" w:cs="Times New Roman"/>
          <w:bCs/>
          <w:sz w:val="20"/>
          <w:szCs w:val="20"/>
        </w:rPr>
        <w:t xml:space="preserve"> (</w:t>
      </w:r>
      <w:proofErr w:type="spellStart"/>
      <w:r w:rsidRPr="00117B16">
        <w:rPr>
          <w:rFonts w:ascii="Franklin Gothic Book" w:hAnsi="Franklin Gothic Book" w:cs="Times New Roman"/>
          <w:bCs/>
          <w:sz w:val="20"/>
          <w:szCs w:val="20"/>
        </w:rPr>
        <w:t>Steud</w:t>
      </w:r>
      <w:proofErr w:type="spellEnd"/>
      <w:r w:rsidRPr="00117B16">
        <w:rPr>
          <w:rFonts w:ascii="Franklin Gothic Book" w:hAnsi="Franklin Gothic Book" w:cs="Times New Roman"/>
          <w:bCs/>
          <w:sz w:val="20"/>
          <w:szCs w:val="20"/>
        </w:rPr>
        <w:t xml:space="preserve">) </w:t>
      </w:r>
      <w:proofErr w:type="spellStart"/>
      <w:r w:rsidRPr="00117B16">
        <w:rPr>
          <w:rFonts w:ascii="Franklin Gothic Book" w:hAnsi="Franklin Gothic Book" w:cs="Times New Roman"/>
          <w:bCs/>
          <w:sz w:val="20"/>
          <w:szCs w:val="20"/>
        </w:rPr>
        <w:t>Wats</w:t>
      </w:r>
      <w:proofErr w:type="spellEnd"/>
      <w:r w:rsidRPr="00117B16">
        <w:rPr>
          <w:rFonts w:ascii="Franklin Gothic Book" w:hAnsi="Franklin Gothic Book" w:cs="Times New Roman"/>
          <w:bCs/>
          <w:sz w:val="20"/>
          <w:szCs w:val="20"/>
        </w:rPr>
        <w:t xml:space="preserve">.] accessions grown under </w:t>
      </w:r>
      <w:proofErr w:type="spellStart"/>
      <w:r w:rsidRPr="00117B16">
        <w:rPr>
          <w:rFonts w:ascii="Franklin Gothic Book" w:hAnsi="Franklin Gothic Book" w:cs="Times New Roman"/>
          <w:bCs/>
          <w:sz w:val="20"/>
          <w:szCs w:val="20"/>
        </w:rPr>
        <w:t>agroclimatic</w:t>
      </w:r>
      <w:proofErr w:type="spellEnd"/>
      <w:r w:rsidRPr="00117B16">
        <w:rPr>
          <w:rFonts w:ascii="Franklin Gothic Book" w:hAnsi="Franklin Gothic Book" w:cs="Times New Roman"/>
          <w:bCs/>
          <w:sz w:val="20"/>
          <w:szCs w:val="20"/>
        </w:rPr>
        <w:t xml:space="preserve"> conditions of northeast India. </w:t>
      </w:r>
      <w:r w:rsidRPr="00205B36">
        <w:rPr>
          <w:rFonts w:ascii="Franklin Gothic Book" w:hAnsi="Franklin Gothic Book" w:cs="Times New Roman"/>
          <w:bCs/>
          <w:i/>
          <w:sz w:val="20"/>
          <w:szCs w:val="20"/>
        </w:rPr>
        <w:t xml:space="preserve">J. </w:t>
      </w:r>
      <w:proofErr w:type="spellStart"/>
      <w:r w:rsidRPr="00205B36">
        <w:rPr>
          <w:rFonts w:ascii="Franklin Gothic Book" w:hAnsi="Franklin Gothic Book" w:cs="Times New Roman"/>
          <w:bCs/>
          <w:i/>
          <w:sz w:val="20"/>
          <w:szCs w:val="20"/>
        </w:rPr>
        <w:t>Essent</w:t>
      </w:r>
      <w:proofErr w:type="spellEnd"/>
      <w:r w:rsidRPr="00205B36">
        <w:rPr>
          <w:rFonts w:ascii="Franklin Gothic Book" w:hAnsi="Franklin Gothic Book" w:cs="Times New Roman"/>
          <w:bCs/>
          <w:i/>
          <w:sz w:val="20"/>
          <w:szCs w:val="20"/>
        </w:rPr>
        <w:t>. Oil Bearing Plants</w:t>
      </w:r>
      <w:r w:rsidRPr="00117B16">
        <w:rPr>
          <w:rFonts w:ascii="Franklin Gothic Book" w:hAnsi="Franklin Gothic Book" w:cs="Times New Roman"/>
          <w:bCs/>
          <w:sz w:val="20"/>
          <w:szCs w:val="20"/>
        </w:rPr>
        <w:t xml:space="preserve">. </w:t>
      </w:r>
      <w:r w:rsidRPr="003B6754">
        <w:rPr>
          <w:rFonts w:ascii="Franklin Gothic Book" w:hAnsi="Franklin Gothic Book" w:cs="Times New Roman"/>
          <w:b/>
          <w:bCs/>
          <w:sz w:val="20"/>
          <w:szCs w:val="20"/>
        </w:rPr>
        <w:t>8</w:t>
      </w:r>
      <w:r w:rsidR="003B6754" w:rsidRPr="003B6754">
        <w:rPr>
          <w:rFonts w:ascii="Franklin Gothic Book" w:hAnsi="Franklin Gothic Book" w:cs="Times New Roman"/>
          <w:b/>
          <w:bCs/>
          <w:sz w:val="20"/>
          <w:szCs w:val="20"/>
        </w:rPr>
        <w:t>:</w:t>
      </w:r>
      <w:r w:rsidRPr="00117B16">
        <w:rPr>
          <w:rFonts w:ascii="Franklin Gothic Book" w:hAnsi="Franklin Gothic Book" w:cs="Times New Roman"/>
          <w:bCs/>
          <w:sz w:val="20"/>
          <w:szCs w:val="20"/>
        </w:rPr>
        <w:t>250–257.</w:t>
      </w:r>
      <w:hyperlink r:id="rId12" w:history="1">
        <w:r w:rsidRPr="00117B16">
          <w:rPr>
            <w:rStyle w:val="Hyperlink"/>
            <w:rFonts w:ascii="Franklin Gothic Book" w:hAnsi="Franklin Gothic Book" w:cs="Times New Roman"/>
            <w:bCs/>
            <w:sz w:val="20"/>
            <w:szCs w:val="20"/>
          </w:rPr>
          <w:t>https://doi.org/10.1080/0972060X.2005.10643454</w:t>
        </w:r>
      </w:hyperlink>
      <w:r w:rsidRPr="00117B16">
        <w:rPr>
          <w:rFonts w:ascii="Franklin Gothic Book" w:hAnsi="Franklin Gothic Book" w:cs="Times New Roman"/>
          <w:bCs/>
          <w:sz w:val="20"/>
          <w:szCs w:val="20"/>
        </w:rPr>
        <w:t xml:space="preserve">. </w:t>
      </w:r>
    </w:p>
    <w:p w:rsidR="00117B16" w:rsidRPr="00117B16" w:rsidRDefault="00117B16" w:rsidP="00117B16">
      <w:pPr>
        <w:autoSpaceDE w:val="0"/>
        <w:autoSpaceDN w:val="0"/>
        <w:adjustRightInd w:val="0"/>
        <w:spacing w:line="240" w:lineRule="auto"/>
        <w:ind w:left="567" w:hanging="567"/>
        <w:rPr>
          <w:rFonts w:ascii="Franklin Gothic Book" w:hAnsi="Franklin Gothic Book" w:cs="Times New Roman"/>
          <w:sz w:val="20"/>
          <w:szCs w:val="20"/>
        </w:rPr>
      </w:pPr>
      <w:proofErr w:type="spellStart"/>
      <w:r w:rsidRPr="00117B16">
        <w:rPr>
          <w:rFonts w:ascii="Franklin Gothic Book" w:hAnsi="Franklin Gothic Book" w:cs="Times New Roman"/>
          <w:sz w:val="20"/>
          <w:szCs w:val="20"/>
        </w:rPr>
        <w:t>Shioda</w:t>
      </w:r>
      <w:proofErr w:type="spellEnd"/>
      <w:r w:rsidRPr="00117B16">
        <w:rPr>
          <w:rFonts w:ascii="Franklin Gothic Book" w:hAnsi="Franklin Gothic Book" w:cs="Times New Roman"/>
          <w:sz w:val="20"/>
          <w:szCs w:val="20"/>
        </w:rPr>
        <w:t>, S. 2014. Recent advances in aromatherapy for dementia. </w:t>
      </w:r>
      <w:r w:rsidRPr="00205B36">
        <w:rPr>
          <w:rFonts w:ascii="Franklin Gothic Book" w:hAnsi="Franklin Gothic Book" w:cs="Times New Roman"/>
          <w:i/>
          <w:sz w:val="20"/>
          <w:szCs w:val="20"/>
        </w:rPr>
        <w:t>Aroma Research</w:t>
      </w:r>
      <w:r w:rsidRPr="00117B16">
        <w:rPr>
          <w:rFonts w:ascii="Franklin Gothic Book" w:hAnsi="Franklin Gothic Book" w:cs="Times New Roman"/>
          <w:sz w:val="20"/>
          <w:szCs w:val="20"/>
        </w:rPr>
        <w:t>, </w:t>
      </w:r>
      <w:r w:rsidRPr="003B6754">
        <w:rPr>
          <w:rFonts w:ascii="Franklin Gothic Book" w:hAnsi="Franklin Gothic Book" w:cs="Times New Roman"/>
          <w:b/>
          <w:iCs/>
          <w:sz w:val="20"/>
          <w:szCs w:val="20"/>
        </w:rPr>
        <w:t>15</w:t>
      </w:r>
      <w:r w:rsidRPr="003B6754">
        <w:rPr>
          <w:rFonts w:ascii="Franklin Gothic Book" w:hAnsi="Franklin Gothic Book" w:cs="Times New Roman"/>
          <w:b/>
          <w:sz w:val="20"/>
          <w:szCs w:val="20"/>
        </w:rPr>
        <w:t>(2)</w:t>
      </w:r>
      <w:r w:rsidR="003B6754" w:rsidRPr="003B6754">
        <w:rPr>
          <w:rFonts w:ascii="Franklin Gothic Book" w:hAnsi="Franklin Gothic Book" w:cs="Times New Roman"/>
          <w:b/>
          <w:sz w:val="20"/>
          <w:szCs w:val="20"/>
        </w:rPr>
        <w:t>:</w:t>
      </w:r>
      <w:r w:rsidRPr="00117B16">
        <w:rPr>
          <w:rFonts w:ascii="Franklin Gothic Book" w:hAnsi="Franklin Gothic Book" w:cs="Times New Roman"/>
          <w:sz w:val="20"/>
          <w:szCs w:val="20"/>
        </w:rPr>
        <w:t xml:space="preserve"> 103–107. </w:t>
      </w:r>
      <w:hyperlink r:id="rId13" w:history="1">
        <w:r w:rsidRPr="00117B16">
          <w:rPr>
            <w:rStyle w:val="Hyperlink"/>
            <w:rFonts w:ascii="Franklin Gothic Book" w:hAnsi="Franklin Gothic Book" w:cs="Times New Roman"/>
            <w:sz w:val="20"/>
            <w:szCs w:val="20"/>
          </w:rPr>
          <w:t>https://www.cabdirect.org/cabdirect/abstract/20143204405</w:t>
        </w:r>
      </w:hyperlink>
    </w:p>
    <w:p w:rsidR="00117B16" w:rsidRPr="00117B16" w:rsidRDefault="00117B16" w:rsidP="00117B16">
      <w:pPr>
        <w:autoSpaceDE w:val="0"/>
        <w:autoSpaceDN w:val="0"/>
        <w:adjustRightInd w:val="0"/>
        <w:spacing w:line="240" w:lineRule="auto"/>
        <w:ind w:left="567" w:hanging="567"/>
        <w:jc w:val="both"/>
        <w:rPr>
          <w:rFonts w:ascii="Franklin Gothic Book" w:hAnsi="Franklin Gothic Book" w:cs="Times New Roman"/>
          <w:color w:val="000000" w:themeColor="text1"/>
          <w:sz w:val="20"/>
          <w:szCs w:val="20"/>
        </w:rPr>
      </w:pPr>
      <w:r w:rsidRPr="00117B16">
        <w:rPr>
          <w:rFonts w:ascii="Franklin Gothic Book" w:hAnsi="Franklin Gothic Book" w:cs="Times New Roman"/>
          <w:sz w:val="20"/>
          <w:szCs w:val="20"/>
        </w:rPr>
        <w:lastRenderedPageBreak/>
        <w:t xml:space="preserve">Sharma, S.N., </w:t>
      </w:r>
      <w:proofErr w:type="spellStart"/>
      <w:r w:rsidRPr="00117B16">
        <w:rPr>
          <w:rFonts w:ascii="Franklin Gothic Book" w:hAnsi="Franklin Gothic Book" w:cs="Times New Roman"/>
          <w:sz w:val="20"/>
          <w:szCs w:val="20"/>
        </w:rPr>
        <w:t>Baleshwar</w:t>
      </w:r>
      <w:proofErr w:type="spellEnd"/>
      <w:r w:rsidRPr="00117B16">
        <w:rPr>
          <w:rFonts w:ascii="Franklin Gothic Book" w:hAnsi="Franklin Gothic Book" w:cs="Times New Roman"/>
          <w:sz w:val="20"/>
          <w:szCs w:val="20"/>
        </w:rPr>
        <w:t xml:space="preserve"> and </w:t>
      </w:r>
      <w:r w:rsidR="009D1F44">
        <w:rPr>
          <w:rFonts w:ascii="Franklin Gothic Book" w:hAnsi="Franklin Gothic Book" w:cs="Times New Roman"/>
          <w:sz w:val="20"/>
          <w:szCs w:val="20"/>
        </w:rPr>
        <w:t xml:space="preserve">S.C. </w:t>
      </w:r>
      <w:proofErr w:type="spellStart"/>
      <w:r w:rsidR="009D1F44">
        <w:rPr>
          <w:rFonts w:ascii="Franklin Gothic Book" w:hAnsi="Franklin Gothic Book" w:cs="Times New Roman"/>
          <w:sz w:val="20"/>
          <w:szCs w:val="20"/>
        </w:rPr>
        <w:t>Taneja</w:t>
      </w:r>
      <w:proofErr w:type="spellEnd"/>
      <w:r w:rsidR="009D1F44">
        <w:rPr>
          <w:rFonts w:ascii="Franklin Gothic Book" w:hAnsi="Franklin Gothic Book" w:cs="Times New Roman"/>
          <w:sz w:val="20"/>
          <w:szCs w:val="20"/>
        </w:rPr>
        <w:t>.</w:t>
      </w:r>
      <w:r w:rsidRPr="00117B16">
        <w:rPr>
          <w:rFonts w:ascii="Franklin Gothic Book" w:hAnsi="Franklin Gothic Book" w:cs="Times New Roman"/>
          <w:sz w:val="20"/>
          <w:szCs w:val="20"/>
        </w:rPr>
        <w:t xml:space="preserve"> 2005. Growth studies on an </w:t>
      </w:r>
      <w:proofErr w:type="spellStart"/>
      <w:r w:rsidRPr="00117B16">
        <w:rPr>
          <w:rFonts w:ascii="Franklin Gothic Book" w:hAnsi="Franklin Gothic Book" w:cs="Times New Roman"/>
          <w:sz w:val="20"/>
          <w:szCs w:val="20"/>
        </w:rPr>
        <w:t>elemicin</w:t>
      </w:r>
      <w:proofErr w:type="spellEnd"/>
      <w:r w:rsidRPr="00117B16">
        <w:rPr>
          <w:rFonts w:ascii="Franklin Gothic Book" w:hAnsi="Franklin Gothic Book" w:cs="Times New Roman"/>
          <w:sz w:val="20"/>
          <w:szCs w:val="20"/>
        </w:rPr>
        <w:t xml:space="preserve"> containing grass: </w:t>
      </w:r>
      <w:proofErr w:type="spellStart"/>
      <w:r w:rsidRPr="00117B16">
        <w:rPr>
          <w:rFonts w:ascii="Franklin Gothic Book" w:hAnsi="Franklin Gothic Book" w:cs="Times New Roman"/>
          <w:i/>
          <w:sz w:val="20"/>
          <w:szCs w:val="20"/>
        </w:rPr>
        <w:t>Cymbopoganpendulus</w:t>
      </w:r>
      <w:proofErr w:type="spellEnd"/>
      <w:r w:rsidRPr="00117B16">
        <w:rPr>
          <w:rFonts w:ascii="Franklin Gothic Book" w:hAnsi="Franklin Gothic Book" w:cs="Times New Roman"/>
          <w:sz w:val="20"/>
          <w:szCs w:val="20"/>
        </w:rPr>
        <w:t xml:space="preserve"> (</w:t>
      </w:r>
      <w:proofErr w:type="spellStart"/>
      <w:r w:rsidRPr="00117B16">
        <w:rPr>
          <w:rFonts w:ascii="Franklin Gothic Book" w:hAnsi="Franklin Gothic Book" w:cs="Times New Roman"/>
          <w:sz w:val="20"/>
          <w:szCs w:val="20"/>
        </w:rPr>
        <w:t>Nees</w:t>
      </w:r>
      <w:proofErr w:type="spellEnd"/>
      <w:r w:rsidRPr="00117B16">
        <w:rPr>
          <w:rFonts w:ascii="Franklin Gothic Book" w:hAnsi="Franklin Gothic Book" w:cs="Times New Roman"/>
          <w:sz w:val="20"/>
          <w:szCs w:val="20"/>
        </w:rPr>
        <w:t xml:space="preserve"> ex. </w:t>
      </w:r>
      <w:proofErr w:type="spellStart"/>
      <w:r w:rsidRPr="00117B16">
        <w:rPr>
          <w:rFonts w:ascii="Franklin Gothic Book" w:hAnsi="Franklin Gothic Book" w:cs="Times New Roman"/>
          <w:sz w:val="20"/>
          <w:szCs w:val="20"/>
        </w:rPr>
        <w:t>Steud</w:t>
      </w:r>
      <w:proofErr w:type="spellEnd"/>
      <w:r w:rsidRPr="00117B16">
        <w:rPr>
          <w:rFonts w:ascii="Franklin Gothic Book" w:hAnsi="Franklin Gothic Book" w:cs="Times New Roman"/>
          <w:sz w:val="20"/>
          <w:szCs w:val="20"/>
        </w:rPr>
        <w:t xml:space="preserve">) </w:t>
      </w:r>
      <w:proofErr w:type="spellStart"/>
      <w:proofErr w:type="gramStart"/>
      <w:r w:rsidRPr="00117B16">
        <w:rPr>
          <w:rFonts w:ascii="Franklin Gothic Book" w:hAnsi="Franklin Gothic Book" w:cs="Times New Roman"/>
          <w:sz w:val="20"/>
          <w:szCs w:val="20"/>
        </w:rPr>
        <w:t>Wats</w:t>
      </w:r>
      <w:proofErr w:type="spellEnd"/>
      <w:proofErr w:type="gramEnd"/>
      <w:r w:rsidRPr="00117B16">
        <w:rPr>
          <w:rFonts w:ascii="Franklin Gothic Book" w:hAnsi="Franklin Gothic Book" w:cs="Times New Roman"/>
          <w:sz w:val="20"/>
          <w:szCs w:val="20"/>
        </w:rPr>
        <w:t xml:space="preserve"> in Jammu, </w:t>
      </w:r>
      <w:r w:rsidRPr="00205B36">
        <w:rPr>
          <w:rFonts w:ascii="Franklin Gothic Book" w:hAnsi="Franklin Gothic Book" w:cs="Times New Roman"/>
          <w:i/>
          <w:sz w:val="20"/>
          <w:szCs w:val="20"/>
        </w:rPr>
        <w:t>Indian Perfumer</w:t>
      </w:r>
      <w:r w:rsidRPr="00117B16">
        <w:rPr>
          <w:rFonts w:ascii="Franklin Gothic Book" w:hAnsi="Franklin Gothic Book" w:cs="Times New Roman"/>
          <w:sz w:val="20"/>
          <w:szCs w:val="20"/>
        </w:rPr>
        <w:t xml:space="preserve">. </w:t>
      </w:r>
      <w:r w:rsidRPr="003B6754">
        <w:rPr>
          <w:rFonts w:ascii="Franklin Gothic Book" w:hAnsi="Franklin Gothic Book" w:cs="Times New Roman"/>
          <w:b/>
          <w:color w:val="000000" w:themeColor="text1"/>
          <w:sz w:val="20"/>
          <w:szCs w:val="20"/>
        </w:rPr>
        <w:t>46(2)</w:t>
      </w:r>
      <w:r w:rsidR="003B6754" w:rsidRPr="003B6754">
        <w:rPr>
          <w:rFonts w:ascii="Franklin Gothic Book" w:hAnsi="Franklin Gothic Book" w:cs="Times New Roman"/>
          <w:b/>
          <w:color w:val="000000" w:themeColor="text1"/>
          <w:sz w:val="20"/>
          <w:szCs w:val="20"/>
        </w:rPr>
        <w:t>:</w:t>
      </w:r>
      <w:r w:rsidRPr="00117B16">
        <w:rPr>
          <w:rFonts w:ascii="Franklin Gothic Book" w:hAnsi="Franklin Gothic Book" w:cs="Times New Roman"/>
          <w:color w:val="000000" w:themeColor="text1"/>
          <w:sz w:val="20"/>
          <w:szCs w:val="20"/>
        </w:rPr>
        <w:t>105-108.</w:t>
      </w:r>
    </w:p>
    <w:p w:rsidR="00117B16" w:rsidRPr="00117B16" w:rsidRDefault="00117B16" w:rsidP="00117B16">
      <w:pPr>
        <w:autoSpaceDE w:val="0"/>
        <w:autoSpaceDN w:val="0"/>
        <w:adjustRightInd w:val="0"/>
        <w:spacing w:line="240" w:lineRule="auto"/>
        <w:ind w:left="567" w:hanging="567"/>
        <w:jc w:val="both"/>
        <w:rPr>
          <w:rFonts w:ascii="Franklin Gothic Book" w:hAnsi="Franklin Gothic Book" w:cs="Times New Roman"/>
          <w:bCs/>
          <w:color w:val="000000" w:themeColor="text1"/>
          <w:sz w:val="20"/>
          <w:szCs w:val="20"/>
        </w:rPr>
      </w:pPr>
      <w:proofErr w:type="spellStart"/>
      <w:r w:rsidRPr="00117B16">
        <w:rPr>
          <w:rFonts w:ascii="Franklin Gothic Book" w:hAnsi="Franklin Gothic Book" w:cs="Times New Roman"/>
          <w:bCs/>
          <w:color w:val="000000" w:themeColor="text1"/>
          <w:sz w:val="20"/>
          <w:szCs w:val="20"/>
        </w:rPr>
        <w:t>Sidibe</w:t>
      </w:r>
      <w:proofErr w:type="spellEnd"/>
      <w:r w:rsidRPr="00117B16">
        <w:rPr>
          <w:rFonts w:ascii="Franklin Gothic Book" w:hAnsi="Franklin Gothic Book" w:cs="Times New Roman"/>
          <w:bCs/>
          <w:color w:val="000000" w:themeColor="text1"/>
          <w:sz w:val="20"/>
          <w:szCs w:val="20"/>
        </w:rPr>
        <w:t xml:space="preserve">, L., </w:t>
      </w:r>
      <w:proofErr w:type="spellStart"/>
      <w:r w:rsidRPr="00117B16">
        <w:rPr>
          <w:rFonts w:ascii="Franklin Gothic Book" w:hAnsi="Franklin Gothic Book" w:cs="Times New Roman"/>
          <w:bCs/>
          <w:color w:val="000000" w:themeColor="text1"/>
          <w:sz w:val="20"/>
          <w:szCs w:val="20"/>
        </w:rPr>
        <w:t>Chalchat</w:t>
      </w:r>
      <w:proofErr w:type="spellEnd"/>
      <w:r w:rsidRPr="00117B16">
        <w:rPr>
          <w:rFonts w:ascii="Franklin Gothic Book" w:hAnsi="Franklin Gothic Book" w:cs="Times New Roman"/>
          <w:bCs/>
          <w:color w:val="000000" w:themeColor="text1"/>
          <w:sz w:val="20"/>
          <w:szCs w:val="20"/>
        </w:rPr>
        <w:t>, J. C. and</w:t>
      </w:r>
      <w:r w:rsidR="009D1F44" w:rsidRPr="00117B16">
        <w:rPr>
          <w:rFonts w:ascii="Franklin Gothic Book" w:hAnsi="Franklin Gothic Book" w:cs="Times New Roman"/>
          <w:bCs/>
          <w:color w:val="000000" w:themeColor="text1"/>
          <w:sz w:val="20"/>
          <w:szCs w:val="20"/>
        </w:rPr>
        <w:t xml:space="preserve"> R.P. </w:t>
      </w:r>
      <w:r w:rsidRPr="00117B16">
        <w:rPr>
          <w:rFonts w:ascii="Franklin Gothic Book" w:hAnsi="Franklin Gothic Book" w:cs="Times New Roman"/>
          <w:bCs/>
          <w:color w:val="000000" w:themeColor="text1"/>
          <w:sz w:val="20"/>
          <w:szCs w:val="20"/>
        </w:rPr>
        <w:t>Garry</w:t>
      </w:r>
      <w:r w:rsidR="009D1F44">
        <w:rPr>
          <w:rFonts w:ascii="Franklin Gothic Book" w:hAnsi="Franklin Gothic Book" w:cs="Times New Roman"/>
          <w:bCs/>
          <w:color w:val="000000" w:themeColor="text1"/>
          <w:sz w:val="20"/>
          <w:szCs w:val="20"/>
        </w:rPr>
        <w:t xml:space="preserve">. </w:t>
      </w:r>
      <w:r w:rsidRPr="00117B16">
        <w:rPr>
          <w:rFonts w:ascii="Franklin Gothic Book" w:hAnsi="Franklin Gothic Book" w:cs="Times New Roman"/>
          <w:bCs/>
          <w:color w:val="000000" w:themeColor="text1"/>
          <w:sz w:val="20"/>
          <w:szCs w:val="20"/>
        </w:rPr>
        <w:t xml:space="preserve">2011. Aromatic plants of Mali (IV): Chemical composition of essential oils of </w:t>
      </w:r>
      <w:proofErr w:type="spellStart"/>
      <w:r w:rsidRPr="00117B16">
        <w:rPr>
          <w:rFonts w:ascii="Franklin Gothic Book" w:hAnsi="Franklin Gothic Book" w:cs="Times New Roman"/>
          <w:bCs/>
          <w:i/>
          <w:iCs/>
          <w:color w:val="000000" w:themeColor="text1"/>
          <w:sz w:val="20"/>
          <w:szCs w:val="20"/>
        </w:rPr>
        <w:t>Cymbopogoncitratus</w:t>
      </w:r>
      <w:proofErr w:type="spellEnd"/>
      <w:r w:rsidRPr="00117B16">
        <w:rPr>
          <w:rFonts w:ascii="Franklin Gothic Book" w:hAnsi="Franklin Gothic Book" w:cs="Times New Roman"/>
          <w:bCs/>
          <w:color w:val="000000" w:themeColor="text1"/>
          <w:sz w:val="20"/>
          <w:szCs w:val="20"/>
        </w:rPr>
        <w:t xml:space="preserve"> (DC) </w:t>
      </w:r>
      <w:proofErr w:type="spellStart"/>
      <w:r w:rsidRPr="00117B16">
        <w:rPr>
          <w:rFonts w:ascii="Franklin Gothic Book" w:hAnsi="Franklin Gothic Book" w:cs="Times New Roman"/>
          <w:bCs/>
          <w:color w:val="000000" w:themeColor="text1"/>
          <w:sz w:val="20"/>
          <w:szCs w:val="20"/>
        </w:rPr>
        <w:t>Stapf</w:t>
      </w:r>
      <w:proofErr w:type="spellEnd"/>
      <w:r w:rsidRPr="00117B16">
        <w:rPr>
          <w:rFonts w:ascii="Franklin Gothic Book" w:hAnsi="Franklin Gothic Book" w:cs="Times New Roman"/>
          <w:bCs/>
          <w:color w:val="000000" w:themeColor="text1"/>
          <w:sz w:val="20"/>
          <w:szCs w:val="20"/>
        </w:rPr>
        <w:t xml:space="preserve"> and C. </w:t>
      </w:r>
      <w:proofErr w:type="spellStart"/>
      <w:r w:rsidRPr="00117B16">
        <w:rPr>
          <w:rFonts w:ascii="Franklin Gothic Book" w:hAnsi="Franklin Gothic Book" w:cs="Times New Roman"/>
          <w:bCs/>
          <w:color w:val="000000" w:themeColor="text1"/>
          <w:sz w:val="20"/>
          <w:szCs w:val="20"/>
        </w:rPr>
        <w:t>giganteus</w:t>
      </w:r>
      <w:proofErr w:type="spellEnd"/>
      <w:r w:rsidRPr="00117B16">
        <w:rPr>
          <w:rFonts w:ascii="Franklin Gothic Book" w:hAnsi="Franklin Gothic Book" w:cs="Times New Roman"/>
          <w:bCs/>
          <w:color w:val="000000" w:themeColor="text1"/>
          <w:sz w:val="20"/>
          <w:szCs w:val="20"/>
        </w:rPr>
        <w:t xml:space="preserve"> (</w:t>
      </w:r>
      <w:proofErr w:type="spellStart"/>
      <w:r w:rsidRPr="00117B16">
        <w:rPr>
          <w:rFonts w:ascii="Franklin Gothic Book" w:hAnsi="Franklin Gothic Book" w:cs="Times New Roman"/>
          <w:bCs/>
          <w:color w:val="000000" w:themeColor="text1"/>
          <w:sz w:val="20"/>
          <w:szCs w:val="20"/>
        </w:rPr>
        <w:t>Hochst</w:t>
      </w:r>
      <w:proofErr w:type="spellEnd"/>
      <w:r w:rsidRPr="00117B16">
        <w:rPr>
          <w:rFonts w:ascii="Franklin Gothic Book" w:hAnsi="Franklin Gothic Book" w:cs="Times New Roman"/>
          <w:bCs/>
          <w:color w:val="000000" w:themeColor="text1"/>
          <w:sz w:val="20"/>
          <w:szCs w:val="20"/>
        </w:rPr>
        <w:t xml:space="preserve">.) </w:t>
      </w:r>
      <w:proofErr w:type="spellStart"/>
      <w:r w:rsidRPr="00117B16">
        <w:rPr>
          <w:rFonts w:ascii="Franklin Gothic Book" w:hAnsi="Franklin Gothic Book" w:cs="Times New Roman"/>
          <w:bCs/>
          <w:color w:val="000000" w:themeColor="text1"/>
          <w:sz w:val="20"/>
          <w:szCs w:val="20"/>
        </w:rPr>
        <w:t>Chiov</w:t>
      </w:r>
      <w:proofErr w:type="spellEnd"/>
      <w:r w:rsidRPr="00117B16">
        <w:rPr>
          <w:rFonts w:ascii="Franklin Gothic Book" w:hAnsi="Franklin Gothic Book" w:cs="Times New Roman"/>
          <w:bCs/>
          <w:color w:val="000000" w:themeColor="text1"/>
          <w:sz w:val="20"/>
          <w:szCs w:val="20"/>
        </w:rPr>
        <w:t xml:space="preserve">. </w:t>
      </w:r>
      <w:r w:rsidRPr="00205B36">
        <w:rPr>
          <w:rFonts w:ascii="Franklin Gothic Book" w:hAnsi="Franklin Gothic Book" w:cs="Times New Roman"/>
          <w:bCs/>
          <w:i/>
          <w:color w:val="000000" w:themeColor="text1"/>
          <w:sz w:val="20"/>
          <w:szCs w:val="20"/>
        </w:rPr>
        <w:t xml:space="preserve">J. </w:t>
      </w:r>
      <w:proofErr w:type="spellStart"/>
      <w:r w:rsidRPr="00205B36">
        <w:rPr>
          <w:rFonts w:ascii="Franklin Gothic Book" w:hAnsi="Franklin Gothic Book" w:cs="Times New Roman"/>
          <w:bCs/>
          <w:i/>
          <w:color w:val="000000" w:themeColor="text1"/>
          <w:sz w:val="20"/>
          <w:szCs w:val="20"/>
        </w:rPr>
        <w:t>Essent</w:t>
      </w:r>
      <w:proofErr w:type="spellEnd"/>
      <w:r w:rsidRPr="00205B36">
        <w:rPr>
          <w:rFonts w:ascii="Franklin Gothic Book" w:hAnsi="Franklin Gothic Book" w:cs="Times New Roman"/>
          <w:bCs/>
          <w:i/>
          <w:color w:val="000000" w:themeColor="text1"/>
          <w:sz w:val="20"/>
          <w:szCs w:val="20"/>
        </w:rPr>
        <w:t>. Oil Res</w:t>
      </w:r>
      <w:r w:rsidRPr="00117B16">
        <w:rPr>
          <w:rFonts w:ascii="Franklin Gothic Book" w:hAnsi="Franklin Gothic Book" w:cs="Times New Roman"/>
          <w:bCs/>
          <w:color w:val="000000" w:themeColor="text1"/>
          <w:sz w:val="20"/>
          <w:szCs w:val="20"/>
        </w:rPr>
        <w:t>.</w:t>
      </w:r>
      <w:r w:rsidR="00205B36">
        <w:rPr>
          <w:rFonts w:ascii="Franklin Gothic Book" w:hAnsi="Franklin Gothic Book" w:cs="Times New Roman"/>
          <w:bCs/>
          <w:color w:val="000000" w:themeColor="text1"/>
          <w:sz w:val="20"/>
          <w:szCs w:val="20"/>
        </w:rPr>
        <w:t>,</w:t>
      </w:r>
      <w:r w:rsidRPr="00205B36">
        <w:rPr>
          <w:rFonts w:ascii="Franklin Gothic Book" w:hAnsi="Franklin Gothic Book" w:cs="Times New Roman"/>
          <w:b/>
          <w:bCs/>
          <w:color w:val="000000" w:themeColor="text1"/>
          <w:sz w:val="20"/>
          <w:szCs w:val="20"/>
        </w:rPr>
        <w:t>13(2)</w:t>
      </w:r>
      <w:r w:rsidR="00205B36">
        <w:rPr>
          <w:rFonts w:ascii="Franklin Gothic Book" w:hAnsi="Franklin Gothic Book" w:cs="Times New Roman"/>
          <w:bCs/>
          <w:color w:val="000000" w:themeColor="text1"/>
          <w:sz w:val="20"/>
          <w:szCs w:val="20"/>
        </w:rPr>
        <w:t>:</w:t>
      </w:r>
      <w:r w:rsidRPr="00117B16">
        <w:rPr>
          <w:rFonts w:ascii="Franklin Gothic Book" w:hAnsi="Franklin Gothic Book" w:cs="Times New Roman"/>
          <w:bCs/>
          <w:color w:val="000000" w:themeColor="text1"/>
          <w:sz w:val="20"/>
          <w:szCs w:val="20"/>
        </w:rPr>
        <w:t xml:space="preserve"> 110-112.</w:t>
      </w:r>
    </w:p>
    <w:p w:rsidR="00117B16" w:rsidRPr="00117B16" w:rsidRDefault="00117B16" w:rsidP="00117B16">
      <w:pPr>
        <w:autoSpaceDE w:val="0"/>
        <w:autoSpaceDN w:val="0"/>
        <w:adjustRightInd w:val="0"/>
        <w:spacing w:after="0" w:line="240" w:lineRule="auto"/>
        <w:ind w:left="567" w:hanging="567"/>
        <w:jc w:val="both"/>
        <w:rPr>
          <w:rFonts w:ascii="Franklin Gothic Book" w:hAnsi="Franklin Gothic Book" w:cs="Times New Roman"/>
          <w:sz w:val="20"/>
          <w:szCs w:val="20"/>
        </w:rPr>
      </w:pPr>
      <w:r w:rsidRPr="00117B16">
        <w:rPr>
          <w:rFonts w:ascii="Franklin Gothic Book" w:hAnsi="Franklin Gothic Book" w:cs="Times New Roman"/>
          <w:sz w:val="20"/>
          <w:szCs w:val="20"/>
        </w:rPr>
        <w:t xml:space="preserve">Singh, A.L., </w:t>
      </w:r>
      <w:proofErr w:type="spellStart"/>
      <w:r w:rsidRPr="00117B16">
        <w:rPr>
          <w:rFonts w:ascii="Franklin Gothic Book" w:hAnsi="Franklin Gothic Book" w:cs="Times New Roman"/>
          <w:sz w:val="20"/>
          <w:szCs w:val="20"/>
        </w:rPr>
        <w:t>Rahman</w:t>
      </w:r>
      <w:proofErr w:type="spellEnd"/>
      <w:r w:rsidRPr="00117B16">
        <w:rPr>
          <w:rFonts w:ascii="Franklin Gothic Book" w:hAnsi="Franklin Gothic Book" w:cs="Times New Roman"/>
          <w:sz w:val="20"/>
          <w:szCs w:val="20"/>
        </w:rPr>
        <w:t xml:space="preserve">, R.S., </w:t>
      </w:r>
      <w:proofErr w:type="spellStart"/>
      <w:r w:rsidRPr="00117B16">
        <w:rPr>
          <w:rFonts w:ascii="Franklin Gothic Book" w:hAnsi="Franklin Gothic Book" w:cs="Times New Roman"/>
          <w:sz w:val="20"/>
          <w:szCs w:val="20"/>
        </w:rPr>
        <w:t>Verma</w:t>
      </w:r>
      <w:proofErr w:type="spellEnd"/>
      <w:r w:rsidRPr="00117B16">
        <w:rPr>
          <w:rFonts w:ascii="Franklin Gothic Book" w:hAnsi="Franklin Gothic Book" w:cs="Times New Roman"/>
          <w:sz w:val="20"/>
          <w:szCs w:val="20"/>
        </w:rPr>
        <w:t xml:space="preserve">, R.K., </w:t>
      </w:r>
      <w:proofErr w:type="spellStart"/>
      <w:r w:rsidRPr="00117B16">
        <w:rPr>
          <w:rFonts w:ascii="Franklin Gothic Book" w:hAnsi="Franklin Gothic Book" w:cs="Times New Roman"/>
          <w:sz w:val="20"/>
          <w:szCs w:val="20"/>
        </w:rPr>
        <w:t>Verma</w:t>
      </w:r>
      <w:proofErr w:type="spellEnd"/>
      <w:r w:rsidRPr="00117B16">
        <w:rPr>
          <w:rFonts w:ascii="Franklin Gothic Book" w:hAnsi="Franklin Gothic Book" w:cs="Times New Roman"/>
          <w:sz w:val="20"/>
          <w:szCs w:val="20"/>
        </w:rPr>
        <w:t xml:space="preserve">, U.B., </w:t>
      </w:r>
      <w:r w:rsidR="009D1F44">
        <w:rPr>
          <w:rFonts w:ascii="Franklin Gothic Book" w:hAnsi="Franklin Gothic Book" w:cs="Times New Roman"/>
          <w:sz w:val="20"/>
          <w:szCs w:val="20"/>
        </w:rPr>
        <w:t xml:space="preserve">Singh, S.K., Singh, A., </w:t>
      </w:r>
      <w:proofErr w:type="spellStart"/>
      <w:r w:rsidR="009D1F44">
        <w:rPr>
          <w:rFonts w:ascii="Franklin Gothic Book" w:hAnsi="Franklin Gothic Book" w:cs="Times New Roman"/>
          <w:sz w:val="20"/>
          <w:szCs w:val="20"/>
        </w:rPr>
        <w:t>Chauhan</w:t>
      </w:r>
      <w:r w:rsidR="009D1F44" w:rsidRPr="00117B16">
        <w:rPr>
          <w:rFonts w:ascii="Franklin Gothic Book" w:hAnsi="Franklin Gothic Book" w:cs="Times New Roman"/>
          <w:sz w:val="20"/>
          <w:szCs w:val="20"/>
        </w:rPr>
        <w:t>and</w:t>
      </w:r>
      <w:proofErr w:type="spellEnd"/>
      <w:r w:rsidR="009D1F44" w:rsidRPr="00117B16">
        <w:rPr>
          <w:rFonts w:ascii="Franklin Gothic Book" w:hAnsi="Franklin Gothic Book" w:cs="Times New Roman"/>
          <w:sz w:val="20"/>
          <w:szCs w:val="20"/>
        </w:rPr>
        <w:t xml:space="preserve"> A.K. </w:t>
      </w:r>
      <w:proofErr w:type="spellStart"/>
      <w:r w:rsidRPr="00117B16">
        <w:rPr>
          <w:rFonts w:ascii="Franklin Gothic Book" w:hAnsi="Franklin Gothic Book" w:cs="Times New Roman"/>
          <w:sz w:val="20"/>
          <w:szCs w:val="20"/>
        </w:rPr>
        <w:t>Kukreja</w:t>
      </w:r>
      <w:proofErr w:type="spellEnd"/>
      <w:r w:rsidR="009D1F44">
        <w:rPr>
          <w:rFonts w:ascii="Franklin Gothic Book" w:hAnsi="Franklin Gothic Book" w:cs="Times New Roman"/>
          <w:sz w:val="20"/>
          <w:szCs w:val="20"/>
        </w:rPr>
        <w:t xml:space="preserve">. </w:t>
      </w:r>
      <w:r w:rsidRPr="00117B16">
        <w:rPr>
          <w:rFonts w:ascii="Franklin Gothic Book" w:hAnsi="Franklin Gothic Book" w:cs="Times New Roman"/>
          <w:sz w:val="20"/>
          <w:szCs w:val="20"/>
        </w:rPr>
        <w:t>2009. Effect of plant geometry on growth and yield of lemongrass (</w:t>
      </w:r>
      <w:proofErr w:type="spellStart"/>
      <w:r w:rsidRPr="00117B16">
        <w:rPr>
          <w:rFonts w:ascii="Franklin Gothic Book" w:hAnsi="Franklin Gothic Book" w:cs="Times New Roman"/>
          <w:i/>
          <w:iCs/>
          <w:sz w:val="20"/>
          <w:szCs w:val="20"/>
        </w:rPr>
        <w:t>Cymbopogonflexuosus</w:t>
      </w:r>
      <w:proofErr w:type="spellEnd"/>
      <w:r w:rsidRPr="00117B16">
        <w:rPr>
          <w:rFonts w:ascii="Franklin Gothic Book" w:hAnsi="Franklin Gothic Book" w:cs="Times New Roman"/>
          <w:sz w:val="20"/>
          <w:szCs w:val="20"/>
        </w:rPr>
        <w:t xml:space="preserve"> Ness ex. </w:t>
      </w:r>
      <w:proofErr w:type="spellStart"/>
      <w:r w:rsidRPr="00117B16">
        <w:rPr>
          <w:rFonts w:ascii="Franklin Gothic Book" w:hAnsi="Franklin Gothic Book" w:cs="Times New Roman"/>
          <w:sz w:val="20"/>
          <w:szCs w:val="20"/>
        </w:rPr>
        <w:t>Stued</w:t>
      </w:r>
      <w:proofErr w:type="spellEnd"/>
      <w:r w:rsidRPr="00117B16">
        <w:rPr>
          <w:rFonts w:ascii="Franklin Gothic Book" w:hAnsi="Franklin Gothic Book" w:cs="Times New Roman"/>
          <w:sz w:val="20"/>
          <w:szCs w:val="20"/>
        </w:rPr>
        <w:t xml:space="preserve">.) cultivars from </w:t>
      </w:r>
      <w:proofErr w:type="spellStart"/>
      <w:r w:rsidRPr="00117B16">
        <w:rPr>
          <w:rFonts w:ascii="Franklin Gothic Book" w:hAnsi="Franklin Gothic Book" w:cs="Times New Roman"/>
          <w:sz w:val="20"/>
          <w:szCs w:val="20"/>
        </w:rPr>
        <w:t>Uttarakhand</w:t>
      </w:r>
      <w:proofErr w:type="spellEnd"/>
      <w:r w:rsidRPr="00117B16">
        <w:rPr>
          <w:rFonts w:ascii="Franklin Gothic Book" w:hAnsi="Franklin Gothic Book" w:cs="Times New Roman"/>
          <w:sz w:val="20"/>
          <w:szCs w:val="20"/>
        </w:rPr>
        <w:t xml:space="preserve"> hills. J. Med. </w:t>
      </w:r>
      <w:proofErr w:type="spellStart"/>
      <w:r w:rsidRPr="00117B16">
        <w:rPr>
          <w:rFonts w:ascii="Franklin Gothic Book" w:hAnsi="Franklin Gothic Book" w:cs="Times New Roman"/>
          <w:sz w:val="20"/>
          <w:szCs w:val="20"/>
        </w:rPr>
        <w:t>Arom</w:t>
      </w:r>
      <w:proofErr w:type="spellEnd"/>
      <w:r w:rsidRPr="00117B16">
        <w:rPr>
          <w:rFonts w:ascii="Franklin Gothic Book" w:hAnsi="Franklin Gothic Book" w:cs="Times New Roman"/>
          <w:sz w:val="20"/>
          <w:szCs w:val="20"/>
        </w:rPr>
        <w:t>. Pl. Sci.</w:t>
      </w:r>
      <w:r w:rsidR="003B6754">
        <w:rPr>
          <w:rFonts w:ascii="Franklin Gothic Book" w:hAnsi="Franklin Gothic Book" w:cs="Times New Roman"/>
          <w:sz w:val="20"/>
          <w:szCs w:val="20"/>
        </w:rPr>
        <w:t>,</w:t>
      </w:r>
      <w:r w:rsidRPr="003B6754">
        <w:rPr>
          <w:rFonts w:ascii="Franklin Gothic Book" w:hAnsi="Franklin Gothic Book" w:cs="Times New Roman"/>
          <w:b/>
          <w:sz w:val="20"/>
          <w:szCs w:val="20"/>
        </w:rPr>
        <w:t>31</w:t>
      </w:r>
      <w:r w:rsidR="003B6754" w:rsidRPr="003B6754">
        <w:rPr>
          <w:rFonts w:ascii="Franklin Gothic Book" w:hAnsi="Franklin Gothic Book" w:cs="Times New Roman"/>
          <w:b/>
          <w:sz w:val="20"/>
          <w:szCs w:val="20"/>
        </w:rPr>
        <w:t>:</w:t>
      </w:r>
      <w:r w:rsidRPr="00117B16">
        <w:rPr>
          <w:rFonts w:ascii="Franklin Gothic Book" w:hAnsi="Franklin Gothic Book" w:cs="Times New Roman"/>
          <w:sz w:val="20"/>
          <w:szCs w:val="20"/>
        </w:rPr>
        <w:t xml:space="preserve"> 10–12.</w:t>
      </w:r>
    </w:p>
    <w:p w:rsidR="00117B16" w:rsidRPr="00117B16" w:rsidRDefault="00117B16" w:rsidP="00117B16">
      <w:pPr>
        <w:autoSpaceDE w:val="0"/>
        <w:autoSpaceDN w:val="0"/>
        <w:adjustRightInd w:val="0"/>
        <w:spacing w:after="0" w:line="240" w:lineRule="auto"/>
        <w:ind w:left="567" w:hanging="567"/>
        <w:jc w:val="both"/>
        <w:rPr>
          <w:rFonts w:ascii="Franklin Gothic Book" w:hAnsi="Franklin Gothic Book" w:cs="Times New Roman"/>
          <w:sz w:val="20"/>
          <w:szCs w:val="20"/>
        </w:rPr>
      </w:pPr>
    </w:p>
    <w:p w:rsidR="00117B16" w:rsidRPr="00117B16" w:rsidRDefault="00117B16" w:rsidP="00117B16">
      <w:pPr>
        <w:autoSpaceDE w:val="0"/>
        <w:autoSpaceDN w:val="0"/>
        <w:adjustRightInd w:val="0"/>
        <w:spacing w:line="240" w:lineRule="auto"/>
        <w:ind w:left="567" w:hanging="567"/>
        <w:jc w:val="both"/>
        <w:rPr>
          <w:rFonts w:ascii="Franklin Gothic Book" w:hAnsi="Franklin Gothic Book" w:cs="Times New Roman"/>
          <w:sz w:val="20"/>
          <w:szCs w:val="20"/>
        </w:rPr>
      </w:pPr>
      <w:r w:rsidRPr="00117B16">
        <w:rPr>
          <w:rFonts w:ascii="Franklin Gothic Book" w:hAnsi="Franklin Gothic Book" w:cs="Times New Roman"/>
          <w:sz w:val="20"/>
          <w:szCs w:val="20"/>
        </w:rPr>
        <w:t xml:space="preserve">Singh, O.P. and </w:t>
      </w:r>
      <w:r w:rsidR="009D1F44" w:rsidRPr="00117B16">
        <w:rPr>
          <w:rFonts w:ascii="Franklin Gothic Book" w:hAnsi="Franklin Gothic Book" w:cs="Times New Roman"/>
          <w:sz w:val="20"/>
          <w:szCs w:val="20"/>
        </w:rPr>
        <w:t xml:space="preserve">T.P. </w:t>
      </w:r>
      <w:r w:rsidRPr="00117B16">
        <w:rPr>
          <w:rFonts w:ascii="Franklin Gothic Book" w:hAnsi="Franklin Gothic Book" w:cs="Times New Roman"/>
          <w:sz w:val="20"/>
          <w:szCs w:val="20"/>
        </w:rPr>
        <w:t>Singh</w:t>
      </w:r>
      <w:r w:rsidR="00BD669B">
        <w:rPr>
          <w:rFonts w:ascii="Franklin Gothic Book" w:hAnsi="Franklin Gothic Book" w:cs="Times New Roman"/>
          <w:sz w:val="20"/>
          <w:szCs w:val="20"/>
        </w:rPr>
        <w:t>.</w:t>
      </w:r>
      <w:r w:rsidRPr="00117B16">
        <w:rPr>
          <w:rFonts w:ascii="Franklin Gothic Book" w:hAnsi="Franklin Gothic Book" w:cs="Times New Roman"/>
          <w:sz w:val="20"/>
          <w:szCs w:val="20"/>
        </w:rPr>
        <w:t xml:space="preserve"> 1999. Genetic variability among some genotype for morphological characters in lemongrass (</w:t>
      </w:r>
      <w:proofErr w:type="spellStart"/>
      <w:r w:rsidRPr="00117B16">
        <w:rPr>
          <w:rFonts w:ascii="Franklin Gothic Book" w:hAnsi="Franklin Gothic Book" w:cs="Times New Roman"/>
          <w:i/>
          <w:sz w:val="20"/>
          <w:szCs w:val="20"/>
        </w:rPr>
        <w:t>Cymbopoganflexuosus</w:t>
      </w:r>
      <w:proofErr w:type="spellEnd"/>
      <w:r w:rsidRPr="00117B16">
        <w:rPr>
          <w:rFonts w:ascii="Franklin Gothic Book" w:hAnsi="Franklin Gothic Book" w:cs="Times New Roman"/>
          <w:sz w:val="20"/>
          <w:szCs w:val="20"/>
        </w:rPr>
        <w:t xml:space="preserve"> L. </w:t>
      </w:r>
      <w:proofErr w:type="spellStart"/>
      <w:r w:rsidRPr="00117B16">
        <w:rPr>
          <w:rFonts w:ascii="Franklin Gothic Book" w:hAnsi="Franklin Gothic Book" w:cs="Times New Roman"/>
          <w:sz w:val="20"/>
          <w:szCs w:val="20"/>
        </w:rPr>
        <w:t>Stapf</w:t>
      </w:r>
      <w:proofErr w:type="spellEnd"/>
      <w:r w:rsidRPr="00117B16">
        <w:rPr>
          <w:rFonts w:ascii="Franklin Gothic Book" w:hAnsi="Franklin Gothic Book" w:cs="Times New Roman"/>
          <w:sz w:val="20"/>
          <w:szCs w:val="20"/>
        </w:rPr>
        <w:t xml:space="preserve">), </w:t>
      </w:r>
      <w:r w:rsidRPr="00B91938">
        <w:rPr>
          <w:rFonts w:ascii="Franklin Gothic Book" w:hAnsi="Franklin Gothic Book" w:cs="Times New Roman"/>
          <w:i/>
          <w:sz w:val="20"/>
          <w:szCs w:val="20"/>
        </w:rPr>
        <w:t>Indian Perfumer</w:t>
      </w:r>
      <w:r w:rsidR="003B6754">
        <w:rPr>
          <w:rFonts w:ascii="Franklin Gothic Book" w:hAnsi="Franklin Gothic Book" w:cs="Times New Roman"/>
          <w:sz w:val="20"/>
          <w:szCs w:val="20"/>
        </w:rPr>
        <w:t>,</w:t>
      </w:r>
      <w:r w:rsidRPr="003B6754">
        <w:rPr>
          <w:rFonts w:ascii="Franklin Gothic Book" w:hAnsi="Franklin Gothic Book" w:cs="Times New Roman"/>
          <w:b/>
          <w:sz w:val="20"/>
          <w:szCs w:val="20"/>
        </w:rPr>
        <w:t>43(1)</w:t>
      </w:r>
      <w:r w:rsidR="003B6754">
        <w:rPr>
          <w:rFonts w:ascii="Franklin Gothic Book" w:hAnsi="Franklin Gothic Book" w:cs="Times New Roman"/>
          <w:b/>
          <w:sz w:val="20"/>
          <w:szCs w:val="20"/>
        </w:rPr>
        <w:t>:</w:t>
      </w:r>
      <w:r w:rsidRPr="00117B16">
        <w:rPr>
          <w:rFonts w:ascii="Franklin Gothic Book" w:hAnsi="Franklin Gothic Book" w:cs="Times New Roman"/>
          <w:sz w:val="20"/>
          <w:szCs w:val="20"/>
        </w:rPr>
        <w:t xml:space="preserve"> 35-36.</w:t>
      </w:r>
    </w:p>
    <w:p w:rsidR="00117B16" w:rsidRPr="00117B16" w:rsidRDefault="00117B16" w:rsidP="00117B16">
      <w:pPr>
        <w:autoSpaceDE w:val="0"/>
        <w:autoSpaceDN w:val="0"/>
        <w:adjustRightInd w:val="0"/>
        <w:spacing w:line="240" w:lineRule="auto"/>
        <w:ind w:left="567" w:hanging="567"/>
        <w:jc w:val="both"/>
        <w:rPr>
          <w:rFonts w:ascii="Franklin Gothic Book" w:hAnsi="Franklin Gothic Book" w:cs="Times New Roman"/>
          <w:bCs/>
          <w:sz w:val="20"/>
          <w:szCs w:val="20"/>
        </w:rPr>
      </w:pPr>
      <w:proofErr w:type="spellStart"/>
      <w:r w:rsidRPr="00117B16">
        <w:rPr>
          <w:rFonts w:ascii="Franklin Gothic Book" w:hAnsi="Franklin Gothic Book" w:cs="Times New Roman"/>
          <w:bCs/>
          <w:sz w:val="20"/>
          <w:szCs w:val="20"/>
        </w:rPr>
        <w:t>Soares</w:t>
      </w:r>
      <w:proofErr w:type="spellEnd"/>
      <w:r w:rsidRPr="00117B16">
        <w:rPr>
          <w:rFonts w:ascii="Franklin Gothic Book" w:hAnsi="Franklin Gothic Book" w:cs="Times New Roman"/>
          <w:bCs/>
          <w:sz w:val="20"/>
          <w:szCs w:val="20"/>
        </w:rPr>
        <w:t xml:space="preserve">, M.O., </w:t>
      </w:r>
      <w:proofErr w:type="spellStart"/>
      <w:r w:rsidRPr="00117B16">
        <w:rPr>
          <w:rFonts w:ascii="Franklin Gothic Book" w:hAnsi="Franklin Gothic Book" w:cs="Times New Roman"/>
          <w:bCs/>
          <w:sz w:val="20"/>
          <w:szCs w:val="20"/>
        </w:rPr>
        <w:t>Vinha</w:t>
      </w:r>
      <w:proofErr w:type="spellEnd"/>
      <w:r w:rsidRPr="00117B16">
        <w:rPr>
          <w:rFonts w:ascii="Franklin Gothic Book" w:hAnsi="Franklin Gothic Book" w:cs="Times New Roman"/>
          <w:bCs/>
          <w:sz w:val="20"/>
          <w:szCs w:val="20"/>
        </w:rPr>
        <w:t xml:space="preserve">, A.V., </w:t>
      </w:r>
      <w:proofErr w:type="spellStart"/>
      <w:r w:rsidRPr="00117B16">
        <w:rPr>
          <w:rFonts w:ascii="Franklin Gothic Book" w:hAnsi="Franklin Gothic Book" w:cs="Times New Roman"/>
          <w:bCs/>
          <w:sz w:val="20"/>
          <w:szCs w:val="20"/>
        </w:rPr>
        <w:t>Barreira</w:t>
      </w:r>
      <w:proofErr w:type="spellEnd"/>
      <w:r w:rsidRPr="00117B16">
        <w:rPr>
          <w:rFonts w:ascii="Franklin Gothic Book" w:hAnsi="Franklin Gothic Book" w:cs="Times New Roman"/>
          <w:bCs/>
          <w:sz w:val="20"/>
          <w:szCs w:val="20"/>
        </w:rPr>
        <w:t xml:space="preserve">, S.V.P., </w:t>
      </w:r>
      <w:proofErr w:type="spellStart"/>
      <w:r w:rsidRPr="00117B16">
        <w:rPr>
          <w:rFonts w:ascii="Franklin Gothic Book" w:hAnsi="Franklin Gothic Book" w:cs="Times New Roman"/>
          <w:sz w:val="20"/>
          <w:szCs w:val="20"/>
        </w:rPr>
        <w:t>Coutinho</w:t>
      </w:r>
      <w:proofErr w:type="spellEnd"/>
      <w:r w:rsidRPr="00117B16">
        <w:rPr>
          <w:rFonts w:ascii="Franklin Gothic Book" w:hAnsi="Franklin Gothic Book" w:cs="Times New Roman"/>
          <w:sz w:val="20"/>
          <w:szCs w:val="20"/>
        </w:rPr>
        <w:t xml:space="preserve">, F., </w:t>
      </w:r>
      <w:proofErr w:type="spellStart"/>
      <w:r w:rsidRPr="00117B16">
        <w:rPr>
          <w:rFonts w:ascii="Franklin Gothic Book" w:hAnsi="Franklin Gothic Book" w:cs="Times New Roman"/>
          <w:sz w:val="20"/>
          <w:szCs w:val="20"/>
        </w:rPr>
        <w:t>Gonçalves</w:t>
      </w:r>
      <w:proofErr w:type="spellEnd"/>
      <w:r w:rsidRPr="00117B16">
        <w:rPr>
          <w:rFonts w:ascii="Franklin Gothic Book" w:hAnsi="Franklin Gothic Book" w:cs="Times New Roman"/>
          <w:sz w:val="20"/>
          <w:szCs w:val="20"/>
        </w:rPr>
        <w:t xml:space="preserve">, S.A., Oliveira, M.B.P.P., </w:t>
      </w:r>
      <w:proofErr w:type="spellStart"/>
      <w:r w:rsidRPr="00117B16">
        <w:rPr>
          <w:rFonts w:ascii="Franklin Gothic Book" w:hAnsi="Franklin Gothic Book" w:cs="Times New Roman"/>
          <w:sz w:val="20"/>
          <w:szCs w:val="20"/>
        </w:rPr>
        <w:t>Pires</w:t>
      </w:r>
      <w:proofErr w:type="spellEnd"/>
      <w:r w:rsidRPr="00117B16">
        <w:rPr>
          <w:rFonts w:ascii="Franklin Gothic Book" w:hAnsi="Franklin Gothic Book" w:cs="Times New Roman"/>
          <w:sz w:val="20"/>
          <w:szCs w:val="20"/>
        </w:rPr>
        <w:t xml:space="preserve">, P.C. and </w:t>
      </w:r>
      <w:r w:rsidR="00BD669B" w:rsidRPr="00117B16">
        <w:rPr>
          <w:rFonts w:ascii="Franklin Gothic Book" w:hAnsi="Franklin Gothic Book" w:cs="Times New Roman"/>
          <w:sz w:val="20"/>
          <w:szCs w:val="20"/>
        </w:rPr>
        <w:t xml:space="preserve">A. </w:t>
      </w:r>
      <w:r w:rsidRPr="00117B16">
        <w:rPr>
          <w:rFonts w:ascii="Franklin Gothic Book" w:hAnsi="Franklin Gothic Book" w:cs="Times New Roman"/>
          <w:sz w:val="20"/>
          <w:szCs w:val="20"/>
        </w:rPr>
        <w:t>Castro</w:t>
      </w:r>
      <w:r w:rsidR="00BD669B">
        <w:rPr>
          <w:rFonts w:ascii="Franklin Gothic Book" w:hAnsi="Franklin Gothic Book" w:cs="Times New Roman"/>
          <w:sz w:val="20"/>
          <w:szCs w:val="20"/>
        </w:rPr>
        <w:t>.</w:t>
      </w:r>
      <w:r w:rsidRPr="00117B16">
        <w:rPr>
          <w:rFonts w:ascii="Franklin Gothic Book" w:hAnsi="Franklin Gothic Book" w:cs="Times New Roman"/>
          <w:bCs/>
          <w:sz w:val="20"/>
          <w:szCs w:val="20"/>
        </w:rPr>
        <w:t xml:space="preserve">2013. </w:t>
      </w:r>
      <w:proofErr w:type="spellStart"/>
      <w:r w:rsidRPr="00117B16">
        <w:rPr>
          <w:rFonts w:ascii="Franklin Gothic Book" w:hAnsi="Franklin Gothic Book" w:cs="Times New Roman"/>
          <w:bCs/>
          <w:i/>
          <w:iCs/>
          <w:sz w:val="20"/>
          <w:szCs w:val="20"/>
        </w:rPr>
        <w:t>Cymbopogoncitratus</w:t>
      </w:r>
      <w:proofErr w:type="spellEnd"/>
      <w:r w:rsidRPr="00117B16">
        <w:rPr>
          <w:rFonts w:ascii="Franklin Gothic Book" w:hAnsi="Franklin Gothic Book" w:cs="Times New Roman"/>
          <w:bCs/>
          <w:sz w:val="20"/>
          <w:szCs w:val="20"/>
        </w:rPr>
        <w:t xml:space="preserve"> EO antimicrobial activity against multi-drug resistant Gram-positive strains and non-</w:t>
      </w:r>
      <w:proofErr w:type="spellStart"/>
      <w:r w:rsidRPr="00117B16">
        <w:rPr>
          <w:rFonts w:ascii="Franklin Gothic Book" w:hAnsi="Franklin Gothic Book" w:cs="Times New Roman"/>
          <w:bCs/>
          <w:sz w:val="20"/>
          <w:szCs w:val="20"/>
        </w:rPr>
        <w:t>albicans</w:t>
      </w:r>
      <w:proofErr w:type="spellEnd"/>
      <w:r w:rsidRPr="00117B16">
        <w:rPr>
          <w:rFonts w:ascii="Franklin Gothic Book" w:hAnsi="Franklin Gothic Book" w:cs="Times New Roman"/>
          <w:bCs/>
          <w:sz w:val="20"/>
          <w:szCs w:val="20"/>
        </w:rPr>
        <w:t>-Candida species. In: Méndez-Vilas A (</w:t>
      </w:r>
      <w:proofErr w:type="gramStart"/>
      <w:r w:rsidRPr="00117B16">
        <w:rPr>
          <w:rFonts w:ascii="Franklin Gothic Book" w:hAnsi="Franklin Gothic Book" w:cs="Times New Roman"/>
          <w:bCs/>
          <w:sz w:val="20"/>
          <w:szCs w:val="20"/>
        </w:rPr>
        <w:t>ed</w:t>
      </w:r>
      <w:proofErr w:type="gramEnd"/>
      <w:r w:rsidRPr="00117B16">
        <w:rPr>
          <w:rFonts w:ascii="Franklin Gothic Book" w:hAnsi="Franklin Gothic Book" w:cs="Times New Roman"/>
          <w:bCs/>
          <w:sz w:val="20"/>
          <w:szCs w:val="20"/>
        </w:rPr>
        <w:t xml:space="preserve">.). Microbial Pathogens and Strategies for </w:t>
      </w:r>
      <w:proofErr w:type="gramStart"/>
      <w:r w:rsidRPr="00117B16">
        <w:rPr>
          <w:rFonts w:ascii="Franklin Gothic Book" w:hAnsi="Franklin Gothic Book" w:cs="Times New Roman"/>
          <w:bCs/>
          <w:sz w:val="20"/>
          <w:szCs w:val="20"/>
        </w:rPr>
        <w:t>Combating</w:t>
      </w:r>
      <w:proofErr w:type="gramEnd"/>
      <w:r w:rsidRPr="00117B16">
        <w:rPr>
          <w:rFonts w:ascii="Franklin Gothic Book" w:hAnsi="Franklin Gothic Book" w:cs="Times New Roman"/>
          <w:bCs/>
          <w:sz w:val="20"/>
          <w:szCs w:val="20"/>
        </w:rPr>
        <w:t xml:space="preserve"> them: Science, Technology and Education. </w:t>
      </w:r>
      <w:proofErr w:type="spellStart"/>
      <w:r w:rsidRPr="00117B16">
        <w:rPr>
          <w:rFonts w:ascii="Franklin Gothic Book" w:hAnsi="Franklin Gothic Book" w:cs="Times New Roman"/>
          <w:bCs/>
          <w:sz w:val="20"/>
          <w:szCs w:val="20"/>
        </w:rPr>
        <w:t>Formatex</w:t>
      </w:r>
      <w:proofErr w:type="spellEnd"/>
      <w:r w:rsidRPr="00117B16">
        <w:rPr>
          <w:rFonts w:ascii="Franklin Gothic Book" w:hAnsi="Franklin Gothic Book" w:cs="Times New Roman"/>
          <w:bCs/>
          <w:sz w:val="20"/>
          <w:szCs w:val="20"/>
        </w:rPr>
        <w:t xml:space="preserve"> Research </w:t>
      </w:r>
      <w:proofErr w:type="spellStart"/>
      <w:r w:rsidRPr="00117B16">
        <w:rPr>
          <w:rFonts w:ascii="Franklin Gothic Book" w:hAnsi="Franklin Gothic Book" w:cs="Times New Roman"/>
          <w:bCs/>
          <w:sz w:val="20"/>
          <w:szCs w:val="20"/>
        </w:rPr>
        <w:t>Center</w:t>
      </w:r>
      <w:proofErr w:type="spellEnd"/>
      <w:r w:rsidRPr="00117B16">
        <w:rPr>
          <w:rFonts w:ascii="Franklin Gothic Book" w:hAnsi="Franklin Gothic Book" w:cs="Times New Roman"/>
          <w:bCs/>
          <w:sz w:val="20"/>
          <w:szCs w:val="20"/>
        </w:rPr>
        <w:t>, Spain.</w:t>
      </w:r>
    </w:p>
    <w:p w:rsidR="00117B16" w:rsidRPr="00117B16" w:rsidRDefault="00117B16" w:rsidP="00117B16">
      <w:pPr>
        <w:autoSpaceDE w:val="0"/>
        <w:autoSpaceDN w:val="0"/>
        <w:adjustRightInd w:val="0"/>
        <w:spacing w:line="240" w:lineRule="auto"/>
        <w:ind w:left="567" w:hanging="567"/>
        <w:jc w:val="both"/>
        <w:rPr>
          <w:rFonts w:ascii="Franklin Gothic Book" w:hAnsi="Franklin Gothic Book" w:cs="Times New Roman"/>
          <w:bCs/>
          <w:sz w:val="20"/>
          <w:szCs w:val="20"/>
        </w:rPr>
      </w:pPr>
      <w:proofErr w:type="spellStart"/>
      <w:r w:rsidRPr="00117B16">
        <w:rPr>
          <w:rFonts w:ascii="Franklin Gothic Book" w:hAnsi="Franklin Gothic Book" w:cs="Times New Roman"/>
          <w:bCs/>
          <w:sz w:val="20"/>
          <w:szCs w:val="20"/>
        </w:rPr>
        <w:t>Thappa</w:t>
      </w:r>
      <w:proofErr w:type="spellEnd"/>
      <w:r w:rsidRPr="00117B16">
        <w:rPr>
          <w:rFonts w:ascii="Franklin Gothic Book" w:hAnsi="Franklin Gothic Book" w:cs="Times New Roman"/>
          <w:bCs/>
          <w:sz w:val="20"/>
          <w:szCs w:val="20"/>
        </w:rPr>
        <w:t xml:space="preserve">, R.K., </w:t>
      </w:r>
      <w:proofErr w:type="spellStart"/>
      <w:r w:rsidRPr="00117B16">
        <w:rPr>
          <w:rFonts w:ascii="Franklin Gothic Book" w:hAnsi="Franklin Gothic Book" w:cs="Times New Roman"/>
          <w:bCs/>
          <w:sz w:val="20"/>
          <w:szCs w:val="20"/>
        </w:rPr>
        <w:t>Agrawal</w:t>
      </w:r>
      <w:proofErr w:type="spellEnd"/>
      <w:r w:rsidRPr="00117B16">
        <w:rPr>
          <w:rFonts w:ascii="Franklin Gothic Book" w:hAnsi="Franklin Gothic Book" w:cs="Times New Roman"/>
          <w:bCs/>
          <w:sz w:val="20"/>
          <w:szCs w:val="20"/>
        </w:rPr>
        <w:t xml:space="preserve">, S.G., </w:t>
      </w:r>
      <w:proofErr w:type="spellStart"/>
      <w:r w:rsidRPr="00117B16">
        <w:rPr>
          <w:rFonts w:ascii="Franklin Gothic Book" w:hAnsi="Franklin Gothic Book" w:cs="Times New Roman"/>
          <w:bCs/>
          <w:sz w:val="20"/>
          <w:szCs w:val="20"/>
        </w:rPr>
        <w:t>Dhar</w:t>
      </w:r>
      <w:proofErr w:type="spellEnd"/>
      <w:r w:rsidRPr="00117B16">
        <w:rPr>
          <w:rFonts w:ascii="Franklin Gothic Book" w:hAnsi="Franklin Gothic Book" w:cs="Times New Roman"/>
          <w:bCs/>
          <w:sz w:val="20"/>
          <w:szCs w:val="20"/>
        </w:rPr>
        <w:t xml:space="preserve">, K.C. and </w:t>
      </w:r>
      <w:proofErr w:type="spellStart"/>
      <w:r w:rsidR="008D070F" w:rsidRPr="00117B16">
        <w:rPr>
          <w:rFonts w:ascii="Franklin Gothic Book" w:hAnsi="Franklin Gothic Book" w:cs="Times New Roman"/>
          <w:bCs/>
          <w:sz w:val="20"/>
          <w:szCs w:val="20"/>
        </w:rPr>
        <w:t>C.K.</w:t>
      </w:r>
      <w:r w:rsidRPr="00117B16">
        <w:rPr>
          <w:rFonts w:ascii="Franklin Gothic Book" w:hAnsi="Franklin Gothic Book" w:cs="Times New Roman"/>
          <w:bCs/>
          <w:sz w:val="20"/>
          <w:szCs w:val="20"/>
        </w:rPr>
        <w:t>Atal</w:t>
      </w:r>
      <w:proofErr w:type="spellEnd"/>
      <w:r w:rsidR="008D070F">
        <w:rPr>
          <w:rFonts w:ascii="Franklin Gothic Book" w:hAnsi="Franklin Gothic Book" w:cs="Times New Roman"/>
          <w:bCs/>
          <w:sz w:val="20"/>
          <w:szCs w:val="20"/>
        </w:rPr>
        <w:t>.</w:t>
      </w:r>
      <w:r w:rsidRPr="00117B16">
        <w:rPr>
          <w:rFonts w:ascii="Franklin Gothic Book" w:hAnsi="Franklin Gothic Book" w:cs="Times New Roman"/>
          <w:bCs/>
          <w:sz w:val="20"/>
          <w:szCs w:val="20"/>
        </w:rPr>
        <w:t xml:space="preserve"> 1981. </w:t>
      </w:r>
      <w:proofErr w:type="spellStart"/>
      <w:r w:rsidRPr="00117B16">
        <w:rPr>
          <w:rFonts w:ascii="Franklin Gothic Book" w:hAnsi="Franklin Gothic Book" w:cs="Times New Roman"/>
          <w:bCs/>
          <w:sz w:val="20"/>
          <w:szCs w:val="20"/>
        </w:rPr>
        <w:t>Citral</w:t>
      </w:r>
      <w:proofErr w:type="spellEnd"/>
      <w:r w:rsidRPr="00117B16">
        <w:rPr>
          <w:rFonts w:ascii="Franklin Gothic Book" w:hAnsi="Franklin Gothic Book" w:cs="Times New Roman"/>
          <w:bCs/>
          <w:sz w:val="20"/>
          <w:szCs w:val="20"/>
        </w:rPr>
        <w:t xml:space="preserve"> containing </w:t>
      </w:r>
      <w:proofErr w:type="spellStart"/>
      <w:r w:rsidRPr="00117B16">
        <w:rPr>
          <w:rFonts w:ascii="Franklin Gothic Book" w:hAnsi="Franklin Gothic Book" w:cs="Times New Roman"/>
          <w:bCs/>
          <w:i/>
          <w:iCs/>
          <w:sz w:val="20"/>
          <w:szCs w:val="20"/>
        </w:rPr>
        <w:t>Cymbopogonspecies</w:t>
      </w:r>
      <w:proofErr w:type="spellEnd"/>
      <w:r w:rsidRPr="00117B16">
        <w:rPr>
          <w:rFonts w:ascii="Franklin Gothic Book" w:hAnsi="Franklin Gothic Book" w:cs="Times New Roman"/>
          <w:bCs/>
          <w:sz w:val="20"/>
          <w:szCs w:val="20"/>
        </w:rPr>
        <w:t xml:space="preserve">. </w:t>
      </w:r>
      <w:r w:rsidRPr="00B91938">
        <w:rPr>
          <w:rFonts w:ascii="Franklin Gothic Book" w:hAnsi="Franklin Gothic Book" w:cs="Times New Roman"/>
          <w:bCs/>
          <w:i/>
          <w:sz w:val="20"/>
          <w:szCs w:val="20"/>
        </w:rPr>
        <w:t>Indian Perfumer</w:t>
      </w:r>
      <w:r w:rsidRPr="00117B16">
        <w:rPr>
          <w:rFonts w:ascii="Franklin Gothic Book" w:hAnsi="Franklin Gothic Book" w:cs="Times New Roman"/>
          <w:bCs/>
          <w:sz w:val="20"/>
          <w:szCs w:val="20"/>
        </w:rPr>
        <w:t>. 25(1), 15-18.</w:t>
      </w:r>
    </w:p>
    <w:p w:rsidR="00117B16" w:rsidRPr="00117B16" w:rsidRDefault="00117B16" w:rsidP="003B6754">
      <w:pPr>
        <w:autoSpaceDE w:val="0"/>
        <w:autoSpaceDN w:val="0"/>
        <w:adjustRightInd w:val="0"/>
        <w:spacing w:line="240" w:lineRule="auto"/>
        <w:ind w:left="567" w:hanging="567"/>
        <w:jc w:val="both"/>
        <w:rPr>
          <w:rFonts w:ascii="Franklin Gothic Book" w:hAnsi="Franklin Gothic Book" w:cs="Times New Roman"/>
          <w:sz w:val="20"/>
          <w:szCs w:val="20"/>
          <w:lang w:val="en-US"/>
        </w:rPr>
      </w:pPr>
      <w:proofErr w:type="spellStart"/>
      <w:r w:rsidRPr="00117B16">
        <w:rPr>
          <w:rFonts w:ascii="Franklin Gothic Book" w:hAnsi="Franklin Gothic Book" w:cs="Times New Roman"/>
          <w:sz w:val="20"/>
          <w:szCs w:val="20"/>
          <w:lang w:val="en-US"/>
        </w:rPr>
        <w:t>Verma</w:t>
      </w:r>
      <w:proofErr w:type="spellEnd"/>
      <w:r w:rsidRPr="00117B16">
        <w:rPr>
          <w:rFonts w:ascii="Franklin Gothic Book" w:hAnsi="Franklin Gothic Book" w:cs="Times New Roman"/>
          <w:sz w:val="20"/>
          <w:szCs w:val="20"/>
          <w:lang w:val="en-US"/>
        </w:rPr>
        <w:t xml:space="preserve">, R.K., </w:t>
      </w:r>
      <w:proofErr w:type="spellStart"/>
      <w:r w:rsidRPr="00117B16">
        <w:rPr>
          <w:rFonts w:ascii="Franklin Gothic Book" w:hAnsi="Franklin Gothic Book" w:cs="Times New Roman"/>
          <w:sz w:val="20"/>
          <w:szCs w:val="20"/>
          <w:lang w:val="en-US"/>
        </w:rPr>
        <w:t>Verma</w:t>
      </w:r>
      <w:proofErr w:type="spellEnd"/>
      <w:r w:rsidRPr="00117B16">
        <w:rPr>
          <w:rFonts w:ascii="Franklin Gothic Book" w:hAnsi="Franklin Gothic Book" w:cs="Times New Roman"/>
          <w:sz w:val="20"/>
          <w:szCs w:val="20"/>
          <w:lang w:val="en-US"/>
        </w:rPr>
        <w:t xml:space="preserve">, R.S., Chauhan, A. and </w:t>
      </w:r>
      <w:proofErr w:type="spellStart"/>
      <w:r w:rsidR="008D070F">
        <w:rPr>
          <w:rFonts w:ascii="Franklin Gothic Book" w:hAnsi="Franklin Gothic Book" w:cs="Times New Roman"/>
          <w:sz w:val="20"/>
          <w:szCs w:val="20"/>
          <w:lang w:val="en-US"/>
        </w:rPr>
        <w:t>A.</w:t>
      </w:r>
      <w:r w:rsidRPr="00117B16">
        <w:rPr>
          <w:rFonts w:ascii="Franklin Gothic Book" w:hAnsi="Franklin Gothic Book" w:cs="Times New Roman"/>
          <w:sz w:val="20"/>
          <w:szCs w:val="20"/>
          <w:lang w:val="en-US"/>
        </w:rPr>
        <w:t>Bisht</w:t>
      </w:r>
      <w:proofErr w:type="spellEnd"/>
      <w:r w:rsidR="00EC775E">
        <w:rPr>
          <w:rFonts w:ascii="Franklin Gothic Book" w:hAnsi="Franklin Gothic Book" w:cs="Times New Roman"/>
          <w:sz w:val="20"/>
          <w:szCs w:val="20"/>
          <w:lang w:val="en-US"/>
        </w:rPr>
        <w:t>.</w:t>
      </w:r>
      <w:r w:rsidRPr="00117B16">
        <w:rPr>
          <w:rFonts w:ascii="Franklin Gothic Book" w:hAnsi="Franklin Gothic Book" w:cs="Times New Roman"/>
          <w:sz w:val="20"/>
          <w:szCs w:val="20"/>
          <w:lang w:val="en-US"/>
        </w:rPr>
        <w:t xml:space="preserve"> 2015. Evaluation of essential oil yield and chemical composition of eight lemongrass (</w:t>
      </w:r>
      <w:proofErr w:type="spellStart"/>
      <w:r w:rsidRPr="00117B16">
        <w:rPr>
          <w:rFonts w:ascii="Franklin Gothic Book" w:hAnsi="Franklin Gothic Book" w:cs="Times New Roman"/>
          <w:i/>
          <w:iCs/>
          <w:sz w:val="20"/>
          <w:szCs w:val="20"/>
          <w:lang w:val="en-US"/>
        </w:rPr>
        <w:t>Cymbopogon</w:t>
      </w:r>
      <w:proofErr w:type="spellEnd"/>
      <w:r w:rsidRPr="00117B16">
        <w:rPr>
          <w:rFonts w:ascii="Franklin Gothic Book" w:hAnsi="Franklin Gothic Book" w:cs="Times New Roman"/>
          <w:i/>
          <w:iCs/>
          <w:sz w:val="20"/>
          <w:szCs w:val="20"/>
          <w:lang w:val="en-US"/>
        </w:rPr>
        <w:t xml:space="preserve"> spp</w:t>
      </w:r>
      <w:r w:rsidRPr="00117B16">
        <w:rPr>
          <w:rFonts w:ascii="Franklin Gothic Book" w:hAnsi="Franklin Gothic Book" w:cs="Times New Roman"/>
          <w:sz w:val="20"/>
          <w:szCs w:val="20"/>
          <w:lang w:val="en-US"/>
        </w:rPr>
        <w:t>.) cultivars under Himalayan region.</w:t>
      </w:r>
      <w:hyperlink r:id="rId14" w:history="1">
        <w:r w:rsidRPr="00117B16">
          <w:rPr>
            <w:rStyle w:val="Hyperlink"/>
            <w:rFonts w:ascii="Franklin Gothic Book" w:hAnsi="Franklin Gothic Book" w:cs="Times New Roman"/>
            <w:sz w:val="20"/>
            <w:szCs w:val="20"/>
            <w:lang w:val="en-US"/>
          </w:rPr>
          <w:t>https://doi.org/10.1080/10412905.2015.1014936</w:t>
        </w:r>
      </w:hyperlink>
      <w:r w:rsidRPr="00117B16">
        <w:rPr>
          <w:rFonts w:ascii="Franklin Gothic Book" w:hAnsi="Franklin Gothic Book" w:cs="Times New Roman"/>
          <w:sz w:val="20"/>
          <w:szCs w:val="20"/>
          <w:lang w:val="en-US"/>
        </w:rPr>
        <w:t xml:space="preserve">. </w:t>
      </w:r>
    </w:p>
    <w:p w:rsidR="00117B16" w:rsidRDefault="00117B16" w:rsidP="00117B16">
      <w:pPr>
        <w:autoSpaceDE w:val="0"/>
        <w:autoSpaceDN w:val="0"/>
        <w:adjustRightInd w:val="0"/>
        <w:spacing w:after="0" w:line="276" w:lineRule="auto"/>
        <w:ind w:left="567" w:hanging="567"/>
        <w:jc w:val="both"/>
        <w:rPr>
          <w:rStyle w:val="Hyperlink"/>
          <w:rFonts w:ascii="Franklin Gothic Book" w:hAnsi="Franklin Gothic Book" w:cs="Times New Roman"/>
          <w:sz w:val="20"/>
          <w:szCs w:val="20"/>
        </w:rPr>
      </w:pPr>
      <w:r w:rsidRPr="00117B16">
        <w:rPr>
          <w:rFonts w:ascii="Franklin Gothic Book" w:hAnsi="Franklin Gothic Book" w:cs="Times New Roman"/>
          <w:sz w:val="20"/>
          <w:szCs w:val="20"/>
        </w:rPr>
        <w:t xml:space="preserve">Zhang, C., Liu, R., He, J., Ma, Z. and </w:t>
      </w:r>
      <w:r w:rsidR="004E23D8" w:rsidRPr="00117B16">
        <w:rPr>
          <w:rFonts w:ascii="Franklin Gothic Book" w:hAnsi="Franklin Gothic Book" w:cs="Times New Roman"/>
          <w:sz w:val="20"/>
          <w:szCs w:val="20"/>
        </w:rPr>
        <w:t>X.</w:t>
      </w:r>
      <w:r w:rsidRPr="00117B16">
        <w:rPr>
          <w:rFonts w:ascii="Franklin Gothic Book" w:hAnsi="Franklin Gothic Book" w:cs="Times New Roman"/>
          <w:sz w:val="20"/>
          <w:szCs w:val="20"/>
        </w:rPr>
        <w:t>Zhang</w:t>
      </w:r>
      <w:r w:rsidR="00C4579F">
        <w:rPr>
          <w:rFonts w:ascii="Franklin Gothic Book" w:hAnsi="Franklin Gothic Book" w:cs="Times New Roman"/>
          <w:sz w:val="20"/>
          <w:szCs w:val="20"/>
        </w:rPr>
        <w:t>.</w:t>
      </w:r>
      <w:r w:rsidRPr="00117B16">
        <w:rPr>
          <w:rFonts w:ascii="Franklin Gothic Book" w:hAnsi="Franklin Gothic Book" w:cs="Times New Roman"/>
          <w:sz w:val="20"/>
          <w:szCs w:val="20"/>
        </w:rPr>
        <w:t xml:space="preserve"> 2016. Chemical compositions of </w:t>
      </w:r>
      <w:proofErr w:type="spellStart"/>
      <w:r w:rsidRPr="00117B16">
        <w:rPr>
          <w:rFonts w:ascii="Franklin Gothic Book" w:hAnsi="Franklin Gothic Book" w:cs="Times New Roman"/>
          <w:sz w:val="20"/>
          <w:szCs w:val="20"/>
        </w:rPr>
        <w:t>ligusticum</w:t>
      </w:r>
      <w:proofErr w:type="spellEnd"/>
      <w:r w:rsidRPr="00117B16">
        <w:rPr>
          <w:rFonts w:ascii="Franklin Gothic Book" w:hAnsi="Franklin Gothic Book" w:cs="Times New Roman"/>
          <w:sz w:val="20"/>
          <w:szCs w:val="20"/>
        </w:rPr>
        <w:t xml:space="preserve"> </w:t>
      </w:r>
      <w:proofErr w:type="spellStart"/>
      <w:r w:rsidRPr="00117B16">
        <w:rPr>
          <w:rFonts w:ascii="Franklin Gothic Book" w:hAnsi="Franklin Gothic Book" w:cs="Times New Roman"/>
          <w:sz w:val="20"/>
          <w:szCs w:val="20"/>
        </w:rPr>
        <w:t>chuanxiong</w:t>
      </w:r>
      <w:proofErr w:type="spellEnd"/>
      <w:r w:rsidRPr="00117B16">
        <w:rPr>
          <w:rFonts w:ascii="Franklin Gothic Book" w:hAnsi="Franklin Gothic Book" w:cs="Times New Roman"/>
          <w:sz w:val="20"/>
          <w:szCs w:val="20"/>
        </w:rPr>
        <w:t xml:space="preserve"> oil and lemongrass oil and their joint action against aphis </w:t>
      </w:r>
      <w:proofErr w:type="spellStart"/>
      <w:r w:rsidRPr="00117B16">
        <w:rPr>
          <w:rFonts w:ascii="Franklin Gothic Book" w:hAnsi="Franklin Gothic Book" w:cs="Times New Roman"/>
          <w:sz w:val="20"/>
          <w:szCs w:val="20"/>
        </w:rPr>
        <w:t>citricola</w:t>
      </w:r>
      <w:proofErr w:type="spellEnd"/>
      <w:r w:rsidRPr="00117B16">
        <w:rPr>
          <w:rFonts w:ascii="Franklin Gothic Book" w:hAnsi="Franklin Gothic Book" w:cs="Times New Roman"/>
          <w:sz w:val="20"/>
          <w:szCs w:val="20"/>
        </w:rPr>
        <w:t xml:space="preserve"> van </w:t>
      </w:r>
      <w:proofErr w:type="spellStart"/>
      <w:r w:rsidRPr="00117B16">
        <w:rPr>
          <w:rFonts w:ascii="Franklin Gothic Book" w:hAnsi="Franklin Gothic Book" w:cs="Times New Roman"/>
          <w:sz w:val="20"/>
          <w:szCs w:val="20"/>
        </w:rPr>
        <w:t>der</w:t>
      </w:r>
      <w:proofErr w:type="spellEnd"/>
      <w:r w:rsidRPr="00117B16">
        <w:rPr>
          <w:rFonts w:ascii="Franklin Gothic Book" w:hAnsi="Franklin Gothic Book" w:cs="Times New Roman"/>
          <w:sz w:val="20"/>
          <w:szCs w:val="20"/>
        </w:rPr>
        <w:t xml:space="preserve"> </w:t>
      </w:r>
      <w:proofErr w:type="spellStart"/>
      <w:r w:rsidRPr="00117B16">
        <w:rPr>
          <w:rFonts w:ascii="Franklin Gothic Book" w:hAnsi="Franklin Gothic Book" w:cs="Times New Roman"/>
          <w:sz w:val="20"/>
          <w:szCs w:val="20"/>
        </w:rPr>
        <w:t>goot</w:t>
      </w:r>
      <w:proofErr w:type="spellEnd"/>
      <w:r w:rsidRPr="00117B16">
        <w:rPr>
          <w:rFonts w:ascii="Franklin Gothic Book" w:hAnsi="Franklin Gothic Book" w:cs="Times New Roman"/>
          <w:sz w:val="20"/>
          <w:szCs w:val="20"/>
        </w:rPr>
        <w:t xml:space="preserve"> (</w:t>
      </w:r>
      <w:proofErr w:type="spellStart"/>
      <w:r w:rsidRPr="00117B16">
        <w:rPr>
          <w:rFonts w:ascii="Franklin Gothic Book" w:hAnsi="Franklin Gothic Book" w:cs="Times New Roman"/>
          <w:sz w:val="20"/>
          <w:szCs w:val="20"/>
        </w:rPr>
        <w:t>Hemiptera</w:t>
      </w:r>
      <w:proofErr w:type="gramStart"/>
      <w:r w:rsidRPr="00117B16">
        <w:rPr>
          <w:rFonts w:ascii="Franklin Gothic Book" w:hAnsi="Franklin Gothic Book" w:cs="Times New Roman"/>
          <w:sz w:val="20"/>
          <w:szCs w:val="20"/>
        </w:rPr>
        <w:t>:Aphididae</w:t>
      </w:r>
      <w:proofErr w:type="spellEnd"/>
      <w:proofErr w:type="gramEnd"/>
      <w:r w:rsidRPr="00117B16">
        <w:rPr>
          <w:rFonts w:ascii="Franklin Gothic Book" w:hAnsi="Franklin Gothic Book" w:cs="Times New Roman"/>
          <w:sz w:val="20"/>
          <w:szCs w:val="20"/>
        </w:rPr>
        <w:t>). </w:t>
      </w:r>
      <w:r w:rsidRPr="003B6754">
        <w:rPr>
          <w:rFonts w:ascii="Franklin Gothic Book" w:hAnsi="Franklin Gothic Book" w:cs="Times New Roman"/>
          <w:i/>
          <w:sz w:val="20"/>
          <w:szCs w:val="20"/>
        </w:rPr>
        <w:t>Molecules</w:t>
      </w:r>
      <w:r w:rsidR="003B6754" w:rsidRPr="003B6754">
        <w:rPr>
          <w:rFonts w:ascii="Franklin Gothic Book" w:hAnsi="Franklin Gothic Book" w:cs="Times New Roman"/>
          <w:i/>
          <w:sz w:val="20"/>
          <w:szCs w:val="20"/>
        </w:rPr>
        <w:t>,</w:t>
      </w:r>
      <w:r w:rsidRPr="003B6754">
        <w:rPr>
          <w:rFonts w:ascii="Franklin Gothic Book" w:hAnsi="Franklin Gothic Book" w:cs="Times New Roman"/>
          <w:b/>
          <w:sz w:val="20"/>
          <w:szCs w:val="20"/>
        </w:rPr>
        <w:t>21(10)</w:t>
      </w:r>
      <w:r w:rsidR="003B6754" w:rsidRPr="003B6754">
        <w:rPr>
          <w:rFonts w:ascii="Franklin Gothic Book" w:hAnsi="Franklin Gothic Book" w:cs="Times New Roman"/>
          <w:b/>
          <w:sz w:val="20"/>
          <w:szCs w:val="20"/>
        </w:rPr>
        <w:t>:</w:t>
      </w:r>
      <w:r w:rsidR="003B6754">
        <w:rPr>
          <w:rFonts w:ascii="Franklin Gothic Book" w:hAnsi="Franklin Gothic Book" w:cs="Times New Roman"/>
          <w:sz w:val="20"/>
          <w:szCs w:val="20"/>
        </w:rPr>
        <w:t>1359</w:t>
      </w:r>
      <w:r w:rsidRPr="00117B16">
        <w:rPr>
          <w:rFonts w:ascii="Franklin Gothic Book" w:hAnsi="Franklin Gothic Book" w:cs="Times New Roman"/>
          <w:sz w:val="20"/>
          <w:szCs w:val="20"/>
        </w:rPr>
        <w:t xml:space="preserve">. </w:t>
      </w:r>
      <w:hyperlink r:id="rId15" w:history="1">
        <w:r w:rsidRPr="00117B16">
          <w:rPr>
            <w:rStyle w:val="Hyperlink"/>
            <w:rFonts w:ascii="Franklin Gothic Book" w:hAnsi="Franklin Gothic Book" w:cs="Times New Roman"/>
            <w:sz w:val="20"/>
            <w:szCs w:val="20"/>
          </w:rPr>
          <w:t>https://doi.org/10.3390/molecules21101359</w:t>
        </w:r>
      </w:hyperlink>
      <w:r w:rsidRPr="00117B16">
        <w:rPr>
          <w:rStyle w:val="Hyperlink"/>
          <w:rFonts w:ascii="Franklin Gothic Book" w:hAnsi="Franklin Gothic Book" w:cs="Times New Roman"/>
          <w:sz w:val="20"/>
          <w:szCs w:val="20"/>
        </w:rPr>
        <w:t xml:space="preserve">. </w:t>
      </w:r>
    </w:p>
    <w:p w:rsidR="003B6754" w:rsidRDefault="003B6754" w:rsidP="00117B16">
      <w:pPr>
        <w:autoSpaceDE w:val="0"/>
        <w:autoSpaceDN w:val="0"/>
        <w:adjustRightInd w:val="0"/>
        <w:spacing w:after="0" w:line="276" w:lineRule="auto"/>
        <w:ind w:left="567" w:hanging="567"/>
        <w:jc w:val="both"/>
        <w:rPr>
          <w:rStyle w:val="Hyperlink"/>
          <w:rFonts w:ascii="Franklin Gothic Book" w:hAnsi="Franklin Gothic Book" w:cs="Times New Roman"/>
          <w:sz w:val="20"/>
          <w:szCs w:val="20"/>
        </w:rPr>
      </w:pPr>
    </w:p>
    <w:p w:rsidR="003B6754" w:rsidRDefault="003B6754" w:rsidP="00117B16">
      <w:pPr>
        <w:autoSpaceDE w:val="0"/>
        <w:autoSpaceDN w:val="0"/>
        <w:adjustRightInd w:val="0"/>
        <w:spacing w:after="0" w:line="276" w:lineRule="auto"/>
        <w:ind w:left="567" w:hanging="567"/>
        <w:jc w:val="both"/>
        <w:rPr>
          <w:rStyle w:val="Hyperlink"/>
          <w:rFonts w:ascii="Franklin Gothic Book" w:hAnsi="Franklin Gothic Book" w:cs="Times New Roman"/>
          <w:sz w:val="20"/>
          <w:szCs w:val="20"/>
        </w:rPr>
      </w:pPr>
    </w:p>
    <w:p w:rsidR="003B6754" w:rsidRDefault="003B6754" w:rsidP="00117B16">
      <w:pPr>
        <w:autoSpaceDE w:val="0"/>
        <w:autoSpaceDN w:val="0"/>
        <w:adjustRightInd w:val="0"/>
        <w:spacing w:after="0" w:line="276" w:lineRule="auto"/>
        <w:ind w:left="567" w:hanging="567"/>
        <w:jc w:val="both"/>
        <w:rPr>
          <w:rStyle w:val="Hyperlink"/>
          <w:rFonts w:ascii="Franklin Gothic Book" w:hAnsi="Franklin Gothic Book" w:cs="Times New Roman"/>
          <w:sz w:val="20"/>
          <w:szCs w:val="20"/>
        </w:rPr>
      </w:pPr>
    </w:p>
    <w:p w:rsidR="003B6754" w:rsidRDefault="003B6754" w:rsidP="00117B16">
      <w:pPr>
        <w:autoSpaceDE w:val="0"/>
        <w:autoSpaceDN w:val="0"/>
        <w:adjustRightInd w:val="0"/>
        <w:spacing w:after="0" w:line="276" w:lineRule="auto"/>
        <w:ind w:left="567" w:hanging="567"/>
        <w:jc w:val="both"/>
        <w:rPr>
          <w:rStyle w:val="Hyperlink"/>
          <w:rFonts w:ascii="Franklin Gothic Book" w:hAnsi="Franklin Gothic Book" w:cs="Times New Roman"/>
          <w:sz w:val="20"/>
          <w:szCs w:val="20"/>
        </w:rPr>
      </w:pPr>
    </w:p>
    <w:p w:rsidR="003B6754" w:rsidRPr="00117B16" w:rsidRDefault="003B6754" w:rsidP="00117B16">
      <w:pPr>
        <w:autoSpaceDE w:val="0"/>
        <w:autoSpaceDN w:val="0"/>
        <w:adjustRightInd w:val="0"/>
        <w:spacing w:after="0" w:line="276" w:lineRule="auto"/>
        <w:ind w:left="567" w:hanging="567"/>
        <w:jc w:val="both"/>
        <w:rPr>
          <w:rFonts w:ascii="Franklin Gothic Book" w:hAnsi="Franklin Gothic Book" w:cs="Times New Roman"/>
          <w:bCs/>
          <w:sz w:val="20"/>
          <w:szCs w:val="20"/>
        </w:rPr>
      </w:pPr>
    </w:p>
    <w:p w:rsidR="00117B16" w:rsidRDefault="00117B16" w:rsidP="00117B16"/>
    <w:p w:rsidR="00AA7B4F" w:rsidRPr="00067806" w:rsidRDefault="00AA7B4F" w:rsidP="00AA7B4F">
      <w:pPr>
        <w:autoSpaceDE w:val="0"/>
        <w:autoSpaceDN w:val="0"/>
        <w:adjustRightInd w:val="0"/>
        <w:spacing w:line="360" w:lineRule="auto"/>
        <w:jc w:val="center"/>
        <w:rPr>
          <w:rFonts w:ascii="Franklin Gothic Medium" w:hAnsi="Franklin Gothic Medium" w:cs="Times New Roman"/>
          <w:b/>
          <w:szCs w:val="20"/>
        </w:rPr>
      </w:pPr>
      <w:r w:rsidRPr="00067806">
        <w:rPr>
          <w:rFonts w:ascii="Franklin Gothic Medium" w:hAnsi="Franklin Gothic Medium" w:cs="Times New Roman"/>
          <w:b/>
          <w:szCs w:val="20"/>
        </w:rPr>
        <w:t>Table 1. Initial soil characteristics of lemongrass experimental site</w:t>
      </w:r>
    </w:p>
    <w:tbl>
      <w:tblPr>
        <w:tblW w:w="0" w:type="auto"/>
        <w:jc w:val="center"/>
        <w:tblLook w:val="04A0"/>
      </w:tblPr>
      <w:tblGrid>
        <w:gridCol w:w="3810"/>
        <w:gridCol w:w="1842"/>
      </w:tblGrid>
      <w:tr w:rsidR="00AA7B4F" w:rsidRPr="00067806" w:rsidTr="003B6754">
        <w:trPr>
          <w:trHeight w:val="199"/>
          <w:jc w:val="center"/>
        </w:trPr>
        <w:tc>
          <w:tcPr>
            <w:tcW w:w="3810" w:type="dxa"/>
            <w:tcBorders>
              <w:top w:val="single" w:sz="12" w:space="0" w:color="auto"/>
              <w:bottom w:val="single" w:sz="12" w:space="0" w:color="auto"/>
            </w:tcBorders>
          </w:tcPr>
          <w:p w:rsidR="00AA7B4F" w:rsidRPr="00067806" w:rsidRDefault="00AA7B4F" w:rsidP="003B6754">
            <w:pPr>
              <w:autoSpaceDE w:val="0"/>
              <w:autoSpaceDN w:val="0"/>
              <w:adjustRightInd w:val="0"/>
              <w:spacing w:after="0" w:line="360" w:lineRule="auto"/>
              <w:jc w:val="both"/>
              <w:rPr>
                <w:rFonts w:ascii="Franklin Gothic Medium" w:hAnsi="Franklin Gothic Medium" w:cs="Times New Roman"/>
                <w:b/>
                <w:sz w:val="20"/>
                <w:szCs w:val="20"/>
                <w:lang w:bidi="kn-IN"/>
              </w:rPr>
            </w:pPr>
            <w:r w:rsidRPr="00067806">
              <w:rPr>
                <w:rFonts w:ascii="Franklin Gothic Medium" w:hAnsi="Franklin Gothic Medium" w:cs="Times New Roman"/>
                <w:b/>
                <w:sz w:val="20"/>
                <w:szCs w:val="20"/>
                <w:lang w:bidi="kn-IN"/>
              </w:rPr>
              <w:t xml:space="preserve">Particulars </w:t>
            </w:r>
          </w:p>
        </w:tc>
        <w:tc>
          <w:tcPr>
            <w:tcW w:w="1842" w:type="dxa"/>
            <w:tcBorders>
              <w:top w:val="single" w:sz="12" w:space="0" w:color="auto"/>
              <w:bottom w:val="single" w:sz="12" w:space="0" w:color="auto"/>
            </w:tcBorders>
          </w:tcPr>
          <w:p w:rsidR="00AA7B4F" w:rsidRPr="00067806" w:rsidRDefault="00AA7B4F" w:rsidP="003B6754">
            <w:pPr>
              <w:autoSpaceDE w:val="0"/>
              <w:autoSpaceDN w:val="0"/>
              <w:adjustRightInd w:val="0"/>
              <w:spacing w:after="0" w:line="360" w:lineRule="auto"/>
              <w:jc w:val="both"/>
              <w:rPr>
                <w:rFonts w:ascii="Franklin Gothic Medium" w:hAnsi="Franklin Gothic Medium" w:cs="Times New Roman"/>
                <w:b/>
                <w:sz w:val="20"/>
                <w:szCs w:val="20"/>
                <w:lang w:bidi="kn-IN"/>
              </w:rPr>
            </w:pPr>
            <w:r w:rsidRPr="00067806">
              <w:rPr>
                <w:rFonts w:ascii="Franklin Gothic Medium" w:hAnsi="Franklin Gothic Medium" w:cs="Times New Roman"/>
                <w:b/>
                <w:sz w:val="20"/>
                <w:szCs w:val="20"/>
                <w:lang w:bidi="kn-IN"/>
              </w:rPr>
              <w:t>Values</w:t>
            </w:r>
          </w:p>
        </w:tc>
      </w:tr>
      <w:tr w:rsidR="00AA7B4F" w:rsidRPr="00067806" w:rsidTr="003B6754">
        <w:trPr>
          <w:trHeight w:val="199"/>
          <w:jc w:val="center"/>
        </w:trPr>
        <w:tc>
          <w:tcPr>
            <w:tcW w:w="3810" w:type="dxa"/>
            <w:tcBorders>
              <w:top w:val="single" w:sz="12" w:space="0" w:color="auto"/>
              <w:bottom w:val="single" w:sz="12" w:space="0" w:color="auto"/>
            </w:tcBorders>
          </w:tcPr>
          <w:p w:rsidR="00AA7B4F" w:rsidRPr="00067806" w:rsidRDefault="00AA7B4F" w:rsidP="003B6754">
            <w:pPr>
              <w:autoSpaceDE w:val="0"/>
              <w:autoSpaceDN w:val="0"/>
              <w:adjustRightInd w:val="0"/>
              <w:spacing w:after="0" w:line="360" w:lineRule="auto"/>
              <w:rPr>
                <w:rFonts w:ascii="Franklin Gothic Medium" w:hAnsi="Franklin Gothic Medium" w:cs="Times New Roman"/>
                <w:b/>
                <w:sz w:val="20"/>
                <w:szCs w:val="20"/>
              </w:rPr>
            </w:pPr>
            <w:r w:rsidRPr="00067806">
              <w:rPr>
                <w:rFonts w:ascii="Franklin Gothic Medium" w:hAnsi="Franklin Gothic Medium" w:cs="Times New Roman"/>
                <w:b/>
                <w:sz w:val="20"/>
                <w:szCs w:val="20"/>
              </w:rPr>
              <w:t>A. Physical properties</w:t>
            </w:r>
          </w:p>
        </w:tc>
        <w:tc>
          <w:tcPr>
            <w:tcW w:w="1842" w:type="dxa"/>
            <w:tcBorders>
              <w:top w:val="single" w:sz="12" w:space="0" w:color="auto"/>
              <w:bottom w:val="single" w:sz="12" w:space="0" w:color="auto"/>
            </w:tcBorders>
          </w:tcPr>
          <w:p w:rsidR="00AA7B4F" w:rsidRPr="00067806" w:rsidRDefault="00AA7B4F" w:rsidP="003B6754">
            <w:pPr>
              <w:autoSpaceDE w:val="0"/>
              <w:autoSpaceDN w:val="0"/>
              <w:adjustRightInd w:val="0"/>
              <w:spacing w:after="0" w:line="360" w:lineRule="auto"/>
              <w:jc w:val="both"/>
              <w:rPr>
                <w:rFonts w:ascii="Franklin Gothic Medium" w:hAnsi="Franklin Gothic Medium" w:cs="Times New Roman"/>
                <w:b/>
                <w:sz w:val="20"/>
                <w:szCs w:val="20"/>
                <w:lang w:bidi="kn-IN"/>
              </w:rPr>
            </w:pPr>
          </w:p>
        </w:tc>
      </w:tr>
      <w:tr w:rsidR="00AA7B4F" w:rsidRPr="00067806" w:rsidTr="003B6754">
        <w:trPr>
          <w:trHeight w:val="199"/>
          <w:jc w:val="center"/>
        </w:trPr>
        <w:tc>
          <w:tcPr>
            <w:tcW w:w="5652" w:type="dxa"/>
            <w:gridSpan w:val="2"/>
            <w:tcBorders>
              <w:top w:val="single" w:sz="12" w:space="0" w:color="auto"/>
              <w:bottom w:val="single" w:sz="12" w:space="0" w:color="auto"/>
            </w:tcBorders>
          </w:tcPr>
          <w:p w:rsidR="00AA7B4F" w:rsidRPr="00067806" w:rsidRDefault="00AA7B4F" w:rsidP="003B6754">
            <w:pPr>
              <w:autoSpaceDE w:val="0"/>
              <w:autoSpaceDN w:val="0"/>
              <w:adjustRightInd w:val="0"/>
              <w:spacing w:after="0" w:line="360" w:lineRule="auto"/>
              <w:jc w:val="center"/>
              <w:rPr>
                <w:rFonts w:ascii="Franklin Gothic Medium" w:hAnsi="Franklin Gothic Medium" w:cs="Times New Roman"/>
                <w:b/>
                <w:sz w:val="20"/>
                <w:szCs w:val="20"/>
                <w:lang w:bidi="kn-IN"/>
              </w:rPr>
            </w:pPr>
            <w:r w:rsidRPr="00067806">
              <w:rPr>
                <w:rFonts w:ascii="Franklin Gothic Medium" w:hAnsi="Franklin Gothic Medium" w:cs="Times New Roman"/>
                <w:b/>
                <w:sz w:val="20"/>
                <w:szCs w:val="20"/>
              </w:rPr>
              <w:t>Particle size distribution</w:t>
            </w:r>
          </w:p>
        </w:tc>
      </w:tr>
      <w:tr w:rsidR="00AA7B4F" w:rsidRPr="00067806" w:rsidTr="003B6754">
        <w:trPr>
          <w:trHeight w:val="199"/>
          <w:jc w:val="center"/>
        </w:trPr>
        <w:tc>
          <w:tcPr>
            <w:tcW w:w="3810" w:type="dxa"/>
            <w:tcBorders>
              <w:top w:val="single" w:sz="12" w:space="0" w:color="auto"/>
            </w:tcBorders>
          </w:tcPr>
          <w:p w:rsidR="00AA7B4F" w:rsidRPr="00067806" w:rsidRDefault="00AA7B4F" w:rsidP="003B6754">
            <w:pPr>
              <w:autoSpaceDE w:val="0"/>
              <w:autoSpaceDN w:val="0"/>
              <w:adjustRightInd w:val="0"/>
              <w:spacing w:after="0" w:line="360" w:lineRule="auto"/>
              <w:rPr>
                <w:rFonts w:ascii="Franklin Gothic Medium" w:hAnsi="Franklin Gothic Medium" w:cs="Times New Roman"/>
                <w:sz w:val="20"/>
                <w:szCs w:val="20"/>
              </w:rPr>
            </w:pPr>
            <w:r w:rsidRPr="00067806">
              <w:rPr>
                <w:rFonts w:ascii="Franklin Gothic Medium" w:hAnsi="Franklin Gothic Medium" w:cs="Times New Roman"/>
                <w:sz w:val="20"/>
                <w:szCs w:val="20"/>
              </w:rPr>
              <w:t xml:space="preserve">Sand (%) </w:t>
            </w:r>
          </w:p>
        </w:tc>
        <w:tc>
          <w:tcPr>
            <w:tcW w:w="1842" w:type="dxa"/>
            <w:tcBorders>
              <w:top w:val="single" w:sz="12" w:space="0" w:color="auto"/>
            </w:tcBorders>
          </w:tcPr>
          <w:p w:rsidR="00AA7B4F" w:rsidRPr="00067806" w:rsidRDefault="00AA7B4F" w:rsidP="003B6754">
            <w:pPr>
              <w:autoSpaceDE w:val="0"/>
              <w:autoSpaceDN w:val="0"/>
              <w:adjustRightInd w:val="0"/>
              <w:spacing w:after="0" w:line="360" w:lineRule="auto"/>
              <w:rPr>
                <w:rFonts w:ascii="Franklin Gothic Medium" w:hAnsi="Franklin Gothic Medium" w:cs="Times New Roman"/>
                <w:sz w:val="20"/>
                <w:szCs w:val="20"/>
              </w:rPr>
            </w:pPr>
            <w:r w:rsidRPr="00067806">
              <w:rPr>
                <w:rFonts w:ascii="Franklin Gothic Medium" w:hAnsi="Franklin Gothic Medium" w:cs="Times New Roman"/>
                <w:sz w:val="20"/>
                <w:szCs w:val="20"/>
              </w:rPr>
              <w:t>66.65</w:t>
            </w:r>
          </w:p>
        </w:tc>
      </w:tr>
      <w:tr w:rsidR="00AA7B4F" w:rsidRPr="00067806" w:rsidTr="003B6754">
        <w:trPr>
          <w:trHeight w:val="199"/>
          <w:jc w:val="center"/>
        </w:trPr>
        <w:tc>
          <w:tcPr>
            <w:tcW w:w="3810" w:type="dxa"/>
          </w:tcPr>
          <w:p w:rsidR="00AA7B4F" w:rsidRPr="00067806" w:rsidRDefault="00AA7B4F" w:rsidP="003B6754">
            <w:pPr>
              <w:autoSpaceDE w:val="0"/>
              <w:autoSpaceDN w:val="0"/>
              <w:adjustRightInd w:val="0"/>
              <w:spacing w:after="0" w:line="360" w:lineRule="auto"/>
              <w:jc w:val="both"/>
              <w:rPr>
                <w:rFonts w:ascii="Franklin Gothic Medium" w:hAnsi="Franklin Gothic Medium" w:cs="Times New Roman"/>
                <w:b/>
                <w:sz w:val="20"/>
                <w:szCs w:val="20"/>
                <w:lang w:bidi="kn-IN"/>
              </w:rPr>
            </w:pPr>
            <w:r w:rsidRPr="00067806">
              <w:rPr>
                <w:rFonts w:ascii="Franklin Gothic Medium" w:hAnsi="Franklin Gothic Medium" w:cs="Times New Roman"/>
                <w:sz w:val="20"/>
                <w:szCs w:val="20"/>
              </w:rPr>
              <w:t>Silt (%)</w:t>
            </w:r>
          </w:p>
        </w:tc>
        <w:tc>
          <w:tcPr>
            <w:tcW w:w="1842" w:type="dxa"/>
          </w:tcPr>
          <w:p w:rsidR="00AA7B4F" w:rsidRPr="00067806" w:rsidRDefault="00AA7B4F" w:rsidP="003B6754">
            <w:pPr>
              <w:autoSpaceDE w:val="0"/>
              <w:autoSpaceDN w:val="0"/>
              <w:adjustRightInd w:val="0"/>
              <w:spacing w:after="0" w:line="360" w:lineRule="auto"/>
              <w:rPr>
                <w:rFonts w:ascii="Franklin Gothic Medium" w:hAnsi="Franklin Gothic Medium" w:cs="Times New Roman"/>
                <w:sz w:val="20"/>
                <w:szCs w:val="20"/>
              </w:rPr>
            </w:pPr>
            <w:r w:rsidRPr="00067806">
              <w:rPr>
                <w:rFonts w:ascii="Franklin Gothic Medium" w:hAnsi="Franklin Gothic Medium" w:cs="Times New Roman"/>
                <w:sz w:val="20"/>
                <w:szCs w:val="20"/>
              </w:rPr>
              <w:t>22.89</w:t>
            </w:r>
          </w:p>
        </w:tc>
      </w:tr>
      <w:tr w:rsidR="00AA7B4F" w:rsidRPr="00067806" w:rsidTr="003B6754">
        <w:trPr>
          <w:trHeight w:val="199"/>
          <w:jc w:val="center"/>
        </w:trPr>
        <w:tc>
          <w:tcPr>
            <w:tcW w:w="3810" w:type="dxa"/>
            <w:tcBorders>
              <w:bottom w:val="single" w:sz="12" w:space="0" w:color="auto"/>
            </w:tcBorders>
          </w:tcPr>
          <w:p w:rsidR="00AA7B4F" w:rsidRPr="00067806" w:rsidRDefault="00AA7B4F" w:rsidP="003B6754">
            <w:pPr>
              <w:autoSpaceDE w:val="0"/>
              <w:autoSpaceDN w:val="0"/>
              <w:adjustRightInd w:val="0"/>
              <w:spacing w:after="0" w:line="360" w:lineRule="auto"/>
              <w:jc w:val="both"/>
              <w:rPr>
                <w:rFonts w:ascii="Franklin Gothic Medium" w:hAnsi="Franklin Gothic Medium" w:cs="Times New Roman"/>
                <w:b/>
                <w:sz w:val="20"/>
                <w:szCs w:val="20"/>
                <w:lang w:bidi="kn-IN"/>
              </w:rPr>
            </w:pPr>
            <w:r w:rsidRPr="00067806">
              <w:rPr>
                <w:rFonts w:ascii="Franklin Gothic Medium" w:hAnsi="Franklin Gothic Medium" w:cs="Times New Roman"/>
                <w:sz w:val="20"/>
                <w:szCs w:val="20"/>
              </w:rPr>
              <w:t>Clay (%)</w:t>
            </w:r>
          </w:p>
        </w:tc>
        <w:tc>
          <w:tcPr>
            <w:tcW w:w="1842" w:type="dxa"/>
            <w:tcBorders>
              <w:bottom w:val="single" w:sz="12" w:space="0" w:color="auto"/>
            </w:tcBorders>
          </w:tcPr>
          <w:p w:rsidR="00AA7B4F" w:rsidRPr="00067806" w:rsidRDefault="00AA7B4F" w:rsidP="003B6754">
            <w:pPr>
              <w:autoSpaceDE w:val="0"/>
              <w:autoSpaceDN w:val="0"/>
              <w:adjustRightInd w:val="0"/>
              <w:spacing w:after="0" w:line="360" w:lineRule="auto"/>
              <w:rPr>
                <w:rFonts w:ascii="Franklin Gothic Medium" w:hAnsi="Franklin Gothic Medium" w:cs="Times New Roman"/>
                <w:sz w:val="20"/>
                <w:szCs w:val="20"/>
              </w:rPr>
            </w:pPr>
            <w:r w:rsidRPr="00067806">
              <w:rPr>
                <w:rFonts w:ascii="Franklin Gothic Medium" w:hAnsi="Franklin Gothic Medium" w:cs="Times New Roman"/>
                <w:sz w:val="20"/>
                <w:szCs w:val="20"/>
              </w:rPr>
              <w:t>9.65</w:t>
            </w:r>
          </w:p>
        </w:tc>
      </w:tr>
      <w:tr w:rsidR="00AA7B4F" w:rsidRPr="00067806" w:rsidTr="003B6754">
        <w:trPr>
          <w:jc w:val="center"/>
        </w:trPr>
        <w:tc>
          <w:tcPr>
            <w:tcW w:w="3810" w:type="dxa"/>
            <w:tcBorders>
              <w:top w:val="single" w:sz="12" w:space="0" w:color="auto"/>
              <w:bottom w:val="single" w:sz="12" w:space="0" w:color="auto"/>
            </w:tcBorders>
          </w:tcPr>
          <w:p w:rsidR="00AA7B4F" w:rsidRPr="00067806" w:rsidRDefault="00AA7B4F" w:rsidP="003B6754">
            <w:pPr>
              <w:autoSpaceDE w:val="0"/>
              <w:autoSpaceDN w:val="0"/>
              <w:adjustRightInd w:val="0"/>
              <w:spacing w:after="0" w:line="360" w:lineRule="auto"/>
              <w:rPr>
                <w:rFonts w:ascii="Franklin Gothic Medium" w:hAnsi="Franklin Gothic Medium" w:cs="Times New Roman"/>
                <w:b/>
                <w:sz w:val="20"/>
                <w:szCs w:val="20"/>
                <w:lang w:eastAsia="en-IN"/>
              </w:rPr>
            </w:pPr>
            <w:r w:rsidRPr="00067806">
              <w:rPr>
                <w:rFonts w:ascii="Franklin Gothic Medium" w:hAnsi="Franklin Gothic Medium" w:cs="Times New Roman"/>
                <w:b/>
                <w:sz w:val="20"/>
                <w:szCs w:val="20"/>
                <w:lang w:eastAsia="en-IN"/>
              </w:rPr>
              <w:t>Textural class</w:t>
            </w:r>
          </w:p>
        </w:tc>
        <w:tc>
          <w:tcPr>
            <w:tcW w:w="1842" w:type="dxa"/>
            <w:tcBorders>
              <w:top w:val="single" w:sz="12" w:space="0" w:color="auto"/>
              <w:bottom w:val="single" w:sz="12" w:space="0" w:color="auto"/>
            </w:tcBorders>
          </w:tcPr>
          <w:p w:rsidR="00AA7B4F" w:rsidRPr="00067806" w:rsidRDefault="00AA7B4F" w:rsidP="003B6754">
            <w:pPr>
              <w:spacing w:after="0" w:line="360" w:lineRule="auto"/>
              <w:rPr>
                <w:rFonts w:ascii="Franklin Gothic Medium" w:hAnsi="Franklin Gothic Medium" w:cs="Times New Roman"/>
                <w:b/>
                <w:sz w:val="20"/>
                <w:szCs w:val="20"/>
              </w:rPr>
            </w:pPr>
            <w:r w:rsidRPr="00067806">
              <w:rPr>
                <w:rFonts w:ascii="Franklin Gothic Medium" w:hAnsi="Franklin Gothic Medium" w:cs="Times New Roman"/>
                <w:b/>
                <w:sz w:val="20"/>
                <w:szCs w:val="20"/>
              </w:rPr>
              <w:t>Sandy loam</w:t>
            </w:r>
          </w:p>
        </w:tc>
      </w:tr>
      <w:tr w:rsidR="00AA7B4F" w:rsidRPr="00067806" w:rsidTr="003B6754">
        <w:trPr>
          <w:jc w:val="center"/>
        </w:trPr>
        <w:tc>
          <w:tcPr>
            <w:tcW w:w="3810" w:type="dxa"/>
            <w:tcBorders>
              <w:top w:val="single" w:sz="12" w:space="0" w:color="auto"/>
            </w:tcBorders>
          </w:tcPr>
          <w:p w:rsidR="00AA7B4F" w:rsidRPr="00067806" w:rsidRDefault="00AA7B4F" w:rsidP="003B6754">
            <w:pPr>
              <w:autoSpaceDE w:val="0"/>
              <w:autoSpaceDN w:val="0"/>
              <w:adjustRightInd w:val="0"/>
              <w:spacing w:after="0" w:line="360" w:lineRule="auto"/>
              <w:rPr>
                <w:rFonts w:ascii="Franklin Gothic Medium" w:hAnsi="Franklin Gothic Medium" w:cs="Times New Roman"/>
                <w:b/>
                <w:sz w:val="20"/>
                <w:szCs w:val="20"/>
              </w:rPr>
            </w:pPr>
            <w:r w:rsidRPr="00067806">
              <w:rPr>
                <w:rFonts w:ascii="Franklin Gothic Medium" w:hAnsi="Franklin Gothic Medium" w:cs="Times New Roman"/>
                <w:b/>
                <w:sz w:val="20"/>
                <w:szCs w:val="20"/>
              </w:rPr>
              <w:t>B. Chemical properties</w:t>
            </w:r>
          </w:p>
        </w:tc>
        <w:tc>
          <w:tcPr>
            <w:tcW w:w="1842" w:type="dxa"/>
            <w:tcBorders>
              <w:top w:val="single" w:sz="12" w:space="0" w:color="auto"/>
            </w:tcBorders>
          </w:tcPr>
          <w:p w:rsidR="00AA7B4F" w:rsidRPr="00067806" w:rsidRDefault="00AA7B4F" w:rsidP="003B6754">
            <w:pPr>
              <w:spacing w:after="0" w:line="360" w:lineRule="auto"/>
              <w:rPr>
                <w:rFonts w:ascii="Franklin Gothic Medium" w:hAnsi="Franklin Gothic Medium" w:cs="Times New Roman"/>
                <w:sz w:val="20"/>
                <w:szCs w:val="20"/>
              </w:rPr>
            </w:pPr>
          </w:p>
        </w:tc>
      </w:tr>
      <w:tr w:rsidR="00AA7B4F" w:rsidRPr="00067806" w:rsidTr="003B6754">
        <w:trPr>
          <w:jc w:val="center"/>
        </w:trPr>
        <w:tc>
          <w:tcPr>
            <w:tcW w:w="3810" w:type="dxa"/>
          </w:tcPr>
          <w:p w:rsidR="00AA7B4F" w:rsidRPr="00067806" w:rsidRDefault="00AA7B4F" w:rsidP="003B6754">
            <w:pPr>
              <w:autoSpaceDE w:val="0"/>
              <w:autoSpaceDN w:val="0"/>
              <w:adjustRightInd w:val="0"/>
              <w:spacing w:after="0" w:line="360" w:lineRule="auto"/>
              <w:rPr>
                <w:rFonts w:ascii="Franklin Gothic Medium" w:hAnsi="Franklin Gothic Medium" w:cs="Times New Roman"/>
                <w:sz w:val="20"/>
                <w:szCs w:val="20"/>
              </w:rPr>
            </w:pPr>
            <w:r w:rsidRPr="00067806">
              <w:rPr>
                <w:rFonts w:ascii="Franklin Gothic Medium" w:hAnsi="Franklin Gothic Medium" w:cs="Times New Roman"/>
                <w:sz w:val="20"/>
                <w:szCs w:val="20"/>
              </w:rPr>
              <w:t>pH (1:2.5)</w:t>
            </w:r>
          </w:p>
        </w:tc>
        <w:tc>
          <w:tcPr>
            <w:tcW w:w="1842" w:type="dxa"/>
          </w:tcPr>
          <w:p w:rsidR="00AA7B4F" w:rsidRPr="00067806" w:rsidRDefault="00AA7B4F" w:rsidP="003B6754">
            <w:pPr>
              <w:autoSpaceDE w:val="0"/>
              <w:autoSpaceDN w:val="0"/>
              <w:adjustRightInd w:val="0"/>
              <w:spacing w:after="0" w:line="360" w:lineRule="auto"/>
              <w:rPr>
                <w:rFonts w:ascii="Franklin Gothic Medium" w:hAnsi="Franklin Gothic Medium" w:cs="Times New Roman"/>
                <w:sz w:val="20"/>
                <w:szCs w:val="20"/>
              </w:rPr>
            </w:pPr>
            <w:r w:rsidRPr="00067806">
              <w:rPr>
                <w:rFonts w:ascii="Franklin Gothic Medium" w:hAnsi="Franklin Gothic Medium" w:cs="Times New Roman"/>
                <w:sz w:val="20"/>
                <w:szCs w:val="20"/>
              </w:rPr>
              <w:t>7.25</w:t>
            </w:r>
          </w:p>
        </w:tc>
      </w:tr>
      <w:tr w:rsidR="00AA7B4F" w:rsidRPr="00067806" w:rsidTr="003B6754">
        <w:trPr>
          <w:jc w:val="center"/>
        </w:trPr>
        <w:tc>
          <w:tcPr>
            <w:tcW w:w="3810" w:type="dxa"/>
          </w:tcPr>
          <w:p w:rsidR="00AA7B4F" w:rsidRPr="00067806" w:rsidRDefault="00AA7B4F" w:rsidP="003B6754">
            <w:pPr>
              <w:autoSpaceDE w:val="0"/>
              <w:autoSpaceDN w:val="0"/>
              <w:adjustRightInd w:val="0"/>
              <w:spacing w:after="0" w:line="360" w:lineRule="auto"/>
              <w:rPr>
                <w:rFonts w:ascii="Franklin Gothic Medium" w:hAnsi="Franklin Gothic Medium" w:cs="Times New Roman"/>
                <w:sz w:val="20"/>
                <w:szCs w:val="20"/>
              </w:rPr>
            </w:pPr>
            <w:r w:rsidRPr="00067806">
              <w:rPr>
                <w:rFonts w:ascii="Franklin Gothic Medium" w:hAnsi="Franklin Gothic Medium" w:cs="Times New Roman"/>
                <w:sz w:val="20"/>
                <w:szCs w:val="20"/>
              </w:rPr>
              <w:t>EC (dSm</w:t>
            </w:r>
            <w:r w:rsidRPr="00067806">
              <w:rPr>
                <w:rFonts w:ascii="Franklin Gothic Medium" w:hAnsi="Franklin Gothic Medium" w:cs="Times New Roman"/>
                <w:sz w:val="20"/>
                <w:szCs w:val="20"/>
                <w:vertAlign w:val="superscript"/>
              </w:rPr>
              <w:t>-1</w:t>
            </w:r>
            <w:r w:rsidRPr="00067806">
              <w:rPr>
                <w:rFonts w:ascii="Franklin Gothic Medium" w:hAnsi="Franklin Gothic Medium" w:cs="Times New Roman"/>
                <w:sz w:val="20"/>
                <w:szCs w:val="20"/>
              </w:rPr>
              <w:t xml:space="preserve"> )</w:t>
            </w:r>
          </w:p>
        </w:tc>
        <w:tc>
          <w:tcPr>
            <w:tcW w:w="1842" w:type="dxa"/>
          </w:tcPr>
          <w:p w:rsidR="00AA7B4F" w:rsidRPr="00067806" w:rsidRDefault="00AA7B4F" w:rsidP="003B6754">
            <w:pPr>
              <w:autoSpaceDE w:val="0"/>
              <w:autoSpaceDN w:val="0"/>
              <w:adjustRightInd w:val="0"/>
              <w:spacing w:after="0" w:line="360" w:lineRule="auto"/>
              <w:rPr>
                <w:rFonts w:ascii="Franklin Gothic Medium" w:hAnsi="Franklin Gothic Medium" w:cs="Times New Roman"/>
                <w:sz w:val="20"/>
                <w:szCs w:val="20"/>
              </w:rPr>
            </w:pPr>
            <w:r w:rsidRPr="00067806">
              <w:rPr>
                <w:rFonts w:ascii="Franklin Gothic Medium" w:hAnsi="Franklin Gothic Medium" w:cs="Times New Roman"/>
                <w:sz w:val="20"/>
                <w:szCs w:val="20"/>
              </w:rPr>
              <w:t>0.65</w:t>
            </w:r>
          </w:p>
        </w:tc>
      </w:tr>
      <w:tr w:rsidR="00AA7B4F" w:rsidRPr="00067806" w:rsidTr="003B6754">
        <w:trPr>
          <w:jc w:val="center"/>
        </w:trPr>
        <w:tc>
          <w:tcPr>
            <w:tcW w:w="3810" w:type="dxa"/>
          </w:tcPr>
          <w:p w:rsidR="00AA7B4F" w:rsidRPr="00067806" w:rsidRDefault="00AA7B4F" w:rsidP="003B6754">
            <w:pPr>
              <w:autoSpaceDE w:val="0"/>
              <w:autoSpaceDN w:val="0"/>
              <w:adjustRightInd w:val="0"/>
              <w:spacing w:after="0" w:line="360" w:lineRule="auto"/>
              <w:rPr>
                <w:rFonts w:ascii="Franklin Gothic Medium" w:hAnsi="Franklin Gothic Medium" w:cs="Times New Roman"/>
                <w:sz w:val="20"/>
                <w:szCs w:val="20"/>
              </w:rPr>
            </w:pPr>
            <w:r w:rsidRPr="00067806">
              <w:rPr>
                <w:rFonts w:ascii="Franklin Gothic Medium" w:hAnsi="Franklin Gothic Medium" w:cs="Times New Roman"/>
                <w:sz w:val="20"/>
                <w:szCs w:val="20"/>
              </w:rPr>
              <w:t>OC (%)</w:t>
            </w:r>
          </w:p>
        </w:tc>
        <w:tc>
          <w:tcPr>
            <w:tcW w:w="1842" w:type="dxa"/>
          </w:tcPr>
          <w:p w:rsidR="00AA7B4F" w:rsidRPr="00067806" w:rsidRDefault="00AA7B4F" w:rsidP="003B6754">
            <w:pPr>
              <w:autoSpaceDE w:val="0"/>
              <w:autoSpaceDN w:val="0"/>
              <w:adjustRightInd w:val="0"/>
              <w:spacing w:after="0" w:line="360" w:lineRule="auto"/>
              <w:rPr>
                <w:rFonts w:ascii="Franklin Gothic Medium" w:hAnsi="Franklin Gothic Medium" w:cs="Times New Roman"/>
                <w:sz w:val="20"/>
                <w:szCs w:val="20"/>
              </w:rPr>
            </w:pPr>
            <w:r w:rsidRPr="00067806">
              <w:rPr>
                <w:rFonts w:ascii="Franklin Gothic Medium" w:hAnsi="Franklin Gothic Medium" w:cs="Times New Roman"/>
                <w:sz w:val="20"/>
                <w:szCs w:val="20"/>
              </w:rPr>
              <w:t>0.65</w:t>
            </w:r>
          </w:p>
        </w:tc>
      </w:tr>
      <w:tr w:rsidR="00AA7B4F" w:rsidRPr="00067806" w:rsidTr="003B6754">
        <w:trPr>
          <w:jc w:val="center"/>
        </w:trPr>
        <w:tc>
          <w:tcPr>
            <w:tcW w:w="3810" w:type="dxa"/>
          </w:tcPr>
          <w:p w:rsidR="00AA7B4F" w:rsidRPr="00067806" w:rsidRDefault="00AA7B4F" w:rsidP="003B6754">
            <w:pPr>
              <w:autoSpaceDE w:val="0"/>
              <w:autoSpaceDN w:val="0"/>
              <w:adjustRightInd w:val="0"/>
              <w:spacing w:after="0" w:line="360" w:lineRule="auto"/>
              <w:rPr>
                <w:rFonts w:ascii="Franklin Gothic Medium" w:hAnsi="Franklin Gothic Medium" w:cs="Times New Roman"/>
                <w:sz w:val="20"/>
                <w:szCs w:val="20"/>
              </w:rPr>
            </w:pPr>
            <w:r w:rsidRPr="00067806">
              <w:rPr>
                <w:rFonts w:ascii="Franklin Gothic Medium" w:hAnsi="Franklin Gothic Medium" w:cs="Times New Roman"/>
                <w:sz w:val="20"/>
                <w:szCs w:val="20"/>
              </w:rPr>
              <w:t>CEC (C mol (P</w:t>
            </w:r>
            <w:r w:rsidRPr="00067806">
              <w:rPr>
                <w:rFonts w:ascii="Franklin Gothic Medium" w:hAnsi="Franklin Gothic Medium" w:cs="Times New Roman"/>
                <w:sz w:val="20"/>
                <w:szCs w:val="20"/>
                <w:vertAlign w:val="superscript"/>
              </w:rPr>
              <w:t>+</w:t>
            </w:r>
            <w:r w:rsidRPr="00067806">
              <w:rPr>
                <w:rFonts w:ascii="Franklin Gothic Medium" w:hAnsi="Franklin Gothic Medium" w:cs="Times New Roman"/>
                <w:sz w:val="20"/>
                <w:szCs w:val="20"/>
              </w:rPr>
              <w:t>) kg</w:t>
            </w:r>
            <w:r w:rsidRPr="00067806">
              <w:rPr>
                <w:rFonts w:ascii="Franklin Gothic Medium" w:hAnsi="Franklin Gothic Medium" w:cs="Times New Roman"/>
                <w:sz w:val="20"/>
                <w:szCs w:val="20"/>
                <w:vertAlign w:val="superscript"/>
              </w:rPr>
              <w:t>-1</w:t>
            </w:r>
          </w:p>
        </w:tc>
        <w:tc>
          <w:tcPr>
            <w:tcW w:w="1842" w:type="dxa"/>
          </w:tcPr>
          <w:p w:rsidR="00AA7B4F" w:rsidRPr="00067806" w:rsidRDefault="00AA7B4F" w:rsidP="003B6754">
            <w:pPr>
              <w:spacing w:after="0" w:line="360" w:lineRule="auto"/>
              <w:rPr>
                <w:rFonts w:ascii="Franklin Gothic Medium" w:hAnsi="Franklin Gothic Medium" w:cs="Times New Roman"/>
                <w:sz w:val="20"/>
                <w:szCs w:val="20"/>
              </w:rPr>
            </w:pPr>
            <w:r w:rsidRPr="00067806">
              <w:rPr>
                <w:rFonts w:ascii="Franklin Gothic Medium" w:hAnsi="Franklin Gothic Medium" w:cs="Times New Roman"/>
                <w:sz w:val="20"/>
                <w:szCs w:val="20"/>
              </w:rPr>
              <w:t>11.75</w:t>
            </w:r>
          </w:p>
        </w:tc>
      </w:tr>
      <w:tr w:rsidR="00AA7B4F" w:rsidRPr="00067806" w:rsidTr="003B6754">
        <w:trPr>
          <w:jc w:val="center"/>
        </w:trPr>
        <w:tc>
          <w:tcPr>
            <w:tcW w:w="3810" w:type="dxa"/>
          </w:tcPr>
          <w:p w:rsidR="00AA7B4F" w:rsidRPr="00067806" w:rsidRDefault="00AA7B4F" w:rsidP="003B6754">
            <w:pPr>
              <w:autoSpaceDE w:val="0"/>
              <w:autoSpaceDN w:val="0"/>
              <w:adjustRightInd w:val="0"/>
              <w:spacing w:after="0" w:line="360" w:lineRule="auto"/>
              <w:rPr>
                <w:rFonts w:ascii="Franklin Gothic Medium" w:hAnsi="Franklin Gothic Medium" w:cs="Times New Roman"/>
                <w:sz w:val="20"/>
                <w:szCs w:val="20"/>
              </w:rPr>
            </w:pPr>
            <w:r w:rsidRPr="00067806">
              <w:rPr>
                <w:rFonts w:ascii="Franklin Gothic Medium" w:hAnsi="Franklin Gothic Medium" w:cs="Times New Roman"/>
                <w:sz w:val="20"/>
                <w:szCs w:val="20"/>
              </w:rPr>
              <w:t>Available N (kg ha</w:t>
            </w:r>
            <w:r w:rsidRPr="00067806">
              <w:rPr>
                <w:rFonts w:ascii="Franklin Gothic Medium" w:hAnsi="Franklin Gothic Medium" w:cs="Times New Roman"/>
                <w:sz w:val="20"/>
                <w:szCs w:val="20"/>
                <w:vertAlign w:val="superscript"/>
              </w:rPr>
              <w:t>-1</w:t>
            </w:r>
            <w:r w:rsidRPr="00067806">
              <w:rPr>
                <w:rFonts w:ascii="Franklin Gothic Medium" w:hAnsi="Franklin Gothic Medium" w:cs="Times New Roman"/>
                <w:sz w:val="20"/>
                <w:szCs w:val="20"/>
              </w:rPr>
              <w:t xml:space="preserve"> ) </w:t>
            </w:r>
          </w:p>
        </w:tc>
        <w:tc>
          <w:tcPr>
            <w:tcW w:w="1842" w:type="dxa"/>
          </w:tcPr>
          <w:p w:rsidR="00AA7B4F" w:rsidRPr="00067806" w:rsidRDefault="00AA7B4F" w:rsidP="003B6754">
            <w:pPr>
              <w:spacing w:after="0" w:line="360" w:lineRule="auto"/>
              <w:rPr>
                <w:rFonts w:ascii="Franklin Gothic Medium" w:hAnsi="Franklin Gothic Medium" w:cs="Times New Roman"/>
                <w:sz w:val="20"/>
                <w:szCs w:val="20"/>
              </w:rPr>
            </w:pPr>
            <w:r w:rsidRPr="00067806">
              <w:rPr>
                <w:rFonts w:ascii="Franklin Gothic Medium" w:hAnsi="Franklin Gothic Medium" w:cs="Times New Roman"/>
                <w:sz w:val="20"/>
                <w:szCs w:val="20"/>
              </w:rPr>
              <w:t>292.50</w:t>
            </w:r>
          </w:p>
        </w:tc>
      </w:tr>
      <w:tr w:rsidR="00AA7B4F" w:rsidRPr="00067806" w:rsidTr="003B6754">
        <w:trPr>
          <w:jc w:val="center"/>
        </w:trPr>
        <w:tc>
          <w:tcPr>
            <w:tcW w:w="3810" w:type="dxa"/>
          </w:tcPr>
          <w:p w:rsidR="00AA7B4F" w:rsidRPr="00067806" w:rsidRDefault="00AA7B4F" w:rsidP="003B6754">
            <w:pPr>
              <w:autoSpaceDE w:val="0"/>
              <w:autoSpaceDN w:val="0"/>
              <w:adjustRightInd w:val="0"/>
              <w:spacing w:after="0" w:line="360" w:lineRule="auto"/>
              <w:rPr>
                <w:rFonts w:ascii="Franklin Gothic Medium" w:hAnsi="Franklin Gothic Medium" w:cs="Times New Roman"/>
                <w:sz w:val="20"/>
                <w:szCs w:val="20"/>
              </w:rPr>
            </w:pPr>
            <w:r w:rsidRPr="00067806">
              <w:rPr>
                <w:rFonts w:ascii="Franklin Gothic Medium" w:hAnsi="Franklin Gothic Medium" w:cs="Times New Roman"/>
                <w:sz w:val="20"/>
                <w:szCs w:val="20"/>
              </w:rPr>
              <w:lastRenderedPageBreak/>
              <w:t>Available P</w:t>
            </w:r>
            <w:r w:rsidRPr="00067806">
              <w:rPr>
                <w:rFonts w:ascii="Franklin Gothic Medium" w:hAnsi="Franklin Gothic Medium" w:cs="Times New Roman"/>
                <w:sz w:val="20"/>
                <w:szCs w:val="20"/>
                <w:vertAlign w:val="subscript"/>
              </w:rPr>
              <w:t>2</w:t>
            </w:r>
            <w:r w:rsidRPr="00067806">
              <w:rPr>
                <w:rFonts w:ascii="Franklin Gothic Medium" w:hAnsi="Franklin Gothic Medium" w:cs="Times New Roman"/>
                <w:sz w:val="20"/>
                <w:szCs w:val="20"/>
              </w:rPr>
              <w:t>O</w:t>
            </w:r>
            <w:r w:rsidRPr="00067806">
              <w:rPr>
                <w:rFonts w:ascii="Franklin Gothic Medium" w:hAnsi="Franklin Gothic Medium" w:cs="Times New Roman"/>
                <w:sz w:val="20"/>
                <w:szCs w:val="20"/>
                <w:vertAlign w:val="subscript"/>
              </w:rPr>
              <w:t>5</w:t>
            </w:r>
            <w:r w:rsidRPr="00067806">
              <w:rPr>
                <w:rFonts w:ascii="Franklin Gothic Medium" w:hAnsi="Franklin Gothic Medium" w:cs="Times New Roman"/>
                <w:sz w:val="20"/>
                <w:szCs w:val="20"/>
              </w:rPr>
              <w:t xml:space="preserve"> (kg ha</w:t>
            </w:r>
            <w:r w:rsidRPr="00067806">
              <w:rPr>
                <w:rFonts w:ascii="Franklin Gothic Medium" w:hAnsi="Franklin Gothic Medium" w:cs="Times New Roman"/>
                <w:sz w:val="20"/>
                <w:szCs w:val="20"/>
                <w:vertAlign w:val="superscript"/>
              </w:rPr>
              <w:t>-1</w:t>
            </w:r>
            <w:r w:rsidRPr="00067806">
              <w:rPr>
                <w:rFonts w:ascii="Franklin Gothic Medium" w:hAnsi="Franklin Gothic Medium" w:cs="Times New Roman"/>
                <w:sz w:val="20"/>
                <w:szCs w:val="20"/>
              </w:rPr>
              <w:t xml:space="preserve"> ) </w:t>
            </w:r>
          </w:p>
        </w:tc>
        <w:tc>
          <w:tcPr>
            <w:tcW w:w="1842" w:type="dxa"/>
          </w:tcPr>
          <w:p w:rsidR="00AA7B4F" w:rsidRPr="00067806" w:rsidRDefault="00AA7B4F" w:rsidP="003B6754">
            <w:pPr>
              <w:spacing w:after="0" w:line="360" w:lineRule="auto"/>
              <w:rPr>
                <w:rFonts w:ascii="Franklin Gothic Medium" w:hAnsi="Franklin Gothic Medium" w:cs="Times New Roman"/>
                <w:sz w:val="20"/>
                <w:szCs w:val="20"/>
              </w:rPr>
            </w:pPr>
            <w:r w:rsidRPr="00067806">
              <w:rPr>
                <w:rFonts w:ascii="Franklin Gothic Medium" w:hAnsi="Franklin Gothic Medium" w:cs="Times New Roman"/>
                <w:sz w:val="20"/>
                <w:szCs w:val="20"/>
              </w:rPr>
              <w:t>21.75</w:t>
            </w:r>
          </w:p>
        </w:tc>
      </w:tr>
      <w:tr w:rsidR="00AA7B4F" w:rsidRPr="00067806" w:rsidTr="003B6754">
        <w:trPr>
          <w:jc w:val="center"/>
        </w:trPr>
        <w:tc>
          <w:tcPr>
            <w:tcW w:w="3810" w:type="dxa"/>
          </w:tcPr>
          <w:p w:rsidR="00AA7B4F" w:rsidRPr="00067806" w:rsidRDefault="00AA7B4F" w:rsidP="003B6754">
            <w:pPr>
              <w:autoSpaceDE w:val="0"/>
              <w:autoSpaceDN w:val="0"/>
              <w:adjustRightInd w:val="0"/>
              <w:spacing w:after="0" w:line="360" w:lineRule="auto"/>
              <w:rPr>
                <w:rFonts w:ascii="Franklin Gothic Medium" w:hAnsi="Franklin Gothic Medium" w:cs="Times New Roman"/>
                <w:sz w:val="20"/>
                <w:szCs w:val="20"/>
              </w:rPr>
            </w:pPr>
            <w:r w:rsidRPr="00067806">
              <w:rPr>
                <w:rFonts w:ascii="Franklin Gothic Medium" w:hAnsi="Franklin Gothic Medium" w:cs="Times New Roman"/>
                <w:sz w:val="20"/>
                <w:szCs w:val="20"/>
              </w:rPr>
              <w:t>Available K</w:t>
            </w:r>
            <w:r w:rsidRPr="00067806">
              <w:rPr>
                <w:rFonts w:ascii="Franklin Gothic Medium" w:hAnsi="Franklin Gothic Medium" w:cs="Times New Roman"/>
                <w:sz w:val="20"/>
                <w:szCs w:val="20"/>
                <w:vertAlign w:val="subscript"/>
              </w:rPr>
              <w:t>2</w:t>
            </w:r>
            <w:r w:rsidRPr="00067806">
              <w:rPr>
                <w:rFonts w:ascii="Franklin Gothic Medium" w:hAnsi="Franklin Gothic Medium" w:cs="Times New Roman"/>
                <w:sz w:val="20"/>
                <w:szCs w:val="20"/>
              </w:rPr>
              <w:t>O (kg ha</w:t>
            </w:r>
            <w:r w:rsidRPr="00067806">
              <w:rPr>
                <w:rFonts w:ascii="Franklin Gothic Medium" w:hAnsi="Franklin Gothic Medium" w:cs="Times New Roman"/>
                <w:sz w:val="20"/>
                <w:szCs w:val="20"/>
                <w:vertAlign w:val="superscript"/>
              </w:rPr>
              <w:t>-1</w:t>
            </w:r>
            <w:r w:rsidRPr="00067806">
              <w:rPr>
                <w:rFonts w:ascii="Franklin Gothic Medium" w:hAnsi="Franklin Gothic Medium" w:cs="Times New Roman"/>
                <w:sz w:val="20"/>
                <w:szCs w:val="20"/>
              </w:rPr>
              <w:t xml:space="preserve">) </w:t>
            </w:r>
          </w:p>
        </w:tc>
        <w:tc>
          <w:tcPr>
            <w:tcW w:w="1842" w:type="dxa"/>
          </w:tcPr>
          <w:p w:rsidR="00AA7B4F" w:rsidRPr="00067806" w:rsidRDefault="00AA7B4F" w:rsidP="003B6754">
            <w:pPr>
              <w:spacing w:after="0" w:line="360" w:lineRule="auto"/>
              <w:rPr>
                <w:rFonts w:ascii="Franklin Gothic Medium" w:hAnsi="Franklin Gothic Medium" w:cs="Times New Roman"/>
                <w:sz w:val="20"/>
                <w:szCs w:val="20"/>
              </w:rPr>
            </w:pPr>
            <w:r w:rsidRPr="00067806">
              <w:rPr>
                <w:rFonts w:ascii="Franklin Gothic Medium" w:hAnsi="Franklin Gothic Medium" w:cs="Times New Roman"/>
                <w:sz w:val="20"/>
                <w:szCs w:val="20"/>
              </w:rPr>
              <w:t>90.53</w:t>
            </w:r>
          </w:p>
        </w:tc>
      </w:tr>
      <w:tr w:rsidR="00AA7B4F" w:rsidRPr="00067806" w:rsidTr="003B6754">
        <w:trPr>
          <w:jc w:val="center"/>
        </w:trPr>
        <w:tc>
          <w:tcPr>
            <w:tcW w:w="3810" w:type="dxa"/>
          </w:tcPr>
          <w:p w:rsidR="00AA7B4F" w:rsidRPr="00067806" w:rsidRDefault="00AA7B4F" w:rsidP="003B6754">
            <w:pPr>
              <w:autoSpaceDE w:val="0"/>
              <w:autoSpaceDN w:val="0"/>
              <w:adjustRightInd w:val="0"/>
              <w:spacing w:after="0" w:line="360" w:lineRule="auto"/>
              <w:rPr>
                <w:rFonts w:ascii="Franklin Gothic Medium" w:hAnsi="Franklin Gothic Medium" w:cs="Times New Roman"/>
                <w:sz w:val="20"/>
                <w:szCs w:val="20"/>
              </w:rPr>
            </w:pPr>
            <w:r w:rsidRPr="00067806">
              <w:rPr>
                <w:rFonts w:ascii="Franklin Gothic Medium" w:hAnsi="Franklin Gothic Medium" w:cs="Times New Roman"/>
                <w:sz w:val="20"/>
                <w:szCs w:val="20"/>
              </w:rPr>
              <w:t xml:space="preserve">Available S (ppm) </w:t>
            </w:r>
          </w:p>
        </w:tc>
        <w:tc>
          <w:tcPr>
            <w:tcW w:w="1842" w:type="dxa"/>
          </w:tcPr>
          <w:p w:rsidR="00AA7B4F" w:rsidRPr="00067806" w:rsidRDefault="00AA7B4F" w:rsidP="003B6754">
            <w:pPr>
              <w:spacing w:after="0" w:line="360" w:lineRule="auto"/>
              <w:rPr>
                <w:rFonts w:ascii="Franklin Gothic Medium" w:hAnsi="Franklin Gothic Medium" w:cs="Times New Roman"/>
                <w:sz w:val="20"/>
                <w:szCs w:val="20"/>
              </w:rPr>
            </w:pPr>
            <w:r w:rsidRPr="00067806">
              <w:rPr>
                <w:rFonts w:ascii="Franklin Gothic Medium" w:hAnsi="Franklin Gothic Medium" w:cs="Times New Roman"/>
                <w:sz w:val="20"/>
                <w:szCs w:val="20"/>
              </w:rPr>
              <w:t>9.55</w:t>
            </w:r>
          </w:p>
        </w:tc>
      </w:tr>
      <w:tr w:rsidR="00AA7B4F" w:rsidRPr="00067806" w:rsidTr="003B6754">
        <w:trPr>
          <w:jc w:val="center"/>
        </w:trPr>
        <w:tc>
          <w:tcPr>
            <w:tcW w:w="3810" w:type="dxa"/>
          </w:tcPr>
          <w:p w:rsidR="00AA7B4F" w:rsidRPr="00067806" w:rsidRDefault="00AA7B4F" w:rsidP="003B6754">
            <w:pPr>
              <w:autoSpaceDE w:val="0"/>
              <w:autoSpaceDN w:val="0"/>
              <w:adjustRightInd w:val="0"/>
              <w:spacing w:after="0" w:line="360" w:lineRule="auto"/>
              <w:rPr>
                <w:rFonts w:ascii="Franklin Gothic Medium" w:hAnsi="Franklin Gothic Medium" w:cs="Times New Roman"/>
                <w:sz w:val="20"/>
                <w:szCs w:val="20"/>
              </w:rPr>
            </w:pPr>
            <w:r w:rsidRPr="00067806">
              <w:rPr>
                <w:rFonts w:ascii="Franklin Gothic Medium" w:hAnsi="Franklin Gothic Medium" w:cs="Times New Roman"/>
                <w:sz w:val="20"/>
                <w:szCs w:val="20"/>
              </w:rPr>
              <w:t>Exchangeable Ca (C mol P</w:t>
            </w:r>
            <w:r w:rsidRPr="00067806">
              <w:rPr>
                <w:rFonts w:ascii="Franklin Gothic Medium" w:hAnsi="Franklin Gothic Medium" w:cs="Times New Roman"/>
                <w:sz w:val="20"/>
                <w:szCs w:val="20"/>
                <w:vertAlign w:val="superscript"/>
              </w:rPr>
              <w:t>(+)</w:t>
            </w:r>
            <w:r w:rsidRPr="00067806">
              <w:rPr>
                <w:rFonts w:ascii="Franklin Gothic Medium" w:hAnsi="Franklin Gothic Medium" w:cs="Times New Roman"/>
                <w:sz w:val="20"/>
                <w:szCs w:val="20"/>
              </w:rPr>
              <w:t xml:space="preserve"> kg</w:t>
            </w:r>
            <w:r w:rsidRPr="00067806">
              <w:rPr>
                <w:rFonts w:ascii="Franklin Gothic Medium" w:hAnsi="Franklin Gothic Medium" w:cs="Times New Roman"/>
                <w:sz w:val="20"/>
                <w:szCs w:val="20"/>
                <w:vertAlign w:val="superscript"/>
              </w:rPr>
              <w:t>-1</w:t>
            </w:r>
            <w:r w:rsidRPr="00067806">
              <w:rPr>
                <w:rFonts w:ascii="Franklin Gothic Medium" w:hAnsi="Franklin Gothic Medium" w:cs="Times New Roman"/>
                <w:sz w:val="20"/>
                <w:szCs w:val="20"/>
              </w:rPr>
              <w:t>)</w:t>
            </w:r>
          </w:p>
        </w:tc>
        <w:tc>
          <w:tcPr>
            <w:tcW w:w="1842" w:type="dxa"/>
          </w:tcPr>
          <w:p w:rsidR="00AA7B4F" w:rsidRPr="00067806" w:rsidRDefault="00AA7B4F" w:rsidP="003B6754">
            <w:pPr>
              <w:spacing w:after="0" w:line="360" w:lineRule="auto"/>
              <w:rPr>
                <w:rFonts w:ascii="Franklin Gothic Medium" w:hAnsi="Franklin Gothic Medium" w:cs="Times New Roman"/>
                <w:sz w:val="20"/>
                <w:szCs w:val="20"/>
              </w:rPr>
            </w:pPr>
            <w:r w:rsidRPr="00067806">
              <w:rPr>
                <w:rFonts w:ascii="Franklin Gothic Medium" w:hAnsi="Franklin Gothic Medium" w:cs="Times New Roman"/>
                <w:sz w:val="20"/>
                <w:szCs w:val="20"/>
              </w:rPr>
              <w:t>1.45</w:t>
            </w:r>
          </w:p>
        </w:tc>
      </w:tr>
      <w:tr w:rsidR="00AA7B4F" w:rsidRPr="00067806" w:rsidTr="003B6754">
        <w:trPr>
          <w:jc w:val="center"/>
        </w:trPr>
        <w:tc>
          <w:tcPr>
            <w:tcW w:w="3810" w:type="dxa"/>
          </w:tcPr>
          <w:p w:rsidR="00AA7B4F" w:rsidRPr="00067806" w:rsidRDefault="00AA7B4F" w:rsidP="003B6754">
            <w:pPr>
              <w:autoSpaceDE w:val="0"/>
              <w:autoSpaceDN w:val="0"/>
              <w:adjustRightInd w:val="0"/>
              <w:spacing w:after="0" w:line="360" w:lineRule="auto"/>
              <w:rPr>
                <w:rFonts w:ascii="Franklin Gothic Medium" w:hAnsi="Franklin Gothic Medium" w:cs="Times New Roman"/>
                <w:sz w:val="20"/>
                <w:szCs w:val="20"/>
              </w:rPr>
            </w:pPr>
            <w:r w:rsidRPr="00067806">
              <w:rPr>
                <w:rFonts w:ascii="Franklin Gothic Medium" w:hAnsi="Franklin Gothic Medium" w:cs="Times New Roman"/>
                <w:sz w:val="20"/>
                <w:szCs w:val="20"/>
              </w:rPr>
              <w:t>Exchangeable Mg (C mol P</w:t>
            </w:r>
            <w:r w:rsidRPr="00067806">
              <w:rPr>
                <w:rFonts w:ascii="Franklin Gothic Medium" w:hAnsi="Franklin Gothic Medium" w:cs="Times New Roman"/>
                <w:sz w:val="20"/>
                <w:szCs w:val="20"/>
                <w:vertAlign w:val="superscript"/>
              </w:rPr>
              <w:t>(+)</w:t>
            </w:r>
            <w:r w:rsidRPr="00067806">
              <w:rPr>
                <w:rFonts w:ascii="Franklin Gothic Medium" w:hAnsi="Franklin Gothic Medium" w:cs="Times New Roman"/>
                <w:sz w:val="20"/>
                <w:szCs w:val="20"/>
              </w:rPr>
              <w:t xml:space="preserve"> kg</w:t>
            </w:r>
            <w:r w:rsidRPr="00067806">
              <w:rPr>
                <w:rFonts w:ascii="Franklin Gothic Medium" w:hAnsi="Franklin Gothic Medium" w:cs="Times New Roman"/>
                <w:sz w:val="20"/>
                <w:szCs w:val="20"/>
                <w:vertAlign w:val="superscript"/>
              </w:rPr>
              <w:t>-1</w:t>
            </w:r>
            <w:r w:rsidRPr="00067806">
              <w:rPr>
                <w:rFonts w:ascii="Franklin Gothic Medium" w:hAnsi="Franklin Gothic Medium" w:cs="Times New Roman"/>
                <w:sz w:val="20"/>
                <w:szCs w:val="20"/>
              </w:rPr>
              <w:t xml:space="preserve">) </w:t>
            </w:r>
          </w:p>
        </w:tc>
        <w:tc>
          <w:tcPr>
            <w:tcW w:w="1842" w:type="dxa"/>
          </w:tcPr>
          <w:p w:rsidR="00AA7B4F" w:rsidRPr="00067806" w:rsidRDefault="00AA7B4F" w:rsidP="003B6754">
            <w:pPr>
              <w:autoSpaceDE w:val="0"/>
              <w:autoSpaceDN w:val="0"/>
              <w:adjustRightInd w:val="0"/>
              <w:spacing w:after="0" w:line="360" w:lineRule="auto"/>
              <w:rPr>
                <w:rFonts w:ascii="Franklin Gothic Medium" w:hAnsi="Franklin Gothic Medium" w:cs="Times New Roman"/>
                <w:sz w:val="20"/>
                <w:szCs w:val="20"/>
              </w:rPr>
            </w:pPr>
            <w:r w:rsidRPr="00067806">
              <w:rPr>
                <w:rFonts w:ascii="Franklin Gothic Medium" w:hAnsi="Franklin Gothic Medium" w:cs="Times New Roman"/>
                <w:sz w:val="20"/>
                <w:szCs w:val="20"/>
              </w:rPr>
              <w:t>1.30</w:t>
            </w:r>
          </w:p>
        </w:tc>
      </w:tr>
      <w:tr w:rsidR="00AA7B4F" w:rsidRPr="00067806" w:rsidTr="003B6754">
        <w:trPr>
          <w:jc w:val="center"/>
        </w:trPr>
        <w:tc>
          <w:tcPr>
            <w:tcW w:w="3810" w:type="dxa"/>
          </w:tcPr>
          <w:p w:rsidR="00AA7B4F" w:rsidRPr="00067806" w:rsidRDefault="00AA7B4F" w:rsidP="003B6754">
            <w:pPr>
              <w:autoSpaceDE w:val="0"/>
              <w:autoSpaceDN w:val="0"/>
              <w:adjustRightInd w:val="0"/>
              <w:spacing w:after="0" w:line="360" w:lineRule="auto"/>
              <w:rPr>
                <w:rFonts w:ascii="Franklin Gothic Medium" w:hAnsi="Franklin Gothic Medium" w:cs="Times New Roman"/>
                <w:sz w:val="20"/>
                <w:szCs w:val="20"/>
              </w:rPr>
            </w:pPr>
            <w:r w:rsidRPr="00067806">
              <w:rPr>
                <w:rFonts w:ascii="Franklin Gothic Medium" w:hAnsi="Franklin Gothic Medium" w:cs="Times New Roman"/>
                <w:sz w:val="20"/>
                <w:szCs w:val="20"/>
              </w:rPr>
              <w:t xml:space="preserve">Available Fe (ppm) </w:t>
            </w:r>
          </w:p>
        </w:tc>
        <w:tc>
          <w:tcPr>
            <w:tcW w:w="1842" w:type="dxa"/>
          </w:tcPr>
          <w:p w:rsidR="00AA7B4F" w:rsidRPr="00067806" w:rsidRDefault="00AA7B4F" w:rsidP="003B6754">
            <w:pPr>
              <w:autoSpaceDE w:val="0"/>
              <w:autoSpaceDN w:val="0"/>
              <w:adjustRightInd w:val="0"/>
              <w:spacing w:after="0" w:line="360" w:lineRule="auto"/>
              <w:rPr>
                <w:rFonts w:ascii="Franklin Gothic Medium" w:hAnsi="Franklin Gothic Medium" w:cs="Times New Roman"/>
                <w:sz w:val="20"/>
                <w:szCs w:val="20"/>
              </w:rPr>
            </w:pPr>
            <w:r w:rsidRPr="00067806">
              <w:rPr>
                <w:rFonts w:ascii="Franklin Gothic Medium" w:hAnsi="Franklin Gothic Medium" w:cs="Times New Roman"/>
                <w:sz w:val="20"/>
                <w:szCs w:val="20"/>
              </w:rPr>
              <w:t>16.58</w:t>
            </w:r>
          </w:p>
        </w:tc>
      </w:tr>
      <w:tr w:rsidR="00AA7B4F" w:rsidRPr="00067806" w:rsidTr="003B6754">
        <w:trPr>
          <w:jc w:val="center"/>
        </w:trPr>
        <w:tc>
          <w:tcPr>
            <w:tcW w:w="3810" w:type="dxa"/>
          </w:tcPr>
          <w:p w:rsidR="00AA7B4F" w:rsidRPr="00067806" w:rsidRDefault="00AA7B4F" w:rsidP="003B6754">
            <w:pPr>
              <w:autoSpaceDE w:val="0"/>
              <w:autoSpaceDN w:val="0"/>
              <w:adjustRightInd w:val="0"/>
              <w:spacing w:after="0" w:line="360" w:lineRule="auto"/>
              <w:rPr>
                <w:rFonts w:ascii="Franklin Gothic Medium" w:hAnsi="Franklin Gothic Medium" w:cs="Times New Roman"/>
                <w:sz w:val="20"/>
                <w:szCs w:val="20"/>
              </w:rPr>
            </w:pPr>
            <w:r w:rsidRPr="00067806">
              <w:rPr>
                <w:rFonts w:ascii="Franklin Gothic Medium" w:hAnsi="Franklin Gothic Medium" w:cs="Times New Roman"/>
                <w:sz w:val="20"/>
                <w:szCs w:val="20"/>
              </w:rPr>
              <w:t xml:space="preserve">Available Zn (ppm) </w:t>
            </w:r>
          </w:p>
        </w:tc>
        <w:tc>
          <w:tcPr>
            <w:tcW w:w="1842" w:type="dxa"/>
          </w:tcPr>
          <w:p w:rsidR="00AA7B4F" w:rsidRPr="00067806" w:rsidRDefault="00AA7B4F" w:rsidP="003B6754">
            <w:pPr>
              <w:autoSpaceDE w:val="0"/>
              <w:autoSpaceDN w:val="0"/>
              <w:adjustRightInd w:val="0"/>
              <w:spacing w:after="0" w:line="360" w:lineRule="auto"/>
              <w:rPr>
                <w:rFonts w:ascii="Franklin Gothic Medium" w:hAnsi="Franklin Gothic Medium" w:cs="Times New Roman"/>
                <w:sz w:val="20"/>
                <w:szCs w:val="20"/>
              </w:rPr>
            </w:pPr>
            <w:r w:rsidRPr="00067806">
              <w:rPr>
                <w:rFonts w:ascii="Franklin Gothic Medium" w:hAnsi="Franklin Gothic Medium" w:cs="Times New Roman"/>
                <w:sz w:val="20"/>
                <w:szCs w:val="20"/>
              </w:rPr>
              <w:t>1.75</w:t>
            </w:r>
          </w:p>
        </w:tc>
      </w:tr>
      <w:tr w:rsidR="00AA7B4F" w:rsidRPr="00067806" w:rsidTr="003B6754">
        <w:trPr>
          <w:jc w:val="center"/>
        </w:trPr>
        <w:tc>
          <w:tcPr>
            <w:tcW w:w="3810" w:type="dxa"/>
          </w:tcPr>
          <w:p w:rsidR="00AA7B4F" w:rsidRPr="00067806" w:rsidRDefault="00AA7B4F" w:rsidP="003B6754">
            <w:pPr>
              <w:autoSpaceDE w:val="0"/>
              <w:autoSpaceDN w:val="0"/>
              <w:adjustRightInd w:val="0"/>
              <w:spacing w:after="0" w:line="360" w:lineRule="auto"/>
              <w:rPr>
                <w:rFonts w:ascii="Franklin Gothic Medium" w:hAnsi="Franklin Gothic Medium" w:cs="Times New Roman"/>
                <w:sz w:val="20"/>
                <w:szCs w:val="20"/>
              </w:rPr>
            </w:pPr>
            <w:r w:rsidRPr="00067806">
              <w:rPr>
                <w:rFonts w:ascii="Franklin Gothic Medium" w:hAnsi="Franklin Gothic Medium" w:cs="Times New Roman"/>
                <w:sz w:val="20"/>
                <w:szCs w:val="20"/>
              </w:rPr>
              <w:t xml:space="preserve">Available Cu (ppm) </w:t>
            </w:r>
          </w:p>
        </w:tc>
        <w:tc>
          <w:tcPr>
            <w:tcW w:w="1842" w:type="dxa"/>
          </w:tcPr>
          <w:p w:rsidR="00AA7B4F" w:rsidRPr="00067806" w:rsidRDefault="00AA7B4F" w:rsidP="003B6754">
            <w:pPr>
              <w:autoSpaceDE w:val="0"/>
              <w:autoSpaceDN w:val="0"/>
              <w:adjustRightInd w:val="0"/>
              <w:spacing w:after="0" w:line="360" w:lineRule="auto"/>
              <w:rPr>
                <w:rFonts w:ascii="Franklin Gothic Medium" w:hAnsi="Franklin Gothic Medium" w:cs="Times New Roman"/>
                <w:sz w:val="20"/>
                <w:szCs w:val="20"/>
              </w:rPr>
            </w:pPr>
            <w:r w:rsidRPr="00067806">
              <w:rPr>
                <w:rFonts w:ascii="Franklin Gothic Medium" w:hAnsi="Franklin Gothic Medium" w:cs="Times New Roman"/>
                <w:sz w:val="20"/>
                <w:szCs w:val="20"/>
              </w:rPr>
              <w:t>1.76</w:t>
            </w:r>
          </w:p>
        </w:tc>
      </w:tr>
      <w:tr w:rsidR="00AA7B4F" w:rsidRPr="00067806" w:rsidTr="003B6754">
        <w:trPr>
          <w:jc w:val="center"/>
        </w:trPr>
        <w:tc>
          <w:tcPr>
            <w:tcW w:w="3810" w:type="dxa"/>
            <w:tcBorders>
              <w:bottom w:val="single" w:sz="12" w:space="0" w:color="auto"/>
            </w:tcBorders>
          </w:tcPr>
          <w:p w:rsidR="00AA7B4F" w:rsidRPr="00067806" w:rsidRDefault="00AA7B4F" w:rsidP="003B6754">
            <w:pPr>
              <w:autoSpaceDE w:val="0"/>
              <w:autoSpaceDN w:val="0"/>
              <w:adjustRightInd w:val="0"/>
              <w:spacing w:after="0" w:line="360" w:lineRule="auto"/>
              <w:rPr>
                <w:rFonts w:ascii="Franklin Gothic Medium" w:hAnsi="Franklin Gothic Medium" w:cs="Times New Roman"/>
                <w:sz w:val="20"/>
                <w:szCs w:val="20"/>
                <w:lang w:eastAsia="en-IN"/>
              </w:rPr>
            </w:pPr>
            <w:r w:rsidRPr="00067806">
              <w:rPr>
                <w:rFonts w:ascii="Franklin Gothic Medium" w:hAnsi="Franklin Gothic Medium" w:cs="Times New Roman"/>
                <w:sz w:val="20"/>
                <w:szCs w:val="20"/>
              </w:rPr>
              <w:t xml:space="preserve">Available </w:t>
            </w:r>
            <w:proofErr w:type="spellStart"/>
            <w:r w:rsidRPr="00067806">
              <w:rPr>
                <w:rFonts w:ascii="Franklin Gothic Medium" w:hAnsi="Franklin Gothic Medium" w:cs="Times New Roman"/>
                <w:sz w:val="20"/>
                <w:szCs w:val="20"/>
              </w:rPr>
              <w:t>Mn</w:t>
            </w:r>
            <w:proofErr w:type="spellEnd"/>
            <w:r w:rsidRPr="00067806">
              <w:rPr>
                <w:rFonts w:ascii="Franklin Gothic Medium" w:hAnsi="Franklin Gothic Medium" w:cs="Times New Roman"/>
                <w:sz w:val="20"/>
                <w:szCs w:val="20"/>
              </w:rPr>
              <w:t xml:space="preserve"> (</w:t>
            </w:r>
            <w:proofErr w:type="spellStart"/>
            <w:r w:rsidRPr="00067806">
              <w:rPr>
                <w:rFonts w:ascii="Franklin Gothic Medium" w:hAnsi="Franklin Gothic Medium" w:cs="Times New Roman"/>
                <w:sz w:val="20"/>
                <w:szCs w:val="20"/>
              </w:rPr>
              <w:t>ppm</w:t>
            </w:r>
            <w:proofErr w:type="spellEnd"/>
            <w:r w:rsidRPr="00067806">
              <w:rPr>
                <w:rFonts w:ascii="Franklin Gothic Medium" w:hAnsi="Franklin Gothic Medium" w:cs="Times New Roman"/>
                <w:sz w:val="20"/>
                <w:szCs w:val="20"/>
              </w:rPr>
              <w:t>)</w:t>
            </w:r>
          </w:p>
        </w:tc>
        <w:tc>
          <w:tcPr>
            <w:tcW w:w="1842" w:type="dxa"/>
            <w:tcBorders>
              <w:bottom w:val="single" w:sz="12" w:space="0" w:color="auto"/>
            </w:tcBorders>
          </w:tcPr>
          <w:p w:rsidR="00AA7B4F" w:rsidRPr="00067806" w:rsidRDefault="00AA7B4F" w:rsidP="003B6754">
            <w:pPr>
              <w:autoSpaceDE w:val="0"/>
              <w:autoSpaceDN w:val="0"/>
              <w:adjustRightInd w:val="0"/>
              <w:spacing w:after="0" w:line="360" w:lineRule="auto"/>
              <w:rPr>
                <w:rFonts w:ascii="Franklin Gothic Medium" w:hAnsi="Franklin Gothic Medium" w:cs="Times New Roman"/>
                <w:sz w:val="20"/>
                <w:szCs w:val="20"/>
              </w:rPr>
            </w:pPr>
            <w:r w:rsidRPr="00067806">
              <w:rPr>
                <w:rFonts w:ascii="Franklin Gothic Medium" w:hAnsi="Franklin Gothic Medium" w:cs="Times New Roman"/>
                <w:sz w:val="20"/>
                <w:szCs w:val="20"/>
              </w:rPr>
              <w:t>16.85</w:t>
            </w:r>
          </w:p>
        </w:tc>
      </w:tr>
    </w:tbl>
    <w:p w:rsidR="00AA7B4F" w:rsidRPr="00067806" w:rsidRDefault="00AA7B4F" w:rsidP="00AA7B4F">
      <w:pPr>
        <w:autoSpaceDE w:val="0"/>
        <w:autoSpaceDN w:val="0"/>
        <w:adjustRightInd w:val="0"/>
        <w:spacing w:after="0" w:line="360" w:lineRule="auto"/>
        <w:jc w:val="center"/>
        <w:rPr>
          <w:rFonts w:ascii="Franklin Gothic Medium" w:hAnsi="Franklin Gothic Medium" w:cs="Times New Roman"/>
          <w:sz w:val="20"/>
          <w:szCs w:val="20"/>
          <w:lang w:bidi="kn-IN"/>
        </w:rPr>
      </w:pPr>
    </w:p>
    <w:p w:rsidR="00AA7B4F" w:rsidRPr="00067806" w:rsidRDefault="00AA7B4F" w:rsidP="00AA7B4F">
      <w:pPr>
        <w:autoSpaceDE w:val="0"/>
        <w:autoSpaceDN w:val="0"/>
        <w:adjustRightInd w:val="0"/>
        <w:spacing w:after="0" w:line="360" w:lineRule="auto"/>
        <w:jc w:val="both"/>
        <w:rPr>
          <w:rFonts w:ascii="Franklin Gothic Medium" w:hAnsi="Franklin Gothic Medium" w:cs="Times New Roman"/>
          <w:sz w:val="20"/>
          <w:szCs w:val="20"/>
          <w:lang w:bidi="kn-IN"/>
        </w:rPr>
      </w:pPr>
    </w:p>
    <w:p w:rsidR="00AA7B4F" w:rsidRPr="00067806" w:rsidRDefault="00AA7B4F" w:rsidP="00AA7B4F">
      <w:pPr>
        <w:autoSpaceDE w:val="0"/>
        <w:autoSpaceDN w:val="0"/>
        <w:adjustRightInd w:val="0"/>
        <w:spacing w:after="0" w:line="360" w:lineRule="auto"/>
        <w:jc w:val="both"/>
        <w:rPr>
          <w:rFonts w:ascii="Franklin Gothic Medium" w:hAnsi="Franklin Gothic Medium" w:cs="Times New Roman"/>
          <w:sz w:val="20"/>
          <w:szCs w:val="20"/>
          <w:lang w:bidi="kn-IN"/>
        </w:rPr>
      </w:pPr>
    </w:p>
    <w:p w:rsidR="00AA7B4F" w:rsidRPr="00067806" w:rsidRDefault="00AA7B4F" w:rsidP="00AA7B4F">
      <w:pPr>
        <w:autoSpaceDE w:val="0"/>
        <w:autoSpaceDN w:val="0"/>
        <w:adjustRightInd w:val="0"/>
        <w:spacing w:after="0" w:line="360" w:lineRule="auto"/>
        <w:jc w:val="both"/>
        <w:rPr>
          <w:rFonts w:ascii="Franklin Gothic Medium" w:hAnsi="Franklin Gothic Medium" w:cs="Times New Roman"/>
          <w:sz w:val="20"/>
          <w:szCs w:val="20"/>
          <w:lang w:bidi="kn-IN"/>
        </w:rPr>
      </w:pPr>
    </w:p>
    <w:p w:rsidR="00AA7B4F" w:rsidRPr="00067806" w:rsidRDefault="00AA7B4F" w:rsidP="00AA7B4F">
      <w:pPr>
        <w:autoSpaceDE w:val="0"/>
        <w:autoSpaceDN w:val="0"/>
        <w:adjustRightInd w:val="0"/>
        <w:spacing w:after="0" w:line="360" w:lineRule="auto"/>
        <w:jc w:val="both"/>
        <w:rPr>
          <w:rFonts w:ascii="Franklin Gothic Medium" w:hAnsi="Franklin Gothic Medium" w:cs="Times New Roman"/>
          <w:sz w:val="20"/>
          <w:szCs w:val="20"/>
          <w:lang w:bidi="kn-IN"/>
        </w:rPr>
      </w:pPr>
    </w:p>
    <w:p w:rsidR="00AA7B4F" w:rsidRDefault="00AA7B4F" w:rsidP="00AA7B4F">
      <w:pPr>
        <w:autoSpaceDE w:val="0"/>
        <w:autoSpaceDN w:val="0"/>
        <w:adjustRightInd w:val="0"/>
        <w:spacing w:after="0" w:line="360" w:lineRule="auto"/>
        <w:jc w:val="both"/>
        <w:rPr>
          <w:rFonts w:ascii="Franklin Gothic Medium" w:hAnsi="Franklin Gothic Medium" w:cs="Times New Roman"/>
          <w:sz w:val="20"/>
          <w:szCs w:val="20"/>
          <w:lang w:bidi="kn-IN"/>
        </w:rPr>
      </w:pPr>
    </w:p>
    <w:p w:rsidR="00AA7B4F" w:rsidRDefault="00AA7B4F" w:rsidP="00AA7B4F">
      <w:pPr>
        <w:autoSpaceDE w:val="0"/>
        <w:autoSpaceDN w:val="0"/>
        <w:adjustRightInd w:val="0"/>
        <w:spacing w:after="0" w:line="360" w:lineRule="auto"/>
        <w:jc w:val="both"/>
        <w:rPr>
          <w:rFonts w:ascii="Franklin Gothic Medium" w:hAnsi="Franklin Gothic Medium" w:cs="Times New Roman"/>
          <w:sz w:val="20"/>
          <w:szCs w:val="20"/>
          <w:lang w:bidi="kn-IN"/>
        </w:rPr>
      </w:pPr>
    </w:p>
    <w:p w:rsidR="00AA7B4F" w:rsidRDefault="00AA7B4F" w:rsidP="00AA7B4F">
      <w:pPr>
        <w:autoSpaceDE w:val="0"/>
        <w:autoSpaceDN w:val="0"/>
        <w:adjustRightInd w:val="0"/>
        <w:spacing w:after="0" w:line="360" w:lineRule="auto"/>
        <w:jc w:val="both"/>
        <w:rPr>
          <w:rFonts w:ascii="Franklin Gothic Medium" w:hAnsi="Franklin Gothic Medium" w:cs="Times New Roman"/>
          <w:sz w:val="20"/>
          <w:szCs w:val="20"/>
          <w:lang w:bidi="kn-IN"/>
        </w:rPr>
      </w:pPr>
    </w:p>
    <w:p w:rsidR="00AA7B4F" w:rsidRDefault="00AA7B4F" w:rsidP="00AA7B4F">
      <w:pPr>
        <w:autoSpaceDE w:val="0"/>
        <w:autoSpaceDN w:val="0"/>
        <w:adjustRightInd w:val="0"/>
        <w:spacing w:after="0" w:line="360" w:lineRule="auto"/>
        <w:jc w:val="both"/>
        <w:rPr>
          <w:rFonts w:ascii="Franklin Gothic Medium" w:hAnsi="Franklin Gothic Medium" w:cs="Times New Roman"/>
          <w:sz w:val="20"/>
          <w:szCs w:val="20"/>
          <w:lang w:bidi="kn-IN"/>
        </w:rPr>
      </w:pPr>
    </w:p>
    <w:p w:rsidR="00AA7B4F" w:rsidRDefault="00AA7B4F" w:rsidP="00AA7B4F">
      <w:pPr>
        <w:autoSpaceDE w:val="0"/>
        <w:autoSpaceDN w:val="0"/>
        <w:adjustRightInd w:val="0"/>
        <w:spacing w:after="0" w:line="360" w:lineRule="auto"/>
        <w:jc w:val="both"/>
        <w:rPr>
          <w:rFonts w:ascii="Franklin Gothic Medium" w:hAnsi="Franklin Gothic Medium" w:cs="Times New Roman"/>
          <w:sz w:val="20"/>
          <w:szCs w:val="20"/>
          <w:lang w:bidi="kn-IN"/>
        </w:rPr>
      </w:pPr>
    </w:p>
    <w:p w:rsidR="00AA7B4F" w:rsidRPr="00067806" w:rsidRDefault="00AA7B4F" w:rsidP="00AA7B4F">
      <w:pPr>
        <w:autoSpaceDE w:val="0"/>
        <w:autoSpaceDN w:val="0"/>
        <w:adjustRightInd w:val="0"/>
        <w:spacing w:after="0" w:line="360" w:lineRule="auto"/>
        <w:jc w:val="both"/>
        <w:rPr>
          <w:rFonts w:ascii="Franklin Gothic Medium" w:hAnsi="Franklin Gothic Medium" w:cs="Times New Roman"/>
          <w:sz w:val="20"/>
          <w:szCs w:val="20"/>
          <w:lang w:bidi="kn-IN"/>
        </w:rPr>
      </w:pPr>
    </w:p>
    <w:p w:rsidR="00AA7B4F" w:rsidRPr="00067806" w:rsidRDefault="00AA7B4F" w:rsidP="00AA7B4F">
      <w:pPr>
        <w:autoSpaceDE w:val="0"/>
        <w:autoSpaceDN w:val="0"/>
        <w:adjustRightInd w:val="0"/>
        <w:spacing w:after="0" w:line="360" w:lineRule="auto"/>
        <w:jc w:val="both"/>
        <w:rPr>
          <w:rFonts w:ascii="Franklin Gothic Medium" w:hAnsi="Franklin Gothic Medium" w:cs="Times New Roman"/>
          <w:sz w:val="20"/>
          <w:szCs w:val="20"/>
          <w:lang w:bidi="kn-IN"/>
        </w:rPr>
      </w:pPr>
    </w:p>
    <w:p w:rsidR="00AA7B4F" w:rsidRPr="00067806" w:rsidRDefault="00AA7B4F" w:rsidP="00AA7B4F">
      <w:pPr>
        <w:autoSpaceDE w:val="0"/>
        <w:autoSpaceDN w:val="0"/>
        <w:adjustRightInd w:val="0"/>
        <w:spacing w:after="0" w:line="360" w:lineRule="auto"/>
        <w:jc w:val="both"/>
        <w:rPr>
          <w:rFonts w:ascii="Franklin Gothic Medium" w:hAnsi="Franklin Gothic Medium" w:cs="Times New Roman"/>
          <w:sz w:val="20"/>
          <w:szCs w:val="20"/>
          <w:lang w:bidi="kn-IN"/>
        </w:rPr>
      </w:pPr>
    </w:p>
    <w:p w:rsidR="00AA7B4F" w:rsidRPr="00067806" w:rsidRDefault="00AA7B4F" w:rsidP="00AA7B4F">
      <w:pPr>
        <w:autoSpaceDE w:val="0"/>
        <w:autoSpaceDN w:val="0"/>
        <w:adjustRightInd w:val="0"/>
        <w:spacing w:after="0" w:line="360" w:lineRule="auto"/>
        <w:jc w:val="both"/>
        <w:rPr>
          <w:rFonts w:ascii="Franklin Gothic Medium" w:hAnsi="Franklin Gothic Medium" w:cs="Times New Roman"/>
          <w:sz w:val="20"/>
          <w:szCs w:val="20"/>
          <w:lang w:bidi="kn-IN"/>
        </w:rPr>
      </w:pPr>
    </w:p>
    <w:p w:rsidR="00AA7B4F" w:rsidRPr="00067806" w:rsidRDefault="00AA7B4F" w:rsidP="00AA7B4F">
      <w:pPr>
        <w:autoSpaceDE w:val="0"/>
        <w:autoSpaceDN w:val="0"/>
        <w:adjustRightInd w:val="0"/>
        <w:spacing w:after="0" w:line="360" w:lineRule="auto"/>
        <w:jc w:val="both"/>
        <w:rPr>
          <w:rFonts w:ascii="Franklin Gothic Medium" w:hAnsi="Franklin Gothic Medium" w:cs="Times New Roman"/>
          <w:sz w:val="20"/>
          <w:szCs w:val="20"/>
          <w:lang w:bidi="kn-IN"/>
        </w:rPr>
      </w:pPr>
    </w:p>
    <w:p w:rsidR="00AA7B4F" w:rsidRDefault="00AA7B4F" w:rsidP="00AA7B4F">
      <w:pPr>
        <w:jc w:val="center"/>
        <w:rPr>
          <w:rFonts w:ascii="Franklin Gothic Medium" w:hAnsi="Franklin Gothic Medium" w:cs="Times New Roman"/>
          <w:b/>
          <w:bCs/>
          <w:sz w:val="20"/>
          <w:szCs w:val="20"/>
        </w:rPr>
      </w:pPr>
    </w:p>
    <w:p w:rsidR="00C06B17" w:rsidRPr="00067806" w:rsidRDefault="00C06B17" w:rsidP="00C06B17">
      <w:pPr>
        <w:jc w:val="center"/>
        <w:rPr>
          <w:rFonts w:ascii="Franklin Gothic Medium" w:hAnsi="Franklin Gothic Medium" w:cs="Times New Roman"/>
          <w:b/>
          <w:bCs/>
          <w:sz w:val="20"/>
          <w:szCs w:val="20"/>
        </w:rPr>
      </w:pPr>
      <w:r>
        <w:rPr>
          <w:rFonts w:ascii="Franklin Gothic Medium" w:hAnsi="Franklin Gothic Medium" w:cs="Times New Roman"/>
          <w:b/>
          <w:bCs/>
          <w:noProof/>
          <w:sz w:val="20"/>
          <w:szCs w:val="20"/>
          <w:lang w:val="en-US"/>
        </w:rPr>
        <w:drawing>
          <wp:inline distT="0" distB="0" distL="0" distR="0">
            <wp:extent cx="5340350" cy="286512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340350" cy="2865120"/>
                    </a:xfrm>
                    <a:prstGeom prst="rect">
                      <a:avLst/>
                    </a:prstGeom>
                    <a:solidFill>
                      <a:sysClr val="windowText" lastClr="000000"/>
                    </a:solidFill>
                    <a:ln>
                      <a:noFill/>
                    </a:ln>
                  </pic:spPr>
                </pic:pic>
              </a:graphicData>
            </a:graphic>
          </wp:inline>
        </w:drawing>
      </w:r>
    </w:p>
    <w:p w:rsidR="00AA7B4F" w:rsidRDefault="00C06B17" w:rsidP="00C06B17">
      <w:pPr>
        <w:autoSpaceDE w:val="0"/>
        <w:autoSpaceDN w:val="0"/>
        <w:adjustRightInd w:val="0"/>
        <w:spacing w:after="0" w:line="360" w:lineRule="auto"/>
        <w:jc w:val="both"/>
        <w:rPr>
          <w:rFonts w:ascii="Franklin Gothic Medium" w:hAnsi="Franklin Gothic Medium" w:cs="Times New Roman"/>
          <w:b/>
          <w:bCs/>
          <w:sz w:val="20"/>
          <w:szCs w:val="20"/>
        </w:rPr>
      </w:pPr>
      <w:r>
        <w:rPr>
          <w:rFonts w:ascii="Franklin Gothic Medium" w:hAnsi="Franklin Gothic Medium" w:cs="Times New Roman"/>
          <w:sz w:val="20"/>
          <w:szCs w:val="20"/>
          <w:lang w:bidi="kn-IN"/>
        </w:rPr>
        <w:t>Fig</w:t>
      </w:r>
      <w:r w:rsidR="000401C2">
        <w:rPr>
          <w:rFonts w:ascii="Franklin Gothic Medium" w:hAnsi="Franklin Gothic Medium" w:cs="Times New Roman"/>
          <w:sz w:val="20"/>
          <w:szCs w:val="20"/>
          <w:lang w:bidi="kn-IN"/>
        </w:rPr>
        <w:t>ure</w:t>
      </w:r>
      <w:r>
        <w:rPr>
          <w:rFonts w:ascii="Franklin Gothic Medium" w:hAnsi="Franklin Gothic Medium" w:cs="Times New Roman"/>
          <w:sz w:val="20"/>
          <w:szCs w:val="20"/>
          <w:lang w:bidi="kn-IN"/>
        </w:rPr>
        <w:t xml:space="preserve"> 1.</w:t>
      </w:r>
      <w:r w:rsidRPr="001814C6">
        <w:rPr>
          <w:rFonts w:ascii="Franklin Gothic Medium" w:hAnsi="Franklin Gothic Medium" w:cs="Times New Roman"/>
          <w:sz w:val="20"/>
          <w:szCs w:val="20"/>
          <w:lang w:bidi="kn-IN"/>
        </w:rPr>
        <w:t xml:space="preserve"> Monthly average temperature and rainfall condition of experimental area during 2018-2019</w:t>
      </w:r>
    </w:p>
    <w:p w:rsidR="00AA7B4F" w:rsidRDefault="00AA7B4F" w:rsidP="00AA7B4F">
      <w:pPr>
        <w:jc w:val="center"/>
        <w:rPr>
          <w:rFonts w:ascii="Franklin Gothic Medium" w:hAnsi="Franklin Gothic Medium" w:cs="Times New Roman"/>
          <w:b/>
          <w:bCs/>
          <w:sz w:val="20"/>
          <w:szCs w:val="20"/>
        </w:rPr>
        <w:sectPr w:rsidR="00AA7B4F" w:rsidSect="003B6754">
          <w:pgSz w:w="11906" w:h="16838"/>
          <w:pgMar w:top="1440" w:right="1440" w:bottom="1814" w:left="1440" w:header="709" w:footer="709" w:gutter="0"/>
          <w:cols w:space="708"/>
          <w:docGrid w:linePitch="360"/>
        </w:sectPr>
      </w:pPr>
    </w:p>
    <w:p w:rsidR="00AA7B4F" w:rsidRPr="00B13F07" w:rsidRDefault="00AA7B4F" w:rsidP="00AA7B4F">
      <w:pPr>
        <w:jc w:val="center"/>
        <w:rPr>
          <w:rFonts w:ascii="Franklin Gothic Book" w:hAnsi="Franklin Gothic Book" w:cs="Times New Roman"/>
          <w:b/>
          <w:bCs/>
          <w:szCs w:val="20"/>
        </w:rPr>
      </w:pPr>
      <w:r w:rsidRPr="00B13F07">
        <w:rPr>
          <w:rFonts w:ascii="Franklin Gothic Book" w:hAnsi="Franklin Gothic Book" w:cs="Times New Roman"/>
          <w:b/>
          <w:bCs/>
          <w:szCs w:val="20"/>
        </w:rPr>
        <w:lastRenderedPageBreak/>
        <w:t xml:space="preserve">Table </w:t>
      </w:r>
      <w:r w:rsidR="00C06B17" w:rsidRPr="00B13F07">
        <w:rPr>
          <w:rFonts w:ascii="Franklin Gothic Book" w:hAnsi="Franklin Gothic Book" w:cs="Times New Roman"/>
          <w:b/>
          <w:bCs/>
          <w:szCs w:val="20"/>
        </w:rPr>
        <w:t>2</w:t>
      </w:r>
      <w:r w:rsidRPr="00B13F07">
        <w:rPr>
          <w:rFonts w:ascii="Franklin Gothic Book" w:hAnsi="Franklin Gothic Book" w:cs="Times New Roman"/>
          <w:b/>
          <w:bCs/>
          <w:szCs w:val="20"/>
        </w:rPr>
        <w:t>. General information of different cultivars of lemongrass (</w:t>
      </w:r>
      <w:proofErr w:type="spellStart"/>
      <w:r w:rsidRPr="00B13F07">
        <w:rPr>
          <w:rFonts w:ascii="Franklin Gothic Book" w:hAnsi="Franklin Gothic Book" w:cs="Times New Roman"/>
          <w:b/>
          <w:bCs/>
          <w:i/>
          <w:szCs w:val="20"/>
        </w:rPr>
        <w:t>Cymbopogon</w:t>
      </w:r>
      <w:proofErr w:type="spellEnd"/>
      <w:r w:rsidRPr="00B13F07">
        <w:rPr>
          <w:rFonts w:ascii="Franklin Gothic Book" w:hAnsi="Franklin Gothic Book" w:cs="Times New Roman"/>
          <w:b/>
          <w:bCs/>
          <w:i/>
          <w:szCs w:val="20"/>
        </w:rPr>
        <w:t xml:space="preserve"> spp</w:t>
      </w:r>
      <w:r w:rsidRPr="00B13F07">
        <w:rPr>
          <w:rFonts w:ascii="Franklin Gothic Book" w:hAnsi="Franklin Gothic Book" w:cs="Times New Roman"/>
          <w:b/>
          <w:bCs/>
          <w:szCs w:val="20"/>
        </w:rPr>
        <w:t>.).</w:t>
      </w:r>
    </w:p>
    <w:tbl>
      <w:tblPr>
        <w:tblStyle w:val="TableGrid"/>
        <w:tblW w:w="13767" w:type="dxa"/>
        <w:jc w:val="center"/>
        <w:tblBorders>
          <w:top w:val="single" w:sz="18" w:space="0" w:color="auto"/>
          <w:left w:val="none" w:sz="0" w:space="0" w:color="auto"/>
          <w:bottom w:val="single" w:sz="18" w:space="0" w:color="auto"/>
          <w:right w:val="none" w:sz="0" w:space="0" w:color="auto"/>
          <w:insideH w:val="none" w:sz="0" w:space="0" w:color="auto"/>
          <w:insideV w:val="none" w:sz="0" w:space="0" w:color="auto"/>
        </w:tblBorders>
        <w:tblLayout w:type="fixed"/>
        <w:tblLook w:val="04A0"/>
      </w:tblPr>
      <w:tblGrid>
        <w:gridCol w:w="570"/>
        <w:gridCol w:w="1608"/>
        <w:gridCol w:w="1701"/>
        <w:gridCol w:w="2268"/>
        <w:gridCol w:w="3810"/>
        <w:gridCol w:w="3810"/>
      </w:tblGrid>
      <w:tr w:rsidR="00AA7B4F" w:rsidRPr="00B13F07" w:rsidTr="003B6754">
        <w:trPr>
          <w:trHeight w:val="449"/>
          <w:jc w:val="center"/>
        </w:trPr>
        <w:tc>
          <w:tcPr>
            <w:tcW w:w="570" w:type="dxa"/>
            <w:tcBorders>
              <w:top w:val="single" w:sz="18" w:space="0" w:color="auto"/>
              <w:bottom w:val="single" w:sz="18" w:space="0" w:color="auto"/>
            </w:tcBorders>
          </w:tcPr>
          <w:p w:rsidR="00AA7B4F" w:rsidRPr="00B13F07" w:rsidRDefault="00AA7B4F" w:rsidP="003B6754">
            <w:pPr>
              <w:rPr>
                <w:rFonts w:ascii="Franklin Gothic Book" w:hAnsi="Franklin Gothic Book" w:cs="Times New Roman"/>
                <w:b/>
                <w:sz w:val="20"/>
                <w:szCs w:val="20"/>
              </w:rPr>
            </w:pPr>
            <w:r w:rsidRPr="00B13F07">
              <w:rPr>
                <w:rFonts w:ascii="Franklin Gothic Book" w:hAnsi="Franklin Gothic Book" w:cs="Times New Roman"/>
                <w:b/>
                <w:sz w:val="20"/>
                <w:szCs w:val="20"/>
              </w:rPr>
              <w:t>Sl.</w:t>
            </w:r>
          </w:p>
          <w:p w:rsidR="00AA7B4F" w:rsidRPr="00B13F07" w:rsidRDefault="00AA7B4F" w:rsidP="003B6754">
            <w:pPr>
              <w:rPr>
                <w:rFonts w:ascii="Franklin Gothic Book" w:hAnsi="Franklin Gothic Book" w:cs="Times New Roman"/>
                <w:b/>
                <w:sz w:val="20"/>
                <w:szCs w:val="20"/>
              </w:rPr>
            </w:pPr>
            <w:r w:rsidRPr="00B13F07">
              <w:rPr>
                <w:rFonts w:ascii="Franklin Gothic Book" w:hAnsi="Franklin Gothic Book" w:cs="Times New Roman"/>
                <w:b/>
                <w:sz w:val="20"/>
                <w:szCs w:val="20"/>
              </w:rPr>
              <w:t>No.</w:t>
            </w:r>
          </w:p>
        </w:tc>
        <w:tc>
          <w:tcPr>
            <w:tcW w:w="1608" w:type="dxa"/>
            <w:tcBorders>
              <w:top w:val="single" w:sz="18" w:space="0" w:color="auto"/>
              <w:bottom w:val="single" w:sz="18" w:space="0" w:color="auto"/>
            </w:tcBorders>
          </w:tcPr>
          <w:p w:rsidR="00AA7B4F" w:rsidRPr="00B13F07" w:rsidRDefault="00AA7B4F" w:rsidP="003B6754">
            <w:pPr>
              <w:rPr>
                <w:rFonts w:ascii="Franklin Gothic Book" w:hAnsi="Franklin Gothic Book" w:cs="Times New Roman"/>
                <w:b/>
                <w:sz w:val="20"/>
                <w:szCs w:val="20"/>
              </w:rPr>
            </w:pPr>
            <w:r w:rsidRPr="00B13F07">
              <w:rPr>
                <w:rFonts w:ascii="Franklin Gothic Book" w:hAnsi="Franklin Gothic Book" w:cs="Times New Roman"/>
                <w:b/>
                <w:sz w:val="20"/>
                <w:szCs w:val="20"/>
              </w:rPr>
              <w:t>Cultivars</w:t>
            </w:r>
          </w:p>
        </w:tc>
        <w:tc>
          <w:tcPr>
            <w:tcW w:w="1701" w:type="dxa"/>
            <w:tcBorders>
              <w:top w:val="single" w:sz="18" w:space="0" w:color="auto"/>
              <w:bottom w:val="single" w:sz="18" w:space="0" w:color="auto"/>
            </w:tcBorders>
          </w:tcPr>
          <w:p w:rsidR="00AA7B4F" w:rsidRPr="00B13F07" w:rsidRDefault="00AA7B4F" w:rsidP="003B6754">
            <w:pPr>
              <w:rPr>
                <w:rFonts w:ascii="Franklin Gothic Book" w:hAnsi="Franklin Gothic Book" w:cs="Times New Roman"/>
                <w:b/>
                <w:sz w:val="20"/>
                <w:szCs w:val="20"/>
              </w:rPr>
            </w:pPr>
            <w:r w:rsidRPr="00B13F07">
              <w:rPr>
                <w:rFonts w:ascii="Franklin Gothic Book" w:hAnsi="Franklin Gothic Book" w:cs="Times New Roman"/>
                <w:b/>
                <w:sz w:val="20"/>
                <w:szCs w:val="20"/>
              </w:rPr>
              <w:t xml:space="preserve">Plant species </w:t>
            </w:r>
          </w:p>
        </w:tc>
        <w:tc>
          <w:tcPr>
            <w:tcW w:w="2268" w:type="dxa"/>
            <w:tcBorders>
              <w:top w:val="single" w:sz="18" w:space="0" w:color="auto"/>
              <w:bottom w:val="single" w:sz="18" w:space="0" w:color="auto"/>
            </w:tcBorders>
          </w:tcPr>
          <w:p w:rsidR="00AA7B4F" w:rsidRPr="00B13F07" w:rsidRDefault="00AA7B4F" w:rsidP="003B6754">
            <w:pPr>
              <w:rPr>
                <w:rFonts w:ascii="Franklin Gothic Book" w:hAnsi="Franklin Gothic Book" w:cs="Times New Roman"/>
                <w:b/>
                <w:sz w:val="20"/>
                <w:szCs w:val="20"/>
              </w:rPr>
            </w:pPr>
            <w:r w:rsidRPr="00B13F07">
              <w:rPr>
                <w:rFonts w:ascii="Franklin Gothic Book" w:hAnsi="Franklin Gothic Book" w:cs="Times New Roman"/>
                <w:b/>
                <w:sz w:val="20"/>
                <w:szCs w:val="20"/>
              </w:rPr>
              <w:t>Variety Development</w:t>
            </w:r>
          </w:p>
        </w:tc>
        <w:tc>
          <w:tcPr>
            <w:tcW w:w="3810" w:type="dxa"/>
            <w:tcBorders>
              <w:top w:val="single" w:sz="18" w:space="0" w:color="auto"/>
              <w:bottom w:val="single" w:sz="18" w:space="0" w:color="auto"/>
            </w:tcBorders>
          </w:tcPr>
          <w:p w:rsidR="00AA7B4F" w:rsidRPr="00B13F07" w:rsidRDefault="00AA7B4F" w:rsidP="003B6754">
            <w:pPr>
              <w:jc w:val="center"/>
              <w:rPr>
                <w:rFonts w:ascii="Franklin Gothic Book" w:hAnsi="Franklin Gothic Book" w:cs="Times New Roman"/>
                <w:b/>
                <w:sz w:val="20"/>
                <w:szCs w:val="20"/>
              </w:rPr>
            </w:pPr>
            <w:r w:rsidRPr="00B13F07">
              <w:rPr>
                <w:rFonts w:ascii="Franklin Gothic Book" w:hAnsi="Franklin Gothic Book" w:cs="Times New Roman"/>
                <w:b/>
                <w:sz w:val="20"/>
                <w:szCs w:val="20"/>
              </w:rPr>
              <w:t>Adaptability</w:t>
            </w:r>
          </w:p>
          <w:p w:rsidR="00AA7B4F" w:rsidRPr="00B13F07" w:rsidRDefault="00AA7B4F" w:rsidP="003B6754">
            <w:pPr>
              <w:rPr>
                <w:rFonts w:ascii="Franklin Gothic Book" w:hAnsi="Franklin Gothic Book" w:cs="Times New Roman"/>
                <w:b/>
                <w:sz w:val="20"/>
                <w:szCs w:val="20"/>
              </w:rPr>
            </w:pPr>
          </w:p>
        </w:tc>
        <w:tc>
          <w:tcPr>
            <w:tcW w:w="3810" w:type="dxa"/>
            <w:tcBorders>
              <w:top w:val="single" w:sz="18" w:space="0" w:color="auto"/>
              <w:bottom w:val="single" w:sz="18" w:space="0" w:color="auto"/>
            </w:tcBorders>
          </w:tcPr>
          <w:p w:rsidR="00AA7B4F" w:rsidRPr="00B13F07" w:rsidRDefault="00AA7B4F" w:rsidP="003B6754">
            <w:pPr>
              <w:rPr>
                <w:rFonts w:ascii="Franklin Gothic Book" w:hAnsi="Franklin Gothic Book" w:cs="Times New Roman"/>
                <w:b/>
                <w:sz w:val="20"/>
                <w:szCs w:val="20"/>
              </w:rPr>
            </w:pPr>
            <w:r w:rsidRPr="00B13F07">
              <w:rPr>
                <w:rFonts w:ascii="Franklin Gothic Book" w:hAnsi="Franklin Gothic Book" w:cs="Times New Roman"/>
                <w:b/>
                <w:sz w:val="20"/>
                <w:szCs w:val="20"/>
              </w:rPr>
              <w:t>Cultivar details references</w:t>
            </w:r>
          </w:p>
        </w:tc>
      </w:tr>
      <w:tr w:rsidR="00AA7B4F" w:rsidRPr="00B13F07" w:rsidTr="003B6754">
        <w:trPr>
          <w:trHeight w:val="836"/>
          <w:jc w:val="center"/>
        </w:trPr>
        <w:tc>
          <w:tcPr>
            <w:tcW w:w="570" w:type="dxa"/>
            <w:tcBorders>
              <w:top w:val="single" w:sz="18" w:space="0" w:color="auto"/>
            </w:tcBorders>
          </w:tcPr>
          <w:p w:rsidR="00AA7B4F" w:rsidRPr="00B13F07" w:rsidRDefault="00AA7B4F" w:rsidP="003B6754">
            <w:pPr>
              <w:rPr>
                <w:rFonts w:ascii="Franklin Gothic Medium" w:hAnsi="Franklin Gothic Medium" w:cs="Times New Roman"/>
                <w:bCs/>
                <w:sz w:val="20"/>
                <w:szCs w:val="20"/>
              </w:rPr>
            </w:pPr>
            <w:r w:rsidRPr="00B13F07">
              <w:rPr>
                <w:rFonts w:ascii="Franklin Gothic Medium" w:hAnsi="Franklin Gothic Medium" w:cs="Times New Roman"/>
                <w:bCs/>
                <w:sz w:val="20"/>
                <w:szCs w:val="20"/>
              </w:rPr>
              <w:t>1.</w:t>
            </w:r>
          </w:p>
        </w:tc>
        <w:tc>
          <w:tcPr>
            <w:tcW w:w="1608" w:type="dxa"/>
            <w:tcBorders>
              <w:top w:val="single" w:sz="18" w:space="0" w:color="auto"/>
            </w:tcBorders>
          </w:tcPr>
          <w:p w:rsidR="00AA7B4F" w:rsidRDefault="00AA7B4F" w:rsidP="003B6754">
            <w:pPr>
              <w:rPr>
                <w:rFonts w:ascii="Franklin Gothic Book" w:hAnsi="Franklin Gothic Book" w:cs="Times New Roman"/>
                <w:bCs/>
                <w:sz w:val="20"/>
                <w:szCs w:val="20"/>
              </w:rPr>
            </w:pPr>
            <w:r w:rsidRPr="00B13F07">
              <w:rPr>
                <w:rFonts w:ascii="Franklin Gothic Book" w:hAnsi="Franklin Gothic Book" w:cs="Times New Roman"/>
                <w:bCs/>
                <w:sz w:val="20"/>
                <w:szCs w:val="20"/>
              </w:rPr>
              <w:t>Krishna</w:t>
            </w:r>
          </w:p>
          <w:p w:rsidR="00B13F07" w:rsidRPr="00B13F07" w:rsidRDefault="00B13F07" w:rsidP="003B6754">
            <w:pPr>
              <w:rPr>
                <w:rFonts w:ascii="Franklin Gothic Book" w:hAnsi="Franklin Gothic Book" w:cs="Times New Roman"/>
                <w:bCs/>
                <w:sz w:val="20"/>
                <w:szCs w:val="20"/>
              </w:rPr>
            </w:pPr>
          </w:p>
        </w:tc>
        <w:tc>
          <w:tcPr>
            <w:tcW w:w="1701" w:type="dxa"/>
            <w:tcBorders>
              <w:top w:val="single" w:sz="18" w:space="0" w:color="auto"/>
            </w:tcBorders>
          </w:tcPr>
          <w:p w:rsidR="00AA7B4F" w:rsidRPr="00B13F07" w:rsidRDefault="00AA7B4F" w:rsidP="003B6754">
            <w:pPr>
              <w:rPr>
                <w:rFonts w:ascii="Franklin Gothic Book" w:hAnsi="Franklin Gothic Book" w:cs="Times New Roman"/>
                <w:bCs/>
                <w:i/>
                <w:sz w:val="20"/>
                <w:szCs w:val="20"/>
              </w:rPr>
            </w:pPr>
            <w:proofErr w:type="spellStart"/>
            <w:r w:rsidRPr="00B13F07">
              <w:rPr>
                <w:rFonts w:ascii="Franklin Gothic Book" w:hAnsi="Franklin Gothic Book" w:cs="Times New Roman"/>
                <w:bCs/>
                <w:i/>
                <w:sz w:val="20"/>
                <w:szCs w:val="20"/>
              </w:rPr>
              <w:t>Cymbopogon</w:t>
            </w:r>
            <w:proofErr w:type="spellEnd"/>
            <w:r w:rsidRPr="00B13F07">
              <w:rPr>
                <w:rFonts w:ascii="Franklin Gothic Book" w:hAnsi="Franklin Gothic Book" w:cs="Times New Roman"/>
                <w:bCs/>
                <w:i/>
                <w:sz w:val="20"/>
                <w:szCs w:val="20"/>
              </w:rPr>
              <w:t xml:space="preserve">. </w:t>
            </w:r>
            <w:proofErr w:type="spellStart"/>
            <w:r w:rsidRPr="00B13F07">
              <w:rPr>
                <w:rFonts w:ascii="Franklin Gothic Book" w:hAnsi="Franklin Gothic Book" w:cs="Times New Roman"/>
                <w:bCs/>
                <w:i/>
                <w:sz w:val="20"/>
                <w:szCs w:val="20"/>
              </w:rPr>
              <w:t>flexuosus</w:t>
            </w:r>
            <w:proofErr w:type="spellEnd"/>
          </w:p>
        </w:tc>
        <w:tc>
          <w:tcPr>
            <w:tcW w:w="2268" w:type="dxa"/>
            <w:tcBorders>
              <w:top w:val="single" w:sz="18" w:space="0" w:color="auto"/>
            </w:tcBorders>
          </w:tcPr>
          <w:p w:rsidR="00AA7B4F" w:rsidRPr="00B13F07" w:rsidRDefault="00AA7B4F" w:rsidP="003B6754">
            <w:pPr>
              <w:rPr>
                <w:rFonts w:ascii="Franklin Gothic Book" w:hAnsi="Franklin Gothic Book" w:cs="Times New Roman"/>
                <w:bCs/>
                <w:sz w:val="20"/>
                <w:szCs w:val="20"/>
              </w:rPr>
            </w:pPr>
            <w:r w:rsidRPr="00B13F07">
              <w:rPr>
                <w:rFonts w:ascii="Franklin Gothic Book" w:hAnsi="Franklin Gothic Book" w:cs="Times New Roman"/>
                <w:bCs/>
                <w:sz w:val="20"/>
                <w:szCs w:val="20"/>
                <w:shd w:val="clear" w:color="auto" w:fill="FFFFFF"/>
              </w:rPr>
              <w:t>Clonal selection</w:t>
            </w:r>
          </w:p>
        </w:tc>
        <w:tc>
          <w:tcPr>
            <w:tcW w:w="3810" w:type="dxa"/>
            <w:tcBorders>
              <w:top w:val="single" w:sz="18" w:space="0" w:color="auto"/>
            </w:tcBorders>
          </w:tcPr>
          <w:p w:rsidR="00AA7B4F" w:rsidRPr="00B13F07" w:rsidRDefault="00AA7B4F" w:rsidP="003B6754">
            <w:pPr>
              <w:rPr>
                <w:rFonts w:ascii="Franklin Gothic Book" w:hAnsi="Franklin Gothic Book" w:cs="Times New Roman"/>
                <w:bCs/>
                <w:sz w:val="20"/>
                <w:szCs w:val="20"/>
              </w:rPr>
            </w:pPr>
            <w:r w:rsidRPr="00B13F07">
              <w:rPr>
                <w:rFonts w:ascii="Franklin Gothic Book" w:hAnsi="Franklin Gothic Book" w:cs="Times New Roman"/>
                <w:bCs/>
                <w:sz w:val="20"/>
                <w:szCs w:val="20"/>
              </w:rPr>
              <w:t>Indian Plains and hills</w:t>
            </w:r>
          </w:p>
        </w:tc>
        <w:tc>
          <w:tcPr>
            <w:tcW w:w="3810" w:type="dxa"/>
            <w:tcBorders>
              <w:top w:val="single" w:sz="18" w:space="0" w:color="auto"/>
            </w:tcBorders>
          </w:tcPr>
          <w:p w:rsidR="00AA7B4F" w:rsidRPr="00B13F07" w:rsidRDefault="00AA7B4F" w:rsidP="003B6754">
            <w:pPr>
              <w:rPr>
                <w:rFonts w:ascii="Franklin Gothic Book" w:hAnsi="Franklin Gothic Book" w:cs="Times New Roman"/>
                <w:bCs/>
                <w:sz w:val="20"/>
                <w:szCs w:val="20"/>
              </w:rPr>
            </w:pPr>
            <w:r w:rsidRPr="00B13F07">
              <w:rPr>
                <w:rFonts w:ascii="Franklin Gothic Book" w:hAnsi="Franklin Gothic Book" w:cs="Times New Roman"/>
                <w:bCs/>
                <w:sz w:val="20"/>
                <w:szCs w:val="20"/>
              </w:rPr>
              <w:t>Anonymous (1997)</w:t>
            </w:r>
          </w:p>
          <w:p w:rsidR="00AA7B4F" w:rsidRPr="00B13F07" w:rsidRDefault="00AA7B4F" w:rsidP="003B6754">
            <w:pPr>
              <w:rPr>
                <w:rFonts w:ascii="Franklin Gothic Book" w:hAnsi="Franklin Gothic Book" w:cs="Times New Roman"/>
                <w:bCs/>
                <w:sz w:val="20"/>
                <w:szCs w:val="20"/>
              </w:rPr>
            </w:pPr>
          </w:p>
        </w:tc>
      </w:tr>
      <w:tr w:rsidR="00AA7B4F" w:rsidRPr="00B13F07" w:rsidTr="003B6754">
        <w:trPr>
          <w:trHeight w:val="779"/>
          <w:jc w:val="center"/>
        </w:trPr>
        <w:tc>
          <w:tcPr>
            <w:tcW w:w="570" w:type="dxa"/>
          </w:tcPr>
          <w:p w:rsidR="00AA7B4F" w:rsidRPr="00B13F07" w:rsidRDefault="00AA7B4F" w:rsidP="003B6754">
            <w:pPr>
              <w:rPr>
                <w:rFonts w:ascii="Franklin Gothic Medium" w:hAnsi="Franklin Gothic Medium" w:cs="Times New Roman"/>
                <w:bCs/>
                <w:sz w:val="20"/>
                <w:szCs w:val="20"/>
              </w:rPr>
            </w:pPr>
            <w:r w:rsidRPr="00B13F07">
              <w:rPr>
                <w:rFonts w:ascii="Franklin Gothic Medium" w:hAnsi="Franklin Gothic Medium" w:cs="Times New Roman"/>
                <w:bCs/>
                <w:sz w:val="20"/>
                <w:szCs w:val="20"/>
              </w:rPr>
              <w:t>2.</w:t>
            </w:r>
          </w:p>
        </w:tc>
        <w:tc>
          <w:tcPr>
            <w:tcW w:w="1608" w:type="dxa"/>
          </w:tcPr>
          <w:p w:rsidR="00AA7B4F" w:rsidRPr="00B13F07" w:rsidRDefault="00AA7B4F" w:rsidP="003B6754">
            <w:pPr>
              <w:rPr>
                <w:rFonts w:ascii="Franklin Gothic Book" w:hAnsi="Franklin Gothic Book" w:cs="Times New Roman"/>
                <w:bCs/>
                <w:sz w:val="20"/>
                <w:szCs w:val="20"/>
              </w:rPr>
            </w:pPr>
            <w:r w:rsidRPr="00B13F07">
              <w:rPr>
                <w:rFonts w:ascii="Franklin Gothic Book" w:hAnsi="Franklin Gothic Book" w:cs="Times New Roman"/>
                <w:bCs/>
                <w:sz w:val="20"/>
                <w:szCs w:val="20"/>
              </w:rPr>
              <w:t>Cauvery</w:t>
            </w:r>
          </w:p>
        </w:tc>
        <w:tc>
          <w:tcPr>
            <w:tcW w:w="1701" w:type="dxa"/>
          </w:tcPr>
          <w:p w:rsidR="00AA7B4F" w:rsidRPr="00B13F07" w:rsidRDefault="00AA7B4F" w:rsidP="003B6754">
            <w:pPr>
              <w:rPr>
                <w:rFonts w:ascii="Franklin Gothic Book" w:hAnsi="Franklin Gothic Book" w:cs="Times New Roman"/>
                <w:bCs/>
                <w:sz w:val="20"/>
                <w:szCs w:val="20"/>
              </w:rPr>
            </w:pPr>
            <w:proofErr w:type="spellStart"/>
            <w:r w:rsidRPr="00B13F07">
              <w:rPr>
                <w:rFonts w:ascii="Franklin Gothic Book" w:hAnsi="Franklin Gothic Book" w:cs="Times New Roman"/>
                <w:bCs/>
                <w:i/>
                <w:sz w:val="20"/>
                <w:szCs w:val="20"/>
              </w:rPr>
              <w:t>Cymbopogon</w:t>
            </w:r>
            <w:proofErr w:type="spellEnd"/>
            <w:r w:rsidRPr="00B13F07">
              <w:rPr>
                <w:rFonts w:ascii="Franklin Gothic Book" w:hAnsi="Franklin Gothic Book" w:cs="Times New Roman"/>
                <w:bCs/>
                <w:i/>
                <w:sz w:val="20"/>
                <w:szCs w:val="20"/>
              </w:rPr>
              <w:t xml:space="preserve">. </w:t>
            </w:r>
            <w:proofErr w:type="spellStart"/>
            <w:r w:rsidRPr="00B13F07">
              <w:rPr>
                <w:rFonts w:ascii="Franklin Gothic Book" w:hAnsi="Franklin Gothic Book" w:cs="Times New Roman"/>
                <w:bCs/>
                <w:i/>
                <w:sz w:val="20"/>
                <w:szCs w:val="20"/>
              </w:rPr>
              <w:t>flexuosus</w:t>
            </w:r>
            <w:proofErr w:type="spellEnd"/>
          </w:p>
        </w:tc>
        <w:tc>
          <w:tcPr>
            <w:tcW w:w="2268" w:type="dxa"/>
          </w:tcPr>
          <w:p w:rsidR="00AA7B4F" w:rsidRPr="00B13F07" w:rsidRDefault="00AA7B4F" w:rsidP="003B6754">
            <w:pPr>
              <w:rPr>
                <w:rFonts w:ascii="Franklin Gothic Book" w:hAnsi="Franklin Gothic Book" w:cs="Times New Roman"/>
                <w:bCs/>
                <w:sz w:val="20"/>
                <w:szCs w:val="20"/>
              </w:rPr>
            </w:pPr>
            <w:r w:rsidRPr="00B13F07">
              <w:rPr>
                <w:rFonts w:ascii="Franklin Gothic Book" w:hAnsi="Franklin Gothic Book" w:cs="Times New Roman"/>
                <w:bCs/>
                <w:sz w:val="20"/>
                <w:szCs w:val="20"/>
              </w:rPr>
              <w:t>Phenotypic recurrent selection</w:t>
            </w:r>
          </w:p>
        </w:tc>
        <w:tc>
          <w:tcPr>
            <w:tcW w:w="3810" w:type="dxa"/>
          </w:tcPr>
          <w:p w:rsidR="00AA7B4F" w:rsidRPr="00B13F07" w:rsidRDefault="00AA7B4F" w:rsidP="003B6754">
            <w:pPr>
              <w:rPr>
                <w:rFonts w:ascii="Franklin Gothic Book" w:hAnsi="Franklin Gothic Book" w:cs="Times New Roman"/>
                <w:bCs/>
                <w:sz w:val="20"/>
                <w:szCs w:val="20"/>
              </w:rPr>
            </w:pPr>
            <w:r w:rsidRPr="00B13F07">
              <w:rPr>
                <w:rFonts w:ascii="Franklin Gothic Book" w:hAnsi="Franklin Gothic Book" w:cs="Times New Roman"/>
                <w:bCs/>
                <w:sz w:val="20"/>
                <w:szCs w:val="20"/>
              </w:rPr>
              <w:t>Requires high soil moisture and is evolved for river valley tracts of Indian Plains</w:t>
            </w:r>
          </w:p>
        </w:tc>
        <w:tc>
          <w:tcPr>
            <w:tcW w:w="3810" w:type="dxa"/>
          </w:tcPr>
          <w:p w:rsidR="00AA7B4F" w:rsidRPr="00B13F07" w:rsidRDefault="00AA7B4F" w:rsidP="003B6754">
            <w:pPr>
              <w:rPr>
                <w:rFonts w:ascii="Franklin Gothic Book" w:hAnsi="Franklin Gothic Book" w:cs="Times New Roman"/>
                <w:bCs/>
                <w:sz w:val="20"/>
                <w:szCs w:val="20"/>
              </w:rPr>
            </w:pPr>
            <w:r w:rsidRPr="00B13F07">
              <w:rPr>
                <w:rFonts w:ascii="Franklin Gothic Book" w:hAnsi="Franklin Gothic Book" w:cs="Times New Roman"/>
                <w:bCs/>
                <w:sz w:val="20"/>
                <w:szCs w:val="20"/>
              </w:rPr>
              <w:t xml:space="preserve">Patra </w:t>
            </w:r>
            <w:r w:rsidRPr="00B13F07">
              <w:rPr>
                <w:rFonts w:ascii="Franklin Gothic Book" w:hAnsi="Franklin Gothic Book" w:cs="Times New Roman"/>
                <w:bCs/>
                <w:i/>
                <w:sz w:val="20"/>
                <w:szCs w:val="20"/>
              </w:rPr>
              <w:t>et al.,</w:t>
            </w:r>
            <w:r w:rsidRPr="00B13F07">
              <w:rPr>
                <w:rFonts w:ascii="Franklin Gothic Book" w:hAnsi="Franklin Gothic Book" w:cs="Times New Roman"/>
                <w:bCs/>
                <w:sz w:val="20"/>
                <w:szCs w:val="20"/>
              </w:rPr>
              <w:t xml:space="preserve"> (2005)</w:t>
            </w:r>
          </w:p>
          <w:p w:rsidR="00AA7B4F" w:rsidRPr="00B13F07" w:rsidRDefault="00AA7B4F" w:rsidP="003B6754">
            <w:pPr>
              <w:rPr>
                <w:rFonts w:ascii="Franklin Gothic Book" w:hAnsi="Franklin Gothic Book" w:cs="Times New Roman"/>
                <w:bCs/>
                <w:sz w:val="20"/>
                <w:szCs w:val="20"/>
              </w:rPr>
            </w:pPr>
          </w:p>
        </w:tc>
      </w:tr>
      <w:tr w:rsidR="00AA7B4F" w:rsidRPr="00B13F07" w:rsidTr="003B6754">
        <w:trPr>
          <w:trHeight w:val="1038"/>
          <w:jc w:val="center"/>
        </w:trPr>
        <w:tc>
          <w:tcPr>
            <w:tcW w:w="570" w:type="dxa"/>
          </w:tcPr>
          <w:p w:rsidR="00AA7B4F" w:rsidRPr="00B13F07" w:rsidRDefault="00AA7B4F" w:rsidP="003B6754">
            <w:pPr>
              <w:rPr>
                <w:rFonts w:ascii="Franklin Gothic Medium" w:hAnsi="Franklin Gothic Medium" w:cs="Times New Roman"/>
                <w:bCs/>
                <w:sz w:val="20"/>
                <w:szCs w:val="20"/>
              </w:rPr>
            </w:pPr>
            <w:r w:rsidRPr="00B13F07">
              <w:rPr>
                <w:rFonts w:ascii="Franklin Gothic Medium" w:hAnsi="Franklin Gothic Medium" w:cs="Times New Roman"/>
                <w:bCs/>
                <w:sz w:val="20"/>
                <w:szCs w:val="20"/>
              </w:rPr>
              <w:t>3.</w:t>
            </w:r>
          </w:p>
        </w:tc>
        <w:tc>
          <w:tcPr>
            <w:tcW w:w="1608" w:type="dxa"/>
          </w:tcPr>
          <w:p w:rsidR="00AA7B4F" w:rsidRPr="00B13F07" w:rsidRDefault="00AA7B4F" w:rsidP="003B6754">
            <w:pPr>
              <w:rPr>
                <w:rFonts w:ascii="Franklin Gothic Book" w:hAnsi="Franklin Gothic Book" w:cs="Times New Roman"/>
                <w:bCs/>
                <w:sz w:val="20"/>
                <w:szCs w:val="20"/>
              </w:rPr>
            </w:pPr>
            <w:proofErr w:type="spellStart"/>
            <w:r w:rsidRPr="00B13F07">
              <w:rPr>
                <w:rFonts w:ascii="Franklin Gothic Book" w:hAnsi="Franklin Gothic Book" w:cs="Times New Roman"/>
                <w:bCs/>
                <w:sz w:val="20"/>
                <w:szCs w:val="20"/>
              </w:rPr>
              <w:t>Nima</w:t>
            </w:r>
            <w:proofErr w:type="spellEnd"/>
          </w:p>
        </w:tc>
        <w:tc>
          <w:tcPr>
            <w:tcW w:w="1701" w:type="dxa"/>
          </w:tcPr>
          <w:p w:rsidR="00AA7B4F" w:rsidRPr="00B13F07" w:rsidRDefault="00AA7B4F" w:rsidP="003B6754">
            <w:pPr>
              <w:rPr>
                <w:rFonts w:ascii="Franklin Gothic Book" w:hAnsi="Franklin Gothic Book" w:cs="Times New Roman"/>
                <w:bCs/>
                <w:sz w:val="20"/>
                <w:szCs w:val="20"/>
              </w:rPr>
            </w:pPr>
            <w:proofErr w:type="spellStart"/>
            <w:r w:rsidRPr="00B13F07">
              <w:rPr>
                <w:rFonts w:ascii="Franklin Gothic Book" w:hAnsi="Franklin Gothic Book" w:cs="Times New Roman"/>
                <w:bCs/>
                <w:i/>
                <w:sz w:val="20"/>
                <w:szCs w:val="20"/>
              </w:rPr>
              <w:t>Cymbopogon</w:t>
            </w:r>
            <w:proofErr w:type="spellEnd"/>
            <w:r w:rsidRPr="00B13F07">
              <w:rPr>
                <w:rFonts w:ascii="Franklin Gothic Book" w:hAnsi="Franklin Gothic Book" w:cs="Times New Roman"/>
                <w:bCs/>
                <w:i/>
                <w:sz w:val="20"/>
                <w:szCs w:val="20"/>
              </w:rPr>
              <w:t xml:space="preserve">. </w:t>
            </w:r>
            <w:proofErr w:type="spellStart"/>
            <w:r w:rsidRPr="00B13F07">
              <w:rPr>
                <w:rFonts w:ascii="Franklin Gothic Book" w:hAnsi="Franklin Gothic Book" w:cs="Times New Roman"/>
                <w:bCs/>
                <w:i/>
                <w:sz w:val="20"/>
                <w:szCs w:val="20"/>
              </w:rPr>
              <w:t>flexuosus</w:t>
            </w:r>
            <w:proofErr w:type="spellEnd"/>
          </w:p>
        </w:tc>
        <w:tc>
          <w:tcPr>
            <w:tcW w:w="2268" w:type="dxa"/>
          </w:tcPr>
          <w:p w:rsidR="00AA7B4F" w:rsidRPr="00B13F07" w:rsidRDefault="00AA7B4F" w:rsidP="003B6754">
            <w:pPr>
              <w:rPr>
                <w:rFonts w:ascii="Franklin Gothic Book" w:hAnsi="Franklin Gothic Book" w:cs="Times New Roman"/>
                <w:bCs/>
                <w:sz w:val="20"/>
                <w:szCs w:val="20"/>
              </w:rPr>
            </w:pPr>
            <w:r w:rsidRPr="00B13F07">
              <w:rPr>
                <w:rFonts w:ascii="Franklin Gothic Book" w:hAnsi="Franklin Gothic Book" w:cs="Times New Roman"/>
                <w:bCs/>
                <w:sz w:val="20"/>
                <w:szCs w:val="20"/>
                <w:shd w:val="clear" w:color="auto" w:fill="FFFFFF"/>
              </w:rPr>
              <w:t>Half-sib seed followed by clonal selection</w:t>
            </w:r>
          </w:p>
        </w:tc>
        <w:tc>
          <w:tcPr>
            <w:tcW w:w="3810" w:type="dxa"/>
          </w:tcPr>
          <w:p w:rsidR="00AA7B4F" w:rsidRPr="00B13F07" w:rsidRDefault="00AA7B4F" w:rsidP="003B6754">
            <w:pPr>
              <w:rPr>
                <w:rFonts w:ascii="Franklin Gothic Book" w:hAnsi="Franklin Gothic Book" w:cs="Times New Roman"/>
                <w:bCs/>
                <w:sz w:val="20"/>
                <w:szCs w:val="20"/>
              </w:rPr>
            </w:pPr>
            <w:r w:rsidRPr="00B13F07">
              <w:rPr>
                <w:rFonts w:ascii="Franklin Gothic Book" w:hAnsi="Franklin Gothic Book" w:cs="Times New Roman"/>
                <w:bCs/>
                <w:sz w:val="20"/>
                <w:szCs w:val="20"/>
              </w:rPr>
              <w:t>Indian Plains</w:t>
            </w:r>
          </w:p>
        </w:tc>
        <w:tc>
          <w:tcPr>
            <w:tcW w:w="3810" w:type="dxa"/>
          </w:tcPr>
          <w:p w:rsidR="00AA7B4F" w:rsidRPr="00B13F07" w:rsidRDefault="00AA7B4F" w:rsidP="003B6754">
            <w:pPr>
              <w:rPr>
                <w:rFonts w:ascii="Franklin Gothic Book" w:hAnsi="Franklin Gothic Book" w:cs="Times New Roman"/>
                <w:bCs/>
                <w:sz w:val="20"/>
                <w:szCs w:val="20"/>
              </w:rPr>
            </w:pPr>
            <w:r w:rsidRPr="00B13F07">
              <w:rPr>
                <w:rFonts w:ascii="Franklin Gothic Book" w:hAnsi="Franklin Gothic Book" w:cs="Times New Roman"/>
                <w:bCs/>
                <w:sz w:val="20"/>
                <w:szCs w:val="20"/>
              </w:rPr>
              <w:t>Anonymous (2003)</w:t>
            </w:r>
          </w:p>
          <w:p w:rsidR="00AA7B4F" w:rsidRPr="00B13F07" w:rsidRDefault="00AA7B4F" w:rsidP="003B6754">
            <w:pPr>
              <w:rPr>
                <w:rFonts w:ascii="Franklin Gothic Book" w:hAnsi="Franklin Gothic Book" w:cs="Times New Roman"/>
                <w:bCs/>
                <w:sz w:val="20"/>
                <w:szCs w:val="20"/>
              </w:rPr>
            </w:pPr>
          </w:p>
        </w:tc>
      </w:tr>
      <w:tr w:rsidR="00AA7B4F" w:rsidRPr="00B13F07" w:rsidTr="003B6754">
        <w:trPr>
          <w:trHeight w:val="212"/>
          <w:jc w:val="center"/>
        </w:trPr>
        <w:tc>
          <w:tcPr>
            <w:tcW w:w="570" w:type="dxa"/>
          </w:tcPr>
          <w:p w:rsidR="00AA7B4F" w:rsidRPr="00B13F07" w:rsidRDefault="00AA7B4F" w:rsidP="003B6754">
            <w:pPr>
              <w:rPr>
                <w:rFonts w:ascii="Franklin Gothic Medium" w:hAnsi="Franklin Gothic Medium" w:cs="Times New Roman"/>
                <w:bCs/>
                <w:sz w:val="20"/>
                <w:szCs w:val="20"/>
              </w:rPr>
            </w:pPr>
            <w:r w:rsidRPr="00B13F07">
              <w:rPr>
                <w:rFonts w:ascii="Franklin Gothic Medium" w:hAnsi="Franklin Gothic Medium" w:cs="Times New Roman"/>
                <w:bCs/>
                <w:sz w:val="20"/>
                <w:szCs w:val="20"/>
              </w:rPr>
              <w:t>4.</w:t>
            </w:r>
          </w:p>
        </w:tc>
        <w:tc>
          <w:tcPr>
            <w:tcW w:w="1608" w:type="dxa"/>
          </w:tcPr>
          <w:p w:rsidR="00AA7B4F" w:rsidRPr="00B13F07" w:rsidRDefault="00AA7B4F" w:rsidP="003B6754">
            <w:pPr>
              <w:rPr>
                <w:rFonts w:ascii="Franklin Gothic Book" w:hAnsi="Franklin Gothic Book" w:cs="Times New Roman"/>
                <w:bCs/>
                <w:sz w:val="20"/>
                <w:szCs w:val="20"/>
              </w:rPr>
            </w:pPr>
            <w:r w:rsidRPr="00B13F07">
              <w:rPr>
                <w:rFonts w:ascii="Franklin Gothic Book" w:hAnsi="Franklin Gothic Book" w:cs="Times New Roman"/>
                <w:bCs/>
                <w:sz w:val="20"/>
                <w:szCs w:val="20"/>
              </w:rPr>
              <w:t>OD-19</w:t>
            </w:r>
          </w:p>
        </w:tc>
        <w:tc>
          <w:tcPr>
            <w:tcW w:w="1701" w:type="dxa"/>
          </w:tcPr>
          <w:p w:rsidR="00AA7B4F" w:rsidRPr="00B13F07" w:rsidRDefault="00AA7B4F" w:rsidP="003B6754">
            <w:pPr>
              <w:rPr>
                <w:rFonts w:ascii="Franklin Gothic Book" w:hAnsi="Franklin Gothic Book" w:cs="Times New Roman"/>
                <w:bCs/>
                <w:sz w:val="20"/>
                <w:szCs w:val="20"/>
              </w:rPr>
            </w:pPr>
            <w:proofErr w:type="spellStart"/>
            <w:r w:rsidRPr="00B13F07">
              <w:rPr>
                <w:rFonts w:ascii="Franklin Gothic Book" w:hAnsi="Franklin Gothic Book" w:cs="Times New Roman"/>
                <w:bCs/>
                <w:i/>
                <w:sz w:val="20"/>
                <w:szCs w:val="20"/>
              </w:rPr>
              <w:t>Cymbopogon</w:t>
            </w:r>
            <w:proofErr w:type="spellEnd"/>
            <w:r w:rsidRPr="00B13F07">
              <w:rPr>
                <w:rFonts w:ascii="Franklin Gothic Book" w:hAnsi="Franklin Gothic Book" w:cs="Times New Roman"/>
                <w:bCs/>
                <w:i/>
                <w:sz w:val="20"/>
                <w:szCs w:val="20"/>
              </w:rPr>
              <w:t xml:space="preserve">. </w:t>
            </w:r>
            <w:proofErr w:type="spellStart"/>
            <w:r w:rsidRPr="00B13F07">
              <w:rPr>
                <w:rFonts w:ascii="Franklin Gothic Book" w:hAnsi="Franklin Gothic Book" w:cs="Times New Roman"/>
                <w:bCs/>
                <w:i/>
                <w:sz w:val="20"/>
                <w:szCs w:val="20"/>
              </w:rPr>
              <w:t>flexuosus</w:t>
            </w:r>
            <w:proofErr w:type="spellEnd"/>
          </w:p>
        </w:tc>
        <w:tc>
          <w:tcPr>
            <w:tcW w:w="2268" w:type="dxa"/>
          </w:tcPr>
          <w:p w:rsidR="00AA7B4F" w:rsidRPr="00B13F07" w:rsidRDefault="00AA7B4F" w:rsidP="003B6754">
            <w:pPr>
              <w:rPr>
                <w:rFonts w:ascii="Franklin Gothic Book" w:hAnsi="Franklin Gothic Book" w:cs="Times New Roman"/>
                <w:bCs/>
                <w:sz w:val="20"/>
                <w:szCs w:val="20"/>
              </w:rPr>
            </w:pPr>
            <w:r w:rsidRPr="00B13F07">
              <w:rPr>
                <w:rFonts w:ascii="Franklin Gothic Book" w:hAnsi="Franklin Gothic Book" w:cs="Times New Roman"/>
                <w:bCs/>
                <w:sz w:val="20"/>
                <w:szCs w:val="20"/>
              </w:rPr>
              <w:t>Clonal selection</w:t>
            </w:r>
          </w:p>
        </w:tc>
        <w:tc>
          <w:tcPr>
            <w:tcW w:w="3810" w:type="dxa"/>
          </w:tcPr>
          <w:p w:rsidR="00AA7B4F" w:rsidRPr="00B13F07" w:rsidRDefault="00AA7B4F" w:rsidP="003B6754">
            <w:pPr>
              <w:rPr>
                <w:rFonts w:ascii="Franklin Gothic Book" w:hAnsi="Franklin Gothic Book" w:cs="Times New Roman"/>
                <w:bCs/>
                <w:sz w:val="20"/>
                <w:szCs w:val="20"/>
              </w:rPr>
            </w:pPr>
            <w:r w:rsidRPr="00B13F07">
              <w:rPr>
                <w:rFonts w:ascii="Franklin Gothic Book" w:hAnsi="Franklin Gothic Book" w:cs="Times New Roman"/>
                <w:bCs/>
                <w:sz w:val="20"/>
                <w:szCs w:val="20"/>
              </w:rPr>
              <w:t>Adapted to a wide range of soil and climatic condition. much suited for</w:t>
            </w:r>
          </w:p>
          <w:p w:rsidR="00AA7B4F" w:rsidRPr="00B13F07" w:rsidRDefault="00AA7B4F" w:rsidP="003B6754">
            <w:pPr>
              <w:rPr>
                <w:rFonts w:ascii="Franklin Gothic Book" w:hAnsi="Franklin Gothic Book" w:cs="Times New Roman"/>
                <w:bCs/>
                <w:sz w:val="20"/>
                <w:szCs w:val="20"/>
              </w:rPr>
            </w:pPr>
            <w:r w:rsidRPr="00B13F07">
              <w:rPr>
                <w:rFonts w:ascii="Franklin Gothic Book" w:hAnsi="Franklin Gothic Book" w:cs="Times New Roman"/>
                <w:bCs/>
                <w:sz w:val="20"/>
                <w:szCs w:val="20"/>
              </w:rPr>
              <w:t>rained cultivation</w:t>
            </w:r>
          </w:p>
        </w:tc>
        <w:tc>
          <w:tcPr>
            <w:tcW w:w="3810" w:type="dxa"/>
          </w:tcPr>
          <w:p w:rsidR="00AA7B4F" w:rsidRPr="00B13F07" w:rsidRDefault="00AA7B4F" w:rsidP="003B6754">
            <w:pPr>
              <w:rPr>
                <w:rFonts w:ascii="Franklin Gothic Book" w:hAnsi="Franklin Gothic Book" w:cs="Times New Roman"/>
                <w:bCs/>
                <w:sz w:val="20"/>
                <w:szCs w:val="20"/>
              </w:rPr>
            </w:pPr>
            <w:r w:rsidRPr="00B13F07">
              <w:rPr>
                <w:rFonts w:ascii="Franklin Gothic Book" w:hAnsi="Franklin Gothic Book" w:cs="Times New Roman"/>
                <w:bCs/>
                <w:sz w:val="20"/>
                <w:szCs w:val="20"/>
              </w:rPr>
              <w:t xml:space="preserve">Kumar </w:t>
            </w:r>
            <w:r w:rsidRPr="00B13F07">
              <w:rPr>
                <w:rFonts w:ascii="Franklin Gothic Book" w:hAnsi="Franklin Gothic Book" w:cs="Times New Roman"/>
                <w:bCs/>
                <w:i/>
                <w:sz w:val="20"/>
                <w:szCs w:val="20"/>
              </w:rPr>
              <w:t>et al.,</w:t>
            </w:r>
            <w:r w:rsidRPr="00B13F07">
              <w:rPr>
                <w:rFonts w:ascii="Franklin Gothic Book" w:hAnsi="Franklin Gothic Book" w:cs="Times New Roman"/>
                <w:bCs/>
                <w:sz w:val="20"/>
                <w:szCs w:val="20"/>
              </w:rPr>
              <w:t xml:space="preserve"> (2000)</w:t>
            </w:r>
          </w:p>
        </w:tc>
      </w:tr>
      <w:tr w:rsidR="00AA7B4F" w:rsidRPr="00B13F07" w:rsidTr="003B6754">
        <w:trPr>
          <w:trHeight w:val="212"/>
          <w:jc w:val="center"/>
        </w:trPr>
        <w:tc>
          <w:tcPr>
            <w:tcW w:w="570" w:type="dxa"/>
          </w:tcPr>
          <w:p w:rsidR="00AA7B4F" w:rsidRPr="00B13F07" w:rsidRDefault="00AA7B4F" w:rsidP="003B6754">
            <w:pPr>
              <w:rPr>
                <w:rFonts w:ascii="Franklin Gothic Medium" w:hAnsi="Franklin Gothic Medium" w:cs="Times New Roman"/>
                <w:bCs/>
                <w:sz w:val="20"/>
                <w:szCs w:val="20"/>
              </w:rPr>
            </w:pPr>
            <w:r w:rsidRPr="00B13F07">
              <w:rPr>
                <w:rFonts w:ascii="Franklin Gothic Medium" w:hAnsi="Franklin Gothic Medium" w:cs="Times New Roman"/>
                <w:bCs/>
                <w:sz w:val="20"/>
                <w:szCs w:val="20"/>
              </w:rPr>
              <w:t>5.</w:t>
            </w:r>
          </w:p>
        </w:tc>
        <w:tc>
          <w:tcPr>
            <w:tcW w:w="1608" w:type="dxa"/>
          </w:tcPr>
          <w:p w:rsidR="00AA7B4F" w:rsidRPr="00B13F07" w:rsidRDefault="00AA7B4F" w:rsidP="003B6754">
            <w:pPr>
              <w:spacing w:line="276" w:lineRule="auto"/>
              <w:rPr>
                <w:rFonts w:ascii="Franklin Gothic Book" w:hAnsi="Franklin Gothic Book" w:cs="Times New Roman"/>
                <w:bCs/>
                <w:sz w:val="20"/>
                <w:szCs w:val="20"/>
              </w:rPr>
            </w:pPr>
            <w:r w:rsidRPr="00B13F07">
              <w:rPr>
                <w:rFonts w:ascii="Franklin Gothic Book" w:hAnsi="Franklin Gothic Book" w:cs="Times New Roman"/>
                <w:bCs/>
                <w:sz w:val="20"/>
                <w:szCs w:val="20"/>
              </w:rPr>
              <w:t>CIM-</w:t>
            </w:r>
            <w:proofErr w:type="spellStart"/>
            <w:r w:rsidRPr="00B13F07">
              <w:rPr>
                <w:rFonts w:ascii="Franklin Gothic Book" w:hAnsi="Franklin Gothic Book" w:cs="Times New Roman"/>
                <w:bCs/>
                <w:sz w:val="20"/>
                <w:szCs w:val="20"/>
              </w:rPr>
              <w:t>Suwarna</w:t>
            </w:r>
            <w:proofErr w:type="spellEnd"/>
          </w:p>
        </w:tc>
        <w:tc>
          <w:tcPr>
            <w:tcW w:w="1701" w:type="dxa"/>
          </w:tcPr>
          <w:p w:rsidR="00AA7B4F" w:rsidRPr="00B13F07" w:rsidRDefault="00AA7B4F" w:rsidP="003B6754">
            <w:pPr>
              <w:rPr>
                <w:rFonts w:ascii="Franklin Gothic Book" w:hAnsi="Franklin Gothic Book" w:cs="Times New Roman"/>
                <w:bCs/>
                <w:sz w:val="20"/>
                <w:szCs w:val="20"/>
              </w:rPr>
            </w:pPr>
            <w:proofErr w:type="spellStart"/>
            <w:r w:rsidRPr="00B13F07">
              <w:rPr>
                <w:rFonts w:ascii="Franklin Gothic Book" w:hAnsi="Franklin Gothic Book" w:cs="Times New Roman"/>
                <w:bCs/>
                <w:i/>
                <w:sz w:val="20"/>
                <w:szCs w:val="20"/>
              </w:rPr>
              <w:t>Cymbopogon</w:t>
            </w:r>
            <w:proofErr w:type="spellEnd"/>
            <w:r w:rsidRPr="00B13F07">
              <w:rPr>
                <w:rFonts w:ascii="Franklin Gothic Book" w:hAnsi="Franklin Gothic Book" w:cs="Times New Roman"/>
                <w:bCs/>
                <w:i/>
                <w:sz w:val="20"/>
                <w:szCs w:val="20"/>
              </w:rPr>
              <w:t xml:space="preserve">. </w:t>
            </w:r>
            <w:proofErr w:type="spellStart"/>
            <w:r w:rsidRPr="00B13F07">
              <w:rPr>
                <w:rFonts w:ascii="Franklin Gothic Book" w:hAnsi="Franklin Gothic Book" w:cs="Times New Roman"/>
                <w:bCs/>
                <w:i/>
                <w:sz w:val="20"/>
                <w:szCs w:val="20"/>
              </w:rPr>
              <w:t>flexuosus</w:t>
            </w:r>
            <w:proofErr w:type="spellEnd"/>
          </w:p>
        </w:tc>
        <w:tc>
          <w:tcPr>
            <w:tcW w:w="2268" w:type="dxa"/>
          </w:tcPr>
          <w:p w:rsidR="00AA7B4F" w:rsidRPr="00B13F07" w:rsidRDefault="00AA7B4F" w:rsidP="003B6754">
            <w:pPr>
              <w:rPr>
                <w:rFonts w:ascii="Franklin Gothic Book" w:hAnsi="Franklin Gothic Book" w:cs="Times New Roman"/>
                <w:bCs/>
                <w:sz w:val="20"/>
                <w:szCs w:val="20"/>
              </w:rPr>
            </w:pPr>
            <w:r w:rsidRPr="00B13F07">
              <w:rPr>
                <w:rFonts w:ascii="Franklin Gothic Book" w:hAnsi="Franklin Gothic Book" w:cs="Times New Roman"/>
                <w:bCs/>
                <w:sz w:val="20"/>
                <w:szCs w:val="20"/>
              </w:rPr>
              <w:t>Clonal selection</w:t>
            </w:r>
          </w:p>
        </w:tc>
        <w:tc>
          <w:tcPr>
            <w:tcW w:w="3810" w:type="dxa"/>
          </w:tcPr>
          <w:p w:rsidR="00AA7B4F" w:rsidRPr="00B13F07" w:rsidRDefault="00AA7B4F" w:rsidP="003B6754">
            <w:pPr>
              <w:rPr>
                <w:rFonts w:ascii="Franklin Gothic Book" w:hAnsi="Franklin Gothic Book" w:cs="Times New Roman"/>
                <w:bCs/>
                <w:sz w:val="20"/>
                <w:szCs w:val="20"/>
              </w:rPr>
            </w:pPr>
            <w:r w:rsidRPr="00B13F07">
              <w:rPr>
                <w:rFonts w:ascii="Franklin Gothic Book" w:hAnsi="Franklin Gothic Book" w:cs="Times New Roman"/>
                <w:bCs/>
                <w:sz w:val="20"/>
                <w:szCs w:val="20"/>
              </w:rPr>
              <w:t>Drought prone areas and marginal lands</w:t>
            </w:r>
          </w:p>
        </w:tc>
        <w:tc>
          <w:tcPr>
            <w:tcW w:w="3810" w:type="dxa"/>
          </w:tcPr>
          <w:p w:rsidR="00AA7B4F" w:rsidRPr="00B13F07" w:rsidRDefault="00AA7B4F" w:rsidP="003B6754">
            <w:pPr>
              <w:rPr>
                <w:rFonts w:ascii="Franklin Gothic Book" w:hAnsi="Franklin Gothic Book" w:cs="Times New Roman"/>
                <w:bCs/>
                <w:sz w:val="20"/>
                <w:szCs w:val="20"/>
              </w:rPr>
            </w:pPr>
            <w:r w:rsidRPr="00B13F07">
              <w:rPr>
                <w:rFonts w:ascii="Franklin Gothic Book" w:hAnsi="Franklin Gothic Book" w:cs="Times New Roman"/>
                <w:bCs/>
                <w:sz w:val="20"/>
                <w:szCs w:val="20"/>
              </w:rPr>
              <w:t xml:space="preserve">Lal </w:t>
            </w:r>
            <w:r w:rsidRPr="00B13F07">
              <w:rPr>
                <w:rFonts w:ascii="Franklin Gothic Book" w:hAnsi="Franklin Gothic Book" w:cs="Times New Roman"/>
                <w:bCs/>
                <w:i/>
                <w:sz w:val="20"/>
                <w:szCs w:val="20"/>
              </w:rPr>
              <w:t>et al.,</w:t>
            </w:r>
            <w:r w:rsidRPr="00B13F07">
              <w:rPr>
                <w:rFonts w:ascii="Franklin Gothic Book" w:hAnsi="Franklin Gothic Book" w:cs="Times New Roman"/>
                <w:bCs/>
                <w:sz w:val="20"/>
                <w:szCs w:val="20"/>
              </w:rPr>
              <w:t xml:space="preserve"> (2010)</w:t>
            </w:r>
          </w:p>
        </w:tc>
      </w:tr>
      <w:tr w:rsidR="00AA7B4F" w:rsidRPr="00B13F07" w:rsidTr="003B6754">
        <w:trPr>
          <w:trHeight w:val="212"/>
          <w:jc w:val="center"/>
        </w:trPr>
        <w:tc>
          <w:tcPr>
            <w:tcW w:w="570" w:type="dxa"/>
          </w:tcPr>
          <w:p w:rsidR="00AA7B4F" w:rsidRPr="00B13F07" w:rsidRDefault="00AA7B4F" w:rsidP="003B6754">
            <w:pPr>
              <w:rPr>
                <w:rFonts w:ascii="Franklin Gothic Medium" w:hAnsi="Franklin Gothic Medium" w:cs="Times New Roman"/>
                <w:bCs/>
                <w:sz w:val="20"/>
                <w:szCs w:val="20"/>
              </w:rPr>
            </w:pPr>
            <w:r w:rsidRPr="00B13F07">
              <w:rPr>
                <w:rFonts w:ascii="Franklin Gothic Medium" w:hAnsi="Franklin Gothic Medium" w:cs="Times New Roman"/>
                <w:bCs/>
                <w:sz w:val="20"/>
                <w:szCs w:val="20"/>
              </w:rPr>
              <w:t>6.</w:t>
            </w:r>
          </w:p>
        </w:tc>
        <w:tc>
          <w:tcPr>
            <w:tcW w:w="1608" w:type="dxa"/>
          </w:tcPr>
          <w:p w:rsidR="00AA7B4F" w:rsidRPr="00B13F07" w:rsidRDefault="00AA7B4F" w:rsidP="003B6754">
            <w:pPr>
              <w:rPr>
                <w:rFonts w:ascii="Franklin Gothic Book" w:hAnsi="Franklin Gothic Book" w:cs="Times New Roman"/>
                <w:bCs/>
                <w:sz w:val="20"/>
                <w:szCs w:val="20"/>
              </w:rPr>
            </w:pPr>
            <w:r w:rsidRPr="00B13F07">
              <w:rPr>
                <w:rFonts w:ascii="Franklin Gothic Book" w:hAnsi="Franklin Gothic Book" w:cs="Times New Roman"/>
                <w:bCs/>
                <w:sz w:val="20"/>
                <w:szCs w:val="20"/>
              </w:rPr>
              <w:t xml:space="preserve">CIM </w:t>
            </w:r>
            <w:proofErr w:type="spellStart"/>
            <w:r w:rsidRPr="00B13F07">
              <w:rPr>
                <w:rFonts w:ascii="Franklin Gothic Book" w:hAnsi="Franklin Gothic Book" w:cs="Times New Roman"/>
                <w:bCs/>
                <w:sz w:val="20"/>
                <w:szCs w:val="20"/>
              </w:rPr>
              <w:t>Shikar</w:t>
            </w:r>
            <w:proofErr w:type="spellEnd"/>
          </w:p>
        </w:tc>
        <w:tc>
          <w:tcPr>
            <w:tcW w:w="1701" w:type="dxa"/>
          </w:tcPr>
          <w:p w:rsidR="00AA7B4F" w:rsidRPr="00B13F07" w:rsidRDefault="00AA7B4F" w:rsidP="003B6754">
            <w:pPr>
              <w:rPr>
                <w:rFonts w:ascii="Franklin Gothic Book" w:hAnsi="Franklin Gothic Book" w:cs="Times New Roman"/>
                <w:bCs/>
                <w:i/>
                <w:sz w:val="20"/>
                <w:szCs w:val="20"/>
              </w:rPr>
            </w:pPr>
            <w:proofErr w:type="spellStart"/>
            <w:r w:rsidRPr="00B13F07">
              <w:rPr>
                <w:rFonts w:ascii="Franklin Gothic Book" w:hAnsi="Franklin Gothic Book" w:cs="Times New Roman"/>
                <w:bCs/>
                <w:i/>
                <w:sz w:val="20"/>
                <w:szCs w:val="20"/>
              </w:rPr>
              <w:t>Cymbopogon</w:t>
            </w:r>
            <w:proofErr w:type="spellEnd"/>
            <w:r w:rsidRPr="00B13F07">
              <w:rPr>
                <w:rFonts w:ascii="Franklin Gothic Book" w:hAnsi="Franklin Gothic Book" w:cs="Times New Roman"/>
                <w:bCs/>
                <w:i/>
                <w:sz w:val="20"/>
                <w:szCs w:val="20"/>
              </w:rPr>
              <w:t xml:space="preserve">. </w:t>
            </w:r>
            <w:proofErr w:type="spellStart"/>
            <w:r w:rsidRPr="00B13F07">
              <w:rPr>
                <w:rFonts w:ascii="Franklin Gothic Book" w:hAnsi="Franklin Gothic Book" w:cs="Times New Roman"/>
                <w:bCs/>
                <w:i/>
                <w:sz w:val="20"/>
                <w:szCs w:val="20"/>
              </w:rPr>
              <w:t>flexuosus</w:t>
            </w:r>
            <w:proofErr w:type="spellEnd"/>
          </w:p>
        </w:tc>
        <w:tc>
          <w:tcPr>
            <w:tcW w:w="2268" w:type="dxa"/>
          </w:tcPr>
          <w:p w:rsidR="00AA7B4F" w:rsidRPr="00B13F07" w:rsidRDefault="00AA7B4F" w:rsidP="003B6754">
            <w:pPr>
              <w:rPr>
                <w:rFonts w:ascii="Franklin Gothic Book" w:hAnsi="Franklin Gothic Book" w:cs="Times New Roman"/>
                <w:bCs/>
                <w:sz w:val="20"/>
                <w:szCs w:val="20"/>
              </w:rPr>
            </w:pPr>
            <w:r w:rsidRPr="00B13F07">
              <w:rPr>
                <w:rFonts w:ascii="Franklin Gothic Book" w:hAnsi="Franklin Gothic Book" w:cs="Times New Roman"/>
                <w:bCs/>
                <w:sz w:val="20"/>
                <w:szCs w:val="20"/>
              </w:rPr>
              <w:t>Recurrent selection</w:t>
            </w:r>
          </w:p>
        </w:tc>
        <w:tc>
          <w:tcPr>
            <w:tcW w:w="3810" w:type="dxa"/>
          </w:tcPr>
          <w:p w:rsidR="00AA7B4F" w:rsidRPr="00B13F07" w:rsidRDefault="00AA7B4F" w:rsidP="003B6754">
            <w:pPr>
              <w:rPr>
                <w:rFonts w:ascii="Franklin Gothic Book" w:hAnsi="Franklin Gothic Book" w:cs="Times New Roman"/>
                <w:bCs/>
                <w:sz w:val="20"/>
                <w:szCs w:val="20"/>
              </w:rPr>
            </w:pPr>
            <w:r w:rsidRPr="00B13F07">
              <w:rPr>
                <w:rFonts w:ascii="Franklin Gothic Book" w:hAnsi="Franklin Gothic Book" w:cs="Times New Roman"/>
                <w:bCs/>
                <w:sz w:val="20"/>
                <w:szCs w:val="20"/>
              </w:rPr>
              <w:t>High yielding cultivar (&gt;20% Krishna)</w:t>
            </w:r>
          </w:p>
        </w:tc>
        <w:tc>
          <w:tcPr>
            <w:tcW w:w="3810" w:type="dxa"/>
          </w:tcPr>
          <w:p w:rsidR="00AA7B4F" w:rsidRPr="00B13F07" w:rsidRDefault="00AA7B4F" w:rsidP="003B6754">
            <w:pPr>
              <w:rPr>
                <w:rFonts w:ascii="Franklin Gothic Book" w:hAnsi="Franklin Gothic Book" w:cs="Times New Roman"/>
                <w:bCs/>
                <w:sz w:val="20"/>
                <w:szCs w:val="20"/>
              </w:rPr>
            </w:pPr>
            <w:r w:rsidRPr="00B13F07">
              <w:rPr>
                <w:rFonts w:ascii="Franklin Gothic Book" w:hAnsi="Franklin Gothic Book" w:cs="Times New Roman"/>
                <w:bCs/>
                <w:sz w:val="20"/>
                <w:szCs w:val="20"/>
              </w:rPr>
              <w:t>Anonymous, (2016)</w:t>
            </w:r>
          </w:p>
          <w:p w:rsidR="00AA7B4F" w:rsidRPr="00B13F07" w:rsidRDefault="00AA7B4F" w:rsidP="003B6754">
            <w:pPr>
              <w:rPr>
                <w:rFonts w:ascii="Franklin Gothic Book" w:hAnsi="Franklin Gothic Book" w:cs="Times New Roman"/>
                <w:bCs/>
                <w:sz w:val="20"/>
                <w:szCs w:val="20"/>
              </w:rPr>
            </w:pPr>
          </w:p>
        </w:tc>
      </w:tr>
      <w:tr w:rsidR="00AA7B4F" w:rsidRPr="00B13F07" w:rsidTr="003B6754">
        <w:trPr>
          <w:trHeight w:val="537"/>
          <w:jc w:val="center"/>
        </w:trPr>
        <w:tc>
          <w:tcPr>
            <w:tcW w:w="570" w:type="dxa"/>
          </w:tcPr>
          <w:p w:rsidR="00AA7B4F" w:rsidRPr="00B13F07" w:rsidRDefault="00AA7B4F" w:rsidP="003B6754">
            <w:pPr>
              <w:rPr>
                <w:rFonts w:ascii="Franklin Gothic Medium" w:hAnsi="Franklin Gothic Medium" w:cs="Times New Roman"/>
                <w:bCs/>
                <w:sz w:val="20"/>
                <w:szCs w:val="20"/>
              </w:rPr>
            </w:pPr>
            <w:r w:rsidRPr="00B13F07">
              <w:rPr>
                <w:rFonts w:ascii="Franklin Gothic Medium" w:hAnsi="Franklin Gothic Medium" w:cs="Times New Roman"/>
                <w:bCs/>
                <w:sz w:val="20"/>
                <w:szCs w:val="20"/>
              </w:rPr>
              <w:t>7.</w:t>
            </w:r>
          </w:p>
        </w:tc>
        <w:tc>
          <w:tcPr>
            <w:tcW w:w="1608" w:type="dxa"/>
          </w:tcPr>
          <w:p w:rsidR="00AA7B4F" w:rsidRPr="00B13F07" w:rsidRDefault="00AA7B4F" w:rsidP="003B6754">
            <w:pPr>
              <w:rPr>
                <w:rFonts w:ascii="Franklin Gothic Book" w:hAnsi="Franklin Gothic Book" w:cs="Times New Roman"/>
                <w:bCs/>
                <w:sz w:val="20"/>
                <w:szCs w:val="20"/>
              </w:rPr>
            </w:pPr>
            <w:r w:rsidRPr="00B13F07">
              <w:rPr>
                <w:rFonts w:ascii="Franklin Gothic Book" w:hAnsi="Franklin Gothic Book" w:cs="Times New Roman"/>
                <w:bCs/>
                <w:sz w:val="20"/>
                <w:szCs w:val="20"/>
              </w:rPr>
              <w:t>CKP-25</w:t>
            </w:r>
          </w:p>
        </w:tc>
        <w:tc>
          <w:tcPr>
            <w:tcW w:w="1701" w:type="dxa"/>
          </w:tcPr>
          <w:p w:rsidR="00AA7B4F" w:rsidRPr="00B13F07" w:rsidRDefault="00AA7B4F" w:rsidP="003B6754">
            <w:pPr>
              <w:rPr>
                <w:rFonts w:ascii="Franklin Gothic Book" w:hAnsi="Franklin Gothic Book" w:cs="Times New Roman"/>
                <w:bCs/>
                <w:i/>
                <w:sz w:val="20"/>
                <w:szCs w:val="20"/>
              </w:rPr>
            </w:pPr>
            <w:r w:rsidRPr="00B13F07">
              <w:rPr>
                <w:rFonts w:ascii="Franklin Gothic Book" w:hAnsi="Franklin Gothic Book" w:cs="Times New Roman"/>
                <w:bCs/>
                <w:i/>
                <w:sz w:val="20"/>
                <w:szCs w:val="20"/>
              </w:rPr>
              <w:t xml:space="preserve">C. </w:t>
            </w:r>
            <w:proofErr w:type="spellStart"/>
            <w:r w:rsidRPr="00B13F07">
              <w:rPr>
                <w:rFonts w:ascii="Franklin Gothic Book" w:hAnsi="Franklin Gothic Book" w:cs="Times New Roman"/>
                <w:bCs/>
                <w:i/>
                <w:sz w:val="20"/>
                <w:szCs w:val="20"/>
              </w:rPr>
              <w:t>khasianus</w:t>
            </w:r>
            <w:proofErr w:type="spellEnd"/>
            <w:r w:rsidRPr="00B13F07">
              <w:rPr>
                <w:rFonts w:ascii="Franklin Gothic Book" w:hAnsi="Franklin Gothic Book" w:cs="Times New Roman"/>
                <w:bCs/>
                <w:i/>
                <w:sz w:val="20"/>
                <w:szCs w:val="20"/>
              </w:rPr>
              <w:t xml:space="preserve"> × C. </w:t>
            </w:r>
            <w:proofErr w:type="spellStart"/>
            <w:r w:rsidRPr="00B13F07">
              <w:rPr>
                <w:rFonts w:ascii="Franklin Gothic Book" w:hAnsi="Franklin Gothic Book" w:cs="Times New Roman"/>
                <w:bCs/>
                <w:i/>
                <w:sz w:val="20"/>
                <w:szCs w:val="20"/>
              </w:rPr>
              <w:t>pendulus</w:t>
            </w:r>
            <w:proofErr w:type="spellEnd"/>
          </w:p>
        </w:tc>
        <w:tc>
          <w:tcPr>
            <w:tcW w:w="2268" w:type="dxa"/>
          </w:tcPr>
          <w:p w:rsidR="00AA7B4F" w:rsidRPr="00B13F07" w:rsidRDefault="00AA7B4F" w:rsidP="003B6754">
            <w:pPr>
              <w:rPr>
                <w:rFonts w:ascii="Franklin Gothic Book" w:hAnsi="Franklin Gothic Book" w:cs="Times New Roman"/>
                <w:bCs/>
                <w:sz w:val="20"/>
                <w:szCs w:val="20"/>
              </w:rPr>
            </w:pPr>
            <w:r w:rsidRPr="00B13F07">
              <w:rPr>
                <w:rFonts w:ascii="Franklin Gothic Book" w:hAnsi="Franklin Gothic Book" w:cs="Times New Roman"/>
                <w:bCs/>
                <w:sz w:val="20"/>
                <w:szCs w:val="20"/>
              </w:rPr>
              <w:t>Hybridization</w:t>
            </w:r>
          </w:p>
        </w:tc>
        <w:tc>
          <w:tcPr>
            <w:tcW w:w="3810" w:type="dxa"/>
          </w:tcPr>
          <w:p w:rsidR="00AA7B4F" w:rsidRPr="00B13F07" w:rsidRDefault="00AA7B4F" w:rsidP="003B6754">
            <w:pPr>
              <w:rPr>
                <w:rFonts w:ascii="Franklin Gothic Book" w:hAnsi="Franklin Gothic Book" w:cs="Times New Roman"/>
                <w:bCs/>
                <w:sz w:val="20"/>
                <w:szCs w:val="20"/>
              </w:rPr>
            </w:pPr>
            <w:r w:rsidRPr="00B13F07">
              <w:rPr>
                <w:rFonts w:ascii="Franklin Gothic Book" w:hAnsi="Franklin Gothic Book" w:cs="Times New Roman"/>
                <w:bCs/>
                <w:sz w:val="20"/>
                <w:szCs w:val="20"/>
              </w:rPr>
              <w:t>Grows well in northern plains</w:t>
            </w:r>
          </w:p>
        </w:tc>
        <w:tc>
          <w:tcPr>
            <w:tcW w:w="3810" w:type="dxa"/>
          </w:tcPr>
          <w:p w:rsidR="00AA7B4F" w:rsidRPr="00B13F07" w:rsidRDefault="00AA7B4F" w:rsidP="003B6754">
            <w:pPr>
              <w:rPr>
                <w:rFonts w:ascii="Franklin Gothic Book" w:hAnsi="Franklin Gothic Book" w:cs="Times New Roman"/>
                <w:bCs/>
                <w:sz w:val="20"/>
                <w:szCs w:val="20"/>
              </w:rPr>
            </w:pPr>
            <w:proofErr w:type="spellStart"/>
            <w:r w:rsidRPr="00B13F07">
              <w:rPr>
                <w:rFonts w:ascii="Franklin Gothic Book" w:hAnsi="Franklin Gothic Book" w:cs="Times New Roman"/>
                <w:bCs/>
                <w:sz w:val="20"/>
                <w:szCs w:val="20"/>
              </w:rPr>
              <w:t>Rao</w:t>
            </w:r>
            <w:proofErr w:type="spellEnd"/>
            <w:r w:rsidRPr="00B13F07">
              <w:rPr>
                <w:rFonts w:ascii="Franklin Gothic Book" w:hAnsi="Franklin Gothic Book" w:cs="Times New Roman"/>
                <w:bCs/>
                <w:sz w:val="20"/>
                <w:szCs w:val="20"/>
              </w:rPr>
              <w:t xml:space="preserve"> and </w:t>
            </w:r>
            <w:proofErr w:type="spellStart"/>
            <w:r w:rsidRPr="00B13F07">
              <w:rPr>
                <w:rFonts w:ascii="Franklin Gothic Book" w:hAnsi="Franklin Gothic Book" w:cs="Times New Roman"/>
                <w:bCs/>
                <w:sz w:val="20"/>
                <w:szCs w:val="20"/>
              </w:rPr>
              <w:t>Sobti</w:t>
            </w:r>
            <w:proofErr w:type="spellEnd"/>
            <w:r w:rsidRPr="00B13F07">
              <w:rPr>
                <w:rFonts w:ascii="Franklin Gothic Book" w:hAnsi="Franklin Gothic Book" w:cs="Times New Roman"/>
                <w:bCs/>
                <w:sz w:val="20"/>
                <w:szCs w:val="20"/>
              </w:rPr>
              <w:t>, (1991)</w:t>
            </w:r>
          </w:p>
        </w:tc>
      </w:tr>
      <w:tr w:rsidR="00AA7B4F" w:rsidRPr="00B13F07" w:rsidTr="003B6754">
        <w:trPr>
          <w:trHeight w:val="225"/>
          <w:jc w:val="center"/>
        </w:trPr>
        <w:tc>
          <w:tcPr>
            <w:tcW w:w="570" w:type="dxa"/>
          </w:tcPr>
          <w:p w:rsidR="00AA7B4F" w:rsidRPr="00B13F07" w:rsidRDefault="00AA7B4F" w:rsidP="003B6754">
            <w:pPr>
              <w:rPr>
                <w:rFonts w:ascii="Franklin Gothic Medium" w:hAnsi="Franklin Gothic Medium" w:cs="Times New Roman"/>
                <w:bCs/>
                <w:sz w:val="20"/>
                <w:szCs w:val="20"/>
              </w:rPr>
            </w:pPr>
            <w:r w:rsidRPr="00B13F07">
              <w:rPr>
                <w:rFonts w:ascii="Franklin Gothic Medium" w:hAnsi="Franklin Gothic Medium" w:cs="Times New Roman"/>
                <w:bCs/>
                <w:sz w:val="20"/>
                <w:szCs w:val="20"/>
              </w:rPr>
              <w:t xml:space="preserve">8. </w:t>
            </w:r>
          </w:p>
        </w:tc>
        <w:tc>
          <w:tcPr>
            <w:tcW w:w="1608" w:type="dxa"/>
          </w:tcPr>
          <w:p w:rsidR="00AA7B4F" w:rsidRPr="00B13F07" w:rsidRDefault="00AA7B4F" w:rsidP="003B6754">
            <w:pPr>
              <w:rPr>
                <w:rFonts w:ascii="Franklin Gothic Book" w:hAnsi="Franklin Gothic Book" w:cs="Times New Roman"/>
                <w:bCs/>
                <w:sz w:val="20"/>
                <w:szCs w:val="20"/>
              </w:rPr>
            </w:pPr>
            <w:r w:rsidRPr="00B13F07">
              <w:rPr>
                <w:rFonts w:ascii="Franklin Gothic Book" w:hAnsi="Franklin Gothic Book" w:cs="Times New Roman"/>
                <w:bCs/>
                <w:sz w:val="20"/>
                <w:szCs w:val="20"/>
              </w:rPr>
              <w:t>CIM-Atal</w:t>
            </w:r>
          </w:p>
        </w:tc>
        <w:tc>
          <w:tcPr>
            <w:tcW w:w="1701" w:type="dxa"/>
          </w:tcPr>
          <w:p w:rsidR="00AA7B4F" w:rsidRPr="00B13F07" w:rsidRDefault="00AA7B4F" w:rsidP="003B6754">
            <w:pPr>
              <w:rPr>
                <w:rFonts w:ascii="Franklin Gothic Book" w:hAnsi="Franklin Gothic Book" w:cs="Times New Roman"/>
                <w:bCs/>
                <w:sz w:val="20"/>
                <w:szCs w:val="20"/>
              </w:rPr>
            </w:pPr>
            <w:proofErr w:type="spellStart"/>
            <w:r w:rsidRPr="00B13F07">
              <w:rPr>
                <w:rFonts w:ascii="Franklin Gothic Book" w:hAnsi="Franklin Gothic Book" w:cs="Times New Roman"/>
                <w:bCs/>
                <w:i/>
                <w:sz w:val="20"/>
                <w:szCs w:val="20"/>
              </w:rPr>
              <w:t>Cymbopogon</w:t>
            </w:r>
            <w:proofErr w:type="spellEnd"/>
            <w:r w:rsidRPr="00B13F07">
              <w:rPr>
                <w:rFonts w:ascii="Franklin Gothic Book" w:hAnsi="Franklin Gothic Book" w:cs="Times New Roman"/>
                <w:bCs/>
                <w:i/>
                <w:sz w:val="20"/>
                <w:szCs w:val="20"/>
              </w:rPr>
              <w:t xml:space="preserve">. </w:t>
            </w:r>
            <w:proofErr w:type="spellStart"/>
            <w:r w:rsidRPr="00B13F07">
              <w:rPr>
                <w:rFonts w:ascii="Franklin Gothic Book" w:hAnsi="Franklin Gothic Book" w:cs="Times New Roman"/>
                <w:bCs/>
                <w:i/>
                <w:sz w:val="20"/>
                <w:szCs w:val="20"/>
              </w:rPr>
              <w:t>flexuosus</w:t>
            </w:r>
            <w:proofErr w:type="spellEnd"/>
          </w:p>
        </w:tc>
        <w:tc>
          <w:tcPr>
            <w:tcW w:w="2268" w:type="dxa"/>
          </w:tcPr>
          <w:p w:rsidR="00AA7B4F" w:rsidRPr="00B13F07" w:rsidRDefault="00AA7B4F" w:rsidP="003B6754">
            <w:pPr>
              <w:rPr>
                <w:rFonts w:ascii="Franklin Gothic Book" w:hAnsi="Franklin Gothic Book" w:cs="Times New Roman"/>
                <w:bCs/>
                <w:sz w:val="20"/>
                <w:szCs w:val="20"/>
              </w:rPr>
            </w:pPr>
            <w:r w:rsidRPr="00B13F07">
              <w:rPr>
                <w:rFonts w:ascii="Franklin Gothic Book" w:hAnsi="Franklin Gothic Book" w:cs="Times New Roman"/>
                <w:bCs/>
                <w:sz w:val="20"/>
                <w:szCs w:val="20"/>
              </w:rPr>
              <w:t>Selection</w:t>
            </w:r>
          </w:p>
        </w:tc>
        <w:tc>
          <w:tcPr>
            <w:tcW w:w="3810" w:type="dxa"/>
          </w:tcPr>
          <w:p w:rsidR="00AA7B4F" w:rsidRPr="00B13F07" w:rsidRDefault="00AA7B4F" w:rsidP="003B6754">
            <w:pPr>
              <w:rPr>
                <w:rFonts w:ascii="Franklin Gothic Book" w:hAnsi="Franklin Gothic Book" w:cs="Times New Roman"/>
                <w:bCs/>
                <w:sz w:val="20"/>
                <w:szCs w:val="20"/>
              </w:rPr>
            </w:pPr>
            <w:r w:rsidRPr="00B13F07">
              <w:rPr>
                <w:rFonts w:ascii="Franklin Gothic Book" w:hAnsi="Franklin Gothic Book" w:cs="Times New Roman"/>
                <w:bCs/>
                <w:sz w:val="20"/>
                <w:szCs w:val="20"/>
              </w:rPr>
              <w:t>Geraniol rich (80-85%) grows well in tropical and subtropical region</w:t>
            </w:r>
          </w:p>
        </w:tc>
        <w:tc>
          <w:tcPr>
            <w:tcW w:w="3810" w:type="dxa"/>
          </w:tcPr>
          <w:p w:rsidR="00AA7B4F" w:rsidRPr="00B13F07" w:rsidRDefault="00AA7B4F" w:rsidP="003B6754">
            <w:pPr>
              <w:rPr>
                <w:rFonts w:ascii="Franklin Gothic Book" w:hAnsi="Franklin Gothic Book" w:cs="Times New Roman"/>
                <w:bCs/>
                <w:sz w:val="20"/>
                <w:szCs w:val="20"/>
              </w:rPr>
            </w:pPr>
            <w:r w:rsidRPr="00B13F07">
              <w:rPr>
                <w:rFonts w:ascii="Franklin Gothic Book" w:hAnsi="Franklin Gothic Book" w:cs="Times New Roman"/>
                <w:bCs/>
                <w:sz w:val="20"/>
                <w:szCs w:val="20"/>
              </w:rPr>
              <w:t xml:space="preserve">Kulkarni </w:t>
            </w:r>
            <w:r w:rsidRPr="00B13F07">
              <w:rPr>
                <w:rFonts w:ascii="Franklin Gothic Book" w:hAnsi="Franklin Gothic Book" w:cs="Times New Roman"/>
                <w:bCs/>
                <w:i/>
                <w:sz w:val="20"/>
                <w:szCs w:val="20"/>
              </w:rPr>
              <w:t>et al.,</w:t>
            </w:r>
            <w:r w:rsidRPr="00B13F07">
              <w:rPr>
                <w:rFonts w:ascii="Franklin Gothic Book" w:hAnsi="Franklin Gothic Book" w:cs="Times New Roman"/>
                <w:bCs/>
                <w:sz w:val="20"/>
                <w:szCs w:val="20"/>
              </w:rPr>
              <w:t xml:space="preserve"> (2020)</w:t>
            </w:r>
          </w:p>
        </w:tc>
      </w:tr>
    </w:tbl>
    <w:p w:rsidR="00AA7B4F" w:rsidRPr="00067806" w:rsidRDefault="00AA7B4F" w:rsidP="00AA7B4F">
      <w:pPr>
        <w:rPr>
          <w:rFonts w:ascii="Franklin Gothic Medium" w:hAnsi="Franklin Gothic Medium" w:cs="Times New Roman"/>
          <w:b/>
          <w:bCs/>
          <w:sz w:val="20"/>
          <w:szCs w:val="20"/>
        </w:rPr>
      </w:pPr>
    </w:p>
    <w:p w:rsidR="00AA7B4F" w:rsidRPr="00067806" w:rsidRDefault="00AA7B4F" w:rsidP="00AA7B4F">
      <w:pPr>
        <w:rPr>
          <w:rFonts w:ascii="Franklin Gothic Medium" w:hAnsi="Franklin Gothic Medium" w:cs="Times New Roman"/>
          <w:b/>
          <w:bCs/>
          <w:sz w:val="20"/>
          <w:szCs w:val="20"/>
        </w:rPr>
      </w:pPr>
    </w:p>
    <w:p w:rsidR="00AA7B4F" w:rsidRDefault="00AA7B4F" w:rsidP="00AA7B4F">
      <w:pPr>
        <w:rPr>
          <w:rFonts w:ascii="Franklin Gothic Medium" w:hAnsi="Franklin Gothic Medium" w:cs="Times New Roman"/>
          <w:b/>
          <w:bCs/>
          <w:sz w:val="20"/>
          <w:szCs w:val="20"/>
        </w:rPr>
      </w:pPr>
    </w:p>
    <w:p w:rsidR="00AA7B4F" w:rsidRDefault="00AA7B4F" w:rsidP="00AA7B4F">
      <w:pPr>
        <w:rPr>
          <w:rFonts w:ascii="Franklin Gothic Medium" w:hAnsi="Franklin Gothic Medium" w:cs="Times New Roman"/>
          <w:b/>
          <w:bCs/>
          <w:sz w:val="20"/>
          <w:szCs w:val="20"/>
        </w:rPr>
      </w:pPr>
    </w:p>
    <w:p w:rsidR="00AA7B4F" w:rsidRDefault="00AA7B4F" w:rsidP="00AA7B4F">
      <w:pPr>
        <w:rPr>
          <w:rFonts w:ascii="Franklin Gothic Medium" w:hAnsi="Franklin Gothic Medium" w:cs="Times New Roman"/>
          <w:b/>
          <w:bCs/>
          <w:sz w:val="20"/>
          <w:szCs w:val="20"/>
        </w:rPr>
      </w:pPr>
    </w:p>
    <w:p w:rsidR="00AA7B4F" w:rsidRDefault="00AA7B4F" w:rsidP="00AA7B4F">
      <w:pPr>
        <w:rPr>
          <w:rFonts w:ascii="Franklin Gothic Medium" w:hAnsi="Franklin Gothic Medium" w:cs="Times New Roman"/>
          <w:b/>
          <w:bCs/>
          <w:sz w:val="20"/>
          <w:szCs w:val="20"/>
        </w:rPr>
      </w:pPr>
    </w:p>
    <w:p w:rsidR="00AA7B4F" w:rsidRPr="00067806" w:rsidRDefault="00AA7B4F" w:rsidP="00AA7B4F">
      <w:pPr>
        <w:rPr>
          <w:rFonts w:ascii="Franklin Gothic Medium" w:hAnsi="Franklin Gothic Medium" w:cs="Times New Roman"/>
          <w:b/>
          <w:bCs/>
          <w:sz w:val="20"/>
          <w:szCs w:val="20"/>
        </w:rPr>
      </w:pPr>
    </w:p>
    <w:p w:rsidR="00AA7B4F" w:rsidRPr="00067806" w:rsidRDefault="00AA7B4F" w:rsidP="00AA7B4F">
      <w:pPr>
        <w:jc w:val="center"/>
        <w:rPr>
          <w:rFonts w:ascii="Franklin Gothic Medium" w:hAnsi="Franklin Gothic Medium"/>
          <w:szCs w:val="20"/>
        </w:rPr>
      </w:pPr>
      <w:r w:rsidRPr="00067806">
        <w:rPr>
          <w:rFonts w:ascii="Franklin Gothic Medium" w:hAnsi="Franklin Gothic Medium" w:cs="Times New Roman"/>
          <w:b/>
          <w:bCs/>
          <w:szCs w:val="20"/>
        </w:rPr>
        <w:lastRenderedPageBreak/>
        <w:t xml:space="preserve">Table </w:t>
      </w:r>
      <w:r w:rsidR="00C06B17">
        <w:rPr>
          <w:rFonts w:ascii="Franklin Gothic Medium" w:hAnsi="Franklin Gothic Medium" w:cs="Times New Roman"/>
          <w:b/>
          <w:bCs/>
          <w:szCs w:val="20"/>
        </w:rPr>
        <w:t>3</w:t>
      </w:r>
      <w:r w:rsidRPr="00067806">
        <w:rPr>
          <w:rFonts w:ascii="Franklin Gothic Medium" w:hAnsi="Franklin Gothic Medium" w:cs="Times New Roman"/>
          <w:b/>
          <w:bCs/>
          <w:szCs w:val="20"/>
        </w:rPr>
        <w:t xml:space="preserve">. Comparative analysis of physical parameters of different lemongrass </w:t>
      </w:r>
      <w:del w:id="58" w:author="Dr.Nalina" w:date="2021-12-13T15:20:00Z">
        <w:r w:rsidRPr="00067806" w:rsidDel="00BC46A9">
          <w:rPr>
            <w:rFonts w:ascii="Franklin Gothic Medium" w:hAnsi="Franklin Gothic Medium" w:cs="Times New Roman"/>
            <w:b/>
            <w:bCs/>
            <w:szCs w:val="20"/>
          </w:rPr>
          <w:delText>spp.</w:delText>
        </w:r>
      </w:del>
      <w:proofErr w:type="spellStart"/>
      <w:ins w:id="59" w:author="Dr.Nalina" w:date="2021-12-13T15:20:00Z">
        <w:r w:rsidR="00BC46A9">
          <w:rPr>
            <w:rFonts w:ascii="Franklin Gothic Medium" w:hAnsi="Franklin Gothic Medium" w:cs="Times New Roman"/>
            <w:b/>
            <w:bCs/>
            <w:szCs w:val="20"/>
          </w:rPr>
          <w:t>flexuosus</w:t>
        </w:r>
      </w:ins>
      <w:proofErr w:type="spellEnd"/>
    </w:p>
    <w:tbl>
      <w:tblPr>
        <w:tblStyle w:val="TableGrid"/>
        <w:tblpPr w:leftFromText="180" w:rightFromText="180" w:vertAnchor="page" w:horzAnchor="page" w:tblpX="822" w:tblpY="1961"/>
        <w:tblW w:w="15446" w:type="dxa"/>
        <w:tblLook w:val="04A0"/>
      </w:tblPr>
      <w:tblGrid>
        <w:gridCol w:w="1668"/>
        <w:gridCol w:w="1977"/>
        <w:gridCol w:w="1453"/>
        <w:gridCol w:w="1244"/>
        <w:gridCol w:w="1308"/>
        <w:gridCol w:w="1559"/>
        <w:gridCol w:w="1559"/>
        <w:gridCol w:w="1701"/>
        <w:gridCol w:w="1418"/>
        <w:gridCol w:w="1559"/>
      </w:tblGrid>
      <w:tr w:rsidR="00AA7B4F" w:rsidRPr="00115016" w:rsidTr="003B6754">
        <w:trPr>
          <w:trHeight w:val="277"/>
        </w:trPr>
        <w:tc>
          <w:tcPr>
            <w:tcW w:w="3645" w:type="dxa"/>
            <w:gridSpan w:val="2"/>
          </w:tcPr>
          <w:p w:rsidR="00AA7B4F" w:rsidRPr="00115016" w:rsidRDefault="00AA7B4F" w:rsidP="003B6754">
            <w:pPr>
              <w:rPr>
                <w:rFonts w:ascii="Franklin Gothic Book" w:hAnsi="Franklin Gothic Book" w:cs="Times New Roman"/>
                <w:b/>
                <w:bCs/>
                <w:sz w:val="20"/>
                <w:szCs w:val="20"/>
              </w:rPr>
            </w:pPr>
            <w:r w:rsidRPr="00115016">
              <w:rPr>
                <w:rFonts w:ascii="Franklin Gothic Book" w:hAnsi="Franklin Gothic Book" w:cs="Times New Roman"/>
                <w:b/>
                <w:bCs/>
                <w:sz w:val="20"/>
                <w:szCs w:val="20"/>
              </w:rPr>
              <w:t>Cultivars</w:t>
            </w:r>
          </w:p>
        </w:tc>
        <w:tc>
          <w:tcPr>
            <w:tcW w:w="1453" w:type="dxa"/>
          </w:tcPr>
          <w:p w:rsidR="00AA7B4F" w:rsidRPr="00115016" w:rsidRDefault="00AA7B4F" w:rsidP="003B6754">
            <w:pPr>
              <w:rPr>
                <w:rFonts w:ascii="Franklin Gothic Book" w:hAnsi="Franklin Gothic Book" w:cs="Times New Roman"/>
                <w:b/>
                <w:bCs/>
                <w:sz w:val="20"/>
                <w:szCs w:val="20"/>
              </w:rPr>
            </w:pPr>
            <w:r w:rsidRPr="00115016">
              <w:rPr>
                <w:rFonts w:ascii="Franklin Gothic Book" w:hAnsi="Franklin Gothic Book" w:cs="Times New Roman"/>
                <w:b/>
                <w:bCs/>
                <w:sz w:val="20"/>
                <w:szCs w:val="20"/>
              </w:rPr>
              <w:t>Krishna</w:t>
            </w:r>
          </w:p>
        </w:tc>
        <w:tc>
          <w:tcPr>
            <w:tcW w:w="1244" w:type="dxa"/>
          </w:tcPr>
          <w:p w:rsidR="00AA7B4F" w:rsidRPr="00115016" w:rsidRDefault="00AA7B4F" w:rsidP="003B6754">
            <w:pPr>
              <w:rPr>
                <w:rFonts w:ascii="Franklin Gothic Book" w:hAnsi="Franklin Gothic Book" w:cs="Times New Roman"/>
                <w:b/>
                <w:bCs/>
                <w:sz w:val="20"/>
                <w:szCs w:val="20"/>
              </w:rPr>
            </w:pPr>
            <w:proofErr w:type="spellStart"/>
            <w:r w:rsidRPr="00115016">
              <w:rPr>
                <w:rFonts w:ascii="Franklin Gothic Book" w:hAnsi="Franklin Gothic Book" w:cs="Times New Roman"/>
                <w:b/>
                <w:bCs/>
                <w:sz w:val="20"/>
                <w:szCs w:val="20"/>
              </w:rPr>
              <w:t>Suwarna</w:t>
            </w:r>
            <w:proofErr w:type="spellEnd"/>
          </w:p>
        </w:tc>
        <w:tc>
          <w:tcPr>
            <w:tcW w:w="1308" w:type="dxa"/>
          </w:tcPr>
          <w:p w:rsidR="00AA7B4F" w:rsidRPr="00115016" w:rsidRDefault="00AA7B4F" w:rsidP="003B6754">
            <w:pPr>
              <w:rPr>
                <w:rFonts w:ascii="Franklin Gothic Book" w:hAnsi="Franklin Gothic Book" w:cs="Times New Roman"/>
                <w:b/>
                <w:bCs/>
                <w:sz w:val="20"/>
                <w:szCs w:val="20"/>
              </w:rPr>
            </w:pPr>
            <w:r w:rsidRPr="00115016">
              <w:rPr>
                <w:rFonts w:ascii="Franklin Gothic Book" w:hAnsi="Franklin Gothic Book" w:cs="Times New Roman"/>
                <w:b/>
                <w:bCs/>
                <w:sz w:val="20"/>
                <w:szCs w:val="20"/>
              </w:rPr>
              <w:t>OD-19</w:t>
            </w:r>
          </w:p>
        </w:tc>
        <w:tc>
          <w:tcPr>
            <w:tcW w:w="1559" w:type="dxa"/>
          </w:tcPr>
          <w:p w:rsidR="00AA7B4F" w:rsidRPr="00115016" w:rsidRDefault="00AA7B4F" w:rsidP="003B6754">
            <w:pPr>
              <w:rPr>
                <w:rFonts w:ascii="Franklin Gothic Book" w:hAnsi="Franklin Gothic Book" w:cs="Times New Roman"/>
                <w:b/>
                <w:bCs/>
                <w:sz w:val="20"/>
                <w:szCs w:val="20"/>
              </w:rPr>
            </w:pPr>
            <w:proofErr w:type="spellStart"/>
            <w:r w:rsidRPr="00115016">
              <w:rPr>
                <w:rFonts w:ascii="Franklin Gothic Book" w:hAnsi="Franklin Gothic Book" w:cs="Times New Roman"/>
                <w:b/>
                <w:bCs/>
                <w:sz w:val="20"/>
                <w:szCs w:val="20"/>
              </w:rPr>
              <w:t>Neema</w:t>
            </w:r>
            <w:proofErr w:type="spellEnd"/>
          </w:p>
        </w:tc>
        <w:tc>
          <w:tcPr>
            <w:tcW w:w="1559" w:type="dxa"/>
          </w:tcPr>
          <w:p w:rsidR="00AA7B4F" w:rsidRPr="00115016" w:rsidRDefault="00AA7B4F" w:rsidP="003B6754">
            <w:pPr>
              <w:rPr>
                <w:rFonts w:ascii="Franklin Gothic Book" w:hAnsi="Franklin Gothic Book" w:cs="Times New Roman"/>
                <w:b/>
                <w:bCs/>
                <w:sz w:val="20"/>
                <w:szCs w:val="20"/>
              </w:rPr>
            </w:pPr>
            <w:proofErr w:type="spellStart"/>
            <w:r w:rsidRPr="00115016">
              <w:rPr>
                <w:rFonts w:ascii="Franklin Gothic Book" w:hAnsi="Franklin Gothic Book" w:cs="Times New Roman"/>
                <w:b/>
                <w:bCs/>
                <w:sz w:val="20"/>
                <w:szCs w:val="20"/>
              </w:rPr>
              <w:t>Kaveri</w:t>
            </w:r>
            <w:proofErr w:type="spellEnd"/>
          </w:p>
        </w:tc>
        <w:tc>
          <w:tcPr>
            <w:tcW w:w="1701" w:type="dxa"/>
          </w:tcPr>
          <w:p w:rsidR="00AA7B4F" w:rsidRPr="00115016" w:rsidRDefault="00AA7B4F" w:rsidP="003B6754">
            <w:pPr>
              <w:rPr>
                <w:rFonts w:ascii="Franklin Gothic Book" w:hAnsi="Franklin Gothic Book" w:cs="Times New Roman"/>
                <w:b/>
                <w:bCs/>
                <w:sz w:val="20"/>
                <w:szCs w:val="20"/>
              </w:rPr>
            </w:pPr>
            <w:r w:rsidRPr="00115016">
              <w:rPr>
                <w:rFonts w:ascii="Franklin Gothic Book" w:hAnsi="Franklin Gothic Book" w:cs="Times New Roman"/>
                <w:b/>
                <w:bCs/>
                <w:sz w:val="20"/>
                <w:szCs w:val="20"/>
              </w:rPr>
              <w:t>CKP-25</w:t>
            </w:r>
          </w:p>
        </w:tc>
        <w:tc>
          <w:tcPr>
            <w:tcW w:w="1418" w:type="dxa"/>
          </w:tcPr>
          <w:p w:rsidR="00AA7B4F" w:rsidRPr="00115016" w:rsidRDefault="00AA7B4F" w:rsidP="003B6754">
            <w:pPr>
              <w:rPr>
                <w:rFonts w:ascii="Franklin Gothic Book" w:hAnsi="Franklin Gothic Book" w:cs="Times New Roman"/>
                <w:b/>
                <w:bCs/>
                <w:sz w:val="20"/>
                <w:szCs w:val="20"/>
              </w:rPr>
            </w:pPr>
            <w:r w:rsidRPr="00115016">
              <w:rPr>
                <w:rFonts w:ascii="Franklin Gothic Book" w:hAnsi="Franklin Gothic Book" w:cs="Times New Roman"/>
                <w:b/>
                <w:bCs/>
                <w:sz w:val="20"/>
                <w:szCs w:val="20"/>
              </w:rPr>
              <w:t>CIM-</w:t>
            </w:r>
            <w:proofErr w:type="spellStart"/>
            <w:r w:rsidRPr="00115016">
              <w:rPr>
                <w:rFonts w:ascii="Franklin Gothic Book" w:hAnsi="Franklin Gothic Book" w:cs="Times New Roman"/>
                <w:b/>
                <w:bCs/>
                <w:sz w:val="20"/>
                <w:szCs w:val="20"/>
              </w:rPr>
              <w:t>Shikar</w:t>
            </w:r>
            <w:proofErr w:type="spellEnd"/>
          </w:p>
        </w:tc>
        <w:tc>
          <w:tcPr>
            <w:tcW w:w="1559" w:type="dxa"/>
          </w:tcPr>
          <w:p w:rsidR="00AA7B4F" w:rsidRPr="00115016" w:rsidRDefault="00AA7B4F" w:rsidP="003B6754">
            <w:pPr>
              <w:rPr>
                <w:rFonts w:ascii="Franklin Gothic Book" w:hAnsi="Franklin Gothic Book" w:cs="Times New Roman"/>
                <w:b/>
                <w:bCs/>
                <w:sz w:val="20"/>
                <w:szCs w:val="20"/>
              </w:rPr>
            </w:pPr>
            <w:r w:rsidRPr="00115016">
              <w:rPr>
                <w:rFonts w:ascii="Franklin Gothic Book" w:hAnsi="Franklin Gothic Book" w:cs="Times New Roman"/>
                <w:b/>
                <w:bCs/>
                <w:sz w:val="20"/>
                <w:szCs w:val="20"/>
              </w:rPr>
              <w:t>CIM-Atal</w:t>
            </w:r>
          </w:p>
        </w:tc>
      </w:tr>
      <w:tr w:rsidR="00AA7B4F" w:rsidRPr="00115016" w:rsidTr="003B6754">
        <w:trPr>
          <w:trHeight w:val="41"/>
        </w:trPr>
        <w:tc>
          <w:tcPr>
            <w:tcW w:w="15446" w:type="dxa"/>
            <w:gridSpan w:val="10"/>
          </w:tcPr>
          <w:p w:rsidR="00AA7B4F" w:rsidRPr="00115016" w:rsidRDefault="00AA7B4F" w:rsidP="003B6754">
            <w:pPr>
              <w:jc w:val="center"/>
              <w:rPr>
                <w:rFonts w:ascii="Franklin Gothic Book" w:hAnsi="Franklin Gothic Book" w:cs="Times New Roman"/>
                <w:sz w:val="20"/>
                <w:szCs w:val="20"/>
              </w:rPr>
            </w:pPr>
            <w:r w:rsidRPr="00115016">
              <w:rPr>
                <w:rFonts w:ascii="Franklin Gothic Book" w:hAnsi="Franklin Gothic Book" w:cs="Times New Roman"/>
                <w:b/>
                <w:bCs/>
                <w:sz w:val="20"/>
                <w:szCs w:val="20"/>
              </w:rPr>
              <w:t>Characteristics</w:t>
            </w:r>
          </w:p>
        </w:tc>
      </w:tr>
      <w:tr w:rsidR="00AA7B4F" w:rsidRPr="00115016" w:rsidTr="003B6754">
        <w:trPr>
          <w:trHeight w:val="87"/>
        </w:trPr>
        <w:tc>
          <w:tcPr>
            <w:tcW w:w="1668" w:type="dxa"/>
          </w:tcPr>
          <w:p w:rsidR="00AA7B4F" w:rsidRPr="00115016" w:rsidRDefault="00AA7B4F" w:rsidP="003B6754">
            <w:pPr>
              <w:rPr>
                <w:rFonts w:ascii="Franklin Gothic Book" w:hAnsi="Franklin Gothic Book" w:cs="Times New Roman"/>
                <w:sz w:val="20"/>
                <w:szCs w:val="20"/>
              </w:rPr>
            </w:pPr>
            <w:r w:rsidRPr="00115016">
              <w:rPr>
                <w:rFonts w:ascii="Franklin Gothic Book" w:hAnsi="Franklin Gothic Book" w:cs="Times New Roman"/>
                <w:sz w:val="20"/>
                <w:szCs w:val="20"/>
              </w:rPr>
              <w:t>Habit</w:t>
            </w:r>
          </w:p>
          <w:p w:rsidR="00AA7B4F" w:rsidRPr="00115016" w:rsidRDefault="00AA7B4F" w:rsidP="003B6754">
            <w:pPr>
              <w:rPr>
                <w:rFonts w:ascii="Franklin Gothic Book" w:hAnsi="Franklin Gothic Book" w:cs="Times New Roman"/>
                <w:sz w:val="20"/>
                <w:szCs w:val="20"/>
              </w:rPr>
            </w:pPr>
          </w:p>
        </w:tc>
        <w:tc>
          <w:tcPr>
            <w:tcW w:w="1977" w:type="dxa"/>
          </w:tcPr>
          <w:p w:rsidR="00AA7B4F" w:rsidRPr="00115016" w:rsidRDefault="00AA7B4F" w:rsidP="003B6754">
            <w:pPr>
              <w:rPr>
                <w:rFonts w:ascii="Franklin Gothic Book" w:hAnsi="Franklin Gothic Book" w:cs="Times New Roman"/>
                <w:sz w:val="20"/>
                <w:szCs w:val="20"/>
              </w:rPr>
            </w:pPr>
          </w:p>
        </w:tc>
        <w:tc>
          <w:tcPr>
            <w:tcW w:w="1453" w:type="dxa"/>
          </w:tcPr>
          <w:p w:rsidR="00AA7B4F" w:rsidRPr="00115016" w:rsidRDefault="00AA7B4F" w:rsidP="003B6754">
            <w:pPr>
              <w:rPr>
                <w:rFonts w:ascii="Franklin Gothic Book" w:hAnsi="Franklin Gothic Book" w:cs="Times New Roman"/>
                <w:sz w:val="20"/>
                <w:szCs w:val="20"/>
              </w:rPr>
            </w:pPr>
            <w:r w:rsidRPr="00115016">
              <w:rPr>
                <w:rFonts w:ascii="Franklin Gothic Book" w:hAnsi="Franklin Gothic Book" w:cs="Times New Roman"/>
                <w:sz w:val="20"/>
                <w:szCs w:val="20"/>
              </w:rPr>
              <w:t>Semi pendent</w:t>
            </w:r>
          </w:p>
        </w:tc>
        <w:tc>
          <w:tcPr>
            <w:tcW w:w="1244" w:type="dxa"/>
          </w:tcPr>
          <w:p w:rsidR="00AA7B4F" w:rsidRPr="00115016" w:rsidRDefault="00AA7B4F" w:rsidP="003B6754">
            <w:pPr>
              <w:rPr>
                <w:rFonts w:ascii="Franklin Gothic Book" w:hAnsi="Franklin Gothic Book" w:cs="Times New Roman"/>
                <w:sz w:val="20"/>
                <w:szCs w:val="20"/>
              </w:rPr>
            </w:pPr>
            <w:r w:rsidRPr="00115016">
              <w:rPr>
                <w:rFonts w:ascii="Franklin Gothic Book" w:hAnsi="Franklin Gothic Book" w:cs="Times New Roman"/>
                <w:sz w:val="20"/>
                <w:szCs w:val="20"/>
              </w:rPr>
              <w:t>Erect straight</w:t>
            </w:r>
          </w:p>
        </w:tc>
        <w:tc>
          <w:tcPr>
            <w:tcW w:w="1308" w:type="dxa"/>
          </w:tcPr>
          <w:p w:rsidR="00AA7B4F" w:rsidRPr="00115016" w:rsidRDefault="00AA7B4F" w:rsidP="003B6754">
            <w:pPr>
              <w:rPr>
                <w:rFonts w:ascii="Franklin Gothic Book" w:hAnsi="Franklin Gothic Book" w:cs="Times New Roman"/>
                <w:sz w:val="20"/>
                <w:szCs w:val="20"/>
              </w:rPr>
            </w:pPr>
            <w:r w:rsidRPr="00115016">
              <w:rPr>
                <w:rFonts w:ascii="Franklin Gothic Book" w:hAnsi="Franklin Gothic Book" w:cs="Times New Roman"/>
                <w:sz w:val="20"/>
                <w:szCs w:val="20"/>
              </w:rPr>
              <w:t>Erect straight</w:t>
            </w:r>
          </w:p>
        </w:tc>
        <w:tc>
          <w:tcPr>
            <w:tcW w:w="1559" w:type="dxa"/>
          </w:tcPr>
          <w:p w:rsidR="00AA7B4F" w:rsidRPr="00115016" w:rsidRDefault="00AA7B4F" w:rsidP="003B6754">
            <w:pPr>
              <w:rPr>
                <w:rFonts w:ascii="Franklin Gothic Book" w:hAnsi="Franklin Gothic Book" w:cs="Times New Roman"/>
                <w:sz w:val="20"/>
                <w:szCs w:val="20"/>
              </w:rPr>
            </w:pPr>
            <w:r w:rsidRPr="00115016">
              <w:rPr>
                <w:rFonts w:ascii="Franklin Gothic Book" w:hAnsi="Franklin Gothic Book" w:cs="Times New Roman"/>
                <w:sz w:val="20"/>
                <w:szCs w:val="20"/>
              </w:rPr>
              <w:t>Erect straight</w:t>
            </w:r>
          </w:p>
        </w:tc>
        <w:tc>
          <w:tcPr>
            <w:tcW w:w="1559" w:type="dxa"/>
          </w:tcPr>
          <w:p w:rsidR="00AA7B4F" w:rsidRPr="00115016" w:rsidRDefault="00AA7B4F" w:rsidP="003B6754">
            <w:pPr>
              <w:rPr>
                <w:rFonts w:ascii="Franklin Gothic Book" w:hAnsi="Franklin Gothic Book" w:cs="Times New Roman"/>
                <w:sz w:val="20"/>
                <w:szCs w:val="20"/>
              </w:rPr>
            </w:pPr>
            <w:r w:rsidRPr="00115016">
              <w:rPr>
                <w:rFonts w:ascii="Franklin Gothic Book" w:hAnsi="Franklin Gothic Book" w:cs="Times New Roman"/>
                <w:sz w:val="20"/>
                <w:szCs w:val="20"/>
              </w:rPr>
              <w:t>Semi pendent</w:t>
            </w:r>
          </w:p>
        </w:tc>
        <w:tc>
          <w:tcPr>
            <w:tcW w:w="1701" w:type="dxa"/>
          </w:tcPr>
          <w:p w:rsidR="00AA7B4F" w:rsidRPr="00115016" w:rsidRDefault="00AA7B4F" w:rsidP="003B6754">
            <w:pPr>
              <w:rPr>
                <w:rFonts w:ascii="Franklin Gothic Book" w:hAnsi="Franklin Gothic Book" w:cs="Times New Roman"/>
                <w:sz w:val="20"/>
                <w:szCs w:val="20"/>
              </w:rPr>
            </w:pPr>
            <w:r w:rsidRPr="00115016">
              <w:rPr>
                <w:rFonts w:ascii="Franklin Gothic Book" w:hAnsi="Franklin Gothic Book" w:cs="Times New Roman"/>
                <w:sz w:val="20"/>
                <w:szCs w:val="20"/>
              </w:rPr>
              <w:t>Erect straight</w:t>
            </w:r>
          </w:p>
        </w:tc>
        <w:tc>
          <w:tcPr>
            <w:tcW w:w="1418" w:type="dxa"/>
          </w:tcPr>
          <w:p w:rsidR="00AA7B4F" w:rsidRPr="00115016" w:rsidRDefault="00AA7B4F" w:rsidP="003B6754">
            <w:pPr>
              <w:rPr>
                <w:rFonts w:ascii="Franklin Gothic Book" w:hAnsi="Franklin Gothic Book" w:cs="Times New Roman"/>
                <w:sz w:val="20"/>
                <w:szCs w:val="20"/>
              </w:rPr>
            </w:pPr>
            <w:r w:rsidRPr="00115016">
              <w:rPr>
                <w:rFonts w:ascii="Franklin Gothic Book" w:hAnsi="Franklin Gothic Book" w:cs="Times New Roman"/>
                <w:sz w:val="20"/>
                <w:szCs w:val="20"/>
              </w:rPr>
              <w:t>Erect straight</w:t>
            </w:r>
          </w:p>
        </w:tc>
        <w:tc>
          <w:tcPr>
            <w:tcW w:w="1559" w:type="dxa"/>
          </w:tcPr>
          <w:p w:rsidR="00AA7B4F" w:rsidRPr="00115016" w:rsidRDefault="00AA7B4F" w:rsidP="003B6754">
            <w:pPr>
              <w:rPr>
                <w:rFonts w:ascii="Franklin Gothic Book" w:hAnsi="Franklin Gothic Book" w:cs="Times New Roman"/>
                <w:sz w:val="20"/>
                <w:szCs w:val="20"/>
              </w:rPr>
            </w:pPr>
            <w:r w:rsidRPr="00115016">
              <w:rPr>
                <w:rFonts w:ascii="Franklin Gothic Book" w:hAnsi="Franklin Gothic Book" w:cs="Times New Roman"/>
                <w:sz w:val="20"/>
                <w:szCs w:val="20"/>
              </w:rPr>
              <w:t>Erect straight</w:t>
            </w:r>
          </w:p>
        </w:tc>
      </w:tr>
      <w:tr w:rsidR="00AA7B4F" w:rsidRPr="00115016" w:rsidTr="003B6754">
        <w:trPr>
          <w:trHeight w:val="87"/>
        </w:trPr>
        <w:tc>
          <w:tcPr>
            <w:tcW w:w="1668" w:type="dxa"/>
            <w:vMerge w:val="restart"/>
          </w:tcPr>
          <w:p w:rsidR="00AA7B4F" w:rsidRPr="00115016" w:rsidRDefault="00AA7B4F" w:rsidP="003B6754">
            <w:pPr>
              <w:rPr>
                <w:rFonts w:ascii="Franklin Gothic Book" w:hAnsi="Franklin Gothic Book" w:cs="Times New Roman"/>
                <w:sz w:val="20"/>
                <w:szCs w:val="20"/>
              </w:rPr>
            </w:pPr>
            <w:r w:rsidRPr="00115016">
              <w:rPr>
                <w:rFonts w:ascii="Franklin Gothic Book" w:hAnsi="Franklin Gothic Book" w:cs="Times New Roman"/>
                <w:sz w:val="20"/>
                <w:szCs w:val="20"/>
              </w:rPr>
              <w:t>Height(</w:t>
            </w:r>
            <w:proofErr w:type="spellStart"/>
            <w:r w:rsidRPr="00115016">
              <w:rPr>
                <w:rFonts w:ascii="Franklin Gothic Book" w:hAnsi="Franklin Gothic Book" w:cs="Times New Roman"/>
                <w:sz w:val="20"/>
                <w:szCs w:val="20"/>
              </w:rPr>
              <w:t>cms</w:t>
            </w:r>
            <w:proofErr w:type="spellEnd"/>
            <w:r w:rsidRPr="00115016">
              <w:rPr>
                <w:rFonts w:ascii="Franklin Gothic Book" w:hAnsi="Franklin Gothic Book" w:cs="Times New Roman"/>
                <w:sz w:val="20"/>
                <w:szCs w:val="20"/>
              </w:rPr>
              <w:t>)</w:t>
            </w:r>
          </w:p>
        </w:tc>
        <w:tc>
          <w:tcPr>
            <w:tcW w:w="1977" w:type="dxa"/>
          </w:tcPr>
          <w:p w:rsidR="00AA7B4F" w:rsidRPr="00115016" w:rsidRDefault="00AA7B4F" w:rsidP="003B6754">
            <w:pPr>
              <w:rPr>
                <w:rFonts w:ascii="Franklin Gothic Book" w:hAnsi="Franklin Gothic Book" w:cs="Times New Roman"/>
                <w:sz w:val="20"/>
                <w:szCs w:val="20"/>
              </w:rPr>
            </w:pPr>
            <w:r w:rsidRPr="00115016">
              <w:rPr>
                <w:rFonts w:ascii="Franklin Gothic Book" w:hAnsi="Franklin Gothic Book" w:cs="Times New Roman"/>
                <w:sz w:val="20"/>
                <w:szCs w:val="20"/>
              </w:rPr>
              <w:t>1)Vegetative</w:t>
            </w:r>
          </w:p>
        </w:tc>
        <w:tc>
          <w:tcPr>
            <w:tcW w:w="1453" w:type="dxa"/>
          </w:tcPr>
          <w:p w:rsidR="00AA7B4F" w:rsidRPr="00115016" w:rsidRDefault="00AA7B4F" w:rsidP="003B6754">
            <w:pPr>
              <w:jc w:val="center"/>
              <w:rPr>
                <w:rFonts w:ascii="Franklin Gothic Book" w:hAnsi="Franklin Gothic Book" w:cs="Times New Roman"/>
                <w:sz w:val="20"/>
                <w:szCs w:val="20"/>
              </w:rPr>
            </w:pPr>
            <w:r w:rsidRPr="00115016">
              <w:rPr>
                <w:rFonts w:ascii="Franklin Gothic Book" w:hAnsi="Franklin Gothic Book" w:cs="Times New Roman"/>
                <w:sz w:val="20"/>
                <w:szCs w:val="20"/>
              </w:rPr>
              <w:t>75</w:t>
            </w:r>
          </w:p>
        </w:tc>
        <w:tc>
          <w:tcPr>
            <w:tcW w:w="1244" w:type="dxa"/>
          </w:tcPr>
          <w:p w:rsidR="00AA7B4F" w:rsidRPr="00115016" w:rsidRDefault="00AA7B4F" w:rsidP="003B6754">
            <w:pPr>
              <w:jc w:val="center"/>
              <w:rPr>
                <w:rFonts w:ascii="Franklin Gothic Book" w:hAnsi="Franklin Gothic Book" w:cs="Times New Roman"/>
                <w:sz w:val="20"/>
                <w:szCs w:val="20"/>
              </w:rPr>
            </w:pPr>
            <w:r w:rsidRPr="00115016">
              <w:rPr>
                <w:rFonts w:ascii="Franklin Gothic Book" w:hAnsi="Franklin Gothic Book" w:cs="Times New Roman"/>
                <w:sz w:val="20"/>
                <w:szCs w:val="20"/>
              </w:rPr>
              <w:t>81</w:t>
            </w:r>
          </w:p>
        </w:tc>
        <w:tc>
          <w:tcPr>
            <w:tcW w:w="1308" w:type="dxa"/>
          </w:tcPr>
          <w:p w:rsidR="00AA7B4F" w:rsidRPr="00115016" w:rsidRDefault="00AA7B4F" w:rsidP="003B6754">
            <w:pPr>
              <w:jc w:val="center"/>
              <w:rPr>
                <w:rFonts w:ascii="Franklin Gothic Book" w:hAnsi="Franklin Gothic Book" w:cs="Times New Roman"/>
                <w:sz w:val="20"/>
                <w:szCs w:val="20"/>
              </w:rPr>
            </w:pPr>
            <w:r w:rsidRPr="00115016">
              <w:rPr>
                <w:rFonts w:ascii="Franklin Gothic Book" w:hAnsi="Franklin Gothic Book" w:cs="Times New Roman"/>
                <w:sz w:val="20"/>
                <w:szCs w:val="20"/>
              </w:rPr>
              <w:t>80</w:t>
            </w:r>
          </w:p>
        </w:tc>
        <w:tc>
          <w:tcPr>
            <w:tcW w:w="1559" w:type="dxa"/>
          </w:tcPr>
          <w:p w:rsidR="00AA7B4F" w:rsidRPr="00115016" w:rsidRDefault="00AA7B4F" w:rsidP="003B6754">
            <w:pPr>
              <w:jc w:val="center"/>
              <w:rPr>
                <w:rFonts w:ascii="Franklin Gothic Book" w:hAnsi="Franklin Gothic Book" w:cs="Times New Roman"/>
                <w:sz w:val="20"/>
                <w:szCs w:val="20"/>
              </w:rPr>
            </w:pPr>
            <w:r w:rsidRPr="00115016">
              <w:rPr>
                <w:rFonts w:ascii="Franklin Gothic Book" w:hAnsi="Franklin Gothic Book" w:cs="Times New Roman"/>
                <w:sz w:val="20"/>
                <w:szCs w:val="20"/>
              </w:rPr>
              <w:t>73</w:t>
            </w:r>
          </w:p>
        </w:tc>
        <w:tc>
          <w:tcPr>
            <w:tcW w:w="1559" w:type="dxa"/>
          </w:tcPr>
          <w:p w:rsidR="00AA7B4F" w:rsidRPr="00115016" w:rsidRDefault="00AA7B4F" w:rsidP="003B6754">
            <w:pPr>
              <w:jc w:val="center"/>
              <w:rPr>
                <w:rFonts w:ascii="Franklin Gothic Book" w:hAnsi="Franklin Gothic Book" w:cs="Times New Roman"/>
                <w:sz w:val="20"/>
                <w:szCs w:val="20"/>
              </w:rPr>
            </w:pPr>
            <w:r w:rsidRPr="00115016">
              <w:rPr>
                <w:rFonts w:ascii="Franklin Gothic Book" w:hAnsi="Franklin Gothic Book" w:cs="Times New Roman"/>
                <w:sz w:val="20"/>
                <w:szCs w:val="20"/>
              </w:rPr>
              <w:t>72</w:t>
            </w:r>
          </w:p>
        </w:tc>
        <w:tc>
          <w:tcPr>
            <w:tcW w:w="1701" w:type="dxa"/>
          </w:tcPr>
          <w:p w:rsidR="00AA7B4F" w:rsidRPr="00115016" w:rsidRDefault="00AA7B4F" w:rsidP="003B6754">
            <w:pPr>
              <w:jc w:val="center"/>
              <w:rPr>
                <w:rFonts w:ascii="Franklin Gothic Book" w:hAnsi="Franklin Gothic Book" w:cs="Times New Roman"/>
                <w:sz w:val="20"/>
                <w:szCs w:val="20"/>
              </w:rPr>
            </w:pPr>
            <w:r w:rsidRPr="00115016">
              <w:rPr>
                <w:rFonts w:ascii="Franklin Gothic Book" w:hAnsi="Franklin Gothic Book" w:cs="Times New Roman"/>
                <w:sz w:val="20"/>
                <w:szCs w:val="20"/>
              </w:rPr>
              <w:t>77</w:t>
            </w:r>
          </w:p>
        </w:tc>
        <w:tc>
          <w:tcPr>
            <w:tcW w:w="1418" w:type="dxa"/>
          </w:tcPr>
          <w:p w:rsidR="00AA7B4F" w:rsidRPr="00115016" w:rsidRDefault="00AA7B4F" w:rsidP="003B6754">
            <w:pPr>
              <w:jc w:val="center"/>
              <w:rPr>
                <w:rFonts w:ascii="Franklin Gothic Book" w:hAnsi="Franklin Gothic Book" w:cs="Times New Roman"/>
                <w:sz w:val="20"/>
                <w:szCs w:val="20"/>
              </w:rPr>
            </w:pPr>
            <w:r w:rsidRPr="00115016">
              <w:rPr>
                <w:rFonts w:ascii="Franklin Gothic Book" w:hAnsi="Franklin Gothic Book" w:cs="Times New Roman"/>
                <w:sz w:val="20"/>
                <w:szCs w:val="20"/>
              </w:rPr>
              <w:t>73</w:t>
            </w:r>
          </w:p>
        </w:tc>
        <w:tc>
          <w:tcPr>
            <w:tcW w:w="1559" w:type="dxa"/>
          </w:tcPr>
          <w:p w:rsidR="00AA7B4F" w:rsidRPr="00115016" w:rsidRDefault="00AA7B4F" w:rsidP="003B6754">
            <w:pPr>
              <w:tabs>
                <w:tab w:val="left" w:pos="543"/>
                <w:tab w:val="center" w:pos="671"/>
              </w:tabs>
              <w:jc w:val="center"/>
              <w:rPr>
                <w:rFonts w:ascii="Franklin Gothic Book" w:hAnsi="Franklin Gothic Book" w:cs="Times New Roman"/>
                <w:sz w:val="20"/>
                <w:szCs w:val="20"/>
              </w:rPr>
            </w:pPr>
            <w:r w:rsidRPr="00115016">
              <w:rPr>
                <w:rFonts w:ascii="Franklin Gothic Book" w:hAnsi="Franklin Gothic Book" w:cs="Times New Roman"/>
                <w:sz w:val="20"/>
                <w:szCs w:val="20"/>
              </w:rPr>
              <w:t>79</w:t>
            </w:r>
          </w:p>
        </w:tc>
      </w:tr>
      <w:tr w:rsidR="00AA7B4F" w:rsidRPr="00115016" w:rsidTr="003B6754">
        <w:trPr>
          <w:trHeight w:val="82"/>
        </w:trPr>
        <w:tc>
          <w:tcPr>
            <w:tcW w:w="1668" w:type="dxa"/>
            <w:vMerge/>
          </w:tcPr>
          <w:p w:rsidR="00AA7B4F" w:rsidRPr="00115016" w:rsidRDefault="00AA7B4F" w:rsidP="003B6754">
            <w:pPr>
              <w:rPr>
                <w:rFonts w:ascii="Franklin Gothic Book" w:hAnsi="Franklin Gothic Book" w:cs="Times New Roman"/>
                <w:sz w:val="20"/>
                <w:szCs w:val="20"/>
              </w:rPr>
            </w:pPr>
          </w:p>
        </w:tc>
        <w:tc>
          <w:tcPr>
            <w:tcW w:w="1977" w:type="dxa"/>
          </w:tcPr>
          <w:p w:rsidR="00AA7B4F" w:rsidRPr="00115016" w:rsidRDefault="00AA7B4F" w:rsidP="003B6754">
            <w:pPr>
              <w:rPr>
                <w:rFonts w:ascii="Franklin Gothic Book" w:hAnsi="Franklin Gothic Book" w:cs="Times New Roman"/>
                <w:sz w:val="20"/>
                <w:szCs w:val="20"/>
              </w:rPr>
            </w:pPr>
            <w:r w:rsidRPr="00115016">
              <w:rPr>
                <w:rFonts w:ascii="Franklin Gothic Book" w:hAnsi="Franklin Gothic Book" w:cs="Times New Roman"/>
                <w:sz w:val="20"/>
                <w:szCs w:val="20"/>
              </w:rPr>
              <w:t>2)Matured</w:t>
            </w:r>
          </w:p>
        </w:tc>
        <w:tc>
          <w:tcPr>
            <w:tcW w:w="1453" w:type="dxa"/>
          </w:tcPr>
          <w:p w:rsidR="00AA7B4F" w:rsidRPr="00115016" w:rsidRDefault="00AA7B4F" w:rsidP="003B6754">
            <w:pPr>
              <w:jc w:val="center"/>
              <w:rPr>
                <w:rFonts w:ascii="Franklin Gothic Book" w:hAnsi="Franklin Gothic Book" w:cs="Times New Roman"/>
                <w:sz w:val="20"/>
                <w:szCs w:val="20"/>
              </w:rPr>
            </w:pPr>
            <w:r w:rsidRPr="00115016">
              <w:rPr>
                <w:rFonts w:ascii="Franklin Gothic Book" w:hAnsi="Franklin Gothic Book" w:cs="Times New Roman"/>
                <w:sz w:val="20"/>
                <w:szCs w:val="20"/>
              </w:rPr>
              <w:t>128</w:t>
            </w:r>
          </w:p>
        </w:tc>
        <w:tc>
          <w:tcPr>
            <w:tcW w:w="1244" w:type="dxa"/>
          </w:tcPr>
          <w:p w:rsidR="00AA7B4F" w:rsidRPr="00115016" w:rsidRDefault="00AA7B4F" w:rsidP="003B6754">
            <w:pPr>
              <w:jc w:val="center"/>
              <w:rPr>
                <w:rFonts w:ascii="Franklin Gothic Book" w:hAnsi="Franklin Gothic Book" w:cs="Times New Roman"/>
                <w:sz w:val="20"/>
                <w:szCs w:val="20"/>
              </w:rPr>
            </w:pPr>
            <w:r w:rsidRPr="00115016">
              <w:rPr>
                <w:rFonts w:ascii="Franklin Gothic Book" w:hAnsi="Franklin Gothic Book" w:cs="Times New Roman"/>
                <w:sz w:val="20"/>
                <w:szCs w:val="20"/>
              </w:rPr>
              <w:t>132</w:t>
            </w:r>
          </w:p>
        </w:tc>
        <w:tc>
          <w:tcPr>
            <w:tcW w:w="1308" w:type="dxa"/>
          </w:tcPr>
          <w:p w:rsidR="00AA7B4F" w:rsidRPr="00115016" w:rsidRDefault="00AA7B4F" w:rsidP="003B6754">
            <w:pPr>
              <w:jc w:val="center"/>
              <w:rPr>
                <w:rFonts w:ascii="Franklin Gothic Book" w:hAnsi="Franklin Gothic Book" w:cs="Times New Roman"/>
                <w:sz w:val="20"/>
                <w:szCs w:val="20"/>
              </w:rPr>
            </w:pPr>
            <w:r w:rsidRPr="00115016">
              <w:rPr>
                <w:rFonts w:ascii="Franklin Gothic Book" w:hAnsi="Franklin Gothic Book" w:cs="Times New Roman"/>
                <w:sz w:val="20"/>
                <w:szCs w:val="20"/>
              </w:rPr>
              <w:t>127</w:t>
            </w:r>
          </w:p>
        </w:tc>
        <w:tc>
          <w:tcPr>
            <w:tcW w:w="1559" w:type="dxa"/>
          </w:tcPr>
          <w:p w:rsidR="00AA7B4F" w:rsidRPr="00115016" w:rsidRDefault="00AA7B4F" w:rsidP="003B6754">
            <w:pPr>
              <w:jc w:val="center"/>
              <w:rPr>
                <w:rFonts w:ascii="Franklin Gothic Book" w:hAnsi="Franklin Gothic Book" w:cs="Times New Roman"/>
                <w:sz w:val="20"/>
                <w:szCs w:val="20"/>
              </w:rPr>
            </w:pPr>
            <w:r w:rsidRPr="00115016">
              <w:rPr>
                <w:rFonts w:ascii="Franklin Gothic Book" w:hAnsi="Franklin Gothic Book" w:cs="Times New Roman"/>
                <w:sz w:val="20"/>
                <w:szCs w:val="20"/>
              </w:rPr>
              <w:t>115</w:t>
            </w:r>
          </w:p>
        </w:tc>
        <w:tc>
          <w:tcPr>
            <w:tcW w:w="1559" w:type="dxa"/>
          </w:tcPr>
          <w:p w:rsidR="00AA7B4F" w:rsidRPr="00115016" w:rsidRDefault="00AA7B4F" w:rsidP="003B6754">
            <w:pPr>
              <w:jc w:val="center"/>
              <w:rPr>
                <w:rFonts w:ascii="Franklin Gothic Book" w:hAnsi="Franklin Gothic Book" w:cs="Times New Roman"/>
                <w:sz w:val="20"/>
                <w:szCs w:val="20"/>
              </w:rPr>
            </w:pPr>
            <w:r w:rsidRPr="00115016">
              <w:rPr>
                <w:rFonts w:ascii="Franklin Gothic Book" w:hAnsi="Franklin Gothic Book" w:cs="Times New Roman"/>
                <w:sz w:val="20"/>
                <w:szCs w:val="20"/>
              </w:rPr>
              <w:t>126</w:t>
            </w:r>
          </w:p>
        </w:tc>
        <w:tc>
          <w:tcPr>
            <w:tcW w:w="1701" w:type="dxa"/>
          </w:tcPr>
          <w:p w:rsidR="00AA7B4F" w:rsidRPr="00115016" w:rsidRDefault="00AA7B4F" w:rsidP="003B6754">
            <w:pPr>
              <w:jc w:val="center"/>
              <w:rPr>
                <w:rFonts w:ascii="Franklin Gothic Book" w:hAnsi="Franklin Gothic Book" w:cs="Times New Roman"/>
                <w:sz w:val="20"/>
                <w:szCs w:val="20"/>
              </w:rPr>
            </w:pPr>
            <w:r w:rsidRPr="00115016">
              <w:rPr>
                <w:rFonts w:ascii="Franklin Gothic Book" w:hAnsi="Franklin Gothic Book" w:cs="Times New Roman"/>
                <w:sz w:val="20"/>
                <w:szCs w:val="20"/>
              </w:rPr>
              <w:t>109</w:t>
            </w:r>
          </w:p>
        </w:tc>
        <w:tc>
          <w:tcPr>
            <w:tcW w:w="1418" w:type="dxa"/>
          </w:tcPr>
          <w:p w:rsidR="00AA7B4F" w:rsidRPr="00115016" w:rsidRDefault="00AA7B4F" w:rsidP="003B6754">
            <w:pPr>
              <w:jc w:val="center"/>
              <w:rPr>
                <w:rFonts w:ascii="Franklin Gothic Book" w:hAnsi="Franklin Gothic Book" w:cs="Times New Roman"/>
                <w:sz w:val="20"/>
                <w:szCs w:val="20"/>
              </w:rPr>
            </w:pPr>
            <w:r w:rsidRPr="00115016">
              <w:rPr>
                <w:rFonts w:ascii="Franklin Gothic Book" w:hAnsi="Franklin Gothic Book" w:cs="Times New Roman"/>
                <w:sz w:val="20"/>
                <w:szCs w:val="20"/>
              </w:rPr>
              <w:t>130</w:t>
            </w:r>
          </w:p>
        </w:tc>
        <w:tc>
          <w:tcPr>
            <w:tcW w:w="1559" w:type="dxa"/>
          </w:tcPr>
          <w:p w:rsidR="00AA7B4F" w:rsidRPr="00115016" w:rsidRDefault="00AA7B4F" w:rsidP="003B6754">
            <w:pPr>
              <w:jc w:val="center"/>
              <w:rPr>
                <w:rFonts w:ascii="Franklin Gothic Book" w:hAnsi="Franklin Gothic Book" w:cs="Times New Roman"/>
                <w:sz w:val="20"/>
                <w:szCs w:val="20"/>
              </w:rPr>
            </w:pPr>
            <w:r w:rsidRPr="00115016">
              <w:rPr>
                <w:rFonts w:ascii="Franklin Gothic Book" w:hAnsi="Franklin Gothic Book" w:cs="Times New Roman"/>
                <w:sz w:val="20"/>
                <w:szCs w:val="20"/>
              </w:rPr>
              <w:t>125</w:t>
            </w:r>
          </w:p>
        </w:tc>
      </w:tr>
      <w:tr w:rsidR="00AA7B4F" w:rsidRPr="00115016" w:rsidTr="003B6754">
        <w:trPr>
          <w:trHeight w:val="87"/>
        </w:trPr>
        <w:tc>
          <w:tcPr>
            <w:tcW w:w="1668" w:type="dxa"/>
            <w:vMerge w:val="restart"/>
          </w:tcPr>
          <w:p w:rsidR="00AA7B4F" w:rsidRPr="00115016" w:rsidRDefault="00AA7B4F" w:rsidP="003B6754">
            <w:pPr>
              <w:rPr>
                <w:rFonts w:ascii="Franklin Gothic Book" w:hAnsi="Franklin Gothic Book" w:cs="Times New Roman"/>
                <w:sz w:val="20"/>
                <w:szCs w:val="20"/>
              </w:rPr>
            </w:pPr>
            <w:r w:rsidRPr="00115016">
              <w:rPr>
                <w:rFonts w:ascii="Franklin Gothic Book" w:hAnsi="Franklin Gothic Book" w:cs="Times New Roman"/>
                <w:sz w:val="20"/>
                <w:szCs w:val="20"/>
              </w:rPr>
              <w:t>Colour</w:t>
            </w:r>
          </w:p>
        </w:tc>
        <w:tc>
          <w:tcPr>
            <w:tcW w:w="1977" w:type="dxa"/>
          </w:tcPr>
          <w:p w:rsidR="00AA7B4F" w:rsidRPr="00115016" w:rsidRDefault="00AA7B4F" w:rsidP="003B6754">
            <w:pPr>
              <w:rPr>
                <w:rFonts w:ascii="Franklin Gothic Book" w:hAnsi="Franklin Gothic Book" w:cs="Times New Roman"/>
                <w:sz w:val="20"/>
                <w:szCs w:val="20"/>
              </w:rPr>
            </w:pPr>
            <w:r w:rsidRPr="00115016">
              <w:rPr>
                <w:rFonts w:ascii="Franklin Gothic Book" w:hAnsi="Franklin Gothic Book" w:cs="Times New Roman"/>
                <w:sz w:val="20"/>
                <w:szCs w:val="20"/>
              </w:rPr>
              <w:t>1)Stalk/Culm</w:t>
            </w:r>
          </w:p>
        </w:tc>
        <w:tc>
          <w:tcPr>
            <w:tcW w:w="1453" w:type="dxa"/>
          </w:tcPr>
          <w:p w:rsidR="00AA7B4F" w:rsidRPr="00115016" w:rsidRDefault="00AA7B4F" w:rsidP="003B6754">
            <w:pPr>
              <w:rPr>
                <w:rFonts w:ascii="Franklin Gothic Book" w:hAnsi="Franklin Gothic Book" w:cs="Times New Roman"/>
                <w:sz w:val="20"/>
                <w:szCs w:val="20"/>
              </w:rPr>
            </w:pPr>
            <w:r w:rsidRPr="00115016">
              <w:rPr>
                <w:rFonts w:ascii="Franklin Gothic Book" w:hAnsi="Franklin Gothic Book" w:cs="Times New Roman"/>
                <w:sz w:val="20"/>
                <w:szCs w:val="20"/>
              </w:rPr>
              <w:t>Light brown</w:t>
            </w:r>
          </w:p>
        </w:tc>
        <w:tc>
          <w:tcPr>
            <w:tcW w:w="1244" w:type="dxa"/>
          </w:tcPr>
          <w:p w:rsidR="00AA7B4F" w:rsidRPr="00115016" w:rsidRDefault="00AA7B4F" w:rsidP="003B6754">
            <w:pPr>
              <w:rPr>
                <w:rFonts w:ascii="Franklin Gothic Book" w:hAnsi="Franklin Gothic Book" w:cs="Times New Roman"/>
                <w:sz w:val="20"/>
                <w:szCs w:val="20"/>
              </w:rPr>
            </w:pPr>
            <w:r w:rsidRPr="00115016">
              <w:rPr>
                <w:rFonts w:ascii="Franklin Gothic Book" w:hAnsi="Franklin Gothic Book" w:cs="Times New Roman"/>
                <w:sz w:val="20"/>
                <w:szCs w:val="20"/>
              </w:rPr>
              <w:t>Light yellow</w:t>
            </w:r>
          </w:p>
        </w:tc>
        <w:tc>
          <w:tcPr>
            <w:tcW w:w="1308" w:type="dxa"/>
          </w:tcPr>
          <w:p w:rsidR="00AA7B4F" w:rsidRPr="00115016" w:rsidRDefault="00AA7B4F" w:rsidP="003B6754">
            <w:pPr>
              <w:rPr>
                <w:rFonts w:ascii="Franklin Gothic Book" w:hAnsi="Franklin Gothic Book" w:cs="Times New Roman"/>
                <w:sz w:val="20"/>
                <w:szCs w:val="20"/>
              </w:rPr>
            </w:pPr>
            <w:r w:rsidRPr="00115016">
              <w:rPr>
                <w:rFonts w:ascii="Franklin Gothic Book" w:hAnsi="Franklin Gothic Book" w:cs="Times New Roman"/>
                <w:sz w:val="20"/>
                <w:szCs w:val="20"/>
              </w:rPr>
              <w:t>Dark brown</w:t>
            </w:r>
          </w:p>
        </w:tc>
        <w:tc>
          <w:tcPr>
            <w:tcW w:w="1559" w:type="dxa"/>
          </w:tcPr>
          <w:p w:rsidR="00AA7B4F" w:rsidRPr="00115016" w:rsidRDefault="00AA7B4F" w:rsidP="003B6754">
            <w:pPr>
              <w:rPr>
                <w:rFonts w:ascii="Franklin Gothic Book" w:hAnsi="Franklin Gothic Book" w:cs="Times New Roman"/>
                <w:sz w:val="20"/>
                <w:szCs w:val="20"/>
              </w:rPr>
            </w:pPr>
            <w:r w:rsidRPr="00115016">
              <w:rPr>
                <w:rFonts w:ascii="Franklin Gothic Book" w:hAnsi="Franklin Gothic Book" w:cs="Times New Roman"/>
                <w:sz w:val="20"/>
                <w:szCs w:val="20"/>
              </w:rPr>
              <w:t>Reddish brown</w:t>
            </w:r>
          </w:p>
        </w:tc>
        <w:tc>
          <w:tcPr>
            <w:tcW w:w="1559" w:type="dxa"/>
          </w:tcPr>
          <w:p w:rsidR="00AA7B4F" w:rsidRPr="00115016" w:rsidRDefault="00AA7B4F" w:rsidP="003B6754">
            <w:pPr>
              <w:rPr>
                <w:rFonts w:ascii="Franklin Gothic Book" w:hAnsi="Franklin Gothic Book" w:cs="Times New Roman"/>
                <w:sz w:val="20"/>
                <w:szCs w:val="20"/>
              </w:rPr>
            </w:pPr>
            <w:r w:rsidRPr="00115016">
              <w:rPr>
                <w:rFonts w:ascii="Franklin Gothic Book" w:hAnsi="Franklin Gothic Book" w:cs="Times New Roman"/>
                <w:sz w:val="20"/>
                <w:szCs w:val="20"/>
              </w:rPr>
              <w:t>Reddish brown</w:t>
            </w:r>
          </w:p>
        </w:tc>
        <w:tc>
          <w:tcPr>
            <w:tcW w:w="1701" w:type="dxa"/>
          </w:tcPr>
          <w:p w:rsidR="00AA7B4F" w:rsidRPr="00115016" w:rsidRDefault="00AA7B4F" w:rsidP="003B6754">
            <w:pPr>
              <w:rPr>
                <w:rFonts w:ascii="Franklin Gothic Book" w:hAnsi="Franklin Gothic Book" w:cs="Times New Roman"/>
                <w:sz w:val="20"/>
                <w:szCs w:val="20"/>
              </w:rPr>
            </w:pPr>
            <w:r w:rsidRPr="00115016">
              <w:rPr>
                <w:rFonts w:ascii="Franklin Gothic Book" w:hAnsi="Franklin Gothic Book" w:cs="Times New Roman"/>
                <w:sz w:val="20"/>
                <w:szCs w:val="20"/>
              </w:rPr>
              <w:t>Light purple</w:t>
            </w:r>
          </w:p>
        </w:tc>
        <w:tc>
          <w:tcPr>
            <w:tcW w:w="1418" w:type="dxa"/>
          </w:tcPr>
          <w:p w:rsidR="00AA7B4F" w:rsidRPr="00115016" w:rsidRDefault="00AA7B4F" w:rsidP="003B6754">
            <w:pPr>
              <w:rPr>
                <w:rFonts w:ascii="Franklin Gothic Book" w:hAnsi="Franklin Gothic Book" w:cs="Times New Roman"/>
                <w:sz w:val="20"/>
                <w:szCs w:val="20"/>
              </w:rPr>
            </w:pPr>
            <w:r w:rsidRPr="00115016">
              <w:rPr>
                <w:rFonts w:ascii="Franklin Gothic Book" w:hAnsi="Franklin Gothic Book" w:cs="Times New Roman"/>
                <w:sz w:val="20"/>
                <w:szCs w:val="20"/>
              </w:rPr>
              <w:t>Reddish brown</w:t>
            </w:r>
          </w:p>
        </w:tc>
        <w:tc>
          <w:tcPr>
            <w:tcW w:w="1559" w:type="dxa"/>
          </w:tcPr>
          <w:p w:rsidR="00AA7B4F" w:rsidRPr="00115016" w:rsidRDefault="00AA7B4F" w:rsidP="003B6754">
            <w:pPr>
              <w:rPr>
                <w:rFonts w:ascii="Franklin Gothic Book" w:hAnsi="Franklin Gothic Book" w:cs="Times New Roman"/>
                <w:sz w:val="20"/>
                <w:szCs w:val="20"/>
              </w:rPr>
            </w:pPr>
            <w:r w:rsidRPr="00115016">
              <w:rPr>
                <w:rFonts w:ascii="Franklin Gothic Book" w:hAnsi="Franklin Gothic Book" w:cs="Times New Roman"/>
                <w:sz w:val="20"/>
                <w:szCs w:val="20"/>
              </w:rPr>
              <w:t>Reddish brown</w:t>
            </w:r>
          </w:p>
        </w:tc>
      </w:tr>
      <w:tr w:rsidR="00AA7B4F" w:rsidRPr="00115016" w:rsidTr="003B6754">
        <w:trPr>
          <w:trHeight w:val="82"/>
        </w:trPr>
        <w:tc>
          <w:tcPr>
            <w:tcW w:w="1668" w:type="dxa"/>
            <w:vMerge/>
          </w:tcPr>
          <w:p w:rsidR="00AA7B4F" w:rsidRPr="00115016" w:rsidRDefault="00AA7B4F" w:rsidP="003B6754">
            <w:pPr>
              <w:rPr>
                <w:rFonts w:ascii="Franklin Gothic Book" w:hAnsi="Franklin Gothic Book" w:cs="Times New Roman"/>
                <w:sz w:val="20"/>
                <w:szCs w:val="20"/>
              </w:rPr>
            </w:pPr>
          </w:p>
        </w:tc>
        <w:tc>
          <w:tcPr>
            <w:tcW w:w="1977" w:type="dxa"/>
          </w:tcPr>
          <w:p w:rsidR="00AA7B4F" w:rsidRPr="00115016" w:rsidRDefault="00AA7B4F" w:rsidP="003B6754">
            <w:pPr>
              <w:rPr>
                <w:rFonts w:ascii="Franklin Gothic Book" w:hAnsi="Franklin Gothic Book" w:cs="Times New Roman"/>
                <w:sz w:val="20"/>
                <w:szCs w:val="20"/>
              </w:rPr>
            </w:pPr>
            <w:r w:rsidRPr="00115016">
              <w:rPr>
                <w:rFonts w:ascii="Franklin Gothic Book" w:hAnsi="Franklin Gothic Book" w:cs="Times New Roman"/>
                <w:sz w:val="20"/>
                <w:szCs w:val="20"/>
              </w:rPr>
              <w:t>2)Leaf sheath</w:t>
            </w:r>
          </w:p>
        </w:tc>
        <w:tc>
          <w:tcPr>
            <w:tcW w:w="1453" w:type="dxa"/>
          </w:tcPr>
          <w:p w:rsidR="00AA7B4F" w:rsidRPr="00115016" w:rsidRDefault="00AA7B4F" w:rsidP="003B6754">
            <w:pPr>
              <w:rPr>
                <w:rFonts w:ascii="Franklin Gothic Book" w:hAnsi="Franklin Gothic Book" w:cs="Times New Roman"/>
                <w:sz w:val="20"/>
                <w:szCs w:val="20"/>
              </w:rPr>
            </w:pPr>
            <w:r w:rsidRPr="00115016">
              <w:rPr>
                <w:rFonts w:ascii="Franklin Gothic Book" w:hAnsi="Franklin Gothic Book" w:cs="Times New Roman"/>
                <w:sz w:val="20"/>
                <w:szCs w:val="20"/>
              </w:rPr>
              <w:t>Reddish brown</w:t>
            </w:r>
          </w:p>
        </w:tc>
        <w:tc>
          <w:tcPr>
            <w:tcW w:w="1244" w:type="dxa"/>
          </w:tcPr>
          <w:p w:rsidR="00AA7B4F" w:rsidRPr="00115016" w:rsidRDefault="00AA7B4F" w:rsidP="003B6754">
            <w:pPr>
              <w:rPr>
                <w:rFonts w:ascii="Franklin Gothic Book" w:hAnsi="Franklin Gothic Book" w:cs="Times New Roman"/>
                <w:sz w:val="20"/>
                <w:szCs w:val="20"/>
              </w:rPr>
            </w:pPr>
            <w:r w:rsidRPr="00115016">
              <w:rPr>
                <w:rFonts w:ascii="Franklin Gothic Book" w:hAnsi="Franklin Gothic Book" w:cs="Times New Roman"/>
                <w:sz w:val="20"/>
                <w:szCs w:val="20"/>
              </w:rPr>
              <w:t>Light purple</w:t>
            </w:r>
          </w:p>
        </w:tc>
        <w:tc>
          <w:tcPr>
            <w:tcW w:w="1308" w:type="dxa"/>
          </w:tcPr>
          <w:p w:rsidR="00AA7B4F" w:rsidRPr="00115016" w:rsidRDefault="00AA7B4F" w:rsidP="003B6754">
            <w:pPr>
              <w:rPr>
                <w:rFonts w:ascii="Franklin Gothic Book" w:hAnsi="Franklin Gothic Book" w:cs="Times New Roman"/>
                <w:sz w:val="20"/>
                <w:szCs w:val="20"/>
              </w:rPr>
            </w:pPr>
            <w:r w:rsidRPr="00115016">
              <w:rPr>
                <w:rFonts w:ascii="Franklin Gothic Book" w:hAnsi="Franklin Gothic Book" w:cs="Times New Roman"/>
                <w:sz w:val="20"/>
                <w:szCs w:val="20"/>
              </w:rPr>
              <w:t>Reddish brown</w:t>
            </w:r>
          </w:p>
        </w:tc>
        <w:tc>
          <w:tcPr>
            <w:tcW w:w="1559" w:type="dxa"/>
          </w:tcPr>
          <w:p w:rsidR="00AA7B4F" w:rsidRPr="00115016" w:rsidRDefault="00AA7B4F" w:rsidP="003B6754">
            <w:pPr>
              <w:rPr>
                <w:rFonts w:ascii="Franklin Gothic Book" w:hAnsi="Franklin Gothic Book" w:cs="Times New Roman"/>
                <w:sz w:val="20"/>
                <w:szCs w:val="20"/>
              </w:rPr>
            </w:pPr>
            <w:r w:rsidRPr="00115016">
              <w:rPr>
                <w:rFonts w:ascii="Franklin Gothic Book" w:hAnsi="Franklin Gothic Book" w:cs="Times New Roman"/>
                <w:sz w:val="20"/>
                <w:szCs w:val="20"/>
              </w:rPr>
              <w:t>Light purple</w:t>
            </w:r>
          </w:p>
        </w:tc>
        <w:tc>
          <w:tcPr>
            <w:tcW w:w="1559" w:type="dxa"/>
          </w:tcPr>
          <w:p w:rsidR="00AA7B4F" w:rsidRPr="00115016" w:rsidRDefault="00AA7B4F" w:rsidP="003B6754">
            <w:pPr>
              <w:rPr>
                <w:rFonts w:ascii="Franklin Gothic Book" w:hAnsi="Franklin Gothic Book" w:cs="Times New Roman"/>
                <w:sz w:val="20"/>
                <w:szCs w:val="20"/>
              </w:rPr>
            </w:pPr>
            <w:r w:rsidRPr="00115016">
              <w:rPr>
                <w:rFonts w:ascii="Franklin Gothic Book" w:hAnsi="Franklin Gothic Book" w:cs="Times New Roman"/>
                <w:sz w:val="20"/>
                <w:szCs w:val="20"/>
              </w:rPr>
              <w:t>Light purple</w:t>
            </w:r>
          </w:p>
        </w:tc>
        <w:tc>
          <w:tcPr>
            <w:tcW w:w="1701" w:type="dxa"/>
          </w:tcPr>
          <w:p w:rsidR="00AA7B4F" w:rsidRPr="00115016" w:rsidRDefault="00AA7B4F" w:rsidP="003B6754">
            <w:pPr>
              <w:rPr>
                <w:rFonts w:ascii="Franklin Gothic Book" w:hAnsi="Franklin Gothic Book" w:cs="Times New Roman"/>
                <w:sz w:val="20"/>
                <w:szCs w:val="20"/>
              </w:rPr>
            </w:pPr>
            <w:r w:rsidRPr="00115016">
              <w:rPr>
                <w:rFonts w:ascii="Franklin Gothic Book" w:hAnsi="Franklin Gothic Book" w:cs="Times New Roman"/>
                <w:sz w:val="20"/>
                <w:szCs w:val="20"/>
              </w:rPr>
              <w:t>Light yellow</w:t>
            </w:r>
          </w:p>
        </w:tc>
        <w:tc>
          <w:tcPr>
            <w:tcW w:w="1418" w:type="dxa"/>
          </w:tcPr>
          <w:p w:rsidR="00AA7B4F" w:rsidRPr="00115016" w:rsidRDefault="00AA7B4F" w:rsidP="003B6754">
            <w:pPr>
              <w:rPr>
                <w:rFonts w:ascii="Franklin Gothic Book" w:hAnsi="Franklin Gothic Book" w:cs="Times New Roman"/>
                <w:sz w:val="20"/>
                <w:szCs w:val="20"/>
              </w:rPr>
            </w:pPr>
            <w:r w:rsidRPr="00115016">
              <w:rPr>
                <w:rFonts w:ascii="Franklin Gothic Book" w:hAnsi="Franklin Gothic Book" w:cs="Times New Roman"/>
                <w:sz w:val="20"/>
                <w:szCs w:val="20"/>
              </w:rPr>
              <w:t>Light purple</w:t>
            </w:r>
          </w:p>
        </w:tc>
        <w:tc>
          <w:tcPr>
            <w:tcW w:w="1559" w:type="dxa"/>
          </w:tcPr>
          <w:p w:rsidR="00AA7B4F" w:rsidRPr="00115016" w:rsidRDefault="00AA7B4F" w:rsidP="003B6754">
            <w:pPr>
              <w:rPr>
                <w:rFonts w:ascii="Franklin Gothic Book" w:hAnsi="Franklin Gothic Book" w:cs="Times New Roman"/>
                <w:sz w:val="20"/>
                <w:szCs w:val="20"/>
              </w:rPr>
            </w:pPr>
            <w:r w:rsidRPr="00115016">
              <w:rPr>
                <w:rFonts w:ascii="Franklin Gothic Book" w:hAnsi="Franklin Gothic Book" w:cs="Times New Roman"/>
                <w:sz w:val="20"/>
                <w:szCs w:val="20"/>
              </w:rPr>
              <w:t>Light purple</w:t>
            </w:r>
          </w:p>
        </w:tc>
      </w:tr>
      <w:tr w:rsidR="00AA7B4F" w:rsidRPr="00115016" w:rsidTr="003B6754">
        <w:trPr>
          <w:trHeight w:val="87"/>
        </w:trPr>
        <w:tc>
          <w:tcPr>
            <w:tcW w:w="1668" w:type="dxa"/>
          </w:tcPr>
          <w:p w:rsidR="00AA7B4F" w:rsidRPr="00115016" w:rsidRDefault="00AA7B4F" w:rsidP="003B6754">
            <w:pPr>
              <w:rPr>
                <w:rFonts w:ascii="Franklin Gothic Book" w:hAnsi="Franklin Gothic Book" w:cs="Times New Roman"/>
                <w:sz w:val="20"/>
                <w:szCs w:val="20"/>
              </w:rPr>
            </w:pPr>
            <w:r w:rsidRPr="00115016">
              <w:rPr>
                <w:rFonts w:ascii="Franklin Gothic Book" w:hAnsi="Franklin Gothic Book" w:cs="Times New Roman"/>
                <w:sz w:val="20"/>
                <w:szCs w:val="20"/>
              </w:rPr>
              <w:t>Supressed</w:t>
            </w:r>
          </w:p>
          <w:p w:rsidR="00AA7B4F" w:rsidRPr="00115016" w:rsidRDefault="00AA7B4F" w:rsidP="003B6754">
            <w:pPr>
              <w:rPr>
                <w:rFonts w:ascii="Franklin Gothic Book" w:hAnsi="Franklin Gothic Book" w:cs="Times New Roman"/>
                <w:sz w:val="20"/>
                <w:szCs w:val="20"/>
              </w:rPr>
            </w:pPr>
            <w:r w:rsidRPr="00115016">
              <w:rPr>
                <w:rFonts w:ascii="Franklin Gothic Book" w:hAnsi="Franklin Gothic Book" w:cs="Times New Roman"/>
                <w:sz w:val="20"/>
                <w:szCs w:val="20"/>
              </w:rPr>
              <w:t>internodes</w:t>
            </w:r>
          </w:p>
        </w:tc>
        <w:tc>
          <w:tcPr>
            <w:tcW w:w="1977" w:type="dxa"/>
          </w:tcPr>
          <w:p w:rsidR="00AA7B4F" w:rsidRPr="00115016" w:rsidRDefault="00AA7B4F" w:rsidP="003B6754">
            <w:pPr>
              <w:rPr>
                <w:rFonts w:ascii="Franklin Gothic Book" w:hAnsi="Franklin Gothic Book" w:cs="Times New Roman"/>
                <w:sz w:val="20"/>
                <w:szCs w:val="20"/>
              </w:rPr>
            </w:pPr>
            <w:r w:rsidRPr="00115016">
              <w:rPr>
                <w:rFonts w:ascii="Franklin Gothic Book" w:hAnsi="Franklin Gothic Book" w:cs="Times New Roman"/>
                <w:sz w:val="20"/>
                <w:szCs w:val="20"/>
              </w:rPr>
              <w:t>1)Number</w:t>
            </w:r>
          </w:p>
        </w:tc>
        <w:tc>
          <w:tcPr>
            <w:tcW w:w="1453" w:type="dxa"/>
          </w:tcPr>
          <w:p w:rsidR="00AA7B4F" w:rsidRPr="00115016" w:rsidRDefault="00AA7B4F" w:rsidP="003B6754">
            <w:pPr>
              <w:jc w:val="center"/>
              <w:rPr>
                <w:rFonts w:ascii="Franklin Gothic Book" w:hAnsi="Franklin Gothic Book" w:cs="Times New Roman"/>
                <w:sz w:val="20"/>
                <w:szCs w:val="20"/>
              </w:rPr>
            </w:pPr>
            <w:r w:rsidRPr="00115016">
              <w:rPr>
                <w:rFonts w:ascii="Franklin Gothic Book" w:hAnsi="Franklin Gothic Book" w:cs="Times New Roman"/>
                <w:sz w:val="20"/>
                <w:szCs w:val="20"/>
              </w:rPr>
              <w:t>8</w:t>
            </w:r>
          </w:p>
        </w:tc>
        <w:tc>
          <w:tcPr>
            <w:tcW w:w="1244" w:type="dxa"/>
          </w:tcPr>
          <w:p w:rsidR="00AA7B4F" w:rsidRPr="00115016" w:rsidRDefault="00AA7B4F" w:rsidP="003B6754">
            <w:pPr>
              <w:jc w:val="center"/>
              <w:rPr>
                <w:rFonts w:ascii="Franklin Gothic Book" w:hAnsi="Franklin Gothic Book" w:cs="Times New Roman"/>
                <w:sz w:val="20"/>
                <w:szCs w:val="20"/>
              </w:rPr>
            </w:pPr>
            <w:r w:rsidRPr="00115016">
              <w:rPr>
                <w:rFonts w:ascii="Franklin Gothic Book" w:hAnsi="Franklin Gothic Book" w:cs="Times New Roman"/>
                <w:sz w:val="20"/>
                <w:szCs w:val="20"/>
              </w:rPr>
              <w:t>7</w:t>
            </w:r>
          </w:p>
        </w:tc>
        <w:tc>
          <w:tcPr>
            <w:tcW w:w="1308" w:type="dxa"/>
          </w:tcPr>
          <w:p w:rsidR="00AA7B4F" w:rsidRPr="00115016" w:rsidRDefault="00AA7B4F" w:rsidP="003B6754">
            <w:pPr>
              <w:jc w:val="center"/>
              <w:rPr>
                <w:rFonts w:ascii="Franklin Gothic Book" w:hAnsi="Franklin Gothic Book" w:cs="Times New Roman"/>
                <w:sz w:val="20"/>
                <w:szCs w:val="20"/>
              </w:rPr>
            </w:pPr>
            <w:r w:rsidRPr="00115016">
              <w:rPr>
                <w:rFonts w:ascii="Franklin Gothic Book" w:hAnsi="Franklin Gothic Book" w:cs="Times New Roman"/>
                <w:sz w:val="20"/>
                <w:szCs w:val="20"/>
              </w:rPr>
              <w:t>7</w:t>
            </w:r>
          </w:p>
        </w:tc>
        <w:tc>
          <w:tcPr>
            <w:tcW w:w="1559" w:type="dxa"/>
          </w:tcPr>
          <w:p w:rsidR="00AA7B4F" w:rsidRPr="00115016" w:rsidRDefault="00AA7B4F" w:rsidP="003B6754">
            <w:pPr>
              <w:jc w:val="center"/>
              <w:rPr>
                <w:rFonts w:ascii="Franklin Gothic Book" w:hAnsi="Franklin Gothic Book" w:cs="Times New Roman"/>
                <w:sz w:val="20"/>
                <w:szCs w:val="20"/>
              </w:rPr>
            </w:pPr>
            <w:r w:rsidRPr="00115016">
              <w:rPr>
                <w:rFonts w:ascii="Franklin Gothic Book" w:hAnsi="Franklin Gothic Book" w:cs="Times New Roman"/>
                <w:sz w:val="20"/>
                <w:szCs w:val="20"/>
              </w:rPr>
              <w:t>7</w:t>
            </w:r>
          </w:p>
        </w:tc>
        <w:tc>
          <w:tcPr>
            <w:tcW w:w="1559" w:type="dxa"/>
          </w:tcPr>
          <w:p w:rsidR="00AA7B4F" w:rsidRPr="00115016" w:rsidRDefault="00AA7B4F" w:rsidP="003B6754">
            <w:pPr>
              <w:jc w:val="center"/>
              <w:rPr>
                <w:rFonts w:ascii="Franklin Gothic Book" w:hAnsi="Franklin Gothic Book" w:cs="Times New Roman"/>
                <w:sz w:val="20"/>
                <w:szCs w:val="20"/>
              </w:rPr>
            </w:pPr>
            <w:r w:rsidRPr="00115016">
              <w:rPr>
                <w:rFonts w:ascii="Franklin Gothic Book" w:hAnsi="Franklin Gothic Book" w:cs="Times New Roman"/>
                <w:sz w:val="20"/>
                <w:szCs w:val="20"/>
              </w:rPr>
              <w:t>7</w:t>
            </w:r>
          </w:p>
        </w:tc>
        <w:tc>
          <w:tcPr>
            <w:tcW w:w="1701" w:type="dxa"/>
          </w:tcPr>
          <w:p w:rsidR="00AA7B4F" w:rsidRPr="00115016" w:rsidRDefault="00AA7B4F" w:rsidP="003B6754">
            <w:pPr>
              <w:jc w:val="center"/>
              <w:rPr>
                <w:rFonts w:ascii="Franklin Gothic Book" w:hAnsi="Franklin Gothic Book" w:cs="Times New Roman"/>
                <w:sz w:val="20"/>
                <w:szCs w:val="20"/>
              </w:rPr>
            </w:pPr>
            <w:r w:rsidRPr="00115016">
              <w:rPr>
                <w:rFonts w:ascii="Franklin Gothic Book" w:hAnsi="Franklin Gothic Book" w:cs="Times New Roman"/>
                <w:sz w:val="20"/>
                <w:szCs w:val="20"/>
              </w:rPr>
              <w:t>6</w:t>
            </w:r>
          </w:p>
        </w:tc>
        <w:tc>
          <w:tcPr>
            <w:tcW w:w="1418" w:type="dxa"/>
          </w:tcPr>
          <w:p w:rsidR="00AA7B4F" w:rsidRPr="00115016" w:rsidRDefault="00AA7B4F" w:rsidP="003B6754">
            <w:pPr>
              <w:jc w:val="center"/>
              <w:rPr>
                <w:rFonts w:ascii="Franklin Gothic Book" w:hAnsi="Franklin Gothic Book" w:cs="Times New Roman"/>
                <w:sz w:val="20"/>
                <w:szCs w:val="20"/>
              </w:rPr>
            </w:pPr>
            <w:r w:rsidRPr="00115016">
              <w:rPr>
                <w:rFonts w:ascii="Franklin Gothic Book" w:hAnsi="Franklin Gothic Book" w:cs="Times New Roman"/>
                <w:sz w:val="20"/>
                <w:szCs w:val="20"/>
              </w:rPr>
              <w:t>6</w:t>
            </w:r>
          </w:p>
        </w:tc>
        <w:tc>
          <w:tcPr>
            <w:tcW w:w="1559" w:type="dxa"/>
          </w:tcPr>
          <w:p w:rsidR="00AA7B4F" w:rsidRPr="00115016" w:rsidRDefault="00AA7B4F" w:rsidP="003B6754">
            <w:pPr>
              <w:jc w:val="center"/>
              <w:rPr>
                <w:rFonts w:ascii="Franklin Gothic Book" w:hAnsi="Franklin Gothic Book" w:cs="Times New Roman"/>
                <w:sz w:val="20"/>
                <w:szCs w:val="20"/>
              </w:rPr>
            </w:pPr>
            <w:r w:rsidRPr="00115016">
              <w:rPr>
                <w:rFonts w:ascii="Franklin Gothic Book" w:hAnsi="Franklin Gothic Book" w:cs="Times New Roman"/>
                <w:sz w:val="20"/>
                <w:szCs w:val="20"/>
              </w:rPr>
              <w:t>6</w:t>
            </w:r>
          </w:p>
        </w:tc>
      </w:tr>
      <w:tr w:rsidR="00AA7B4F" w:rsidRPr="00115016" w:rsidTr="003B6754">
        <w:trPr>
          <w:trHeight w:val="87"/>
        </w:trPr>
        <w:tc>
          <w:tcPr>
            <w:tcW w:w="1668" w:type="dxa"/>
            <w:vMerge w:val="restart"/>
          </w:tcPr>
          <w:p w:rsidR="00AA7B4F" w:rsidRPr="00115016" w:rsidRDefault="00AA7B4F" w:rsidP="003B6754">
            <w:pPr>
              <w:rPr>
                <w:rFonts w:ascii="Franklin Gothic Book" w:hAnsi="Franklin Gothic Book" w:cs="Times New Roman"/>
                <w:sz w:val="20"/>
                <w:szCs w:val="20"/>
              </w:rPr>
            </w:pPr>
            <w:r w:rsidRPr="00115016">
              <w:rPr>
                <w:rFonts w:ascii="Franklin Gothic Book" w:hAnsi="Franklin Gothic Book" w:cs="Times New Roman"/>
                <w:sz w:val="20"/>
                <w:szCs w:val="20"/>
              </w:rPr>
              <w:t>Length(</w:t>
            </w:r>
            <w:proofErr w:type="spellStart"/>
            <w:r w:rsidRPr="00115016">
              <w:rPr>
                <w:rFonts w:ascii="Franklin Gothic Book" w:hAnsi="Franklin Gothic Book" w:cs="Times New Roman"/>
                <w:sz w:val="20"/>
                <w:szCs w:val="20"/>
              </w:rPr>
              <w:t>cms</w:t>
            </w:r>
            <w:proofErr w:type="spellEnd"/>
            <w:r w:rsidRPr="00115016">
              <w:rPr>
                <w:rFonts w:ascii="Franklin Gothic Book" w:hAnsi="Franklin Gothic Book" w:cs="Times New Roman"/>
                <w:sz w:val="20"/>
                <w:szCs w:val="20"/>
              </w:rPr>
              <w:t>)</w:t>
            </w:r>
          </w:p>
        </w:tc>
        <w:tc>
          <w:tcPr>
            <w:tcW w:w="1977" w:type="dxa"/>
          </w:tcPr>
          <w:p w:rsidR="00AA7B4F" w:rsidRPr="00115016" w:rsidRDefault="00AA7B4F" w:rsidP="003B6754">
            <w:pPr>
              <w:rPr>
                <w:rFonts w:ascii="Franklin Gothic Book" w:hAnsi="Franklin Gothic Book" w:cs="Times New Roman"/>
                <w:sz w:val="20"/>
                <w:szCs w:val="20"/>
              </w:rPr>
            </w:pPr>
            <w:r w:rsidRPr="00115016">
              <w:rPr>
                <w:rFonts w:ascii="Franklin Gothic Book" w:hAnsi="Franklin Gothic Book" w:cs="Times New Roman"/>
                <w:sz w:val="20"/>
                <w:szCs w:val="20"/>
              </w:rPr>
              <w:t>1)Ligule</w:t>
            </w:r>
          </w:p>
        </w:tc>
        <w:tc>
          <w:tcPr>
            <w:tcW w:w="1453" w:type="dxa"/>
          </w:tcPr>
          <w:p w:rsidR="00AA7B4F" w:rsidRPr="00115016" w:rsidRDefault="00AA7B4F" w:rsidP="003B6754">
            <w:pPr>
              <w:rPr>
                <w:rFonts w:ascii="Franklin Gothic Book" w:hAnsi="Franklin Gothic Book" w:cs="Times New Roman"/>
                <w:sz w:val="20"/>
                <w:szCs w:val="20"/>
              </w:rPr>
            </w:pPr>
            <w:r w:rsidRPr="00115016">
              <w:rPr>
                <w:rFonts w:ascii="Franklin Gothic Book" w:hAnsi="Franklin Gothic Book" w:cs="Times New Roman"/>
                <w:sz w:val="20"/>
                <w:szCs w:val="20"/>
              </w:rPr>
              <w:t>0.4</w:t>
            </w:r>
          </w:p>
        </w:tc>
        <w:tc>
          <w:tcPr>
            <w:tcW w:w="1244" w:type="dxa"/>
          </w:tcPr>
          <w:p w:rsidR="00AA7B4F" w:rsidRPr="00115016" w:rsidRDefault="00AA7B4F" w:rsidP="003B6754">
            <w:pPr>
              <w:rPr>
                <w:rFonts w:ascii="Franklin Gothic Book" w:hAnsi="Franklin Gothic Book" w:cs="Times New Roman"/>
                <w:sz w:val="20"/>
                <w:szCs w:val="20"/>
              </w:rPr>
            </w:pPr>
            <w:r w:rsidRPr="00115016">
              <w:rPr>
                <w:rFonts w:ascii="Franklin Gothic Book" w:hAnsi="Franklin Gothic Book" w:cs="Times New Roman"/>
                <w:sz w:val="20"/>
                <w:szCs w:val="20"/>
              </w:rPr>
              <w:t>0.3</w:t>
            </w:r>
          </w:p>
        </w:tc>
        <w:tc>
          <w:tcPr>
            <w:tcW w:w="1308" w:type="dxa"/>
          </w:tcPr>
          <w:p w:rsidR="00AA7B4F" w:rsidRPr="00115016" w:rsidRDefault="00AA7B4F" w:rsidP="003B6754">
            <w:pPr>
              <w:rPr>
                <w:rFonts w:ascii="Franklin Gothic Book" w:hAnsi="Franklin Gothic Book" w:cs="Times New Roman"/>
                <w:sz w:val="20"/>
                <w:szCs w:val="20"/>
              </w:rPr>
            </w:pPr>
            <w:r w:rsidRPr="00115016">
              <w:rPr>
                <w:rFonts w:ascii="Franklin Gothic Book" w:hAnsi="Franklin Gothic Book" w:cs="Times New Roman"/>
                <w:sz w:val="20"/>
                <w:szCs w:val="20"/>
              </w:rPr>
              <w:t>0.2</w:t>
            </w:r>
          </w:p>
        </w:tc>
        <w:tc>
          <w:tcPr>
            <w:tcW w:w="1559" w:type="dxa"/>
          </w:tcPr>
          <w:p w:rsidR="00AA7B4F" w:rsidRPr="00115016" w:rsidRDefault="00AA7B4F" w:rsidP="003B6754">
            <w:pPr>
              <w:rPr>
                <w:rFonts w:ascii="Franklin Gothic Book" w:hAnsi="Franklin Gothic Book" w:cs="Times New Roman"/>
                <w:sz w:val="20"/>
                <w:szCs w:val="20"/>
              </w:rPr>
            </w:pPr>
            <w:r w:rsidRPr="00115016">
              <w:rPr>
                <w:rFonts w:ascii="Franklin Gothic Book" w:hAnsi="Franklin Gothic Book" w:cs="Times New Roman"/>
                <w:sz w:val="20"/>
                <w:szCs w:val="20"/>
              </w:rPr>
              <w:t>0.4</w:t>
            </w:r>
          </w:p>
        </w:tc>
        <w:tc>
          <w:tcPr>
            <w:tcW w:w="1559" w:type="dxa"/>
          </w:tcPr>
          <w:p w:rsidR="00AA7B4F" w:rsidRPr="00115016" w:rsidRDefault="00AA7B4F" w:rsidP="003B6754">
            <w:pPr>
              <w:rPr>
                <w:rFonts w:ascii="Franklin Gothic Book" w:hAnsi="Franklin Gothic Book" w:cs="Times New Roman"/>
                <w:sz w:val="20"/>
                <w:szCs w:val="20"/>
              </w:rPr>
            </w:pPr>
            <w:r w:rsidRPr="00115016">
              <w:rPr>
                <w:rFonts w:ascii="Franklin Gothic Book" w:hAnsi="Franklin Gothic Book" w:cs="Times New Roman"/>
                <w:sz w:val="20"/>
                <w:szCs w:val="20"/>
              </w:rPr>
              <w:t>0.2</w:t>
            </w:r>
          </w:p>
        </w:tc>
        <w:tc>
          <w:tcPr>
            <w:tcW w:w="1701" w:type="dxa"/>
          </w:tcPr>
          <w:p w:rsidR="00AA7B4F" w:rsidRPr="00115016" w:rsidRDefault="00AA7B4F" w:rsidP="003B6754">
            <w:pPr>
              <w:rPr>
                <w:rFonts w:ascii="Franklin Gothic Book" w:hAnsi="Franklin Gothic Book" w:cs="Times New Roman"/>
                <w:sz w:val="20"/>
                <w:szCs w:val="20"/>
              </w:rPr>
            </w:pPr>
            <w:r w:rsidRPr="00115016">
              <w:rPr>
                <w:rFonts w:ascii="Franklin Gothic Book" w:hAnsi="Franklin Gothic Book" w:cs="Times New Roman"/>
                <w:sz w:val="20"/>
                <w:szCs w:val="20"/>
              </w:rPr>
              <w:t>0.3</w:t>
            </w:r>
          </w:p>
        </w:tc>
        <w:tc>
          <w:tcPr>
            <w:tcW w:w="1418" w:type="dxa"/>
          </w:tcPr>
          <w:p w:rsidR="00AA7B4F" w:rsidRPr="00115016" w:rsidRDefault="00AA7B4F" w:rsidP="003B6754">
            <w:pPr>
              <w:rPr>
                <w:rFonts w:ascii="Franklin Gothic Book" w:hAnsi="Franklin Gothic Book" w:cs="Times New Roman"/>
                <w:sz w:val="20"/>
                <w:szCs w:val="20"/>
              </w:rPr>
            </w:pPr>
            <w:r w:rsidRPr="00115016">
              <w:rPr>
                <w:rFonts w:ascii="Franklin Gothic Book" w:hAnsi="Franklin Gothic Book" w:cs="Times New Roman"/>
                <w:sz w:val="20"/>
                <w:szCs w:val="20"/>
              </w:rPr>
              <w:t>0.3</w:t>
            </w:r>
          </w:p>
        </w:tc>
        <w:tc>
          <w:tcPr>
            <w:tcW w:w="1559" w:type="dxa"/>
          </w:tcPr>
          <w:p w:rsidR="00AA7B4F" w:rsidRPr="00115016" w:rsidRDefault="00AA7B4F" w:rsidP="003B6754">
            <w:pPr>
              <w:rPr>
                <w:rFonts w:ascii="Franklin Gothic Book" w:hAnsi="Franklin Gothic Book" w:cs="Times New Roman"/>
                <w:sz w:val="20"/>
                <w:szCs w:val="20"/>
              </w:rPr>
            </w:pPr>
            <w:r w:rsidRPr="00115016">
              <w:rPr>
                <w:rFonts w:ascii="Franklin Gothic Book" w:hAnsi="Franklin Gothic Book" w:cs="Times New Roman"/>
                <w:sz w:val="20"/>
                <w:szCs w:val="20"/>
              </w:rPr>
              <w:t>0.2</w:t>
            </w:r>
          </w:p>
        </w:tc>
      </w:tr>
      <w:tr w:rsidR="00AA7B4F" w:rsidRPr="00115016" w:rsidTr="003B6754">
        <w:trPr>
          <w:trHeight w:val="87"/>
        </w:trPr>
        <w:tc>
          <w:tcPr>
            <w:tcW w:w="1668" w:type="dxa"/>
            <w:vMerge/>
          </w:tcPr>
          <w:p w:rsidR="00AA7B4F" w:rsidRPr="00115016" w:rsidRDefault="00AA7B4F" w:rsidP="003B6754">
            <w:pPr>
              <w:rPr>
                <w:rFonts w:ascii="Franklin Gothic Book" w:hAnsi="Franklin Gothic Book" w:cs="Times New Roman"/>
                <w:sz w:val="20"/>
                <w:szCs w:val="20"/>
              </w:rPr>
            </w:pPr>
          </w:p>
        </w:tc>
        <w:tc>
          <w:tcPr>
            <w:tcW w:w="1977" w:type="dxa"/>
          </w:tcPr>
          <w:p w:rsidR="00AA7B4F" w:rsidRPr="00115016" w:rsidRDefault="00AA7B4F" w:rsidP="003B6754">
            <w:pPr>
              <w:rPr>
                <w:rFonts w:ascii="Franklin Gothic Book" w:hAnsi="Franklin Gothic Book" w:cs="Times New Roman"/>
                <w:sz w:val="20"/>
                <w:szCs w:val="20"/>
              </w:rPr>
            </w:pPr>
            <w:r w:rsidRPr="00115016">
              <w:rPr>
                <w:rFonts w:ascii="Franklin Gothic Book" w:hAnsi="Franklin Gothic Book" w:cs="Times New Roman"/>
                <w:sz w:val="20"/>
                <w:szCs w:val="20"/>
              </w:rPr>
              <w:t>2)Auricle</w:t>
            </w:r>
          </w:p>
        </w:tc>
        <w:tc>
          <w:tcPr>
            <w:tcW w:w="1453" w:type="dxa"/>
          </w:tcPr>
          <w:p w:rsidR="00AA7B4F" w:rsidRPr="00115016" w:rsidRDefault="00AA7B4F" w:rsidP="003B6754">
            <w:pPr>
              <w:rPr>
                <w:rFonts w:ascii="Franklin Gothic Book" w:hAnsi="Franklin Gothic Book" w:cs="Times New Roman"/>
                <w:sz w:val="20"/>
                <w:szCs w:val="20"/>
              </w:rPr>
            </w:pPr>
            <w:r w:rsidRPr="00115016">
              <w:rPr>
                <w:rFonts w:ascii="Franklin Gothic Book" w:hAnsi="Franklin Gothic Book" w:cs="Times New Roman"/>
                <w:sz w:val="20"/>
                <w:szCs w:val="20"/>
              </w:rPr>
              <w:t>0.3</w:t>
            </w:r>
          </w:p>
        </w:tc>
        <w:tc>
          <w:tcPr>
            <w:tcW w:w="1244" w:type="dxa"/>
          </w:tcPr>
          <w:p w:rsidR="00AA7B4F" w:rsidRPr="00115016" w:rsidRDefault="00AA7B4F" w:rsidP="003B6754">
            <w:pPr>
              <w:rPr>
                <w:rFonts w:ascii="Franklin Gothic Book" w:hAnsi="Franklin Gothic Book" w:cs="Times New Roman"/>
                <w:sz w:val="20"/>
                <w:szCs w:val="20"/>
              </w:rPr>
            </w:pPr>
            <w:r w:rsidRPr="00115016">
              <w:rPr>
                <w:rFonts w:ascii="Franklin Gothic Book" w:hAnsi="Franklin Gothic Book" w:cs="Times New Roman"/>
                <w:sz w:val="20"/>
                <w:szCs w:val="20"/>
              </w:rPr>
              <w:t>0.2</w:t>
            </w:r>
          </w:p>
        </w:tc>
        <w:tc>
          <w:tcPr>
            <w:tcW w:w="1308" w:type="dxa"/>
          </w:tcPr>
          <w:p w:rsidR="00AA7B4F" w:rsidRPr="00115016" w:rsidRDefault="00AA7B4F" w:rsidP="003B6754">
            <w:pPr>
              <w:rPr>
                <w:rFonts w:ascii="Franklin Gothic Book" w:hAnsi="Franklin Gothic Book" w:cs="Times New Roman"/>
                <w:sz w:val="20"/>
                <w:szCs w:val="20"/>
              </w:rPr>
            </w:pPr>
            <w:r w:rsidRPr="00115016">
              <w:rPr>
                <w:rFonts w:ascii="Franklin Gothic Book" w:hAnsi="Franklin Gothic Book" w:cs="Times New Roman"/>
                <w:sz w:val="20"/>
                <w:szCs w:val="20"/>
              </w:rPr>
              <w:t>0.3</w:t>
            </w:r>
          </w:p>
        </w:tc>
        <w:tc>
          <w:tcPr>
            <w:tcW w:w="1559" w:type="dxa"/>
          </w:tcPr>
          <w:p w:rsidR="00AA7B4F" w:rsidRPr="00115016" w:rsidRDefault="00AA7B4F" w:rsidP="003B6754">
            <w:pPr>
              <w:rPr>
                <w:rFonts w:ascii="Franklin Gothic Book" w:hAnsi="Franklin Gothic Book" w:cs="Times New Roman"/>
                <w:sz w:val="20"/>
                <w:szCs w:val="20"/>
              </w:rPr>
            </w:pPr>
            <w:r w:rsidRPr="00115016">
              <w:rPr>
                <w:rFonts w:ascii="Franklin Gothic Book" w:hAnsi="Franklin Gothic Book" w:cs="Times New Roman"/>
                <w:sz w:val="20"/>
                <w:szCs w:val="20"/>
              </w:rPr>
              <w:t>0.3</w:t>
            </w:r>
          </w:p>
        </w:tc>
        <w:tc>
          <w:tcPr>
            <w:tcW w:w="1559" w:type="dxa"/>
          </w:tcPr>
          <w:p w:rsidR="00AA7B4F" w:rsidRPr="00115016" w:rsidRDefault="00AA7B4F" w:rsidP="003B6754">
            <w:pPr>
              <w:rPr>
                <w:rFonts w:ascii="Franklin Gothic Book" w:hAnsi="Franklin Gothic Book" w:cs="Times New Roman"/>
                <w:sz w:val="20"/>
                <w:szCs w:val="20"/>
              </w:rPr>
            </w:pPr>
            <w:r w:rsidRPr="00115016">
              <w:rPr>
                <w:rFonts w:ascii="Franklin Gothic Book" w:hAnsi="Franklin Gothic Book" w:cs="Times New Roman"/>
                <w:sz w:val="20"/>
                <w:szCs w:val="20"/>
              </w:rPr>
              <w:t>0.4</w:t>
            </w:r>
          </w:p>
        </w:tc>
        <w:tc>
          <w:tcPr>
            <w:tcW w:w="1701" w:type="dxa"/>
          </w:tcPr>
          <w:p w:rsidR="00AA7B4F" w:rsidRPr="00115016" w:rsidRDefault="00AA7B4F" w:rsidP="003B6754">
            <w:pPr>
              <w:rPr>
                <w:rFonts w:ascii="Franklin Gothic Book" w:hAnsi="Franklin Gothic Book" w:cs="Times New Roman"/>
                <w:sz w:val="20"/>
                <w:szCs w:val="20"/>
              </w:rPr>
            </w:pPr>
            <w:r w:rsidRPr="00115016">
              <w:rPr>
                <w:rFonts w:ascii="Franklin Gothic Book" w:hAnsi="Franklin Gothic Book" w:cs="Times New Roman"/>
                <w:sz w:val="20"/>
                <w:szCs w:val="20"/>
              </w:rPr>
              <w:t>0.2</w:t>
            </w:r>
          </w:p>
        </w:tc>
        <w:tc>
          <w:tcPr>
            <w:tcW w:w="1418" w:type="dxa"/>
          </w:tcPr>
          <w:p w:rsidR="00AA7B4F" w:rsidRPr="00115016" w:rsidRDefault="00AA7B4F" w:rsidP="003B6754">
            <w:pPr>
              <w:rPr>
                <w:rFonts w:ascii="Franklin Gothic Book" w:hAnsi="Franklin Gothic Book" w:cs="Times New Roman"/>
                <w:sz w:val="20"/>
                <w:szCs w:val="20"/>
              </w:rPr>
            </w:pPr>
            <w:r w:rsidRPr="00115016">
              <w:rPr>
                <w:rFonts w:ascii="Franklin Gothic Book" w:hAnsi="Franklin Gothic Book" w:cs="Times New Roman"/>
                <w:sz w:val="20"/>
                <w:szCs w:val="20"/>
              </w:rPr>
              <w:t>0.3</w:t>
            </w:r>
          </w:p>
        </w:tc>
        <w:tc>
          <w:tcPr>
            <w:tcW w:w="1559" w:type="dxa"/>
          </w:tcPr>
          <w:p w:rsidR="00AA7B4F" w:rsidRPr="00115016" w:rsidRDefault="00AA7B4F" w:rsidP="003B6754">
            <w:pPr>
              <w:rPr>
                <w:rFonts w:ascii="Franklin Gothic Book" w:hAnsi="Franklin Gothic Book" w:cs="Times New Roman"/>
                <w:sz w:val="20"/>
                <w:szCs w:val="20"/>
              </w:rPr>
            </w:pPr>
            <w:r w:rsidRPr="00115016">
              <w:rPr>
                <w:rFonts w:ascii="Franklin Gothic Book" w:hAnsi="Franklin Gothic Book" w:cs="Times New Roman"/>
                <w:sz w:val="20"/>
                <w:szCs w:val="20"/>
              </w:rPr>
              <w:t>0.4</w:t>
            </w:r>
          </w:p>
        </w:tc>
      </w:tr>
      <w:tr w:rsidR="00AA7B4F" w:rsidRPr="00115016" w:rsidTr="003B6754">
        <w:trPr>
          <w:trHeight w:val="293"/>
        </w:trPr>
        <w:tc>
          <w:tcPr>
            <w:tcW w:w="1668" w:type="dxa"/>
          </w:tcPr>
          <w:p w:rsidR="00AA7B4F" w:rsidRPr="00115016" w:rsidRDefault="00AA7B4F" w:rsidP="003B6754">
            <w:pPr>
              <w:rPr>
                <w:rFonts w:ascii="Franklin Gothic Book" w:hAnsi="Franklin Gothic Book" w:cs="Times New Roman"/>
                <w:sz w:val="20"/>
                <w:szCs w:val="20"/>
              </w:rPr>
            </w:pPr>
            <w:r w:rsidRPr="00115016">
              <w:rPr>
                <w:rFonts w:ascii="Franklin Gothic Book" w:hAnsi="Franklin Gothic Book" w:cs="Times New Roman"/>
                <w:sz w:val="20"/>
                <w:szCs w:val="20"/>
              </w:rPr>
              <w:t>Leaf area(cm</w:t>
            </w:r>
            <w:r w:rsidRPr="00115016">
              <w:rPr>
                <w:rFonts w:ascii="Franklin Gothic Book" w:hAnsi="Franklin Gothic Book" w:cs="Times New Roman"/>
                <w:sz w:val="20"/>
                <w:szCs w:val="20"/>
                <w:vertAlign w:val="superscript"/>
              </w:rPr>
              <w:t>2</w:t>
            </w:r>
            <w:r w:rsidRPr="00115016">
              <w:rPr>
                <w:rFonts w:ascii="Franklin Gothic Book" w:hAnsi="Franklin Gothic Book" w:cs="Times New Roman"/>
                <w:sz w:val="20"/>
                <w:szCs w:val="20"/>
              </w:rPr>
              <w:t xml:space="preserve">) </w:t>
            </w:r>
          </w:p>
        </w:tc>
        <w:tc>
          <w:tcPr>
            <w:tcW w:w="1977" w:type="dxa"/>
          </w:tcPr>
          <w:p w:rsidR="00AA7B4F" w:rsidRPr="00115016" w:rsidRDefault="00AA7B4F" w:rsidP="003B6754">
            <w:pPr>
              <w:rPr>
                <w:rFonts w:ascii="Franklin Gothic Book" w:hAnsi="Franklin Gothic Book" w:cs="Times New Roman"/>
                <w:sz w:val="20"/>
                <w:szCs w:val="20"/>
              </w:rPr>
            </w:pPr>
            <w:r w:rsidRPr="00115016">
              <w:rPr>
                <w:rFonts w:ascii="Franklin Gothic Book" w:hAnsi="Franklin Gothic Book" w:cs="Times New Roman"/>
                <w:sz w:val="20"/>
                <w:szCs w:val="20"/>
              </w:rPr>
              <w:t>Avg. of 5 leaves</w:t>
            </w:r>
          </w:p>
        </w:tc>
        <w:tc>
          <w:tcPr>
            <w:tcW w:w="1453" w:type="dxa"/>
          </w:tcPr>
          <w:p w:rsidR="00AA7B4F" w:rsidRPr="00115016" w:rsidRDefault="00AA7B4F" w:rsidP="003B6754">
            <w:pPr>
              <w:rPr>
                <w:rFonts w:ascii="Franklin Gothic Book" w:hAnsi="Franklin Gothic Book" w:cs="Times New Roman"/>
                <w:sz w:val="20"/>
                <w:szCs w:val="20"/>
              </w:rPr>
            </w:pPr>
            <w:r w:rsidRPr="00115016">
              <w:rPr>
                <w:rFonts w:ascii="Franklin Gothic Book" w:hAnsi="Franklin Gothic Book" w:cs="Times New Roman"/>
                <w:sz w:val="20"/>
                <w:szCs w:val="20"/>
              </w:rPr>
              <w:t>1.54</w:t>
            </w:r>
          </w:p>
        </w:tc>
        <w:tc>
          <w:tcPr>
            <w:tcW w:w="1244" w:type="dxa"/>
          </w:tcPr>
          <w:p w:rsidR="00AA7B4F" w:rsidRPr="00115016" w:rsidRDefault="00AA7B4F" w:rsidP="003B6754">
            <w:pPr>
              <w:rPr>
                <w:rFonts w:ascii="Franklin Gothic Book" w:hAnsi="Franklin Gothic Book" w:cs="Times New Roman"/>
                <w:sz w:val="20"/>
                <w:szCs w:val="20"/>
              </w:rPr>
            </w:pPr>
            <w:r w:rsidRPr="00115016">
              <w:rPr>
                <w:rFonts w:ascii="Franklin Gothic Book" w:hAnsi="Franklin Gothic Book" w:cs="Times New Roman"/>
                <w:sz w:val="20"/>
                <w:szCs w:val="20"/>
              </w:rPr>
              <w:t>1.2</w:t>
            </w:r>
          </w:p>
        </w:tc>
        <w:tc>
          <w:tcPr>
            <w:tcW w:w="1308" w:type="dxa"/>
          </w:tcPr>
          <w:p w:rsidR="00AA7B4F" w:rsidRPr="00115016" w:rsidRDefault="00AA7B4F" w:rsidP="003B6754">
            <w:pPr>
              <w:rPr>
                <w:rFonts w:ascii="Franklin Gothic Book" w:hAnsi="Franklin Gothic Book" w:cs="Times New Roman"/>
                <w:sz w:val="20"/>
                <w:szCs w:val="20"/>
              </w:rPr>
            </w:pPr>
            <w:r w:rsidRPr="00115016">
              <w:rPr>
                <w:rFonts w:ascii="Franklin Gothic Book" w:hAnsi="Franklin Gothic Book" w:cs="Times New Roman"/>
                <w:sz w:val="20"/>
                <w:szCs w:val="20"/>
              </w:rPr>
              <w:t>1.42</w:t>
            </w:r>
          </w:p>
        </w:tc>
        <w:tc>
          <w:tcPr>
            <w:tcW w:w="1559" w:type="dxa"/>
          </w:tcPr>
          <w:p w:rsidR="00AA7B4F" w:rsidRPr="00115016" w:rsidRDefault="00AA7B4F" w:rsidP="003B6754">
            <w:pPr>
              <w:rPr>
                <w:rFonts w:ascii="Franklin Gothic Book" w:hAnsi="Franklin Gothic Book" w:cs="Times New Roman"/>
                <w:sz w:val="20"/>
                <w:szCs w:val="20"/>
              </w:rPr>
            </w:pPr>
            <w:r w:rsidRPr="00115016">
              <w:rPr>
                <w:rFonts w:ascii="Franklin Gothic Book" w:hAnsi="Franklin Gothic Book" w:cs="Times New Roman"/>
                <w:sz w:val="20"/>
                <w:szCs w:val="20"/>
              </w:rPr>
              <w:t>2.3</w:t>
            </w:r>
          </w:p>
        </w:tc>
        <w:tc>
          <w:tcPr>
            <w:tcW w:w="1559" w:type="dxa"/>
          </w:tcPr>
          <w:p w:rsidR="00AA7B4F" w:rsidRPr="00115016" w:rsidRDefault="00AA7B4F" w:rsidP="003B6754">
            <w:pPr>
              <w:rPr>
                <w:rFonts w:ascii="Franklin Gothic Book" w:hAnsi="Franklin Gothic Book" w:cs="Times New Roman"/>
                <w:sz w:val="20"/>
                <w:szCs w:val="20"/>
              </w:rPr>
            </w:pPr>
            <w:r w:rsidRPr="00115016">
              <w:rPr>
                <w:rFonts w:ascii="Franklin Gothic Book" w:hAnsi="Franklin Gothic Book" w:cs="Times New Roman"/>
                <w:sz w:val="20"/>
                <w:szCs w:val="20"/>
              </w:rPr>
              <w:t>1.38</w:t>
            </w:r>
          </w:p>
        </w:tc>
        <w:tc>
          <w:tcPr>
            <w:tcW w:w="1701" w:type="dxa"/>
          </w:tcPr>
          <w:p w:rsidR="00AA7B4F" w:rsidRPr="00115016" w:rsidRDefault="00AA7B4F" w:rsidP="003B6754">
            <w:pPr>
              <w:rPr>
                <w:rFonts w:ascii="Franklin Gothic Book" w:hAnsi="Franklin Gothic Book" w:cs="Times New Roman"/>
                <w:sz w:val="20"/>
                <w:szCs w:val="20"/>
              </w:rPr>
            </w:pPr>
            <w:r w:rsidRPr="00115016">
              <w:rPr>
                <w:rFonts w:ascii="Franklin Gothic Book" w:hAnsi="Franklin Gothic Book" w:cs="Times New Roman"/>
                <w:sz w:val="20"/>
                <w:szCs w:val="20"/>
              </w:rPr>
              <w:t>1.2</w:t>
            </w:r>
          </w:p>
        </w:tc>
        <w:tc>
          <w:tcPr>
            <w:tcW w:w="1418" w:type="dxa"/>
          </w:tcPr>
          <w:p w:rsidR="00AA7B4F" w:rsidRPr="00115016" w:rsidRDefault="00AA7B4F" w:rsidP="003B6754">
            <w:pPr>
              <w:rPr>
                <w:rFonts w:ascii="Franklin Gothic Book" w:hAnsi="Franklin Gothic Book" w:cs="Times New Roman"/>
                <w:sz w:val="20"/>
                <w:szCs w:val="20"/>
              </w:rPr>
            </w:pPr>
            <w:r w:rsidRPr="00115016">
              <w:rPr>
                <w:rFonts w:ascii="Franklin Gothic Book" w:hAnsi="Franklin Gothic Book" w:cs="Times New Roman"/>
                <w:sz w:val="20"/>
                <w:szCs w:val="20"/>
              </w:rPr>
              <w:t>1.38</w:t>
            </w:r>
          </w:p>
        </w:tc>
        <w:tc>
          <w:tcPr>
            <w:tcW w:w="1559" w:type="dxa"/>
          </w:tcPr>
          <w:p w:rsidR="00AA7B4F" w:rsidRPr="00115016" w:rsidRDefault="00AA7B4F" w:rsidP="003B6754">
            <w:pPr>
              <w:rPr>
                <w:rFonts w:ascii="Franklin Gothic Book" w:hAnsi="Franklin Gothic Book" w:cs="Times New Roman"/>
                <w:sz w:val="20"/>
                <w:szCs w:val="20"/>
              </w:rPr>
            </w:pPr>
            <w:r w:rsidRPr="00115016">
              <w:rPr>
                <w:rFonts w:ascii="Franklin Gothic Book" w:hAnsi="Franklin Gothic Book" w:cs="Times New Roman"/>
                <w:sz w:val="20"/>
                <w:szCs w:val="20"/>
              </w:rPr>
              <w:t>1.3</w:t>
            </w:r>
          </w:p>
        </w:tc>
      </w:tr>
      <w:tr w:rsidR="00AA7B4F" w:rsidRPr="00115016" w:rsidTr="003B6754">
        <w:trPr>
          <w:trHeight w:val="87"/>
        </w:trPr>
        <w:tc>
          <w:tcPr>
            <w:tcW w:w="1668" w:type="dxa"/>
          </w:tcPr>
          <w:p w:rsidR="00AA7B4F" w:rsidRPr="00115016" w:rsidRDefault="00AA7B4F" w:rsidP="003B6754">
            <w:pPr>
              <w:rPr>
                <w:rFonts w:ascii="Franklin Gothic Book" w:hAnsi="Franklin Gothic Book" w:cs="Times New Roman"/>
                <w:sz w:val="20"/>
                <w:szCs w:val="20"/>
              </w:rPr>
            </w:pPr>
            <w:r w:rsidRPr="00115016">
              <w:rPr>
                <w:rFonts w:ascii="Franklin Gothic Book" w:hAnsi="Franklin Gothic Book" w:cs="Times New Roman"/>
                <w:sz w:val="20"/>
                <w:szCs w:val="20"/>
              </w:rPr>
              <w:t>Tiller Number</w:t>
            </w:r>
          </w:p>
        </w:tc>
        <w:tc>
          <w:tcPr>
            <w:tcW w:w="1977" w:type="dxa"/>
          </w:tcPr>
          <w:p w:rsidR="00AA7B4F" w:rsidRPr="00115016" w:rsidRDefault="00AA7B4F" w:rsidP="003B6754">
            <w:pPr>
              <w:rPr>
                <w:rFonts w:ascii="Franklin Gothic Book" w:hAnsi="Franklin Gothic Book" w:cs="Times New Roman"/>
                <w:sz w:val="20"/>
                <w:szCs w:val="20"/>
              </w:rPr>
            </w:pPr>
          </w:p>
        </w:tc>
        <w:tc>
          <w:tcPr>
            <w:tcW w:w="1453" w:type="dxa"/>
          </w:tcPr>
          <w:p w:rsidR="00AA7B4F" w:rsidRPr="00115016" w:rsidRDefault="00AA7B4F" w:rsidP="003B6754">
            <w:pPr>
              <w:rPr>
                <w:rFonts w:ascii="Franklin Gothic Book" w:hAnsi="Franklin Gothic Book" w:cs="Times New Roman"/>
                <w:sz w:val="20"/>
                <w:szCs w:val="20"/>
              </w:rPr>
            </w:pPr>
            <w:r w:rsidRPr="00115016">
              <w:rPr>
                <w:rFonts w:ascii="Franklin Gothic Book" w:hAnsi="Franklin Gothic Book" w:cs="Times New Roman"/>
                <w:sz w:val="20"/>
                <w:szCs w:val="20"/>
              </w:rPr>
              <w:t>55</w:t>
            </w:r>
          </w:p>
        </w:tc>
        <w:tc>
          <w:tcPr>
            <w:tcW w:w="1244" w:type="dxa"/>
          </w:tcPr>
          <w:p w:rsidR="00AA7B4F" w:rsidRPr="00115016" w:rsidRDefault="00AA7B4F" w:rsidP="003B6754">
            <w:pPr>
              <w:rPr>
                <w:rFonts w:ascii="Franklin Gothic Book" w:hAnsi="Franklin Gothic Book" w:cs="Times New Roman"/>
                <w:sz w:val="20"/>
                <w:szCs w:val="20"/>
              </w:rPr>
            </w:pPr>
            <w:r w:rsidRPr="00115016">
              <w:rPr>
                <w:rFonts w:ascii="Franklin Gothic Book" w:hAnsi="Franklin Gothic Book" w:cs="Times New Roman"/>
                <w:sz w:val="20"/>
                <w:szCs w:val="20"/>
              </w:rPr>
              <w:t>53</w:t>
            </w:r>
          </w:p>
        </w:tc>
        <w:tc>
          <w:tcPr>
            <w:tcW w:w="1308" w:type="dxa"/>
          </w:tcPr>
          <w:p w:rsidR="00AA7B4F" w:rsidRPr="00115016" w:rsidRDefault="00AA7B4F" w:rsidP="003B6754">
            <w:pPr>
              <w:rPr>
                <w:rFonts w:ascii="Franklin Gothic Book" w:hAnsi="Franklin Gothic Book" w:cs="Times New Roman"/>
                <w:sz w:val="20"/>
                <w:szCs w:val="20"/>
              </w:rPr>
            </w:pPr>
            <w:r w:rsidRPr="00115016">
              <w:rPr>
                <w:rFonts w:ascii="Franklin Gothic Book" w:hAnsi="Franklin Gothic Book" w:cs="Times New Roman"/>
                <w:sz w:val="20"/>
                <w:szCs w:val="20"/>
              </w:rPr>
              <w:t>46</w:t>
            </w:r>
          </w:p>
        </w:tc>
        <w:tc>
          <w:tcPr>
            <w:tcW w:w="1559" w:type="dxa"/>
          </w:tcPr>
          <w:p w:rsidR="00AA7B4F" w:rsidRPr="00115016" w:rsidRDefault="00AA7B4F" w:rsidP="003B6754">
            <w:pPr>
              <w:rPr>
                <w:rFonts w:ascii="Franklin Gothic Book" w:hAnsi="Franklin Gothic Book" w:cs="Times New Roman"/>
                <w:sz w:val="20"/>
                <w:szCs w:val="20"/>
              </w:rPr>
            </w:pPr>
            <w:r w:rsidRPr="00115016">
              <w:rPr>
                <w:rFonts w:ascii="Franklin Gothic Book" w:hAnsi="Franklin Gothic Book" w:cs="Times New Roman"/>
                <w:sz w:val="20"/>
                <w:szCs w:val="20"/>
              </w:rPr>
              <w:t>45</w:t>
            </w:r>
          </w:p>
        </w:tc>
        <w:tc>
          <w:tcPr>
            <w:tcW w:w="1559" w:type="dxa"/>
          </w:tcPr>
          <w:p w:rsidR="00AA7B4F" w:rsidRPr="00115016" w:rsidRDefault="00AA7B4F" w:rsidP="003B6754">
            <w:pPr>
              <w:rPr>
                <w:rFonts w:ascii="Franklin Gothic Book" w:hAnsi="Franklin Gothic Book" w:cs="Times New Roman"/>
                <w:sz w:val="20"/>
                <w:szCs w:val="20"/>
              </w:rPr>
            </w:pPr>
            <w:r w:rsidRPr="00115016">
              <w:rPr>
                <w:rFonts w:ascii="Franklin Gothic Book" w:hAnsi="Franklin Gothic Book" w:cs="Times New Roman"/>
                <w:sz w:val="20"/>
                <w:szCs w:val="20"/>
              </w:rPr>
              <w:t>38</w:t>
            </w:r>
          </w:p>
        </w:tc>
        <w:tc>
          <w:tcPr>
            <w:tcW w:w="1701" w:type="dxa"/>
          </w:tcPr>
          <w:p w:rsidR="00AA7B4F" w:rsidRPr="00115016" w:rsidRDefault="00AA7B4F" w:rsidP="003B6754">
            <w:pPr>
              <w:rPr>
                <w:rFonts w:ascii="Franklin Gothic Book" w:hAnsi="Franklin Gothic Book" w:cs="Times New Roman"/>
                <w:sz w:val="20"/>
                <w:szCs w:val="20"/>
              </w:rPr>
            </w:pPr>
            <w:r w:rsidRPr="00115016">
              <w:rPr>
                <w:rFonts w:ascii="Franklin Gothic Book" w:hAnsi="Franklin Gothic Book" w:cs="Times New Roman"/>
                <w:sz w:val="20"/>
                <w:szCs w:val="20"/>
              </w:rPr>
              <w:t>48</w:t>
            </w:r>
          </w:p>
        </w:tc>
        <w:tc>
          <w:tcPr>
            <w:tcW w:w="1418" w:type="dxa"/>
          </w:tcPr>
          <w:p w:rsidR="00AA7B4F" w:rsidRPr="00115016" w:rsidRDefault="00AA7B4F" w:rsidP="003B6754">
            <w:pPr>
              <w:rPr>
                <w:rFonts w:ascii="Franklin Gothic Book" w:hAnsi="Franklin Gothic Book" w:cs="Times New Roman"/>
                <w:sz w:val="20"/>
                <w:szCs w:val="20"/>
              </w:rPr>
            </w:pPr>
            <w:r w:rsidRPr="00115016">
              <w:rPr>
                <w:rFonts w:ascii="Franklin Gothic Book" w:hAnsi="Franklin Gothic Book" w:cs="Times New Roman"/>
                <w:sz w:val="20"/>
                <w:szCs w:val="20"/>
              </w:rPr>
              <w:t>58</w:t>
            </w:r>
          </w:p>
        </w:tc>
        <w:tc>
          <w:tcPr>
            <w:tcW w:w="1559" w:type="dxa"/>
          </w:tcPr>
          <w:p w:rsidR="00AA7B4F" w:rsidRPr="00115016" w:rsidRDefault="00AA7B4F" w:rsidP="003B6754">
            <w:pPr>
              <w:rPr>
                <w:rFonts w:ascii="Franklin Gothic Book" w:hAnsi="Franklin Gothic Book" w:cs="Times New Roman"/>
                <w:sz w:val="20"/>
                <w:szCs w:val="20"/>
              </w:rPr>
            </w:pPr>
            <w:r w:rsidRPr="00115016">
              <w:rPr>
                <w:rFonts w:ascii="Franklin Gothic Book" w:hAnsi="Franklin Gothic Book" w:cs="Times New Roman"/>
                <w:sz w:val="20"/>
                <w:szCs w:val="20"/>
              </w:rPr>
              <w:t>55</w:t>
            </w:r>
          </w:p>
        </w:tc>
      </w:tr>
      <w:tr w:rsidR="00AA7B4F" w:rsidRPr="00115016" w:rsidTr="003B6754">
        <w:trPr>
          <w:trHeight w:val="87"/>
        </w:trPr>
        <w:tc>
          <w:tcPr>
            <w:tcW w:w="1668" w:type="dxa"/>
          </w:tcPr>
          <w:p w:rsidR="00AA7B4F" w:rsidRPr="00115016" w:rsidRDefault="00AA7B4F" w:rsidP="003B6754">
            <w:pPr>
              <w:rPr>
                <w:rFonts w:ascii="Franklin Gothic Book" w:hAnsi="Franklin Gothic Book" w:cs="Times New Roman"/>
                <w:sz w:val="20"/>
                <w:szCs w:val="20"/>
              </w:rPr>
            </w:pPr>
            <w:r w:rsidRPr="00115016">
              <w:rPr>
                <w:rFonts w:ascii="Franklin Gothic Book" w:hAnsi="Franklin Gothic Book" w:cs="Times New Roman"/>
                <w:sz w:val="20"/>
                <w:szCs w:val="20"/>
              </w:rPr>
              <w:t xml:space="preserve">Inter nodal </w:t>
            </w:r>
          </w:p>
          <w:p w:rsidR="00AA7B4F" w:rsidRPr="00115016" w:rsidRDefault="00AA7B4F" w:rsidP="003B6754">
            <w:pPr>
              <w:rPr>
                <w:rFonts w:ascii="Franklin Gothic Book" w:hAnsi="Franklin Gothic Book" w:cs="Times New Roman"/>
                <w:sz w:val="20"/>
                <w:szCs w:val="20"/>
              </w:rPr>
            </w:pPr>
            <w:r w:rsidRPr="00115016">
              <w:rPr>
                <w:rFonts w:ascii="Franklin Gothic Book" w:hAnsi="Franklin Gothic Book" w:cs="Times New Roman"/>
                <w:sz w:val="20"/>
                <w:szCs w:val="20"/>
              </w:rPr>
              <w:t>distance</w:t>
            </w:r>
          </w:p>
        </w:tc>
        <w:tc>
          <w:tcPr>
            <w:tcW w:w="1977" w:type="dxa"/>
          </w:tcPr>
          <w:p w:rsidR="00AA7B4F" w:rsidRPr="00115016" w:rsidRDefault="00AA7B4F" w:rsidP="003B6754">
            <w:pPr>
              <w:rPr>
                <w:rFonts w:ascii="Franklin Gothic Book" w:hAnsi="Franklin Gothic Book" w:cs="Times New Roman"/>
                <w:sz w:val="20"/>
                <w:szCs w:val="20"/>
              </w:rPr>
            </w:pPr>
          </w:p>
        </w:tc>
        <w:tc>
          <w:tcPr>
            <w:tcW w:w="1453" w:type="dxa"/>
          </w:tcPr>
          <w:p w:rsidR="00AA7B4F" w:rsidRPr="00115016" w:rsidRDefault="00AA7B4F" w:rsidP="003B6754">
            <w:pPr>
              <w:rPr>
                <w:rFonts w:ascii="Franklin Gothic Book" w:hAnsi="Franklin Gothic Book" w:cs="Times New Roman"/>
                <w:sz w:val="20"/>
                <w:szCs w:val="20"/>
              </w:rPr>
            </w:pPr>
            <w:r w:rsidRPr="00115016">
              <w:rPr>
                <w:rFonts w:ascii="Franklin Gothic Book" w:hAnsi="Franklin Gothic Book" w:cs="Times New Roman"/>
                <w:sz w:val="20"/>
                <w:szCs w:val="20"/>
              </w:rPr>
              <w:t>1.6</w:t>
            </w:r>
          </w:p>
        </w:tc>
        <w:tc>
          <w:tcPr>
            <w:tcW w:w="1244" w:type="dxa"/>
          </w:tcPr>
          <w:p w:rsidR="00AA7B4F" w:rsidRPr="00115016" w:rsidRDefault="00AA7B4F" w:rsidP="003B6754">
            <w:pPr>
              <w:rPr>
                <w:rFonts w:ascii="Franklin Gothic Book" w:hAnsi="Franklin Gothic Book" w:cs="Times New Roman"/>
                <w:sz w:val="20"/>
                <w:szCs w:val="20"/>
              </w:rPr>
            </w:pPr>
            <w:r w:rsidRPr="00115016">
              <w:rPr>
                <w:rFonts w:ascii="Franklin Gothic Book" w:hAnsi="Franklin Gothic Book" w:cs="Times New Roman"/>
                <w:sz w:val="20"/>
                <w:szCs w:val="20"/>
              </w:rPr>
              <w:t>1.4</w:t>
            </w:r>
          </w:p>
        </w:tc>
        <w:tc>
          <w:tcPr>
            <w:tcW w:w="1308" w:type="dxa"/>
          </w:tcPr>
          <w:p w:rsidR="00AA7B4F" w:rsidRPr="00115016" w:rsidRDefault="00AA7B4F" w:rsidP="003B6754">
            <w:pPr>
              <w:rPr>
                <w:rFonts w:ascii="Franklin Gothic Book" w:hAnsi="Franklin Gothic Book" w:cs="Times New Roman"/>
                <w:sz w:val="20"/>
                <w:szCs w:val="20"/>
              </w:rPr>
            </w:pPr>
            <w:r w:rsidRPr="00115016">
              <w:rPr>
                <w:rFonts w:ascii="Franklin Gothic Book" w:hAnsi="Franklin Gothic Book" w:cs="Times New Roman"/>
                <w:sz w:val="20"/>
                <w:szCs w:val="20"/>
              </w:rPr>
              <w:t>2.3</w:t>
            </w:r>
          </w:p>
        </w:tc>
        <w:tc>
          <w:tcPr>
            <w:tcW w:w="1559" w:type="dxa"/>
          </w:tcPr>
          <w:p w:rsidR="00AA7B4F" w:rsidRPr="00115016" w:rsidRDefault="00AA7B4F" w:rsidP="003B6754">
            <w:pPr>
              <w:rPr>
                <w:rFonts w:ascii="Franklin Gothic Book" w:hAnsi="Franklin Gothic Book" w:cs="Times New Roman"/>
                <w:sz w:val="20"/>
                <w:szCs w:val="20"/>
              </w:rPr>
            </w:pPr>
            <w:r w:rsidRPr="00115016">
              <w:rPr>
                <w:rFonts w:ascii="Franklin Gothic Book" w:hAnsi="Franklin Gothic Book" w:cs="Times New Roman"/>
                <w:sz w:val="20"/>
                <w:szCs w:val="20"/>
              </w:rPr>
              <w:t>1.3</w:t>
            </w:r>
          </w:p>
        </w:tc>
        <w:tc>
          <w:tcPr>
            <w:tcW w:w="1559" w:type="dxa"/>
          </w:tcPr>
          <w:p w:rsidR="00AA7B4F" w:rsidRPr="00115016" w:rsidRDefault="00AA7B4F" w:rsidP="003B6754">
            <w:pPr>
              <w:rPr>
                <w:rFonts w:ascii="Franklin Gothic Book" w:hAnsi="Franklin Gothic Book" w:cs="Times New Roman"/>
                <w:sz w:val="20"/>
                <w:szCs w:val="20"/>
              </w:rPr>
            </w:pPr>
            <w:r w:rsidRPr="00115016">
              <w:rPr>
                <w:rFonts w:ascii="Franklin Gothic Book" w:hAnsi="Franklin Gothic Book" w:cs="Times New Roman"/>
                <w:sz w:val="20"/>
                <w:szCs w:val="20"/>
              </w:rPr>
              <w:t>3.2</w:t>
            </w:r>
          </w:p>
        </w:tc>
        <w:tc>
          <w:tcPr>
            <w:tcW w:w="1701" w:type="dxa"/>
          </w:tcPr>
          <w:p w:rsidR="00AA7B4F" w:rsidRPr="00115016" w:rsidRDefault="00AA7B4F" w:rsidP="003B6754">
            <w:pPr>
              <w:rPr>
                <w:rFonts w:ascii="Franklin Gothic Book" w:hAnsi="Franklin Gothic Book" w:cs="Times New Roman"/>
                <w:sz w:val="20"/>
                <w:szCs w:val="20"/>
              </w:rPr>
            </w:pPr>
            <w:r w:rsidRPr="00115016">
              <w:rPr>
                <w:rFonts w:ascii="Franklin Gothic Book" w:hAnsi="Franklin Gothic Book" w:cs="Times New Roman"/>
                <w:sz w:val="20"/>
                <w:szCs w:val="20"/>
              </w:rPr>
              <w:t>0.9</w:t>
            </w:r>
          </w:p>
        </w:tc>
        <w:tc>
          <w:tcPr>
            <w:tcW w:w="1418" w:type="dxa"/>
          </w:tcPr>
          <w:p w:rsidR="00AA7B4F" w:rsidRPr="00115016" w:rsidRDefault="00AA7B4F" w:rsidP="003B6754">
            <w:pPr>
              <w:rPr>
                <w:rFonts w:ascii="Franklin Gothic Book" w:hAnsi="Franklin Gothic Book" w:cs="Times New Roman"/>
                <w:sz w:val="20"/>
                <w:szCs w:val="20"/>
              </w:rPr>
            </w:pPr>
            <w:r w:rsidRPr="00115016">
              <w:rPr>
                <w:rFonts w:ascii="Franklin Gothic Book" w:hAnsi="Franklin Gothic Book" w:cs="Times New Roman"/>
                <w:sz w:val="20"/>
                <w:szCs w:val="20"/>
              </w:rPr>
              <w:t>2.5</w:t>
            </w:r>
          </w:p>
        </w:tc>
        <w:tc>
          <w:tcPr>
            <w:tcW w:w="1559" w:type="dxa"/>
          </w:tcPr>
          <w:p w:rsidR="00AA7B4F" w:rsidRPr="00115016" w:rsidRDefault="00AA7B4F" w:rsidP="003B6754">
            <w:pPr>
              <w:rPr>
                <w:rFonts w:ascii="Franklin Gothic Book" w:hAnsi="Franklin Gothic Book" w:cs="Times New Roman"/>
                <w:sz w:val="20"/>
                <w:szCs w:val="20"/>
              </w:rPr>
            </w:pPr>
            <w:r w:rsidRPr="00115016">
              <w:rPr>
                <w:rFonts w:ascii="Franklin Gothic Book" w:hAnsi="Franklin Gothic Book" w:cs="Times New Roman"/>
                <w:sz w:val="20"/>
                <w:szCs w:val="20"/>
              </w:rPr>
              <w:t>2.1</w:t>
            </w:r>
          </w:p>
        </w:tc>
      </w:tr>
      <w:tr w:rsidR="00AA7B4F" w:rsidRPr="00115016" w:rsidTr="003B6754">
        <w:trPr>
          <w:trHeight w:val="87"/>
        </w:trPr>
        <w:tc>
          <w:tcPr>
            <w:tcW w:w="1668" w:type="dxa"/>
          </w:tcPr>
          <w:p w:rsidR="00AA7B4F" w:rsidRPr="00115016" w:rsidRDefault="00AA7B4F" w:rsidP="003B6754">
            <w:pPr>
              <w:rPr>
                <w:rFonts w:ascii="Franklin Gothic Book" w:hAnsi="Franklin Gothic Book" w:cs="Times New Roman"/>
                <w:sz w:val="20"/>
                <w:szCs w:val="20"/>
              </w:rPr>
            </w:pPr>
            <w:r w:rsidRPr="00115016">
              <w:rPr>
                <w:rFonts w:ascii="Franklin Gothic Book" w:hAnsi="Franklin Gothic Book" w:cs="Times New Roman"/>
                <w:sz w:val="20"/>
                <w:szCs w:val="20"/>
              </w:rPr>
              <w:t>Shoot initiation</w:t>
            </w:r>
          </w:p>
          <w:p w:rsidR="00AA7B4F" w:rsidRPr="00115016" w:rsidRDefault="00AA7B4F" w:rsidP="003B6754">
            <w:pPr>
              <w:rPr>
                <w:rFonts w:ascii="Franklin Gothic Book" w:hAnsi="Franklin Gothic Book" w:cs="Times New Roman"/>
                <w:sz w:val="20"/>
                <w:szCs w:val="20"/>
              </w:rPr>
            </w:pPr>
            <w:r w:rsidRPr="00115016">
              <w:rPr>
                <w:rFonts w:ascii="Franklin Gothic Book" w:hAnsi="Franklin Gothic Book" w:cs="Times New Roman"/>
                <w:sz w:val="20"/>
                <w:szCs w:val="20"/>
              </w:rPr>
              <w:t>Point(</w:t>
            </w:r>
            <w:proofErr w:type="spellStart"/>
            <w:r w:rsidRPr="00115016">
              <w:rPr>
                <w:rFonts w:ascii="Franklin Gothic Book" w:hAnsi="Franklin Gothic Book" w:cs="Times New Roman"/>
                <w:sz w:val="20"/>
                <w:szCs w:val="20"/>
              </w:rPr>
              <w:t>cms</w:t>
            </w:r>
            <w:proofErr w:type="spellEnd"/>
            <w:r w:rsidRPr="00115016">
              <w:rPr>
                <w:rFonts w:ascii="Franklin Gothic Book" w:hAnsi="Franklin Gothic Book" w:cs="Times New Roman"/>
                <w:sz w:val="20"/>
                <w:szCs w:val="20"/>
              </w:rPr>
              <w:t>)</w:t>
            </w:r>
          </w:p>
        </w:tc>
        <w:tc>
          <w:tcPr>
            <w:tcW w:w="1977" w:type="dxa"/>
          </w:tcPr>
          <w:p w:rsidR="00AA7B4F" w:rsidRPr="00115016" w:rsidRDefault="00AA7B4F" w:rsidP="003B6754">
            <w:pPr>
              <w:rPr>
                <w:rFonts w:ascii="Franklin Gothic Book" w:hAnsi="Franklin Gothic Book" w:cs="Times New Roman"/>
                <w:sz w:val="20"/>
                <w:szCs w:val="20"/>
              </w:rPr>
            </w:pPr>
          </w:p>
        </w:tc>
        <w:tc>
          <w:tcPr>
            <w:tcW w:w="1453" w:type="dxa"/>
          </w:tcPr>
          <w:p w:rsidR="00AA7B4F" w:rsidRPr="00115016" w:rsidRDefault="00AA7B4F" w:rsidP="003B6754">
            <w:pPr>
              <w:rPr>
                <w:rFonts w:ascii="Franklin Gothic Book" w:hAnsi="Franklin Gothic Book" w:cs="Times New Roman"/>
                <w:sz w:val="20"/>
                <w:szCs w:val="20"/>
              </w:rPr>
            </w:pPr>
            <w:r w:rsidRPr="00115016">
              <w:rPr>
                <w:rFonts w:ascii="Franklin Gothic Book" w:hAnsi="Franklin Gothic Book" w:cs="Times New Roman"/>
                <w:sz w:val="20"/>
                <w:szCs w:val="20"/>
              </w:rPr>
              <w:t>20</w:t>
            </w:r>
          </w:p>
        </w:tc>
        <w:tc>
          <w:tcPr>
            <w:tcW w:w="1244" w:type="dxa"/>
          </w:tcPr>
          <w:p w:rsidR="00AA7B4F" w:rsidRPr="00115016" w:rsidRDefault="00AA7B4F" w:rsidP="003B6754">
            <w:pPr>
              <w:rPr>
                <w:rFonts w:ascii="Franklin Gothic Book" w:hAnsi="Franklin Gothic Book" w:cs="Times New Roman"/>
                <w:sz w:val="20"/>
                <w:szCs w:val="20"/>
              </w:rPr>
            </w:pPr>
            <w:r w:rsidRPr="00115016">
              <w:rPr>
                <w:rFonts w:ascii="Franklin Gothic Book" w:hAnsi="Franklin Gothic Book" w:cs="Times New Roman"/>
                <w:sz w:val="20"/>
                <w:szCs w:val="20"/>
              </w:rPr>
              <w:t>15</w:t>
            </w:r>
          </w:p>
        </w:tc>
        <w:tc>
          <w:tcPr>
            <w:tcW w:w="1308" w:type="dxa"/>
          </w:tcPr>
          <w:p w:rsidR="00AA7B4F" w:rsidRPr="00115016" w:rsidRDefault="00AA7B4F" w:rsidP="003B6754">
            <w:pPr>
              <w:rPr>
                <w:rFonts w:ascii="Franklin Gothic Book" w:hAnsi="Franklin Gothic Book" w:cs="Times New Roman"/>
                <w:sz w:val="20"/>
                <w:szCs w:val="20"/>
              </w:rPr>
            </w:pPr>
            <w:r w:rsidRPr="00115016">
              <w:rPr>
                <w:rFonts w:ascii="Franklin Gothic Book" w:hAnsi="Franklin Gothic Book" w:cs="Times New Roman"/>
                <w:sz w:val="20"/>
                <w:szCs w:val="20"/>
              </w:rPr>
              <w:t>14.8</w:t>
            </w:r>
          </w:p>
        </w:tc>
        <w:tc>
          <w:tcPr>
            <w:tcW w:w="1559" w:type="dxa"/>
          </w:tcPr>
          <w:p w:rsidR="00AA7B4F" w:rsidRPr="00115016" w:rsidRDefault="00AA7B4F" w:rsidP="003B6754">
            <w:pPr>
              <w:rPr>
                <w:rFonts w:ascii="Franklin Gothic Book" w:hAnsi="Franklin Gothic Book" w:cs="Times New Roman"/>
                <w:sz w:val="20"/>
                <w:szCs w:val="20"/>
              </w:rPr>
            </w:pPr>
            <w:r w:rsidRPr="00115016">
              <w:rPr>
                <w:rFonts w:ascii="Franklin Gothic Book" w:hAnsi="Franklin Gothic Book" w:cs="Times New Roman"/>
                <w:sz w:val="20"/>
                <w:szCs w:val="20"/>
              </w:rPr>
              <w:t>13</w:t>
            </w:r>
          </w:p>
        </w:tc>
        <w:tc>
          <w:tcPr>
            <w:tcW w:w="1559" w:type="dxa"/>
          </w:tcPr>
          <w:p w:rsidR="00AA7B4F" w:rsidRPr="00115016" w:rsidRDefault="00AA7B4F" w:rsidP="003B6754">
            <w:pPr>
              <w:rPr>
                <w:rFonts w:ascii="Franklin Gothic Book" w:hAnsi="Franklin Gothic Book" w:cs="Times New Roman"/>
                <w:sz w:val="20"/>
                <w:szCs w:val="20"/>
              </w:rPr>
            </w:pPr>
            <w:r w:rsidRPr="00115016">
              <w:rPr>
                <w:rFonts w:ascii="Franklin Gothic Book" w:hAnsi="Franklin Gothic Book" w:cs="Times New Roman"/>
                <w:sz w:val="20"/>
                <w:szCs w:val="20"/>
              </w:rPr>
              <w:t>20</w:t>
            </w:r>
          </w:p>
        </w:tc>
        <w:tc>
          <w:tcPr>
            <w:tcW w:w="1701" w:type="dxa"/>
          </w:tcPr>
          <w:p w:rsidR="00AA7B4F" w:rsidRPr="00115016" w:rsidRDefault="00AA7B4F" w:rsidP="003B6754">
            <w:pPr>
              <w:rPr>
                <w:rFonts w:ascii="Franklin Gothic Book" w:hAnsi="Franklin Gothic Book" w:cs="Times New Roman"/>
                <w:sz w:val="20"/>
                <w:szCs w:val="20"/>
              </w:rPr>
            </w:pPr>
            <w:r w:rsidRPr="00115016">
              <w:rPr>
                <w:rFonts w:ascii="Franklin Gothic Book" w:hAnsi="Franklin Gothic Book" w:cs="Times New Roman"/>
                <w:sz w:val="20"/>
                <w:szCs w:val="20"/>
              </w:rPr>
              <w:t>11</w:t>
            </w:r>
          </w:p>
        </w:tc>
        <w:tc>
          <w:tcPr>
            <w:tcW w:w="1418" w:type="dxa"/>
          </w:tcPr>
          <w:p w:rsidR="00AA7B4F" w:rsidRPr="00115016" w:rsidRDefault="00AA7B4F" w:rsidP="003B6754">
            <w:pPr>
              <w:rPr>
                <w:rFonts w:ascii="Franklin Gothic Book" w:hAnsi="Franklin Gothic Book" w:cs="Times New Roman"/>
                <w:sz w:val="20"/>
                <w:szCs w:val="20"/>
              </w:rPr>
            </w:pPr>
            <w:r w:rsidRPr="00115016">
              <w:rPr>
                <w:rFonts w:ascii="Franklin Gothic Book" w:hAnsi="Franklin Gothic Book" w:cs="Times New Roman"/>
                <w:sz w:val="20"/>
                <w:szCs w:val="20"/>
              </w:rPr>
              <w:t>21</w:t>
            </w:r>
          </w:p>
        </w:tc>
        <w:tc>
          <w:tcPr>
            <w:tcW w:w="1559" w:type="dxa"/>
          </w:tcPr>
          <w:p w:rsidR="00AA7B4F" w:rsidRPr="00115016" w:rsidRDefault="00AA7B4F" w:rsidP="003B6754">
            <w:pPr>
              <w:rPr>
                <w:rFonts w:ascii="Franklin Gothic Book" w:hAnsi="Franklin Gothic Book" w:cs="Times New Roman"/>
                <w:sz w:val="20"/>
                <w:szCs w:val="20"/>
              </w:rPr>
            </w:pPr>
            <w:r w:rsidRPr="00115016">
              <w:rPr>
                <w:rFonts w:ascii="Franklin Gothic Book" w:hAnsi="Franklin Gothic Book" w:cs="Times New Roman"/>
                <w:sz w:val="20"/>
                <w:szCs w:val="20"/>
              </w:rPr>
              <w:t>23</w:t>
            </w:r>
          </w:p>
        </w:tc>
      </w:tr>
      <w:tr w:rsidR="00AA7B4F" w:rsidRPr="00115016" w:rsidTr="003B6754">
        <w:trPr>
          <w:trHeight w:val="87"/>
        </w:trPr>
        <w:tc>
          <w:tcPr>
            <w:tcW w:w="1668" w:type="dxa"/>
          </w:tcPr>
          <w:p w:rsidR="00AA7B4F" w:rsidRPr="00115016" w:rsidRDefault="00AA7B4F" w:rsidP="003B6754">
            <w:pPr>
              <w:rPr>
                <w:rFonts w:ascii="Franklin Gothic Book" w:hAnsi="Franklin Gothic Book" w:cs="Times New Roman"/>
                <w:sz w:val="20"/>
                <w:szCs w:val="20"/>
              </w:rPr>
            </w:pPr>
            <w:r w:rsidRPr="00115016">
              <w:rPr>
                <w:rFonts w:ascii="Franklin Gothic Book" w:hAnsi="Franklin Gothic Book" w:cs="Times New Roman"/>
                <w:sz w:val="20"/>
                <w:szCs w:val="20"/>
              </w:rPr>
              <w:t xml:space="preserve">Number of </w:t>
            </w:r>
          </w:p>
          <w:p w:rsidR="00AA7B4F" w:rsidRPr="00115016" w:rsidRDefault="00AA7B4F" w:rsidP="003B6754">
            <w:pPr>
              <w:rPr>
                <w:rFonts w:ascii="Franklin Gothic Book" w:hAnsi="Franklin Gothic Book" w:cs="Times New Roman"/>
                <w:sz w:val="20"/>
                <w:szCs w:val="20"/>
              </w:rPr>
            </w:pPr>
            <w:r w:rsidRPr="00115016">
              <w:rPr>
                <w:rFonts w:ascii="Franklin Gothic Book" w:hAnsi="Franklin Gothic Book" w:cs="Times New Roman"/>
                <w:sz w:val="20"/>
                <w:szCs w:val="20"/>
              </w:rPr>
              <w:t>Leaves</w:t>
            </w:r>
          </w:p>
        </w:tc>
        <w:tc>
          <w:tcPr>
            <w:tcW w:w="1977" w:type="dxa"/>
          </w:tcPr>
          <w:p w:rsidR="00AA7B4F" w:rsidRPr="00115016" w:rsidRDefault="00AA7B4F" w:rsidP="003B6754">
            <w:pPr>
              <w:rPr>
                <w:rFonts w:ascii="Franklin Gothic Book" w:hAnsi="Franklin Gothic Book" w:cs="Times New Roman"/>
                <w:sz w:val="20"/>
                <w:szCs w:val="20"/>
              </w:rPr>
            </w:pPr>
          </w:p>
        </w:tc>
        <w:tc>
          <w:tcPr>
            <w:tcW w:w="1453" w:type="dxa"/>
          </w:tcPr>
          <w:p w:rsidR="00AA7B4F" w:rsidRPr="00115016" w:rsidRDefault="00AA7B4F" w:rsidP="003B6754">
            <w:pPr>
              <w:rPr>
                <w:rFonts w:ascii="Franklin Gothic Book" w:hAnsi="Franklin Gothic Book" w:cs="Times New Roman"/>
                <w:sz w:val="20"/>
                <w:szCs w:val="20"/>
              </w:rPr>
            </w:pPr>
            <w:r w:rsidRPr="00115016">
              <w:rPr>
                <w:rFonts w:ascii="Franklin Gothic Book" w:hAnsi="Franklin Gothic Book" w:cs="Times New Roman"/>
                <w:sz w:val="20"/>
                <w:szCs w:val="20"/>
              </w:rPr>
              <w:t>5</w:t>
            </w:r>
          </w:p>
        </w:tc>
        <w:tc>
          <w:tcPr>
            <w:tcW w:w="1244" w:type="dxa"/>
          </w:tcPr>
          <w:p w:rsidR="00AA7B4F" w:rsidRPr="00115016" w:rsidRDefault="00AA7B4F" w:rsidP="003B6754">
            <w:pPr>
              <w:rPr>
                <w:rFonts w:ascii="Franklin Gothic Book" w:hAnsi="Franklin Gothic Book" w:cs="Times New Roman"/>
                <w:sz w:val="20"/>
                <w:szCs w:val="20"/>
              </w:rPr>
            </w:pPr>
            <w:r w:rsidRPr="00115016">
              <w:rPr>
                <w:rFonts w:ascii="Franklin Gothic Book" w:hAnsi="Franklin Gothic Book" w:cs="Times New Roman"/>
                <w:sz w:val="20"/>
                <w:szCs w:val="20"/>
              </w:rPr>
              <w:t>5</w:t>
            </w:r>
          </w:p>
        </w:tc>
        <w:tc>
          <w:tcPr>
            <w:tcW w:w="1308" w:type="dxa"/>
          </w:tcPr>
          <w:p w:rsidR="00AA7B4F" w:rsidRPr="00115016" w:rsidRDefault="00AA7B4F" w:rsidP="003B6754">
            <w:pPr>
              <w:rPr>
                <w:rFonts w:ascii="Franklin Gothic Book" w:hAnsi="Franklin Gothic Book" w:cs="Times New Roman"/>
                <w:sz w:val="20"/>
                <w:szCs w:val="20"/>
              </w:rPr>
            </w:pPr>
            <w:r w:rsidRPr="00115016">
              <w:rPr>
                <w:rFonts w:ascii="Franklin Gothic Book" w:hAnsi="Franklin Gothic Book" w:cs="Times New Roman"/>
                <w:sz w:val="20"/>
                <w:szCs w:val="20"/>
              </w:rPr>
              <w:t>5</w:t>
            </w:r>
          </w:p>
        </w:tc>
        <w:tc>
          <w:tcPr>
            <w:tcW w:w="1559" w:type="dxa"/>
          </w:tcPr>
          <w:p w:rsidR="00AA7B4F" w:rsidRPr="00115016" w:rsidRDefault="00AA7B4F" w:rsidP="003B6754">
            <w:pPr>
              <w:rPr>
                <w:rFonts w:ascii="Franklin Gothic Book" w:hAnsi="Franklin Gothic Book" w:cs="Times New Roman"/>
                <w:sz w:val="20"/>
                <w:szCs w:val="20"/>
              </w:rPr>
            </w:pPr>
            <w:r w:rsidRPr="00115016">
              <w:rPr>
                <w:rFonts w:ascii="Franklin Gothic Book" w:hAnsi="Franklin Gothic Book" w:cs="Times New Roman"/>
                <w:sz w:val="20"/>
                <w:szCs w:val="20"/>
              </w:rPr>
              <w:t>4</w:t>
            </w:r>
          </w:p>
        </w:tc>
        <w:tc>
          <w:tcPr>
            <w:tcW w:w="1559" w:type="dxa"/>
          </w:tcPr>
          <w:p w:rsidR="00AA7B4F" w:rsidRPr="00115016" w:rsidRDefault="00AA7B4F" w:rsidP="003B6754">
            <w:pPr>
              <w:rPr>
                <w:rFonts w:ascii="Franklin Gothic Book" w:hAnsi="Franklin Gothic Book" w:cs="Times New Roman"/>
                <w:sz w:val="20"/>
                <w:szCs w:val="20"/>
              </w:rPr>
            </w:pPr>
            <w:r w:rsidRPr="00115016">
              <w:rPr>
                <w:rFonts w:ascii="Franklin Gothic Book" w:hAnsi="Franklin Gothic Book" w:cs="Times New Roman"/>
                <w:sz w:val="20"/>
                <w:szCs w:val="20"/>
              </w:rPr>
              <w:t>3</w:t>
            </w:r>
          </w:p>
        </w:tc>
        <w:tc>
          <w:tcPr>
            <w:tcW w:w="1701" w:type="dxa"/>
          </w:tcPr>
          <w:p w:rsidR="00AA7B4F" w:rsidRPr="00115016" w:rsidRDefault="00AA7B4F" w:rsidP="003B6754">
            <w:pPr>
              <w:rPr>
                <w:rFonts w:ascii="Franklin Gothic Book" w:hAnsi="Franklin Gothic Book" w:cs="Times New Roman"/>
                <w:sz w:val="20"/>
                <w:szCs w:val="20"/>
              </w:rPr>
            </w:pPr>
            <w:r w:rsidRPr="00115016">
              <w:rPr>
                <w:rFonts w:ascii="Franklin Gothic Book" w:hAnsi="Franklin Gothic Book" w:cs="Times New Roman"/>
                <w:sz w:val="20"/>
                <w:szCs w:val="20"/>
              </w:rPr>
              <w:t>3-4</w:t>
            </w:r>
          </w:p>
        </w:tc>
        <w:tc>
          <w:tcPr>
            <w:tcW w:w="1418" w:type="dxa"/>
          </w:tcPr>
          <w:p w:rsidR="00AA7B4F" w:rsidRPr="00115016" w:rsidRDefault="00AA7B4F" w:rsidP="003B6754">
            <w:pPr>
              <w:rPr>
                <w:rFonts w:ascii="Franklin Gothic Book" w:hAnsi="Franklin Gothic Book" w:cs="Times New Roman"/>
                <w:sz w:val="20"/>
                <w:szCs w:val="20"/>
              </w:rPr>
            </w:pPr>
            <w:r w:rsidRPr="00115016">
              <w:rPr>
                <w:rFonts w:ascii="Franklin Gothic Book" w:hAnsi="Franklin Gothic Book" w:cs="Times New Roman"/>
                <w:sz w:val="20"/>
                <w:szCs w:val="20"/>
              </w:rPr>
              <w:t>5</w:t>
            </w:r>
          </w:p>
        </w:tc>
        <w:tc>
          <w:tcPr>
            <w:tcW w:w="1559" w:type="dxa"/>
          </w:tcPr>
          <w:p w:rsidR="00AA7B4F" w:rsidRPr="00115016" w:rsidRDefault="00AA7B4F" w:rsidP="003B6754">
            <w:pPr>
              <w:rPr>
                <w:rFonts w:ascii="Franklin Gothic Book" w:hAnsi="Franklin Gothic Book" w:cs="Times New Roman"/>
                <w:sz w:val="20"/>
                <w:szCs w:val="20"/>
              </w:rPr>
            </w:pPr>
            <w:r w:rsidRPr="00115016">
              <w:rPr>
                <w:rFonts w:ascii="Franklin Gothic Book" w:hAnsi="Franklin Gothic Book" w:cs="Times New Roman"/>
                <w:sz w:val="20"/>
                <w:szCs w:val="20"/>
              </w:rPr>
              <w:t>5</w:t>
            </w:r>
          </w:p>
        </w:tc>
      </w:tr>
      <w:tr w:rsidR="00AA7B4F" w:rsidRPr="00115016" w:rsidTr="003B6754">
        <w:trPr>
          <w:trHeight w:val="87"/>
        </w:trPr>
        <w:tc>
          <w:tcPr>
            <w:tcW w:w="1668" w:type="dxa"/>
            <w:vMerge w:val="restart"/>
          </w:tcPr>
          <w:p w:rsidR="00AA7B4F" w:rsidRPr="00115016" w:rsidRDefault="00AA7B4F" w:rsidP="003B6754">
            <w:pPr>
              <w:rPr>
                <w:rFonts w:ascii="Franklin Gothic Book" w:hAnsi="Franklin Gothic Book" w:cs="Times New Roman"/>
                <w:sz w:val="20"/>
                <w:szCs w:val="20"/>
              </w:rPr>
            </w:pPr>
            <w:r w:rsidRPr="00115016">
              <w:rPr>
                <w:rFonts w:ascii="Franklin Gothic Book" w:hAnsi="Franklin Gothic Book" w:cs="Times New Roman"/>
                <w:sz w:val="20"/>
                <w:szCs w:val="20"/>
              </w:rPr>
              <w:t>Midrib(</w:t>
            </w:r>
            <w:proofErr w:type="spellStart"/>
            <w:r w:rsidRPr="00115016">
              <w:rPr>
                <w:rFonts w:ascii="Franklin Gothic Book" w:hAnsi="Franklin Gothic Book" w:cs="Times New Roman"/>
                <w:sz w:val="20"/>
                <w:szCs w:val="20"/>
              </w:rPr>
              <w:t>cms</w:t>
            </w:r>
            <w:proofErr w:type="spellEnd"/>
            <w:r w:rsidRPr="00115016">
              <w:rPr>
                <w:rFonts w:ascii="Franklin Gothic Book" w:hAnsi="Franklin Gothic Book" w:cs="Times New Roman"/>
                <w:sz w:val="20"/>
                <w:szCs w:val="20"/>
              </w:rPr>
              <w:t>)</w:t>
            </w:r>
          </w:p>
        </w:tc>
        <w:tc>
          <w:tcPr>
            <w:tcW w:w="1977" w:type="dxa"/>
          </w:tcPr>
          <w:p w:rsidR="00AA7B4F" w:rsidRPr="00115016" w:rsidRDefault="00AA7B4F" w:rsidP="003B6754">
            <w:pPr>
              <w:rPr>
                <w:rFonts w:ascii="Franklin Gothic Book" w:hAnsi="Franklin Gothic Book" w:cs="Times New Roman"/>
                <w:sz w:val="20"/>
                <w:szCs w:val="20"/>
              </w:rPr>
            </w:pPr>
            <w:r w:rsidRPr="00115016">
              <w:rPr>
                <w:rFonts w:ascii="Franklin Gothic Book" w:hAnsi="Franklin Gothic Book" w:cs="Times New Roman"/>
                <w:sz w:val="20"/>
                <w:szCs w:val="20"/>
              </w:rPr>
              <w:t>1)Right side region</w:t>
            </w:r>
          </w:p>
        </w:tc>
        <w:tc>
          <w:tcPr>
            <w:tcW w:w="1453" w:type="dxa"/>
          </w:tcPr>
          <w:p w:rsidR="00AA7B4F" w:rsidRPr="00115016" w:rsidRDefault="00AA7B4F" w:rsidP="003B6754">
            <w:pPr>
              <w:rPr>
                <w:rFonts w:ascii="Franklin Gothic Book" w:hAnsi="Franklin Gothic Book" w:cs="Times New Roman"/>
                <w:sz w:val="20"/>
                <w:szCs w:val="20"/>
              </w:rPr>
            </w:pPr>
            <w:r w:rsidRPr="00115016">
              <w:rPr>
                <w:rFonts w:ascii="Franklin Gothic Book" w:hAnsi="Franklin Gothic Book" w:cs="Times New Roman"/>
                <w:sz w:val="20"/>
                <w:szCs w:val="20"/>
              </w:rPr>
              <w:t>0.6</w:t>
            </w:r>
          </w:p>
        </w:tc>
        <w:tc>
          <w:tcPr>
            <w:tcW w:w="1244" w:type="dxa"/>
          </w:tcPr>
          <w:p w:rsidR="00AA7B4F" w:rsidRPr="00115016" w:rsidRDefault="00AA7B4F" w:rsidP="003B6754">
            <w:pPr>
              <w:rPr>
                <w:rFonts w:ascii="Franklin Gothic Book" w:hAnsi="Franklin Gothic Book" w:cs="Times New Roman"/>
                <w:sz w:val="20"/>
                <w:szCs w:val="20"/>
              </w:rPr>
            </w:pPr>
            <w:r w:rsidRPr="00115016">
              <w:rPr>
                <w:rFonts w:ascii="Franklin Gothic Book" w:hAnsi="Franklin Gothic Book" w:cs="Times New Roman"/>
                <w:sz w:val="20"/>
                <w:szCs w:val="20"/>
              </w:rPr>
              <w:t>0.5</w:t>
            </w:r>
          </w:p>
        </w:tc>
        <w:tc>
          <w:tcPr>
            <w:tcW w:w="1308" w:type="dxa"/>
          </w:tcPr>
          <w:p w:rsidR="00AA7B4F" w:rsidRPr="00115016" w:rsidRDefault="00AA7B4F" w:rsidP="003B6754">
            <w:pPr>
              <w:rPr>
                <w:rFonts w:ascii="Franklin Gothic Book" w:hAnsi="Franklin Gothic Book" w:cs="Times New Roman"/>
                <w:sz w:val="20"/>
                <w:szCs w:val="20"/>
              </w:rPr>
            </w:pPr>
            <w:r w:rsidRPr="00115016">
              <w:rPr>
                <w:rFonts w:ascii="Franklin Gothic Book" w:hAnsi="Franklin Gothic Book" w:cs="Times New Roman"/>
                <w:sz w:val="20"/>
                <w:szCs w:val="20"/>
              </w:rPr>
              <w:t>0.7</w:t>
            </w:r>
          </w:p>
        </w:tc>
        <w:tc>
          <w:tcPr>
            <w:tcW w:w="1559" w:type="dxa"/>
          </w:tcPr>
          <w:p w:rsidR="00AA7B4F" w:rsidRPr="00115016" w:rsidRDefault="00AA7B4F" w:rsidP="003B6754">
            <w:pPr>
              <w:rPr>
                <w:rFonts w:ascii="Franklin Gothic Book" w:hAnsi="Franklin Gothic Book" w:cs="Times New Roman"/>
                <w:sz w:val="20"/>
                <w:szCs w:val="20"/>
              </w:rPr>
            </w:pPr>
            <w:r w:rsidRPr="00115016">
              <w:rPr>
                <w:rFonts w:ascii="Franklin Gothic Book" w:hAnsi="Franklin Gothic Book" w:cs="Times New Roman"/>
                <w:sz w:val="20"/>
                <w:szCs w:val="20"/>
              </w:rPr>
              <w:t>0.9</w:t>
            </w:r>
          </w:p>
        </w:tc>
        <w:tc>
          <w:tcPr>
            <w:tcW w:w="1559" w:type="dxa"/>
          </w:tcPr>
          <w:p w:rsidR="00AA7B4F" w:rsidRPr="00115016" w:rsidRDefault="00AA7B4F" w:rsidP="003B6754">
            <w:pPr>
              <w:rPr>
                <w:rFonts w:ascii="Franklin Gothic Book" w:hAnsi="Franklin Gothic Book" w:cs="Times New Roman"/>
                <w:sz w:val="20"/>
                <w:szCs w:val="20"/>
              </w:rPr>
            </w:pPr>
            <w:r w:rsidRPr="00115016">
              <w:rPr>
                <w:rFonts w:ascii="Franklin Gothic Book" w:hAnsi="Franklin Gothic Book" w:cs="Times New Roman"/>
                <w:sz w:val="20"/>
                <w:szCs w:val="20"/>
              </w:rPr>
              <w:t>0.6</w:t>
            </w:r>
          </w:p>
        </w:tc>
        <w:tc>
          <w:tcPr>
            <w:tcW w:w="1701" w:type="dxa"/>
          </w:tcPr>
          <w:p w:rsidR="00AA7B4F" w:rsidRPr="00115016" w:rsidRDefault="00AA7B4F" w:rsidP="003B6754">
            <w:pPr>
              <w:rPr>
                <w:rFonts w:ascii="Franklin Gothic Book" w:hAnsi="Franklin Gothic Book" w:cs="Times New Roman"/>
                <w:sz w:val="20"/>
                <w:szCs w:val="20"/>
              </w:rPr>
            </w:pPr>
            <w:r w:rsidRPr="00115016">
              <w:rPr>
                <w:rFonts w:ascii="Franklin Gothic Book" w:hAnsi="Franklin Gothic Book" w:cs="Times New Roman"/>
                <w:sz w:val="20"/>
                <w:szCs w:val="20"/>
              </w:rPr>
              <w:t>0.5</w:t>
            </w:r>
          </w:p>
        </w:tc>
        <w:tc>
          <w:tcPr>
            <w:tcW w:w="1418" w:type="dxa"/>
          </w:tcPr>
          <w:p w:rsidR="00AA7B4F" w:rsidRPr="00115016" w:rsidRDefault="00AA7B4F" w:rsidP="003B6754">
            <w:pPr>
              <w:rPr>
                <w:rFonts w:ascii="Franklin Gothic Book" w:hAnsi="Franklin Gothic Book" w:cs="Times New Roman"/>
                <w:sz w:val="20"/>
                <w:szCs w:val="20"/>
              </w:rPr>
            </w:pPr>
            <w:r w:rsidRPr="00115016">
              <w:rPr>
                <w:rFonts w:ascii="Franklin Gothic Book" w:hAnsi="Franklin Gothic Book" w:cs="Times New Roman"/>
                <w:sz w:val="20"/>
                <w:szCs w:val="20"/>
              </w:rPr>
              <w:t>0.7</w:t>
            </w:r>
          </w:p>
        </w:tc>
        <w:tc>
          <w:tcPr>
            <w:tcW w:w="1559" w:type="dxa"/>
          </w:tcPr>
          <w:p w:rsidR="00AA7B4F" w:rsidRPr="00115016" w:rsidRDefault="00AA7B4F" w:rsidP="003B6754">
            <w:pPr>
              <w:rPr>
                <w:rFonts w:ascii="Franklin Gothic Book" w:hAnsi="Franklin Gothic Book" w:cs="Times New Roman"/>
                <w:sz w:val="20"/>
                <w:szCs w:val="20"/>
              </w:rPr>
            </w:pPr>
            <w:r w:rsidRPr="00115016">
              <w:rPr>
                <w:rFonts w:ascii="Franklin Gothic Book" w:hAnsi="Franklin Gothic Book" w:cs="Times New Roman"/>
                <w:sz w:val="20"/>
                <w:szCs w:val="20"/>
              </w:rPr>
              <w:t>0.5</w:t>
            </w:r>
          </w:p>
        </w:tc>
      </w:tr>
      <w:tr w:rsidR="00AA7B4F" w:rsidRPr="00115016" w:rsidTr="003B6754">
        <w:trPr>
          <w:trHeight w:val="87"/>
        </w:trPr>
        <w:tc>
          <w:tcPr>
            <w:tcW w:w="1668" w:type="dxa"/>
            <w:vMerge/>
          </w:tcPr>
          <w:p w:rsidR="00AA7B4F" w:rsidRPr="00115016" w:rsidRDefault="00AA7B4F" w:rsidP="003B6754">
            <w:pPr>
              <w:rPr>
                <w:rFonts w:ascii="Franklin Gothic Book" w:hAnsi="Franklin Gothic Book" w:cs="Times New Roman"/>
                <w:sz w:val="20"/>
                <w:szCs w:val="20"/>
              </w:rPr>
            </w:pPr>
          </w:p>
        </w:tc>
        <w:tc>
          <w:tcPr>
            <w:tcW w:w="1977" w:type="dxa"/>
          </w:tcPr>
          <w:p w:rsidR="00AA7B4F" w:rsidRPr="00115016" w:rsidRDefault="00AA7B4F" w:rsidP="003B6754">
            <w:pPr>
              <w:rPr>
                <w:rFonts w:ascii="Franklin Gothic Book" w:hAnsi="Franklin Gothic Book" w:cs="Times New Roman"/>
                <w:sz w:val="20"/>
                <w:szCs w:val="20"/>
              </w:rPr>
            </w:pPr>
            <w:r w:rsidRPr="00115016">
              <w:rPr>
                <w:rFonts w:ascii="Franklin Gothic Book" w:hAnsi="Franklin Gothic Book" w:cs="Times New Roman"/>
                <w:sz w:val="20"/>
                <w:szCs w:val="20"/>
              </w:rPr>
              <w:t xml:space="preserve">2)Left side </w:t>
            </w:r>
          </w:p>
          <w:p w:rsidR="00AA7B4F" w:rsidRPr="00115016" w:rsidRDefault="00AA7B4F" w:rsidP="003B6754">
            <w:pPr>
              <w:rPr>
                <w:rFonts w:ascii="Franklin Gothic Book" w:hAnsi="Franklin Gothic Book" w:cs="Times New Roman"/>
                <w:sz w:val="20"/>
                <w:szCs w:val="20"/>
              </w:rPr>
            </w:pPr>
            <w:r w:rsidRPr="00115016">
              <w:rPr>
                <w:rFonts w:ascii="Franklin Gothic Book" w:hAnsi="Franklin Gothic Book" w:cs="Times New Roman"/>
                <w:sz w:val="20"/>
                <w:szCs w:val="20"/>
              </w:rPr>
              <w:t>region</w:t>
            </w:r>
          </w:p>
        </w:tc>
        <w:tc>
          <w:tcPr>
            <w:tcW w:w="1453" w:type="dxa"/>
          </w:tcPr>
          <w:p w:rsidR="00AA7B4F" w:rsidRPr="00115016" w:rsidRDefault="00AA7B4F" w:rsidP="003B6754">
            <w:pPr>
              <w:rPr>
                <w:rFonts w:ascii="Franklin Gothic Book" w:hAnsi="Franklin Gothic Book" w:cs="Times New Roman"/>
                <w:sz w:val="20"/>
                <w:szCs w:val="20"/>
              </w:rPr>
            </w:pPr>
            <w:r w:rsidRPr="00115016">
              <w:rPr>
                <w:rFonts w:ascii="Franklin Gothic Book" w:hAnsi="Franklin Gothic Book" w:cs="Times New Roman"/>
                <w:sz w:val="20"/>
                <w:szCs w:val="20"/>
              </w:rPr>
              <w:t>0.5</w:t>
            </w:r>
          </w:p>
        </w:tc>
        <w:tc>
          <w:tcPr>
            <w:tcW w:w="1244" w:type="dxa"/>
          </w:tcPr>
          <w:p w:rsidR="00AA7B4F" w:rsidRPr="00115016" w:rsidRDefault="00AA7B4F" w:rsidP="003B6754">
            <w:pPr>
              <w:rPr>
                <w:rFonts w:ascii="Franklin Gothic Book" w:hAnsi="Franklin Gothic Book" w:cs="Times New Roman"/>
                <w:sz w:val="20"/>
                <w:szCs w:val="20"/>
              </w:rPr>
            </w:pPr>
            <w:r w:rsidRPr="00115016">
              <w:rPr>
                <w:rFonts w:ascii="Franklin Gothic Book" w:hAnsi="Franklin Gothic Book" w:cs="Times New Roman"/>
                <w:sz w:val="20"/>
                <w:szCs w:val="20"/>
              </w:rPr>
              <w:t>0.4</w:t>
            </w:r>
          </w:p>
        </w:tc>
        <w:tc>
          <w:tcPr>
            <w:tcW w:w="1308" w:type="dxa"/>
          </w:tcPr>
          <w:p w:rsidR="00AA7B4F" w:rsidRPr="00115016" w:rsidRDefault="00AA7B4F" w:rsidP="003B6754">
            <w:pPr>
              <w:rPr>
                <w:rFonts w:ascii="Franklin Gothic Book" w:hAnsi="Franklin Gothic Book" w:cs="Times New Roman"/>
                <w:sz w:val="20"/>
                <w:szCs w:val="20"/>
              </w:rPr>
            </w:pPr>
            <w:r w:rsidRPr="00115016">
              <w:rPr>
                <w:rFonts w:ascii="Franklin Gothic Book" w:hAnsi="Franklin Gothic Book" w:cs="Times New Roman"/>
                <w:sz w:val="20"/>
                <w:szCs w:val="20"/>
              </w:rPr>
              <w:t>0.6</w:t>
            </w:r>
          </w:p>
        </w:tc>
        <w:tc>
          <w:tcPr>
            <w:tcW w:w="1559" w:type="dxa"/>
          </w:tcPr>
          <w:p w:rsidR="00AA7B4F" w:rsidRPr="00115016" w:rsidRDefault="00AA7B4F" w:rsidP="003B6754">
            <w:pPr>
              <w:rPr>
                <w:rFonts w:ascii="Franklin Gothic Book" w:hAnsi="Franklin Gothic Book" w:cs="Times New Roman"/>
                <w:sz w:val="20"/>
                <w:szCs w:val="20"/>
              </w:rPr>
            </w:pPr>
            <w:r w:rsidRPr="00115016">
              <w:rPr>
                <w:rFonts w:ascii="Franklin Gothic Book" w:hAnsi="Franklin Gothic Book" w:cs="Times New Roman"/>
                <w:sz w:val="20"/>
                <w:szCs w:val="20"/>
              </w:rPr>
              <w:t>1.0</w:t>
            </w:r>
          </w:p>
        </w:tc>
        <w:tc>
          <w:tcPr>
            <w:tcW w:w="1559" w:type="dxa"/>
          </w:tcPr>
          <w:p w:rsidR="00AA7B4F" w:rsidRPr="00115016" w:rsidRDefault="00AA7B4F" w:rsidP="003B6754">
            <w:pPr>
              <w:rPr>
                <w:rFonts w:ascii="Franklin Gothic Book" w:hAnsi="Franklin Gothic Book" w:cs="Times New Roman"/>
                <w:sz w:val="20"/>
                <w:szCs w:val="20"/>
              </w:rPr>
            </w:pPr>
            <w:r w:rsidRPr="00115016">
              <w:rPr>
                <w:rFonts w:ascii="Franklin Gothic Book" w:hAnsi="Franklin Gothic Book" w:cs="Times New Roman"/>
                <w:sz w:val="20"/>
                <w:szCs w:val="20"/>
              </w:rPr>
              <w:t>0.4</w:t>
            </w:r>
          </w:p>
        </w:tc>
        <w:tc>
          <w:tcPr>
            <w:tcW w:w="1701" w:type="dxa"/>
          </w:tcPr>
          <w:p w:rsidR="00AA7B4F" w:rsidRPr="00115016" w:rsidRDefault="00AA7B4F" w:rsidP="003B6754">
            <w:pPr>
              <w:rPr>
                <w:rFonts w:ascii="Franklin Gothic Book" w:hAnsi="Franklin Gothic Book" w:cs="Times New Roman"/>
                <w:sz w:val="20"/>
                <w:szCs w:val="20"/>
              </w:rPr>
            </w:pPr>
            <w:r w:rsidRPr="00115016">
              <w:rPr>
                <w:rFonts w:ascii="Franklin Gothic Book" w:hAnsi="Franklin Gothic Book" w:cs="Times New Roman"/>
                <w:sz w:val="20"/>
                <w:szCs w:val="20"/>
              </w:rPr>
              <w:t>0.5</w:t>
            </w:r>
          </w:p>
        </w:tc>
        <w:tc>
          <w:tcPr>
            <w:tcW w:w="1418" w:type="dxa"/>
          </w:tcPr>
          <w:p w:rsidR="00AA7B4F" w:rsidRPr="00115016" w:rsidRDefault="00AA7B4F" w:rsidP="003B6754">
            <w:pPr>
              <w:rPr>
                <w:rFonts w:ascii="Franklin Gothic Book" w:hAnsi="Franklin Gothic Book" w:cs="Times New Roman"/>
                <w:sz w:val="20"/>
                <w:szCs w:val="20"/>
              </w:rPr>
            </w:pPr>
            <w:r w:rsidRPr="00115016">
              <w:rPr>
                <w:rFonts w:ascii="Franklin Gothic Book" w:hAnsi="Franklin Gothic Book" w:cs="Times New Roman"/>
                <w:sz w:val="20"/>
                <w:szCs w:val="20"/>
              </w:rPr>
              <w:t>0.7</w:t>
            </w:r>
          </w:p>
        </w:tc>
        <w:tc>
          <w:tcPr>
            <w:tcW w:w="1559" w:type="dxa"/>
          </w:tcPr>
          <w:p w:rsidR="00AA7B4F" w:rsidRPr="00115016" w:rsidRDefault="00AA7B4F" w:rsidP="003B6754">
            <w:pPr>
              <w:rPr>
                <w:rFonts w:ascii="Franklin Gothic Book" w:hAnsi="Franklin Gothic Book" w:cs="Times New Roman"/>
                <w:sz w:val="20"/>
                <w:szCs w:val="20"/>
              </w:rPr>
            </w:pPr>
            <w:r w:rsidRPr="00115016">
              <w:rPr>
                <w:rFonts w:ascii="Franklin Gothic Book" w:hAnsi="Franklin Gothic Book" w:cs="Times New Roman"/>
                <w:sz w:val="20"/>
                <w:szCs w:val="20"/>
              </w:rPr>
              <w:t>0.5</w:t>
            </w:r>
          </w:p>
        </w:tc>
      </w:tr>
    </w:tbl>
    <w:p w:rsidR="00AA7B4F" w:rsidRPr="00067806" w:rsidRDefault="00AA7B4F" w:rsidP="00AA7B4F">
      <w:pPr>
        <w:jc w:val="center"/>
        <w:rPr>
          <w:rFonts w:ascii="Franklin Gothic Medium" w:hAnsi="Franklin Gothic Medium"/>
          <w:sz w:val="20"/>
          <w:szCs w:val="20"/>
        </w:rPr>
      </w:pPr>
    </w:p>
    <w:p w:rsidR="00AA7B4F" w:rsidRPr="00067806" w:rsidRDefault="00AA7B4F" w:rsidP="00AA7B4F">
      <w:pPr>
        <w:jc w:val="center"/>
        <w:rPr>
          <w:rFonts w:ascii="Franklin Gothic Medium" w:hAnsi="Franklin Gothic Medium" w:cs="Times New Roman"/>
          <w:sz w:val="20"/>
          <w:szCs w:val="20"/>
        </w:rPr>
      </w:pPr>
    </w:p>
    <w:p w:rsidR="00AA7B4F" w:rsidRPr="00067806" w:rsidRDefault="00AA7B4F" w:rsidP="00AA7B4F">
      <w:pPr>
        <w:jc w:val="center"/>
        <w:rPr>
          <w:rFonts w:ascii="Franklin Gothic Medium" w:hAnsi="Franklin Gothic Medium" w:cs="Times New Roman"/>
          <w:sz w:val="20"/>
          <w:szCs w:val="20"/>
        </w:rPr>
      </w:pPr>
    </w:p>
    <w:p w:rsidR="00AA7B4F" w:rsidRPr="00067806" w:rsidRDefault="00AA7B4F" w:rsidP="00AA7B4F">
      <w:pPr>
        <w:jc w:val="center"/>
        <w:rPr>
          <w:rFonts w:ascii="Franklin Gothic Medium" w:hAnsi="Franklin Gothic Medium" w:cs="Times New Roman"/>
          <w:b/>
          <w:sz w:val="20"/>
          <w:szCs w:val="20"/>
        </w:rPr>
      </w:pPr>
    </w:p>
    <w:p w:rsidR="00AA7B4F" w:rsidRPr="00067806" w:rsidRDefault="00AA7B4F" w:rsidP="00AA7B4F">
      <w:pPr>
        <w:rPr>
          <w:rFonts w:ascii="Franklin Gothic Medium" w:hAnsi="Franklin Gothic Medium" w:cs="Times New Roman"/>
          <w:bCs/>
          <w:sz w:val="20"/>
          <w:szCs w:val="20"/>
        </w:rPr>
      </w:pPr>
    </w:p>
    <w:p w:rsidR="00AA7B4F" w:rsidRPr="00067806" w:rsidRDefault="00AA7B4F" w:rsidP="00AA7B4F">
      <w:pPr>
        <w:jc w:val="both"/>
        <w:rPr>
          <w:rFonts w:ascii="Franklin Gothic Medium" w:hAnsi="Franklin Gothic Medium" w:cs="Times New Roman"/>
          <w:b/>
          <w:bCs/>
          <w:sz w:val="20"/>
          <w:szCs w:val="20"/>
        </w:rPr>
      </w:pPr>
    </w:p>
    <w:p w:rsidR="00AA7B4F" w:rsidRPr="00067806" w:rsidRDefault="00AA7B4F" w:rsidP="00AA7B4F">
      <w:pPr>
        <w:rPr>
          <w:rFonts w:ascii="Franklin Gothic Medium" w:hAnsi="Franklin Gothic Medium" w:cs="Times New Roman"/>
          <w:b/>
          <w:bCs/>
          <w:szCs w:val="20"/>
        </w:rPr>
      </w:pPr>
      <w:r w:rsidRPr="00067806">
        <w:rPr>
          <w:rFonts w:ascii="Franklin Gothic Medium" w:hAnsi="Franklin Gothic Medium" w:cs="Times New Roman"/>
          <w:b/>
          <w:bCs/>
          <w:sz w:val="20"/>
          <w:szCs w:val="20"/>
        </w:rPr>
        <w:lastRenderedPageBreak/>
        <w:tab/>
      </w:r>
      <w:r w:rsidRPr="00067806">
        <w:rPr>
          <w:rFonts w:ascii="Franklin Gothic Medium" w:hAnsi="Franklin Gothic Medium" w:cs="Times New Roman"/>
          <w:b/>
          <w:bCs/>
          <w:sz w:val="20"/>
          <w:szCs w:val="20"/>
        </w:rPr>
        <w:tab/>
      </w:r>
      <w:r w:rsidRPr="00067806">
        <w:rPr>
          <w:rFonts w:ascii="Franklin Gothic Medium" w:hAnsi="Franklin Gothic Medium" w:cs="Times New Roman"/>
          <w:b/>
          <w:bCs/>
          <w:szCs w:val="20"/>
        </w:rPr>
        <w:t xml:space="preserve">Table </w:t>
      </w:r>
      <w:r w:rsidR="00C06B17">
        <w:rPr>
          <w:rFonts w:ascii="Franklin Gothic Medium" w:hAnsi="Franklin Gothic Medium" w:cs="Times New Roman"/>
          <w:b/>
          <w:bCs/>
          <w:szCs w:val="20"/>
        </w:rPr>
        <w:t>4</w:t>
      </w:r>
      <w:r w:rsidRPr="00067806">
        <w:rPr>
          <w:rFonts w:ascii="Franklin Gothic Medium" w:hAnsi="Franklin Gothic Medium" w:cs="Times New Roman"/>
          <w:b/>
          <w:bCs/>
          <w:szCs w:val="20"/>
        </w:rPr>
        <w:t>. Growth and yield parameters of eight different lemongrass cultivars</w:t>
      </w:r>
    </w:p>
    <w:tbl>
      <w:tblPr>
        <w:tblStyle w:val="TableGrid"/>
        <w:tblpPr w:leftFromText="180" w:rightFromText="180" w:vertAnchor="text" w:horzAnchor="margin" w:tblpXSpec="center" w:tblpY="103"/>
        <w:tblW w:w="11306" w:type="dxa"/>
        <w:jc w:val="center"/>
        <w:tblBorders>
          <w:left w:val="none" w:sz="0" w:space="0" w:color="auto"/>
          <w:right w:val="none" w:sz="0" w:space="0" w:color="auto"/>
          <w:insideH w:val="none" w:sz="0" w:space="0" w:color="auto"/>
          <w:insideV w:val="none" w:sz="0" w:space="0" w:color="auto"/>
        </w:tblBorders>
        <w:tblLayout w:type="fixed"/>
        <w:tblLook w:val="04A0"/>
      </w:tblPr>
      <w:tblGrid>
        <w:gridCol w:w="1838"/>
        <w:gridCol w:w="1820"/>
        <w:gridCol w:w="1695"/>
        <w:gridCol w:w="1276"/>
        <w:gridCol w:w="1559"/>
        <w:gridCol w:w="1559"/>
        <w:gridCol w:w="1559"/>
      </w:tblGrid>
      <w:tr w:rsidR="00AA7B4F" w:rsidRPr="00115016" w:rsidTr="003B6754">
        <w:trPr>
          <w:trHeight w:val="358"/>
          <w:jc w:val="center"/>
        </w:trPr>
        <w:tc>
          <w:tcPr>
            <w:tcW w:w="1838" w:type="dxa"/>
            <w:tcBorders>
              <w:top w:val="single" w:sz="18" w:space="0" w:color="auto"/>
              <w:bottom w:val="single" w:sz="18" w:space="0" w:color="auto"/>
            </w:tcBorders>
            <w:vAlign w:val="center"/>
          </w:tcPr>
          <w:p w:rsidR="00AA7B4F" w:rsidRDefault="00AA7B4F" w:rsidP="003B6754">
            <w:pPr>
              <w:jc w:val="center"/>
              <w:rPr>
                <w:rFonts w:ascii="Franklin Gothic Book" w:hAnsi="Franklin Gothic Book" w:cs="Times New Roman"/>
                <w:b/>
                <w:sz w:val="20"/>
                <w:szCs w:val="20"/>
              </w:rPr>
            </w:pPr>
            <w:r w:rsidRPr="00115016">
              <w:rPr>
                <w:rFonts w:ascii="Franklin Gothic Book" w:hAnsi="Franklin Gothic Book" w:cs="Times New Roman"/>
                <w:b/>
                <w:sz w:val="20"/>
                <w:szCs w:val="20"/>
              </w:rPr>
              <w:t>Cultivar</w:t>
            </w:r>
          </w:p>
          <w:p w:rsidR="00115016" w:rsidRPr="00115016" w:rsidRDefault="00115016" w:rsidP="003B6754">
            <w:pPr>
              <w:jc w:val="center"/>
              <w:rPr>
                <w:rFonts w:ascii="Franklin Gothic Book" w:hAnsi="Franklin Gothic Book" w:cs="Times New Roman"/>
                <w:b/>
                <w:sz w:val="20"/>
                <w:szCs w:val="20"/>
              </w:rPr>
            </w:pPr>
          </w:p>
        </w:tc>
        <w:tc>
          <w:tcPr>
            <w:tcW w:w="1820" w:type="dxa"/>
            <w:tcBorders>
              <w:top w:val="single" w:sz="18" w:space="0" w:color="auto"/>
              <w:bottom w:val="single" w:sz="18" w:space="0" w:color="auto"/>
            </w:tcBorders>
            <w:vAlign w:val="center"/>
          </w:tcPr>
          <w:p w:rsidR="00AA7B4F" w:rsidRPr="00115016" w:rsidRDefault="00AA7B4F" w:rsidP="003B6754">
            <w:pPr>
              <w:jc w:val="center"/>
              <w:rPr>
                <w:rFonts w:ascii="Franklin Gothic Book" w:hAnsi="Franklin Gothic Book" w:cs="Times New Roman"/>
                <w:b/>
                <w:bCs/>
                <w:sz w:val="20"/>
                <w:szCs w:val="20"/>
              </w:rPr>
            </w:pPr>
            <w:r w:rsidRPr="00115016">
              <w:rPr>
                <w:rFonts w:ascii="Franklin Gothic Book" w:hAnsi="Franklin Gothic Book" w:cs="Times New Roman"/>
                <w:b/>
                <w:bCs/>
                <w:sz w:val="20"/>
                <w:szCs w:val="20"/>
              </w:rPr>
              <w:t>Plant height(cm)</w:t>
            </w:r>
          </w:p>
          <w:p w:rsidR="00AA7B4F" w:rsidRPr="00115016" w:rsidRDefault="00AA7B4F" w:rsidP="003B6754">
            <w:pPr>
              <w:jc w:val="center"/>
              <w:rPr>
                <w:rFonts w:ascii="Franklin Gothic Book" w:hAnsi="Franklin Gothic Book" w:cs="Times New Roman"/>
                <w:b/>
                <w:bCs/>
                <w:sz w:val="20"/>
                <w:szCs w:val="20"/>
              </w:rPr>
            </w:pPr>
          </w:p>
        </w:tc>
        <w:tc>
          <w:tcPr>
            <w:tcW w:w="1695" w:type="dxa"/>
            <w:tcBorders>
              <w:top w:val="single" w:sz="18" w:space="0" w:color="auto"/>
              <w:bottom w:val="single" w:sz="18" w:space="0" w:color="auto"/>
            </w:tcBorders>
            <w:vAlign w:val="center"/>
          </w:tcPr>
          <w:p w:rsidR="00AA7B4F" w:rsidRPr="00115016" w:rsidRDefault="00AA7B4F" w:rsidP="003B6754">
            <w:pPr>
              <w:jc w:val="center"/>
              <w:rPr>
                <w:rFonts w:ascii="Franklin Gothic Book" w:hAnsi="Franklin Gothic Book" w:cs="Times New Roman"/>
                <w:b/>
                <w:bCs/>
                <w:sz w:val="20"/>
                <w:szCs w:val="20"/>
              </w:rPr>
            </w:pPr>
            <w:r w:rsidRPr="00115016">
              <w:rPr>
                <w:rFonts w:ascii="Franklin Gothic Book" w:hAnsi="Franklin Gothic Book" w:cs="Times New Roman"/>
                <w:b/>
                <w:bCs/>
                <w:sz w:val="20"/>
                <w:szCs w:val="20"/>
              </w:rPr>
              <w:t>Number tillers/clump</w:t>
            </w:r>
          </w:p>
        </w:tc>
        <w:tc>
          <w:tcPr>
            <w:tcW w:w="1276" w:type="dxa"/>
            <w:tcBorders>
              <w:top w:val="single" w:sz="18" w:space="0" w:color="auto"/>
              <w:bottom w:val="single" w:sz="18" w:space="0" w:color="auto"/>
            </w:tcBorders>
            <w:vAlign w:val="center"/>
          </w:tcPr>
          <w:p w:rsidR="00AA7B4F" w:rsidRPr="00115016" w:rsidRDefault="00AA7B4F" w:rsidP="00BC46A9">
            <w:pPr>
              <w:jc w:val="center"/>
              <w:rPr>
                <w:rFonts w:ascii="Franklin Gothic Book" w:hAnsi="Franklin Gothic Book" w:cs="Times New Roman"/>
                <w:b/>
                <w:bCs/>
                <w:sz w:val="20"/>
                <w:szCs w:val="20"/>
              </w:rPr>
            </w:pPr>
            <w:r w:rsidRPr="00115016">
              <w:rPr>
                <w:rFonts w:ascii="Franklin Gothic Book" w:hAnsi="Franklin Gothic Book" w:cs="Times New Roman"/>
                <w:b/>
                <w:bCs/>
                <w:sz w:val="20"/>
                <w:szCs w:val="20"/>
              </w:rPr>
              <w:t xml:space="preserve">Number of </w:t>
            </w:r>
            <w:del w:id="60" w:author="Dr.Nalina" w:date="2021-12-13T15:21:00Z">
              <w:r w:rsidRPr="00115016" w:rsidDel="00BC46A9">
                <w:rPr>
                  <w:rFonts w:ascii="Franklin Gothic Book" w:hAnsi="Franklin Gothic Book" w:cs="Times New Roman"/>
                  <w:b/>
                  <w:bCs/>
                  <w:sz w:val="20"/>
                  <w:szCs w:val="20"/>
                </w:rPr>
                <w:delText xml:space="preserve">leafs </w:delText>
              </w:r>
            </w:del>
            <w:proofErr w:type="spellStart"/>
            <w:ins w:id="61" w:author="Dr.Nalina" w:date="2021-12-13T15:21:00Z">
              <w:r w:rsidR="00BC46A9" w:rsidRPr="00115016">
                <w:rPr>
                  <w:rFonts w:ascii="Franklin Gothic Book" w:hAnsi="Franklin Gothic Book" w:cs="Times New Roman"/>
                  <w:b/>
                  <w:bCs/>
                  <w:sz w:val="20"/>
                  <w:szCs w:val="20"/>
                </w:rPr>
                <w:t>lea</w:t>
              </w:r>
              <w:r w:rsidR="00BC46A9">
                <w:rPr>
                  <w:rFonts w:ascii="Franklin Gothic Book" w:hAnsi="Franklin Gothic Book" w:cs="Times New Roman"/>
                  <w:b/>
                  <w:bCs/>
                  <w:sz w:val="20"/>
                  <w:szCs w:val="20"/>
                </w:rPr>
                <w:t>ves</w:t>
              </w:r>
              <w:r w:rsidR="00BC46A9" w:rsidRPr="00115016">
                <w:rPr>
                  <w:rFonts w:ascii="Franklin Gothic Book" w:hAnsi="Franklin Gothic Book" w:cs="Times New Roman"/>
                  <w:b/>
                  <w:bCs/>
                  <w:sz w:val="20"/>
                  <w:szCs w:val="20"/>
                </w:rPr>
                <w:t>s</w:t>
              </w:r>
              <w:proofErr w:type="spellEnd"/>
              <w:r w:rsidR="00BC46A9" w:rsidRPr="00115016">
                <w:rPr>
                  <w:rFonts w:ascii="Franklin Gothic Book" w:hAnsi="Franklin Gothic Book" w:cs="Times New Roman"/>
                  <w:b/>
                  <w:bCs/>
                  <w:sz w:val="20"/>
                  <w:szCs w:val="20"/>
                </w:rPr>
                <w:t xml:space="preserve"> </w:t>
              </w:r>
            </w:ins>
            <w:r w:rsidRPr="00115016">
              <w:rPr>
                <w:rFonts w:ascii="Franklin Gothic Book" w:hAnsi="Franklin Gothic Book" w:cs="Times New Roman"/>
                <w:b/>
                <w:bCs/>
                <w:sz w:val="20"/>
                <w:szCs w:val="20"/>
              </w:rPr>
              <w:t>per tiller</w:t>
            </w:r>
          </w:p>
        </w:tc>
        <w:tc>
          <w:tcPr>
            <w:tcW w:w="1559" w:type="dxa"/>
            <w:tcBorders>
              <w:top w:val="single" w:sz="18" w:space="0" w:color="auto"/>
              <w:bottom w:val="single" w:sz="18" w:space="0" w:color="auto"/>
            </w:tcBorders>
            <w:vAlign w:val="center"/>
          </w:tcPr>
          <w:p w:rsidR="00AA7B4F" w:rsidRPr="00115016" w:rsidRDefault="00AA7B4F" w:rsidP="003B6754">
            <w:pPr>
              <w:jc w:val="center"/>
              <w:rPr>
                <w:rFonts w:ascii="Franklin Gothic Book" w:hAnsi="Franklin Gothic Book" w:cs="Times New Roman"/>
                <w:b/>
                <w:bCs/>
                <w:sz w:val="20"/>
                <w:szCs w:val="20"/>
              </w:rPr>
            </w:pPr>
            <w:r w:rsidRPr="00115016">
              <w:rPr>
                <w:rFonts w:ascii="Franklin Gothic Book" w:hAnsi="Franklin Gothic Book" w:cs="Times New Roman"/>
                <w:b/>
                <w:bCs/>
                <w:sz w:val="20"/>
                <w:szCs w:val="20"/>
              </w:rPr>
              <w:t>Herb</w:t>
            </w:r>
            <w:ins w:id="62" w:author="Dr.Nalina" w:date="2021-12-13T15:21:00Z">
              <w:r w:rsidR="00BC46A9">
                <w:rPr>
                  <w:rFonts w:ascii="Franklin Gothic Book" w:hAnsi="Franklin Gothic Book" w:cs="Times New Roman"/>
                  <w:b/>
                  <w:bCs/>
                  <w:sz w:val="20"/>
                  <w:szCs w:val="20"/>
                </w:rPr>
                <w:t>age</w:t>
              </w:r>
            </w:ins>
            <w:r w:rsidRPr="00115016">
              <w:rPr>
                <w:rFonts w:ascii="Franklin Gothic Book" w:hAnsi="Franklin Gothic Book" w:cs="Times New Roman"/>
                <w:b/>
                <w:bCs/>
                <w:sz w:val="20"/>
                <w:szCs w:val="20"/>
              </w:rPr>
              <w:t xml:space="preserve"> yield</w:t>
            </w:r>
          </w:p>
          <w:p w:rsidR="00AA7B4F" w:rsidRPr="00115016" w:rsidRDefault="00AA7B4F" w:rsidP="003B6754">
            <w:pPr>
              <w:jc w:val="center"/>
              <w:rPr>
                <w:rFonts w:ascii="Franklin Gothic Book" w:hAnsi="Franklin Gothic Book" w:cs="Times New Roman"/>
                <w:b/>
                <w:bCs/>
                <w:sz w:val="20"/>
                <w:szCs w:val="20"/>
              </w:rPr>
            </w:pPr>
            <w:r w:rsidRPr="00115016">
              <w:rPr>
                <w:rFonts w:ascii="Franklin Gothic Book" w:hAnsi="Franklin Gothic Book" w:cs="Times New Roman"/>
                <w:b/>
                <w:bCs/>
                <w:sz w:val="20"/>
                <w:szCs w:val="20"/>
              </w:rPr>
              <w:t>(t/ha/year)*</w:t>
            </w:r>
          </w:p>
        </w:tc>
        <w:tc>
          <w:tcPr>
            <w:tcW w:w="1559" w:type="dxa"/>
            <w:tcBorders>
              <w:top w:val="single" w:sz="18" w:space="0" w:color="auto"/>
              <w:bottom w:val="single" w:sz="18" w:space="0" w:color="auto"/>
            </w:tcBorders>
            <w:vAlign w:val="center"/>
          </w:tcPr>
          <w:p w:rsidR="00AA7B4F" w:rsidRPr="00115016" w:rsidRDefault="00AA7B4F" w:rsidP="003B6754">
            <w:pPr>
              <w:jc w:val="center"/>
              <w:rPr>
                <w:rFonts w:ascii="Franklin Gothic Book" w:hAnsi="Franklin Gothic Book" w:cs="Times New Roman"/>
                <w:b/>
                <w:bCs/>
                <w:sz w:val="20"/>
                <w:szCs w:val="20"/>
              </w:rPr>
            </w:pPr>
            <w:r w:rsidRPr="00115016">
              <w:rPr>
                <w:rFonts w:ascii="Franklin Gothic Book" w:hAnsi="Franklin Gothic Book" w:cs="Times New Roman"/>
                <w:b/>
                <w:bCs/>
                <w:sz w:val="20"/>
                <w:szCs w:val="20"/>
              </w:rPr>
              <w:t>Oil</w:t>
            </w:r>
          </w:p>
          <w:p w:rsidR="00AA7B4F" w:rsidRPr="00115016" w:rsidRDefault="00AA7B4F" w:rsidP="003B6754">
            <w:pPr>
              <w:jc w:val="center"/>
              <w:rPr>
                <w:rFonts w:ascii="Franklin Gothic Book" w:hAnsi="Franklin Gothic Book" w:cs="Times New Roman"/>
                <w:b/>
                <w:bCs/>
                <w:sz w:val="20"/>
                <w:szCs w:val="20"/>
              </w:rPr>
            </w:pPr>
            <w:r w:rsidRPr="00115016">
              <w:rPr>
                <w:rFonts w:ascii="Franklin Gothic Book" w:hAnsi="Franklin Gothic Book" w:cs="Times New Roman"/>
                <w:b/>
                <w:bCs/>
                <w:sz w:val="20"/>
                <w:szCs w:val="20"/>
              </w:rPr>
              <w:t>recovery</w:t>
            </w:r>
          </w:p>
          <w:p w:rsidR="00AA7B4F" w:rsidRPr="00115016" w:rsidRDefault="00AA7B4F" w:rsidP="003B6754">
            <w:pPr>
              <w:jc w:val="center"/>
              <w:rPr>
                <w:rFonts w:ascii="Franklin Gothic Book" w:hAnsi="Franklin Gothic Book" w:cs="Times New Roman"/>
                <w:b/>
                <w:bCs/>
                <w:sz w:val="20"/>
                <w:szCs w:val="20"/>
              </w:rPr>
            </w:pPr>
            <w:r w:rsidRPr="00115016">
              <w:rPr>
                <w:rFonts w:ascii="Franklin Gothic Book" w:hAnsi="Franklin Gothic Book" w:cs="Times New Roman"/>
                <w:b/>
                <w:bCs/>
                <w:sz w:val="20"/>
                <w:szCs w:val="20"/>
              </w:rPr>
              <w:t>%</w:t>
            </w:r>
          </w:p>
        </w:tc>
        <w:tc>
          <w:tcPr>
            <w:tcW w:w="1559" w:type="dxa"/>
            <w:tcBorders>
              <w:top w:val="single" w:sz="18" w:space="0" w:color="auto"/>
              <w:bottom w:val="single" w:sz="18" w:space="0" w:color="auto"/>
            </w:tcBorders>
            <w:vAlign w:val="center"/>
          </w:tcPr>
          <w:p w:rsidR="00AA7B4F" w:rsidRPr="00115016" w:rsidRDefault="00AA7B4F" w:rsidP="003B6754">
            <w:pPr>
              <w:jc w:val="center"/>
              <w:rPr>
                <w:rFonts w:ascii="Franklin Gothic Book" w:hAnsi="Franklin Gothic Book" w:cs="Times New Roman"/>
                <w:b/>
                <w:bCs/>
                <w:sz w:val="20"/>
                <w:szCs w:val="20"/>
              </w:rPr>
            </w:pPr>
            <w:r w:rsidRPr="00115016">
              <w:rPr>
                <w:rFonts w:ascii="Franklin Gothic Book" w:hAnsi="Franklin Gothic Book" w:cs="Times New Roman"/>
                <w:b/>
                <w:bCs/>
                <w:sz w:val="20"/>
                <w:szCs w:val="20"/>
              </w:rPr>
              <w:t>Oil yield</w:t>
            </w:r>
          </w:p>
          <w:p w:rsidR="00AA7B4F" w:rsidRPr="00115016" w:rsidRDefault="00AA7B4F" w:rsidP="003B6754">
            <w:pPr>
              <w:jc w:val="center"/>
              <w:rPr>
                <w:rFonts w:ascii="Franklin Gothic Book" w:hAnsi="Franklin Gothic Book" w:cs="Times New Roman"/>
                <w:b/>
                <w:bCs/>
                <w:sz w:val="20"/>
                <w:szCs w:val="20"/>
              </w:rPr>
            </w:pPr>
            <w:r w:rsidRPr="00115016">
              <w:rPr>
                <w:rFonts w:ascii="Franklin Gothic Book" w:hAnsi="Franklin Gothic Book" w:cs="Times New Roman"/>
                <w:b/>
                <w:bCs/>
                <w:sz w:val="20"/>
                <w:szCs w:val="20"/>
              </w:rPr>
              <w:t>(kg/ha/year)</w:t>
            </w:r>
          </w:p>
        </w:tc>
      </w:tr>
      <w:tr w:rsidR="00AA7B4F" w:rsidRPr="00115016" w:rsidTr="003B6754">
        <w:trPr>
          <w:trHeight w:val="337"/>
          <w:jc w:val="center"/>
        </w:trPr>
        <w:tc>
          <w:tcPr>
            <w:tcW w:w="1838" w:type="dxa"/>
            <w:tcBorders>
              <w:top w:val="single" w:sz="18" w:space="0" w:color="auto"/>
            </w:tcBorders>
            <w:vAlign w:val="center"/>
          </w:tcPr>
          <w:p w:rsidR="00AA7B4F" w:rsidRPr="00115016" w:rsidRDefault="00AA7B4F" w:rsidP="003B6754">
            <w:pPr>
              <w:rPr>
                <w:rFonts w:ascii="Franklin Gothic Book" w:hAnsi="Franklin Gothic Book" w:cs="Times New Roman"/>
                <w:b/>
                <w:bCs/>
                <w:sz w:val="20"/>
                <w:szCs w:val="20"/>
              </w:rPr>
            </w:pPr>
            <w:r w:rsidRPr="00115016">
              <w:rPr>
                <w:rFonts w:ascii="Franklin Gothic Book" w:hAnsi="Franklin Gothic Book" w:cs="Times New Roman"/>
                <w:b/>
                <w:bCs/>
                <w:sz w:val="20"/>
                <w:szCs w:val="20"/>
              </w:rPr>
              <w:t>Krishna</w:t>
            </w:r>
          </w:p>
        </w:tc>
        <w:tc>
          <w:tcPr>
            <w:tcW w:w="1820" w:type="dxa"/>
            <w:tcBorders>
              <w:top w:val="single" w:sz="18" w:space="0" w:color="auto"/>
            </w:tcBorders>
            <w:vAlign w:val="center"/>
          </w:tcPr>
          <w:p w:rsidR="00AA7B4F" w:rsidRPr="00115016" w:rsidRDefault="00AA7B4F" w:rsidP="003B6754">
            <w:pPr>
              <w:jc w:val="center"/>
              <w:rPr>
                <w:rFonts w:ascii="Franklin Gothic Book" w:hAnsi="Franklin Gothic Book" w:cs="Times New Roman"/>
                <w:bCs/>
                <w:sz w:val="20"/>
                <w:szCs w:val="20"/>
              </w:rPr>
            </w:pPr>
            <w:r w:rsidRPr="00115016">
              <w:rPr>
                <w:rFonts w:ascii="Franklin Gothic Book" w:hAnsi="Franklin Gothic Book" w:cs="Times New Roman"/>
                <w:bCs/>
                <w:sz w:val="20"/>
                <w:szCs w:val="20"/>
              </w:rPr>
              <w:t>128.87</w:t>
            </w:r>
          </w:p>
        </w:tc>
        <w:tc>
          <w:tcPr>
            <w:tcW w:w="1695" w:type="dxa"/>
            <w:tcBorders>
              <w:top w:val="single" w:sz="18" w:space="0" w:color="auto"/>
            </w:tcBorders>
            <w:vAlign w:val="center"/>
          </w:tcPr>
          <w:p w:rsidR="00AA7B4F" w:rsidRPr="00115016" w:rsidRDefault="00AA7B4F" w:rsidP="003B6754">
            <w:pPr>
              <w:jc w:val="center"/>
              <w:rPr>
                <w:rFonts w:ascii="Franklin Gothic Book" w:hAnsi="Franklin Gothic Book" w:cs="Times New Roman"/>
                <w:bCs/>
                <w:sz w:val="20"/>
                <w:szCs w:val="20"/>
              </w:rPr>
            </w:pPr>
            <w:r w:rsidRPr="00115016">
              <w:rPr>
                <w:rFonts w:ascii="Franklin Gothic Book" w:hAnsi="Franklin Gothic Book" w:cs="Times New Roman"/>
                <w:bCs/>
                <w:sz w:val="20"/>
                <w:szCs w:val="20"/>
              </w:rPr>
              <w:t>47.53</w:t>
            </w:r>
          </w:p>
        </w:tc>
        <w:tc>
          <w:tcPr>
            <w:tcW w:w="1276" w:type="dxa"/>
            <w:tcBorders>
              <w:top w:val="single" w:sz="18" w:space="0" w:color="auto"/>
            </w:tcBorders>
            <w:vAlign w:val="center"/>
          </w:tcPr>
          <w:p w:rsidR="00AA7B4F" w:rsidRPr="00115016" w:rsidRDefault="00AA7B4F" w:rsidP="003B6754">
            <w:pPr>
              <w:jc w:val="center"/>
              <w:rPr>
                <w:rFonts w:ascii="Franklin Gothic Book" w:hAnsi="Franklin Gothic Book" w:cs="Times New Roman"/>
                <w:sz w:val="20"/>
                <w:szCs w:val="20"/>
              </w:rPr>
            </w:pPr>
            <w:r w:rsidRPr="00115016">
              <w:rPr>
                <w:rFonts w:ascii="Franklin Gothic Book" w:hAnsi="Franklin Gothic Book" w:cs="Times New Roman"/>
                <w:sz w:val="20"/>
                <w:szCs w:val="20"/>
              </w:rPr>
              <w:t>5.08</w:t>
            </w:r>
          </w:p>
        </w:tc>
        <w:tc>
          <w:tcPr>
            <w:tcW w:w="1559" w:type="dxa"/>
            <w:tcBorders>
              <w:top w:val="single" w:sz="18" w:space="0" w:color="auto"/>
            </w:tcBorders>
            <w:vAlign w:val="center"/>
          </w:tcPr>
          <w:p w:rsidR="00AA7B4F" w:rsidRPr="00115016" w:rsidRDefault="00AA7B4F" w:rsidP="003B6754">
            <w:pPr>
              <w:jc w:val="center"/>
              <w:rPr>
                <w:rFonts w:ascii="Franklin Gothic Book" w:hAnsi="Franklin Gothic Book" w:cs="Times New Roman"/>
                <w:sz w:val="20"/>
                <w:szCs w:val="20"/>
              </w:rPr>
            </w:pPr>
            <w:r w:rsidRPr="00115016">
              <w:rPr>
                <w:rFonts w:ascii="Franklin Gothic Book" w:hAnsi="Franklin Gothic Book" w:cs="Times New Roman"/>
                <w:sz w:val="20"/>
                <w:szCs w:val="20"/>
              </w:rPr>
              <w:t>22.50</w:t>
            </w:r>
          </w:p>
        </w:tc>
        <w:tc>
          <w:tcPr>
            <w:tcW w:w="1559" w:type="dxa"/>
            <w:tcBorders>
              <w:top w:val="single" w:sz="18" w:space="0" w:color="auto"/>
            </w:tcBorders>
            <w:vAlign w:val="center"/>
          </w:tcPr>
          <w:p w:rsidR="00AA7B4F" w:rsidRPr="00115016" w:rsidRDefault="00AA7B4F" w:rsidP="003B6754">
            <w:pPr>
              <w:jc w:val="center"/>
              <w:rPr>
                <w:rFonts w:ascii="Franklin Gothic Book" w:hAnsi="Franklin Gothic Book" w:cs="Times New Roman"/>
                <w:sz w:val="20"/>
                <w:szCs w:val="20"/>
              </w:rPr>
            </w:pPr>
            <w:r w:rsidRPr="00115016">
              <w:rPr>
                <w:rFonts w:ascii="Franklin Gothic Book" w:hAnsi="Franklin Gothic Book" w:cs="Times New Roman"/>
                <w:bCs/>
                <w:sz w:val="20"/>
                <w:szCs w:val="20"/>
              </w:rPr>
              <w:t>1.20</w:t>
            </w:r>
          </w:p>
        </w:tc>
        <w:tc>
          <w:tcPr>
            <w:tcW w:w="1559" w:type="dxa"/>
            <w:tcBorders>
              <w:top w:val="single" w:sz="18" w:space="0" w:color="auto"/>
            </w:tcBorders>
            <w:vAlign w:val="center"/>
          </w:tcPr>
          <w:p w:rsidR="00AA7B4F" w:rsidRPr="00115016" w:rsidRDefault="00AA7B4F" w:rsidP="003B6754">
            <w:pPr>
              <w:jc w:val="center"/>
              <w:rPr>
                <w:rFonts w:ascii="Franklin Gothic Book" w:hAnsi="Franklin Gothic Book" w:cs="Times New Roman"/>
                <w:sz w:val="20"/>
                <w:szCs w:val="20"/>
              </w:rPr>
            </w:pPr>
            <w:r w:rsidRPr="00115016">
              <w:rPr>
                <w:rFonts w:ascii="Franklin Gothic Book" w:hAnsi="Franklin Gothic Book" w:cs="Times New Roman"/>
                <w:sz w:val="20"/>
                <w:szCs w:val="20"/>
              </w:rPr>
              <w:t>269.98</w:t>
            </w:r>
          </w:p>
        </w:tc>
      </w:tr>
      <w:tr w:rsidR="00AA7B4F" w:rsidRPr="00115016" w:rsidTr="003B6754">
        <w:trPr>
          <w:trHeight w:val="337"/>
          <w:jc w:val="center"/>
        </w:trPr>
        <w:tc>
          <w:tcPr>
            <w:tcW w:w="1838" w:type="dxa"/>
            <w:vAlign w:val="center"/>
          </w:tcPr>
          <w:p w:rsidR="00AA7B4F" w:rsidRPr="00115016" w:rsidRDefault="00AA7B4F" w:rsidP="003B6754">
            <w:pPr>
              <w:rPr>
                <w:rFonts w:ascii="Franklin Gothic Book" w:hAnsi="Franklin Gothic Book" w:cs="Times New Roman"/>
                <w:b/>
                <w:bCs/>
                <w:sz w:val="20"/>
                <w:szCs w:val="20"/>
              </w:rPr>
            </w:pPr>
            <w:r w:rsidRPr="00115016">
              <w:rPr>
                <w:rFonts w:ascii="Franklin Gothic Book" w:hAnsi="Franklin Gothic Book" w:cs="Times New Roman"/>
                <w:b/>
                <w:bCs/>
                <w:sz w:val="20"/>
                <w:szCs w:val="20"/>
              </w:rPr>
              <w:t>Cauvery</w:t>
            </w:r>
          </w:p>
        </w:tc>
        <w:tc>
          <w:tcPr>
            <w:tcW w:w="1820" w:type="dxa"/>
            <w:vAlign w:val="center"/>
          </w:tcPr>
          <w:p w:rsidR="00AA7B4F" w:rsidRPr="00115016" w:rsidRDefault="00AA7B4F" w:rsidP="003B6754">
            <w:pPr>
              <w:jc w:val="center"/>
              <w:rPr>
                <w:rFonts w:ascii="Franklin Gothic Book" w:hAnsi="Franklin Gothic Book" w:cs="Times New Roman"/>
                <w:bCs/>
                <w:sz w:val="20"/>
                <w:szCs w:val="20"/>
              </w:rPr>
            </w:pPr>
            <w:r w:rsidRPr="00115016">
              <w:rPr>
                <w:rFonts w:ascii="Franklin Gothic Book" w:hAnsi="Franklin Gothic Book" w:cs="Times New Roman"/>
                <w:bCs/>
                <w:sz w:val="20"/>
                <w:szCs w:val="20"/>
              </w:rPr>
              <w:t>108.47</w:t>
            </w:r>
          </w:p>
        </w:tc>
        <w:tc>
          <w:tcPr>
            <w:tcW w:w="1695" w:type="dxa"/>
            <w:vAlign w:val="center"/>
          </w:tcPr>
          <w:p w:rsidR="00AA7B4F" w:rsidRPr="00115016" w:rsidRDefault="00AA7B4F" w:rsidP="003B6754">
            <w:pPr>
              <w:jc w:val="center"/>
              <w:rPr>
                <w:rFonts w:ascii="Franklin Gothic Book" w:hAnsi="Franklin Gothic Book" w:cs="Times New Roman"/>
                <w:bCs/>
                <w:sz w:val="20"/>
                <w:szCs w:val="20"/>
              </w:rPr>
            </w:pPr>
            <w:r w:rsidRPr="00115016">
              <w:rPr>
                <w:rFonts w:ascii="Franklin Gothic Book" w:hAnsi="Franklin Gothic Book" w:cs="Times New Roman"/>
                <w:bCs/>
                <w:sz w:val="20"/>
                <w:szCs w:val="20"/>
              </w:rPr>
              <w:t>39.53</w:t>
            </w:r>
          </w:p>
        </w:tc>
        <w:tc>
          <w:tcPr>
            <w:tcW w:w="1276" w:type="dxa"/>
            <w:vAlign w:val="center"/>
          </w:tcPr>
          <w:p w:rsidR="00AA7B4F" w:rsidRPr="00115016" w:rsidRDefault="00AA7B4F" w:rsidP="003B6754">
            <w:pPr>
              <w:jc w:val="center"/>
              <w:rPr>
                <w:rFonts w:ascii="Franklin Gothic Book" w:hAnsi="Franklin Gothic Book" w:cs="Times New Roman"/>
                <w:sz w:val="20"/>
                <w:szCs w:val="20"/>
              </w:rPr>
            </w:pPr>
            <w:r w:rsidRPr="00115016">
              <w:rPr>
                <w:rFonts w:ascii="Franklin Gothic Book" w:hAnsi="Franklin Gothic Book" w:cs="Times New Roman"/>
                <w:sz w:val="20"/>
                <w:szCs w:val="20"/>
              </w:rPr>
              <w:t>5.08</w:t>
            </w:r>
          </w:p>
        </w:tc>
        <w:tc>
          <w:tcPr>
            <w:tcW w:w="1559" w:type="dxa"/>
            <w:vAlign w:val="center"/>
          </w:tcPr>
          <w:p w:rsidR="00AA7B4F" w:rsidRPr="00115016" w:rsidRDefault="00AA7B4F" w:rsidP="003B6754">
            <w:pPr>
              <w:jc w:val="center"/>
              <w:rPr>
                <w:rFonts w:ascii="Franklin Gothic Book" w:hAnsi="Franklin Gothic Book" w:cs="Times New Roman"/>
                <w:sz w:val="20"/>
                <w:szCs w:val="20"/>
              </w:rPr>
            </w:pPr>
            <w:r w:rsidRPr="00115016">
              <w:rPr>
                <w:rFonts w:ascii="Franklin Gothic Book" w:hAnsi="Franklin Gothic Book" w:cs="Times New Roman"/>
                <w:sz w:val="20"/>
                <w:szCs w:val="20"/>
              </w:rPr>
              <w:t>17.85</w:t>
            </w:r>
          </w:p>
        </w:tc>
        <w:tc>
          <w:tcPr>
            <w:tcW w:w="1559" w:type="dxa"/>
            <w:vAlign w:val="center"/>
          </w:tcPr>
          <w:p w:rsidR="00AA7B4F" w:rsidRPr="00115016" w:rsidRDefault="00AA7B4F" w:rsidP="003B6754">
            <w:pPr>
              <w:jc w:val="center"/>
              <w:rPr>
                <w:rFonts w:ascii="Franklin Gothic Book" w:hAnsi="Franklin Gothic Book" w:cs="Times New Roman"/>
                <w:sz w:val="20"/>
                <w:szCs w:val="20"/>
              </w:rPr>
            </w:pPr>
            <w:r w:rsidRPr="00115016">
              <w:rPr>
                <w:rFonts w:ascii="Franklin Gothic Book" w:hAnsi="Franklin Gothic Book" w:cs="Times New Roman"/>
                <w:bCs/>
                <w:sz w:val="20"/>
                <w:szCs w:val="20"/>
              </w:rPr>
              <w:t>0.85</w:t>
            </w:r>
          </w:p>
        </w:tc>
        <w:tc>
          <w:tcPr>
            <w:tcW w:w="1559" w:type="dxa"/>
            <w:vAlign w:val="center"/>
          </w:tcPr>
          <w:p w:rsidR="00AA7B4F" w:rsidRPr="00115016" w:rsidRDefault="00AA7B4F" w:rsidP="003B6754">
            <w:pPr>
              <w:jc w:val="center"/>
              <w:rPr>
                <w:rFonts w:ascii="Franklin Gothic Book" w:hAnsi="Franklin Gothic Book" w:cs="Times New Roman"/>
                <w:sz w:val="20"/>
                <w:szCs w:val="20"/>
              </w:rPr>
            </w:pPr>
            <w:r w:rsidRPr="00115016">
              <w:rPr>
                <w:rFonts w:ascii="Franklin Gothic Book" w:hAnsi="Franklin Gothic Book" w:cs="Times New Roman"/>
                <w:sz w:val="20"/>
                <w:szCs w:val="20"/>
              </w:rPr>
              <w:t>151.44</w:t>
            </w:r>
          </w:p>
        </w:tc>
      </w:tr>
      <w:tr w:rsidR="00AA7B4F" w:rsidRPr="00115016" w:rsidTr="003B6754">
        <w:trPr>
          <w:trHeight w:val="337"/>
          <w:jc w:val="center"/>
        </w:trPr>
        <w:tc>
          <w:tcPr>
            <w:tcW w:w="1838" w:type="dxa"/>
            <w:vAlign w:val="center"/>
          </w:tcPr>
          <w:p w:rsidR="00AA7B4F" w:rsidRPr="00115016" w:rsidRDefault="00AA7B4F" w:rsidP="003B6754">
            <w:pPr>
              <w:rPr>
                <w:rFonts w:ascii="Franklin Gothic Book" w:hAnsi="Franklin Gothic Book" w:cs="Times New Roman"/>
                <w:b/>
                <w:bCs/>
                <w:sz w:val="20"/>
                <w:szCs w:val="20"/>
              </w:rPr>
            </w:pPr>
            <w:proofErr w:type="spellStart"/>
            <w:r w:rsidRPr="00115016">
              <w:rPr>
                <w:rFonts w:ascii="Franklin Gothic Book" w:hAnsi="Franklin Gothic Book" w:cs="Times New Roman"/>
                <w:b/>
                <w:bCs/>
                <w:sz w:val="20"/>
                <w:szCs w:val="20"/>
              </w:rPr>
              <w:t>Nima</w:t>
            </w:r>
            <w:proofErr w:type="spellEnd"/>
          </w:p>
        </w:tc>
        <w:tc>
          <w:tcPr>
            <w:tcW w:w="1820" w:type="dxa"/>
            <w:vAlign w:val="center"/>
          </w:tcPr>
          <w:p w:rsidR="00AA7B4F" w:rsidRPr="00115016" w:rsidRDefault="00AA7B4F" w:rsidP="003B6754">
            <w:pPr>
              <w:jc w:val="center"/>
              <w:rPr>
                <w:rFonts w:ascii="Franklin Gothic Book" w:hAnsi="Franklin Gothic Book" w:cs="Times New Roman"/>
                <w:bCs/>
                <w:sz w:val="20"/>
                <w:szCs w:val="20"/>
              </w:rPr>
            </w:pPr>
            <w:r w:rsidRPr="00115016">
              <w:rPr>
                <w:rFonts w:ascii="Franklin Gothic Book" w:hAnsi="Franklin Gothic Book" w:cs="Times New Roman"/>
                <w:bCs/>
                <w:sz w:val="20"/>
                <w:szCs w:val="20"/>
              </w:rPr>
              <w:t>111.73</w:t>
            </w:r>
          </w:p>
        </w:tc>
        <w:tc>
          <w:tcPr>
            <w:tcW w:w="1695" w:type="dxa"/>
            <w:vAlign w:val="center"/>
          </w:tcPr>
          <w:p w:rsidR="00AA7B4F" w:rsidRPr="00115016" w:rsidRDefault="00AA7B4F" w:rsidP="003B6754">
            <w:pPr>
              <w:jc w:val="center"/>
              <w:rPr>
                <w:rFonts w:ascii="Franklin Gothic Book" w:hAnsi="Franklin Gothic Book" w:cs="Times New Roman"/>
                <w:bCs/>
                <w:sz w:val="20"/>
                <w:szCs w:val="20"/>
              </w:rPr>
            </w:pPr>
            <w:r w:rsidRPr="00115016">
              <w:rPr>
                <w:rFonts w:ascii="Franklin Gothic Book" w:hAnsi="Franklin Gothic Book" w:cs="Times New Roman"/>
                <w:bCs/>
                <w:sz w:val="20"/>
                <w:szCs w:val="20"/>
              </w:rPr>
              <w:t>38.13</w:t>
            </w:r>
          </w:p>
        </w:tc>
        <w:tc>
          <w:tcPr>
            <w:tcW w:w="1276" w:type="dxa"/>
            <w:vAlign w:val="center"/>
          </w:tcPr>
          <w:p w:rsidR="00AA7B4F" w:rsidRPr="00115016" w:rsidRDefault="00AA7B4F" w:rsidP="003B6754">
            <w:pPr>
              <w:jc w:val="center"/>
              <w:rPr>
                <w:rFonts w:ascii="Franklin Gothic Book" w:hAnsi="Franklin Gothic Book" w:cs="Times New Roman"/>
                <w:sz w:val="20"/>
                <w:szCs w:val="20"/>
              </w:rPr>
            </w:pPr>
            <w:r w:rsidRPr="00115016">
              <w:rPr>
                <w:rFonts w:ascii="Franklin Gothic Book" w:hAnsi="Franklin Gothic Book" w:cs="Times New Roman"/>
                <w:sz w:val="20"/>
                <w:szCs w:val="20"/>
              </w:rPr>
              <w:t>5.25</w:t>
            </w:r>
          </w:p>
        </w:tc>
        <w:tc>
          <w:tcPr>
            <w:tcW w:w="1559" w:type="dxa"/>
            <w:vAlign w:val="center"/>
          </w:tcPr>
          <w:p w:rsidR="00AA7B4F" w:rsidRPr="00115016" w:rsidRDefault="00AA7B4F" w:rsidP="003B6754">
            <w:pPr>
              <w:jc w:val="center"/>
              <w:rPr>
                <w:rFonts w:ascii="Franklin Gothic Book" w:hAnsi="Franklin Gothic Book" w:cs="Times New Roman"/>
                <w:sz w:val="20"/>
                <w:szCs w:val="20"/>
              </w:rPr>
            </w:pPr>
            <w:r w:rsidRPr="00115016">
              <w:rPr>
                <w:rFonts w:ascii="Franklin Gothic Book" w:hAnsi="Franklin Gothic Book" w:cs="Times New Roman"/>
                <w:sz w:val="20"/>
                <w:szCs w:val="20"/>
              </w:rPr>
              <w:t>18.35</w:t>
            </w:r>
          </w:p>
        </w:tc>
        <w:tc>
          <w:tcPr>
            <w:tcW w:w="1559" w:type="dxa"/>
            <w:vAlign w:val="center"/>
          </w:tcPr>
          <w:p w:rsidR="00AA7B4F" w:rsidRPr="00115016" w:rsidRDefault="00AA7B4F" w:rsidP="003B6754">
            <w:pPr>
              <w:jc w:val="center"/>
              <w:rPr>
                <w:rFonts w:ascii="Franklin Gothic Book" w:hAnsi="Franklin Gothic Book" w:cs="Times New Roman"/>
                <w:sz w:val="20"/>
                <w:szCs w:val="20"/>
              </w:rPr>
            </w:pPr>
            <w:r w:rsidRPr="00115016">
              <w:rPr>
                <w:rFonts w:ascii="Franklin Gothic Book" w:hAnsi="Franklin Gothic Book" w:cs="Times New Roman"/>
                <w:bCs/>
                <w:sz w:val="20"/>
                <w:szCs w:val="20"/>
              </w:rPr>
              <w:t>0.90</w:t>
            </w:r>
          </w:p>
        </w:tc>
        <w:tc>
          <w:tcPr>
            <w:tcW w:w="1559" w:type="dxa"/>
            <w:vAlign w:val="center"/>
          </w:tcPr>
          <w:p w:rsidR="00AA7B4F" w:rsidRPr="00115016" w:rsidRDefault="00AA7B4F" w:rsidP="003B6754">
            <w:pPr>
              <w:jc w:val="center"/>
              <w:rPr>
                <w:rFonts w:ascii="Franklin Gothic Book" w:hAnsi="Franklin Gothic Book" w:cs="Times New Roman"/>
                <w:sz w:val="20"/>
                <w:szCs w:val="20"/>
              </w:rPr>
            </w:pPr>
            <w:r w:rsidRPr="00115016">
              <w:rPr>
                <w:rFonts w:ascii="Franklin Gothic Book" w:hAnsi="Franklin Gothic Book" w:cs="Times New Roman"/>
                <w:sz w:val="20"/>
                <w:szCs w:val="20"/>
              </w:rPr>
              <w:t>164.90</w:t>
            </w:r>
          </w:p>
        </w:tc>
      </w:tr>
      <w:tr w:rsidR="00AA7B4F" w:rsidRPr="00115016" w:rsidTr="003B6754">
        <w:trPr>
          <w:trHeight w:val="358"/>
          <w:jc w:val="center"/>
        </w:trPr>
        <w:tc>
          <w:tcPr>
            <w:tcW w:w="1838" w:type="dxa"/>
            <w:vAlign w:val="center"/>
          </w:tcPr>
          <w:p w:rsidR="00AA7B4F" w:rsidRPr="00115016" w:rsidRDefault="00AA7B4F" w:rsidP="003B6754">
            <w:pPr>
              <w:rPr>
                <w:rFonts w:ascii="Franklin Gothic Book" w:hAnsi="Franklin Gothic Book" w:cs="Times New Roman"/>
                <w:b/>
                <w:bCs/>
                <w:sz w:val="20"/>
                <w:szCs w:val="20"/>
              </w:rPr>
            </w:pPr>
            <w:r w:rsidRPr="00115016">
              <w:rPr>
                <w:rFonts w:ascii="Franklin Gothic Book" w:hAnsi="Franklin Gothic Book" w:cs="Times New Roman"/>
                <w:b/>
                <w:bCs/>
                <w:sz w:val="20"/>
                <w:szCs w:val="20"/>
              </w:rPr>
              <w:t>OD-19</w:t>
            </w:r>
          </w:p>
        </w:tc>
        <w:tc>
          <w:tcPr>
            <w:tcW w:w="1820" w:type="dxa"/>
            <w:vAlign w:val="center"/>
          </w:tcPr>
          <w:p w:rsidR="00AA7B4F" w:rsidRPr="00115016" w:rsidRDefault="00AA7B4F" w:rsidP="003B6754">
            <w:pPr>
              <w:jc w:val="center"/>
              <w:rPr>
                <w:rFonts w:ascii="Franklin Gothic Book" w:hAnsi="Franklin Gothic Book" w:cs="Times New Roman"/>
                <w:bCs/>
                <w:sz w:val="20"/>
                <w:szCs w:val="20"/>
              </w:rPr>
            </w:pPr>
            <w:r w:rsidRPr="00115016">
              <w:rPr>
                <w:rFonts w:ascii="Franklin Gothic Book" w:hAnsi="Franklin Gothic Book" w:cs="Times New Roman"/>
                <w:bCs/>
                <w:sz w:val="20"/>
                <w:szCs w:val="20"/>
              </w:rPr>
              <w:t>123.85</w:t>
            </w:r>
          </w:p>
        </w:tc>
        <w:tc>
          <w:tcPr>
            <w:tcW w:w="1695" w:type="dxa"/>
            <w:vAlign w:val="center"/>
          </w:tcPr>
          <w:p w:rsidR="00AA7B4F" w:rsidRPr="00115016" w:rsidRDefault="00AA7B4F" w:rsidP="003B6754">
            <w:pPr>
              <w:jc w:val="center"/>
              <w:rPr>
                <w:rFonts w:ascii="Franklin Gothic Book" w:hAnsi="Franklin Gothic Book" w:cs="Times New Roman"/>
                <w:bCs/>
                <w:sz w:val="20"/>
                <w:szCs w:val="20"/>
              </w:rPr>
            </w:pPr>
            <w:r w:rsidRPr="00115016">
              <w:rPr>
                <w:rFonts w:ascii="Franklin Gothic Book" w:hAnsi="Franklin Gothic Book" w:cs="Times New Roman"/>
                <w:bCs/>
                <w:sz w:val="20"/>
                <w:szCs w:val="20"/>
              </w:rPr>
              <w:t>41.20</w:t>
            </w:r>
          </w:p>
        </w:tc>
        <w:tc>
          <w:tcPr>
            <w:tcW w:w="1276" w:type="dxa"/>
            <w:vAlign w:val="center"/>
          </w:tcPr>
          <w:p w:rsidR="00AA7B4F" w:rsidRPr="00115016" w:rsidRDefault="00AA7B4F" w:rsidP="003B6754">
            <w:pPr>
              <w:jc w:val="center"/>
              <w:rPr>
                <w:rFonts w:ascii="Franklin Gothic Book" w:hAnsi="Franklin Gothic Book" w:cs="Times New Roman"/>
                <w:sz w:val="20"/>
                <w:szCs w:val="20"/>
              </w:rPr>
            </w:pPr>
            <w:r w:rsidRPr="00115016">
              <w:rPr>
                <w:rFonts w:ascii="Franklin Gothic Book" w:hAnsi="Franklin Gothic Book" w:cs="Times New Roman"/>
                <w:sz w:val="20"/>
                <w:szCs w:val="20"/>
              </w:rPr>
              <w:t>4.85</w:t>
            </w:r>
          </w:p>
        </w:tc>
        <w:tc>
          <w:tcPr>
            <w:tcW w:w="1559" w:type="dxa"/>
            <w:vAlign w:val="center"/>
          </w:tcPr>
          <w:p w:rsidR="00AA7B4F" w:rsidRPr="00115016" w:rsidRDefault="00AA7B4F" w:rsidP="003B6754">
            <w:pPr>
              <w:jc w:val="center"/>
              <w:rPr>
                <w:rFonts w:ascii="Franklin Gothic Book" w:hAnsi="Franklin Gothic Book" w:cs="Times New Roman"/>
                <w:sz w:val="20"/>
                <w:szCs w:val="20"/>
              </w:rPr>
            </w:pPr>
            <w:r w:rsidRPr="00115016">
              <w:rPr>
                <w:rFonts w:ascii="Franklin Gothic Book" w:hAnsi="Franklin Gothic Book" w:cs="Times New Roman"/>
                <w:sz w:val="20"/>
                <w:szCs w:val="20"/>
              </w:rPr>
              <w:t>19.05</w:t>
            </w:r>
          </w:p>
        </w:tc>
        <w:tc>
          <w:tcPr>
            <w:tcW w:w="1559" w:type="dxa"/>
            <w:vAlign w:val="center"/>
          </w:tcPr>
          <w:p w:rsidR="00AA7B4F" w:rsidRPr="00115016" w:rsidRDefault="00AA7B4F" w:rsidP="003B6754">
            <w:pPr>
              <w:jc w:val="center"/>
              <w:rPr>
                <w:rFonts w:ascii="Franklin Gothic Book" w:hAnsi="Franklin Gothic Book" w:cs="Times New Roman"/>
                <w:sz w:val="20"/>
                <w:szCs w:val="20"/>
              </w:rPr>
            </w:pPr>
            <w:r w:rsidRPr="00115016">
              <w:rPr>
                <w:rFonts w:ascii="Franklin Gothic Book" w:hAnsi="Franklin Gothic Book" w:cs="Times New Roman"/>
                <w:bCs/>
                <w:sz w:val="20"/>
                <w:szCs w:val="20"/>
              </w:rPr>
              <w:t>0.70</w:t>
            </w:r>
          </w:p>
        </w:tc>
        <w:tc>
          <w:tcPr>
            <w:tcW w:w="1559" w:type="dxa"/>
            <w:vAlign w:val="center"/>
          </w:tcPr>
          <w:p w:rsidR="00AA7B4F" w:rsidRPr="00115016" w:rsidRDefault="00AA7B4F" w:rsidP="003B6754">
            <w:pPr>
              <w:jc w:val="center"/>
              <w:rPr>
                <w:rFonts w:ascii="Franklin Gothic Book" w:hAnsi="Franklin Gothic Book" w:cs="Times New Roman"/>
                <w:sz w:val="20"/>
                <w:szCs w:val="20"/>
              </w:rPr>
            </w:pPr>
            <w:r w:rsidRPr="00115016">
              <w:rPr>
                <w:rFonts w:ascii="Franklin Gothic Book" w:hAnsi="Franklin Gothic Book" w:cs="Times New Roman"/>
                <w:sz w:val="20"/>
                <w:szCs w:val="20"/>
              </w:rPr>
              <w:t>133.56</w:t>
            </w:r>
          </w:p>
        </w:tc>
      </w:tr>
      <w:tr w:rsidR="00AA7B4F" w:rsidRPr="00115016" w:rsidTr="003B6754">
        <w:trPr>
          <w:trHeight w:val="337"/>
          <w:jc w:val="center"/>
        </w:trPr>
        <w:tc>
          <w:tcPr>
            <w:tcW w:w="1838" w:type="dxa"/>
            <w:vAlign w:val="center"/>
          </w:tcPr>
          <w:p w:rsidR="00AA7B4F" w:rsidRPr="00115016" w:rsidRDefault="00AA7B4F" w:rsidP="003B6754">
            <w:pPr>
              <w:rPr>
                <w:rFonts w:ascii="Franklin Gothic Book" w:hAnsi="Franklin Gothic Book" w:cs="Times New Roman"/>
                <w:b/>
                <w:bCs/>
                <w:sz w:val="20"/>
                <w:szCs w:val="20"/>
              </w:rPr>
            </w:pPr>
            <w:r w:rsidRPr="00115016">
              <w:rPr>
                <w:rFonts w:ascii="Franklin Gothic Book" w:hAnsi="Franklin Gothic Book" w:cs="Times New Roman"/>
                <w:b/>
                <w:bCs/>
                <w:sz w:val="20"/>
                <w:szCs w:val="20"/>
              </w:rPr>
              <w:t>CIM-</w:t>
            </w:r>
            <w:proofErr w:type="spellStart"/>
            <w:r w:rsidRPr="00115016">
              <w:rPr>
                <w:rFonts w:ascii="Franklin Gothic Book" w:hAnsi="Franklin Gothic Book" w:cs="Times New Roman"/>
                <w:b/>
                <w:bCs/>
                <w:sz w:val="20"/>
                <w:szCs w:val="20"/>
              </w:rPr>
              <w:t>Suvarna</w:t>
            </w:r>
            <w:proofErr w:type="spellEnd"/>
          </w:p>
        </w:tc>
        <w:tc>
          <w:tcPr>
            <w:tcW w:w="1820" w:type="dxa"/>
            <w:vAlign w:val="center"/>
          </w:tcPr>
          <w:p w:rsidR="00AA7B4F" w:rsidRPr="00115016" w:rsidRDefault="00AA7B4F" w:rsidP="003B6754">
            <w:pPr>
              <w:jc w:val="center"/>
              <w:rPr>
                <w:rFonts w:ascii="Franklin Gothic Book" w:hAnsi="Franklin Gothic Book" w:cs="Times New Roman"/>
                <w:bCs/>
                <w:sz w:val="20"/>
                <w:szCs w:val="20"/>
              </w:rPr>
            </w:pPr>
            <w:r w:rsidRPr="00115016">
              <w:rPr>
                <w:rFonts w:ascii="Franklin Gothic Book" w:hAnsi="Franklin Gothic Book" w:cs="Times New Roman"/>
                <w:bCs/>
                <w:sz w:val="20"/>
                <w:szCs w:val="20"/>
              </w:rPr>
              <w:t>131.00</w:t>
            </w:r>
          </w:p>
        </w:tc>
        <w:tc>
          <w:tcPr>
            <w:tcW w:w="1695" w:type="dxa"/>
            <w:vAlign w:val="center"/>
          </w:tcPr>
          <w:p w:rsidR="00AA7B4F" w:rsidRPr="00115016" w:rsidRDefault="00AA7B4F" w:rsidP="003B6754">
            <w:pPr>
              <w:jc w:val="center"/>
              <w:rPr>
                <w:rFonts w:ascii="Franklin Gothic Book" w:hAnsi="Franklin Gothic Book" w:cs="Times New Roman"/>
                <w:bCs/>
                <w:sz w:val="20"/>
                <w:szCs w:val="20"/>
              </w:rPr>
            </w:pPr>
            <w:r w:rsidRPr="00115016">
              <w:rPr>
                <w:rFonts w:ascii="Franklin Gothic Book" w:hAnsi="Franklin Gothic Book" w:cs="Times New Roman"/>
                <w:bCs/>
                <w:sz w:val="20"/>
                <w:szCs w:val="20"/>
              </w:rPr>
              <w:t>39.20</w:t>
            </w:r>
          </w:p>
        </w:tc>
        <w:tc>
          <w:tcPr>
            <w:tcW w:w="1276" w:type="dxa"/>
            <w:vAlign w:val="center"/>
          </w:tcPr>
          <w:p w:rsidR="00AA7B4F" w:rsidRPr="00115016" w:rsidRDefault="00AA7B4F" w:rsidP="003B6754">
            <w:pPr>
              <w:jc w:val="center"/>
              <w:rPr>
                <w:rFonts w:ascii="Franklin Gothic Book" w:hAnsi="Franklin Gothic Book" w:cs="Times New Roman"/>
                <w:sz w:val="20"/>
                <w:szCs w:val="20"/>
              </w:rPr>
            </w:pPr>
            <w:r w:rsidRPr="00115016">
              <w:rPr>
                <w:rFonts w:ascii="Franklin Gothic Book" w:hAnsi="Franklin Gothic Book" w:cs="Times New Roman"/>
                <w:sz w:val="20"/>
                <w:szCs w:val="20"/>
              </w:rPr>
              <w:t>5.17</w:t>
            </w:r>
          </w:p>
        </w:tc>
        <w:tc>
          <w:tcPr>
            <w:tcW w:w="1559" w:type="dxa"/>
            <w:vAlign w:val="center"/>
          </w:tcPr>
          <w:p w:rsidR="00AA7B4F" w:rsidRPr="00115016" w:rsidRDefault="00AA7B4F" w:rsidP="003B6754">
            <w:pPr>
              <w:jc w:val="center"/>
              <w:rPr>
                <w:rFonts w:ascii="Franklin Gothic Book" w:hAnsi="Franklin Gothic Book" w:cs="Times New Roman"/>
                <w:sz w:val="20"/>
                <w:szCs w:val="20"/>
              </w:rPr>
            </w:pPr>
            <w:r w:rsidRPr="00115016">
              <w:rPr>
                <w:rFonts w:ascii="Franklin Gothic Book" w:hAnsi="Franklin Gothic Book" w:cs="Times New Roman"/>
                <w:sz w:val="20"/>
                <w:szCs w:val="20"/>
              </w:rPr>
              <w:t>19.35</w:t>
            </w:r>
          </w:p>
        </w:tc>
        <w:tc>
          <w:tcPr>
            <w:tcW w:w="1559" w:type="dxa"/>
            <w:vAlign w:val="center"/>
          </w:tcPr>
          <w:p w:rsidR="00AA7B4F" w:rsidRPr="00115016" w:rsidRDefault="00AA7B4F" w:rsidP="003B6754">
            <w:pPr>
              <w:jc w:val="center"/>
              <w:rPr>
                <w:rFonts w:ascii="Franklin Gothic Book" w:hAnsi="Franklin Gothic Book" w:cs="Times New Roman"/>
                <w:sz w:val="20"/>
                <w:szCs w:val="20"/>
              </w:rPr>
            </w:pPr>
            <w:r w:rsidRPr="00115016">
              <w:rPr>
                <w:rFonts w:ascii="Franklin Gothic Book" w:hAnsi="Franklin Gothic Book" w:cs="Times New Roman"/>
                <w:bCs/>
                <w:sz w:val="20"/>
                <w:szCs w:val="20"/>
              </w:rPr>
              <w:t>1.15</w:t>
            </w:r>
          </w:p>
        </w:tc>
        <w:tc>
          <w:tcPr>
            <w:tcW w:w="1559" w:type="dxa"/>
            <w:vAlign w:val="center"/>
          </w:tcPr>
          <w:p w:rsidR="00AA7B4F" w:rsidRPr="00115016" w:rsidRDefault="00AA7B4F" w:rsidP="003B6754">
            <w:pPr>
              <w:jc w:val="center"/>
              <w:rPr>
                <w:rFonts w:ascii="Franklin Gothic Book" w:hAnsi="Franklin Gothic Book" w:cs="Times New Roman"/>
                <w:sz w:val="20"/>
                <w:szCs w:val="20"/>
              </w:rPr>
            </w:pPr>
            <w:r w:rsidRPr="00115016">
              <w:rPr>
                <w:rFonts w:ascii="Franklin Gothic Book" w:hAnsi="Franklin Gothic Book" w:cs="Times New Roman"/>
                <w:sz w:val="20"/>
                <w:szCs w:val="20"/>
              </w:rPr>
              <w:t>223.17</w:t>
            </w:r>
          </w:p>
        </w:tc>
      </w:tr>
      <w:tr w:rsidR="00AA7B4F" w:rsidRPr="00115016" w:rsidTr="003B6754">
        <w:trPr>
          <w:trHeight w:val="337"/>
          <w:jc w:val="center"/>
        </w:trPr>
        <w:tc>
          <w:tcPr>
            <w:tcW w:w="1838" w:type="dxa"/>
            <w:vAlign w:val="center"/>
          </w:tcPr>
          <w:p w:rsidR="00AA7B4F" w:rsidRPr="00115016" w:rsidRDefault="00AA7B4F" w:rsidP="003B6754">
            <w:pPr>
              <w:rPr>
                <w:rFonts w:ascii="Franklin Gothic Book" w:hAnsi="Franklin Gothic Book" w:cs="Times New Roman"/>
                <w:b/>
                <w:bCs/>
                <w:sz w:val="20"/>
                <w:szCs w:val="20"/>
              </w:rPr>
            </w:pPr>
            <w:r w:rsidRPr="00115016">
              <w:rPr>
                <w:rFonts w:ascii="Franklin Gothic Book" w:hAnsi="Franklin Gothic Book" w:cs="Times New Roman"/>
                <w:b/>
                <w:bCs/>
                <w:sz w:val="20"/>
                <w:szCs w:val="20"/>
              </w:rPr>
              <w:t>CIM-</w:t>
            </w:r>
            <w:proofErr w:type="spellStart"/>
            <w:r w:rsidRPr="00115016">
              <w:rPr>
                <w:rFonts w:ascii="Franklin Gothic Book" w:hAnsi="Franklin Gothic Book" w:cs="Times New Roman"/>
                <w:b/>
                <w:bCs/>
                <w:sz w:val="20"/>
                <w:szCs w:val="20"/>
              </w:rPr>
              <w:t>Shikar</w:t>
            </w:r>
            <w:proofErr w:type="spellEnd"/>
          </w:p>
        </w:tc>
        <w:tc>
          <w:tcPr>
            <w:tcW w:w="1820" w:type="dxa"/>
            <w:vAlign w:val="center"/>
          </w:tcPr>
          <w:p w:rsidR="00AA7B4F" w:rsidRPr="00115016" w:rsidRDefault="00AA7B4F" w:rsidP="003B6754">
            <w:pPr>
              <w:jc w:val="center"/>
              <w:rPr>
                <w:rFonts w:ascii="Franklin Gothic Book" w:hAnsi="Franklin Gothic Book" w:cs="Times New Roman"/>
                <w:bCs/>
                <w:sz w:val="20"/>
                <w:szCs w:val="20"/>
              </w:rPr>
            </w:pPr>
            <w:r w:rsidRPr="00115016">
              <w:rPr>
                <w:rFonts w:ascii="Franklin Gothic Book" w:hAnsi="Franklin Gothic Book" w:cs="Times New Roman"/>
                <w:bCs/>
                <w:sz w:val="20"/>
                <w:szCs w:val="20"/>
              </w:rPr>
              <w:t>136.75</w:t>
            </w:r>
          </w:p>
        </w:tc>
        <w:tc>
          <w:tcPr>
            <w:tcW w:w="1695" w:type="dxa"/>
            <w:vAlign w:val="center"/>
          </w:tcPr>
          <w:p w:rsidR="00AA7B4F" w:rsidRPr="00115016" w:rsidRDefault="00AA7B4F" w:rsidP="003B6754">
            <w:pPr>
              <w:jc w:val="center"/>
              <w:rPr>
                <w:rFonts w:ascii="Franklin Gothic Book" w:hAnsi="Franklin Gothic Book" w:cs="Times New Roman"/>
                <w:bCs/>
                <w:sz w:val="20"/>
                <w:szCs w:val="20"/>
              </w:rPr>
            </w:pPr>
            <w:r w:rsidRPr="00115016">
              <w:rPr>
                <w:rFonts w:ascii="Franklin Gothic Book" w:hAnsi="Franklin Gothic Book" w:cs="Times New Roman"/>
                <w:bCs/>
                <w:sz w:val="20"/>
                <w:szCs w:val="20"/>
              </w:rPr>
              <w:t>47.60</w:t>
            </w:r>
          </w:p>
        </w:tc>
        <w:tc>
          <w:tcPr>
            <w:tcW w:w="1276" w:type="dxa"/>
            <w:vAlign w:val="center"/>
          </w:tcPr>
          <w:p w:rsidR="00AA7B4F" w:rsidRPr="00115016" w:rsidRDefault="00AA7B4F" w:rsidP="003B6754">
            <w:pPr>
              <w:jc w:val="center"/>
              <w:rPr>
                <w:rFonts w:ascii="Franklin Gothic Book" w:hAnsi="Franklin Gothic Book" w:cs="Times New Roman"/>
                <w:sz w:val="20"/>
                <w:szCs w:val="20"/>
              </w:rPr>
            </w:pPr>
            <w:r w:rsidRPr="00115016">
              <w:rPr>
                <w:rFonts w:ascii="Franklin Gothic Book" w:hAnsi="Franklin Gothic Book" w:cs="Times New Roman"/>
                <w:sz w:val="20"/>
                <w:szCs w:val="20"/>
              </w:rPr>
              <w:t>5.65</w:t>
            </w:r>
          </w:p>
        </w:tc>
        <w:tc>
          <w:tcPr>
            <w:tcW w:w="1559" w:type="dxa"/>
            <w:vAlign w:val="center"/>
          </w:tcPr>
          <w:p w:rsidR="00AA7B4F" w:rsidRPr="00115016" w:rsidRDefault="00AA7B4F" w:rsidP="003B6754">
            <w:pPr>
              <w:jc w:val="center"/>
              <w:rPr>
                <w:rFonts w:ascii="Franklin Gothic Book" w:hAnsi="Franklin Gothic Book" w:cs="Times New Roman"/>
                <w:sz w:val="20"/>
                <w:szCs w:val="20"/>
              </w:rPr>
            </w:pPr>
            <w:r w:rsidRPr="00115016">
              <w:rPr>
                <w:rFonts w:ascii="Franklin Gothic Book" w:hAnsi="Franklin Gothic Book" w:cs="Times New Roman"/>
                <w:sz w:val="20"/>
                <w:szCs w:val="20"/>
              </w:rPr>
              <w:t>24.25</w:t>
            </w:r>
          </w:p>
        </w:tc>
        <w:tc>
          <w:tcPr>
            <w:tcW w:w="1559" w:type="dxa"/>
            <w:vAlign w:val="center"/>
          </w:tcPr>
          <w:p w:rsidR="00AA7B4F" w:rsidRPr="00115016" w:rsidRDefault="00AA7B4F" w:rsidP="003B6754">
            <w:pPr>
              <w:jc w:val="center"/>
              <w:rPr>
                <w:rFonts w:ascii="Franklin Gothic Book" w:hAnsi="Franklin Gothic Book" w:cs="Times New Roman"/>
                <w:sz w:val="20"/>
                <w:szCs w:val="20"/>
              </w:rPr>
            </w:pPr>
            <w:r w:rsidRPr="00115016">
              <w:rPr>
                <w:rFonts w:ascii="Franklin Gothic Book" w:hAnsi="Franklin Gothic Book" w:cs="Times New Roman"/>
                <w:bCs/>
                <w:sz w:val="20"/>
                <w:szCs w:val="20"/>
              </w:rPr>
              <w:t>1.25</w:t>
            </w:r>
          </w:p>
        </w:tc>
        <w:tc>
          <w:tcPr>
            <w:tcW w:w="1559" w:type="dxa"/>
            <w:vAlign w:val="center"/>
          </w:tcPr>
          <w:p w:rsidR="00AA7B4F" w:rsidRPr="00115016" w:rsidRDefault="00AA7B4F" w:rsidP="003B6754">
            <w:pPr>
              <w:jc w:val="center"/>
              <w:rPr>
                <w:rFonts w:ascii="Franklin Gothic Book" w:hAnsi="Franklin Gothic Book" w:cs="Times New Roman"/>
                <w:sz w:val="20"/>
                <w:szCs w:val="20"/>
              </w:rPr>
            </w:pPr>
            <w:r w:rsidRPr="00115016">
              <w:rPr>
                <w:rFonts w:ascii="Franklin Gothic Book" w:hAnsi="Franklin Gothic Book" w:cs="Times New Roman"/>
                <w:sz w:val="20"/>
                <w:szCs w:val="20"/>
              </w:rPr>
              <w:t>302.40</w:t>
            </w:r>
          </w:p>
        </w:tc>
      </w:tr>
      <w:tr w:rsidR="00AA7B4F" w:rsidRPr="00115016" w:rsidTr="003B6754">
        <w:trPr>
          <w:trHeight w:val="337"/>
          <w:jc w:val="center"/>
        </w:trPr>
        <w:tc>
          <w:tcPr>
            <w:tcW w:w="1838" w:type="dxa"/>
            <w:vAlign w:val="center"/>
          </w:tcPr>
          <w:p w:rsidR="00AA7B4F" w:rsidRPr="00115016" w:rsidRDefault="00AA7B4F" w:rsidP="003B6754">
            <w:pPr>
              <w:rPr>
                <w:rFonts w:ascii="Franklin Gothic Book" w:hAnsi="Franklin Gothic Book" w:cs="Times New Roman"/>
                <w:b/>
                <w:bCs/>
                <w:sz w:val="20"/>
                <w:szCs w:val="20"/>
              </w:rPr>
            </w:pPr>
            <w:r w:rsidRPr="00115016">
              <w:rPr>
                <w:rFonts w:ascii="Franklin Gothic Book" w:hAnsi="Franklin Gothic Book" w:cs="Times New Roman"/>
                <w:b/>
                <w:bCs/>
                <w:sz w:val="20"/>
                <w:szCs w:val="20"/>
              </w:rPr>
              <w:t>CKP-25</w:t>
            </w:r>
          </w:p>
        </w:tc>
        <w:tc>
          <w:tcPr>
            <w:tcW w:w="1820" w:type="dxa"/>
            <w:vAlign w:val="center"/>
          </w:tcPr>
          <w:p w:rsidR="00AA7B4F" w:rsidRPr="00115016" w:rsidRDefault="00AA7B4F" w:rsidP="003B6754">
            <w:pPr>
              <w:jc w:val="center"/>
              <w:rPr>
                <w:rFonts w:ascii="Franklin Gothic Book" w:hAnsi="Franklin Gothic Book" w:cs="Times New Roman"/>
                <w:sz w:val="20"/>
                <w:szCs w:val="20"/>
              </w:rPr>
            </w:pPr>
            <w:r w:rsidRPr="00115016">
              <w:rPr>
                <w:rFonts w:ascii="Franklin Gothic Book" w:hAnsi="Franklin Gothic Book" w:cs="Times New Roman"/>
                <w:bCs/>
                <w:sz w:val="20"/>
                <w:szCs w:val="20"/>
              </w:rPr>
              <w:t>115.87</w:t>
            </w:r>
          </w:p>
        </w:tc>
        <w:tc>
          <w:tcPr>
            <w:tcW w:w="1695" w:type="dxa"/>
            <w:vAlign w:val="center"/>
          </w:tcPr>
          <w:p w:rsidR="00AA7B4F" w:rsidRPr="00115016" w:rsidRDefault="00AA7B4F" w:rsidP="003B6754">
            <w:pPr>
              <w:jc w:val="center"/>
              <w:rPr>
                <w:rFonts w:ascii="Franklin Gothic Book" w:hAnsi="Franklin Gothic Book" w:cs="Times New Roman"/>
                <w:sz w:val="20"/>
                <w:szCs w:val="20"/>
              </w:rPr>
            </w:pPr>
            <w:r w:rsidRPr="00115016">
              <w:rPr>
                <w:rFonts w:ascii="Franklin Gothic Book" w:hAnsi="Franklin Gothic Book" w:cs="Times New Roman"/>
                <w:bCs/>
                <w:sz w:val="20"/>
                <w:szCs w:val="20"/>
              </w:rPr>
              <w:t>42.13</w:t>
            </w:r>
          </w:p>
        </w:tc>
        <w:tc>
          <w:tcPr>
            <w:tcW w:w="1276" w:type="dxa"/>
            <w:vAlign w:val="center"/>
          </w:tcPr>
          <w:p w:rsidR="00AA7B4F" w:rsidRPr="00115016" w:rsidRDefault="00AA7B4F" w:rsidP="003B6754">
            <w:pPr>
              <w:jc w:val="center"/>
              <w:rPr>
                <w:rFonts w:ascii="Franklin Gothic Book" w:hAnsi="Franklin Gothic Book" w:cs="Times New Roman"/>
                <w:sz w:val="20"/>
                <w:szCs w:val="20"/>
              </w:rPr>
            </w:pPr>
            <w:r w:rsidRPr="00115016">
              <w:rPr>
                <w:rFonts w:ascii="Franklin Gothic Book" w:hAnsi="Franklin Gothic Book" w:cs="Times New Roman"/>
                <w:sz w:val="20"/>
                <w:szCs w:val="20"/>
              </w:rPr>
              <w:t>4.93</w:t>
            </w:r>
          </w:p>
        </w:tc>
        <w:tc>
          <w:tcPr>
            <w:tcW w:w="1559" w:type="dxa"/>
            <w:vAlign w:val="center"/>
          </w:tcPr>
          <w:p w:rsidR="00AA7B4F" w:rsidRPr="00115016" w:rsidRDefault="00AA7B4F" w:rsidP="003B6754">
            <w:pPr>
              <w:jc w:val="center"/>
              <w:rPr>
                <w:rFonts w:ascii="Franklin Gothic Book" w:hAnsi="Franklin Gothic Book" w:cs="Times New Roman"/>
                <w:sz w:val="20"/>
                <w:szCs w:val="20"/>
              </w:rPr>
            </w:pPr>
            <w:r w:rsidRPr="00115016">
              <w:rPr>
                <w:rFonts w:ascii="Franklin Gothic Book" w:hAnsi="Franklin Gothic Book" w:cs="Times New Roman"/>
                <w:sz w:val="20"/>
                <w:szCs w:val="20"/>
              </w:rPr>
              <w:t>20.72</w:t>
            </w:r>
          </w:p>
        </w:tc>
        <w:tc>
          <w:tcPr>
            <w:tcW w:w="1559" w:type="dxa"/>
            <w:vAlign w:val="center"/>
          </w:tcPr>
          <w:p w:rsidR="00AA7B4F" w:rsidRPr="00115016" w:rsidRDefault="00AA7B4F" w:rsidP="003B6754">
            <w:pPr>
              <w:jc w:val="center"/>
              <w:rPr>
                <w:rFonts w:ascii="Franklin Gothic Book" w:hAnsi="Franklin Gothic Book" w:cs="Times New Roman"/>
                <w:sz w:val="20"/>
                <w:szCs w:val="20"/>
              </w:rPr>
            </w:pPr>
            <w:r w:rsidRPr="00115016">
              <w:rPr>
                <w:rFonts w:ascii="Franklin Gothic Book" w:hAnsi="Franklin Gothic Book" w:cs="Times New Roman"/>
                <w:bCs/>
                <w:sz w:val="20"/>
                <w:szCs w:val="20"/>
              </w:rPr>
              <w:t>1.20</w:t>
            </w:r>
          </w:p>
        </w:tc>
        <w:tc>
          <w:tcPr>
            <w:tcW w:w="1559" w:type="dxa"/>
            <w:vAlign w:val="center"/>
          </w:tcPr>
          <w:p w:rsidR="00AA7B4F" w:rsidRPr="00115016" w:rsidRDefault="00AA7B4F" w:rsidP="003B6754">
            <w:pPr>
              <w:jc w:val="center"/>
              <w:rPr>
                <w:rFonts w:ascii="Franklin Gothic Book" w:hAnsi="Franklin Gothic Book" w:cs="Times New Roman"/>
                <w:sz w:val="20"/>
                <w:szCs w:val="20"/>
              </w:rPr>
            </w:pPr>
            <w:r w:rsidRPr="00115016">
              <w:rPr>
                <w:rFonts w:ascii="Franklin Gothic Book" w:hAnsi="Franklin Gothic Book" w:cs="Times New Roman"/>
                <w:sz w:val="20"/>
                <w:szCs w:val="20"/>
              </w:rPr>
              <w:t>247.82</w:t>
            </w:r>
          </w:p>
        </w:tc>
      </w:tr>
      <w:tr w:rsidR="00AA7B4F" w:rsidRPr="00115016" w:rsidTr="003B6754">
        <w:trPr>
          <w:trHeight w:val="337"/>
          <w:jc w:val="center"/>
        </w:trPr>
        <w:tc>
          <w:tcPr>
            <w:tcW w:w="1838" w:type="dxa"/>
            <w:tcBorders>
              <w:bottom w:val="single" w:sz="18" w:space="0" w:color="auto"/>
            </w:tcBorders>
            <w:vAlign w:val="center"/>
          </w:tcPr>
          <w:p w:rsidR="00AA7B4F" w:rsidRPr="00115016" w:rsidRDefault="00AA7B4F" w:rsidP="003B6754">
            <w:pPr>
              <w:rPr>
                <w:rFonts w:ascii="Franklin Gothic Book" w:hAnsi="Franklin Gothic Book" w:cs="Times New Roman"/>
                <w:b/>
                <w:bCs/>
                <w:sz w:val="20"/>
                <w:szCs w:val="20"/>
              </w:rPr>
            </w:pPr>
            <w:r w:rsidRPr="00115016">
              <w:rPr>
                <w:rFonts w:ascii="Franklin Gothic Book" w:hAnsi="Franklin Gothic Book" w:cs="Times New Roman"/>
                <w:b/>
                <w:bCs/>
                <w:sz w:val="20"/>
                <w:szCs w:val="20"/>
              </w:rPr>
              <w:t>CIM-Atal</w:t>
            </w:r>
          </w:p>
        </w:tc>
        <w:tc>
          <w:tcPr>
            <w:tcW w:w="1820" w:type="dxa"/>
            <w:tcBorders>
              <w:bottom w:val="single" w:sz="18" w:space="0" w:color="auto"/>
            </w:tcBorders>
            <w:vAlign w:val="center"/>
          </w:tcPr>
          <w:p w:rsidR="00AA7B4F" w:rsidRPr="00115016" w:rsidRDefault="00AA7B4F" w:rsidP="003B6754">
            <w:pPr>
              <w:jc w:val="center"/>
              <w:rPr>
                <w:rFonts w:ascii="Franklin Gothic Book" w:hAnsi="Franklin Gothic Book" w:cs="Times New Roman"/>
                <w:sz w:val="20"/>
                <w:szCs w:val="20"/>
              </w:rPr>
            </w:pPr>
            <w:r w:rsidRPr="00115016">
              <w:rPr>
                <w:rFonts w:ascii="Franklin Gothic Book" w:hAnsi="Franklin Gothic Book" w:cs="Times New Roman"/>
                <w:bCs/>
                <w:sz w:val="20"/>
                <w:szCs w:val="20"/>
              </w:rPr>
              <w:t>122.87</w:t>
            </w:r>
          </w:p>
        </w:tc>
        <w:tc>
          <w:tcPr>
            <w:tcW w:w="1695" w:type="dxa"/>
            <w:tcBorders>
              <w:bottom w:val="single" w:sz="18" w:space="0" w:color="auto"/>
            </w:tcBorders>
            <w:vAlign w:val="center"/>
          </w:tcPr>
          <w:p w:rsidR="00AA7B4F" w:rsidRPr="00115016" w:rsidRDefault="00AA7B4F" w:rsidP="003B6754">
            <w:pPr>
              <w:jc w:val="center"/>
              <w:rPr>
                <w:rFonts w:ascii="Franklin Gothic Book" w:hAnsi="Franklin Gothic Book" w:cs="Times New Roman"/>
                <w:sz w:val="20"/>
                <w:szCs w:val="20"/>
              </w:rPr>
            </w:pPr>
            <w:r w:rsidRPr="00115016">
              <w:rPr>
                <w:rFonts w:ascii="Franklin Gothic Book" w:hAnsi="Franklin Gothic Book" w:cs="Times New Roman"/>
                <w:bCs/>
                <w:sz w:val="20"/>
                <w:szCs w:val="20"/>
              </w:rPr>
              <w:t>40.67</w:t>
            </w:r>
          </w:p>
        </w:tc>
        <w:tc>
          <w:tcPr>
            <w:tcW w:w="1276" w:type="dxa"/>
            <w:tcBorders>
              <w:bottom w:val="single" w:sz="18" w:space="0" w:color="auto"/>
            </w:tcBorders>
            <w:vAlign w:val="center"/>
          </w:tcPr>
          <w:p w:rsidR="00AA7B4F" w:rsidRPr="00115016" w:rsidRDefault="00AA7B4F" w:rsidP="003B6754">
            <w:pPr>
              <w:jc w:val="center"/>
              <w:rPr>
                <w:rFonts w:ascii="Franklin Gothic Book" w:hAnsi="Franklin Gothic Book" w:cs="Times New Roman"/>
                <w:sz w:val="20"/>
                <w:szCs w:val="20"/>
              </w:rPr>
            </w:pPr>
            <w:r w:rsidRPr="00115016">
              <w:rPr>
                <w:rFonts w:ascii="Franklin Gothic Book" w:hAnsi="Franklin Gothic Book" w:cs="Times New Roman"/>
                <w:sz w:val="20"/>
                <w:szCs w:val="20"/>
              </w:rPr>
              <w:t>5.45</w:t>
            </w:r>
          </w:p>
        </w:tc>
        <w:tc>
          <w:tcPr>
            <w:tcW w:w="1559" w:type="dxa"/>
            <w:tcBorders>
              <w:bottom w:val="single" w:sz="18" w:space="0" w:color="auto"/>
            </w:tcBorders>
            <w:vAlign w:val="center"/>
          </w:tcPr>
          <w:p w:rsidR="00AA7B4F" w:rsidRPr="00115016" w:rsidRDefault="00AA7B4F" w:rsidP="003B6754">
            <w:pPr>
              <w:jc w:val="center"/>
              <w:rPr>
                <w:rFonts w:ascii="Franklin Gothic Book" w:hAnsi="Franklin Gothic Book" w:cs="Times New Roman"/>
                <w:sz w:val="20"/>
                <w:szCs w:val="20"/>
              </w:rPr>
            </w:pPr>
            <w:r w:rsidRPr="00115016">
              <w:rPr>
                <w:rFonts w:ascii="Franklin Gothic Book" w:hAnsi="Franklin Gothic Book" w:cs="Times New Roman"/>
                <w:sz w:val="20"/>
                <w:szCs w:val="20"/>
              </w:rPr>
              <w:t>20.35</w:t>
            </w:r>
          </w:p>
        </w:tc>
        <w:tc>
          <w:tcPr>
            <w:tcW w:w="1559" w:type="dxa"/>
            <w:tcBorders>
              <w:bottom w:val="single" w:sz="18" w:space="0" w:color="auto"/>
            </w:tcBorders>
            <w:vAlign w:val="center"/>
          </w:tcPr>
          <w:p w:rsidR="00AA7B4F" w:rsidRPr="00115016" w:rsidRDefault="00AA7B4F" w:rsidP="003B6754">
            <w:pPr>
              <w:jc w:val="center"/>
              <w:rPr>
                <w:rFonts w:ascii="Franklin Gothic Book" w:hAnsi="Franklin Gothic Book" w:cs="Times New Roman"/>
                <w:sz w:val="20"/>
                <w:szCs w:val="20"/>
              </w:rPr>
            </w:pPr>
            <w:r w:rsidRPr="00115016">
              <w:rPr>
                <w:rFonts w:ascii="Franklin Gothic Book" w:hAnsi="Franklin Gothic Book" w:cs="Times New Roman"/>
                <w:bCs/>
                <w:sz w:val="20"/>
                <w:szCs w:val="20"/>
              </w:rPr>
              <w:t>1.35</w:t>
            </w:r>
          </w:p>
        </w:tc>
        <w:tc>
          <w:tcPr>
            <w:tcW w:w="1559" w:type="dxa"/>
            <w:tcBorders>
              <w:bottom w:val="single" w:sz="18" w:space="0" w:color="auto"/>
            </w:tcBorders>
            <w:vAlign w:val="center"/>
          </w:tcPr>
          <w:p w:rsidR="00AA7B4F" w:rsidRPr="00115016" w:rsidRDefault="00AA7B4F" w:rsidP="003B6754">
            <w:pPr>
              <w:jc w:val="center"/>
              <w:rPr>
                <w:rFonts w:ascii="Franklin Gothic Book" w:hAnsi="Franklin Gothic Book" w:cs="Times New Roman"/>
                <w:sz w:val="20"/>
                <w:szCs w:val="20"/>
              </w:rPr>
            </w:pPr>
            <w:r w:rsidRPr="00115016">
              <w:rPr>
                <w:rFonts w:ascii="Franklin Gothic Book" w:hAnsi="Franklin Gothic Book" w:cs="Times New Roman"/>
                <w:sz w:val="20"/>
                <w:szCs w:val="20"/>
              </w:rPr>
              <w:t>275.44</w:t>
            </w:r>
          </w:p>
        </w:tc>
      </w:tr>
      <w:tr w:rsidR="00AA7B4F" w:rsidRPr="00115016" w:rsidTr="003B6754">
        <w:trPr>
          <w:trHeight w:val="337"/>
          <w:jc w:val="center"/>
        </w:trPr>
        <w:tc>
          <w:tcPr>
            <w:tcW w:w="1838" w:type="dxa"/>
            <w:tcBorders>
              <w:top w:val="single" w:sz="18" w:space="0" w:color="auto"/>
              <w:bottom w:val="nil"/>
            </w:tcBorders>
            <w:vAlign w:val="center"/>
          </w:tcPr>
          <w:p w:rsidR="00AA7B4F" w:rsidRPr="00115016" w:rsidRDefault="00AA7B4F" w:rsidP="003B6754">
            <w:pPr>
              <w:jc w:val="center"/>
              <w:rPr>
                <w:rFonts w:ascii="Franklin Gothic Book" w:hAnsi="Franklin Gothic Book" w:cs="Times New Roman"/>
                <w:b/>
                <w:bCs/>
                <w:sz w:val="20"/>
                <w:szCs w:val="20"/>
              </w:rPr>
            </w:pPr>
            <w:proofErr w:type="spellStart"/>
            <w:r w:rsidRPr="00115016">
              <w:rPr>
                <w:rFonts w:ascii="Franklin Gothic Book" w:hAnsi="Franklin Gothic Book" w:cs="Times New Roman"/>
                <w:b/>
                <w:bCs/>
                <w:sz w:val="20"/>
                <w:szCs w:val="20"/>
              </w:rPr>
              <w:t>SEm</w:t>
            </w:r>
            <w:proofErr w:type="spellEnd"/>
            <w:r w:rsidRPr="00115016">
              <w:rPr>
                <w:rFonts w:ascii="Franklin Gothic Book" w:hAnsi="Franklin Gothic Book" w:cs="Times New Roman"/>
                <w:b/>
                <w:bCs/>
                <w:sz w:val="20"/>
                <w:szCs w:val="20"/>
              </w:rPr>
              <w:t xml:space="preserve"> ±</w:t>
            </w:r>
          </w:p>
        </w:tc>
        <w:tc>
          <w:tcPr>
            <w:tcW w:w="1820" w:type="dxa"/>
            <w:tcBorders>
              <w:top w:val="single" w:sz="18" w:space="0" w:color="auto"/>
              <w:bottom w:val="nil"/>
            </w:tcBorders>
            <w:vAlign w:val="center"/>
          </w:tcPr>
          <w:p w:rsidR="00AA7B4F" w:rsidRPr="00115016" w:rsidRDefault="00AA7B4F" w:rsidP="003B6754">
            <w:pPr>
              <w:jc w:val="center"/>
              <w:rPr>
                <w:rFonts w:ascii="Franklin Gothic Book" w:hAnsi="Franklin Gothic Book" w:cs="Times New Roman"/>
                <w:b/>
                <w:sz w:val="20"/>
                <w:szCs w:val="20"/>
              </w:rPr>
            </w:pPr>
            <w:r w:rsidRPr="00115016">
              <w:rPr>
                <w:rFonts w:ascii="Franklin Gothic Book" w:hAnsi="Franklin Gothic Book" w:cs="Times New Roman"/>
                <w:b/>
                <w:sz w:val="20"/>
                <w:szCs w:val="20"/>
              </w:rPr>
              <w:t>1.28</w:t>
            </w:r>
          </w:p>
        </w:tc>
        <w:tc>
          <w:tcPr>
            <w:tcW w:w="1695" w:type="dxa"/>
            <w:tcBorders>
              <w:top w:val="single" w:sz="18" w:space="0" w:color="auto"/>
              <w:bottom w:val="nil"/>
            </w:tcBorders>
            <w:vAlign w:val="center"/>
          </w:tcPr>
          <w:p w:rsidR="00AA7B4F" w:rsidRPr="00115016" w:rsidRDefault="00AA7B4F" w:rsidP="003B6754">
            <w:pPr>
              <w:jc w:val="center"/>
              <w:rPr>
                <w:rFonts w:ascii="Franklin Gothic Book" w:hAnsi="Franklin Gothic Book" w:cs="Times New Roman"/>
                <w:b/>
                <w:sz w:val="20"/>
                <w:szCs w:val="20"/>
              </w:rPr>
            </w:pPr>
            <w:r w:rsidRPr="00115016">
              <w:rPr>
                <w:rFonts w:ascii="Franklin Gothic Book" w:hAnsi="Franklin Gothic Book" w:cs="Times New Roman"/>
                <w:b/>
                <w:sz w:val="20"/>
                <w:szCs w:val="20"/>
              </w:rPr>
              <w:t>1.59</w:t>
            </w:r>
          </w:p>
        </w:tc>
        <w:tc>
          <w:tcPr>
            <w:tcW w:w="1276" w:type="dxa"/>
            <w:tcBorders>
              <w:top w:val="single" w:sz="18" w:space="0" w:color="auto"/>
              <w:bottom w:val="nil"/>
            </w:tcBorders>
            <w:vAlign w:val="center"/>
          </w:tcPr>
          <w:p w:rsidR="00AA7B4F" w:rsidRPr="00115016" w:rsidRDefault="00AA7B4F" w:rsidP="003B6754">
            <w:pPr>
              <w:jc w:val="center"/>
              <w:rPr>
                <w:rFonts w:ascii="Franklin Gothic Book" w:hAnsi="Franklin Gothic Book" w:cs="Times New Roman"/>
                <w:b/>
                <w:sz w:val="20"/>
                <w:szCs w:val="20"/>
              </w:rPr>
            </w:pPr>
            <w:r w:rsidRPr="00115016">
              <w:rPr>
                <w:rFonts w:ascii="Franklin Gothic Book" w:hAnsi="Franklin Gothic Book" w:cs="Times New Roman"/>
                <w:b/>
                <w:sz w:val="20"/>
                <w:szCs w:val="20"/>
              </w:rPr>
              <w:t>0.37</w:t>
            </w:r>
          </w:p>
        </w:tc>
        <w:tc>
          <w:tcPr>
            <w:tcW w:w="1559" w:type="dxa"/>
            <w:tcBorders>
              <w:top w:val="single" w:sz="18" w:space="0" w:color="auto"/>
              <w:bottom w:val="nil"/>
            </w:tcBorders>
            <w:vAlign w:val="center"/>
          </w:tcPr>
          <w:p w:rsidR="00AA7B4F" w:rsidRPr="00115016" w:rsidRDefault="00AA7B4F" w:rsidP="003B6754">
            <w:pPr>
              <w:jc w:val="center"/>
              <w:rPr>
                <w:rFonts w:ascii="Franklin Gothic Book" w:hAnsi="Franklin Gothic Book" w:cs="Times New Roman"/>
                <w:b/>
                <w:sz w:val="20"/>
                <w:szCs w:val="20"/>
              </w:rPr>
            </w:pPr>
            <w:r w:rsidRPr="00115016">
              <w:rPr>
                <w:rFonts w:ascii="Franklin Gothic Book" w:hAnsi="Franklin Gothic Book" w:cs="Times New Roman"/>
                <w:b/>
                <w:sz w:val="20"/>
                <w:szCs w:val="20"/>
              </w:rPr>
              <w:t>1.28</w:t>
            </w:r>
          </w:p>
        </w:tc>
        <w:tc>
          <w:tcPr>
            <w:tcW w:w="1559" w:type="dxa"/>
            <w:tcBorders>
              <w:top w:val="single" w:sz="18" w:space="0" w:color="auto"/>
              <w:bottom w:val="nil"/>
            </w:tcBorders>
            <w:vAlign w:val="center"/>
          </w:tcPr>
          <w:p w:rsidR="00AA7B4F" w:rsidRPr="00115016" w:rsidRDefault="00AA7B4F" w:rsidP="003B6754">
            <w:pPr>
              <w:jc w:val="center"/>
              <w:rPr>
                <w:rFonts w:ascii="Franklin Gothic Book" w:hAnsi="Franklin Gothic Book" w:cs="Times New Roman"/>
                <w:b/>
                <w:sz w:val="20"/>
                <w:szCs w:val="20"/>
              </w:rPr>
            </w:pPr>
            <w:r w:rsidRPr="00115016">
              <w:rPr>
                <w:rFonts w:ascii="Franklin Gothic Book" w:hAnsi="Franklin Gothic Book" w:cs="Times New Roman"/>
                <w:b/>
                <w:sz w:val="20"/>
                <w:szCs w:val="20"/>
              </w:rPr>
              <w:t>0.04</w:t>
            </w:r>
          </w:p>
        </w:tc>
        <w:tc>
          <w:tcPr>
            <w:tcW w:w="1559" w:type="dxa"/>
            <w:tcBorders>
              <w:top w:val="single" w:sz="18" w:space="0" w:color="auto"/>
              <w:bottom w:val="nil"/>
            </w:tcBorders>
            <w:vAlign w:val="center"/>
          </w:tcPr>
          <w:p w:rsidR="00AA7B4F" w:rsidRPr="00115016" w:rsidRDefault="00AA7B4F" w:rsidP="003B6754">
            <w:pPr>
              <w:jc w:val="center"/>
              <w:rPr>
                <w:rFonts w:ascii="Franklin Gothic Book" w:hAnsi="Franklin Gothic Book" w:cs="Times New Roman"/>
                <w:b/>
                <w:sz w:val="20"/>
                <w:szCs w:val="20"/>
              </w:rPr>
            </w:pPr>
            <w:r w:rsidRPr="00115016">
              <w:rPr>
                <w:rFonts w:ascii="Franklin Gothic Book" w:hAnsi="Franklin Gothic Book" w:cs="Times New Roman"/>
                <w:b/>
                <w:sz w:val="20"/>
                <w:szCs w:val="20"/>
              </w:rPr>
              <w:t>18.07</w:t>
            </w:r>
          </w:p>
        </w:tc>
      </w:tr>
      <w:tr w:rsidR="00AA7B4F" w:rsidRPr="00115016" w:rsidTr="003B6754">
        <w:trPr>
          <w:trHeight w:val="337"/>
          <w:jc w:val="center"/>
        </w:trPr>
        <w:tc>
          <w:tcPr>
            <w:tcW w:w="1838" w:type="dxa"/>
            <w:tcBorders>
              <w:top w:val="nil"/>
              <w:bottom w:val="single" w:sz="18" w:space="0" w:color="auto"/>
            </w:tcBorders>
            <w:vAlign w:val="center"/>
          </w:tcPr>
          <w:p w:rsidR="00AA7B4F" w:rsidRPr="00115016" w:rsidRDefault="00AA7B4F" w:rsidP="003B6754">
            <w:pPr>
              <w:jc w:val="center"/>
              <w:rPr>
                <w:rFonts w:ascii="Franklin Gothic Book" w:hAnsi="Franklin Gothic Book" w:cs="Times New Roman"/>
                <w:b/>
                <w:bCs/>
                <w:sz w:val="20"/>
                <w:szCs w:val="20"/>
              </w:rPr>
            </w:pPr>
            <w:r w:rsidRPr="00115016">
              <w:rPr>
                <w:rFonts w:ascii="Franklin Gothic Book" w:hAnsi="Franklin Gothic Book" w:cs="Times New Roman"/>
                <w:b/>
                <w:bCs/>
                <w:sz w:val="20"/>
                <w:szCs w:val="20"/>
              </w:rPr>
              <w:t>CD at 5%</w:t>
            </w:r>
          </w:p>
        </w:tc>
        <w:tc>
          <w:tcPr>
            <w:tcW w:w="1820" w:type="dxa"/>
            <w:tcBorders>
              <w:top w:val="nil"/>
              <w:bottom w:val="single" w:sz="18" w:space="0" w:color="auto"/>
            </w:tcBorders>
            <w:vAlign w:val="center"/>
          </w:tcPr>
          <w:p w:rsidR="00AA7B4F" w:rsidRPr="00115016" w:rsidRDefault="00AA7B4F" w:rsidP="003B6754">
            <w:pPr>
              <w:jc w:val="center"/>
              <w:rPr>
                <w:rFonts w:ascii="Franklin Gothic Book" w:hAnsi="Franklin Gothic Book" w:cs="Times New Roman"/>
                <w:b/>
                <w:sz w:val="20"/>
                <w:szCs w:val="20"/>
              </w:rPr>
            </w:pPr>
            <w:r w:rsidRPr="00115016">
              <w:rPr>
                <w:rFonts w:ascii="Franklin Gothic Book" w:hAnsi="Franklin Gothic Book" w:cs="Times New Roman"/>
                <w:b/>
                <w:sz w:val="20"/>
                <w:szCs w:val="20"/>
              </w:rPr>
              <w:t>3.89</w:t>
            </w:r>
          </w:p>
        </w:tc>
        <w:tc>
          <w:tcPr>
            <w:tcW w:w="1695" w:type="dxa"/>
            <w:tcBorders>
              <w:top w:val="nil"/>
              <w:bottom w:val="single" w:sz="18" w:space="0" w:color="auto"/>
            </w:tcBorders>
            <w:vAlign w:val="center"/>
          </w:tcPr>
          <w:p w:rsidR="00AA7B4F" w:rsidRPr="00115016" w:rsidRDefault="00AA7B4F" w:rsidP="003B6754">
            <w:pPr>
              <w:jc w:val="center"/>
              <w:rPr>
                <w:rFonts w:ascii="Franklin Gothic Book" w:hAnsi="Franklin Gothic Book" w:cs="Times New Roman"/>
                <w:b/>
                <w:sz w:val="20"/>
                <w:szCs w:val="20"/>
              </w:rPr>
            </w:pPr>
            <w:r w:rsidRPr="00115016">
              <w:rPr>
                <w:rFonts w:ascii="Franklin Gothic Book" w:hAnsi="Franklin Gothic Book" w:cs="Times New Roman"/>
                <w:b/>
                <w:sz w:val="20"/>
                <w:szCs w:val="20"/>
              </w:rPr>
              <w:t>4.83</w:t>
            </w:r>
          </w:p>
        </w:tc>
        <w:tc>
          <w:tcPr>
            <w:tcW w:w="1276" w:type="dxa"/>
            <w:tcBorders>
              <w:top w:val="nil"/>
              <w:bottom w:val="single" w:sz="18" w:space="0" w:color="auto"/>
            </w:tcBorders>
            <w:vAlign w:val="center"/>
          </w:tcPr>
          <w:p w:rsidR="00AA7B4F" w:rsidRPr="00115016" w:rsidRDefault="00AA7B4F" w:rsidP="003B6754">
            <w:pPr>
              <w:jc w:val="center"/>
              <w:rPr>
                <w:rFonts w:ascii="Franklin Gothic Book" w:hAnsi="Franklin Gothic Book" w:cs="Times New Roman"/>
                <w:b/>
                <w:sz w:val="20"/>
                <w:szCs w:val="20"/>
              </w:rPr>
            </w:pPr>
            <w:r w:rsidRPr="00115016">
              <w:rPr>
                <w:rFonts w:ascii="Franklin Gothic Book" w:hAnsi="Franklin Gothic Book" w:cs="Times New Roman"/>
                <w:b/>
                <w:sz w:val="20"/>
                <w:szCs w:val="20"/>
              </w:rPr>
              <w:t>NS</w:t>
            </w:r>
          </w:p>
        </w:tc>
        <w:tc>
          <w:tcPr>
            <w:tcW w:w="1559" w:type="dxa"/>
            <w:tcBorders>
              <w:top w:val="nil"/>
              <w:bottom w:val="single" w:sz="18" w:space="0" w:color="auto"/>
            </w:tcBorders>
            <w:vAlign w:val="center"/>
          </w:tcPr>
          <w:p w:rsidR="00AA7B4F" w:rsidRPr="00115016" w:rsidRDefault="00AA7B4F" w:rsidP="003B6754">
            <w:pPr>
              <w:jc w:val="center"/>
              <w:rPr>
                <w:rFonts w:ascii="Franklin Gothic Book" w:hAnsi="Franklin Gothic Book" w:cs="Times New Roman"/>
                <w:b/>
                <w:sz w:val="20"/>
                <w:szCs w:val="20"/>
              </w:rPr>
            </w:pPr>
            <w:r w:rsidRPr="00115016">
              <w:rPr>
                <w:rFonts w:ascii="Franklin Gothic Book" w:hAnsi="Franklin Gothic Book" w:cs="Times New Roman"/>
                <w:b/>
                <w:sz w:val="20"/>
                <w:szCs w:val="20"/>
              </w:rPr>
              <w:t>3.88</w:t>
            </w:r>
          </w:p>
        </w:tc>
        <w:tc>
          <w:tcPr>
            <w:tcW w:w="1559" w:type="dxa"/>
            <w:tcBorders>
              <w:top w:val="nil"/>
              <w:bottom w:val="single" w:sz="18" w:space="0" w:color="auto"/>
            </w:tcBorders>
            <w:vAlign w:val="center"/>
          </w:tcPr>
          <w:p w:rsidR="00AA7B4F" w:rsidRPr="00115016" w:rsidRDefault="00AA7B4F" w:rsidP="003B6754">
            <w:pPr>
              <w:jc w:val="center"/>
              <w:rPr>
                <w:rFonts w:ascii="Franklin Gothic Book" w:hAnsi="Franklin Gothic Book" w:cs="Times New Roman"/>
                <w:b/>
                <w:sz w:val="20"/>
                <w:szCs w:val="20"/>
              </w:rPr>
            </w:pPr>
            <w:r w:rsidRPr="00115016">
              <w:rPr>
                <w:rFonts w:ascii="Franklin Gothic Book" w:hAnsi="Franklin Gothic Book" w:cs="Times New Roman"/>
                <w:b/>
                <w:sz w:val="20"/>
                <w:szCs w:val="20"/>
              </w:rPr>
              <w:t>0.13</w:t>
            </w:r>
          </w:p>
        </w:tc>
        <w:tc>
          <w:tcPr>
            <w:tcW w:w="1559" w:type="dxa"/>
            <w:tcBorders>
              <w:top w:val="nil"/>
              <w:bottom w:val="single" w:sz="18" w:space="0" w:color="auto"/>
            </w:tcBorders>
            <w:vAlign w:val="center"/>
          </w:tcPr>
          <w:p w:rsidR="00AA7B4F" w:rsidRPr="00115016" w:rsidRDefault="00AA7B4F" w:rsidP="003B6754">
            <w:pPr>
              <w:jc w:val="center"/>
              <w:rPr>
                <w:rFonts w:ascii="Franklin Gothic Book" w:hAnsi="Franklin Gothic Book" w:cs="Times New Roman"/>
                <w:b/>
                <w:sz w:val="20"/>
                <w:szCs w:val="20"/>
              </w:rPr>
            </w:pPr>
            <w:r w:rsidRPr="00115016">
              <w:rPr>
                <w:rFonts w:ascii="Franklin Gothic Book" w:hAnsi="Franklin Gothic Book" w:cs="Times New Roman"/>
                <w:b/>
                <w:sz w:val="20"/>
                <w:szCs w:val="20"/>
              </w:rPr>
              <w:t>54.80</w:t>
            </w:r>
          </w:p>
        </w:tc>
      </w:tr>
    </w:tbl>
    <w:p w:rsidR="00AA7B4F" w:rsidRPr="00067806" w:rsidRDefault="00AA7B4F" w:rsidP="00AA7B4F">
      <w:pPr>
        <w:rPr>
          <w:rFonts w:ascii="Franklin Gothic Medium" w:hAnsi="Franklin Gothic Medium" w:cs="Times New Roman"/>
          <w:b/>
          <w:bCs/>
          <w:sz w:val="20"/>
          <w:szCs w:val="20"/>
        </w:rPr>
      </w:pPr>
    </w:p>
    <w:p w:rsidR="00AA7B4F" w:rsidRPr="00067806" w:rsidRDefault="00AA7B4F" w:rsidP="00AA7B4F">
      <w:pPr>
        <w:rPr>
          <w:rFonts w:ascii="Franklin Gothic Medium" w:hAnsi="Franklin Gothic Medium" w:cs="Times New Roman"/>
          <w:b/>
          <w:bCs/>
          <w:sz w:val="20"/>
          <w:szCs w:val="20"/>
        </w:rPr>
      </w:pPr>
    </w:p>
    <w:p w:rsidR="00AA7B4F" w:rsidRPr="00067806" w:rsidRDefault="00AA7B4F" w:rsidP="00AA7B4F">
      <w:pPr>
        <w:rPr>
          <w:rFonts w:ascii="Franklin Gothic Medium" w:hAnsi="Franklin Gothic Medium" w:cs="Times New Roman"/>
          <w:b/>
          <w:bCs/>
          <w:sz w:val="20"/>
          <w:szCs w:val="20"/>
        </w:rPr>
      </w:pPr>
    </w:p>
    <w:p w:rsidR="00AA7B4F" w:rsidRPr="00067806" w:rsidRDefault="00AA7B4F" w:rsidP="00AA7B4F">
      <w:pPr>
        <w:rPr>
          <w:rFonts w:ascii="Franklin Gothic Medium" w:hAnsi="Franklin Gothic Medium" w:cs="Times New Roman"/>
          <w:b/>
          <w:bCs/>
          <w:sz w:val="20"/>
          <w:szCs w:val="20"/>
        </w:rPr>
      </w:pPr>
    </w:p>
    <w:p w:rsidR="00AA7B4F" w:rsidRPr="00067806" w:rsidRDefault="00AA7B4F" w:rsidP="00AA7B4F">
      <w:pPr>
        <w:rPr>
          <w:rFonts w:ascii="Franklin Gothic Medium" w:hAnsi="Franklin Gothic Medium" w:cs="Times New Roman"/>
          <w:b/>
          <w:bCs/>
          <w:sz w:val="20"/>
          <w:szCs w:val="20"/>
        </w:rPr>
      </w:pPr>
    </w:p>
    <w:p w:rsidR="00AA7B4F" w:rsidRPr="00067806" w:rsidRDefault="00AA7B4F" w:rsidP="00AA7B4F">
      <w:pPr>
        <w:rPr>
          <w:rFonts w:ascii="Franklin Gothic Medium" w:hAnsi="Franklin Gothic Medium" w:cs="Times New Roman"/>
          <w:b/>
          <w:bCs/>
          <w:sz w:val="20"/>
          <w:szCs w:val="20"/>
        </w:rPr>
      </w:pPr>
    </w:p>
    <w:p w:rsidR="00AA7B4F" w:rsidRPr="00067806" w:rsidRDefault="00AA7B4F" w:rsidP="00AA7B4F">
      <w:pPr>
        <w:rPr>
          <w:rFonts w:ascii="Franklin Gothic Medium" w:hAnsi="Franklin Gothic Medium" w:cs="Times New Roman"/>
          <w:b/>
          <w:bCs/>
          <w:sz w:val="20"/>
          <w:szCs w:val="20"/>
        </w:rPr>
      </w:pPr>
    </w:p>
    <w:p w:rsidR="00AA7B4F" w:rsidRDefault="00AA7B4F" w:rsidP="00AA7B4F">
      <w:pPr>
        <w:rPr>
          <w:rFonts w:ascii="Franklin Gothic Medium" w:hAnsi="Franklin Gothic Medium" w:cs="Times New Roman"/>
          <w:b/>
          <w:bCs/>
          <w:sz w:val="20"/>
          <w:szCs w:val="20"/>
        </w:rPr>
      </w:pPr>
    </w:p>
    <w:p w:rsidR="00AA7B4F" w:rsidRDefault="00AA7B4F" w:rsidP="00AA7B4F">
      <w:pPr>
        <w:rPr>
          <w:rFonts w:ascii="Franklin Gothic Medium" w:hAnsi="Franklin Gothic Medium" w:cs="Times New Roman"/>
          <w:b/>
          <w:bCs/>
          <w:sz w:val="20"/>
          <w:szCs w:val="20"/>
        </w:rPr>
      </w:pPr>
    </w:p>
    <w:p w:rsidR="00AA7B4F" w:rsidRDefault="00AA7B4F" w:rsidP="00AA7B4F">
      <w:pPr>
        <w:rPr>
          <w:rFonts w:ascii="Franklin Gothic Medium" w:hAnsi="Franklin Gothic Medium" w:cs="Times New Roman"/>
          <w:b/>
          <w:bCs/>
          <w:sz w:val="20"/>
          <w:szCs w:val="20"/>
        </w:rPr>
      </w:pPr>
    </w:p>
    <w:p w:rsidR="00AA7B4F" w:rsidRDefault="00AA7B4F" w:rsidP="00AA7B4F">
      <w:pPr>
        <w:rPr>
          <w:rFonts w:ascii="Franklin Gothic Medium" w:hAnsi="Franklin Gothic Medium" w:cs="Times New Roman"/>
          <w:b/>
          <w:bCs/>
          <w:sz w:val="20"/>
          <w:szCs w:val="20"/>
        </w:rPr>
      </w:pPr>
    </w:p>
    <w:p w:rsidR="00AA7B4F" w:rsidRPr="00067806" w:rsidRDefault="00AA7B4F" w:rsidP="00AA7B4F">
      <w:pPr>
        <w:rPr>
          <w:rFonts w:ascii="Franklin Gothic Medium" w:hAnsi="Franklin Gothic Medium" w:cs="Times New Roman"/>
          <w:bCs/>
          <w:i/>
          <w:sz w:val="20"/>
          <w:szCs w:val="20"/>
        </w:rPr>
      </w:pPr>
      <w:r>
        <w:rPr>
          <w:rFonts w:ascii="Franklin Gothic Medium" w:hAnsi="Franklin Gothic Medium" w:cs="Times New Roman"/>
          <w:b/>
          <w:bCs/>
          <w:sz w:val="20"/>
          <w:szCs w:val="20"/>
        </w:rPr>
        <w:tab/>
      </w:r>
      <w:r>
        <w:rPr>
          <w:rFonts w:ascii="Franklin Gothic Medium" w:hAnsi="Franklin Gothic Medium" w:cs="Times New Roman"/>
          <w:b/>
          <w:bCs/>
          <w:sz w:val="20"/>
          <w:szCs w:val="20"/>
        </w:rPr>
        <w:tab/>
      </w:r>
      <w:r w:rsidRPr="00067806">
        <w:rPr>
          <w:rFonts w:ascii="Franklin Gothic Medium" w:hAnsi="Franklin Gothic Medium" w:cs="Times New Roman"/>
          <w:b/>
          <w:bCs/>
          <w:sz w:val="20"/>
          <w:szCs w:val="20"/>
        </w:rPr>
        <w:t>*</w:t>
      </w:r>
      <w:r w:rsidRPr="00067806">
        <w:rPr>
          <w:rFonts w:ascii="Franklin Gothic Medium" w:hAnsi="Franklin Gothic Medium" w:cs="Times New Roman"/>
          <w:bCs/>
          <w:i/>
          <w:sz w:val="20"/>
          <w:szCs w:val="20"/>
        </w:rPr>
        <w:t xml:space="preserve">Harvest at 8months and 20 days second harvest was taken into account </w:t>
      </w:r>
    </w:p>
    <w:p w:rsidR="00AA7B4F" w:rsidRPr="00067806" w:rsidRDefault="00AA7B4F" w:rsidP="00AA7B4F">
      <w:pPr>
        <w:rPr>
          <w:rFonts w:ascii="Franklin Gothic Medium" w:hAnsi="Franklin Gothic Medium" w:cs="Times New Roman"/>
          <w:bCs/>
          <w:i/>
          <w:sz w:val="20"/>
          <w:szCs w:val="20"/>
        </w:rPr>
      </w:pPr>
    </w:p>
    <w:p w:rsidR="00AA7B4F" w:rsidRPr="00067806" w:rsidRDefault="00AA7B4F" w:rsidP="00AA7B4F">
      <w:pPr>
        <w:rPr>
          <w:rFonts w:ascii="Franklin Gothic Medium" w:hAnsi="Franklin Gothic Medium" w:cs="Times New Roman"/>
          <w:bCs/>
          <w:i/>
          <w:sz w:val="20"/>
          <w:szCs w:val="20"/>
        </w:rPr>
      </w:pPr>
    </w:p>
    <w:p w:rsidR="00AA7B4F" w:rsidRPr="00067806" w:rsidRDefault="00AA7B4F" w:rsidP="00AA7B4F">
      <w:pPr>
        <w:rPr>
          <w:rFonts w:ascii="Franklin Gothic Medium" w:hAnsi="Franklin Gothic Medium" w:cs="Times New Roman"/>
          <w:b/>
          <w:bCs/>
          <w:sz w:val="20"/>
          <w:szCs w:val="20"/>
        </w:rPr>
      </w:pPr>
    </w:p>
    <w:p w:rsidR="00AA7B4F" w:rsidRPr="00067806" w:rsidRDefault="00AA7B4F" w:rsidP="00AA7B4F">
      <w:pPr>
        <w:rPr>
          <w:rFonts w:ascii="Franklin Gothic Medium" w:hAnsi="Franklin Gothic Medium" w:cs="Times New Roman"/>
          <w:b/>
          <w:bCs/>
          <w:sz w:val="20"/>
          <w:szCs w:val="20"/>
        </w:rPr>
      </w:pPr>
    </w:p>
    <w:p w:rsidR="00AA7B4F" w:rsidRDefault="00AA7B4F" w:rsidP="00AA7B4F">
      <w:pPr>
        <w:rPr>
          <w:rFonts w:ascii="Franklin Gothic Medium" w:hAnsi="Franklin Gothic Medium" w:cs="Times New Roman"/>
          <w:b/>
          <w:bCs/>
          <w:sz w:val="20"/>
          <w:szCs w:val="20"/>
        </w:rPr>
      </w:pPr>
    </w:p>
    <w:p w:rsidR="00AA7B4F" w:rsidRDefault="00AA7B4F" w:rsidP="00AA7B4F">
      <w:pPr>
        <w:rPr>
          <w:rFonts w:ascii="Franklin Gothic Medium" w:hAnsi="Franklin Gothic Medium" w:cs="Times New Roman"/>
          <w:b/>
          <w:bCs/>
          <w:sz w:val="20"/>
          <w:szCs w:val="20"/>
        </w:rPr>
      </w:pPr>
    </w:p>
    <w:p w:rsidR="00AA7B4F" w:rsidRDefault="00AA7B4F" w:rsidP="00AA7B4F">
      <w:pPr>
        <w:rPr>
          <w:rFonts w:ascii="Franklin Gothic Medium" w:hAnsi="Franklin Gothic Medium" w:cs="Times New Roman"/>
          <w:b/>
          <w:bCs/>
          <w:sz w:val="20"/>
          <w:szCs w:val="20"/>
        </w:rPr>
      </w:pPr>
    </w:p>
    <w:p w:rsidR="00AA7B4F" w:rsidRDefault="00AA7B4F" w:rsidP="00AA7B4F">
      <w:pPr>
        <w:rPr>
          <w:rFonts w:ascii="Franklin Gothic Medium" w:hAnsi="Franklin Gothic Medium" w:cs="Times New Roman"/>
          <w:b/>
          <w:bCs/>
          <w:sz w:val="20"/>
          <w:szCs w:val="20"/>
        </w:rPr>
      </w:pPr>
    </w:p>
    <w:p w:rsidR="00AA7B4F" w:rsidRPr="00067806" w:rsidRDefault="00AA7B4F" w:rsidP="00AA7B4F">
      <w:pPr>
        <w:rPr>
          <w:rFonts w:ascii="Franklin Gothic Medium" w:hAnsi="Franklin Gothic Medium" w:cs="Times New Roman"/>
          <w:b/>
          <w:bCs/>
          <w:sz w:val="20"/>
          <w:szCs w:val="20"/>
        </w:rPr>
      </w:pPr>
    </w:p>
    <w:p w:rsidR="00AA7B4F" w:rsidRPr="00123E97" w:rsidRDefault="00AA7B4F" w:rsidP="00AA7B4F">
      <w:pPr>
        <w:ind w:left="1440" w:firstLine="720"/>
        <w:rPr>
          <w:rFonts w:ascii="Franklin Gothic Medium" w:hAnsi="Franklin Gothic Medium" w:cs="Times New Roman"/>
          <w:b/>
          <w:bCs/>
          <w:szCs w:val="20"/>
        </w:rPr>
      </w:pPr>
      <w:r w:rsidRPr="00123E97">
        <w:rPr>
          <w:rFonts w:ascii="Franklin Gothic Medium" w:hAnsi="Franklin Gothic Medium" w:cs="Times New Roman"/>
          <w:b/>
          <w:bCs/>
          <w:szCs w:val="20"/>
        </w:rPr>
        <w:lastRenderedPageBreak/>
        <w:t xml:space="preserve">Table </w:t>
      </w:r>
      <w:r w:rsidR="00C06B17">
        <w:rPr>
          <w:rFonts w:ascii="Franklin Gothic Medium" w:hAnsi="Franklin Gothic Medium" w:cs="Times New Roman"/>
          <w:b/>
          <w:bCs/>
          <w:szCs w:val="20"/>
        </w:rPr>
        <w:t>5</w:t>
      </w:r>
      <w:r w:rsidRPr="00123E97">
        <w:rPr>
          <w:rFonts w:ascii="Franklin Gothic Medium" w:hAnsi="Franklin Gothic Medium" w:cs="Times New Roman"/>
          <w:b/>
          <w:bCs/>
          <w:szCs w:val="20"/>
        </w:rPr>
        <w:t xml:space="preserve">. Chemical composition of lemongrass cultivars </w:t>
      </w:r>
    </w:p>
    <w:tbl>
      <w:tblPr>
        <w:tblpPr w:leftFromText="180" w:rightFromText="180" w:vertAnchor="text" w:horzAnchor="margin" w:tblpXSpec="center" w:tblpY="102"/>
        <w:tblW w:w="10828" w:type="dxa"/>
        <w:tblLook w:val="04A0"/>
      </w:tblPr>
      <w:tblGrid>
        <w:gridCol w:w="1807"/>
        <w:gridCol w:w="1574"/>
        <w:gridCol w:w="1587"/>
        <w:gridCol w:w="1530"/>
        <w:gridCol w:w="1530"/>
        <w:gridCol w:w="1440"/>
        <w:gridCol w:w="1360"/>
      </w:tblGrid>
      <w:tr w:rsidR="00AA7B4F" w:rsidRPr="00115016" w:rsidTr="003B6754">
        <w:trPr>
          <w:trHeight w:val="405"/>
        </w:trPr>
        <w:tc>
          <w:tcPr>
            <w:tcW w:w="1807" w:type="dxa"/>
            <w:tcBorders>
              <w:top w:val="single" w:sz="12" w:space="0" w:color="auto"/>
              <w:left w:val="nil"/>
              <w:bottom w:val="single" w:sz="12" w:space="0" w:color="auto"/>
              <w:right w:val="nil"/>
            </w:tcBorders>
            <w:shd w:val="clear" w:color="auto" w:fill="auto"/>
            <w:hideMark/>
          </w:tcPr>
          <w:p w:rsidR="00AA7B4F" w:rsidRPr="00115016" w:rsidRDefault="00AA7B4F" w:rsidP="003B6754">
            <w:pPr>
              <w:spacing w:after="0" w:line="240" w:lineRule="auto"/>
              <w:jc w:val="center"/>
              <w:rPr>
                <w:rFonts w:ascii="Franklin Gothic Book" w:eastAsia="Times New Roman" w:hAnsi="Franklin Gothic Book" w:cs="Times New Roman"/>
                <w:b/>
                <w:bCs/>
                <w:sz w:val="20"/>
                <w:szCs w:val="20"/>
                <w:lang w:val="en-US" w:bidi="kn-IN"/>
              </w:rPr>
            </w:pPr>
            <w:r w:rsidRPr="00115016">
              <w:rPr>
                <w:rFonts w:ascii="Franklin Gothic Book" w:eastAsia="Times New Roman" w:hAnsi="Franklin Gothic Book" w:cs="Times New Roman"/>
                <w:b/>
                <w:bCs/>
                <w:sz w:val="20"/>
                <w:szCs w:val="20"/>
                <w:lang w:bidi="kn-IN"/>
              </w:rPr>
              <w:t>Cultivar</w:t>
            </w:r>
          </w:p>
        </w:tc>
        <w:tc>
          <w:tcPr>
            <w:tcW w:w="1574" w:type="dxa"/>
            <w:tcBorders>
              <w:top w:val="single" w:sz="12" w:space="0" w:color="auto"/>
              <w:left w:val="nil"/>
              <w:bottom w:val="single" w:sz="12" w:space="0" w:color="auto"/>
              <w:right w:val="nil"/>
            </w:tcBorders>
            <w:shd w:val="clear" w:color="auto" w:fill="auto"/>
            <w:hideMark/>
          </w:tcPr>
          <w:p w:rsidR="00AA7B4F" w:rsidRPr="00115016" w:rsidRDefault="00AA7B4F" w:rsidP="003B6754">
            <w:pPr>
              <w:spacing w:after="0" w:line="240" w:lineRule="auto"/>
              <w:rPr>
                <w:rFonts w:ascii="Franklin Gothic Book" w:eastAsia="Times New Roman" w:hAnsi="Franklin Gothic Book" w:cs="Times New Roman"/>
                <w:b/>
                <w:bCs/>
                <w:sz w:val="20"/>
                <w:szCs w:val="20"/>
                <w:lang w:val="en-US" w:bidi="kn-IN"/>
              </w:rPr>
            </w:pPr>
            <w:r w:rsidRPr="00115016">
              <w:rPr>
                <w:rFonts w:ascii="Franklin Gothic Book" w:eastAsia="Times New Roman" w:hAnsi="Franklin Gothic Book" w:cs="Times New Roman"/>
                <w:b/>
                <w:bCs/>
                <w:sz w:val="20"/>
                <w:szCs w:val="20"/>
                <w:lang w:bidi="kn-IN"/>
              </w:rPr>
              <w:t>Geranial</w:t>
            </w:r>
          </w:p>
        </w:tc>
        <w:tc>
          <w:tcPr>
            <w:tcW w:w="1587" w:type="dxa"/>
            <w:tcBorders>
              <w:top w:val="single" w:sz="12" w:space="0" w:color="auto"/>
              <w:left w:val="nil"/>
              <w:bottom w:val="single" w:sz="12" w:space="0" w:color="auto"/>
              <w:right w:val="nil"/>
            </w:tcBorders>
            <w:shd w:val="clear" w:color="auto" w:fill="auto"/>
            <w:hideMark/>
          </w:tcPr>
          <w:p w:rsidR="00AA7B4F" w:rsidRPr="00115016" w:rsidRDefault="00AA7B4F" w:rsidP="003B6754">
            <w:pPr>
              <w:spacing w:after="0" w:line="240" w:lineRule="auto"/>
              <w:rPr>
                <w:rFonts w:ascii="Franklin Gothic Book" w:eastAsia="Times New Roman" w:hAnsi="Franklin Gothic Book" w:cs="Times New Roman"/>
                <w:b/>
                <w:bCs/>
                <w:sz w:val="20"/>
                <w:szCs w:val="20"/>
                <w:lang w:val="en-US" w:bidi="kn-IN"/>
              </w:rPr>
            </w:pPr>
            <w:proofErr w:type="spellStart"/>
            <w:r w:rsidRPr="00115016">
              <w:rPr>
                <w:rFonts w:ascii="Franklin Gothic Book" w:eastAsia="Times New Roman" w:hAnsi="Franklin Gothic Book" w:cs="Times New Roman"/>
                <w:b/>
                <w:bCs/>
                <w:sz w:val="20"/>
                <w:szCs w:val="20"/>
                <w:lang w:bidi="kn-IN"/>
              </w:rPr>
              <w:t>Neral</w:t>
            </w:r>
            <w:proofErr w:type="spellEnd"/>
          </w:p>
        </w:tc>
        <w:tc>
          <w:tcPr>
            <w:tcW w:w="1530" w:type="dxa"/>
            <w:tcBorders>
              <w:top w:val="single" w:sz="12" w:space="0" w:color="auto"/>
              <w:left w:val="nil"/>
              <w:bottom w:val="single" w:sz="12" w:space="0" w:color="auto"/>
              <w:right w:val="nil"/>
            </w:tcBorders>
            <w:shd w:val="clear" w:color="auto" w:fill="auto"/>
            <w:hideMark/>
          </w:tcPr>
          <w:p w:rsidR="00AA7B4F" w:rsidRPr="00115016" w:rsidRDefault="00AA7B4F" w:rsidP="003B6754">
            <w:pPr>
              <w:spacing w:after="0" w:line="240" w:lineRule="auto"/>
              <w:rPr>
                <w:rFonts w:ascii="Franklin Gothic Book" w:eastAsia="Times New Roman" w:hAnsi="Franklin Gothic Book" w:cs="Times New Roman"/>
                <w:b/>
                <w:bCs/>
                <w:sz w:val="20"/>
                <w:szCs w:val="20"/>
                <w:lang w:val="en-US" w:bidi="kn-IN"/>
              </w:rPr>
            </w:pPr>
            <w:r w:rsidRPr="00115016">
              <w:rPr>
                <w:rFonts w:ascii="Franklin Gothic Book" w:eastAsia="Times New Roman" w:hAnsi="Franklin Gothic Book" w:cs="Times New Roman"/>
                <w:b/>
                <w:bCs/>
                <w:sz w:val="20"/>
                <w:szCs w:val="20"/>
                <w:lang w:bidi="kn-IN"/>
              </w:rPr>
              <w:t>Citral*</w:t>
            </w:r>
          </w:p>
        </w:tc>
        <w:tc>
          <w:tcPr>
            <w:tcW w:w="1530" w:type="dxa"/>
            <w:tcBorders>
              <w:top w:val="single" w:sz="12" w:space="0" w:color="auto"/>
              <w:left w:val="nil"/>
              <w:bottom w:val="single" w:sz="12" w:space="0" w:color="auto"/>
              <w:right w:val="nil"/>
            </w:tcBorders>
            <w:shd w:val="clear" w:color="auto" w:fill="auto"/>
            <w:hideMark/>
          </w:tcPr>
          <w:p w:rsidR="00AA7B4F" w:rsidRPr="00115016" w:rsidRDefault="00AA7B4F" w:rsidP="003B6754">
            <w:pPr>
              <w:spacing w:after="0" w:line="240" w:lineRule="auto"/>
              <w:rPr>
                <w:rFonts w:ascii="Franklin Gothic Book" w:eastAsia="Times New Roman" w:hAnsi="Franklin Gothic Book" w:cs="Times New Roman"/>
                <w:b/>
                <w:bCs/>
                <w:sz w:val="20"/>
                <w:szCs w:val="20"/>
                <w:lang w:val="en-US" w:bidi="kn-IN"/>
              </w:rPr>
            </w:pPr>
            <w:r w:rsidRPr="00115016">
              <w:rPr>
                <w:rFonts w:ascii="Franklin Gothic Book" w:eastAsia="Times New Roman" w:hAnsi="Franklin Gothic Book" w:cs="Times New Roman"/>
                <w:b/>
                <w:bCs/>
                <w:sz w:val="20"/>
                <w:szCs w:val="20"/>
                <w:lang w:bidi="kn-IN"/>
              </w:rPr>
              <w:t>Geraniol</w:t>
            </w:r>
          </w:p>
        </w:tc>
        <w:tc>
          <w:tcPr>
            <w:tcW w:w="1440" w:type="dxa"/>
            <w:tcBorders>
              <w:top w:val="single" w:sz="12" w:space="0" w:color="auto"/>
              <w:left w:val="nil"/>
              <w:bottom w:val="single" w:sz="12" w:space="0" w:color="auto"/>
              <w:right w:val="nil"/>
            </w:tcBorders>
            <w:shd w:val="clear" w:color="auto" w:fill="auto"/>
            <w:hideMark/>
          </w:tcPr>
          <w:p w:rsidR="00AA7B4F" w:rsidRPr="00115016" w:rsidRDefault="00AA7B4F" w:rsidP="003B6754">
            <w:pPr>
              <w:spacing w:after="0" w:line="240" w:lineRule="auto"/>
              <w:rPr>
                <w:rFonts w:ascii="Franklin Gothic Book" w:eastAsia="Times New Roman" w:hAnsi="Franklin Gothic Book" w:cs="Times New Roman"/>
                <w:b/>
                <w:bCs/>
                <w:sz w:val="20"/>
                <w:szCs w:val="20"/>
                <w:lang w:bidi="kn-IN"/>
              </w:rPr>
            </w:pPr>
            <w:r w:rsidRPr="00115016">
              <w:rPr>
                <w:rFonts w:ascii="Franklin Gothic Book" w:eastAsia="Times New Roman" w:hAnsi="Franklin Gothic Book" w:cs="Times New Roman"/>
                <w:b/>
                <w:bCs/>
                <w:sz w:val="20"/>
                <w:szCs w:val="20"/>
                <w:lang w:bidi="kn-IN"/>
              </w:rPr>
              <w:t xml:space="preserve">Geranyl </w:t>
            </w:r>
          </w:p>
          <w:p w:rsidR="00AA7B4F" w:rsidRPr="00115016" w:rsidRDefault="00AA7B4F" w:rsidP="003B6754">
            <w:pPr>
              <w:spacing w:after="0" w:line="240" w:lineRule="auto"/>
              <w:rPr>
                <w:rFonts w:ascii="Franklin Gothic Book" w:eastAsia="Times New Roman" w:hAnsi="Franklin Gothic Book" w:cs="Times New Roman"/>
                <w:b/>
                <w:bCs/>
                <w:sz w:val="20"/>
                <w:szCs w:val="20"/>
                <w:lang w:val="en-US" w:bidi="kn-IN"/>
              </w:rPr>
            </w:pPr>
            <w:r w:rsidRPr="00115016">
              <w:rPr>
                <w:rFonts w:ascii="Franklin Gothic Book" w:eastAsia="Times New Roman" w:hAnsi="Franklin Gothic Book" w:cs="Times New Roman"/>
                <w:b/>
                <w:bCs/>
                <w:sz w:val="20"/>
                <w:szCs w:val="20"/>
                <w:lang w:bidi="kn-IN"/>
              </w:rPr>
              <w:t>acetate</w:t>
            </w:r>
          </w:p>
        </w:tc>
        <w:tc>
          <w:tcPr>
            <w:tcW w:w="1360" w:type="dxa"/>
            <w:tcBorders>
              <w:top w:val="single" w:sz="12" w:space="0" w:color="auto"/>
              <w:left w:val="nil"/>
              <w:bottom w:val="single" w:sz="12" w:space="0" w:color="auto"/>
              <w:right w:val="nil"/>
            </w:tcBorders>
            <w:shd w:val="clear" w:color="auto" w:fill="auto"/>
            <w:hideMark/>
          </w:tcPr>
          <w:p w:rsidR="00AA7B4F" w:rsidRPr="00115016" w:rsidRDefault="00AA7B4F" w:rsidP="003B6754">
            <w:pPr>
              <w:spacing w:after="0" w:line="240" w:lineRule="auto"/>
              <w:rPr>
                <w:rFonts w:ascii="Franklin Gothic Book" w:eastAsia="Times New Roman" w:hAnsi="Franklin Gothic Book" w:cs="Times New Roman"/>
                <w:b/>
                <w:bCs/>
                <w:sz w:val="20"/>
                <w:szCs w:val="20"/>
                <w:lang w:bidi="kn-IN"/>
              </w:rPr>
            </w:pPr>
            <w:r w:rsidRPr="00115016">
              <w:rPr>
                <w:rFonts w:ascii="Franklin Gothic Book" w:eastAsia="Times New Roman" w:hAnsi="Franklin Gothic Book" w:cs="Times New Roman"/>
                <w:b/>
                <w:bCs/>
                <w:sz w:val="20"/>
                <w:szCs w:val="20"/>
                <w:lang w:bidi="kn-IN"/>
              </w:rPr>
              <w:t>G/N</w:t>
            </w:r>
          </w:p>
          <w:p w:rsidR="00AA7B4F" w:rsidRPr="00115016" w:rsidRDefault="00AA7B4F" w:rsidP="003B6754">
            <w:pPr>
              <w:spacing w:after="0" w:line="240" w:lineRule="auto"/>
              <w:rPr>
                <w:rFonts w:ascii="Franklin Gothic Book" w:eastAsia="Times New Roman" w:hAnsi="Franklin Gothic Book" w:cs="Times New Roman"/>
                <w:b/>
                <w:bCs/>
                <w:sz w:val="20"/>
                <w:szCs w:val="20"/>
                <w:lang w:val="en-US" w:bidi="kn-IN"/>
              </w:rPr>
            </w:pPr>
            <w:r w:rsidRPr="00115016">
              <w:rPr>
                <w:rFonts w:ascii="Franklin Gothic Book" w:eastAsia="Times New Roman" w:hAnsi="Franklin Gothic Book" w:cs="Times New Roman"/>
                <w:b/>
                <w:bCs/>
                <w:sz w:val="20"/>
                <w:szCs w:val="20"/>
                <w:lang w:bidi="kn-IN"/>
              </w:rPr>
              <w:t xml:space="preserve"> ratio</w:t>
            </w:r>
          </w:p>
        </w:tc>
      </w:tr>
      <w:tr w:rsidR="00AA7B4F" w:rsidRPr="00115016" w:rsidTr="003B6754">
        <w:trPr>
          <w:trHeight w:val="330"/>
        </w:trPr>
        <w:tc>
          <w:tcPr>
            <w:tcW w:w="1807" w:type="dxa"/>
            <w:tcBorders>
              <w:top w:val="nil"/>
              <w:left w:val="nil"/>
              <w:bottom w:val="nil"/>
              <w:right w:val="nil"/>
            </w:tcBorders>
            <w:shd w:val="clear" w:color="auto" w:fill="auto"/>
            <w:vAlign w:val="center"/>
            <w:hideMark/>
          </w:tcPr>
          <w:p w:rsidR="00AA7B4F" w:rsidRPr="00115016" w:rsidRDefault="00AA7B4F" w:rsidP="003B6754">
            <w:pPr>
              <w:spacing w:after="0" w:line="240" w:lineRule="auto"/>
              <w:rPr>
                <w:rFonts w:ascii="Franklin Gothic Book" w:eastAsia="Times New Roman" w:hAnsi="Franklin Gothic Book" w:cs="Times New Roman"/>
                <w:b/>
                <w:bCs/>
                <w:sz w:val="20"/>
                <w:szCs w:val="20"/>
                <w:lang w:val="en-US" w:bidi="kn-IN"/>
              </w:rPr>
            </w:pPr>
            <w:r w:rsidRPr="00115016">
              <w:rPr>
                <w:rFonts w:ascii="Franklin Gothic Book" w:eastAsia="Times New Roman" w:hAnsi="Franklin Gothic Book" w:cs="Times New Roman"/>
                <w:b/>
                <w:bCs/>
                <w:sz w:val="20"/>
                <w:szCs w:val="20"/>
                <w:lang w:bidi="kn-IN"/>
              </w:rPr>
              <w:t>Krishna</w:t>
            </w:r>
          </w:p>
        </w:tc>
        <w:tc>
          <w:tcPr>
            <w:tcW w:w="1574" w:type="dxa"/>
            <w:tcBorders>
              <w:top w:val="nil"/>
              <w:left w:val="nil"/>
              <w:bottom w:val="nil"/>
              <w:right w:val="nil"/>
            </w:tcBorders>
            <w:shd w:val="clear" w:color="auto" w:fill="auto"/>
            <w:noWrap/>
            <w:vAlign w:val="center"/>
            <w:hideMark/>
          </w:tcPr>
          <w:p w:rsidR="00AA7B4F" w:rsidRPr="00115016" w:rsidRDefault="00AA7B4F" w:rsidP="003B6754">
            <w:pPr>
              <w:spacing w:after="0" w:line="240" w:lineRule="auto"/>
              <w:rPr>
                <w:rFonts w:ascii="Franklin Gothic Book" w:eastAsia="Times New Roman" w:hAnsi="Franklin Gothic Book" w:cs="Times New Roman"/>
                <w:sz w:val="20"/>
                <w:szCs w:val="20"/>
                <w:lang w:val="en-US" w:bidi="kn-IN"/>
              </w:rPr>
            </w:pPr>
            <w:r w:rsidRPr="00115016">
              <w:rPr>
                <w:rFonts w:ascii="Franklin Gothic Book" w:eastAsia="Times New Roman" w:hAnsi="Franklin Gothic Book" w:cs="Times New Roman"/>
                <w:sz w:val="20"/>
                <w:szCs w:val="20"/>
                <w:lang w:val="en-US" w:bidi="kn-IN"/>
              </w:rPr>
              <w:t>47.38 ± 0.42</w:t>
            </w:r>
          </w:p>
        </w:tc>
        <w:tc>
          <w:tcPr>
            <w:tcW w:w="1587" w:type="dxa"/>
            <w:tcBorders>
              <w:top w:val="nil"/>
              <w:left w:val="nil"/>
              <w:bottom w:val="nil"/>
              <w:right w:val="nil"/>
            </w:tcBorders>
            <w:shd w:val="clear" w:color="auto" w:fill="auto"/>
            <w:noWrap/>
            <w:vAlign w:val="center"/>
            <w:hideMark/>
          </w:tcPr>
          <w:p w:rsidR="00AA7B4F" w:rsidRPr="00115016" w:rsidRDefault="00AA7B4F" w:rsidP="003B6754">
            <w:pPr>
              <w:spacing w:after="0" w:line="240" w:lineRule="auto"/>
              <w:rPr>
                <w:rFonts w:ascii="Franklin Gothic Book" w:eastAsia="Times New Roman" w:hAnsi="Franklin Gothic Book" w:cs="Times New Roman"/>
                <w:sz w:val="20"/>
                <w:szCs w:val="20"/>
                <w:lang w:val="en-US" w:bidi="kn-IN"/>
              </w:rPr>
            </w:pPr>
            <w:r w:rsidRPr="00115016">
              <w:rPr>
                <w:rFonts w:ascii="Franklin Gothic Book" w:eastAsia="Times New Roman" w:hAnsi="Franklin Gothic Book" w:cs="Times New Roman"/>
                <w:sz w:val="20"/>
                <w:szCs w:val="20"/>
                <w:lang w:val="en-US" w:bidi="kn-IN"/>
              </w:rPr>
              <w:t>31.88 ± 0.01</w:t>
            </w:r>
          </w:p>
        </w:tc>
        <w:tc>
          <w:tcPr>
            <w:tcW w:w="1530" w:type="dxa"/>
            <w:tcBorders>
              <w:top w:val="nil"/>
              <w:left w:val="nil"/>
              <w:bottom w:val="nil"/>
              <w:right w:val="nil"/>
            </w:tcBorders>
            <w:shd w:val="clear" w:color="auto" w:fill="auto"/>
            <w:noWrap/>
            <w:vAlign w:val="center"/>
            <w:hideMark/>
          </w:tcPr>
          <w:p w:rsidR="00AA7B4F" w:rsidRPr="00115016" w:rsidRDefault="00AA7B4F" w:rsidP="003B6754">
            <w:pPr>
              <w:spacing w:after="0" w:line="240" w:lineRule="auto"/>
              <w:rPr>
                <w:rFonts w:ascii="Franklin Gothic Book" w:eastAsia="Times New Roman" w:hAnsi="Franklin Gothic Book" w:cs="Times New Roman"/>
                <w:sz w:val="20"/>
                <w:szCs w:val="20"/>
                <w:lang w:val="en-US" w:bidi="kn-IN"/>
              </w:rPr>
            </w:pPr>
            <w:r w:rsidRPr="00115016">
              <w:rPr>
                <w:rFonts w:ascii="Franklin Gothic Book" w:eastAsia="Times New Roman" w:hAnsi="Franklin Gothic Book" w:cs="Times New Roman"/>
                <w:sz w:val="20"/>
                <w:szCs w:val="20"/>
                <w:lang w:val="en-US" w:bidi="kn-IN"/>
              </w:rPr>
              <w:t>79.26 ± 0.44</w:t>
            </w:r>
          </w:p>
        </w:tc>
        <w:tc>
          <w:tcPr>
            <w:tcW w:w="1530" w:type="dxa"/>
            <w:tcBorders>
              <w:top w:val="nil"/>
              <w:left w:val="nil"/>
              <w:bottom w:val="nil"/>
              <w:right w:val="nil"/>
            </w:tcBorders>
            <w:shd w:val="clear" w:color="auto" w:fill="auto"/>
            <w:noWrap/>
            <w:vAlign w:val="center"/>
            <w:hideMark/>
          </w:tcPr>
          <w:p w:rsidR="00AA7B4F" w:rsidRPr="00115016" w:rsidRDefault="00AA7B4F" w:rsidP="003B6754">
            <w:pPr>
              <w:spacing w:after="0" w:line="240" w:lineRule="auto"/>
              <w:rPr>
                <w:rFonts w:ascii="Franklin Gothic Book" w:eastAsia="Times New Roman" w:hAnsi="Franklin Gothic Book" w:cs="Times New Roman"/>
                <w:sz w:val="20"/>
                <w:szCs w:val="20"/>
                <w:lang w:val="en-US" w:bidi="kn-IN"/>
              </w:rPr>
            </w:pPr>
            <w:r w:rsidRPr="00115016">
              <w:rPr>
                <w:rFonts w:ascii="Franklin Gothic Book" w:eastAsia="Times New Roman" w:hAnsi="Franklin Gothic Book" w:cs="Times New Roman"/>
                <w:sz w:val="20"/>
                <w:szCs w:val="20"/>
                <w:lang w:val="en-US" w:bidi="kn-IN"/>
              </w:rPr>
              <w:t>6.43 ± 0.18</w:t>
            </w:r>
          </w:p>
        </w:tc>
        <w:tc>
          <w:tcPr>
            <w:tcW w:w="1440" w:type="dxa"/>
            <w:tcBorders>
              <w:top w:val="nil"/>
              <w:left w:val="nil"/>
              <w:bottom w:val="nil"/>
              <w:right w:val="nil"/>
            </w:tcBorders>
            <w:shd w:val="clear" w:color="auto" w:fill="auto"/>
            <w:noWrap/>
            <w:vAlign w:val="center"/>
            <w:hideMark/>
          </w:tcPr>
          <w:p w:rsidR="00AA7B4F" w:rsidRPr="00115016" w:rsidRDefault="00AA7B4F" w:rsidP="003B6754">
            <w:pPr>
              <w:spacing w:after="0" w:line="240" w:lineRule="auto"/>
              <w:rPr>
                <w:rFonts w:ascii="Franklin Gothic Book" w:eastAsia="Times New Roman" w:hAnsi="Franklin Gothic Book" w:cs="Times New Roman"/>
                <w:sz w:val="20"/>
                <w:szCs w:val="20"/>
                <w:lang w:val="en-US" w:bidi="kn-IN"/>
              </w:rPr>
            </w:pPr>
            <w:r w:rsidRPr="00115016">
              <w:rPr>
                <w:rFonts w:ascii="Franklin Gothic Book" w:eastAsia="Times New Roman" w:hAnsi="Franklin Gothic Book" w:cs="Times New Roman"/>
                <w:sz w:val="20"/>
                <w:szCs w:val="20"/>
                <w:lang w:val="en-US" w:bidi="kn-IN"/>
              </w:rPr>
              <w:t>1.98 ± 0.13</w:t>
            </w:r>
          </w:p>
        </w:tc>
        <w:tc>
          <w:tcPr>
            <w:tcW w:w="1360" w:type="dxa"/>
            <w:tcBorders>
              <w:top w:val="nil"/>
              <w:left w:val="nil"/>
              <w:bottom w:val="nil"/>
              <w:right w:val="nil"/>
            </w:tcBorders>
            <w:shd w:val="clear" w:color="auto" w:fill="auto"/>
            <w:noWrap/>
            <w:vAlign w:val="center"/>
            <w:hideMark/>
          </w:tcPr>
          <w:p w:rsidR="00AA7B4F" w:rsidRPr="00115016" w:rsidRDefault="00AA7B4F" w:rsidP="003B6754">
            <w:pPr>
              <w:spacing w:after="0" w:line="240" w:lineRule="auto"/>
              <w:rPr>
                <w:rFonts w:ascii="Franklin Gothic Book" w:eastAsia="Times New Roman" w:hAnsi="Franklin Gothic Book" w:cs="Times New Roman"/>
                <w:sz w:val="20"/>
                <w:szCs w:val="20"/>
                <w:lang w:val="en-US" w:bidi="kn-IN"/>
              </w:rPr>
            </w:pPr>
            <w:r w:rsidRPr="00115016">
              <w:rPr>
                <w:rFonts w:ascii="Franklin Gothic Book" w:eastAsia="Times New Roman" w:hAnsi="Franklin Gothic Book" w:cs="Times New Roman"/>
                <w:sz w:val="20"/>
                <w:szCs w:val="20"/>
                <w:lang w:val="en-US" w:bidi="kn-IN"/>
              </w:rPr>
              <w:t>1.49 ± 0.01</w:t>
            </w:r>
          </w:p>
        </w:tc>
      </w:tr>
      <w:tr w:rsidR="00AA7B4F" w:rsidRPr="00115016" w:rsidTr="003B6754">
        <w:trPr>
          <w:trHeight w:val="315"/>
        </w:trPr>
        <w:tc>
          <w:tcPr>
            <w:tcW w:w="1807" w:type="dxa"/>
            <w:tcBorders>
              <w:top w:val="nil"/>
              <w:left w:val="nil"/>
              <w:bottom w:val="nil"/>
              <w:right w:val="nil"/>
            </w:tcBorders>
            <w:shd w:val="clear" w:color="auto" w:fill="auto"/>
            <w:vAlign w:val="center"/>
            <w:hideMark/>
          </w:tcPr>
          <w:p w:rsidR="00AA7B4F" w:rsidRPr="00115016" w:rsidRDefault="00AA7B4F" w:rsidP="003B6754">
            <w:pPr>
              <w:spacing w:after="0" w:line="240" w:lineRule="auto"/>
              <w:rPr>
                <w:rFonts w:ascii="Franklin Gothic Book" w:eastAsia="Times New Roman" w:hAnsi="Franklin Gothic Book" w:cs="Times New Roman"/>
                <w:b/>
                <w:bCs/>
                <w:sz w:val="20"/>
                <w:szCs w:val="20"/>
                <w:lang w:val="en-US" w:bidi="kn-IN"/>
              </w:rPr>
            </w:pPr>
            <w:r w:rsidRPr="00115016">
              <w:rPr>
                <w:rFonts w:ascii="Franklin Gothic Book" w:eastAsia="Times New Roman" w:hAnsi="Franklin Gothic Book" w:cs="Times New Roman"/>
                <w:b/>
                <w:bCs/>
                <w:sz w:val="20"/>
                <w:szCs w:val="20"/>
                <w:lang w:bidi="kn-IN"/>
              </w:rPr>
              <w:t>Cauvery</w:t>
            </w:r>
          </w:p>
        </w:tc>
        <w:tc>
          <w:tcPr>
            <w:tcW w:w="1574" w:type="dxa"/>
            <w:tcBorders>
              <w:top w:val="nil"/>
              <w:left w:val="nil"/>
              <w:bottom w:val="nil"/>
              <w:right w:val="nil"/>
            </w:tcBorders>
            <w:shd w:val="clear" w:color="auto" w:fill="auto"/>
            <w:noWrap/>
            <w:vAlign w:val="center"/>
            <w:hideMark/>
          </w:tcPr>
          <w:p w:rsidR="00AA7B4F" w:rsidRPr="00115016" w:rsidRDefault="00AA7B4F" w:rsidP="003B6754">
            <w:pPr>
              <w:spacing w:after="0" w:line="240" w:lineRule="auto"/>
              <w:rPr>
                <w:rFonts w:ascii="Franklin Gothic Book" w:eastAsia="Times New Roman" w:hAnsi="Franklin Gothic Book" w:cs="Times New Roman"/>
                <w:sz w:val="20"/>
                <w:szCs w:val="20"/>
                <w:lang w:val="en-US" w:bidi="kn-IN"/>
              </w:rPr>
            </w:pPr>
            <w:r w:rsidRPr="00115016">
              <w:rPr>
                <w:rFonts w:ascii="Franklin Gothic Book" w:eastAsia="Times New Roman" w:hAnsi="Franklin Gothic Book" w:cs="Times New Roman"/>
                <w:sz w:val="20"/>
                <w:szCs w:val="20"/>
                <w:lang w:val="en-US" w:bidi="kn-IN"/>
              </w:rPr>
              <w:t>51.47 ± 0.58</w:t>
            </w:r>
          </w:p>
        </w:tc>
        <w:tc>
          <w:tcPr>
            <w:tcW w:w="1587" w:type="dxa"/>
            <w:tcBorders>
              <w:top w:val="nil"/>
              <w:left w:val="nil"/>
              <w:bottom w:val="nil"/>
              <w:right w:val="nil"/>
            </w:tcBorders>
            <w:shd w:val="clear" w:color="auto" w:fill="auto"/>
            <w:noWrap/>
            <w:vAlign w:val="center"/>
            <w:hideMark/>
          </w:tcPr>
          <w:p w:rsidR="00AA7B4F" w:rsidRPr="00115016" w:rsidRDefault="00AA7B4F" w:rsidP="003B6754">
            <w:pPr>
              <w:spacing w:after="0" w:line="240" w:lineRule="auto"/>
              <w:rPr>
                <w:rFonts w:ascii="Franklin Gothic Book" w:eastAsia="Times New Roman" w:hAnsi="Franklin Gothic Book" w:cs="Times New Roman"/>
                <w:sz w:val="20"/>
                <w:szCs w:val="20"/>
                <w:lang w:val="en-US" w:bidi="kn-IN"/>
              </w:rPr>
            </w:pPr>
            <w:r w:rsidRPr="00115016">
              <w:rPr>
                <w:rFonts w:ascii="Franklin Gothic Book" w:eastAsia="Times New Roman" w:hAnsi="Franklin Gothic Book" w:cs="Times New Roman"/>
                <w:sz w:val="20"/>
                <w:szCs w:val="20"/>
                <w:lang w:val="en-US" w:bidi="kn-IN"/>
              </w:rPr>
              <w:t>37.37 ± 0.41</w:t>
            </w:r>
          </w:p>
        </w:tc>
        <w:tc>
          <w:tcPr>
            <w:tcW w:w="1530" w:type="dxa"/>
            <w:tcBorders>
              <w:top w:val="nil"/>
              <w:left w:val="nil"/>
              <w:bottom w:val="nil"/>
              <w:right w:val="nil"/>
            </w:tcBorders>
            <w:shd w:val="clear" w:color="auto" w:fill="auto"/>
            <w:noWrap/>
            <w:vAlign w:val="center"/>
            <w:hideMark/>
          </w:tcPr>
          <w:p w:rsidR="00AA7B4F" w:rsidRPr="00115016" w:rsidRDefault="00AA7B4F" w:rsidP="003B6754">
            <w:pPr>
              <w:spacing w:after="0" w:line="240" w:lineRule="auto"/>
              <w:rPr>
                <w:rFonts w:ascii="Franklin Gothic Book" w:eastAsia="Times New Roman" w:hAnsi="Franklin Gothic Book" w:cs="Times New Roman"/>
                <w:sz w:val="20"/>
                <w:szCs w:val="20"/>
                <w:lang w:val="en-US" w:bidi="kn-IN"/>
              </w:rPr>
            </w:pPr>
            <w:r w:rsidRPr="00115016">
              <w:rPr>
                <w:rFonts w:ascii="Franklin Gothic Book" w:eastAsia="Times New Roman" w:hAnsi="Franklin Gothic Book" w:cs="Times New Roman"/>
                <w:sz w:val="20"/>
                <w:szCs w:val="20"/>
                <w:lang w:val="en-US" w:bidi="kn-IN"/>
              </w:rPr>
              <w:t>88.84 ± 0.99</w:t>
            </w:r>
          </w:p>
        </w:tc>
        <w:tc>
          <w:tcPr>
            <w:tcW w:w="1530" w:type="dxa"/>
            <w:tcBorders>
              <w:top w:val="nil"/>
              <w:left w:val="nil"/>
              <w:bottom w:val="nil"/>
              <w:right w:val="nil"/>
            </w:tcBorders>
            <w:shd w:val="clear" w:color="auto" w:fill="auto"/>
            <w:noWrap/>
            <w:vAlign w:val="center"/>
            <w:hideMark/>
          </w:tcPr>
          <w:p w:rsidR="00AA7B4F" w:rsidRPr="00115016" w:rsidRDefault="00AA7B4F" w:rsidP="003B6754">
            <w:pPr>
              <w:spacing w:after="0" w:line="240" w:lineRule="auto"/>
              <w:rPr>
                <w:rFonts w:ascii="Franklin Gothic Book" w:eastAsia="Times New Roman" w:hAnsi="Franklin Gothic Book" w:cs="Times New Roman"/>
                <w:sz w:val="20"/>
                <w:szCs w:val="20"/>
                <w:lang w:val="en-US" w:bidi="kn-IN"/>
              </w:rPr>
            </w:pPr>
            <w:r w:rsidRPr="00115016">
              <w:rPr>
                <w:rFonts w:ascii="Franklin Gothic Book" w:eastAsia="Times New Roman" w:hAnsi="Franklin Gothic Book" w:cs="Times New Roman"/>
                <w:sz w:val="20"/>
                <w:szCs w:val="20"/>
                <w:lang w:val="en-US" w:bidi="kn-IN"/>
              </w:rPr>
              <w:t>0.61 ± 0.04</w:t>
            </w:r>
          </w:p>
        </w:tc>
        <w:tc>
          <w:tcPr>
            <w:tcW w:w="1440" w:type="dxa"/>
            <w:tcBorders>
              <w:top w:val="nil"/>
              <w:left w:val="nil"/>
              <w:bottom w:val="nil"/>
              <w:right w:val="nil"/>
            </w:tcBorders>
            <w:shd w:val="clear" w:color="auto" w:fill="auto"/>
            <w:noWrap/>
            <w:vAlign w:val="center"/>
            <w:hideMark/>
          </w:tcPr>
          <w:p w:rsidR="00AA7B4F" w:rsidRPr="00115016" w:rsidRDefault="00AA7B4F" w:rsidP="003B6754">
            <w:pPr>
              <w:spacing w:after="0" w:line="240" w:lineRule="auto"/>
              <w:rPr>
                <w:rFonts w:ascii="Franklin Gothic Book" w:eastAsia="Times New Roman" w:hAnsi="Franklin Gothic Book" w:cs="Times New Roman"/>
                <w:sz w:val="20"/>
                <w:szCs w:val="20"/>
                <w:lang w:val="en-US" w:bidi="kn-IN"/>
              </w:rPr>
            </w:pPr>
            <w:r w:rsidRPr="00115016">
              <w:rPr>
                <w:rFonts w:ascii="Franklin Gothic Book" w:eastAsia="Times New Roman" w:hAnsi="Franklin Gothic Book" w:cs="Times New Roman"/>
                <w:sz w:val="20"/>
                <w:szCs w:val="20"/>
                <w:lang w:val="en-US" w:bidi="kn-IN"/>
              </w:rPr>
              <w:t>0.12 ± 0.01</w:t>
            </w:r>
          </w:p>
        </w:tc>
        <w:tc>
          <w:tcPr>
            <w:tcW w:w="1360" w:type="dxa"/>
            <w:tcBorders>
              <w:top w:val="nil"/>
              <w:left w:val="nil"/>
              <w:bottom w:val="nil"/>
              <w:right w:val="nil"/>
            </w:tcBorders>
            <w:shd w:val="clear" w:color="auto" w:fill="auto"/>
            <w:noWrap/>
            <w:vAlign w:val="center"/>
            <w:hideMark/>
          </w:tcPr>
          <w:p w:rsidR="00AA7B4F" w:rsidRPr="00115016" w:rsidRDefault="00AA7B4F" w:rsidP="003B6754">
            <w:pPr>
              <w:spacing w:after="0" w:line="240" w:lineRule="auto"/>
              <w:rPr>
                <w:rFonts w:ascii="Franklin Gothic Book" w:eastAsia="Times New Roman" w:hAnsi="Franklin Gothic Book" w:cs="Times New Roman"/>
                <w:sz w:val="20"/>
                <w:szCs w:val="20"/>
                <w:lang w:val="en-US" w:bidi="kn-IN"/>
              </w:rPr>
            </w:pPr>
            <w:r w:rsidRPr="00115016">
              <w:rPr>
                <w:rFonts w:ascii="Franklin Gothic Book" w:eastAsia="Times New Roman" w:hAnsi="Franklin Gothic Book" w:cs="Times New Roman"/>
                <w:sz w:val="20"/>
                <w:szCs w:val="20"/>
                <w:lang w:val="en-US" w:bidi="kn-IN"/>
              </w:rPr>
              <w:t>1.38 ± 0.00</w:t>
            </w:r>
          </w:p>
        </w:tc>
      </w:tr>
      <w:tr w:rsidR="00AA7B4F" w:rsidRPr="00115016" w:rsidTr="003B6754">
        <w:trPr>
          <w:trHeight w:val="315"/>
        </w:trPr>
        <w:tc>
          <w:tcPr>
            <w:tcW w:w="1807" w:type="dxa"/>
            <w:tcBorders>
              <w:top w:val="nil"/>
              <w:left w:val="nil"/>
              <w:bottom w:val="nil"/>
              <w:right w:val="nil"/>
            </w:tcBorders>
            <w:shd w:val="clear" w:color="auto" w:fill="auto"/>
            <w:vAlign w:val="center"/>
            <w:hideMark/>
          </w:tcPr>
          <w:p w:rsidR="00AA7B4F" w:rsidRPr="00115016" w:rsidRDefault="00AA7B4F" w:rsidP="003B6754">
            <w:pPr>
              <w:spacing w:after="0" w:line="240" w:lineRule="auto"/>
              <w:rPr>
                <w:rFonts w:ascii="Franklin Gothic Book" w:eastAsia="Times New Roman" w:hAnsi="Franklin Gothic Book" w:cs="Times New Roman"/>
                <w:b/>
                <w:bCs/>
                <w:sz w:val="20"/>
                <w:szCs w:val="20"/>
                <w:lang w:val="en-US" w:bidi="kn-IN"/>
              </w:rPr>
            </w:pPr>
            <w:proofErr w:type="spellStart"/>
            <w:r w:rsidRPr="00115016">
              <w:rPr>
                <w:rFonts w:ascii="Franklin Gothic Book" w:eastAsia="Times New Roman" w:hAnsi="Franklin Gothic Book" w:cs="Times New Roman"/>
                <w:b/>
                <w:bCs/>
                <w:sz w:val="20"/>
                <w:szCs w:val="20"/>
                <w:lang w:bidi="kn-IN"/>
              </w:rPr>
              <w:t>Nima</w:t>
            </w:r>
            <w:proofErr w:type="spellEnd"/>
          </w:p>
        </w:tc>
        <w:tc>
          <w:tcPr>
            <w:tcW w:w="1574" w:type="dxa"/>
            <w:tcBorders>
              <w:top w:val="nil"/>
              <w:left w:val="nil"/>
              <w:bottom w:val="nil"/>
              <w:right w:val="nil"/>
            </w:tcBorders>
            <w:shd w:val="clear" w:color="auto" w:fill="auto"/>
            <w:noWrap/>
            <w:vAlign w:val="center"/>
            <w:hideMark/>
          </w:tcPr>
          <w:p w:rsidR="00AA7B4F" w:rsidRPr="00115016" w:rsidRDefault="00AA7B4F" w:rsidP="003B6754">
            <w:pPr>
              <w:spacing w:after="0" w:line="240" w:lineRule="auto"/>
              <w:rPr>
                <w:rFonts w:ascii="Franklin Gothic Book" w:eastAsia="Times New Roman" w:hAnsi="Franklin Gothic Book" w:cs="Times New Roman"/>
                <w:sz w:val="20"/>
                <w:szCs w:val="20"/>
                <w:lang w:val="en-US" w:bidi="kn-IN"/>
              </w:rPr>
            </w:pPr>
            <w:r w:rsidRPr="00115016">
              <w:rPr>
                <w:rFonts w:ascii="Franklin Gothic Book" w:eastAsia="Times New Roman" w:hAnsi="Franklin Gothic Book" w:cs="Times New Roman"/>
                <w:sz w:val="20"/>
                <w:szCs w:val="20"/>
                <w:lang w:val="en-US" w:bidi="kn-IN"/>
              </w:rPr>
              <w:t>51.94 ± 0.49</w:t>
            </w:r>
          </w:p>
        </w:tc>
        <w:tc>
          <w:tcPr>
            <w:tcW w:w="1587" w:type="dxa"/>
            <w:tcBorders>
              <w:top w:val="nil"/>
              <w:left w:val="nil"/>
              <w:bottom w:val="nil"/>
              <w:right w:val="nil"/>
            </w:tcBorders>
            <w:shd w:val="clear" w:color="auto" w:fill="auto"/>
            <w:noWrap/>
            <w:vAlign w:val="center"/>
            <w:hideMark/>
          </w:tcPr>
          <w:p w:rsidR="00AA7B4F" w:rsidRPr="00115016" w:rsidRDefault="00AA7B4F" w:rsidP="003B6754">
            <w:pPr>
              <w:spacing w:after="0" w:line="240" w:lineRule="auto"/>
              <w:rPr>
                <w:rFonts w:ascii="Franklin Gothic Book" w:eastAsia="Times New Roman" w:hAnsi="Franklin Gothic Book" w:cs="Times New Roman"/>
                <w:sz w:val="20"/>
                <w:szCs w:val="20"/>
                <w:lang w:val="en-US" w:bidi="kn-IN"/>
              </w:rPr>
            </w:pPr>
            <w:r w:rsidRPr="00115016">
              <w:rPr>
                <w:rFonts w:ascii="Franklin Gothic Book" w:eastAsia="Times New Roman" w:hAnsi="Franklin Gothic Book" w:cs="Times New Roman"/>
                <w:sz w:val="20"/>
                <w:szCs w:val="20"/>
                <w:lang w:val="en-US" w:bidi="kn-IN"/>
              </w:rPr>
              <w:t>36.63 ± 0.21</w:t>
            </w:r>
          </w:p>
        </w:tc>
        <w:tc>
          <w:tcPr>
            <w:tcW w:w="1530" w:type="dxa"/>
            <w:tcBorders>
              <w:top w:val="nil"/>
              <w:left w:val="nil"/>
              <w:bottom w:val="nil"/>
              <w:right w:val="nil"/>
            </w:tcBorders>
            <w:shd w:val="clear" w:color="auto" w:fill="auto"/>
            <w:noWrap/>
            <w:vAlign w:val="center"/>
            <w:hideMark/>
          </w:tcPr>
          <w:p w:rsidR="00AA7B4F" w:rsidRPr="00115016" w:rsidRDefault="00AA7B4F" w:rsidP="003B6754">
            <w:pPr>
              <w:spacing w:after="0" w:line="240" w:lineRule="auto"/>
              <w:rPr>
                <w:rFonts w:ascii="Franklin Gothic Book" w:eastAsia="Times New Roman" w:hAnsi="Franklin Gothic Book" w:cs="Times New Roman"/>
                <w:sz w:val="20"/>
                <w:szCs w:val="20"/>
                <w:lang w:val="en-US" w:bidi="kn-IN"/>
              </w:rPr>
            </w:pPr>
            <w:r w:rsidRPr="00115016">
              <w:rPr>
                <w:rFonts w:ascii="Franklin Gothic Book" w:eastAsia="Times New Roman" w:hAnsi="Franklin Gothic Book" w:cs="Times New Roman"/>
                <w:sz w:val="20"/>
                <w:szCs w:val="20"/>
                <w:lang w:val="en-US" w:bidi="kn-IN"/>
              </w:rPr>
              <w:t>88.57 ± 0.70</w:t>
            </w:r>
          </w:p>
        </w:tc>
        <w:tc>
          <w:tcPr>
            <w:tcW w:w="1530" w:type="dxa"/>
            <w:tcBorders>
              <w:top w:val="nil"/>
              <w:left w:val="nil"/>
              <w:bottom w:val="nil"/>
              <w:right w:val="nil"/>
            </w:tcBorders>
            <w:shd w:val="clear" w:color="auto" w:fill="auto"/>
            <w:noWrap/>
            <w:vAlign w:val="center"/>
            <w:hideMark/>
          </w:tcPr>
          <w:p w:rsidR="00AA7B4F" w:rsidRPr="00115016" w:rsidRDefault="00AA7B4F" w:rsidP="003B6754">
            <w:pPr>
              <w:spacing w:after="0" w:line="240" w:lineRule="auto"/>
              <w:rPr>
                <w:rFonts w:ascii="Franklin Gothic Book" w:eastAsia="Times New Roman" w:hAnsi="Franklin Gothic Book" w:cs="Times New Roman"/>
                <w:sz w:val="20"/>
                <w:szCs w:val="20"/>
                <w:lang w:val="en-US" w:bidi="kn-IN"/>
              </w:rPr>
            </w:pPr>
            <w:r w:rsidRPr="00115016">
              <w:rPr>
                <w:rFonts w:ascii="Franklin Gothic Book" w:eastAsia="Times New Roman" w:hAnsi="Franklin Gothic Book" w:cs="Times New Roman"/>
                <w:sz w:val="20"/>
                <w:szCs w:val="20"/>
                <w:lang w:val="en-US" w:bidi="kn-IN"/>
              </w:rPr>
              <w:t>0.76 ± 0.21</w:t>
            </w:r>
          </w:p>
        </w:tc>
        <w:tc>
          <w:tcPr>
            <w:tcW w:w="1440" w:type="dxa"/>
            <w:tcBorders>
              <w:top w:val="nil"/>
              <w:left w:val="nil"/>
              <w:bottom w:val="nil"/>
              <w:right w:val="nil"/>
            </w:tcBorders>
            <w:shd w:val="clear" w:color="auto" w:fill="auto"/>
            <w:noWrap/>
            <w:vAlign w:val="center"/>
            <w:hideMark/>
          </w:tcPr>
          <w:p w:rsidR="00AA7B4F" w:rsidRPr="00115016" w:rsidRDefault="00AA7B4F" w:rsidP="003B6754">
            <w:pPr>
              <w:spacing w:after="0" w:line="240" w:lineRule="auto"/>
              <w:rPr>
                <w:rFonts w:ascii="Franklin Gothic Book" w:eastAsia="Times New Roman" w:hAnsi="Franklin Gothic Book" w:cs="Times New Roman"/>
                <w:sz w:val="20"/>
                <w:szCs w:val="20"/>
                <w:lang w:val="en-US" w:bidi="kn-IN"/>
              </w:rPr>
            </w:pPr>
            <w:r w:rsidRPr="00115016">
              <w:rPr>
                <w:rFonts w:ascii="Franklin Gothic Book" w:eastAsia="Times New Roman" w:hAnsi="Franklin Gothic Book" w:cs="Times New Roman"/>
                <w:sz w:val="20"/>
                <w:szCs w:val="20"/>
                <w:lang w:val="en-US" w:bidi="kn-IN"/>
              </w:rPr>
              <w:t>0.31 ± 0.08</w:t>
            </w:r>
          </w:p>
        </w:tc>
        <w:tc>
          <w:tcPr>
            <w:tcW w:w="1360" w:type="dxa"/>
            <w:tcBorders>
              <w:top w:val="nil"/>
              <w:left w:val="nil"/>
              <w:bottom w:val="nil"/>
              <w:right w:val="nil"/>
            </w:tcBorders>
            <w:shd w:val="clear" w:color="auto" w:fill="auto"/>
            <w:noWrap/>
            <w:vAlign w:val="center"/>
            <w:hideMark/>
          </w:tcPr>
          <w:p w:rsidR="00AA7B4F" w:rsidRPr="00115016" w:rsidRDefault="00AA7B4F" w:rsidP="003B6754">
            <w:pPr>
              <w:spacing w:after="0" w:line="240" w:lineRule="auto"/>
              <w:rPr>
                <w:rFonts w:ascii="Franklin Gothic Book" w:eastAsia="Times New Roman" w:hAnsi="Franklin Gothic Book" w:cs="Times New Roman"/>
                <w:sz w:val="20"/>
                <w:szCs w:val="20"/>
                <w:lang w:val="en-US" w:bidi="kn-IN"/>
              </w:rPr>
            </w:pPr>
            <w:r w:rsidRPr="00115016">
              <w:rPr>
                <w:rFonts w:ascii="Franklin Gothic Book" w:eastAsia="Times New Roman" w:hAnsi="Franklin Gothic Book" w:cs="Times New Roman"/>
                <w:sz w:val="20"/>
                <w:szCs w:val="20"/>
                <w:lang w:val="en-US" w:bidi="kn-IN"/>
              </w:rPr>
              <w:t>1.42 ± 0.01</w:t>
            </w:r>
          </w:p>
        </w:tc>
      </w:tr>
      <w:tr w:rsidR="00AA7B4F" w:rsidRPr="00115016" w:rsidTr="003B6754">
        <w:trPr>
          <w:trHeight w:val="315"/>
        </w:trPr>
        <w:tc>
          <w:tcPr>
            <w:tcW w:w="1807" w:type="dxa"/>
            <w:tcBorders>
              <w:top w:val="nil"/>
              <w:left w:val="nil"/>
              <w:bottom w:val="nil"/>
              <w:right w:val="nil"/>
            </w:tcBorders>
            <w:shd w:val="clear" w:color="auto" w:fill="auto"/>
            <w:vAlign w:val="center"/>
            <w:hideMark/>
          </w:tcPr>
          <w:p w:rsidR="00AA7B4F" w:rsidRPr="00115016" w:rsidRDefault="00AA7B4F" w:rsidP="003B6754">
            <w:pPr>
              <w:spacing w:after="0" w:line="240" w:lineRule="auto"/>
              <w:rPr>
                <w:rFonts w:ascii="Franklin Gothic Book" w:eastAsia="Times New Roman" w:hAnsi="Franklin Gothic Book" w:cs="Times New Roman"/>
                <w:b/>
                <w:bCs/>
                <w:sz w:val="20"/>
                <w:szCs w:val="20"/>
                <w:lang w:val="en-US" w:bidi="kn-IN"/>
              </w:rPr>
            </w:pPr>
            <w:r w:rsidRPr="00115016">
              <w:rPr>
                <w:rFonts w:ascii="Franklin Gothic Book" w:eastAsia="Times New Roman" w:hAnsi="Franklin Gothic Book" w:cs="Times New Roman"/>
                <w:b/>
                <w:bCs/>
                <w:sz w:val="20"/>
                <w:szCs w:val="20"/>
                <w:lang w:bidi="kn-IN"/>
              </w:rPr>
              <w:t>OD-19</w:t>
            </w:r>
          </w:p>
        </w:tc>
        <w:tc>
          <w:tcPr>
            <w:tcW w:w="1574" w:type="dxa"/>
            <w:tcBorders>
              <w:top w:val="nil"/>
              <w:left w:val="nil"/>
              <w:bottom w:val="nil"/>
              <w:right w:val="nil"/>
            </w:tcBorders>
            <w:shd w:val="clear" w:color="auto" w:fill="auto"/>
            <w:noWrap/>
            <w:vAlign w:val="center"/>
            <w:hideMark/>
          </w:tcPr>
          <w:p w:rsidR="00AA7B4F" w:rsidRPr="00115016" w:rsidRDefault="00AA7B4F" w:rsidP="003B6754">
            <w:pPr>
              <w:spacing w:after="0" w:line="240" w:lineRule="auto"/>
              <w:rPr>
                <w:rFonts w:ascii="Franklin Gothic Book" w:eastAsia="Times New Roman" w:hAnsi="Franklin Gothic Book" w:cs="Times New Roman"/>
                <w:sz w:val="20"/>
                <w:szCs w:val="20"/>
                <w:lang w:val="en-US" w:bidi="kn-IN"/>
              </w:rPr>
            </w:pPr>
            <w:r w:rsidRPr="00115016">
              <w:rPr>
                <w:rFonts w:ascii="Franklin Gothic Book" w:eastAsia="Times New Roman" w:hAnsi="Franklin Gothic Book" w:cs="Times New Roman"/>
                <w:sz w:val="20"/>
                <w:szCs w:val="20"/>
                <w:lang w:val="en-US" w:bidi="kn-IN"/>
              </w:rPr>
              <w:t>52.78 ± 1.52</w:t>
            </w:r>
          </w:p>
        </w:tc>
        <w:tc>
          <w:tcPr>
            <w:tcW w:w="1587" w:type="dxa"/>
            <w:tcBorders>
              <w:top w:val="nil"/>
              <w:left w:val="nil"/>
              <w:bottom w:val="nil"/>
              <w:right w:val="nil"/>
            </w:tcBorders>
            <w:shd w:val="clear" w:color="auto" w:fill="auto"/>
            <w:noWrap/>
            <w:vAlign w:val="center"/>
            <w:hideMark/>
          </w:tcPr>
          <w:p w:rsidR="00AA7B4F" w:rsidRPr="00115016" w:rsidRDefault="00AA7B4F" w:rsidP="003B6754">
            <w:pPr>
              <w:spacing w:after="0" w:line="240" w:lineRule="auto"/>
              <w:rPr>
                <w:rFonts w:ascii="Franklin Gothic Book" w:eastAsia="Times New Roman" w:hAnsi="Franklin Gothic Book" w:cs="Times New Roman"/>
                <w:sz w:val="20"/>
                <w:szCs w:val="20"/>
                <w:lang w:val="en-US" w:bidi="kn-IN"/>
              </w:rPr>
            </w:pPr>
            <w:r w:rsidRPr="00115016">
              <w:rPr>
                <w:rFonts w:ascii="Franklin Gothic Book" w:eastAsia="Times New Roman" w:hAnsi="Franklin Gothic Book" w:cs="Times New Roman"/>
                <w:sz w:val="20"/>
                <w:szCs w:val="20"/>
                <w:lang w:val="en-US" w:bidi="kn-IN"/>
              </w:rPr>
              <w:t>33.12 ± 2.11</w:t>
            </w:r>
          </w:p>
        </w:tc>
        <w:tc>
          <w:tcPr>
            <w:tcW w:w="1530" w:type="dxa"/>
            <w:tcBorders>
              <w:top w:val="nil"/>
              <w:left w:val="nil"/>
              <w:bottom w:val="nil"/>
              <w:right w:val="nil"/>
            </w:tcBorders>
            <w:shd w:val="clear" w:color="auto" w:fill="auto"/>
            <w:noWrap/>
            <w:vAlign w:val="center"/>
            <w:hideMark/>
          </w:tcPr>
          <w:p w:rsidR="00AA7B4F" w:rsidRPr="00115016" w:rsidRDefault="00AA7B4F" w:rsidP="003B6754">
            <w:pPr>
              <w:spacing w:after="0" w:line="240" w:lineRule="auto"/>
              <w:rPr>
                <w:rFonts w:ascii="Franklin Gothic Book" w:eastAsia="Times New Roman" w:hAnsi="Franklin Gothic Book" w:cs="Times New Roman"/>
                <w:sz w:val="20"/>
                <w:szCs w:val="20"/>
                <w:lang w:val="en-US" w:bidi="kn-IN"/>
              </w:rPr>
            </w:pPr>
            <w:r w:rsidRPr="00115016">
              <w:rPr>
                <w:rFonts w:ascii="Franklin Gothic Book" w:eastAsia="Times New Roman" w:hAnsi="Franklin Gothic Book" w:cs="Times New Roman"/>
                <w:sz w:val="20"/>
                <w:szCs w:val="20"/>
                <w:lang w:val="en-US" w:bidi="kn-IN"/>
              </w:rPr>
              <w:t xml:space="preserve">85.90 ± 0.59 </w:t>
            </w:r>
          </w:p>
        </w:tc>
        <w:tc>
          <w:tcPr>
            <w:tcW w:w="1530" w:type="dxa"/>
            <w:tcBorders>
              <w:top w:val="nil"/>
              <w:left w:val="nil"/>
              <w:bottom w:val="nil"/>
              <w:right w:val="nil"/>
            </w:tcBorders>
            <w:shd w:val="clear" w:color="auto" w:fill="auto"/>
            <w:noWrap/>
            <w:vAlign w:val="center"/>
            <w:hideMark/>
          </w:tcPr>
          <w:p w:rsidR="00AA7B4F" w:rsidRPr="00115016" w:rsidRDefault="00AA7B4F" w:rsidP="003B6754">
            <w:pPr>
              <w:spacing w:after="0" w:line="240" w:lineRule="auto"/>
              <w:rPr>
                <w:rFonts w:ascii="Franklin Gothic Book" w:eastAsia="Times New Roman" w:hAnsi="Franklin Gothic Book" w:cs="Times New Roman"/>
                <w:sz w:val="20"/>
                <w:szCs w:val="20"/>
                <w:lang w:val="en-US" w:bidi="kn-IN"/>
              </w:rPr>
            </w:pPr>
            <w:r w:rsidRPr="00115016">
              <w:rPr>
                <w:rFonts w:ascii="Franklin Gothic Book" w:eastAsia="Times New Roman" w:hAnsi="Franklin Gothic Book" w:cs="Times New Roman"/>
                <w:sz w:val="20"/>
                <w:szCs w:val="20"/>
                <w:lang w:val="en-US" w:bidi="kn-IN"/>
              </w:rPr>
              <w:t>1.22 ± 0.10</w:t>
            </w:r>
          </w:p>
        </w:tc>
        <w:tc>
          <w:tcPr>
            <w:tcW w:w="1440" w:type="dxa"/>
            <w:tcBorders>
              <w:top w:val="nil"/>
              <w:left w:val="nil"/>
              <w:bottom w:val="nil"/>
              <w:right w:val="nil"/>
            </w:tcBorders>
            <w:shd w:val="clear" w:color="auto" w:fill="auto"/>
            <w:noWrap/>
            <w:vAlign w:val="center"/>
            <w:hideMark/>
          </w:tcPr>
          <w:p w:rsidR="00AA7B4F" w:rsidRPr="00115016" w:rsidRDefault="00AA7B4F" w:rsidP="003B6754">
            <w:pPr>
              <w:spacing w:after="0" w:line="240" w:lineRule="auto"/>
              <w:rPr>
                <w:rFonts w:ascii="Franklin Gothic Book" w:eastAsia="Times New Roman" w:hAnsi="Franklin Gothic Book" w:cs="Times New Roman"/>
                <w:sz w:val="20"/>
                <w:szCs w:val="20"/>
                <w:lang w:val="en-US" w:bidi="kn-IN"/>
              </w:rPr>
            </w:pPr>
            <w:r w:rsidRPr="00115016">
              <w:rPr>
                <w:rFonts w:ascii="Franklin Gothic Book" w:eastAsia="Times New Roman" w:hAnsi="Franklin Gothic Book" w:cs="Times New Roman"/>
                <w:sz w:val="20"/>
                <w:szCs w:val="20"/>
                <w:lang w:val="en-US" w:bidi="kn-IN"/>
              </w:rPr>
              <w:t>0.51 ± 0.22</w:t>
            </w:r>
          </w:p>
        </w:tc>
        <w:tc>
          <w:tcPr>
            <w:tcW w:w="1360" w:type="dxa"/>
            <w:tcBorders>
              <w:top w:val="nil"/>
              <w:left w:val="nil"/>
              <w:bottom w:val="nil"/>
              <w:right w:val="nil"/>
            </w:tcBorders>
            <w:shd w:val="clear" w:color="auto" w:fill="auto"/>
            <w:noWrap/>
            <w:vAlign w:val="center"/>
            <w:hideMark/>
          </w:tcPr>
          <w:p w:rsidR="00AA7B4F" w:rsidRPr="00115016" w:rsidRDefault="00AA7B4F" w:rsidP="003B6754">
            <w:pPr>
              <w:spacing w:after="0" w:line="240" w:lineRule="auto"/>
              <w:rPr>
                <w:rFonts w:ascii="Franklin Gothic Book" w:eastAsia="Times New Roman" w:hAnsi="Franklin Gothic Book" w:cs="Times New Roman"/>
                <w:sz w:val="20"/>
                <w:szCs w:val="20"/>
                <w:lang w:val="en-US" w:bidi="kn-IN"/>
              </w:rPr>
            </w:pPr>
            <w:r w:rsidRPr="00115016">
              <w:rPr>
                <w:rFonts w:ascii="Franklin Gothic Book" w:eastAsia="Times New Roman" w:hAnsi="Franklin Gothic Book" w:cs="Times New Roman"/>
                <w:sz w:val="20"/>
                <w:szCs w:val="20"/>
                <w:lang w:val="en-US" w:bidi="kn-IN"/>
              </w:rPr>
              <w:t>1.60 ± 0.15</w:t>
            </w:r>
          </w:p>
        </w:tc>
      </w:tr>
      <w:tr w:rsidR="00AA7B4F" w:rsidRPr="00115016" w:rsidTr="003B6754">
        <w:trPr>
          <w:trHeight w:val="315"/>
        </w:trPr>
        <w:tc>
          <w:tcPr>
            <w:tcW w:w="1807" w:type="dxa"/>
            <w:tcBorders>
              <w:top w:val="nil"/>
              <w:left w:val="nil"/>
              <w:bottom w:val="nil"/>
              <w:right w:val="nil"/>
            </w:tcBorders>
            <w:shd w:val="clear" w:color="auto" w:fill="auto"/>
            <w:vAlign w:val="center"/>
            <w:hideMark/>
          </w:tcPr>
          <w:p w:rsidR="00AA7B4F" w:rsidRPr="00115016" w:rsidRDefault="00AA7B4F" w:rsidP="003B6754">
            <w:pPr>
              <w:spacing w:after="0" w:line="240" w:lineRule="auto"/>
              <w:rPr>
                <w:rFonts w:ascii="Franklin Gothic Book" w:eastAsia="Times New Roman" w:hAnsi="Franklin Gothic Book" w:cs="Times New Roman"/>
                <w:b/>
                <w:bCs/>
                <w:sz w:val="20"/>
                <w:szCs w:val="20"/>
                <w:lang w:val="en-US" w:bidi="kn-IN"/>
              </w:rPr>
            </w:pPr>
            <w:r w:rsidRPr="00115016">
              <w:rPr>
                <w:rFonts w:ascii="Franklin Gothic Book" w:eastAsia="Times New Roman" w:hAnsi="Franklin Gothic Book" w:cs="Times New Roman"/>
                <w:b/>
                <w:bCs/>
                <w:sz w:val="20"/>
                <w:szCs w:val="20"/>
                <w:lang w:bidi="kn-IN"/>
              </w:rPr>
              <w:t>CIM-</w:t>
            </w:r>
            <w:proofErr w:type="spellStart"/>
            <w:r w:rsidRPr="00115016">
              <w:rPr>
                <w:rFonts w:ascii="Franklin Gothic Book" w:eastAsia="Times New Roman" w:hAnsi="Franklin Gothic Book" w:cs="Times New Roman"/>
                <w:b/>
                <w:bCs/>
                <w:sz w:val="20"/>
                <w:szCs w:val="20"/>
                <w:lang w:bidi="kn-IN"/>
              </w:rPr>
              <w:t>Suvarna</w:t>
            </w:r>
            <w:proofErr w:type="spellEnd"/>
          </w:p>
        </w:tc>
        <w:tc>
          <w:tcPr>
            <w:tcW w:w="1574" w:type="dxa"/>
            <w:tcBorders>
              <w:top w:val="nil"/>
              <w:left w:val="nil"/>
              <w:bottom w:val="nil"/>
              <w:right w:val="nil"/>
            </w:tcBorders>
            <w:shd w:val="clear" w:color="auto" w:fill="auto"/>
            <w:noWrap/>
            <w:vAlign w:val="center"/>
            <w:hideMark/>
          </w:tcPr>
          <w:p w:rsidR="00AA7B4F" w:rsidRPr="00115016" w:rsidRDefault="00AA7B4F" w:rsidP="003B6754">
            <w:pPr>
              <w:spacing w:after="0" w:line="240" w:lineRule="auto"/>
              <w:rPr>
                <w:rFonts w:ascii="Franklin Gothic Book" w:eastAsia="Times New Roman" w:hAnsi="Franklin Gothic Book" w:cs="Times New Roman"/>
                <w:sz w:val="20"/>
                <w:szCs w:val="20"/>
                <w:lang w:val="en-US" w:bidi="kn-IN"/>
              </w:rPr>
            </w:pPr>
            <w:r w:rsidRPr="00115016">
              <w:rPr>
                <w:rFonts w:ascii="Franklin Gothic Book" w:eastAsia="Times New Roman" w:hAnsi="Franklin Gothic Book" w:cs="Times New Roman"/>
                <w:sz w:val="20"/>
                <w:szCs w:val="20"/>
                <w:lang w:val="en-US" w:bidi="kn-IN"/>
              </w:rPr>
              <w:t>46.94 ± 0.71</w:t>
            </w:r>
          </w:p>
        </w:tc>
        <w:tc>
          <w:tcPr>
            <w:tcW w:w="1587" w:type="dxa"/>
            <w:tcBorders>
              <w:top w:val="nil"/>
              <w:left w:val="nil"/>
              <w:bottom w:val="nil"/>
              <w:right w:val="nil"/>
            </w:tcBorders>
            <w:shd w:val="clear" w:color="auto" w:fill="auto"/>
            <w:noWrap/>
            <w:vAlign w:val="center"/>
            <w:hideMark/>
          </w:tcPr>
          <w:p w:rsidR="00AA7B4F" w:rsidRPr="00115016" w:rsidRDefault="00AA7B4F" w:rsidP="003B6754">
            <w:pPr>
              <w:spacing w:after="0" w:line="240" w:lineRule="auto"/>
              <w:rPr>
                <w:rFonts w:ascii="Franklin Gothic Book" w:eastAsia="Times New Roman" w:hAnsi="Franklin Gothic Book" w:cs="Times New Roman"/>
                <w:sz w:val="20"/>
                <w:szCs w:val="20"/>
                <w:lang w:val="en-US" w:bidi="kn-IN"/>
              </w:rPr>
            </w:pPr>
            <w:r w:rsidRPr="00115016">
              <w:rPr>
                <w:rFonts w:ascii="Franklin Gothic Book" w:eastAsia="Times New Roman" w:hAnsi="Franklin Gothic Book" w:cs="Times New Roman"/>
                <w:sz w:val="20"/>
                <w:szCs w:val="20"/>
                <w:lang w:val="en-US" w:bidi="kn-IN"/>
              </w:rPr>
              <w:t>35.59 ± 0.40</w:t>
            </w:r>
          </w:p>
        </w:tc>
        <w:tc>
          <w:tcPr>
            <w:tcW w:w="1530" w:type="dxa"/>
            <w:tcBorders>
              <w:top w:val="nil"/>
              <w:left w:val="nil"/>
              <w:bottom w:val="nil"/>
              <w:right w:val="nil"/>
            </w:tcBorders>
            <w:shd w:val="clear" w:color="auto" w:fill="auto"/>
            <w:noWrap/>
            <w:vAlign w:val="center"/>
            <w:hideMark/>
          </w:tcPr>
          <w:p w:rsidR="00AA7B4F" w:rsidRPr="00115016" w:rsidRDefault="00AA7B4F" w:rsidP="003B6754">
            <w:pPr>
              <w:spacing w:after="0" w:line="240" w:lineRule="auto"/>
              <w:rPr>
                <w:rFonts w:ascii="Franklin Gothic Book" w:eastAsia="Times New Roman" w:hAnsi="Franklin Gothic Book" w:cs="Times New Roman"/>
                <w:sz w:val="20"/>
                <w:szCs w:val="20"/>
                <w:lang w:val="en-US" w:bidi="kn-IN"/>
              </w:rPr>
            </w:pPr>
            <w:r w:rsidRPr="00115016">
              <w:rPr>
                <w:rFonts w:ascii="Franklin Gothic Book" w:eastAsia="Times New Roman" w:hAnsi="Franklin Gothic Book" w:cs="Times New Roman"/>
                <w:sz w:val="20"/>
                <w:szCs w:val="20"/>
                <w:lang w:val="en-US" w:bidi="kn-IN"/>
              </w:rPr>
              <w:t>82.53 ± 1.10</w:t>
            </w:r>
          </w:p>
        </w:tc>
        <w:tc>
          <w:tcPr>
            <w:tcW w:w="1530" w:type="dxa"/>
            <w:tcBorders>
              <w:top w:val="nil"/>
              <w:left w:val="nil"/>
              <w:bottom w:val="nil"/>
              <w:right w:val="nil"/>
            </w:tcBorders>
            <w:shd w:val="clear" w:color="auto" w:fill="auto"/>
            <w:noWrap/>
            <w:vAlign w:val="center"/>
            <w:hideMark/>
          </w:tcPr>
          <w:p w:rsidR="00AA7B4F" w:rsidRPr="00115016" w:rsidRDefault="00AA7B4F" w:rsidP="003B6754">
            <w:pPr>
              <w:spacing w:after="0" w:line="240" w:lineRule="auto"/>
              <w:rPr>
                <w:rFonts w:ascii="Franklin Gothic Book" w:eastAsia="Times New Roman" w:hAnsi="Franklin Gothic Book" w:cs="Times New Roman"/>
                <w:sz w:val="20"/>
                <w:szCs w:val="20"/>
                <w:lang w:val="en-US" w:bidi="kn-IN"/>
              </w:rPr>
            </w:pPr>
            <w:r w:rsidRPr="00115016">
              <w:rPr>
                <w:rFonts w:ascii="Franklin Gothic Book" w:eastAsia="Times New Roman" w:hAnsi="Franklin Gothic Book" w:cs="Times New Roman"/>
                <w:sz w:val="20"/>
                <w:szCs w:val="20"/>
                <w:lang w:val="en-US" w:bidi="kn-IN"/>
              </w:rPr>
              <w:t>2.78 ± 0.01</w:t>
            </w:r>
          </w:p>
        </w:tc>
        <w:tc>
          <w:tcPr>
            <w:tcW w:w="1440" w:type="dxa"/>
            <w:tcBorders>
              <w:top w:val="nil"/>
              <w:left w:val="nil"/>
              <w:bottom w:val="nil"/>
              <w:right w:val="nil"/>
            </w:tcBorders>
            <w:shd w:val="clear" w:color="auto" w:fill="auto"/>
            <w:noWrap/>
            <w:vAlign w:val="center"/>
            <w:hideMark/>
          </w:tcPr>
          <w:p w:rsidR="00AA7B4F" w:rsidRPr="00115016" w:rsidRDefault="00AA7B4F" w:rsidP="003B6754">
            <w:pPr>
              <w:spacing w:after="0" w:line="240" w:lineRule="auto"/>
              <w:rPr>
                <w:rFonts w:ascii="Franklin Gothic Book" w:eastAsia="Times New Roman" w:hAnsi="Franklin Gothic Book" w:cs="Times New Roman"/>
                <w:sz w:val="20"/>
                <w:szCs w:val="20"/>
                <w:lang w:val="en-US" w:bidi="kn-IN"/>
              </w:rPr>
            </w:pPr>
            <w:r w:rsidRPr="00115016">
              <w:rPr>
                <w:rFonts w:ascii="Franklin Gothic Book" w:eastAsia="Times New Roman" w:hAnsi="Franklin Gothic Book" w:cs="Times New Roman"/>
                <w:sz w:val="20"/>
                <w:szCs w:val="20"/>
                <w:lang w:val="en-US" w:bidi="kn-IN"/>
              </w:rPr>
              <w:t>3.02 ± 0.13</w:t>
            </w:r>
          </w:p>
        </w:tc>
        <w:tc>
          <w:tcPr>
            <w:tcW w:w="1360" w:type="dxa"/>
            <w:tcBorders>
              <w:top w:val="nil"/>
              <w:left w:val="nil"/>
              <w:bottom w:val="nil"/>
              <w:right w:val="nil"/>
            </w:tcBorders>
            <w:shd w:val="clear" w:color="auto" w:fill="auto"/>
            <w:noWrap/>
            <w:vAlign w:val="center"/>
            <w:hideMark/>
          </w:tcPr>
          <w:p w:rsidR="00AA7B4F" w:rsidRPr="00115016" w:rsidRDefault="00AA7B4F" w:rsidP="003B6754">
            <w:pPr>
              <w:spacing w:after="0" w:line="240" w:lineRule="auto"/>
              <w:rPr>
                <w:rFonts w:ascii="Franklin Gothic Book" w:eastAsia="Times New Roman" w:hAnsi="Franklin Gothic Book" w:cs="Times New Roman"/>
                <w:sz w:val="20"/>
                <w:szCs w:val="20"/>
                <w:lang w:val="en-US" w:bidi="kn-IN"/>
              </w:rPr>
            </w:pPr>
            <w:r w:rsidRPr="00115016">
              <w:rPr>
                <w:rFonts w:ascii="Franklin Gothic Book" w:eastAsia="Times New Roman" w:hAnsi="Franklin Gothic Book" w:cs="Times New Roman"/>
                <w:sz w:val="20"/>
                <w:szCs w:val="20"/>
                <w:lang w:val="en-US" w:bidi="kn-IN"/>
              </w:rPr>
              <w:t>1.32 ± 0.00</w:t>
            </w:r>
          </w:p>
        </w:tc>
      </w:tr>
      <w:tr w:rsidR="00AA7B4F" w:rsidRPr="00115016" w:rsidTr="003B6754">
        <w:trPr>
          <w:trHeight w:val="315"/>
        </w:trPr>
        <w:tc>
          <w:tcPr>
            <w:tcW w:w="1807" w:type="dxa"/>
            <w:tcBorders>
              <w:top w:val="nil"/>
              <w:left w:val="nil"/>
              <w:bottom w:val="nil"/>
              <w:right w:val="nil"/>
            </w:tcBorders>
            <w:shd w:val="clear" w:color="auto" w:fill="auto"/>
            <w:vAlign w:val="center"/>
            <w:hideMark/>
          </w:tcPr>
          <w:p w:rsidR="00AA7B4F" w:rsidRPr="00115016" w:rsidRDefault="00AA7B4F" w:rsidP="003B6754">
            <w:pPr>
              <w:spacing w:after="0" w:line="240" w:lineRule="auto"/>
              <w:rPr>
                <w:rFonts w:ascii="Franklin Gothic Book" w:eastAsia="Times New Roman" w:hAnsi="Franklin Gothic Book" w:cs="Times New Roman"/>
                <w:b/>
                <w:bCs/>
                <w:sz w:val="20"/>
                <w:szCs w:val="20"/>
                <w:lang w:val="en-US" w:bidi="kn-IN"/>
              </w:rPr>
            </w:pPr>
            <w:r w:rsidRPr="00115016">
              <w:rPr>
                <w:rFonts w:ascii="Franklin Gothic Book" w:eastAsia="Times New Roman" w:hAnsi="Franklin Gothic Book" w:cs="Times New Roman"/>
                <w:b/>
                <w:bCs/>
                <w:sz w:val="20"/>
                <w:szCs w:val="20"/>
                <w:lang w:bidi="kn-IN"/>
              </w:rPr>
              <w:t>CIM-</w:t>
            </w:r>
            <w:proofErr w:type="spellStart"/>
            <w:r w:rsidRPr="00115016">
              <w:rPr>
                <w:rFonts w:ascii="Franklin Gothic Book" w:eastAsia="Times New Roman" w:hAnsi="Franklin Gothic Book" w:cs="Times New Roman"/>
                <w:b/>
                <w:bCs/>
                <w:sz w:val="20"/>
                <w:szCs w:val="20"/>
                <w:lang w:bidi="kn-IN"/>
              </w:rPr>
              <w:t>Shikar</w:t>
            </w:r>
            <w:proofErr w:type="spellEnd"/>
          </w:p>
        </w:tc>
        <w:tc>
          <w:tcPr>
            <w:tcW w:w="1574" w:type="dxa"/>
            <w:tcBorders>
              <w:top w:val="nil"/>
              <w:left w:val="nil"/>
              <w:bottom w:val="nil"/>
              <w:right w:val="nil"/>
            </w:tcBorders>
            <w:shd w:val="clear" w:color="auto" w:fill="auto"/>
            <w:noWrap/>
            <w:vAlign w:val="center"/>
            <w:hideMark/>
          </w:tcPr>
          <w:p w:rsidR="00AA7B4F" w:rsidRPr="00115016" w:rsidRDefault="00AA7B4F" w:rsidP="003B6754">
            <w:pPr>
              <w:spacing w:after="0" w:line="240" w:lineRule="auto"/>
              <w:rPr>
                <w:rFonts w:ascii="Franklin Gothic Book" w:eastAsia="Times New Roman" w:hAnsi="Franklin Gothic Book" w:cs="Times New Roman"/>
                <w:sz w:val="20"/>
                <w:szCs w:val="20"/>
                <w:lang w:val="en-US" w:bidi="kn-IN"/>
              </w:rPr>
            </w:pPr>
            <w:r w:rsidRPr="00115016">
              <w:rPr>
                <w:rFonts w:ascii="Franklin Gothic Book" w:eastAsia="Times New Roman" w:hAnsi="Franklin Gothic Book" w:cs="Times New Roman"/>
                <w:sz w:val="20"/>
                <w:szCs w:val="20"/>
                <w:lang w:val="en-US" w:bidi="kn-IN"/>
              </w:rPr>
              <w:t>50.79 ± 1.48</w:t>
            </w:r>
          </w:p>
        </w:tc>
        <w:tc>
          <w:tcPr>
            <w:tcW w:w="1587" w:type="dxa"/>
            <w:tcBorders>
              <w:top w:val="nil"/>
              <w:left w:val="nil"/>
              <w:bottom w:val="nil"/>
              <w:right w:val="nil"/>
            </w:tcBorders>
            <w:shd w:val="clear" w:color="auto" w:fill="auto"/>
            <w:noWrap/>
            <w:vAlign w:val="center"/>
            <w:hideMark/>
          </w:tcPr>
          <w:p w:rsidR="00AA7B4F" w:rsidRPr="00115016" w:rsidRDefault="00AA7B4F" w:rsidP="003B6754">
            <w:pPr>
              <w:spacing w:after="0" w:line="240" w:lineRule="auto"/>
              <w:rPr>
                <w:rFonts w:ascii="Franklin Gothic Book" w:eastAsia="Times New Roman" w:hAnsi="Franklin Gothic Book" w:cs="Times New Roman"/>
                <w:sz w:val="20"/>
                <w:szCs w:val="20"/>
                <w:lang w:val="en-US" w:bidi="kn-IN"/>
              </w:rPr>
            </w:pPr>
            <w:r w:rsidRPr="00115016">
              <w:rPr>
                <w:rFonts w:ascii="Franklin Gothic Book" w:eastAsia="Times New Roman" w:hAnsi="Franklin Gothic Book" w:cs="Times New Roman"/>
                <w:sz w:val="20"/>
                <w:szCs w:val="20"/>
                <w:lang w:val="en-US" w:bidi="kn-IN"/>
              </w:rPr>
              <w:t>34.18 ± 2.60</w:t>
            </w:r>
          </w:p>
        </w:tc>
        <w:tc>
          <w:tcPr>
            <w:tcW w:w="1530" w:type="dxa"/>
            <w:tcBorders>
              <w:top w:val="nil"/>
              <w:left w:val="nil"/>
              <w:bottom w:val="nil"/>
              <w:right w:val="nil"/>
            </w:tcBorders>
            <w:shd w:val="clear" w:color="auto" w:fill="auto"/>
            <w:noWrap/>
            <w:vAlign w:val="center"/>
            <w:hideMark/>
          </w:tcPr>
          <w:p w:rsidR="00AA7B4F" w:rsidRPr="00115016" w:rsidRDefault="00AA7B4F" w:rsidP="003B6754">
            <w:pPr>
              <w:spacing w:after="0" w:line="240" w:lineRule="auto"/>
              <w:rPr>
                <w:rFonts w:ascii="Franklin Gothic Book" w:eastAsia="Times New Roman" w:hAnsi="Franklin Gothic Book" w:cs="Times New Roman"/>
                <w:sz w:val="20"/>
                <w:szCs w:val="20"/>
                <w:lang w:val="en-US" w:bidi="kn-IN"/>
              </w:rPr>
            </w:pPr>
            <w:r w:rsidRPr="00115016">
              <w:rPr>
                <w:rFonts w:ascii="Franklin Gothic Book" w:eastAsia="Times New Roman" w:hAnsi="Franklin Gothic Book" w:cs="Times New Roman"/>
                <w:sz w:val="20"/>
                <w:szCs w:val="20"/>
                <w:lang w:val="en-US" w:bidi="kn-IN"/>
              </w:rPr>
              <w:t>84.97 ± 4.08</w:t>
            </w:r>
          </w:p>
        </w:tc>
        <w:tc>
          <w:tcPr>
            <w:tcW w:w="1530" w:type="dxa"/>
            <w:tcBorders>
              <w:top w:val="nil"/>
              <w:left w:val="nil"/>
              <w:bottom w:val="nil"/>
              <w:right w:val="nil"/>
            </w:tcBorders>
            <w:shd w:val="clear" w:color="auto" w:fill="auto"/>
            <w:noWrap/>
            <w:vAlign w:val="center"/>
            <w:hideMark/>
          </w:tcPr>
          <w:p w:rsidR="00AA7B4F" w:rsidRPr="00115016" w:rsidRDefault="00AA7B4F" w:rsidP="003B6754">
            <w:pPr>
              <w:spacing w:after="0" w:line="240" w:lineRule="auto"/>
              <w:rPr>
                <w:rFonts w:ascii="Franklin Gothic Book" w:eastAsia="Times New Roman" w:hAnsi="Franklin Gothic Book" w:cs="Times New Roman"/>
                <w:sz w:val="20"/>
                <w:szCs w:val="20"/>
                <w:lang w:val="en-US" w:bidi="kn-IN"/>
              </w:rPr>
            </w:pPr>
            <w:r w:rsidRPr="00115016">
              <w:rPr>
                <w:rFonts w:ascii="Franklin Gothic Book" w:eastAsia="Times New Roman" w:hAnsi="Franklin Gothic Book" w:cs="Times New Roman"/>
                <w:sz w:val="20"/>
                <w:szCs w:val="20"/>
                <w:lang w:val="en-US" w:bidi="kn-IN"/>
              </w:rPr>
              <w:t>3.76 ± 3.30</w:t>
            </w:r>
          </w:p>
        </w:tc>
        <w:tc>
          <w:tcPr>
            <w:tcW w:w="1440" w:type="dxa"/>
            <w:tcBorders>
              <w:top w:val="nil"/>
              <w:left w:val="nil"/>
              <w:bottom w:val="nil"/>
              <w:right w:val="nil"/>
            </w:tcBorders>
            <w:shd w:val="clear" w:color="auto" w:fill="auto"/>
            <w:noWrap/>
            <w:vAlign w:val="center"/>
            <w:hideMark/>
          </w:tcPr>
          <w:p w:rsidR="00AA7B4F" w:rsidRPr="00115016" w:rsidRDefault="00AA7B4F" w:rsidP="003B6754">
            <w:pPr>
              <w:spacing w:after="0" w:line="240" w:lineRule="auto"/>
              <w:rPr>
                <w:rFonts w:ascii="Franklin Gothic Book" w:eastAsia="Times New Roman" w:hAnsi="Franklin Gothic Book" w:cs="Times New Roman"/>
                <w:sz w:val="20"/>
                <w:szCs w:val="20"/>
                <w:lang w:val="en-US" w:bidi="kn-IN"/>
              </w:rPr>
            </w:pPr>
            <w:r w:rsidRPr="00115016">
              <w:rPr>
                <w:rFonts w:ascii="Franklin Gothic Book" w:eastAsia="Times New Roman" w:hAnsi="Franklin Gothic Book" w:cs="Times New Roman"/>
                <w:sz w:val="20"/>
                <w:szCs w:val="20"/>
                <w:lang w:val="en-US" w:bidi="kn-IN"/>
              </w:rPr>
              <w:t>2.14 ± 2.28</w:t>
            </w:r>
          </w:p>
        </w:tc>
        <w:tc>
          <w:tcPr>
            <w:tcW w:w="1360" w:type="dxa"/>
            <w:tcBorders>
              <w:top w:val="nil"/>
              <w:left w:val="nil"/>
              <w:bottom w:val="nil"/>
              <w:right w:val="nil"/>
            </w:tcBorders>
            <w:shd w:val="clear" w:color="auto" w:fill="auto"/>
            <w:noWrap/>
            <w:vAlign w:val="center"/>
            <w:hideMark/>
          </w:tcPr>
          <w:p w:rsidR="00AA7B4F" w:rsidRPr="00115016" w:rsidRDefault="00AA7B4F" w:rsidP="003B6754">
            <w:pPr>
              <w:spacing w:after="0" w:line="240" w:lineRule="auto"/>
              <w:rPr>
                <w:rFonts w:ascii="Franklin Gothic Book" w:eastAsia="Times New Roman" w:hAnsi="Franklin Gothic Book" w:cs="Times New Roman"/>
                <w:sz w:val="20"/>
                <w:szCs w:val="20"/>
                <w:lang w:val="en-US" w:bidi="kn-IN"/>
              </w:rPr>
            </w:pPr>
            <w:r w:rsidRPr="00115016">
              <w:rPr>
                <w:rFonts w:ascii="Franklin Gothic Book" w:eastAsia="Times New Roman" w:hAnsi="Franklin Gothic Book" w:cs="Times New Roman"/>
                <w:sz w:val="20"/>
                <w:szCs w:val="20"/>
                <w:lang w:val="en-US" w:bidi="kn-IN"/>
              </w:rPr>
              <w:t>1.49 ± 0.07</w:t>
            </w:r>
          </w:p>
        </w:tc>
      </w:tr>
      <w:tr w:rsidR="00AA7B4F" w:rsidRPr="00115016" w:rsidTr="003B6754">
        <w:trPr>
          <w:trHeight w:val="315"/>
        </w:trPr>
        <w:tc>
          <w:tcPr>
            <w:tcW w:w="1807" w:type="dxa"/>
            <w:tcBorders>
              <w:top w:val="nil"/>
              <w:left w:val="nil"/>
              <w:bottom w:val="nil"/>
              <w:right w:val="nil"/>
            </w:tcBorders>
            <w:shd w:val="clear" w:color="auto" w:fill="auto"/>
            <w:vAlign w:val="center"/>
            <w:hideMark/>
          </w:tcPr>
          <w:p w:rsidR="00AA7B4F" w:rsidRPr="00115016" w:rsidRDefault="00AA7B4F" w:rsidP="003B6754">
            <w:pPr>
              <w:spacing w:after="0" w:line="240" w:lineRule="auto"/>
              <w:rPr>
                <w:rFonts w:ascii="Franklin Gothic Book" w:eastAsia="Times New Roman" w:hAnsi="Franklin Gothic Book" w:cs="Times New Roman"/>
                <w:b/>
                <w:bCs/>
                <w:sz w:val="20"/>
                <w:szCs w:val="20"/>
                <w:lang w:val="en-US" w:bidi="kn-IN"/>
              </w:rPr>
            </w:pPr>
            <w:r w:rsidRPr="00115016">
              <w:rPr>
                <w:rFonts w:ascii="Franklin Gothic Book" w:eastAsia="Times New Roman" w:hAnsi="Franklin Gothic Book" w:cs="Times New Roman"/>
                <w:b/>
                <w:bCs/>
                <w:sz w:val="20"/>
                <w:szCs w:val="20"/>
                <w:lang w:bidi="kn-IN"/>
              </w:rPr>
              <w:t>CKP-25</w:t>
            </w:r>
          </w:p>
        </w:tc>
        <w:tc>
          <w:tcPr>
            <w:tcW w:w="1574" w:type="dxa"/>
            <w:tcBorders>
              <w:top w:val="nil"/>
              <w:left w:val="nil"/>
              <w:bottom w:val="nil"/>
              <w:right w:val="nil"/>
            </w:tcBorders>
            <w:shd w:val="clear" w:color="auto" w:fill="auto"/>
            <w:noWrap/>
            <w:vAlign w:val="center"/>
            <w:hideMark/>
          </w:tcPr>
          <w:p w:rsidR="00AA7B4F" w:rsidRPr="00115016" w:rsidRDefault="00AA7B4F" w:rsidP="003B6754">
            <w:pPr>
              <w:spacing w:after="0" w:line="240" w:lineRule="auto"/>
              <w:rPr>
                <w:rFonts w:ascii="Franklin Gothic Book" w:eastAsia="Times New Roman" w:hAnsi="Franklin Gothic Book" w:cs="Times New Roman"/>
                <w:sz w:val="20"/>
                <w:szCs w:val="20"/>
                <w:lang w:val="en-US" w:bidi="kn-IN"/>
              </w:rPr>
            </w:pPr>
            <w:r w:rsidRPr="00115016">
              <w:rPr>
                <w:rFonts w:ascii="Franklin Gothic Book" w:eastAsia="Times New Roman" w:hAnsi="Franklin Gothic Book" w:cs="Times New Roman"/>
                <w:sz w:val="20"/>
                <w:szCs w:val="20"/>
                <w:lang w:val="en-US" w:bidi="kn-IN"/>
              </w:rPr>
              <w:t>48.84 ± 0.18</w:t>
            </w:r>
          </w:p>
        </w:tc>
        <w:tc>
          <w:tcPr>
            <w:tcW w:w="1587" w:type="dxa"/>
            <w:tcBorders>
              <w:top w:val="nil"/>
              <w:left w:val="nil"/>
              <w:bottom w:val="nil"/>
              <w:right w:val="nil"/>
            </w:tcBorders>
            <w:shd w:val="clear" w:color="auto" w:fill="auto"/>
            <w:noWrap/>
            <w:vAlign w:val="center"/>
            <w:hideMark/>
          </w:tcPr>
          <w:p w:rsidR="00AA7B4F" w:rsidRPr="00115016" w:rsidRDefault="00AA7B4F" w:rsidP="003B6754">
            <w:pPr>
              <w:spacing w:after="0" w:line="240" w:lineRule="auto"/>
              <w:rPr>
                <w:rFonts w:ascii="Franklin Gothic Book" w:eastAsia="Times New Roman" w:hAnsi="Franklin Gothic Book" w:cs="Times New Roman"/>
                <w:sz w:val="20"/>
                <w:szCs w:val="20"/>
                <w:lang w:val="en-US" w:bidi="kn-IN"/>
              </w:rPr>
            </w:pPr>
            <w:r w:rsidRPr="00115016">
              <w:rPr>
                <w:rFonts w:ascii="Franklin Gothic Book" w:eastAsia="Times New Roman" w:hAnsi="Franklin Gothic Book" w:cs="Times New Roman"/>
                <w:sz w:val="20"/>
                <w:szCs w:val="20"/>
                <w:lang w:val="en-US" w:bidi="kn-IN"/>
              </w:rPr>
              <w:t>33.00 ± 0.13</w:t>
            </w:r>
          </w:p>
        </w:tc>
        <w:tc>
          <w:tcPr>
            <w:tcW w:w="1530" w:type="dxa"/>
            <w:tcBorders>
              <w:top w:val="nil"/>
              <w:left w:val="nil"/>
              <w:bottom w:val="nil"/>
              <w:right w:val="nil"/>
            </w:tcBorders>
            <w:shd w:val="clear" w:color="auto" w:fill="auto"/>
            <w:noWrap/>
            <w:vAlign w:val="center"/>
            <w:hideMark/>
          </w:tcPr>
          <w:p w:rsidR="00AA7B4F" w:rsidRPr="00115016" w:rsidRDefault="00AA7B4F" w:rsidP="003B6754">
            <w:pPr>
              <w:spacing w:after="0" w:line="240" w:lineRule="auto"/>
              <w:rPr>
                <w:rFonts w:ascii="Franklin Gothic Book" w:eastAsia="Times New Roman" w:hAnsi="Franklin Gothic Book" w:cs="Times New Roman"/>
                <w:sz w:val="20"/>
                <w:szCs w:val="20"/>
                <w:lang w:val="en-US" w:bidi="kn-IN"/>
              </w:rPr>
            </w:pPr>
            <w:r w:rsidRPr="00115016">
              <w:rPr>
                <w:rFonts w:ascii="Franklin Gothic Book" w:eastAsia="Times New Roman" w:hAnsi="Franklin Gothic Book" w:cs="Times New Roman"/>
                <w:sz w:val="20"/>
                <w:szCs w:val="20"/>
                <w:lang w:val="en-US" w:bidi="kn-IN"/>
              </w:rPr>
              <w:t>81.84 ± 0.30</w:t>
            </w:r>
          </w:p>
        </w:tc>
        <w:tc>
          <w:tcPr>
            <w:tcW w:w="1530" w:type="dxa"/>
            <w:tcBorders>
              <w:top w:val="nil"/>
              <w:left w:val="nil"/>
              <w:bottom w:val="nil"/>
              <w:right w:val="nil"/>
            </w:tcBorders>
            <w:shd w:val="clear" w:color="auto" w:fill="auto"/>
            <w:noWrap/>
            <w:vAlign w:val="center"/>
            <w:hideMark/>
          </w:tcPr>
          <w:p w:rsidR="00AA7B4F" w:rsidRPr="00115016" w:rsidRDefault="00AA7B4F" w:rsidP="003B6754">
            <w:pPr>
              <w:spacing w:after="0" w:line="240" w:lineRule="auto"/>
              <w:rPr>
                <w:rFonts w:ascii="Franklin Gothic Book" w:eastAsia="Times New Roman" w:hAnsi="Franklin Gothic Book" w:cs="Times New Roman"/>
                <w:sz w:val="20"/>
                <w:szCs w:val="20"/>
                <w:lang w:val="en-US" w:bidi="kn-IN"/>
              </w:rPr>
            </w:pPr>
            <w:r w:rsidRPr="00115016">
              <w:rPr>
                <w:rFonts w:ascii="Franklin Gothic Book" w:eastAsia="Times New Roman" w:hAnsi="Franklin Gothic Book" w:cs="Times New Roman"/>
                <w:sz w:val="20"/>
                <w:szCs w:val="20"/>
                <w:lang w:val="en-US" w:bidi="kn-IN"/>
              </w:rPr>
              <w:t>3.15 ± 0.30</w:t>
            </w:r>
          </w:p>
        </w:tc>
        <w:tc>
          <w:tcPr>
            <w:tcW w:w="1440" w:type="dxa"/>
            <w:tcBorders>
              <w:top w:val="nil"/>
              <w:left w:val="nil"/>
              <w:bottom w:val="nil"/>
              <w:right w:val="nil"/>
            </w:tcBorders>
            <w:shd w:val="clear" w:color="auto" w:fill="auto"/>
            <w:noWrap/>
            <w:vAlign w:val="center"/>
            <w:hideMark/>
          </w:tcPr>
          <w:p w:rsidR="00AA7B4F" w:rsidRPr="00115016" w:rsidRDefault="00AA7B4F" w:rsidP="003B6754">
            <w:pPr>
              <w:spacing w:after="0" w:line="240" w:lineRule="auto"/>
              <w:rPr>
                <w:rFonts w:ascii="Franklin Gothic Book" w:eastAsia="Times New Roman" w:hAnsi="Franklin Gothic Book" w:cs="Times New Roman"/>
                <w:sz w:val="20"/>
                <w:szCs w:val="20"/>
                <w:lang w:val="en-US" w:bidi="kn-IN"/>
              </w:rPr>
            </w:pPr>
            <w:r w:rsidRPr="00115016">
              <w:rPr>
                <w:rFonts w:ascii="Franklin Gothic Book" w:eastAsia="Times New Roman" w:hAnsi="Franklin Gothic Book" w:cs="Times New Roman"/>
                <w:sz w:val="20"/>
                <w:szCs w:val="20"/>
                <w:lang w:val="en-US" w:bidi="kn-IN"/>
              </w:rPr>
              <w:t>2.13 ± 0.06</w:t>
            </w:r>
          </w:p>
        </w:tc>
        <w:tc>
          <w:tcPr>
            <w:tcW w:w="1360" w:type="dxa"/>
            <w:tcBorders>
              <w:top w:val="nil"/>
              <w:left w:val="nil"/>
              <w:bottom w:val="nil"/>
              <w:right w:val="nil"/>
            </w:tcBorders>
            <w:shd w:val="clear" w:color="auto" w:fill="auto"/>
            <w:noWrap/>
            <w:vAlign w:val="center"/>
            <w:hideMark/>
          </w:tcPr>
          <w:p w:rsidR="00AA7B4F" w:rsidRPr="00115016" w:rsidRDefault="00AA7B4F" w:rsidP="003B6754">
            <w:pPr>
              <w:spacing w:after="0" w:line="240" w:lineRule="auto"/>
              <w:rPr>
                <w:rFonts w:ascii="Franklin Gothic Book" w:eastAsia="Times New Roman" w:hAnsi="Franklin Gothic Book" w:cs="Times New Roman"/>
                <w:sz w:val="20"/>
                <w:szCs w:val="20"/>
                <w:lang w:val="en-US" w:bidi="kn-IN"/>
              </w:rPr>
            </w:pPr>
            <w:r w:rsidRPr="00115016">
              <w:rPr>
                <w:rFonts w:ascii="Franklin Gothic Book" w:eastAsia="Times New Roman" w:hAnsi="Franklin Gothic Book" w:cs="Times New Roman"/>
                <w:sz w:val="20"/>
                <w:szCs w:val="20"/>
                <w:lang w:val="en-US" w:bidi="kn-IN"/>
              </w:rPr>
              <w:t>1.48 ± 0.00</w:t>
            </w:r>
          </w:p>
        </w:tc>
      </w:tr>
      <w:tr w:rsidR="00AA7B4F" w:rsidRPr="00115016" w:rsidTr="003B6754">
        <w:trPr>
          <w:trHeight w:val="330"/>
        </w:trPr>
        <w:tc>
          <w:tcPr>
            <w:tcW w:w="1807" w:type="dxa"/>
            <w:tcBorders>
              <w:top w:val="nil"/>
              <w:left w:val="nil"/>
              <w:bottom w:val="single" w:sz="12" w:space="0" w:color="auto"/>
              <w:right w:val="nil"/>
            </w:tcBorders>
            <w:shd w:val="clear" w:color="auto" w:fill="auto"/>
            <w:vAlign w:val="center"/>
            <w:hideMark/>
          </w:tcPr>
          <w:p w:rsidR="00AA7B4F" w:rsidRPr="00115016" w:rsidRDefault="00AA7B4F" w:rsidP="003B6754">
            <w:pPr>
              <w:spacing w:after="0" w:line="240" w:lineRule="auto"/>
              <w:rPr>
                <w:rFonts w:ascii="Franklin Gothic Book" w:eastAsia="Times New Roman" w:hAnsi="Franklin Gothic Book" w:cs="Times New Roman"/>
                <w:b/>
                <w:bCs/>
                <w:sz w:val="20"/>
                <w:szCs w:val="20"/>
                <w:lang w:val="en-US" w:bidi="kn-IN"/>
              </w:rPr>
            </w:pPr>
            <w:r w:rsidRPr="00115016">
              <w:rPr>
                <w:rFonts w:ascii="Franklin Gothic Book" w:eastAsia="Times New Roman" w:hAnsi="Franklin Gothic Book" w:cs="Times New Roman"/>
                <w:b/>
                <w:bCs/>
                <w:sz w:val="20"/>
                <w:szCs w:val="20"/>
                <w:lang w:bidi="kn-IN"/>
              </w:rPr>
              <w:t>CIM-Atal</w:t>
            </w:r>
          </w:p>
        </w:tc>
        <w:tc>
          <w:tcPr>
            <w:tcW w:w="1574" w:type="dxa"/>
            <w:tcBorders>
              <w:top w:val="nil"/>
              <w:left w:val="nil"/>
              <w:bottom w:val="single" w:sz="12" w:space="0" w:color="auto"/>
              <w:right w:val="nil"/>
            </w:tcBorders>
            <w:shd w:val="clear" w:color="auto" w:fill="auto"/>
            <w:noWrap/>
            <w:vAlign w:val="center"/>
            <w:hideMark/>
          </w:tcPr>
          <w:p w:rsidR="00AA7B4F" w:rsidRPr="00115016" w:rsidRDefault="00AA7B4F" w:rsidP="003B6754">
            <w:pPr>
              <w:spacing w:after="0" w:line="240" w:lineRule="auto"/>
              <w:rPr>
                <w:rFonts w:ascii="Franklin Gothic Book" w:eastAsia="Times New Roman" w:hAnsi="Franklin Gothic Book" w:cs="Times New Roman"/>
                <w:sz w:val="20"/>
                <w:szCs w:val="20"/>
                <w:lang w:val="en-US" w:bidi="kn-IN"/>
              </w:rPr>
            </w:pPr>
            <w:r w:rsidRPr="00115016">
              <w:rPr>
                <w:rFonts w:ascii="Franklin Gothic Book" w:eastAsia="Times New Roman" w:hAnsi="Franklin Gothic Book" w:cs="Times New Roman"/>
                <w:sz w:val="20"/>
                <w:szCs w:val="20"/>
                <w:lang w:val="en-US" w:bidi="kn-IN"/>
              </w:rPr>
              <w:t>1.47 ± 0.02</w:t>
            </w:r>
          </w:p>
        </w:tc>
        <w:tc>
          <w:tcPr>
            <w:tcW w:w="1587" w:type="dxa"/>
            <w:tcBorders>
              <w:top w:val="nil"/>
              <w:left w:val="nil"/>
              <w:bottom w:val="single" w:sz="12" w:space="0" w:color="auto"/>
              <w:right w:val="nil"/>
            </w:tcBorders>
            <w:shd w:val="clear" w:color="auto" w:fill="auto"/>
            <w:noWrap/>
            <w:vAlign w:val="center"/>
            <w:hideMark/>
          </w:tcPr>
          <w:p w:rsidR="00AA7B4F" w:rsidRPr="00115016" w:rsidRDefault="00AA7B4F" w:rsidP="003B6754">
            <w:pPr>
              <w:spacing w:after="0" w:line="240" w:lineRule="auto"/>
              <w:rPr>
                <w:rFonts w:ascii="Franklin Gothic Book" w:eastAsia="Times New Roman" w:hAnsi="Franklin Gothic Book" w:cs="Times New Roman"/>
                <w:sz w:val="20"/>
                <w:szCs w:val="20"/>
                <w:lang w:val="en-US" w:bidi="kn-IN"/>
              </w:rPr>
            </w:pPr>
            <w:r w:rsidRPr="00115016">
              <w:rPr>
                <w:rFonts w:ascii="Franklin Gothic Book" w:eastAsia="Times New Roman" w:hAnsi="Franklin Gothic Book" w:cs="Times New Roman"/>
                <w:sz w:val="20"/>
                <w:szCs w:val="20"/>
                <w:lang w:val="en-US" w:bidi="kn-IN"/>
              </w:rPr>
              <w:t>0.80 ± 0.07</w:t>
            </w:r>
          </w:p>
        </w:tc>
        <w:tc>
          <w:tcPr>
            <w:tcW w:w="1530" w:type="dxa"/>
            <w:tcBorders>
              <w:top w:val="nil"/>
              <w:left w:val="nil"/>
              <w:bottom w:val="single" w:sz="12" w:space="0" w:color="auto"/>
              <w:right w:val="nil"/>
            </w:tcBorders>
            <w:shd w:val="clear" w:color="auto" w:fill="auto"/>
            <w:noWrap/>
            <w:vAlign w:val="center"/>
            <w:hideMark/>
          </w:tcPr>
          <w:p w:rsidR="00AA7B4F" w:rsidRPr="00115016" w:rsidRDefault="00AA7B4F" w:rsidP="003B6754">
            <w:pPr>
              <w:spacing w:after="0" w:line="240" w:lineRule="auto"/>
              <w:rPr>
                <w:rFonts w:ascii="Franklin Gothic Book" w:eastAsia="Times New Roman" w:hAnsi="Franklin Gothic Book" w:cs="Times New Roman"/>
                <w:sz w:val="20"/>
                <w:szCs w:val="20"/>
                <w:lang w:val="en-US" w:bidi="kn-IN"/>
              </w:rPr>
            </w:pPr>
            <w:r w:rsidRPr="00115016">
              <w:rPr>
                <w:rFonts w:ascii="Franklin Gothic Book" w:eastAsia="Times New Roman" w:hAnsi="Franklin Gothic Book" w:cs="Times New Roman"/>
                <w:sz w:val="20"/>
                <w:szCs w:val="20"/>
                <w:lang w:val="en-US" w:bidi="kn-IN"/>
              </w:rPr>
              <w:t>2.15 ± 0.07</w:t>
            </w:r>
          </w:p>
        </w:tc>
        <w:tc>
          <w:tcPr>
            <w:tcW w:w="1530" w:type="dxa"/>
            <w:tcBorders>
              <w:top w:val="nil"/>
              <w:left w:val="nil"/>
              <w:bottom w:val="single" w:sz="12" w:space="0" w:color="auto"/>
              <w:right w:val="nil"/>
            </w:tcBorders>
            <w:shd w:val="clear" w:color="auto" w:fill="auto"/>
            <w:noWrap/>
            <w:vAlign w:val="center"/>
            <w:hideMark/>
          </w:tcPr>
          <w:p w:rsidR="00AA7B4F" w:rsidRPr="00115016" w:rsidRDefault="00AA7B4F" w:rsidP="003B6754">
            <w:pPr>
              <w:spacing w:after="0" w:line="240" w:lineRule="auto"/>
              <w:rPr>
                <w:rFonts w:ascii="Franklin Gothic Book" w:eastAsia="Times New Roman" w:hAnsi="Franklin Gothic Book" w:cs="Times New Roman"/>
                <w:sz w:val="20"/>
                <w:szCs w:val="20"/>
                <w:lang w:val="en-US" w:bidi="kn-IN"/>
              </w:rPr>
            </w:pPr>
            <w:r w:rsidRPr="00115016">
              <w:rPr>
                <w:rFonts w:ascii="Franklin Gothic Book" w:eastAsia="Times New Roman" w:hAnsi="Franklin Gothic Book" w:cs="Times New Roman"/>
                <w:sz w:val="20"/>
                <w:szCs w:val="20"/>
                <w:lang w:val="en-US" w:bidi="kn-IN"/>
              </w:rPr>
              <w:t>88.92 ± 1.00</w:t>
            </w:r>
          </w:p>
        </w:tc>
        <w:tc>
          <w:tcPr>
            <w:tcW w:w="1440" w:type="dxa"/>
            <w:tcBorders>
              <w:top w:val="nil"/>
              <w:left w:val="nil"/>
              <w:bottom w:val="single" w:sz="12" w:space="0" w:color="auto"/>
              <w:right w:val="nil"/>
            </w:tcBorders>
            <w:shd w:val="clear" w:color="auto" w:fill="auto"/>
            <w:noWrap/>
            <w:vAlign w:val="center"/>
            <w:hideMark/>
          </w:tcPr>
          <w:p w:rsidR="00AA7B4F" w:rsidRPr="00115016" w:rsidRDefault="00AA7B4F" w:rsidP="003B6754">
            <w:pPr>
              <w:spacing w:after="0" w:line="240" w:lineRule="auto"/>
              <w:rPr>
                <w:rFonts w:ascii="Franklin Gothic Book" w:eastAsia="Times New Roman" w:hAnsi="Franklin Gothic Book" w:cs="Times New Roman"/>
                <w:sz w:val="20"/>
                <w:szCs w:val="20"/>
                <w:lang w:val="en-US" w:bidi="kn-IN"/>
              </w:rPr>
            </w:pPr>
            <w:r w:rsidRPr="00115016">
              <w:rPr>
                <w:rFonts w:ascii="Franklin Gothic Book" w:eastAsia="Times New Roman" w:hAnsi="Franklin Gothic Book" w:cs="Times New Roman"/>
                <w:sz w:val="20"/>
                <w:szCs w:val="20"/>
                <w:lang w:val="en-US" w:bidi="kn-IN"/>
              </w:rPr>
              <w:t>2.50 ± 0.03</w:t>
            </w:r>
          </w:p>
        </w:tc>
        <w:tc>
          <w:tcPr>
            <w:tcW w:w="1360" w:type="dxa"/>
            <w:tcBorders>
              <w:top w:val="nil"/>
              <w:left w:val="nil"/>
              <w:bottom w:val="single" w:sz="12" w:space="0" w:color="auto"/>
              <w:right w:val="nil"/>
            </w:tcBorders>
            <w:shd w:val="clear" w:color="auto" w:fill="auto"/>
            <w:noWrap/>
            <w:vAlign w:val="center"/>
            <w:hideMark/>
          </w:tcPr>
          <w:p w:rsidR="00AA7B4F" w:rsidRPr="00115016" w:rsidRDefault="00AA7B4F" w:rsidP="003B6754">
            <w:pPr>
              <w:spacing w:after="0" w:line="240" w:lineRule="auto"/>
              <w:rPr>
                <w:rFonts w:ascii="Franklin Gothic Book" w:eastAsia="Times New Roman" w:hAnsi="Franklin Gothic Book" w:cs="Times New Roman"/>
                <w:sz w:val="20"/>
                <w:szCs w:val="20"/>
                <w:lang w:val="en-US" w:bidi="kn-IN"/>
              </w:rPr>
            </w:pPr>
            <w:r w:rsidRPr="00115016">
              <w:rPr>
                <w:rFonts w:ascii="Franklin Gothic Book" w:eastAsia="Times New Roman" w:hAnsi="Franklin Gothic Book" w:cs="Times New Roman"/>
                <w:sz w:val="20"/>
                <w:szCs w:val="20"/>
                <w:lang w:val="en-US" w:bidi="kn-IN"/>
              </w:rPr>
              <w:t>1.84 ± 0.13</w:t>
            </w:r>
          </w:p>
        </w:tc>
      </w:tr>
    </w:tbl>
    <w:p w:rsidR="00AA7B4F" w:rsidRPr="00067806" w:rsidRDefault="00AA7B4F" w:rsidP="00AA7B4F">
      <w:pPr>
        <w:spacing w:after="0"/>
        <w:ind w:left="1440" w:firstLine="720"/>
        <w:jc w:val="center"/>
        <w:rPr>
          <w:rFonts w:ascii="Franklin Gothic Medium" w:hAnsi="Franklin Gothic Medium" w:cs="Times New Roman"/>
          <w:b/>
          <w:bCs/>
          <w:sz w:val="20"/>
          <w:szCs w:val="20"/>
        </w:rPr>
      </w:pPr>
    </w:p>
    <w:p w:rsidR="00AA7B4F" w:rsidRPr="00067806" w:rsidRDefault="00AA7B4F" w:rsidP="00AA7B4F">
      <w:pPr>
        <w:rPr>
          <w:rFonts w:ascii="Franklin Gothic Medium" w:hAnsi="Franklin Gothic Medium" w:cs="Times New Roman"/>
          <w:b/>
          <w:bCs/>
          <w:sz w:val="20"/>
          <w:szCs w:val="20"/>
        </w:rPr>
      </w:pPr>
    </w:p>
    <w:p w:rsidR="00AA7B4F" w:rsidRPr="00067806" w:rsidRDefault="00AA7B4F" w:rsidP="00AA7B4F">
      <w:pPr>
        <w:rPr>
          <w:rFonts w:ascii="Franklin Gothic Medium" w:hAnsi="Franklin Gothic Medium" w:cs="Times New Roman"/>
          <w:b/>
          <w:bCs/>
          <w:sz w:val="20"/>
          <w:szCs w:val="20"/>
        </w:rPr>
      </w:pPr>
    </w:p>
    <w:p w:rsidR="00AA7B4F" w:rsidRPr="00067806" w:rsidRDefault="00AA7B4F" w:rsidP="00AA7B4F">
      <w:pPr>
        <w:rPr>
          <w:rFonts w:ascii="Franklin Gothic Medium" w:hAnsi="Franklin Gothic Medium" w:cs="Times New Roman"/>
          <w:b/>
          <w:bCs/>
          <w:sz w:val="20"/>
          <w:szCs w:val="20"/>
        </w:rPr>
      </w:pPr>
    </w:p>
    <w:p w:rsidR="00AA7B4F" w:rsidRPr="00067806" w:rsidRDefault="00AA7B4F" w:rsidP="00AA7B4F">
      <w:pPr>
        <w:rPr>
          <w:rFonts w:ascii="Franklin Gothic Medium" w:hAnsi="Franklin Gothic Medium" w:cs="Times New Roman"/>
          <w:b/>
          <w:bCs/>
          <w:sz w:val="20"/>
          <w:szCs w:val="20"/>
        </w:rPr>
      </w:pPr>
    </w:p>
    <w:p w:rsidR="00AA7B4F" w:rsidRPr="00067806" w:rsidRDefault="00AA7B4F" w:rsidP="00AA7B4F">
      <w:pPr>
        <w:rPr>
          <w:rFonts w:ascii="Franklin Gothic Medium" w:hAnsi="Franklin Gothic Medium" w:cs="Times New Roman"/>
          <w:b/>
          <w:bCs/>
          <w:sz w:val="20"/>
          <w:szCs w:val="20"/>
        </w:rPr>
      </w:pPr>
    </w:p>
    <w:p w:rsidR="00AA7B4F" w:rsidRDefault="00AA7B4F" w:rsidP="00AA7B4F">
      <w:pPr>
        <w:rPr>
          <w:rFonts w:ascii="Franklin Gothic Medium" w:hAnsi="Franklin Gothic Medium" w:cs="Times New Roman"/>
          <w:b/>
          <w:bCs/>
          <w:sz w:val="20"/>
          <w:szCs w:val="20"/>
        </w:rPr>
      </w:pPr>
    </w:p>
    <w:p w:rsidR="00AA7B4F" w:rsidRDefault="00AA7B4F" w:rsidP="00AA7B4F">
      <w:pPr>
        <w:rPr>
          <w:rFonts w:ascii="Franklin Gothic Medium" w:hAnsi="Franklin Gothic Medium" w:cs="Times New Roman"/>
          <w:b/>
          <w:bCs/>
          <w:sz w:val="20"/>
          <w:szCs w:val="20"/>
        </w:rPr>
      </w:pPr>
    </w:p>
    <w:p w:rsidR="00AA7B4F" w:rsidRDefault="00AA7B4F" w:rsidP="00AA7B4F">
      <w:pPr>
        <w:rPr>
          <w:rFonts w:ascii="Franklin Gothic Medium" w:hAnsi="Franklin Gothic Medium" w:cs="Times New Roman"/>
          <w:b/>
          <w:bCs/>
          <w:sz w:val="20"/>
          <w:szCs w:val="20"/>
        </w:rPr>
      </w:pPr>
    </w:p>
    <w:p w:rsidR="00AA7B4F" w:rsidRPr="00067806" w:rsidRDefault="00AA7B4F" w:rsidP="00AA7B4F">
      <w:pPr>
        <w:rPr>
          <w:rFonts w:ascii="Franklin Gothic Medium" w:hAnsi="Franklin Gothic Medium" w:cs="Times New Roman"/>
          <w:bCs/>
          <w:sz w:val="20"/>
          <w:szCs w:val="20"/>
        </w:rPr>
      </w:pPr>
      <w:r>
        <w:rPr>
          <w:rFonts w:ascii="Franklin Gothic Medium" w:hAnsi="Franklin Gothic Medium" w:cs="Times New Roman"/>
          <w:b/>
          <w:bCs/>
          <w:sz w:val="20"/>
          <w:szCs w:val="20"/>
        </w:rPr>
        <w:tab/>
      </w:r>
      <w:r>
        <w:rPr>
          <w:rFonts w:ascii="Franklin Gothic Medium" w:hAnsi="Franklin Gothic Medium" w:cs="Times New Roman"/>
          <w:b/>
          <w:bCs/>
          <w:sz w:val="20"/>
          <w:szCs w:val="20"/>
        </w:rPr>
        <w:tab/>
      </w:r>
      <w:r w:rsidRPr="00067806">
        <w:rPr>
          <w:rFonts w:ascii="Franklin Gothic Medium" w:hAnsi="Franklin Gothic Medium" w:cs="Times New Roman"/>
          <w:b/>
          <w:bCs/>
          <w:sz w:val="20"/>
          <w:szCs w:val="20"/>
        </w:rPr>
        <w:t>*</w:t>
      </w:r>
      <w:r w:rsidRPr="00067806">
        <w:rPr>
          <w:rFonts w:ascii="Franklin Gothic Medium" w:hAnsi="Franklin Gothic Medium" w:cs="Times New Roman"/>
          <w:bCs/>
          <w:sz w:val="20"/>
          <w:szCs w:val="20"/>
        </w:rPr>
        <w:t xml:space="preserve">Citral = geranial + </w:t>
      </w:r>
      <w:proofErr w:type="spellStart"/>
      <w:r w:rsidRPr="00067806">
        <w:rPr>
          <w:rFonts w:ascii="Franklin Gothic Medium" w:hAnsi="Franklin Gothic Medium" w:cs="Times New Roman"/>
          <w:bCs/>
          <w:sz w:val="20"/>
          <w:szCs w:val="20"/>
        </w:rPr>
        <w:t>neral</w:t>
      </w:r>
      <w:proofErr w:type="spellEnd"/>
    </w:p>
    <w:p w:rsidR="00AA7B4F" w:rsidRPr="00067806" w:rsidRDefault="00AA7B4F" w:rsidP="00AA7B4F">
      <w:pPr>
        <w:rPr>
          <w:rFonts w:ascii="Franklin Gothic Medium" w:hAnsi="Franklin Gothic Medium" w:cs="Times New Roman"/>
          <w:b/>
          <w:bCs/>
          <w:sz w:val="20"/>
          <w:szCs w:val="20"/>
        </w:rPr>
      </w:pPr>
    </w:p>
    <w:p w:rsidR="00AA7B4F" w:rsidRPr="00067806" w:rsidRDefault="00AA7B4F" w:rsidP="00AA7B4F">
      <w:pPr>
        <w:rPr>
          <w:rFonts w:ascii="Franklin Gothic Medium" w:hAnsi="Franklin Gothic Medium" w:cs="Times New Roman"/>
          <w:b/>
          <w:bCs/>
          <w:sz w:val="20"/>
          <w:szCs w:val="20"/>
        </w:rPr>
      </w:pPr>
    </w:p>
    <w:p w:rsidR="00AA7B4F" w:rsidRPr="00067806" w:rsidRDefault="00AA7B4F" w:rsidP="00AA7B4F">
      <w:pPr>
        <w:rPr>
          <w:rFonts w:ascii="Franklin Gothic Medium" w:hAnsi="Franklin Gothic Medium" w:cs="Times New Roman"/>
          <w:b/>
          <w:bCs/>
          <w:sz w:val="20"/>
          <w:szCs w:val="20"/>
        </w:rPr>
      </w:pPr>
    </w:p>
    <w:p w:rsidR="00AA7B4F" w:rsidRPr="00067806" w:rsidRDefault="00AA7B4F" w:rsidP="00AA7B4F">
      <w:pPr>
        <w:rPr>
          <w:rFonts w:ascii="Franklin Gothic Medium" w:hAnsi="Franklin Gothic Medium" w:cs="Times New Roman"/>
          <w:b/>
          <w:bCs/>
          <w:sz w:val="20"/>
          <w:szCs w:val="20"/>
        </w:rPr>
      </w:pPr>
    </w:p>
    <w:p w:rsidR="00AA7B4F" w:rsidRPr="00067806" w:rsidRDefault="00AA7B4F" w:rsidP="00AA7B4F">
      <w:pPr>
        <w:rPr>
          <w:rFonts w:ascii="Franklin Gothic Medium" w:hAnsi="Franklin Gothic Medium" w:cs="Times New Roman"/>
          <w:b/>
          <w:bCs/>
          <w:sz w:val="20"/>
          <w:szCs w:val="20"/>
        </w:rPr>
      </w:pPr>
    </w:p>
    <w:p w:rsidR="00AA7B4F" w:rsidRPr="00067806" w:rsidRDefault="00AA7B4F" w:rsidP="00AA7B4F">
      <w:pPr>
        <w:rPr>
          <w:rFonts w:ascii="Franklin Gothic Medium" w:hAnsi="Franklin Gothic Medium" w:cs="Times New Roman"/>
          <w:b/>
          <w:bCs/>
          <w:sz w:val="20"/>
          <w:szCs w:val="20"/>
        </w:rPr>
      </w:pPr>
    </w:p>
    <w:p w:rsidR="00AA7B4F" w:rsidRPr="00067806" w:rsidRDefault="00AA7B4F" w:rsidP="00AA7B4F">
      <w:pPr>
        <w:rPr>
          <w:rFonts w:ascii="Franklin Gothic Medium" w:hAnsi="Franklin Gothic Medium" w:cs="Times New Roman"/>
          <w:b/>
          <w:bCs/>
          <w:sz w:val="20"/>
          <w:szCs w:val="20"/>
        </w:rPr>
      </w:pPr>
    </w:p>
    <w:p w:rsidR="00AA7B4F" w:rsidRDefault="00AA7B4F" w:rsidP="00AA7B4F">
      <w:pPr>
        <w:rPr>
          <w:rFonts w:ascii="Franklin Gothic Medium" w:hAnsi="Franklin Gothic Medium" w:cs="Times New Roman"/>
          <w:b/>
          <w:bCs/>
          <w:sz w:val="20"/>
          <w:szCs w:val="20"/>
        </w:rPr>
      </w:pPr>
    </w:p>
    <w:p w:rsidR="00AA7B4F" w:rsidRDefault="00AA7B4F" w:rsidP="00AA7B4F">
      <w:pPr>
        <w:rPr>
          <w:rFonts w:ascii="Franklin Gothic Medium" w:hAnsi="Franklin Gothic Medium" w:cs="Times New Roman"/>
          <w:b/>
          <w:bCs/>
          <w:sz w:val="20"/>
          <w:szCs w:val="20"/>
        </w:rPr>
      </w:pPr>
    </w:p>
    <w:p w:rsidR="00AA7B4F" w:rsidRDefault="00AA7B4F" w:rsidP="00AA7B4F">
      <w:pPr>
        <w:rPr>
          <w:rFonts w:ascii="Franklin Gothic Medium" w:hAnsi="Franklin Gothic Medium" w:cs="Times New Roman"/>
          <w:b/>
          <w:bCs/>
          <w:sz w:val="20"/>
          <w:szCs w:val="20"/>
        </w:rPr>
      </w:pPr>
    </w:p>
    <w:p w:rsidR="00AA7B4F" w:rsidRPr="00067806" w:rsidRDefault="00AA7B4F" w:rsidP="00AA7B4F">
      <w:pPr>
        <w:rPr>
          <w:rFonts w:ascii="Franklin Gothic Medium" w:hAnsi="Franklin Gothic Medium" w:cs="Times New Roman"/>
          <w:b/>
          <w:bCs/>
          <w:sz w:val="20"/>
          <w:szCs w:val="20"/>
        </w:rPr>
      </w:pPr>
    </w:p>
    <w:p w:rsidR="00AA7B4F" w:rsidRPr="00067806" w:rsidRDefault="00AA7B4F" w:rsidP="00AA7B4F">
      <w:pPr>
        <w:rPr>
          <w:rFonts w:ascii="Franklin Gothic Medium" w:hAnsi="Franklin Gothic Medium" w:cs="Times New Roman"/>
          <w:b/>
          <w:bCs/>
          <w:sz w:val="20"/>
          <w:szCs w:val="20"/>
        </w:rPr>
      </w:pPr>
    </w:p>
    <w:p w:rsidR="00AA7B4F" w:rsidRPr="00BE1C87" w:rsidRDefault="00AA7B4F" w:rsidP="00AA7B4F">
      <w:pPr>
        <w:jc w:val="center"/>
        <w:rPr>
          <w:rFonts w:ascii="Franklin Gothic Medium" w:hAnsi="Franklin Gothic Medium" w:cs="Times New Roman"/>
          <w:b/>
          <w:bCs/>
          <w:szCs w:val="20"/>
        </w:rPr>
      </w:pPr>
      <w:r w:rsidRPr="00BE1C87">
        <w:rPr>
          <w:rFonts w:ascii="Franklin Gothic Medium" w:hAnsi="Franklin Gothic Medium" w:cs="Times New Roman"/>
          <w:b/>
          <w:bCs/>
          <w:szCs w:val="20"/>
        </w:rPr>
        <w:lastRenderedPageBreak/>
        <w:t xml:space="preserve">Table </w:t>
      </w:r>
      <w:r w:rsidR="00C06B17">
        <w:rPr>
          <w:rFonts w:ascii="Franklin Gothic Medium" w:hAnsi="Franklin Gothic Medium" w:cs="Times New Roman"/>
          <w:b/>
          <w:bCs/>
          <w:szCs w:val="20"/>
        </w:rPr>
        <w:t>6</w:t>
      </w:r>
      <w:r w:rsidRPr="00BE1C87">
        <w:rPr>
          <w:rFonts w:ascii="Franklin Gothic Medium" w:hAnsi="Franklin Gothic Medium" w:cs="Times New Roman"/>
          <w:b/>
          <w:bCs/>
          <w:szCs w:val="20"/>
        </w:rPr>
        <w:t>. Correlation of growth, yield and chemical parameters of different lemongrass cultivars</w:t>
      </w:r>
    </w:p>
    <w:tbl>
      <w:tblPr>
        <w:tblStyle w:val="TableGrid"/>
        <w:tblpPr w:leftFromText="180" w:rightFromText="180" w:vertAnchor="text" w:horzAnchor="margin" w:tblpY="328"/>
        <w:tblW w:w="14565" w:type="dxa"/>
        <w:tblBorders>
          <w:top w:val="single" w:sz="18" w:space="0" w:color="auto"/>
          <w:left w:val="none" w:sz="0" w:space="0" w:color="auto"/>
          <w:bottom w:val="single" w:sz="18" w:space="0" w:color="auto"/>
          <w:right w:val="none" w:sz="0" w:space="0" w:color="auto"/>
          <w:insideH w:val="none" w:sz="0" w:space="0" w:color="auto"/>
          <w:insideV w:val="none" w:sz="0" w:space="0" w:color="auto"/>
        </w:tblBorders>
        <w:tblLayout w:type="fixed"/>
        <w:tblLook w:val="04A0"/>
      </w:tblPr>
      <w:tblGrid>
        <w:gridCol w:w="2518"/>
        <w:gridCol w:w="1168"/>
        <w:gridCol w:w="992"/>
        <w:gridCol w:w="992"/>
        <w:gridCol w:w="993"/>
        <w:gridCol w:w="992"/>
        <w:gridCol w:w="992"/>
        <w:gridCol w:w="992"/>
        <w:gridCol w:w="993"/>
        <w:gridCol w:w="1134"/>
        <w:gridCol w:w="992"/>
        <w:gridCol w:w="992"/>
        <w:gridCol w:w="815"/>
      </w:tblGrid>
      <w:tr w:rsidR="00AA7B4F" w:rsidRPr="00115016" w:rsidTr="003B6754">
        <w:trPr>
          <w:trHeight w:val="358"/>
        </w:trPr>
        <w:tc>
          <w:tcPr>
            <w:tcW w:w="2518" w:type="dxa"/>
            <w:tcBorders>
              <w:top w:val="single" w:sz="18" w:space="0" w:color="auto"/>
              <w:bottom w:val="single" w:sz="18" w:space="0" w:color="auto"/>
            </w:tcBorders>
            <w:vAlign w:val="center"/>
          </w:tcPr>
          <w:p w:rsidR="00AA7B4F" w:rsidRPr="00115016" w:rsidRDefault="00AA7B4F" w:rsidP="003B6754">
            <w:pPr>
              <w:jc w:val="center"/>
              <w:rPr>
                <w:rFonts w:ascii="Franklin Gothic Book" w:hAnsi="Franklin Gothic Book" w:cs="Times New Roman"/>
                <w:b/>
                <w:sz w:val="20"/>
                <w:szCs w:val="20"/>
              </w:rPr>
            </w:pPr>
            <w:bookmarkStart w:id="63" w:name="_GoBack" w:colFirst="0" w:colLast="13"/>
            <w:r w:rsidRPr="00115016">
              <w:rPr>
                <w:rFonts w:ascii="Franklin Gothic Book" w:hAnsi="Franklin Gothic Book" w:cs="Times New Roman"/>
                <w:b/>
                <w:sz w:val="20"/>
                <w:szCs w:val="20"/>
              </w:rPr>
              <w:t>Parameters</w:t>
            </w:r>
          </w:p>
        </w:tc>
        <w:tc>
          <w:tcPr>
            <w:tcW w:w="1168" w:type="dxa"/>
            <w:tcBorders>
              <w:top w:val="single" w:sz="18" w:space="0" w:color="auto"/>
              <w:bottom w:val="single" w:sz="18" w:space="0" w:color="auto"/>
            </w:tcBorders>
            <w:vAlign w:val="center"/>
          </w:tcPr>
          <w:p w:rsidR="00AA7B4F" w:rsidRPr="00115016" w:rsidRDefault="00AA7B4F" w:rsidP="003B6754">
            <w:pPr>
              <w:jc w:val="center"/>
              <w:rPr>
                <w:rFonts w:ascii="Franklin Gothic Book" w:hAnsi="Franklin Gothic Book" w:cs="Times New Roman"/>
                <w:b/>
                <w:bCs/>
                <w:sz w:val="20"/>
                <w:szCs w:val="20"/>
              </w:rPr>
            </w:pPr>
            <w:r w:rsidRPr="00115016">
              <w:rPr>
                <w:rFonts w:ascii="Franklin Gothic Book" w:hAnsi="Franklin Gothic Book" w:cs="Times New Roman"/>
                <w:b/>
                <w:bCs/>
                <w:sz w:val="20"/>
                <w:szCs w:val="20"/>
              </w:rPr>
              <w:t>Plant height</w:t>
            </w:r>
          </w:p>
          <w:p w:rsidR="00AA7B4F" w:rsidRPr="00115016" w:rsidRDefault="00AA7B4F" w:rsidP="003B6754">
            <w:pPr>
              <w:jc w:val="center"/>
              <w:rPr>
                <w:rFonts w:ascii="Franklin Gothic Book" w:hAnsi="Franklin Gothic Book" w:cs="Times New Roman"/>
                <w:b/>
                <w:bCs/>
                <w:sz w:val="20"/>
                <w:szCs w:val="20"/>
              </w:rPr>
            </w:pPr>
          </w:p>
        </w:tc>
        <w:tc>
          <w:tcPr>
            <w:tcW w:w="992" w:type="dxa"/>
            <w:tcBorders>
              <w:top w:val="single" w:sz="18" w:space="0" w:color="auto"/>
              <w:bottom w:val="single" w:sz="18" w:space="0" w:color="auto"/>
            </w:tcBorders>
            <w:vAlign w:val="center"/>
          </w:tcPr>
          <w:p w:rsidR="00AA7B4F" w:rsidRPr="00115016" w:rsidRDefault="00AA7B4F" w:rsidP="003B6754">
            <w:pPr>
              <w:jc w:val="center"/>
              <w:rPr>
                <w:rFonts w:ascii="Franklin Gothic Book" w:hAnsi="Franklin Gothic Book" w:cs="Times New Roman"/>
                <w:b/>
                <w:bCs/>
                <w:sz w:val="20"/>
                <w:szCs w:val="20"/>
              </w:rPr>
            </w:pPr>
            <w:r w:rsidRPr="00115016">
              <w:rPr>
                <w:rFonts w:ascii="Franklin Gothic Book" w:hAnsi="Franklin Gothic Book" w:cs="Times New Roman"/>
                <w:b/>
                <w:bCs/>
                <w:sz w:val="20"/>
                <w:szCs w:val="20"/>
              </w:rPr>
              <w:t>Number tillers/</w:t>
            </w:r>
          </w:p>
          <w:p w:rsidR="00AA7B4F" w:rsidRPr="00115016" w:rsidRDefault="00AA7B4F" w:rsidP="003B6754">
            <w:pPr>
              <w:jc w:val="center"/>
              <w:rPr>
                <w:rFonts w:ascii="Franklin Gothic Book" w:hAnsi="Franklin Gothic Book" w:cs="Times New Roman"/>
                <w:b/>
                <w:bCs/>
                <w:sz w:val="20"/>
                <w:szCs w:val="20"/>
              </w:rPr>
            </w:pPr>
            <w:r w:rsidRPr="00115016">
              <w:rPr>
                <w:rFonts w:ascii="Franklin Gothic Book" w:hAnsi="Franklin Gothic Book" w:cs="Times New Roman"/>
                <w:b/>
                <w:bCs/>
                <w:sz w:val="20"/>
                <w:szCs w:val="20"/>
              </w:rPr>
              <w:t>clump</w:t>
            </w:r>
          </w:p>
        </w:tc>
        <w:tc>
          <w:tcPr>
            <w:tcW w:w="992" w:type="dxa"/>
            <w:tcBorders>
              <w:top w:val="single" w:sz="18" w:space="0" w:color="auto"/>
              <w:bottom w:val="single" w:sz="18" w:space="0" w:color="auto"/>
            </w:tcBorders>
            <w:vAlign w:val="center"/>
          </w:tcPr>
          <w:p w:rsidR="00AA7B4F" w:rsidRPr="00115016" w:rsidRDefault="00AA7B4F" w:rsidP="003B6754">
            <w:pPr>
              <w:jc w:val="center"/>
              <w:rPr>
                <w:rFonts w:ascii="Franklin Gothic Book" w:hAnsi="Franklin Gothic Book" w:cs="Times New Roman"/>
                <w:b/>
                <w:bCs/>
                <w:sz w:val="20"/>
                <w:szCs w:val="20"/>
              </w:rPr>
            </w:pPr>
            <w:r w:rsidRPr="00115016">
              <w:rPr>
                <w:rFonts w:ascii="Franklin Gothic Book" w:hAnsi="Franklin Gothic Book" w:cs="Times New Roman"/>
                <w:b/>
                <w:bCs/>
                <w:sz w:val="20"/>
                <w:szCs w:val="20"/>
              </w:rPr>
              <w:t>Number of leafs per tiller</w:t>
            </w:r>
          </w:p>
        </w:tc>
        <w:tc>
          <w:tcPr>
            <w:tcW w:w="993" w:type="dxa"/>
            <w:tcBorders>
              <w:top w:val="single" w:sz="18" w:space="0" w:color="auto"/>
              <w:bottom w:val="single" w:sz="18" w:space="0" w:color="auto"/>
            </w:tcBorders>
            <w:vAlign w:val="center"/>
          </w:tcPr>
          <w:p w:rsidR="00AA7B4F" w:rsidRPr="00115016" w:rsidRDefault="00AA7B4F" w:rsidP="003B6754">
            <w:pPr>
              <w:jc w:val="center"/>
              <w:rPr>
                <w:rFonts w:ascii="Franklin Gothic Book" w:hAnsi="Franklin Gothic Book" w:cs="Times New Roman"/>
                <w:b/>
                <w:bCs/>
                <w:sz w:val="20"/>
                <w:szCs w:val="20"/>
              </w:rPr>
            </w:pPr>
            <w:r w:rsidRPr="00115016">
              <w:rPr>
                <w:rFonts w:ascii="Franklin Gothic Book" w:hAnsi="Franklin Gothic Book" w:cs="Times New Roman"/>
                <w:b/>
                <w:bCs/>
                <w:sz w:val="20"/>
                <w:szCs w:val="20"/>
              </w:rPr>
              <w:t>Oil</w:t>
            </w:r>
          </w:p>
          <w:p w:rsidR="00AA7B4F" w:rsidRPr="00115016" w:rsidRDefault="00AA7B4F" w:rsidP="003B6754">
            <w:pPr>
              <w:jc w:val="center"/>
              <w:rPr>
                <w:rFonts w:ascii="Franklin Gothic Book" w:hAnsi="Franklin Gothic Book" w:cs="Times New Roman"/>
                <w:b/>
                <w:bCs/>
                <w:sz w:val="20"/>
                <w:szCs w:val="20"/>
              </w:rPr>
            </w:pPr>
            <w:r w:rsidRPr="00115016">
              <w:rPr>
                <w:rFonts w:ascii="Franklin Gothic Book" w:hAnsi="Franklin Gothic Book" w:cs="Times New Roman"/>
                <w:b/>
                <w:bCs/>
                <w:sz w:val="20"/>
                <w:szCs w:val="20"/>
              </w:rPr>
              <w:t>recovery</w:t>
            </w:r>
          </w:p>
          <w:p w:rsidR="00AA7B4F" w:rsidRPr="00115016" w:rsidRDefault="00AA7B4F" w:rsidP="003B6754">
            <w:pPr>
              <w:jc w:val="center"/>
              <w:rPr>
                <w:rFonts w:ascii="Franklin Gothic Book" w:hAnsi="Franklin Gothic Book" w:cs="Times New Roman"/>
                <w:b/>
                <w:bCs/>
                <w:sz w:val="20"/>
                <w:szCs w:val="20"/>
              </w:rPr>
            </w:pPr>
            <w:r w:rsidRPr="00115016">
              <w:rPr>
                <w:rFonts w:ascii="Franklin Gothic Book" w:hAnsi="Franklin Gothic Book" w:cs="Times New Roman"/>
                <w:b/>
                <w:bCs/>
                <w:sz w:val="20"/>
                <w:szCs w:val="20"/>
              </w:rPr>
              <w:t>(%)</w:t>
            </w:r>
          </w:p>
        </w:tc>
        <w:tc>
          <w:tcPr>
            <w:tcW w:w="992" w:type="dxa"/>
            <w:tcBorders>
              <w:top w:val="single" w:sz="18" w:space="0" w:color="auto"/>
              <w:bottom w:val="single" w:sz="18" w:space="0" w:color="auto"/>
            </w:tcBorders>
            <w:vAlign w:val="center"/>
          </w:tcPr>
          <w:p w:rsidR="00AA7B4F" w:rsidRPr="00115016" w:rsidRDefault="00AA7B4F" w:rsidP="003B6754">
            <w:pPr>
              <w:jc w:val="center"/>
              <w:rPr>
                <w:rFonts w:ascii="Franklin Gothic Book" w:hAnsi="Franklin Gothic Book" w:cs="Times New Roman"/>
                <w:b/>
                <w:bCs/>
                <w:sz w:val="20"/>
                <w:szCs w:val="20"/>
              </w:rPr>
            </w:pPr>
            <w:r w:rsidRPr="00115016">
              <w:rPr>
                <w:rFonts w:ascii="Franklin Gothic Book" w:hAnsi="Franklin Gothic Book" w:cs="Times New Roman"/>
                <w:b/>
                <w:bCs/>
                <w:sz w:val="20"/>
                <w:szCs w:val="20"/>
              </w:rPr>
              <w:t>Herb</w:t>
            </w:r>
          </w:p>
          <w:p w:rsidR="00AA7B4F" w:rsidRPr="00115016" w:rsidRDefault="00AA7B4F" w:rsidP="003B6754">
            <w:pPr>
              <w:jc w:val="center"/>
              <w:rPr>
                <w:rFonts w:ascii="Franklin Gothic Book" w:hAnsi="Franklin Gothic Book" w:cs="Times New Roman"/>
                <w:b/>
                <w:bCs/>
                <w:sz w:val="20"/>
                <w:szCs w:val="20"/>
              </w:rPr>
            </w:pPr>
            <w:r w:rsidRPr="00115016">
              <w:rPr>
                <w:rFonts w:ascii="Franklin Gothic Book" w:hAnsi="Franklin Gothic Book" w:cs="Times New Roman"/>
                <w:b/>
                <w:bCs/>
                <w:sz w:val="20"/>
                <w:szCs w:val="20"/>
              </w:rPr>
              <w:t>yield</w:t>
            </w:r>
          </w:p>
        </w:tc>
        <w:tc>
          <w:tcPr>
            <w:tcW w:w="992" w:type="dxa"/>
            <w:tcBorders>
              <w:top w:val="single" w:sz="18" w:space="0" w:color="auto"/>
              <w:bottom w:val="single" w:sz="18" w:space="0" w:color="auto"/>
            </w:tcBorders>
            <w:vAlign w:val="center"/>
          </w:tcPr>
          <w:p w:rsidR="00AA7B4F" w:rsidRPr="00115016" w:rsidRDefault="00AA7B4F" w:rsidP="003B6754">
            <w:pPr>
              <w:jc w:val="center"/>
              <w:rPr>
                <w:rFonts w:ascii="Franklin Gothic Book" w:hAnsi="Franklin Gothic Book" w:cs="Times New Roman"/>
                <w:b/>
                <w:bCs/>
                <w:sz w:val="20"/>
                <w:szCs w:val="20"/>
              </w:rPr>
            </w:pPr>
            <w:r w:rsidRPr="00115016">
              <w:rPr>
                <w:rFonts w:ascii="Franklin Gothic Book" w:hAnsi="Franklin Gothic Book" w:cs="Times New Roman"/>
                <w:b/>
                <w:bCs/>
                <w:sz w:val="20"/>
                <w:szCs w:val="20"/>
              </w:rPr>
              <w:t>Oil</w:t>
            </w:r>
          </w:p>
          <w:p w:rsidR="00AA7B4F" w:rsidRPr="00115016" w:rsidRDefault="00AA7B4F" w:rsidP="003B6754">
            <w:pPr>
              <w:jc w:val="center"/>
              <w:rPr>
                <w:rFonts w:ascii="Franklin Gothic Book" w:hAnsi="Franklin Gothic Book" w:cs="Times New Roman"/>
                <w:b/>
                <w:bCs/>
                <w:sz w:val="20"/>
                <w:szCs w:val="20"/>
              </w:rPr>
            </w:pPr>
            <w:r w:rsidRPr="00115016">
              <w:rPr>
                <w:rFonts w:ascii="Franklin Gothic Book" w:hAnsi="Franklin Gothic Book" w:cs="Times New Roman"/>
                <w:b/>
                <w:bCs/>
                <w:sz w:val="20"/>
                <w:szCs w:val="20"/>
              </w:rPr>
              <w:t>yield</w:t>
            </w:r>
          </w:p>
        </w:tc>
        <w:tc>
          <w:tcPr>
            <w:tcW w:w="992" w:type="dxa"/>
            <w:tcBorders>
              <w:top w:val="single" w:sz="18" w:space="0" w:color="auto"/>
              <w:bottom w:val="single" w:sz="18" w:space="0" w:color="auto"/>
            </w:tcBorders>
            <w:vAlign w:val="center"/>
          </w:tcPr>
          <w:p w:rsidR="00AA7B4F" w:rsidRPr="00115016" w:rsidRDefault="00AA7B4F" w:rsidP="003B6754">
            <w:pPr>
              <w:jc w:val="center"/>
              <w:rPr>
                <w:rFonts w:ascii="Franklin Gothic Book" w:hAnsi="Franklin Gothic Book" w:cs="Times New Roman"/>
                <w:b/>
                <w:bCs/>
                <w:sz w:val="20"/>
                <w:szCs w:val="20"/>
              </w:rPr>
            </w:pPr>
            <w:r w:rsidRPr="00115016">
              <w:rPr>
                <w:rFonts w:ascii="Franklin Gothic Book" w:hAnsi="Franklin Gothic Book" w:cs="Times New Roman"/>
                <w:b/>
                <w:sz w:val="20"/>
                <w:szCs w:val="20"/>
              </w:rPr>
              <w:t>Geranial</w:t>
            </w:r>
          </w:p>
        </w:tc>
        <w:tc>
          <w:tcPr>
            <w:tcW w:w="993" w:type="dxa"/>
            <w:tcBorders>
              <w:top w:val="single" w:sz="18" w:space="0" w:color="auto"/>
              <w:bottom w:val="single" w:sz="18" w:space="0" w:color="auto"/>
            </w:tcBorders>
            <w:vAlign w:val="center"/>
          </w:tcPr>
          <w:p w:rsidR="00AA7B4F" w:rsidRPr="00115016" w:rsidRDefault="00AA7B4F" w:rsidP="003B6754">
            <w:pPr>
              <w:jc w:val="center"/>
              <w:rPr>
                <w:rFonts w:ascii="Franklin Gothic Book" w:hAnsi="Franklin Gothic Book" w:cs="Times New Roman"/>
                <w:b/>
                <w:bCs/>
                <w:sz w:val="20"/>
                <w:szCs w:val="20"/>
              </w:rPr>
            </w:pPr>
            <w:proofErr w:type="spellStart"/>
            <w:r w:rsidRPr="00115016">
              <w:rPr>
                <w:rFonts w:ascii="Franklin Gothic Book" w:hAnsi="Franklin Gothic Book" w:cs="Times New Roman"/>
                <w:b/>
                <w:sz w:val="20"/>
                <w:szCs w:val="20"/>
              </w:rPr>
              <w:t>Neral</w:t>
            </w:r>
            <w:proofErr w:type="spellEnd"/>
          </w:p>
        </w:tc>
        <w:tc>
          <w:tcPr>
            <w:tcW w:w="1134" w:type="dxa"/>
            <w:tcBorders>
              <w:top w:val="single" w:sz="18" w:space="0" w:color="auto"/>
              <w:bottom w:val="single" w:sz="18" w:space="0" w:color="auto"/>
            </w:tcBorders>
            <w:vAlign w:val="center"/>
          </w:tcPr>
          <w:p w:rsidR="00AA7B4F" w:rsidRPr="00115016" w:rsidRDefault="00AA7B4F" w:rsidP="003B6754">
            <w:pPr>
              <w:jc w:val="center"/>
              <w:rPr>
                <w:rFonts w:ascii="Franklin Gothic Book" w:hAnsi="Franklin Gothic Book" w:cs="Times New Roman"/>
                <w:b/>
                <w:sz w:val="20"/>
                <w:szCs w:val="20"/>
              </w:rPr>
            </w:pPr>
            <w:r w:rsidRPr="00115016">
              <w:rPr>
                <w:rFonts w:ascii="Franklin Gothic Book" w:hAnsi="Franklin Gothic Book" w:cs="Times New Roman"/>
                <w:b/>
                <w:sz w:val="20"/>
                <w:szCs w:val="20"/>
              </w:rPr>
              <w:t>Citral</w:t>
            </w:r>
          </w:p>
        </w:tc>
        <w:tc>
          <w:tcPr>
            <w:tcW w:w="992" w:type="dxa"/>
            <w:tcBorders>
              <w:top w:val="single" w:sz="18" w:space="0" w:color="auto"/>
              <w:bottom w:val="single" w:sz="18" w:space="0" w:color="auto"/>
            </w:tcBorders>
            <w:vAlign w:val="center"/>
          </w:tcPr>
          <w:p w:rsidR="00AA7B4F" w:rsidRPr="00115016" w:rsidRDefault="00AA7B4F" w:rsidP="003B6754">
            <w:pPr>
              <w:jc w:val="center"/>
              <w:rPr>
                <w:rFonts w:ascii="Franklin Gothic Book" w:hAnsi="Franklin Gothic Book" w:cs="Times New Roman"/>
                <w:b/>
                <w:sz w:val="20"/>
                <w:szCs w:val="20"/>
              </w:rPr>
            </w:pPr>
            <w:r w:rsidRPr="00115016">
              <w:rPr>
                <w:rFonts w:ascii="Franklin Gothic Book" w:hAnsi="Franklin Gothic Book" w:cs="Times New Roman"/>
                <w:b/>
                <w:sz w:val="20"/>
                <w:szCs w:val="20"/>
              </w:rPr>
              <w:t>Geraniol</w:t>
            </w:r>
          </w:p>
        </w:tc>
        <w:tc>
          <w:tcPr>
            <w:tcW w:w="992" w:type="dxa"/>
            <w:tcBorders>
              <w:top w:val="single" w:sz="18" w:space="0" w:color="auto"/>
              <w:bottom w:val="single" w:sz="18" w:space="0" w:color="auto"/>
            </w:tcBorders>
            <w:vAlign w:val="center"/>
          </w:tcPr>
          <w:p w:rsidR="00AA7B4F" w:rsidRPr="00115016" w:rsidRDefault="00AA7B4F" w:rsidP="003B6754">
            <w:pPr>
              <w:jc w:val="center"/>
              <w:rPr>
                <w:rFonts w:ascii="Franklin Gothic Book" w:hAnsi="Franklin Gothic Book" w:cs="Times New Roman"/>
                <w:b/>
                <w:sz w:val="20"/>
                <w:szCs w:val="20"/>
              </w:rPr>
            </w:pPr>
            <w:r w:rsidRPr="00115016">
              <w:rPr>
                <w:rFonts w:ascii="Franklin Gothic Book" w:hAnsi="Franklin Gothic Book" w:cs="Times New Roman"/>
                <w:b/>
                <w:sz w:val="20"/>
                <w:szCs w:val="20"/>
              </w:rPr>
              <w:t>Geranyl acetate</w:t>
            </w:r>
          </w:p>
        </w:tc>
        <w:tc>
          <w:tcPr>
            <w:tcW w:w="815" w:type="dxa"/>
            <w:tcBorders>
              <w:top w:val="single" w:sz="18" w:space="0" w:color="auto"/>
              <w:bottom w:val="single" w:sz="18" w:space="0" w:color="auto"/>
            </w:tcBorders>
            <w:vAlign w:val="center"/>
          </w:tcPr>
          <w:p w:rsidR="00AA7B4F" w:rsidRPr="00115016" w:rsidRDefault="00AA7B4F" w:rsidP="003B6754">
            <w:pPr>
              <w:jc w:val="center"/>
              <w:rPr>
                <w:rFonts w:ascii="Franklin Gothic Book" w:hAnsi="Franklin Gothic Book" w:cs="Times New Roman"/>
                <w:b/>
                <w:sz w:val="20"/>
                <w:szCs w:val="20"/>
              </w:rPr>
            </w:pPr>
            <w:r w:rsidRPr="00115016">
              <w:rPr>
                <w:rFonts w:ascii="Franklin Gothic Book" w:hAnsi="Franklin Gothic Book" w:cs="Times New Roman"/>
                <w:b/>
                <w:sz w:val="20"/>
                <w:szCs w:val="20"/>
              </w:rPr>
              <w:t>G/N ratio</w:t>
            </w:r>
          </w:p>
        </w:tc>
      </w:tr>
      <w:tr w:rsidR="00AA7B4F" w:rsidRPr="00115016" w:rsidTr="003B6754">
        <w:trPr>
          <w:trHeight w:val="337"/>
        </w:trPr>
        <w:tc>
          <w:tcPr>
            <w:tcW w:w="2518" w:type="dxa"/>
            <w:tcBorders>
              <w:top w:val="single" w:sz="18" w:space="0" w:color="auto"/>
            </w:tcBorders>
            <w:vAlign w:val="center"/>
          </w:tcPr>
          <w:p w:rsidR="00AA7B4F" w:rsidRPr="00115016" w:rsidRDefault="00AA7B4F" w:rsidP="003B6754">
            <w:pPr>
              <w:rPr>
                <w:rFonts w:ascii="Franklin Gothic Book" w:hAnsi="Franklin Gothic Book" w:cs="Times New Roman"/>
                <w:sz w:val="20"/>
                <w:szCs w:val="20"/>
              </w:rPr>
            </w:pPr>
            <w:r w:rsidRPr="00115016">
              <w:rPr>
                <w:rFonts w:ascii="Franklin Gothic Book" w:hAnsi="Franklin Gothic Book" w:cs="Times New Roman"/>
                <w:sz w:val="20"/>
                <w:szCs w:val="20"/>
              </w:rPr>
              <w:t>Plant height(cm)</w:t>
            </w:r>
          </w:p>
        </w:tc>
        <w:tc>
          <w:tcPr>
            <w:tcW w:w="1168" w:type="dxa"/>
            <w:tcBorders>
              <w:top w:val="single" w:sz="18" w:space="0" w:color="auto"/>
            </w:tcBorders>
            <w:vAlign w:val="bottom"/>
          </w:tcPr>
          <w:p w:rsidR="00AA7B4F" w:rsidRPr="00115016" w:rsidRDefault="00AA7B4F" w:rsidP="003B6754">
            <w:pPr>
              <w:jc w:val="center"/>
              <w:rPr>
                <w:rFonts w:ascii="Franklin Gothic Book" w:hAnsi="Franklin Gothic Book" w:cs="Times New Roman"/>
                <w:sz w:val="20"/>
                <w:szCs w:val="20"/>
              </w:rPr>
            </w:pPr>
            <w:r w:rsidRPr="00115016">
              <w:rPr>
                <w:rFonts w:ascii="Franklin Gothic Book" w:hAnsi="Franklin Gothic Book" w:cs="Times New Roman"/>
                <w:sz w:val="20"/>
                <w:szCs w:val="20"/>
              </w:rPr>
              <w:t>1.000</w:t>
            </w:r>
          </w:p>
        </w:tc>
        <w:tc>
          <w:tcPr>
            <w:tcW w:w="992" w:type="dxa"/>
            <w:tcBorders>
              <w:top w:val="single" w:sz="18" w:space="0" w:color="auto"/>
            </w:tcBorders>
            <w:vAlign w:val="bottom"/>
          </w:tcPr>
          <w:p w:rsidR="00AA7B4F" w:rsidRPr="00115016" w:rsidRDefault="00AA7B4F" w:rsidP="003B6754">
            <w:pPr>
              <w:jc w:val="center"/>
              <w:rPr>
                <w:rFonts w:ascii="Franklin Gothic Book" w:hAnsi="Franklin Gothic Book" w:cs="Times New Roman"/>
                <w:sz w:val="20"/>
                <w:szCs w:val="20"/>
              </w:rPr>
            </w:pPr>
          </w:p>
        </w:tc>
        <w:tc>
          <w:tcPr>
            <w:tcW w:w="992" w:type="dxa"/>
            <w:tcBorders>
              <w:top w:val="single" w:sz="18" w:space="0" w:color="auto"/>
            </w:tcBorders>
            <w:vAlign w:val="bottom"/>
          </w:tcPr>
          <w:p w:rsidR="00AA7B4F" w:rsidRPr="00115016" w:rsidRDefault="00AA7B4F" w:rsidP="003B6754">
            <w:pPr>
              <w:jc w:val="center"/>
              <w:rPr>
                <w:rFonts w:ascii="Franklin Gothic Book" w:hAnsi="Franklin Gothic Book" w:cs="Times New Roman"/>
                <w:sz w:val="20"/>
                <w:szCs w:val="20"/>
              </w:rPr>
            </w:pPr>
          </w:p>
        </w:tc>
        <w:tc>
          <w:tcPr>
            <w:tcW w:w="993" w:type="dxa"/>
            <w:tcBorders>
              <w:top w:val="single" w:sz="18" w:space="0" w:color="auto"/>
            </w:tcBorders>
            <w:vAlign w:val="bottom"/>
          </w:tcPr>
          <w:p w:rsidR="00AA7B4F" w:rsidRPr="00115016" w:rsidRDefault="00AA7B4F" w:rsidP="003B6754">
            <w:pPr>
              <w:jc w:val="center"/>
              <w:rPr>
                <w:rFonts w:ascii="Franklin Gothic Book" w:hAnsi="Franklin Gothic Book" w:cs="Times New Roman"/>
                <w:sz w:val="20"/>
                <w:szCs w:val="20"/>
              </w:rPr>
            </w:pPr>
          </w:p>
        </w:tc>
        <w:tc>
          <w:tcPr>
            <w:tcW w:w="992" w:type="dxa"/>
            <w:tcBorders>
              <w:top w:val="single" w:sz="18" w:space="0" w:color="auto"/>
            </w:tcBorders>
            <w:vAlign w:val="bottom"/>
          </w:tcPr>
          <w:p w:rsidR="00AA7B4F" w:rsidRPr="00115016" w:rsidRDefault="00AA7B4F" w:rsidP="003B6754">
            <w:pPr>
              <w:jc w:val="center"/>
              <w:rPr>
                <w:rFonts w:ascii="Franklin Gothic Book" w:hAnsi="Franklin Gothic Book" w:cs="Times New Roman"/>
                <w:sz w:val="20"/>
                <w:szCs w:val="20"/>
              </w:rPr>
            </w:pPr>
          </w:p>
        </w:tc>
        <w:tc>
          <w:tcPr>
            <w:tcW w:w="992" w:type="dxa"/>
            <w:tcBorders>
              <w:top w:val="single" w:sz="18" w:space="0" w:color="auto"/>
            </w:tcBorders>
            <w:vAlign w:val="bottom"/>
          </w:tcPr>
          <w:p w:rsidR="00AA7B4F" w:rsidRPr="00115016" w:rsidRDefault="00AA7B4F" w:rsidP="003B6754">
            <w:pPr>
              <w:jc w:val="center"/>
              <w:rPr>
                <w:rFonts w:ascii="Franklin Gothic Book" w:hAnsi="Franklin Gothic Book" w:cs="Times New Roman"/>
                <w:sz w:val="20"/>
                <w:szCs w:val="20"/>
              </w:rPr>
            </w:pPr>
          </w:p>
        </w:tc>
        <w:tc>
          <w:tcPr>
            <w:tcW w:w="992" w:type="dxa"/>
            <w:tcBorders>
              <w:top w:val="single" w:sz="18" w:space="0" w:color="auto"/>
            </w:tcBorders>
            <w:vAlign w:val="bottom"/>
          </w:tcPr>
          <w:p w:rsidR="00AA7B4F" w:rsidRPr="00115016" w:rsidRDefault="00AA7B4F" w:rsidP="003B6754">
            <w:pPr>
              <w:jc w:val="center"/>
              <w:rPr>
                <w:rFonts w:ascii="Franklin Gothic Book" w:hAnsi="Franklin Gothic Book" w:cs="Times New Roman"/>
                <w:sz w:val="20"/>
                <w:szCs w:val="20"/>
              </w:rPr>
            </w:pPr>
          </w:p>
        </w:tc>
        <w:tc>
          <w:tcPr>
            <w:tcW w:w="993" w:type="dxa"/>
            <w:tcBorders>
              <w:top w:val="single" w:sz="18" w:space="0" w:color="auto"/>
            </w:tcBorders>
            <w:vAlign w:val="bottom"/>
          </w:tcPr>
          <w:p w:rsidR="00AA7B4F" w:rsidRPr="00115016" w:rsidRDefault="00AA7B4F" w:rsidP="003B6754">
            <w:pPr>
              <w:jc w:val="center"/>
              <w:rPr>
                <w:rFonts w:ascii="Franklin Gothic Book" w:hAnsi="Franklin Gothic Book" w:cs="Times New Roman"/>
                <w:sz w:val="20"/>
                <w:szCs w:val="20"/>
              </w:rPr>
            </w:pPr>
          </w:p>
        </w:tc>
        <w:tc>
          <w:tcPr>
            <w:tcW w:w="1134" w:type="dxa"/>
            <w:tcBorders>
              <w:top w:val="single" w:sz="18" w:space="0" w:color="auto"/>
            </w:tcBorders>
            <w:vAlign w:val="bottom"/>
          </w:tcPr>
          <w:p w:rsidR="00AA7B4F" w:rsidRPr="00115016" w:rsidRDefault="00AA7B4F" w:rsidP="003B6754">
            <w:pPr>
              <w:jc w:val="center"/>
              <w:rPr>
                <w:rFonts w:ascii="Franklin Gothic Book" w:hAnsi="Franklin Gothic Book" w:cs="Times New Roman"/>
                <w:sz w:val="20"/>
                <w:szCs w:val="20"/>
              </w:rPr>
            </w:pPr>
          </w:p>
        </w:tc>
        <w:tc>
          <w:tcPr>
            <w:tcW w:w="992" w:type="dxa"/>
            <w:tcBorders>
              <w:top w:val="single" w:sz="18" w:space="0" w:color="auto"/>
            </w:tcBorders>
            <w:vAlign w:val="bottom"/>
          </w:tcPr>
          <w:p w:rsidR="00AA7B4F" w:rsidRPr="00115016" w:rsidRDefault="00AA7B4F" w:rsidP="003B6754">
            <w:pPr>
              <w:jc w:val="center"/>
              <w:rPr>
                <w:rFonts w:ascii="Franklin Gothic Book" w:hAnsi="Franklin Gothic Book" w:cs="Times New Roman"/>
                <w:sz w:val="20"/>
                <w:szCs w:val="20"/>
              </w:rPr>
            </w:pPr>
          </w:p>
        </w:tc>
        <w:tc>
          <w:tcPr>
            <w:tcW w:w="992" w:type="dxa"/>
            <w:tcBorders>
              <w:top w:val="single" w:sz="18" w:space="0" w:color="auto"/>
            </w:tcBorders>
            <w:vAlign w:val="bottom"/>
          </w:tcPr>
          <w:p w:rsidR="00AA7B4F" w:rsidRPr="00115016" w:rsidRDefault="00AA7B4F" w:rsidP="003B6754">
            <w:pPr>
              <w:jc w:val="center"/>
              <w:rPr>
                <w:rFonts w:ascii="Franklin Gothic Book" w:hAnsi="Franklin Gothic Book" w:cs="Times New Roman"/>
                <w:sz w:val="20"/>
                <w:szCs w:val="20"/>
              </w:rPr>
            </w:pPr>
          </w:p>
        </w:tc>
        <w:tc>
          <w:tcPr>
            <w:tcW w:w="815" w:type="dxa"/>
            <w:tcBorders>
              <w:top w:val="single" w:sz="18" w:space="0" w:color="auto"/>
            </w:tcBorders>
            <w:vAlign w:val="bottom"/>
          </w:tcPr>
          <w:p w:rsidR="00AA7B4F" w:rsidRPr="00115016" w:rsidRDefault="00AA7B4F" w:rsidP="003B6754">
            <w:pPr>
              <w:jc w:val="center"/>
              <w:rPr>
                <w:rFonts w:ascii="Franklin Gothic Book" w:hAnsi="Franklin Gothic Book" w:cs="Times New Roman"/>
                <w:sz w:val="20"/>
                <w:szCs w:val="20"/>
              </w:rPr>
            </w:pPr>
          </w:p>
        </w:tc>
      </w:tr>
      <w:tr w:rsidR="00AA7B4F" w:rsidRPr="00115016" w:rsidTr="003B6754">
        <w:trPr>
          <w:trHeight w:val="337"/>
        </w:trPr>
        <w:tc>
          <w:tcPr>
            <w:tcW w:w="2518" w:type="dxa"/>
            <w:vAlign w:val="center"/>
          </w:tcPr>
          <w:p w:rsidR="00AA7B4F" w:rsidRPr="00115016" w:rsidRDefault="00AA7B4F" w:rsidP="003B6754">
            <w:pPr>
              <w:rPr>
                <w:rFonts w:ascii="Franklin Gothic Book" w:hAnsi="Franklin Gothic Book" w:cs="Times New Roman"/>
                <w:sz w:val="20"/>
                <w:szCs w:val="20"/>
              </w:rPr>
            </w:pPr>
            <w:r w:rsidRPr="00115016">
              <w:rPr>
                <w:rFonts w:ascii="Franklin Gothic Book" w:hAnsi="Franklin Gothic Book" w:cs="Times New Roman"/>
                <w:sz w:val="20"/>
                <w:szCs w:val="20"/>
              </w:rPr>
              <w:t>Number tillers/clump</w:t>
            </w:r>
          </w:p>
        </w:tc>
        <w:tc>
          <w:tcPr>
            <w:tcW w:w="1168" w:type="dxa"/>
            <w:vAlign w:val="bottom"/>
          </w:tcPr>
          <w:p w:rsidR="00AA7B4F" w:rsidRPr="00115016" w:rsidRDefault="00AA7B4F" w:rsidP="003B6754">
            <w:pPr>
              <w:jc w:val="center"/>
              <w:rPr>
                <w:rFonts w:ascii="Franklin Gothic Book" w:hAnsi="Franklin Gothic Book" w:cs="Times New Roman"/>
                <w:sz w:val="20"/>
                <w:szCs w:val="20"/>
              </w:rPr>
            </w:pPr>
            <w:r w:rsidRPr="00115016">
              <w:rPr>
                <w:rFonts w:ascii="Franklin Gothic Book" w:hAnsi="Franklin Gothic Book" w:cs="Times New Roman"/>
                <w:sz w:val="20"/>
                <w:szCs w:val="20"/>
              </w:rPr>
              <w:t>0.656***</w:t>
            </w:r>
          </w:p>
        </w:tc>
        <w:tc>
          <w:tcPr>
            <w:tcW w:w="992" w:type="dxa"/>
            <w:vAlign w:val="bottom"/>
          </w:tcPr>
          <w:p w:rsidR="00AA7B4F" w:rsidRPr="00115016" w:rsidRDefault="00AA7B4F" w:rsidP="003B6754">
            <w:pPr>
              <w:jc w:val="center"/>
              <w:rPr>
                <w:rFonts w:ascii="Franklin Gothic Book" w:hAnsi="Franklin Gothic Book" w:cs="Times New Roman"/>
                <w:sz w:val="20"/>
                <w:szCs w:val="20"/>
              </w:rPr>
            </w:pPr>
            <w:r w:rsidRPr="00115016">
              <w:rPr>
                <w:rFonts w:ascii="Franklin Gothic Book" w:hAnsi="Franklin Gothic Book" w:cs="Times New Roman"/>
                <w:sz w:val="20"/>
                <w:szCs w:val="20"/>
              </w:rPr>
              <w:t>1.000</w:t>
            </w:r>
          </w:p>
        </w:tc>
        <w:tc>
          <w:tcPr>
            <w:tcW w:w="992" w:type="dxa"/>
            <w:vAlign w:val="bottom"/>
          </w:tcPr>
          <w:p w:rsidR="00AA7B4F" w:rsidRPr="00115016" w:rsidRDefault="00AA7B4F" w:rsidP="003B6754">
            <w:pPr>
              <w:jc w:val="center"/>
              <w:rPr>
                <w:rFonts w:ascii="Franklin Gothic Book" w:hAnsi="Franklin Gothic Book" w:cs="Times New Roman"/>
                <w:sz w:val="20"/>
                <w:szCs w:val="20"/>
              </w:rPr>
            </w:pPr>
          </w:p>
        </w:tc>
        <w:tc>
          <w:tcPr>
            <w:tcW w:w="993" w:type="dxa"/>
            <w:vAlign w:val="bottom"/>
          </w:tcPr>
          <w:p w:rsidR="00AA7B4F" w:rsidRPr="00115016" w:rsidRDefault="00AA7B4F" w:rsidP="003B6754">
            <w:pPr>
              <w:jc w:val="center"/>
              <w:rPr>
                <w:rFonts w:ascii="Franklin Gothic Book" w:hAnsi="Franklin Gothic Book" w:cs="Times New Roman"/>
                <w:sz w:val="20"/>
                <w:szCs w:val="20"/>
              </w:rPr>
            </w:pPr>
          </w:p>
        </w:tc>
        <w:tc>
          <w:tcPr>
            <w:tcW w:w="992" w:type="dxa"/>
            <w:vAlign w:val="bottom"/>
          </w:tcPr>
          <w:p w:rsidR="00AA7B4F" w:rsidRPr="00115016" w:rsidRDefault="00AA7B4F" w:rsidP="003B6754">
            <w:pPr>
              <w:jc w:val="center"/>
              <w:rPr>
                <w:rFonts w:ascii="Franklin Gothic Book" w:hAnsi="Franklin Gothic Book" w:cs="Times New Roman"/>
                <w:sz w:val="20"/>
                <w:szCs w:val="20"/>
              </w:rPr>
            </w:pPr>
          </w:p>
        </w:tc>
        <w:tc>
          <w:tcPr>
            <w:tcW w:w="992" w:type="dxa"/>
            <w:vAlign w:val="bottom"/>
          </w:tcPr>
          <w:p w:rsidR="00AA7B4F" w:rsidRPr="00115016" w:rsidRDefault="00AA7B4F" w:rsidP="003B6754">
            <w:pPr>
              <w:jc w:val="center"/>
              <w:rPr>
                <w:rFonts w:ascii="Franklin Gothic Book" w:hAnsi="Franklin Gothic Book" w:cs="Times New Roman"/>
                <w:sz w:val="20"/>
                <w:szCs w:val="20"/>
              </w:rPr>
            </w:pPr>
          </w:p>
        </w:tc>
        <w:tc>
          <w:tcPr>
            <w:tcW w:w="992" w:type="dxa"/>
            <w:vAlign w:val="bottom"/>
          </w:tcPr>
          <w:p w:rsidR="00AA7B4F" w:rsidRPr="00115016" w:rsidRDefault="00AA7B4F" w:rsidP="003B6754">
            <w:pPr>
              <w:jc w:val="center"/>
              <w:rPr>
                <w:rFonts w:ascii="Franklin Gothic Book" w:hAnsi="Franklin Gothic Book" w:cs="Times New Roman"/>
                <w:sz w:val="20"/>
                <w:szCs w:val="20"/>
              </w:rPr>
            </w:pPr>
          </w:p>
        </w:tc>
        <w:tc>
          <w:tcPr>
            <w:tcW w:w="993" w:type="dxa"/>
            <w:vAlign w:val="bottom"/>
          </w:tcPr>
          <w:p w:rsidR="00AA7B4F" w:rsidRPr="00115016" w:rsidRDefault="00AA7B4F" w:rsidP="003B6754">
            <w:pPr>
              <w:jc w:val="center"/>
              <w:rPr>
                <w:rFonts w:ascii="Franklin Gothic Book" w:hAnsi="Franklin Gothic Book" w:cs="Times New Roman"/>
                <w:sz w:val="20"/>
                <w:szCs w:val="20"/>
              </w:rPr>
            </w:pPr>
          </w:p>
        </w:tc>
        <w:tc>
          <w:tcPr>
            <w:tcW w:w="1134" w:type="dxa"/>
            <w:vAlign w:val="bottom"/>
          </w:tcPr>
          <w:p w:rsidR="00AA7B4F" w:rsidRPr="00115016" w:rsidRDefault="00AA7B4F" w:rsidP="003B6754">
            <w:pPr>
              <w:jc w:val="center"/>
              <w:rPr>
                <w:rFonts w:ascii="Franklin Gothic Book" w:hAnsi="Franklin Gothic Book" w:cs="Times New Roman"/>
                <w:sz w:val="20"/>
                <w:szCs w:val="20"/>
              </w:rPr>
            </w:pPr>
          </w:p>
        </w:tc>
        <w:tc>
          <w:tcPr>
            <w:tcW w:w="992" w:type="dxa"/>
            <w:vAlign w:val="bottom"/>
          </w:tcPr>
          <w:p w:rsidR="00AA7B4F" w:rsidRPr="00115016" w:rsidRDefault="00AA7B4F" w:rsidP="003B6754">
            <w:pPr>
              <w:jc w:val="center"/>
              <w:rPr>
                <w:rFonts w:ascii="Franklin Gothic Book" w:hAnsi="Franklin Gothic Book" w:cs="Times New Roman"/>
                <w:sz w:val="20"/>
                <w:szCs w:val="20"/>
              </w:rPr>
            </w:pPr>
          </w:p>
        </w:tc>
        <w:tc>
          <w:tcPr>
            <w:tcW w:w="992" w:type="dxa"/>
            <w:vAlign w:val="bottom"/>
          </w:tcPr>
          <w:p w:rsidR="00AA7B4F" w:rsidRPr="00115016" w:rsidRDefault="00AA7B4F" w:rsidP="003B6754">
            <w:pPr>
              <w:jc w:val="center"/>
              <w:rPr>
                <w:rFonts w:ascii="Franklin Gothic Book" w:hAnsi="Franklin Gothic Book" w:cs="Times New Roman"/>
                <w:sz w:val="20"/>
                <w:szCs w:val="20"/>
              </w:rPr>
            </w:pPr>
          </w:p>
        </w:tc>
        <w:tc>
          <w:tcPr>
            <w:tcW w:w="815" w:type="dxa"/>
            <w:vAlign w:val="bottom"/>
          </w:tcPr>
          <w:p w:rsidR="00AA7B4F" w:rsidRPr="00115016" w:rsidRDefault="00AA7B4F" w:rsidP="003B6754">
            <w:pPr>
              <w:jc w:val="center"/>
              <w:rPr>
                <w:rFonts w:ascii="Franklin Gothic Book" w:hAnsi="Franklin Gothic Book" w:cs="Times New Roman"/>
                <w:sz w:val="20"/>
                <w:szCs w:val="20"/>
              </w:rPr>
            </w:pPr>
          </w:p>
        </w:tc>
      </w:tr>
      <w:tr w:rsidR="00AA7B4F" w:rsidRPr="00115016" w:rsidTr="003B6754">
        <w:trPr>
          <w:trHeight w:val="337"/>
        </w:trPr>
        <w:tc>
          <w:tcPr>
            <w:tcW w:w="2518" w:type="dxa"/>
            <w:vAlign w:val="center"/>
          </w:tcPr>
          <w:p w:rsidR="00AA7B4F" w:rsidRPr="00115016" w:rsidRDefault="00AA7B4F" w:rsidP="003B6754">
            <w:pPr>
              <w:rPr>
                <w:rFonts w:ascii="Franklin Gothic Book" w:hAnsi="Franklin Gothic Book" w:cs="Times New Roman"/>
                <w:sz w:val="20"/>
                <w:szCs w:val="20"/>
              </w:rPr>
            </w:pPr>
            <w:r w:rsidRPr="00115016">
              <w:rPr>
                <w:rFonts w:ascii="Franklin Gothic Book" w:hAnsi="Franklin Gothic Book" w:cs="Times New Roman"/>
                <w:sz w:val="20"/>
                <w:szCs w:val="20"/>
              </w:rPr>
              <w:t>Number of leafs per tiller</w:t>
            </w:r>
          </w:p>
        </w:tc>
        <w:tc>
          <w:tcPr>
            <w:tcW w:w="1168" w:type="dxa"/>
            <w:vAlign w:val="bottom"/>
          </w:tcPr>
          <w:p w:rsidR="00AA7B4F" w:rsidRPr="00115016" w:rsidRDefault="00AA7B4F" w:rsidP="003B6754">
            <w:pPr>
              <w:jc w:val="center"/>
              <w:rPr>
                <w:rFonts w:ascii="Franklin Gothic Book" w:hAnsi="Franklin Gothic Book" w:cs="Times New Roman"/>
                <w:sz w:val="20"/>
                <w:szCs w:val="20"/>
              </w:rPr>
            </w:pPr>
            <w:r w:rsidRPr="00115016">
              <w:rPr>
                <w:rFonts w:ascii="Franklin Gothic Book" w:hAnsi="Franklin Gothic Book" w:cs="Times New Roman"/>
                <w:sz w:val="20"/>
                <w:szCs w:val="20"/>
              </w:rPr>
              <w:t>0.437*</w:t>
            </w:r>
          </w:p>
        </w:tc>
        <w:tc>
          <w:tcPr>
            <w:tcW w:w="992" w:type="dxa"/>
            <w:vAlign w:val="bottom"/>
          </w:tcPr>
          <w:p w:rsidR="00AA7B4F" w:rsidRPr="00115016" w:rsidRDefault="00AA7B4F" w:rsidP="003B6754">
            <w:pPr>
              <w:jc w:val="center"/>
              <w:rPr>
                <w:rFonts w:ascii="Franklin Gothic Book" w:hAnsi="Franklin Gothic Book" w:cs="Times New Roman"/>
                <w:sz w:val="20"/>
                <w:szCs w:val="20"/>
              </w:rPr>
            </w:pPr>
            <w:r w:rsidRPr="00115016">
              <w:rPr>
                <w:rFonts w:ascii="Franklin Gothic Book" w:hAnsi="Franklin Gothic Book" w:cs="Times New Roman"/>
                <w:sz w:val="20"/>
                <w:szCs w:val="20"/>
              </w:rPr>
              <w:t xml:space="preserve">0.283 ns </w:t>
            </w:r>
          </w:p>
        </w:tc>
        <w:tc>
          <w:tcPr>
            <w:tcW w:w="992" w:type="dxa"/>
            <w:vAlign w:val="bottom"/>
          </w:tcPr>
          <w:p w:rsidR="00AA7B4F" w:rsidRPr="00115016" w:rsidRDefault="00AA7B4F" w:rsidP="003B6754">
            <w:pPr>
              <w:jc w:val="center"/>
              <w:rPr>
                <w:rFonts w:ascii="Franklin Gothic Book" w:hAnsi="Franklin Gothic Book" w:cs="Times New Roman"/>
                <w:sz w:val="20"/>
                <w:szCs w:val="20"/>
              </w:rPr>
            </w:pPr>
            <w:r w:rsidRPr="00115016">
              <w:rPr>
                <w:rFonts w:ascii="Franklin Gothic Book" w:hAnsi="Franklin Gothic Book" w:cs="Times New Roman"/>
                <w:sz w:val="20"/>
                <w:szCs w:val="20"/>
              </w:rPr>
              <w:t>1.000</w:t>
            </w:r>
          </w:p>
        </w:tc>
        <w:tc>
          <w:tcPr>
            <w:tcW w:w="993" w:type="dxa"/>
            <w:vAlign w:val="bottom"/>
          </w:tcPr>
          <w:p w:rsidR="00AA7B4F" w:rsidRPr="00115016" w:rsidRDefault="00AA7B4F" w:rsidP="003B6754">
            <w:pPr>
              <w:jc w:val="center"/>
              <w:rPr>
                <w:rFonts w:ascii="Franklin Gothic Book" w:hAnsi="Franklin Gothic Book" w:cs="Times New Roman"/>
                <w:sz w:val="20"/>
                <w:szCs w:val="20"/>
              </w:rPr>
            </w:pPr>
          </w:p>
        </w:tc>
        <w:tc>
          <w:tcPr>
            <w:tcW w:w="992" w:type="dxa"/>
            <w:vAlign w:val="bottom"/>
          </w:tcPr>
          <w:p w:rsidR="00AA7B4F" w:rsidRPr="00115016" w:rsidRDefault="00AA7B4F" w:rsidP="003B6754">
            <w:pPr>
              <w:jc w:val="center"/>
              <w:rPr>
                <w:rFonts w:ascii="Franklin Gothic Book" w:hAnsi="Franklin Gothic Book" w:cs="Times New Roman"/>
                <w:sz w:val="20"/>
                <w:szCs w:val="20"/>
              </w:rPr>
            </w:pPr>
          </w:p>
        </w:tc>
        <w:tc>
          <w:tcPr>
            <w:tcW w:w="992" w:type="dxa"/>
            <w:vAlign w:val="bottom"/>
          </w:tcPr>
          <w:p w:rsidR="00AA7B4F" w:rsidRPr="00115016" w:rsidRDefault="00AA7B4F" w:rsidP="003B6754">
            <w:pPr>
              <w:jc w:val="center"/>
              <w:rPr>
                <w:rFonts w:ascii="Franklin Gothic Book" w:hAnsi="Franklin Gothic Book" w:cs="Times New Roman"/>
                <w:sz w:val="20"/>
                <w:szCs w:val="20"/>
              </w:rPr>
            </w:pPr>
          </w:p>
        </w:tc>
        <w:tc>
          <w:tcPr>
            <w:tcW w:w="992" w:type="dxa"/>
            <w:vAlign w:val="bottom"/>
          </w:tcPr>
          <w:p w:rsidR="00AA7B4F" w:rsidRPr="00115016" w:rsidRDefault="00AA7B4F" w:rsidP="003B6754">
            <w:pPr>
              <w:jc w:val="center"/>
              <w:rPr>
                <w:rFonts w:ascii="Franklin Gothic Book" w:hAnsi="Franklin Gothic Book" w:cs="Times New Roman"/>
                <w:sz w:val="20"/>
                <w:szCs w:val="20"/>
              </w:rPr>
            </w:pPr>
          </w:p>
        </w:tc>
        <w:tc>
          <w:tcPr>
            <w:tcW w:w="993" w:type="dxa"/>
            <w:vAlign w:val="bottom"/>
          </w:tcPr>
          <w:p w:rsidR="00AA7B4F" w:rsidRPr="00115016" w:rsidRDefault="00AA7B4F" w:rsidP="003B6754">
            <w:pPr>
              <w:jc w:val="center"/>
              <w:rPr>
                <w:rFonts w:ascii="Franklin Gothic Book" w:hAnsi="Franklin Gothic Book" w:cs="Times New Roman"/>
                <w:sz w:val="20"/>
                <w:szCs w:val="20"/>
              </w:rPr>
            </w:pPr>
          </w:p>
        </w:tc>
        <w:tc>
          <w:tcPr>
            <w:tcW w:w="1134" w:type="dxa"/>
            <w:vAlign w:val="bottom"/>
          </w:tcPr>
          <w:p w:rsidR="00AA7B4F" w:rsidRPr="00115016" w:rsidRDefault="00AA7B4F" w:rsidP="003B6754">
            <w:pPr>
              <w:jc w:val="center"/>
              <w:rPr>
                <w:rFonts w:ascii="Franklin Gothic Book" w:hAnsi="Franklin Gothic Book" w:cs="Times New Roman"/>
                <w:sz w:val="20"/>
                <w:szCs w:val="20"/>
              </w:rPr>
            </w:pPr>
          </w:p>
        </w:tc>
        <w:tc>
          <w:tcPr>
            <w:tcW w:w="992" w:type="dxa"/>
            <w:vAlign w:val="bottom"/>
          </w:tcPr>
          <w:p w:rsidR="00AA7B4F" w:rsidRPr="00115016" w:rsidRDefault="00AA7B4F" w:rsidP="003B6754">
            <w:pPr>
              <w:jc w:val="center"/>
              <w:rPr>
                <w:rFonts w:ascii="Franklin Gothic Book" w:hAnsi="Franklin Gothic Book" w:cs="Times New Roman"/>
                <w:sz w:val="20"/>
                <w:szCs w:val="20"/>
              </w:rPr>
            </w:pPr>
          </w:p>
        </w:tc>
        <w:tc>
          <w:tcPr>
            <w:tcW w:w="992" w:type="dxa"/>
            <w:vAlign w:val="bottom"/>
          </w:tcPr>
          <w:p w:rsidR="00AA7B4F" w:rsidRPr="00115016" w:rsidRDefault="00AA7B4F" w:rsidP="003B6754">
            <w:pPr>
              <w:jc w:val="center"/>
              <w:rPr>
                <w:rFonts w:ascii="Franklin Gothic Book" w:hAnsi="Franklin Gothic Book" w:cs="Times New Roman"/>
                <w:sz w:val="20"/>
                <w:szCs w:val="20"/>
              </w:rPr>
            </w:pPr>
          </w:p>
        </w:tc>
        <w:tc>
          <w:tcPr>
            <w:tcW w:w="815" w:type="dxa"/>
            <w:vAlign w:val="bottom"/>
          </w:tcPr>
          <w:p w:rsidR="00AA7B4F" w:rsidRPr="00115016" w:rsidRDefault="00AA7B4F" w:rsidP="003B6754">
            <w:pPr>
              <w:jc w:val="center"/>
              <w:rPr>
                <w:rFonts w:ascii="Franklin Gothic Book" w:hAnsi="Franklin Gothic Book" w:cs="Times New Roman"/>
                <w:sz w:val="20"/>
                <w:szCs w:val="20"/>
              </w:rPr>
            </w:pPr>
          </w:p>
        </w:tc>
      </w:tr>
      <w:tr w:rsidR="00AA7B4F" w:rsidRPr="00115016" w:rsidTr="003B6754">
        <w:trPr>
          <w:trHeight w:val="358"/>
        </w:trPr>
        <w:tc>
          <w:tcPr>
            <w:tcW w:w="2518" w:type="dxa"/>
            <w:vAlign w:val="center"/>
          </w:tcPr>
          <w:p w:rsidR="00AA7B4F" w:rsidRPr="00115016" w:rsidRDefault="00AA7B4F" w:rsidP="003B6754">
            <w:pPr>
              <w:rPr>
                <w:rFonts w:ascii="Franklin Gothic Book" w:hAnsi="Franklin Gothic Book" w:cs="Times New Roman"/>
                <w:sz w:val="20"/>
                <w:szCs w:val="20"/>
              </w:rPr>
            </w:pPr>
            <w:r w:rsidRPr="00115016">
              <w:rPr>
                <w:rFonts w:ascii="Franklin Gothic Book" w:hAnsi="Franklin Gothic Book" w:cs="Times New Roman"/>
                <w:sz w:val="20"/>
                <w:szCs w:val="20"/>
              </w:rPr>
              <w:t>Oil recovery %</w:t>
            </w:r>
          </w:p>
        </w:tc>
        <w:tc>
          <w:tcPr>
            <w:tcW w:w="1168" w:type="dxa"/>
            <w:vAlign w:val="bottom"/>
          </w:tcPr>
          <w:p w:rsidR="00AA7B4F" w:rsidRPr="00115016" w:rsidRDefault="00AA7B4F" w:rsidP="003B6754">
            <w:pPr>
              <w:jc w:val="center"/>
              <w:rPr>
                <w:rFonts w:ascii="Franklin Gothic Book" w:hAnsi="Franklin Gothic Book" w:cs="Times New Roman"/>
                <w:sz w:val="20"/>
                <w:szCs w:val="20"/>
              </w:rPr>
            </w:pPr>
            <w:r w:rsidRPr="00115016">
              <w:rPr>
                <w:rFonts w:ascii="Franklin Gothic Book" w:hAnsi="Franklin Gothic Book" w:cs="Times New Roman"/>
                <w:sz w:val="20"/>
                <w:szCs w:val="20"/>
              </w:rPr>
              <w:t>0.493*</w:t>
            </w:r>
          </w:p>
        </w:tc>
        <w:tc>
          <w:tcPr>
            <w:tcW w:w="992" w:type="dxa"/>
            <w:vAlign w:val="bottom"/>
          </w:tcPr>
          <w:p w:rsidR="00AA7B4F" w:rsidRPr="00115016" w:rsidRDefault="00AA7B4F" w:rsidP="003B6754">
            <w:pPr>
              <w:jc w:val="center"/>
              <w:rPr>
                <w:rFonts w:ascii="Franklin Gothic Book" w:hAnsi="Franklin Gothic Book" w:cs="Times New Roman"/>
                <w:sz w:val="20"/>
                <w:szCs w:val="20"/>
              </w:rPr>
            </w:pPr>
            <w:r w:rsidRPr="00115016">
              <w:rPr>
                <w:rFonts w:ascii="Franklin Gothic Book" w:hAnsi="Franklin Gothic Book" w:cs="Times New Roman"/>
                <w:sz w:val="20"/>
                <w:szCs w:val="20"/>
              </w:rPr>
              <w:t>0.453*</w:t>
            </w:r>
          </w:p>
        </w:tc>
        <w:tc>
          <w:tcPr>
            <w:tcW w:w="992" w:type="dxa"/>
            <w:vAlign w:val="bottom"/>
          </w:tcPr>
          <w:p w:rsidR="00AA7B4F" w:rsidRPr="00115016" w:rsidRDefault="00AA7B4F" w:rsidP="003B6754">
            <w:pPr>
              <w:jc w:val="center"/>
              <w:rPr>
                <w:rFonts w:ascii="Franklin Gothic Book" w:hAnsi="Franklin Gothic Book" w:cs="Times New Roman"/>
                <w:sz w:val="20"/>
                <w:szCs w:val="20"/>
              </w:rPr>
            </w:pPr>
            <w:r w:rsidRPr="00115016">
              <w:rPr>
                <w:rFonts w:ascii="Franklin Gothic Book" w:hAnsi="Franklin Gothic Book" w:cs="Times New Roman"/>
                <w:sz w:val="20"/>
                <w:szCs w:val="20"/>
              </w:rPr>
              <w:t>0.582**</w:t>
            </w:r>
          </w:p>
        </w:tc>
        <w:tc>
          <w:tcPr>
            <w:tcW w:w="993" w:type="dxa"/>
            <w:vAlign w:val="bottom"/>
          </w:tcPr>
          <w:p w:rsidR="00AA7B4F" w:rsidRPr="00115016" w:rsidRDefault="00AA7B4F" w:rsidP="003B6754">
            <w:pPr>
              <w:jc w:val="center"/>
              <w:rPr>
                <w:rFonts w:ascii="Franklin Gothic Book" w:hAnsi="Franklin Gothic Book" w:cs="Times New Roman"/>
                <w:sz w:val="20"/>
                <w:szCs w:val="20"/>
              </w:rPr>
            </w:pPr>
            <w:r w:rsidRPr="00115016">
              <w:rPr>
                <w:rFonts w:ascii="Franklin Gothic Book" w:hAnsi="Franklin Gothic Book" w:cs="Times New Roman"/>
                <w:sz w:val="20"/>
                <w:szCs w:val="20"/>
              </w:rPr>
              <w:t>1.000</w:t>
            </w:r>
          </w:p>
        </w:tc>
        <w:tc>
          <w:tcPr>
            <w:tcW w:w="992" w:type="dxa"/>
            <w:vAlign w:val="bottom"/>
          </w:tcPr>
          <w:p w:rsidR="00AA7B4F" w:rsidRPr="00115016" w:rsidRDefault="00AA7B4F" w:rsidP="003B6754">
            <w:pPr>
              <w:jc w:val="center"/>
              <w:rPr>
                <w:rFonts w:ascii="Franklin Gothic Book" w:hAnsi="Franklin Gothic Book" w:cs="Times New Roman"/>
                <w:sz w:val="20"/>
                <w:szCs w:val="20"/>
              </w:rPr>
            </w:pPr>
          </w:p>
        </w:tc>
        <w:tc>
          <w:tcPr>
            <w:tcW w:w="992" w:type="dxa"/>
            <w:vAlign w:val="bottom"/>
          </w:tcPr>
          <w:p w:rsidR="00AA7B4F" w:rsidRPr="00115016" w:rsidRDefault="00AA7B4F" w:rsidP="003B6754">
            <w:pPr>
              <w:jc w:val="center"/>
              <w:rPr>
                <w:rFonts w:ascii="Franklin Gothic Book" w:hAnsi="Franklin Gothic Book" w:cs="Times New Roman"/>
                <w:sz w:val="20"/>
                <w:szCs w:val="20"/>
              </w:rPr>
            </w:pPr>
          </w:p>
        </w:tc>
        <w:tc>
          <w:tcPr>
            <w:tcW w:w="992" w:type="dxa"/>
            <w:vAlign w:val="bottom"/>
          </w:tcPr>
          <w:p w:rsidR="00AA7B4F" w:rsidRPr="00115016" w:rsidRDefault="00AA7B4F" w:rsidP="003B6754">
            <w:pPr>
              <w:jc w:val="center"/>
              <w:rPr>
                <w:rFonts w:ascii="Franklin Gothic Book" w:hAnsi="Franklin Gothic Book" w:cs="Times New Roman"/>
                <w:sz w:val="20"/>
                <w:szCs w:val="20"/>
              </w:rPr>
            </w:pPr>
          </w:p>
        </w:tc>
        <w:tc>
          <w:tcPr>
            <w:tcW w:w="993" w:type="dxa"/>
            <w:vAlign w:val="bottom"/>
          </w:tcPr>
          <w:p w:rsidR="00AA7B4F" w:rsidRPr="00115016" w:rsidRDefault="00AA7B4F" w:rsidP="003B6754">
            <w:pPr>
              <w:jc w:val="center"/>
              <w:rPr>
                <w:rFonts w:ascii="Franklin Gothic Book" w:hAnsi="Franklin Gothic Book" w:cs="Times New Roman"/>
                <w:sz w:val="20"/>
                <w:szCs w:val="20"/>
              </w:rPr>
            </w:pPr>
          </w:p>
        </w:tc>
        <w:tc>
          <w:tcPr>
            <w:tcW w:w="1134" w:type="dxa"/>
            <w:vAlign w:val="bottom"/>
          </w:tcPr>
          <w:p w:rsidR="00AA7B4F" w:rsidRPr="00115016" w:rsidRDefault="00AA7B4F" w:rsidP="003B6754">
            <w:pPr>
              <w:jc w:val="center"/>
              <w:rPr>
                <w:rFonts w:ascii="Franklin Gothic Book" w:hAnsi="Franklin Gothic Book" w:cs="Times New Roman"/>
                <w:sz w:val="20"/>
                <w:szCs w:val="20"/>
              </w:rPr>
            </w:pPr>
          </w:p>
        </w:tc>
        <w:tc>
          <w:tcPr>
            <w:tcW w:w="992" w:type="dxa"/>
            <w:vAlign w:val="bottom"/>
          </w:tcPr>
          <w:p w:rsidR="00AA7B4F" w:rsidRPr="00115016" w:rsidRDefault="00AA7B4F" w:rsidP="003B6754">
            <w:pPr>
              <w:jc w:val="center"/>
              <w:rPr>
                <w:rFonts w:ascii="Franklin Gothic Book" w:hAnsi="Franklin Gothic Book" w:cs="Times New Roman"/>
                <w:sz w:val="20"/>
                <w:szCs w:val="20"/>
              </w:rPr>
            </w:pPr>
          </w:p>
        </w:tc>
        <w:tc>
          <w:tcPr>
            <w:tcW w:w="992" w:type="dxa"/>
            <w:vAlign w:val="bottom"/>
          </w:tcPr>
          <w:p w:rsidR="00AA7B4F" w:rsidRPr="00115016" w:rsidRDefault="00AA7B4F" w:rsidP="003B6754">
            <w:pPr>
              <w:jc w:val="center"/>
              <w:rPr>
                <w:rFonts w:ascii="Franklin Gothic Book" w:hAnsi="Franklin Gothic Book" w:cs="Times New Roman"/>
                <w:sz w:val="20"/>
                <w:szCs w:val="20"/>
              </w:rPr>
            </w:pPr>
          </w:p>
        </w:tc>
        <w:tc>
          <w:tcPr>
            <w:tcW w:w="815" w:type="dxa"/>
            <w:vAlign w:val="bottom"/>
          </w:tcPr>
          <w:p w:rsidR="00AA7B4F" w:rsidRPr="00115016" w:rsidRDefault="00AA7B4F" w:rsidP="003B6754">
            <w:pPr>
              <w:jc w:val="center"/>
              <w:rPr>
                <w:rFonts w:ascii="Franklin Gothic Book" w:hAnsi="Franklin Gothic Book" w:cs="Times New Roman"/>
                <w:sz w:val="20"/>
                <w:szCs w:val="20"/>
              </w:rPr>
            </w:pPr>
          </w:p>
        </w:tc>
      </w:tr>
      <w:tr w:rsidR="00AA7B4F" w:rsidRPr="00115016" w:rsidTr="003B6754">
        <w:trPr>
          <w:trHeight w:val="337"/>
        </w:trPr>
        <w:tc>
          <w:tcPr>
            <w:tcW w:w="2518" w:type="dxa"/>
            <w:vAlign w:val="center"/>
          </w:tcPr>
          <w:p w:rsidR="00AA7B4F" w:rsidRPr="00115016" w:rsidRDefault="00AA7B4F" w:rsidP="003B6754">
            <w:pPr>
              <w:rPr>
                <w:rFonts w:ascii="Franklin Gothic Book" w:hAnsi="Franklin Gothic Book" w:cs="Times New Roman"/>
                <w:sz w:val="20"/>
                <w:szCs w:val="20"/>
              </w:rPr>
            </w:pPr>
            <w:r w:rsidRPr="00115016">
              <w:rPr>
                <w:rFonts w:ascii="Franklin Gothic Book" w:hAnsi="Franklin Gothic Book" w:cs="Times New Roman"/>
                <w:sz w:val="20"/>
                <w:szCs w:val="20"/>
              </w:rPr>
              <w:t>Herb yield</w:t>
            </w:r>
          </w:p>
        </w:tc>
        <w:tc>
          <w:tcPr>
            <w:tcW w:w="1168" w:type="dxa"/>
            <w:vAlign w:val="bottom"/>
          </w:tcPr>
          <w:p w:rsidR="00AA7B4F" w:rsidRPr="00115016" w:rsidRDefault="00AA7B4F" w:rsidP="003B6754">
            <w:pPr>
              <w:jc w:val="center"/>
              <w:rPr>
                <w:rFonts w:ascii="Franklin Gothic Book" w:hAnsi="Franklin Gothic Book" w:cs="Times New Roman"/>
                <w:sz w:val="20"/>
                <w:szCs w:val="20"/>
              </w:rPr>
            </w:pPr>
            <w:r w:rsidRPr="00115016">
              <w:rPr>
                <w:rFonts w:ascii="Franklin Gothic Book" w:hAnsi="Franklin Gothic Book" w:cs="Times New Roman"/>
                <w:sz w:val="20"/>
                <w:szCs w:val="20"/>
              </w:rPr>
              <w:t>0.760***</w:t>
            </w:r>
          </w:p>
        </w:tc>
        <w:tc>
          <w:tcPr>
            <w:tcW w:w="992" w:type="dxa"/>
            <w:vAlign w:val="bottom"/>
          </w:tcPr>
          <w:p w:rsidR="00AA7B4F" w:rsidRPr="00115016" w:rsidRDefault="00AA7B4F" w:rsidP="003B6754">
            <w:pPr>
              <w:jc w:val="center"/>
              <w:rPr>
                <w:rFonts w:ascii="Franklin Gothic Book" w:hAnsi="Franklin Gothic Book" w:cs="Times New Roman"/>
                <w:sz w:val="20"/>
                <w:szCs w:val="20"/>
              </w:rPr>
            </w:pPr>
            <w:r w:rsidRPr="00115016">
              <w:rPr>
                <w:rFonts w:ascii="Franklin Gothic Book" w:hAnsi="Franklin Gothic Book" w:cs="Times New Roman"/>
                <w:sz w:val="20"/>
                <w:szCs w:val="20"/>
              </w:rPr>
              <w:t>0.928***</w:t>
            </w:r>
          </w:p>
        </w:tc>
        <w:tc>
          <w:tcPr>
            <w:tcW w:w="992" w:type="dxa"/>
            <w:vAlign w:val="bottom"/>
          </w:tcPr>
          <w:p w:rsidR="00AA7B4F" w:rsidRPr="00115016" w:rsidRDefault="00AA7B4F" w:rsidP="003B6754">
            <w:pPr>
              <w:jc w:val="center"/>
              <w:rPr>
                <w:rFonts w:ascii="Franklin Gothic Book" w:hAnsi="Franklin Gothic Book" w:cs="Times New Roman"/>
                <w:sz w:val="20"/>
                <w:szCs w:val="20"/>
              </w:rPr>
            </w:pPr>
            <w:r w:rsidRPr="00115016">
              <w:rPr>
                <w:rFonts w:ascii="Franklin Gothic Book" w:hAnsi="Franklin Gothic Book" w:cs="Times New Roman"/>
                <w:sz w:val="20"/>
                <w:szCs w:val="20"/>
              </w:rPr>
              <w:t>0.517**</w:t>
            </w:r>
          </w:p>
        </w:tc>
        <w:tc>
          <w:tcPr>
            <w:tcW w:w="993" w:type="dxa"/>
            <w:vAlign w:val="bottom"/>
          </w:tcPr>
          <w:p w:rsidR="00AA7B4F" w:rsidRPr="00115016" w:rsidRDefault="00AA7B4F" w:rsidP="003B6754">
            <w:pPr>
              <w:jc w:val="center"/>
              <w:rPr>
                <w:rFonts w:ascii="Franklin Gothic Book" w:hAnsi="Franklin Gothic Book" w:cs="Times New Roman"/>
                <w:sz w:val="20"/>
                <w:szCs w:val="20"/>
              </w:rPr>
            </w:pPr>
            <w:r w:rsidRPr="00115016">
              <w:rPr>
                <w:rFonts w:ascii="Franklin Gothic Book" w:hAnsi="Franklin Gothic Book" w:cs="Times New Roman"/>
                <w:sz w:val="20"/>
                <w:szCs w:val="20"/>
              </w:rPr>
              <w:t>0.670***</w:t>
            </w:r>
          </w:p>
        </w:tc>
        <w:tc>
          <w:tcPr>
            <w:tcW w:w="992" w:type="dxa"/>
            <w:vAlign w:val="bottom"/>
          </w:tcPr>
          <w:p w:rsidR="00AA7B4F" w:rsidRPr="00115016" w:rsidRDefault="00AA7B4F" w:rsidP="003B6754">
            <w:pPr>
              <w:jc w:val="center"/>
              <w:rPr>
                <w:rFonts w:ascii="Franklin Gothic Book" w:hAnsi="Franklin Gothic Book" w:cs="Times New Roman"/>
                <w:sz w:val="20"/>
                <w:szCs w:val="20"/>
              </w:rPr>
            </w:pPr>
            <w:r w:rsidRPr="00115016">
              <w:rPr>
                <w:rFonts w:ascii="Franklin Gothic Book" w:hAnsi="Franklin Gothic Book" w:cs="Times New Roman"/>
                <w:sz w:val="20"/>
                <w:szCs w:val="20"/>
              </w:rPr>
              <w:t>1.000</w:t>
            </w:r>
          </w:p>
        </w:tc>
        <w:tc>
          <w:tcPr>
            <w:tcW w:w="992" w:type="dxa"/>
            <w:vAlign w:val="bottom"/>
          </w:tcPr>
          <w:p w:rsidR="00AA7B4F" w:rsidRPr="00115016" w:rsidRDefault="00AA7B4F" w:rsidP="003B6754">
            <w:pPr>
              <w:jc w:val="center"/>
              <w:rPr>
                <w:rFonts w:ascii="Franklin Gothic Book" w:hAnsi="Franklin Gothic Book" w:cs="Times New Roman"/>
                <w:sz w:val="20"/>
                <w:szCs w:val="20"/>
              </w:rPr>
            </w:pPr>
          </w:p>
        </w:tc>
        <w:tc>
          <w:tcPr>
            <w:tcW w:w="992" w:type="dxa"/>
            <w:vAlign w:val="bottom"/>
          </w:tcPr>
          <w:p w:rsidR="00AA7B4F" w:rsidRPr="00115016" w:rsidRDefault="00AA7B4F" w:rsidP="003B6754">
            <w:pPr>
              <w:jc w:val="center"/>
              <w:rPr>
                <w:rFonts w:ascii="Franklin Gothic Book" w:hAnsi="Franklin Gothic Book" w:cs="Times New Roman"/>
                <w:sz w:val="20"/>
                <w:szCs w:val="20"/>
              </w:rPr>
            </w:pPr>
          </w:p>
        </w:tc>
        <w:tc>
          <w:tcPr>
            <w:tcW w:w="993" w:type="dxa"/>
            <w:vAlign w:val="bottom"/>
          </w:tcPr>
          <w:p w:rsidR="00AA7B4F" w:rsidRPr="00115016" w:rsidRDefault="00AA7B4F" w:rsidP="003B6754">
            <w:pPr>
              <w:jc w:val="center"/>
              <w:rPr>
                <w:rFonts w:ascii="Franklin Gothic Book" w:hAnsi="Franklin Gothic Book" w:cs="Times New Roman"/>
                <w:sz w:val="20"/>
                <w:szCs w:val="20"/>
              </w:rPr>
            </w:pPr>
          </w:p>
        </w:tc>
        <w:tc>
          <w:tcPr>
            <w:tcW w:w="1134" w:type="dxa"/>
            <w:vAlign w:val="bottom"/>
          </w:tcPr>
          <w:p w:rsidR="00AA7B4F" w:rsidRPr="00115016" w:rsidRDefault="00AA7B4F" w:rsidP="003B6754">
            <w:pPr>
              <w:jc w:val="center"/>
              <w:rPr>
                <w:rFonts w:ascii="Franklin Gothic Book" w:hAnsi="Franklin Gothic Book" w:cs="Times New Roman"/>
                <w:sz w:val="20"/>
                <w:szCs w:val="20"/>
              </w:rPr>
            </w:pPr>
          </w:p>
        </w:tc>
        <w:tc>
          <w:tcPr>
            <w:tcW w:w="992" w:type="dxa"/>
            <w:vAlign w:val="bottom"/>
          </w:tcPr>
          <w:p w:rsidR="00AA7B4F" w:rsidRPr="00115016" w:rsidRDefault="00AA7B4F" w:rsidP="003B6754">
            <w:pPr>
              <w:jc w:val="center"/>
              <w:rPr>
                <w:rFonts w:ascii="Franklin Gothic Book" w:hAnsi="Franklin Gothic Book" w:cs="Times New Roman"/>
                <w:sz w:val="20"/>
                <w:szCs w:val="20"/>
              </w:rPr>
            </w:pPr>
          </w:p>
        </w:tc>
        <w:tc>
          <w:tcPr>
            <w:tcW w:w="992" w:type="dxa"/>
            <w:vAlign w:val="bottom"/>
          </w:tcPr>
          <w:p w:rsidR="00AA7B4F" w:rsidRPr="00115016" w:rsidRDefault="00AA7B4F" w:rsidP="003B6754">
            <w:pPr>
              <w:jc w:val="center"/>
              <w:rPr>
                <w:rFonts w:ascii="Franklin Gothic Book" w:hAnsi="Franklin Gothic Book" w:cs="Times New Roman"/>
                <w:sz w:val="20"/>
                <w:szCs w:val="20"/>
              </w:rPr>
            </w:pPr>
          </w:p>
        </w:tc>
        <w:tc>
          <w:tcPr>
            <w:tcW w:w="815" w:type="dxa"/>
            <w:vAlign w:val="bottom"/>
          </w:tcPr>
          <w:p w:rsidR="00AA7B4F" w:rsidRPr="00115016" w:rsidRDefault="00AA7B4F" w:rsidP="003B6754">
            <w:pPr>
              <w:jc w:val="center"/>
              <w:rPr>
                <w:rFonts w:ascii="Franklin Gothic Book" w:hAnsi="Franklin Gothic Book" w:cs="Times New Roman"/>
                <w:sz w:val="20"/>
                <w:szCs w:val="20"/>
              </w:rPr>
            </w:pPr>
          </w:p>
        </w:tc>
      </w:tr>
      <w:tr w:rsidR="00AA7B4F" w:rsidRPr="00115016" w:rsidTr="003B6754">
        <w:trPr>
          <w:trHeight w:val="337"/>
        </w:trPr>
        <w:tc>
          <w:tcPr>
            <w:tcW w:w="2518" w:type="dxa"/>
            <w:vAlign w:val="center"/>
          </w:tcPr>
          <w:p w:rsidR="00AA7B4F" w:rsidRPr="00115016" w:rsidRDefault="00AA7B4F" w:rsidP="003B6754">
            <w:pPr>
              <w:rPr>
                <w:rFonts w:ascii="Franklin Gothic Book" w:hAnsi="Franklin Gothic Book" w:cs="Times New Roman"/>
                <w:sz w:val="20"/>
                <w:szCs w:val="20"/>
              </w:rPr>
            </w:pPr>
            <w:r w:rsidRPr="00115016">
              <w:rPr>
                <w:rFonts w:ascii="Franklin Gothic Book" w:hAnsi="Franklin Gothic Book" w:cs="Times New Roman"/>
                <w:sz w:val="20"/>
                <w:szCs w:val="20"/>
              </w:rPr>
              <w:t>Oil yield</w:t>
            </w:r>
          </w:p>
        </w:tc>
        <w:tc>
          <w:tcPr>
            <w:tcW w:w="1168" w:type="dxa"/>
            <w:vAlign w:val="bottom"/>
          </w:tcPr>
          <w:p w:rsidR="00AA7B4F" w:rsidRPr="00115016" w:rsidRDefault="00AA7B4F" w:rsidP="003B6754">
            <w:pPr>
              <w:jc w:val="center"/>
              <w:rPr>
                <w:rFonts w:ascii="Franklin Gothic Book" w:hAnsi="Franklin Gothic Book" w:cs="Times New Roman"/>
                <w:sz w:val="20"/>
                <w:szCs w:val="20"/>
              </w:rPr>
            </w:pPr>
            <w:r w:rsidRPr="00115016">
              <w:rPr>
                <w:rFonts w:ascii="Franklin Gothic Book" w:hAnsi="Franklin Gothic Book" w:cs="Times New Roman"/>
                <w:sz w:val="20"/>
                <w:szCs w:val="20"/>
              </w:rPr>
              <w:t>0.639***</w:t>
            </w:r>
          </w:p>
        </w:tc>
        <w:tc>
          <w:tcPr>
            <w:tcW w:w="992" w:type="dxa"/>
            <w:vAlign w:val="bottom"/>
          </w:tcPr>
          <w:p w:rsidR="00AA7B4F" w:rsidRPr="00115016" w:rsidRDefault="00AA7B4F" w:rsidP="003B6754">
            <w:pPr>
              <w:jc w:val="center"/>
              <w:rPr>
                <w:rFonts w:ascii="Franklin Gothic Book" w:hAnsi="Franklin Gothic Book" w:cs="Times New Roman"/>
                <w:sz w:val="20"/>
                <w:szCs w:val="20"/>
              </w:rPr>
            </w:pPr>
            <w:r w:rsidRPr="00115016">
              <w:rPr>
                <w:rFonts w:ascii="Franklin Gothic Book" w:hAnsi="Franklin Gothic Book" w:cs="Times New Roman"/>
                <w:sz w:val="20"/>
                <w:szCs w:val="20"/>
              </w:rPr>
              <w:t>0.682***</w:t>
            </w:r>
          </w:p>
        </w:tc>
        <w:tc>
          <w:tcPr>
            <w:tcW w:w="992" w:type="dxa"/>
            <w:vAlign w:val="bottom"/>
          </w:tcPr>
          <w:p w:rsidR="00AA7B4F" w:rsidRPr="00115016" w:rsidRDefault="00AA7B4F" w:rsidP="003B6754">
            <w:pPr>
              <w:jc w:val="center"/>
              <w:rPr>
                <w:rFonts w:ascii="Franklin Gothic Book" w:hAnsi="Franklin Gothic Book" w:cs="Times New Roman"/>
                <w:sz w:val="20"/>
                <w:szCs w:val="20"/>
              </w:rPr>
            </w:pPr>
            <w:r w:rsidRPr="00115016">
              <w:rPr>
                <w:rFonts w:ascii="Franklin Gothic Book" w:hAnsi="Franklin Gothic Book" w:cs="Times New Roman"/>
                <w:sz w:val="20"/>
                <w:szCs w:val="20"/>
              </w:rPr>
              <w:t>0.621***</w:t>
            </w:r>
          </w:p>
        </w:tc>
        <w:tc>
          <w:tcPr>
            <w:tcW w:w="993" w:type="dxa"/>
            <w:vAlign w:val="bottom"/>
          </w:tcPr>
          <w:p w:rsidR="00AA7B4F" w:rsidRPr="00115016" w:rsidRDefault="00AA7B4F" w:rsidP="003B6754">
            <w:pPr>
              <w:jc w:val="center"/>
              <w:rPr>
                <w:rFonts w:ascii="Franklin Gothic Book" w:hAnsi="Franklin Gothic Book" w:cs="Times New Roman"/>
                <w:sz w:val="20"/>
                <w:szCs w:val="20"/>
              </w:rPr>
            </w:pPr>
            <w:r w:rsidRPr="00115016">
              <w:rPr>
                <w:rFonts w:ascii="Franklin Gothic Book" w:hAnsi="Franklin Gothic Book" w:cs="Times New Roman"/>
                <w:sz w:val="20"/>
                <w:szCs w:val="20"/>
              </w:rPr>
              <w:t>0.955***</w:t>
            </w:r>
          </w:p>
        </w:tc>
        <w:tc>
          <w:tcPr>
            <w:tcW w:w="992" w:type="dxa"/>
            <w:vAlign w:val="bottom"/>
          </w:tcPr>
          <w:p w:rsidR="00AA7B4F" w:rsidRPr="00115016" w:rsidRDefault="00AA7B4F" w:rsidP="003B6754">
            <w:pPr>
              <w:jc w:val="center"/>
              <w:rPr>
                <w:rFonts w:ascii="Franklin Gothic Book" w:hAnsi="Franklin Gothic Book" w:cs="Times New Roman"/>
                <w:sz w:val="20"/>
                <w:szCs w:val="20"/>
              </w:rPr>
            </w:pPr>
            <w:r w:rsidRPr="00115016">
              <w:rPr>
                <w:rFonts w:ascii="Franklin Gothic Book" w:hAnsi="Franklin Gothic Book" w:cs="Times New Roman"/>
                <w:sz w:val="20"/>
                <w:szCs w:val="20"/>
              </w:rPr>
              <w:t>0.860***</w:t>
            </w:r>
          </w:p>
        </w:tc>
        <w:tc>
          <w:tcPr>
            <w:tcW w:w="992" w:type="dxa"/>
            <w:vAlign w:val="bottom"/>
          </w:tcPr>
          <w:p w:rsidR="00AA7B4F" w:rsidRPr="00115016" w:rsidRDefault="00AA7B4F" w:rsidP="003B6754">
            <w:pPr>
              <w:jc w:val="center"/>
              <w:rPr>
                <w:rFonts w:ascii="Franklin Gothic Book" w:hAnsi="Franklin Gothic Book" w:cs="Times New Roman"/>
                <w:sz w:val="20"/>
                <w:szCs w:val="20"/>
              </w:rPr>
            </w:pPr>
            <w:r w:rsidRPr="00115016">
              <w:rPr>
                <w:rFonts w:ascii="Franklin Gothic Book" w:hAnsi="Franklin Gothic Book" w:cs="Times New Roman"/>
                <w:sz w:val="20"/>
                <w:szCs w:val="20"/>
              </w:rPr>
              <w:t>1.000</w:t>
            </w:r>
          </w:p>
        </w:tc>
        <w:tc>
          <w:tcPr>
            <w:tcW w:w="992" w:type="dxa"/>
            <w:vAlign w:val="bottom"/>
          </w:tcPr>
          <w:p w:rsidR="00AA7B4F" w:rsidRPr="00115016" w:rsidRDefault="00AA7B4F" w:rsidP="003B6754">
            <w:pPr>
              <w:jc w:val="center"/>
              <w:rPr>
                <w:rFonts w:ascii="Franklin Gothic Book" w:hAnsi="Franklin Gothic Book" w:cs="Times New Roman"/>
                <w:sz w:val="20"/>
                <w:szCs w:val="20"/>
              </w:rPr>
            </w:pPr>
          </w:p>
        </w:tc>
        <w:tc>
          <w:tcPr>
            <w:tcW w:w="993" w:type="dxa"/>
            <w:vAlign w:val="bottom"/>
          </w:tcPr>
          <w:p w:rsidR="00AA7B4F" w:rsidRPr="00115016" w:rsidRDefault="00AA7B4F" w:rsidP="003B6754">
            <w:pPr>
              <w:jc w:val="center"/>
              <w:rPr>
                <w:rFonts w:ascii="Franklin Gothic Book" w:hAnsi="Franklin Gothic Book" w:cs="Times New Roman"/>
                <w:sz w:val="20"/>
                <w:szCs w:val="20"/>
              </w:rPr>
            </w:pPr>
          </w:p>
        </w:tc>
        <w:tc>
          <w:tcPr>
            <w:tcW w:w="1134" w:type="dxa"/>
            <w:vAlign w:val="bottom"/>
          </w:tcPr>
          <w:p w:rsidR="00AA7B4F" w:rsidRPr="00115016" w:rsidRDefault="00AA7B4F" w:rsidP="003B6754">
            <w:pPr>
              <w:jc w:val="center"/>
              <w:rPr>
                <w:rFonts w:ascii="Franklin Gothic Book" w:hAnsi="Franklin Gothic Book" w:cs="Times New Roman"/>
                <w:sz w:val="20"/>
                <w:szCs w:val="20"/>
              </w:rPr>
            </w:pPr>
          </w:p>
        </w:tc>
        <w:tc>
          <w:tcPr>
            <w:tcW w:w="992" w:type="dxa"/>
            <w:vAlign w:val="bottom"/>
          </w:tcPr>
          <w:p w:rsidR="00AA7B4F" w:rsidRPr="00115016" w:rsidRDefault="00AA7B4F" w:rsidP="003B6754">
            <w:pPr>
              <w:jc w:val="center"/>
              <w:rPr>
                <w:rFonts w:ascii="Franklin Gothic Book" w:hAnsi="Franklin Gothic Book" w:cs="Times New Roman"/>
                <w:sz w:val="20"/>
                <w:szCs w:val="20"/>
              </w:rPr>
            </w:pPr>
          </w:p>
        </w:tc>
        <w:tc>
          <w:tcPr>
            <w:tcW w:w="992" w:type="dxa"/>
            <w:vAlign w:val="bottom"/>
          </w:tcPr>
          <w:p w:rsidR="00AA7B4F" w:rsidRPr="00115016" w:rsidRDefault="00AA7B4F" w:rsidP="003B6754">
            <w:pPr>
              <w:jc w:val="center"/>
              <w:rPr>
                <w:rFonts w:ascii="Franklin Gothic Book" w:hAnsi="Franklin Gothic Book" w:cs="Times New Roman"/>
                <w:sz w:val="20"/>
                <w:szCs w:val="20"/>
              </w:rPr>
            </w:pPr>
          </w:p>
        </w:tc>
        <w:tc>
          <w:tcPr>
            <w:tcW w:w="815" w:type="dxa"/>
            <w:vAlign w:val="bottom"/>
          </w:tcPr>
          <w:p w:rsidR="00AA7B4F" w:rsidRPr="00115016" w:rsidRDefault="00AA7B4F" w:rsidP="003B6754">
            <w:pPr>
              <w:jc w:val="center"/>
              <w:rPr>
                <w:rFonts w:ascii="Franklin Gothic Book" w:hAnsi="Franklin Gothic Book" w:cs="Times New Roman"/>
                <w:sz w:val="20"/>
                <w:szCs w:val="20"/>
              </w:rPr>
            </w:pPr>
          </w:p>
        </w:tc>
      </w:tr>
      <w:tr w:rsidR="00AA7B4F" w:rsidRPr="00115016" w:rsidTr="003B6754">
        <w:trPr>
          <w:trHeight w:val="337"/>
        </w:trPr>
        <w:tc>
          <w:tcPr>
            <w:tcW w:w="2518" w:type="dxa"/>
            <w:vAlign w:val="center"/>
          </w:tcPr>
          <w:p w:rsidR="00AA7B4F" w:rsidRPr="00115016" w:rsidRDefault="00AA7B4F" w:rsidP="003B6754">
            <w:pPr>
              <w:rPr>
                <w:rFonts w:ascii="Franklin Gothic Book" w:hAnsi="Franklin Gothic Book" w:cs="Times New Roman"/>
                <w:sz w:val="20"/>
                <w:szCs w:val="20"/>
              </w:rPr>
            </w:pPr>
            <w:r w:rsidRPr="00115016">
              <w:rPr>
                <w:rFonts w:ascii="Franklin Gothic Book" w:hAnsi="Franklin Gothic Book" w:cs="Times New Roman"/>
                <w:sz w:val="20"/>
                <w:szCs w:val="20"/>
              </w:rPr>
              <w:t>Geranial</w:t>
            </w:r>
          </w:p>
        </w:tc>
        <w:tc>
          <w:tcPr>
            <w:tcW w:w="1168" w:type="dxa"/>
            <w:vAlign w:val="bottom"/>
          </w:tcPr>
          <w:p w:rsidR="00AA7B4F" w:rsidRPr="00115016" w:rsidRDefault="00AA7B4F" w:rsidP="003B6754">
            <w:pPr>
              <w:jc w:val="center"/>
              <w:rPr>
                <w:rFonts w:ascii="Franklin Gothic Book" w:hAnsi="Franklin Gothic Book" w:cs="Times New Roman"/>
                <w:sz w:val="20"/>
                <w:szCs w:val="20"/>
              </w:rPr>
            </w:pPr>
            <w:r w:rsidRPr="00115016">
              <w:rPr>
                <w:rFonts w:ascii="Franklin Gothic Book" w:hAnsi="Franklin Gothic Book" w:cs="Times New Roman"/>
                <w:sz w:val="20"/>
                <w:szCs w:val="20"/>
              </w:rPr>
              <w:t>-0.055 ns</w:t>
            </w:r>
          </w:p>
        </w:tc>
        <w:tc>
          <w:tcPr>
            <w:tcW w:w="992" w:type="dxa"/>
            <w:vAlign w:val="bottom"/>
          </w:tcPr>
          <w:p w:rsidR="00AA7B4F" w:rsidRPr="00115016" w:rsidRDefault="00AA7B4F" w:rsidP="003B6754">
            <w:pPr>
              <w:jc w:val="center"/>
              <w:rPr>
                <w:rFonts w:ascii="Franklin Gothic Book" w:hAnsi="Franklin Gothic Book" w:cs="Times New Roman"/>
                <w:sz w:val="20"/>
                <w:szCs w:val="20"/>
              </w:rPr>
            </w:pPr>
            <w:r w:rsidRPr="00115016">
              <w:rPr>
                <w:rFonts w:ascii="Franklin Gothic Book" w:hAnsi="Franklin Gothic Book" w:cs="Times New Roman"/>
                <w:sz w:val="20"/>
                <w:szCs w:val="20"/>
              </w:rPr>
              <w:t>0.132 ns</w:t>
            </w:r>
          </w:p>
        </w:tc>
        <w:tc>
          <w:tcPr>
            <w:tcW w:w="992" w:type="dxa"/>
            <w:vAlign w:val="bottom"/>
          </w:tcPr>
          <w:p w:rsidR="00AA7B4F" w:rsidRPr="00115016" w:rsidRDefault="00AA7B4F" w:rsidP="003B6754">
            <w:pPr>
              <w:jc w:val="center"/>
              <w:rPr>
                <w:rFonts w:ascii="Franklin Gothic Book" w:hAnsi="Franklin Gothic Book" w:cs="Times New Roman"/>
                <w:sz w:val="20"/>
                <w:szCs w:val="20"/>
              </w:rPr>
            </w:pPr>
            <w:r w:rsidRPr="00115016">
              <w:rPr>
                <w:rFonts w:ascii="Franklin Gothic Book" w:hAnsi="Franklin Gothic Book" w:cs="Times New Roman"/>
                <w:sz w:val="20"/>
                <w:szCs w:val="20"/>
              </w:rPr>
              <w:t>-0.377 ns</w:t>
            </w:r>
          </w:p>
        </w:tc>
        <w:tc>
          <w:tcPr>
            <w:tcW w:w="993" w:type="dxa"/>
            <w:vAlign w:val="bottom"/>
          </w:tcPr>
          <w:p w:rsidR="00AA7B4F" w:rsidRPr="00115016" w:rsidRDefault="00AA7B4F" w:rsidP="003B6754">
            <w:pPr>
              <w:jc w:val="center"/>
              <w:rPr>
                <w:rFonts w:ascii="Franklin Gothic Book" w:hAnsi="Franklin Gothic Book" w:cs="Times New Roman"/>
                <w:sz w:val="20"/>
                <w:szCs w:val="20"/>
              </w:rPr>
            </w:pPr>
            <w:r w:rsidRPr="00115016">
              <w:rPr>
                <w:rFonts w:ascii="Franklin Gothic Book" w:hAnsi="Franklin Gothic Book" w:cs="Times New Roman"/>
                <w:sz w:val="20"/>
                <w:szCs w:val="20"/>
              </w:rPr>
              <w:t>-0.544 ns</w:t>
            </w:r>
          </w:p>
        </w:tc>
        <w:tc>
          <w:tcPr>
            <w:tcW w:w="992" w:type="dxa"/>
            <w:vAlign w:val="bottom"/>
          </w:tcPr>
          <w:p w:rsidR="00AA7B4F" w:rsidRPr="00115016" w:rsidRDefault="00AA7B4F" w:rsidP="003B6754">
            <w:pPr>
              <w:jc w:val="center"/>
              <w:rPr>
                <w:rFonts w:ascii="Franklin Gothic Book" w:hAnsi="Franklin Gothic Book" w:cs="Times New Roman"/>
                <w:sz w:val="20"/>
                <w:szCs w:val="20"/>
              </w:rPr>
            </w:pPr>
            <w:r w:rsidRPr="00115016">
              <w:rPr>
                <w:rFonts w:ascii="Franklin Gothic Book" w:hAnsi="Franklin Gothic Book" w:cs="Times New Roman"/>
                <w:sz w:val="20"/>
                <w:szCs w:val="20"/>
              </w:rPr>
              <w:t>-0.025 ns</w:t>
            </w:r>
          </w:p>
        </w:tc>
        <w:tc>
          <w:tcPr>
            <w:tcW w:w="992" w:type="dxa"/>
            <w:vAlign w:val="bottom"/>
          </w:tcPr>
          <w:p w:rsidR="00AA7B4F" w:rsidRPr="00115016" w:rsidRDefault="00AA7B4F" w:rsidP="003B6754">
            <w:pPr>
              <w:jc w:val="center"/>
              <w:rPr>
                <w:rFonts w:ascii="Franklin Gothic Book" w:hAnsi="Franklin Gothic Book" w:cs="Times New Roman"/>
                <w:sz w:val="20"/>
                <w:szCs w:val="20"/>
              </w:rPr>
            </w:pPr>
            <w:r w:rsidRPr="00115016">
              <w:rPr>
                <w:rFonts w:ascii="Franklin Gothic Book" w:hAnsi="Franklin Gothic Book" w:cs="Times New Roman"/>
                <w:sz w:val="20"/>
                <w:szCs w:val="20"/>
              </w:rPr>
              <w:t>-0.389 ns</w:t>
            </w:r>
          </w:p>
        </w:tc>
        <w:tc>
          <w:tcPr>
            <w:tcW w:w="992" w:type="dxa"/>
            <w:vAlign w:val="bottom"/>
          </w:tcPr>
          <w:p w:rsidR="00AA7B4F" w:rsidRPr="00115016" w:rsidRDefault="00AA7B4F" w:rsidP="003B6754">
            <w:pPr>
              <w:jc w:val="center"/>
              <w:rPr>
                <w:rFonts w:ascii="Franklin Gothic Book" w:hAnsi="Franklin Gothic Book" w:cs="Times New Roman"/>
                <w:sz w:val="20"/>
                <w:szCs w:val="20"/>
              </w:rPr>
            </w:pPr>
            <w:r w:rsidRPr="00115016">
              <w:rPr>
                <w:rFonts w:ascii="Franklin Gothic Book" w:hAnsi="Franklin Gothic Book" w:cs="Times New Roman"/>
                <w:sz w:val="20"/>
                <w:szCs w:val="20"/>
              </w:rPr>
              <w:t>1.000</w:t>
            </w:r>
          </w:p>
        </w:tc>
        <w:tc>
          <w:tcPr>
            <w:tcW w:w="993" w:type="dxa"/>
            <w:vAlign w:val="bottom"/>
          </w:tcPr>
          <w:p w:rsidR="00AA7B4F" w:rsidRPr="00115016" w:rsidRDefault="00AA7B4F" w:rsidP="003B6754">
            <w:pPr>
              <w:jc w:val="center"/>
              <w:rPr>
                <w:rFonts w:ascii="Franklin Gothic Book" w:hAnsi="Franklin Gothic Book" w:cs="Times New Roman"/>
                <w:sz w:val="20"/>
                <w:szCs w:val="20"/>
              </w:rPr>
            </w:pPr>
          </w:p>
        </w:tc>
        <w:tc>
          <w:tcPr>
            <w:tcW w:w="1134" w:type="dxa"/>
            <w:vAlign w:val="bottom"/>
          </w:tcPr>
          <w:p w:rsidR="00AA7B4F" w:rsidRPr="00115016" w:rsidRDefault="00AA7B4F" w:rsidP="003B6754">
            <w:pPr>
              <w:jc w:val="center"/>
              <w:rPr>
                <w:rFonts w:ascii="Franklin Gothic Book" w:hAnsi="Franklin Gothic Book" w:cs="Times New Roman"/>
                <w:sz w:val="20"/>
                <w:szCs w:val="20"/>
              </w:rPr>
            </w:pPr>
          </w:p>
        </w:tc>
        <w:tc>
          <w:tcPr>
            <w:tcW w:w="992" w:type="dxa"/>
            <w:vAlign w:val="bottom"/>
          </w:tcPr>
          <w:p w:rsidR="00AA7B4F" w:rsidRPr="00115016" w:rsidRDefault="00AA7B4F" w:rsidP="003B6754">
            <w:pPr>
              <w:jc w:val="center"/>
              <w:rPr>
                <w:rFonts w:ascii="Franklin Gothic Book" w:hAnsi="Franklin Gothic Book" w:cs="Times New Roman"/>
                <w:sz w:val="20"/>
                <w:szCs w:val="20"/>
              </w:rPr>
            </w:pPr>
          </w:p>
        </w:tc>
        <w:tc>
          <w:tcPr>
            <w:tcW w:w="992" w:type="dxa"/>
            <w:vAlign w:val="bottom"/>
          </w:tcPr>
          <w:p w:rsidR="00AA7B4F" w:rsidRPr="00115016" w:rsidRDefault="00AA7B4F" w:rsidP="003B6754">
            <w:pPr>
              <w:jc w:val="center"/>
              <w:rPr>
                <w:rFonts w:ascii="Franklin Gothic Book" w:hAnsi="Franklin Gothic Book" w:cs="Times New Roman"/>
                <w:sz w:val="20"/>
                <w:szCs w:val="20"/>
              </w:rPr>
            </w:pPr>
          </w:p>
        </w:tc>
        <w:tc>
          <w:tcPr>
            <w:tcW w:w="815" w:type="dxa"/>
            <w:vAlign w:val="bottom"/>
          </w:tcPr>
          <w:p w:rsidR="00AA7B4F" w:rsidRPr="00115016" w:rsidRDefault="00AA7B4F" w:rsidP="003B6754">
            <w:pPr>
              <w:jc w:val="center"/>
              <w:rPr>
                <w:rFonts w:ascii="Franklin Gothic Book" w:hAnsi="Franklin Gothic Book" w:cs="Times New Roman"/>
                <w:sz w:val="20"/>
                <w:szCs w:val="20"/>
              </w:rPr>
            </w:pPr>
          </w:p>
        </w:tc>
      </w:tr>
      <w:tr w:rsidR="00AA7B4F" w:rsidRPr="00115016" w:rsidTr="003B6754">
        <w:trPr>
          <w:trHeight w:val="337"/>
        </w:trPr>
        <w:tc>
          <w:tcPr>
            <w:tcW w:w="2518" w:type="dxa"/>
            <w:vAlign w:val="center"/>
          </w:tcPr>
          <w:p w:rsidR="00AA7B4F" w:rsidRPr="00115016" w:rsidRDefault="00AA7B4F" w:rsidP="003B6754">
            <w:pPr>
              <w:rPr>
                <w:rFonts w:ascii="Franklin Gothic Book" w:hAnsi="Franklin Gothic Book" w:cs="Times New Roman"/>
                <w:sz w:val="20"/>
                <w:szCs w:val="20"/>
              </w:rPr>
            </w:pPr>
            <w:proofErr w:type="spellStart"/>
            <w:r w:rsidRPr="00115016">
              <w:rPr>
                <w:rFonts w:ascii="Franklin Gothic Book" w:hAnsi="Franklin Gothic Book" w:cs="Times New Roman"/>
                <w:sz w:val="20"/>
                <w:szCs w:val="20"/>
              </w:rPr>
              <w:t>Neral</w:t>
            </w:r>
            <w:proofErr w:type="spellEnd"/>
          </w:p>
        </w:tc>
        <w:tc>
          <w:tcPr>
            <w:tcW w:w="1168" w:type="dxa"/>
            <w:vAlign w:val="bottom"/>
          </w:tcPr>
          <w:p w:rsidR="00AA7B4F" w:rsidRPr="00115016" w:rsidRDefault="00AA7B4F" w:rsidP="003B6754">
            <w:pPr>
              <w:jc w:val="center"/>
              <w:rPr>
                <w:rFonts w:ascii="Franklin Gothic Book" w:hAnsi="Franklin Gothic Book" w:cs="Times New Roman"/>
                <w:sz w:val="20"/>
                <w:szCs w:val="20"/>
              </w:rPr>
            </w:pPr>
            <w:r w:rsidRPr="00115016">
              <w:rPr>
                <w:rFonts w:ascii="Franklin Gothic Book" w:hAnsi="Franklin Gothic Book" w:cs="Times New Roman"/>
                <w:sz w:val="20"/>
                <w:szCs w:val="20"/>
              </w:rPr>
              <w:t>-0.060 ns</w:t>
            </w:r>
          </w:p>
        </w:tc>
        <w:tc>
          <w:tcPr>
            <w:tcW w:w="992" w:type="dxa"/>
            <w:vAlign w:val="bottom"/>
          </w:tcPr>
          <w:p w:rsidR="00AA7B4F" w:rsidRPr="00115016" w:rsidRDefault="00AA7B4F" w:rsidP="003B6754">
            <w:pPr>
              <w:jc w:val="center"/>
              <w:rPr>
                <w:rFonts w:ascii="Franklin Gothic Book" w:hAnsi="Franklin Gothic Book" w:cs="Times New Roman"/>
                <w:sz w:val="20"/>
                <w:szCs w:val="20"/>
              </w:rPr>
            </w:pPr>
            <w:r w:rsidRPr="00115016">
              <w:rPr>
                <w:rFonts w:ascii="Franklin Gothic Book" w:hAnsi="Franklin Gothic Book" w:cs="Times New Roman"/>
                <w:sz w:val="20"/>
                <w:szCs w:val="20"/>
              </w:rPr>
              <w:t>0.070 ns</w:t>
            </w:r>
          </w:p>
        </w:tc>
        <w:tc>
          <w:tcPr>
            <w:tcW w:w="992" w:type="dxa"/>
            <w:vAlign w:val="bottom"/>
          </w:tcPr>
          <w:p w:rsidR="00AA7B4F" w:rsidRPr="00115016" w:rsidRDefault="00AA7B4F" w:rsidP="003B6754">
            <w:pPr>
              <w:jc w:val="center"/>
              <w:rPr>
                <w:rFonts w:ascii="Franklin Gothic Book" w:hAnsi="Franklin Gothic Book" w:cs="Times New Roman"/>
                <w:sz w:val="20"/>
                <w:szCs w:val="20"/>
              </w:rPr>
            </w:pPr>
            <w:r w:rsidRPr="00115016">
              <w:rPr>
                <w:rFonts w:ascii="Franklin Gothic Book" w:hAnsi="Franklin Gothic Book" w:cs="Times New Roman"/>
                <w:sz w:val="20"/>
                <w:szCs w:val="20"/>
              </w:rPr>
              <w:t>-0.346 ns</w:t>
            </w:r>
          </w:p>
        </w:tc>
        <w:tc>
          <w:tcPr>
            <w:tcW w:w="993" w:type="dxa"/>
            <w:vAlign w:val="bottom"/>
          </w:tcPr>
          <w:p w:rsidR="00AA7B4F" w:rsidRPr="00115016" w:rsidRDefault="00AA7B4F" w:rsidP="003B6754">
            <w:pPr>
              <w:jc w:val="center"/>
              <w:rPr>
                <w:rFonts w:ascii="Franklin Gothic Book" w:hAnsi="Franklin Gothic Book" w:cs="Times New Roman"/>
                <w:sz w:val="20"/>
                <w:szCs w:val="20"/>
              </w:rPr>
            </w:pPr>
            <w:r w:rsidRPr="00115016">
              <w:rPr>
                <w:rFonts w:ascii="Franklin Gothic Book" w:hAnsi="Franklin Gothic Book" w:cs="Times New Roman"/>
                <w:sz w:val="20"/>
                <w:szCs w:val="20"/>
              </w:rPr>
              <w:t>-0.536 ns</w:t>
            </w:r>
          </w:p>
        </w:tc>
        <w:tc>
          <w:tcPr>
            <w:tcW w:w="992" w:type="dxa"/>
            <w:vAlign w:val="bottom"/>
          </w:tcPr>
          <w:p w:rsidR="00AA7B4F" w:rsidRPr="00115016" w:rsidRDefault="00AA7B4F" w:rsidP="003B6754">
            <w:pPr>
              <w:jc w:val="center"/>
              <w:rPr>
                <w:rFonts w:ascii="Franklin Gothic Book" w:hAnsi="Franklin Gothic Book" w:cs="Times New Roman"/>
                <w:sz w:val="20"/>
                <w:szCs w:val="20"/>
              </w:rPr>
            </w:pPr>
            <w:r w:rsidRPr="00115016">
              <w:rPr>
                <w:rFonts w:ascii="Franklin Gothic Book" w:hAnsi="Franklin Gothic Book" w:cs="Times New Roman"/>
                <w:sz w:val="20"/>
                <w:szCs w:val="20"/>
              </w:rPr>
              <w:t>-0.071 ns</w:t>
            </w:r>
          </w:p>
        </w:tc>
        <w:tc>
          <w:tcPr>
            <w:tcW w:w="992" w:type="dxa"/>
            <w:vAlign w:val="bottom"/>
          </w:tcPr>
          <w:p w:rsidR="00AA7B4F" w:rsidRPr="00115016" w:rsidRDefault="00AA7B4F" w:rsidP="003B6754">
            <w:pPr>
              <w:jc w:val="center"/>
              <w:rPr>
                <w:rFonts w:ascii="Franklin Gothic Book" w:hAnsi="Franklin Gothic Book" w:cs="Times New Roman"/>
                <w:sz w:val="20"/>
                <w:szCs w:val="20"/>
              </w:rPr>
            </w:pPr>
            <w:r w:rsidRPr="00115016">
              <w:rPr>
                <w:rFonts w:ascii="Franklin Gothic Book" w:hAnsi="Franklin Gothic Book" w:cs="Times New Roman"/>
                <w:sz w:val="20"/>
                <w:szCs w:val="20"/>
              </w:rPr>
              <w:t>-0.401 ns</w:t>
            </w:r>
          </w:p>
        </w:tc>
        <w:tc>
          <w:tcPr>
            <w:tcW w:w="992" w:type="dxa"/>
            <w:vAlign w:val="bottom"/>
          </w:tcPr>
          <w:p w:rsidR="00AA7B4F" w:rsidRPr="00115016" w:rsidRDefault="00AA7B4F" w:rsidP="003B6754">
            <w:pPr>
              <w:jc w:val="center"/>
              <w:rPr>
                <w:rFonts w:ascii="Franklin Gothic Book" w:hAnsi="Franklin Gothic Book" w:cs="Times New Roman"/>
                <w:sz w:val="20"/>
                <w:szCs w:val="20"/>
              </w:rPr>
            </w:pPr>
            <w:r w:rsidRPr="00115016">
              <w:rPr>
                <w:rFonts w:ascii="Franklin Gothic Book" w:hAnsi="Franklin Gothic Book" w:cs="Times New Roman"/>
                <w:sz w:val="20"/>
                <w:szCs w:val="20"/>
              </w:rPr>
              <w:t>0.993***</w:t>
            </w:r>
          </w:p>
        </w:tc>
        <w:tc>
          <w:tcPr>
            <w:tcW w:w="993" w:type="dxa"/>
            <w:vAlign w:val="bottom"/>
          </w:tcPr>
          <w:p w:rsidR="00AA7B4F" w:rsidRPr="00115016" w:rsidRDefault="00AA7B4F" w:rsidP="003B6754">
            <w:pPr>
              <w:jc w:val="center"/>
              <w:rPr>
                <w:rFonts w:ascii="Franklin Gothic Book" w:hAnsi="Franklin Gothic Book" w:cs="Times New Roman"/>
                <w:sz w:val="20"/>
                <w:szCs w:val="20"/>
              </w:rPr>
            </w:pPr>
            <w:r w:rsidRPr="00115016">
              <w:rPr>
                <w:rFonts w:ascii="Franklin Gothic Book" w:hAnsi="Franklin Gothic Book" w:cs="Times New Roman"/>
                <w:sz w:val="20"/>
                <w:szCs w:val="20"/>
              </w:rPr>
              <w:t>1.000</w:t>
            </w:r>
          </w:p>
        </w:tc>
        <w:tc>
          <w:tcPr>
            <w:tcW w:w="1134" w:type="dxa"/>
            <w:vAlign w:val="bottom"/>
          </w:tcPr>
          <w:p w:rsidR="00AA7B4F" w:rsidRPr="00115016" w:rsidRDefault="00AA7B4F" w:rsidP="003B6754">
            <w:pPr>
              <w:jc w:val="center"/>
              <w:rPr>
                <w:rFonts w:ascii="Franklin Gothic Book" w:hAnsi="Franklin Gothic Book" w:cs="Times New Roman"/>
                <w:sz w:val="20"/>
                <w:szCs w:val="20"/>
              </w:rPr>
            </w:pPr>
          </w:p>
        </w:tc>
        <w:tc>
          <w:tcPr>
            <w:tcW w:w="992" w:type="dxa"/>
            <w:vAlign w:val="bottom"/>
          </w:tcPr>
          <w:p w:rsidR="00AA7B4F" w:rsidRPr="00115016" w:rsidRDefault="00AA7B4F" w:rsidP="003B6754">
            <w:pPr>
              <w:jc w:val="center"/>
              <w:rPr>
                <w:rFonts w:ascii="Franklin Gothic Book" w:hAnsi="Franklin Gothic Book" w:cs="Times New Roman"/>
                <w:sz w:val="20"/>
                <w:szCs w:val="20"/>
              </w:rPr>
            </w:pPr>
          </w:p>
        </w:tc>
        <w:tc>
          <w:tcPr>
            <w:tcW w:w="992" w:type="dxa"/>
            <w:vAlign w:val="bottom"/>
          </w:tcPr>
          <w:p w:rsidR="00AA7B4F" w:rsidRPr="00115016" w:rsidRDefault="00AA7B4F" w:rsidP="003B6754">
            <w:pPr>
              <w:jc w:val="center"/>
              <w:rPr>
                <w:rFonts w:ascii="Franklin Gothic Book" w:hAnsi="Franklin Gothic Book" w:cs="Times New Roman"/>
                <w:sz w:val="20"/>
                <w:szCs w:val="20"/>
              </w:rPr>
            </w:pPr>
          </w:p>
        </w:tc>
        <w:tc>
          <w:tcPr>
            <w:tcW w:w="815" w:type="dxa"/>
            <w:vAlign w:val="bottom"/>
          </w:tcPr>
          <w:p w:rsidR="00AA7B4F" w:rsidRPr="00115016" w:rsidRDefault="00AA7B4F" w:rsidP="003B6754">
            <w:pPr>
              <w:jc w:val="center"/>
              <w:rPr>
                <w:rFonts w:ascii="Franklin Gothic Book" w:hAnsi="Franklin Gothic Book" w:cs="Times New Roman"/>
                <w:sz w:val="20"/>
                <w:szCs w:val="20"/>
              </w:rPr>
            </w:pPr>
          </w:p>
        </w:tc>
      </w:tr>
      <w:tr w:rsidR="00AA7B4F" w:rsidRPr="00115016" w:rsidTr="003B6754">
        <w:trPr>
          <w:trHeight w:val="337"/>
        </w:trPr>
        <w:tc>
          <w:tcPr>
            <w:tcW w:w="2518" w:type="dxa"/>
            <w:vAlign w:val="center"/>
          </w:tcPr>
          <w:p w:rsidR="00AA7B4F" w:rsidRPr="00115016" w:rsidRDefault="00AA7B4F" w:rsidP="003B6754">
            <w:pPr>
              <w:rPr>
                <w:rFonts w:ascii="Franklin Gothic Book" w:hAnsi="Franklin Gothic Book" w:cs="Times New Roman"/>
                <w:sz w:val="20"/>
                <w:szCs w:val="20"/>
              </w:rPr>
            </w:pPr>
            <w:r w:rsidRPr="00115016">
              <w:rPr>
                <w:rFonts w:ascii="Franklin Gothic Book" w:hAnsi="Franklin Gothic Book" w:cs="Times New Roman"/>
                <w:sz w:val="20"/>
                <w:szCs w:val="20"/>
              </w:rPr>
              <w:t>Citral</w:t>
            </w:r>
          </w:p>
        </w:tc>
        <w:tc>
          <w:tcPr>
            <w:tcW w:w="1168" w:type="dxa"/>
            <w:vAlign w:val="bottom"/>
          </w:tcPr>
          <w:p w:rsidR="00AA7B4F" w:rsidRPr="00115016" w:rsidRDefault="00AA7B4F" w:rsidP="003B6754">
            <w:pPr>
              <w:jc w:val="center"/>
              <w:rPr>
                <w:rFonts w:ascii="Franklin Gothic Book" w:hAnsi="Franklin Gothic Book" w:cs="Times New Roman"/>
                <w:sz w:val="20"/>
                <w:szCs w:val="20"/>
              </w:rPr>
            </w:pPr>
            <w:r w:rsidRPr="00115016">
              <w:rPr>
                <w:rFonts w:ascii="Franklin Gothic Book" w:hAnsi="Franklin Gothic Book" w:cs="Times New Roman"/>
                <w:sz w:val="20"/>
                <w:szCs w:val="20"/>
              </w:rPr>
              <w:t>-0.057 ns</w:t>
            </w:r>
          </w:p>
        </w:tc>
        <w:tc>
          <w:tcPr>
            <w:tcW w:w="992" w:type="dxa"/>
            <w:vAlign w:val="bottom"/>
          </w:tcPr>
          <w:p w:rsidR="00AA7B4F" w:rsidRPr="00115016" w:rsidRDefault="00AA7B4F" w:rsidP="003B6754">
            <w:pPr>
              <w:jc w:val="center"/>
              <w:rPr>
                <w:rFonts w:ascii="Franklin Gothic Book" w:hAnsi="Franklin Gothic Book" w:cs="Times New Roman"/>
                <w:sz w:val="20"/>
                <w:szCs w:val="20"/>
              </w:rPr>
            </w:pPr>
            <w:r w:rsidRPr="00115016">
              <w:rPr>
                <w:rFonts w:ascii="Franklin Gothic Book" w:hAnsi="Franklin Gothic Book" w:cs="Times New Roman"/>
                <w:sz w:val="20"/>
                <w:szCs w:val="20"/>
              </w:rPr>
              <w:t>0.106 ns</w:t>
            </w:r>
          </w:p>
        </w:tc>
        <w:tc>
          <w:tcPr>
            <w:tcW w:w="992" w:type="dxa"/>
            <w:vAlign w:val="bottom"/>
          </w:tcPr>
          <w:p w:rsidR="00AA7B4F" w:rsidRPr="00115016" w:rsidRDefault="00AA7B4F" w:rsidP="003B6754">
            <w:pPr>
              <w:jc w:val="center"/>
              <w:rPr>
                <w:rFonts w:ascii="Franklin Gothic Book" w:hAnsi="Franklin Gothic Book" w:cs="Times New Roman"/>
                <w:sz w:val="20"/>
                <w:szCs w:val="20"/>
              </w:rPr>
            </w:pPr>
            <w:r w:rsidRPr="00115016">
              <w:rPr>
                <w:rFonts w:ascii="Franklin Gothic Book" w:hAnsi="Franklin Gothic Book" w:cs="Times New Roman"/>
                <w:sz w:val="20"/>
                <w:szCs w:val="20"/>
              </w:rPr>
              <w:t>-0.365 ns</w:t>
            </w:r>
          </w:p>
        </w:tc>
        <w:tc>
          <w:tcPr>
            <w:tcW w:w="993" w:type="dxa"/>
            <w:vAlign w:val="bottom"/>
          </w:tcPr>
          <w:p w:rsidR="00AA7B4F" w:rsidRPr="00115016" w:rsidRDefault="00AA7B4F" w:rsidP="003B6754">
            <w:pPr>
              <w:jc w:val="center"/>
              <w:rPr>
                <w:rFonts w:ascii="Franklin Gothic Book" w:hAnsi="Franklin Gothic Book" w:cs="Times New Roman"/>
                <w:sz w:val="20"/>
                <w:szCs w:val="20"/>
              </w:rPr>
            </w:pPr>
            <w:r w:rsidRPr="00115016">
              <w:rPr>
                <w:rFonts w:ascii="Franklin Gothic Book" w:hAnsi="Franklin Gothic Book" w:cs="Times New Roman"/>
                <w:sz w:val="20"/>
                <w:szCs w:val="20"/>
              </w:rPr>
              <w:t>-0.542 ns</w:t>
            </w:r>
          </w:p>
        </w:tc>
        <w:tc>
          <w:tcPr>
            <w:tcW w:w="992" w:type="dxa"/>
            <w:vAlign w:val="bottom"/>
          </w:tcPr>
          <w:p w:rsidR="00AA7B4F" w:rsidRPr="00115016" w:rsidRDefault="00AA7B4F" w:rsidP="003B6754">
            <w:pPr>
              <w:jc w:val="center"/>
              <w:rPr>
                <w:rFonts w:ascii="Franklin Gothic Book" w:hAnsi="Franklin Gothic Book" w:cs="Times New Roman"/>
                <w:sz w:val="20"/>
                <w:szCs w:val="20"/>
              </w:rPr>
            </w:pPr>
            <w:r w:rsidRPr="00115016">
              <w:rPr>
                <w:rFonts w:ascii="Franklin Gothic Book" w:hAnsi="Franklin Gothic Book" w:cs="Times New Roman"/>
                <w:sz w:val="20"/>
                <w:szCs w:val="20"/>
              </w:rPr>
              <w:t>-0.044 ns</w:t>
            </w:r>
          </w:p>
        </w:tc>
        <w:tc>
          <w:tcPr>
            <w:tcW w:w="992" w:type="dxa"/>
            <w:vAlign w:val="bottom"/>
          </w:tcPr>
          <w:p w:rsidR="00AA7B4F" w:rsidRPr="00115016" w:rsidRDefault="00AA7B4F" w:rsidP="003B6754">
            <w:pPr>
              <w:jc w:val="center"/>
              <w:rPr>
                <w:rFonts w:ascii="Franklin Gothic Book" w:hAnsi="Franklin Gothic Book" w:cs="Times New Roman"/>
                <w:sz w:val="20"/>
                <w:szCs w:val="20"/>
              </w:rPr>
            </w:pPr>
            <w:r w:rsidRPr="00115016">
              <w:rPr>
                <w:rFonts w:ascii="Franklin Gothic Book" w:hAnsi="Franklin Gothic Book" w:cs="Times New Roman"/>
                <w:sz w:val="20"/>
                <w:szCs w:val="20"/>
              </w:rPr>
              <w:t>-0.395 ns</w:t>
            </w:r>
          </w:p>
        </w:tc>
        <w:tc>
          <w:tcPr>
            <w:tcW w:w="992" w:type="dxa"/>
            <w:vAlign w:val="bottom"/>
          </w:tcPr>
          <w:p w:rsidR="00AA7B4F" w:rsidRPr="00115016" w:rsidRDefault="00AA7B4F" w:rsidP="003B6754">
            <w:pPr>
              <w:jc w:val="center"/>
              <w:rPr>
                <w:rFonts w:ascii="Franklin Gothic Book" w:hAnsi="Franklin Gothic Book" w:cs="Times New Roman"/>
                <w:sz w:val="20"/>
                <w:szCs w:val="20"/>
              </w:rPr>
            </w:pPr>
            <w:r w:rsidRPr="00115016">
              <w:rPr>
                <w:rFonts w:ascii="Franklin Gothic Book" w:hAnsi="Franklin Gothic Book" w:cs="Times New Roman"/>
                <w:sz w:val="20"/>
                <w:szCs w:val="20"/>
              </w:rPr>
              <w:t>0.999***</w:t>
            </w:r>
          </w:p>
        </w:tc>
        <w:tc>
          <w:tcPr>
            <w:tcW w:w="993" w:type="dxa"/>
            <w:vAlign w:val="bottom"/>
          </w:tcPr>
          <w:p w:rsidR="00AA7B4F" w:rsidRPr="00115016" w:rsidRDefault="00AA7B4F" w:rsidP="003B6754">
            <w:pPr>
              <w:jc w:val="center"/>
              <w:rPr>
                <w:rFonts w:ascii="Franklin Gothic Book" w:hAnsi="Franklin Gothic Book" w:cs="Times New Roman"/>
                <w:sz w:val="20"/>
                <w:szCs w:val="20"/>
              </w:rPr>
            </w:pPr>
            <w:r w:rsidRPr="00115016">
              <w:rPr>
                <w:rFonts w:ascii="Franklin Gothic Book" w:hAnsi="Franklin Gothic Book" w:cs="Times New Roman"/>
                <w:sz w:val="20"/>
                <w:szCs w:val="20"/>
              </w:rPr>
              <w:t>0.998***</w:t>
            </w:r>
          </w:p>
        </w:tc>
        <w:tc>
          <w:tcPr>
            <w:tcW w:w="1134" w:type="dxa"/>
            <w:vAlign w:val="bottom"/>
          </w:tcPr>
          <w:p w:rsidR="00AA7B4F" w:rsidRPr="00115016" w:rsidRDefault="00AA7B4F" w:rsidP="003B6754">
            <w:pPr>
              <w:jc w:val="center"/>
              <w:rPr>
                <w:rFonts w:ascii="Franklin Gothic Book" w:hAnsi="Franklin Gothic Book" w:cs="Times New Roman"/>
                <w:sz w:val="20"/>
                <w:szCs w:val="20"/>
              </w:rPr>
            </w:pPr>
            <w:r w:rsidRPr="00115016">
              <w:rPr>
                <w:rFonts w:ascii="Franklin Gothic Book" w:hAnsi="Franklin Gothic Book" w:cs="Times New Roman"/>
                <w:sz w:val="20"/>
                <w:szCs w:val="20"/>
              </w:rPr>
              <w:t>1.000</w:t>
            </w:r>
          </w:p>
        </w:tc>
        <w:tc>
          <w:tcPr>
            <w:tcW w:w="992" w:type="dxa"/>
            <w:vAlign w:val="bottom"/>
          </w:tcPr>
          <w:p w:rsidR="00AA7B4F" w:rsidRPr="00115016" w:rsidRDefault="00AA7B4F" w:rsidP="003B6754">
            <w:pPr>
              <w:jc w:val="center"/>
              <w:rPr>
                <w:rFonts w:ascii="Franklin Gothic Book" w:hAnsi="Franklin Gothic Book" w:cs="Times New Roman"/>
                <w:sz w:val="20"/>
                <w:szCs w:val="20"/>
              </w:rPr>
            </w:pPr>
          </w:p>
        </w:tc>
        <w:tc>
          <w:tcPr>
            <w:tcW w:w="992" w:type="dxa"/>
            <w:vAlign w:val="bottom"/>
          </w:tcPr>
          <w:p w:rsidR="00AA7B4F" w:rsidRPr="00115016" w:rsidRDefault="00AA7B4F" w:rsidP="003B6754">
            <w:pPr>
              <w:jc w:val="center"/>
              <w:rPr>
                <w:rFonts w:ascii="Franklin Gothic Book" w:hAnsi="Franklin Gothic Book" w:cs="Times New Roman"/>
                <w:sz w:val="20"/>
                <w:szCs w:val="20"/>
              </w:rPr>
            </w:pPr>
          </w:p>
        </w:tc>
        <w:tc>
          <w:tcPr>
            <w:tcW w:w="815" w:type="dxa"/>
            <w:vAlign w:val="bottom"/>
          </w:tcPr>
          <w:p w:rsidR="00AA7B4F" w:rsidRPr="00115016" w:rsidRDefault="00AA7B4F" w:rsidP="003B6754">
            <w:pPr>
              <w:jc w:val="center"/>
              <w:rPr>
                <w:rFonts w:ascii="Franklin Gothic Book" w:hAnsi="Franklin Gothic Book" w:cs="Times New Roman"/>
                <w:sz w:val="20"/>
                <w:szCs w:val="20"/>
              </w:rPr>
            </w:pPr>
          </w:p>
        </w:tc>
      </w:tr>
      <w:tr w:rsidR="00AA7B4F" w:rsidRPr="00115016" w:rsidTr="003B6754">
        <w:trPr>
          <w:trHeight w:val="337"/>
        </w:trPr>
        <w:tc>
          <w:tcPr>
            <w:tcW w:w="2518" w:type="dxa"/>
            <w:vAlign w:val="center"/>
          </w:tcPr>
          <w:p w:rsidR="00AA7B4F" w:rsidRPr="00115016" w:rsidRDefault="00AA7B4F" w:rsidP="003B6754">
            <w:pPr>
              <w:rPr>
                <w:rFonts w:ascii="Franklin Gothic Book" w:hAnsi="Franklin Gothic Book" w:cs="Times New Roman"/>
                <w:sz w:val="20"/>
                <w:szCs w:val="20"/>
              </w:rPr>
            </w:pPr>
            <w:r w:rsidRPr="00115016">
              <w:rPr>
                <w:rFonts w:ascii="Franklin Gothic Book" w:hAnsi="Franklin Gothic Book" w:cs="Times New Roman"/>
                <w:sz w:val="20"/>
                <w:szCs w:val="20"/>
              </w:rPr>
              <w:t>Geraniol</w:t>
            </w:r>
          </w:p>
        </w:tc>
        <w:tc>
          <w:tcPr>
            <w:tcW w:w="1168" w:type="dxa"/>
            <w:vAlign w:val="bottom"/>
          </w:tcPr>
          <w:p w:rsidR="00AA7B4F" w:rsidRPr="00115016" w:rsidRDefault="00AA7B4F" w:rsidP="003B6754">
            <w:pPr>
              <w:jc w:val="center"/>
              <w:rPr>
                <w:rFonts w:ascii="Franklin Gothic Book" w:hAnsi="Franklin Gothic Book" w:cs="Times New Roman"/>
                <w:sz w:val="20"/>
                <w:szCs w:val="20"/>
              </w:rPr>
            </w:pPr>
            <w:r w:rsidRPr="00115016">
              <w:rPr>
                <w:rFonts w:ascii="Franklin Gothic Book" w:hAnsi="Franklin Gothic Book" w:cs="Times New Roman"/>
                <w:sz w:val="20"/>
                <w:szCs w:val="20"/>
              </w:rPr>
              <w:t>0.044 ns</w:t>
            </w:r>
          </w:p>
        </w:tc>
        <w:tc>
          <w:tcPr>
            <w:tcW w:w="992" w:type="dxa"/>
            <w:vAlign w:val="bottom"/>
          </w:tcPr>
          <w:p w:rsidR="00AA7B4F" w:rsidRPr="00115016" w:rsidRDefault="00AA7B4F" w:rsidP="003B6754">
            <w:pPr>
              <w:jc w:val="center"/>
              <w:rPr>
                <w:rFonts w:ascii="Franklin Gothic Book" w:hAnsi="Franklin Gothic Book" w:cs="Times New Roman"/>
                <w:sz w:val="20"/>
                <w:szCs w:val="20"/>
              </w:rPr>
            </w:pPr>
            <w:r w:rsidRPr="00115016">
              <w:rPr>
                <w:rFonts w:ascii="Franklin Gothic Book" w:hAnsi="Franklin Gothic Book" w:cs="Times New Roman"/>
                <w:sz w:val="20"/>
                <w:szCs w:val="20"/>
              </w:rPr>
              <w:t>-0.110 ns</w:t>
            </w:r>
          </w:p>
        </w:tc>
        <w:tc>
          <w:tcPr>
            <w:tcW w:w="992" w:type="dxa"/>
            <w:vAlign w:val="bottom"/>
          </w:tcPr>
          <w:p w:rsidR="00AA7B4F" w:rsidRPr="00115016" w:rsidRDefault="00AA7B4F" w:rsidP="003B6754">
            <w:pPr>
              <w:jc w:val="center"/>
              <w:rPr>
                <w:rFonts w:ascii="Franklin Gothic Book" w:hAnsi="Franklin Gothic Book" w:cs="Times New Roman"/>
                <w:sz w:val="20"/>
                <w:szCs w:val="20"/>
              </w:rPr>
            </w:pPr>
            <w:r w:rsidRPr="00115016">
              <w:rPr>
                <w:rFonts w:ascii="Franklin Gothic Book" w:hAnsi="Franklin Gothic Book" w:cs="Times New Roman"/>
                <w:sz w:val="20"/>
                <w:szCs w:val="20"/>
              </w:rPr>
              <w:t>0.397 ns</w:t>
            </w:r>
          </w:p>
        </w:tc>
        <w:tc>
          <w:tcPr>
            <w:tcW w:w="993" w:type="dxa"/>
            <w:vAlign w:val="bottom"/>
          </w:tcPr>
          <w:p w:rsidR="00AA7B4F" w:rsidRPr="00115016" w:rsidRDefault="00AA7B4F" w:rsidP="003B6754">
            <w:pPr>
              <w:jc w:val="center"/>
              <w:rPr>
                <w:rFonts w:ascii="Franklin Gothic Book" w:hAnsi="Franklin Gothic Book" w:cs="Times New Roman"/>
                <w:sz w:val="20"/>
                <w:szCs w:val="20"/>
              </w:rPr>
            </w:pPr>
            <w:r w:rsidRPr="00115016">
              <w:rPr>
                <w:rFonts w:ascii="Franklin Gothic Book" w:hAnsi="Franklin Gothic Book" w:cs="Times New Roman"/>
                <w:sz w:val="20"/>
                <w:szCs w:val="20"/>
              </w:rPr>
              <w:t>0.517**</w:t>
            </w:r>
          </w:p>
        </w:tc>
        <w:tc>
          <w:tcPr>
            <w:tcW w:w="992" w:type="dxa"/>
            <w:vAlign w:val="bottom"/>
          </w:tcPr>
          <w:p w:rsidR="00AA7B4F" w:rsidRPr="00115016" w:rsidRDefault="00AA7B4F" w:rsidP="003B6754">
            <w:pPr>
              <w:jc w:val="center"/>
              <w:rPr>
                <w:rFonts w:ascii="Franklin Gothic Book" w:hAnsi="Franklin Gothic Book" w:cs="Times New Roman"/>
                <w:sz w:val="20"/>
                <w:szCs w:val="20"/>
              </w:rPr>
            </w:pPr>
            <w:r w:rsidRPr="00115016">
              <w:rPr>
                <w:rFonts w:ascii="Franklin Gothic Book" w:hAnsi="Franklin Gothic Book" w:cs="Times New Roman"/>
                <w:sz w:val="20"/>
                <w:szCs w:val="20"/>
              </w:rPr>
              <w:t>0.039 ns</w:t>
            </w:r>
          </w:p>
        </w:tc>
        <w:tc>
          <w:tcPr>
            <w:tcW w:w="992" w:type="dxa"/>
            <w:vAlign w:val="bottom"/>
          </w:tcPr>
          <w:p w:rsidR="00AA7B4F" w:rsidRPr="00115016" w:rsidRDefault="00AA7B4F" w:rsidP="003B6754">
            <w:pPr>
              <w:jc w:val="center"/>
              <w:rPr>
                <w:rFonts w:ascii="Franklin Gothic Book" w:hAnsi="Franklin Gothic Book" w:cs="Times New Roman"/>
                <w:sz w:val="20"/>
                <w:szCs w:val="20"/>
              </w:rPr>
            </w:pPr>
            <w:r w:rsidRPr="00115016">
              <w:rPr>
                <w:rFonts w:ascii="Franklin Gothic Book" w:hAnsi="Franklin Gothic Book" w:cs="Times New Roman"/>
                <w:sz w:val="20"/>
                <w:szCs w:val="20"/>
              </w:rPr>
              <w:t>0.378 ns</w:t>
            </w:r>
          </w:p>
        </w:tc>
        <w:tc>
          <w:tcPr>
            <w:tcW w:w="992" w:type="dxa"/>
            <w:vAlign w:val="bottom"/>
          </w:tcPr>
          <w:p w:rsidR="00AA7B4F" w:rsidRPr="00115016" w:rsidRDefault="00AA7B4F" w:rsidP="003B6754">
            <w:pPr>
              <w:jc w:val="center"/>
              <w:rPr>
                <w:rFonts w:ascii="Franklin Gothic Book" w:hAnsi="Franklin Gothic Book" w:cs="Times New Roman"/>
                <w:sz w:val="20"/>
                <w:szCs w:val="20"/>
              </w:rPr>
            </w:pPr>
            <w:r w:rsidRPr="00115016">
              <w:rPr>
                <w:rFonts w:ascii="Franklin Gothic Book" w:hAnsi="Franklin Gothic Book" w:cs="Times New Roman"/>
                <w:sz w:val="20"/>
                <w:szCs w:val="20"/>
              </w:rPr>
              <w:t>-0.996 ns</w:t>
            </w:r>
          </w:p>
        </w:tc>
        <w:tc>
          <w:tcPr>
            <w:tcW w:w="993" w:type="dxa"/>
            <w:vAlign w:val="bottom"/>
          </w:tcPr>
          <w:p w:rsidR="00AA7B4F" w:rsidRPr="00115016" w:rsidRDefault="00AA7B4F" w:rsidP="003B6754">
            <w:pPr>
              <w:jc w:val="center"/>
              <w:rPr>
                <w:rFonts w:ascii="Franklin Gothic Book" w:hAnsi="Franklin Gothic Book" w:cs="Times New Roman"/>
                <w:sz w:val="20"/>
                <w:szCs w:val="20"/>
              </w:rPr>
            </w:pPr>
            <w:r w:rsidRPr="00115016">
              <w:rPr>
                <w:rFonts w:ascii="Franklin Gothic Book" w:hAnsi="Franklin Gothic Book" w:cs="Times New Roman"/>
                <w:sz w:val="20"/>
                <w:szCs w:val="20"/>
              </w:rPr>
              <w:t>-0.995 ns</w:t>
            </w:r>
          </w:p>
        </w:tc>
        <w:tc>
          <w:tcPr>
            <w:tcW w:w="1134" w:type="dxa"/>
            <w:vAlign w:val="bottom"/>
          </w:tcPr>
          <w:p w:rsidR="00AA7B4F" w:rsidRPr="00115016" w:rsidRDefault="00AA7B4F" w:rsidP="003B6754">
            <w:pPr>
              <w:jc w:val="center"/>
              <w:rPr>
                <w:rFonts w:ascii="Franklin Gothic Book" w:hAnsi="Franklin Gothic Book" w:cs="Times New Roman"/>
                <w:sz w:val="20"/>
                <w:szCs w:val="20"/>
              </w:rPr>
            </w:pPr>
            <w:r w:rsidRPr="00115016">
              <w:rPr>
                <w:rFonts w:ascii="Franklin Gothic Book" w:hAnsi="Franklin Gothic Book" w:cs="Times New Roman"/>
                <w:sz w:val="20"/>
                <w:szCs w:val="20"/>
              </w:rPr>
              <w:t>-0.998 ns</w:t>
            </w:r>
          </w:p>
        </w:tc>
        <w:tc>
          <w:tcPr>
            <w:tcW w:w="992" w:type="dxa"/>
            <w:vAlign w:val="bottom"/>
          </w:tcPr>
          <w:p w:rsidR="00AA7B4F" w:rsidRPr="00115016" w:rsidRDefault="00AA7B4F" w:rsidP="003B6754">
            <w:pPr>
              <w:jc w:val="center"/>
              <w:rPr>
                <w:rFonts w:ascii="Franklin Gothic Book" w:hAnsi="Franklin Gothic Book" w:cs="Times New Roman"/>
                <w:sz w:val="20"/>
                <w:szCs w:val="20"/>
              </w:rPr>
            </w:pPr>
            <w:r w:rsidRPr="00115016">
              <w:rPr>
                <w:rFonts w:ascii="Franklin Gothic Book" w:hAnsi="Franklin Gothic Book" w:cs="Times New Roman"/>
                <w:sz w:val="20"/>
                <w:szCs w:val="20"/>
              </w:rPr>
              <w:t>1.000</w:t>
            </w:r>
          </w:p>
        </w:tc>
        <w:tc>
          <w:tcPr>
            <w:tcW w:w="992" w:type="dxa"/>
            <w:vAlign w:val="bottom"/>
          </w:tcPr>
          <w:p w:rsidR="00AA7B4F" w:rsidRPr="00115016" w:rsidRDefault="00AA7B4F" w:rsidP="003B6754">
            <w:pPr>
              <w:jc w:val="center"/>
              <w:rPr>
                <w:rFonts w:ascii="Franklin Gothic Book" w:hAnsi="Franklin Gothic Book" w:cs="Times New Roman"/>
                <w:sz w:val="20"/>
                <w:szCs w:val="20"/>
              </w:rPr>
            </w:pPr>
          </w:p>
        </w:tc>
        <w:tc>
          <w:tcPr>
            <w:tcW w:w="815" w:type="dxa"/>
            <w:vAlign w:val="bottom"/>
          </w:tcPr>
          <w:p w:rsidR="00AA7B4F" w:rsidRPr="00115016" w:rsidRDefault="00AA7B4F" w:rsidP="003B6754">
            <w:pPr>
              <w:jc w:val="center"/>
              <w:rPr>
                <w:rFonts w:ascii="Franklin Gothic Book" w:hAnsi="Franklin Gothic Book" w:cs="Times New Roman"/>
                <w:sz w:val="20"/>
                <w:szCs w:val="20"/>
              </w:rPr>
            </w:pPr>
          </w:p>
        </w:tc>
      </w:tr>
      <w:tr w:rsidR="00AA7B4F" w:rsidRPr="00115016" w:rsidTr="003B6754">
        <w:trPr>
          <w:trHeight w:val="337"/>
        </w:trPr>
        <w:tc>
          <w:tcPr>
            <w:tcW w:w="2518" w:type="dxa"/>
          </w:tcPr>
          <w:p w:rsidR="00AA7B4F" w:rsidRPr="00115016" w:rsidRDefault="00AA7B4F" w:rsidP="003B6754">
            <w:pPr>
              <w:rPr>
                <w:rFonts w:ascii="Franklin Gothic Book" w:hAnsi="Franklin Gothic Book" w:cs="Times New Roman"/>
                <w:sz w:val="20"/>
                <w:szCs w:val="20"/>
              </w:rPr>
            </w:pPr>
            <w:r w:rsidRPr="00115016">
              <w:rPr>
                <w:rFonts w:ascii="Franklin Gothic Book" w:hAnsi="Franklin Gothic Book" w:cs="Times New Roman"/>
                <w:sz w:val="20"/>
                <w:szCs w:val="20"/>
              </w:rPr>
              <w:t>Geranyl acetate</w:t>
            </w:r>
          </w:p>
        </w:tc>
        <w:tc>
          <w:tcPr>
            <w:tcW w:w="1168" w:type="dxa"/>
            <w:vAlign w:val="bottom"/>
          </w:tcPr>
          <w:p w:rsidR="00AA7B4F" w:rsidRPr="00115016" w:rsidRDefault="00AA7B4F" w:rsidP="003B6754">
            <w:pPr>
              <w:jc w:val="center"/>
              <w:rPr>
                <w:rFonts w:ascii="Franklin Gothic Book" w:hAnsi="Franklin Gothic Book" w:cs="Times New Roman"/>
                <w:sz w:val="20"/>
                <w:szCs w:val="20"/>
              </w:rPr>
            </w:pPr>
            <w:r w:rsidRPr="00115016">
              <w:rPr>
                <w:rFonts w:ascii="Franklin Gothic Book" w:hAnsi="Franklin Gothic Book" w:cs="Times New Roman"/>
                <w:sz w:val="20"/>
                <w:szCs w:val="20"/>
              </w:rPr>
              <w:t>0.342 ns</w:t>
            </w:r>
          </w:p>
        </w:tc>
        <w:tc>
          <w:tcPr>
            <w:tcW w:w="992" w:type="dxa"/>
            <w:vAlign w:val="bottom"/>
          </w:tcPr>
          <w:p w:rsidR="00AA7B4F" w:rsidRPr="00115016" w:rsidRDefault="00AA7B4F" w:rsidP="003B6754">
            <w:pPr>
              <w:jc w:val="center"/>
              <w:rPr>
                <w:rFonts w:ascii="Franklin Gothic Book" w:hAnsi="Franklin Gothic Book" w:cs="Times New Roman"/>
                <w:sz w:val="20"/>
                <w:szCs w:val="20"/>
              </w:rPr>
            </w:pPr>
            <w:r w:rsidRPr="00115016">
              <w:rPr>
                <w:rFonts w:ascii="Franklin Gothic Book" w:hAnsi="Franklin Gothic Book" w:cs="Times New Roman"/>
                <w:sz w:val="20"/>
                <w:szCs w:val="20"/>
              </w:rPr>
              <w:t>0.008 ns</w:t>
            </w:r>
          </w:p>
        </w:tc>
        <w:tc>
          <w:tcPr>
            <w:tcW w:w="992" w:type="dxa"/>
            <w:vAlign w:val="bottom"/>
          </w:tcPr>
          <w:p w:rsidR="00AA7B4F" w:rsidRPr="00115016" w:rsidRDefault="00AA7B4F" w:rsidP="003B6754">
            <w:pPr>
              <w:jc w:val="center"/>
              <w:rPr>
                <w:rFonts w:ascii="Franklin Gothic Book" w:hAnsi="Franklin Gothic Book" w:cs="Times New Roman"/>
                <w:sz w:val="20"/>
                <w:szCs w:val="20"/>
              </w:rPr>
            </w:pPr>
            <w:r w:rsidRPr="00115016">
              <w:rPr>
                <w:rFonts w:ascii="Franklin Gothic Book" w:hAnsi="Franklin Gothic Book" w:cs="Times New Roman"/>
                <w:sz w:val="20"/>
                <w:szCs w:val="20"/>
              </w:rPr>
              <w:t>0.019 ns</w:t>
            </w:r>
          </w:p>
        </w:tc>
        <w:tc>
          <w:tcPr>
            <w:tcW w:w="993" w:type="dxa"/>
            <w:vAlign w:val="bottom"/>
          </w:tcPr>
          <w:p w:rsidR="00AA7B4F" w:rsidRPr="00115016" w:rsidRDefault="00AA7B4F" w:rsidP="003B6754">
            <w:pPr>
              <w:jc w:val="center"/>
              <w:rPr>
                <w:rFonts w:ascii="Franklin Gothic Book" w:hAnsi="Franklin Gothic Book" w:cs="Times New Roman"/>
                <w:sz w:val="20"/>
                <w:szCs w:val="20"/>
              </w:rPr>
            </w:pPr>
            <w:r w:rsidRPr="00115016">
              <w:rPr>
                <w:rFonts w:ascii="Franklin Gothic Book" w:hAnsi="Franklin Gothic Book" w:cs="Times New Roman"/>
                <w:sz w:val="20"/>
                <w:szCs w:val="20"/>
              </w:rPr>
              <w:t>0.714***</w:t>
            </w:r>
          </w:p>
        </w:tc>
        <w:tc>
          <w:tcPr>
            <w:tcW w:w="992" w:type="dxa"/>
            <w:vAlign w:val="bottom"/>
          </w:tcPr>
          <w:p w:rsidR="00AA7B4F" w:rsidRPr="00115016" w:rsidRDefault="00AA7B4F" w:rsidP="003B6754">
            <w:pPr>
              <w:jc w:val="center"/>
              <w:rPr>
                <w:rFonts w:ascii="Franklin Gothic Book" w:hAnsi="Franklin Gothic Book" w:cs="Times New Roman"/>
                <w:sz w:val="20"/>
                <w:szCs w:val="20"/>
              </w:rPr>
            </w:pPr>
            <w:r w:rsidRPr="00115016">
              <w:rPr>
                <w:rFonts w:ascii="Franklin Gothic Book" w:hAnsi="Franklin Gothic Book" w:cs="Times New Roman"/>
                <w:sz w:val="20"/>
                <w:szCs w:val="20"/>
              </w:rPr>
              <w:t>0.177 ns</w:t>
            </w:r>
          </w:p>
        </w:tc>
        <w:tc>
          <w:tcPr>
            <w:tcW w:w="992" w:type="dxa"/>
            <w:vAlign w:val="bottom"/>
          </w:tcPr>
          <w:p w:rsidR="00AA7B4F" w:rsidRPr="00115016" w:rsidRDefault="00AA7B4F" w:rsidP="003B6754">
            <w:pPr>
              <w:jc w:val="center"/>
              <w:rPr>
                <w:rFonts w:ascii="Franklin Gothic Book" w:hAnsi="Franklin Gothic Book" w:cs="Times New Roman"/>
                <w:sz w:val="20"/>
                <w:szCs w:val="20"/>
              </w:rPr>
            </w:pPr>
            <w:r w:rsidRPr="00115016">
              <w:rPr>
                <w:rFonts w:ascii="Franklin Gothic Book" w:hAnsi="Franklin Gothic Book" w:cs="Times New Roman"/>
                <w:sz w:val="20"/>
                <w:szCs w:val="20"/>
              </w:rPr>
              <w:t xml:space="preserve">0.550** </w:t>
            </w:r>
          </w:p>
        </w:tc>
        <w:tc>
          <w:tcPr>
            <w:tcW w:w="992" w:type="dxa"/>
            <w:vAlign w:val="bottom"/>
          </w:tcPr>
          <w:p w:rsidR="00AA7B4F" w:rsidRPr="00115016" w:rsidRDefault="00AA7B4F" w:rsidP="003B6754">
            <w:pPr>
              <w:jc w:val="center"/>
              <w:rPr>
                <w:rFonts w:ascii="Franklin Gothic Book" w:hAnsi="Franklin Gothic Book" w:cs="Times New Roman"/>
                <w:sz w:val="20"/>
                <w:szCs w:val="20"/>
              </w:rPr>
            </w:pPr>
            <w:r w:rsidRPr="00115016">
              <w:rPr>
                <w:rFonts w:ascii="Franklin Gothic Book" w:hAnsi="Franklin Gothic Book" w:cs="Times New Roman"/>
                <w:sz w:val="20"/>
                <w:szCs w:val="20"/>
              </w:rPr>
              <w:t>-0.518 ns</w:t>
            </w:r>
          </w:p>
        </w:tc>
        <w:tc>
          <w:tcPr>
            <w:tcW w:w="993" w:type="dxa"/>
            <w:vAlign w:val="bottom"/>
          </w:tcPr>
          <w:p w:rsidR="00AA7B4F" w:rsidRPr="00115016" w:rsidRDefault="00AA7B4F" w:rsidP="003B6754">
            <w:pPr>
              <w:jc w:val="center"/>
              <w:rPr>
                <w:rFonts w:ascii="Franklin Gothic Book" w:hAnsi="Franklin Gothic Book" w:cs="Times New Roman"/>
                <w:sz w:val="20"/>
                <w:szCs w:val="20"/>
              </w:rPr>
            </w:pPr>
            <w:r w:rsidRPr="00115016">
              <w:rPr>
                <w:rFonts w:ascii="Franklin Gothic Book" w:hAnsi="Franklin Gothic Book" w:cs="Times New Roman"/>
                <w:sz w:val="20"/>
                <w:szCs w:val="20"/>
              </w:rPr>
              <w:t>-0.488 ns</w:t>
            </w:r>
          </w:p>
        </w:tc>
        <w:tc>
          <w:tcPr>
            <w:tcW w:w="1134" w:type="dxa"/>
            <w:vAlign w:val="bottom"/>
          </w:tcPr>
          <w:p w:rsidR="00AA7B4F" w:rsidRPr="00115016" w:rsidRDefault="00AA7B4F" w:rsidP="003B6754">
            <w:pPr>
              <w:jc w:val="center"/>
              <w:rPr>
                <w:rFonts w:ascii="Franklin Gothic Book" w:hAnsi="Franklin Gothic Book" w:cs="Times New Roman"/>
                <w:sz w:val="20"/>
                <w:szCs w:val="20"/>
              </w:rPr>
            </w:pPr>
            <w:r w:rsidRPr="00115016">
              <w:rPr>
                <w:rFonts w:ascii="Franklin Gothic Book" w:hAnsi="Franklin Gothic Book" w:cs="Times New Roman"/>
                <w:sz w:val="20"/>
                <w:szCs w:val="20"/>
              </w:rPr>
              <w:t>-0.507 ns</w:t>
            </w:r>
          </w:p>
        </w:tc>
        <w:tc>
          <w:tcPr>
            <w:tcW w:w="992" w:type="dxa"/>
            <w:vAlign w:val="bottom"/>
          </w:tcPr>
          <w:p w:rsidR="00AA7B4F" w:rsidRPr="00115016" w:rsidRDefault="00AA7B4F" w:rsidP="003B6754">
            <w:pPr>
              <w:jc w:val="center"/>
              <w:rPr>
                <w:rFonts w:ascii="Franklin Gothic Book" w:hAnsi="Franklin Gothic Book" w:cs="Times New Roman"/>
                <w:sz w:val="20"/>
                <w:szCs w:val="20"/>
              </w:rPr>
            </w:pPr>
            <w:r w:rsidRPr="00115016">
              <w:rPr>
                <w:rFonts w:ascii="Franklin Gothic Book" w:hAnsi="Franklin Gothic Book" w:cs="Times New Roman"/>
                <w:sz w:val="20"/>
                <w:szCs w:val="20"/>
              </w:rPr>
              <w:t>0.451*</w:t>
            </w:r>
          </w:p>
        </w:tc>
        <w:tc>
          <w:tcPr>
            <w:tcW w:w="992" w:type="dxa"/>
            <w:vAlign w:val="bottom"/>
          </w:tcPr>
          <w:p w:rsidR="00AA7B4F" w:rsidRPr="00115016" w:rsidRDefault="00AA7B4F" w:rsidP="003B6754">
            <w:pPr>
              <w:jc w:val="center"/>
              <w:rPr>
                <w:rFonts w:ascii="Franklin Gothic Book" w:hAnsi="Franklin Gothic Book" w:cs="Times New Roman"/>
                <w:sz w:val="20"/>
                <w:szCs w:val="20"/>
              </w:rPr>
            </w:pPr>
            <w:r w:rsidRPr="00115016">
              <w:rPr>
                <w:rFonts w:ascii="Franklin Gothic Book" w:hAnsi="Franklin Gothic Book" w:cs="Times New Roman"/>
                <w:sz w:val="20"/>
                <w:szCs w:val="20"/>
              </w:rPr>
              <w:t>1.000</w:t>
            </w:r>
          </w:p>
        </w:tc>
        <w:tc>
          <w:tcPr>
            <w:tcW w:w="815" w:type="dxa"/>
            <w:vAlign w:val="bottom"/>
          </w:tcPr>
          <w:p w:rsidR="00AA7B4F" w:rsidRPr="00115016" w:rsidRDefault="00AA7B4F" w:rsidP="003B6754">
            <w:pPr>
              <w:jc w:val="center"/>
              <w:rPr>
                <w:rFonts w:ascii="Franklin Gothic Book" w:hAnsi="Franklin Gothic Book" w:cs="Times New Roman"/>
                <w:sz w:val="20"/>
                <w:szCs w:val="20"/>
              </w:rPr>
            </w:pPr>
          </w:p>
        </w:tc>
      </w:tr>
      <w:tr w:rsidR="00AA7B4F" w:rsidRPr="00115016" w:rsidTr="003B6754">
        <w:trPr>
          <w:trHeight w:val="337"/>
        </w:trPr>
        <w:tc>
          <w:tcPr>
            <w:tcW w:w="2518" w:type="dxa"/>
          </w:tcPr>
          <w:p w:rsidR="00AA7B4F" w:rsidRPr="00115016" w:rsidRDefault="00AA7B4F" w:rsidP="003B6754">
            <w:pPr>
              <w:rPr>
                <w:rFonts w:ascii="Franklin Gothic Book" w:hAnsi="Franklin Gothic Book" w:cs="Times New Roman"/>
                <w:sz w:val="20"/>
                <w:szCs w:val="20"/>
              </w:rPr>
            </w:pPr>
            <w:r w:rsidRPr="00115016">
              <w:rPr>
                <w:rFonts w:ascii="Franklin Gothic Book" w:hAnsi="Franklin Gothic Book" w:cs="Times New Roman"/>
                <w:sz w:val="20"/>
                <w:szCs w:val="20"/>
              </w:rPr>
              <w:t>G/N ratio</w:t>
            </w:r>
          </w:p>
        </w:tc>
        <w:tc>
          <w:tcPr>
            <w:tcW w:w="1168" w:type="dxa"/>
            <w:vAlign w:val="bottom"/>
          </w:tcPr>
          <w:p w:rsidR="00AA7B4F" w:rsidRPr="00115016" w:rsidRDefault="00AA7B4F" w:rsidP="003B6754">
            <w:pPr>
              <w:jc w:val="center"/>
              <w:rPr>
                <w:rFonts w:ascii="Franklin Gothic Book" w:hAnsi="Franklin Gothic Book" w:cs="Times New Roman"/>
                <w:sz w:val="20"/>
                <w:szCs w:val="20"/>
              </w:rPr>
            </w:pPr>
            <w:r w:rsidRPr="00115016">
              <w:rPr>
                <w:rFonts w:ascii="Franklin Gothic Book" w:hAnsi="Franklin Gothic Book" w:cs="Times New Roman"/>
                <w:sz w:val="20"/>
                <w:szCs w:val="20"/>
              </w:rPr>
              <w:t>0.032 ns</w:t>
            </w:r>
          </w:p>
        </w:tc>
        <w:tc>
          <w:tcPr>
            <w:tcW w:w="992" w:type="dxa"/>
            <w:vAlign w:val="bottom"/>
          </w:tcPr>
          <w:p w:rsidR="00AA7B4F" w:rsidRPr="00115016" w:rsidRDefault="00AA7B4F" w:rsidP="003B6754">
            <w:pPr>
              <w:jc w:val="center"/>
              <w:rPr>
                <w:rFonts w:ascii="Franklin Gothic Book" w:hAnsi="Franklin Gothic Book" w:cs="Times New Roman"/>
                <w:sz w:val="20"/>
                <w:szCs w:val="20"/>
              </w:rPr>
            </w:pPr>
            <w:r w:rsidRPr="00115016">
              <w:rPr>
                <w:rFonts w:ascii="Franklin Gothic Book" w:hAnsi="Franklin Gothic Book" w:cs="Times New Roman"/>
                <w:sz w:val="20"/>
                <w:szCs w:val="20"/>
              </w:rPr>
              <w:t>0.029 ns</w:t>
            </w:r>
          </w:p>
        </w:tc>
        <w:tc>
          <w:tcPr>
            <w:tcW w:w="992" w:type="dxa"/>
            <w:vAlign w:val="bottom"/>
          </w:tcPr>
          <w:p w:rsidR="00AA7B4F" w:rsidRPr="00115016" w:rsidRDefault="00AA7B4F" w:rsidP="003B6754">
            <w:pPr>
              <w:jc w:val="center"/>
              <w:rPr>
                <w:rFonts w:ascii="Franklin Gothic Book" w:hAnsi="Franklin Gothic Book" w:cs="Times New Roman"/>
                <w:sz w:val="20"/>
                <w:szCs w:val="20"/>
              </w:rPr>
            </w:pPr>
            <w:r w:rsidRPr="00115016">
              <w:rPr>
                <w:rFonts w:ascii="Franklin Gothic Book" w:hAnsi="Franklin Gothic Book" w:cs="Times New Roman"/>
                <w:sz w:val="20"/>
                <w:szCs w:val="20"/>
              </w:rPr>
              <w:t>0.306 ns</w:t>
            </w:r>
          </w:p>
        </w:tc>
        <w:tc>
          <w:tcPr>
            <w:tcW w:w="993" w:type="dxa"/>
            <w:vAlign w:val="bottom"/>
          </w:tcPr>
          <w:p w:rsidR="00AA7B4F" w:rsidRPr="00115016" w:rsidRDefault="00AA7B4F" w:rsidP="003B6754">
            <w:pPr>
              <w:jc w:val="center"/>
              <w:rPr>
                <w:rFonts w:ascii="Franklin Gothic Book" w:hAnsi="Franklin Gothic Book" w:cs="Times New Roman"/>
                <w:sz w:val="20"/>
                <w:szCs w:val="20"/>
              </w:rPr>
            </w:pPr>
            <w:r w:rsidRPr="00115016">
              <w:rPr>
                <w:rFonts w:ascii="Franklin Gothic Book" w:hAnsi="Franklin Gothic Book" w:cs="Times New Roman"/>
                <w:sz w:val="20"/>
                <w:szCs w:val="20"/>
              </w:rPr>
              <w:t>0.455*</w:t>
            </w:r>
          </w:p>
        </w:tc>
        <w:tc>
          <w:tcPr>
            <w:tcW w:w="992" w:type="dxa"/>
            <w:vAlign w:val="bottom"/>
          </w:tcPr>
          <w:p w:rsidR="00AA7B4F" w:rsidRPr="00115016" w:rsidRDefault="00AA7B4F" w:rsidP="003B6754">
            <w:pPr>
              <w:jc w:val="center"/>
              <w:rPr>
                <w:rFonts w:ascii="Franklin Gothic Book" w:hAnsi="Franklin Gothic Book" w:cs="Times New Roman"/>
                <w:sz w:val="20"/>
                <w:szCs w:val="20"/>
              </w:rPr>
            </w:pPr>
            <w:r w:rsidRPr="00115016">
              <w:rPr>
                <w:rFonts w:ascii="Franklin Gothic Book" w:hAnsi="Franklin Gothic Book" w:cs="Times New Roman"/>
                <w:sz w:val="20"/>
                <w:szCs w:val="20"/>
              </w:rPr>
              <w:t>0.136 ns</w:t>
            </w:r>
          </w:p>
        </w:tc>
        <w:tc>
          <w:tcPr>
            <w:tcW w:w="992" w:type="dxa"/>
            <w:vAlign w:val="bottom"/>
          </w:tcPr>
          <w:p w:rsidR="00AA7B4F" w:rsidRPr="00115016" w:rsidRDefault="00AA7B4F" w:rsidP="003B6754">
            <w:pPr>
              <w:jc w:val="center"/>
              <w:rPr>
                <w:rFonts w:ascii="Franklin Gothic Book" w:hAnsi="Franklin Gothic Book" w:cs="Times New Roman"/>
                <w:sz w:val="20"/>
                <w:szCs w:val="20"/>
              </w:rPr>
            </w:pPr>
            <w:r w:rsidRPr="00115016">
              <w:rPr>
                <w:rFonts w:ascii="Franklin Gothic Book" w:hAnsi="Franklin Gothic Book" w:cs="Times New Roman"/>
                <w:sz w:val="20"/>
                <w:szCs w:val="20"/>
              </w:rPr>
              <w:t>0.372 ns</w:t>
            </w:r>
          </w:p>
        </w:tc>
        <w:tc>
          <w:tcPr>
            <w:tcW w:w="992" w:type="dxa"/>
            <w:vAlign w:val="bottom"/>
          </w:tcPr>
          <w:p w:rsidR="00AA7B4F" w:rsidRPr="00115016" w:rsidRDefault="00AA7B4F" w:rsidP="003B6754">
            <w:pPr>
              <w:jc w:val="center"/>
              <w:rPr>
                <w:rFonts w:ascii="Franklin Gothic Book" w:hAnsi="Franklin Gothic Book" w:cs="Times New Roman"/>
                <w:sz w:val="20"/>
                <w:szCs w:val="20"/>
              </w:rPr>
            </w:pPr>
            <w:r w:rsidRPr="00115016">
              <w:rPr>
                <w:rFonts w:ascii="Franklin Gothic Book" w:hAnsi="Franklin Gothic Book" w:cs="Times New Roman"/>
                <w:sz w:val="20"/>
                <w:szCs w:val="20"/>
              </w:rPr>
              <w:t>-0.933 ns</w:t>
            </w:r>
          </w:p>
        </w:tc>
        <w:tc>
          <w:tcPr>
            <w:tcW w:w="993" w:type="dxa"/>
            <w:vAlign w:val="bottom"/>
          </w:tcPr>
          <w:p w:rsidR="00AA7B4F" w:rsidRPr="00115016" w:rsidRDefault="00AA7B4F" w:rsidP="003B6754">
            <w:pPr>
              <w:jc w:val="center"/>
              <w:rPr>
                <w:rFonts w:ascii="Franklin Gothic Book" w:hAnsi="Franklin Gothic Book" w:cs="Times New Roman"/>
                <w:sz w:val="20"/>
                <w:szCs w:val="20"/>
              </w:rPr>
            </w:pPr>
            <w:r w:rsidRPr="00115016">
              <w:rPr>
                <w:rFonts w:ascii="Franklin Gothic Book" w:hAnsi="Franklin Gothic Book" w:cs="Times New Roman"/>
                <w:sz w:val="20"/>
                <w:szCs w:val="20"/>
              </w:rPr>
              <w:t>-0.968 ns</w:t>
            </w:r>
          </w:p>
        </w:tc>
        <w:tc>
          <w:tcPr>
            <w:tcW w:w="1134" w:type="dxa"/>
            <w:vAlign w:val="bottom"/>
          </w:tcPr>
          <w:p w:rsidR="00AA7B4F" w:rsidRPr="00115016" w:rsidRDefault="00AA7B4F" w:rsidP="003B6754">
            <w:pPr>
              <w:jc w:val="center"/>
              <w:rPr>
                <w:rFonts w:ascii="Franklin Gothic Book" w:hAnsi="Franklin Gothic Book" w:cs="Times New Roman"/>
                <w:sz w:val="20"/>
                <w:szCs w:val="20"/>
              </w:rPr>
            </w:pPr>
            <w:r w:rsidRPr="00115016">
              <w:rPr>
                <w:rFonts w:ascii="Franklin Gothic Book" w:hAnsi="Franklin Gothic Book" w:cs="Times New Roman"/>
                <w:sz w:val="20"/>
                <w:szCs w:val="20"/>
              </w:rPr>
              <w:t>-0.949 ns</w:t>
            </w:r>
          </w:p>
        </w:tc>
        <w:tc>
          <w:tcPr>
            <w:tcW w:w="992" w:type="dxa"/>
            <w:vAlign w:val="bottom"/>
          </w:tcPr>
          <w:p w:rsidR="00AA7B4F" w:rsidRPr="00115016" w:rsidRDefault="00AA7B4F" w:rsidP="003B6754">
            <w:pPr>
              <w:jc w:val="center"/>
              <w:rPr>
                <w:rFonts w:ascii="Franklin Gothic Book" w:hAnsi="Franklin Gothic Book" w:cs="Times New Roman"/>
                <w:sz w:val="20"/>
                <w:szCs w:val="20"/>
              </w:rPr>
            </w:pPr>
            <w:r w:rsidRPr="00115016">
              <w:rPr>
                <w:rFonts w:ascii="Franklin Gothic Book" w:hAnsi="Franklin Gothic Book" w:cs="Times New Roman"/>
                <w:sz w:val="20"/>
                <w:szCs w:val="20"/>
              </w:rPr>
              <w:t>0.954***</w:t>
            </w:r>
          </w:p>
        </w:tc>
        <w:tc>
          <w:tcPr>
            <w:tcW w:w="992" w:type="dxa"/>
            <w:vAlign w:val="bottom"/>
          </w:tcPr>
          <w:p w:rsidR="00AA7B4F" w:rsidRPr="00115016" w:rsidRDefault="00AA7B4F" w:rsidP="003B6754">
            <w:pPr>
              <w:jc w:val="center"/>
              <w:rPr>
                <w:rFonts w:ascii="Franklin Gothic Book" w:hAnsi="Franklin Gothic Book" w:cs="Times New Roman"/>
                <w:sz w:val="20"/>
                <w:szCs w:val="20"/>
              </w:rPr>
            </w:pPr>
            <w:r w:rsidRPr="00115016">
              <w:rPr>
                <w:rFonts w:ascii="Franklin Gothic Book" w:hAnsi="Franklin Gothic Book" w:cs="Times New Roman"/>
                <w:sz w:val="20"/>
                <w:szCs w:val="20"/>
              </w:rPr>
              <w:t>0.331 ns</w:t>
            </w:r>
          </w:p>
        </w:tc>
        <w:tc>
          <w:tcPr>
            <w:tcW w:w="815" w:type="dxa"/>
            <w:vAlign w:val="bottom"/>
          </w:tcPr>
          <w:p w:rsidR="00AA7B4F" w:rsidRPr="00115016" w:rsidRDefault="00AA7B4F" w:rsidP="003B6754">
            <w:pPr>
              <w:jc w:val="center"/>
              <w:rPr>
                <w:rFonts w:ascii="Franklin Gothic Book" w:hAnsi="Franklin Gothic Book" w:cs="Times New Roman"/>
                <w:sz w:val="20"/>
                <w:szCs w:val="20"/>
              </w:rPr>
            </w:pPr>
            <w:r w:rsidRPr="00115016">
              <w:rPr>
                <w:rFonts w:ascii="Franklin Gothic Book" w:hAnsi="Franklin Gothic Book" w:cs="Times New Roman"/>
                <w:sz w:val="20"/>
                <w:szCs w:val="20"/>
              </w:rPr>
              <w:t>1.000</w:t>
            </w:r>
          </w:p>
        </w:tc>
      </w:tr>
    </w:tbl>
    <w:bookmarkEnd w:id="63"/>
    <w:p w:rsidR="00AA7B4F" w:rsidRPr="00067806" w:rsidRDefault="00AA7B4F" w:rsidP="00AA7B4F">
      <w:pPr>
        <w:rPr>
          <w:rFonts w:ascii="Franklin Gothic Medium" w:hAnsi="Franklin Gothic Medium" w:cs="Times New Roman"/>
          <w:bCs/>
          <w:sz w:val="20"/>
          <w:szCs w:val="20"/>
        </w:rPr>
      </w:pPr>
      <w:r w:rsidRPr="00067806">
        <w:rPr>
          <w:rFonts w:ascii="Franklin Gothic Medium" w:hAnsi="Franklin Gothic Medium" w:cs="Times New Roman"/>
          <w:bCs/>
          <w:sz w:val="20"/>
          <w:szCs w:val="20"/>
        </w:rPr>
        <w:tab/>
      </w:r>
      <w:r w:rsidRPr="00067806">
        <w:rPr>
          <w:rFonts w:ascii="Franklin Gothic Medium" w:hAnsi="Franklin Gothic Medium" w:cs="Times New Roman"/>
          <w:bCs/>
          <w:sz w:val="20"/>
          <w:szCs w:val="20"/>
        </w:rPr>
        <w:tab/>
      </w:r>
    </w:p>
    <w:p w:rsidR="00AA7B4F" w:rsidRDefault="00AA7B4F" w:rsidP="00AA7B4F">
      <w:pPr>
        <w:rPr>
          <w:rFonts w:ascii="Franklin Gothic Medium" w:hAnsi="Franklin Gothic Medium" w:cs="Times New Roman"/>
          <w:bCs/>
          <w:sz w:val="20"/>
          <w:szCs w:val="20"/>
        </w:rPr>
      </w:pPr>
      <w:r w:rsidRPr="00067806">
        <w:rPr>
          <w:rFonts w:ascii="Franklin Gothic Medium" w:hAnsi="Franklin Gothic Medium" w:cs="Times New Roman"/>
          <w:bCs/>
          <w:sz w:val="20"/>
          <w:szCs w:val="20"/>
        </w:rPr>
        <w:t xml:space="preserve">***significance at </w:t>
      </w:r>
      <w:r w:rsidRPr="00067806">
        <w:rPr>
          <w:rFonts w:ascii="Franklin Gothic Medium" w:hAnsi="Franklin Gothic Medium" w:cs="Times New Roman"/>
          <w:bCs/>
          <w:i/>
          <w:sz w:val="20"/>
          <w:szCs w:val="20"/>
        </w:rPr>
        <w:t>P</w:t>
      </w:r>
      <w:r w:rsidRPr="00067806">
        <w:rPr>
          <w:rFonts w:ascii="Franklin Gothic Medium" w:hAnsi="Franklin Gothic Medium" w:cs="Times New Roman"/>
          <w:bCs/>
          <w:sz w:val="20"/>
          <w:szCs w:val="20"/>
        </w:rPr>
        <w:t xml:space="preserve">&lt;0.001, **significance at </w:t>
      </w:r>
      <w:r w:rsidRPr="00067806">
        <w:rPr>
          <w:rFonts w:ascii="Franklin Gothic Medium" w:hAnsi="Franklin Gothic Medium" w:cs="Times New Roman"/>
          <w:bCs/>
          <w:i/>
          <w:sz w:val="20"/>
          <w:szCs w:val="20"/>
        </w:rPr>
        <w:t>P</w:t>
      </w:r>
      <w:r w:rsidRPr="00067806">
        <w:rPr>
          <w:rFonts w:ascii="Franklin Gothic Medium" w:hAnsi="Franklin Gothic Medium" w:cs="Times New Roman"/>
          <w:bCs/>
          <w:sz w:val="20"/>
          <w:szCs w:val="20"/>
        </w:rPr>
        <w:t xml:space="preserve">&lt;0.01, *significance at </w:t>
      </w:r>
      <w:r w:rsidRPr="00067806">
        <w:rPr>
          <w:rFonts w:ascii="Franklin Gothic Medium" w:hAnsi="Franklin Gothic Medium" w:cs="Times New Roman"/>
          <w:bCs/>
          <w:i/>
          <w:sz w:val="20"/>
          <w:szCs w:val="20"/>
        </w:rPr>
        <w:t>P</w:t>
      </w:r>
      <w:r w:rsidRPr="00067806">
        <w:rPr>
          <w:rFonts w:ascii="Franklin Gothic Medium" w:hAnsi="Franklin Gothic Medium" w:cs="Times New Roman"/>
          <w:bCs/>
          <w:sz w:val="20"/>
          <w:szCs w:val="20"/>
        </w:rPr>
        <w:t xml:space="preserve">&lt;0.5; ns=non-significant; </w:t>
      </w:r>
      <w:r w:rsidRPr="00067806">
        <w:rPr>
          <w:rFonts w:ascii="Franklin Gothic Medium" w:hAnsi="Franklin Gothic Medium" w:cs="Times New Roman"/>
          <w:bCs/>
          <w:i/>
          <w:sz w:val="20"/>
          <w:szCs w:val="20"/>
        </w:rPr>
        <w:t>P</w:t>
      </w:r>
      <w:r w:rsidRPr="00067806">
        <w:rPr>
          <w:rFonts w:ascii="Franklin Gothic Medium" w:hAnsi="Franklin Gothic Medium" w:cs="Times New Roman"/>
          <w:bCs/>
          <w:sz w:val="20"/>
          <w:szCs w:val="20"/>
        </w:rPr>
        <w:t xml:space="preserve">&lt;0.05 probability level </w:t>
      </w:r>
    </w:p>
    <w:p w:rsidR="00DB0EF4" w:rsidRDefault="00DB0EF4" w:rsidP="00AA7B4F">
      <w:pPr>
        <w:rPr>
          <w:rFonts w:ascii="Franklin Gothic Medium" w:hAnsi="Franklin Gothic Medium" w:cs="Times New Roman"/>
          <w:bCs/>
          <w:sz w:val="20"/>
          <w:szCs w:val="20"/>
        </w:rPr>
      </w:pPr>
    </w:p>
    <w:p w:rsidR="00DB0EF4" w:rsidRPr="00067806" w:rsidRDefault="00DB0EF4" w:rsidP="00AA7B4F">
      <w:pPr>
        <w:rPr>
          <w:rFonts w:ascii="Franklin Gothic Medium" w:hAnsi="Franklin Gothic Medium" w:cs="Times New Roman"/>
          <w:sz w:val="20"/>
          <w:szCs w:val="20"/>
        </w:rPr>
      </w:pPr>
    </w:p>
    <w:p w:rsidR="00DB0EF4" w:rsidRDefault="00DB0EF4" w:rsidP="00DF64D8">
      <w:pPr>
        <w:spacing w:after="0" w:line="360" w:lineRule="auto"/>
        <w:jc w:val="both"/>
        <w:rPr>
          <w:rFonts w:ascii="Franklin Gothic Book" w:hAnsi="Franklin Gothic Book" w:cs="Times New Roman"/>
          <w:b/>
          <w:bCs/>
          <w:sz w:val="20"/>
          <w:szCs w:val="20"/>
        </w:rPr>
        <w:sectPr w:rsidR="00DB0EF4" w:rsidSect="00AA7B4F">
          <w:pgSz w:w="16838" w:h="11906" w:orient="landscape"/>
          <w:pgMar w:top="1440" w:right="1814" w:bottom="1440" w:left="1440" w:header="706" w:footer="706" w:gutter="0"/>
          <w:cols w:space="708"/>
          <w:docGrid w:linePitch="360"/>
        </w:sectPr>
      </w:pPr>
    </w:p>
    <w:p w:rsidR="00DB0EF4" w:rsidRPr="00C75AE4" w:rsidRDefault="00DB0EF4" w:rsidP="00DB0EF4">
      <w:pPr>
        <w:widowControl w:val="0"/>
        <w:autoSpaceDE w:val="0"/>
        <w:autoSpaceDN w:val="0"/>
        <w:adjustRightInd w:val="0"/>
        <w:spacing w:line="240" w:lineRule="auto"/>
        <w:rPr>
          <w:rFonts w:ascii="Franklin Gothic Medium" w:hAnsi="Franklin Gothic Medium" w:cs="Calibri"/>
        </w:rPr>
      </w:pPr>
    </w:p>
    <w:p w:rsidR="00DB0EF4" w:rsidRPr="00C75AE4" w:rsidRDefault="00DB0EF4" w:rsidP="00DB0EF4">
      <w:pPr>
        <w:widowControl w:val="0"/>
        <w:autoSpaceDE w:val="0"/>
        <w:autoSpaceDN w:val="0"/>
        <w:adjustRightInd w:val="0"/>
        <w:spacing w:line="240" w:lineRule="auto"/>
        <w:rPr>
          <w:rFonts w:ascii="Franklin Gothic Medium" w:hAnsi="Franklin Gothic Medium" w:cs="Calibri"/>
        </w:rPr>
      </w:pPr>
      <w:r w:rsidRPr="00C75AE4">
        <w:rPr>
          <w:rFonts w:ascii="Franklin Gothic Medium" w:hAnsi="Franklin Gothic Medium" w:cs="Calibri"/>
          <w:noProof/>
          <w:lang w:val="en-US"/>
        </w:rPr>
        <w:drawing>
          <wp:inline distT="0" distB="0" distL="0" distR="0">
            <wp:extent cx="5486400" cy="204724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486400" cy="2047240"/>
                    </a:xfrm>
                    <a:prstGeom prst="rect">
                      <a:avLst/>
                    </a:prstGeom>
                    <a:noFill/>
                    <a:ln>
                      <a:noFill/>
                    </a:ln>
                  </pic:spPr>
                </pic:pic>
              </a:graphicData>
            </a:graphic>
          </wp:inline>
        </w:drawing>
      </w:r>
    </w:p>
    <w:p w:rsidR="00DB0EF4" w:rsidRPr="00C75AE4" w:rsidRDefault="00DB0EF4" w:rsidP="00DB0EF4">
      <w:pPr>
        <w:widowControl w:val="0"/>
        <w:autoSpaceDE w:val="0"/>
        <w:autoSpaceDN w:val="0"/>
        <w:adjustRightInd w:val="0"/>
        <w:spacing w:line="240" w:lineRule="auto"/>
        <w:jc w:val="center"/>
        <w:rPr>
          <w:rFonts w:ascii="Franklin Gothic Medium" w:hAnsi="Franklin Gothic Medium"/>
        </w:rPr>
      </w:pPr>
      <w:r w:rsidRPr="00C75AE4">
        <w:rPr>
          <w:rFonts w:ascii="Franklin Gothic Medium" w:hAnsi="Franklin Gothic Medium"/>
        </w:rPr>
        <w:t>Fig</w:t>
      </w:r>
      <w:r w:rsidR="009C5E72">
        <w:rPr>
          <w:rFonts w:ascii="Franklin Gothic Medium" w:hAnsi="Franklin Gothic Medium"/>
        </w:rPr>
        <w:t xml:space="preserve">ure </w:t>
      </w:r>
      <w:r w:rsidR="00C06B17">
        <w:rPr>
          <w:rFonts w:ascii="Franklin Gothic Medium" w:hAnsi="Franklin Gothic Medium"/>
        </w:rPr>
        <w:t>2</w:t>
      </w:r>
      <w:r w:rsidRPr="00C75AE4">
        <w:rPr>
          <w:rFonts w:ascii="Franklin Gothic Medium" w:hAnsi="Franklin Gothic Medium"/>
        </w:rPr>
        <w:t>. Gas chromatographic profile of the essential oil of cultivar Cauvery</w:t>
      </w:r>
    </w:p>
    <w:p w:rsidR="00DB0EF4" w:rsidRPr="00C75AE4" w:rsidRDefault="00DB0EF4" w:rsidP="00DB0EF4">
      <w:pPr>
        <w:widowControl w:val="0"/>
        <w:autoSpaceDE w:val="0"/>
        <w:autoSpaceDN w:val="0"/>
        <w:adjustRightInd w:val="0"/>
        <w:spacing w:line="240" w:lineRule="auto"/>
        <w:jc w:val="center"/>
        <w:rPr>
          <w:rFonts w:ascii="Franklin Gothic Medium" w:hAnsi="Franklin Gothic Medium"/>
        </w:rPr>
      </w:pPr>
    </w:p>
    <w:p w:rsidR="00DB0EF4" w:rsidRPr="00C75AE4" w:rsidRDefault="00DB0EF4" w:rsidP="00DB0EF4">
      <w:pPr>
        <w:widowControl w:val="0"/>
        <w:autoSpaceDE w:val="0"/>
        <w:autoSpaceDN w:val="0"/>
        <w:adjustRightInd w:val="0"/>
        <w:spacing w:line="240" w:lineRule="auto"/>
        <w:rPr>
          <w:rFonts w:ascii="Franklin Gothic Medium" w:hAnsi="Franklin Gothic Medium" w:cs="Calibri"/>
        </w:rPr>
      </w:pPr>
      <w:r w:rsidRPr="00C75AE4">
        <w:rPr>
          <w:rFonts w:ascii="Franklin Gothic Medium" w:hAnsi="Franklin Gothic Medium" w:cs="Calibri"/>
          <w:noProof/>
          <w:lang w:val="en-US"/>
        </w:rPr>
        <w:drawing>
          <wp:inline distT="0" distB="0" distL="0" distR="0">
            <wp:extent cx="5486400" cy="204724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486400" cy="2047240"/>
                    </a:xfrm>
                    <a:prstGeom prst="rect">
                      <a:avLst/>
                    </a:prstGeom>
                    <a:noFill/>
                    <a:ln>
                      <a:noFill/>
                    </a:ln>
                  </pic:spPr>
                </pic:pic>
              </a:graphicData>
            </a:graphic>
          </wp:inline>
        </w:drawing>
      </w:r>
    </w:p>
    <w:p w:rsidR="00DB0EF4" w:rsidRPr="00C75AE4" w:rsidRDefault="009C5E72" w:rsidP="00DB0EF4">
      <w:pPr>
        <w:widowControl w:val="0"/>
        <w:autoSpaceDE w:val="0"/>
        <w:autoSpaceDN w:val="0"/>
        <w:adjustRightInd w:val="0"/>
        <w:spacing w:line="240" w:lineRule="auto"/>
        <w:jc w:val="center"/>
        <w:rPr>
          <w:rFonts w:ascii="Franklin Gothic Medium" w:hAnsi="Franklin Gothic Medium"/>
        </w:rPr>
      </w:pPr>
      <w:r w:rsidRPr="00C75AE4">
        <w:rPr>
          <w:rFonts w:ascii="Franklin Gothic Medium" w:hAnsi="Franklin Gothic Medium"/>
        </w:rPr>
        <w:t>Fig</w:t>
      </w:r>
      <w:r>
        <w:rPr>
          <w:rFonts w:ascii="Franklin Gothic Medium" w:hAnsi="Franklin Gothic Medium"/>
        </w:rPr>
        <w:t xml:space="preserve">ure </w:t>
      </w:r>
      <w:r w:rsidR="00C06B17">
        <w:rPr>
          <w:rFonts w:ascii="Franklin Gothic Medium" w:hAnsi="Franklin Gothic Medium"/>
        </w:rPr>
        <w:t>3</w:t>
      </w:r>
      <w:r w:rsidR="00DB0EF4" w:rsidRPr="00C75AE4">
        <w:rPr>
          <w:rFonts w:ascii="Franklin Gothic Medium" w:hAnsi="Franklin Gothic Medium"/>
        </w:rPr>
        <w:t>. Gas chromatographic profile of the essential oil of cultivar CIM-Atal</w:t>
      </w:r>
    </w:p>
    <w:p w:rsidR="00DB0EF4" w:rsidRPr="00C75AE4" w:rsidRDefault="00DB0EF4" w:rsidP="00DB0EF4">
      <w:pPr>
        <w:widowControl w:val="0"/>
        <w:autoSpaceDE w:val="0"/>
        <w:autoSpaceDN w:val="0"/>
        <w:adjustRightInd w:val="0"/>
        <w:spacing w:line="240" w:lineRule="auto"/>
        <w:rPr>
          <w:rFonts w:ascii="Franklin Gothic Medium" w:hAnsi="Franklin Gothic Medium" w:cs="Calibri"/>
        </w:rPr>
      </w:pPr>
    </w:p>
    <w:p w:rsidR="00DB0EF4" w:rsidRPr="00C75AE4" w:rsidRDefault="00DB0EF4" w:rsidP="00DB0EF4">
      <w:pPr>
        <w:widowControl w:val="0"/>
        <w:autoSpaceDE w:val="0"/>
        <w:autoSpaceDN w:val="0"/>
        <w:adjustRightInd w:val="0"/>
        <w:spacing w:line="240" w:lineRule="auto"/>
        <w:rPr>
          <w:rFonts w:ascii="Franklin Gothic Medium" w:hAnsi="Franklin Gothic Medium" w:cs="Calibri"/>
        </w:rPr>
      </w:pPr>
      <w:r w:rsidRPr="00C75AE4">
        <w:rPr>
          <w:rFonts w:ascii="Franklin Gothic Medium" w:hAnsi="Franklin Gothic Medium" w:cs="Calibri"/>
          <w:noProof/>
          <w:lang w:val="en-US"/>
        </w:rPr>
        <w:drawing>
          <wp:inline distT="0" distB="0" distL="0" distR="0">
            <wp:extent cx="5486400" cy="204724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486400" cy="2047240"/>
                    </a:xfrm>
                    <a:prstGeom prst="rect">
                      <a:avLst/>
                    </a:prstGeom>
                    <a:noFill/>
                    <a:ln>
                      <a:noFill/>
                    </a:ln>
                  </pic:spPr>
                </pic:pic>
              </a:graphicData>
            </a:graphic>
          </wp:inline>
        </w:drawing>
      </w:r>
    </w:p>
    <w:p w:rsidR="00DB0EF4" w:rsidRPr="00C75AE4" w:rsidRDefault="00122428" w:rsidP="00DB0EF4">
      <w:pPr>
        <w:widowControl w:val="0"/>
        <w:autoSpaceDE w:val="0"/>
        <w:autoSpaceDN w:val="0"/>
        <w:adjustRightInd w:val="0"/>
        <w:spacing w:line="240" w:lineRule="auto"/>
        <w:jc w:val="center"/>
        <w:rPr>
          <w:rFonts w:ascii="Franklin Gothic Medium" w:hAnsi="Franklin Gothic Medium"/>
        </w:rPr>
      </w:pPr>
      <w:r w:rsidRPr="00C75AE4">
        <w:rPr>
          <w:rFonts w:ascii="Franklin Gothic Medium" w:hAnsi="Franklin Gothic Medium"/>
        </w:rPr>
        <w:t>Fig</w:t>
      </w:r>
      <w:r>
        <w:rPr>
          <w:rFonts w:ascii="Franklin Gothic Medium" w:hAnsi="Franklin Gothic Medium"/>
        </w:rPr>
        <w:t xml:space="preserve">ure </w:t>
      </w:r>
      <w:r w:rsidR="00C06B17">
        <w:rPr>
          <w:rFonts w:ascii="Franklin Gothic Medium" w:hAnsi="Franklin Gothic Medium"/>
        </w:rPr>
        <w:t>4</w:t>
      </w:r>
      <w:r w:rsidR="00DB0EF4" w:rsidRPr="00C75AE4">
        <w:rPr>
          <w:rFonts w:ascii="Franklin Gothic Medium" w:hAnsi="Franklin Gothic Medium"/>
        </w:rPr>
        <w:t>. Gas chromatographic profile of the essential oil of cultivar Krishna</w:t>
      </w:r>
    </w:p>
    <w:p w:rsidR="00DB0EF4" w:rsidRPr="00C75AE4" w:rsidRDefault="00DB0EF4" w:rsidP="00DB0EF4">
      <w:pPr>
        <w:widowControl w:val="0"/>
        <w:autoSpaceDE w:val="0"/>
        <w:autoSpaceDN w:val="0"/>
        <w:adjustRightInd w:val="0"/>
        <w:spacing w:line="240" w:lineRule="auto"/>
        <w:rPr>
          <w:rFonts w:ascii="Franklin Gothic Medium" w:hAnsi="Franklin Gothic Medium" w:cs="Calibri"/>
        </w:rPr>
      </w:pPr>
    </w:p>
    <w:p w:rsidR="00DB0EF4" w:rsidRPr="00C75AE4" w:rsidRDefault="00DB0EF4" w:rsidP="00DB0EF4">
      <w:pPr>
        <w:widowControl w:val="0"/>
        <w:autoSpaceDE w:val="0"/>
        <w:autoSpaceDN w:val="0"/>
        <w:adjustRightInd w:val="0"/>
        <w:spacing w:line="240" w:lineRule="auto"/>
        <w:rPr>
          <w:rFonts w:ascii="Franklin Gothic Medium" w:hAnsi="Franklin Gothic Medium" w:cs="Calibri"/>
        </w:rPr>
      </w:pPr>
      <w:r w:rsidRPr="00C75AE4">
        <w:rPr>
          <w:rFonts w:ascii="Franklin Gothic Medium" w:hAnsi="Franklin Gothic Medium" w:cs="Calibri"/>
          <w:noProof/>
          <w:lang w:val="en-US"/>
        </w:rPr>
        <w:lastRenderedPageBreak/>
        <w:drawing>
          <wp:inline distT="0" distB="0" distL="0" distR="0">
            <wp:extent cx="5486400" cy="204724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486400" cy="2047240"/>
                    </a:xfrm>
                    <a:prstGeom prst="rect">
                      <a:avLst/>
                    </a:prstGeom>
                    <a:noFill/>
                    <a:ln>
                      <a:noFill/>
                    </a:ln>
                  </pic:spPr>
                </pic:pic>
              </a:graphicData>
            </a:graphic>
          </wp:inline>
        </w:drawing>
      </w:r>
    </w:p>
    <w:p w:rsidR="00DB0EF4" w:rsidRPr="00C75AE4" w:rsidRDefault="00DA79EE" w:rsidP="00DB0EF4">
      <w:pPr>
        <w:widowControl w:val="0"/>
        <w:autoSpaceDE w:val="0"/>
        <w:autoSpaceDN w:val="0"/>
        <w:adjustRightInd w:val="0"/>
        <w:spacing w:line="240" w:lineRule="auto"/>
        <w:jc w:val="center"/>
        <w:rPr>
          <w:rFonts w:ascii="Franklin Gothic Medium" w:hAnsi="Franklin Gothic Medium"/>
        </w:rPr>
      </w:pPr>
      <w:r w:rsidRPr="00C75AE4">
        <w:rPr>
          <w:rFonts w:ascii="Franklin Gothic Medium" w:hAnsi="Franklin Gothic Medium"/>
        </w:rPr>
        <w:t>Fig</w:t>
      </w:r>
      <w:r>
        <w:rPr>
          <w:rFonts w:ascii="Franklin Gothic Medium" w:hAnsi="Franklin Gothic Medium"/>
        </w:rPr>
        <w:t xml:space="preserve">ure </w:t>
      </w:r>
      <w:r w:rsidR="00C06B17">
        <w:rPr>
          <w:rFonts w:ascii="Franklin Gothic Medium" w:hAnsi="Franklin Gothic Medium"/>
        </w:rPr>
        <w:t>5</w:t>
      </w:r>
      <w:r w:rsidR="00DB0EF4" w:rsidRPr="00C75AE4">
        <w:rPr>
          <w:rFonts w:ascii="Franklin Gothic Medium" w:hAnsi="Franklin Gothic Medium"/>
        </w:rPr>
        <w:t xml:space="preserve">. Gas chromatographic profile of the essential oil of cultivar </w:t>
      </w:r>
      <w:proofErr w:type="spellStart"/>
      <w:r w:rsidR="00DB0EF4" w:rsidRPr="00C75AE4">
        <w:rPr>
          <w:rFonts w:ascii="Franklin Gothic Medium" w:hAnsi="Franklin Gothic Medium"/>
        </w:rPr>
        <w:t>Nima</w:t>
      </w:r>
      <w:proofErr w:type="spellEnd"/>
    </w:p>
    <w:p w:rsidR="00DB0EF4" w:rsidRPr="00C75AE4" w:rsidRDefault="00DB0EF4" w:rsidP="00DB0EF4">
      <w:pPr>
        <w:widowControl w:val="0"/>
        <w:autoSpaceDE w:val="0"/>
        <w:autoSpaceDN w:val="0"/>
        <w:adjustRightInd w:val="0"/>
        <w:spacing w:line="240" w:lineRule="auto"/>
        <w:rPr>
          <w:rFonts w:ascii="Franklin Gothic Medium" w:hAnsi="Franklin Gothic Medium" w:cs="Calibri"/>
        </w:rPr>
      </w:pPr>
    </w:p>
    <w:p w:rsidR="00DB0EF4" w:rsidRPr="00C75AE4" w:rsidRDefault="00DB0EF4" w:rsidP="00DB0EF4">
      <w:pPr>
        <w:widowControl w:val="0"/>
        <w:autoSpaceDE w:val="0"/>
        <w:autoSpaceDN w:val="0"/>
        <w:adjustRightInd w:val="0"/>
        <w:spacing w:line="240" w:lineRule="auto"/>
        <w:rPr>
          <w:rFonts w:ascii="Franklin Gothic Medium" w:hAnsi="Franklin Gothic Medium" w:cs="Calibri"/>
        </w:rPr>
      </w:pPr>
      <w:r w:rsidRPr="00C75AE4">
        <w:rPr>
          <w:rFonts w:ascii="Franklin Gothic Medium" w:hAnsi="Franklin Gothic Medium" w:cs="Calibri"/>
          <w:noProof/>
          <w:lang w:val="en-US"/>
        </w:rPr>
        <w:drawing>
          <wp:inline distT="0" distB="0" distL="0" distR="0">
            <wp:extent cx="5486400" cy="20472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486400" cy="2047240"/>
                    </a:xfrm>
                    <a:prstGeom prst="rect">
                      <a:avLst/>
                    </a:prstGeom>
                    <a:noFill/>
                    <a:ln>
                      <a:noFill/>
                    </a:ln>
                  </pic:spPr>
                </pic:pic>
              </a:graphicData>
            </a:graphic>
          </wp:inline>
        </w:drawing>
      </w:r>
    </w:p>
    <w:p w:rsidR="00DB0EF4" w:rsidRPr="00C75AE4" w:rsidRDefault="00B75C49" w:rsidP="00DB0EF4">
      <w:pPr>
        <w:widowControl w:val="0"/>
        <w:autoSpaceDE w:val="0"/>
        <w:autoSpaceDN w:val="0"/>
        <w:adjustRightInd w:val="0"/>
        <w:spacing w:line="240" w:lineRule="auto"/>
        <w:jc w:val="center"/>
        <w:rPr>
          <w:rFonts w:ascii="Franklin Gothic Medium" w:hAnsi="Franklin Gothic Medium"/>
        </w:rPr>
      </w:pPr>
      <w:r w:rsidRPr="00C75AE4">
        <w:rPr>
          <w:rFonts w:ascii="Franklin Gothic Medium" w:hAnsi="Franklin Gothic Medium"/>
        </w:rPr>
        <w:t>Fig</w:t>
      </w:r>
      <w:r>
        <w:rPr>
          <w:rFonts w:ascii="Franklin Gothic Medium" w:hAnsi="Franklin Gothic Medium"/>
        </w:rPr>
        <w:t xml:space="preserve">ure </w:t>
      </w:r>
      <w:r w:rsidR="00C06B17">
        <w:rPr>
          <w:rFonts w:ascii="Franklin Gothic Medium" w:hAnsi="Franklin Gothic Medium"/>
        </w:rPr>
        <w:t>6</w:t>
      </w:r>
      <w:r w:rsidR="00DB0EF4" w:rsidRPr="00C75AE4">
        <w:rPr>
          <w:rFonts w:ascii="Franklin Gothic Medium" w:hAnsi="Franklin Gothic Medium"/>
        </w:rPr>
        <w:t>. Gas chromatographic profile of the essential oil of cultivar OD-19</w:t>
      </w:r>
    </w:p>
    <w:p w:rsidR="00DB0EF4" w:rsidRPr="00C75AE4" w:rsidRDefault="00DB0EF4" w:rsidP="00DB0EF4">
      <w:pPr>
        <w:widowControl w:val="0"/>
        <w:autoSpaceDE w:val="0"/>
        <w:autoSpaceDN w:val="0"/>
        <w:adjustRightInd w:val="0"/>
        <w:spacing w:line="240" w:lineRule="auto"/>
        <w:rPr>
          <w:rFonts w:ascii="Franklin Gothic Medium" w:hAnsi="Franklin Gothic Medium" w:cs="Calibri"/>
        </w:rPr>
      </w:pPr>
    </w:p>
    <w:p w:rsidR="00DB0EF4" w:rsidRPr="00C75AE4" w:rsidRDefault="00DB0EF4" w:rsidP="00DB0EF4">
      <w:pPr>
        <w:widowControl w:val="0"/>
        <w:autoSpaceDE w:val="0"/>
        <w:autoSpaceDN w:val="0"/>
        <w:adjustRightInd w:val="0"/>
        <w:spacing w:line="240" w:lineRule="auto"/>
        <w:rPr>
          <w:rFonts w:ascii="Franklin Gothic Medium" w:hAnsi="Franklin Gothic Medium" w:cs="Calibri"/>
        </w:rPr>
      </w:pPr>
      <w:r w:rsidRPr="00C75AE4">
        <w:rPr>
          <w:rFonts w:ascii="Franklin Gothic Medium" w:hAnsi="Franklin Gothic Medium" w:cs="Calibri"/>
          <w:noProof/>
          <w:lang w:val="en-US"/>
        </w:rPr>
        <w:drawing>
          <wp:inline distT="0" distB="0" distL="0" distR="0">
            <wp:extent cx="5486400" cy="20472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486400" cy="2047240"/>
                    </a:xfrm>
                    <a:prstGeom prst="rect">
                      <a:avLst/>
                    </a:prstGeom>
                    <a:noFill/>
                    <a:ln>
                      <a:noFill/>
                    </a:ln>
                  </pic:spPr>
                </pic:pic>
              </a:graphicData>
            </a:graphic>
          </wp:inline>
        </w:drawing>
      </w:r>
    </w:p>
    <w:p w:rsidR="00DB0EF4" w:rsidRPr="00C75AE4" w:rsidRDefault="00B57EDC" w:rsidP="00DB0EF4">
      <w:pPr>
        <w:widowControl w:val="0"/>
        <w:autoSpaceDE w:val="0"/>
        <w:autoSpaceDN w:val="0"/>
        <w:adjustRightInd w:val="0"/>
        <w:spacing w:line="240" w:lineRule="auto"/>
        <w:jc w:val="center"/>
        <w:rPr>
          <w:rFonts w:ascii="Franklin Gothic Medium" w:hAnsi="Franklin Gothic Medium" w:cs="Calibri"/>
        </w:rPr>
      </w:pPr>
      <w:r w:rsidRPr="00C75AE4">
        <w:rPr>
          <w:rFonts w:ascii="Franklin Gothic Medium" w:hAnsi="Franklin Gothic Medium"/>
        </w:rPr>
        <w:t>Fig</w:t>
      </w:r>
      <w:r>
        <w:rPr>
          <w:rFonts w:ascii="Franklin Gothic Medium" w:hAnsi="Franklin Gothic Medium"/>
        </w:rPr>
        <w:t xml:space="preserve">ure </w:t>
      </w:r>
      <w:r w:rsidR="00C06B17">
        <w:rPr>
          <w:rFonts w:ascii="Franklin Gothic Medium" w:hAnsi="Franklin Gothic Medium"/>
        </w:rPr>
        <w:t>7</w:t>
      </w:r>
      <w:r w:rsidR="00DB0EF4" w:rsidRPr="00C75AE4">
        <w:rPr>
          <w:rFonts w:ascii="Franklin Gothic Medium" w:hAnsi="Franklin Gothic Medium"/>
        </w:rPr>
        <w:t>. Gas chromatographic profile of the essential oil of cultivar CIM-</w:t>
      </w:r>
      <w:proofErr w:type="spellStart"/>
      <w:r w:rsidR="00DB0EF4" w:rsidRPr="00C75AE4">
        <w:rPr>
          <w:rFonts w:ascii="Franklin Gothic Medium" w:hAnsi="Franklin Gothic Medium"/>
        </w:rPr>
        <w:t>Shikar</w:t>
      </w:r>
      <w:proofErr w:type="spellEnd"/>
    </w:p>
    <w:p w:rsidR="00DB0EF4" w:rsidRPr="00C75AE4" w:rsidRDefault="00DB0EF4" w:rsidP="00DB0EF4">
      <w:pPr>
        <w:widowControl w:val="0"/>
        <w:autoSpaceDE w:val="0"/>
        <w:autoSpaceDN w:val="0"/>
        <w:adjustRightInd w:val="0"/>
        <w:spacing w:line="240" w:lineRule="auto"/>
        <w:rPr>
          <w:rFonts w:ascii="Franklin Gothic Medium" w:hAnsi="Franklin Gothic Medium" w:cs="Calibri"/>
        </w:rPr>
      </w:pPr>
    </w:p>
    <w:p w:rsidR="00DB0EF4" w:rsidRPr="00C75AE4" w:rsidRDefault="00DB0EF4" w:rsidP="00DB0EF4">
      <w:pPr>
        <w:widowControl w:val="0"/>
        <w:autoSpaceDE w:val="0"/>
        <w:autoSpaceDN w:val="0"/>
        <w:adjustRightInd w:val="0"/>
        <w:spacing w:line="240" w:lineRule="auto"/>
        <w:rPr>
          <w:rFonts w:ascii="Franklin Gothic Medium" w:hAnsi="Franklin Gothic Medium" w:cs="Calibri"/>
        </w:rPr>
      </w:pPr>
      <w:r w:rsidRPr="00C75AE4">
        <w:rPr>
          <w:rFonts w:ascii="Franklin Gothic Medium" w:hAnsi="Franklin Gothic Medium"/>
          <w:noProof/>
          <w:lang w:val="en-US"/>
        </w:rPr>
        <w:lastRenderedPageBreak/>
        <w:drawing>
          <wp:inline distT="0" distB="0" distL="0" distR="0">
            <wp:extent cx="5486400" cy="17741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3">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486400" cy="1774190"/>
                    </a:xfrm>
                    <a:prstGeom prst="rect">
                      <a:avLst/>
                    </a:prstGeom>
                    <a:noFill/>
                    <a:ln>
                      <a:noFill/>
                    </a:ln>
                  </pic:spPr>
                </pic:pic>
              </a:graphicData>
            </a:graphic>
          </wp:inline>
        </w:drawing>
      </w:r>
    </w:p>
    <w:p w:rsidR="00DB0EF4" w:rsidRPr="00C75AE4" w:rsidRDefault="00BA2D4A" w:rsidP="00DB0EF4">
      <w:pPr>
        <w:widowControl w:val="0"/>
        <w:autoSpaceDE w:val="0"/>
        <w:autoSpaceDN w:val="0"/>
        <w:adjustRightInd w:val="0"/>
        <w:spacing w:line="240" w:lineRule="auto"/>
        <w:jc w:val="center"/>
        <w:rPr>
          <w:rFonts w:ascii="Franklin Gothic Medium" w:hAnsi="Franklin Gothic Medium"/>
        </w:rPr>
      </w:pPr>
      <w:r w:rsidRPr="00C75AE4">
        <w:rPr>
          <w:rFonts w:ascii="Franklin Gothic Medium" w:hAnsi="Franklin Gothic Medium"/>
        </w:rPr>
        <w:t>Fig</w:t>
      </w:r>
      <w:r>
        <w:rPr>
          <w:rFonts w:ascii="Franklin Gothic Medium" w:hAnsi="Franklin Gothic Medium"/>
        </w:rPr>
        <w:t xml:space="preserve">ure </w:t>
      </w:r>
      <w:r w:rsidR="00C06B17">
        <w:rPr>
          <w:rFonts w:ascii="Franklin Gothic Medium" w:hAnsi="Franklin Gothic Medium"/>
        </w:rPr>
        <w:t>8</w:t>
      </w:r>
      <w:r w:rsidR="00DB0EF4" w:rsidRPr="00C75AE4">
        <w:rPr>
          <w:rFonts w:ascii="Franklin Gothic Medium" w:hAnsi="Franklin Gothic Medium"/>
        </w:rPr>
        <w:t>. Gas chromatographic profile of the essential oil of cultivar CKP-25</w:t>
      </w:r>
    </w:p>
    <w:p w:rsidR="00DB0EF4" w:rsidRPr="00C75AE4" w:rsidRDefault="00DB0EF4" w:rsidP="00DB0EF4">
      <w:pPr>
        <w:widowControl w:val="0"/>
        <w:autoSpaceDE w:val="0"/>
        <w:autoSpaceDN w:val="0"/>
        <w:adjustRightInd w:val="0"/>
        <w:spacing w:line="240" w:lineRule="auto"/>
        <w:jc w:val="center"/>
        <w:rPr>
          <w:rFonts w:ascii="Franklin Gothic Medium" w:hAnsi="Franklin Gothic Medium"/>
        </w:rPr>
      </w:pPr>
    </w:p>
    <w:p w:rsidR="00DB0EF4" w:rsidRPr="00C75AE4" w:rsidRDefault="00DB0EF4" w:rsidP="00DB0EF4">
      <w:pPr>
        <w:widowControl w:val="0"/>
        <w:autoSpaceDE w:val="0"/>
        <w:autoSpaceDN w:val="0"/>
        <w:adjustRightInd w:val="0"/>
        <w:spacing w:line="240" w:lineRule="auto"/>
        <w:jc w:val="center"/>
        <w:rPr>
          <w:rFonts w:ascii="Franklin Gothic Medium" w:hAnsi="Franklin Gothic Medium"/>
        </w:rPr>
      </w:pPr>
    </w:p>
    <w:p w:rsidR="00DB0EF4" w:rsidRPr="00C75AE4" w:rsidRDefault="00DB0EF4" w:rsidP="00DB0EF4">
      <w:pPr>
        <w:widowControl w:val="0"/>
        <w:autoSpaceDE w:val="0"/>
        <w:autoSpaceDN w:val="0"/>
        <w:adjustRightInd w:val="0"/>
        <w:spacing w:line="240" w:lineRule="auto"/>
        <w:jc w:val="center"/>
        <w:rPr>
          <w:rFonts w:ascii="Franklin Gothic Medium" w:hAnsi="Franklin Gothic Medium"/>
        </w:rPr>
      </w:pPr>
    </w:p>
    <w:p w:rsidR="00DB0EF4" w:rsidRPr="00C75AE4" w:rsidRDefault="00DB0EF4" w:rsidP="00DB0EF4">
      <w:pPr>
        <w:widowControl w:val="0"/>
        <w:autoSpaceDE w:val="0"/>
        <w:autoSpaceDN w:val="0"/>
        <w:adjustRightInd w:val="0"/>
        <w:spacing w:line="240" w:lineRule="auto"/>
        <w:jc w:val="center"/>
        <w:rPr>
          <w:rFonts w:ascii="Franklin Gothic Medium" w:hAnsi="Franklin Gothic Medium"/>
        </w:rPr>
      </w:pPr>
    </w:p>
    <w:p w:rsidR="00DB0EF4" w:rsidRPr="00C75AE4" w:rsidRDefault="00DB0EF4" w:rsidP="00DB0EF4">
      <w:pPr>
        <w:widowControl w:val="0"/>
        <w:autoSpaceDE w:val="0"/>
        <w:autoSpaceDN w:val="0"/>
        <w:adjustRightInd w:val="0"/>
        <w:spacing w:line="240" w:lineRule="auto"/>
        <w:jc w:val="center"/>
        <w:rPr>
          <w:rFonts w:ascii="Franklin Gothic Medium" w:hAnsi="Franklin Gothic Medium"/>
        </w:rPr>
      </w:pPr>
      <w:r w:rsidRPr="00C75AE4">
        <w:rPr>
          <w:rFonts w:ascii="Franklin Gothic Medium" w:hAnsi="Franklin Gothic Medium" w:cs="Calibri"/>
          <w:noProof/>
          <w:lang w:val="en-US"/>
        </w:rPr>
        <w:drawing>
          <wp:inline distT="0" distB="0" distL="0" distR="0">
            <wp:extent cx="5486400" cy="21221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4">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486400" cy="2122170"/>
                    </a:xfrm>
                    <a:prstGeom prst="rect">
                      <a:avLst/>
                    </a:prstGeom>
                    <a:noFill/>
                    <a:ln>
                      <a:noFill/>
                    </a:ln>
                  </pic:spPr>
                </pic:pic>
              </a:graphicData>
            </a:graphic>
          </wp:inline>
        </w:drawing>
      </w:r>
    </w:p>
    <w:p w:rsidR="00DB0EF4" w:rsidRPr="00C75AE4" w:rsidRDefault="00DB0EF4" w:rsidP="00DB0EF4">
      <w:pPr>
        <w:widowControl w:val="0"/>
        <w:autoSpaceDE w:val="0"/>
        <w:autoSpaceDN w:val="0"/>
        <w:adjustRightInd w:val="0"/>
        <w:spacing w:line="240" w:lineRule="auto"/>
        <w:jc w:val="center"/>
        <w:rPr>
          <w:rFonts w:ascii="Franklin Gothic Medium" w:hAnsi="Franklin Gothic Medium" w:cs="Calibri"/>
        </w:rPr>
      </w:pPr>
      <w:r w:rsidRPr="00C75AE4">
        <w:rPr>
          <w:rFonts w:ascii="Franklin Gothic Medium" w:hAnsi="Franklin Gothic Medium"/>
        </w:rPr>
        <w:t>Fig.</w:t>
      </w:r>
      <w:r w:rsidR="00C06B17">
        <w:rPr>
          <w:rFonts w:ascii="Franklin Gothic Medium" w:hAnsi="Franklin Gothic Medium"/>
        </w:rPr>
        <w:t>9</w:t>
      </w:r>
      <w:r w:rsidRPr="00C75AE4">
        <w:rPr>
          <w:rFonts w:ascii="Franklin Gothic Medium" w:hAnsi="Franklin Gothic Medium"/>
        </w:rPr>
        <w:t>. Gas chromatographic profile of the essential oil of cultivar CIM-</w:t>
      </w:r>
      <w:proofErr w:type="spellStart"/>
      <w:r w:rsidRPr="00C75AE4">
        <w:rPr>
          <w:rFonts w:ascii="Franklin Gothic Medium" w:hAnsi="Franklin Gothic Medium"/>
        </w:rPr>
        <w:t>Suwarna</w:t>
      </w:r>
      <w:proofErr w:type="spellEnd"/>
    </w:p>
    <w:p w:rsidR="00117B16" w:rsidRPr="008B3192" w:rsidRDefault="00117B16" w:rsidP="00DF64D8">
      <w:pPr>
        <w:spacing w:after="0" w:line="360" w:lineRule="auto"/>
        <w:jc w:val="both"/>
        <w:rPr>
          <w:rFonts w:ascii="Franklin Gothic Book" w:hAnsi="Franklin Gothic Book" w:cs="Times New Roman"/>
          <w:b/>
          <w:bCs/>
          <w:sz w:val="20"/>
          <w:szCs w:val="20"/>
        </w:rPr>
      </w:pPr>
    </w:p>
    <w:sectPr w:rsidR="00117B16" w:rsidRPr="008B3192" w:rsidSect="00F621F0">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AdvOT1ef757c0">
    <w:panose1 w:val="00000000000000000000"/>
    <w:charset w:val="00"/>
    <w:family w:val="roman"/>
    <w:notTrueType/>
    <w:pitch w:val="default"/>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3B1C7B"/>
    <w:multiLevelType w:val="hybridMultilevel"/>
    <w:tmpl w:val="F1A85720"/>
    <w:lvl w:ilvl="0" w:tplc="DB5E3692">
      <w:start w:val="2"/>
      <w:numFmt w:val="bullet"/>
      <w:lvlText w:val=""/>
      <w:lvlJc w:val="left"/>
      <w:pPr>
        <w:ind w:left="2520" w:hanging="360"/>
      </w:pPr>
      <w:rPr>
        <w:rFonts w:ascii="Symbol" w:eastAsiaTheme="minorHAnsi" w:hAnsi="Symbol" w:cs="Times New Roman" w:hint="default"/>
      </w:rPr>
    </w:lvl>
    <w:lvl w:ilvl="1" w:tplc="40090003" w:tentative="1">
      <w:start w:val="1"/>
      <w:numFmt w:val="bullet"/>
      <w:lvlText w:val="o"/>
      <w:lvlJc w:val="left"/>
      <w:pPr>
        <w:ind w:left="3240" w:hanging="360"/>
      </w:pPr>
      <w:rPr>
        <w:rFonts w:ascii="Courier New" w:hAnsi="Courier New" w:cs="Courier New" w:hint="default"/>
      </w:rPr>
    </w:lvl>
    <w:lvl w:ilvl="2" w:tplc="40090005" w:tentative="1">
      <w:start w:val="1"/>
      <w:numFmt w:val="bullet"/>
      <w:lvlText w:val=""/>
      <w:lvlJc w:val="left"/>
      <w:pPr>
        <w:ind w:left="3960" w:hanging="360"/>
      </w:pPr>
      <w:rPr>
        <w:rFonts w:ascii="Wingdings" w:hAnsi="Wingdings" w:hint="default"/>
      </w:rPr>
    </w:lvl>
    <w:lvl w:ilvl="3" w:tplc="40090001" w:tentative="1">
      <w:start w:val="1"/>
      <w:numFmt w:val="bullet"/>
      <w:lvlText w:val=""/>
      <w:lvlJc w:val="left"/>
      <w:pPr>
        <w:ind w:left="4680" w:hanging="360"/>
      </w:pPr>
      <w:rPr>
        <w:rFonts w:ascii="Symbol" w:hAnsi="Symbol" w:hint="default"/>
      </w:rPr>
    </w:lvl>
    <w:lvl w:ilvl="4" w:tplc="40090003" w:tentative="1">
      <w:start w:val="1"/>
      <w:numFmt w:val="bullet"/>
      <w:lvlText w:val="o"/>
      <w:lvlJc w:val="left"/>
      <w:pPr>
        <w:ind w:left="5400" w:hanging="360"/>
      </w:pPr>
      <w:rPr>
        <w:rFonts w:ascii="Courier New" w:hAnsi="Courier New" w:cs="Courier New" w:hint="default"/>
      </w:rPr>
    </w:lvl>
    <w:lvl w:ilvl="5" w:tplc="40090005" w:tentative="1">
      <w:start w:val="1"/>
      <w:numFmt w:val="bullet"/>
      <w:lvlText w:val=""/>
      <w:lvlJc w:val="left"/>
      <w:pPr>
        <w:ind w:left="6120" w:hanging="360"/>
      </w:pPr>
      <w:rPr>
        <w:rFonts w:ascii="Wingdings" w:hAnsi="Wingdings" w:hint="default"/>
      </w:rPr>
    </w:lvl>
    <w:lvl w:ilvl="6" w:tplc="40090001" w:tentative="1">
      <w:start w:val="1"/>
      <w:numFmt w:val="bullet"/>
      <w:lvlText w:val=""/>
      <w:lvlJc w:val="left"/>
      <w:pPr>
        <w:ind w:left="6840" w:hanging="360"/>
      </w:pPr>
      <w:rPr>
        <w:rFonts w:ascii="Symbol" w:hAnsi="Symbol" w:hint="default"/>
      </w:rPr>
    </w:lvl>
    <w:lvl w:ilvl="7" w:tplc="40090003" w:tentative="1">
      <w:start w:val="1"/>
      <w:numFmt w:val="bullet"/>
      <w:lvlText w:val="o"/>
      <w:lvlJc w:val="left"/>
      <w:pPr>
        <w:ind w:left="7560" w:hanging="360"/>
      </w:pPr>
      <w:rPr>
        <w:rFonts w:ascii="Courier New" w:hAnsi="Courier New" w:cs="Courier New" w:hint="default"/>
      </w:rPr>
    </w:lvl>
    <w:lvl w:ilvl="8" w:tplc="40090005" w:tentative="1">
      <w:start w:val="1"/>
      <w:numFmt w:val="bullet"/>
      <w:lvlText w:val=""/>
      <w:lvlJc w:val="left"/>
      <w:pPr>
        <w:ind w:left="8280" w:hanging="360"/>
      </w:pPr>
      <w:rPr>
        <w:rFonts w:ascii="Wingdings" w:hAnsi="Wingdings" w:hint="default"/>
      </w:rPr>
    </w:lvl>
  </w:abstractNum>
  <w:abstractNum w:abstractNumId="1">
    <w:nsid w:val="61095DD3"/>
    <w:multiLevelType w:val="hybridMultilevel"/>
    <w:tmpl w:val="529CAC72"/>
    <w:lvl w:ilvl="0" w:tplc="297A8372">
      <w:start w:val="4"/>
      <w:numFmt w:val="bullet"/>
      <w:lvlText w:val=""/>
      <w:lvlJc w:val="left"/>
      <w:pPr>
        <w:ind w:left="720" w:hanging="360"/>
      </w:pPr>
      <w:rPr>
        <w:rFonts w:ascii="Symbol" w:eastAsiaTheme="minorHAnsi"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75F5798A"/>
    <w:multiLevelType w:val="hybridMultilevel"/>
    <w:tmpl w:val="EE48E324"/>
    <w:lvl w:ilvl="0" w:tplc="0409000F">
      <w:start w:val="1"/>
      <w:numFmt w:val="decimal"/>
      <w:lvlText w:val="%1."/>
      <w:lvlJc w:val="left"/>
      <w:pPr>
        <w:ind w:left="2345"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2"/>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trackRevisions/>
  <w:defaultTabStop w:val="720"/>
  <w:characterSpacingControl w:val="doNotCompress"/>
  <w:compat/>
  <w:rsids>
    <w:rsidRoot w:val="006B11E5"/>
    <w:rsid w:val="00000569"/>
    <w:rsid w:val="00000665"/>
    <w:rsid w:val="000007F7"/>
    <w:rsid w:val="00000A13"/>
    <w:rsid w:val="00001A93"/>
    <w:rsid w:val="0000284F"/>
    <w:rsid w:val="00003AD7"/>
    <w:rsid w:val="000043A1"/>
    <w:rsid w:val="00004A46"/>
    <w:rsid w:val="00004DDD"/>
    <w:rsid w:val="00004E9E"/>
    <w:rsid w:val="00005B9A"/>
    <w:rsid w:val="000063B5"/>
    <w:rsid w:val="00006943"/>
    <w:rsid w:val="0000798F"/>
    <w:rsid w:val="00007FD1"/>
    <w:rsid w:val="00010624"/>
    <w:rsid w:val="00010997"/>
    <w:rsid w:val="00010BAD"/>
    <w:rsid w:val="00011CDA"/>
    <w:rsid w:val="0001389D"/>
    <w:rsid w:val="00013E30"/>
    <w:rsid w:val="00013E99"/>
    <w:rsid w:val="00015677"/>
    <w:rsid w:val="000159B6"/>
    <w:rsid w:val="00015B61"/>
    <w:rsid w:val="00015E2F"/>
    <w:rsid w:val="00016078"/>
    <w:rsid w:val="000168D2"/>
    <w:rsid w:val="000178BA"/>
    <w:rsid w:val="00017CE1"/>
    <w:rsid w:val="00021D69"/>
    <w:rsid w:val="000228CA"/>
    <w:rsid w:val="00022AC7"/>
    <w:rsid w:val="0002339D"/>
    <w:rsid w:val="000235EB"/>
    <w:rsid w:val="000237DD"/>
    <w:rsid w:val="000240A2"/>
    <w:rsid w:val="00024FB0"/>
    <w:rsid w:val="0002523C"/>
    <w:rsid w:val="0002556E"/>
    <w:rsid w:val="000262E6"/>
    <w:rsid w:val="000275CF"/>
    <w:rsid w:val="00027C11"/>
    <w:rsid w:val="00030305"/>
    <w:rsid w:val="0003048A"/>
    <w:rsid w:val="00030973"/>
    <w:rsid w:val="00030B28"/>
    <w:rsid w:val="00031585"/>
    <w:rsid w:val="000316CC"/>
    <w:rsid w:val="00031ED8"/>
    <w:rsid w:val="000320FC"/>
    <w:rsid w:val="00032B82"/>
    <w:rsid w:val="00033412"/>
    <w:rsid w:val="00033991"/>
    <w:rsid w:val="000358A6"/>
    <w:rsid w:val="00035A71"/>
    <w:rsid w:val="00037866"/>
    <w:rsid w:val="00037DF8"/>
    <w:rsid w:val="000401C2"/>
    <w:rsid w:val="000409BF"/>
    <w:rsid w:val="000436C7"/>
    <w:rsid w:val="000437E5"/>
    <w:rsid w:val="000440CA"/>
    <w:rsid w:val="00044BC4"/>
    <w:rsid w:val="000452FB"/>
    <w:rsid w:val="000462E1"/>
    <w:rsid w:val="00046A3B"/>
    <w:rsid w:val="00047244"/>
    <w:rsid w:val="00047F96"/>
    <w:rsid w:val="00050953"/>
    <w:rsid w:val="000511AF"/>
    <w:rsid w:val="00051CC9"/>
    <w:rsid w:val="00053094"/>
    <w:rsid w:val="0005389E"/>
    <w:rsid w:val="00054901"/>
    <w:rsid w:val="00054FFA"/>
    <w:rsid w:val="000558D8"/>
    <w:rsid w:val="00056A12"/>
    <w:rsid w:val="00056EE4"/>
    <w:rsid w:val="00060EE0"/>
    <w:rsid w:val="00061C3D"/>
    <w:rsid w:val="00061E81"/>
    <w:rsid w:val="00062BBA"/>
    <w:rsid w:val="000631DA"/>
    <w:rsid w:val="00063316"/>
    <w:rsid w:val="00063998"/>
    <w:rsid w:val="00064F7B"/>
    <w:rsid w:val="00065B94"/>
    <w:rsid w:val="000675D1"/>
    <w:rsid w:val="00070850"/>
    <w:rsid w:val="0007109D"/>
    <w:rsid w:val="0007126E"/>
    <w:rsid w:val="00071C04"/>
    <w:rsid w:val="0007243C"/>
    <w:rsid w:val="000736E2"/>
    <w:rsid w:val="000745ED"/>
    <w:rsid w:val="00074668"/>
    <w:rsid w:val="000746A8"/>
    <w:rsid w:val="00075134"/>
    <w:rsid w:val="00075404"/>
    <w:rsid w:val="00075783"/>
    <w:rsid w:val="0007771D"/>
    <w:rsid w:val="000808BF"/>
    <w:rsid w:val="00082F12"/>
    <w:rsid w:val="00083AD8"/>
    <w:rsid w:val="00083E96"/>
    <w:rsid w:val="00084313"/>
    <w:rsid w:val="00085241"/>
    <w:rsid w:val="00085DD9"/>
    <w:rsid w:val="00086398"/>
    <w:rsid w:val="00086916"/>
    <w:rsid w:val="000869C5"/>
    <w:rsid w:val="00090016"/>
    <w:rsid w:val="00090945"/>
    <w:rsid w:val="00091567"/>
    <w:rsid w:val="00092551"/>
    <w:rsid w:val="00096505"/>
    <w:rsid w:val="000965B2"/>
    <w:rsid w:val="000965CD"/>
    <w:rsid w:val="00096735"/>
    <w:rsid w:val="00097014"/>
    <w:rsid w:val="00097863"/>
    <w:rsid w:val="00097A2C"/>
    <w:rsid w:val="000A083A"/>
    <w:rsid w:val="000A0DEA"/>
    <w:rsid w:val="000A0DF4"/>
    <w:rsid w:val="000A1022"/>
    <w:rsid w:val="000A12E0"/>
    <w:rsid w:val="000A183A"/>
    <w:rsid w:val="000A1B46"/>
    <w:rsid w:val="000A20DF"/>
    <w:rsid w:val="000A3836"/>
    <w:rsid w:val="000A3A6B"/>
    <w:rsid w:val="000A4109"/>
    <w:rsid w:val="000A547C"/>
    <w:rsid w:val="000A55B7"/>
    <w:rsid w:val="000A5DEC"/>
    <w:rsid w:val="000A60CB"/>
    <w:rsid w:val="000A727F"/>
    <w:rsid w:val="000A7499"/>
    <w:rsid w:val="000A753A"/>
    <w:rsid w:val="000B1C5B"/>
    <w:rsid w:val="000B1C7D"/>
    <w:rsid w:val="000B1CF3"/>
    <w:rsid w:val="000B2730"/>
    <w:rsid w:val="000B2C25"/>
    <w:rsid w:val="000B2E5A"/>
    <w:rsid w:val="000B30F4"/>
    <w:rsid w:val="000B340F"/>
    <w:rsid w:val="000B3519"/>
    <w:rsid w:val="000B365D"/>
    <w:rsid w:val="000B4699"/>
    <w:rsid w:val="000B48CF"/>
    <w:rsid w:val="000B4AAA"/>
    <w:rsid w:val="000B4E8F"/>
    <w:rsid w:val="000B61BF"/>
    <w:rsid w:val="000B6A86"/>
    <w:rsid w:val="000B7E74"/>
    <w:rsid w:val="000C037C"/>
    <w:rsid w:val="000C1486"/>
    <w:rsid w:val="000C2B8E"/>
    <w:rsid w:val="000C2DEF"/>
    <w:rsid w:val="000C45CD"/>
    <w:rsid w:val="000C47CD"/>
    <w:rsid w:val="000C4EFC"/>
    <w:rsid w:val="000C5105"/>
    <w:rsid w:val="000C5674"/>
    <w:rsid w:val="000C6EBB"/>
    <w:rsid w:val="000C7470"/>
    <w:rsid w:val="000D0D4D"/>
    <w:rsid w:val="000D197F"/>
    <w:rsid w:val="000D28A0"/>
    <w:rsid w:val="000D3D50"/>
    <w:rsid w:val="000D4228"/>
    <w:rsid w:val="000D63E5"/>
    <w:rsid w:val="000D6A0D"/>
    <w:rsid w:val="000E0E9A"/>
    <w:rsid w:val="000E19F0"/>
    <w:rsid w:val="000E1AA9"/>
    <w:rsid w:val="000E1B53"/>
    <w:rsid w:val="000E1BDD"/>
    <w:rsid w:val="000E35CF"/>
    <w:rsid w:val="000E37FD"/>
    <w:rsid w:val="000E4A50"/>
    <w:rsid w:val="000E4D87"/>
    <w:rsid w:val="000E6775"/>
    <w:rsid w:val="000E6799"/>
    <w:rsid w:val="000E6D41"/>
    <w:rsid w:val="000E70D5"/>
    <w:rsid w:val="000E7755"/>
    <w:rsid w:val="000E7F41"/>
    <w:rsid w:val="000F00EC"/>
    <w:rsid w:val="000F07E2"/>
    <w:rsid w:val="000F0E0D"/>
    <w:rsid w:val="000F2F88"/>
    <w:rsid w:val="000F322B"/>
    <w:rsid w:val="000F4E4A"/>
    <w:rsid w:val="000F4FC9"/>
    <w:rsid w:val="000F5513"/>
    <w:rsid w:val="000F5599"/>
    <w:rsid w:val="000F64B3"/>
    <w:rsid w:val="0010058F"/>
    <w:rsid w:val="001007B3"/>
    <w:rsid w:val="00101008"/>
    <w:rsid w:val="001012CD"/>
    <w:rsid w:val="001021B7"/>
    <w:rsid w:val="0010285B"/>
    <w:rsid w:val="00102887"/>
    <w:rsid w:val="00102DFA"/>
    <w:rsid w:val="0010326A"/>
    <w:rsid w:val="00103C32"/>
    <w:rsid w:val="00104477"/>
    <w:rsid w:val="00104E09"/>
    <w:rsid w:val="00105B71"/>
    <w:rsid w:val="00106FB5"/>
    <w:rsid w:val="00110078"/>
    <w:rsid w:val="0011032F"/>
    <w:rsid w:val="001107C7"/>
    <w:rsid w:val="001114A4"/>
    <w:rsid w:val="00111819"/>
    <w:rsid w:val="00111B33"/>
    <w:rsid w:val="001138D7"/>
    <w:rsid w:val="00113DEF"/>
    <w:rsid w:val="00114092"/>
    <w:rsid w:val="0011472E"/>
    <w:rsid w:val="00115016"/>
    <w:rsid w:val="0011722C"/>
    <w:rsid w:val="00117B16"/>
    <w:rsid w:val="00122428"/>
    <w:rsid w:val="00122457"/>
    <w:rsid w:val="00122D81"/>
    <w:rsid w:val="0012359B"/>
    <w:rsid w:val="00123EA0"/>
    <w:rsid w:val="001255CE"/>
    <w:rsid w:val="001257BC"/>
    <w:rsid w:val="00130988"/>
    <w:rsid w:val="00132360"/>
    <w:rsid w:val="00133D30"/>
    <w:rsid w:val="0013468B"/>
    <w:rsid w:val="001349F3"/>
    <w:rsid w:val="00134D67"/>
    <w:rsid w:val="00136971"/>
    <w:rsid w:val="0013761A"/>
    <w:rsid w:val="0013772E"/>
    <w:rsid w:val="00137DC6"/>
    <w:rsid w:val="001406CB"/>
    <w:rsid w:val="00141834"/>
    <w:rsid w:val="00141D73"/>
    <w:rsid w:val="00142A5C"/>
    <w:rsid w:val="00142D3D"/>
    <w:rsid w:val="00142FC4"/>
    <w:rsid w:val="00143744"/>
    <w:rsid w:val="0014446D"/>
    <w:rsid w:val="001457F3"/>
    <w:rsid w:val="00146C5E"/>
    <w:rsid w:val="00147DD2"/>
    <w:rsid w:val="001504BC"/>
    <w:rsid w:val="001516E6"/>
    <w:rsid w:val="001527C8"/>
    <w:rsid w:val="00153197"/>
    <w:rsid w:val="001539A3"/>
    <w:rsid w:val="00153BCC"/>
    <w:rsid w:val="001541C4"/>
    <w:rsid w:val="00154798"/>
    <w:rsid w:val="00155397"/>
    <w:rsid w:val="00155BF7"/>
    <w:rsid w:val="00155C75"/>
    <w:rsid w:val="0015702B"/>
    <w:rsid w:val="00157097"/>
    <w:rsid w:val="0015747A"/>
    <w:rsid w:val="00157484"/>
    <w:rsid w:val="00157F09"/>
    <w:rsid w:val="00161416"/>
    <w:rsid w:val="00161EE4"/>
    <w:rsid w:val="0016241F"/>
    <w:rsid w:val="0016298A"/>
    <w:rsid w:val="00162D96"/>
    <w:rsid w:val="001647C9"/>
    <w:rsid w:val="001648C0"/>
    <w:rsid w:val="00164964"/>
    <w:rsid w:val="00165356"/>
    <w:rsid w:val="00165EDD"/>
    <w:rsid w:val="00166475"/>
    <w:rsid w:val="00166C84"/>
    <w:rsid w:val="001671D9"/>
    <w:rsid w:val="00167375"/>
    <w:rsid w:val="001676E7"/>
    <w:rsid w:val="00167C93"/>
    <w:rsid w:val="00170BD2"/>
    <w:rsid w:val="00171161"/>
    <w:rsid w:val="00171182"/>
    <w:rsid w:val="001714E3"/>
    <w:rsid w:val="0017180F"/>
    <w:rsid w:val="00171936"/>
    <w:rsid w:val="00171FA8"/>
    <w:rsid w:val="00172A9E"/>
    <w:rsid w:val="00172D28"/>
    <w:rsid w:val="00172DF1"/>
    <w:rsid w:val="0017484F"/>
    <w:rsid w:val="00174D2F"/>
    <w:rsid w:val="00175138"/>
    <w:rsid w:val="00175A8E"/>
    <w:rsid w:val="00175E7E"/>
    <w:rsid w:val="00176C40"/>
    <w:rsid w:val="00176FD4"/>
    <w:rsid w:val="00177C42"/>
    <w:rsid w:val="00177D4F"/>
    <w:rsid w:val="00180BF6"/>
    <w:rsid w:val="0018155C"/>
    <w:rsid w:val="00181C1E"/>
    <w:rsid w:val="00181F41"/>
    <w:rsid w:val="001822FC"/>
    <w:rsid w:val="00182473"/>
    <w:rsid w:val="0018284A"/>
    <w:rsid w:val="00182923"/>
    <w:rsid w:val="00182A8F"/>
    <w:rsid w:val="00182AF8"/>
    <w:rsid w:val="00183BC2"/>
    <w:rsid w:val="00183CB5"/>
    <w:rsid w:val="00185C78"/>
    <w:rsid w:val="00185D0A"/>
    <w:rsid w:val="0018667D"/>
    <w:rsid w:val="00186F15"/>
    <w:rsid w:val="001900F0"/>
    <w:rsid w:val="001907B0"/>
    <w:rsid w:val="00190B83"/>
    <w:rsid w:val="00190C17"/>
    <w:rsid w:val="00192558"/>
    <w:rsid w:val="0019432C"/>
    <w:rsid w:val="00197967"/>
    <w:rsid w:val="001A06C1"/>
    <w:rsid w:val="001A13C6"/>
    <w:rsid w:val="001A2227"/>
    <w:rsid w:val="001A22E0"/>
    <w:rsid w:val="001A2B32"/>
    <w:rsid w:val="001A46A2"/>
    <w:rsid w:val="001A4937"/>
    <w:rsid w:val="001A4EC2"/>
    <w:rsid w:val="001A549B"/>
    <w:rsid w:val="001A5D9B"/>
    <w:rsid w:val="001A6EA3"/>
    <w:rsid w:val="001A7D67"/>
    <w:rsid w:val="001B0E39"/>
    <w:rsid w:val="001B1488"/>
    <w:rsid w:val="001B1E93"/>
    <w:rsid w:val="001B32E8"/>
    <w:rsid w:val="001B50D1"/>
    <w:rsid w:val="001B731D"/>
    <w:rsid w:val="001B7365"/>
    <w:rsid w:val="001C0135"/>
    <w:rsid w:val="001C09F6"/>
    <w:rsid w:val="001C1271"/>
    <w:rsid w:val="001C1721"/>
    <w:rsid w:val="001C18C4"/>
    <w:rsid w:val="001C1D3B"/>
    <w:rsid w:val="001C231F"/>
    <w:rsid w:val="001C23BC"/>
    <w:rsid w:val="001C2A3B"/>
    <w:rsid w:val="001C36E9"/>
    <w:rsid w:val="001C3A9D"/>
    <w:rsid w:val="001C4CE4"/>
    <w:rsid w:val="001C4D1E"/>
    <w:rsid w:val="001C72C6"/>
    <w:rsid w:val="001C7329"/>
    <w:rsid w:val="001C79CA"/>
    <w:rsid w:val="001D0153"/>
    <w:rsid w:val="001D02A5"/>
    <w:rsid w:val="001D0DE4"/>
    <w:rsid w:val="001D1339"/>
    <w:rsid w:val="001D2D1B"/>
    <w:rsid w:val="001D43F7"/>
    <w:rsid w:val="001D6C59"/>
    <w:rsid w:val="001E010C"/>
    <w:rsid w:val="001E1004"/>
    <w:rsid w:val="001E1CF3"/>
    <w:rsid w:val="001E24D1"/>
    <w:rsid w:val="001E2FA5"/>
    <w:rsid w:val="001E3BEF"/>
    <w:rsid w:val="001E4038"/>
    <w:rsid w:val="001E4C0B"/>
    <w:rsid w:val="001E5D81"/>
    <w:rsid w:val="001E604E"/>
    <w:rsid w:val="001E64B7"/>
    <w:rsid w:val="001E6584"/>
    <w:rsid w:val="001E67F4"/>
    <w:rsid w:val="001E70D3"/>
    <w:rsid w:val="001E72FA"/>
    <w:rsid w:val="001E749E"/>
    <w:rsid w:val="001E7E89"/>
    <w:rsid w:val="001F0049"/>
    <w:rsid w:val="001F01B1"/>
    <w:rsid w:val="001F10F4"/>
    <w:rsid w:val="001F18DB"/>
    <w:rsid w:val="001F1D2C"/>
    <w:rsid w:val="001F2133"/>
    <w:rsid w:val="001F26F8"/>
    <w:rsid w:val="001F2AA5"/>
    <w:rsid w:val="001F2B69"/>
    <w:rsid w:val="001F4315"/>
    <w:rsid w:val="001F4418"/>
    <w:rsid w:val="001F5269"/>
    <w:rsid w:val="001F76B9"/>
    <w:rsid w:val="001F7F16"/>
    <w:rsid w:val="002000E7"/>
    <w:rsid w:val="0020114A"/>
    <w:rsid w:val="002021B8"/>
    <w:rsid w:val="0020364C"/>
    <w:rsid w:val="00205175"/>
    <w:rsid w:val="00205281"/>
    <w:rsid w:val="002055E9"/>
    <w:rsid w:val="00205607"/>
    <w:rsid w:val="00205888"/>
    <w:rsid w:val="00205B36"/>
    <w:rsid w:val="00205DE6"/>
    <w:rsid w:val="002060FE"/>
    <w:rsid w:val="00206106"/>
    <w:rsid w:val="00206691"/>
    <w:rsid w:val="00207A74"/>
    <w:rsid w:val="00210FF6"/>
    <w:rsid w:val="00211895"/>
    <w:rsid w:val="00211AA9"/>
    <w:rsid w:val="00211DA7"/>
    <w:rsid w:val="002132A5"/>
    <w:rsid w:val="00213339"/>
    <w:rsid w:val="00213E66"/>
    <w:rsid w:val="00214C0F"/>
    <w:rsid w:val="002153B3"/>
    <w:rsid w:val="00220A2F"/>
    <w:rsid w:val="00220B22"/>
    <w:rsid w:val="00220E4E"/>
    <w:rsid w:val="00221060"/>
    <w:rsid w:val="00222509"/>
    <w:rsid w:val="00222AFE"/>
    <w:rsid w:val="00223B73"/>
    <w:rsid w:val="00223DC8"/>
    <w:rsid w:val="00225019"/>
    <w:rsid w:val="002265C3"/>
    <w:rsid w:val="00226B42"/>
    <w:rsid w:val="00226DB0"/>
    <w:rsid w:val="00226EC5"/>
    <w:rsid w:val="00230CD4"/>
    <w:rsid w:val="002317F9"/>
    <w:rsid w:val="00233767"/>
    <w:rsid w:val="0023431A"/>
    <w:rsid w:val="00234DC7"/>
    <w:rsid w:val="00236FBA"/>
    <w:rsid w:val="0023739E"/>
    <w:rsid w:val="00237745"/>
    <w:rsid w:val="002379A4"/>
    <w:rsid w:val="00237A52"/>
    <w:rsid w:val="00240EB7"/>
    <w:rsid w:val="00240EDA"/>
    <w:rsid w:val="00241CE4"/>
    <w:rsid w:val="0024200E"/>
    <w:rsid w:val="0024245F"/>
    <w:rsid w:val="00242B29"/>
    <w:rsid w:val="00243515"/>
    <w:rsid w:val="00243CCA"/>
    <w:rsid w:val="00244D55"/>
    <w:rsid w:val="00244F18"/>
    <w:rsid w:val="00244F8B"/>
    <w:rsid w:val="002452E3"/>
    <w:rsid w:val="00245BE3"/>
    <w:rsid w:val="00245D07"/>
    <w:rsid w:val="002467DC"/>
    <w:rsid w:val="00246A26"/>
    <w:rsid w:val="0024780E"/>
    <w:rsid w:val="00247996"/>
    <w:rsid w:val="00247D1F"/>
    <w:rsid w:val="002503F1"/>
    <w:rsid w:val="00251D7B"/>
    <w:rsid w:val="002523E9"/>
    <w:rsid w:val="00252E79"/>
    <w:rsid w:val="002531E8"/>
    <w:rsid w:val="0025323E"/>
    <w:rsid w:val="0025371A"/>
    <w:rsid w:val="00253E3F"/>
    <w:rsid w:val="002550FD"/>
    <w:rsid w:val="00255591"/>
    <w:rsid w:val="002561BE"/>
    <w:rsid w:val="0025632E"/>
    <w:rsid w:val="00256627"/>
    <w:rsid w:val="002574A0"/>
    <w:rsid w:val="002579D0"/>
    <w:rsid w:val="00257CDC"/>
    <w:rsid w:val="00260852"/>
    <w:rsid w:val="00261703"/>
    <w:rsid w:val="00261FD5"/>
    <w:rsid w:val="002623DD"/>
    <w:rsid w:val="00264E4B"/>
    <w:rsid w:val="0026562D"/>
    <w:rsid w:val="00265B9F"/>
    <w:rsid w:val="00266668"/>
    <w:rsid w:val="00266EA7"/>
    <w:rsid w:val="0026748E"/>
    <w:rsid w:val="00267550"/>
    <w:rsid w:val="0026799F"/>
    <w:rsid w:val="0027021D"/>
    <w:rsid w:val="002705FE"/>
    <w:rsid w:val="00270666"/>
    <w:rsid w:val="00270743"/>
    <w:rsid w:val="00270BD6"/>
    <w:rsid w:val="00271334"/>
    <w:rsid w:val="00272CD5"/>
    <w:rsid w:val="0027346E"/>
    <w:rsid w:val="00273782"/>
    <w:rsid w:val="00273CEF"/>
    <w:rsid w:val="00274DF1"/>
    <w:rsid w:val="0027520A"/>
    <w:rsid w:val="00275467"/>
    <w:rsid w:val="00276585"/>
    <w:rsid w:val="00276BA5"/>
    <w:rsid w:val="00276FBD"/>
    <w:rsid w:val="00277D17"/>
    <w:rsid w:val="00277ED5"/>
    <w:rsid w:val="00280F6F"/>
    <w:rsid w:val="002817F5"/>
    <w:rsid w:val="00281B22"/>
    <w:rsid w:val="00282147"/>
    <w:rsid w:val="00282153"/>
    <w:rsid w:val="00282453"/>
    <w:rsid w:val="002837A4"/>
    <w:rsid w:val="0028451D"/>
    <w:rsid w:val="0028454D"/>
    <w:rsid w:val="00285A0D"/>
    <w:rsid w:val="00286BF9"/>
    <w:rsid w:val="00287241"/>
    <w:rsid w:val="00287AD5"/>
    <w:rsid w:val="00290A04"/>
    <w:rsid w:val="00290EDE"/>
    <w:rsid w:val="00292977"/>
    <w:rsid w:val="00293098"/>
    <w:rsid w:val="00293522"/>
    <w:rsid w:val="00293E29"/>
    <w:rsid w:val="00294568"/>
    <w:rsid w:val="00294B86"/>
    <w:rsid w:val="0029538F"/>
    <w:rsid w:val="00295AB7"/>
    <w:rsid w:val="00296485"/>
    <w:rsid w:val="002973F4"/>
    <w:rsid w:val="002A02E1"/>
    <w:rsid w:val="002A1036"/>
    <w:rsid w:val="002A115F"/>
    <w:rsid w:val="002A1349"/>
    <w:rsid w:val="002A1C68"/>
    <w:rsid w:val="002A24F8"/>
    <w:rsid w:val="002A3453"/>
    <w:rsid w:val="002A3DE2"/>
    <w:rsid w:val="002A59BD"/>
    <w:rsid w:val="002A5BB9"/>
    <w:rsid w:val="002A6E91"/>
    <w:rsid w:val="002A7E25"/>
    <w:rsid w:val="002B0332"/>
    <w:rsid w:val="002B0920"/>
    <w:rsid w:val="002B0E3C"/>
    <w:rsid w:val="002B138A"/>
    <w:rsid w:val="002B13A8"/>
    <w:rsid w:val="002B2676"/>
    <w:rsid w:val="002B3B80"/>
    <w:rsid w:val="002B4A18"/>
    <w:rsid w:val="002B6187"/>
    <w:rsid w:val="002B62E4"/>
    <w:rsid w:val="002B644B"/>
    <w:rsid w:val="002B6A3A"/>
    <w:rsid w:val="002B6D94"/>
    <w:rsid w:val="002B70D1"/>
    <w:rsid w:val="002C092A"/>
    <w:rsid w:val="002C0AB6"/>
    <w:rsid w:val="002C0D93"/>
    <w:rsid w:val="002C0EBC"/>
    <w:rsid w:val="002C2688"/>
    <w:rsid w:val="002C2793"/>
    <w:rsid w:val="002C2BD8"/>
    <w:rsid w:val="002C2C56"/>
    <w:rsid w:val="002C3F00"/>
    <w:rsid w:val="002C4435"/>
    <w:rsid w:val="002C5674"/>
    <w:rsid w:val="002C6BA7"/>
    <w:rsid w:val="002D1D6A"/>
    <w:rsid w:val="002D1FF4"/>
    <w:rsid w:val="002D2594"/>
    <w:rsid w:val="002D3BFA"/>
    <w:rsid w:val="002D44DE"/>
    <w:rsid w:val="002D4560"/>
    <w:rsid w:val="002D45F2"/>
    <w:rsid w:val="002D4717"/>
    <w:rsid w:val="002D4916"/>
    <w:rsid w:val="002D4A0D"/>
    <w:rsid w:val="002D4D2E"/>
    <w:rsid w:val="002D51E0"/>
    <w:rsid w:val="002D5C9A"/>
    <w:rsid w:val="002D5DDB"/>
    <w:rsid w:val="002D6066"/>
    <w:rsid w:val="002D70C5"/>
    <w:rsid w:val="002E0A3F"/>
    <w:rsid w:val="002E0C37"/>
    <w:rsid w:val="002E270C"/>
    <w:rsid w:val="002E3164"/>
    <w:rsid w:val="002E4281"/>
    <w:rsid w:val="002E438D"/>
    <w:rsid w:val="002E4A15"/>
    <w:rsid w:val="002E4BD8"/>
    <w:rsid w:val="002E4E1F"/>
    <w:rsid w:val="002E59CC"/>
    <w:rsid w:val="002F12F6"/>
    <w:rsid w:val="002F1DCD"/>
    <w:rsid w:val="002F5444"/>
    <w:rsid w:val="002F58D1"/>
    <w:rsid w:val="002F62B5"/>
    <w:rsid w:val="002F7D1A"/>
    <w:rsid w:val="0030131A"/>
    <w:rsid w:val="003015BB"/>
    <w:rsid w:val="00301856"/>
    <w:rsid w:val="003024B0"/>
    <w:rsid w:val="003027FE"/>
    <w:rsid w:val="003047D2"/>
    <w:rsid w:val="00304B51"/>
    <w:rsid w:val="00305C5C"/>
    <w:rsid w:val="0030694C"/>
    <w:rsid w:val="00306A2C"/>
    <w:rsid w:val="00307FFE"/>
    <w:rsid w:val="0031107F"/>
    <w:rsid w:val="00312B04"/>
    <w:rsid w:val="00314635"/>
    <w:rsid w:val="00314F58"/>
    <w:rsid w:val="00315931"/>
    <w:rsid w:val="00315F92"/>
    <w:rsid w:val="003161CB"/>
    <w:rsid w:val="003170CB"/>
    <w:rsid w:val="00317AB9"/>
    <w:rsid w:val="00317E28"/>
    <w:rsid w:val="0032072E"/>
    <w:rsid w:val="003208A8"/>
    <w:rsid w:val="003212F0"/>
    <w:rsid w:val="0032250D"/>
    <w:rsid w:val="0032517B"/>
    <w:rsid w:val="003263F0"/>
    <w:rsid w:val="003268DB"/>
    <w:rsid w:val="003277B7"/>
    <w:rsid w:val="00327B14"/>
    <w:rsid w:val="00330000"/>
    <w:rsid w:val="0033071E"/>
    <w:rsid w:val="00331E6D"/>
    <w:rsid w:val="00333038"/>
    <w:rsid w:val="0033465E"/>
    <w:rsid w:val="0033469D"/>
    <w:rsid w:val="00334806"/>
    <w:rsid w:val="003353A5"/>
    <w:rsid w:val="003359E9"/>
    <w:rsid w:val="00335F61"/>
    <w:rsid w:val="00337EDA"/>
    <w:rsid w:val="0034208F"/>
    <w:rsid w:val="00342DC3"/>
    <w:rsid w:val="00343CA4"/>
    <w:rsid w:val="003442CA"/>
    <w:rsid w:val="00344519"/>
    <w:rsid w:val="00344F0D"/>
    <w:rsid w:val="00345C37"/>
    <w:rsid w:val="00345F58"/>
    <w:rsid w:val="0034635F"/>
    <w:rsid w:val="0034683C"/>
    <w:rsid w:val="003468FB"/>
    <w:rsid w:val="003469F5"/>
    <w:rsid w:val="00346BDD"/>
    <w:rsid w:val="00347C7A"/>
    <w:rsid w:val="00347E9C"/>
    <w:rsid w:val="003503C1"/>
    <w:rsid w:val="00350E01"/>
    <w:rsid w:val="00350E4A"/>
    <w:rsid w:val="0035280D"/>
    <w:rsid w:val="0035304F"/>
    <w:rsid w:val="00355961"/>
    <w:rsid w:val="00356F1F"/>
    <w:rsid w:val="00357D17"/>
    <w:rsid w:val="00360AD2"/>
    <w:rsid w:val="00360D4A"/>
    <w:rsid w:val="00361BA5"/>
    <w:rsid w:val="0036345C"/>
    <w:rsid w:val="0036406B"/>
    <w:rsid w:val="003652F5"/>
    <w:rsid w:val="00365716"/>
    <w:rsid w:val="003664BA"/>
    <w:rsid w:val="00366965"/>
    <w:rsid w:val="00367C12"/>
    <w:rsid w:val="003716C2"/>
    <w:rsid w:val="0037170D"/>
    <w:rsid w:val="003722C8"/>
    <w:rsid w:val="0037238D"/>
    <w:rsid w:val="003731B7"/>
    <w:rsid w:val="00373625"/>
    <w:rsid w:val="00373A35"/>
    <w:rsid w:val="00373D40"/>
    <w:rsid w:val="00374673"/>
    <w:rsid w:val="003749B4"/>
    <w:rsid w:val="00374DB0"/>
    <w:rsid w:val="00374DD8"/>
    <w:rsid w:val="00375A04"/>
    <w:rsid w:val="00375CE5"/>
    <w:rsid w:val="00376200"/>
    <w:rsid w:val="0037654A"/>
    <w:rsid w:val="00376826"/>
    <w:rsid w:val="00377813"/>
    <w:rsid w:val="00381C24"/>
    <w:rsid w:val="00382A42"/>
    <w:rsid w:val="00382D46"/>
    <w:rsid w:val="00383095"/>
    <w:rsid w:val="00383C4E"/>
    <w:rsid w:val="0038482D"/>
    <w:rsid w:val="00385742"/>
    <w:rsid w:val="00385B88"/>
    <w:rsid w:val="00385C0A"/>
    <w:rsid w:val="00385D6F"/>
    <w:rsid w:val="00391AF3"/>
    <w:rsid w:val="0039244F"/>
    <w:rsid w:val="003934D9"/>
    <w:rsid w:val="00393AA8"/>
    <w:rsid w:val="00393B16"/>
    <w:rsid w:val="00394172"/>
    <w:rsid w:val="0039444A"/>
    <w:rsid w:val="00394A37"/>
    <w:rsid w:val="00395570"/>
    <w:rsid w:val="00396DEA"/>
    <w:rsid w:val="003A08C2"/>
    <w:rsid w:val="003A0F31"/>
    <w:rsid w:val="003A1180"/>
    <w:rsid w:val="003A1C54"/>
    <w:rsid w:val="003A2590"/>
    <w:rsid w:val="003A2CF7"/>
    <w:rsid w:val="003A2E05"/>
    <w:rsid w:val="003A3936"/>
    <w:rsid w:val="003A4E4A"/>
    <w:rsid w:val="003A5326"/>
    <w:rsid w:val="003A577C"/>
    <w:rsid w:val="003A5ECC"/>
    <w:rsid w:val="003A69EC"/>
    <w:rsid w:val="003A748F"/>
    <w:rsid w:val="003B0302"/>
    <w:rsid w:val="003B039B"/>
    <w:rsid w:val="003B0912"/>
    <w:rsid w:val="003B0D45"/>
    <w:rsid w:val="003B0DF1"/>
    <w:rsid w:val="003B13C0"/>
    <w:rsid w:val="003B19FC"/>
    <w:rsid w:val="003B26A0"/>
    <w:rsid w:val="003B278A"/>
    <w:rsid w:val="003B2E34"/>
    <w:rsid w:val="003B300B"/>
    <w:rsid w:val="003B4EF7"/>
    <w:rsid w:val="003B589B"/>
    <w:rsid w:val="003B5E93"/>
    <w:rsid w:val="003B60FB"/>
    <w:rsid w:val="003B65A5"/>
    <w:rsid w:val="003B6754"/>
    <w:rsid w:val="003B6D08"/>
    <w:rsid w:val="003C0CF3"/>
    <w:rsid w:val="003C2B1A"/>
    <w:rsid w:val="003C3583"/>
    <w:rsid w:val="003C43D1"/>
    <w:rsid w:val="003C694C"/>
    <w:rsid w:val="003C69FE"/>
    <w:rsid w:val="003C75AA"/>
    <w:rsid w:val="003D1956"/>
    <w:rsid w:val="003D2663"/>
    <w:rsid w:val="003D4270"/>
    <w:rsid w:val="003D4415"/>
    <w:rsid w:val="003D5CD6"/>
    <w:rsid w:val="003D615F"/>
    <w:rsid w:val="003D6C85"/>
    <w:rsid w:val="003D6CFC"/>
    <w:rsid w:val="003D7077"/>
    <w:rsid w:val="003E065B"/>
    <w:rsid w:val="003E0F2B"/>
    <w:rsid w:val="003E3007"/>
    <w:rsid w:val="003E3136"/>
    <w:rsid w:val="003E316D"/>
    <w:rsid w:val="003E3B19"/>
    <w:rsid w:val="003E3B8B"/>
    <w:rsid w:val="003E5520"/>
    <w:rsid w:val="003E63B6"/>
    <w:rsid w:val="003E67F6"/>
    <w:rsid w:val="003E687D"/>
    <w:rsid w:val="003E6DEA"/>
    <w:rsid w:val="003E7F8D"/>
    <w:rsid w:val="003F0AD6"/>
    <w:rsid w:val="003F1030"/>
    <w:rsid w:val="003F1313"/>
    <w:rsid w:val="003F29FF"/>
    <w:rsid w:val="003F3378"/>
    <w:rsid w:val="003F34C0"/>
    <w:rsid w:val="003F55AD"/>
    <w:rsid w:val="003F701E"/>
    <w:rsid w:val="003F77A8"/>
    <w:rsid w:val="003F791A"/>
    <w:rsid w:val="004003E1"/>
    <w:rsid w:val="004005E5"/>
    <w:rsid w:val="00400977"/>
    <w:rsid w:val="00400B33"/>
    <w:rsid w:val="00400EC2"/>
    <w:rsid w:val="00401686"/>
    <w:rsid w:val="00402AEE"/>
    <w:rsid w:val="004041E1"/>
    <w:rsid w:val="00404606"/>
    <w:rsid w:val="00404F90"/>
    <w:rsid w:val="00410BA3"/>
    <w:rsid w:val="00411231"/>
    <w:rsid w:val="00411251"/>
    <w:rsid w:val="00411609"/>
    <w:rsid w:val="004119F4"/>
    <w:rsid w:val="0041272C"/>
    <w:rsid w:val="004136EC"/>
    <w:rsid w:val="00413B11"/>
    <w:rsid w:val="00414BB1"/>
    <w:rsid w:val="00415C9D"/>
    <w:rsid w:val="00416EB4"/>
    <w:rsid w:val="00417E29"/>
    <w:rsid w:val="00421219"/>
    <w:rsid w:val="00421EEE"/>
    <w:rsid w:val="004225F4"/>
    <w:rsid w:val="0042273A"/>
    <w:rsid w:val="0042295E"/>
    <w:rsid w:val="00422A8E"/>
    <w:rsid w:val="00423822"/>
    <w:rsid w:val="00425482"/>
    <w:rsid w:val="00425639"/>
    <w:rsid w:val="0042598D"/>
    <w:rsid w:val="00425EFE"/>
    <w:rsid w:val="004279C3"/>
    <w:rsid w:val="004307C9"/>
    <w:rsid w:val="00431181"/>
    <w:rsid w:val="0043119D"/>
    <w:rsid w:val="0043429E"/>
    <w:rsid w:val="0043485C"/>
    <w:rsid w:val="00434A03"/>
    <w:rsid w:val="00434A56"/>
    <w:rsid w:val="00434C78"/>
    <w:rsid w:val="00435607"/>
    <w:rsid w:val="00435EE0"/>
    <w:rsid w:val="00436CAA"/>
    <w:rsid w:val="00436CF9"/>
    <w:rsid w:val="00437828"/>
    <w:rsid w:val="00440817"/>
    <w:rsid w:val="00440852"/>
    <w:rsid w:val="0044095C"/>
    <w:rsid w:val="00440B07"/>
    <w:rsid w:val="004419CE"/>
    <w:rsid w:val="004425FF"/>
    <w:rsid w:val="00442C30"/>
    <w:rsid w:val="0044396D"/>
    <w:rsid w:val="004445B3"/>
    <w:rsid w:val="00444F34"/>
    <w:rsid w:val="004460D4"/>
    <w:rsid w:val="004466E7"/>
    <w:rsid w:val="00451298"/>
    <w:rsid w:val="0045144E"/>
    <w:rsid w:val="00452AB4"/>
    <w:rsid w:val="00452E86"/>
    <w:rsid w:val="0045386D"/>
    <w:rsid w:val="00453A12"/>
    <w:rsid w:val="004542C6"/>
    <w:rsid w:val="0045452C"/>
    <w:rsid w:val="00455085"/>
    <w:rsid w:val="004550D6"/>
    <w:rsid w:val="00455CEE"/>
    <w:rsid w:val="00460E04"/>
    <w:rsid w:val="0046163F"/>
    <w:rsid w:val="00461737"/>
    <w:rsid w:val="00461BA6"/>
    <w:rsid w:val="00461CD6"/>
    <w:rsid w:val="0046226B"/>
    <w:rsid w:val="004639EC"/>
    <w:rsid w:val="00463F1A"/>
    <w:rsid w:val="004643C7"/>
    <w:rsid w:val="004650B0"/>
    <w:rsid w:val="0046534A"/>
    <w:rsid w:val="00465561"/>
    <w:rsid w:val="00466AF7"/>
    <w:rsid w:val="00466BCD"/>
    <w:rsid w:val="0046731A"/>
    <w:rsid w:val="00470A00"/>
    <w:rsid w:val="00470B1E"/>
    <w:rsid w:val="00471B5E"/>
    <w:rsid w:val="0047241D"/>
    <w:rsid w:val="0047242A"/>
    <w:rsid w:val="00472812"/>
    <w:rsid w:val="00472BD3"/>
    <w:rsid w:val="00472EF0"/>
    <w:rsid w:val="00473EBF"/>
    <w:rsid w:val="00474F5D"/>
    <w:rsid w:val="00475B34"/>
    <w:rsid w:val="00476305"/>
    <w:rsid w:val="00477140"/>
    <w:rsid w:val="00477913"/>
    <w:rsid w:val="00477A86"/>
    <w:rsid w:val="00477B0D"/>
    <w:rsid w:val="00480DCF"/>
    <w:rsid w:val="00482BAB"/>
    <w:rsid w:val="00483C3D"/>
    <w:rsid w:val="0048450D"/>
    <w:rsid w:val="004846BB"/>
    <w:rsid w:val="00484D30"/>
    <w:rsid w:val="004852DD"/>
    <w:rsid w:val="00485363"/>
    <w:rsid w:val="00486070"/>
    <w:rsid w:val="00486946"/>
    <w:rsid w:val="00486DC3"/>
    <w:rsid w:val="004871EB"/>
    <w:rsid w:val="00487824"/>
    <w:rsid w:val="004878AC"/>
    <w:rsid w:val="00487919"/>
    <w:rsid w:val="0048792A"/>
    <w:rsid w:val="00487FF6"/>
    <w:rsid w:val="00490149"/>
    <w:rsid w:val="004903E6"/>
    <w:rsid w:val="00490A71"/>
    <w:rsid w:val="00491155"/>
    <w:rsid w:val="0049156F"/>
    <w:rsid w:val="00491710"/>
    <w:rsid w:val="00491F98"/>
    <w:rsid w:val="00493892"/>
    <w:rsid w:val="00494459"/>
    <w:rsid w:val="0049545A"/>
    <w:rsid w:val="00495810"/>
    <w:rsid w:val="00495D7C"/>
    <w:rsid w:val="00496355"/>
    <w:rsid w:val="00496A10"/>
    <w:rsid w:val="004978BD"/>
    <w:rsid w:val="00497E5A"/>
    <w:rsid w:val="004A0D5C"/>
    <w:rsid w:val="004A167A"/>
    <w:rsid w:val="004A1969"/>
    <w:rsid w:val="004A26DC"/>
    <w:rsid w:val="004A2F2D"/>
    <w:rsid w:val="004A36F5"/>
    <w:rsid w:val="004A46D8"/>
    <w:rsid w:val="004A47AD"/>
    <w:rsid w:val="004A5D5D"/>
    <w:rsid w:val="004A6668"/>
    <w:rsid w:val="004A6881"/>
    <w:rsid w:val="004A6892"/>
    <w:rsid w:val="004A6DDE"/>
    <w:rsid w:val="004B002F"/>
    <w:rsid w:val="004B010E"/>
    <w:rsid w:val="004B15DB"/>
    <w:rsid w:val="004B16AE"/>
    <w:rsid w:val="004B2753"/>
    <w:rsid w:val="004B30EF"/>
    <w:rsid w:val="004B3BC7"/>
    <w:rsid w:val="004B4286"/>
    <w:rsid w:val="004B4971"/>
    <w:rsid w:val="004B4F11"/>
    <w:rsid w:val="004B50EC"/>
    <w:rsid w:val="004B547E"/>
    <w:rsid w:val="004B6355"/>
    <w:rsid w:val="004B63D7"/>
    <w:rsid w:val="004B64D9"/>
    <w:rsid w:val="004B754D"/>
    <w:rsid w:val="004C0746"/>
    <w:rsid w:val="004C09EE"/>
    <w:rsid w:val="004C0A15"/>
    <w:rsid w:val="004C154D"/>
    <w:rsid w:val="004C2603"/>
    <w:rsid w:val="004C2BEC"/>
    <w:rsid w:val="004C5049"/>
    <w:rsid w:val="004C57CC"/>
    <w:rsid w:val="004C5CC5"/>
    <w:rsid w:val="004C5CE8"/>
    <w:rsid w:val="004C6567"/>
    <w:rsid w:val="004C7E1A"/>
    <w:rsid w:val="004D16AE"/>
    <w:rsid w:val="004D1904"/>
    <w:rsid w:val="004D26D9"/>
    <w:rsid w:val="004D32D6"/>
    <w:rsid w:val="004D4726"/>
    <w:rsid w:val="004D4FFE"/>
    <w:rsid w:val="004D55C2"/>
    <w:rsid w:val="004D5C17"/>
    <w:rsid w:val="004D5EFD"/>
    <w:rsid w:val="004D5FBE"/>
    <w:rsid w:val="004D630D"/>
    <w:rsid w:val="004D6891"/>
    <w:rsid w:val="004D6E26"/>
    <w:rsid w:val="004D7867"/>
    <w:rsid w:val="004D78C9"/>
    <w:rsid w:val="004E0A19"/>
    <w:rsid w:val="004E0F93"/>
    <w:rsid w:val="004E1316"/>
    <w:rsid w:val="004E21DB"/>
    <w:rsid w:val="004E23D8"/>
    <w:rsid w:val="004E30A6"/>
    <w:rsid w:val="004E3232"/>
    <w:rsid w:val="004E392C"/>
    <w:rsid w:val="004E4E70"/>
    <w:rsid w:val="004E4FDC"/>
    <w:rsid w:val="004E5770"/>
    <w:rsid w:val="004E6719"/>
    <w:rsid w:val="004E6BD8"/>
    <w:rsid w:val="004E6D5B"/>
    <w:rsid w:val="004E71FE"/>
    <w:rsid w:val="004E7414"/>
    <w:rsid w:val="004E7B29"/>
    <w:rsid w:val="004F02BA"/>
    <w:rsid w:val="004F1026"/>
    <w:rsid w:val="004F29A2"/>
    <w:rsid w:val="004F2ADD"/>
    <w:rsid w:val="004F2FA4"/>
    <w:rsid w:val="004F46CE"/>
    <w:rsid w:val="004F4739"/>
    <w:rsid w:val="004F5B3D"/>
    <w:rsid w:val="004F5EB9"/>
    <w:rsid w:val="004F62DC"/>
    <w:rsid w:val="004F6712"/>
    <w:rsid w:val="004F6CE8"/>
    <w:rsid w:val="004F7B7E"/>
    <w:rsid w:val="00500687"/>
    <w:rsid w:val="00501686"/>
    <w:rsid w:val="00501CE8"/>
    <w:rsid w:val="00502759"/>
    <w:rsid w:val="005028F7"/>
    <w:rsid w:val="00503636"/>
    <w:rsid w:val="0050533A"/>
    <w:rsid w:val="00505EC0"/>
    <w:rsid w:val="005073D9"/>
    <w:rsid w:val="00507B8C"/>
    <w:rsid w:val="00507D25"/>
    <w:rsid w:val="00507FEF"/>
    <w:rsid w:val="0051021C"/>
    <w:rsid w:val="005109A2"/>
    <w:rsid w:val="00510AD0"/>
    <w:rsid w:val="00510B86"/>
    <w:rsid w:val="0051338F"/>
    <w:rsid w:val="00514262"/>
    <w:rsid w:val="00514B6C"/>
    <w:rsid w:val="00514E46"/>
    <w:rsid w:val="00515D9E"/>
    <w:rsid w:val="00516498"/>
    <w:rsid w:val="0051698B"/>
    <w:rsid w:val="00517588"/>
    <w:rsid w:val="00517CEA"/>
    <w:rsid w:val="00520677"/>
    <w:rsid w:val="00521443"/>
    <w:rsid w:val="0052159B"/>
    <w:rsid w:val="005218E5"/>
    <w:rsid w:val="005223E8"/>
    <w:rsid w:val="0052390B"/>
    <w:rsid w:val="00523DAF"/>
    <w:rsid w:val="005248A8"/>
    <w:rsid w:val="00524BB2"/>
    <w:rsid w:val="005253C1"/>
    <w:rsid w:val="00525B9D"/>
    <w:rsid w:val="00525CCB"/>
    <w:rsid w:val="00525E81"/>
    <w:rsid w:val="00526B8C"/>
    <w:rsid w:val="00526BF9"/>
    <w:rsid w:val="00527E71"/>
    <w:rsid w:val="005308B4"/>
    <w:rsid w:val="00532178"/>
    <w:rsid w:val="005333AB"/>
    <w:rsid w:val="00533BD5"/>
    <w:rsid w:val="0053470F"/>
    <w:rsid w:val="00534E05"/>
    <w:rsid w:val="00534F70"/>
    <w:rsid w:val="0053521D"/>
    <w:rsid w:val="00535A92"/>
    <w:rsid w:val="00536FC5"/>
    <w:rsid w:val="005409B8"/>
    <w:rsid w:val="00541C67"/>
    <w:rsid w:val="00541EF2"/>
    <w:rsid w:val="0054202E"/>
    <w:rsid w:val="005424B9"/>
    <w:rsid w:val="00542775"/>
    <w:rsid w:val="00542893"/>
    <w:rsid w:val="005429F9"/>
    <w:rsid w:val="00542AA8"/>
    <w:rsid w:val="005436B9"/>
    <w:rsid w:val="00543D47"/>
    <w:rsid w:val="00544392"/>
    <w:rsid w:val="00544D79"/>
    <w:rsid w:val="00544FE9"/>
    <w:rsid w:val="005453B7"/>
    <w:rsid w:val="005457F2"/>
    <w:rsid w:val="0055017B"/>
    <w:rsid w:val="0055188E"/>
    <w:rsid w:val="00551B9E"/>
    <w:rsid w:val="00551FA6"/>
    <w:rsid w:val="0055289E"/>
    <w:rsid w:val="00552D5A"/>
    <w:rsid w:val="00552E76"/>
    <w:rsid w:val="0055322F"/>
    <w:rsid w:val="0055339F"/>
    <w:rsid w:val="0055340F"/>
    <w:rsid w:val="00553448"/>
    <w:rsid w:val="00554F50"/>
    <w:rsid w:val="005553BF"/>
    <w:rsid w:val="00555CBF"/>
    <w:rsid w:val="00555F1A"/>
    <w:rsid w:val="00556478"/>
    <w:rsid w:val="005565DA"/>
    <w:rsid w:val="00556A08"/>
    <w:rsid w:val="00556AEE"/>
    <w:rsid w:val="00556D1B"/>
    <w:rsid w:val="00556EFF"/>
    <w:rsid w:val="00557370"/>
    <w:rsid w:val="00557D41"/>
    <w:rsid w:val="00557F15"/>
    <w:rsid w:val="0056045A"/>
    <w:rsid w:val="00560F7B"/>
    <w:rsid w:val="00561A35"/>
    <w:rsid w:val="0056247B"/>
    <w:rsid w:val="0056267D"/>
    <w:rsid w:val="00562DE1"/>
    <w:rsid w:val="0056393E"/>
    <w:rsid w:val="0056399C"/>
    <w:rsid w:val="00564AF0"/>
    <w:rsid w:val="005661F1"/>
    <w:rsid w:val="005666E1"/>
    <w:rsid w:val="00567094"/>
    <w:rsid w:val="00567201"/>
    <w:rsid w:val="00567CC7"/>
    <w:rsid w:val="00570403"/>
    <w:rsid w:val="005713A8"/>
    <w:rsid w:val="005720E9"/>
    <w:rsid w:val="005728A8"/>
    <w:rsid w:val="00572B53"/>
    <w:rsid w:val="0057362F"/>
    <w:rsid w:val="00573B70"/>
    <w:rsid w:val="00573CD1"/>
    <w:rsid w:val="00576116"/>
    <w:rsid w:val="005763DF"/>
    <w:rsid w:val="0057723F"/>
    <w:rsid w:val="00577A6A"/>
    <w:rsid w:val="00577BC0"/>
    <w:rsid w:val="00580916"/>
    <w:rsid w:val="00581304"/>
    <w:rsid w:val="0058147D"/>
    <w:rsid w:val="00581E70"/>
    <w:rsid w:val="00583CB1"/>
    <w:rsid w:val="005845D5"/>
    <w:rsid w:val="00584FF7"/>
    <w:rsid w:val="005858CA"/>
    <w:rsid w:val="00585A6A"/>
    <w:rsid w:val="00586165"/>
    <w:rsid w:val="00587D40"/>
    <w:rsid w:val="005904B9"/>
    <w:rsid w:val="00592CC4"/>
    <w:rsid w:val="005933F8"/>
    <w:rsid w:val="005944CD"/>
    <w:rsid w:val="00594F01"/>
    <w:rsid w:val="00595DCE"/>
    <w:rsid w:val="005963D6"/>
    <w:rsid w:val="005963EC"/>
    <w:rsid w:val="00596471"/>
    <w:rsid w:val="00596A06"/>
    <w:rsid w:val="00597EB0"/>
    <w:rsid w:val="005A0192"/>
    <w:rsid w:val="005A1EF4"/>
    <w:rsid w:val="005A22B2"/>
    <w:rsid w:val="005A2631"/>
    <w:rsid w:val="005A2C77"/>
    <w:rsid w:val="005A454A"/>
    <w:rsid w:val="005A496C"/>
    <w:rsid w:val="005A4D7A"/>
    <w:rsid w:val="005A4F12"/>
    <w:rsid w:val="005A6B30"/>
    <w:rsid w:val="005A6E23"/>
    <w:rsid w:val="005A74C7"/>
    <w:rsid w:val="005A7A21"/>
    <w:rsid w:val="005B068C"/>
    <w:rsid w:val="005B0821"/>
    <w:rsid w:val="005B09E7"/>
    <w:rsid w:val="005B118A"/>
    <w:rsid w:val="005B1727"/>
    <w:rsid w:val="005B19B8"/>
    <w:rsid w:val="005B2E7B"/>
    <w:rsid w:val="005B34B3"/>
    <w:rsid w:val="005B353B"/>
    <w:rsid w:val="005B4470"/>
    <w:rsid w:val="005B47A9"/>
    <w:rsid w:val="005B4955"/>
    <w:rsid w:val="005B51C8"/>
    <w:rsid w:val="005B5245"/>
    <w:rsid w:val="005B62CE"/>
    <w:rsid w:val="005B6C3B"/>
    <w:rsid w:val="005C0593"/>
    <w:rsid w:val="005C16C0"/>
    <w:rsid w:val="005C1DF3"/>
    <w:rsid w:val="005C3212"/>
    <w:rsid w:val="005C375D"/>
    <w:rsid w:val="005C407C"/>
    <w:rsid w:val="005C4E54"/>
    <w:rsid w:val="005C5049"/>
    <w:rsid w:val="005C583A"/>
    <w:rsid w:val="005C6260"/>
    <w:rsid w:val="005C651C"/>
    <w:rsid w:val="005C7AE5"/>
    <w:rsid w:val="005D053B"/>
    <w:rsid w:val="005D1EEA"/>
    <w:rsid w:val="005D2300"/>
    <w:rsid w:val="005D340C"/>
    <w:rsid w:val="005D373D"/>
    <w:rsid w:val="005D3992"/>
    <w:rsid w:val="005D3ABD"/>
    <w:rsid w:val="005D531D"/>
    <w:rsid w:val="005D53F8"/>
    <w:rsid w:val="005D58CA"/>
    <w:rsid w:val="005D69DE"/>
    <w:rsid w:val="005D6D9E"/>
    <w:rsid w:val="005D7578"/>
    <w:rsid w:val="005E329F"/>
    <w:rsid w:val="005E3AEB"/>
    <w:rsid w:val="005E3D3F"/>
    <w:rsid w:val="005E4098"/>
    <w:rsid w:val="005E43F5"/>
    <w:rsid w:val="005E4646"/>
    <w:rsid w:val="005E4696"/>
    <w:rsid w:val="005E47EC"/>
    <w:rsid w:val="005E5325"/>
    <w:rsid w:val="005E5685"/>
    <w:rsid w:val="005E6C8F"/>
    <w:rsid w:val="005E711C"/>
    <w:rsid w:val="005F00C8"/>
    <w:rsid w:val="005F2FF3"/>
    <w:rsid w:val="005F354B"/>
    <w:rsid w:val="005F3726"/>
    <w:rsid w:val="005F4306"/>
    <w:rsid w:val="005F482B"/>
    <w:rsid w:val="005F4FC3"/>
    <w:rsid w:val="005F54E9"/>
    <w:rsid w:val="005F5F6B"/>
    <w:rsid w:val="005F67C9"/>
    <w:rsid w:val="005F74CD"/>
    <w:rsid w:val="005F7FB5"/>
    <w:rsid w:val="006024B9"/>
    <w:rsid w:val="0060274D"/>
    <w:rsid w:val="00602D87"/>
    <w:rsid w:val="00602F94"/>
    <w:rsid w:val="00603446"/>
    <w:rsid w:val="006046E0"/>
    <w:rsid w:val="0060470E"/>
    <w:rsid w:val="00605B8C"/>
    <w:rsid w:val="00605DF7"/>
    <w:rsid w:val="0060642E"/>
    <w:rsid w:val="00606EFB"/>
    <w:rsid w:val="00606F24"/>
    <w:rsid w:val="00607147"/>
    <w:rsid w:val="006073FA"/>
    <w:rsid w:val="0060779E"/>
    <w:rsid w:val="00607878"/>
    <w:rsid w:val="0061022E"/>
    <w:rsid w:val="00611477"/>
    <w:rsid w:val="006141D2"/>
    <w:rsid w:val="00614265"/>
    <w:rsid w:val="006143C7"/>
    <w:rsid w:val="00614FDC"/>
    <w:rsid w:val="00615984"/>
    <w:rsid w:val="00615BCE"/>
    <w:rsid w:val="00616AAC"/>
    <w:rsid w:val="00617112"/>
    <w:rsid w:val="00617249"/>
    <w:rsid w:val="0061733C"/>
    <w:rsid w:val="00617CA5"/>
    <w:rsid w:val="00617F12"/>
    <w:rsid w:val="00620BD9"/>
    <w:rsid w:val="00620DFF"/>
    <w:rsid w:val="00621358"/>
    <w:rsid w:val="00621B4E"/>
    <w:rsid w:val="0062245A"/>
    <w:rsid w:val="006231FF"/>
    <w:rsid w:val="00623215"/>
    <w:rsid w:val="00624544"/>
    <w:rsid w:val="0062666D"/>
    <w:rsid w:val="006272A2"/>
    <w:rsid w:val="0062784D"/>
    <w:rsid w:val="00631946"/>
    <w:rsid w:val="00631B30"/>
    <w:rsid w:val="00631B36"/>
    <w:rsid w:val="00631B4D"/>
    <w:rsid w:val="00633086"/>
    <w:rsid w:val="006352C9"/>
    <w:rsid w:val="00635435"/>
    <w:rsid w:val="006354D6"/>
    <w:rsid w:val="00635614"/>
    <w:rsid w:val="0063612B"/>
    <w:rsid w:val="006364BC"/>
    <w:rsid w:val="00636EE6"/>
    <w:rsid w:val="0063728F"/>
    <w:rsid w:val="00640BE9"/>
    <w:rsid w:val="0064160A"/>
    <w:rsid w:val="00641999"/>
    <w:rsid w:val="006423F7"/>
    <w:rsid w:val="006425BC"/>
    <w:rsid w:val="00642A09"/>
    <w:rsid w:val="00642EFA"/>
    <w:rsid w:val="006435D0"/>
    <w:rsid w:val="00643A37"/>
    <w:rsid w:val="00643F38"/>
    <w:rsid w:val="00644D05"/>
    <w:rsid w:val="006466CE"/>
    <w:rsid w:val="00646C6B"/>
    <w:rsid w:val="006472C0"/>
    <w:rsid w:val="00647370"/>
    <w:rsid w:val="0065086F"/>
    <w:rsid w:val="0065134E"/>
    <w:rsid w:val="0065153B"/>
    <w:rsid w:val="00651D79"/>
    <w:rsid w:val="0065226A"/>
    <w:rsid w:val="006522E3"/>
    <w:rsid w:val="00652705"/>
    <w:rsid w:val="006535BA"/>
    <w:rsid w:val="00653B4F"/>
    <w:rsid w:val="00653EA9"/>
    <w:rsid w:val="00654584"/>
    <w:rsid w:val="00654943"/>
    <w:rsid w:val="00656B85"/>
    <w:rsid w:val="00657916"/>
    <w:rsid w:val="00660666"/>
    <w:rsid w:val="00660FFD"/>
    <w:rsid w:val="00661A93"/>
    <w:rsid w:val="00662A51"/>
    <w:rsid w:val="00662E65"/>
    <w:rsid w:val="00662FC0"/>
    <w:rsid w:val="0066327E"/>
    <w:rsid w:val="0066333D"/>
    <w:rsid w:val="00663B1D"/>
    <w:rsid w:val="00664067"/>
    <w:rsid w:val="00664C88"/>
    <w:rsid w:val="00664F84"/>
    <w:rsid w:val="00666230"/>
    <w:rsid w:val="006667A9"/>
    <w:rsid w:val="00667467"/>
    <w:rsid w:val="0066750F"/>
    <w:rsid w:val="00667578"/>
    <w:rsid w:val="00667EAA"/>
    <w:rsid w:val="00670572"/>
    <w:rsid w:val="0067066C"/>
    <w:rsid w:val="006709A0"/>
    <w:rsid w:val="006712CC"/>
    <w:rsid w:val="00672F27"/>
    <w:rsid w:val="006739C8"/>
    <w:rsid w:val="006752E6"/>
    <w:rsid w:val="00677A5F"/>
    <w:rsid w:val="006800AD"/>
    <w:rsid w:val="00680363"/>
    <w:rsid w:val="0068038D"/>
    <w:rsid w:val="00681B84"/>
    <w:rsid w:val="00681F0A"/>
    <w:rsid w:val="00684599"/>
    <w:rsid w:val="00684DBF"/>
    <w:rsid w:val="0068542A"/>
    <w:rsid w:val="006856D6"/>
    <w:rsid w:val="0068623F"/>
    <w:rsid w:val="00686465"/>
    <w:rsid w:val="0068750D"/>
    <w:rsid w:val="00687BC6"/>
    <w:rsid w:val="00690CCC"/>
    <w:rsid w:val="00691535"/>
    <w:rsid w:val="00691C33"/>
    <w:rsid w:val="00691EEA"/>
    <w:rsid w:val="00692DFA"/>
    <w:rsid w:val="006947E3"/>
    <w:rsid w:val="00696FC2"/>
    <w:rsid w:val="00697705"/>
    <w:rsid w:val="006A09D6"/>
    <w:rsid w:val="006A0D13"/>
    <w:rsid w:val="006A1618"/>
    <w:rsid w:val="006A5574"/>
    <w:rsid w:val="006A580C"/>
    <w:rsid w:val="006A624C"/>
    <w:rsid w:val="006A647F"/>
    <w:rsid w:val="006A7D12"/>
    <w:rsid w:val="006B1169"/>
    <w:rsid w:val="006B11E5"/>
    <w:rsid w:val="006B1264"/>
    <w:rsid w:val="006B2A93"/>
    <w:rsid w:val="006B3604"/>
    <w:rsid w:val="006B3F99"/>
    <w:rsid w:val="006B41A6"/>
    <w:rsid w:val="006B41B2"/>
    <w:rsid w:val="006B463D"/>
    <w:rsid w:val="006B4803"/>
    <w:rsid w:val="006B4959"/>
    <w:rsid w:val="006B4F9D"/>
    <w:rsid w:val="006B63C3"/>
    <w:rsid w:val="006B7797"/>
    <w:rsid w:val="006C0292"/>
    <w:rsid w:val="006C049A"/>
    <w:rsid w:val="006C065A"/>
    <w:rsid w:val="006C0DC2"/>
    <w:rsid w:val="006C181A"/>
    <w:rsid w:val="006C1E18"/>
    <w:rsid w:val="006C244F"/>
    <w:rsid w:val="006C2C0D"/>
    <w:rsid w:val="006C2D93"/>
    <w:rsid w:val="006C502A"/>
    <w:rsid w:val="006C5CD7"/>
    <w:rsid w:val="006C65D9"/>
    <w:rsid w:val="006C6CBB"/>
    <w:rsid w:val="006C6EC8"/>
    <w:rsid w:val="006D0C21"/>
    <w:rsid w:val="006D28CA"/>
    <w:rsid w:val="006D448C"/>
    <w:rsid w:val="006D4C76"/>
    <w:rsid w:val="006D59F2"/>
    <w:rsid w:val="006D5EC5"/>
    <w:rsid w:val="006D5ED9"/>
    <w:rsid w:val="006D7059"/>
    <w:rsid w:val="006D7FA8"/>
    <w:rsid w:val="006E1769"/>
    <w:rsid w:val="006E1F6E"/>
    <w:rsid w:val="006E275D"/>
    <w:rsid w:val="006E38AF"/>
    <w:rsid w:val="006E518D"/>
    <w:rsid w:val="006E64F5"/>
    <w:rsid w:val="006E6D79"/>
    <w:rsid w:val="006E7BEF"/>
    <w:rsid w:val="006F036D"/>
    <w:rsid w:val="006F10D2"/>
    <w:rsid w:val="006F1C30"/>
    <w:rsid w:val="006F2BBD"/>
    <w:rsid w:val="006F3012"/>
    <w:rsid w:val="006F4501"/>
    <w:rsid w:val="006F5034"/>
    <w:rsid w:val="006F5347"/>
    <w:rsid w:val="006F54FD"/>
    <w:rsid w:val="006F6348"/>
    <w:rsid w:val="006F6692"/>
    <w:rsid w:val="006F69F5"/>
    <w:rsid w:val="006F6A1F"/>
    <w:rsid w:val="006F6CF9"/>
    <w:rsid w:val="006F6EA4"/>
    <w:rsid w:val="006F6F0E"/>
    <w:rsid w:val="00700015"/>
    <w:rsid w:val="00700026"/>
    <w:rsid w:val="0070022E"/>
    <w:rsid w:val="00701535"/>
    <w:rsid w:val="00701B18"/>
    <w:rsid w:val="00701B95"/>
    <w:rsid w:val="0070276A"/>
    <w:rsid w:val="0070338A"/>
    <w:rsid w:val="007045C7"/>
    <w:rsid w:val="007048ED"/>
    <w:rsid w:val="00706C55"/>
    <w:rsid w:val="00707856"/>
    <w:rsid w:val="00707C3B"/>
    <w:rsid w:val="00710B9A"/>
    <w:rsid w:val="00712582"/>
    <w:rsid w:val="00712601"/>
    <w:rsid w:val="00713337"/>
    <w:rsid w:val="00714708"/>
    <w:rsid w:val="0071569B"/>
    <w:rsid w:val="00715947"/>
    <w:rsid w:val="0071649A"/>
    <w:rsid w:val="007164A9"/>
    <w:rsid w:val="00717577"/>
    <w:rsid w:val="00720622"/>
    <w:rsid w:val="00720B47"/>
    <w:rsid w:val="00722451"/>
    <w:rsid w:val="00722EB6"/>
    <w:rsid w:val="00723AA0"/>
    <w:rsid w:val="00724058"/>
    <w:rsid w:val="00724B2C"/>
    <w:rsid w:val="00725C56"/>
    <w:rsid w:val="00727342"/>
    <w:rsid w:val="00727F93"/>
    <w:rsid w:val="00727FC1"/>
    <w:rsid w:val="00731497"/>
    <w:rsid w:val="007318E0"/>
    <w:rsid w:val="00731C5D"/>
    <w:rsid w:val="007321E3"/>
    <w:rsid w:val="0073363D"/>
    <w:rsid w:val="00734AE9"/>
    <w:rsid w:val="007351A3"/>
    <w:rsid w:val="007356D4"/>
    <w:rsid w:val="00736E41"/>
    <w:rsid w:val="00737583"/>
    <w:rsid w:val="0073783B"/>
    <w:rsid w:val="00737A1C"/>
    <w:rsid w:val="00737F0F"/>
    <w:rsid w:val="00740B16"/>
    <w:rsid w:val="00740EDF"/>
    <w:rsid w:val="00741770"/>
    <w:rsid w:val="00742B3A"/>
    <w:rsid w:val="0074359B"/>
    <w:rsid w:val="00743C67"/>
    <w:rsid w:val="00743E6D"/>
    <w:rsid w:val="0074490F"/>
    <w:rsid w:val="00746710"/>
    <w:rsid w:val="00746D35"/>
    <w:rsid w:val="00751934"/>
    <w:rsid w:val="0075335C"/>
    <w:rsid w:val="0075350A"/>
    <w:rsid w:val="00753A32"/>
    <w:rsid w:val="00753ED4"/>
    <w:rsid w:val="00753F12"/>
    <w:rsid w:val="00753F3A"/>
    <w:rsid w:val="00754068"/>
    <w:rsid w:val="00755F7B"/>
    <w:rsid w:val="0075697D"/>
    <w:rsid w:val="0075765D"/>
    <w:rsid w:val="00757FA2"/>
    <w:rsid w:val="0076021F"/>
    <w:rsid w:val="00760607"/>
    <w:rsid w:val="0076095C"/>
    <w:rsid w:val="007617EE"/>
    <w:rsid w:val="007618F0"/>
    <w:rsid w:val="00762791"/>
    <w:rsid w:val="00762B0C"/>
    <w:rsid w:val="00762E8C"/>
    <w:rsid w:val="00762F67"/>
    <w:rsid w:val="00763118"/>
    <w:rsid w:val="00764416"/>
    <w:rsid w:val="00764957"/>
    <w:rsid w:val="007655ED"/>
    <w:rsid w:val="007659DA"/>
    <w:rsid w:val="00766056"/>
    <w:rsid w:val="00766356"/>
    <w:rsid w:val="00766A40"/>
    <w:rsid w:val="00767055"/>
    <w:rsid w:val="0077010C"/>
    <w:rsid w:val="0077310E"/>
    <w:rsid w:val="007734A0"/>
    <w:rsid w:val="0077391E"/>
    <w:rsid w:val="00773BD1"/>
    <w:rsid w:val="007758AB"/>
    <w:rsid w:val="00775A3E"/>
    <w:rsid w:val="00777867"/>
    <w:rsid w:val="00777E84"/>
    <w:rsid w:val="00780F18"/>
    <w:rsid w:val="0078123E"/>
    <w:rsid w:val="00781622"/>
    <w:rsid w:val="00781942"/>
    <w:rsid w:val="00781A0C"/>
    <w:rsid w:val="00781B3F"/>
    <w:rsid w:val="00781E23"/>
    <w:rsid w:val="007832BE"/>
    <w:rsid w:val="00783604"/>
    <w:rsid w:val="00785A06"/>
    <w:rsid w:val="00787016"/>
    <w:rsid w:val="00787B8F"/>
    <w:rsid w:val="007902FB"/>
    <w:rsid w:val="00790AB9"/>
    <w:rsid w:val="007916EC"/>
    <w:rsid w:val="0079237D"/>
    <w:rsid w:val="00792415"/>
    <w:rsid w:val="0079276B"/>
    <w:rsid w:val="00792B17"/>
    <w:rsid w:val="007931D3"/>
    <w:rsid w:val="00794146"/>
    <w:rsid w:val="007943B0"/>
    <w:rsid w:val="00794ABB"/>
    <w:rsid w:val="00794EA3"/>
    <w:rsid w:val="00795B00"/>
    <w:rsid w:val="0079607F"/>
    <w:rsid w:val="00796463"/>
    <w:rsid w:val="007974EE"/>
    <w:rsid w:val="007A02A6"/>
    <w:rsid w:val="007A044D"/>
    <w:rsid w:val="007A0E30"/>
    <w:rsid w:val="007A149A"/>
    <w:rsid w:val="007A1F6F"/>
    <w:rsid w:val="007A3639"/>
    <w:rsid w:val="007A3AAD"/>
    <w:rsid w:val="007A5B71"/>
    <w:rsid w:val="007A5D6A"/>
    <w:rsid w:val="007A5F96"/>
    <w:rsid w:val="007A61EE"/>
    <w:rsid w:val="007A7987"/>
    <w:rsid w:val="007A7C86"/>
    <w:rsid w:val="007A7CFF"/>
    <w:rsid w:val="007B034A"/>
    <w:rsid w:val="007B07B4"/>
    <w:rsid w:val="007B0B38"/>
    <w:rsid w:val="007B1F19"/>
    <w:rsid w:val="007B2015"/>
    <w:rsid w:val="007B2A6A"/>
    <w:rsid w:val="007B3550"/>
    <w:rsid w:val="007B469B"/>
    <w:rsid w:val="007B4FE0"/>
    <w:rsid w:val="007B517C"/>
    <w:rsid w:val="007B75B4"/>
    <w:rsid w:val="007C0B80"/>
    <w:rsid w:val="007C1E4D"/>
    <w:rsid w:val="007C27B0"/>
    <w:rsid w:val="007C2CF9"/>
    <w:rsid w:val="007C39A1"/>
    <w:rsid w:val="007C5477"/>
    <w:rsid w:val="007C54AC"/>
    <w:rsid w:val="007C5E1D"/>
    <w:rsid w:val="007C607A"/>
    <w:rsid w:val="007C6F7B"/>
    <w:rsid w:val="007C77CB"/>
    <w:rsid w:val="007D06D1"/>
    <w:rsid w:val="007D0832"/>
    <w:rsid w:val="007D183F"/>
    <w:rsid w:val="007D1EA1"/>
    <w:rsid w:val="007D2A9E"/>
    <w:rsid w:val="007D3AB6"/>
    <w:rsid w:val="007D3EB1"/>
    <w:rsid w:val="007D40D6"/>
    <w:rsid w:val="007D493C"/>
    <w:rsid w:val="007D51A0"/>
    <w:rsid w:val="007D58B6"/>
    <w:rsid w:val="007D5EFE"/>
    <w:rsid w:val="007D616E"/>
    <w:rsid w:val="007D7AAC"/>
    <w:rsid w:val="007E05BE"/>
    <w:rsid w:val="007E0EB9"/>
    <w:rsid w:val="007E0F93"/>
    <w:rsid w:val="007E2BC7"/>
    <w:rsid w:val="007E3158"/>
    <w:rsid w:val="007E31E9"/>
    <w:rsid w:val="007E3796"/>
    <w:rsid w:val="007E3819"/>
    <w:rsid w:val="007E3E52"/>
    <w:rsid w:val="007E41D9"/>
    <w:rsid w:val="007E4ABF"/>
    <w:rsid w:val="007E4D30"/>
    <w:rsid w:val="007E528C"/>
    <w:rsid w:val="007E7C13"/>
    <w:rsid w:val="007F0034"/>
    <w:rsid w:val="007F00BA"/>
    <w:rsid w:val="007F08E1"/>
    <w:rsid w:val="007F09D9"/>
    <w:rsid w:val="007F1243"/>
    <w:rsid w:val="007F168C"/>
    <w:rsid w:val="007F2158"/>
    <w:rsid w:val="007F2C09"/>
    <w:rsid w:val="007F2F81"/>
    <w:rsid w:val="007F2FF4"/>
    <w:rsid w:val="007F3601"/>
    <w:rsid w:val="007F45FD"/>
    <w:rsid w:val="007F5A1E"/>
    <w:rsid w:val="007F62F3"/>
    <w:rsid w:val="008015AF"/>
    <w:rsid w:val="008025F3"/>
    <w:rsid w:val="00802694"/>
    <w:rsid w:val="00802F9A"/>
    <w:rsid w:val="00803275"/>
    <w:rsid w:val="00803B15"/>
    <w:rsid w:val="00803C93"/>
    <w:rsid w:val="00804424"/>
    <w:rsid w:val="00804AA5"/>
    <w:rsid w:val="00804AAB"/>
    <w:rsid w:val="00805208"/>
    <w:rsid w:val="00806C0A"/>
    <w:rsid w:val="00806CFE"/>
    <w:rsid w:val="008130BF"/>
    <w:rsid w:val="00813FB0"/>
    <w:rsid w:val="00814C73"/>
    <w:rsid w:val="00816317"/>
    <w:rsid w:val="0081691B"/>
    <w:rsid w:val="00817D83"/>
    <w:rsid w:val="008207BC"/>
    <w:rsid w:val="00820C93"/>
    <w:rsid w:val="008213DC"/>
    <w:rsid w:val="00821959"/>
    <w:rsid w:val="00821C60"/>
    <w:rsid w:val="00821E59"/>
    <w:rsid w:val="008221E3"/>
    <w:rsid w:val="008228FA"/>
    <w:rsid w:val="00823089"/>
    <w:rsid w:val="00823A87"/>
    <w:rsid w:val="00823A9E"/>
    <w:rsid w:val="00825A1C"/>
    <w:rsid w:val="00825BFA"/>
    <w:rsid w:val="008263F4"/>
    <w:rsid w:val="008265FB"/>
    <w:rsid w:val="008268C3"/>
    <w:rsid w:val="00827784"/>
    <w:rsid w:val="008279B0"/>
    <w:rsid w:val="00827A90"/>
    <w:rsid w:val="0083026C"/>
    <w:rsid w:val="008320BF"/>
    <w:rsid w:val="008321EA"/>
    <w:rsid w:val="00832486"/>
    <w:rsid w:val="00832A77"/>
    <w:rsid w:val="00832ABF"/>
    <w:rsid w:val="00833978"/>
    <w:rsid w:val="00833FB8"/>
    <w:rsid w:val="00834F00"/>
    <w:rsid w:val="00835E49"/>
    <w:rsid w:val="00836F74"/>
    <w:rsid w:val="0083734D"/>
    <w:rsid w:val="00837D30"/>
    <w:rsid w:val="008405DE"/>
    <w:rsid w:val="008406C4"/>
    <w:rsid w:val="00841B06"/>
    <w:rsid w:val="0084207C"/>
    <w:rsid w:val="00842B79"/>
    <w:rsid w:val="00843085"/>
    <w:rsid w:val="00843F35"/>
    <w:rsid w:val="008440B8"/>
    <w:rsid w:val="00845695"/>
    <w:rsid w:val="00845B19"/>
    <w:rsid w:val="0084685E"/>
    <w:rsid w:val="00846CAE"/>
    <w:rsid w:val="00850A35"/>
    <w:rsid w:val="00850DD2"/>
    <w:rsid w:val="00851409"/>
    <w:rsid w:val="00851628"/>
    <w:rsid w:val="0085344E"/>
    <w:rsid w:val="00853662"/>
    <w:rsid w:val="00854289"/>
    <w:rsid w:val="008549E3"/>
    <w:rsid w:val="00855E3E"/>
    <w:rsid w:val="00857327"/>
    <w:rsid w:val="00860B8E"/>
    <w:rsid w:val="00860B92"/>
    <w:rsid w:val="00861512"/>
    <w:rsid w:val="008621DD"/>
    <w:rsid w:val="0086254A"/>
    <w:rsid w:val="00863200"/>
    <w:rsid w:val="00863508"/>
    <w:rsid w:val="008636A0"/>
    <w:rsid w:val="0086431C"/>
    <w:rsid w:val="00864BE3"/>
    <w:rsid w:val="008651A4"/>
    <w:rsid w:val="00865BF1"/>
    <w:rsid w:val="00865CFE"/>
    <w:rsid w:val="0086672A"/>
    <w:rsid w:val="008671BD"/>
    <w:rsid w:val="00867B07"/>
    <w:rsid w:val="0087016E"/>
    <w:rsid w:val="008707B9"/>
    <w:rsid w:val="00870CE3"/>
    <w:rsid w:val="00870F89"/>
    <w:rsid w:val="00871B6B"/>
    <w:rsid w:val="00871D23"/>
    <w:rsid w:val="0087212D"/>
    <w:rsid w:val="0087353A"/>
    <w:rsid w:val="0087363E"/>
    <w:rsid w:val="0087443B"/>
    <w:rsid w:val="00875598"/>
    <w:rsid w:val="00876456"/>
    <w:rsid w:val="0087683B"/>
    <w:rsid w:val="00876AA1"/>
    <w:rsid w:val="008800D4"/>
    <w:rsid w:val="00880520"/>
    <w:rsid w:val="0088075D"/>
    <w:rsid w:val="00880B27"/>
    <w:rsid w:val="00882785"/>
    <w:rsid w:val="00882C97"/>
    <w:rsid w:val="00882CB8"/>
    <w:rsid w:val="00883A47"/>
    <w:rsid w:val="00886270"/>
    <w:rsid w:val="008866AA"/>
    <w:rsid w:val="0088708E"/>
    <w:rsid w:val="00887206"/>
    <w:rsid w:val="0088723E"/>
    <w:rsid w:val="00887A3D"/>
    <w:rsid w:val="00887D46"/>
    <w:rsid w:val="00887F75"/>
    <w:rsid w:val="008902C1"/>
    <w:rsid w:val="00890C78"/>
    <w:rsid w:val="00891144"/>
    <w:rsid w:val="00892816"/>
    <w:rsid w:val="00892BD8"/>
    <w:rsid w:val="00893038"/>
    <w:rsid w:val="0089729A"/>
    <w:rsid w:val="00897D1A"/>
    <w:rsid w:val="008A09BA"/>
    <w:rsid w:val="008A3007"/>
    <w:rsid w:val="008A51E9"/>
    <w:rsid w:val="008A5ECB"/>
    <w:rsid w:val="008A7F67"/>
    <w:rsid w:val="008B0628"/>
    <w:rsid w:val="008B08AE"/>
    <w:rsid w:val="008B13D9"/>
    <w:rsid w:val="008B1656"/>
    <w:rsid w:val="008B2F28"/>
    <w:rsid w:val="008B2F95"/>
    <w:rsid w:val="008B3192"/>
    <w:rsid w:val="008B33A1"/>
    <w:rsid w:val="008B34C2"/>
    <w:rsid w:val="008B47AE"/>
    <w:rsid w:val="008B4C8B"/>
    <w:rsid w:val="008B4DC4"/>
    <w:rsid w:val="008B4E84"/>
    <w:rsid w:val="008B5319"/>
    <w:rsid w:val="008B6782"/>
    <w:rsid w:val="008B6A72"/>
    <w:rsid w:val="008B6E91"/>
    <w:rsid w:val="008B6E9A"/>
    <w:rsid w:val="008B737F"/>
    <w:rsid w:val="008C00E3"/>
    <w:rsid w:val="008C1814"/>
    <w:rsid w:val="008C4B68"/>
    <w:rsid w:val="008C5110"/>
    <w:rsid w:val="008C678E"/>
    <w:rsid w:val="008C6895"/>
    <w:rsid w:val="008C6EF9"/>
    <w:rsid w:val="008C7283"/>
    <w:rsid w:val="008C7C12"/>
    <w:rsid w:val="008D0091"/>
    <w:rsid w:val="008D070F"/>
    <w:rsid w:val="008D0B69"/>
    <w:rsid w:val="008D0B7C"/>
    <w:rsid w:val="008D13B8"/>
    <w:rsid w:val="008D1BE0"/>
    <w:rsid w:val="008D1F78"/>
    <w:rsid w:val="008D3F73"/>
    <w:rsid w:val="008D4F05"/>
    <w:rsid w:val="008D6840"/>
    <w:rsid w:val="008D6E90"/>
    <w:rsid w:val="008D7AF2"/>
    <w:rsid w:val="008D7B65"/>
    <w:rsid w:val="008E0E2F"/>
    <w:rsid w:val="008E1A66"/>
    <w:rsid w:val="008E21BB"/>
    <w:rsid w:val="008E4D34"/>
    <w:rsid w:val="008E4D5F"/>
    <w:rsid w:val="008E62DE"/>
    <w:rsid w:val="008E6B33"/>
    <w:rsid w:val="008E759D"/>
    <w:rsid w:val="008F01D6"/>
    <w:rsid w:val="008F0612"/>
    <w:rsid w:val="008F0EB0"/>
    <w:rsid w:val="008F0EE4"/>
    <w:rsid w:val="008F23D2"/>
    <w:rsid w:val="008F251B"/>
    <w:rsid w:val="008F29BA"/>
    <w:rsid w:val="008F3C57"/>
    <w:rsid w:val="008F4318"/>
    <w:rsid w:val="008F4E59"/>
    <w:rsid w:val="008F548E"/>
    <w:rsid w:val="008F5C0A"/>
    <w:rsid w:val="008F66F4"/>
    <w:rsid w:val="008F6F59"/>
    <w:rsid w:val="008F7866"/>
    <w:rsid w:val="008F7C28"/>
    <w:rsid w:val="00900962"/>
    <w:rsid w:val="00900DEE"/>
    <w:rsid w:val="00901D72"/>
    <w:rsid w:val="0090202D"/>
    <w:rsid w:val="00902674"/>
    <w:rsid w:val="0090485D"/>
    <w:rsid w:val="009065E8"/>
    <w:rsid w:val="009068E3"/>
    <w:rsid w:val="00907887"/>
    <w:rsid w:val="00910883"/>
    <w:rsid w:val="009137C0"/>
    <w:rsid w:val="0091414F"/>
    <w:rsid w:val="009155E9"/>
    <w:rsid w:val="00915B18"/>
    <w:rsid w:val="00915BE6"/>
    <w:rsid w:val="00915DE3"/>
    <w:rsid w:val="00915F86"/>
    <w:rsid w:val="00921521"/>
    <w:rsid w:val="00921C64"/>
    <w:rsid w:val="0092325D"/>
    <w:rsid w:val="0092484E"/>
    <w:rsid w:val="00924C10"/>
    <w:rsid w:val="00925263"/>
    <w:rsid w:val="00925896"/>
    <w:rsid w:val="00926221"/>
    <w:rsid w:val="0092635E"/>
    <w:rsid w:val="0092666A"/>
    <w:rsid w:val="00926CBE"/>
    <w:rsid w:val="00927166"/>
    <w:rsid w:val="009304ED"/>
    <w:rsid w:val="0093069E"/>
    <w:rsid w:val="00930BD6"/>
    <w:rsid w:val="00932E6B"/>
    <w:rsid w:val="00933FD2"/>
    <w:rsid w:val="009343B7"/>
    <w:rsid w:val="00936E11"/>
    <w:rsid w:val="009376F3"/>
    <w:rsid w:val="0094106F"/>
    <w:rsid w:val="0094191E"/>
    <w:rsid w:val="009425A6"/>
    <w:rsid w:val="00942BAA"/>
    <w:rsid w:val="0094381A"/>
    <w:rsid w:val="00944194"/>
    <w:rsid w:val="00944AB1"/>
    <w:rsid w:val="00944C86"/>
    <w:rsid w:val="00944E26"/>
    <w:rsid w:val="00945029"/>
    <w:rsid w:val="0094502D"/>
    <w:rsid w:val="00945E15"/>
    <w:rsid w:val="00946500"/>
    <w:rsid w:val="009475CF"/>
    <w:rsid w:val="00947CDF"/>
    <w:rsid w:val="00947E43"/>
    <w:rsid w:val="009505B4"/>
    <w:rsid w:val="00951E8D"/>
    <w:rsid w:val="00953069"/>
    <w:rsid w:val="0095447B"/>
    <w:rsid w:val="00955529"/>
    <w:rsid w:val="0095552C"/>
    <w:rsid w:val="009558CA"/>
    <w:rsid w:val="0095613C"/>
    <w:rsid w:val="009566C1"/>
    <w:rsid w:val="00957050"/>
    <w:rsid w:val="00957682"/>
    <w:rsid w:val="00957DD9"/>
    <w:rsid w:val="00957DFC"/>
    <w:rsid w:val="00957F8E"/>
    <w:rsid w:val="00960795"/>
    <w:rsid w:val="009613E8"/>
    <w:rsid w:val="00962698"/>
    <w:rsid w:val="00962A13"/>
    <w:rsid w:val="00962CBF"/>
    <w:rsid w:val="00963292"/>
    <w:rsid w:val="00963746"/>
    <w:rsid w:val="00963A2E"/>
    <w:rsid w:val="009648F6"/>
    <w:rsid w:val="00964DB0"/>
    <w:rsid w:val="00964E86"/>
    <w:rsid w:val="009658D3"/>
    <w:rsid w:val="00965DFE"/>
    <w:rsid w:val="0096750A"/>
    <w:rsid w:val="00967D15"/>
    <w:rsid w:val="00970D36"/>
    <w:rsid w:val="0097151E"/>
    <w:rsid w:val="009717FC"/>
    <w:rsid w:val="00971AB3"/>
    <w:rsid w:val="0097312F"/>
    <w:rsid w:val="00974207"/>
    <w:rsid w:val="009743C9"/>
    <w:rsid w:val="009744D5"/>
    <w:rsid w:val="0097551B"/>
    <w:rsid w:val="009767C2"/>
    <w:rsid w:val="00976C7D"/>
    <w:rsid w:val="00976EF6"/>
    <w:rsid w:val="0097755F"/>
    <w:rsid w:val="00977D9E"/>
    <w:rsid w:val="00980704"/>
    <w:rsid w:val="00980F87"/>
    <w:rsid w:val="00981728"/>
    <w:rsid w:val="00981748"/>
    <w:rsid w:val="0098227F"/>
    <w:rsid w:val="0098321E"/>
    <w:rsid w:val="00983331"/>
    <w:rsid w:val="0098491F"/>
    <w:rsid w:val="00985738"/>
    <w:rsid w:val="00987696"/>
    <w:rsid w:val="00987750"/>
    <w:rsid w:val="00987896"/>
    <w:rsid w:val="00987D74"/>
    <w:rsid w:val="00991021"/>
    <w:rsid w:val="009913BC"/>
    <w:rsid w:val="0099155E"/>
    <w:rsid w:val="0099189A"/>
    <w:rsid w:val="009948A3"/>
    <w:rsid w:val="00995690"/>
    <w:rsid w:val="00995B59"/>
    <w:rsid w:val="00995B69"/>
    <w:rsid w:val="00995D20"/>
    <w:rsid w:val="00996A64"/>
    <w:rsid w:val="0099781D"/>
    <w:rsid w:val="00997C21"/>
    <w:rsid w:val="00997D42"/>
    <w:rsid w:val="00997DFC"/>
    <w:rsid w:val="00997F1D"/>
    <w:rsid w:val="009A0D30"/>
    <w:rsid w:val="009A4AF7"/>
    <w:rsid w:val="009A51C2"/>
    <w:rsid w:val="009A6993"/>
    <w:rsid w:val="009A7769"/>
    <w:rsid w:val="009B0491"/>
    <w:rsid w:val="009B1075"/>
    <w:rsid w:val="009B17D2"/>
    <w:rsid w:val="009B2107"/>
    <w:rsid w:val="009B2AC0"/>
    <w:rsid w:val="009B38B2"/>
    <w:rsid w:val="009B4412"/>
    <w:rsid w:val="009B4524"/>
    <w:rsid w:val="009B4901"/>
    <w:rsid w:val="009B5286"/>
    <w:rsid w:val="009B576A"/>
    <w:rsid w:val="009B5CF2"/>
    <w:rsid w:val="009B6D09"/>
    <w:rsid w:val="009B76F8"/>
    <w:rsid w:val="009B7FEC"/>
    <w:rsid w:val="009C0066"/>
    <w:rsid w:val="009C190D"/>
    <w:rsid w:val="009C1EEC"/>
    <w:rsid w:val="009C2D00"/>
    <w:rsid w:val="009C2DC8"/>
    <w:rsid w:val="009C3743"/>
    <w:rsid w:val="009C3939"/>
    <w:rsid w:val="009C4A92"/>
    <w:rsid w:val="009C4F3C"/>
    <w:rsid w:val="009C5E72"/>
    <w:rsid w:val="009C6C09"/>
    <w:rsid w:val="009C7913"/>
    <w:rsid w:val="009C7D06"/>
    <w:rsid w:val="009D1A0F"/>
    <w:rsid w:val="009D1BB1"/>
    <w:rsid w:val="009D1EA1"/>
    <w:rsid w:val="009D1F44"/>
    <w:rsid w:val="009D25C3"/>
    <w:rsid w:val="009D3233"/>
    <w:rsid w:val="009D323E"/>
    <w:rsid w:val="009D362A"/>
    <w:rsid w:val="009D3BB1"/>
    <w:rsid w:val="009D5CBA"/>
    <w:rsid w:val="009D5D6E"/>
    <w:rsid w:val="009D6EC2"/>
    <w:rsid w:val="009D7BFE"/>
    <w:rsid w:val="009D7EF7"/>
    <w:rsid w:val="009D7FB9"/>
    <w:rsid w:val="009E057A"/>
    <w:rsid w:val="009E0FEB"/>
    <w:rsid w:val="009E17F0"/>
    <w:rsid w:val="009E27BB"/>
    <w:rsid w:val="009E28BE"/>
    <w:rsid w:val="009E30DE"/>
    <w:rsid w:val="009E4371"/>
    <w:rsid w:val="009E49B6"/>
    <w:rsid w:val="009E4EFB"/>
    <w:rsid w:val="009E5375"/>
    <w:rsid w:val="009E53C2"/>
    <w:rsid w:val="009E5541"/>
    <w:rsid w:val="009E73E7"/>
    <w:rsid w:val="009E7D5D"/>
    <w:rsid w:val="009F018F"/>
    <w:rsid w:val="009F070F"/>
    <w:rsid w:val="009F11FD"/>
    <w:rsid w:val="009F1391"/>
    <w:rsid w:val="009F3ADA"/>
    <w:rsid w:val="009F3B1F"/>
    <w:rsid w:val="009F4852"/>
    <w:rsid w:val="009F4D27"/>
    <w:rsid w:val="009F6DDE"/>
    <w:rsid w:val="00A00265"/>
    <w:rsid w:val="00A009E2"/>
    <w:rsid w:val="00A00DCF"/>
    <w:rsid w:val="00A01F17"/>
    <w:rsid w:val="00A01FF3"/>
    <w:rsid w:val="00A0213B"/>
    <w:rsid w:val="00A024CD"/>
    <w:rsid w:val="00A02A40"/>
    <w:rsid w:val="00A02B44"/>
    <w:rsid w:val="00A042C6"/>
    <w:rsid w:val="00A043EE"/>
    <w:rsid w:val="00A0448B"/>
    <w:rsid w:val="00A04878"/>
    <w:rsid w:val="00A057ED"/>
    <w:rsid w:val="00A05C24"/>
    <w:rsid w:val="00A064BD"/>
    <w:rsid w:val="00A065C8"/>
    <w:rsid w:val="00A06846"/>
    <w:rsid w:val="00A06C47"/>
    <w:rsid w:val="00A06C53"/>
    <w:rsid w:val="00A07EA5"/>
    <w:rsid w:val="00A10102"/>
    <w:rsid w:val="00A11E4D"/>
    <w:rsid w:val="00A122EF"/>
    <w:rsid w:val="00A13865"/>
    <w:rsid w:val="00A145E2"/>
    <w:rsid w:val="00A15733"/>
    <w:rsid w:val="00A15810"/>
    <w:rsid w:val="00A15AB2"/>
    <w:rsid w:val="00A16FCC"/>
    <w:rsid w:val="00A178DB"/>
    <w:rsid w:val="00A200CC"/>
    <w:rsid w:val="00A2203B"/>
    <w:rsid w:val="00A222C1"/>
    <w:rsid w:val="00A227FA"/>
    <w:rsid w:val="00A22811"/>
    <w:rsid w:val="00A234CE"/>
    <w:rsid w:val="00A23EFA"/>
    <w:rsid w:val="00A24002"/>
    <w:rsid w:val="00A2408D"/>
    <w:rsid w:val="00A2441D"/>
    <w:rsid w:val="00A258C9"/>
    <w:rsid w:val="00A2608A"/>
    <w:rsid w:val="00A26EC6"/>
    <w:rsid w:val="00A26FE4"/>
    <w:rsid w:val="00A27D9E"/>
    <w:rsid w:val="00A3080E"/>
    <w:rsid w:val="00A30FD2"/>
    <w:rsid w:val="00A314E3"/>
    <w:rsid w:val="00A32FF8"/>
    <w:rsid w:val="00A33DF2"/>
    <w:rsid w:val="00A33F20"/>
    <w:rsid w:val="00A35180"/>
    <w:rsid w:val="00A352A2"/>
    <w:rsid w:val="00A357CE"/>
    <w:rsid w:val="00A36A3C"/>
    <w:rsid w:val="00A4106E"/>
    <w:rsid w:val="00A41469"/>
    <w:rsid w:val="00A41CA0"/>
    <w:rsid w:val="00A42C27"/>
    <w:rsid w:val="00A4334C"/>
    <w:rsid w:val="00A43721"/>
    <w:rsid w:val="00A43743"/>
    <w:rsid w:val="00A439B2"/>
    <w:rsid w:val="00A44321"/>
    <w:rsid w:val="00A44322"/>
    <w:rsid w:val="00A44613"/>
    <w:rsid w:val="00A4493A"/>
    <w:rsid w:val="00A45698"/>
    <w:rsid w:val="00A46A75"/>
    <w:rsid w:val="00A471D1"/>
    <w:rsid w:val="00A478D8"/>
    <w:rsid w:val="00A47E96"/>
    <w:rsid w:val="00A51F06"/>
    <w:rsid w:val="00A521DD"/>
    <w:rsid w:val="00A52E0D"/>
    <w:rsid w:val="00A54206"/>
    <w:rsid w:val="00A5592C"/>
    <w:rsid w:val="00A560C5"/>
    <w:rsid w:val="00A56A78"/>
    <w:rsid w:val="00A579AF"/>
    <w:rsid w:val="00A61E9C"/>
    <w:rsid w:val="00A62075"/>
    <w:rsid w:val="00A629D9"/>
    <w:rsid w:val="00A62EBE"/>
    <w:rsid w:val="00A634D5"/>
    <w:rsid w:val="00A634DD"/>
    <w:rsid w:val="00A63B57"/>
    <w:rsid w:val="00A64C1E"/>
    <w:rsid w:val="00A65324"/>
    <w:rsid w:val="00A660C9"/>
    <w:rsid w:val="00A66410"/>
    <w:rsid w:val="00A66ECE"/>
    <w:rsid w:val="00A67035"/>
    <w:rsid w:val="00A72161"/>
    <w:rsid w:val="00A72685"/>
    <w:rsid w:val="00A730DA"/>
    <w:rsid w:val="00A73245"/>
    <w:rsid w:val="00A73FC3"/>
    <w:rsid w:val="00A741A4"/>
    <w:rsid w:val="00A74F25"/>
    <w:rsid w:val="00A75392"/>
    <w:rsid w:val="00A758FB"/>
    <w:rsid w:val="00A75EB0"/>
    <w:rsid w:val="00A81117"/>
    <w:rsid w:val="00A8279A"/>
    <w:rsid w:val="00A82D6F"/>
    <w:rsid w:val="00A835BC"/>
    <w:rsid w:val="00A842CE"/>
    <w:rsid w:val="00A845F5"/>
    <w:rsid w:val="00A84EE0"/>
    <w:rsid w:val="00A85899"/>
    <w:rsid w:val="00A85B8F"/>
    <w:rsid w:val="00A86108"/>
    <w:rsid w:val="00A8657C"/>
    <w:rsid w:val="00A8694D"/>
    <w:rsid w:val="00A8726A"/>
    <w:rsid w:val="00A90025"/>
    <w:rsid w:val="00A90633"/>
    <w:rsid w:val="00A91249"/>
    <w:rsid w:val="00A91435"/>
    <w:rsid w:val="00A92BFD"/>
    <w:rsid w:val="00A935B3"/>
    <w:rsid w:val="00A936A3"/>
    <w:rsid w:val="00A946D5"/>
    <w:rsid w:val="00A94C9A"/>
    <w:rsid w:val="00A94F38"/>
    <w:rsid w:val="00A9509B"/>
    <w:rsid w:val="00A96462"/>
    <w:rsid w:val="00A96565"/>
    <w:rsid w:val="00A97A9F"/>
    <w:rsid w:val="00AA0319"/>
    <w:rsid w:val="00AA04A6"/>
    <w:rsid w:val="00AA088D"/>
    <w:rsid w:val="00AA0AB6"/>
    <w:rsid w:val="00AA2F1B"/>
    <w:rsid w:val="00AA342E"/>
    <w:rsid w:val="00AA3B95"/>
    <w:rsid w:val="00AA3FE9"/>
    <w:rsid w:val="00AA4531"/>
    <w:rsid w:val="00AA530E"/>
    <w:rsid w:val="00AA58A7"/>
    <w:rsid w:val="00AA6480"/>
    <w:rsid w:val="00AA65DD"/>
    <w:rsid w:val="00AA6D9E"/>
    <w:rsid w:val="00AA6F24"/>
    <w:rsid w:val="00AA7B4F"/>
    <w:rsid w:val="00AB0996"/>
    <w:rsid w:val="00AB0B90"/>
    <w:rsid w:val="00AB137B"/>
    <w:rsid w:val="00AB1CE3"/>
    <w:rsid w:val="00AB2ED8"/>
    <w:rsid w:val="00AB3101"/>
    <w:rsid w:val="00AB31F9"/>
    <w:rsid w:val="00AB3795"/>
    <w:rsid w:val="00AB46D6"/>
    <w:rsid w:val="00AB4F5B"/>
    <w:rsid w:val="00AB5272"/>
    <w:rsid w:val="00AB5828"/>
    <w:rsid w:val="00AB5D7C"/>
    <w:rsid w:val="00AB6645"/>
    <w:rsid w:val="00AB710E"/>
    <w:rsid w:val="00AB77F0"/>
    <w:rsid w:val="00AC02DA"/>
    <w:rsid w:val="00AC1FCB"/>
    <w:rsid w:val="00AC23A2"/>
    <w:rsid w:val="00AC29B8"/>
    <w:rsid w:val="00AC3240"/>
    <w:rsid w:val="00AC406B"/>
    <w:rsid w:val="00AC4459"/>
    <w:rsid w:val="00AC5123"/>
    <w:rsid w:val="00AC6128"/>
    <w:rsid w:val="00AC7484"/>
    <w:rsid w:val="00AC7FB5"/>
    <w:rsid w:val="00AD0886"/>
    <w:rsid w:val="00AD296B"/>
    <w:rsid w:val="00AD4645"/>
    <w:rsid w:val="00AD6405"/>
    <w:rsid w:val="00AD6B26"/>
    <w:rsid w:val="00AE12C1"/>
    <w:rsid w:val="00AE1487"/>
    <w:rsid w:val="00AE1EC4"/>
    <w:rsid w:val="00AE1F48"/>
    <w:rsid w:val="00AE2FAE"/>
    <w:rsid w:val="00AE35E6"/>
    <w:rsid w:val="00AE3BAE"/>
    <w:rsid w:val="00AE432D"/>
    <w:rsid w:val="00AE43D0"/>
    <w:rsid w:val="00AE692E"/>
    <w:rsid w:val="00AE6A6E"/>
    <w:rsid w:val="00AF0822"/>
    <w:rsid w:val="00AF08BC"/>
    <w:rsid w:val="00AF37B3"/>
    <w:rsid w:val="00AF3D0E"/>
    <w:rsid w:val="00AF4685"/>
    <w:rsid w:val="00AF4E9B"/>
    <w:rsid w:val="00AF5471"/>
    <w:rsid w:val="00AF5D5C"/>
    <w:rsid w:val="00AF5EC3"/>
    <w:rsid w:val="00AF6C08"/>
    <w:rsid w:val="00AF7A96"/>
    <w:rsid w:val="00B0078B"/>
    <w:rsid w:val="00B00FAF"/>
    <w:rsid w:val="00B01267"/>
    <w:rsid w:val="00B013A8"/>
    <w:rsid w:val="00B01A7C"/>
    <w:rsid w:val="00B029C5"/>
    <w:rsid w:val="00B0423F"/>
    <w:rsid w:val="00B043F7"/>
    <w:rsid w:val="00B049B0"/>
    <w:rsid w:val="00B04CE7"/>
    <w:rsid w:val="00B04DCF"/>
    <w:rsid w:val="00B056F0"/>
    <w:rsid w:val="00B060DB"/>
    <w:rsid w:val="00B06130"/>
    <w:rsid w:val="00B074B8"/>
    <w:rsid w:val="00B101BA"/>
    <w:rsid w:val="00B10FE1"/>
    <w:rsid w:val="00B11090"/>
    <w:rsid w:val="00B1229D"/>
    <w:rsid w:val="00B1251B"/>
    <w:rsid w:val="00B12D56"/>
    <w:rsid w:val="00B12F5A"/>
    <w:rsid w:val="00B1344E"/>
    <w:rsid w:val="00B135FA"/>
    <w:rsid w:val="00B13F07"/>
    <w:rsid w:val="00B141BE"/>
    <w:rsid w:val="00B15D89"/>
    <w:rsid w:val="00B1624F"/>
    <w:rsid w:val="00B16534"/>
    <w:rsid w:val="00B17512"/>
    <w:rsid w:val="00B17A7E"/>
    <w:rsid w:val="00B2093A"/>
    <w:rsid w:val="00B21333"/>
    <w:rsid w:val="00B21472"/>
    <w:rsid w:val="00B21710"/>
    <w:rsid w:val="00B21F22"/>
    <w:rsid w:val="00B22EFE"/>
    <w:rsid w:val="00B23000"/>
    <w:rsid w:val="00B2362D"/>
    <w:rsid w:val="00B24C7D"/>
    <w:rsid w:val="00B252D2"/>
    <w:rsid w:val="00B253D8"/>
    <w:rsid w:val="00B25662"/>
    <w:rsid w:val="00B2621A"/>
    <w:rsid w:val="00B272CD"/>
    <w:rsid w:val="00B27C62"/>
    <w:rsid w:val="00B3051D"/>
    <w:rsid w:val="00B307BC"/>
    <w:rsid w:val="00B30FD6"/>
    <w:rsid w:val="00B31A99"/>
    <w:rsid w:val="00B33269"/>
    <w:rsid w:val="00B35056"/>
    <w:rsid w:val="00B36AD1"/>
    <w:rsid w:val="00B36D43"/>
    <w:rsid w:val="00B36D61"/>
    <w:rsid w:val="00B37350"/>
    <w:rsid w:val="00B376DB"/>
    <w:rsid w:val="00B40466"/>
    <w:rsid w:val="00B408F3"/>
    <w:rsid w:val="00B42406"/>
    <w:rsid w:val="00B42544"/>
    <w:rsid w:val="00B434F1"/>
    <w:rsid w:val="00B44157"/>
    <w:rsid w:val="00B4489A"/>
    <w:rsid w:val="00B45238"/>
    <w:rsid w:val="00B45CA3"/>
    <w:rsid w:val="00B45CB4"/>
    <w:rsid w:val="00B469D7"/>
    <w:rsid w:val="00B47225"/>
    <w:rsid w:val="00B4735B"/>
    <w:rsid w:val="00B47E90"/>
    <w:rsid w:val="00B50047"/>
    <w:rsid w:val="00B51186"/>
    <w:rsid w:val="00B5138F"/>
    <w:rsid w:val="00B51D92"/>
    <w:rsid w:val="00B5453D"/>
    <w:rsid w:val="00B54588"/>
    <w:rsid w:val="00B54808"/>
    <w:rsid w:val="00B563FE"/>
    <w:rsid w:val="00B56AF9"/>
    <w:rsid w:val="00B56C8E"/>
    <w:rsid w:val="00B56EDC"/>
    <w:rsid w:val="00B57168"/>
    <w:rsid w:val="00B5743C"/>
    <w:rsid w:val="00B57EDC"/>
    <w:rsid w:val="00B6066A"/>
    <w:rsid w:val="00B610A9"/>
    <w:rsid w:val="00B611A4"/>
    <w:rsid w:val="00B61593"/>
    <w:rsid w:val="00B6447E"/>
    <w:rsid w:val="00B644F5"/>
    <w:rsid w:val="00B64CBD"/>
    <w:rsid w:val="00B6593D"/>
    <w:rsid w:val="00B674D8"/>
    <w:rsid w:val="00B67702"/>
    <w:rsid w:val="00B67F92"/>
    <w:rsid w:val="00B7037C"/>
    <w:rsid w:val="00B71629"/>
    <w:rsid w:val="00B71DE5"/>
    <w:rsid w:val="00B730CF"/>
    <w:rsid w:val="00B7344F"/>
    <w:rsid w:val="00B73E31"/>
    <w:rsid w:val="00B74914"/>
    <w:rsid w:val="00B74BA1"/>
    <w:rsid w:val="00B7517F"/>
    <w:rsid w:val="00B754B5"/>
    <w:rsid w:val="00B75C49"/>
    <w:rsid w:val="00B75DEB"/>
    <w:rsid w:val="00B760E8"/>
    <w:rsid w:val="00B76355"/>
    <w:rsid w:val="00B7671B"/>
    <w:rsid w:val="00B77A07"/>
    <w:rsid w:val="00B77FD8"/>
    <w:rsid w:val="00B8061F"/>
    <w:rsid w:val="00B81102"/>
    <w:rsid w:val="00B84616"/>
    <w:rsid w:val="00B847FC"/>
    <w:rsid w:val="00B8499E"/>
    <w:rsid w:val="00B84C62"/>
    <w:rsid w:val="00B8609C"/>
    <w:rsid w:val="00B86678"/>
    <w:rsid w:val="00B869B7"/>
    <w:rsid w:val="00B86EC2"/>
    <w:rsid w:val="00B87879"/>
    <w:rsid w:val="00B87C7A"/>
    <w:rsid w:val="00B91938"/>
    <w:rsid w:val="00B931D3"/>
    <w:rsid w:val="00B93244"/>
    <w:rsid w:val="00B93432"/>
    <w:rsid w:val="00B94181"/>
    <w:rsid w:val="00B9493D"/>
    <w:rsid w:val="00B96143"/>
    <w:rsid w:val="00B96D56"/>
    <w:rsid w:val="00BA0041"/>
    <w:rsid w:val="00BA06E0"/>
    <w:rsid w:val="00BA11AF"/>
    <w:rsid w:val="00BA187B"/>
    <w:rsid w:val="00BA215F"/>
    <w:rsid w:val="00BA2D4A"/>
    <w:rsid w:val="00BA33E1"/>
    <w:rsid w:val="00BA3C11"/>
    <w:rsid w:val="00BA5C3D"/>
    <w:rsid w:val="00BA68B0"/>
    <w:rsid w:val="00BA6A15"/>
    <w:rsid w:val="00BA76C1"/>
    <w:rsid w:val="00BB1D0C"/>
    <w:rsid w:val="00BB1DB8"/>
    <w:rsid w:val="00BB1FF4"/>
    <w:rsid w:val="00BB29C0"/>
    <w:rsid w:val="00BB2DCC"/>
    <w:rsid w:val="00BB3B10"/>
    <w:rsid w:val="00BB550B"/>
    <w:rsid w:val="00BB5A15"/>
    <w:rsid w:val="00BB7D7C"/>
    <w:rsid w:val="00BC0CCC"/>
    <w:rsid w:val="00BC1B74"/>
    <w:rsid w:val="00BC1D32"/>
    <w:rsid w:val="00BC1FB8"/>
    <w:rsid w:val="00BC274F"/>
    <w:rsid w:val="00BC2CD4"/>
    <w:rsid w:val="00BC34E7"/>
    <w:rsid w:val="00BC381E"/>
    <w:rsid w:val="00BC3D3B"/>
    <w:rsid w:val="00BC403D"/>
    <w:rsid w:val="00BC44DD"/>
    <w:rsid w:val="00BC46A9"/>
    <w:rsid w:val="00BC4CEF"/>
    <w:rsid w:val="00BC608F"/>
    <w:rsid w:val="00BC7388"/>
    <w:rsid w:val="00BC7B1E"/>
    <w:rsid w:val="00BD22FD"/>
    <w:rsid w:val="00BD2753"/>
    <w:rsid w:val="00BD3972"/>
    <w:rsid w:val="00BD43C5"/>
    <w:rsid w:val="00BD53AB"/>
    <w:rsid w:val="00BD6181"/>
    <w:rsid w:val="00BD669B"/>
    <w:rsid w:val="00BD7113"/>
    <w:rsid w:val="00BE0118"/>
    <w:rsid w:val="00BE01BC"/>
    <w:rsid w:val="00BE09B8"/>
    <w:rsid w:val="00BE0E8C"/>
    <w:rsid w:val="00BE16CE"/>
    <w:rsid w:val="00BE17F3"/>
    <w:rsid w:val="00BE2E0F"/>
    <w:rsid w:val="00BE3186"/>
    <w:rsid w:val="00BE3F7F"/>
    <w:rsid w:val="00BE6052"/>
    <w:rsid w:val="00BE6D82"/>
    <w:rsid w:val="00BE7591"/>
    <w:rsid w:val="00BE7A09"/>
    <w:rsid w:val="00BF034F"/>
    <w:rsid w:val="00BF0371"/>
    <w:rsid w:val="00BF0458"/>
    <w:rsid w:val="00BF0734"/>
    <w:rsid w:val="00BF0EBE"/>
    <w:rsid w:val="00BF166A"/>
    <w:rsid w:val="00BF22CE"/>
    <w:rsid w:val="00BF2591"/>
    <w:rsid w:val="00BF25C1"/>
    <w:rsid w:val="00BF2D53"/>
    <w:rsid w:val="00BF2ECB"/>
    <w:rsid w:val="00BF3363"/>
    <w:rsid w:val="00BF3D8F"/>
    <w:rsid w:val="00BF4224"/>
    <w:rsid w:val="00BF4744"/>
    <w:rsid w:val="00BF59A6"/>
    <w:rsid w:val="00BF60EA"/>
    <w:rsid w:val="00BF6232"/>
    <w:rsid w:val="00BF624C"/>
    <w:rsid w:val="00BF688E"/>
    <w:rsid w:val="00BF6FAC"/>
    <w:rsid w:val="00C0030E"/>
    <w:rsid w:val="00C00D0A"/>
    <w:rsid w:val="00C01B11"/>
    <w:rsid w:val="00C02E9B"/>
    <w:rsid w:val="00C03C26"/>
    <w:rsid w:val="00C04398"/>
    <w:rsid w:val="00C04A3C"/>
    <w:rsid w:val="00C04CA3"/>
    <w:rsid w:val="00C04D31"/>
    <w:rsid w:val="00C05A78"/>
    <w:rsid w:val="00C06B17"/>
    <w:rsid w:val="00C070D6"/>
    <w:rsid w:val="00C07201"/>
    <w:rsid w:val="00C10279"/>
    <w:rsid w:val="00C10693"/>
    <w:rsid w:val="00C12131"/>
    <w:rsid w:val="00C139B6"/>
    <w:rsid w:val="00C13DFF"/>
    <w:rsid w:val="00C146C8"/>
    <w:rsid w:val="00C16264"/>
    <w:rsid w:val="00C17288"/>
    <w:rsid w:val="00C1736C"/>
    <w:rsid w:val="00C17E2F"/>
    <w:rsid w:val="00C20106"/>
    <w:rsid w:val="00C20850"/>
    <w:rsid w:val="00C2349F"/>
    <w:rsid w:val="00C23EBD"/>
    <w:rsid w:val="00C2463E"/>
    <w:rsid w:val="00C24F94"/>
    <w:rsid w:val="00C2543C"/>
    <w:rsid w:val="00C254CE"/>
    <w:rsid w:val="00C25641"/>
    <w:rsid w:val="00C25EE5"/>
    <w:rsid w:val="00C26147"/>
    <w:rsid w:val="00C26498"/>
    <w:rsid w:val="00C26956"/>
    <w:rsid w:val="00C333B8"/>
    <w:rsid w:val="00C33C66"/>
    <w:rsid w:val="00C35127"/>
    <w:rsid w:val="00C35DA8"/>
    <w:rsid w:val="00C37837"/>
    <w:rsid w:val="00C40091"/>
    <w:rsid w:val="00C405F5"/>
    <w:rsid w:val="00C43616"/>
    <w:rsid w:val="00C43E12"/>
    <w:rsid w:val="00C44468"/>
    <w:rsid w:val="00C44FDE"/>
    <w:rsid w:val="00C4579F"/>
    <w:rsid w:val="00C4661C"/>
    <w:rsid w:val="00C46CDF"/>
    <w:rsid w:val="00C46E3E"/>
    <w:rsid w:val="00C47520"/>
    <w:rsid w:val="00C47B16"/>
    <w:rsid w:val="00C47B67"/>
    <w:rsid w:val="00C500BD"/>
    <w:rsid w:val="00C50B3A"/>
    <w:rsid w:val="00C50BF1"/>
    <w:rsid w:val="00C51FF2"/>
    <w:rsid w:val="00C527F4"/>
    <w:rsid w:val="00C536B4"/>
    <w:rsid w:val="00C53FC7"/>
    <w:rsid w:val="00C54025"/>
    <w:rsid w:val="00C5427F"/>
    <w:rsid w:val="00C546AF"/>
    <w:rsid w:val="00C55482"/>
    <w:rsid w:val="00C5599B"/>
    <w:rsid w:val="00C55F90"/>
    <w:rsid w:val="00C56447"/>
    <w:rsid w:val="00C568E3"/>
    <w:rsid w:val="00C60899"/>
    <w:rsid w:val="00C60A40"/>
    <w:rsid w:val="00C60EF6"/>
    <w:rsid w:val="00C61BB4"/>
    <w:rsid w:val="00C634F5"/>
    <w:rsid w:val="00C63778"/>
    <w:rsid w:val="00C639AF"/>
    <w:rsid w:val="00C63E37"/>
    <w:rsid w:val="00C64DEA"/>
    <w:rsid w:val="00C650DF"/>
    <w:rsid w:val="00C66BB4"/>
    <w:rsid w:val="00C70F53"/>
    <w:rsid w:val="00C71708"/>
    <w:rsid w:val="00C71F2D"/>
    <w:rsid w:val="00C72282"/>
    <w:rsid w:val="00C72FFB"/>
    <w:rsid w:val="00C735F8"/>
    <w:rsid w:val="00C73DFE"/>
    <w:rsid w:val="00C74515"/>
    <w:rsid w:val="00C765D7"/>
    <w:rsid w:val="00C76A22"/>
    <w:rsid w:val="00C77875"/>
    <w:rsid w:val="00C800E6"/>
    <w:rsid w:val="00C812AB"/>
    <w:rsid w:val="00C815EB"/>
    <w:rsid w:val="00C82DBB"/>
    <w:rsid w:val="00C842B9"/>
    <w:rsid w:val="00C852E0"/>
    <w:rsid w:val="00C865A0"/>
    <w:rsid w:val="00C87686"/>
    <w:rsid w:val="00C87F53"/>
    <w:rsid w:val="00C92139"/>
    <w:rsid w:val="00C92862"/>
    <w:rsid w:val="00C92B32"/>
    <w:rsid w:val="00C93132"/>
    <w:rsid w:val="00C937A8"/>
    <w:rsid w:val="00C940DC"/>
    <w:rsid w:val="00C94599"/>
    <w:rsid w:val="00C945B3"/>
    <w:rsid w:val="00C94906"/>
    <w:rsid w:val="00C94A74"/>
    <w:rsid w:val="00C94F96"/>
    <w:rsid w:val="00C95E45"/>
    <w:rsid w:val="00C96C13"/>
    <w:rsid w:val="00C96C27"/>
    <w:rsid w:val="00C97555"/>
    <w:rsid w:val="00CA03FF"/>
    <w:rsid w:val="00CA0697"/>
    <w:rsid w:val="00CA0CAB"/>
    <w:rsid w:val="00CA124A"/>
    <w:rsid w:val="00CA12BA"/>
    <w:rsid w:val="00CA139B"/>
    <w:rsid w:val="00CA1D9D"/>
    <w:rsid w:val="00CA232E"/>
    <w:rsid w:val="00CA2BA1"/>
    <w:rsid w:val="00CA3523"/>
    <w:rsid w:val="00CA3DB6"/>
    <w:rsid w:val="00CA5682"/>
    <w:rsid w:val="00CA64AE"/>
    <w:rsid w:val="00CA6E32"/>
    <w:rsid w:val="00CA774F"/>
    <w:rsid w:val="00CA7CAF"/>
    <w:rsid w:val="00CA7DE1"/>
    <w:rsid w:val="00CB0629"/>
    <w:rsid w:val="00CB238E"/>
    <w:rsid w:val="00CB2656"/>
    <w:rsid w:val="00CB379F"/>
    <w:rsid w:val="00CB390B"/>
    <w:rsid w:val="00CB4161"/>
    <w:rsid w:val="00CB478E"/>
    <w:rsid w:val="00CB536E"/>
    <w:rsid w:val="00CB56C2"/>
    <w:rsid w:val="00CB59CC"/>
    <w:rsid w:val="00CB6590"/>
    <w:rsid w:val="00CC0A31"/>
    <w:rsid w:val="00CC2D85"/>
    <w:rsid w:val="00CC3076"/>
    <w:rsid w:val="00CC3510"/>
    <w:rsid w:val="00CC3D6E"/>
    <w:rsid w:val="00CC4895"/>
    <w:rsid w:val="00CC4D67"/>
    <w:rsid w:val="00CC519B"/>
    <w:rsid w:val="00CC52B9"/>
    <w:rsid w:val="00CC57C3"/>
    <w:rsid w:val="00CC5A5B"/>
    <w:rsid w:val="00CC5C4C"/>
    <w:rsid w:val="00CC749B"/>
    <w:rsid w:val="00CD027F"/>
    <w:rsid w:val="00CD03F5"/>
    <w:rsid w:val="00CD0803"/>
    <w:rsid w:val="00CD1BB6"/>
    <w:rsid w:val="00CD1E2B"/>
    <w:rsid w:val="00CD1F41"/>
    <w:rsid w:val="00CD21D0"/>
    <w:rsid w:val="00CD22B6"/>
    <w:rsid w:val="00CD3639"/>
    <w:rsid w:val="00CD3AA9"/>
    <w:rsid w:val="00CD47DB"/>
    <w:rsid w:val="00CD48C0"/>
    <w:rsid w:val="00CD572E"/>
    <w:rsid w:val="00CD6F11"/>
    <w:rsid w:val="00CE04E9"/>
    <w:rsid w:val="00CE0844"/>
    <w:rsid w:val="00CE1570"/>
    <w:rsid w:val="00CE17AD"/>
    <w:rsid w:val="00CE1AC3"/>
    <w:rsid w:val="00CE2C26"/>
    <w:rsid w:val="00CE3901"/>
    <w:rsid w:val="00CE3EF2"/>
    <w:rsid w:val="00CE3F0B"/>
    <w:rsid w:val="00CE4875"/>
    <w:rsid w:val="00CE55FB"/>
    <w:rsid w:val="00CE655D"/>
    <w:rsid w:val="00CE677B"/>
    <w:rsid w:val="00CE69B7"/>
    <w:rsid w:val="00CE69C1"/>
    <w:rsid w:val="00CE776B"/>
    <w:rsid w:val="00CF013A"/>
    <w:rsid w:val="00CF0287"/>
    <w:rsid w:val="00CF0840"/>
    <w:rsid w:val="00CF0AD6"/>
    <w:rsid w:val="00CF0B88"/>
    <w:rsid w:val="00CF0DFC"/>
    <w:rsid w:val="00CF0FA9"/>
    <w:rsid w:val="00CF0FD5"/>
    <w:rsid w:val="00CF1B38"/>
    <w:rsid w:val="00CF1CB1"/>
    <w:rsid w:val="00CF2A06"/>
    <w:rsid w:val="00CF2D2C"/>
    <w:rsid w:val="00CF3737"/>
    <w:rsid w:val="00CF72E1"/>
    <w:rsid w:val="00CF73C6"/>
    <w:rsid w:val="00CF775E"/>
    <w:rsid w:val="00CF77FE"/>
    <w:rsid w:val="00D003B3"/>
    <w:rsid w:val="00D0141E"/>
    <w:rsid w:val="00D017FF"/>
    <w:rsid w:val="00D024E6"/>
    <w:rsid w:val="00D03372"/>
    <w:rsid w:val="00D040B0"/>
    <w:rsid w:val="00D040D6"/>
    <w:rsid w:val="00D04277"/>
    <w:rsid w:val="00D04BFD"/>
    <w:rsid w:val="00D056B4"/>
    <w:rsid w:val="00D05E16"/>
    <w:rsid w:val="00D05FA0"/>
    <w:rsid w:val="00D06FA6"/>
    <w:rsid w:val="00D1075D"/>
    <w:rsid w:val="00D10AFE"/>
    <w:rsid w:val="00D1133C"/>
    <w:rsid w:val="00D11525"/>
    <w:rsid w:val="00D11548"/>
    <w:rsid w:val="00D117AF"/>
    <w:rsid w:val="00D1276C"/>
    <w:rsid w:val="00D1288C"/>
    <w:rsid w:val="00D13422"/>
    <w:rsid w:val="00D138F2"/>
    <w:rsid w:val="00D14BD6"/>
    <w:rsid w:val="00D150EC"/>
    <w:rsid w:val="00D15F94"/>
    <w:rsid w:val="00D1604D"/>
    <w:rsid w:val="00D167CD"/>
    <w:rsid w:val="00D2011F"/>
    <w:rsid w:val="00D20912"/>
    <w:rsid w:val="00D213CE"/>
    <w:rsid w:val="00D21644"/>
    <w:rsid w:val="00D226D3"/>
    <w:rsid w:val="00D23AD9"/>
    <w:rsid w:val="00D242A7"/>
    <w:rsid w:val="00D2435B"/>
    <w:rsid w:val="00D2491E"/>
    <w:rsid w:val="00D26688"/>
    <w:rsid w:val="00D26B33"/>
    <w:rsid w:val="00D272D9"/>
    <w:rsid w:val="00D27ED7"/>
    <w:rsid w:val="00D3165B"/>
    <w:rsid w:val="00D318C8"/>
    <w:rsid w:val="00D31AB7"/>
    <w:rsid w:val="00D31B2B"/>
    <w:rsid w:val="00D321CB"/>
    <w:rsid w:val="00D33093"/>
    <w:rsid w:val="00D332FF"/>
    <w:rsid w:val="00D34EDF"/>
    <w:rsid w:val="00D3552F"/>
    <w:rsid w:val="00D35B32"/>
    <w:rsid w:val="00D36BAB"/>
    <w:rsid w:val="00D36D9A"/>
    <w:rsid w:val="00D370BA"/>
    <w:rsid w:val="00D37321"/>
    <w:rsid w:val="00D376EC"/>
    <w:rsid w:val="00D40211"/>
    <w:rsid w:val="00D408CE"/>
    <w:rsid w:val="00D40C8E"/>
    <w:rsid w:val="00D4114E"/>
    <w:rsid w:val="00D423CC"/>
    <w:rsid w:val="00D444A0"/>
    <w:rsid w:val="00D44538"/>
    <w:rsid w:val="00D456F4"/>
    <w:rsid w:val="00D46009"/>
    <w:rsid w:val="00D47B12"/>
    <w:rsid w:val="00D50436"/>
    <w:rsid w:val="00D50A63"/>
    <w:rsid w:val="00D518DA"/>
    <w:rsid w:val="00D51BAF"/>
    <w:rsid w:val="00D51EC5"/>
    <w:rsid w:val="00D52456"/>
    <w:rsid w:val="00D52671"/>
    <w:rsid w:val="00D52813"/>
    <w:rsid w:val="00D53168"/>
    <w:rsid w:val="00D532B3"/>
    <w:rsid w:val="00D53392"/>
    <w:rsid w:val="00D55695"/>
    <w:rsid w:val="00D55DE4"/>
    <w:rsid w:val="00D56D4B"/>
    <w:rsid w:val="00D56E6D"/>
    <w:rsid w:val="00D573C9"/>
    <w:rsid w:val="00D61077"/>
    <w:rsid w:val="00D627CD"/>
    <w:rsid w:val="00D63CDB"/>
    <w:rsid w:val="00D6511B"/>
    <w:rsid w:val="00D657E0"/>
    <w:rsid w:val="00D65E62"/>
    <w:rsid w:val="00D660C5"/>
    <w:rsid w:val="00D6638D"/>
    <w:rsid w:val="00D67582"/>
    <w:rsid w:val="00D677D5"/>
    <w:rsid w:val="00D701D7"/>
    <w:rsid w:val="00D70A9A"/>
    <w:rsid w:val="00D710E7"/>
    <w:rsid w:val="00D71789"/>
    <w:rsid w:val="00D71C8E"/>
    <w:rsid w:val="00D71F41"/>
    <w:rsid w:val="00D72E7C"/>
    <w:rsid w:val="00D730EE"/>
    <w:rsid w:val="00D73458"/>
    <w:rsid w:val="00D74296"/>
    <w:rsid w:val="00D74925"/>
    <w:rsid w:val="00D751EE"/>
    <w:rsid w:val="00D75A2D"/>
    <w:rsid w:val="00D75BE9"/>
    <w:rsid w:val="00D761E5"/>
    <w:rsid w:val="00D76793"/>
    <w:rsid w:val="00D772CA"/>
    <w:rsid w:val="00D773D3"/>
    <w:rsid w:val="00D803AC"/>
    <w:rsid w:val="00D80996"/>
    <w:rsid w:val="00D81962"/>
    <w:rsid w:val="00D819D8"/>
    <w:rsid w:val="00D82329"/>
    <w:rsid w:val="00D82758"/>
    <w:rsid w:val="00D82F78"/>
    <w:rsid w:val="00D833C9"/>
    <w:rsid w:val="00D83997"/>
    <w:rsid w:val="00D84B81"/>
    <w:rsid w:val="00D84CAE"/>
    <w:rsid w:val="00D8527C"/>
    <w:rsid w:val="00D855A7"/>
    <w:rsid w:val="00D8581B"/>
    <w:rsid w:val="00D85C5C"/>
    <w:rsid w:val="00D86492"/>
    <w:rsid w:val="00D868DE"/>
    <w:rsid w:val="00D87AC3"/>
    <w:rsid w:val="00D905AA"/>
    <w:rsid w:val="00D90F32"/>
    <w:rsid w:val="00D91614"/>
    <w:rsid w:val="00D91AD4"/>
    <w:rsid w:val="00D91C22"/>
    <w:rsid w:val="00D9243B"/>
    <w:rsid w:val="00D92550"/>
    <w:rsid w:val="00D92EB0"/>
    <w:rsid w:val="00D938EB"/>
    <w:rsid w:val="00D93FC2"/>
    <w:rsid w:val="00D940BE"/>
    <w:rsid w:val="00D944D2"/>
    <w:rsid w:val="00D94EBB"/>
    <w:rsid w:val="00D95F69"/>
    <w:rsid w:val="00D9682A"/>
    <w:rsid w:val="00D968C9"/>
    <w:rsid w:val="00DA1709"/>
    <w:rsid w:val="00DA1CA8"/>
    <w:rsid w:val="00DA22F3"/>
    <w:rsid w:val="00DA37B3"/>
    <w:rsid w:val="00DA3A28"/>
    <w:rsid w:val="00DA573A"/>
    <w:rsid w:val="00DA5BB6"/>
    <w:rsid w:val="00DA73E2"/>
    <w:rsid w:val="00DA79EE"/>
    <w:rsid w:val="00DA7B3B"/>
    <w:rsid w:val="00DB0EF4"/>
    <w:rsid w:val="00DB178A"/>
    <w:rsid w:val="00DB1B44"/>
    <w:rsid w:val="00DB1E35"/>
    <w:rsid w:val="00DB211B"/>
    <w:rsid w:val="00DB26F2"/>
    <w:rsid w:val="00DB3B0A"/>
    <w:rsid w:val="00DB476F"/>
    <w:rsid w:val="00DB54DD"/>
    <w:rsid w:val="00DB67E6"/>
    <w:rsid w:val="00DB6BF3"/>
    <w:rsid w:val="00DB6EE5"/>
    <w:rsid w:val="00DC0CE5"/>
    <w:rsid w:val="00DC0DCC"/>
    <w:rsid w:val="00DC1DDB"/>
    <w:rsid w:val="00DC31FE"/>
    <w:rsid w:val="00DC48D9"/>
    <w:rsid w:val="00DC58E3"/>
    <w:rsid w:val="00DC59DC"/>
    <w:rsid w:val="00DC5B2A"/>
    <w:rsid w:val="00DC636F"/>
    <w:rsid w:val="00DC68B5"/>
    <w:rsid w:val="00DD0223"/>
    <w:rsid w:val="00DD0C32"/>
    <w:rsid w:val="00DD0DC2"/>
    <w:rsid w:val="00DD122E"/>
    <w:rsid w:val="00DD1755"/>
    <w:rsid w:val="00DD1E23"/>
    <w:rsid w:val="00DD1EB0"/>
    <w:rsid w:val="00DD25CA"/>
    <w:rsid w:val="00DD26D3"/>
    <w:rsid w:val="00DD4422"/>
    <w:rsid w:val="00DD4446"/>
    <w:rsid w:val="00DD4476"/>
    <w:rsid w:val="00DD540C"/>
    <w:rsid w:val="00DD562A"/>
    <w:rsid w:val="00DD6167"/>
    <w:rsid w:val="00DE0040"/>
    <w:rsid w:val="00DE060C"/>
    <w:rsid w:val="00DE0D3C"/>
    <w:rsid w:val="00DE1AF2"/>
    <w:rsid w:val="00DE1D30"/>
    <w:rsid w:val="00DE21C3"/>
    <w:rsid w:val="00DE221C"/>
    <w:rsid w:val="00DE42C5"/>
    <w:rsid w:val="00DE45A0"/>
    <w:rsid w:val="00DE52BC"/>
    <w:rsid w:val="00DE61C5"/>
    <w:rsid w:val="00DE640D"/>
    <w:rsid w:val="00DE6AAE"/>
    <w:rsid w:val="00DF0346"/>
    <w:rsid w:val="00DF0DBD"/>
    <w:rsid w:val="00DF162B"/>
    <w:rsid w:val="00DF16F8"/>
    <w:rsid w:val="00DF1A8B"/>
    <w:rsid w:val="00DF25A6"/>
    <w:rsid w:val="00DF29CF"/>
    <w:rsid w:val="00DF327B"/>
    <w:rsid w:val="00DF3455"/>
    <w:rsid w:val="00DF37EE"/>
    <w:rsid w:val="00DF44AE"/>
    <w:rsid w:val="00DF64D8"/>
    <w:rsid w:val="00DF6907"/>
    <w:rsid w:val="00DF7BF9"/>
    <w:rsid w:val="00E0008F"/>
    <w:rsid w:val="00E005D8"/>
    <w:rsid w:val="00E00621"/>
    <w:rsid w:val="00E01570"/>
    <w:rsid w:val="00E0295A"/>
    <w:rsid w:val="00E03147"/>
    <w:rsid w:val="00E0395A"/>
    <w:rsid w:val="00E04145"/>
    <w:rsid w:val="00E0435C"/>
    <w:rsid w:val="00E04C37"/>
    <w:rsid w:val="00E05B80"/>
    <w:rsid w:val="00E06175"/>
    <w:rsid w:val="00E06988"/>
    <w:rsid w:val="00E06FD6"/>
    <w:rsid w:val="00E1137F"/>
    <w:rsid w:val="00E1170D"/>
    <w:rsid w:val="00E12221"/>
    <w:rsid w:val="00E12564"/>
    <w:rsid w:val="00E12BCE"/>
    <w:rsid w:val="00E12CDC"/>
    <w:rsid w:val="00E133D2"/>
    <w:rsid w:val="00E13481"/>
    <w:rsid w:val="00E13F58"/>
    <w:rsid w:val="00E14199"/>
    <w:rsid w:val="00E147B3"/>
    <w:rsid w:val="00E14B20"/>
    <w:rsid w:val="00E15BD5"/>
    <w:rsid w:val="00E1648A"/>
    <w:rsid w:val="00E16636"/>
    <w:rsid w:val="00E1715B"/>
    <w:rsid w:val="00E175DE"/>
    <w:rsid w:val="00E17647"/>
    <w:rsid w:val="00E176C6"/>
    <w:rsid w:val="00E17DBA"/>
    <w:rsid w:val="00E17EDC"/>
    <w:rsid w:val="00E202FB"/>
    <w:rsid w:val="00E2067E"/>
    <w:rsid w:val="00E207BD"/>
    <w:rsid w:val="00E20F91"/>
    <w:rsid w:val="00E21068"/>
    <w:rsid w:val="00E21468"/>
    <w:rsid w:val="00E222BE"/>
    <w:rsid w:val="00E227C5"/>
    <w:rsid w:val="00E24139"/>
    <w:rsid w:val="00E242B8"/>
    <w:rsid w:val="00E249A1"/>
    <w:rsid w:val="00E255D1"/>
    <w:rsid w:val="00E2586E"/>
    <w:rsid w:val="00E25D5E"/>
    <w:rsid w:val="00E26135"/>
    <w:rsid w:val="00E272BD"/>
    <w:rsid w:val="00E3015A"/>
    <w:rsid w:val="00E30370"/>
    <w:rsid w:val="00E304CC"/>
    <w:rsid w:val="00E308FF"/>
    <w:rsid w:val="00E314D8"/>
    <w:rsid w:val="00E326F6"/>
    <w:rsid w:val="00E33DBA"/>
    <w:rsid w:val="00E3421C"/>
    <w:rsid w:val="00E34470"/>
    <w:rsid w:val="00E357EA"/>
    <w:rsid w:val="00E36BC7"/>
    <w:rsid w:val="00E36BCF"/>
    <w:rsid w:val="00E36D1C"/>
    <w:rsid w:val="00E36FDA"/>
    <w:rsid w:val="00E37722"/>
    <w:rsid w:val="00E41CC6"/>
    <w:rsid w:val="00E42152"/>
    <w:rsid w:val="00E42CFC"/>
    <w:rsid w:val="00E42FF4"/>
    <w:rsid w:val="00E432BC"/>
    <w:rsid w:val="00E43531"/>
    <w:rsid w:val="00E43636"/>
    <w:rsid w:val="00E4410F"/>
    <w:rsid w:val="00E44821"/>
    <w:rsid w:val="00E468CD"/>
    <w:rsid w:val="00E4699C"/>
    <w:rsid w:val="00E47691"/>
    <w:rsid w:val="00E505FB"/>
    <w:rsid w:val="00E5067E"/>
    <w:rsid w:val="00E506C1"/>
    <w:rsid w:val="00E51487"/>
    <w:rsid w:val="00E5232E"/>
    <w:rsid w:val="00E52EA8"/>
    <w:rsid w:val="00E535BA"/>
    <w:rsid w:val="00E54AC4"/>
    <w:rsid w:val="00E55013"/>
    <w:rsid w:val="00E55724"/>
    <w:rsid w:val="00E558CC"/>
    <w:rsid w:val="00E55BA7"/>
    <w:rsid w:val="00E55ED0"/>
    <w:rsid w:val="00E561A7"/>
    <w:rsid w:val="00E57E0B"/>
    <w:rsid w:val="00E60211"/>
    <w:rsid w:val="00E604A6"/>
    <w:rsid w:val="00E6150F"/>
    <w:rsid w:val="00E61E18"/>
    <w:rsid w:val="00E621E1"/>
    <w:rsid w:val="00E62483"/>
    <w:rsid w:val="00E62BCB"/>
    <w:rsid w:val="00E62E7D"/>
    <w:rsid w:val="00E6427F"/>
    <w:rsid w:val="00E6542A"/>
    <w:rsid w:val="00E6589F"/>
    <w:rsid w:val="00E6644E"/>
    <w:rsid w:val="00E6688F"/>
    <w:rsid w:val="00E66AA0"/>
    <w:rsid w:val="00E67B2D"/>
    <w:rsid w:val="00E71319"/>
    <w:rsid w:val="00E71369"/>
    <w:rsid w:val="00E72EBE"/>
    <w:rsid w:val="00E74757"/>
    <w:rsid w:val="00E74C59"/>
    <w:rsid w:val="00E7528B"/>
    <w:rsid w:val="00E75336"/>
    <w:rsid w:val="00E7545D"/>
    <w:rsid w:val="00E7598B"/>
    <w:rsid w:val="00E759EE"/>
    <w:rsid w:val="00E76198"/>
    <w:rsid w:val="00E7631C"/>
    <w:rsid w:val="00E766B5"/>
    <w:rsid w:val="00E7672D"/>
    <w:rsid w:val="00E77007"/>
    <w:rsid w:val="00E770CF"/>
    <w:rsid w:val="00E773A9"/>
    <w:rsid w:val="00E808BD"/>
    <w:rsid w:val="00E81B7E"/>
    <w:rsid w:val="00E81BA2"/>
    <w:rsid w:val="00E82218"/>
    <w:rsid w:val="00E83063"/>
    <w:rsid w:val="00E83848"/>
    <w:rsid w:val="00E85293"/>
    <w:rsid w:val="00E8667F"/>
    <w:rsid w:val="00E86863"/>
    <w:rsid w:val="00E87BC0"/>
    <w:rsid w:val="00E87E6D"/>
    <w:rsid w:val="00E92C42"/>
    <w:rsid w:val="00E93F1C"/>
    <w:rsid w:val="00E948EB"/>
    <w:rsid w:val="00E96417"/>
    <w:rsid w:val="00E974FC"/>
    <w:rsid w:val="00E97E70"/>
    <w:rsid w:val="00EA11B1"/>
    <w:rsid w:val="00EA2021"/>
    <w:rsid w:val="00EA20E1"/>
    <w:rsid w:val="00EA2CA9"/>
    <w:rsid w:val="00EA3656"/>
    <w:rsid w:val="00EA365D"/>
    <w:rsid w:val="00EA4521"/>
    <w:rsid w:val="00EA5971"/>
    <w:rsid w:val="00EA61C4"/>
    <w:rsid w:val="00EA71E0"/>
    <w:rsid w:val="00EA7976"/>
    <w:rsid w:val="00EB027F"/>
    <w:rsid w:val="00EB0D94"/>
    <w:rsid w:val="00EB1F5C"/>
    <w:rsid w:val="00EB2269"/>
    <w:rsid w:val="00EB2530"/>
    <w:rsid w:val="00EB2D83"/>
    <w:rsid w:val="00EB30CE"/>
    <w:rsid w:val="00EB3760"/>
    <w:rsid w:val="00EB45A3"/>
    <w:rsid w:val="00EB511B"/>
    <w:rsid w:val="00EB6A45"/>
    <w:rsid w:val="00EB7A80"/>
    <w:rsid w:val="00EC02D7"/>
    <w:rsid w:val="00EC07DD"/>
    <w:rsid w:val="00EC081A"/>
    <w:rsid w:val="00EC1154"/>
    <w:rsid w:val="00EC1473"/>
    <w:rsid w:val="00EC189D"/>
    <w:rsid w:val="00EC1A5D"/>
    <w:rsid w:val="00EC2077"/>
    <w:rsid w:val="00EC2CAC"/>
    <w:rsid w:val="00EC2D3A"/>
    <w:rsid w:val="00EC3BDC"/>
    <w:rsid w:val="00EC4CA8"/>
    <w:rsid w:val="00EC6136"/>
    <w:rsid w:val="00EC66A6"/>
    <w:rsid w:val="00EC6AB0"/>
    <w:rsid w:val="00EC775E"/>
    <w:rsid w:val="00EC789B"/>
    <w:rsid w:val="00ED0D34"/>
    <w:rsid w:val="00ED0EA7"/>
    <w:rsid w:val="00ED1D02"/>
    <w:rsid w:val="00ED257D"/>
    <w:rsid w:val="00ED4E2B"/>
    <w:rsid w:val="00ED5534"/>
    <w:rsid w:val="00ED627A"/>
    <w:rsid w:val="00ED6DB7"/>
    <w:rsid w:val="00ED731A"/>
    <w:rsid w:val="00ED742F"/>
    <w:rsid w:val="00ED7A50"/>
    <w:rsid w:val="00EE0052"/>
    <w:rsid w:val="00EE0414"/>
    <w:rsid w:val="00EE0C23"/>
    <w:rsid w:val="00EE17AE"/>
    <w:rsid w:val="00EE267A"/>
    <w:rsid w:val="00EE4903"/>
    <w:rsid w:val="00EE4970"/>
    <w:rsid w:val="00EE4B78"/>
    <w:rsid w:val="00EE5676"/>
    <w:rsid w:val="00EE5A82"/>
    <w:rsid w:val="00EE6C62"/>
    <w:rsid w:val="00EF1565"/>
    <w:rsid w:val="00EF2041"/>
    <w:rsid w:val="00EF3078"/>
    <w:rsid w:val="00EF34C1"/>
    <w:rsid w:val="00EF38A3"/>
    <w:rsid w:val="00EF3BDD"/>
    <w:rsid w:val="00EF3C39"/>
    <w:rsid w:val="00EF41C7"/>
    <w:rsid w:val="00EF430A"/>
    <w:rsid w:val="00EF4451"/>
    <w:rsid w:val="00EF52B5"/>
    <w:rsid w:val="00EF54AA"/>
    <w:rsid w:val="00EF56CE"/>
    <w:rsid w:val="00EF607F"/>
    <w:rsid w:val="00EF65B4"/>
    <w:rsid w:val="00EF759A"/>
    <w:rsid w:val="00F00588"/>
    <w:rsid w:val="00F009BF"/>
    <w:rsid w:val="00F0159C"/>
    <w:rsid w:val="00F01C57"/>
    <w:rsid w:val="00F02BC9"/>
    <w:rsid w:val="00F02BD1"/>
    <w:rsid w:val="00F03843"/>
    <w:rsid w:val="00F03856"/>
    <w:rsid w:val="00F04645"/>
    <w:rsid w:val="00F0520C"/>
    <w:rsid w:val="00F05FC6"/>
    <w:rsid w:val="00F065AE"/>
    <w:rsid w:val="00F07003"/>
    <w:rsid w:val="00F0754C"/>
    <w:rsid w:val="00F07AA7"/>
    <w:rsid w:val="00F07CAB"/>
    <w:rsid w:val="00F07D34"/>
    <w:rsid w:val="00F10618"/>
    <w:rsid w:val="00F10F0F"/>
    <w:rsid w:val="00F10FB6"/>
    <w:rsid w:val="00F11361"/>
    <w:rsid w:val="00F11E56"/>
    <w:rsid w:val="00F11ED5"/>
    <w:rsid w:val="00F122B3"/>
    <w:rsid w:val="00F124AB"/>
    <w:rsid w:val="00F1256C"/>
    <w:rsid w:val="00F12D72"/>
    <w:rsid w:val="00F133D4"/>
    <w:rsid w:val="00F1372A"/>
    <w:rsid w:val="00F13E62"/>
    <w:rsid w:val="00F13EB4"/>
    <w:rsid w:val="00F14F0E"/>
    <w:rsid w:val="00F1542D"/>
    <w:rsid w:val="00F17B66"/>
    <w:rsid w:val="00F2087B"/>
    <w:rsid w:val="00F20B8E"/>
    <w:rsid w:val="00F21631"/>
    <w:rsid w:val="00F21FEA"/>
    <w:rsid w:val="00F22029"/>
    <w:rsid w:val="00F2218A"/>
    <w:rsid w:val="00F22197"/>
    <w:rsid w:val="00F2225D"/>
    <w:rsid w:val="00F224B0"/>
    <w:rsid w:val="00F22A0E"/>
    <w:rsid w:val="00F2516B"/>
    <w:rsid w:val="00F25A1B"/>
    <w:rsid w:val="00F2613C"/>
    <w:rsid w:val="00F26319"/>
    <w:rsid w:val="00F26899"/>
    <w:rsid w:val="00F27F94"/>
    <w:rsid w:val="00F30453"/>
    <w:rsid w:val="00F30AF2"/>
    <w:rsid w:val="00F31298"/>
    <w:rsid w:val="00F313EF"/>
    <w:rsid w:val="00F31C0D"/>
    <w:rsid w:val="00F3205D"/>
    <w:rsid w:val="00F325B2"/>
    <w:rsid w:val="00F329FE"/>
    <w:rsid w:val="00F32C05"/>
    <w:rsid w:val="00F33031"/>
    <w:rsid w:val="00F333F0"/>
    <w:rsid w:val="00F33527"/>
    <w:rsid w:val="00F33A2B"/>
    <w:rsid w:val="00F33F1C"/>
    <w:rsid w:val="00F34D20"/>
    <w:rsid w:val="00F34E8E"/>
    <w:rsid w:val="00F352EA"/>
    <w:rsid w:val="00F35981"/>
    <w:rsid w:val="00F36E32"/>
    <w:rsid w:val="00F3723F"/>
    <w:rsid w:val="00F37551"/>
    <w:rsid w:val="00F3787F"/>
    <w:rsid w:val="00F37B31"/>
    <w:rsid w:val="00F40203"/>
    <w:rsid w:val="00F40317"/>
    <w:rsid w:val="00F4067C"/>
    <w:rsid w:val="00F41590"/>
    <w:rsid w:val="00F41D7E"/>
    <w:rsid w:val="00F42903"/>
    <w:rsid w:val="00F43339"/>
    <w:rsid w:val="00F43F28"/>
    <w:rsid w:val="00F4437A"/>
    <w:rsid w:val="00F44B30"/>
    <w:rsid w:val="00F45186"/>
    <w:rsid w:val="00F45B7D"/>
    <w:rsid w:val="00F45B9C"/>
    <w:rsid w:val="00F46517"/>
    <w:rsid w:val="00F46874"/>
    <w:rsid w:val="00F472EF"/>
    <w:rsid w:val="00F47D19"/>
    <w:rsid w:val="00F50244"/>
    <w:rsid w:val="00F507C0"/>
    <w:rsid w:val="00F516B9"/>
    <w:rsid w:val="00F52383"/>
    <w:rsid w:val="00F5256E"/>
    <w:rsid w:val="00F54763"/>
    <w:rsid w:val="00F554C0"/>
    <w:rsid w:val="00F5610F"/>
    <w:rsid w:val="00F56E6A"/>
    <w:rsid w:val="00F57C1D"/>
    <w:rsid w:val="00F603AE"/>
    <w:rsid w:val="00F60437"/>
    <w:rsid w:val="00F606AF"/>
    <w:rsid w:val="00F608B5"/>
    <w:rsid w:val="00F60E97"/>
    <w:rsid w:val="00F621F0"/>
    <w:rsid w:val="00F6273D"/>
    <w:rsid w:val="00F62AF0"/>
    <w:rsid w:val="00F637F3"/>
    <w:rsid w:val="00F63F74"/>
    <w:rsid w:val="00F64730"/>
    <w:rsid w:val="00F655BC"/>
    <w:rsid w:val="00F66594"/>
    <w:rsid w:val="00F66922"/>
    <w:rsid w:val="00F66A95"/>
    <w:rsid w:val="00F66AE2"/>
    <w:rsid w:val="00F67152"/>
    <w:rsid w:val="00F671F3"/>
    <w:rsid w:val="00F67B1C"/>
    <w:rsid w:val="00F67F12"/>
    <w:rsid w:val="00F70F73"/>
    <w:rsid w:val="00F7146F"/>
    <w:rsid w:val="00F722DB"/>
    <w:rsid w:val="00F72B87"/>
    <w:rsid w:val="00F736CF"/>
    <w:rsid w:val="00F7432A"/>
    <w:rsid w:val="00F74C23"/>
    <w:rsid w:val="00F77685"/>
    <w:rsid w:val="00F77ADA"/>
    <w:rsid w:val="00F77AF9"/>
    <w:rsid w:val="00F77DDC"/>
    <w:rsid w:val="00F80C88"/>
    <w:rsid w:val="00F812C5"/>
    <w:rsid w:val="00F8149E"/>
    <w:rsid w:val="00F814F6"/>
    <w:rsid w:val="00F82005"/>
    <w:rsid w:val="00F82B67"/>
    <w:rsid w:val="00F83043"/>
    <w:rsid w:val="00F845B6"/>
    <w:rsid w:val="00F84A84"/>
    <w:rsid w:val="00F84D8C"/>
    <w:rsid w:val="00F84FD5"/>
    <w:rsid w:val="00F85742"/>
    <w:rsid w:val="00F859BD"/>
    <w:rsid w:val="00F859C4"/>
    <w:rsid w:val="00F861E6"/>
    <w:rsid w:val="00F86D9F"/>
    <w:rsid w:val="00F86ECA"/>
    <w:rsid w:val="00F87087"/>
    <w:rsid w:val="00F875DC"/>
    <w:rsid w:val="00F9070F"/>
    <w:rsid w:val="00F90B3C"/>
    <w:rsid w:val="00F917DA"/>
    <w:rsid w:val="00F9199A"/>
    <w:rsid w:val="00F92CFE"/>
    <w:rsid w:val="00F930D0"/>
    <w:rsid w:val="00F93116"/>
    <w:rsid w:val="00F93A82"/>
    <w:rsid w:val="00F93B1C"/>
    <w:rsid w:val="00F941AC"/>
    <w:rsid w:val="00F952E4"/>
    <w:rsid w:val="00F953DD"/>
    <w:rsid w:val="00F95C53"/>
    <w:rsid w:val="00F96BEA"/>
    <w:rsid w:val="00FA0486"/>
    <w:rsid w:val="00FA202C"/>
    <w:rsid w:val="00FA2B3D"/>
    <w:rsid w:val="00FA2BBD"/>
    <w:rsid w:val="00FA3780"/>
    <w:rsid w:val="00FA3EC4"/>
    <w:rsid w:val="00FA40EE"/>
    <w:rsid w:val="00FA5C9A"/>
    <w:rsid w:val="00FA6D40"/>
    <w:rsid w:val="00FA7D2F"/>
    <w:rsid w:val="00FB0378"/>
    <w:rsid w:val="00FB1042"/>
    <w:rsid w:val="00FB1539"/>
    <w:rsid w:val="00FB1D12"/>
    <w:rsid w:val="00FB2CBB"/>
    <w:rsid w:val="00FB310D"/>
    <w:rsid w:val="00FB462F"/>
    <w:rsid w:val="00FB486C"/>
    <w:rsid w:val="00FB4C78"/>
    <w:rsid w:val="00FB4DCC"/>
    <w:rsid w:val="00FB5386"/>
    <w:rsid w:val="00FB6559"/>
    <w:rsid w:val="00FB78D3"/>
    <w:rsid w:val="00FC09BB"/>
    <w:rsid w:val="00FC0CB1"/>
    <w:rsid w:val="00FC11DF"/>
    <w:rsid w:val="00FC1889"/>
    <w:rsid w:val="00FC31AF"/>
    <w:rsid w:val="00FC3516"/>
    <w:rsid w:val="00FC383C"/>
    <w:rsid w:val="00FC4178"/>
    <w:rsid w:val="00FC457C"/>
    <w:rsid w:val="00FC4875"/>
    <w:rsid w:val="00FC4AA6"/>
    <w:rsid w:val="00FC5C29"/>
    <w:rsid w:val="00FC5F8C"/>
    <w:rsid w:val="00FC63F5"/>
    <w:rsid w:val="00FC6674"/>
    <w:rsid w:val="00FC76B8"/>
    <w:rsid w:val="00FC7D3D"/>
    <w:rsid w:val="00FC7EC1"/>
    <w:rsid w:val="00FD178A"/>
    <w:rsid w:val="00FD18F3"/>
    <w:rsid w:val="00FD1D4E"/>
    <w:rsid w:val="00FD2D35"/>
    <w:rsid w:val="00FD3232"/>
    <w:rsid w:val="00FD35F3"/>
    <w:rsid w:val="00FD433F"/>
    <w:rsid w:val="00FD5138"/>
    <w:rsid w:val="00FD52F4"/>
    <w:rsid w:val="00FD554D"/>
    <w:rsid w:val="00FD5E3C"/>
    <w:rsid w:val="00FD6B65"/>
    <w:rsid w:val="00FD6BFC"/>
    <w:rsid w:val="00FD6E67"/>
    <w:rsid w:val="00FD7E0F"/>
    <w:rsid w:val="00FD7E3C"/>
    <w:rsid w:val="00FE0211"/>
    <w:rsid w:val="00FE031D"/>
    <w:rsid w:val="00FE0498"/>
    <w:rsid w:val="00FE0ACC"/>
    <w:rsid w:val="00FE1B1B"/>
    <w:rsid w:val="00FE2294"/>
    <w:rsid w:val="00FE272F"/>
    <w:rsid w:val="00FE2EEF"/>
    <w:rsid w:val="00FE3930"/>
    <w:rsid w:val="00FE4DF8"/>
    <w:rsid w:val="00FE517F"/>
    <w:rsid w:val="00FE6F31"/>
    <w:rsid w:val="00FF0409"/>
    <w:rsid w:val="00FF1A45"/>
    <w:rsid w:val="00FF1A8C"/>
    <w:rsid w:val="00FF2247"/>
    <w:rsid w:val="00FF385C"/>
    <w:rsid w:val="00FF38A8"/>
    <w:rsid w:val="00FF4A31"/>
    <w:rsid w:val="00FF5722"/>
    <w:rsid w:val="00FF7101"/>
    <w:rsid w:val="00FF7200"/>
    <w:rsid w:val="00FF7CD6"/>
    <w:rsid w:val="00FF7FBD"/>
    <w:rsid w:val="00FF7FE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7D19"/>
  </w:style>
  <w:style w:type="paragraph" w:styleId="Heading2">
    <w:name w:val="heading 2"/>
    <w:basedOn w:val="Normal"/>
    <w:next w:val="Normal"/>
    <w:link w:val="Heading2Char"/>
    <w:uiPriority w:val="9"/>
    <w:unhideWhenUsed/>
    <w:qFormat/>
    <w:rsid w:val="00CE55F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CE55F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B11E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169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698B"/>
    <w:rPr>
      <w:rFonts w:ascii="Segoe UI" w:hAnsi="Segoe UI" w:cs="Segoe UI"/>
      <w:sz w:val="18"/>
      <w:szCs w:val="18"/>
    </w:rPr>
  </w:style>
  <w:style w:type="character" w:styleId="Hyperlink">
    <w:name w:val="Hyperlink"/>
    <w:basedOn w:val="DefaultParagraphFont"/>
    <w:uiPriority w:val="99"/>
    <w:unhideWhenUsed/>
    <w:rsid w:val="002379A4"/>
    <w:rPr>
      <w:color w:val="0000FF"/>
      <w:u w:val="single"/>
    </w:rPr>
  </w:style>
  <w:style w:type="character" w:styleId="FollowedHyperlink">
    <w:name w:val="FollowedHyperlink"/>
    <w:basedOn w:val="DefaultParagraphFont"/>
    <w:uiPriority w:val="99"/>
    <w:semiHidden/>
    <w:unhideWhenUsed/>
    <w:rsid w:val="002379A4"/>
    <w:rPr>
      <w:color w:val="954F72" w:themeColor="followedHyperlink"/>
      <w:u w:val="single"/>
    </w:rPr>
  </w:style>
  <w:style w:type="paragraph" w:styleId="ListParagraph">
    <w:name w:val="List Paragraph"/>
    <w:basedOn w:val="Normal"/>
    <w:uiPriority w:val="34"/>
    <w:qFormat/>
    <w:rsid w:val="004846BB"/>
    <w:pPr>
      <w:ind w:left="720"/>
      <w:contextualSpacing/>
    </w:pPr>
  </w:style>
  <w:style w:type="character" w:styleId="LineNumber">
    <w:name w:val="line number"/>
    <w:basedOn w:val="DefaultParagraphFont"/>
    <w:uiPriority w:val="99"/>
    <w:semiHidden/>
    <w:unhideWhenUsed/>
    <w:rsid w:val="003268DB"/>
  </w:style>
  <w:style w:type="character" w:customStyle="1" w:styleId="Heading2Char">
    <w:name w:val="Heading 2 Char"/>
    <w:basedOn w:val="DefaultParagraphFont"/>
    <w:link w:val="Heading2"/>
    <w:uiPriority w:val="9"/>
    <w:rsid w:val="00CE55FB"/>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CE55FB"/>
    <w:rPr>
      <w:rFonts w:asciiTheme="majorHAnsi" w:eastAsiaTheme="majorEastAsia" w:hAnsiTheme="majorHAnsi" w:cstheme="majorBidi"/>
      <w:color w:val="1F3763" w:themeColor="accent1" w:themeShade="7F"/>
      <w:sz w:val="24"/>
      <w:szCs w:val="24"/>
    </w:rPr>
  </w:style>
</w:styles>
</file>

<file path=word/webSettings.xml><?xml version="1.0" encoding="utf-8"?>
<w:webSettings xmlns:r="http://schemas.openxmlformats.org/officeDocument/2006/relationships" xmlns:w="http://schemas.openxmlformats.org/wordprocessingml/2006/main">
  <w:divs>
    <w:div w:id="49307601">
      <w:bodyDiv w:val="1"/>
      <w:marLeft w:val="0"/>
      <w:marRight w:val="0"/>
      <w:marTop w:val="0"/>
      <w:marBottom w:val="0"/>
      <w:divBdr>
        <w:top w:val="none" w:sz="0" w:space="0" w:color="auto"/>
        <w:left w:val="none" w:sz="0" w:space="0" w:color="auto"/>
        <w:bottom w:val="none" w:sz="0" w:space="0" w:color="auto"/>
        <w:right w:val="none" w:sz="0" w:space="0" w:color="auto"/>
      </w:divBdr>
    </w:div>
    <w:div w:id="221597273">
      <w:bodyDiv w:val="1"/>
      <w:marLeft w:val="0"/>
      <w:marRight w:val="0"/>
      <w:marTop w:val="0"/>
      <w:marBottom w:val="0"/>
      <w:divBdr>
        <w:top w:val="none" w:sz="0" w:space="0" w:color="auto"/>
        <w:left w:val="none" w:sz="0" w:space="0" w:color="auto"/>
        <w:bottom w:val="none" w:sz="0" w:space="0" w:color="auto"/>
        <w:right w:val="none" w:sz="0" w:space="0" w:color="auto"/>
      </w:divBdr>
    </w:div>
    <w:div w:id="365914217">
      <w:bodyDiv w:val="1"/>
      <w:marLeft w:val="0"/>
      <w:marRight w:val="0"/>
      <w:marTop w:val="0"/>
      <w:marBottom w:val="0"/>
      <w:divBdr>
        <w:top w:val="none" w:sz="0" w:space="0" w:color="auto"/>
        <w:left w:val="none" w:sz="0" w:space="0" w:color="auto"/>
        <w:bottom w:val="none" w:sz="0" w:space="0" w:color="auto"/>
        <w:right w:val="none" w:sz="0" w:space="0" w:color="auto"/>
      </w:divBdr>
    </w:div>
    <w:div w:id="442388697">
      <w:bodyDiv w:val="1"/>
      <w:marLeft w:val="0"/>
      <w:marRight w:val="0"/>
      <w:marTop w:val="0"/>
      <w:marBottom w:val="0"/>
      <w:divBdr>
        <w:top w:val="none" w:sz="0" w:space="0" w:color="auto"/>
        <w:left w:val="none" w:sz="0" w:space="0" w:color="auto"/>
        <w:bottom w:val="none" w:sz="0" w:space="0" w:color="auto"/>
        <w:right w:val="none" w:sz="0" w:space="0" w:color="auto"/>
      </w:divBdr>
    </w:div>
    <w:div w:id="542131305">
      <w:bodyDiv w:val="1"/>
      <w:marLeft w:val="0"/>
      <w:marRight w:val="0"/>
      <w:marTop w:val="0"/>
      <w:marBottom w:val="0"/>
      <w:divBdr>
        <w:top w:val="none" w:sz="0" w:space="0" w:color="auto"/>
        <w:left w:val="none" w:sz="0" w:space="0" w:color="auto"/>
        <w:bottom w:val="none" w:sz="0" w:space="0" w:color="auto"/>
        <w:right w:val="none" w:sz="0" w:space="0" w:color="auto"/>
      </w:divBdr>
    </w:div>
    <w:div w:id="1077285543">
      <w:bodyDiv w:val="1"/>
      <w:marLeft w:val="0"/>
      <w:marRight w:val="0"/>
      <w:marTop w:val="0"/>
      <w:marBottom w:val="0"/>
      <w:divBdr>
        <w:top w:val="none" w:sz="0" w:space="0" w:color="auto"/>
        <w:left w:val="none" w:sz="0" w:space="0" w:color="auto"/>
        <w:bottom w:val="none" w:sz="0" w:space="0" w:color="auto"/>
        <w:right w:val="none" w:sz="0" w:space="0" w:color="auto"/>
      </w:divBdr>
    </w:div>
    <w:div w:id="1299340562">
      <w:bodyDiv w:val="1"/>
      <w:marLeft w:val="0"/>
      <w:marRight w:val="0"/>
      <w:marTop w:val="0"/>
      <w:marBottom w:val="0"/>
      <w:divBdr>
        <w:top w:val="none" w:sz="0" w:space="0" w:color="auto"/>
        <w:left w:val="none" w:sz="0" w:space="0" w:color="auto"/>
        <w:bottom w:val="none" w:sz="0" w:space="0" w:color="auto"/>
        <w:right w:val="none" w:sz="0" w:space="0" w:color="auto"/>
      </w:divBdr>
    </w:div>
    <w:div w:id="1410076932">
      <w:bodyDiv w:val="1"/>
      <w:marLeft w:val="0"/>
      <w:marRight w:val="0"/>
      <w:marTop w:val="0"/>
      <w:marBottom w:val="0"/>
      <w:divBdr>
        <w:top w:val="none" w:sz="0" w:space="0" w:color="auto"/>
        <w:left w:val="none" w:sz="0" w:space="0" w:color="auto"/>
        <w:bottom w:val="none" w:sz="0" w:space="0" w:color="auto"/>
        <w:right w:val="none" w:sz="0" w:space="0" w:color="auto"/>
      </w:divBdr>
    </w:div>
    <w:div w:id="1558516067">
      <w:bodyDiv w:val="1"/>
      <w:marLeft w:val="0"/>
      <w:marRight w:val="0"/>
      <w:marTop w:val="0"/>
      <w:marBottom w:val="0"/>
      <w:divBdr>
        <w:top w:val="none" w:sz="0" w:space="0" w:color="auto"/>
        <w:left w:val="none" w:sz="0" w:space="0" w:color="auto"/>
        <w:bottom w:val="none" w:sz="0" w:space="0" w:color="auto"/>
        <w:right w:val="none" w:sz="0" w:space="0" w:color="auto"/>
      </w:divBdr>
    </w:div>
    <w:div w:id="1562599790">
      <w:bodyDiv w:val="1"/>
      <w:marLeft w:val="0"/>
      <w:marRight w:val="0"/>
      <w:marTop w:val="0"/>
      <w:marBottom w:val="0"/>
      <w:divBdr>
        <w:top w:val="none" w:sz="0" w:space="0" w:color="auto"/>
        <w:left w:val="none" w:sz="0" w:space="0" w:color="auto"/>
        <w:bottom w:val="none" w:sz="0" w:space="0" w:color="auto"/>
        <w:right w:val="none" w:sz="0" w:space="0" w:color="auto"/>
      </w:divBdr>
    </w:div>
    <w:div w:id="1655523309">
      <w:bodyDiv w:val="1"/>
      <w:marLeft w:val="0"/>
      <w:marRight w:val="0"/>
      <w:marTop w:val="0"/>
      <w:marBottom w:val="0"/>
      <w:divBdr>
        <w:top w:val="none" w:sz="0" w:space="0" w:color="auto"/>
        <w:left w:val="none" w:sz="0" w:space="0" w:color="auto"/>
        <w:bottom w:val="none" w:sz="0" w:space="0" w:color="auto"/>
        <w:right w:val="none" w:sz="0" w:space="0" w:color="auto"/>
      </w:divBdr>
    </w:div>
    <w:div w:id="1664121664">
      <w:bodyDiv w:val="1"/>
      <w:marLeft w:val="0"/>
      <w:marRight w:val="0"/>
      <w:marTop w:val="0"/>
      <w:marBottom w:val="0"/>
      <w:divBdr>
        <w:top w:val="none" w:sz="0" w:space="0" w:color="auto"/>
        <w:left w:val="none" w:sz="0" w:space="0" w:color="auto"/>
        <w:bottom w:val="none" w:sz="0" w:space="0" w:color="auto"/>
        <w:right w:val="none" w:sz="0" w:space="0" w:color="auto"/>
      </w:divBdr>
    </w:div>
    <w:div w:id="1856260958">
      <w:bodyDiv w:val="1"/>
      <w:marLeft w:val="0"/>
      <w:marRight w:val="0"/>
      <w:marTop w:val="0"/>
      <w:marBottom w:val="0"/>
      <w:divBdr>
        <w:top w:val="none" w:sz="0" w:space="0" w:color="auto"/>
        <w:left w:val="none" w:sz="0" w:space="0" w:color="auto"/>
        <w:bottom w:val="none" w:sz="0" w:space="0" w:color="auto"/>
        <w:right w:val="none" w:sz="0" w:space="0" w:color="auto"/>
      </w:divBdr>
    </w:div>
    <w:div w:id="1881165139">
      <w:bodyDiv w:val="1"/>
      <w:marLeft w:val="0"/>
      <w:marRight w:val="0"/>
      <w:marTop w:val="0"/>
      <w:marBottom w:val="0"/>
      <w:divBdr>
        <w:top w:val="none" w:sz="0" w:space="0" w:color="auto"/>
        <w:left w:val="none" w:sz="0" w:space="0" w:color="auto"/>
        <w:bottom w:val="none" w:sz="0" w:space="0" w:color="auto"/>
        <w:right w:val="none" w:sz="0" w:space="0" w:color="auto"/>
      </w:divBdr>
    </w:div>
    <w:div w:id="2020891199">
      <w:bodyDiv w:val="1"/>
      <w:marLeft w:val="0"/>
      <w:marRight w:val="0"/>
      <w:marTop w:val="0"/>
      <w:marBottom w:val="0"/>
      <w:divBdr>
        <w:top w:val="none" w:sz="0" w:space="0" w:color="auto"/>
        <w:left w:val="none" w:sz="0" w:space="0" w:color="auto"/>
        <w:bottom w:val="none" w:sz="0" w:space="0" w:color="auto"/>
        <w:right w:val="none" w:sz="0" w:space="0" w:color="auto"/>
      </w:divBdr>
    </w:div>
    <w:div w:id="2036878021">
      <w:bodyDiv w:val="1"/>
      <w:marLeft w:val="0"/>
      <w:marRight w:val="0"/>
      <w:marTop w:val="0"/>
      <w:marBottom w:val="0"/>
      <w:divBdr>
        <w:top w:val="none" w:sz="0" w:space="0" w:color="auto"/>
        <w:left w:val="none" w:sz="0" w:space="0" w:color="auto"/>
        <w:bottom w:val="none" w:sz="0" w:space="0" w:color="auto"/>
        <w:right w:val="none" w:sz="0" w:space="0" w:color="auto"/>
      </w:divBdr>
    </w:div>
    <w:div w:id="2051873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bi.nlm.nih.gov/pubmed/?term=Oyedeji%20A%5BAuthor%5D&amp;cauthor=true&amp;cauthor_uid=25915460" TargetMode="External"/><Relationship Id="rId13" Type="http://schemas.openxmlformats.org/officeDocument/2006/relationships/hyperlink" Target="https://www.cabdirect.org/cabdirect/abstract/20143204405" TargetMode="External"/><Relationship Id="rId18" Type="http://schemas.openxmlformats.org/officeDocument/2006/relationships/image" Target="media/image3.wmf"/><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6.wmf"/><Relationship Id="rId7" Type="http://schemas.openxmlformats.org/officeDocument/2006/relationships/hyperlink" Target="https://www.ncbi.nlm.nih.gov/pubmed/?term=Nkeh-Chungag%20B%5BAuthor%5D&amp;cauthor=true&amp;cauthor_uid=25915460" TargetMode="External"/><Relationship Id="rId12" Type="http://schemas.openxmlformats.org/officeDocument/2006/relationships/hyperlink" Target="https://doi.org/10.1080/0972060X.2005.10643454" TargetMode="External"/><Relationship Id="rId17" Type="http://schemas.openxmlformats.org/officeDocument/2006/relationships/image" Target="media/image2.w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image" Target="media/image5.wmf"/><Relationship Id="rId1" Type="http://schemas.openxmlformats.org/officeDocument/2006/relationships/customXml" Target="../customXml/item1.xml"/><Relationship Id="rId6" Type="http://schemas.openxmlformats.org/officeDocument/2006/relationships/hyperlink" Target="https://doi.org/10.1016/j.foodchem.(2020).126997" TargetMode="External"/><Relationship Id="rId11" Type="http://schemas.openxmlformats.org/officeDocument/2006/relationships/hyperlink" Target="https://doi.org/10.1080/10412905.1991.9697955" TargetMode="External"/><Relationship Id="rId24" Type="http://schemas.openxmlformats.org/officeDocument/2006/relationships/image" Target="media/image9.wmf"/><Relationship Id="rId5" Type="http://schemas.openxmlformats.org/officeDocument/2006/relationships/webSettings" Target="webSettings.xml"/><Relationship Id="rId15" Type="http://schemas.openxmlformats.org/officeDocument/2006/relationships/hyperlink" Target="https://doi.org/10.3390/molecules21101359" TargetMode="External"/><Relationship Id="rId23" Type="http://schemas.openxmlformats.org/officeDocument/2006/relationships/image" Target="media/image8.wmf"/><Relationship Id="rId10" Type="http://schemas.openxmlformats.org/officeDocument/2006/relationships/hyperlink" Target="https://doi.org/10.1055/s-2007-967121" TargetMode="External"/><Relationship Id="rId19" Type="http://schemas.openxmlformats.org/officeDocument/2006/relationships/image" Target="media/image4.wmf"/><Relationship Id="rId4" Type="http://schemas.openxmlformats.org/officeDocument/2006/relationships/settings" Target="settings.xml"/><Relationship Id="rId9" Type="http://schemas.openxmlformats.org/officeDocument/2006/relationships/hyperlink" Target="https://doi.org/10.1080/0972060X.2017.1421103" TargetMode="External"/><Relationship Id="rId14" Type="http://schemas.openxmlformats.org/officeDocument/2006/relationships/hyperlink" Target="https://doi.org/10.1080/10412905.2015.1014936" TargetMode="External"/><Relationship Id="rId22" Type="http://schemas.openxmlformats.org/officeDocument/2006/relationships/image" Target="media/image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27DCEB-40AC-4C49-A641-151144483E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17</Pages>
  <Words>5079</Words>
  <Characters>28953</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NAZEER M</dc:creator>
  <cp:lastModifiedBy>Dr.Nalina</cp:lastModifiedBy>
  <cp:revision>3</cp:revision>
  <cp:lastPrinted>2020-06-26T07:24:00Z</cp:lastPrinted>
  <dcterms:created xsi:type="dcterms:W3CDTF">2021-07-20T09:19:00Z</dcterms:created>
  <dcterms:modified xsi:type="dcterms:W3CDTF">2021-12-13T09:51:00Z</dcterms:modified>
</cp:coreProperties>
</file>